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3A5120" w:rsidRPr="003A5120" w:rsidRDefault="003A5120" w:rsidP="003A5120">
      <w:pPr>
        <w:pStyle w:val="DefaultText2"/>
        <w:ind w:left="180" w:right="-624"/>
        <w:jc w:val="center"/>
        <w:rPr>
          <w:rFonts w:ascii="Arial" w:hAnsi="Arial" w:cs="Arial"/>
          <w:b/>
          <w:szCs w:val="24"/>
          <w:lang w:val="ro-RO"/>
        </w:rPr>
      </w:pPr>
      <w:r w:rsidRPr="003A5120">
        <w:rPr>
          <w:rFonts w:ascii="Arial" w:hAnsi="Arial" w:cs="Arial"/>
          <w:b/>
          <w:szCs w:val="24"/>
          <w:lang w:val="ro-RO"/>
        </w:rPr>
        <w:t>Contract de servicii</w:t>
      </w:r>
    </w:p>
    <w:p w:rsidR="003A5120" w:rsidRPr="003A5120" w:rsidRDefault="003A5120" w:rsidP="003A5120">
      <w:pPr>
        <w:pStyle w:val="DefaultText2"/>
        <w:ind w:left="180" w:right="-624"/>
        <w:jc w:val="center"/>
        <w:rPr>
          <w:rFonts w:ascii="Arial" w:hAnsi="Arial" w:cs="Arial"/>
          <w:b/>
          <w:szCs w:val="24"/>
          <w:lang w:val="ro-RO"/>
        </w:rPr>
      </w:pPr>
      <w:r w:rsidRPr="003A5120">
        <w:rPr>
          <w:rFonts w:ascii="Arial" w:hAnsi="Arial" w:cs="Arial"/>
          <w:b/>
          <w:szCs w:val="24"/>
          <w:lang w:val="ro-RO"/>
        </w:rPr>
        <w:t>nr.</w:t>
      </w:r>
      <w:r w:rsidRPr="003A5120">
        <w:rPr>
          <w:rFonts w:ascii="Arial" w:hAnsi="Arial" w:cs="Arial"/>
          <w:b/>
          <w:bCs/>
          <w:color w:val="001133"/>
          <w:szCs w:val="24"/>
        </w:rPr>
        <w:t xml:space="preserve"> </w:t>
      </w:r>
      <w:r w:rsidR="000D5D4F" w:rsidRPr="000D5D4F">
        <w:rPr>
          <w:rFonts w:ascii="Arial" w:hAnsi="Arial" w:cs="Arial"/>
          <w:b/>
          <w:bCs/>
          <w:szCs w:val="24"/>
        </w:rPr>
        <w:t>385249</w:t>
      </w:r>
      <w:r w:rsidRPr="003A5120">
        <w:rPr>
          <w:rFonts w:ascii="Arial" w:hAnsi="Arial" w:cs="Arial"/>
          <w:b/>
          <w:bCs/>
          <w:color w:val="001133"/>
          <w:szCs w:val="24"/>
        </w:rPr>
        <w:t xml:space="preserve"> </w:t>
      </w:r>
      <w:r w:rsidRPr="003A5120">
        <w:rPr>
          <w:rFonts w:ascii="Arial" w:hAnsi="Arial" w:cs="Arial"/>
          <w:b/>
          <w:szCs w:val="24"/>
          <w:lang w:val="ro-RO"/>
        </w:rPr>
        <w:t xml:space="preserve">data </w:t>
      </w:r>
      <w:r w:rsidR="000D5D4F">
        <w:rPr>
          <w:rFonts w:ascii="Arial" w:hAnsi="Arial" w:cs="Arial"/>
          <w:b/>
          <w:szCs w:val="24"/>
          <w:lang w:val="ro-RO"/>
        </w:rPr>
        <w:t>16.12.2016</w:t>
      </w:r>
    </w:p>
    <w:p w:rsidR="003A5120" w:rsidRPr="003A5120" w:rsidRDefault="003A5120" w:rsidP="003A5120">
      <w:pPr>
        <w:pStyle w:val="DefaultText2"/>
        <w:ind w:left="180" w:right="-624"/>
        <w:jc w:val="center"/>
        <w:rPr>
          <w:rFonts w:ascii="Arial" w:hAnsi="Arial" w:cs="Arial"/>
          <w:b/>
          <w:szCs w:val="24"/>
          <w:lang w:val="ro-RO"/>
        </w:rPr>
      </w:pPr>
    </w:p>
    <w:p w:rsidR="003A5120" w:rsidRPr="003A5120" w:rsidRDefault="003A5120" w:rsidP="003A5120">
      <w:pPr>
        <w:pStyle w:val="DefaultText2"/>
        <w:ind w:left="180" w:right="-624"/>
        <w:jc w:val="center"/>
        <w:rPr>
          <w:rFonts w:ascii="Arial" w:hAnsi="Arial" w:cs="Arial"/>
          <w:b/>
          <w:szCs w:val="24"/>
          <w:lang w:val="ro-RO"/>
        </w:rPr>
      </w:pPr>
    </w:p>
    <w:p w:rsidR="003A5120" w:rsidRPr="003A5120" w:rsidRDefault="003A5120" w:rsidP="003A5120">
      <w:pPr>
        <w:pStyle w:val="DefaultText"/>
        <w:ind w:left="180" w:right="-624"/>
        <w:jc w:val="both"/>
        <w:rPr>
          <w:rFonts w:ascii="Arial" w:hAnsi="Arial" w:cs="Arial"/>
          <w:b/>
          <w:szCs w:val="24"/>
          <w:lang w:val="es-ES"/>
        </w:rPr>
      </w:pPr>
    </w:p>
    <w:p w:rsidR="003A5120" w:rsidRPr="003A5120" w:rsidRDefault="003A5120" w:rsidP="003A5120">
      <w:pPr>
        <w:pStyle w:val="DefaultText"/>
        <w:jc w:val="both"/>
        <w:rPr>
          <w:rFonts w:ascii="Arial" w:hAnsi="Arial" w:cs="Arial"/>
          <w:b/>
          <w:i/>
          <w:szCs w:val="24"/>
          <w:lang w:val="es-ES"/>
        </w:rPr>
      </w:pPr>
      <w:r w:rsidRPr="003A5120">
        <w:rPr>
          <w:rFonts w:ascii="Arial" w:hAnsi="Arial" w:cs="Arial"/>
          <w:b/>
          <w:i/>
          <w:szCs w:val="24"/>
          <w:lang w:val="es-ES"/>
        </w:rPr>
        <w:t>1.Preambul</w:t>
      </w:r>
    </w:p>
    <w:p w:rsidR="003A5120" w:rsidRPr="003A5120" w:rsidRDefault="003A5120" w:rsidP="003A5120">
      <w:pPr>
        <w:ind w:firstLine="720"/>
        <w:jc w:val="both"/>
        <w:rPr>
          <w:rFonts w:ascii="Arial" w:hAnsi="Arial" w:cs="Arial"/>
          <w:b/>
          <w:bCs/>
          <w:lang w:val="es-ES"/>
        </w:rPr>
      </w:pPr>
      <w:r w:rsidRPr="003A5120">
        <w:rPr>
          <w:rFonts w:ascii="Arial" w:hAnsi="Arial" w:cs="Arial"/>
          <w:lang w:val="es-ES"/>
        </w:rPr>
        <w:t>În temeiul Legii nr.98/2016 privind achizitiile publice</w:t>
      </w:r>
      <w:r w:rsidRPr="003A5120">
        <w:rPr>
          <w:rFonts w:ascii="Arial" w:hAnsi="Arial" w:cs="Arial"/>
          <w:lang w:val="ro-RO"/>
        </w:rPr>
        <w:t xml:space="preserve">, </w:t>
      </w:r>
      <w:r w:rsidRPr="003A5120">
        <w:rPr>
          <w:rFonts w:ascii="Arial" w:hAnsi="Arial" w:cs="Arial"/>
          <w:lang w:val="es-ES"/>
        </w:rPr>
        <w:t xml:space="preserve">s-a încheiat prezentul contract de servicii, </w:t>
      </w:r>
      <w:r w:rsidRPr="003A5120">
        <w:rPr>
          <w:rFonts w:ascii="Arial" w:hAnsi="Arial" w:cs="Arial"/>
          <w:b/>
          <w:bCs/>
          <w:lang w:val="es-ES"/>
        </w:rPr>
        <w:t>între,</w:t>
      </w:r>
    </w:p>
    <w:p w:rsidR="003A5120" w:rsidRPr="003A5120" w:rsidRDefault="003A5120" w:rsidP="003A5120">
      <w:pPr>
        <w:ind w:firstLine="720"/>
        <w:jc w:val="both"/>
        <w:rPr>
          <w:rFonts w:ascii="Arial" w:hAnsi="Arial" w:cs="Arial"/>
          <w:lang w:val="es-ES"/>
        </w:rPr>
      </w:pPr>
    </w:p>
    <w:p w:rsidR="003A5120" w:rsidRPr="003A5120" w:rsidRDefault="003A5120" w:rsidP="003A5120">
      <w:pPr>
        <w:ind w:firstLine="720"/>
        <w:jc w:val="both"/>
        <w:rPr>
          <w:rFonts w:ascii="Arial" w:hAnsi="Arial" w:cs="Arial"/>
          <w:lang w:val="es-ES"/>
        </w:rPr>
      </w:pPr>
    </w:p>
    <w:p w:rsidR="003A5120" w:rsidRPr="003A5120" w:rsidRDefault="003A5120" w:rsidP="003A5120">
      <w:pPr>
        <w:pStyle w:val="DefaultText"/>
        <w:jc w:val="both"/>
        <w:rPr>
          <w:rFonts w:ascii="Arial" w:hAnsi="Arial" w:cs="Arial"/>
          <w:b/>
          <w:szCs w:val="24"/>
          <w:lang w:val="ro-RO"/>
        </w:rPr>
      </w:pPr>
      <w:r w:rsidRPr="003A5120">
        <w:rPr>
          <w:rFonts w:ascii="Arial" w:hAnsi="Arial" w:cs="Arial"/>
          <w:b/>
          <w:szCs w:val="24"/>
          <w:lang w:val="it-IT"/>
        </w:rPr>
        <w:t>Consiliul Local al Municipiului Oradea</w:t>
      </w:r>
      <w:r w:rsidRPr="003A5120">
        <w:rPr>
          <w:rFonts w:ascii="Arial" w:hAnsi="Arial" w:cs="Arial"/>
          <w:szCs w:val="24"/>
          <w:lang w:val="it-IT"/>
        </w:rPr>
        <w:t xml:space="preserve"> prin </w:t>
      </w:r>
      <w:r w:rsidRPr="003A5120">
        <w:rPr>
          <w:rFonts w:ascii="Arial" w:hAnsi="Arial" w:cs="Arial"/>
          <w:b/>
          <w:szCs w:val="24"/>
          <w:lang w:val="it-IT"/>
        </w:rPr>
        <w:t>Administratia Sociala Comunitara Oradea</w:t>
      </w:r>
      <w:r w:rsidRPr="003A5120">
        <w:rPr>
          <w:rFonts w:ascii="Arial" w:hAnsi="Arial" w:cs="Arial"/>
          <w:szCs w:val="24"/>
          <w:lang w:val="it-IT"/>
        </w:rPr>
        <w:t>, cu sediul in Oradea, judetul Bihor, Str. Primariei nr. 42, tel.0259/441677, fax 0259/441678, cod fiscal 14371033, cont nr RO91 TREZ 24A680600200130X deschis la Trezoreria Municipiului Oradea, reprezentată legal prin Director General – Arina Mo</w:t>
      </w:r>
      <w:r w:rsidRPr="003A5120">
        <w:rPr>
          <w:rFonts w:ascii="Arial" w:hAnsi="Arial" w:cs="Arial"/>
          <w:szCs w:val="24"/>
          <w:lang w:val="ro-RO"/>
        </w:rPr>
        <w:t>ş</w:t>
      </w:r>
      <w:r w:rsidRPr="003A5120">
        <w:rPr>
          <w:rFonts w:ascii="Arial" w:hAnsi="Arial" w:cs="Arial"/>
          <w:szCs w:val="24"/>
          <w:lang w:val="it-IT"/>
        </w:rPr>
        <w:t xml:space="preserve">, in calitate de </w:t>
      </w:r>
      <w:r w:rsidRPr="003A5120">
        <w:rPr>
          <w:rFonts w:ascii="Arial" w:hAnsi="Arial" w:cs="Arial"/>
          <w:b/>
          <w:szCs w:val="24"/>
          <w:lang w:val="it-IT"/>
        </w:rPr>
        <w:t xml:space="preserve">achizitor, </w:t>
      </w:r>
      <w:r w:rsidRPr="003A5120">
        <w:rPr>
          <w:rFonts w:ascii="Arial" w:hAnsi="Arial" w:cs="Arial"/>
          <w:szCs w:val="24"/>
          <w:lang w:val="it-IT"/>
        </w:rPr>
        <w:t>pe de o parte</w:t>
      </w:r>
      <w:r w:rsidRPr="003A5120">
        <w:rPr>
          <w:rFonts w:ascii="Arial" w:hAnsi="Arial" w:cs="Arial"/>
          <w:b/>
          <w:szCs w:val="24"/>
          <w:lang w:val="ro-RO"/>
        </w:rPr>
        <w:t>,</w:t>
      </w:r>
    </w:p>
    <w:p w:rsidR="003A5120" w:rsidRPr="003A5120" w:rsidRDefault="003A5120" w:rsidP="003A5120">
      <w:pPr>
        <w:pStyle w:val="DefaultText"/>
        <w:jc w:val="both"/>
        <w:rPr>
          <w:rFonts w:ascii="Arial" w:hAnsi="Arial" w:cs="Arial"/>
          <w:b/>
          <w:szCs w:val="24"/>
          <w:lang w:val="ro-RO"/>
        </w:rPr>
      </w:pPr>
      <w:r w:rsidRPr="003A5120">
        <w:rPr>
          <w:rFonts w:ascii="Arial" w:hAnsi="Arial" w:cs="Arial"/>
          <w:b/>
          <w:szCs w:val="24"/>
          <w:lang w:val="ro-RO"/>
        </w:rPr>
        <w:t xml:space="preserve">şi </w:t>
      </w:r>
    </w:p>
    <w:p w:rsidR="003A5120" w:rsidRPr="003A5120" w:rsidRDefault="003A5120" w:rsidP="003A5120">
      <w:pPr>
        <w:pStyle w:val="DefaultText"/>
        <w:ind w:right="375"/>
        <w:jc w:val="both"/>
        <w:rPr>
          <w:rFonts w:ascii="Arial" w:hAnsi="Arial" w:cs="Arial"/>
          <w:szCs w:val="24"/>
          <w:lang w:val="ro-RO"/>
        </w:rPr>
      </w:pPr>
      <w:r w:rsidRPr="003A5120">
        <w:rPr>
          <w:rFonts w:ascii="Arial" w:hAnsi="Arial" w:cs="Arial"/>
          <w:b/>
          <w:szCs w:val="24"/>
          <w:lang w:val="es-ES"/>
        </w:rPr>
        <w:t xml:space="preserve">SC </w:t>
      </w:r>
      <w:r w:rsidR="0096773B" w:rsidRPr="00603576">
        <w:rPr>
          <w:rFonts w:ascii="Arial" w:hAnsi="Arial" w:cs="Arial"/>
          <w:b/>
          <w:lang w:val="ro-RO"/>
        </w:rPr>
        <w:t xml:space="preserve">NEI DIVIZIA DE SECURITATE </w:t>
      </w:r>
      <w:r w:rsidR="00955323">
        <w:rPr>
          <w:rFonts w:ascii="Arial" w:hAnsi="Arial" w:cs="Arial"/>
          <w:b/>
          <w:szCs w:val="24"/>
          <w:lang w:val="es-ES"/>
        </w:rPr>
        <w:t>SRL</w:t>
      </w:r>
      <w:r w:rsidRPr="003A5120">
        <w:rPr>
          <w:rFonts w:ascii="Arial" w:eastAsia="Perpetua" w:hAnsi="Arial" w:cs="Arial"/>
          <w:b/>
          <w:bCs/>
          <w:szCs w:val="24"/>
          <w:lang w:val="ro-RO"/>
        </w:rPr>
        <w:t xml:space="preserve"> </w:t>
      </w:r>
      <w:r w:rsidRPr="003A5120">
        <w:rPr>
          <w:rFonts w:ascii="Arial" w:hAnsi="Arial" w:cs="Arial"/>
          <w:szCs w:val="24"/>
          <w:lang w:val="ro-RO"/>
        </w:rPr>
        <w:t xml:space="preserve">cu sediul in </w:t>
      </w:r>
      <w:r w:rsidR="0096773B">
        <w:rPr>
          <w:rFonts w:ascii="Arial" w:hAnsi="Arial" w:cs="Arial"/>
          <w:szCs w:val="24"/>
          <w:lang w:val="ro-RO"/>
        </w:rPr>
        <w:t>Bucuresti</w:t>
      </w:r>
      <w:r w:rsidRPr="003A5120">
        <w:rPr>
          <w:rFonts w:ascii="Arial" w:hAnsi="Arial" w:cs="Arial"/>
          <w:szCs w:val="24"/>
          <w:lang w:val="ro-RO"/>
        </w:rPr>
        <w:t>,</w:t>
      </w:r>
      <w:r w:rsidR="0096773B">
        <w:rPr>
          <w:rFonts w:ascii="Arial" w:hAnsi="Arial" w:cs="Arial"/>
          <w:szCs w:val="24"/>
          <w:lang w:val="ro-RO"/>
        </w:rPr>
        <w:t xml:space="preserve"> </w:t>
      </w:r>
      <w:r w:rsidRPr="003A5120">
        <w:rPr>
          <w:rFonts w:ascii="Arial" w:hAnsi="Arial" w:cs="Arial"/>
          <w:szCs w:val="24"/>
          <w:lang w:val="ro-RO"/>
        </w:rPr>
        <w:t xml:space="preserve">str. </w:t>
      </w:r>
      <w:r w:rsidR="0096773B">
        <w:rPr>
          <w:rFonts w:ascii="Arial" w:hAnsi="Arial" w:cs="Arial"/>
          <w:szCs w:val="24"/>
          <w:lang w:val="ro-RO"/>
        </w:rPr>
        <w:t>Ghiozdanului</w:t>
      </w:r>
      <w:r w:rsidRPr="003A5120">
        <w:rPr>
          <w:rFonts w:ascii="Arial" w:hAnsi="Arial" w:cs="Arial"/>
          <w:szCs w:val="24"/>
          <w:lang w:val="ro-RO"/>
        </w:rPr>
        <w:t>, nr</w:t>
      </w:r>
      <w:r w:rsidR="00E43AD0">
        <w:rPr>
          <w:rFonts w:ascii="Arial" w:hAnsi="Arial" w:cs="Arial"/>
          <w:szCs w:val="24"/>
          <w:lang w:val="ro-RO"/>
        </w:rPr>
        <w:t>.</w:t>
      </w:r>
      <w:r w:rsidR="0096773B">
        <w:rPr>
          <w:rFonts w:ascii="Arial" w:hAnsi="Arial" w:cs="Arial"/>
          <w:szCs w:val="24"/>
          <w:lang w:val="ro-RO"/>
        </w:rPr>
        <w:t>6A</w:t>
      </w:r>
      <w:r w:rsidRPr="003A5120">
        <w:rPr>
          <w:rFonts w:ascii="Arial" w:hAnsi="Arial" w:cs="Arial"/>
          <w:szCs w:val="24"/>
          <w:lang w:val="ro-RO"/>
        </w:rPr>
        <w:t>,</w:t>
      </w:r>
      <w:r w:rsidR="0096773B">
        <w:rPr>
          <w:rFonts w:ascii="Arial" w:hAnsi="Arial" w:cs="Arial"/>
          <w:szCs w:val="24"/>
          <w:lang w:val="ro-RO"/>
        </w:rPr>
        <w:t xml:space="preserve"> et.2,</w:t>
      </w:r>
      <w:r w:rsidR="0096773B" w:rsidRPr="0096773B">
        <w:rPr>
          <w:rFonts w:ascii="Arial" w:hAnsi="Arial" w:cs="Arial"/>
          <w:szCs w:val="24"/>
          <w:lang w:val="ro-RO"/>
        </w:rPr>
        <w:t xml:space="preserve"> </w:t>
      </w:r>
      <w:r w:rsidR="0096773B">
        <w:rPr>
          <w:rFonts w:ascii="Arial" w:hAnsi="Arial" w:cs="Arial"/>
          <w:szCs w:val="24"/>
          <w:lang w:val="ro-RO"/>
        </w:rPr>
        <w:t>sector 1</w:t>
      </w:r>
      <w:r w:rsidR="00E43AD0">
        <w:rPr>
          <w:rFonts w:ascii="Arial" w:hAnsi="Arial" w:cs="Arial"/>
          <w:szCs w:val="24"/>
          <w:lang w:val="ro-RO"/>
        </w:rPr>
        <w:t xml:space="preserve">, </w:t>
      </w:r>
      <w:r w:rsidRPr="003A5120">
        <w:rPr>
          <w:rFonts w:ascii="Arial" w:hAnsi="Arial" w:cs="Arial"/>
          <w:szCs w:val="24"/>
          <w:lang w:val="ro-RO"/>
        </w:rPr>
        <w:t xml:space="preserve">telefon ............., fax .................., număr de înmatriculare </w:t>
      </w:r>
      <w:r w:rsidR="005D6EE9">
        <w:rPr>
          <w:rFonts w:ascii="Arial" w:hAnsi="Arial" w:cs="Arial"/>
          <w:szCs w:val="24"/>
          <w:lang w:val="ro-RO"/>
        </w:rPr>
        <w:t>J40</w:t>
      </w:r>
      <w:r w:rsidR="00E43AD0">
        <w:rPr>
          <w:rFonts w:ascii="Arial" w:hAnsi="Arial" w:cs="Arial"/>
          <w:szCs w:val="24"/>
          <w:lang w:val="ro-RO"/>
        </w:rPr>
        <w:t>/</w:t>
      </w:r>
      <w:r w:rsidR="005D6EE9">
        <w:rPr>
          <w:rFonts w:ascii="Arial" w:hAnsi="Arial" w:cs="Arial"/>
          <w:szCs w:val="24"/>
          <w:lang w:val="ro-RO"/>
        </w:rPr>
        <w:t>6934</w:t>
      </w:r>
      <w:r w:rsidR="00E43AD0">
        <w:rPr>
          <w:rFonts w:ascii="Arial" w:hAnsi="Arial" w:cs="Arial"/>
          <w:szCs w:val="24"/>
          <w:lang w:val="ro-RO"/>
        </w:rPr>
        <w:t>/</w:t>
      </w:r>
      <w:r w:rsidR="005D6EE9">
        <w:rPr>
          <w:rFonts w:ascii="Arial" w:hAnsi="Arial" w:cs="Arial"/>
          <w:szCs w:val="24"/>
          <w:lang w:val="ro-RO"/>
        </w:rPr>
        <w:t>30</w:t>
      </w:r>
      <w:r w:rsidR="00E43AD0">
        <w:rPr>
          <w:rFonts w:ascii="Arial" w:hAnsi="Arial" w:cs="Arial"/>
          <w:szCs w:val="24"/>
          <w:lang w:val="ro-RO"/>
        </w:rPr>
        <w:t>.0</w:t>
      </w:r>
      <w:r w:rsidR="005D6EE9">
        <w:rPr>
          <w:rFonts w:ascii="Arial" w:hAnsi="Arial" w:cs="Arial"/>
          <w:szCs w:val="24"/>
          <w:lang w:val="ro-RO"/>
        </w:rPr>
        <w:t>5</w:t>
      </w:r>
      <w:r w:rsidR="00E43AD0">
        <w:rPr>
          <w:rFonts w:ascii="Arial" w:hAnsi="Arial" w:cs="Arial"/>
          <w:szCs w:val="24"/>
          <w:lang w:val="ro-RO"/>
        </w:rPr>
        <w:t>.201</w:t>
      </w:r>
      <w:r w:rsidR="005D6EE9">
        <w:rPr>
          <w:rFonts w:ascii="Arial" w:hAnsi="Arial" w:cs="Arial"/>
          <w:szCs w:val="24"/>
          <w:lang w:val="ro-RO"/>
        </w:rPr>
        <w:t>3</w:t>
      </w:r>
      <w:r w:rsidRPr="003A5120">
        <w:rPr>
          <w:rFonts w:ascii="Arial" w:hAnsi="Arial" w:cs="Arial"/>
          <w:szCs w:val="24"/>
          <w:lang w:val="ro-RO"/>
        </w:rPr>
        <w:t xml:space="preserve">, CUI </w:t>
      </w:r>
      <w:r w:rsidR="00E43AD0">
        <w:rPr>
          <w:rFonts w:ascii="Arial" w:hAnsi="Arial" w:cs="Arial"/>
          <w:szCs w:val="24"/>
          <w:lang w:val="ro-RO"/>
        </w:rPr>
        <w:t>3</w:t>
      </w:r>
      <w:r w:rsidR="0096773B">
        <w:rPr>
          <w:rFonts w:ascii="Arial" w:hAnsi="Arial" w:cs="Arial"/>
          <w:szCs w:val="24"/>
          <w:lang w:val="ro-RO"/>
        </w:rPr>
        <w:t>1718222</w:t>
      </w:r>
      <w:r w:rsidRPr="003A5120">
        <w:rPr>
          <w:rFonts w:ascii="Arial" w:hAnsi="Arial" w:cs="Arial"/>
          <w:szCs w:val="24"/>
          <w:lang w:val="ro-RO"/>
        </w:rPr>
        <w:t xml:space="preserve">, cont  nr. </w:t>
      </w:r>
      <w:r w:rsidR="0096773B">
        <w:rPr>
          <w:rFonts w:ascii="Arial" w:hAnsi="Arial" w:cs="Arial"/>
          <w:szCs w:val="24"/>
          <w:lang w:val="ro-RO"/>
        </w:rPr>
        <w:t>......</w:t>
      </w:r>
      <w:r w:rsidR="00E4709F">
        <w:rPr>
          <w:rFonts w:ascii="Arial" w:hAnsi="Arial" w:cs="Arial"/>
          <w:szCs w:val="24"/>
          <w:lang w:val="ro-RO"/>
        </w:rPr>
        <w:t>.........</w:t>
      </w:r>
      <w:r w:rsidRPr="003A5120">
        <w:rPr>
          <w:rFonts w:ascii="Arial" w:hAnsi="Arial" w:cs="Arial"/>
          <w:szCs w:val="24"/>
          <w:lang w:val="ro-RO"/>
        </w:rPr>
        <w:t xml:space="preserve">................................., deschis la Trezoreria ......................, reprezentată legal prin </w:t>
      </w:r>
      <w:r w:rsidR="00896F31">
        <w:rPr>
          <w:rFonts w:ascii="Arial" w:hAnsi="Arial" w:cs="Arial"/>
          <w:szCs w:val="24"/>
          <w:lang w:val="ro-RO"/>
        </w:rPr>
        <w:t xml:space="preserve">Administrator </w:t>
      </w:r>
      <w:r w:rsidR="0096773B">
        <w:rPr>
          <w:rFonts w:ascii="Arial" w:hAnsi="Arial" w:cs="Arial"/>
          <w:szCs w:val="24"/>
          <w:lang w:val="ro-RO"/>
        </w:rPr>
        <w:t>Gudacu Stelian</w:t>
      </w:r>
      <w:r w:rsidRPr="003A5120">
        <w:rPr>
          <w:rFonts w:ascii="Arial" w:hAnsi="Arial" w:cs="Arial"/>
          <w:szCs w:val="24"/>
          <w:lang w:val="pt-BR"/>
        </w:rPr>
        <w:t xml:space="preserve">, în calitate de </w:t>
      </w:r>
      <w:r w:rsidRPr="003A5120">
        <w:rPr>
          <w:rFonts w:ascii="Arial" w:hAnsi="Arial" w:cs="Arial"/>
          <w:b/>
          <w:szCs w:val="24"/>
          <w:lang w:val="pt-BR"/>
        </w:rPr>
        <w:t>prestator</w:t>
      </w:r>
      <w:r w:rsidRPr="003A5120">
        <w:rPr>
          <w:rFonts w:ascii="Arial" w:hAnsi="Arial" w:cs="Arial"/>
          <w:szCs w:val="24"/>
          <w:lang w:val="pt-BR"/>
        </w:rPr>
        <w:t>, pe de</w:t>
      </w:r>
      <w:r w:rsidRPr="003A5120">
        <w:rPr>
          <w:rFonts w:ascii="Arial" w:hAnsi="Arial" w:cs="Arial"/>
          <w:szCs w:val="24"/>
          <w:lang w:val="es-ES"/>
        </w:rPr>
        <w:t xml:space="preserve">  alta parte.</w:t>
      </w:r>
    </w:p>
    <w:p w:rsidR="003A5120" w:rsidRPr="003A5120" w:rsidRDefault="003A5120" w:rsidP="003A5120">
      <w:pPr>
        <w:pStyle w:val="DefaultText"/>
        <w:jc w:val="both"/>
        <w:rPr>
          <w:rFonts w:ascii="Arial" w:hAnsi="Arial" w:cs="Arial"/>
          <w:b/>
          <w:szCs w:val="24"/>
        </w:rPr>
      </w:pPr>
    </w:p>
    <w:p w:rsidR="003A5120" w:rsidRPr="003A5120" w:rsidRDefault="003A5120" w:rsidP="003A5120">
      <w:pPr>
        <w:pStyle w:val="DefaultText"/>
        <w:jc w:val="both"/>
        <w:rPr>
          <w:rFonts w:ascii="Arial" w:hAnsi="Arial" w:cs="Arial"/>
          <w:b/>
          <w:i/>
          <w:szCs w:val="24"/>
          <w:lang w:val="ro-RO"/>
        </w:rPr>
      </w:pPr>
      <w:r w:rsidRPr="003A5120">
        <w:rPr>
          <w:rFonts w:ascii="Arial" w:hAnsi="Arial" w:cs="Arial"/>
          <w:b/>
          <w:i/>
          <w:szCs w:val="24"/>
          <w:lang w:val="ro-RO"/>
        </w:rPr>
        <w:t xml:space="preserve">2. Definiţii </w:t>
      </w:r>
    </w:p>
    <w:p w:rsidR="003A5120" w:rsidRPr="003A5120" w:rsidRDefault="003A5120" w:rsidP="003A5120">
      <w:pPr>
        <w:pStyle w:val="DefaultText"/>
        <w:jc w:val="both"/>
        <w:rPr>
          <w:rFonts w:ascii="Arial" w:hAnsi="Arial" w:cs="Arial"/>
          <w:szCs w:val="24"/>
          <w:lang w:val="ro-RO"/>
        </w:rPr>
      </w:pPr>
      <w:r w:rsidRPr="003A5120">
        <w:rPr>
          <w:rFonts w:ascii="Arial" w:hAnsi="Arial" w:cs="Arial"/>
          <w:szCs w:val="24"/>
          <w:lang w:val="ro-RO"/>
        </w:rPr>
        <w:t>2.1 - În prezentul contract următorii termeni vor fi interpretaţi astfel:</w:t>
      </w:r>
    </w:p>
    <w:p w:rsidR="003A5120" w:rsidRPr="003A5120" w:rsidRDefault="003A5120" w:rsidP="003A5120">
      <w:pPr>
        <w:pStyle w:val="DefaultText"/>
        <w:numPr>
          <w:ilvl w:val="0"/>
          <w:numId w:val="4"/>
        </w:numPr>
        <w:jc w:val="both"/>
        <w:rPr>
          <w:rFonts w:ascii="Arial" w:hAnsi="Arial" w:cs="Arial"/>
          <w:szCs w:val="24"/>
          <w:lang w:val="it-IT"/>
        </w:rPr>
      </w:pPr>
      <w:r w:rsidRPr="003A5120">
        <w:rPr>
          <w:rFonts w:ascii="Arial" w:hAnsi="Arial" w:cs="Arial"/>
          <w:b/>
          <w:i/>
          <w:szCs w:val="24"/>
          <w:lang w:val="ro-RO"/>
        </w:rPr>
        <w:t xml:space="preserve"> </w:t>
      </w:r>
      <w:r w:rsidRPr="003A5120">
        <w:rPr>
          <w:rFonts w:ascii="Arial" w:hAnsi="Arial" w:cs="Arial"/>
          <w:b/>
          <w:i/>
          <w:szCs w:val="24"/>
          <w:lang w:val="es-ES"/>
        </w:rPr>
        <w:t>Contract</w:t>
      </w:r>
      <w:r w:rsidRPr="003A5120">
        <w:rPr>
          <w:rFonts w:ascii="Arial" w:hAnsi="Arial" w:cs="Arial"/>
          <w:b/>
          <w:szCs w:val="24"/>
          <w:lang w:val="es-ES"/>
        </w:rPr>
        <w:t xml:space="preserve"> </w:t>
      </w:r>
      <w:r w:rsidRPr="003A5120">
        <w:rPr>
          <w:rFonts w:ascii="Arial" w:hAnsi="Arial" w:cs="Arial"/>
          <w:szCs w:val="24"/>
          <w:lang w:val="es-ES"/>
        </w:rPr>
        <w:t>- prezentul contract şi toate anexele sale;</w:t>
      </w:r>
    </w:p>
    <w:p w:rsidR="003A5120" w:rsidRPr="003A5120" w:rsidRDefault="003A5120" w:rsidP="003A5120">
      <w:pPr>
        <w:pStyle w:val="DefaultText"/>
        <w:numPr>
          <w:ilvl w:val="0"/>
          <w:numId w:val="4"/>
        </w:numPr>
        <w:jc w:val="both"/>
        <w:rPr>
          <w:rFonts w:ascii="Arial" w:hAnsi="Arial" w:cs="Arial"/>
          <w:szCs w:val="24"/>
        </w:rPr>
      </w:pPr>
      <w:r w:rsidRPr="003A5120">
        <w:rPr>
          <w:rFonts w:ascii="Arial" w:hAnsi="Arial" w:cs="Arial"/>
          <w:b/>
          <w:i/>
          <w:szCs w:val="24"/>
        </w:rPr>
        <w:t>achizitor şi prestator</w:t>
      </w:r>
      <w:r w:rsidRPr="003A5120">
        <w:rPr>
          <w:rFonts w:ascii="Arial" w:hAnsi="Arial" w:cs="Arial"/>
          <w:szCs w:val="24"/>
        </w:rPr>
        <w:t xml:space="preserve"> - părţile contractante, aşa cum sunt acestea numite în prezentul contract;</w:t>
      </w:r>
    </w:p>
    <w:p w:rsidR="003A5120" w:rsidRPr="003A5120" w:rsidRDefault="003A5120" w:rsidP="003A5120">
      <w:pPr>
        <w:pStyle w:val="DefaultText"/>
        <w:numPr>
          <w:ilvl w:val="0"/>
          <w:numId w:val="4"/>
        </w:numPr>
        <w:jc w:val="both"/>
        <w:rPr>
          <w:rFonts w:ascii="Arial" w:hAnsi="Arial" w:cs="Arial"/>
          <w:szCs w:val="24"/>
        </w:rPr>
      </w:pPr>
      <w:r w:rsidRPr="003A5120">
        <w:rPr>
          <w:rFonts w:ascii="Arial" w:hAnsi="Arial" w:cs="Arial"/>
          <w:b/>
          <w:i/>
          <w:szCs w:val="24"/>
          <w:lang w:val="es-ES"/>
        </w:rPr>
        <w:t>asociat al prestatorului</w:t>
      </w:r>
      <w:r w:rsidRPr="003A5120">
        <w:rPr>
          <w:rFonts w:ascii="Arial" w:hAnsi="Arial" w:cs="Arial"/>
          <w:szCs w:val="24"/>
          <w:lang w:val="es-ES"/>
        </w:rPr>
        <w:t xml:space="preserve"> – operatorul economic care este asociat cu ofertantul a carui oferta a fost desemnata castigatoare, urmand a presta o parte a serviciilor ce fac obiectul prezentului contract, conform sarcinilor stabilite prin acordul de asociere;</w:t>
      </w:r>
    </w:p>
    <w:p w:rsidR="003A5120" w:rsidRPr="003A5120" w:rsidRDefault="003A5120" w:rsidP="003A5120">
      <w:pPr>
        <w:pStyle w:val="DefaultText"/>
        <w:numPr>
          <w:ilvl w:val="0"/>
          <w:numId w:val="4"/>
        </w:numPr>
        <w:jc w:val="both"/>
        <w:rPr>
          <w:rFonts w:ascii="Arial" w:hAnsi="Arial" w:cs="Arial"/>
          <w:szCs w:val="24"/>
        </w:rPr>
      </w:pPr>
      <w:r w:rsidRPr="003A5120">
        <w:rPr>
          <w:rFonts w:ascii="Arial" w:hAnsi="Arial" w:cs="Arial"/>
          <w:b/>
          <w:i/>
          <w:szCs w:val="24"/>
        </w:rPr>
        <w:t xml:space="preserve"> preţul contractului</w:t>
      </w:r>
      <w:r w:rsidRPr="003A5120">
        <w:rPr>
          <w:rFonts w:ascii="Arial" w:hAnsi="Arial" w:cs="Arial"/>
          <w:b/>
          <w:szCs w:val="24"/>
        </w:rPr>
        <w:t xml:space="preserve"> - </w:t>
      </w:r>
      <w:r w:rsidRPr="003A5120">
        <w:rPr>
          <w:rFonts w:ascii="Arial" w:hAnsi="Arial" w:cs="Arial"/>
          <w:szCs w:val="24"/>
        </w:rPr>
        <w:t>preţul plătibil prestatorului de către achizitor, în baza contractului, pentru îndeplinirea integrală şi corespunzătoare a tuturor obligaţiilor asumate prin contract;</w:t>
      </w:r>
    </w:p>
    <w:p w:rsidR="003A5120" w:rsidRPr="003A5120" w:rsidRDefault="003A5120" w:rsidP="003A5120">
      <w:pPr>
        <w:pStyle w:val="DefaultText"/>
        <w:numPr>
          <w:ilvl w:val="0"/>
          <w:numId w:val="4"/>
        </w:numPr>
        <w:jc w:val="both"/>
        <w:rPr>
          <w:rFonts w:ascii="Arial" w:hAnsi="Arial" w:cs="Arial"/>
          <w:szCs w:val="24"/>
          <w:lang w:val="it-IT"/>
        </w:rPr>
      </w:pPr>
      <w:r w:rsidRPr="003A5120">
        <w:rPr>
          <w:rFonts w:ascii="Arial" w:hAnsi="Arial" w:cs="Arial"/>
          <w:b/>
          <w:i/>
          <w:szCs w:val="24"/>
          <w:lang w:val="it-IT"/>
        </w:rPr>
        <w:t>servicii</w:t>
      </w:r>
      <w:r w:rsidRPr="003A5120">
        <w:rPr>
          <w:rFonts w:ascii="Arial" w:hAnsi="Arial" w:cs="Arial"/>
          <w:i/>
          <w:szCs w:val="24"/>
          <w:lang w:val="it-IT"/>
        </w:rPr>
        <w:t xml:space="preserve"> -</w:t>
      </w:r>
      <w:r w:rsidRPr="003A5120">
        <w:rPr>
          <w:rFonts w:ascii="Arial" w:hAnsi="Arial" w:cs="Arial"/>
          <w:szCs w:val="24"/>
          <w:lang w:val="it-IT"/>
        </w:rPr>
        <w:t xml:space="preserve"> activităţi a căror prestare face obiectul</w:t>
      </w:r>
      <w:ins w:id="0" w:author="Miruna_Bohaltea" w:date="2010-04-22T16:28:00Z">
        <w:r w:rsidRPr="003A5120">
          <w:rPr>
            <w:rFonts w:ascii="Arial" w:hAnsi="Arial" w:cs="Arial"/>
            <w:szCs w:val="24"/>
            <w:lang w:val="it-IT"/>
          </w:rPr>
          <w:t xml:space="preserve"> </w:t>
        </w:r>
      </w:ins>
      <w:r w:rsidRPr="003A5120">
        <w:rPr>
          <w:rFonts w:ascii="Arial" w:hAnsi="Arial" w:cs="Arial"/>
          <w:szCs w:val="24"/>
          <w:lang w:val="it-IT"/>
        </w:rPr>
        <w:t xml:space="preserve">contractului; </w:t>
      </w:r>
    </w:p>
    <w:p w:rsidR="003A5120" w:rsidRPr="003A5120" w:rsidRDefault="003A5120" w:rsidP="003A5120">
      <w:pPr>
        <w:pStyle w:val="DefaultText"/>
        <w:numPr>
          <w:ilvl w:val="0"/>
          <w:numId w:val="4"/>
        </w:numPr>
        <w:jc w:val="both"/>
        <w:rPr>
          <w:rFonts w:ascii="Arial" w:hAnsi="Arial" w:cs="Arial"/>
          <w:szCs w:val="24"/>
          <w:lang w:val="it-IT"/>
        </w:rPr>
      </w:pPr>
      <w:r w:rsidRPr="003A5120">
        <w:rPr>
          <w:rFonts w:ascii="Arial" w:hAnsi="Arial" w:cs="Arial"/>
          <w:b/>
          <w:i/>
          <w:szCs w:val="24"/>
          <w:lang w:val="it-IT"/>
        </w:rPr>
        <w:t>produse</w:t>
      </w:r>
      <w:r w:rsidRPr="003A5120">
        <w:rPr>
          <w:rFonts w:ascii="Arial" w:hAnsi="Arial" w:cs="Arial"/>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rsidR="003A5120" w:rsidRPr="003A5120" w:rsidRDefault="003A5120" w:rsidP="003A5120">
      <w:pPr>
        <w:pStyle w:val="DefaultText"/>
        <w:numPr>
          <w:ilvl w:val="0"/>
          <w:numId w:val="4"/>
        </w:numPr>
        <w:jc w:val="both"/>
        <w:rPr>
          <w:rFonts w:ascii="Arial" w:hAnsi="Arial" w:cs="Arial"/>
          <w:szCs w:val="24"/>
          <w:lang w:val="es-ES"/>
        </w:rPr>
      </w:pPr>
      <w:r w:rsidRPr="003A5120">
        <w:rPr>
          <w:rFonts w:ascii="Arial" w:hAnsi="Arial" w:cs="Arial"/>
          <w:b/>
          <w:i/>
          <w:szCs w:val="24"/>
          <w:lang w:val="it-IT"/>
        </w:rPr>
        <w:t>forţa majoră</w:t>
      </w:r>
      <w:r w:rsidRPr="003A5120">
        <w:rPr>
          <w:rFonts w:ascii="Arial" w:hAnsi="Arial" w:cs="Arial"/>
          <w:i/>
          <w:szCs w:val="24"/>
          <w:lang w:val="it-IT"/>
        </w:rPr>
        <w:t xml:space="preserve"> </w:t>
      </w:r>
      <w:r w:rsidRPr="003A5120">
        <w:rPr>
          <w:rFonts w:ascii="Arial" w:hAnsi="Arial" w:cs="Arial"/>
          <w:szCs w:val="24"/>
          <w:lang w:val="it-IT"/>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3A5120">
        <w:rPr>
          <w:rFonts w:ascii="Arial" w:hAnsi="Arial" w:cs="Arial"/>
          <w:szCs w:val="24"/>
          <w:lang w:val="es-ES"/>
        </w:rPr>
        <w:t xml:space="preserve">Nu este considerat </w:t>
      </w:r>
      <w:r w:rsidRPr="003A5120">
        <w:rPr>
          <w:rFonts w:ascii="Arial" w:hAnsi="Arial" w:cs="Arial"/>
          <w:szCs w:val="24"/>
          <w:lang w:val="es-ES"/>
        </w:rPr>
        <w:lastRenderedPageBreak/>
        <w:t>forţă majoră un eveniment asemenea celor de mai sus care, fără a crea o imposibilitate de executare, face extrem de costisitoare executarea obligaţiilor uneia din părţi;</w:t>
      </w:r>
    </w:p>
    <w:p w:rsidR="003A5120" w:rsidRPr="003A5120" w:rsidRDefault="003A5120" w:rsidP="003A5120">
      <w:pPr>
        <w:numPr>
          <w:ilvl w:val="0"/>
          <w:numId w:val="4"/>
        </w:numPr>
        <w:spacing w:before="60" w:after="120"/>
        <w:ind w:right="1"/>
        <w:jc w:val="both"/>
        <w:rPr>
          <w:rFonts w:ascii="Arial" w:hAnsi="Arial" w:cs="Arial"/>
        </w:rPr>
      </w:pPr>
      <w:proofErr w:type="gramStart"/>
      <w:r w:rsidRPr="003A5120">
        <w:rPr>
          <w:rFonts w:ascii="Arial" w:hAnsi="Arial" w:cs="Arial"/>
          <w:b/>
          <w:bCs/>
        </w:rPr>
        <w:t>act</w:t>
      </w:r>
      <w:proofErr w:type="gramEnd"/>
      <w:r w:rsidRPr="003A5120">
        <w:rPr>
          <w:rFonts w:ascii="Arial" w:hAnsi="Arial" w:cs="Arial"/>
          <w:b/>
          <w:bCs/>
        </w:rPr>
        <w:t xml:space="preserve"> adiţional: </w:t>
      </w:r>
      <w:r w:rsidRPr="003A5120">
        <w:rPr>
          <w:rFonts w:ascii="Arial" w:hAnsi="Arial" w:cs="Arial"/>
          <w:bCs/>
        </w:rPr>
        <w:t>document ce modifica termenii şi condiţiile contractului de presări servicii.</w:t>
      </w:r>
      <w:r w:rsidRPr="003A5120">
        <w:rPr>
          <w:rFonts w:ascii="Arial" w:hAnsi="Arial" w:cs="Arial"/>
        </w:rPr>
        <w:t xml:space="preserve"> </w:t>
      </w:r>
    </w:p>
    <w:p w:rsidR="003A5120" w:rsidRPr="003A5120" w:rsidRDefault="003A5120" w:rsidP="003A5120">
      <w:pPr>
        <w:numPr>
          <w:ilvl w:val="0"/>
          <w:numId w:val="4"/>
        </w:numPr>
        <w:ind w:right="1"/>
        <w:jc w:val="both"/>
        <w:rPr>
          <w:rFonts w:ascii="Arial" w:hAnsi="Arial" w:cs="Arial"/>
        </w:rPr>
      </w:pPr>
      <w:r w:rsidRPr="003A5120">
        <w:rPr>
          <w:rFonts w:ascii="Arial" w:hAnsi="Arial" w:cs="Arial"/>
          <w:b/>
          <w:bCs/>
        </w:rPr>
        <w:t>conflict de interese:</w:t>
      </w:r>
      <w:r w:rsidRPr="003A5120">
        <w:rPr>
          <w:rFonts w:ascii="Arial" w:hAnsi="Arial" w:cs="Arial"/>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al contractului,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3A5120" w:rsidRPr="003A5120" w:rsidRDefault="003A5120" w:rsidP="003A5120">
      <w:pPr>
        <w:numPr>
          <w:ilvl w:val="0"/>
          <w:numId w:val="4"/>
        </w:numPr>
        <w:ind w:right="1"/>
        <w:jc w:val="both"/>
        <w:rPr>
          <w:rFonts w:ascii="Arial" w:hAnsi="Arial" w:cs="Arial"/>
        </w:rPr>
      </w:pPr>
      <w:proofErr w:type="gramStart"/>
      <w:r w:rsidRPr="003A5120">
        <w:rPr>
          <w:rStyle w:val="Par1Char"/>
          <w:rFonts w:ascii="Arial" w:hAnsi="Arial" w:cs="Arial"/>
          <w:b/>
          <w:sz w:val="24"/>
          <w:szCs w:val="24"/>
        </w:rPr>
        <w:t>garanţia</w:t>
      </w:r>
      <w:proofErr w:type="gramEnd"/>
      <w:r w:rsidRPr="003A5120">
        <w:rPr>
          <w:rStyle w:val="Par1Char"/>
          <w:rFonts w:ascii="Arial" w:hAnsi="Arial" w:cs="Arial"/>
          <w:b/>
          <w:sz w:val="24"/>
          <w:szCs w:val="24"/>
        </w:rPr>
        <w:t xml:space="preserve"> de bună execuţie:</w:t>
      </w:r>
      <w:r w:rsidRPr="003A5120">
        <w:rPr>
          <w:rFonts w:ascii="Arial" w:hAnsi="Arial" w:cs="Arial"/>
        </w:rPr>
        <w:t xml:space="preserve"> suma de bani care se constituie de către contractant în scopul asigurării Achizitorului de îndeplinirea cantitativă, calitativă şi în perioada convenită a contractului.</w:t>
      </w:r>
    </w:p>
    <w:p w:rsidR="003A5120" w:rsidRPr="003A5120" w:rsidRDefault="003A5120" w:rsidP="003A5120">
      <w:pPr>
        <w:pStyle w:val="Par1"/>
        <w:numPr>
          <w:ilvl w:val="0"/>
          <w:numId w:val="4"/>
        </w:numPr>
        <w:ind w:right="1"/>
        <w:rPr>
          <w:rFonts w:ascii="Arial" w:hAnsi="Arial" w:cs="Arial"/>
          <w:sz w:val="24"/>
          <w:szCs w:val="24"/>
          <w:lang w:val="ro-RO"/>
        </w:rPr>
      </w:pPr>
      <w:r w:rsidRPr="003A5120">
        <w:rPr>
          <w:rFonts w:ascii="Arial" w:hAnsi="Arial" w:cs="Arial"/>
          <w:b/>
          <w:sz w:val="24"/>
          <w:szCs w:val="24"/>
          <w:lang w:val="ro-RO"/>
        </w:rPr>
        <w:t>despăgubire generală :</w:t>
      </w:r>
      <w:r w:rsidRPr="003A5120">
        <w:rPr>
          <w:rFonts w:ascii="Arial" w:hAnsi="Arial" w:cs="Arial"/>
          <w:sz w:val="24"/>
          <w:szCs w:val="24"/>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3A5120" w:rsidRPr="003A5120" w:rsidRDefault="003A5120" w:rsidP="003A5120">
      <w:pPr>
        <w:pStyle w:val="Par1"/>
        <w:numPr>
          <w:ilvl w:val="0"/>
          <w:numId w:val="4"/>
        </w:numPr>
        <w:ind w:right="1"/>
        <w:rPr>
          <w:rFonts w:ascii="Arial" w:hAnsi="Arial" w:cs="Arial"/>
          <w:i/>
          <w:sz w:val="24"/>
          <w:szCs w:val="24"/>
          <w:lang w:val="ro-RO"/>
        </w:rPr>
      </w:pPr>
      <w:r w:rsidRPr="003A5120">
        <w:rPr>
          <w:rFonts w:ascii="Arial" w:hAnsi="Arial" w:cs="Arial"/>
          <w:b/>
          <w:sz w:val="24"/>
          <w:szCs w:val="24"/>
          <w:lang w:val="ro-RO"/>
        </w:rPr>
        <w:t>penalitate contractuală:</w:t>
      </w:r>
      <w:r w:rsidRPr="003A5120">
        <w:rPr>
          <w:rFonts w:ascii="Arial" w:hAnsi="Arial" w:cs="Arial"/>
          <w:sz w:val="24"/>
          <w:szCs w:val="24"/>
          <w:lang w:val="ro-RO"/>
        </w:rPr>
        <w:t xml:space="preserve"> despăgubirea stabilită în contractul de prestări servicii ca fiind plătibilă de către una din părţile contractante către cealaltă parte în caz de neîndeplinire a obligaţiilor din contract;</w:t>
      </w:r>
    </w:p>
    <w:p w:rsidR="003A5120" w:rsidRPr="003A5120" w:rsidRDefault="003A5120" w:rsidP="003A5120">
      <w:pPr>
        <w:pStyle w:val="Par1"/>
        <w:numPr>
          <w:ilvl w:val="0"/>
          <w:numId w:val="4"/>
        </w:numPr>
        <w:ind w:right="1"/>
        <w:rPr>
          <w:rFonts w:ascii="Arial" w:hAnsi="Arial" w:cs="Arial"/>
          <w:i/>
          <w:sz w:val="24"/>
          <w:szCs w:val="24"/>
          <w:lang w:val="ro-RO"/>
        </w:rPr>
      </w:pPr>
      <w:r w:rsidRPr="003A5120">
        <w:rPr>
          <w:rFonts w:ascii="Arial" w:hAnsi="Arial" w:cs="Arial"/>
          <w:b/>
          <w:sz w:val="24"/>
          <w:szCs w:val="24"/>
          <w:lang w:val="ro-RO"/>
        </w:rPr>
        <w:t xml:space="preserve">rezilierea contractului: </w:t>
      </w:r>
      <w:r w:rsidRPr="003A5120">
        <w:rPr>
          <w:rFonts w:ascii="Arial" w:hAnsi="Arial" w:cs="Arial"/>
          <w:sz w:val="24"/>
          <w:szCs w:val="24"/>
          <w:lang w:val="ro-RO"/>
        </w:rPr>
        <w:t>se intelege desfiintarea pe viitor a contractului de servicii, fara ca acesta sa aduca atingere prestatiilor succesive care au fost facute anterior rezilierii;</w:t>
      </w:r>
      <w:r w:rsidRPr="003A5120">
        <w:rPr>
          <w:rFonts w:ascii="Arial" w:hAnsi="Arial" w:cs="Arial"/>
          <w:i/>
          <w:sz w:val="24"/>
          <w:szCs w:val="24"/>
          <w:lang w:val="ro-RO"/>
        </w:rPr>
        <w:t xml:space="preserve"> </w:t>
      </w:r>
    </w:p>
    <w:p w:rsidR="003A5120" w:rsidRPr="003A5120" w:rsidRDefault="003A5120" w:rsidP="003A5120">
      <w:pPr>
        <w:pStyle w:val="Par1"/>
        <w:numPr>
          <w:ilvl w:val="0"/>
          <w:numId w:val="4"/>
        </w:numPr>
        <w:ind w:right="1"/>
        <w:rPr>
          <w:rFonts w:ascii="Arial" w:hAnsi="Arial" w:cs="Arial"/>
          <w:i/>
          <w:sz w:val="24"/>
          <w:szCs w:val="24"/>
          <w:lang w:val="ro-RO"/>
        </w:rPr>
      </w:pPr>
      <w:r w:rsidRPr="003A5120">
        <w:rPr>
          <w:rFonts w:ascii="Arial" w:hAnsi="Arial" w:cs="Arial"/>
          <w:b/>
          <w:sz w:val="24"/>
          <w:szCs w:val="24"/>
          <w:lang w:val="ro-RO"/>
        </w:rPr>
        <w:t>propunerea tehnica:</w:t>
      </w:r>
      <w:r w:rsidRPr="003A5120">
        <w:rPr>
          <w:rFonts w:ascii="Arial" w:hAnsi="Arial" w:cs="Arial"/>
          <w:i/>
          <w:sz w:val="24"/>
          <w:szCs w:val="24"/>
          <w:lang w:val="ro-RO"/>
        </w:rPr>
        <w:t xml:space="preserve"> </w:t>
      </w:r>
      <w:r w:rsidRPr="003A5120">
        <w:rPr>
          <w:rFonts w:ascii="Arial" w:hAnsi="Arial" w:cs="Arial"/>
          <w:sz w:val="24"/>
          <w:szCs w:val="24"/>
          <w:lang w:val="ro-RO"/>
        </w:rPr>
        <w:t>parte a ofertei elaborata pe baza cerintelor din caietul de sarcini;</w:t>
      </w:r>
    </w:p>
    <w:p w:rsidR="003A5120" w:rsidRPr="003A5120" w:rsidRDefault="003A5120" w:rsidP="003A5120">
      <w:pPr>
        <w:pStyle w:val="Par1"/>
        <w:numPr>
          <w:ilvl w:val="0"/>
          <w:numId w:val="4"/>
        </w:numPr>
        <w:ind w:right="1"/>
        <w:rPr>
          <w:rFonts w:ascii="Arial" w:hAnsi="Arial" w:cs="Arial"/>
          <w:i/>
          <w:sz w:val="24"/>
          <w:szCs w:val="24"/>
          <w:lang w:val="ro-RO"/>
        </w:rPr>
      </w:pPr>
      <w:r w:rsidRPr="003A5120">
        <w:rPr>
          <w:rFonts w:ascii="Arial" w:hAnsi="Arial" w:cs="Arial"/>
          <w:b/>
          <w:sz w:val="24"/>
          <w:szCs w:val="24"/>
          <w:lang w:val="ro-RO"/>
        </w:rPr>
        <w:t>propunerea financiara:</w:t>
      </w:r>
      <w:r w:rsidRPr="003A5120">
        <w:rPr>
          <w:rFonts w:ascii="Arial" w:hAnsi="Arial" w:cs="Arial"/>
          <w:i/>
          <w:sz w:val="24"/>
          <w:szCs w:val="24"/>
          <w:lang w:val="ro-RO"/>
        </w:rPr>
        <w:t xml:space="preserve"> </w:t>
      </w:r>
      <w:r w:rsidRPr="003A5120">
        <w:rPr>
          <w:rFonts w:ascii="Arial" w:hAnsi="Arial" w:cs="Arial"/>
          <w:sz w:val="24"/>
          <w:szCs w:val="24"/>
          <w:lang w:val="ro-RO"/>
        </w:rPr>
        <w:t>parte a ofertei ce cuprinde informatiile cu privire la pret tarif, alte conditii financiare si comerciale corespunzatoare satisfacerii cerintelor solicitate prin documentatia de atribuire;</w:t>
      </w:r>
    </w:p>
    <w:p w:rsidR="003A5120" w:rsidRPr="003A5120" w:rsidRDefault="003A5120" w:rsidP="003A5120">
      <w:pPr>
        <w:pStyle w:val="Par1"/>
        <w:numPr>
          <w:ilvl w:val="0"/>
          <w:numId w:val="4"/>
        </w:numPr>
        <w:ind w:right="1"/>
        <w:rPr>
          <w:rFonts w:ascii="Arial" w:hAnsi="Arial" w:cs="Arial"/>
          <w:sz w:val="24"/>
          <w:szCs w:val="24"/>
          <w:lang w:val="ro-RO"/>
        </w:rPr>
      </w:pPr>
      <w:r w:rsidRPr="003A5120">
        <w:rPr>
          <w:rFonts w:ascii="Arial" w:hAnsi="Arial" w:cs="Arial"/>
          <w:b/>
          <w:sz w:val="24"/>
          <w:szCs w:val="24"/>
          <w:lang w:val="ro-RO"/>
        </w:rPr>
        <w:t xml:space="preserve">standarde: </w:t>
      </w:r>
      <w:r w:rsidRPr="003A5120">
        <w:rPr>
          <w:rFonts w:ascii="Arial" w:hAnsi="Arial" w:cs="Arial"/>
          <w:sz w:val="24"/>
          <w:szCs w:val="24"/>
          <w:lang w:val="ro-RO"/>
        </w:rPr>
        <w:t>standardele, reglementarile tehnice sau orice alte asemenea prevazute in caietul de sarcini si in propunerea tehnica;</w:t>
      </w:r>
    </w:p>
    <w:p w:rsidR="003A5120" w:rsidRPr="003A5120" w:rsidRDefault="003A5120" w:rsidP="003A5120">
      <w:pPr>
        <w:pStyle w:val="DefaultText1"/>
        <w:numPr>
          <w:ilvl w:val="0"/>
          <w:numId w:val="4"/>
        </w:numPr>
        <w:tabs>
          <w:tab w:val="left" w:pos="360"/>
        </w:tabs>
        <w:autoSpaceDN w:val="0"/>
        <w:jc w:val="both"/>
        <w:rPr>
          <w:rFonts w:ascii="Arial" w:hAnsi="Arial" w:cs="Arial"/>
          <w:szCs w:val="24"/>
          <w:lang w:val="it-IT"/>
        </w:rPr>
      </w:pPr>
      <w:r w:rsidRPr="003A5120">
        <w:rPr>
          <w:rFonts w:ascii="Arial" w:hAnsi="Arial" w:cs="Arial"/>
          <w:b/>
          <w:i/>
          <w:szCs w:val="24"/>
          <w:lang w:val="it-IT"/>
        </w:rPr>
        <w:t>zi</w:t>
      </w:r>
      <w:r w:rsidRPr="003A5120">
        <w:rPr>
          <w:rFonts w:ascii="Arial" w:hAnsi="Arial" w:cs="Arial"/>
          <w:b/>
          <w:szCs w:val="24"/>
          <w:lang w:val="it-IT"/>
        </w:rPr>
        <w:t xml:space="preserve"> </w:t>
      </w:r>
      <w:r w:rsidRPr="003A5120">
        <w:rPr>
          <w:rFonts w:ascii="Arial" w:hAnsi="Arial" w:cs="Arial"/>
          <w:szCs w:val="24"/>
          <w:lang w:val="it-IT"/>
        </w:rPr>
        <w:t xml:space="preserve">- zi calendaristică; </w:t>
      </w:r>
      <w:r w:rsidRPr="003A5120">
        <w:rPr>
          <w:rFonts w:ascii="Arial" w:hAnsi="Arial" w:cs="Arial"/>
          <w:b/>
          <w:i/>
          <w:szCs w:val="24"/>
          <w:lang w:val="it-IT"/>
        </w:rPr>
        <w:t>an</w:t>
      </w:r>
      <w:r w:rsidRPr="003A5120">
        <w:rPr>
          <w:rFonts w:ascii="Arial" w:hAnsi="Arial" w:cs="Arial"/>
          <w:szCs w:val="24"/>
          <w:lang w:val="it-IT"/>
        </w:rPr>
        <w:t xml:space="preserve"> - 365 de zile.</w:t>
      </w:r>
    </w:p>
    <w:p w:rsidR="003A5120" w:rsidRPr="003A5120" w:rsidRDefault="003A5120" w:rsidP="003A5120">
      <w:pPr>
        <w:pStyle w:val="DefaultText1"/>
        <w:tabs>
          <w:tab w:val="left" w:pos="360"/>
        </w:tabs>
        <w:jc w:val="both"/>
        <w:rPr>
          <w:rFonts w:ascii="Arial" w:hAnsi="Arial" w:cs="Arial"/>
          <w:szCs w:val="24"/>
        </w:rPr>
      </w:pPr>
    </w:p>
    <w:p w:rsidR="003A5120" w:rsidRPr="003A5120" w:rsidRDefault="003A5120" w:rsidP="003A5120">
      <w:pPr>
        <w:pStyle w:val="DefaultText"/>
        <w:jc w:val="both"/>
        <w:rPr>
          <w:rFonts w:ascii="Arial" w:hAnsi="Arial" w:cs="Arial"/>
          <w:b/>
          <w:i/>
          <w:szCs w:val="24"/>
          <w:lang w:val="ro-RO"/>
        </w:rPr>
      </w:pPr>
      <w:r w:rsidRPr="003A5120">
        <w:rPr>
          <w:rFonts w:ascii="Arial" w:hAnsi="Arial" w:cs="Arial"/>
          <w:b/>
          <w:i/>
          <w:szCs w:val="24"/>
          <w:lang w:val="ro-RO"/>
        </w:rPr>
        <w:t>3. Interpretare</w:t>
      </w:r>
    </w:p>
    <w:p w:rsidR="003A5120" w:rsidRPr="003A5120" w:rsidRDefault="003A5120" w:rsidP="003A5120">
      <w:pPr>
        <w:pStyle w:val="DefaultText"/>
        <w:jc w:val="both"/>
        <w:rPr>
          <w:rFonts w:ascii="Arial" w:hAnsi="Arial" w:cs="Arial"/>
          <w:szCs w:val="24"/>
          <w:lang w:val="ro-RO"/>
        </w:rPr>
      </w:pPr>
      <w:r w:rsidRPr="003A5120">
        <w:rPr>
          <w:rFonts w:ascii="Arial" w:hAnsi="Arial" w:cs="Arial"/>
          <w:szCs w:val="24"/>
          <w:lang w:val="ro-RO"/>
        </w:rPr>
        <w:t>3.1 - În prezentul contract, cu excepţia unei prevederi contrare, cuvintele la forma singular vor include forma de plural şi vice versa, acolo unde acest lucru este permis de context.</w:t>
      </w:r>
    </w:p>
    <w:p w:rsidR="003A5120" w:rsidRPr="003A5120" w:rsidRDefault="003A5120" w:rsidP="003A5120">
      <w:pPr>
        <w:pStyle w:val="DefaultText"/>
        <w:jc w:val="both"/>
        <w:rPr>
          <w:rFonts w:ascii="Arial" w:hAnsi="Arial" w:cs="Arial"/>
          <w:szCs w:val="24"/>
          <w:lang w:val="it-IT"/>
        </w:rPr>
      </w:pPr>
      <w:r w:rsidRPr="003A5120">
        <w:rPr>
          <w:rFonts w:ascii="Arial" w:hAnsi="Arial" w:cs="Arial"/>
          <w:szCs w:val="24"/>
          <w:lang w:val="it-IT"/>
        </w:rPr>
        <w:t>3.2 - Termenul “zi”sau “zile” sau orice referire la zile reprezintă zile calendaristice dacă nu se specifică în mod diferit.</w:t>
      </w:r>
    </w:p>
    <w:p w:rsidR="003A5120" w:rsidRPr="003A5120" w:rsidRDefault="003A5120" w:rsidP="003A5120">
      <w:pPr>
        <w:pStyle w:val="DefaultText"/>
        <w:jc w:val="both"/>
        <w:rPr>
          <w:rFonts w:ascii="Arial" w:hAnsi="Arial" w:cs="Arial"/>
          <w:szCs w:val="24"/>
          <w:lang w:val="it-IT"/>
        </w:rPr>
      </w:pPr>
    </w:p>
    <w:p w:rsidR="003A5120" w:rsidRPr="003A5120" w:rsidRDefault="003A5120" w:rsidP="003A5120">
      <w:pPr>
        <w:pStyle w:val="DefaultText"/>
        <w:jc w:val="center"/>
        <w:rPr>
          <w:rFonts w:ascii="Arial" w:hAnsi="Arial" w:cs="Arial"/>
          <w:b/>
          <w:bCs/>
          <w:i/>
          <w:iCs/>
          <w:szCs w:val="24"/>
          <w:lang w:val="es-ES"/>
        </w:rPr>
      </w:pPr>
      <w:r w:rsidRPr="003A5120">
        <w:rPr>
          <w:rFonts w:ascii="Arial" w:hAnsi="Arial" w:cs="Arial"/>
          <w:b/>
          <w:bCs/>
          <w:i/>
          <w:iCs/>
          <w:szCs w:val="24"/>
          <w:lang w:val="es-ES"/>
        </w:rPr>
        <w:t>Clauze obligatorii</w:t>
      </w:r>
    </w:p>
    <w:p w:rsidR="003A5120" w:rsidRPr="003A5120" w:rsidRDefault="003A5120" w:rsidP="003A5120">
      <w:pPr>
        <w:pStyle w:val="DefaultText"/>
        <w:jc w:val="both"/>
        <w:rPr>
          <w:rFonts w:ascii="Arial" w:hAnsi="Arial" w:cs="Arial"/>
          <w:szCs w:val="24"/>
          <w:lang w:val="it-IT"/>
        </w:rPr>
      </w:pPr>
    </w:p>
    <w:p w:rsidR="003A5120" w:rsidRPr="003A5120" w:rsidRDefault="003A5120" w:rsidP="003A5120">
      <w:pPr>
        <w:pStyle w:val="DefaultText"/>
        <w:jc w:val="both"/>
        <w:rPr>
          <w:rFonts w:ascii="Arial" w:hAnsi="Arial" w:cs="Arial"/>
          <w:szCs w:val="24"/>
          <w:lang w:val="it-IT"/>
        </w:rPr>
      </w:pPr>
    </w:p>
    <w:p w:rsidR="003A5120" w:rsidRPr="003A5120" w:rsidRDefault="003A5120" w:rsidP="003A5120">
      <w:pPr>
        <w:pStyle w:val="DefaultText"/>
        <w:jc w:val="both"/>
        <w:rPr>
          <w:rFonts w:ascii="Arial" w:hAnsi="Arial" w:cs="Arial"/>
          <w:i/>
          <w:szCs w:val="24"/>
          <w:lang w:val="es-ES"/>
        </w:rPr>
      </w:pPr>
      <w:r w:rsidRPr="003A5120">
        <w:rPr>
          <w:rFonts w:ascii="Arial" w:hAnsi="Arial" w:cs="Arial"/>
          <w:b/>
          <w:i/>
          <w:szCs w:val="24"/>
          <w:lang w:val="es-ES"/>
        </w:rPr>
        <w:t xml:space="preserve">4. Obiectul principal al contractului  </w:t>
      </w:r>
    </w:p>
    <w:p w:rsidR="00370E67" w:rsidRDefault="003A5120" w:rsidP="00370E67">
      <w:pPr>
        <w:pStyle w:val="DefaultText"/>
        <w:jc w:val="both"/>
        <w:rPr>
          <w:rFonts w:ascii="Arial" w:hAnsi="Arial" w:cs="Arial"/>
          <w:szCs w:val="24"/>
          <w:lang w:val="it-IT"/>
        </w:rPr>
      </w:pPr>
      <w:r w:rsidRPr="003A5120">
        <w:rPr>
          <w:rFonts w:ascii="Arial" w:hAnsi="Arial" w:cs="Arial"/>
          <w:szCs w:val="24"/>
          <w:lang w:val="it-IT"/>
        </w:rPr>
        <w:t>4.1 - Prestatorul se obligă să presteze serviciile de</w:t>
      </w:r>
      <w:r w:rsidRPr="003A5120">
        <w:rPr>
          <w:rFonts w:ascii="Arial" w:hAnsi="Arial" w:cs="Arial"/>
          <w:b/>
          <w:szCs w:val="24"/>
          <w:lang w:val="ro-RO"/>
        </w:rPr>
        <w:t xml:space="preserve"> „Achizitia serviciilor de paza la </w:t>
      </w:r>
      <w:r w:rsidR="005D6EE9" w:rsidRPr="005D6EE9">
        <w:rPr>
          <w:rFonts w:ascii="Arial" w:hAnsi="Arial" w:cs="Arial"/>
          <w:b/>
          <w:lang w:val="ro-RO"/>
        </w:rPr>
        <w:t>Adapostul de Noapte din str. Gutenberg nr.8</w:t>
      </w:r>
      <w:r w:rsidR="005D6EE9">
        <w:rPr>
          <w:rFonts w:ascii="Arial" w:hAnsi="Arial" w:cs="Arial"/>
          <w:b/>
          <w:szCs w:val="24"/>
          <w:lang w:val="ro-RO"/>
        </w:rPr>
        <w:t>, Oradea</w:t>
      </w:r>
      <w:r w:rsidRPr="003A5120">
        <w:rPr>
          <w:rFonts w:ascii="Arial" w:hAnsi="Arial" w:cs="Arial"/>
          <w:b/>
          <w:szCs w:val="24"/>
          <w:lang w:val="ro-RO"/>
        </w:rPr>
        <w:t xml:space="preserve">” </w:t>
      </w:r>
      <w:r w:rsidRPr="003A5120">
        <w:rPr>
          <w:rFonts w:ascii="Arial" w:hAnsi="Arial" w:cs="Arial"/>
          <w:szCs w:val="24"/>
          <w:lang w:val="it-IT"/>
        </w:rPr>
        <w:t>în perioada convenita şi în conformitate cu reglementarile in vigoare si obligaţiile asumate prin prezentul contract.</w:t>
      </w:r>
    </w:p>
    <w:p w:rsidR="003A5120" w:rsidRPr="003A5120" w:rsidRDefault="003A5120" w:rsidP="00370E67">
      <w:pPr>
        <w:pStyle w:val="DefaultText"/>
        <w:jc w:val="both"/>
        <w:rPr>
          <w:rFonts w:ascii="Arial" w:hAnsi="Arial" w:cs="Arial"/>
          <w:lang w:val="it-IT"/>
        </w:rPr>
      </w:pPr>
      <w:r w:rsidRPr="003A5120">
        <w:rPr>
          <w:rFonts w:ascii="Arial" w:hAnsi="Arial" w:cs="Arial"/>
          <w:lang w:val="it-IT"/>
        </w:rPr>
        <w:lastRenderedPageBreak/>
        <w:t xml:space="preserve">4.2 - Achizitorul se obligă să platească preţurile/tarifele convenite în prezentul contract pentru prestarea serviciilor ce fac obiectul contractului. </w:t>
      </w:r>
    </w:p>
    <w:p w:rsidR="003A5120" w:rsidRPr="003A5120" w:rsidRDefault="003A5120" w:rsidP="003A5120">
      <w:pPr>
        <w:autoSpaceDE w:val="0"/>
        <w:autoSpaceDN w:val="0"/>
        <w:adjustRightInd w:val="0"/>
        <w:jc w:val="both"/>
        <w:rPr>
          <w:rFonts w:ascii="Arial" w:hAnsi="Arial" w:cs="Arial"/>
          <w:lang w:val="it-IT"/>
        </w:rPr>
      </w:pPr>
    </w:p>
    <w:p w:rsidR="003A5120" w:rsidRPr="003A5120" w:rsidRDefault="003A5120" w:rsidP="003A5120">
      <w:pPr>
        <w:pStyle w:val="DefaultText"/>
        <w:jc w:val="both"/>
        <w:rPr>
          <w:rFonts w:ascii="Arial" w:hAnsi="Arial" w:cs="Arial"/>
          <w:b/>
          <w:i/>
          <w:szCs w:val="24"/>
          <w:lang w:val="es-ES"/>
        </w:rPr>
      </w:pPr>
      <w:r w:rsidRPr="003A5120">
        <w:rPr>
          <w:rFonts w:ascii="Arial" w:hAnsi="Arial" w:cs="Arial"/>
          <w:b/>
          <w:szCs w:val="24"/>
          <w:lang w:val="es-ES"/>
        </w:rPr>
        <w:t xml:space="preserve">5. </w:t>
      </w:r>
      <w:r w:rsidRPr="003A5120">
        <w:rPr>
          <w:rFonts w:ascii="Arial" w:hAnsi="Arial" w:cs="Arial"/>
          <w:b/>
          <w:i/>
          <w:szCs w:val="24"/>
          <w:lang w:val="es-ES"/>
        </w:rPr>
        <w:t>Preţul contractului</w:t>
      </w:r>
    </w:p>
    <w:p w:rsidR="003A5120" w:rsidRPr="003A5120" w:rsidRDefault="003A5120" w:rsidP="003A5120">
      <w:pPr>
        <w:pStyle w:val="DefaultText"/>
        <w:jc w:val="both"/>
        <w:rPr>
          <w:rFonts w:ascii="Arial" w:hAnsi="Arial" w:cs="Arial"/>
          <w:szCs w:val="24"/>
        </w:rPr>
      </w:pPr>
      <w:r w:rsidRPr="003A5120">
        <w:rPr>
          <w:rFonts w:ascii="Arial" w:hAnsi="Arial" w:cs="Arial"/>
          <w:szCs w:val="24"/>
          <w:lang w:val="es-ES"/>
        </w:rPr>
        <w:t xml:space="preserve">5.1. </w:t>
      </w:r>
      <w:r w:rsidRPr="003A5120">
        <w:rPr>
          <w:rFonts w:ascii="Arial" w:hAnsi="Arial" w:cs="Arial"/>
          <w:szCs w:val="24"/>
        </w:rPr>
        <w:t xml:space="preserve">Preţul total convenit pentru îndeplinirea contractului, plătibil prestatorului de către achizitor, este de </w:t>
      </w:r>
      <w:r w:rsidR="005D6EE9">
        <w:rPr>
          <w:rFonts w:ascii="Arial" w:hAnsi="Arial" w:cs="Arial"/>
          <w:b/>
        </w:rPr>
        <w:t>60</w:t>
      </w:r>
      <w:r w:rsidR="005D6EE9" w:rsidRPr="00603576">
        <w:rPr>
          <w:rFonts w:ascii="Arial" w:hAnsi="Arial" w:cs="Arial"/>
          <w:b/>
        </w:rPr>
        <w:t>.</w:t>
      </w:r>
      <w:r w:rsidR="005D6EE9">
        <w:rPr>
          <w:rFonts w:ascii="Arial" w:hAnsi="Arial" w:cs="Arial"/>
          <w:b/>
        </w:rPr>
        <w:t>298</w:t>
      </w:r>
      <w:r w:rsidR="005D6EE9" w:rsidRPr="00603576">
        <w:rPr>
          <w:rFonts w:ascii="Arial" w:hAnsi="Arial" w:cs="Arial"/>
          <w:b/>
        </w:rPr>
        <w:t xml:space="preserve"> </w:t>
      </w:r>
      <w:r w:rsidRPr="003A5120">
        <w:rPr>
          <w:rFonts w:ascii="Arial" w:hAnsi="Arial" w:cs="Arial"/>
          <w:b/>
          <w:szCs w:val="24"/>
        </w:rPr>
        <w:t>lei fara TVA,</w:t>
      </w:r>
      <w:r w:rsidR="008D2DE3" w:rsidRPr="008D2DE3">
        <w:rPr>
          <w:rFonts w:ascii="Arial" w:hAnsi="Arial" w:cs="Arial"/>
          <w:szCs w:val="24"/>
        </w:rPr>
        <w:t xml:space="preserve"> </w:t>
      </w:r>
      <w:r w:rsidR="008D2DE3" w:rsidRPr="00690B01">
        <w:rPr>
          <w:rFonts w:ascii="Arial" w:hAnsi="Arial" w:cs="Arial"/>
          <w:szCs w:val="24"/>
        </w:rPr>
        <w:t>respectiv</w:t>
      </w:r>
      <w:r w:rsidR="008D2DE3" w:rsidRPr="003A5120">
        <w:rPr>
          <w:rFonts w:ascii="Arial" w:hAnsi="Arial" w:cs="Arial"/>
          <w:b/>
          <w:szCs w:val="24"/>
        </w:rPr>
        <w:t xml:space="preserve"> </w:t>
      </w:r>
      <w:r w:rsidR="008D2DE3">
        <w:rPr>
          <w:rFonts w:ascii="Arial" w:hAnsi="Arial" w:cs="Arial"/>
          <w:b/>
          <w:szCs w:val="24"/>
        </w:rPr>
        <w:t>5.024,84 lei fara TVA/luna</w:t>
      </w:r>
      <w:r w:rsidR="00690B01">
        <w:rPr>
          <w:rFonts w:ascii="Arial" w:hAnsi="Arial" w:cs="Arial"/>
          <w:b/>
          <w:szCs w:val="24"/>
        </w:rPr>
        <w:t xml:space="preserve"> , </w:t>
      </w:r>
      <w:r w:rsidRPr="003A5120">
        <w:rPr>
          <w:rFonts w:ascii="Arial" w:hAnsi="Arial" w:cs="Arial"/>
          <w:szCs w:val="24"/>
        </w:rPr>
        <w:t>fiind calculat in baza tarifului</w:t>
      </w:r>
      <w:r w:rsidR="001F2A44">
        <w:rPr>
          <w:rFonts w:ascii="Arial" w:hAnsi="Arial" w:cs="Arial"/>
          <w:szCs w:val="24"/>
        </w:rPr>
        <w:t>/orar</w:t>
      </w:r>
      <w:r w:rsidRPr="003A5120">
        <w:rPr>
          <w:rFonts w:ascii="Arial" w:hAnsi="Arial" w:cs="Arial"/>
          <w:szCs w:val="24"/>
        </w:rPr>
        <w:t xml:space="preserve"> </w:t>
      </w:r>
      <w:r w:rsidRPr="003A5120">
        <w:rPr>
          <w:rFonts w:ascii="Arial" w:hAnsi="Arial" w:cs="Arial"/>
          <w:szCs w:val="24"/>
          <w:lang w:val="it-IT"/>
        </w:rPr>
        <w:t xml:space="preserve">de </w:t>
      </w:r>
      <w:r w:rsidR="005D6EE9" w:rsidRPr="005D6EE9">
        <w:rPr>
          <w:rFonts w:ascii="Arial" w:hAnsi="Arial" w:cs="Arial"/>
        </w:rPr>
        <w:t>11,80</w:t>
      </w:r>
      <w:r w:rsidR="005D6EE9" w:rsidRPr="004165DA">
        <w:rPr>
          <w:rFonts w:ascii="Arial" w:hAnsi="Arial" w:cs="Arial"/>
          <w:b/>
        </w:rPr>
        <w:t xml:space="preserve"> </w:t>
      </w:r>
      <w:r w:rsidRPr="003A5120">
        <w:rPr>
          <w:rFonts w:ascii="Arial" w:hAnsi="Arial" w:cs="Arial"/>
          <w:szCs w:val="24"/>
          <w:lang w:val="it-IT"/>
        </w:rPr>
        <w:t>lei fara TVA, conform celor precizate in oferta financiara</w:t>
      </w:r>
      <w:r w:rsidRPr="003A5120">
        <w:rPr>
          <w:rFonts w:ascii="Arial" w:hAnsi="Arial" w:cs="Arial"/>
          <w:b/>
          <w:szCs w:val="24"/>
        </w:rPr>
        <w:t xml:space="preserve">. </w:t>
      </w:r>
      <w:r w:rsidRPr="003A5120">
        <w:rPr>
          <w:rFonts w:ascii="Arial" w:hAnsi="Arial" w:cs="Arial"/>
          <w:szCs w:val="24"/>
        </w:rPr>
        <w:t>Plata taxei pe valoare adaugata se va face la cota TVA prevazuta de legislatia in vigoare la data facturarii.</w:t>
      </w:r>
    </w:p>
    <w:p w:rsidR="003A5120" w:rsidRPr="003A5120" w:rsidRDefault="003A5120" w:rsidP="003A5120">
      <w:pPr>
        <w:autoSpaceDE w:val="0"/>
        <w:autoSpaceDN w:val="0"/>
        <w:adjustRightInd w:val="0"/>
        <w:jc w:val="both"/>
        <w:rPr>
          <w:rFonts w:ascii="Arial" w:hAnsi="Arial" w:cs="Arial"/>
          <w:lang w:val="it-IT"/>
        </w:rPr>
      </w:pPr>
    </w:p>
    <w:p w:rsidR="003A5120" w:rsidRPr="003A5120" w:rsidRDefault="003A5120" w:rsidP="003A5120">
      <w:pPr>
        <w:autoSpaceDE w:val="0"/>
        <w:autoSpaceDN w:val="0"/>
        <w:adjustRightInd w:val="0"/>
        <w:jc w:val="both"/>
        <w:rPr>
          <w:rFonts w:ascii="Arial" w:hAnsi="Arial" w:cs="Arial"/>
          <w:b/>
          <w:i/>
          <w:lang w:val="es-ES"/>
        </w:rPr>
      </w:pPr>
      <w:r w:rsidRPr="003A5120">
        <w:rPr>
          <w:rFonts w:ascii="Arial" w:hAnsi="Arial" w:cs="Arial"/>
          <w:b/>
          <w:lang w:val="es-ES"/>
        </w:rPr>
        <w:t xml:space="preserve">6. </w:t>
      </w:r>
      <w:r w:rsidRPr="003A5120">
        <w:rPr>
          <w:rFonts w:ascii="Arial" w:hAnsi="Arial" w:cs="Arial"/>
          <w:b/>
          <w:i/>
          <w:lang w:val="es-ES"/>
        </w:rPr>
        <w:t>Durata contractului</w:t>
      </w:r>
    </w:p>
    <w:p w:rsidR="003A5120" w:rsidRPr="003A5120" w:rsidRDefault="003A5120" w:rsidP="003A5120">
      <w:pPr>
        <w:pStyle w:val="DefaultText2"/>
        <w:jc w:val="both"/>
        <w:rPr>
          <w:rFonts w:ascii="Arial" w:hAnsi="Arial" w:cs="Arial"/>
          <w:szCs w:val="24"/>
          <w:lang w:val="it-IT"/>
        </w:rPr>
      </w:pPr>
      <w:r w:rsidRPr="003A5120">
        <w:rPr>
          <w:rFonts w:ascii="Arial" w:hAnsi="Arial" w:cs="Arial"/>
          <w:szCs w:val="24"/>
          <w:lang w:val="es-ES"/>
        </w:rPr>
        <w:t xml:space="preserve">6.1 – </w:t>
      </w:r>
      <w:r w:rsidRPr="003A5120">
        <w:rPr>
          <w:rFonts w:ascii="Arial" w:hAnsi="Arial" w:cs="Arial"/>
          <w:szCs w:val="24"/>
          <w:lang w:val="it-IT"/>
        </w:rPr>
        <w:t xml:space="preserve">Durata prezentului contract este de 12 luni de la data constituirii garantiei de buna executie, adică de la </w:t>
      </w:r>
      <w:r w:rsidR="000D5D4F">
        <w:rPr>
          <w:rFonts w:ascii="Arial" w:hAnsi="Arial" w:cs="Arial"/>
          <w:szCs w:val="24"/>
          <w:lang w:val="it-IT"/>
        </w:rPr>
        <w:t xml:space="preserve">29.12.2016 </w:t>
      </w:r>
      <w:r w:rsidRPr="003A5120">
        <w:rPr>
          <w:rFonts w:ascii="Arial" w:hAnsi="Arial" w:cs="Arial"/>
          <w:szCs w:val="24"/>
          <w:lang w:val="it-IT"/>
        </w:rPr>
        <w:t xml:space="preserve">până la </w:t>
      </w:r>
      <w:r w:rsidR="000D5D4F">
        <w:rPr>
          <w:rFonts w:ascii="Arial" w:hAnsi="Arial" w:cs="Arial"/>
          <w:szCs w:val="24"/>
          <w:lang w:val="it-IT"/>
        </w:rPr>
        <w:t>28.12.2017</w:t>
      </w:r>
      <w:r w:rsidRPr="003A5120">
        <w:rPr>
          <w:rFonts w:ascii="Arial" w:hAnsi="Arial" w:cs="Arial"/>
          <w:szCs w:val="24"/>
          <w:lang w:val="it-IT"/>
        </w:rPr>
        <w:t xml:space="preserve">. </w:t>
      </w:r>
    </w:p>
    <w:p w:rsidR="003A5120" w:rsidRPr="003A5120" w:rsidRDefault="003A5120" w:rsidP="003A5120">
      <w:pPr>
        <w:jc w:val="both"/>
        <w:rPr>
          <w:rFonts w:ascii="Arial" w:hAnsi="Arial" w:cs="Arial"/>
          <w:lang w:val="nl-NL"/>
        </w:rPr>
      </w:pPr>
      <w:r w:rsidRPr="003A5120">
        <w:rPr>
          <w:rFonts w:ascii="Arial" w:hAnsi="Arial" w:cs="Arial"/>
          <w:iCs/>
          <w:lang w:val="nl-NL"/>
        </w:rPr>
        <w:t>6.2</w:t>
      </w:r>
      <w:r w:rsidRPr="003A5120">
        <w:rPr>
          <w:rFonts w:ascii="Arial" w:hAnsi="Arial" w:cs="Arial"/>
          <w:i/>
          <w:iCs/>
          <w:lang w:val="nl-NL"/>
        </w:rPr>
        <w:t xml:space="preserve">. </w:t>
      </w:r>
      <w:r w:rsidRPr="003A5120">
        <w:rPr>
          <w:rFonts w:ascii="Arial" w:hAnsi="Arial" w:cs="Arial"/>
          <w:lang w:val="nl-NL"/>
        </w:rPr>
        <w:t>Prezentul contract încetează să producă efecte la data incheirii procesului verbal de receptie a seviciilor prestate dupa finalizarea perioadei specificate la clauza 6.1.</w:t>
      </w:r>
    </w:p>
    <w:p w:rsidR="003A5120" w:rsidRPr="003A5120" w:rsidRDefault="003A5120" w:rsidP="003A5120">
      <w:pPr>
        <w:pStyle w:val="DefaultText2"/>
        <w:jc w:val="both"/>
        <w:rPr>
          <w:rFonts w:ascii="Arial" w:hAnsi="Arial" w:cs="Arial"/>
          <w:szCs w:val="24"/>
          <w:lang w:val="ro-RO"/>
        </w:rPr>
      </w:pPr>
    </w:p>
    <w:p w:rsidR="003A5120" w:rsidRPr="003A5120" w:rsidRDefault="003A5120" w:rsidP="003A5120">
      <w:pPr>
        <w:pStyle w:val="DefaultText"/>
        <w:jc w:val="both"/>
        <w:rPr>
          <w:rFonts w:ascii="Arial" w:hAnsi="Arial" w:cs="Arial"/>
          <w:b/>
          <w:szCs w:val="24"/>
          <w:lang w:val="es-ES"/>
        </w:rPr>
      </w:pPr>
      <w:r w:rsidRPr="003A5120">
        <w:rPr>
          <w:rFonts w:ascii="Arial" w:hAnsi="Arial" w:cs="Arial"/>
          <w:b/>
          <w:szCs w:val="24"/>
          <w:lang w:val="es-ES"/>
        </w:rPr>
        <w:t xml:space="preserve">7. </w:t>
      </w:r>
      <w:r w:rsidRPr="003A5120">
        <w:rPr>
          <w:rFonts w:ascii="Arial" w:hAnsi="Arial" w:cs="Arial"/>
          <w:b/>
          <w:i/>
          <w:szCs w:val="24"/>
          <w:lang w:val="es-ES"/>
        </w:rPr>
        <w:t>Documentele contractului</w:t>
      </w:r>
    </w:p>
    <w:p w:rsidR="003A5120" w:rsidRPr="003A5120" w:rsidRDefault="003A5120" w:rsidP="003A5120">
      <w:pPr>
        <w:pStyle w:val="DefaultText1"/>
        <w:jc w:val="both"/>
        <w:rPr>
          <w:rFonts w:ascii="Arial" w:hAnsi="Arial" w:cs="Arial"/>
          <w:szCs w:val="24"/>
          <w:lang w:val="es-ES"/>
        </w:rPr>
      </w:pPr>
      <w:r w:rsidRPr="003A5120">
        <w:rPr>
          <w:rFonts w:ascii="Arial" w:hAnsi="Arial" w:cs="Arial"/>
          <w:szCs w:val="24"/>
          <w:lang w:val="es-ES"/>
        </w:rPr>
        <w:t>7.1  - Documentele contractului sunt:</w:t>
      </w:r>
    </w:p>
    <w:p w:rsidR="003A5120" w:rsidRPr="003A5120" w:rsidRDefault="003A5120" w:rsidP="003A5120">
      <w:pPr>
        <w:autoSpaceDE w:val="0"/>
        <w:autoSpaceDN w:val="0"/>
        <w:adjustRightInd w:val="0"/>
        <w:ind w:firstLine="720"/>
        <w:jc w:val="both"/>
        <w:rPr>
          <w:rFonts w:ascii="Arial" w:hAnsi="Arial" w:cs="Arial"/>
          <w:i/>
          <w:iCs/>
          <w:color w:val="000000"/>
          <w:lang w:val="ro-RO"/>
        </w:rPr>
      </w:pPr>
      <w:r w:rsidRPr="003A5120">
        <w:rPr>
          <w:rFonts w:ascii="Arial" w:hAnsi="Arial" w:cs="Arial"/>
          <w:i/>
          <w:iCs/>
          <w:color w:val="000000"/>
          <w:lang w:val="ro-RO"/>
        </w:rPr>
        <w:t>a) caietul de sarcini;</w:t>
      </w:r>
    </w:p>
    <w:p w:rsidR="003A5120" w:rsidRPr="003A5120" w:rsidRDefault="003A5120" w:rsidP="003A5120">
      <w:pPr>
        <w:autoSpaceDE w:val="0"/>
        <w:autoSpaceDN w:val="0"/>
        <w:adjustRightInd w:val="0"/>
        <w:ind w:firstLine="720"/>
        <w:jc w:val="both"/>
        <w:rPr>
          <w:rFonts w:ascii="Arial" w:hAnsi="Arial" w:cs="Arial"/>
          <w:i/>
          <w:iCs/>
          <w:color w:val="000000"/>
          <w:lang w:val="ro-RO"/>
        </w:rPr>
      </w:pPr>
      <w:r w:rsidRPr="003A5120">
        <w:rPr>
          <w:rFonts w:ascii="Arial" w:hAnsi="Arial" w:cs="Arial"/>
          <w:i/>
          <w:iCs/>
          <w:color w:val="000000"/>
          <w:lang w:val="ro-RO"/>
        </w:rPr>
        <w:t>b) propunerea tehnică şi propunerea financiară;</w:t>
      </w:r>
    </w:p>
    <w:p w:rsidR="003A5120" w:rsidRPr="003A5120" w:rsidRDefault="001F2A44" w:rsidP="003A5120">
      <w:pPr>
        <w:autoSpaceDE w:val="0"/>
        <w:autoSpaceDN w:val="0"/>
        <w:adjustRightInd w:val="0"/>
        <w:ind w:firstLine="720"/>
        <w:jc w:val="both"/>
        <w:rPr>
          <w:rFonts w:ascii="Arial" w:hAnsi="Arial" w:cs="Arial"/>
          <w:i/>
          <w:iCs/>
          <w:color w:val="000000"/>
          <w:lang w:val="ro-RO"/>
        </w:rPr>
      </w:pPr>
      <w:r>
        <w:rPr>
          <w:rFonts w:ascii="Arial" w:hAnsi="Arial" w:cs="Arial"/>
          <w:i/>
          <w:iCs/>
          <w:color w:val="000000"/>
          <w:lang w:val="ro-RO"/>
        </w:rPr>
        <w:t>c) garanţia de bună execuţie.</w:t>
      </w:r>
    </w:p>
    <w:p w:rsidR="003A5120" w:rsidRPr="003A5120" w:rsidRDefault="003A5120" w:rsidP="003A5120">
      <w:pPr>
        <w:pStyle w:val="DefaultText"/>
        <w:jc w:val="both"/>
        <w:rPr>
          <w:rFonts w:ascii="Arial" w:hAnsi="Arial" w:cs="Arial"/>
          <w:b/>
          <w:szCs w:val="24"/>
          <w:lang w:val="es-ES"/>
        </w:rPr>
      </w:pPr>
      <w:r w:rsidRPr="003A5120">
        <w:rPr>
          <w:rFonts w:ascii="Arial" w:hAnsi="Arial" w:cs="Arial"/>
          <w:b/>
          <w:szCs w:val="24"/>
          <w:lang w:val="es-ES"/>
        </w:rPr>
        <w:t xml:space="preserve">8.  </w:t>
      </w:r>
      <w:r w:rsidRPr="003A5120">
        <w:rPr>
          <w:rFonts w:ascii="Arial" w:hAnsi="Arial" w:cs="Arial"/>
          <w:b/>
          <w:i/>
          <w:szCs w:val="24"/>
          <w:lang w:val="es-ES"/>
        </w:rPr>
        <w:t>Obligaţiile principale ale prestatorului</w:t>
      </w:r>
    </w:p>
    <w:p w:rsidR="003A5120" w:rsidRPr="003A5120" w:rsidRDefault="003A5120" w:rsidP="003A5120">
      <w:pPr>
        <w:jc w:val="both"/>
        <w:rPr>
          <w:rFonts w:ascii="Arial" w:hAnsi="Arial" w:cs="Arial"/>
          <w:lang w:val="es-ES"/>
        </w:rPr>
      </w:pPr>
      <w:r w:rsidRPr="003A5120">
        <w:rPr>
          <w:rFonts w:ascii="Arial" w:hAnsi="Arial" w:cs="Arial"/>
          <w:lang w:val="it-IT"/>
        </w:rPr>
        <w:t>8.1- Prestatorul se obligă să presteze serviciile conform cerintelor din caietul de sarcini.</w:t>
      </w:r>
    </w:p>
    <w:p w:rsidR="003A5120" w:rsidRPr="003A5120" w:rsidRDefault="003A5120" w:rsidP="003A5120">
      <w:pPr>
        <w:pStyle w:val="DefaultText"/>
        <w:jc w:val="both"/>
        <w:rPr>
          <w:rFonts w:ascii="Arial" w:hAnsi="Arial" w:cs="Arial"/>
          <w:szCs w:val="24"/>
          <w:lang w:val="ro-RO"/>
        </w:rPr>
      </w:pPr>
      <w:r w:rsidRPr="003A5120">
        <w:rPr>
          <w:rFonts w:ascii="Arial" w:hAnsi="Arial" w:cs="Arial"/>
          <w:szCs w:val="24"/>
          <w:lang w:val="es-ES"/>
        </w:rPr>
        <w:t>8.2. –</w:t>
      </w:r>
      <w:r w:rsidRPr="003A5120">
        <w:rPr>
          <w:rFonts w:ascii="Arial" w:hAnsi="Arial" w:cs="Arial"/>
          <w:szCs w:val="24"/>
          <w:lang w:val="ro-RO"/>
        </w:rPr>
        <w:t xml:space="preserve"> Prestatorul se obligă să presteze serviciile de paza în perioada convenita şi în conformitate cu obligaţiile asumate.</w:t>
      </w:r>
    </w:p>
    <w:p w:rsidR="003A5120" w:rsidRPr="003A5120" w:rsidRDefault="003A5120" w:rsidP="003A5120">
      <w:pPr>
        <w:jc w:val="both"/>
        <w:rPr>
          <w:rFonts w:ascii="Arial" w:hAnsi="Arial" w:cs="Arial"/>
          <w:lang w:val="es-ES"/>
        </w:rPr>
      </w:pPr>
      <w:r w:rsidRPr="003A5120">
        <w:rPr>
          <w:rFonts w:ascii="Arial" w:hAnsi="Arial" w:cs="Arial"/>
          <w:lang w:val="it-IT"/>
        </w:rPr>
        <w:t>8.3. Prestatorul se obligă să presteze serviciile la standardele şi/sau performanţele prezentate în propunerea tehnică, anexă la contract, cu</w:t>
      </w:r>
      <w:r w:rsidRPr="003A5120">
        <w:rPr>
          <w:rFonts w:ascii="Arial" w:hAnsi="Arial" w:cs="Arial"/>
          <w:lang w:val="es-ES"/>
        </w:rPr>
        <w:t xml:space="preserve"> respectarea cerintelor din caietul de sarcini.</w:t>
      </w:r>
    </w:p>
    <w:p w:rsidR="003A5120" w:rsidRPr="003A5120" w:rsidRDefault="003A5120" w:rsidP="003A5120">
      <w:pPr>
        <w:pStyle w:val="DefaultText"/>
        <w:jc w:val="both"/>
        <w:rPr>
          <w:rFonts w:ascii="Arial" w:hAnsi="Arial" w:cs="Arial"/>
          <w:szCs w:val="24"/>
          <w:lang w:val="pt-BR"/>
        </w:rPr>
      </w:pPr>
      <w:r w:rsidRPr="003A5120">
        <w:rPr>
          <w:rFonts w:ascii="Arial" w:hAnsi="Arial" w:cs="Arial"/>
          <w:szCs w:val="24"/>
          <w:lang w:val="es-ES"/>
        </w:rPr>
        <w:t>8.4. –</w:t>
      </w:r>
      <w:r w:rsidRPr="003A5120">
        <w:rPr>
          <w:rFonts w:ascii="Arial" w:hAnsi="Arial" w:cs="Arial"/>
          <w:szCs w:val="24"/>
          <w:lang w:val="pt-BR"/>
        </w:rPr>
        <w:t>(1) Prestatorul are obligaţia de a presta serviciile prevăzute în contract cu profesionalismul şi promptitudinea cuvenite angajamentului asumat şi în conformitate cu propunerea sa tehnică.</w:t>
      </w:r>
    </w:p>
    <w:p w:rsidR="003A5120" w:rsidRPr="003A5120" w:rsidRDefault="003A5120" w:rsidP="003A5120">
      <w:pPr>
        <w:pStyle w:val="DefaultText"/>
        <w:ind w:firstLine="720"/>
        <w:jc w:val="both"/>
        <w:rPr>
          <w:rFonts w:ascii="Arial" w:hAnsi="Arial" w:cs="Arial"/>
          <w:szCs w:val="24"/>
          <w:lang w:val="pt-BR"/>
        </w:rPr>
      </w:pPr>
      <w:r w:rsidRPr="003A5120">
        <w:rPr>
          <w:rFonts w:ascii="Arial" w:hAnsi="Arial" w:cs="Arial"/>
          <w:szCs w:val="24"/>
          <w:lang w:val="pt-BR"/>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rsidR="003A5120" w:rsidRPr="003A5120" w:rsidRDefault="003A5120" w:rsidP="003A5120">
      <w:pPr>
        <w:jc w:val="both"/>
        <w:rPr>
          <w:rFonts w:ascii="Arial" w:hAnsi="Arial" w:cs="Arial"/>
          <w:lang w:val="es-ES"/>
        </w:rPr>
      </w:pPr>
      <w:r w:rsidRPr="003A5120">
        <w:rPr>
          <w:rFonts w:ascii="Arial" w:hAnsi="Arial" w:cs="Arial"/>
          <w:lang w:val="es-ES"/>
        </w:rPr>
        <w:t>8.5. –Prestatorul se obliga sa presteze serviciile de paza si protectie conform cerintelor specificate in caietul de sarcini avand in vedere totodata respectarea intocmai a prevederilor legale reglementate de urmatoarele acte normative:</w:t>
      </w:r>
    </w:p>
    <w:p w:rsidR="003A5120" w:rsidRPr="003A5120" w:rsidRDefault="003A5120" w:rsidP="003A5120">
      <w:pPr>
        <w:numPr>
          <w:ilvl w:val="0"/>
          <w:numId w:val="2"/>
        </w:numPr>
        <w:autoSpaceDE w:val="0"/>
        <w:autoSpaceDN w:val="0"/>
        <w:adjustRightInd w:val="0"/>
        <w:jc w:val="both"/>
        <w:rPr>
          <w:rFonts w:ascii="Arial" w:hAnsi="Arial" w:cs="Arial"/>
        </w:rPr>
      </w:pPr>
      <w:r w:rsidRPr="003A5120">
        <w:rPr>
          <w:rFonts w:ascii="Arial" w:hAnsi="Arial" w:cs="Arial"/>
          <w:lang w:val="ro-RO"/>
        </w:rPr>
        <w:t xml:space="preserve">prevederile </w:t>
      </w:r>
      <w:r w:rsidRPr="003A5120">
        <w:rPr>
          <w:rFonts w:ascii="Arial" w:hAnsi="Arial" w:cs="Arial"/>
          <w:u w:val="single"/>
        </w:rPr>
        <w:t>Legii nr. 333/2003</w:t>
      </w:r>
      <w:r w:rsidRPr="003A5120">
        <w:rPr>
          <w:rFonts w:ascii="Arial" w:hAnsi="Arial" w:cs="Arial"/>
        </w:rPr>
        <w:t xml:space="preserve"> privind paza obiectivelor, bunurilor, valorilor şi protecţia persoanelor;  </w:t>
      </w:r>
    </w:p>
    <w:p w:rsidR="003A5120" w:rsidRPr="003A5120" w:rsidRDefault="003A5120" w:rsidP="003A5120">
      <w:pPr>
        <w:numPr>
          <w:ilvl w:val="0"/>
          <w:numId w:val="2"/>
        </w:numPr>
        <w:autoSpaceDE w:val="0"/>
        <w:autoSpaceDN w:val="0"/>
        <w:adjustRightInd w:val="0"/>
        <w:jc w:val="both"/>
        <w:rPr>
          <w:rFonts w:ascii="Arial" w:hAnsi="Arial" w:cs="Arial"/>
        </w:rPr>
      </w:pPr>
      <w:proofErr w:type="gramStart"/>
      <w:r w:rsidRPr="003A5120">
        <w:rPr>
          <w:rFonts w:ascii="Arial" w:hAnsi="Arial" w:cs="Arial"/>
        </w:rPr>
        <w:t>prevederile</w:t>
      </w:r>
      <w:proofErr w:type="gramEnd"/>
      <w:r w:rsidRPr="003A5120">
        <w:rPr>
          <w:rFonts w:ascii="Arial" w:hAnsi="Arial" w:cs="Arial"/>
        </w:rPr>
        <w:t xml:space="preserve"> HG 301/2012 pentru aprobarea Normelor metodologice de aplicare a Legii nr.333/2003 privind privind paza obiectivelor, bunurilor, valorilor şi protecţia persoanelor.</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8.6. – In timpul serviciului personalul de paza are obligatia </w:t>
      </w:r>
      <w:proofErr w:type="gramStart"/>
      <w:r w:rsidRPr="003A5120">
        <w:rPr>
          <w:rFonts w:ascii="Arial" w:hAnsi="Arial" w:cs="Arial"/>
        </w:rPr>
        <w:t>sa</w:t>
      </w:r>
      <w:proofErr w:type="gramEnd"/>
      <w:r w:rsidRPr="003A5120">
        <w:rPr>
          <w:rFonts w:ascii="Arial" w:hAnsi="Arial" w:cs="Arial"/>
        </w:rPr>
        <w:t xml:space="preserve"> indeplineasca urmatoarele indatoriri:</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să</w:t>
      </w:r>
      <w:proofErr w:type="gramEnd"/>
      <w:r w:rsidRPr="003A5120">
        <w:rPr>
          <w:rFonts w:ascii="Arial" w:hAnsi="Arial" w:cs="Arial"/>
        </w:rPr>
        <w:t xml:space="preserve"> poarte costumul convenit, ecuson cu insemnele firmei, tonfa, lanterna, spray cu gaze irritant-lacrimogen, mijloc de comunicare-telefon , mijloace de imobilizare;</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să</w:t>
      </w:r>
      <w:proofErr w:type="gramEnd"/>
      <w:r w:rsidRPr="003A5120">
        <w:rPr>
          <w:rFonts w:ascii="Arial" w:hAnsi="Arial" w:cs="Arial"/>
        </w:rPr>
        <w:t xml:space="preserve"> cunoască în amănunţime obiectivul şi particularităţile sale;</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să</w:t>
      </w:r>
      <w:proofErr w:type="gramEnd"/>
      <w:r w:rsidRPr="003A5120">
        <w:rPr>
          <w:rFonts w:ascii="Arial" w:hAnsi="Arial" w:cs="Arial"/>
        </w:rPr>
        <w:t xml:space="preserve"> asigure paza şi apărarea integrităţii tuturor bunurilor si valorilor aflate în interiorul obiectivului;</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lastRenderedPageBreak/>
        <w:t xml:space="preserve">- </w:t>
      </w:r>
      <w:proofErr w:type="gramStart"/>
      <w:r w:rsidRPr="003A5120">
        <w:rPr>
          <w:rFonts w:ascii="Arial" w:hAnsi="Arial" w:cs="Arial"/>
        </w:rPr>
        <w:t>să-şi</w:t>
      </w:r>
      <w:proofErr w:type="gramEnd"/>
      <w:r w:rsidRPr="003A5120">
        <w:rPr>
          <w:rFonts w:ascii="Arial" w:hAnsi="Arial" w:cs="Arial"/>
        </w:rPr>
        <w:t xml:space="preserve"> înştiinţeze de îndată şefii ierarhici despre producerea oricărui eveniment în timpul exercitării serviciului şi despre măsurile luate, acestea fiind aduse în regim de urgenţă la cunoştinţa factorilor de conducere a obiectivului;</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să</w:t>
      </w:r>
      <w:proofErr w:type="gramEnd"/>
      <w:r w:rsidRPr="003A5120">
        <w:rPr>
          <w:rFonts w:ascii="Arial" w:hAnsi="Arial" w:cs="Arial"/>
        </w:rPr>
        <w:t xml:space="preserve"> sesizeze poliţia despre faptele de natură să prejudicieze patrimoniul obiectivului in paza  şi să dea concursul la prinderea infractorilor şi recuperarea bunurilor şi valorilor;</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să</w:t>
      </w:r>
      <w:proofErr w:type="gramEnd"/>
      <w:r w:rsidRPr="003A5120">
        <w:rPr>
          <w:rFonts w:ascii="Arial" w:hAnsi="Arial" w:cs="Arial"/>
        </w:rPr>
        <w:t xml:space="preserve"> raporteze în permanenţă factorilor cărora le este subordonat evenimentele legate de îndeplinirea obligaţiilor de serviciu;</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să</w:t>
      </w:r>
      <w:proofErr w:type="gramEnd"/>
      <w:r w:rsidRPr="003A5120">
        <w:rPr>
          <w:rFonts w:ascii="Arial" w:hAnsi="Arial" w:cs="Arial"/>
        </w:rPr>
        <w:t xml:space="preserve"> păstreze confidenţialitatea deplină în legătură cu activitatea sa şi cu datele şi informaţiile la care are acces în legătură cu obiectivul beneficiarului;</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să</w:t>
      </w:r>
      <w:proofErr w:type="gramEnd"/>
      <w:r w:rsidRPr="003A5120">
        <w:rPr>
          <w:rFonts w:ascii="Arial" w:hAnsi="Arial" w:cs="Arial"/>
        </w:rPr>
        <w:t xml:space="preserve"> nu părăsească sub nici un motiv postul, decât în condiţii strict prevăzute pentru aceasta, prevăzute în planul de pază;</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să</w:t>
      </w:r>
      <w:proofErr w:type="gramEnd"/>
      <w:r w:rsidRPr="003A5120">
        <w:rPr>
          <w:rFonts w:ascii="Arial" w:hAnsi="Arial" w:cs="Arial"/>
        </w:rPr>
        <w:t xml:space="preserve"> respecte întocmai regulile interne specifice obiectivului pe care îl deserveşte;</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să</w:t>
      </w:r>
      <w:proofErr w:type="gramEnd"/>
      <w:r w:rsidRPr="003A5120">
        <w:rPr>
          <w:rFonts w:ascii="Arial" w:hAnsi="Arial" w:cs="Arial"/>
        </w:rPr>
        <w:t xml:space="preserve"> desfăşoare activitatea pentru care a fost angajat cu maximă discreţie şi cu respect pentru beneficiar, angajaţii si clientii acestuia;</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să</w:t>
      </w:r>
      <w:proofErr w:type="gramEnd"/>
      <w:r w:rsidRPr="003A5120">
        <w:rPr>
          <w:rFonts w:ascii="Arial" w:hAnsi="Arial" w:cs="Arial"/>
        </w:rPr>
        <w:t xml:space="preserve"> coopereze în permanenţă cu factorii desemnaţi de conducerea beneficiarului în scopul unei bune desfăşurări a activităţii de pază şi protecţie;</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să</w:t>
      </w:r>
      <w:proofErr w:type="gramEnd"/>
      <w:r w:rsidRPr="003A5120">
        <w:rPr>
          <w:rFonts w:ascii="Arial" w:hAnsi="Arial" w:cs="Arial"/>
        </w:rPr>
        <w:t xml:space="preserve"> răspundă pentru prejudiciile cauzate beneficiarului din culpa sa, în strictă conformitate cu legea şi alte acte juridice întocmite pentru realizarea acestei răspunderi;</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să</w:t>
      </w:r>
      <w:proofErr w:type="gramEnd"/>
      <w:r w:rsidRPr="003A5120">
        <w:rPr>
          <w:rFonts w:ascii="Arial" w:hAnsi="Arial" w:cs="Arial"/>
        </w:rPr>
        <w:t xml:space="preserve"> asigure în măsura posibilităţilor, servicii suplimentare la solicitarea expresă a beneficiarului (informarea si indrumarea cetatenilor, distribuirea numerelor de ordine si a diverselor cereri, etc.)</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să</w:t>
      </w:r>
      <w:proofErr w:type="gramEnd"/>
      <w:r w:rsidRPr="003A5120">
        <w:rPr>
          <w:rFonts w:ascii="Arial" w:hAnsi="Arial" w:cs="Arial"/>
        </w:rPr>
        <w:t xml:space="preserve"> verifice la terminarea programului sistemul de inchidere: ferestre, usi, birouri, magazii;</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prestatorul</w:t>
      </w:r>
      <w:proofErr w:type="gramEnd"/>
      <w:r w:rsidRPr="003A5120">
        <w:rPr>
          <w:rFonts w:ascii="Arial" w:hAnsi="Arial" w:cs="Arial"/>
        </w:rPr>
        <w:t xml:space="preserve"> este deplin responsabil pentru prestarea serviciilor în conformitate cu graficul de prestare cuvenit. Totodată </w:t>
      </w:r>
      <w:proofErr w:type="gramStart"/>
      <w:r w:rsidRPr="003A5120">
        <w:rPr>
          <w:rFonts w:ascii="Arial" w:hAnsi="Arial" w:cs="Arial"/>
        </w:rPr>
        <w:t>este</w:t>
      </w:r>
      <w:proofErr w:type="gramEnd"/>
      <w:r w:rsidRPr="003A5120">
        <w:rPr>
          <w:rFonts w:ascii="Arial" w:hAnsi="Arial" w:cs="Arial"/>
        </w:rPr>
        <w:t xml:space="preserve"> răspunzător atât de siguranţa tuturor operaţiunilor şi metodelor de prestare utilizate, cât şi de calificarea personalului folosit pe toată durata contractului;</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prestatorul</w:t>
      </w:r>
      <w:proofErr w:type="gramEnd"/>
      <w:r w:rsidRPr="003A5120">
        <w:rPr>
          <w:rFonts w:ascii="Arial" w:hAnsi="Arial" w:cs="Arial"/>
        </w:rPr>
        <w:t xml:space="preserve"> este obligat să respecte condiţiile impuse de legislaţia în vigoare privind paza şi protecţia unităţii, protectia muncii, prevenirea si stingerea incendiilor precum şi protecţia mediului;</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instruirea</w:t>
      </w:r>
      <w:proofErr w:type="gramEnd"/>
      <w:r w:rsidRPr="003A5120">
        <w:rPr>
          <w:rFonts w:ascii="Arial" w:hAnsi="Arial" w:cs="Arial"/>
        </w:rPr>
        <w:t xml:space="preserve"> personalului de paza revine prestatorului precum si răspunderea care incumba din nerespectarea prevederilor legale;</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prestatorul</w:t>
      </w:r>
      <w:proofErr w:type="gramEnd"/>
      <w:r w:rsidRPr="003A5120">
        <w:rPr>
          <w:rFonts w:ascii="Arial" w:hAnsi="Arial" w:cs="Arial"/>
        </w:rPr>
        <w:t xml:space="preserve"> va suporta sancţiunile aplicate în urma controalelor organelor abilitate, în situaţia în care prestatorul este sancţionat de doua ori, achizitorul va denunţa unilateral contractul;</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rPr>
        <w:t xml:space="preserve">- </w:t>
      </w:r>
      <w:proofErr w:type="gramStart"/>
      <w:r w:rsidRPr="003A5120">
        <w:rPr>
          <w:rFonts w:ascii="Arial" w:hAnsi="Arial" w:cs="Arial"/>
        </w:rPr>
        <w:t>in</w:t>
      </w:r>
      <w:proofErr w:type="gramEnd"/>
      <w:r w:rsidRPr="003A5120">
        <w:rPr>
          <w:rFonts w:ascii="Arial" w:hAnsi="Arial" w:cs="Arial"/>
        </w:rPr>
        <w:t xml:space="preserve"> situaţiile sustragerilor de bunuri din unitate şi în urma cercetărilor efectuate de organele de politie, daca se constata vinovătia agenţilor de pază, prejudiciul va fi recuperat de la prestator;</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b/>
          <w:bCs/>
        </w:rPr>
        <w:t xml:space="preserve">- </w:t>
      </w:r>
      <w:proofErr w:type="gramStart"/>
      <w:r w:rsidRPr="003A5120">
        <w:rPr>
          <w:rFonts w:ascii="Arial" w:hAnsi="Arial" w:cs="Arial"/>
        </w:rPr>
        <w:t>sa</w:t>
      </w:r>
      <w:proofErr w:type="gramEnd"/>
      <w:r w:rsidRPr="003A5120">
        <w:rPr>
          <w:rFonts w:ascii="Arial" w:hAnsi="Arial" w:cs="Arial"/>
        </w:rPr>
        <w:t xml:space="preserve"> consilieze beneficiarul in intocmirea si depunerea in vederea avizarii Planului de paza;</w:t>
      </w:r>
    </w:p>
    <w:p w:rsidR="003A5120" w:rsidRPr="003A5120" w:rsidRDefault="003A5120" w:rsidP="003A5120">
      <w:pPr>
        <w:pStyle w:val="DefaultText1"/>
        <w:numPr>
          <w:ilvl w:val="0"/>
          <w:numId w:val="3"/>
        </w:numPr>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să fie apți din punct de vedere fizic și psihic pentru îndeplinirea serviciului de pază;</w:t>
      </w:r>
    </w:p>
    <w:p w:rsidR="003A5120" w:rsidRPr="003A5120" w:rsidRDefault="003A5120" w:rsidP="003A5120">
      <w:pPr>
        <w:pStyle w:val="DefaultText1"/>
        <w:numPr>
          <w:ilvl w:val="0"/>
          <w:numId w:val="3"/>
        </w:numPr>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să dețină cunoștințe generale și specifice ale serviciului de pază și intervenție;</w:t>
      </w:r>
    </w:p>
    <w:p w:rsidR="003A5120" w:rsidRPr="003A5120" w:rsidRDefault="003A5120" w:rsidP="003A5120">
      <w:pPr>
        <w:pStyle w:val="DefaultText1"/>
        <w:numPr>
          <w:ilvl w:val="0"/>
          <w:numId w:val="3"/>
        </w:numPr>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să cunoască modalități și tehnici de acordare a primului ajutor;</w:t>
      </w:r>
    </w:p>
    <w:p w:rsidR="003A5120" w:rsidRPr="003A5120" w:rsidRDefault="003A5120" w:rsidP="003A5120">
      <w:pPr>
        <w:pStyle w:val="DefaultText1"/>
        <w:numPr>
          <w:ilvl w:val="0"/>
          <w:numId w:val="3"/>
        </w:numPr>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să cunoască modul de executare a controlului unei clădiri, amenajări;</w:t>
      </w:r>
    </w:p>
    <w:p w:rsidR="003A5120" w:rsidRPr="003A5120" w:rsidRDefault="003A5120" w:rsidP="003A5120">
      <w:pPr>
        <w:pStyle w:val="DefaultText1"/>
        <w:numPr>
          <w:ilvl w:val="0"/>
          <w:numId w:val="3"/>
        </w:numPr>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să cunoască modul de acțiune în caz de pătrundere neautorizată a persoanelor sau autovehiculelor în perimetrul restricțional/ acte de vandalism, activarea alarmei, incendiu, deranjamente, atac direct, etc.</w:t>
      </w:r>
    </w:p>
    <w:p w:rsidR="003A5120" w:rsidRPr="003A5120" w:rsidRDefault="003A5120" w:rsidP="003A5120">
      <w:pPr>
        <w:pStyle w:val="DefaultText1"/>
        <w:numPr>
          <w:ilvl w:val="0"/>
          <w:numId w:val="3"/>
        </w:numPr>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să aibă cunostinte de pază care să includă tehnici pentru: observare, patrulare, supraveghere și recunoașterea activităților suspecte;</w:t>
      </w:r>
    </w:p>
    <w:p w:rsidR="003A5120" w:rsidRPr="003A5120" w:rsidRDefault="003A5120" w:rsidP="003A5120">
      <w:pPr>
        <w:pStyle w:val="DefaultText1"/>
        <w:numPr>
          <w:ilvl w:val="0"/>
          <w:numId w:val="3"/>
        </w:numPr>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lastRenderedPageBreak/>
        <w:t>să înțeleagă principiile utilizării forței( legalitate, proporționalitate, necesitate);</w:t>
      </w:r>
    </w:p>
    <w:p w:rsidR="003A5120" w:rsidRPr="003A5120" w:rsidRDefault="003A5120" w:rsidP="003A5120">
      <w:pPr>
        <w:pStyle w:val="DefaultText1"/>
        <w:numPr>
          <w:ilvl w:val="0"/>
          <w:numId w:val="3"/>
        </w:numPr>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să cunoască procedurile de utilizare sigură a obiectelor din dotare;</w:t>
      </w:r>
    </w:p>
    <w:p w:rsidR="003A5120" w:rsidRPr="003A5120" w:rsidRDefault="003A5120" w:rsidP="003A5120">
      <w:pPr>
        <w:pStyle w:val="DefaultText1"/>
        <w:numPr>
          <w:ilvl w:val="0"/>
          <w:numId w:val="3"/>
        </w:numPr>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să cunoască reguli și criterii de utilizare a forței;</w:t>
      </w:r>
    </w:p>
    <w:p w:rsidR="003A5120" w:rsidRPr="003A5120" w:rsidRDefault="003A5120" w:rsidP="003A5120">
      <w:pPr>
        <w:pStyle w:val="DefaultText1"/>
        <w:numPr>
          <w:ilvl w:val="0"/>
          <w:numId w:val="3"/>
        </w:numPr>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să cunoască procedeele legale de executare a somațiilor;</w:t>
      </w:r>
    </w:p>
    <w:p w:rsidR="003A5120" w:rsidRPr="003A5120" w:rsidRDefault="003A5120" w:rsidP="003A5120">
      <w:pPr>
        <w:pStyle w:val="NormalWeb1"/>
        <w:numPr>
          <w:ilvl w:val="0"/>
          <w:numId w:val="3"/>
        </w:numPr>
        <w:jc w:val="both"/>
        <w:rPr>
          <w:rFonts w:ascii="Arial" w:hAnsi="Arial" w:cs="Arial"/>
        </w:rPr>
      </w:pPr>
      <w:r w:rsidRPr="003A5120">
        <w:rPr>
          <w:rFonts w:ascii="Arial" w:hAnsi="Arial" w:cs="Arial"/>
        </w:rPr>
        <w:t>în cazul în care se constată în cadrul obiectivului sustrageri de materiale, bunuri sau alte evenimente deosebite, are obligaţia de a anunţa beneficiarul şi organele de politie în cel mai scurt timp. Până la sosirea factorilor abilitaţi, protejează locul faptei, conservă urmele infracţiunii şi împreuna va face cercetarea la faţa locului. Până la finalizarea anchetei de către organele de poliţie abilitate, valoarea prejudiciului creat beneficiarului va fi suportat integral de prestator prin diminuarea facturii introduse de acesta la plată pentru serviciile prestate. Valoarea prejudiciului se calculează conform legislaţiei în vigoare,</w:t>
      </w:r>
    </w:p>
    <w:p w:rsidR="003A5120" w:rsidRPr="003A5120" w:rsidRDefault="003A5120" w:rsidP="003A5120">
      <w:pPr>
        <w:pStyle w:val="NormalWeb1"/>
        <w:numPr>
          <w:ilvl w:val="0"/>
          <w:numId w:val="3"/>
        </w:numPr>
        <w:jc w:val="both"/>
        <w:rPr>
          <w:rFonts w:ascii="Arial" w:hAnsi="Arial" w:cs="Arial"/>
        </w:rPr>
      </w:pPr>
      <w:r w:rsidRPr="003A5120">
        <w:rPr>
          <w:rFonts w:ascii="Arial" w:hAnsi="Arial" w:cs="Arial"/>
        </w:rPr>
        <w:t>intervine în sprijinul salariaților Administrației Sociale Comunitare Oradea atunci când situația impune, pentru înlăturarea oricăror acțiuni care ar putea periclita activitatea acestora.</w:t>
      </w:r>
    </w:p>
    <w:p w:rsidR="003A5120" w:rsidRPr="003A5120" w:rsidRDefault="003A5120" w:rsidP="003A5120">
      <w:pPr>
        <w:pStyle w:val="DefaultText1"/>
        <w:tabs>
          <w:tab w:val="left" w:pos="0"/>
        </w:tabs>
        <w:overflowPunct w:val="0"/>
        <w:autoSpaceDE w:val="0"/>
        <w:autoSpaceDN w:val="0"/>
        <w:adjustRightInd w:val="0"/>
        <w:jc w:val="both"/>
        <w:rPr>
          <w:rFonts w:ascii="Arial" w:hAnsi="Arial" w:cs="Arial"/>
          <w:szCs w:val="24"/>
        </w:rPr>
      </w:pPr>
      <w:r w:rsidRPr="003A5120">
        <w:rPr>
          <w:rFonts w:ascii="Arial" w:hAnsi="Arial" w:cs="Arial"/>
          <w:szCs w:val="24"/>
          <w:lang w:val="ro-RO"/>
        </w:rPr>
        <w:t>8.7. (1) - In baza caietului de sarcini, prestatorul are urmatoarele obligatii</w:t>
      </w:r>
      <w:r w:rsidRPr="003A5120">
        <w:rPr>
          <w:rFonts w:ascii="Arial" w:hAnsi="Arial" w:cs="Arial"/>
          <w:szCs w:val="24"/>
        </w:rPr>
        <w:t>:</w:t>
      </w:r>
    </w:p>
    <w:p w:rsidR="003A5120" w:rsidRPr="003A5120" w:rsidRDefault="003A5120" w:rsidP="003A5120">
      <w:pPr>
        <w:pStyle w:val="DefaultText1"/>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 sa  asigure calitatea prestaţiei şi respectarea programului de pază la care  s-a obligat.</w:t>
      </w:r>
    </w:p>
    <w:p w:rsidR="003A5120" w:rsidRPr="003A5120" w:rsidRDefault="003A5120" w:rsidP="003A5120">
      <w:pPr>
        <w:pStyle w:val="DefaultText1"/>
        <w:tabs>
          <w:tab w:val="left" w:pos="0"/>
        </w:tabs>
        <w:overflowPunct w:val="0"/>
        <w:autoSpaceDE w:val="0"/>
        <w:autoSpaceDN w:val="0"/>
        <w:adjustRightInd w:val="0"/>
        <w:jc w:val="both"/>
        <w:rPr>
          <w:rFonts w:ascii="Arial" w:hAnsi="Arial" w:cs="Arial"/>
          <w:bCs/>
          <w:szCs w:val="24"/>
        </w:rPr>
      </w:pPr>
      <w:r w:rsidRPr="003A5120">
        <w:rPr>
          <w:rFonts w:ascii="Arial" w:hAnsi="Arial" w:cs="Arial"/>
          <w:bCs/>
          <w:szCs w:val="24"/>
        </w:rPr>
        <w:t xml:space="preserve">- Prestatorul va asigura posturile de pază fixe cu personal instruit, calificat profesional. </w:t>
      </w:r>
    </w:p>
    <w:p w:rsidR="003A5120" w:rsidRPr="003A5120" w:rsidRDefault="003A5120" w:rsidP="003A5120">
      <w:pPr>
        <w:pStyle w:val="DefaultText1"/>
        <w:tabs>
          <w:tab w:val="left" w:pos="0"/>
        </w:tabs>
        <w:overflowPunct w:val="0"/>
        <w:autoSpaceDE w:val="0"/>
        <w:autoSpaceDN w:val="0"/>
        <w:adjustRightInd w:val="0"/>
        <w:jc w:val="both"/>
        <w:rPr>
          <w:rFonts w:ascii="Arial" w:hAnsi="Arial" w:cs="Arial"/>
          <w:szCs w:val="24"/>
        </w:rPr>
      </w:pPr>
      <w:r w:rsidRPr="003A5120">
        <w:rPr>
          <w:rFonts w:ascii="Arial" w:hAnsi="Arial" w:cs="Arial"/>
          <w:bCs/>
          <w:szCs w:val="24"/>
        </w:rPr>
        <w:t>- Prestatorul va asigura mijloacele tehnice şi echipamentele pentru agen</w:t>
      </w:r>
      <w:r w:rsidRPr="003A5120">
        <w:rPr>
          <w:rFonts w:ascii="Arial" w:hAnsi="Arial" w:cs="Arial"/>
          <w:bCs/>
          <w:szCs w:val="24"/>
          <w:lang w:val="ro-RO"/>
        </w:rPr>
        <w:t>t</w:t>
      </w:r>
      <w:r w:rsidRPr="003A5120">
        <w:rPr>
          <w:rFonts w:ascii="Arial" w:hAnsi="Arial" w:cs="Arial"/>
          <w:bCs/>
          <w:szCs w:val="24"/>
        </w:rPr>
        <w:t>ii de pază si interventie din serviciu, conform prevederilor legale în vigoare.</w:t>
      </w:r>
    </w:p>
    <w:p w:rsidR="003A5120" w:rsidRPr="003A5120" w:rsidRDefault="003A5120" w:rsidP="003A5120">
      <w:pPr>
        <w:tabs>
          <w:tab w:val="left" w:pos="0"/>
        </w:tabs>
        <w:jc w:val="both"/>
        <w:rPr>
          <w:rFonts w:ascii="Arial" w:hAnsi="Arial" w:cs="Arial"/>
          <w:lang w:val="ro-RO"/>
        </w:rPr>
      </w:pPr>
      <w:r w:rsidRPr="003A5120">
        <w:rPr>
          <w:rFonts w:ascii="Arial" w:hAnsi="Arial" w:cs="Arial"/>
          <w:lang w:val="ro-RO"/>
        </w:rPr>
        <w:t xml:space="preserve">    - Prestatorul trebuie să respecte şi să asigure serviciul de pază, conform  Legii nr. 333/2003 privind paza obiectivelor, bunurilor, valorilor şi protecţia persoanelor - forma actualizată şi a HG nr. 301/2012, actualizată, pentru aprobarea normelor metodologice de aplicare a Legii nr. 333/2003 privind paza obiectivelor, bunurilor, valorilor şi protecţia persoanelor.</w:t>
      </w:r>
    </w:p>
    <w:p w:rsidR="003A5120" w:rsidRPr="003A5120" w:rsidRDefault="003A5120" w:rsidP="003A5120">
      <w:pPr>
        <w:pStyle w:val="DefaultText1"/>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 xml:space="preserve">      2) In caz de avarii produse în instalatii, conducte sau rezervoare de apă, la retelele electrice sau telefonice si în orice alte imprejurări care sunt de natura să producă pagube, să aducă de îndată la cunostinta celor în drept asemenea evenimente si să ia primele măsuri pentru limitarea consecintelor evenimentului;</w:t>
      </w:r>
    </w:p>
    <w:p w:rsidR="003A5120" w:rsidRPr="003A5120" w:rsidRDefault="003A5120" w:rsidP="003A5120">
      <w:pPr>
        <w:pStyle w:val="DefaultText1"/>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 xml:space="preserve">       3) În caz de incendii, să ia măsuri de stingere si de salvare a persoanelor, a bunurilor si a valorilor, să sesizeze pompierii, să anunte conducerea obiectivului si politia; </w:t>
      </w:r>
    </w:p>
    <w:p w:rsidR="003A5120" w:rsidRPr="003A5120" w:rsidRDefault="003A5120" w:rsidP="003A5120">
      <w:pPr>
        <w:pStyle w:val="DefaultText1"/>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 xml:space="preserve">       4) Să ia primele măsuri pentu salvarea persoanelor si de evacuare a bunurilor în caz de dezastre.</w:t>
      </w:r>
    </w:p>
    <w:p w:rsidR="003A5120" w:rsidRPr="003A5120" w:rsidRDefault="003A5120" w:rsidP="003A5120">
      <w:pPr>
        <w:autoSpaceDE w:val="0"/>
        <w:autoSpaceDN w:val="0"/>
        <w:adjustRightInd w:val="0"/>
        <w:jc w:val="both"/>
        <w:rPr>
          <w:rFonts w:ascii="Arial" w:hAnsi="Arial" w:cs="Arial"/>
          <w:lang w:val="ro-RO"/>
        </w:rPr>
      </w:pPr>
      <w:r w:rsidRPr="003A5120">
        <w:rPr>
          <w:rFonts w:ascii="Arial" w:hAnsi="Arial" w:cs="Arial"/>
          <w:lang w:val="ro-RO"/>
        </w:rPr>
        <w:t xml:space="preserve">       5) Prestatorul să deţină o poliţă de asigurare valabilă pentru acoperirea riscului privind activitatea de monitorizare şi intervenţie conform art. 93, lit. g, din HG</w:t>
      </w:r>
      <w:r w:rsidRPr="003A5120">
        <w:rPr>
          <w:rFonts w:ascii="Arial" w:hAnsi="Arial" w:cs="Arial"/>
          <w:b/>
          <w:bCs/>
          <w:lang w:val="ro-RO"/>
        </w:rPr>
        <w:t xml:space="preserve">  </w:t>
      </w:r>
      <w:r w:rsidRPr="003A5120">
        <w:rPr>
          <w:rFonts w:ascii="Arial" w:hAnsi="Arial" w:cs="Arial"/>
          <w:bCs/>
          <w:lang w:val="ro-RO"/>
        </w:rPr>
        <w:t>301/ 2012 actualizată,</w:t>
      </w:r>
      <w:r w:rsidRPr="003A5120">
        <w:rPr>
          <w:rFonts w:ascii="Arial" w:hAnsi="Arial" w:cs="Arial"/>
          <w:lang w:val="ro-RO"/>
        </w:rPr>
        <w:t xml:space="preserve"> pentru aprobarea Normelor metodologice de aplicare a </w:t>
      </w:r>
      <w:r w:rsidRPr="003A5120">
        <w:rPr>
          <w:rFonts w:ascii="Arial" w:hAnsi="Arial" w:cs="Arial"/>
          <w:vanish/>
          <w:lang w:val="ro-RO"/>
        </w:rPr>
        <w:t>&lt;LLNK 12003   333 10 201   0 18&gt;</w:t>
      </w:r>
      <w:r w:rsidRPr="003A5120">
        <w:rPr>
          <w:rFonts w:ascii="Arial" w:hAnsi="Arial" w:cs="Arial"/>
          <w:lang w:val="ro-RO"/>
        </w:rPr>
        <w:t>Legii nr. 333/2003 privind paza obiectivelor, bunurilor, valorilor şi protecţia persoanelor.</w:t>
      </w:r>
    </w:p>
    <w:p w:rsidR="003A5120" w:rsidRPr="003A5120" w:rsidRDefault="003A5120" w:rsidP="003A5120">
      <w:pPr>
        <w:pStyle w:val="DefaultText1"/>
        <w:tabs>
          <w:tab w:val="left" w:pos="0"/>
        </w:tabs>
        <w:overflowPunct w:val="0"/>
        <w:autoSpaceDE w:val="0"/>
        <w:autoSpaceDN w:val="0"/>
        <w:adjustRightInd w:val="0"/>
        <w:jc w:val="both"/>
        <w:rPr>
          <w:rFonts w:ascii="Arial" w:hAnsi="Arial" w:cs="Arial"/>
          <w:bCs/>
          <w:szCs w:val="24"/>
        </w:rPr>
      </w:pPr>
      <w:r w:rsidRPr="003A5120">
        <w:rPr>
          <w:rFonts w:ascii="Arial" w:hAnsi="Arial" w:cs="Arial"/>
          <w:bCs/>
          <w:szCs w:val="24"/>
        </w:rPr>
        <w:t>8.8. - Cerinte impuse pentru executarea pazei:</w:t>
      </w:r>
    </w:p>
    <w:p w:rsidR="003A5120" w:rsidRPr="003A5120" w:rsidRDefault="003A5120" w:rsidP="003A5120">
      <w:pPr>
        <w:pStyle w:val="DefaultText1"/>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ab/>
        <w:t>Prestatorul este în măsură să înceapă prestarea servicului de pază si protectie la data semnării contractului de achiziţie publică.</w:t>
      </w:r>
    </w:p>
    <w:p w:rsidR="003A5120" w:rsidRPr="003A5120" w:rsidRDefault="003A5120" w:rsidP="003A5120">
      <w:pPr>
        <w:pStyle w:val="DefaultText1"/>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ab/>
        <w:t>Prestatorul respectă întocmai prevederile stabilite în planul de pază si interventie.</w:t>
      </w:r>
    </w:p>
    <w:p w:rsidR="003A5120" w:rsidRPr="003A5120" w:rsidRDefault="003A5120" w:rsidP="003A5120">
      <w:pPr>
        <w:pStyle w:val="DefaultText1"/>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ab/>
        <w:t>Prestatorul va asigura continuu prestarea serviciilor asumate prin contract.</w:t>
      </w:r>
    </w:p>
    <w:p w:rsidR="003A5120" w:rsidRPr="003A5120" w:rsidRDefault="003A5120" w:rsidP="003A5120">
      <w:pPr>
        <w:pStyle w:val="DefaultText1"/>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ab/>
        <w:t xml:space="preserve">Agentii de pază sunt obligati să cunoască si să respecte îndatoririle ce le revin, fiind direct răspunzători pentru paza si integritatea obiectivelor, bunurilor si valorilor încredintate. </w:t>
      </w:r>
    </w:p>
    <w:p w:rsidR="003A5120" w:rsidRPr="003A5120" w:rsidRDefault="003A5120" w:rsidP="003A5120">
      <w:pPr>
        <w:pStyle w:val="DefaultText1"/>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ab/>
        <w:t xml:space="preserve">Prestatorul va executa inopinat, împreună cu beneficiarul, ori de câte ori este nevoie, controale de zi şi noapte asupra modului în care se desfăşoară serviciul de </w:t>
      </w:r>
      <w:r w:rsidRPr="003A5120">
        <w:rPr>
          <w:rFonts w:ascii="Arial" w:hAnsi="Arial" w:cs="Arial"/>
          <w:szCs w:val="24"/>
        </w:rPr>
        <w:lastRenderedPageBreak/>
        <w:t>pază şi luarea de măsuri eficiente de sporire a gradului de siguranta. Aceste controale vor fi înregistrate în registrul de control.</w:t>
      </w:r>
    </w:p>
    <w:p w:rsidR="003A5120" w:rsidRPr="003A5120" w:rsidRDefault="003A5120" w:rsidP="003A5120">
      <w:pPr>
        <w:pStyle w:val="DefaultText1"/>
        <w:tabs>
          <w:tab w:val="left" w:pos="0"/>
        </w:tabs>
        <w:overflowPunct w:val="0"/>
        <w:autoSpaceDE w:val="0"/>
        <w:autoSpaceDN w:val="0"/>
        <w:adjustRightInd w:val="0"/>
        <w:jc w:val="both"/>
        <w:rPr>
          <w:rFonts w:ascii="Arial" w:hAnsi="Arial" w:cs="Arial"/>
          <w:szCs w:val="24"/>
        </w:rPr>
      </w:pPr>
      <w:r w:rsidRPr="003A5120">
        <w:rPr>
          <w:rFonts w:ascii="Arial" w:hAnsi="Arial" w:cs="Arial"/>
          <w:szCs w:val="24"/>
        </w:rPr>
        <w:tab/>
        <w:t xml:space="preserve">Prestatorul rezolvă în cel mai scurt timp eventualele evenimente petrecute în obiectiv din vina agenţilor săi ori din alte cauze şi participă la limitarea acestora. </w:t>
      </w:r>
    </w:p>
    <w:p w:rsidR="003A5120" w:rsidRPr="003A5120" w:rsidRDefault="003A5120" w:rsidP="003A5120">
      <w:pPr>
        <w:autoSpaceDE w:val="0"/>
        <w:autoSpaceDN w:val="0"/>
        <w:adjustRightInd w:val="0"/>
        <w:ind w:firstLine="720"/>
        <w:jc w:val="both"/>
        <w:rPr>
          <w:rFonts w:ascii="Arial" w:hAnsi="Arial" w:cs="Arial"/>
          <w:color w:val="000000"/>
          <w:lang w:val="ro-RO"/>
        </w:rPr>
      </w:pPr>
      <w:r w:rsidRPr="003A5120">
        <w:rPr>
          <w:rFonts w:ascii="Arial" w:hAnsi="Arial" w:cs="Arial"/>
          <w:color w:val="000000"/>
          <w:lang w:val="ro-RO"/>
        </w:rPr>
        <w:t xml:space="preserve">Personalul de pază  în exercitarea atribuţiilor de serviciu va fi dotat cu bastoane din cauciuc sau tip tomfe, spray iritant-lacrimogen. </w:t>
      </w:r>
    </w:p>
    <w:p w:rsidR="003A5120" w:rsidRPr="003A5120" w:rsidRDefault="003A5120" w:rsidP="003A5120">
      <w:pPr>
        <w:autoSpaceDE w:val="0"/>
        <w:autoSpaceDN w:val="0"/>
        <w:adjustRightInd w:val="0"/>
        <w:jc w:val="both"/>
        <w:rPr>
          <w:rFonts w:ascii="Arial" w:hAnsi="Arial" w:cs="Arial"/>
          <w:color w:val="000000"/>
          <w:lang w:val="ro-RO"/>
        </w:rPr>
      </w:pPr>
      <w:r w:rsidRPr="003A5120">
        <w:rPr>
          <w:rFonts w:ascii="Arial" w:hAnsi="Arial" w:cs="Arial"/>
          <w:color w:val="000000"/>
          <w:lang w:val="ro-RO"/>
        </w:rPr>
        <w:t xml:space="preserve">           Prestatorul este obligat să doteze personalul de pază cu uniformă cu însemne distinctive pe care aceştia le poartă numai în timpul executării serviciului. Aceasta va fi inscripţionată numai cu denumirea şi sigla societăţii angajatoare.</w:t>
      </w:r>
    </w:p>
    <w:p w:rsidR="003A5120" w:rsidRPr="003A5120" w:rsidRDefault="003A5120" w:rsidP="003A5120">
      <w:pPr>
        <w:autoSpaceDE w:val="0"/>
        <w:autoSpaceDN w:val="0"/>
        <w:adjustRightInd w:val="0"/>
        <w:jc w:val="both"/>
        <w:rPr>
          <w:rFonts w:ascii="Arial" w:hAnsi="Arial" w:cs="Arial"/>
          <w:color w:val="000000"/>
          <w:lang w:val="ro-RO"/>
        </w:rPr>
      </w:pPr>
      <w:r w:rsidRPr="003A5120">
        <w:rPr>
          <w:rFonts w:ascii="Arial" w:hAnsi="Arial" w:cs="Arial"/>
          <w:color w:val="000000"/>
          <w:lang w:val="ro-RO"/>
        </w:rPr>
        <w:t xml:space="preserve">           Personalul de pază are obligaţia de a purta în timpul serviciului un ecuson de identificare cu numele,  prenumele, precum şi cu denumirea unităţii la care este angajat.</w:t>
      </w:r>
    </w:p>
    <w:p w:rsidR="003A5120" w:rsidRPr="003A5120" w:rsidRDefault="003A5120" w:rsidP="003A5120">
      <w:pPr>
        <w:pStyle w:val="DefaultText"/>
        <w:ind w:right="-32"/>
        <w:jc w:val="both"/>
        <w:rPr>
          <w:rFonts w:ascii="Arial" w:hAnsi="Arial" w:cs="Arial"/>
          <w:szCs w:val="24"/>
          <w:lang w:val="it-IT"/>
        </w:rPr>
      </w:pPr>
      <w:r w:rsidRPr="003A5120">
        <w:rPr>
          <w:rFonts w:ascii="Arial" w:hAnsi="Arial" w:cs="Arial"/>
          <w:szCs w:val="24"/>
          <w:lang w:val="it-IT"/>
        </w:rPr>
        <w:t xml:space="preserve">8.9. Prestatorul este responsabil atat de siguranta operatiunilor si metodelor de prestare utilizate, cat si de calificarea personalului folosit pe toata durata de derulare a contractului. </w:t>
      </w:r>
    </w:p>
    <w:p w:rsidR="003A5120" w:rsidRPr="003A5120" w:rsidRDefault="003A5120" w:rsidP="003A5120">
      <w:pPr>
        <w:pStyle w:val="DefaultText"/>
        <w:jc w:val="both"/>
        <w:rPr>
          <w:rFonts w:ascii="Arial" w:hAnsi="Arial" w:cs="Arial"/>
          <w:b/>
          <w:szCs w:val="24"/>
          <w:lang w:val="es-ES"/>
        </w:rPr>
      </w:pPr>
      <w:r w:rsidRPr="003A5120">
        <w:rPr>
          <w:rFonts w:ascii="Arial" w:hAnsi="Arial" w:cs="Arial"/>
          <w:szCs w:val="24"/>
          <w:lang w:val="es-ES"/>
        </w:rPr>
        <w:t>8.10. - Prestatorul se obligă să despagubească achizitorul împotriva oricăror:</w:t>
      </w:r>
    </w:p>
    <w:p w:rsidR="003A5120" w:rsidRPr="003A5120" w:rsidRDefault="003A5120" w:rsidP="003A5120">
      <w:pPr>
        <w:pStyle w:val="DefaultText"/>
        <w:ind w:left="993"/>
        <w:jc w:val="both"/>
        <w:rPr>
          <w:rFonts w:ascii="Arial" w:hAnsi="Arial" w:cs="Arial"/>
          <w:szCs w:val="24"/>
          <w:lang w:val="es-ES"/>
        </w:rPr>
      </w:pPr>
      <w:r w:rsidRPr="003A5120">
        <w:rPr>
          <w:rFonts w:ascii="Arial" w:hAnsi="Arial" w:cs="Arial"/>
          <w:szCs w:val="24"/>
          <w:lang w:val="es-ES"/>
        </w:rPr>
        <w:t>i) 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3A5120" w:rsidRPr="003A5120" w:rsidRDefault="003A5120" w:rsidP="003A5120">
      <w:pPr>
        <w:pStyle w:val="DefaultText"/>
        <w:ind w:left="993"/>
        <w:jc w:val="both"/>
        <w:rPr>
          <w:rFonts w:ascii="Arial" w:hAnsi="Arial" w:cs="Arial"/>
          <w:szCs w:val="24"/>
          <w:lang w:val="es-ES"/>
        </w:rPr>
      </w:pPr>
      <w:r w:rsidRPr="003A5120">
        <w:rPr>
          <w:rFonts w:ascii="Arial" w:hAnsi="Arial" w:cs="Arial"/>
          <w:szCs w:val="24"/>
          <w:lang w:val="es-ES"/>
        </w:rPr>
        <w:t>ii) daune-interese, costuri, taxe şi cheltuieli de orice natură, aferente, cu excepţia situaţiei în care o astfel de încalcare rezultă din respectarea caietului de sarcini întocmit de către achizitor.</w:t>
      </w:r>
    </w:p>
    <w:p w:rsidR="003A5120" w:rsidRPr="003A5120" w:rsidRDefault="003A5120" w:rsidP="003A5120">
      <w:pPr>
        <w:pStyle w:val="DefaultText2"/>
        <w:jc w:val="both"/>
        <w:rPr>
          <w:rFonts w:ascii="Arial" w:hAnsi="Arial" w:cs="Arial"/>
          <w:szCs w:val="24"/>
          <w:lang w:val="es-ES"/>
        </w:rPr>
      </w:pPr>
      <w:r w:rsidRPr="003A5120">
        <w:rPr>
          <w:rFonts w:ascii="Arial" w:hAnsi="Arial" w:cs="Arial"/>
          <w:szCs w:val="24"/>
          <w:lang w:val="es-ES"/>
        </w:rPr>
        <w:t xml:space="preserve">8.11. Prestatorul are obligatia de a lua toate masurile necesare  pentru </w:t>
      </w:r>
      <w:r w:rsidRPr="003A5120">
        <w:rPr>
          <w:rFonts w:ascii="Arial" w:hAnsi="Arial" w:cs="Arial"/>
          <w:color w:val="000000"/>
          <w:szCs w:val="24"/>
          <w:lang w:val="es-ES"/>
        </w:rPr>
        <w:t>prestarea serviciilor</w:t>
      </w:r>
      <w:r w:rsidRPr="003A5120">
        <w:rPr>
          <w:rFonts w:ascii="Arial" w:hAnsi="Arial" w:cs="Arial"/>
          <w:szCs w:val="24"/>
          <w:lang w:val="es-ES"/>
        </w:rPr>
        <w:t xml:space="preserve"> ce fac obiectul contractului in conditii de deplina siguranta in vederea evitarii accidentarii   persoanelor  aflate in incinta imobilului sau a personalului  propriu. Achizitorul nu va fi responsabil pentru niciun fel de daune-interese, compensaţii plătibile prin lege, în privinţa sau ca urmare a unui accident sau prejudiciu adus unui muncitor sau altei persoane, cu excepţia unui accident sau prejudiciu rezultând din vina achizitorului, a agenţilor sau a angajaţilor acestuia.</w:t>
      </w:r>
    </w:p>
    <w:p w:rsidR="003A5120" w:rsidRPr="003A5120" w:rsidRDefault="003A5120" w:rsidP="003A5120">
      <w:pPr>
        <w:pStyle w:val="DefaultText2"/>
        <w:jc w:val="both"/>
        <w:rPr>
          <w:rFonts w:ascii="Arial" w:hAnsi="Arial" w:cs="Arial"/>
          <w:szCs w:val="24"/>
          <w:lang w:val="es-ES"/>
        </w:rPr>
      </w:pPr>
    </w:p>
    <w:p w:rsidR="003A5120" w:rsidRPr="003A5120" w:rsidRDefault="003A5120" w:rsidP="003A5120">
      <w:pPr>
        <w:pStyle w:val="DefaultText"/>
        <w:jc w:val="both"/>
        <w:rPr>
          <w:rFonts w:ascii="Arial" w:hAnsi="Arial" w:cs="Arial"/>
          <w:b/>
          <w:szCs w:val="24"/>
          <w:lang w:val="es-ES"/>
        </w:rPr>
      </w:pPr>
      <w:r w:rsidRPr="003A5120">
        <w:rPr>
          <w:rFonts w:ascii="Arial" w:hAnsi="Arial" w:cs="Arial"/>
          <w:b/>
          <w:szCs w:val="24"/>
          <w:lang w:val="es-ES"/>
        </w:rPr>
        <w:t xml:space="preserve">9.  </w:t>
      </w:r>
      <w:r w:rsidRPr="003A5120">
        <w:rPr>
          <w:rFonts w:ascii="Arial" w:hAnsi="Arial" w:cs="Arial"/>
          <w:b/>
          <w:i/>
          <w:szCs w:val="24"/>
          <w:lang w:val="es-ES"/>
        </w:rPr>
        <w:t>Obligaţiile principale ale achizitorului</w:t>
      </w:r>
    </w:p>
    <w:p w:rsidR="003A5120" w:rsidRPr="003A5120" w:rsidRDefault="003A5120" w:rsidP="003A5120">
      <w:pPr>
        <w:ind w:right="-54"/>
        <w:jc w:val="both"/>
        <w:rPr>
          <w:rFonts w:ascii="Arial" w:hAnsi="Arial" w:cs="Arial"/>
          <w:lang w:val="it-IT"/>
        </w:rPr>
      </w:pPr>
      <w:r w:rsidRPr="003A5120">
        <w:rPr>
          <w:rFonts w:ascii="Arial" w:hAnsi="Arial" w:cs="Arial"/>
          <w:lang w:val="es-ES"/>
        </w:rPr>
        <w:t xml:space="preserve">9.1 – (1) Achizitorul are obligatia de a efectua plata catre prestator lunar, </w:t>
      </w:r>
      <w:r w:rsidRPr="003A5120">
        <w:rPr>
          <w:rFonts w:ascii="Arial" w:hAnsi="Arial" w:cs="Arial"/>
          <w:lang w:val="ro-RO"/>
        </w:rPr>
        <w:t>în termen de 30 zile de la data primirii (inregistrarii) facturii</w:t>
      </w:r>
      <w:r w:rsidRPr="003A5120">
        <w:rPr>
          <w:rFonts w:ascii="Arial" w:hAnsi="Arial" w:cs="Arial"/>
          <w:lang w:val="es-ES"/>
        </w:rPr>
        <w:t>. Achizitorul are obligaţia de a efectua plata către prestator pe baza facturii, insotita de procesul verbal de receptie calitativă şi cantitativă al serviciilor pentru care s-a emis factura, semnat fara obiectiuni de catre comisia  de receptie.</w:t>
      </w:r>
    </w:p>
    <w:p w:rsidR="003A5120" w:rsidRPr="003A5120" w:rsidRDefault="003A5120" w:rsidP="003A5120">
      <w:pPr>
        <w:jc w:val="both"/>
        <w:rPr>
          <w:rFonts w:ascii="Arial" w:hAnsi="Arial" w:cs="Arial"/>
        </w:rPr>
      </w:pPr>
      <w:r w:rsidRPr="003A5120">
        <w:rPr>
          <w:rFonts w:ascii="Arial" w:hAnsi="Arial" w:cs="Arial"/>
        </w:rPr>
        <w:t xml:space="preserve"> (2) Achizitorul NU </w:t>
      </w:r>
      <w:proofErr w:type="gramStart"/>
      <w:r w:rsidRPr="003A5120">
        <w:rPr>
          <w:rFonts w:ascii="Arial" w:hAnsi="Arial" w:cs="Arial"/>
        </w:rPr>
        <w:t>va</w:t>
      </w:r>
      <w:proofErr w:type="gramEnd"/>
      <w:r w:rsidRPr="003A5120">
        <w:rPr>
          <w:rFonts w:ascii="Arial" w:hAnsi="Arial" w:cs="Arial"/>
        </w:rPr>
        <w:t xml:space="preserve"> acorda avans furnizorului.</w:t>
      </w:r>
    </w:p>
    <w:p w:rsidR="003A5120" w:rsidRPr="003A5120" w:rsidRDefault="003A5120" w:rsidP="003A5120">
      <w:pPr>
        <w:pStyle w:val="DefaultText"/>
        <w:jc w:val="both"/>
        <w:rPr>
          <w:rFonts w:ascii="Arial" w:hAnsi="Arial" w:cs="Arial"/>
          <w:szCs w:val="24"/>
          <w:lang w:val="es-ES"/>
        </w:rPr>
      </w:pPr>
      <w:r w:rsidRPr="003A5120">
        <w:rPr>
          <w:rFonts w:ascii="Arial" w:hAnsi="Arial" w:cs="Arial"/>
          <w:szCs w:val="24"/>
          <w:lang w:val="es-ES"/>
        </w:rPr>
        <w:t xml:space="preserve">(3) Plata se va realiza din bugetul ASCO, prin ordin de plată, pe baza facturii insotita de </w:t>
      </w:r>
      <w:r w:rsidRPr="003A5120">
        <w:rPr>
          <w:rFonts w:ascii="Arial" w:hAnsi="Arial" w:cs="Arial"/>
          <w:szCs w:val="24"/>
          <w:lang w:val="nl-NL"/>
        </w:rPr>
        <w:t xml:space="preserve"> Procesele Verbale de receptie</w:t>
      </w:r>
      <w:r w:rsidRPr="003A5120">
        <w:rPr>
          <w:rFonts w:ascii="Arial" w:hAnsi="Arial" w:cs="Arial"/>
          <w:szCs w:val="24"/>
          <w:lang w:val="es-ES"/>
        </w:rPr>
        <w:t xml:space="preserve"> acceptate de reprezentantul achizitorului, în contul pe care prestatorul se obligă să-l deschidă la trezorerie.</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lang w:val="es-ES"/>
        </w:rPr>
        <w:t xml:space="preserve">9.2 - </w:t>
      </w:r>
      <w:r w:rsidRPr="003A5120">
        <w:rPr>
          <w:rFonts w:ascii="Arial" w:hAnsi="Arial" w:cs="Arial"/>
        </w:rPr>
        <w:t xml:space="preserve">Dacă achizitorul nu onorează facturile în termen de 28 zile de la expirarea perioadei convenite, prestatorul are dreptul de a sista prestarea serviciilor. Imediat </w:t>
      </w:r>
      <w:proofErr w:type="gramStart"/>
      <w:r w:rsidRPr="003A5120">
        <w:rPr>
          <w:rFonts w:ascii="Arial" w:hAnsi="Arial" w:cs="Arial"/>
        </w:rPr>
        <w:t>ce</w:t>
      </w:r>
      <w:proofErr w:type="gramEnd"/>
      <w:r w:rsidRPr="003A5120">
        <w:rPr>
          <w:rFonts w:ascii="Arial" w:hAnsi="Arial" w:cs="Arial"/>
        </w:rPr>
        <w:t xml:space="preserve"> achizitorul onorează factura, prestatorul va relua prestarea serviciilor în cel mai scurt timp posibil.</w:t>
      </w:r>
    </w:p>
    <w:p w:rsidR="003A5120" w:rsidRPr="003A5120" w:rsidRDefault="003A5120" w:rsidP="003A5120">
      <w:pPr>
        <w:pStyle w:val="DefaultText"/>
        <w:jc w:val="both"/>
        <w:rPr>
          <w:rFonts w:ascii="Arial" w:hAnsi="Arial" w:cs="Arial"/>
          <w:szCs w:val="24"/>
          <w:lang w:val="ro-RO"/>
        </w:rPr>
      </w:pPr>
      <w:r w:rsidRPr="003A5120">
        <w:rPr>
          <w:rFonts w:ascii="Arial" w:hAnsi="Arial" w:cs="Arial"/>
          <w:szCs w:val="24"/>
          <w:lang w:val="ro-RO"/>
        </w:rPr>
        <w:t>9.4. - Achizitorul va colabora, atât cât este posibil, cu prestatorul pentru furnizarea informaţiilor pe care acesta din urmă le poate solicita în mod rezonabil pentru realizarea contractului.</w:t>
      </w:r>
    </w:p>
    <w:p w:rsidR="003A5120" w:rsidRPr="003A5120" w:rsidRDefault="003A5120" w:rsidP="003A5120">
      <w:pPr>
        <w:pStyle w:val="DefaultText"/>
        <w:jc w:val="both"/>
        <w:rPr>
          <w:rFonts w:ascii="Arial" w:hAnsi="Arial" w:cs="Arial"/>
          <w:szCs w:val="24"/>
          <w:lang w:val="it-IT"/>
        </w:rPr>
      </w:pPr>
      <w:r w:rsidRPr="003A5120">
        <w:rPr>
          <w:rFonts w:ascii="Arial" w:hAnsi="Arial" w:cs="Arial"/>
          <w:szCs w:val="24"/>
          <w:lang w:val="it-IT"/>
        </w:rPr>
        <w:t>9.5. - Achizitorul se obligă să pună la dispoziţia prestatorului orice facilităţi şi/sau informaţii pe care acesta le-a cerut în propunerea tehnică şi pe care le considera necesare îndeplinirii contractului.</w:t>
      </w:r>
    </w:p>
    <w:p w:rsidR="003A5120" w:rsidRPr="003A5120" w:rsidRDefault="003A5120" w:rsidP="003A5120">
      <w:pPr>
        <w:pStyle w:val="DefaultText"/>
        <w:jc w:val="both"/>
        <w:rPr>
          <w:rFonts w:ascii="Arial" w:hAnsi="Arial" w:cs="Arial"/>
          <w:szCs w:val="24"/>
          <w:lang w:val="it-IT"/>
        </w:rPr>
      </w:pPr>
      <w:r w:rsidRPr="003A5120">
        <w:rPr>
          <w:rFonts w:ascii="Arial" w:hAnsi="Arial" w:cs="Arial"/>
          <w:szCs w:val="24"/>
          <w:lang w:val="it-IT"/>
        </w:rPr>
        <w:lastRenderedPageBreak/>
        <w:t>9.6. – Achizitorul are dreptul de a verifica si supraveghea desfasurarea serviciilor contractate si de a stabili conformitatea lor cu specificatiile cuprinse in documentatia de atribuire.</w:t>
      </w:r>
    </w:p>
    <w:p w:rsidR="003A5120" w:rsidRPr="003A5120" w:rsidRDefault="003A5120" w:rsidP="003A5120">
      <w:pPr>
        <w:pStyle w:val="DefaultText"/>
        <w:jc w:val="both"/>
        <w:rPr>
          <w:rFonts w:ascii="Arial" w:hAnsi="Arial" w:cs="Arial"/>
          <w:szCs w:val="24"/>
          <w:lang w:val="it-IT"/>
        </w:rPr>
      </w:pPr>
      <w:r w:rsidRPr="003A5120">
        <w:rPr>
          <w:rFonts w:ascii="Arial" w:hAnsi="Arial" w:cs="Arial"/>
          <w:szCs w:val="24"/>
          <w:lang w:val="it-IT"/>
        </w:rPr>
        <w:t>9.7 – Achizitorul este autorizat sa emita dispozitiile pe care le considera necesare. Daca prestatorul considera ca dispozitiile achizitorului sunt nejustificate si inoportune, el poate ridica obiectii in mod oficial, dar aceasta nu il absolva de executarea dispozitiilor primite, in afara cazului in care ele contravin prevederilor legale.</w:t>
      </w:r>
    </w:p>
    <w:p w:rsidR="003A5120" w:rsidRPr="003A5120" w:rsidRDefault="003A5120" w:rsidP="003A5120">
      <w:pPr>
        <w:pStyle w:val="DefaultText"/>
        <w:jc w:val="both"/>
        <w:rPr>
          <w:rFonts w:ascii="Arial" w:hAnsi="Arial" w:cs="Arial"/>
          <w:szCs w:val="24"/>
          <w:lang w:val="it-IT"/>
        </w:rPr>
      </w:pPr>
      <w:r w:rsidRPr="003A5120">
        <w:rPr>
          <w:rFonts w:ascii="Arial" w:hAnsi="Arial" w:cs="Arial"/>
          <w:szCs w:val="24"/>
          <w:lang w:val="it-IT"/>
        </w:rPr>
        <w:t xml:space="preserve">9.8 - </w:t>
      </w:r>
      <w:r w:rsidRPr="003A5120">
        <w:rPr>
          <w:rFonts w:ascii="Arial" w:hAnsi="Arial" w:cs="Arial"/>
          <w:szCs w:val="24"/>
          <w:lang w:val="es-ES"/>
        </w:rPr>
        <w:t>Achizitorul se obligă să recepţioneze serviciile prestate în termenul convenit.</w:t>
      </w:r>
    </w:p>
    <w:p w:rsidR="003A5120" w:rsidRPr="003A5120" w:rsidRDefault="003A5120" w:rsidP="003A5120">
      <w:pPr>
        <w:pStyle w:val="DefaultText"/>
        <w:jc w:val="both"/>
        <w:rPr>
          <w:rFonts w:ascii="Arial" w:hAnsi="Arial" w:cs="Arial"/>
          <w:i/>
          <w:szCs w:val="24"/>
          <w:lang w:val="es-ES"/>
        </w:rPr>
      </w:pPr>
    </w:p>
    <w:p w:rsidR="003A5120" w:rsidRPr="003A5120" w:rsidRDefault="003A5120" w:rsidP="003A5120">
      <w:pPr>
        <w:tabs>
          <w:tab w:val="num" w:pos="567"/>
        </w:tabs>
        <w:jc w:val="both"/>
        <w:rPr>
          <w:rFonts w:ascii="Arial" w:hAnsi="Arial" w:cs="Arial"/>
          <w:b/>
          <w:bCs/>
          <w:i/>
          <w:iCs/>
          <w:lang w:val="ro-RO"/>
        </w:rPr>
      </w:pPr>
      <w:r w:rsidRPr="003A5120">
        <w:rPr>
          <w:rFonts w:ascii="Arial" w:hAnsi="Arial" w:cs="Arial"/>
          <w:b/>
          <w:bCs/>
          <w:i/>
          <w:iCs/>
          <w:lang w:val="ro-RO"/>
        </w:rPr>
        <w:t>10. Penalitati</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b/>
        </w:rPr>
        <w:t xml:space="preserve"> </w:t>
      </w:r>
      <w:r w:rsidRPr="003A5120">
        <w:rPr>
          <w:rFonts w:ascii="Arial" w:hAnsi="Arial" w:cs="Arial"/>
        </w:rPr>
        <w:t>10.1</w:t>
      </w:r>
      <w:r w:rsidRPr="003A5120">
        <w:rPr>
          <w:rFonts w:ascii="Arial" w:hAnsi="Arial" w:cs="Arial"/>
          <w:b/>
        </w:rPr>
        <w:t xml:space="preserve"> - </w:t>
      </w:r>
      <w:r w:rsidRPr="003A5120">
        <w:rPr>
          <w:rFonts w:ascii="Arial" w:hAnsi="Arial" w:cs="Arial"/>
          <w:lang w:val="es-ES"/>
        </w:rPr>
        <w:t xml:space="preserve">În cazul în care, din vina sa exclusivă, prestatorul nu reuşeşte să-şi îndeplinească obligaţiile asumate prin contract, atunci achizitorul este îndreptăţit la a aplica </w:t>
      </w:r>
      <w:r w:rsidRPr="003A5120">
        <w:rPr>
          <w:rFonts w:ascii="Arial" w:hAnsi="Arial" w:cs="Arial"/>
        </w:rPr>
        <w:t xml:space="preserve">o dobanda penalizatoare egala cu </w:t>
      </w:r>
      <w:r w:rsidRPr="003A5120">
        <w:rPr>
          <w:rFonts w:ascii="Arial" w:hAnsi="Arial" w:cs="Arial"/>
          <w:bCs/>
          <w:lang w:val="ro-RO"/>
        </w:rPr>
        <w:t xml:space="preserve">1 % </w:t>
      </w:r>
      <w:r w:rsidRPr="003A5120">
        <w:rPr>
          <w:rFonts w:ascii="Arial" w:hAnsi="Arial" w:cs="Arial"/>
        </w:rPr>
        <w:t xml:space="preserve">pentru fiecare zi de intarziere pana la indeplinirea efectiva a obligatiilor, dobanda aplicata la </w:t>
      </w:r>
      <w:r w:rsidRPr="003A5120">
        <w:rPr>
          <w:rFonts w:ascii="Arial" w:hAnsi="Arial" w:cs="Arial"/>
          <w:bCs/>
          <w:lang w:val="ro-RO"/>
        </w:rPr>
        <w:t>valoarea contractului fara tva diminuata cu contravaloarea fara tva a serviciilor care au fost receptionate de catre achizitor fara obiectiuni.</w:t>
      </w:r>
    </w:p>
    <w:p w:rsidR="003A5120" w:rsidRPr="003A5120" w:rsidRDefault="003A5120" w:rsidP="003A5120">
      <w:pPr>
        <w:autoSpaceDE w:val="0"/>
        <w:autoSpaceDN w:val="0"/>
        <w:adjustRightInd w:val="0"/>
        <w:jc w:val="both"/>
        <w:rPr>
          <w:rFonts w:ascii="Arial" w:hAnsi="Arial" w:cs="Arial"/>
        </w:rPr>
      </w:pPr>
      <w:r w:rsidRPr="003A5120">
        <w:rPr>
          <w:rFonts w:ascii="Arial" w:hAnsi="Arial" w:cs="Arial"/>
          <w:b/>
          <w:bCs/>
          <w:lang w:val="ro-RO"/>
        </w:rPr>
        <w:t xml:space="preserve"> </w:t>
      </w:r>
      <w:r w:rsidRPr="003A5120">
        <w:rPr>
          <w:rFonts w:ascii="Arial" w:hAnsi="Arial" w:cs="Arial"/>
          <w:bCs/>
          <w:lang w:val="ro-RO"/>
        </w:rPr>
        <w:t>10.2</w:t>
      </w:r>
      <w:r w:rsidRPr="003A5120">
        <w:rPr>
          <w:rFonts w:ascii="Arial" w:hAnsi="Arial" w:cs="Arial"/>
          <w:b/>
          <w:bCs/>
          <w:lang w:val="ro-RO"/>
        </w:rPr>
        <w:t xml:space="preserve"> -</w:t>
      </w:r>
      <w:r w:rsidRPr="003A5120">
        <w:rPr>
          <w:rFonts w:ascii="Arial" w:hAnsi="Arial" w:cs="Arial"/>
          <w:bCs/>
          <w:lang w:val="ro-RO"/>
        </w:rPr>
        <w:t xml:space="preserve"> </w:t>
      </w:r>
      <w:r w:rsidRPr="003A5120">
        <w:rPr>
          <w:rFonts w:ascii="Arial" w:hAnsi="Arial" w:cs="Arial"/>
          <w:lang w:val="ro-RO"/>
        </w:rPr>
        <w:t xml:space="preserve">În cazul în care achizitorul nu onorează facturile în perioada convenita, atunci acesta are obligaţia de a plăti o </w:t>
      </w:r>
      <w:r w:rsidRPr="003A5120">
        <w:rPr>
          <w:rFonts w:ascii="Arial" w:hAnsi="Arial" w:cs="Arial"/>
        </w:rPr>
        <w:t>dobanda penalizatoare egala cu 1%  pentru fiecare zi de intarziere pana la indeplinirea efectiva a obligatiilor, dobanda aplicata la valoarea fara tva a platilor neefectuate.</w:t>
      </w:r>
    </w:p>
    <w:p w:rsidR="003A5120" w:rsidRPr="003A5120" w:rsidRDefault="003A5120" w:rsidP="003A5120">
      <w:pPr>
        <w:autoSpaceDE w:val="0"/>
        <w:autoSpaceDN w:val="0"/>
        <w:adjustRightInd w:val="0"/>
        <w:jc w:val="both"/>
        <w:rPr>
          <w:rFonts w:ascii="Arial" w:hAnsi="Arial" w:cs="Arial"/>
        </w:rPr>
      </w:pPr>
    </w:p>
    <w:p w:rsidR="003A5120" w:rsidRPr="003A5120" w:rsidRDefault="003A5120" w:rsidP="003A5120">
      <w:pPr>
        <w:autoSpaceDE w:val="0"/>
        <w:autoSpaceDN w:val="0"/>
        <w:adjustRightInd w:val="0"/>
        <w:jc w:val="both"/>
        <w:rPr>
          <w:rFonts w:ascii="Arial" w:hAnsi="Arial" w:cs="Arial"/>
        </w:rPr>
      </w:pPr>
    </w:p>
    <w:p w:rsidR="003A5120" w:rsidRPr="003A5120" w:rsidRDefault="003A5120" w:rsidP="003A5120">
      <w:pPr>
        <w:pStyle w:val="DefaultText"/>
        <w:tabs>
          <w:tab w:val="left" w:pos="8640"/>
        </w:tabs>
        <w:ind w:left="-567" w:right="42"/>
        <w:jc w:val="center"/>
        <w:rPr>
          <w:rFonts w:ascii="Arial" w:hAnsi="Arial" w:cs="Arial"/>
          <w:b/>
          <w:bCs/>
          <w:i/>
          <w:iCs/>
          <w:szCs w:val="24"/>
          <w:lang w:val="es-ES"/>
        </w:rPr>
      </w:pPr>
      <w:r w:rsidRPr="003A5120">
        <w:rPr>
          <w:rFonts w:ascii="Arial" w:hAnsi="Arial" w:cs="Arial"/>
          <w:b/>
          <w:bCs/>
          <w:i/>
          <w:iCs/>
          <w:szCs w:val="24"/>
          <w:lang w:val="es-ES"/>
        </w:rPr>
        <w:t>Clauze specifice</w:t>
      </w:r>
    </w:p>
    <w:p w:rsidR="003A5120" w:rsidRPr="003A5120" w:rsidRDefault="003A5120" w:rsidP="003A5120">
      <w:pPr>
        <w:pStyle w:val="DefaultText"/>
        <w:tabs>
          <w:tab w:val="left" w:pos="8640"/>
        </w:tabs>
        <w:ind w:left="-567" w:right="42"/>
        <w:jc w:val="center"/>
        <w:rPr>
          <w:rFonts w:ascii="Arial" w:hAnsi="Arial" w:cs="Arial"/>
          <w:color w:val="000000"/>
          <w:szCs w:val="24"/>
          <w:lang w:val="ro-RO"/>
        </w:rPr>
      </w:pPr>
    </w:p>
    <w:p w:rsidR="003A5120" w:rsidRPr="003A5120" w:rsidRDefault="003A5120" w:rsidP="003A5120">
      <w:pPr>
        <w:pStyle w:val="DefaultText"/>
        <w:tabs>
          <w:tab w:val="left" w:pos="8640"/>
        </w:tabs>
        <w:ind w:left="-567" w:right="42"/>
        <w:jc w:val="center"/>
        <w:rPr>
          <w:rFonts w:ascii="Arial" w:hAnsi="Arial" w:cs="Arial"/>
          <w:color w:val="000000"/>
          <w:szCs w:val="24"/>
          <w:lang w:val="ro-RO"/>
        </w:rPr>
      </w:pPr>
    </w:p>
    <w:p w:rsidR="003A5120" w:rsidRPr="003A5120" w:rsidRDefault="003A5120" w:rsidP="003A5120">
      <w:pPr>
        <w:autoSpaceDE w:val="0"/>
        <w:autoSpaceDN w:val="0"/>
        <w:adjustRightInd w:val="0"/>
        <w:ind w:right="-28"/>
        <w:jc w:val="both"/>
        <w:rPr>
          <w:rFonts w:ascii="Arial" w:hAnsi="Arial" w:cs="Arial"/>
          <w:b/>
          <w:lang w:val="es-ES"/>
        </w:rPr>
      </w:pPr>
      <w:r w:rsidRPr="003A5120">
        <w:rPr>
          <w:rFonts w:ascii="Arial" w:hAnsi="Arial" w:cs="Arial"/>
          <w:b/>
          <w:lang w:val="es-ES"/>
        </w:rPr>
        <w:t>11. Garanţia de bună execuţie a contractului</w:t>
      </w:r>
    </w:p>
    <w:p w:rsidR="003A5120" w:rsidRPr="003A5120" w:rsidRDefault="003A5120" w:rsidP="003A5120">
      <w:pPr>
        <w:pStyle w:val="DefaultText"/>
        <w:jc w:val="both"/>
        <w:rPr>
          <w:rFonts w:ascii="Arial" w:hAnsi="Arial" w:cs="Arial"/>
          <w:szCs w:val="24"/>
          <w:lang w:val="fr-FR"/>
        </w:rPr>
      </w:pPr>
      <w:r w:rsidRPr="003A5120">
        <w:rPr>
          <w:rFonts w:ascii="Arial" w:hAnsi="Arial" w:cs="Arial"/>
          <w:szCs w:val="24"/>
          <w:lang w:val="es-ES"/>
        </w:rPr>
        <w:t xml:space="preserve">11.1  – (1) </w:t>
      </w:r>
      <w:r w:rsidRPr="003A5120">
        <w:rPr>
          <w:rFonts w:ascii="Arial" w:eastAsia="Calibri" w:hAnsi="Arial" w:cs="Arial"/>
          <w:szCs w:val="24"/>
          <w:lang w:val="pt-BR"/>
        </w:rPr>
        <w:t xml:space="preserve">Prestatorul se obliga sa constituie garanţia de buna execuţie a contractului, în cuantum  de </w:t>
      </w:r>
      <w:r w:rsidR="00644B25">
        <w:rPr>
          <w:rFonts w:ascii="Arial" w:eastAsia="Calibri" w:hAnsi="Arial" w:cs="Arial"/>
          <w:b/>
          <w:szCs w:val="24"/>
          <w:lang w:val="pt-BR"/>
        </w:rPr>
        <w:t>6</w:t>
      </w:r>
      <w:r w:rsidR="001F2A44" w:rsidRPr="001F2A44">
        <w:rPr>
          <w:rFonts w:ascii="Arial" w:eastAsia="Calibri" w:hAnsi="Arial" w:cs="Arial"/>
          <w:b/>
          <w:szCs w:val="24"/>
          <w:lang w:val="pt-BR"/>
        </w:rPr>
        <w:t>.</w:t>
      </w:r>
      <w:r w:rsidR="00644B25">
        <w:rPr>
          <w:rFonts w:ascii="Arial" w:eastAsia="Calibri" w:hAnsi="Arial" w:cs="Arial"/>
          <w:b/>
          <w:szCs w:val="24"/>
          <w:lang w:val="pt-BR"/>
        </w:rPr>
        <w:t>029</w:t>
      </w:r>
      <w:r w:rsidR="001F2A44" w:rsidRPr="001F2A44">
        <w:rPr>
          <w:rFonts w:ascii="Arial" w:eastAsia="Calibri" w:hAnsi="Arial" w:cs="Arial"/>
          <w:b/>
          <w:szCs w:val="24"/>
          <w:lang w:val="pt-BR"/>
        </w:rPr>
        <w:t>,</w:t>
      </w:r>
      <w:r w:rsidR="00644B25">
        <w:rPr>
          <w:rFonts w:ascii="Arial" w:eastAsia="Calibri" w:hAnsi="Arial" w:cs="Arial"/>
          <w:b/>
          <w:szCs w:val="24"/>
          <w:lang w:val="pt-BR"/>
        </w:rPr>
        <w:t>80</w:t>
      </w:r>
      <w:r w:rsidRPr="003A5120">
        <w:rPr>
          <w:rFonts w:ascii="Arial" w:eastAsia="Calibri" w:hAnsi="Arial" w:cs="Arial"/>
          <w:b/>
          <w:szCs w:val="24"/>
          <w:lang w:val="pt-BR"/>
        </w:rPr>
        <w:t xml:space="preserve"> lei</w:t>
      </w:r>
      <w:r w:rsidRPr="003A5120">
        <w:rPr>
          <w:rFonts w:ascii="Arial" w:eastAsia="Calibri" w:hAnsi="Arial" w:cs="Arial"/>
          <w:szCs w:val="24"/>
          <w:lang w:val="pt-BR"/>
        </w:rPr>
        <w:t xml:space="preserve">, </w:t>
      </w:r>
      <w:r w:rsidRPr="003A5120">
        <w:rPr>
          <w:rFonts w:ascii="Arial" w:eastAsia="Calibri" w:hAnsi="Arial" w:cs="Arial"/>
          <w:szCs w:val="24"/>
          <w:lang w:val="es-ES"/>
        </w:rPr>
        <w:t>reprezentand 10 % din pretul total  al contractului</w:t>
      </w:r>
      <w:r w:rsidRPr="003A5120">
        <w:rPr>
          <w:rFonts w:ascii="Arial" w:hAnsi="Arial" w:cs="Arial"/>
          <w:szCs w:val="24"/>
          <w:lang w:val="fr-FR"/>
        </w:rPr>
        <w:t xml:space="preserve"> pentru prestarea serviciilor pe o perioada de 12 luni. </w:t>
      </w:r>
    </w:p>
    <w:p w:rsidR="003A5120" w:rsidRPr="003A5120" w:rsidRDefault="003A5120" w:rsidP="003A5120">
      <w:pPr>
        <w:pStyle w:val="DefaultText"/>
        <w:jc w:val="both"/>
        <w:rPr>
          <w:rFonts w:ascii="Arial" w:eastAsia="Calibri" w:hAnsi="Arial" w:cs="Arial"/>
          <w:szCs w:val="24"/>
          <w:lang w:val="fr-FR"/>
        </w:rPr>
      </w:pPr>
      <w:r w:rsidRPr="003A5120">
        <w:rPr>
          <w:rFonts w:ascii="Arial" w:eastAsia="Calibri" w:hAnsi="Arial" w:cs="Arial"/>
          <w:szCs w:val="24"/>
        </w:rPr>
        <w:t xml:space="preserve">(2) - </w:t>
      </w:r>
      <w:r w:rsidRPr="003A5120">
        <w:rPr>
          <w:rFonts w:ascii="Arial" w:eastAsia="Calibri" w:hAnsi="Arial" w:cs="Arial"/>
          <w:szCs w:val="24"/>
          <w:lang w:val="pt-BR"/>
        </w:rPr>
        <w:t xml:space="preserve">Cuantumul garantiei de buna executie a contractului </w:t>
      </w:r>
      <w:r w:rsidRPr="003A5120">
        <w:rPr>
          <w:rFonts w:ascii="Arial" w:hAnsi="Arial" w:cs="Arial"/>
          <w:szCs w:val="24"/>
          <w:lang w:val="pt-BR"/>
        </w:rPr>
        <w:t xml:space="preserve">in valoare </w:t>
      </w:r>
      <w:r w:rsidRPr="003A5120">
        <w:rPr>
          <w:rFonts w:ascii="Arial" w:eastAsia="Calibri" w:hAnsi="Arial" w:cs="Arial"/>
          <w:szCs w:val="24"/>
          <w:lang w:val="pt-BR"/>
        </w:rPr>
        <w:t xml:space="preserve">de </w:t>
      </w:r>
      <w:r w:rsidR="00FD21CB">
        <w:rPr>
          <w:rFonts w:ascii="Arial" w:eastAsia="Calibri" w:hAnsi="Arial" w:cs="Arial"/>
          <w:b/>
          <w:szCs w:val="24"/>
          <w:lang w:val="pt-BR"/>
        </w:rPr>
        <w:t>6</w:t>
      </w:r>
      <w:r w:rsidR="00FD21CB" w:rsidRPr="001F2A44">
        <w:rPr>
          <w:rFonts w:ascii="Arial" w:eastAsia="Calibri" w:hAnsi="Arial" w:cs="Arial"/>
          <w:b/>
          <w:szCs w:val="24"/>
          <w:lang w:val="pt-BR"/>
        </w:rPr>
        <w:t>.</w:t>
      </w:r>
      <w:r w:rsidR="00FD21CB">
        <w:rPr>
          <w:rFonts w:ascii="Arial" w:eastAsia="Calibri" w:hAnsi="Arial" w:cs="Arial"/>
          <w:b/>
          <w:szCs w:val="24"/>
          <w:lang w:val="pt-BR"/>
        </w:rPr>
        <w:t>029</w:t>
      </w:r>
      <w:r w:rsidR="00FD21CB" w:rsidRPr="001F2A44">
        <w:rPr>
          <w:rFonts w:ascii="Arial" w:eastAsia="Calibri" w:hAnsi="Arial" w:cs="Arial"/>
          <w:b/>
          <w:szCs w:val="24"/>
          <w:lang w:val="pt-BR"/>
        </w:rPr>
        <w:t>,</w:t>
      </w:r>
      <w:r w:rsidR="00FD21CB">
        <w:rPr>
          <w:rFonts w:ascii="Arial" w:eastAsia="Calibri" w:hAnsi="Arial" w:cs="Arial"/>
          <w:b/>
          <w:szCs w:val="24"/>
          <w:lang w:val="pt-BR"/>
        </w:rPr>
        <w:t>80</w:t>
      </w:r>
      <w:r w:rsidR="00FD21CB" w:rsidRPr="003A5120">
        <w:rPr>
          <w:rFonts w:ascii="Arial" w:eastAsia="Calibri" w:hAnsi="Arial" w:cs="Arial"/>
          <w:b/>
          <w:szCs w:val="24"/>
          <w:lang w:val="pt-BR"/>
        </w:rPr>
        <w:t xml:space="preserve"> </w:t>
      </w:r>
      <w:r w:rsidRPr="003A5120">
        <w:rPr>
          <w:rFonts w:ascii="Arial" w:eastAsia="Calibri" w:hAnsi="Arial" w:cs="Arial"/>
          <w:b/>
          <w:szCs w:val="24"/>
          <w:lang w:val="pt-BR"/>
        </w:rPr>
        <w:t>lei</w:t>
      </w:r>
      <w:r w:rsidRPr="003A5120">
        <w:rPr>
          <w:rFonts w:ascii="Arial" w:eastAsia="Calibri" w:hAnsi="Arial" w:cs="Arial"/>
          <w:szCs w:val="24"/>
          <w:lang w:val="fr-FR"/>
        </w:rPr>
        <w:t xml:space="preserve"> se va constitui in termen de maxim 5 zile de la data semnarii contractului, prin una din urmatoarele modalitati, devenind anexe la prezentul contract :</w:t>
      </w:r>
    </w:p>
    <w:p w:rsidR="003A5120" w:rsidRPr="003A5120" w:rsidRDefault="003A5120" w:rsidP="003A5120">
      <w:pPr>
        <w:pStyle w:val="DefaultText"/>
        <w:jc w:val="both"/>
        <w:rPr>
          <w:rFonts w:ascii="Arial" w:eastAsia="Calibri" w:hAnsi="Arial" w:cs="Arial"/>
          <w:szCs w:val="24"/>
          <w:lang w:val="fr-FR"/>
        </w:rPr>
      </w:pPr>
      <w:r w:rsidRPr="003A5120">
        <w:rPr>
          <w:rFonts w:ascii="Arial" w:eastAsia="Calibri" w:hAnsi="Arial" w:cs="Arial"/>
          <w:szCs w:val="24"/>
          <w:lang w:val="fr-FR"/>
        </w:rPr>
        <w:t xml:space="preserve">a) Scrisoare de garantie bancara nr………. din………., având valabilitate până la data de….........., emisă de către……………………………………………., în valoare de </w:t>
      </w:r>
      <w:r w:rsidR="00FD21CB">
        <w:rPr>
          <w:rFonts w:ascii="Arial" w:eastAsia="Calibri" w:hAnsi="Arial" w:cs="Arial"/>
          <w:b/>
          <w:szCs w:val="24"/>
          <w:lang w:val="pt-BR"/>
        </w:rPr>
        <w:t>6</w:t>
      </w:r>
      <w:r w:rsidR="00FD21CB" w:rsidRPr="001F2A44">
        <w:rPr>
          <w:rFonts w:ascii="Arial" w:eastAsia="Calibri" w:hAnsi="Arial" w:cs="Arial"/>
          <w:b/>
          <w:szCs w:val="24"/>
          <w:lang w:val="pt-BR"/>
        </w:rPr>
        <w:t>.</w:t>
      </w:r>
      <w:r w:rsidR="00FD21CB">
        <w:rPr>
          <w:rFonts w:ascii="Arial" w:eastAsia="Calibri" w:hAnsi="Arial" w:cs="Arial"/>
          <w:b/>
          <w:szCs w:val="24"/>
          <w:lang w:val="pt-BR"/>
        </w:rPr>
        <w:t>029</w:t>
      </w:r>
      <w:r w:rsidR="00FD21CB" w:rsidRPr="001F2A44">
        <w:rPr>
          <w:rFonts w:ascii="Arial" w:eastAsia="Calibri" w:hAnsi="Arial" w:cs="Arial"/>
          <w:b/>
          <w:szCs w:val="24"/>
          <w:lang w:val="pt-BR"/>
        </w:rPr>
        <w:t>,</w:t>
      </w:r>
      <w:r w:rsidR="00FD21CB">
        <w:rPr>
          <w:rFonts w:ascii="Arial" w:eastAsia="Calibri" w:hAnsi="Arial" w:cs="Arial"/>
          <w:b/>
          <w:szCs w:val="24"/>
          <w:lang w:val="pt-BR"/>
        </w:rPr>
        <w:t>80</w:t>
      </w:r>
      <w:r w:rsidR="00FD21CB" w:rsidRPr="003A5120">
        <w:rPr>
          <w:rFonts w:ascii="Arial" w:eastAsia="Calibri" w:hAnsi="Arial" w:cs="Arial"/>
          <w:b/>
          <w:szCs w:val="24"/>
          <w:lang w:val="pt-BR"/>
        </w:rPr>
        <w:t xml:space="preserve"> </w:t>
      </w:r>
      <w:r w:rsidRPr="003A5120">
        <w:rPr>
          <w:rFonts w:ascii="Arial" w:eastAsia="Calibri" w:hAnsi="Arial" w:cs="Arial"/>
          <w:b/>
          <w:szCs w:val="24"/>
          <w:lang w:val="pt-BR"/>
        </w:rPr>
        <w:t>lei</w:t>
      </w:r>
      <w:r w:rsidRPr="003A5120">
        <w:rPr>
          <w:rFonts w:ascii="Arial" w:eastAsia="Calibri" w:hAnsi="Arial" w:cs="Arial"/>
          <w:szCs w:val="24"/>
          <w:lang w:val="fr-FR"/>
        </w:rPr>
        <w:t>;</w:t>
      </w:r>
    </w:p>
    <w:p w:rsidR="003A5120" w:rsidRPr="003A5120" w:rsidRDefault="003A5120" w:rsidP="003A5120">
      <w:pPr>
        <w:pStyle w:val="DefaultText"/>
        <w:jc w:val="both"/>
        <w:rPr>
          <w:rFonts w:ascii="Arial" w:eastAsia="Calibri" w:hAnsi="Arial" w:cs="Arial"/>
          <w:szCs w:val="24"/>
          <w:lang w:val="fr-FR"/>
        </w:rPr>
      </w:pPr>
      <w:r w:rsidRPr="003A5120">
        <w:rPr>
          <w:rFonts w:ascii="Arial" w:eastAsia="Calibri" w:hAnsi="Arial" w:cs="Arial"/>
          <w:szCs w:val="24"/>
          <w:lang w:val="fr-FR"/>
        </w:rPr>
        <w:t xml:space="preserve">b) Instrument de garantare – Poliţă de asigurare </w:t>
      </w:r>
      <w:r w:rsidR="00FD50F8">
        <w:rPr>
          <w:rFonts w:ascii="Arial" w:eastAsia="Calibri" w:hAnsi="Arial" w:cs="Arial"/>
          <w:szCs w:val="24"/>
          <w:lang w:val="fr-FR"/>
        </w:rPr>
        <w:t xml:space="preserve">seria PB </w:t>
      </w:r>
      <w:r w:rsidRPr="003A5120">
        <w:rPr>
          <w:rFonts w:ascii="Arial" w:eastAsia="Calibri" w:hAnsi="Arial" w:cs="Arial"/>
          <w:szCs w:val="24"/>
          <w:lang w:val="fr-FR"/>
        </w:rPr>
        <w:t>nr</w:t>
      </w:r>
      <w:r w:rsidR="00FD50F8">
        <w:rPr>
          <w:rFonts w:ascii="Arial" w:eastAsia="Calibri" w:hAnsi="Arial" w:cs="Arial"/>
          <w:szCs w:val="24"/>
          <w:lang w:val="fr-FR"/>
        </w:rPr>
        <w:t>.000269</w:t>
      </w:r>
      <w:r w:rsidRPr="003A5120">
        <w:rPr>
          <w:rFonts w:ascii="Arial" w:eastAsia="Calibri" w:hAnsi="Arial" w:cs="Arial"/>
          <w:szCs w:val="24"/>
          <w:lang w:val="fr-FR"/>
        </w:rPr>
        <w:t xml:space="preserve"> din</w:t>
      </w:r>
      <w:r w:rsidR="00FD50F8">
        <w:rPr>
          <w:rFonts w:ascii="Arial" w:eastAsia="Calibri" w:hAnsi="Arial" w:cs="Arial"/>
          <w:szCs w:val="24"/>
          <w:lang w:val="fr-FR"/>
        </w:rPr>
        <w:t xml:space="preserve"> 29.12.2016</w:t>
      </w:r>
      <w:r w:rsidRPr="003A5120">
        <w:rPr>
          <w:rFonts w:ascii="Arial" w:eastAsia="Calibri" w:hAnsi="Arial" w:cs="Arial"/>
          <w:szCs w:val="24"/>
          <w:lang w:val="fr-FR"/>
        </w:rPr>
        <w:t xml:space="preserve"> având valabilitate până la data de</w:t>
      </w:r>
      <w:r w:rsidR="00FD50F8">
        <w:rPr>
          <w:rFonts w:ascii="Arial" w:eastAsia="Calibri" w:hAnsi="Arial" w:cs="Arial"/>
          <w:szCs w:val="24"/>
          <w:lang w:val="fr-FR"/>
        </w:rPr>
        <w:t xml:space="preserve"> 28.12.2017</w:t>
      </w:r>
      <w:r w:rsidRPr="003A5120">
        <w:rPr>
          <w:rFonts w:ascii="Arial" w:eastAsia="Calibri" w:hAnsi="Arial" w:cs="Arial"/>
          <w:szCs w:val="24"/>
          <w:lang w:val="fr-FR"/>
        </w:rPr>
        <w:t>, emisă de către</w:t>
      </w:r>
      <w:r w:rsidR="00FD50F8">
        <w:rPr>
          <w:rFonts w:ascii="Arial" w:eastAsia="Calibri" w:hAnsi="Arial" w:cs="Arial"/>
          <w:szCs w:val="24"/>
          <w:lang w:val="fr-FR"/>
        </w:rPr>
        <w:t xml:space="preserve"> ATE Insurance SA</w:t>
      </w:r>
      <w:r w:rsidRPr="003A5120">
        <w:rPr>
          <w:rFonts w:ascii="Arial" w:eastAsia="Calibri" w:hAnsi="Arial" w:cs="Arial"/>
          <w:szCs w:val="24"/>
          <w:lang w:val="fr-FR"/>
        </w:rPr>
        <w:t xml:space="preserve"> în valoare de </w:t>
      </w:r>
      <w:r w:rsidR="00FD21CB">
        <w:rPr>
          <w:rFonts w:ascii="Arial" w:eastAsia="Calibri" w:hAnsi="Arial" w:cs="Arial"/>
          <w:b/>
          <w:szCs w:val="24"/>
          <w:lang w:val="pt-BR"/>
        </w:rPr>
        <w:t>6</w:t>
      </w:r>
      <w:r w:rsidR="00FD21CB" w:rsidRPr="001F2A44">
        <w:rPr>
          <w:rFonts w:ascii="Arial" w:eastAsia="Calibri" w:hAnsi="Arial" w:cs="Arial"/>
          <w:b/>
          <w:szCs w:val="24"/>
          <w:lang w:val="pt-BR"/>
        </w:rPr>
        <w:t>.</w:t>
      </w:r>
      <w:r w:rsidR="00FD21CB">
        <w:rPr>
          <w:rFonts w:ascii="Arial" w:eastAsia="Calibri" w:hAnsi="Arial" w:cs="Arial"/>
          <w:b/>
          <w:szCs w:val="24"/>
          <w:lang w:val="pt-BR"/>
        </w:rPr>
        <w:t>029</w:t>
      </w:r>
      <w:r w:rsidR="00FD21CB" w:rsidRPr="001F2A44">
        <w:rPr>
          <w:rFonts w:ascii="Arial" w:eastAsia="Calibri" w:hAnsi="Arial" w:cs="Arial"/>
          <w:b/>
          <w:szCs w:val="24"/>
          <w:lang w:val="pt-BR"/>
        </w:rPr>
        <w:t>,</w:t>
      </w:r>
      <w:r w:rsidR="00FD21CB">
        <w:rPr>
          <w:rFonts w:ascii="Arial" w:eastAsia="Calibri" w:hAnsi="Arial" w:cs="Arial"/>
          <w:b/>
          <w:szCs w:val="24"/>
          <w:lang w:val="pt-BR"/>
        </w:rPr>
        <w:t>80</w:t>
      </w:r>
      <w:r w:rsidR="00FD21CB" w:rsidRPr="003A5120">
        <w:rPr>
          <w:rFonts w:ascii="Arial" w:eastAsia="Calibri" w:hAnsi="Arial" w:cs="Arial"/>
          <w:b/>
          <w:szCs w:val="24"/>
          <w:lang w:val="pt-BR"/>
        </w:rPr>
        <w:t xml:space="preserve"> </w:t>
      </w:r>
      <w:r w:rsidRPr="003A5120">
        <w:rPr>
          <w:rFonts w:ascii="Arial" w:eastAsia="Calibri" w:hAnsi="Arial" w:cs="Arial"/>
          <w:b/>
          <w:szCs w:val="24"/>
          <w:lang w:val="pt-BR"/>
        </w:rPr>
        <w:t>lei</w:t>
      </w:r>
      <w:r w:rsidRPr="003A5120">
        <w:rPr>
          <w:rFonts w:ascii="Arial" w:eastAsia="Calibri" w:hAnsi="Arial" w:cs="Arial"/>
          <w:szCs w:val="24"/>
          <w:lang w:val="fr-FR"/>
        </w:rPr>
        <w:t>;</w:t>
      </w:r>
    </w:p>
    <w:p w:rsidR="003A5120" w:rsidRPr="003A5120" w:rsidRDefault="003A5120" w:rsidP="003A5120">
      <w:pPr>
        <w:jc w:val="both"/>
        <w:rPr>
          <w:rFonts w:ascii="Arial" w:hAnsi="Arial" w:cs="Arial"/>
          <w:lang w:val="es-ES"/>
        </w:rPr>
      </w:pPr>
      <w:r w:rsidRPr="003A5120">
        <w:rPr>
          <w:rFonts w:ascii="Arial" w:hAnsi="Arial" w:cs="Arial"/>
        </w:rPr>
        <w:t xml:space="preserve">c) </w:t>
      </w:r>
      <w:r w:rsidRPr="003A5120">
        <w:rPr>
          <w:rFonts w:ascii="Arial" w:hAnsi="Arial" w:cs="Arial"/>
          <w:lang w:val="es-ES"/>
        </w:rPr>
        <w:t xml:space="preserve">prin retineri succesive din sumele datorate pentru facturile partiale, pana la incidenta cuantumului maxim stabilit drept garantie de buna executie, intr-un cont special de garantii al prestatorului, cont nr………….…………………………………………..deschis la Trezoreria Oradea in decurs de …….. </w:t>
      </w:r>
      <w:proofErr w:type="gramStart"/>
      <w:r w:rsidRPr="003A5120">
        <w:rPr>
          <w:rFonts w:ascii="Arial" w:hAnsi="Arial" w:cs="Arial"/>
          <w:lang w:val="es-ES"/>
        </w:rPr>
        <w:t>zile</w:t>
      </w:r>
      <w:proofErr w:type="gramEnd"/>
      <w:r w:rsidRPr="003A5120">
        <w:rPr>
          <w:rFonts w:ascii="Arial" w:hAnsi="Arial" w:cs="Arial"/>
          <w:lang w:val="es-ES"/>
        </w:rPr>
        <w:t xml:space="preserve"> de la data semnarii contractului, in care executantul va depune la data constituirii contului, initial suma de  </w:t>
      </w:r>
      <w:r w:rsidR="00FD21CB">
        <w:rPr>
          <w:rFonts w:ascii="Arial" w:eastAsia="Calibri" w:hAnsi="Arial" w:cs="Arial"/>
          <w:b/>
          <w:lang w:val="pt-BR"/>
        </w:rPr>
        <w:t>6</w:t>
      </w:r>
      <w:r w:rsidR="00FD21CB" w:rsidRPr="001F2A44">
        <w:rPr>
          <w:rFonts w:ascii="Arial" w:eastAsia="Calibri" w:hAnsi="Arial" w:cs="Arial"/>
          <w:b/>
          <w:lang w:val="pt-BR"/>
        </w:rPr>
        <w:t>.</w:t>
      </w:r>
      <w:r w:rsidR="00FD21CB">
        <w:rPr>
          <w:rFonts w:ascii="Arial" w:eastAsia="Calibri" w:hAnsi="Arial" w:cs="Arial"/>
          <w:b/>
          <w:lang w:val="pt-BR"/>
        </w:rPr>
        <w:t>029</w:t>
      </w:r>
      <w:r w:rsidR="00FD21CB" w:rsidRPr="001F2A44">
        <w:rPr>
          <w:rFonts w:ascii="Arial" w:eastAsia="Calibri" w:hAnsi="Arial" w:cs="Arial"/>
          <w:b/>
          <w:lang w:val="pt-BR"/>
        </w:rPr>
        <w:t>,</w:t>
      </w:r>
      <w:r w:rsidR="00FD21CB">
        <w:rPr>
          <w:rFonts w:ascii="Arial" w:eastAsia="Calibri" w:hAnsi="Arial" w:cs="Arial"/>
          <w:b/>
          <w:lang w:val="pt-BR"/>
        </w:rPr>
        <w:t>80</w:t>
      </w:r>
      <w:r w:rsidR="00FD21CB" w:rsidRPr="003A5120">
        <w:rPr>
          <w:rFonts w:ascii="Arial" w:eastAsia="Calibri" w:hAnsi="Arial" w:cs="Arial"/>
          <w:b/>
          <w:lang w:val="pt-BR"/>
        </w:rPr>
        <w:t xml:space="preserve"> </w:t>
      </w:r>
      <w:r w:rsidRPr="003A5120">
        <w:rPr>
          <w:rFonts w:ascii="Arial" w:hAnsi="Arial" w:cs="Arial"/>
          <w:b/>
          <w:lang w:val="es-ES"/>
        </w:rPr>
        <w:t xml:space="preserve">lei </w:t>
      </w:r>
      <w:r w:rsidRPr="003A5120">
        <w:rPr>
          <w:rFonts w:ascii="Arial" w:hAnsi="Arial" w:cs="Arial"/>
          <w:lang w:val="es-ES"/>
        </w:rPr>
        <w:t>reprezentand 0,5% din pretul contractului.</w:t>
      </w:r>
    </w:p>
    <w:p w:rsidR="003A5120" w:rsidRPr="003A5120" w:rsidRDefault="003A5120" w:rsidP="003A5120">
      <w:pPr>
        <w:pStyle w:val="DefaultText"/>
        <w:jc w:val="both"/>
        <w:rPr>
          <w:rFonts w:ascii="Arial" w:hAnsi="Arial" w:cs="Arial"/>
          <w:szCs w:val="24"/>
          <w:lang w:val="es-ES"/>
        </w:rPr>
      </w:pPr>
      <w:r w:rsidRPr="003A5120">
        <w:rPr>
          <w:rFonts w:ascii="Arial" w:hAnsi="Arial" w:cs="Arial"/>
          <w:szCs w:val="24"/>
          <w:lang w:val="es-ES"/>
        </w:rPr>
        <w:t xml:space="preserve">11.2- </w:t>
      </w:r>
      <w:r w:rsidRPr="003A5120">
        <w:rPr>
          <w:rFonts w:ascii="Arial" w:hAnsi="Arial" w:cs="Arial"/>
          <w:szCs w:val="24"/>
          <w:lang w:val="ro-RO"/>
        </w:rPr>
        <w:t xml:space="preserve">(1) În situaţia în care părţile convin prelungirea termenului de prestare a serviciilor contractate, precum şi pentru orice motiv (inclusiv forţa majoră) prestatorul are obligaţia de a prelungi valabilitatea garanţiei de bună execuţie, cu durata corespunzătoare prelungirii termenului de prestare, în maxim 7 zile de la data semnării de către părţi a actului adiţional de prelungire, </w:t>
      </w:r>
      <w:r w:rsidRPr="003A5120">
        <w:rPr>
          <w:rFonts w:ascii="Arial" w:hAnsi="Arial" w:cs="Arial"/>
          <w:szCs w:val="24"/>
          <w:lang w:val="es-ES"/>
        </w:rPr>
        <w:t>sub sancţiunea executării acesteia de către autoritatea contractantă</w:t>
      </w:r>
      <w:r w:rsidRPr="003A5120">
        <w:rPr>
          <w:rFonts w:ascii="Arial" w:hAnsi="Arial" w:cs="Arial"/>
          <w:szCs w:val="24"/>
          <w:lang w:val="ro-RO"/>
        </w:rPr>
        <w:t>.</w:t>
      </w:r>
    </w:p>
    <w:p w:rsidR="003A5120" w:rsidRPr="003A5120" w:rsidRDefault="003A5120" w:rsidP="003A5120">
      <w:pPr>
        <w:pStyle w:val="DefaultText"/>
        <w:ind w:firstLine="720"/>
        <w:jc w:val="both"/>
        <w:rPr>
          <w:rFonts w:ascii="Arial" w:hAnsi="Arial" w:cs="Arial"/>
          <w:szCs w:val="24"/>
          <w:lang w:val="ro-RO"/>
        </w:rPr>
      </w:pPr>
      <w:r w:rsidRPr="003A5120">
        <w:rPr>
          <w:rFonts w:ascii="Arial" w:hAnsi="Arial" w:cs="Arial"/>
          <w:szCs w:val="24"/>
          <w:lang w:val="ro-RO"/>
        </w:rPr>
        <w:lastRenderedPageBreak/>
        <w:t>(2) Garanţia de bună execuţie ce se va prelungi va fi valabilă de la data expirării celei iniţiale pe perioada de prelungire a termenului de prestare şi pană la semnarea procesului verbal de recepţie al serviciului prestat in baza ultimei note de comanda.</w:t>
      </w:r>
    </w:p>
    <w:p w:rsidR="003A5120" w:rsidRPr="003A5120" w:rsidRDefault="003A5120" w:rsidP="003A5120">
      <w:pPr>
        <w:pStyle w:val="DefaultText"/>
        <w:jc w:val="both"/>
        <w:rPr>
          <w:rFonts w:ascii="Arial" w:hAnsi="Arial" w:cs="Arial"/>
          <w:szCs w:val="24"/>
          <w:lang w:val="es-ES"/>
        </w:rPr>
      </w:pPr>
      <w:r w:rsidRPr="003A5120">
        <w:rPr>
          <w:rFonts w:ascii="Arial" w:hAnsi="Arial" w:cs="Arial"/>
          <w:szCs w:val="24"/>
          <w:lang w:val="es-ES"/>
        </w:rPr>
        <w:t xml:space="preserve">11.3 - Achizitorul are dreptul de a emite pretenţii asupra garanţiei de bună execuţie, în limita prejudiciului creat, dacă prestatorul nu îşi execută, execută cu întarziere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rsidR="003A5120" w:rsidRPr="003A5120" w:rsidRDefault="003A5120" w:rsidP="003A5120">
      <w:pPr>
        <w:pStyle w:val="DefaultText"/>
        <w:jc w:val="both"/>
        <w:rPr>
          <w:rFonts w:ascii="Arial" w:hAnsi="Arial" w:cs="Arial"/>
          <w:szCs w:val="24"/>
          <w:lang w:val="es-ES"/>
        </w:rPr>
      </w:pPr>
      <w:r w:rsidRPr="003A5120">
        <w:rPr>
          <w:rFonts w:ascii="Arial" w:hAnsi="Arial" w:cs="Arial"/>
          <w:szCs w:val="24"/>
          <w:lang w:val="es-ES"/>
        </w:rPr>
        <w:t>11.4 - Achizitorul se obligă să restituie garanţia de bună execuţie a contractului in termen de 14 zile de la data incheierii procesului–verbal de receptie la terminarea serviciilor prestate in baza prezentului contract.</w:t>
      </w:r>
    </w:p>
    <w:p w:rsidR="003A5120" w:rsidRPr="003A5120" w:rsidRDefault="003A5120" w:rsidP="003A5120">
      <w:pPr>
        <w:pStyle w:val="DefaultText"/>
        <w:ind w:left="-567"/>
        <w:jc w:val="both"/>
        <w:rPr>
          <w:rFonts w:ascii="Arial" w:hAnsi="Arial" w:cs="Arial"/>
          <w:szCs w:val="24"/>
          <w:lang w:val="es-ES"/>
        </w:rPr>
      </w:pPr>
    </w:p>
    <w:p w:rsidR="003A5120" w:rsidRPr="003A5120" w:rsidRDefault="003A5120" w:rsidP="003A5120">
      <w:pPr>
        <w:pStyle w:val="DefaultText"/>
        <w:jc w:val="both"/>
        <w:rPr>
          <w:rFonts w:ascii="Arial" w:hAnsi="Arial" w:cs="Arial"/>
          <w:b/>
          <w:i/>
          <w:szCs w:val="24"/>
          <w:lang w:val="es-ES"/>
        </w:rPr>
      </w:pPr>
      <w:r w:rsidRPr="003A5120">
        <w:rPr>
          <w:rFonts w:ascii="Arial" w:hAnsi="Arial" w:cs="Arial"/>
          <w:b/>
          <w:i/>
          <w:szCs w:val="24"/>
          <w:lang w:val="es-ES"/>
        </w:rPr>
        <w:t xml:space="preserve">12. Recepţie şi verificări </w:t>
      </w:r>
    </w:p>
    <w:p w:rsidR="003A5120" w:rsidRPr="003A5120" w:rsidRDefault="003A5120" w:rsidP="003A5120">
      <w:pPr>
        <w:jc w:val="both"/>
        <w:rPr>
          <w:rFonts w:ascii="Arial" w:hAnsi="Arial" w:cs="Arial"/>
          <w:lang w:val="it-IT"/>
        </w:rPr>
      </w:pPr>
      <w:r w:rsidRPr="003A5120">
        <w:rPr>
          <w:rFonts w:ascii="Arial" w:hAnsi="Arial" w:cs="Arial"/>
          <w:lang w:val="es-ES"/>
        </w:rPr>
        <w:t xml:space="preserve">12.1 - Achizitorul are dreptul de a verifica modul de prestare a serviciilor pentru a stabili conformitatea lor cu prevederile din caietul de sarcini, astfel,  </w:t>
      </w:r>
      <w:r w:rsidRPr="003A5120">
        <w:rPr>
          <w:rFonts w:ascii="Arial" w:hAnsi="Arial" w:cs="Arial"/>
          <w:lang w:val="it-IT"/>
        </w:rPr>
        <w:t>Administratia Sociala Comunitara Oradea</w:t>
      </w:r>
      <w:r w:rsidRPr="003A5120">
        <w:rPr>
          <w:rFonts w:ascii="Arial" w:hAnsi="Arial" w:cs="Arial"/>
          <w:lang w:val="es-ES"/>
        </w:rPr>
        <w:t xml:space="preserve"> va constitui o comisie de verificare si receptie a serviciilor prestate de prestator.</w:t>
      </w:r>
    </w:p>
    <w:p w:rsidR="003A5120" w:rsidRPr="003A5120" w:rsidRDefault="003A5120" w:rsidP="003A5120">
      <w:pPr>
        <w:jc w:val="both"/>
        <w:rPr>
          <w:rFonts w:ascii="Arial" w:hAnsi="Arial" w:cs="Arial"/>
          <w:u w:val="single"/>
          <w:lang w:val="es-ES"/>
        </w:rPr>
      </w:pPr>
      <w:r w:rsidRPr="003A5120">
        <w:rPr>
          <w:rFonts w:ascii="Arial" w:hAnsi="Arial" w:cs="Arial"/>
          <w:lang w:val="es-ES"/>
        </w:rPr>
        <w:t>12.2. Comisia de receptie are obligatia:</w:t>
      </w:r>
    </w:p>
    <w:p w:rsidR="003A5120" w:rsidRPr="003A5120" w:rsidRDefault="003A5120" w:rsidP="003A5120">
      <w:pPr>
        <w:ind w:left="360"/>
        <w:jc w:val="both"/>
        <w:rPr>
          <w:rFonts w:ascii="Arial" w:hAnsi="Arial" w:cs="Arial"/>
          <w:lang w:val="es-ES"/>
        </w:rPr>
      </w:pPr>
      <w:r w:rsidRPr="003A5120">
        <w:rPr>
          <w:rFonts w:ascii="Arial" w:hAnsi="Arial" w:cs="Arial"/>
          <w:lang w:val="es-ES"/>
        </w:rPr>
        <w:t>a) De a verifica, receptiona si intocmi procesul verbal de receptie al serviciilor prestate in fiecare luna, in termen de 15 zile de la data inregistrarii notificarii depuse in acest sens de catre prestator la sediul achizitorului.</w:t>
      </w:r>
    </w:p>
    <w:p w:rsidR="003A5120" w:rsidRPr="003A5120" w:rsidRDefault="003A5120" w:rsidP="003A5120">
      <w:pPr>
        <w:ind w:left="360"/>
        <w:jc w:val="both"/>
        <w:rPr>
          <w:rFonts w:ascii="Arial" w:hAnsi="Arial" w:cs="Arial"/>
          <w:lang w:val="es-ES"/>
        </w:rPr>
      </w:pPr>
      <w:r w:rsidRPr="003A5120">
        <w:rPr>
          <w:rFonts w:ascii="Arial" w:hAnsi="Arial" w:cs="Arial"/>
          <w:lang w:val="es-ES"/>
        </w:rPr>
        <w:t>b) In cazul in care sunt obiectiuni la serviciile prestate, va solicita pe durata celor 15 zile aferent receptiei, clarificarile necesare prestatorului, astfel incat prestatorul sa poata  raspunde in termenul de 3 zile la clarificari fara a se depasi cele 15 zile aferente receptiei.</w:t>
      </w:r>
    </w:p>
    <w:p w:rsidR="003A5120" w:rsidRPr="003A5120" w:rsidRDefault="003A5120" w:rsidP="003A5120">
      <w:pPr>
        <w:jc w:val="both"/>
        <w:rPr>
          <w:rFonts w:ascii="Arial" w:hAnsi="Arial" w:cs="Arial"/>
          <w:lang w:val="es-ES"/>
        </w:rPr>
      </w:pPr>
      <w:r w:rsidRPr="003A5120">
        <w:rPr>
          <w:rFonts w:ascii="Arial" w:hAnsi="Arial" w:cs="Arial"/>
          <w:lang w:val="es-ES"/>
        </w:rPr>
        <w:t>12.3. Achizitorul are dreptul de a verifica modul de prestare a serviciilor pentru a stabili conformitatea lor cu prevederile din caietul de sarcini.</w:t>
      </w:r>
    </w:p>
    <w:p w:rsidR="003A5120" w:rsidRPr="003A5120" w:rsidRDefault="003A5120" w:rsidP="003A5120">
      <w:pPr>
        <w:pStyle w:val="DefaultText"/>
        <w:jc w:val="both"/>
        <w:rPr>
          <w:rFonts w:ascii="Arial" w:hAnsi="Arial" w:cs="Arial"/>
          <w:szCs w:val="24"/>
          <w:lang w:val="es-ES"/>
        </w:rPr>
      </w:pPr>
      <w:r w:rsidRPr="003A5120">
        <w:rPr>
          <w:rFonts w:ascii="Arial" w:hAnsi="Arial" w:cs="Arial"/>
          <w:szCs w:val="24"/>
          <w:lang w:val="it-IT"/>
        </w:rPr>
        <w:t xml:space="preserve">12.4 - Verificările vor fi efectuate în conformitate cu prevederile din prezentul contract. </w:t>
      </w:r>
      <w:r w:rsidRPr="003A5120">
        <w:rPr>
          <w:rFonts w:ascii="Arial" w:hAnsi="Arial" w:cs="Arial"/>
          <w:szCs w:val="24"/>
          <w:lang w:val="es-ES"/>
        </w:rPr>
        <w:t>Achizitorul are obligaţia de a notifica, în scris,  prestatorului, identitatea reprezentanţilor săi împuterniciţi pentru acest scop.</w:t>
      </w:r>
    </w:p>
    <w:p w:rsidR="003A5120" w:rsidRPr="003A5120" w:rsidRDefault="003A5120" w:rsidP="003A5120">
      <w:pPr>
        <w:pStyle w:val="DefaultText"/>
        <w:jc w:val="both"/>
        <w:rPr>
          <w:rFonts w:ascii="Arial" w:hAnsi="Arial" w:cs="Arial"/>
          <w:i/>
          <w:iCs/>
          <w:szCs w:val="24"/>
          <w:lang w:val="es-ES"/>
        </w:rPr>
      </w:pPr>
    </w:p>
    <w:p w:rsidR="003A5120" w:rsidRPr="003A5120" w:rsidRDefault="003A5120" w:rsidP="003A5120">
      <w:pPr>
        <w:pStyle w:val="DefaultText"/>
        <w:jc w:val="both"/>
        <w:rPr>
          <w:rFonts w:ascii="Arial" w:hAnsi="Arial" w:cs="Arial"/>
          <w:b/>
          <w:i/>
          <w:szCs w:val="24"/>
          <w:lang w:val="es-ES"/>
        </w:rPr>
      </w:pPr>
      <w:r w:rsidRPr="003A5120">
        <w:rPr>
          <w:rFonts w:ascii="Arial" w:hAnsi="Arial" w:cs="Arial"/>
          <w:b/>
          <w:i/>
          <w:szCs w:val="24"/>
          <w:lang w:val="es-ES"/>
        </w:rPr>
        <w:t>13. Începere, finalizare, întârzieri, sistare</w:t>
      </w:r>
    </w:p>
    <w:p w:rsidR="003A5120" w:rsidRPr="003A5120" w:rsidRDefault="003A5120" w:rsidP="003A5120">
      <w:pPr>
        <w:pStyle w:val="DefaultText"/>
        <w:jc w:val="both"/>
        <w:rPr>
          <w:rFonts w:ascii="Arial" w:hAnsi="Arial" w:cs="Arial"/>
          <w:szCs w:val="24"/>
          <w:lang w:val="it-IT"/>
        </w:rPr>
      </w:pPr>
      <w:r w:rsidRPr="003A5120">
        <w:rPr>
          <w:rFonts w:ascii="Arial" w:hAnsi="Arial" w:cs="Arial"/>
          <w:szCs w:val="24"/>
          <w:lang w:val="es-ES"/>
        </w:rPr>
        <w:t xml:space="preserve">13.1 - (1)  </w:t>
      </w:r>
      <w:r w:rsidRPr="003A5120">
        <w:rPr>
          <w:rFonts w:ascii="Arial" w:hAnsi="Arial" w:cs="Arial"/>
          <w:szCs w:val="24"/>
          <w:lang w:val="it-IT"/>
        </w:rPr>
        <w:t xml:space="preserve">Prestatorul are obligaţia de a începe prestarea serviciilor în timpul cel mai scurt posibil de la primirea ordinului de începere a contractului. </w:t>
      </w:r>
    </w:p>
    <w:p w:rsidR="003A5120" w:rsidRPr="003A5120" w:rsidRDefault="003A5120" w:rsidP="003A5120">
      <w:pPr>
        <w:pStyle w:val="DefaultText"/>
        <w:jc w:val="both"/>
        <w:rPr>
          <w:rFonts w:ascii="Arial" w:hAnsi="Arial" w:cs="Arial"/>
          <w:szCs w:val="24"/>
          <w:lang w:val="pt-BR"/>
        </w:rPr>
      </w:pPr>
      <w:r w:rsidRPr="003A5120">
        <w:rPr>
          <w:rFonts w:ascii="Arial" w:hAnsi="Arial" w:cs="Arial"/>
          <w:szCs w:val="24"/>
          <w:lang w:val="pt-BR"/>
        </w:rPr>
        <w:t xml:space="preserve"> (2) În cazul în care prestatorul suferă întârzieri şi/sau suportă costuri suplimentare, datorate în exclusivitate achizitorului, părţile vor stabili de comun acord:</w:t>
      </w:r>
    </w:p>
    <w:p w:rsidR="003A5120" w:rsidRPr="003A5120" w:rsidRDefault="003A5120" w:rsidP="003A5120">
      <w:pPr>
        <w:pStyle w:val="DefaultText"/>
        <w:numPr>
          <w:ilvl w:val="12"/>
          <w:numId w:val="0"/>
        </w:numPr>
        <w:ind w:firstLine="900"/>
        <w:jc w:val="both"/>
        <w:rPr>
          <w:rFonts w:ascii="Arial" w:hAnsi="Arial" w:cs="Arial"/>
          <w:szCs w:val="24"/>
          <w:lang w:val="pt-BR"/>
        </w:rPr>
      </w:pPr>
      <w:r w:rsidRPr="003A5120">
        <w:rPr>
          <w:rFonts w:ascii="Arial" w:hAnsi="Arial" w:cs="Arial"/>
          <w:szCs w:val="24"/>
          <w:lang w:val="pt-BR"/>
        </w:rPr>
        <w:t>a) prelungirea perioadei de prestare a serviciului; şi</w:t>
      </w:r>
    </w:p>
    <w:p w:rsidR="003A5120" w:rsidRPr="003A5120" w:rsidRDefault="003A5120" w:rsidP="003A5120">
      <w:pPr>
        <w:pStyle w:val="DefaultText"/>
        <w:numPr>
          <w:ilvl w:val="12"/>
          <w:numId w:val="0"/>
        </w:numPr>
        <w:ind w:firstLine="900"/>
        <w:jc w:val="both"/>
        <w:rPr>
          <w:rFonts w:ascii="Arial" w:hAnsi="Arial" w:cs="Arial"/>
          <w:szCs w:val="24"/>
          <w:lang w:val="pt-BR"/>
        </w:rPr>
      </w:pPr>
      <w:r w:rsidRPr="003A5120">
        <w:rPr>
          <w:rFonts w:ascii="Arial" w:hAnsi="Arial" w:cs="Arial"/>
          <w:szCs w:val="24"/>
          <w:lang w:val="pt-BR"/>
        </w:rPr>
        <w:t>b) totalul cheltuielilor aferente, dacă este cazul, care se vor adăuga la preţul contractului.</w:t>
      </w:r>
    </w:p>
    <w:p w:rsidR="003A5120" w:rsidRPr="003A5120" w:rsidRDefault="003A5120" w:rsidP="003A5120">
      <w:pPr>
        <w:pStyle w:val="DefaultText"/>
        <w:jc w:val="both"/>
        <w:rPr>
          <w:rFonts w:ascii="Arial" w:hAnsi="Arial" w:cs="Arial"/>
          <w:szCs w:val="24"/>
          <w:lang w:val="pt-BR"/>
        </w:rPr>
      </w:pPr>
      <w:r w:rsidRPr="003A5120">
        <w:rPr>
          <w:rFonts w:ascii="Arial" w:hAnsi="Arial" w:cs="Arial"/>
          <w:szCs w:val="24"/>
          <w:lang w:val="pt-BR"/>
        </w:rPr>
        <w:t>13.2 - (1) Serviciile prestate în baza contractului trebuie finalizate în termenul convenit de părţi, termen care se calculează de la data începerii prestării serviciilor.</w:t>
      </w:r>
    </w:p>
    <w:p w:rsidR="003A5120" w:rsidRPr="003A5120" w:rsidRDefault="003A5120" w:rsidP="003A5120">
      <w:pPr>
        <w:pStyle w:val="DefaultText"/>
        <w:jc w:val="both"/>
        <w:rPr>
          <w:rFonts w:ascii="Arial" w:hAnsi="Arial" w:cs="Arial"/>
          <w:szCs w:val="24"/>
        </w:rPr>
      </w:pPr>
      <w:r w:rsidRPr="003A5120">
        <w:rPr>
          <w:rFonts w:ascii="Arial" w:hAnsi="Arial" w:cs="Arial"/>
          <w:szCs w:val="24"/>
        </w:rPr>
        <w:t xml:space="preserve">(2) În cazul în care: </w:t>
      </w:r>
    </w:p>
    <w:p w:rsidR="003A5120" w:rsidRPr="003A5120" w:rsidRDefault="003A5120" w:rsidP="003A5120">
      <w:pPr>
        <w:pStyle w:val="DefaultText"/>
        <w:numPr>
          <w:ilvl w:val="7"/>
          <w:numId w:val="5"/>
        </w:numPr>
        <w:ind w:left="900" w:firstLine="0"/>
        <w:jc w:val="both"/>
        <w:rPr>
          <w:rFonts w:ascii="Arial" w:hAnsi="Arial" w:cs="Arial"/>
          <w:szCs w:val="24"/>
          <w:lang w:val="fr-FR"/>
        </w:rPr>
      </w:pPr>
      <w:r w:rsidRPr="003A5120">
        <w:rPr>
          <w:rFonts w:ascii="Arial" w:hAnsi="Arial" w:cs="Arial"/>
          <w:szCs w:val="24"/>
          <w:lang w:val="fr-FR"/>
        </w:rPr>
        <w:t>orice motive de întârziere, ce nu se datorează prestatorului, sau</w:t>
      </w:r>
    </w:p>
    <w:p w:rsidR="003A5120" w:rsidRPr="003A5120" w:rsidRDefault="003A5120" w:rsidP="003A5120">
      <w:pPr>
        <w:pStyle w:val="DefaultText"/>
        <w:numPr>
          <w:ilvl w:val="7"/>
          <w:numId w:val="5"/>
        </w:numPr>
        <w:ind w:left="900" w:firstLine="0"/>
        <w:jc w:val="both"/>
        <w:rPr>
          <w:rFonts w:ascii="Arial" w:hAnsi="Arial" w:cs="Arial"/>
          <w:szCs w:val="24"/>
          <w:lang w:val="fr-FR"/>
        </w:rPr>
      </w:pPr>
      <w:r w:rsidRPr="003A5120">
        <w:rPr>
          <w:rFonts w:ascii="Arial" w:hAnsi="Arial" w:cs="Arial"/>
          <w:szCs w:val="24"/>
          <w:lang w:val="fr-FR"/>
        </w:rPr>
        <w:t>alte circumstanţe neobişnuite susceptibile de a surveni, altfel decât prin încălcarea contractului de către prestator,</w:t>
      </w:r>
    </w:p>
    <w:p w:rsidR="003A5120" w:rsidRPr="003A5120" w:rsidRDefault="003A5120" w:rsidP="003A5120">
      <w:pPr>
        <w:pStyle w:val="DefaultText"/>
        <w:jc w:val="both"/>
        <w:rPr>
          <w:rFonts w:ascii="Arial" w:hAnsi="Arial" w:cs="Arial"/>
          <w:szCs w:val="24"/>
          <w:lang w:val="fr-FR"/>
        </w:rPr>
      </w:pPr>
      <w:r w:rsidRPr="003A5120">
        <w:rPr>
          <w:rFonts w:ascii="Arial" w:hAnsi="Arial" w:cs="Arial"/>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rsidR="003A5120" w:rsidRPr="003A5120" w:rsidRDefault="003A5120" w:rsidP="003A5120">
      <w:pPr>
        <w:pStyle w:val="DefaultText"/>
        <w:jc w:val="both"/>
        <w:rPr>
          <w:rFonts w:ascii="Arial" w:hAnsi="Arial" w:cs="Arial"/>
          <w:b/>
          <w:szCs w:val="24"/>
          <w:lang w:val="fr-FR"/>
        </w:rPr>
      </w:pPr>
      <w:r w:rsidRPr="003A5120">
        <w:rPr>
          <w:rFonts w:ascii="Arial" w:hAnsi="Arial" w:cs="Arial"/>
          <w:szCs w:val="24"/>
          <w:lang w:val="fr-FR"/>
        </w:rPr>
        <w:t xml:space="preserve">13.3 - În afara cazului în care achizitorul este de acord cu o prelungire a termenului de execuţie, orice întârziere în îndeplinirea contractului dă dreptul achizitorului de a solicita penalităţi prestatorului. </w:t>
      </w:r>
    </w:p>
    <w:p w:rsidR="003A5120" w:rsidRPr="003A5120" w:rsidRDefault="003A5120" w:rsidP="003A5120">
      <w:pPr>
        <w:jc w:val="both"/>
        <w:rPr>
          <w:rFonts w:ascii="Arial" w:hAnsi="Arial" w:cs="Arial"/>
          <w:noProof/>
          <w:lang w:val="es-ES"/>
        </w:rPr>
      </w:pPr>
    </w:p>
    <w:p w:rsidR="003A5120" w:rsidRPr="003A5120" w:rsidRDefault="003A5120" w:rsidP="003A5120">
      <w:pPr>
        <w:pStyle w:val="DefaultText"/>
        <w:jc w:val="both"/>
        <w:rPr>
          <w:rFonts w:ascii="Arial" w:hAnsi="Arial" w:cs="Arial"/>
          <w:b/>
          <w:i/>
          <w:szCs w:val="24"/>
          <w:lang w:val="es-ES"/>
        </w:rPr>
      </w:pPr>
      <w:r w:rsidRPr="003A5120">
        <w:rPr>
          <w:rFonts w:ascii="Arial" w:hAnsi="Arial" w:cs="Arial"/>
          <w:b/>
          <w:i/>
          <w:szCs w:val="24"/>
          <w:lang w:val="es-ES"/>
        </w:rPr>
        <w:t>14. Ajustarea preţului contractului</w:t>
      </w:r>
    </w:p>
    <w:p w:rsidR="003A5120" w:rsidRPr="003A5120" w:rsidRDefault="003A5120" w:rsidP="003A5120">
      <w:pPr>
        <w:pStyle w:val="DefaultText"/>
        <w:jc w:val="both"/>
        <w:rPr>
          <w:rFonts w:ascii="Arial" w:hAnsi="Arial" w:cs="Arial"/>
          <w:szCs w:val="24"/>
          <w:lang w:val="it-IT"/>
        </w:rPr>
      </w:pPr>
      <w:r w:rsidRPr="003A5120">
        <w:rPr>
          <w:rFonts w:ascii="Arial" w:hAnsi="Arial" w:cs="Arial"/>
          <w:szCs w:val="24"/>
          <w:lang w:val="it-IT"/>
        </w:rPr>
        <w:t>14.1 - Pentru serviciile prestate, plaţile datorate de achizitor prestatorului sunt tarifele declarate în propunerea financiară, anexă la contract.</w:t>
      </w:r>
    </w:p>
    <w:p w:rsidR="003A5120" w:rsidRPr="003A5120" w:rsidRDefault="003A5120" w:rsidP="003A5120">
      <w:pPr>
        <w:jc w:val="both"/>
        <w:rPr>
          <w:rFonts w:ascii="Arial" w:hAnsi="Arial" w:cs="Arial"/>
          <w:lang w:val="es-ES"/>
        </w:rPr>
      </w:pPr>
      <w:r w:rsidRPr="003A5120">
        <w:rPr>
          <w:rFonts w:ascii="Arial" w:hAnsi="Arial" w:cs="Arial"/>
          <w:lang w:val="es-ES"/>
        </w:rPr>
        <w:t>14.2 - Tarifele contractului nu se ajusteaza si raman fixe pe toata perioada desfasurarii contractului.</w:t>
      </w:r>
    </w:p>
    <w:p w:rsidR="003A5120" w:rsidRPr="003A5120" w:rsidRDefault="003A5120" w:rsidP="003A5120">
      <w:pPr>
        <w:jc w:val="both"/>
        <w:rPr>
          <w:rFonts w:ascii="Arial" w:hAnsi="Arial" w:cs="Arial"/>
          <w:lang w:val="es-ES"/>
        </w:rPr>
      </w:pPr>
    </w:p>
    <w:p w:rsidR="003A5120" w:rsidRPr="003A5120" w:rsidRDefault="003A5120" w:rsidP="003A5120">
      <w:pPr>
        <w:pStyle w:val="DefaultText"/>
        <w:jc w:val="both"/>
        <w:rPr>
          <w:rFonts w:ascii="Arial" w:hAnsi="Arial" w:cs="Arial"/>
          <w:b/>
          <w:i/>
          <w:szCs w:val="24"/>
          <w:lang w:val="es-ES"/>
        </w:rPr>
      </w:pPr>
      <w:r w:rsidRPr="003A5120">
        <w:rPr>
          <w:rFonts w:ascii="Arial" w:hAnsi="Arial" w:cs="Arial"/>
          <w:b/>
          <w:i/>
          <w:szCs w:val="24"/>
          <w:lang w:val="es-ES"/>
        </w:rPr>
        <w:t xml:space="preserve">15. Imprevizibilitatea </w:t>
      </w:r>
    </w:p>
    <w:p w:rsidR="003A5120" w:rsidRPr="003A5120" w:rsidRDefault="003A5120" w:rsidP="003A5120">
      <w:pPr>
        <w:pStyle w:val="DefaultText"/>
        <w:jc w:val="both"/>
        <w:rPr>
          <w:rFonts w:ascii="Arial" w:hAnsi="Arial" w:cs="Arial"/>
          <w:szCs w:val="24"/>
          <w:lang w:val="ro-RO"/>
        </w:rPr>
      </w:pPr>
      <w:r w:rsidRPr="003A5120">
        <w:rPr>
          <w:rFonts w:ascii="Arial" w:hAnsi="Arial" w:cs="Arial"/>
          <w:szCs w:val="24"/>
          <w:lang w:val="es-ES"/>
        </w:rPr>
        <w:t>15.1 -</w:t>
      </w:r>
      <w:r w:rsidRPr="003A5120">
        <w:rPr>
          <w:rFonts w:ascii="Arial" w:hAnsi="Arial" w:cs="Arial"/>
          <w:b/>
          <w:szCs w:val="24"/>
          <w:lang w:val="es-ES"/>
        </w:rPr>
        <w:t xml:space="preserve"> </w:t>
      </w:r>
      <w:r w:rsidRPr="003A5120">
        <w:rPr>
          <w:rFonts w:ascii="Arial" w:hAnsi="Arial" w:cs="Arial"/>
          <w:szCs w:val="24"/>
          <w:lang w:val="ro-RO"/>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3A5120" w:rsidRPr="003A5120" w:rsidRDefault="003A5120" w:rsidP="003A5120">
      <w:pPr>
        <w:pStyle w:val="DefaultText"/>
        <w:jc w:val="both"/>
        <w:rPr>
          <w:rFonts w:ascii="Arial" w:hAnsi="Arial" w:cs="Arial"/>
          <w:szCs w:val="24"/>
          <w:lang w:val="ro-RO"/>
        </w:rPr>
      </w:pPr>
    </w:p>
    <w:p w:rsidR="003A5120" w:rsidRPr="003A5120" w:rsidRDefault="003A5120" w:rsidP="003A5120">
      <w:pPr>
        <w:pStyle w:val="DefaultText"/>
        <w:jc w:val="both"/>
        <w:rPr>
          <w:rFonts w:ascii="Arial" w:hAnsi="Arial" w:cs="Arial"/>
          <w:b/>
          <w:i/>
          <w:szCs w:val="24"/>
          <w:lang w:val="es-ES"/>
        </w:rPr>
      </w:pPr>
      <w:r w:rsidRPr="003A5120">
        <w:rPr>
          <w:rFonts w:ascii="Arial" w:hAnsi="Arial" w:cs="Arial"/>
          <w:b/>
          <w:i/>
          <w:szCs w:val="24"/>
          <w:lang w:val="es-ES"/>
        </w:rPr>
        <w:t xml:space="preserve">16. Cesiunea </w:t>
      </w:r>
    </w:p>
    <w:p w:rsidR="003A5120" w:rsidRPr="003A5120" w:rsidRDefault="003A5120" w:rsidP="003A5120">
      <w:pPr>
        <w:pStyle w:val="DefaultText2"/>
        <w:jc w:val="both"/>
        <w:rPr>
          <w:rFonts w:ascii="Arial" w:hAnsi="Arial" w:cs="Arial"/>
          <w:szCs w:val="24"/>
          <w:lang w:val="es-ES"/>
        </w:rPr>
      </w:pPr>
      <w:r w:rsidRPr="003A5120">
        <w:rPr>
          <w:rFonts w:ascii="Arial" w:hAnsi="Arial" w:cs="Arial"/>
          <w:szCs w:val="24"/>
          <w:lang w:val="es-ES"/>
        </w:rPr>
        <w:t xml:space="preserve">16.1. - Prestatorului </w:t>
      </w:r>
      <w:r w:rsidRPr="003A5120">
        <w:rPr>
          <w:rFonts w:ascii="Arial" w:hAnsi="Arial" w:cs="Arial"/>
          <w:szCs w:val="24"/>
          <w:lang w:val="ro-RO"/>
        </w:rPr>
        <w:t xml:space="preserve">îi este permisă doar cesiunea creanţelor născute din acest contract, restul obligaţiilor rămânând în sarcina partilor contractante, astfel cum au fost stipulate si asumate </w:t>
      </w:r>
      <w:r w:rsidRPr="003A5120">
        <w:rPr>
          <w:rFonts w:ascii="Arial" w:hAnsi="Arial" w:cs="Arial"/>
          <w:szCs w:val="24"/>
          <w:lang w:val="es-ES"/>
        </w:rPr>
        <w:t>prin prezentul contract.</w:t>
      </w:r>
    </w:p>
    <w:p w:rsidR="003A5120" w:rsidRPr="003A5120" w:rsidRDefault="003A5120" w:rsidP="003A5120">
      <w:pPr>
        <w:pStyle w:val="DefaultText2"/>
        <w:jc w:val="both"/>
        <w:rPr>
          <w:rFonts w:ascii="Arial" w:hAnsi="Arial" w:cs="Arial"/>
          <w:szCs w:val="24"/>
          <w:lang w:val="es-ES"/>
        </w:rPr>
      </w:pPr>
      <w:r w:rsidRPr="003A5120">
        <w:rPr>
          <w:rFonts w:ascii="Arial" w:hAnsi="Arial" w:cs="Arial"/>
          <w:szCs w:val="24"/>
          <w:lang w:val="es-ES"/>
        </w:rPr>
        <w:t>16.2– Prestatorul poate cesiona dreptul său de a încasa contraprestaţia serviciului, în condiţiile prevăzute de dispoziţiile Codului Civil.</w:t>
      </w:r>
    </w:p>
    <w:p w:rsidR="003A5120" w:rsidRPr="003A5120" w:rsidRDefault="003A5120" w:rsidP="003A5120">
      <w:pPr>
        <w:pStyle w:val="DefaultText"/>
        <w:jc w:val="both"/>
        <w:rPr>
          <w:rFonts w:ascii="Arial" w:hAnsi="Arial" w:cs="Arial"/>
          <w:szCs w:val="24"/>
          <w:lang w:val="es-ES"/>
        </w:rPr>
      </w:pPr>
      <w:r w:rsidRPr="003A5120">
        <w:rPr>
          <w:rFonts w:ascii="Arial" w:hAnsi="Arial" w:cs="Arial"/>
          <w:szCs w:val="24"/>
          <w:lang w:val="es-ES"/>
        </w:rPr>
        <w:t>16.3. - Solicitările de plată către terţi pot fi onorate numai după operarea unei cesiuni în condiţiile art.16.2.</w:t>
      </w:r>
    </w:p>
    <w:p w:rsidR="003A5120" w:rsidRPr="003A5120" w:rsidRDefault="003A5120" w:rsidP="003A5120">
      <w:pPr>
        <w:jc w:val="both"/>
        <w:rPr>
          <w:rFonts w:ascii="Arial" w:hAnsi="Arial" w:cs="Arial"/>
          <w:lang w:val="es-ES"/>
        </w:rPr>
      </w:pPr>
    </w:p>
    <w:p w:rsidR="003A5120" w:rsidRPr="003A5120" w:rsidRDefault="003A5120" w:rsidP="003A5120">
      <w:pPr>
        <w:jc w:val="both"/>
        <w:rPr>
          <w:rFonts w:ascii="Arial" w:hAnsi="Arial" w:cs="Arial"/>
          <w:b/>
          <w:lang w:val="es-ES"/>
        </w:rPr>
      </w:pPr>
      <w:r w:rsidRPr="003A5120">
        <w:rPr>
          <w:rFonts w:ascii="Arial" w:hAnsi="Arial" w:cs="Arial"/>
          <w:b/>
          <w:i/>
          <w:color w:val="000000"/>
          <w:lang w:val="es-ES"/>
        </w:rPr>
        <w:t xml:space="preserve">17. </w:t>
      </w:r>
      <w:r w:rsidRPr="003A5120">
        <w:rPr>
          <w:rFonts w:ascii="Arial" w:hAnsi="Arial" w:cs="Arial"/>
          <w:b/>
          <w:i/>
          <w:lang w:val="es-ES"/>
        </w:rPr>
        <w:t>Incetarea contractului</w:t>
      </w:r>
    </w:p>
    <w:p w:rsidR="003A5120" w:rsidRPr="003A5120" w:rsidRDefault="003A5120" w:rsidP="003A5120">
      <w:pPr>
        <w:jc w:val="both"/>
        <w:rPr>
          <w:rFonts w:ascii="Arial" w:hAnsi="Arial" w:cs="Arial"/>
        </w:rPr>
      </w:pPr>
      <w:r w:rsidRPr="003A5120">
        <w:rPr>
          <w:rFonts w:ascii="Arial" w:hAnsi="Arial" w:cs="Arial"/>
          <w:lang w:val="es-ES"/>
        </w:rPr>
        <w:t xml:space="preserve">17.1. - </w:t>
      </w:r>
      <w:r w:rsidRPr="003A5120">
        <w:rPr>
          <w:rFonts w:ascii="Arial" w:hAnsi="Arial" w:cs="Arial"/>
        </w:rPr>
        <w:t xml:space="preserve">Prezentul contract inceteaza de plin drept, fara a mai fi necesara interventia unei instante </w:t>
      </w:r>
      <w:proofErr w:type="gramStart"/>
      <w:r w:rsidRPr="003A5120">
        <w:rPr>
          <w:rFonts w:ascii="Arial" w:hAnsi="Arial" w:cs="Arial"/>
        </w:rPr>
        <w:t>judecatoresti(</w:t>
      </w:r>
      <w:proofErr w:type="gramEnd"/>
      <w:r w:rsidRPr="003A5120">
        <w:rPr>
          <w:rFonts w:ascii="Arial" w:hAnsi="Arial" w:cs="Arial"/>
        </w:rPr>
        <w:t xml:space="preserve"> sau tribunal arbitral), in cazul in care:</w:t>
      </w:r>
    </w:p>
    <w:p w:rsidR="003A5120" w:rsidRPr="003A5120" w:rsidRDefault="003A5120" w:rsidP="003A5120">
      <w:pPr>
        <w:jc w:val="both"/>
        <w:rPr>
          <w:rFonts w:ascii="Arial" w:hAnsi="Arial" w:cs="Arial"/>
        </w:rPr>
      </w:pPr>
      <w:r w:rsidRPr="003A5120">
        <w:rPr>
          <w:rFonts w:ascii="Arial" w:hAnsi="Arial" w:cs="Arial"/>
        </w:rPr>
        <w:t xml:space="preserve">- </w:t>
      </w:r>
      <w:proofErr w:type="gramStart"/>
      <w:r w:rsidRPr="003A5120">
        <w:rPr>
          <w:rFonts w:ascii="Arial" w:hAnsi="Arial" w:cs="Arial"/>
          <w:lang w:val="it-IT"/>
        </w:rPr>
        <w:t>una</w:t>
      </w:r>
      <w:proofErr w:type="gramEnd"/>
      <w:r w:rsidRPr="003A5120">
        <w:rPr>
          <w:rFonts w:ascii="Arial" w:hAnsi="Arial" w:cs="Arial"/>
          <w:lang w:val="it-IT"/>
        </w:rPr>
        <w:t xml:space="preserve"> dintre parti</w:t>
      </w:r>
      <w:r w:rsidRPr="003A5120">
        <w:rPr>
          <w:rFonts w:ascii="Arial" w:hAnsi="Arial" w:cs="Arial"/>
          <w:lang w:val="es-ES"/>
        </w:rPr>
        <w:t xml:space="preserve"> isi incalca oricare dintre obligatiile sale, dupa ce a fost avertizata, printr-o notificare scrisa, de catre cealalta parte, ca o noua nerespectare a acestora va duce la rezilierea prezentului contract;</w:t>
      </w:r>
    </w:p>
    <w:p w:rsidR="003A5120" w:rsidRPr="003A5120" w:rsidRDefault="003A5120" w:rsidP="003A5120">
      <w:pPr>
        <w:jc w:val="both"/>
        <w:rPr>
          <w:rFonts w:ascii="Arial" w:hAnsi="Arial" w:cs="Arial"/>
        </w:rPr>
      </w:pPr>
      <w:r w:rsidRPr="003A5120">
        <w:rPr>
          <w:rFonts w:ascii="Arial" w:hAnsi="Arial" w:cs="Arial"/>
        </w:rPr>
        <w:t xml:space="preserve">- </w:t>
      </w:r>
      <w:proofErr w:type="gramStart"/>
      <w:r w:rsidRPr="003A5120">
        <w:rPr>
          <w:rFonts w:ascii="Arial" w:hAnsi="Arial" w:cs="Arial"/>
        </w:rPr>
        <w:t>este</w:t>
      </w:r>
      <w:proofErr w:type="gramEnd"/>
      <w:r w:rsidRPr="003A5120">
        <w:rPr>
          <w:rFonts w:ascii="Arial" w:hAnsi="Arial" w:cs="Arial"/>
        </w:rPr>
        <w:t xml:space="preserve"> declarata in stare de incapacitate de plati sau a fost declansata procedura de lichidare inainte de inceperea executarii prezentului contract;</w:t>
      </w:r>
    </w:p>
    <w:p w:rsidR="003A5120" w:rsidRPr="003A5120" w:rsidRDefault="003A5120" w:rsidP="003A5120">
      <w:pPr>
        <w:jc w:val="both"/>
        <w:rPr>
          <w:rFonts w:ascii="Arial" w:hAnsi="Arial" w:cs="Arial"/>
        </w:rPr>
      </w:pPr>
      <w:r w:rsidRPr="003A5120">
        <w:rPr>
          <w:rFonts w:ascii="Arial" w:hAnsi="Arial" w:cs="Arial"/>
        </w:rPr>
        <w:t xml:space="preserve">- </w:t>
      </w:r>
      <w:proofErr w:type="gramStart"/>
      <w:r w:rsidRPr="003A5120">
        <w:rPr>
          <w:rFonts w:ascii="Arial" w:hAnsi="Arial" w:cs="Arial"/>
          <w:color w:val="000000"/>
          <w:lang w:val="es-ES"/>
        </w:rPr>
        <w:t>cesioneaza</w:t>
      </w:r>
      <w:proofErr w:type="gramEnd"/>
      <w:r w:rsidRPr="003A5120">
        <w:rPr>
          <w:rFonts w:ascii="Arial" w:hAnsi="Arial" w:cs="Arial"/>
          <w:color w:val="000000"/>
          <w:lang w:val="es-ES"/>
        </w:rPr>
        <w:t xml:space="preserve"> drepturile si obligatiile sale prevazute de prezentul contract in alte conditii decat cele prevazute la art.16;</w:t>
      </w:r>
    </w:p>
    <w:p w:rsidR="003A5120" w:rsidRPr="003A5120" w:rsidRDefault="003A5120" w:rsidP="003A5120">
      <w:pPr>
        <w:jc w:val="both"/>
        <w:rPr>
          <w:rFonts w:ascii="Arial" w:hAnsi="Arial" w:cs="Arial"/>
        </w:rPr>
      </w:pPr>
      <w:r w:rsidRPr="003A5120">
        <w:rPr>
          <w:rFonts w:ascii="Arial" w:hAnsi="Arial" w:cs="Arial"/>
        </w:rPr>
        <w:t xml:space="preserve">- </w:t>
      </w:r>
      <w:r w:rsidRPr="003A5120">
        <w:rPr>
          <w:rFonts w:ascii="Arial" w:hAnsi="Arial" w:cs="Arial"/>
          <w:lang w:val="es-ES"/>
        </w:rPr>
        <w:t>La expirarea termenului pentru care a fost incheiat prezentul contract</w:t>
      </w:r>
      <w:r w:rsidRPr="003A5120">
        <w:rPr>
          <w:rFonts w:ascii="Arial" w:hAnsi="Arial" w:cs="Arial"/>
        </w:rPr>
        <w:t>.</w:t>
      </w:r>
    </w:p>
    <w:p w:rsidR="003A5120" w:rsidRPr="003A5120" w:rsidRDefault="003A5120" w:rsidP="003A5120">
      <w:pPr>
        <w:jc w:val="both"/>
        <w:rPr>
          <w:rFonts w:ascii="Arial" w:hAnsi="Arial" w:cs="Arial"/>
          <w:lang w:val="es-ES"/>
        </w:rPr>
      </w:pPr>
      <w:r w:rsidRPr="003A5120">
        <w:rPr>
          <w:rFonts w:ascii="Arial" w:hAnsi="Arial" w:cs="Arial"/>
          <w:lang w:val="es-ES"/>
        </w:rPr>
        <w:t>17.2. - Prevederile prezentului capitol nu inlatura raspunderea partii care in mod culpabil a cauzat incetarea contractului.</w:t>
      </w:r>
    </w:p>
    <w:p w:rsidR="003A5120" w:rsidRPr="003A5120" w:rsidRDefault="003A5120" w:rsidP="003A5120">
      <w:pPr>
        <w:jc w:val="both"/>
        <w:rPr>
          <w:rFonts w:ascii="Arial" w:hAnsi="Arial" w:cs="Arial"/>
          <w:b/>
          <w:i/>
          <w:color w:val="000000"/>
          <w:lang w:val="es-ES"/>
        </w:rPr>
      </w:pPr>
    </w:p>
    <w:p w:rsidR="003A5120" w:rsidRPr="003A5120" w:rsidRDefault="003A5120" w:rsidP="003A5120">
      <w:pPr>
        <w:jc w:val="both"/>
        <w:rPr>
          <w:rFonts w:ascii="Arial" w:hAnsi="Arial" w:cs="Arial"/>
          <w:lang w:val="it-IT"/>
        </w:rPr>
      </w:pPr>
      <w:r w:rsidRPr="003A5120">
        <w:rPr>
          <w:rFonts w:ascii="Arial" w:hAnsi="Arial" w:cs="Arial"/>
          <w:b/>
          <w:i/>
          <w:color w:val="000000"/>
          <w:lang w:val="es-ES"/>
        </w:rPr>
        <w:t>18. Rezilierea contractului.</w:t>
      </w:r>
      <w:r w:rsidRPr="003A5120">
        <w:rPr>
          <w:rFonts w:ascii="Arial" w:hAnsi="Arial" w:cs="Arial"/>
          <w:b/>
          <w:i/>
          <w:lang w:val="es-ES"/>
        </w:rPr>
        <w:t xml:space="preserve"> Pact comisoriu</w:t>
      </w:r>
    </w:p>
    <w:p w:rsidR="003A5120" w:rsidRPr="003A5120" w:rsidRDefault="003A5120" w:rsidP="003A5120">
      <w:pPr>
        <w:jc w:val="both"/>
        <w:rPr>
          <w:rFonts w:ascii="Arial" w:hAnsi="Arial" w:cs="Arial"/>
          <w:lang w:val="es-ES"/>
        </w:rPr>
      </w:pPr>
      <w:r w:rsidRPr="003A5120">
        <w:rPr>
          <w:rFonts w:ascii="Arial" w:hAnsi="Arial" w:cs="Arial"/>
          <w:lang w:val="es-ES"/>
        </w:rPr>
        <w:t>18.1.</w:t>
      </w:r>
      <w:r w:rsidRPr="003A5120">
        <w:rPr>
          <w:rFonts w:ascii="Arial" w:hAnsi="Arial" w:cs="Arial"/>
          <w:b/>
          <w:lang w:val="es-ES"/>
        </w:rPr>
        <w:t xml:space="preserve"> </w:t>
      </w:r>
      <w:r w:rsidRPr="003A5120">
        <w:rPr>
          <w:rFonts w:ascii="Arial" w:hAnsi="Arial" w:cs="Arial"/>
          <w:lang w:val="es-ES"/>
        </w:rPr>
        <w:t>(1</w:t>
      </w:r>
      <w:proofErr w:type="gramStart"/>
      <w:r w:rsidRPr="003A5120">
        <w:rPr>
          <w:rFonts w:ascii="Arial" w:hAnsi="Arial" w:cs="Arial"/>
          <w:lang w:val="es-ES"/>
        </w:rPr>
        <w:t>)–</w:t>
      </w:r>
      <w:proofErr w:type="gramEnd"/>
      <w:r w:rsidRPr="003A5120">
        <w:rPr>
          <w:rFonts w:ascii="Arial" w:hAnsi="Arial" w:cs="Arial"/>
          <w:lang w:val="es-ES"/>
        </w:rPr>
        <w:t>Neexecutare de catre una din parti a obligatiilor contractuale asumate, da dreptul partii lezate de a cere rezilierea contractului de servicii si de a pretinde plata de daune interese.</w:t>
      </w:r>
    </w:p>
    <w:p w:rsidR="003A5120" w:rsidRPr="003A5120" w:rsidRDefault="003A5120" w:rsidP="003A5120">
      <w:pPr>
        <w:ind w:right="1"/>
        <w:jc w:val="both"/>
        <w:rPr>
          <w:rFonts w:ascii="Arial" w:hAnsi="Arial" w:cs="Arial"/>
          <w:lang w:val="ro-RO"/>
        </w:rPr>
      </w:pPr>
      <w:r w:rsidRPr="003A5120">
        <w:rPr>
          <w:rFonts w:ascii="Arial" w:hAnsi="Arial" w:cs="Arial"/>
          <w:b/>
          <w:lang w:val="es-ES"/>
        </w:rPr>
        <w:t xml:space="preserve">         </w:t>
      </w:r>
      <w:r w:rsidRPr="003A5120">
        <w:rPr>
          <w:rFonts w:ascii="Arial" w:hAnsi="Arial" w:cs="Arial"/>
          <w:lang w:val="es-ES"/>
        </w:rPr>
        <w:t>(2)-</w:t>
      </w:r>
      <w:r w:rsidRPr="003A5120">
        <w:rPr>
          <w:rFonts w:ascii="Arial" w:hAnsi="Arial" w:cs="Arial"/>
          <w:lang w:val="ro-RO"/>
        </w:rPr>
        <w:t xml:space="preserve"> In situatia in care in termen de 5 zile lucratoare dela data emiterii ordinului administrativ de incepere, Prestatorul din propria culpa, nu s-a mobilizat si nu a demarat prestarea serviciilor in cauza, prezentul contract va inceta de drept de la data comunicarii Declaratiei de rezolutiune</w:t>
      </w:r>
      <w:proofErr w:type="gramStart"/>
      <w:r w:rsidRPr="003A5120">
        <w:rPr>
          <w:rFonts w:ascii="Arial" w:hAnsi="Arial" w:cs="Arial"/>
          <w:lang w:val="ro-RO"/>
        </w:rPr>
        <w:t>.(</w:t>
      </w:r>
      <w:proofErr w:type="gramEnd"/>
      <w:r w:rsidRPr="003A5120">
        <w:rPr>
          <w:rFonts w:ascii="Arial" w:hAnsi="Arial" w:cs="Arial"/>
          <w:lang w:val="ro-RO"/>
        </w:rPr>
        <w:t>art.1552c.civ.)</w:t>
      </w:r>
    </w:p>
    <w:p w:rsidR="003A5120" w:rsidRPr="003A5120" w:rsidRDefault="003A5120" w:rsidP="003A5120">
      <w:pPr>
        <w:pStyle w:val="DefaultText"/>
        <w:overflowPunct w:val="0"/>
        <w:autoSpaceDE w:val="0"/>
        <w:autoSpaceDN w:val="0"/>
        <w:adjustRightInd w:val="0"/>
        <w:jc w:val="both"/>
        <w:textAlignment w:val="baseline"/>
        <w:rPr>
          <w:rFonts w:ascii="Arial" w:hAnsi="Arial" w:cs="Arial"/>
          <w:szCs w:val="24"/>
          <w:lang w:val="ro-RO"/>
        </w:rPr>
      </w:pPr>
      <w:r w:rsidRPr="003A5120">
        <w:rPr>
          <w:rFonts w:ascii="Arial" w:hAnsi="Arial" w:cs="Arial"/>
          <w:szCs w:val="24"/>
          <w:lang w:val="ro-RO"/>
        </w:rPr>
        <w:t>(3) - Încetarea contractului de servicii în condiţiile alin.(1)  nu va produce niciun fel de efecte asupra altor drepturi ale achizitorului şi prestatorului dobândite în baza prezentului contract.</w:t>
      </w:r>
    </w:p>
    <w:p w:rsidR="003A5120" w:rsidRPr="003A5120" w:rsidRDefault="003A5120" w:rsidP="003A5120">
      <w:pPr>
        <w:ind w:right="1"/>
        <w:jc w:val="both"/>
        <w:rPr>
          <w:rFonts w:ascii="Arial" w:hAnsi="Arial" w:cs="Arial"/>
          <w:lang w:val="ro-RO"/>
        </w:rPr>
      </w:pPr>
      <w:r w:rsidRPr="003A5120">
        <w:rPr>
          <w:rFonts w:ascii="Arial" w:hAnsi="Arial" w:cs="Arial"/>
          <w:lang w:val="ro-RO"/>
        </w:rPr>
        <w:t>18.2 Suplimentar faţă de cauza de încetare definita la art.18.1, alin.(1) Achizitorul poate rezilia Contractul cu efecte depline (</w:t>
      </w:r>
      <w:r w:rsidRPr="003A5120">
        <w:rPr>
          <w:rFonts w:ascii="Arial" w:hAnsi="Arial" w:cs="Arial"/>
          <w:iCs/>
          <w:lang w:val="ro-RO"/>
        </w:rPr>
        <w:t>de jure</w:t>
      </w:r>
      <w:r w:rsidRPr="003A5120">
        <w:rPr>
          <w:rFonts w:ascii="Arial" w:hAnsi="Arial" w:cs="Arial"/>
          <w:lang w:val="ro-RO"/>
        </w:rPr>
        <w:t>) după acordarea unui preaviz de 5 zile prestatorului, fără necesitatea unei alte formalităţi şi fără intervenţia vreunei autorităţi sau instanţe de judecată, în oricare dintre situaţiile următoare, dar nelimitându-se la acestea:</w:t>
      </w:r>
    </w:p>
    <w:p w:rsidR="003A5120" w:rsidRPr="003A5120" w:rsidRDefault="003A5120" w:rsidP="003A5120">
      <w:pPr>
        <w:tabs>
          <w:tab w:val="left" w:pos="1512"/>
        </w:tabs>
        <w:ind w:left="567" w:right="1" w:hanging="567"/>
        <w:jc w:val="both"/>
        <w:rPr>
          <w:rFonts w:ascii="Arial" w:hAnsi="Arial" w:cs="Arial"/>
          <w:lang w:val="ro-RO"/>
        </w:rPr>
      </w:pPr>
      <w:r w:rsidRPr="003A5120">
        <w:rPr>
          <w:rFonts w:ascii="Arial" w:hAnsi="Arial" w:cs="Arial"/>
          <w:lang w:val="ro-RO"/>
        </w:rPr>
        <w:lastRenderedPageBreak/>
        <w:t xml:space="preserve">a) </w:t>
      </w:r>
      <w:r w:rsidRPr="003A5120">
        <w:rPr>
          <w:rFonts w:ascii="Arial" w:hAnsi="Arial" w:cs="Arial"/>
          <w:lang w:val="ro-RO"/>
        </w:rPr>
        <w:tab/>
        <w:t>prestatorul nu execută  contractul în conformitate cu obligaţiile asumate;</w:t>
      </w:r>
    </w:p>
    <w:p w:rsidR="003A5120" w:rsidRPr="003A5120" w:rsidRDefault="003A5120" w:rsidP="003A5120">
      <w:pPr>
        <w:ind w:left="567" w:right="1" w:hanging="567"/>
        <w:jc w:val="both"/>
        <w:rPr>
          <w:rFonts w:ascii="Arial" w:hAnsi="Arial" w:cs="Arial"/>
          <w:lang w:val="ro-RO"/>
        </w:rPr>
      </w:pPr>
      <w:r w:rsidRPr="003A5120">
        <w:rPr>
          <w:rFonts w:ascii="Arial" w:hAnsi="Arial" w:cs="Arial"/>
          <w:lang w:val="ro-RO"/>
        </w:rPr>
        <w:t>b)</w:t>
      </w:r>
      <w:r w:rsidRPr="003A5120">
        <w:rPr>
          <w:rFonts w:ascii="Arial" w:hAnsi="Arial" w:cs="Arial"/>
          <w:lang w:val="ro-RO"/>
        </w:rPr>
        <w:tab/>
        <w:t>prestatorul refuză sau omite să aducă la îndeplinire dispoziţiile emise de către achizitor sau de către reprezentantul său autorizat;</w:t>
      </w:r>
    </w:p>
    <w:p w:rsidR="003A5120" w:rsidRPr="003A5120" w:rsidRDefault="003A5120" w:rsidP="003A5120">
      <w:pPr>
        <w:ind w:left="567" w:right="1" w:hanging="567"/>
        <w:jc w:val="both"/>
        <w:rPr>
          <w:rFonts w:ascii="Arial" w:hAnsi="Arial" w:cs="Arial"/>
          <w:lang w:val="ro-RO"/>
        </w:rPr>
      </w:pPr>
      <w:r w:rsidRPr="003A5120">
        <w:rPr>
          <w:rFonts w:ascii="Arial" w:hAnsi="Arial" w:cs="Arial"/>
          <w:lang w:val="ro-RO"/>
        </w:rPr>
        <w:t>c)</w:t>
      </w:r>
      <w:r w:rsidRPr="003A5120">
        <w:rPr>
          <w:rFonts w:ascii="Arial" w:hAnsi="Arial" w:cs="Arial"/>
          <w:lang w:val="ro-RO"/>
        </w:rPr>
        <w:tab/>
        <w:t>prestatorul cesionează contractul in alte conditii decat cele reglementate in contract sau subcontractează fără a avea acordul scris al achizitorului;</w:t>
      </w:r>
    </w:p>
    <w:p w:rsidR="003A5120" w:rsidRPr="003A5120" w:rsidRDefault="003A5120" w:rsidP="003A5120">
      <w:pPr>
        <w:ind w:left="567" w:right="1" w:hanging="567"/>
        <w:jc w:val="both"/>
        <w:rPr>
          <w:rFonts w:ascii="Arial" w:hAnsi="Arial" w:cs="Arial"/>
          <w:snapToGrid w:val="0"/>
          <w:lang w:val="ro-RO"/>
        </w:rPr>
      </w:pPr>
      <w:r w:rsidRPr="003A5120">
        <w:rPr>
          <w:rFonts w:ascii="Arial" w:hAnsi="Arial" w:cs="Arial"/>
          <w:lang w:val="ro-RO"/>
        </w:rPr>
        <w:t>d)</w:t>
      </w:r>
      <w:r w:rsidRPr="003A5120">
        <w:rPr>
          <w:rFonts w:ascii="Arial" w:hAnsi="Arial" w:cs="Arial"/>
          <w:lang w:val="ro-RO"/>
        </w:rPr>
        <w:tab/>
        <w:t>prestatorul</w:t>
      </w:r>
      <w:r w:rsidRPr="003A5120">
        <w:rPr>
          <w:rFonts w:ascii="Arial" w:hAnsi="Arial" w:cs="Arial"/>
          <w:snapToGrid w:val="0"/>
          <w:lang w:val="ro-RO"/>
        </w:rPr>
        <w:t xml:space="preserve"> a fost condamnat pentru o infracţiune în legătură cu exercitarea profesiei printr-o hotărâre judecătorească definitivă;</w:t>
      </w:r>
    </w:p>
    <w:p w:rsidR="003A5120" w:rsidRPr="003A5120" w:rsidRDefault="003A5120" w:rsidP="003A5120">
      <w:pPr>
        <w:ind w:left="567" w:right="1" w:hanging="567"/>
        <w:jc w:val="both"/>
        <w:rPr>
          <w:rFonts w:ascii="Arial" w:hAnsi="Arial" w:cs="Arial"/>
          <w:lang w:val="ro-RO"/>
        </w:rPr>
      </w:pPr>
      <w:r w:rsidRPr="003A5120">
        <w:rPr>
          <w:rFonts w:ascii="Arial" w:hAnsi="Arial" w:cs="Arial"/>
          <w:lang w:val="ro-RO"/>
        </w:rPr>
        <w:t>e)</w:t>
      </w:r>
      <w:r w:rsidRPr="003A5120">
        <w:rPr>
          <w:rFonts w:ascii="Arial" w:hAnsi="Arial" w:cs="Arial"/>
          <w:lang w:val="ro-RO"/>
        </w:rPr>
        <w:tab/>
        <w:t>prestatorul se află în culpă profesională gravă ce poate fi dovedită prin orice mijloc de probă pe care Achizitorul îl poate justifica;</w:t>
      </w:r>
    </w:p>
    <w:p w:rsidR="003A5120" w:rsidRPr="003A5120" w:rsidRDefault="003A5120" w:rsidP="003A5120">
      <w:pPr>
        <w:ind w:left="567" w:right="1" w:hanging="567"/>
        <w:jc w:val="both"/>
        <w:rPr>
          <w:rFonts w:ascii="Arial" w:hAnsi="Arial" w:cs="Arial"/>
          <w:lang w:val="ro-RO"/>
        </w:rPr>
      </w:pPr>
      <w:r w:rsidRPr="003A5120">
        <w:rPr>
          <w:rFonts w:ascii="Arial" w:hAnsi="Arial" w:cs="Arial"/>
          <w:lang w:val="ro-RO"/>
        </w:rPr>
        <w:t>f)</w:t>
      </w:r>
      <w:r w:rsidRPr="003A5120">
        <w:rPr>
          <w:rFonts w:ascii="Arial" w:hAnsi="Arial" w:cs="Arial"/>
          <w:lang w:val="ro-RO"/>
        </w:rPr>
        <w:tab/>
        <w:t>împotriva prestatorului a fost pronunţată o hotărâre având autoritate de lucru judecat cu privire la fraudă, corupţie, implicarea într-o organizaţie criminală sau orice altă activitate ilegală în dauna intereselor financiare ale CE;</w:t>
      </w:r>
    </w:p>
    <w:p w:rsidR="003A5120" w:rsidRPr="003A5120" w:rsidRDefault="003A5120" w:rsidP="003A5120">
      <w:pPr>
        <w:ind w:left="567" w:right="1" w:hanging="567"/>
        <w:jc w:val="both"/>
        <w:rPr>
          <w:rFonts w:ascii="Arial" w:hAnsi="Arial" w:cs="Arial"/>
          <w:lang w:val="ro-RO"/>
        </w:rPr>
      </w:pPr>
      <w:r w:rsidRPr="003A5120">
        <w:rPr>
          <w:rFonts w:ascii="Arial" w:hAnsi="Arial" w:cs="Arial"/>
          <w:lang w:val="ro-RO"/>
        </w:rPr>
        <w:t>g)</w:t>
      </w:r>
      <w:r w:rsidRPr="003A5120">
        <w:rPr>
          <w:rFonts w:ascii="Arial" w:hAnsi="Arial" w:cs="Arial"/>
          <w:lang w:val="ro-RO"/>
        </w:rPr>
        <w:tab/>
        <w:t>are loc orice modificare organizaţională care implică o schimbare cu privire la personalitatea juridică, natura sau controlul prestatorului, cu excepţia situaţiei în care asemenea modificări sunt înregistrate într-un act adiţional la prezentul contract;</w:t>
      </w:r>
    </w:p>
    <w:p w:rsidR="003A5120" w:rsidRPr="003A5120" w:rsidRDefault="003A5120" w:rsidP="003A5120">
      <w:pPr>
        <w:ind w:left="567" w:right="1" w:hanging="567"/>
        <w:jc w:val="both"/>
        <w:rPr>
          <w:rFonts w:ascii="Arial" w:hAnsi="Arial" w:cs="Arial"/>
          <w:lang w:val="ro-RO"/>
        </w:rPr>
      </w:pPr>
      <w:r w:rsidRPr="003A5120">
        <w:rPr>
          <w:rFonts w:ascii="Arial" w:hAnsi="Arial" w:cs="Arial"/>
          <w:lang w:val="ro-RO"/>
        </w:rPr>
        <w:t>h)</w:t>
      </w:r>
      <w:r w:rsidRPr="003A5120">
        <w:rPr>
          <w:rFonts w:ascii="Arial" w:hAnsi="Arial" w:cs="Arial"/>
          <w:lang w:val="ro-RO"/>
        </w:rPr>
        <w:tab/>
        <w:t>apariţia oricărei alte incapacităţi legale care să împiedice prestarea Contractului;</w:t>
      </w:r>
    </w:p>
    <w:p w:rsidR="003A5120" w:rsidRPr="003A5120" w:rsidRDefault="003A5120" w:rsidP="003A5120">
      <w:pPr>
        <w:ind w:left="567" w:right="1" w:hanging="567"/>
        <w:jc w:val="both"/>
        <w:rPr>
          <w:rFonts w:ascii="Arial" w:hAnsi="Arial" w:cs="Arial"/>
          <w:lang w:val="ro-RO"/>
        </w:rPr>
      </w:pPr>
      <w:r w:rsidRPr="003A5120">
        <w:rPr>
          <w:rFonts w:ascii="Arial" w:hAnsi="Arial" w:cs="Arial"/>
          <w:lang w:val="ro-RO"/>
        </w:rPr>
        <w:t>i)</w:t>
      </w:r>
      <w:r w:rsidRPr="003A5120">
        <w:rPr>
          <w:rFonts w:ascii="Arial" w:hAnsi="Arial" w:cs="Arial"/>
          <w:lang w:val="ro-RO"/>
        </w:rPr>
        <w:tab/>
        <w:t xml:space="preserve"> prestatorul nu furnizează garanţiile sau asigurările solicitate, sau persoana care furnizează garanţia sau asigurarea nu este în măsură să îşi îndeplinească angajamentele.</w:t>
      </w:r>
    </w:p>
    <w:p w:rsidR="003A5120" w:rsidRPr="003A5120" w:rsidRDefault="003A5120" w:rsidP="003A5120">
      <w:pPr>
        <w:jc w:val="both"/>
        <w:rPr>
          <w:rFonts w:ascii="Arial" w:hAnsi="Arial" w:cs="Arial"/>
          <w:lang w:val="es-ES"/>
        </w:rPr>
      </w:pPr>
    </w:p>
    <w:p w:rsidR="003A5120" w:rsidRPr="003A5120" w:rsidRDefault="003A5120" w:rsidP="003A5120">
      <w:pPr>
        <w:jc w:val="both"/>
        <w:rPr>
          <w:rFonts w:ascii="Arial" w:hAnsi="Arial" w:cs="Arial"/>
          <w:lang w:val="es-ES"/>
        </w:rPr>
      </w:pPr>
      <w:r w:rsidRPr="003A5120">
        <w:rPr>
          <w:rFonts w:ascii="Arial" w:hAnsi="Arial" w:cs="Arial"/>
          <w:lang w:val="es-ES"/>
        </w:rPr>
        <w:t xml:space="preserve">18.3. - Achizitorul isi rezerva dreptul de a denunta contractul unilateral, printr-o notificare scrisa adresata prestatorului fara nici o compensatie, daca </w:t>
      </w:r>
      <w:r w:rsidRPr="003A5120">
        <w:rPr>
          <w:rFonts w:ascii="Arial" w:hAnsi="Arial" w:cs="Arial"/>
          <w:lang w:val="ro-RO"/>
        </w:rPr>
        <w:t>prestatorul</w:t>
      </w:r>
      <w:r w:rsidRPr="003A5120">
        <w:rPr>
          <w:rFonts w:ascii="Arial" w:hAnsi="Arial" w:cs="Arial"/>
          <w:lang w:val="es-ES"/>
        </w:rPr>
        <w:t xml:space="preserve"> da faliment, sau daca asocierea inceteaza  cu conditia ca aceasta renuntare sa nu prejudicieze sau sa afecteze dreptul la actiune sau despagubire pentru achizitor. In acest caz, </w:t>
      </w:r>
      <w:r w:rsidRPr="003A5120">
        <w:rPr>
          <w:rFonts w:ascii="Arial" w:hAnsi="Arial" w:cs="Arial"/>
          <w:lang w:val="ro-RO"/>
        </w:rPr>
        <w:t>prestatorul</w:t>
      </w:r>
      <w:r w:rsidRPr="003A5120">
        <w:rPr>
          <w:rFonts w:ascii="Arial" w:hAnsi="Arial" w:cs="Arial"/>
          <w:lang w:val="es-ES"/>
        </w:rPr>
        <w:t xml:space="preserve"> are dreptul de a pretinde numai plata corespunzatoare pentru partea din contract prestata pana la data denuntarii unilaterale a contractului.</w:t>
      </w:r>
    </w:p>
    <w:p w:rsidR="003A5120" w:rsidRPr="003A5120" w:rsidRDefault="003A5120" w:rsidP="003A5120">
      <w:pPr>
        <w:jc w:val="both"/>
        <w:rPr>
          <w:rFonts w:ascii="Arial" w:hAnsi="Arial" w:cs="Arial"/>
          <w:lang w:val="es-ES"/>
        </w:rPr>
      </w:pPr>
      <w:r w:rsidRPr="003A5120">
        <w:rPr>
          <w:rFonts w:ascii="Arial" w:hAnsi="Arial" w:cs="Arial"/>
          <w:b/>
          <w:lang w:val="es-ES"/>
        </w:rPr>
        <w:t xml:space="preserve"> </w:t>
      </w:r>
      <w:r w:rsidRPr="003A5120">
        <w:rPr>
          <w:rFonts w:ascii="Arial" w:hAnsi="Arial" w:cs="Arial"/>
          <w:lang w:val="es-ES"/>
        </w:rPr>
        <w:t>18.4.</w:t>
      </w:r>
      <w:r w:rsidRPr="003A5120">
        <w:rPr>
          <w:rFonts w:ascii="Arial" w:hAnsi="Arial" w:cs="Arial"/>
          <w:b/>
          <w:lang w:val="es-ES"/>
        </w:rPr>
        <w:t xml:space="preserve"> </w:t>
      </w:r>
      <w:r w:rsidRPr="003A5120">
        <w:rPr>
          <w:rFonts w:ascii="Arial" w:hAnsi="Arial" w:cs="Arial"/>
          <w:lang w:val="es-ES"/>
        </w:rPr>
        <w:t xml:space="preserve">–Partile au convenit de comun acord ca prezentul contract poate sa inceteze de plin drept, in temeiul unui pact comisoriu, fara punerea in intarziere a </w:t>
      </w:r>
      <w:proofErr w:type="gramStart"/>
      <w:r w:rsidRPr="003A5120">
        <w:rPr>
          <w:rFonts w:ascii="Arial" w:hAnsi="Arial" w:cs="Arial"/>
          <w:lang w:val="es-ES"/>
        </w:rPr>
        <w:t>prestatorului ,</w:t>
      </w:r>
      <w:proofErr w:type="gramEnd"/>
      <w:r w:rsidRPr="003A5120">
        <w:rPr>
          <w:rFonts w:ascii="Arial" w:hAnsi="Arial" w:cs="Arial"/>
          <w:lang w:val="es-ES"/>
        </w:rPr>
        <w:t xml:space="preserve"> sau fara alta formalitate si fara interventia instantelor judecatoresti, in urmatoarele situatii:</w:t>
      </w:r>
    </w:p>
    <w:p w:rsidR="003A5120" w:rsidRPr="003A5120" w:rsidRDefault="003A5120" w:rsidP="003A5120">
      <w:pPr>
        <w:jc w:val="both"/>
        <w:rPr>
          <w:rFonts w:ascii="Arial" w:hAnsi="Arial" w:cs="Arial"/>
          <w:lang w:val="es-ES"/>
        </w:rPr>
      </w:pPr>
      <w:r w:rsidRPr="003A5120">
        <w:rPr>
          <w:rFonts w:ascii="Arial" w:hAnsi="Arial" w:cs="Arial"/>
          <w:lang w:val="es-ES"/>
        </w:rPr>
        <w:t>a) Daca prestatorului ii sunt retrase sau nu obtine autorizatiile, avizele sau orice alte documente necesare executarii obligatiilor contractuale, prevazute in oferta;</w:t>
      </w:r>
    </w:p>
    <w:p w:rsidR="003A5120" w:rsidRPr="003A5120" w:rsidRDefault="003A5120" w:rsidP="003A5120">
      <w:pPr>
        <w:jc w:val="both"/>
        <w:rPr>
          <w:rFonts w:ascii="Arial" w:hAnsi="Arial" w:cs="Arial"/>
          <w:lang w:val="es-ES"/>
        </w:rPr>
      </w:pPr>
      <w:proofErr w:type="gramStart"/>
      <w:r w:rsidRPr="003A5120">
        <w:rPr>
          <w:rFonts w:ascii="Arial" w:hAnsi="Arial" w:cs="Arial"/>
          <w:lang w:val="es-ES"/>
        </w:rPr>
        <w:t>b)Cumularea</w:t>
      </w:r>
      <w:proofErr w:type="gramEnd"/>
      <w:r w:rsidRPr="003A5120">
        <w:rPr>
          <w:rFonts w:ascii="Arial" w:hAnsi="Arial" w:cs="Arial"/>
          <w:lang w:val="es-ES"/>
        </w:rPr>
        <w:t xml:space="preserve"> de catre prestator a penalitatilor pana la o suma echivalenta ½ din suma reprezentand garantia de buna executie totala a prezentului contract;</w:t>
      </w:r>
    </w:p>
    <w:p w:rsidR="003A5120" w:rsidRPr="003A5120" w:rsidRDefault="003A5120" w:rsidP="003A5120">
      <w:pPr>
        <w:jc w:val="both"/>
        <w:rPr>
          <w:rFonts w:ascii="Arial" w:hAnsi="Arial" w:cs="Arial"/>
          <w:lang w:val="es-ES"/>
        </w:rPr>
      </w:pPr>
      <w:r w:rsidRPr="003A5120">
        <w:rPr>
          <w:rFonts w:ascii="Arial" w:hAnsi="Arial" w:cs="Arial"/>
          <w:lang w:val="es-ES"/>
        </w:rPr>
        <w:t>c) Isi incalca vreuna dintre obligatiile sale, dupa ce a fost avertizata, printr-o notificare scrisa, de catre cealalta parte, ca o noua nerespectare a acestora va duce  la rezilierea prezentului contract.</w:t>
      </w:r>
    </w:p>
    <w:p w:rsidR="003A5120" w:rsidRPr="003A5120" w:rsidRDefault="003A5120" w:rsidP="003A5120">
      <w:pPr>
        <w:jc w:val="both"/>
        <w:rPr>
          <w:rFonts w:ascii="Arial" w:hAnsi="Arial" w:cs="Arial"/>
          <w:lang w:val="es-ES"/>
        </w:rPr>
      </w:pPr>
      <w:r w:rsidRPr="003A5120">
        <w:rPr>
          <w:rFonts w:ascii="Arial" w:hAnsi="Arial" w:cs="Arial"/>
          <w:lang w:val="es-ES"/>
        </w:rPr>
        <w:t>d) Nu isi indeplineste obligatiile prevazute la clauza 11.2 din prezentul contract.</w:t>
      </w:r>
    </w:p>
    <w:p w:rsidR="003A5120" w:rsidRPr="003A5120" w:rsidRDefault="003A5120" w:rsidP="003A5120">
      <w:pPr>
        <w:pStyle w:val="DefaultText2"/>
        <w:jc w:val="both"/>
        <w:rPr>
          <w:rFonts w:ascii="Arial" w:hAnsi="Arial" w:cs="Arial"/>
          <w:b/>
          <w:bCs/>
          <w:szCs w:val="24"/>
          <w:lang w:val="ro-RO"/>
        </w:rPr>
      </w:pPr>
      <w:r w:rsidRPr="003A5120">
        <w:rPr>
          <w:rFonts w:ascii="Arial" w:hAnsi="Arial" w:cs="Arial"/>
          <w:szCs w:val="24"/>
          <w:lang w:val="es-ES"/>
        </w:rPr>
        <w:t xml:space="preserve">18.5. - </w:t>
      </w:r>
      <w:r w:rsidRPr="003A5120">
        <w:rPr>
          <w:rFonts w:ascii="Arial" w:hAnsi="Arial" w:cs="Arial"/>
          <w:szCs w:val="24"/>
          <w:lang w:val="ro-RO"/>
        </w:rPr>
        <w:t>Oricare dintre părţi încalcă prevederile Contractului prin neîndeplinirea  unei/unor obligaţii care îi revin potrivit acestuia, partea prejudiciată prin încălcare (după caz, Achizitorul sau executantul) va fi îndreptăţită la următoarele remedii:</w:t>
      </w:r>
    </w:p>
    <w:p w:rsidR="003A5120" w:rsidRPr="003A5120" w:rsidRDefault="003A5120" w:rsidP="003A5120">
      <w:pPr>
        <w:ind w:left="840" w:right="1"/>
        <w:jc w:val="both"/>
        <w:rPr>
          <w:rFonts w:ascii="Arial" w:hAnsi="Arial" w:cs="Arial"/>
          <w:lang w:val="ro-RO"/>
        </w:rPr>
      </w:pPr>
      <w:r w:rsidRPr="003A5120">
        <w:rPr>
          <w:rFonts w:ascii="Arial" w:hAnsi="Arial" w:cs="Arial"/>
          <w:lang w:val="ro-RO"/>
        </w:rPr>
        <w:t>a)</w:t>
      </w:r>
      <w:r w:rsidRPr="003A5120">
        <w:rPr>
          <w:rFonts w:ascii="Arial" w:hAnsi="Arial" w:cs="Arial"/>
          <w:lang w:val="ro-RO"/>
        </w:rPr>
        <w:tab/>
        <w:t>despăgubiri; şi/sau</w:t>
      </w:r>
    </w:p>
    <w:p w:rsidR="003A5120" w:rsidRPr="003A5120" w:rsidRDefault="003A5120" w:rsidP="003A5120">
      <w:pPr>
        <w:ind w:left="840" w:right="1"/>
        <w:jc w:val="both"/>
        <w:rPr>
          <w:rFonts w:ascii="Arial" w:hAnsi="Arial" w:cs="Arial"/>
          <w:lang w:val="ro-RO"/>
        </w:rPr>
      </w:pPr>
      <w:r w:rsidRPr="003A5120">
        <w:rPr>
          <w:rFonts w:ascii="Arial" w:hAnsi="Arial" w:cs="Arial"/>
          <w:lang w:val="ro-RO"/>
        </w:rPr>
        <w:t>b)</w:t>
      </w:r>
      <w:r w:rsidRPr="003A5120">
        <w:rPr>
          <w:rFonts w:ascii="Arial" w:hAnsi="Arial" w:cs="Arial"/>
          <w:lang w:val="ro-RO"/>
        </w:rPr>
        <w:tab/>
        <w:t xml:space="preserve">rezilierea Contractului </w:t>
      </w:r>
    </w:p>
    <w:p w:rsidR="003A5120" w:rsidRPr="003A5120" w:rsidRDefault="003A5120" w:rsidP="003A5120">
      <w:pPr>
        <w:ind w:right="1"/>
        <w:jc w:val="both"/>
        <w:rPr>
          <w:rFonts w:ascii="Arial" w:hAnsi="Arial" w:cs="Arial"/>
          <w:lang w:val="ro-RO"/>
        </w:rPr>
      </w:pPr>
      <w:r w:rsidRPr="003A5120">
        <w:rPr>
          <w:rFonts w:ascii="Arial" w:hAnsi="Arial" w:cs="Arial"/>
          <w:lang w:val="ro-RO"/>
        </w:rPr>
        <w:t>18.6 - Despăgubirile pot fi:</w:t>
      </w:r>
    </w:p>
    <w:p w:rsidR="003A5120" w:rsidRPr="003A5120" w:rsidRDefault="003A5120" w:rsidP="003A5120">
      <w:pPr>
        <w:ind w:left="567" w:right="1" w:hanging="567"/>
        <w:jc w:val="both"/>
        <w:rPr>
          <w:rFonts w:ascii="Arial" w:hAnsi="Arial" w:cs="Arial"/>
          <w:lang w:val="ro-RO"/>
        </w:rPr>
      </w:pPr>
      <w:r w:rsidRPr="003A5120">
        <w:rPr>
          <w:rFonts w:ascii="Arial" w:hAnsi="Arial" w:cs="Arial"/>
          <w:lang w:val="ro-RO"/>
        </w:rPr>
        <w:t>a)</w:t>
      </w:r>
      <w:r w:rsidRPr="003A5120">
        <w:rPr>
          <w:rFonts w:ascii="Arial" w:hAnsi="Arial" w:cs="Arial"/>
          <w:lang w:val="ro-RO"/>
        </w:rPr>
        <w:tab/>
        <w:t>Despăgubiri Generale; sau</w:t>
      </w:r>
    </w:p>
    <w:p w:rsidR="003A5120" w:rsidRPr="003A5120" w:rsidRDefault="003A5120" w:rsidP="003A5120">
      <w:pPr>
        <w:ind w:left="567" w:right="1" w:hanging="567"/>
        <w:jc w:val="both"/>
        <w:rPr>
          <w:rFonts w:ascii="Arial" w:hAnsi="Arial" w:cs="Arial"/>
          <w:lang w:val="ro-RO"/>
        </w:rPr>
      </w:pPr>
      <w:r w:rsidRPr="003A5120">
        <w:rPr>
          <w:rFonts w:ascii="Arial" w:hAnsi="Arial" w:cs="Arial"/>
          <w:lang w:val="ro-RO"/>
        </w:rPr>
        <w:t>b)</w:t>
      </w:r>
      <w:r w:rsidRPr="003A5120">
        <w:rPr>
          <w:rFonts w:ascii="Arial" w:hAnsi="Arial" w:cs="Arial"/>
          <w:lang w:val="ro-RO"/>
        </w:rPr>
        <w:tab/>
        <w:t>Penalităţi contractuale.</w:t>
      </w:r>
    </w:p>
    <w:p w:rsidR="003A5120" w:rsidRPr="003A5120" w:rsidRDefault="003A5120" w:rsidP="003A5120">
      <w:pPr>
        <w:ind w:right="1"/>
        <w:jc w:val="both"/>
        <w:rPr>
          <w:rFonts w:ascii="Arial" w:hAnsi="Arial" w:cs="Arial"/>
          <w:lang w:val="ro-RO"/>
        </w:rPr>
      </w:pPr>
      <w:r w:rsidRPr="003A5120">
        <w:rPr>
          <w:rFonts w:ascii="Arial" w:hAnsi="Arial" w:cs="Arial"/>
          <w:lang w:val="ro-RO"/>
        </w:rPr>
        <w:t>18.7 - În orice situaţie în care Achizitorul este îndreptăţit la despăgubiri, poate reţine aceste despăgubiri din orice sume datorate prestatorului sau poate executa garanţia de bună execuţie, în conformitate cu prevederile art 11.3.</w:t>
      </w:r>
    </w:p>
    <w:p w:rsidR="003A5120" w:rsidRPr="003A5120" w:rsidRDefault="003A5120" w:rsidP="003A5120">
      <w:pPr>
        <w:ind w:right="1"/>
        <w:jc w:val="both"/>
        <w:rPr>
          <w:rFonts w:ascii="Arial" w:hAnsi="Arial" w:cs="Arial"/>
          <w:b/>
          <w:bCs/>
          <w:lang w:val="ro-RO"/>
        </w:rPr>
      </w:pPr>
      <w:r w:rsidRPr="003A5120">
        <w:rPr>
          <w:rFonts w:ascii="Arial" w:hAnsi="Arial" w:cs="Arial"/>
          <w:lang w:val="ro-RO"/>
        </w:rPr>
        <w:lastRenderedPageBreak/>
        <w:t>18.8 - După rezilierea contractului, achizitorul poate decide continuarea prestarii serviciilor cu respectarea prevederilor legale privind achiziţiile publice.</w:t>
      </w:r>
      <w:r w:rsidRPr="003A5120">
        <w:rPr>
          <w:rFonts w:ascii="Arial" w:hAnsi="Arial" w:cs="Arial"/>
          <w:b/>
          <w:bCs/>
          <w:lang w:val="ro-RO"/>
        </w:rPr>
        <w:t>”</w:t>
      </w:r>
    </w:p>
    <w:p w:rsidR="003A5120" w:rsidRPr="003A5120" w:rsidRDefault="003A5120" w:rsidP="003A5120">
      <w:pPr>
        <w:jc w:val="both"/>
        <w:rPr>
          <w:rFonts w:ascii="Arial" w:hAnsi="Arial" w:cs="Arial"/>
          <w:color w:val="000000"/>
          <w:lang w:val="es-ES"/>
        </w:rPr>
      </w:pPr>
    </w:p>
    <w:p w:rsidR="003A5120" w:rsidRPr="003A5120" w:rsidRDefault="003A5120" w:rsidP="003A5120">
      <w:pPr>
        <w:pStyle w:val="DefaultText"/>
        <w:jc w:val="both"/>
        <w:rPr>
          <w:rFonts w:ascii="Arial" w:hAnsi="Arial" w:cs="Arial"/>
          <w:b/>
          <w:i/>
          <w:szCs w:val="24"/>
          <w:lang w:val="es-ES"/>
        </w:rPr>
      </w:pPr>
      <w:r w:rsidRPr="003A5120">
        <w:rPr>
          <w:rFonts w:ascii="Arial" w:hAnsi="Arial" w:cs="Arial"/>
          <w:b/>
          <w:i/>
          <w:szCs w:val="24"/>
          <w:lang w:val="es-ES"/>
        </w:rPr>
        <w:t>19. Forţa majoră</w:t>
      </w:r>
    </w:p>
    <w:p w:rsidR="003A5120" w:rsidRPr="003A5120" w:rsidRDefault="003A5120" w:rsidP="003A5120">
      <w:pPr>
        <w:pStyle w:val="DefaultText"/>
        <w:jc w:val="both"/>
        <w:rPr>
          <w:rFonts w:ascii="Arial" w:hAnsi="Arial" w:cs="Arial"/>
          <w:szCs w:val="24"/>
          <w:lang w:val="es-ES"/>
        </w:rPr>
      </w:pPr>
      <w:r w:rsidRPr="003A5120">
        <w:rPr>
          <w:rFonts w:ascii="Arial" w:hAnsi="Arial" w:cs="Arial"/>
          <w:szCs w:val="24"/>
          <w:lang w:val="es-ES"/>
        </w:rPr>
        <w:t>19.1 - Forţa majoră este constatată de o autoritate competentă.</w:t>
      </w:r>
    </w:p>
    <w:p w:rsidR="003A5120" w:rsidRPr="003A5120" w:rsidRDefault="003A5120" w:rsidP="003A5120">
      <w:pPr>
        <w:pStyle w:val="DefaultText"/>
        <w:jc w:val="both"/>
        <w:rPr>
          <w:rFonts w:ascii="Arial" w:hAnsi="Arial" w:cs="Arial"/>
          <w:szCs w:val="24"/>
          <w:lang w:val="es-ES"/>
        </w:rPr>
      </w:pPr>
      <w:r w:rsidRPr="003A5120">
        <w:rPr>
          <w:rFonts w:ascii="Arial" w:hAnsi="Arial" w:cs="Arial"/>
          <w:szCs w:val="24"/>
          <w:lang w:val="es-ES"/>
        </w:rPr>
        <w:t>19.2 - Forţa majoră exonerează parţile contractante de îndeplinirea obligaţiilor asumate prin prezentul contract, pe toată perioada în care aceasta acţionează.</w:t>
      </w:r>
    </w:p>
    <w:p w:rsidR="003A5120" w:rsidRPr="003A5120" w:rsidRDefault="003A5120" w:rsidP="003A5120">
      <w:pPr>
        <w:pStyle w:val="DefaultText"/>
        <w:jc w:val="both"/>
        <w:rPr>
          <w:rFonts w:ascii="Arial" w:hAnsi="Arial" w:cs="Arial"/>
          <w:b/>
          <w:szCs w:val="24"/>
          <w:lang w:val="es-ES"/>
        </w:rPr>
      </w:pPr>
      <w:r w:rsidRPr="003A5120">
        <w:rPr>
          <w:rFonts w:ascii="Arial" w:hAnsi="Arial" w:cs="Arial"/>
          <w:szCs w:val="24"/>
          <w:lang w:val="es-ES"/>
        </w:rPr>
        <w:t>19.3 - Îndeplinirea contractului va fi suspendată în perioada de acţiune a forţei majore, dar fără a prejudicia drepturile ce li se cuveneau părţilor până la apariţia acesteia.</w:t>
      </w:r>
    </w:p>
    <w:p w:rsidR="003A5120" w:rsidRPr="003A5120" w:rsidRDefault="003A5120" w:rsidP="003A5120">
      <w:pPr>
        <w:pStyle w:val="DefaultText"/>
        <w:jc w:val="both"/>
        <w:rPr>
          <w:rFonts w:ascii="Arial" w:hAnsi="Arial" w:cs="Arial"/>
          <w:szCs w:val="24"/>
          <w:lang w:val="es-ES"/>
        </w:rPr>
      </w:pPr>
      <w:r w:rsidRPr="003A5120">
        <w:rPr>
          <w:rFonts w:ascii="Arial" w:hAnsi="Arial" w:cs="Arial"/>
          <w:szCs w:val="24"/>
          <w:lang w:val="es-ES"/>
        </w:rPr>
        <w:t>19.4 - Partea contractantă care invocă forţa majoră are obligaţia de a notifica celeilalte părţi, imediat şi în mod complet, producerea acesteia şi să ia orice măsuri care îi stau la dispoziţie în vederea limitării consecinţelor.</w:t>
      </w:r>
    </w:p>
    <w:p w:rsidR="003A5120" w:rsidRPr="003A5120" w:rsidRDefault="003A5120" w:rsidP="003A5120">
      <w:pPr>
        <w:pStyle w:val="DefaultText"/>
        <w:jc w:val="both"/>
        <w:rPr>
          <w:rFonts w:ascii="Arial" w:hAnsi="Arial" w:cs="Arial"/>
          <w:szCs w:val="24"/>
          <w:lang w:val="es-ES"/>
        </w:rPr>
      </w:pPr>
      <w:r w:rsidRPr="003A5120">
        <w:rPr>
          <w:rFonts w:ascii="Arial" w:hAnsi="Arial" w:cs="Arial"/>
          <w:szCs w:val="24"/>
          <w:lang w:val="es-ES"/>
        </w:rPr>
        <w:t>19.5</w:t>
      </w:r>
      <w:r w:rsidRPr="003A5120">
        <w:rPr>
          <w:rFonts w:ascii="Arial" w:hAnsi="Arial" w:cs="Arial"/>
          <w:b/>
          <w:szCs w:val="24"/>
          <w:lang w:val="es-ES"/>
        </w:rPr>
        <w:t xml:space="preserve"> </w:t>
      </w:r>
      <w:r w:rsidRPr="003A5120">
        <w:rPr>
          <w:rFonts w:ascii="Arial" w:hAnsi="Arial" w:cs="Arial"/>
          <w:szCs w:val="24"/>
          <w:lang w:val="es-ES"/>
        </w:rPr>
        <w:t>- Dacă forţa majoră acţionează sau se estimează ca va acţiona o perioadă mai mare de 6 luni, fiecare parte va avea dreptul să notifice celeilalte</w:t>
      </w:r>
      <w:r w:rsidRPr="003A5120">
        <w:rPr>
          <w:rFonts w:ascii="Arial" w:hAnsi="Arial" w:cs="Arial"/>
          <w:b/>
          <w:szCs w:val="24"/>
          <w:lang w:val="es-ES"/>
        </w:rPr>
        <w:t xml:space="preserve"> </w:t>
      </w:r>
      <w:r w:rsidRPr="003A5120">
        <w:rPr>
          <w:rFonts w:ascii="Arial" w:hAnsi="Arial" w:cs="Arial"/>
          <w:szCs w:val="24"/>
          <w:lang w:val="es-ES"/>
        </w:rPr>
        <w:t>parţi încetarea de plin drept a prezentului contract, fără ca vreuna din parţi să poată pretindă celeilalte daune-interese.</w:t>
      </w:r>
    </w:p>
    <w:p w:rsidR="003A5120" w:rsidRPr="003A5120" w:rsidRDefault="003A5120" w:rsidP="003A5120">
      <w:pPr>
        <w:pStyle w:val="Heading3"/>
        <w:jc w:val="both"/>
        <w:rPr>
          <w:rFonts w:ascii="Arial" w:hAnsi="Arial" w:cs="Arial"/>
          <w:i/>
          <w:szCs w:val="24"/>
        </w:rPr>
      </w:pPr>
      <w:r w:rsidRPr="003A5120">
        <w:rPr>
          <w:rFonts w:ascii="Arial" w:hAnsi="Arial" w:cs="Arial"/>
          <w:i/>
          <w:szCs w:val="24"/>
        </w:rPr>
        <w:t>20 Cazul Fortuit</w:t>
      </w:r>
    </w:p>
    <w:p w:rsidR="003A5120" w:rsidRPr="003A5120" w:rsidRDefault="003A5120" w:rsidP="003A5120">
      <w:pPr>
        <w:jc w:val="both"/>
        <w:rPr>
          <w:rFonts w:ascii="Arial" w:hAnsi="Arial" w:cs="Arial"/>
        </w:rPr>
      </w:pPr>
      <w:r w:rsidRPr="003A5120">
        <w:rPr>
          <w:rFonts w:ascii="Arial" w:hAnsi="Arial" w:cs="Arial"/>
        </w:rPr>
        <w:t>20.1</w:t>
      </w:r>
      <w:proofErr w:type="gramStart"/>
      <w:r w:rsidRPr="003A5120">
        <w:rPr>
          <w:rFonts w:ascii="Arial" w:hAnsi="Arial" w:cs="Arial"/>
        </w:rPr>
        <w:t>.  Cazul</w:t>
      </w:r>
      <w:proofErr w:type="gramEnd"/>
      <w:r w:rsidRPr="003A5120">
        <w:rPr>
          <w:rFonts w:ascii="Arial" w:hAnsi="Arial" w:cs="Arial"/>
        </w:rPr>
        <w:t xml:space="preserve"> fortuit este un eveniment care nu poate fi prevăzut nici împiedicat de către partea care ar fi trebuit să răspundă dacă evenimentul nu s-ar fi produs.</w:t>
      </w:r>
    </w:p>
    <w:p w:rsidR="003A5120" w:rsidRPr="003A5120" w:rsidRDefault="003A5120" w:rsidP="003A5120">
      <w:pPr>
        <w:jc w:val="both"/>
        <w:rPr>
          <w:rFonts w:ascii="Arial" w:hAnsi="Arial" w:cs="Arial"/>
        </w:rPr>
      </w:pPr>
      <w:r w:rsidRPr="003A5120">
        <w:rPr>
          <w:rFonts w:ascii="Arial" w:hAnsi="Arial" w:cs="Arial"/>
        </w:rPr>
        <w:t>20.2</w:t>
      </w:r>
      <w:proofErr w:type="gramStart"/>
      <w:r w:rsidRPr="003A5120">
        <w:rPr>
          <w:rFonts w:ascii="Arial" w:hAnsi="Arial" w:cs="Arial"/>
          <w:b/>
        </w:rPr>
        <w:t>.</w:t>
      </w:r>
      <w:r w:rsidRPr="003A5120">
        <w:rPr>
          <w:rFonts w:ascii="Arial" w:hAnsi="Arial" w:cs="Arial"/>
        </w:rPr>
        <w:t xml:space="preserve">  Partea</w:t>
      </w:r>
      <w:proofErr w:type="gramEnd"/>
      <w:r w:rsidRPr="003A5120">
        <w:rPr>
          <w:rFonts w:ascii="Arial" w:hAnsi="Arial" w:cs="Arial"/>
        </w:rPr>
        <w:t xml:space="preserve"> afectată de cazul fortuit are obligația de a notifica celeilalte părți, imediat și în mod complet, producerea acestuia.</w:t>
      </w:r>
    </w:p>
    <w:p w:rsidR="003A5120" w:rsidRPr="003A5120" w:rsidRDefault="003A5120" w:rsidP="003A5120">
      <w:pPr>
        <w:jc w:val="both"/>
        <w:rPr>
          <w:rFonts w:ascii="Arial" w:hAnsi="Arial" w:cs="Arial"/>
        </w:rPr>
      </w:pPr>
      <w:r w:rsidRPr="003A5120">
        <w:rPr>
          <w:rFonts w:ascii="Arial" w:hAnsi="Arial" w:cs="Arial"/>
        </w:rPr>
        <w:t>20.3</w:t>
      </w:r>
      <w:proofErr w:type="gramStart"/>
      <w:r w:rsidRPr="003A5120">
        <w:rPr>
          <w:rFonts w:ascii="Arial" w:hAnsi="Arial" w:cs="Arial"/>
        </w:rPr>
        <w:t>.  Dacă</w:t>
      </w:r>
      <w:proofErr w:type="gramEnd"/>
      <w:r w:rsidRPr="003A5120">
        <w:rPr>
          <w:rFonts w:ascii="Arial" w:hAnsi="Arial" w:cs="Arial"/>
        </w:rPr>
        <w:t xml:space="preserve"> evenimentul fortuit a produs o imposibilitate totală și definitivă de prestare a oricareia dintre obligațiile contractuale, atunci contractul este desființat de plin drept și fără vreo notificare, chiar din momentul producerii evenimentului fortuit.</w:t>
      </w:r>
    </w:p>
    <w:p w:rsidR="003A5120" w:rsidRPr="003A5120" w:rsidRDefault="003A5120" w:rsidP="003A5120">
      <w:pPr>
        <w:pStyle w:val="DefaultText"/>
        <w:jc w:val="both"/>
        <w:rPr>
          <w:rFonts w:ascii="Arial" w:hAnsi="Arial" w:cs="Arial"/>
          <w:b/>
          <w:i/>
          <w:szCs w:val="24"/>
          <w:lang w:val="es-ES"/>
        </w:rPr>
      </w:pPr>
    </w:p>
    <w:p w:rsidR="003A5120" w:rsidRPr="003A5120" w:rsidRDefault="003A5120" w:rsidP="003A5120">
      <w:pPr>
        <w:pStyle w:val="DefaultText"/>
        <w:jc w:val="both"/>
        <w:rPr>
          <w:rFonts w:ascii="Arial" w:hAnsi="Arial" w:cs="Arial"/>
          <w:b/>
          <w:i/>
          <w:szCs w:val="24"/>
          <w:lang w:val="es-ES"/>
        </w:rPr>
      </w:pPr>
      <w:r w:rsidRPr="003A5120">
        <w:rPr>
          <w:rFonts w:ascii="Arial" w:hAnsi="Arial" w:cs="Arial"/>
          <w:b/>
          <w:i/>
          <w:szCs w:val="24"/>
          <w:lang w:val="es-ES"/>
        </w:rPr>
        <w:t>21. Soluţionarea litigiilor</w:t>
      </w:r>
    </w:p>
    <w:p w:rsidR="003A5120" w:rsidRPr="003A5120" w:rsidRDefault="003A5120" w:rsidP="003A5120">
      <w:pPr>
        <w:pStyle w:val="DefaultText"/>
        <w:jc w:val="both"/>
        <w:rPr>
          <w:rFonts w:ascii="Arial" w:hAnsi="Arial" w:cs="Arial"/>
          <w:szCs w:val="24"/>
          <w:lang w:val="es-ES"/>
        </w:rPr>
      </w:pPr>
      <w:r w:rsidRPr="003A5120">
        <w:rPr>
          <w:rFonts w:ascii="Arial" w:hAnsi="Arial" w:cs="Arial"/>
          <w:szCs w:val="24"/>
          <w:lang w:val="es-ES"/>
        </w:rPr>
        <w:t>21.1 - Achizitorul şi  prestatorul vor face toate eforturile pentru a rezolva pe cale amiabilă, prin tratative directe, orice neînţelegere sau dispută care se poate ivi între ei în cadrul sau în legatură cu îndeplinirea contractului.</w:t>
      </w:r>
    </w:p>
    <w:p w:rsidR="003A5120" w:rsidRPr="003A5120" w:rsidRDefault="003A5120" w:rsidP="003A5120">
      <w:pPr>
        <w:pStyle w:val="DefaultText"/>
        <w:jc w:val="both"/>
        <w:rPr>
          <w:rFonts w:ascii="Arial" w:hAnsi="Arial" w:cs="Arial"/>
          <w:szCs w:val="24"/>
          <w:lang w:val="es-ES"/>
        </w:rPr>
      </w:pPr>
      <w:r w:rsidRPr="003A5120">
        <w:rPr>
          <w:rFonts w:ascii="Arial" w:hAnsi="Arial" w:cs="Arial"/>
          <w:szCs w:val="24"/>
          <w:lang w:val="es-ES"/>
        </w:rPr>
        <w:t xml:space="preserve">21.2 - Dacă, după 15 de zile de la începerea acestor tratative neoficiale, achizitorul şi prestatorul nu reuşesc să rezolve în mod amiabil o divergenţă contractuală, fiecare poate solicita ca disputa să se soluţioneze de către instanţele judecatoreşti competente din România. </w:t>
      </w:r>
    </w:p>
    <w:p w:rsidR="003A5120" w:rsidRPr="003A5120" w:rsidRDefault="003A5120" w:rsidP="003A5120">
      <w:pPr>
        <w:jc w:val="both"/>
        <w:rPr>
          <w:rFonts w:ascii="Arial" w:hAnsi="Arial" w:cs="Arial"/>
          <w:b/>
          <w:i/>
          <w:lang w:val="es-ES"/>
        </w:rPr>
      </w:pPr>
    </w:p>
    <w:p w:rsidR="003A5120" w:rsidRPr="003A5120" w:rsidRDefault="003A5120" w:rsidP="003A5120">
      <w:pPr>
        <w:pStyle w:val="DefaultText"/>
        <w:jc w:val="both"/>
        <w:rPr>
          <w:rFonts w:ascii="Arial" w:hAnsi="Arial" w:cs="Arial"/>
          <w:i/>
          <w:szCs w:val="24"/>
          <w:lang w:val="es-ES"/>
        </w:rPr>
      </w:pPr>
      <w:r w:rsidRPr="003A5120">
        <w:rPr>
          <w:rFonts w:ascii="Arial" w:hAnsi="Arial" w:cs="Arial"/>
          <w:b/>
          <w:i/>
          <w:szCs w:val="24"/>
          <w:lang w:val="es-ES"/>
        </w:rPr>
        <w:t>23. Limba care guvernează contractul</w:t>
      </w:r>
    </w:p>
    <w:p w:rsidR="003A5120" w:rsidRPr="003A5120" w:rsidRDefault="003A5120" w:rsidP="003A5120">
      <w:pPr>
        <w:pStyle w:val="DefaultText"/>
        <w:jc w:val="both"/>
        <w:rPr>
          <w:rFonts w:ascii="Arial" w:hAnsi="Arial" w:cs="Arial"/>
          <w:szCs w:val="24"/>
          <w:lang w:val="es-ES"/>
        </w:rPr>
      </w:pPr>
      <w:r w:rsidRPr="003A5120">
        <w:rPr>
          <w:rFonts w:ascii="Arial" w:hAnsi="Arial" w:cs="Arial"/>
          <w:szCs w:val="24"/>
          <w:lang w:val="es-ES"/>
        </w:rPr>
        <w:t>23.1 - Limba care guvernează contractul este limba română.</w:t>
      </w:r>
    </w:p>
    <w:p w:rsidR="003A5120" w:rsidRPr="003A5120" w:rsidRDefault="003A5120" w:rsidP="003A5120">
      <w:pPr>
        <w:pStyle w:val="DefaultText"/>
        <w:jc w:val="both"/>
        <w:rPr>
          <w:rFonts w:ascii="Arial" w:hAnsi="Arial" w:cs="Arial"/>
          <w:szCs w:val="24"/>
          <w:lang w:val="es-ES"/>
        </w:rPr>
      </w:pPr>
    </w:p>
    <w:p w:rsidR="003A5120" w:rsidRPr="003A5120" w:rsidRDefault="003A5120" w:rsidP="003A5120">
      <w:pPr>
        <w:pStyle w:val="DefaultText"/>
        <w:jc w:val="both"/>
        <w:rPr>
          <w:rFonts w:ascii="Arial" w:hAnsi="Arial" w:cs="Arial"/>
          <w:i/>
          <w:szCs w:val="24"/>
          <w:lang w:val="es-ES"/>
        </w:rPr>
      </w:pPr>
      <w:r w:rsidRPr="003A5120">
        <w:rPr>
          <w:rFonts w:ascii="Arial" w:hAnsi="Arial" w:cs="Arial"/>
          <w:b/>
          <w:i/>
          <w:szCs w:val="24"/>
          <w:lang w:val="es-ES"/>
        </w:rPr>
        <w:t>24. Legea aplicabilă contractului</w:t>
      </w:r>
    </w:p>
    <w:p w:rsidR="003A5120" w:rsidRPr="003A5120" w:rsidRDefault="003A5120" w:rsidP="003A5120">
      <w:pPr>
        <w:pStyle w:val="DefaultText"/>
        <w:jc w:val="both"/>
        <w:rPr>
          <w:rFonts w:ascii="Arial" w:hAnsi="Arial" w:cs="Arial"/>
          <w:szCs w:val="24"/>
          <w:lang w:val="es-ES"/>
        </w:rPr>
      </w:pPr>
      <w:r w:rsidRPr="003A5120">
        <w:rPr>
          <w:rFonts w:ascii="Arial" w:hAnsi="Arial" w:cs="Arial"/>
          <w:szCs w:val="24"/>
          <w:lang w:val="es-ES"/>
        </w:rPr>
        <w:t>24.1 - Contractul va fi interpretat conform legilor din România.</w:t>
      </w:r>
    </w:p>
    <w:p w:rsidR="003A5120" w:rsidRPr="003A5120" w:rsidRDefault="003A5120" w:rsidP="003A5120">
      <w:pPr>
        <w:pStyle w:val="DefaultText"/>
        <w:jc w:val="both"/>
        <w:rPr>
          <w:rFonts w:ascii="Arial" w:hAnsi="Arial" w:cs="Arial"/>
          <w:szCs w:val="24"/>
          <w:lang w:val="es-ES"/>
        </w:rPr>
      </w:pPr>
    </w:p>
    <w:p w:rsidR="003A5120" w:rsidRPr="003A5120" w:rsidRDefault="003A5120" w:rsidP="003A5120">
      <w:pPr>
        <w:pStyle w:val="DefaultText"/>
        <w:jc w:val="both"/>
        <w:rPr>
          <w:rFonts w:ascii="Arial" w:hAnsi="Arial" w:cs="Arial"/>
          <w:b/>
          <w:i/>
          <w:szCs w:val="24"/>
          <w:lang w:val="pt-BR"/>
        </w:rPr>
      </w:pPr>
      <w:r w:rsidRPr="003A5120">
        <w:rPr>
          <w:rFonts w:ascii="Arial" w:hAnsi="Arial" w:cs="Arial"/>
          <w:b/>
          <w:i/>
          <w:szCs w:val="24"/>
          <w:lang w:val="pt-BR"/>
        </w:rPr>
        <w:t>25. Comunicări</w:t>
      </w:r>
    </w:p>
    <w:p w:rsidR="003A5120" w:rsidRPr="003A5120" w:rsidRDefault="003A5120" w:rsidP="003A5120">
      <w:pPr>
        <w:jc w:val="both"/>
        <w:rPr>
          <w:rFonts w:ascii="Arial" w:hAnsi="Arial" w:cs="Arial"/>
          <w:lang w:val="es-ES"/>
        </w:rPr>
      </w:pPr>
      <w:r w:rsidRPr="003A5120">
        <w:rPr>
          <w:rFonts w:ascii="Arial" w:hAnsi="Arial" w:cs="Arial"/>
          <w:lang w:val="es-ES"/>
        </w:rPr>
        <w:t>25.1</w:t>
      </w:r>
      <w:r w:rsidRPr="003A5120">
        <w:rPr>
          <w:rFonts w:ascii="Arial" w:hAnsi="Arial" w:cs="Arial"/>
          <w:b/>
          <w:lang w:val="es-ES"/>
        </w:rPr>
        <w:t>.</w:t>
      </w:r>
      <w:r w:rsidRPr="003A5120">
        <w:rPr>
          <w:rFonts w:ascii="Arial" w:hAnsi="Arial" w:cs="Arial"/>
          <w:lang w:val="es-ES"/>
        </w:rPr>
        <w:t xml:space="preserve"> – (1) In acceptiunea partilor contractante, orice notificare adresata de una dintre acestea celeilalte este valabil indeplinita daca va fi transmisa in scris la sediul prevazut in partea introductiva a prezentului contract.</w:t>
      </w:r>
    </w:p>
    <w:p w:rsidR="003A5120" w:rsidRPr="003A5120" w:rsidRDefault="003A5120" w:rsidP="003A5120">
      <w:pPr>
        <w:jc w:val="both"/>
        <w:rPr>
          <w:rFonts w:ascii="Arial" w:hAnsi="Arial" w:cs="Arial"/>
          <w:lang w:val="es-ES"/>
        </w:rPr>
      </w:pPr>
      <w:r w:rsidRPr="003A5120">
        <w:rPr>
          <w:rFonts w:ascii="Arial" w:hAnsi="Arial" w:cs="Arial"/>
          <w:lang w:val="it-IT"/>
        </w:rPr>
        <w:t>(2) Orice document scris trebuie înregistrat atât în momentul transmiterii cât şi în momentul primirii.</w:t>
      </w:r>
    </w:p>
    <w:p w:rsidR="003A5120" w:rsidRPr="003A5120" w:rsidRDefault="003A5120" w:rsidP="003A5120">
      <w:pPr>
        <w:jc w:val="both"/>
        <w:rPr>
          <w:rFonts w:ascii="Arial" w:hAnsi="Arial" w:cs="Arial"/>
          <w:lang w:val="es-ES"/>
        </w:rPr>
      </w:pPr>
      <w:r w:rsidRPr="003A5120">
        <w:rPr>
          <w:rFonts w:ascii="Arial" w:hAnsi="Arial" w:cs="Arial"/>
          <w:lang w:val="es-ES"/>
        </w:rPr>
        <w:t>25.2. - In cazul in care notificarea se face pe cale postala, ea va fi transmisa, prin scrisoare recomandata, cu confirmare de primire si se considera primita de destinatar la data mentionata de oficiul postal primitor pe aceasta confirmare.</w:t>
      </w:r>
    </w:p>
    <w:p w:rsidR="003A5120" w:rsidRPr="003A5120" w:rsidRDefault="003A5120" w:rsidP="003A5120">
      <w:pPr>
        <w:pStyle w:val="DefaultText2"/>
        <w:jc w:val="both"/>
        <w:rPr>
          <w:rFonts w:ascii="Arial" w:hAnsi="Arial" w:cs="Arial"/>
          <w:szCs w:val="24"/>
          <w:lang w:val="it-IT"/>
        </w:rPr>
      </w:pPr>
      <w:r w:rsidRPr="003A5120">
        <w:rPr>
          <w:rFonts w:ascii="Arial" w:hAnsi="Arial" w:cs="Arial"/>
          <w:szCs w:val="24"/>
          <w:lang w:val="es-ES"/>
        </w:rPr>
        <w:lastRenderedPageBreak/>
        <w:t>25</w:t>
      </w:r>
      <w:r w:rsidRPr="003A5120">
        <w:rPr>
          <w:rFonts w:ascii="Arial" w:hAnsi="Arial" w:cs="Arial"/>
          <w:szCs w:val="24"/>
          <w:lang w:val="it-IT"/>
        </w:rPr>
        <w:t>.3 - Comunicările între părţi se pot face şi prin telefon, telegramă, telex, fax sau e-mail cu condiţia confirmării în scris a primirii comunicării.</w:t>
      </w:r>
    </w:p>
    <w:p w:rsidR="003A5120" w:rsidRPr="003A5120" w:rsidRDefault="003A5120" w:rsidP="003A5120">
      <w:pPr>
        <w:jc w:val="both"/>
        <w:rPr>
          <w:rFonts w:ascii="Arial" w:hAnsi="Arial" w:cs="Arial"/>
          <w:lang w:val="es-ES"/>
        </w:rPr>
      </w:pPr>
      <w:r w:rsidRPr="003A5120">
        <w:rPr>
          <w:rFonts w:ascii="Arial" w:hAnsi="Arial" w:cs="Arial"/>
          <w:lang w:val="it-IT"/>
        </w:rPr>
        <w:t>25</w:t>
      </w:r>
      <w:r w:rsidRPr="003A5120">
        <w:rPr>
          <w:rFonts w:ascii="Arial" w:hAnsi="Arial" w:cs="Arial"/>
          <w:lang w:val="es-ES"/>
        </w:rPr>
        <w:t>.4</w:t>
      </w:r>
      <w:r w:rsidRPr="003A5120">
        <w:rPr>
          <w:rFonts w:ascii="Arial" w:hAnsi="Arial" w:cs="Arial"/>
          <w:b/>
          <w:lang w:val="es-ES"/>
        </w:rPr>
        <w:t>.</w:t>
      </w:r>
      <w:r w:rsidRPr="003A5120">
        <w:rPr>
          <w:rFonts w:ascii="Arial" w:hAnsi="Arial" w:cs="Arial"/>
          <w:lang w:val="es-ES"/>
        </w:rPr>
        <w:t xml:space="preserve"> - Daca notificarea se trimite prin telex sau telefax, ea se considera primita in prima zi lucratoare dupa cea in care a fost expediata.</w:t>
      </w:r>
    </w:p>
    <w:p w:rsidR="003A5120" w:rsidRPr="003A5120" w:rsidRDefault="003A5120" w:rsidP="003A5120">
      <w:pPr>
        <w:pStyle w:val="DefaultText"/>
        <w:jc w:val="both"/>
        <w:rPr>
          <w:rFonts w:ascii="Arial" w:hAnsi="Arial" w:cs="Arial"/>
          <w:szCs w:val="24"/>
          <w:lang w:val="es-ES"/>
        </w:rPr>
      </w:pPr>
      <w:r w:rsidRPr="003A5120">
        <w:rPr>
          <w:rFonts w:ascii="Arial" w:hAnsi="Arial" w:cs="Arial"/>
          <w:szCs w:val="24"/>
          <w:lang w:val="es-ES"/>
        </w:rPr>
        <w:t>Notificarile verbale nu se iau in considerare de nici una dintre parti, daca nu sunt confirmate, prin intermediul uneia din modalitatile prevazute la alineatele precedente.</w:t>
      </w:r>
    </w:p>
    <w:p w:rsidR="003A5120" w:rsidRPr="003A5120" w:rsidRDefault="003A5120" w:rsidP="003A5120">
      <w:pPr>
        <w:pStyle w:val="DefaultText"/>
        <w:jc w:val="both"/>
        <w:rPr>
          <w:rFonts w:ascii="Arial" w:hAnsi="Arial" w:cs="Arial"/>
          <w:b/>
          <w:i/>
          <w:szCs w:val="24"/>
          <w:lang w:val="pt-BR"/>
        </w:rPr>
      </w:pPr>
    </w:p>
    <w:p w:rsidR="003A5120" w:rsidRPr="003A5120" w:rsidRDefault="003A5120" w:rsidP="003A5120">
      <w:pPr>
        <w:jc w:val="both"/>
        <w:rPr>
          <w:rFonts w:ascii="Arial" w:hAnsi="Arial" w:cs="Arial"/>
          <w:lang w:val="pt-BR"/>
        </w:rPr>
      </w:pPr>
      <w:r w:rsidRPr="003A5120">
        <w:rPr>
          <w:rFonts w:ascii="Arial" w:hAnsi="Arial" w:cs="Arial"/>
          <w:lang w:val="pt-BR"/>
        </w:rPr>
        <w:t>Părţile au înteles să încheie prezentul contract azi ................... în  3 exemplare, cate un exemplar pentru fiecare si un exemplar pentru Serviciul Achizitii Publice.</w:t>
      </w:r>
    </w:p>
    <w:p w:rsidR="000D33B4" w:rsidRDefault="000D33B4" w:rsidP="000D33B4">
      <w:pPr>
        <w:pStyle w:val="DefaultText"/>
        <w:rPr>
          <w:rFonts w:ascii="Arial" w:hAnsi="Arial" w:cs="Arial"/>
          <w:noProof w:val="0"/>
          <w:szCs w:val="24"/>
          <w:lang w:val="pt-BR"/>
        </w:rPr>
      </w:pPr>
    </w:p>
    <w:p w:rsidR="000D33B4" w:rsidRDefault="000D33B4" w:rsidP="000D33B4">
      <w:pPr>
        <w:pStyle w:val="DefaultText"/>
        <w:rPr>
          <w:rFonts w:ascii="Arial" w:hAnsi="Arial" w:cs="Arial"/>
          <w:noProof w:val="0"/>
          <w:szCs w:val="24"/>
          <w:lang w:val="pt-BR"/>
        </w:rPr>
      </w:pPr>
    </w:p>
    <w:p w:rsidR="000D33B4" w:rsidRPr="00FD21CB" w:rsidRDefault="000D33B4" w:rsidP="000D33B4">
      <w:pPr>
        <w:pStyle w:val="DefaultText"/>
        <w:rPr>
          <w:rFonts w:ascii="Arial" w:hAnsi="Arial" w:cs="Arial"/>
          <w:b/>
          <w:sz w:val="22"/>
          <w:szCs w:val="22"/>
          <w:lang w:val="es-ES"/>
        </w:rPr>
      </w:pPr>
      <w:r w:rsidRPr="000D33B4">
        <w:rPr>
          <w:rFonts w:ascii="Arial" w:hAnsi="Arial" w:cs="Arial"/>
          <w:b/>
          <w:sz w:val="22"/>
          <w:szCs w:val="22"/>
          <w:lang w:val="es-ES"/>
        </w:rPr>
        <w:t>CONSILIUL LOCAL AL MUNICIPIULUI ORADEA</w:t>
      </w:r>
      <w:r>
        <w:rPr>
          <w:rFonts w:ascii="Arial" w:hAnsi="Arial" w:cs="Arial"/>
          <w:b/>
          <w:szCs w:val="24"/>
        </w:rPr>
        <w:t xml:space="preserve"> </w:t>
      </w:r>
      <w:r>
        <w:rPr>
          <w:rFonts w:ascii="Arial" w:hAnsi="Arial" w:cs="Arial"/>
          <w:b/>
          <w:szCs w:val="24"/>
          <w:lang w:val="ro-RO"/>
        </w:rPr>
        <w:t xml:space="preserve">  </w:t>
      </w:r>
      <w:r w:rsidRPr="00FD21CB">
        <w:rPr>
          <w:rFonts w:ascii="Arial" w:hAnsi="Arial" w:cs="Arial"/>
          <w:b/>
          <w:sz w:val="22"/>
          <w:szCs w:val="22"/>
          <w:lang w:val="ro-RO"/>
        </w:rPr>
        <w:t xml:space="preserve">SC </w:t>
      </w:r>
      <w:r w:rsidR="00FD21CB" w:rsidRPr="00FD21CB">
        <w:rPr>
          <w:rFonts w:ascii="Arial" w:hAnsi="Arial" w:cs="Arial"/>
          <w:b/>
          <w:sz w:val="22"/>
          <w:szCs w:val="22"/>
          <w:lang w:val="ro-RO"/>
        </w:rPr>
        <w:t xml:space="preserve">NEI DIVIZIA DE SECURITATE </w:t>
      </w:r>
      <w:r w:rsidRPr="00FD21CB">
        <w:rPr>
          <w:rFonts w:ascii="Arial" w:hAnsi="Arial" w:cs="Arial"/>
          <w:b/>
          <w:sz w:val="22"/>
          <w:szCs w:val="22"/>
          <w:lang w:val="ro-RO"/>
        </w:rPr>
        <w:t>SRL</w:t>
      </w:r>
    </w:p>
    <w:p w:rsidR="000D33B4" w:rsidRPr="00337245" w:rsidRDefault="000D33B4" w:rsidP="000D33B4">
      <w:pPr>
        <w:pStyle w:val="DefaultText"/>
        <w:rPr>
          <w:rFonts w:ascii="Arial" w:hAnsi="Arial" w:cs="Arial"/>
          <w:b/>
          <w:szCs w:val="24"/>
        </w:rPr>
      </w:pPr>
      <w:r w:rsidRPr="00337245">
        <w:rPr>
          <w:rFonts w:ascii="Arial" w:hAnsi="Arial" w:cs="Arial"/>
          <w:b/>
          <w:bCs/>
          <w:szCs w:val="24"/>
          <w:lang w:val="es-ES"/>
        </w:rPr>
        <w:t>Administra</w:t>
      </w:r>
      <w:r w:rsidRPr="00337245">
        <w:rPr>
          <w:rFonts w:ascii="Arial" w:hAnsi="Arial" w:cs="Arial"/>
          <w:b/>
          <w:bCs/>
          <w:szCs w:val="24"/>
        </w:rPr>
        <w:t xml:space="preserve">ţia Socială Comunitară Oradea                    </w:t>
      </w:r>
      <w:r>
        <w:rPr>
          <w:rFonts w:ascii="Arial" w:hAnsi="Arial" w:cs="Arial"/>
          <w:b/>
          <w:bCs/>
          <w:szCs w:val="24"/>
        </w:rPr>
        <w:t xml:space="preserve">     </w:t>
      </w:r>
      <w:r w:rsidRPr="00337245">
        <w:rPr>
          <w:rFonts w:ascii="Arial" w:hAnsi="Arial" w:cs="Arial"/>
          <w:b/>
          <w:bCs/>
          <w:szCs w:val="24"/>
        </w:rPr>
        <w:t xml:space="preserve">   Administrator</w:t>
      </w:r>
    </w:p>
    <w:p w:rsidR="000D33B4" w:rsidRDefault="000D33B4" w:rsidP="000D33B4">
      <w:pPr>
        <w:pStyle w:val="DefaultText"/>
        <w:rPr>
          <w:rFonts w:ascii="Arial" w:hAnsi="Arial" w:cs="Arial"/>
          <w:bCs/>
        </w:rPr>
      </w:pPr>
      <w:r w:rsidRPr="00337245">
        <w:rPr>
          <w:rFonts w:ascii="Arial" w:hAnsi="Arial" w:cs="Arial"/>
          <w:b/>
          <w:szCs w:val="24"/>
        </w:rPr>
        <w:t xml:space="preserve">           Director General</w:t>
      </w:r>
      <w:r w:rsidRPr="00337245">
        <w:rPr>
          <w:rFonts w:ascii="Arial" w:hAnsi="Arial" w:cs="Arial"/>
          <w:szCs w:val="24"/>
        </w:rPr>
        <w:t xml:space="preserve">  </w:t>
      </w:r>
      <w:r w:rsidRPr="00337245">
        <w:rPr>
          <w:rFonts w:ascii="Arial" w:hAnsi="Arial" w:cs="Arial"/>
          <w:b/>
          <w:szCs w:val="24"/>
        </w:rPr>
        <w:t xml:space="preserve">                                                 </w:t>
      </w:r>
      <w:r>
        <w:rPr>
          <w:rFonts w:ascii="Arial" w:hAnsi="Arial" w:cs="Arial"/>
          <w:b/>
          <w:szCs w:val="24"/>
        </w:rPr>
        <w:t xml:space="preserve">  </w:t>
      </w:r>
      <w:r w:rsidR="004C1BDB">
        <w:rPr>
          <w:rFonts w:ascii="Arial" w:hAnsi="Arial" w:cs="Arial"/>
          <w:b/>
          <w:szCs w:val="24"/>
        </w:rPr>
        <w:t xml:space="preserve"> </w:t>
      </w:r>
      <w:r>
        <w:rPr>
          <w:rFonts w:ascii="Arial" w:hAnsi="Arial" w:cs="Arial"/>
          <w:b/>
          <w:szCs w:val="24"/>
        </w:rPr>
        <w:t xml:space="preserve"> </w:t>
      </w:r>
      <w:r w:rsidRPr="00337245">
        <w:rPr>
          <w:rFonts w:ascii="Arial" w:hAnsi="Arial" w:cs="Arial"/>
          <w:b/>
          <w:szCs w:val="24"/>
        </w:rPr>
        <w:t xml:space="preserve"> </w:t>
      </w:r>
      <w:r w:rsidRPr="00337245">
        <w:rPr>
          <w:rFonts w:ascii="Arial" w:hAnsi="Arial" w:cs="Arial"/>
          <w:szCs w:val="24"/>
        </w:rPr>
        <w:tab/>
      </w:r>
      <w:r w:rsidR="00FD21CB">
        <w:rPr>
          <w:rFonts w:ascii="Arial" w:hAnsi="Arial" w:cs="Arial"/>
          <w:szCs w:val="24"/>
        </w:rPr>
        <w:t xml:space="preserve">  </w:t>
      </w:r>
      <w:r w:rsidR="00FD21CB">
        <w:rPr>
          <w:rFonts w:ascii="Arial" w:hAnsi="Arial" w:cs="Arial"/>
          <w:szCs w:val="24"/>
          <w:lang w:val="ro-RO"/>
        </w:rPr>
        <w:t>Gudacu Stelian</w:t>
      </w:r>
      <w:r w:rsidRPr="00337245">
        <w:rPr>
          <w:rFonts w:ascii="Arial" w:hAnsi="Arial" w:cs="Arial"/>
          <w:szCs w:val="24"/>
        </w:rPr>
        <w:t xml:space="preserve"> </w:t>
      </w:r>
      <w:r>
        <w:rPr>
          <w:rFonts w:ascii="Arial" w:hAnsi="Arial" w:cs="Arial"/>
          <w:bCs/>
        </w:rPr>
        <w:t xml:space="preserve">    </w:t>
      </w:r>
      <w:r w:rsidRPr="00337245">
        <w:rPr>
          <w:rFonts w:ascii="Arial" w:hAnsi="Arial" w:cs="Arial"/>
          <w:bCs/>
        </w:rPr>
        <w:t xml:space="preserve"> </w:t>
      </w:r>
      <w:r>
        <w:rPr>
          <w:rFonts w:ascii="Arial" w:hAnsi="Arial" w:cs="Arial"/>
          <w:bCs/>
        </w:rPr>
        <w:t xml:space="preserve">                                                                                                                                   </w:t>
      </w:r>
      <w:r w:rsidRPr="00337245">
        <w:rPr>
          <w:rFonts w:ascii="Arial" w:hAnsi="Arial" w:cs="Arial"/>
          <w:bCs/>
        </w:rPr>
        <w:tab/>
      </w:r>
      <w:r>
        <w:rPr>
          <w:rFonts w:ascii="Arial" w:hAnsi="Arial" w:cs="Arial"/>
          <w:bCs/>
        </w:rPr>
        <w:t xml:space="preserve">       </w:t>
      </w:r>
      <w:r w:rsidRPr="00337245">
        <w:rPr>
          <w:rFonts w:ascii="Arial" w:hAnsi="Arial" w:cs="Arial"/>
          <w:bCs/>
        </w:rPr>
        <w:t>Arina Moş</w:t>
      </w:r>
    </w:p>
    <w:p w:rsidR="000D33B4" w:rsidRPr="00337245" w:rsidRDefault="000D33B4" w:rsidP="000D33B4">
      <w:pPr>
        <w:pStyle w:val="DefaultText"/>
        <w:rPr>
          <w:rFonts w:ascii="Arial" w:hAnsi="Arial" w:cs="Arial"/>
          <w:bCs/>
        </w:rPr>
      </w:pPr>
    </w:p>
    <w:p w:rsidR="000D33B4" w:rsidRPr="00337245" w:rsidRDefault="000D33B4" w:rsidP="000D33B4">
      <w:pPr>
        <w:rPr>
          <w:rFonts w:ascii="Arial" w:hAnsi="Arial" w:cs="Arial"/>
          <w:b/>
          <w:bCs/>
        </w:rPr>
      </w:pPr>
    </w:p>
    <w:p w:rsidR="000D33B4" w:rsidRPr="002416FD" w:rsidRDefault="000D33B4" w:rsidP="000D33B4">
      <w:pPr>
        <w:ind w:left="-900"/>
        <w:rPr>
          <w:rFonts w:ascii="Arial" w:hAnsi="Arial" w:cs="Arial"/>
          <w:b/>
        </w:rPr>
      </w:pPr>
      <w:r>
        <w:rPr>
          <w:b/>
          <w:bCs/>
        </w:rPr>
        <w:t xml:space="preserve">                  </w:t>
      </w:r>
      <w:r w:rsidRPr="002416FD">
        <w:rPr>
          <w:rFonts w:ascii="Arial" w:hAnsi="Arial" w:cs="Arial"/>
          <w:b/>
          <w:bCs/>
        </w:rPr>
        <w:t xml:space="preserve">Director General Adjunct  </w:t>
      </w:r>
      <w:r w:rsidRPr="002416FD">
        <w:rPr>
          <w:rFonts w:ascii="Arial" w:hAnsi="Arial" w:cs="Arial"/>
          <w:b/>
        </w:rPr>
        <w:t xml:space="preserve">        </w:t>
      </w:r>
      <w:r w:rsidRPr="002416FD">
        <w:rPr>
          <w:rFonts w:ascii="Arial" w:hAnsi="Arial" w:cs="Arial"/>
          <w:b/>
        </w:rPr>
        <w:tab/>
      </w:r>
      <w:r w:rsidRPr="002416FD">
        <w:rPr>
          <w:rFonts w:ascii="Arial" w:hAnsi="Arial" w:cs="Arial"/>
          <w:b/>
        </w:rPr>
        <w:tab/>
      </w:r>
      <w:r w:rsidRPr="002416FD">
        <w:rPr>
          <w:rFonts w:ascii="Arial" w:hAnsi="Arial" w:cs="Arial"/>
          <w:b/>
        </w:rPr>
        <w:tab/>
      </w:r>
      <w:r w:rsidRPr="002416FD">
        <w:rPr>
          <w:rFonts w:ascii="Arial" w:hAnsi="Arial" w:cs="Arial"/>
          <w:b/>
        </w:rPr>
        <w:tab/>
        <w:t xml:space="preserve">                                                                          </w:t>
      </w:r>
    </w:p>
    <w:p w:rsidR="000D33B4" w:rsidRPr="002416FD" w:rsidRDefault="000D33B4" w:rsidP="000D33B4">
      <w:pPr>
        <w:rPr>
          <w:rFonts w:ascii="Arial" w:hAnsi="Arial" w:cs="Arial"/>
        </w:rPr>
      </w:pPr>
      <w:r w:rsidRPr="002416FD">
        <w:rPr>
          <w:rFonts w:ascii="Arial" w:hAnsi="Arial" w:cs="Arial"/>
        </w:rPr>
        <w:t xml:space="preserve">         Ioana Mihaela Florea</w:t>
      </w:r>
    </w:p>
    <w:p w:rsidR="000D33B4" w:rsidRDefault="000D33B4" w:rsidP="000D33B4"/>
    <w:p w:rsidR="000D33B4" w:rsidRPr="00337245" w:rsidRDefault="000D33B4" w:rsidP="000D33B4">
      <w:pPr>
        <w:rPr>
          <w:rFonts w:ascii="Arial" w:hAnsi="Arial" w:cs="Arial"/>
          <w:b/>
          <w:bCs/>
        </w:rPr>
      </w:pPr>
    </w:p>
    <w:p w:rsidR="000D33B4" w:rsidRPr="00AE4FCB" w:rsidRDefault="000D33B4" w:rsidP="000D33B4">
      <w:pPr>
        <w:rPr>
          <w:rFonts w:ascii="Arial" w:hAnsi="Arial" w:cs="Arial"/>
          <w:b/>
        </w:rPr>
      </w:pPr>
      <w:r>
        <w:rPr>
          <w:rFonts w:ascii="Arial" w:hAnsi="Arial" w:cs="Arial"/>
          <w:b/>
          <w:bCs/>
        </w:rPr>
        <w:t xml:space="preserve">    </w:t>
      </w:r>
      <w:proofErr w:type="gramStart"/>
      <w:r w:rsidRPr="00AE4FCB">
        <w:rPr>
          <w:rFonts w:ascii="Arial" w:hAnsi="Arial" w:cs="Arial"/>
          <w:b/>
          <w:bCs/>
        </w:rPr>
        <w:t>Sef Serv. Op. Fin. si C.F.P.</w:t>
      </w:r>
      <w:proofErr w:type="gramEnd"/>
      <w:r w:rsidRPr="00AE4FCB">
        <w:rPr>
          <w:rFonts w:ascii="Arial" w:hAnsi="Arial" w:cs="Arial"/>
          <w:b/>
          <w:bCs/>
        </w:rPr>
        <w:t xml:space="preserve">  </w:t>
      </w:r>
      <w:r w:rsidRPr="00AE4FCB">
        <w:rPr>
          <w:rFonts w:ascii="Arial" w:hAnsi="Arial" w:cs="Arial"/>
          <w:b/>
        </w:rPr>
        <w:t xml:space="preserve">        </w:t>
      </w:r>
      <w:r w:rsidRPr="00AE4FCB">
        <w:rPr>
          <w:rFonts w:ascii="Arial" w:hAnsi="Arial" w:cs="Arial"/>
          <w:b/>
        </w:rPr>
        <w:tab/>
      </w:r>
      <w:r w:rsidRPr="00AE4FCB">
        <w:rPr>
          <w:rFonts w:ascii="Arial" w:hAnsi="Arial" w:cs="Arial"/>
          <w:b/>
        </w:rPr>
        <w:tab/>
      </w:r>
      <w:r w:rsidRPr="00AE4FCB">
        <w:rPr>
          <w:rFonts w:ascii="Arial" w:hAnsi="Arial" w:cs="Arial"/>
          <w:b/>
        </w:rPr>
        <w:tab/>
      </w:r>
      <w:r w:rsidRPr="00AE4FCB">
        <w:rPr>
          <w:rFonts w:ascii="Arial" w:hAnsi="Arial" w:cs="Arial"/>
          <w:b/>
        </w:rPr>
        <w:tab/>
        <w:t xml:space="preserve">                                                                          </w:t>
      </w:r>
    </w:p>
    <w:p w:rsidR="000D33B4" w:rsidRPr="00AE4FCB" w:rsidRDefault="000D33B4" w:rsidP="000D33B4">
      <w:pPr>
        <w:rPr>
          <w:rFonts w:ascii="Arial" w:hAnsi="Arial" w:cs="Arial"/>
          <w:b/>
          <w:lang w:val="ro-RO"/>
        </w:rPr>
      </w:pPr>
      <w:r w:rsidRPr="00AE4FCB">
        <w:rPr>
          <w:rFonts w:ascii="Arial" w:hAnsi="Arial" w:cs="Arial"/>
          <w:bCs/>
        </w:rPr>
        <w:t xml:space="preserve">        Dărăban Daniela Maria</w:t>
      </w:r>
      <w:r w:rsidRPr="00AE4FCB">
        <w:rPr>
          <w:rFonts w:ascii="Arial" w:hAnsi="Arial" w:cs="Arial"/>
          <w:b/>
          <w:lang w:val="ro-RO"/>
        </w:rPr>
        <w:t xml:space="preserve"> </w:t>
      </w:r>
    </w:p>
    <w:p w:rsidR="000D33B4" w:rsidRPr="00337245" w:rsidRDefault="000D33B4" w:rsidP="000D33B4">
      <w:pPr>
        <w:rPr>
          <w:rFonts w:ascii="Arial" w:hAnsi="Arial" w:cs="Arial"/>
          <w:b/>
        </w:rPr>
      </w:pPr>
      <w:r w:rsidRPr="00337245">
        <w:rPr>
          <w:rFonts w:ascii="Arial" w:hAnsi="Arial" w:cs="Arial"/>
          <w:b/>
        </w:rPr>
        <w:t xml:space="preserve">          </w:t>
      </w:r>
    </w:p>
    <w:p w:rsidR="000D33B4" w:rsidRPr="00337245" w:rsidRDefault="000D33B4" w:rsidP="000D33B4">
      <w:pPr>
        <w:rPr>
          <w:rFonts w:ascii="Arial" w:hAnsi="Arial" w:cs="Arial"/>
          <w:b/>
        </w:rPr>
      </w:pPr>
    </w:p>
    <w:p w:rsidR="000D33B4" w:rsidRPr="00337245" w:rsidRDefault="000D33B4" w:rsidP="000D33B4">
      <w:pPr>
        <w:rPr>
          <w:rFonts w:ascii="Arial" w:hAnsi="Arial" w:cs="Arial"/>
          <w:b/>
        </w:rPr>
      </w:pPr>
      <w:r w:rsidRPr="00337245">
        <w:rPr>
          <w:rFonts w:ascii="Arial" w:hAnsi="Arial" w:cs="Arial"/>
          <w:b/>
        </w:rPr>
        <w:t xml:space="preserve"> Director Ex. Directia Juridica</w:t>
      </w:r>
    </w:p>
    <w:p w:rsidR="000D33B4" w:rsidRPr="00337245" w:rsidRDefault="000D33B4" w:rsidP="000D33B4">
      <w:pPr>
        <w:rPr>
          <w:rFonts w:ascii="Arial" w:hAnsi="Arial" w:cs="Arial"/>
        </w:rPr>
      </w:pPr>
      <w:r w:rsidRPr="00337245">
        <w:rPr>
          <w:rFonts w:ascii="Arial" w:hAnsi="Arial" w:cs="Arial"/>
          <w:b/>
        </w:rPr>
        <w:t xml:space="preserve">        </w:t>
      </w:r>
      <w:r w:rsidRPr="00337245">
        <w:rPr>
          <w:rFonts w:ascii="Arial" w:hAnsi="Arial" w:cs="Arial"/>
        </w:rPr>
        <w:t>Eugenia Borbei</w:t>
      </w:r>
    </w:p>
    <w:p w:rsidR="000D33B4" w:rsidRPr="00337245" w:rsidRDefault="000D33B4" w:rsidP="000D33B4">
      <w:pPr>
        <w:pStyle w:val="Heading1"/>
        <w:rPr>
          <w:rFonts w:ascii="Arial" w:hAnsi="Arial" w:cs="Arial"/>
        </w:rPr>
      </w:pPr>
      <w:r w:rsidRPr="00337245">
        <w:rPr>
          <w:rFonts w:ascii="Arial" w:hAnsi="Arial" w:cs="Arial"/>
        </w:rPr>
        <w:t xml:space="preserve">                                                               </w:t>
      </w:r>
    </w:p>
    <w:p w:rsidR="000D33B4" w:rsidRDefault="000D33B4" w:rsidP="000D33B4">
      <w:pPr>
        <w:rPr>
          <w:rFonts w:ascii="Arial" w:hAnsi="Arial" w:cs="Arial"/>
          <w:b/>
        </w:rPr>
      </w:pPr>
      <w:r w:rsidRPr="00337245">
        <w:rPr>
          <w:rFonts w:ascii="Arial" w:hAnsi="Arial" w:cs="Arial"/>
          <w:b/>
        </w:rPr>
        <w:t xml:space="preserve">Şef </w:t>
      </w:r>
      <w:r>
        <w:rPr>
          <w:rFonts w:ascii="Arial" w:hAnsi="Arial" w:cs="Arial"/>
          <w:b/>
        </w:rPr>
        <w:t>Serviciu</w:t>
      </w:r>
      <w:r w:rsidRPr="00337245">
        <w:rPr>
          <w:rFonts w:ascii="Arial" w:hAnsi="Arial" w:cs="Arial"/>
          <w:b/>
        </w:rPr>
        <w:t xml:space="preserve"> Achiziţii Publice</w:t>
      </w:r>
    </w:p>
    <w:p w:rsidR="000D33B4" w:rsidRDefault="000D33B4" w:rsidP="000D33B4">
      <w:pPr>
        <w:rPr>
          <w:rFonts w:ascii="Arial" w:hAnsi="Arial" w:cs="Arial"/>
        </w:rPr>
      </w:pPr>
      <w:r>
        <w:rPr>
          <w:rFonts w:ascii="Arial" w:hAnsi="Arial" w:cs="Arial"/>
          <w:b/>
        </w:rPr>
        <w:t xml:space="preserve">         </w:t>
      </w:r>
      <w:r>
        <w:rPr>
          <w:rFonts w:ascii="Arial" w:hAnsi="Arial" w:cs="Arial"/>
        </w:rPr>
        <w:t>Manuela Maghiar</w:t>
      </w:r>
    </w:p>
    <w:p w:rsidR="000D33B4" w:rsidRPr="00337245" w:rsidRDefault="000D33B4" w:rsidP="000D33B4">
      <w:pPr>
        <w:rPr>
          <w:rFonts w:ascii="Arial" w:hAnsi="Arial" w:cs="Arial"/>
          <w:b/>
        </w:rPr>
      </w:pPr>
      <w:r w:rsidRPr="00337245">
        <w:rPr>
          <w:rFonts w:ascii="Arial" w:hAnsi="Arial" w:cs="Arial"/>
          <w:b/>
        </w:rPr>
        <w:tab/>
      </w:r>
      <w:r w:rsidRPr="00337245">
        <w:rPr>
          <w:rFonts w:ascii="Arial" w:hAnsi="Arial" w:cs="Arial"/>
          <w:b/>
        </w:rPr>
        <w:tab/>
      </w:r>
      <w:r w:rsidRPr="00337245">
        <w:rPr>
          <w:rFonts w:ascii="Arial" w:hAnsi="Arial" w:cs="Arial"/>
          <w:b/>
        </w:rPr>
        <w:tab/>
      </w:r>
      <w:r w:rsidRPr="00337245">
        <w:rPr>
          <w:rFonts w:ascii="Arial" w:hAnsi="Arial" w:cs="Arial"/>
          <w:b/>
        </w:rPr>
        <w:tab/>
        <w:t xml:space="preserve">       </w:t>
      </w:r>
    </w:p>
    <w:p w:rsidR="000D33B4" w:rsidRPr="00337245" w:rsidRDefault="000D33B4" w:rsidP="000D33B4">
      <w:pPr>
        <w:rPr>
          <w:rFonts w:ascii="Arial" w:hAnsi="Arial" w:cs="Arial"/>
          <w:b/>
        </w:rPr>
      </w:pPr>
    </w:p>
    <w:p w:rsidR="000D33B4" w:rsidRPr="00337245" w:rsidRDefault="000D33B4" w:rsidP="000D33B4">
      <w:pPr>
        <w:rPr>
          <w:rFonts w:ascii="Arial" w:hAnsi="Arial" w:cs="Arial"/>
          <w:b/>
        </w:rPr>
      </w:pPr>
      <w:r w:rsidRPr="00337245">
        <w:rPr>
          <w:rFonts w:ascii="Arial" w:hAnsi="Arial" w:cs="Arial"/>
          <w:b/>
        </w:rPr>
        <w:t>Consilier Achiziţii Publice</w:t>
      </w:r>
    </w:p>
    <w:p w:rsidR="000D33B4" w:rsidRPr="00337245" w:rsidRDefault="000D33B4" w:rsidP="000D33B4">
      <w:pPr>
        <w:rPr>
          <w:rFonts w:ascii="Arial" w:hAnsi="Arial" w:cs="Arial"/>
          <w:bCs/>
        </w:rPr>
      </w:pPr>
      <w:r w:rsidRPr="00337245">
        <w:rPr>
          <w:rFonts w:ascii="Arial" w:hAnsi="Arial" w:cs="Arial"/>
        </w:rPr>
        <w:t xml:space="preserve">              Antoniu Dan</w:t>
      </w:r>
    </w:p>
    <w:sectPr w:rsidR="000D33B4" w:rsidRPr="00337245"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016" w:rsidRDefault="00CC2016">
      <w:r>
        <w:separator/>
      </w:r>
    </w:p>
  </w:endnote>
  <w:endnote w:type="continuationSeparator" w:id="0">
    <w:p w:rsidR="00CC2016" w:rsidRDefault="00CC20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BF43B1" w:rsidRDefault="00EE1349">
        <w:pPr>
          <w:pStyle w:val="Footer"/>
          <w:pBdr>
            <w:top w:val="single" w:sz="4" w:space="1" w:color="D9D9D9" w:themeColor="background1" w:themeShade="D9"/>
          </w:pBdr>
          <w:jc w:val="right"/>
        </w:pPr>
        <w:fldSimple w:instr=" PAGE   \* MERGEFORMAT ">
          <w:r w:rsidR="00FD50F8">
            <w:rPr>
              <w:noProof/>
            </w:rPr>
            <w:t>7</w:t>
          </w:r>
        </w:fldSimple>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016" w:rsidRDefault="00CC2016">
      <w:r>
        <w:separator/>
      </w:r>
    </w:p>
  </w:footnote>
  <w:footnote w:type="continuationSeparator" w:id="0">
    <w:p w:rsidR="00CC2016" w:rsidRDefault="00CC20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B1B31"/>
    <w:multiLevelType w:val="hybridMultilevel"/>
    <w:tmpl w:val="C1FA4A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16B7145E"/>
    <w:multiLevelType w:val="multilevel"/>
    <w:tmpl w:val="34C02178"/>
    <w:lvl w:ilvl="0">
      <w:start w:val="4"/>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4D00336"/>
    <w:multiLevelType w:val="hybridMultilevel"/>
    <w:tmpl w:val="72640044"/>
    <w:lvl w:ilvl="0" w:tplc="04090019">
      <w:start w:val="1"/>
      <w:numFmt w:val="lowerLetter"/>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77826">
      <o:colormru v:ext="edit" colors="#69f"/>
    </o:shapedefaults>
  </w:hdrShapeDefaults>
  <w:footnotePr>
    <w:footnote w:id="-1"/>
    <w:footnote w:id="0"/>
  </w:footnotePr>
  <w:endnotePr>
    <w:endnote w:id="-1"/>
    <w:endnote w:id="0"/>
  </w:endnotePr>
  <w:compat/>
  <w:rsids>
    <w:rsidRoot w:val="00FA2E1B"/>
    <w:rsid w:val="000063CE"/>
    <w:rsid w:val="000167D2"/>
    <w:rsid w:val="00023BF1"/>
    <w:rsid w:val="000375F0"/>
    <w:rsid w:val="00041CA2"/>
    <w:rsid w:val="00047057"/>
    <w:rsid w:val="00050928"/>
    <w:rsid w:val="00060257"/>
    <w:rsid w:val="00067D7C"/>
    <w:rsid w:val="00076453"/>
    <w:rsid w:val="00080260"/>
    <w:rsid w:val="000951C7"/>
    <w:rsid w:val="000A20B3"/>
    <w:rsid w:val="000A5F7F"/>
    <w:rsid w:val="000A7739"/>
    <w:rsid w:val="000B43F3"/>
    <w:rsid w:val="000B7760"/>
    <w:rsid w:val="000C5893"/>
    <w:rsid w:val="000D33B4"/>
    <w:rsid w:val="000D5D4F"/>
    <w:rsid w:val="000D66E7"/>
    <w:rsid w:val="000F2679"/>
    <w:rsid w:val="00102B90"/>
    <w:rsid w:val="00103FC7"/>
    <w:rsid w:val="001102B9"/>
    <w:rsid w:val="00120754"/>
    <w:rsid w:val="001265BD"/>
    <w:rsid w:val="00132E9B"/>
    <w:rsid w:val="00136A1E"/>
    <w:rsid w:val="00163749"/>
    <w:rsid w:val="00177F1B"/>
    <w:rsid w:val="00193ED9"/>
    <w:rsid w:val="001A317D"/>
    <w:rsid w:val="001B4F9E"/>
    <w:rsid w:val="001C69EA"/>
    <w:rsid w:val="001E091F"/>
    <w:rsid w:val="001F22B2"/>
    <w:rsid w:val="001F2A44"/>
    <w:rsid w:val="001F5822"/>
    <w:rsid w:val="00201C61"/>
    <w:rsid w:val="00203AF1"/>
    <w:rsid w:val="00207351"/>
    <w:rsid w:val="00222880"/>
    <w:rsid w:val="00234201"/>
    <w:rsid w:val="00237066"/>
    <w:rsid w:val="00262E46"/>
    <w:rsid w:val="00267EDC"/>
    <w:rsid w:val="00277143"/>
    <w:rsid w:val="0028225F"/>
    <w:rsid w:val="00293F74"/>
    <w:rsid w:val="00294BBA"/>
    <w:rsid w:val="002957D1"/>
    <w:rsid w:val="002A6585"/>
    <w:rsid w:val="002B1B20"/>
    <w:rsid w:val="002E07AD"/>
    <w:rsid w:val="002E2698"/>
    <w:rsid w:val="002F199C"/>
    <w:rsid w:val="002F6D9A"/>
    <w:rsid w:val="002F7CE8"/>
    <w:rsid w:val="00326D2A"/>
    <w:rsid w:val="00330ED8"/>
    <w:rsid w:val="00350740"/>
    <w:rsid w:val="00370E67"/>
    <w:rsid w:val="00371C4B"/>
    <w:rsid w:val="0037526E"/>
    <w:rsid w:val="00376C90"/>
    <w:rsid w:val="00376E93"/>
    <w:rsid w:val="00381A5C"/>
    <w:rsid w:val="003866B7"/>
    <w:rsid w:val="003928C7"/>
    <w:rsid w:val="0039290C"/>
    <w:rsid w:val="003964E7"/>
    <w:rsid w:val="003A5120"/>
    <w:rsid w:val="003A56B4"/>
    <w:rsid w:val="003A693D"/>
    <w:rsid w:val="003B1C47"/>
    <w:rsid w:val="003B325C"/>
    <w:rsid w:val="003B7C18"/>
    <w:rsid w:val="003C04E7"/>
    <w:rsid w:val="003C74CB"/>
    <w:rsid w:val="003D1AF2"/>
    <w:rsid w:val="003F2150"/>
    <w:rsid w:val="003F6CD1"/>
    <w:rsid w:val="003F777F"/>
    <w:rsid w:val="00422687"/>
    <w:rsid w:val="004508FA"/>
    <w:rsid w:val="004620CA"/>
    <w:rsid w:val="00467B7C"/>
    <w:rsid w:val="00476228"/>
    <w:rsid w:val="00476A66"/>
    <w:rsid w:val="004878D4"/>
    <w:rsid w:val="004927B0"/>
    <w:rsid w:val="004946EB"/>
    <w:rsid w:val="0049683B"/>
    <w:rsid w:val="004972E7"/>
    <w:rsid w:val="00497733"/>
    <w:rsid w:val="004A5403"/>
    <w:rsid w:val="004B7A10"/>
    <w:rsid w:val="004C1BDB"/>
    <w:rsid w:val="004E1FB0"/>
    <w:rsid w:val="004F74C9"/>
    <w:rsid w:val="00510AF4"/>
    <w:rsid w:val="005532D0"/>
    <w:rsid w:val="005551D8"/>
    <w:rsid w:val="00555BD7"/>
    <w:rsid w:val="00570420"/>
    <w:rsid w:val="00572FD3"/>
    <w:rsid w:val="00580EB1"/>
    <w:rsid w:val="00586374"/>
    <w:rsid w:val="005A514C"/>
    <w:rsid w:val="005C07D0"/>
    <w:rsid w:val="005D42B8"/>
    <w:rsid w:val="005D6EE9"/>
    <w:rsid w:val="005D738C"/>
    <w:rsid w:val="005E31E7"/>
    <w:rsid w:val="00604C80"/>
    <w:rsid w:val="00622A96"/>
    <w:rsid w:val="00644B25"/>
    <w:rsid w:val="00647A4D"/>
    <w:rsid w:val="00656F83"/>
    <w:rsid w:val="0068016D"/>
    <w:rsid w:val="00690B01"/>
    <w:rsid w:val="00691D60"/>
    <w:rsid w:val="006A2CE1"/>
    <w:rsid w:val="006C430F"/>
    <w:rsid w:val="006C7C43"/>
    <w:rsid w:val="006D26B4"/>
    <w:rsid w:val="006D67B8"/>
    <w:rsid w:val="006E6923"/>
    <w:rsid w:val="006E7BAE"/>
    <w:rsid w:val="006F03F5"/>
    <w:rsid w:val="006F535D"/>
    <w:rsid w:val="0070151E"/>
    <w:rsid w:val="0071581C"/>
    <w:rsid w:val="00715E98"/>
    <w:rsid w:val="0072011C"/>
    <w:rsid w:val="0074265F"/>
    <w:rsid w:val="00762080"/>
    <w:rsid w:val="00766A93"/>
    <w:rsid w:val="00766D0F"/>
    <w:rsid w:val="00784C0E"/>
    <w:rsid w:val="00786333"/>
    <w:rsid w:val="007A1112"/>
    <w:rsid w:val="007C2A76"/>
    <w:rsid w:val="007E06C4"/>
    <w:rsid w:val="008119F1"/>
    <w:rsid w:val="00813105"/>
    <w:rsid w:val="008149A4"/>
    <w:rsid w:val="00823CB3"/>
    <w:rsid w:val="0083194B"/>
    <w:rsid w:val="00840BAB"/>
    <w:rsid w:val="008464B7"/>
    <w:rsid w:val="008545AE"/>
    <w:rsid w:val="0085761B"/>
    <w:rsid w:val="0088274A"/>
    <w:rsid w:val="00884741"/>
    <w:rsid w:val="0088727A"/>
    <w:rsid w:val="0088778B"/>
    <w:rsid w:val="00890B60"/>
    <w:rsid w:val="00896F31"/>
    <w:rsid w:val="008A0CEC"/>
    <w:rsid w:val="008A35D8"/>
    <w:rsid w:val="008A3A1C"/>
    <w:rsid w:val="008A6BBC"/>
    <w:rsid w:val="008B33A4"/>
    <w:rsid w:val="008C389B"/>
    <w:rsid w:val="008D2DE3"/>
    <w:rsid w:val="008E6D4B"/>
    <w:rsid w:val="00901B47"/>
    <w:rsid w:val="00901D10"/>
    <w:rsid w:val="00924620"/>
    <w:rsid w:val="00936FE1"/>
    <w:rsid w:val="00943111"/>
    <w:rsid w:val="00944815"/>
    <w:rsid w:val="00952040"/>
    <w:rsid w:val="00955323"/>
    <w:rsid w:val="00960EBB"/>
    <w:rsid w:val="009647E4"/>
    <w:rsid w:val="0096773B"/>
    <w:rsid w:val="00974CF9"/>
    <w:rsid w:val="009879B7"/>
    <w:rsid w:val="009922CD"/>
    <w:rsid w:val="009B12DD"/>
    <w:rsid w:val="009B3D6A"/>
    <w:rsid w:val="009C0AF1"/>
    <w:rsid w:val="009C53AA"/>
    <w:rsid w:val="009C6894"/>
    <w:rsid w:val="009D3757"/>
    <w:rsid w:val="009D5EB8"/>
    <w:rsid w:val="00A059A2"/>
    <w:rsid w:val="00A13F0E"/>
    <w:rsid w:val="00A17586"/>
    <w:rsid w:val="00A22563"/>
    <w:rsid w:val="00A233E7"/>
    <w:rsid w:val="00A26C33"/>
    <w:rsid w:val="00A2713C"/>
    <w:rsid w:val="00A33E24"/>
    <w:rsid w:val="00A45F27"/>
    <w:rsid w:val="00A52585"/>
    <w:rsid w:val="00A56B43"/>
    <w:rsid w:val="00A607EA"/>
    <w:rsid w:val="00A629CD"/>
    <w:rsid w:val="00A97E60"/>
    <w:rsid w:val="00AA6A32"/>
    <w:rsid w:val="00AB2414"/>
    <w:rsid w:val="00AB5D3F"/>
    <w:rsid w:val="00AF0F8D"/>
    <w:rsid w:val="00B15BE1"/>
    <w:rsid w:val="00B224DB"/>
    <w:rsid w:val="00B23C47"/>
    <w:rsid w:val="00B32C08"/>
    <w:rsid w:val="00B650DC"/>
    <w:rsid w:val="00B76265"/>
    <w:rsid w:val="00B8140A"/>
    <w:rsid w:val="00B94075"/>
    <w:rsid w:val="00BA5133"/>
    <w:rsid w:val="00BF43B1"/>
    <w:rsid w:val="00C056C4"/>
    <w:rsid w:val="00C17CE3"/>
    <w:rsid w:val="00C20224"/>
    <w:rsid w:val="00C235AC"/>
    <w:rsid w:val="00C239F3"/>
    <w:rsid w:val="00C271C8"/>
    <w:rsid w:val="00C32B4D"/>
    <w:rsid w:val="00C354F7"/>
    <w:rsid w:val="00C35690"/>
    <w:rsid w:val="00C378E6"/>
    <w:rsid w:val="00C46774"/>
    <w:rsid w:val="00C61B15"/>
    <w:rsid w:val="00C65EF7"/>
    <w:rsid w:val="00C66A60"/>
    <w:rsid w:val="00C81551"/>
    <w:rsid w:val="00C8614D"/>
    <w:rsid w:val="00C86917"/>
    <w:rsid w:val="00C91B69"/>
    <w:rsid w:val="00C91DDA"/>
    <w:rsid w:val="00CB0768"/>
    <w:rsid w:val="00CB2B29"/>
    <w:rsid w:val="00CC1F0B"/>
    <w:rsid w:val="00CC2016"/>
    <w:rsid w:val="00CC4BB4"/>
    <w:rsid w:val="00CC72A5"/>
    <w:rsid w:val="00CE1865"/>
    <w:rsid w:val="00CE577F"/>
    <w:rsid w:val="00CF34F0"/>
    <w:rsid w:val="00D0566B"/>
    <w:rsid w:val="00D0632C"/>
    <w:rsid w:val="00D0653C"/>
    <w:rsid w:val="00D16507"/>
    <w:rsid w:val="00D16E2E"/>
    <w:rsid w:val="00D22259"/>
    <w:rsid w:val="00D406BF"/>
    <w:rsid w:val="00D469AA"/>
    <w:rsid w:val="00D50ED5"/>
    <w:rsid w:val="00D57C20"/>
    <w:rsid w:val="00D610F5"/>
    <w:rsid w:val="00D631E0"/>
    <w:rsid w:val="00D63B2B"/>
    <w:rsid w:val="00D703B5"/>
    <w:rsid w:val="00D73CEB"/>
    <w:rsid w:val="00D812F4"/>
    <w:rsid w:val="00D8749B"/>
    <w:rsid w:val="00D934EE"/>
    <w:rsid w:val="00D96ED9"/>
    <w:rsid w:val="00DA513C"/>
    <w:rsid w:val="00DA536C"/>
    <w:rsid w:val="00DB7DC9"/>
    <w:rsid w:val="00DC0614"/>
    <w:rsid w:val="00DC0CC5"/>
    <w:rsid w:val="00DD09F8"/>
    <w:rsid w:val="00DD0F4F"/>
    <w:rsid w:val="00DD469C"/>
    <w:rsid w:val="00DE4657"/>
    <w:rsid w:val="00DE63EE"/>
    <w:rsid w:val="00DF7A5C"/>
    <w:rsid w:val="00E01575"/>
    <w:rsid w:val="00E03E8A"/>
    <w:rsid w:val="00E04CBD"/>
    <w:rsid w:val="00E14322"/>
    <w:rsid w:val="00E23230"/>
    <w:rsid w:val="00E3096E"/>
    <w:rsid w:val="00E43AD0"/>
    <w:rsid w:val="00E4709F"/>
    <w:rsid w:val="00E56DFC"/>
    <w:rsid w:val="00E573C6"/>
    <w:rsid w:val="00E62820"/>
    <w:rsid w:val="00E63B31"/>
    <w:rsid w:val="00E64D6D"/>
    <w:rsid w:val="00E82E3B"/>
    <w:rsid w:val="00EA5C2C"/>
    <w:rsid w:val="00EA6851"/>
    <w:rsid w:val="00EA7C21"/>
    <w:rsid w:val="00EB2EDB"/>
    <w:rsid w:val="00EB5F15"/>
    <w:rsid w:val="00ED1049"/>
    <w:rsid w:val="00ED4398"/>
    <w:rsid w:val="00EE1055"/>
    <w:rsid w:val="00EE1349"/>
    <w:rsid w:val="00EE6845"/>
    <w:rsid w:val="00EF1EC9"/>
    <w:rsid w:val="00EF466E"/>
    <w:rsid w:val="00EF5257"/>
    <w:rsid w:val="00EF5851"/>
    <w:rsid w:val="00F17F47"/>
    <w:rsid w:val="00F25FBA"/>
    <w:rsid w:val="00F3792B"/>
    <w:rsid w:val="00F4611A"/>
    <w:rsid w:val="00F84534"/>
    <w:rsid w:val="00F9623D"/>
    <w:rsid w:val="00FA2483"/>
    <w:rsid w:val="00FA2E1B"/>
    <w:rsid w:val="00FA42A9"/>
    <w:rsid w:val="00FB28AE"/>
    <w:rsid w:val="00FB4DAF"/>
    <w:rsid w:val="00FD21CB"/>
    <w:rsid w:val="00FD2569"/>
    <w:rsid w:val="00FD50F8"/>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Web1">
    <w:name w:val="Normal (Web)1"/>
    <w:basedOn w:val="Normal"/>
    <w:rsid w:val="003A5120"/>
    <w:rPr>
      <w:rFonts w:ascii="Arial Unicode MS" w:eastAsia="Arial Unicode MS" w:hAnsi="Arial Unicode MS" w:cs="Arial Unicode MS"/>
      <w:color w:val="000000"/>
      <w:lang w:val="ro-RO" w:eastAsia="ro-RO"/>
    </w:rPr>
  </w:style>
</w:styles>
</file>

<file path=word/webSettings.xml><?xml version="1.0" encoding="utf-8"?>
<w:webSettings xmlns:r="http://schemas.openxmlformats.org/officeDocument/2006/relationships" xmlns:w="http://schemas.openxmlformats.org/wordprocessingml/2006/main">
  <w:divs>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5F0F4-3EE4-4A66-8AE4-5AAB6ED62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5519</Words>
  <Characters>31462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dan.antoniu</cp:lastModifiedBy>
  <cp:revision>36</cp:revision>
  <cp:lastPrinted>2016-09-06T05:57:00Z</cp:lastPrinted>
  <dcterms:created xsi:type="dcterms:W3CDTF">2016-05-05T07:13:00Z</dcterms:created>
  <dcterms:modified xsi:type="dcterms:W3CDTF">2016-12-29T12:14:00Z</dcterms:modified>
</cp:coreProperties>
</file>