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1" w:rightFromText="181" w:vertAnchor="page" w:horzAnchor="margin" w:tblpY="937"/>
        <w:tblW w:w="3969" w:type="dxa"/>
        <w:tblLook w:val="01E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8"/>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890B60" w:rsidRDefault="00890B60" w:rsidP="00890B60">
      <w:pPr>
        <w:jc w:val="both"/>
        <w:rPr>
          <w:rFonts w:ascii="Arial" w:hAnsi="Arial" w:cs="Arial"/>
          <w:sz w:val="28"/>
          <w:szCs w:val="28"/>
        </w:rPr>
      </w:pPr>
    </w:p>
    <w:p w:rsidR="005C53F9" w:rsidRDefault="005C53F9" w:rsidP="005C53F9">
      <w:pPr>
        <w:pStyle w:val="Heading4"/>
        <w:jc w:val="center"/>
        <w:rPr>
          <w:lang w:val="es-ES"/>
        </w:rPr>
      </w:pPr>
      <w:r w:rsidRPr="00DD078F">
        <w:rPr>
          <w:lang w:val="es-ES"/>
        </w:rPr>
        <w:t>C</w:t>
      </w:r>
      <w:r w:rsidRPr="008E2158">
        <w:rPr>
          <w:lang w:val="es-ES"/>
        </w:rPr>
        <w:t xml:space="preserve">ontract pentu servicii de </w:t>
      </w:r>
    </w:p>
    <w:p w:rsidR="005C53F9" w:rsidRPr="008E2158" w:rsidRDefault="005C53F9" w:rsidP="005C53F9">
      <w:pPr>
        <w:pStyle w:val="Heading4"/>
        <w:jc w:val="center"/>
        <w:rPr>
          <w:lang w:val="es-ES"/>
        </w:rPr>
      </w:pPr>
      <w:r w:rsidRPr="008E2158">
        <w:t xml:space="preserve">“PREPARARE SI DISTRIBUTIE A HRANEI (CATERING) PENTRU COPIII CARE FRECVENTEAZĂ CENTRUL DE ÎNGRIJIRE </w:t>
      </w:r>
      <w:r>
        <w:t>DE ZI</w:t>
      </w:r>
      <w:r w:rsidRPr="008E2158">
        <w:t xml:space="preserve"> ORADEA”</w:t>
      </w:r>
    </w:p>
    <w:p w:rsidR="005C53F9" w:rsidRDefault="005C53F9" w:rsidP="005C53F9">
      <w:pPr>
        <w:pStyle w:val="DefaultText"/>
        <w:ind w:right="-1080"/>
        <w:jc w:val="center"/>
        <w:rPr>
          <w:rFonts w:ascii="Arial" w:hAnsi="Arial" w:cs="Arial"/>
          <w:b/>
          <w:szCs w:val="24"/>
          <w:lang w:val="es-ES"/>
        </w:rPr>
      </w:pPr>
    </w:p>
    <w:p w:rsidR="005C53F9" w:rsidRPr="008E2158" w:rsidRDefault="005C53F9" w:rsidP="005C53F9">
      <w:pPr>
        <w:pStyle w:val="DefaultText"/>
        <w:ind w:right="-1080"/>
        <w:jc w:val="center"/>
        <w:rPr>
          <w:rFonts w:ascii="Arial" w:hAnsi="Arial" w:cs="Arial"/>
          <w:b/>
          <w:szCs w:val="24"/>
          <w:lang w:val="es-ES"/>
        </w:rPr>
      </w:pPr>
      <w:r w:rsidRPr="008E2158">
        <w:rPr>
          <w:rFonts w:ascii="Arial" w:hAnsi="Arial" w:cs="Arial"/>
          <w:b/>
          <w:szCs w:val="24"/>
          <w:lang w:val="es-ES"/>
        </w:rPr>
        <w:t xml:space="preserve">nr. </w:t>
      </w:r>
      <w:r w:rsidR="009530E8" w:rsidRPr="009530E8">
        <w:rPr>
          <w:rFonts w:ascii="Arial" w:hAnsi="Arial" w:cs="Arial"/>
          <w:b/>
          <w:bCs/>
          <w:color w:val="001133"/>
          <w:szCs w:val="24"/>
        </w:rPr>
        <w:t>248009</w:t>
      </w:r>
      <w:r w:rsidRPr="009530E8">
        <w:rPr>
          <w:rFonts w:ascii="Arial" w:hAnsi="Arial" w:cs="Arial"/>
          <w:b/>
          <w:szCs w:val="24"/>
          <w:lang w:val="es-ES"/>
        </w:rPr>
        <w:t xml:space="preserve"> </w:t>
      </w:r>
      <w:r w:rsidRPr="008E2158">
        <w:rPr>
          <w:rFonts w:ascii="Arial" w:hAnsi="Arial" w:cs="Arial"/>
          <w:b/>
          <w:szCs w:val="24"/>
          <w:lang w:val="es-ES"/>
        </w:rPr>
        <w:t xml:space="preserve">din data </w:t>
      </w:r>
      <w:r w:rsidR="009530E8">
        <w:rPr>
          <w:rFonts w:ascii="Arial" w:hAnsi="Arial" w:cs="Arial"/>
          <w:b/>
          <w:szCs w:val="24"/>
          <w:lang w:val="es-ES"/>
        </w:rPr>
        <w:t>05.09.2016</w:t>
      </w:r>
    </w:p>
    <w:p w:rsidR="005C53F9" w:rsidRPr="003502BA" w:rsidRDefault="005C53F9" w:rsidP="005C53F9">
      <w:pPr>
        <w:pStyle w:val="DefaultText"/>
        <w:numPr>
          <w:ilvl w:val="0"/>
          <w:numId w:val="48"/>
        </w:numPr>
        <w:overflowPunct w:val="0"/>
        <w:autoSpaceDE w:val="0"/>
        <w:autoSpaceDN w:val="0"/>
        <w:adjustRightInd w:val="0"/>
        <w:ind w:right="-1080"/>
        <w:jc w:val="both"/>
        <w:rPr>
          <w:rFonts w:ascii="Arial" w:hAnsi="Arial" w:cs="Arial"/>
          <w:b/>
          <w:szCs w:val="24"/>
          <w:lang w:val="es-ES"/>
        </w:rPr>
      </w:pPr>
      <w:r>
        <w:rPr>
          <w:rFonts w:ascii="Arial" w:hAnsi="Arial" w:cs="Arial"/>
          <w:b/>
          <w:szCs w:val="24"/>
          <w:lang w:val="es-ES"/>
        </w:rPr>
        <w:t>Preambul</w:t>
      </w:r>
    </w:p>
    <w:p w:rsidR="005C53F9" w:rsidRPr="003502BA" w:rsidRDefault="005C53F9" w:rsidP="005C53F9">
      <w:pPr>
        <w:pStyle w:val="ListParagraph"/>
        <w:ind w:right="126"/>
        <w:jc w:val="both"/>
        <w:rPr>
          <w:rFonts w:ascii="Arial" w:hAnsi="Arial" w:cs="Arial"/>
          <w:lang w:val="es-ES"/>
        </w:rPr>
      </w:pPr>
      <w:r w:rsidRPr="00EE733B">
        <w:rPr>
          <w:rFonts w:ascii="Arial" w:hAnsi="Arial" w:cs="Arial"/>
          <w:lang w:val="es-ES"/>
        </w:rPr>
        <w:t>În temeiul Legii nr.98/2016 actualizata privind achizitiile publice,</w:t>
      </w:r>
      <w:r w:rsidRPr="00EE733B">
        <w:rPr>
          <w:rFonts w:ascii="Arial" w:hAnsi="Arial" w:cs="Arial"/>
        </w:rPr>
        <w:t xml:space="preserve"> s-a încheiat prezentul contract de</w:t>
      </w:r>
      <w:r>
        <w:rPr>
          <w:rFonts w:ascii="Arial" w:hAnsi="Arial" w:cs="Arial"/>
        </w:rPr>
        <w:t xml:space="preserve"> furnizare,</w:t>
      </w:r>
      <w:r w:rsidRPr="003502BA">
        <w:rPr>
          <w:rFonts w:ascii="Arial" w:hAnsi="Arial" w:cs="Arial"/>
          <w:lang w:val="es-ES"/>
        </w:rPr>
        <w:t xml:space="preserve"> </w:t>
      </w:r>
      <w:r w:rsidRPr="003502BA">
        <w:rPr>
          <w:rFonts w:ascii="Arial" w:hAnsi="Arial" w:cs="Arial"/>
          <w:b/>
          <w:lang w:val="es-ES"/>
        </w:rPr>
        <w:t>între</w:t>
      </w:r>
    </w:p>
    <w:p w:rsidR="005C53F9" w:rsidRPr="00CE2DCE" w:rsidRDefault="005C53F9" w:rsidP="005C53F9">
      <w:pPr>
        <w:pStyle w:val="DefaultText"/>
        <w:ind w:right="-1080"/>
        <w:jc w:val="both"/>
        <w:rPr>
          <w:rFonts w:ascii="Arial" w:hAnsi="Arial" w:cs="Arial"/>
          <w:b/>
          <w:i/>
          <w:szCs w:val="24"/>
          <w:lang w:val="es-ES"/>
        </w:rPr>
      </w:pPr>
    </w:p>
    <w:p w:rsidR="005C53F9" w:rsidRDefault="005C53F9" w:rsidP="005C53F9">
      <w:pPr>
        <w:ind w:right="-54" w:firstLine="720"/>
        <w:jc w:val="both"/>
        <w:rPr>
          <w:rFonts w:ascii="Arial" w:hAnsi="Arial" w:cs="Arial"/>
          <w:lang w:val="es-ES"/>
        </w:rPr>
      </w:pPr>
      <w:r w:rsidRPr="00CE2DCE">
        <w:rPr>
          <w:rFonts w:ascii="Arial" w:hAnsi="Arial" w:cs="Arial"/>
          <w:b/>
          <w:lang w:val="es-ES"/>
        </w:rPr>
        <w:t>Administratia Sociala Comunitara Oradea</w:t>
      </w:r>
      <w:r w:rsidRPr="00CE2DCE">
        <w:rPr>
          <w:rFonts w:ascii="Arial" w:hAnsi="Arial" w:cs="Arial"/>
          <w:lang w:val="es-ES"/>
        </w:rPr>
        <w:t xml:space="preserve">, cu sediul in Oradea, judetul Bihor, str. Primariei nr. 42, jud. Bihor, telefon 0259/441.677, fax  0259.441.678, codul fiscal </w:t>
      </w:r>
      <w:r w:rsidRPr="00E25A0E">
        <w:rPr>
          <w:rFonts w:ascii="Arial" w:hAnsi="Arial" w:cs="Arial"/>
          <w:lang w:val="es-ES"/>
        </w:rPr>
        <w:t>14371033</w:t>
      </w:r>
      <w:r w:rsidRPr="00CE2DCE">
        <w:rPr>
          <w:rFonts w:ascii="Arial" w:hAnsi="Arial" w:cs="Arial"/>
          <w:lang w:val="es-ES"/>
        </w:rPr>
        <w:t xml:space="preserve">, cont nr. </w:t>
      </w:r>
      <w:r w:rsidRPr="00EE733B">
        <w:rPr>
          <w:rFonts w:ascii="Arial" w:hAnsi="Arial" w:cs="Arial"/>
          <w:lang w:val="it-IT"/>
        </w:rPr>
        <w:t>RO</w:t>
      </w:r>
      <w:r w:rsidR="00B21A47">
        <w:rPr>
          <w:rFonts w:ascii="Arial" w:hAnsi="Arial" w:cs="Arial"/>
          <w:lang w:val="it-IT"/>
        </w:rPr>
        <w:t>14</w:t>
      </w:r>
      <w:r w:rsidRPr="00EE733B">
        <w:rPr>
          <w:rFonts w:ascii="Arial" w:hAnsi="Arial" w:cs="Arial"/>
          <w:lang w:val="it-IT"/>
        </w:rPr>
        <w:t xml:space="preserve"> TREZ </w:t>
      </w:r>
      <w:r w:rsidR="00B21A47">
        <w:rPr>
          <w:rFonts w:ascii="Arial" w:hAnsi="Arial" w:cs="Arial"/>
          <w:lang w:val="it-IT"/>
        </w:rPr>
        <w:t>24A680600200301X</w:t>
      </w:r>
      <w:r w:rsidRPr="00E25A0E">
        <w:rPr>
          <w:rFonts w:ascii="Arial" w:hAnsi="Arial" w:cs="Arial"/>
          <w:lang w:val="es-ES"/>
        </w:rPr>
        <w:t xml:space="preserve"> </w:t>
      </w:r>
      <w:r w:rsidRPr="00CE2DCE">
        <w:rPr>
          <w:rFonts w:ascii="Arial" w:hAnsi="Arial" w:cs="Arial"/>
          <w:lang w:val="es-ES"/>
        </w:rPr>
        <w:t xml:space="preserve">deschis la Trezoreria Municipiului Oradea, reprezentata prin Director </w:t>
      </w:r>
      <w:r>
        <w:rPr>
          <w:rFonts w:ascii="Arial" w:hAnsi="Arial" w:cs="Arial"/>
          <w:lang w:val="es-ES"/>
        </w:rPr>
        <w:t>general</w:t>
      </w:r>
      <w:r w:rsidRPr="00CE2DCE">
        <w:rPr>
          <w:rFonts w:ascii="Arial" w:hAnsi="Arial" w:cs="Arial"/>
          <w:lang w:val="es-ES"/>
        </w:rPr>
        <w:t xml:space="preserve"> </w:t>
      </w:r>
      <w:r>
        <w:rPr>
          <w:rFonts w:ascii="Arial" w:hAnsi="Arial" w:cs="Arial"/>
          <w:lang w:val="es-ES"/>
        </w:rPr>
        <w:t>–</w:t>
      </w:r>
      <w:r w:rsidRPr="00CE2DCE">
        <w:rPr>
          <w:rFonts w:ascii="Arial" w:hAnsi="Arial" w:cs="Arial"/>
          <w:lang w:val="es-ES"/>
        </w:rPr>
        <w:t xml:space="preserve"> </w:t>
      </w:r>
      <w:r>
        <w:rPr>
          <w:rFonts w:ascii="Arial" w:hAnsi="Arial" w:cs="Arial"/>
          <w:lang w:val="es-ES"/>
        </w:rPr>
        <w:t>Mos Arina</w:t>
      </w:r>
      <w:r w:rsidRPr="00CE2DCE">
        <w:rPr>
          <w:rFonts w:ascii="Arial" w:hAnsi="Arial" w:cs="Arial"/>
          <w:lang w:val="es-ES"/>
        </w:rPr>
        <w:t xml:space="preserve"> în calitate de </w:t>
      </w:r>
      <w:r w:rsidRPr="00CE2DCE">
        <w:rPr>
          <w:rFonts w:ascii="Arial" w:hAnsi="Arial" w:cs="Arial"/>
          <w:b/>
          <w:lang w:val="es-ES"/>
        </w:rPr>
        <w:t>achizitor</w:t>
      </w:r>
      <w:r w:rsidRPr="00CE2DCE">
        <w:rPr>
          <w:rFonts w:ascii="Arial" w:hAnsi="Arial" w:cs="Arial"/>
          <w:lang w:val="es-ES"/>
        </w:rPr>
        <w:t>, pe de o parte,</w:t>
      </w:r>
    </w:p>
    <w:p w:rsidR="005C53F9" w:rsidRDefault="005C53F9" w:rsidP="005C53F9">
      <w:pPr>
        <w:ind w:right="-54" w:firstLine="720"/>
        <w:jc w:val="both"/>
        <w:rPr>
          <w:rFonts w:ascii="Arial" w:hAnsi="Arial" w:cs="Arial"/>
          <w:b/>
          <w:lang w:val="es-ES"/>
        </w:rPr>
      </w:pPr>
      <w:r w:rsidRPr="00CE2DCE">
        <w:rPr>
          <w:rFonts w:ascii="Arial" w:hAnsi="Arial" w:cs="Arial"/>
          <w:lang w:val="es-ES"/>
        </w:rPr>
        <w:t xml:space="preserve"> </w:t>
      </w:r>
      <w:proofErr w:type="gramStart"/>
      <w:r w:rsidRPr="00CE2DCE">
        <w:rPr>
          <w:rFonts w:ascii="Arial" w:hAnsi="Arial" w:cs="Arial"/>
          <w:b/>
          <w:lang w:val="es-ES"/>
        </w:rPr>
        <w:t>şi</w:t>
      </w:r>
      <w:proofErr w:type="gramEnd"/>
      <w:r w:rsidRPr="00CE2DCE">
        <w:rPr>
          <w:rFonts w:ascii="Arial" w:hAnsi="Arial" w:cs="Arial"/>
          <w:b/>
          <w:lang w:val="es-ES"/>
        </w:rPr>
        <w:t xml:space="preserve"> </w:t>
      </w:r>
    </w:p>
    <w:p w:rsidR="005C53F9" w:rsidRPr="00EE733B" w:rsidRDefault="005C53F9" w:rsidP="005C53F9">
      <w:pPr>
        <w:ind w:right="-54" w:firstLine="720"/>
        <w:jc w:val="both"/>
        <w:rPr>
          <w:rFonts w:ascii="Arial" w:hAnsi="Arial" w:cs="Arial"/>
          <w:b/>
          <w:lang w:val="es-ES"/>
        </w:rPr>
      </w:pPr>
      <w:r w:rsidRPr="00EE733B">
        <w:rPr>
          <w:rFonts w:ascii="Arial" w:hAnsi="Arial" w:cs="Arial"/>
          <w:b/>
          <w:lang w:val="ro-RO"/>
        </w:rPr>
        <w:t>SC SELECT CATERING SRL</w:t>
      </w:r>
      <w:r w:rsidRPr="00EE733B">
        <w:rPr>
          <w:rFonts w:ascii="Arial" w:hAnsi="Arial" w:cs="Arial"/>
          <w:lang w:val="ro-RO"/>
        </w:rPr>
        <w:t xml:space="preserve"> cu sediul in Oradea, str. Moldovei, nr. 60, jud. Bihor, telefon/fax 0733081000, 0359449779, fax. 0259424010, email: office@selectcatering.ro, număr de înmatriculare J 05/736/2003, cod fiscal RO 15514824, cont RO 74TREZ0765069XXX005414 deschis la Trezoreria Oradea, reprezentată prin</w:t>
      </w:r>
      <w:r w:rsidR="00EE4D85" w:rsidRPr="00EE4D85">
        <w:rPr>
          <w:rFonts w:ascii="Arial" w:hAnsi="Arial" w:cs="Arial"/>
          <w:lang w:val="ro-RO"/>
        </w:rPr>
        <w:t xml:space="preserve"> </w:t>
      </w:r>
      <w:r w:rsidR="00EE4D85">
        <w:rPr>
          <w:rFonts w:ascii="Arial" w:hAnsi="Arial" w:cs="Arial"/>
          <w:lang w:val="ro-RO"/>
        </w:rPr>
        <w:t>administrator-</w:t>
      </w:r>
      <w:r w:rsidRPr="00EE733B">
        <w:rPr>
          <w:rFonts w:ascii="Arial" w:hAnsi="Arial" w:cs="Arial"/>
          <w:lang w:val="ro-RO"/>
        </w:rPr>
        <w:t xml:space="preserve"> </w:t>
      </w:r>
      <w:r w:rsidRPr="00EE733B">
        <w:rPr>
          <w:rFonts w:ascii="Arial" w:hAnsi="Arial" w:cs="Arial"/>
          <w:b/>
          <w:lang w:val="ro-RO"/>
        </w:rPr>
        <w:t xml:space="preserve">Lencar </w:t>
      </w:r>
      <w:r w:rsidR="0029484C">
        <w:rPr>
          <w:rFonts w:ascii="Arial" w:hAnsi="Arial" w:cs="Arial"/>
          <w:b/>
          <w:lang w:val="ro-RO"/>
        </w:rPr>
        <w:t>Leontina</w:t>
      </w:r>
      <w:r w:rsidR="00EE4D85">
        <w:rPr>
          <w:rFonts w:ascii="Arial" w:hAnsi="Arial" w:cs="Arial"/>
          <w:b/>
          <w:lang w:val="ro-RO"/>
        </w:rPr>
        <w:t>-Ioana,</w:t>
      </w:r>
      <w:r w:rsidRPr="00EE733B">
        <w:rPr>
          <w:rFonts w:ascii="Arial" w:hAnsi="Arial" w:cs="Arial"/>
          <w:b/>
          <w:lang w:val="ro-RO"/>
        </w:rPr>
        <w:t xml:space="preserve"> </w:t>
      </w:r>
      <w:r w:rsidRPr="00EE733B">
        <w:rPr>
          <w:rFonts w:ascii="Arial" w:hAnsi="Arial" w:cs="Arial"/>
          <w:lang w:val="es-ES"/>
        </w:rPr>
        <w:t xml:space="preserve">în calitate de </w:t>
      </w:r>
      <w:r w:rsidRPr="00EE733B">
        <w:rPr>
          <w:rFonts w:ascii="Arial" w:hAnsi="Arial" w:cs="Arial"/>
          <w:b/>
          <w:lang w:val="es-ES"/>
        </w:rPr>
        <w:t>prestator</w:t>
      </w:r>
      <w:r w:rsidRPr="00EE733B">
        <w:rPr>
          <w:rFonts w:ascii="Arial" w:hAnsi="Arial" w:cs="Arial"/>
          <w:lang w:val="es-ES"/>
        </w:rPr>
        <w:t>, pe de altă parte.</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b/>
          <w:i/>
          <w:szCs w:val="24"/>
          <w:lang w:val="es-ES"/>
        </w:rPr>
      </w:pPr>
      <w:r w:rsidRPr="003502BA">
        <w:rPr>
          <w:rFonts w:ascii="Arial" w:hAnsi="Arial" w:cs="Arial"/>
          <w:b/>
          <w:i/>
          <w:szCs w:val="24"/>
          <w:lang w:val="es-ES"/>
        </w:rPr>
        <w:t xml:space="preserve">2. Definiţii </w:t>
      </w:r>
    </w:p>
    <w:p w:rsidR="005C53F9" w:rsidRPr="003502BA" w:rsidRDefault="005C53F9" w:rsidP="005C53F9">
      <w:pPr>
        <w:pStyle w:val="DefaultText"/>
        <w:ind w:right="-1080"/>
        <w:jc w:val="both"/>
        <w:rPr>
          <w:rFonts w:ascii="Arial" w:hAnsi="Arial" w:cs="Arial"/>
          <w:szCs w:val="24"/>
          <w:lang w:val="es-ES"/>
        </w:rPr>
      </w:pPr>
      <w:r w:rsidRPr="003502BA">
        <w:rPr>
          <w:rFonts w:ascii="Arial" w:hAnsi="Arial" w:cs="Arial"/>
          <w:szCs w:val="24"/>
          <w:lang w:val="es-ES"/>
        </w:rPr>
        <w:t>2.1 - În prezentul contract următorii termeni vor fi interpretaţi astfel:</w:t>
      </w:r>
    </w:p>
    <w:p w:rsidR="005C53F9" w:rsidRDefault="005C53F9" w:rsidP="005C53F9">
      <w:pPr>
        <w:pStyle w:val="DefaultText"/>
        <w:numPr>
          <w:ilvl w:val="0"/>
          <w:numId w:val="49"/>
        </w:numPr>
        <w:jc w:val="both"/>
        <w:rPr>
          <w:rFonts w:ascii="Arial" w:hAnsi="Arial" w:cs="Arial"/>
          <w:szCs w:val="24"/>
          <w:lang w:val="it-IT"/>
        </w:rPr>
      </w:pPr>
      <w:r>
        <w:rPr>
          <w:rFonts w:ascii="Arial" w:hAnsi="Arial" w:cs="Arial"/>
          <w:b/>
          <w:i/>
          <w:szCs w:val="24"/>
          <w:lang w:val="es-ES"/>
        </w:rPr>
        <w:t>Contract</w:t>
      </w:r>
      <w:r>
        <w:rPr>
          <w:rFonts w:ascii="Arial" w:hAnsi="Arial" w:cs="Arial"/>
          <w:b/>
          <w:szCs w:val="24"/>
          <w:lang w:val="es-ES"/>
        </w:rPr>
        <w:t xml:space="preserve"> </w:t>
      </w:r>
      <w:r>
        <w:rPr>
          <w:rFonts w:ascii="Arial" w:hAnsi="Arial" w:cs="Arial"/>
          <w:szCs w:val="24"/>
          <w:lang w:val="es-ES"/>
        </w:rPr>
        <w:t>- prezentul contract şi toate anexele sale;</w:t>
      </w:r>
    </w:p>
    <w:p w:rsidR="005C53F9" w:rsidRDefault="005C53F9" w:rsidP="005C53F9">
      <w:pPr>
        <w:pStyle w:val="DefaultText"/>
        <w:numPr>
          <w:ilvl w:val="0"/>
          <w:numId w:val="49"/>
        </w:numPr>
        <w:jc w:val="both"/>
        <w:rPr>
          <w:rFonts w:ascii="Arial" w:hAnsi="Arial" w:cs="Arial"/>
          <w:szCs w:val="24"/>
        </w:rPr>
      </w:pPr>
      <w:r>
        <w:rPr>
          <w:rFonts w:ascii="Arial" w:hAnsi="Arial" w:cs="Arial"/>
          <w:b/>
          <w:i/>
          <w:szCs w:val="24"/>
        </w:rPr>
        <w:t>achizitor şi prestator</w:t>
      </w:r>
      <w:r>
        <w:rPr>
          <w:rFonts w:ascii="Arial" w:hAnsi="Arial" w:cs="Arial"/>
          <w:szCs w:val="24"/>
        </w:rPr>
        <w:t xml:space="preserve"> - părţile contractante, aşa cum sunt acestea numite în prezentul contract;</w:t>
      </w:r>
    </w:p>
    <w:p w:rsidR="005C53F9" w:rsidRDefault="005C53F9" w:rsidP="005C53F9">
      <w:pPr>
        <w:pStyle w:val="DefaultText"/>
        <w:numPr>
          <w:ilvl w:val="0"/>
          <w:numId w:val="49"/>
        </w:numPr>
        <w:jc w:val="both"/>
        <w:rPr>
          <w:rFonts w:ascii="Arial" w:hAnsi="Arial" w:cs="Arial"/>
          <w:szCs w:val="24"/>
        </w:rPr>
      </w:pPr>
      <w:r>
        <w:rPr>
          <w:rFonts w:ascii="Arial" w:hAnsi="Arial" w:cs="Arial"/>
          <w:b/>
          <w:i/>
          <w:szCs w:val="24"/>
          <w:lang w:val="es-ES"/>
        </w:rPr>
        <w:t>asociat al prestatorului</w:t>
      </w:r>
      <w:r>
        <w:rPr>
          <w:rFonts w:ascii="Arial" w:hAnsi="Arial" w:cs="Arial"/>
          <w:szCs w:val="24"/>
          <w:lang w:val="es-ES"/>
        </w:rPr>
        <w:t xml:space="preserve"> – operatorul economic care este asociat cu ofertantul a carui oferta a fost desemnata castigatoare, urmand a presta o parte a serviciilor ce fac obiectul prezentului contract, conform sarcinilor stabilite prin acordul de asociere;</w:t>
      </w:r>
    </w:p>
    <w:p w:rsidR="005C53F9" w:rsidRDefault="005C53F9" w:rsidP="005C53F9">
      <w:pPr>
        <w:pStyle w:val="DefaultText"/>
        <w:numPr>
          <w:ilvl w:val="0"/>
          <w:numId w:val="49"/>
        </w:numPr>
        <w:jc w:val="both"/>
        <w:rPr>
          <w:rFonts w:ascii="Arial" w:hAnsi="Arial" w:cs="Arial"/>
          <w:szCs w:val="24"/>
        </w:rPr>
      </w:pPr>
      <w:r>
        <w:rPr>
          <w:rFonts w:ascii="Arial" w:hAnsi="Arial" w:cs="Arial"/>
          <w:b/>
          <w:i/>
          <w:szCs w:val="24"/>
        </w:rPr>
        <w:t xml:space="preserve"> preţul contractului</w:t>
      </w:r>
      <w:r>
        <w:rPr>
          <w:rFonts w:ascii="Arial" w:hAnsi="Arial" w:cs="Arial"/>
          <w:b/>
          <w:szCs w:val="24"/>
        </w:rPr>
        <w:t xml:space="preserve"> - </w:t>
      </w:r>
      <w:r>
        <w:rPr>
          <w:rFonts w:ascii="Arial" w:hAnsi="Arial" w:cs="Arial"/>
          <w:szCs w:val="24"/>
        </w:rPr>
        <w:t>preţul plătibil prestatorului de către achizitor, în baza contractului, pentru îndeplinirea integrală şi corespunzătoare a tuturor obligaţiilor asumate prin contract;</w:t>
      </w:r>
    </w:p>
    <w:p w:rsidR="005C53F9" w:rsidRDefault="005C53F9" w:rsidP="005C53F9">
      <w:pPr>
        <w:pStyle w:val="DefaultText"/>
        <w:numPr>
          <w:ilvl w:val="0"/>
          <w:numId w:val="49"/>
        </w:numPr>
        <w:jc w:val="both"/>
        <w:rPr>
          <w:rFonts w:ascii="Arial" w:hAnsi="Arial" w:cs="Arial"/>
          <w:szCs w:val="24"/>
          <w:lang w:val="it-IT"/>
        </w:rPr>
      </w:pPr>
      <w:r>
        <w:rPr>
          <w:rFonts w:ascii="Arial" w:hAnsi="Arial" w:cs="Arial"/>
          <w:b/>
          <w:i/>
          <w:szCs w:val="24"/>
          <w:lang w:val="it-IT"/>
        </w:rPr>
        <w:t>servicii</w:t>
      </w:r>
      <w:r>
        <w:rPr>
          <w:rFonts w:ascii="Arial" w:hAnsi="Arial" w:cs="Arial"/>
          <w:i/>
          <w:szCs w:val="24"/>
          <w:lang w:val="it-IT"/>
        </w:rPr>
        <w:t xml:space="preserve"> -</w:t>
      </w:r>
      <w:r>
        <w:rPr>
          <w:rFonts w:ascii="Arial" w:hAnsi="Arial" w:cs="Arial"/>
          <w:szCs w:val="24"/>
          <w:lang w:val="it-IT"/>
        </w:rPr>
        <w:t xml:space="preserve"> activităţi a căror prestare face obiectul</w:t>
      </w:r>
      <w:ins w:id="0" w:author="Miruna_Bohaltea" w:date="2010-04-22T16:28:00Z">
        <w:r>
          <w:rPr>
            <w:rFonts w:ascii="Arial" w:hAnsi="Arial" w:cs="Arial"/>
            <w:szCs w:val="24"/>
            <w:lang w:val="it-IT"/>
          </w:rPr>
          <w:t xml:space="preserve"> </w:t>
        </w:r>
      </w:ins>
      <w:r>
        <w:rPr>
          <w:rFonts w:ascii="Arial" w:hAnsi="Arial" w:cs="Arial"/>
          <w:szCs w:val="24"/>
          <w:lang w:val="it-IT"/>
        </w:rPr>
        <w:t xml:space="preserve">contractului; </w:t>
      </w:r>
    </w:p>
    <w:p w:rsidR="005C53F9" w:rsidRDefault="005C53F9" w:rsidP="005C53F9">
      <w:pPr>
        <w:pStyle w:val="DefaultText"/>
        <w:numPr>
          <w:ilvl w:val="0"/>
          <w:numId w:val="49"/>
        </w:numPr>
        <w:jc w:val="both"/>
        <w:rPr>
          <w:rFonts w:ascii="Arial" w:hAnsi="Arial" w:cs="Arial"/>
          <w:szCs w:val="24"/>
          <w:lang w:val="it-IT"/>
        </w:rPr>
      </w:pPr>
      <w:r>
        <w:rPr>
          <w:rFonts w:ascii="Arial" w:hAnsi="Arial" w:cs="Arial"/>
          <w:b/>
          <w:i/>
          <w:szCs w:val="24"/>
          <w:lang w:val="it-IT"/>
        </w:rPr>
        <w:t>produse</w:t>
      </w:r>
      <w:r>
        <w:rPr>
          <w:rFonts w:ascii="Arial" w:hAnsi="Arial" w:cs="Arial"/>
          <w:szCs w:val="24"/>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5C53F9" w:rsidRDefault="005C53F9" w:rsidP="005C53F9">
      <w:pPr>
        <w:pStyle w:val="DefaultText"/>
        <w:numPr>
          <w:ilvl w:val="0"/>
          <w:numId w:val="49"/>
        </w:numPr>
        <w:jc w:val="both"/>
        <w:rPr>
          <w:rFonts w:ascii="Arial" w:hAnsi="Arial" w:cs="Arial"/>
          <w:szCs w:val="24"/>
          <w:lang w:val="es-ES"/>
        </w:rPr>
      </w:pPr>
      <w:r>
        <w:rPr>
          <w:rFonts w:ascii="Arial" w:hAnsi="Arial" w:cs="Arial"/>
          <w:b/>
          <w:i/>
          <w:szCs w:val="24"/>
          <w:lang w:val="it-IT"/>
        </w:rPr>
        <w:t>forţa majoră</w:t>
      </w:r>
      <w:r>
        <w:rPr>
          <w:rFonts w:ascii="Arial" w:hAnsi="Arial" w:cs="Arial"/>
          <w:i/>
          <w:szCs w:val="24"/>
          <w:lang w:val="it-IT"/>
        </w:rPr>
        <w:t xml:space="preserve"> </w:t>
      </w:r>
      <w:r>
        <w:rPr>
          <w:rFonts w:ascii="Arial" w:hAnsi="Arial" w:cs="Arial"/>
          <w:szCs w:val="24"/>
          <w:lang w:val="it-IT"/>
        </w:rPr>
        <w:t xml:space="preserve">- orice eveniment extern, imprevizibil, absolut invincibil şi inevitabil, care nu putea fi prevăzut la momentul încheierii contractului şi care </w:t>
      </w:r>
      <w:r>
        <w:rPr>
          <w:rFonts w:ascii="Arial" w:hAnsi="Arial" w:cs="Arial"/>
          <w:szCs w:val="24"/>
          <w:lang w:val="it-IT"/>
        </w:rPr>
        <w:lastRenderedPageBreak/>
        <w:t xml:space="preserve">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Pr>
          <w:rFonts w:ascii="Arial" w:hAnsi="Arial" w:cs="Arial"/>
          <w:szCs w:val="24"/>
          <w:lang w:val="es-ES"/>
        </w:rPr>
        <w:t>Nu este considerat forţă majoră un eveniment asemenea celor de mai sus care, fără a crea o imposibilitate de executare, face extrem de costisitoare executarea obligaţiilor uneia din părţi;</w:t>
      </w:r>
    </w:p>
    <w:p w:rsidR="005C53F9" w:rsidRDefault="005C53F9" w:rsidP="005C53F9">
      <w:pPr>
        <w:numPr>
          <w:ilvl w:val="0"/>
          <w:numId w:val="49"/>
        </w:numPr>
        <w:spacing w:before="60" w:after="120"/>
        <w:ind w:right="1"/>
        <w:jc w:val="both"/>
        <w:rPr>
          <w:rFonts w:ascii="Arial" w:hAnsi="Arial" w:cs="Arial"/>
        </w:rPr>
      </w:pPr>
      <w:proofErr w:type="gramStart"/>
      <w:r>
        <w:rPr>
          <w:rFonts w:ascii="Arial" w:hAnsi="Arial" w:cs="Arial"/>
          <w:b/>
          <w:bCs/>
        </w:rPr>
        <w:t>act</w:t>
      </w:r>
      <w:proofErr w:type="gramEnd"/>
      <w:r>
        <w:rPr>
          <w:rFonts w:ascii="Arial" w:hAnsi="Arial" w:cs="Arial"/>
          <w:b/>
          <w:bCs/>
        </w:rPr>
        <w:t xml:space="preserve"> adiţional: </w:t>
      </w:r>
      <w:r>
        <w:rPr>
          <w:rFonts w:ascii="Arial" w:hAnsi="Arial" w:cs="Arial"/>
          <w:bCs/>
        </w:rPr>
        <w:t>document ce modifica termenii şi condiţiile contractului de presări servicii.</w:t>
      </w:r>
      <w:r>
        <w:rPr>
          <w:rFonts w:ascii="Arial" w:hAnsi="Arial" w:cs="Arial"/>
        </w:rPr>
        <w:t xml:space="preserve"> </w:t>
      </w:r>
    </w:p>
    <w:p w:rsidR="005C53F9" w:rsidRDefault="005C53F9" w:rsidP="005C53F9">
      <w:pPr>
        <w:numPr>
          <w:ilvl w:val="0"/>
          <w:numId w:val="49"/>
        </w:numPr>
        <w:spacing w:before="60" w:after="120"/>
        <w:ind w:right="1"/>
        <w:jc w:val="both"/>
        <w:rPr>
          <w:rFonts w:ascii="Arial" w:hAnsi="Arial" w:cs="Arial"/>
        </w:rPr>
      </w:pPr>
      <w:r>
        <w:rPr>
          <w:rFonts w:ascii="Arial" w:hAnsi="Arial" w:cs="Arial"/>
          <w:b/>
          <w:bCs/>
        </w:rPr>
        <w:t>conflict de interese:</w:t>
      </w:r>
      <w:r>
        <w:rPr>
          <w:rFonts w:ascii="Arial" w:hAnsi="Arial" w:cs="Arial"/>
        </w:rPr>
        <w:t xml:space="preserve"> înseamnă orice eveniment influenţând capacitatea prestatorului de a exprima o opinie profesională obiectivă şi imparţială, sau care îl împiedică pe acesta, în orice moment, să acorde prioritate intereselor achizitorului sau interesului public al contractului, orice motiv în legătură cu posibile contracte în viitor sau în conflict cu alte angajamente, trecute sau prezente, ale prestatorului. Aceste restricţii sunt de asemenea aplicabile oricăror sub-contractanţi, salariaţi şi experţi acţionând sub autoritatea şi controlul prestatorului.  </w:t>
      </w:r>
    </w:p>
    <w:p w:rsidR="005C53F9" w:rsidRDefault="005C53F9" w:rsidP="005C53F9">
      <w:pPr>
        <w:numPr>
          <w:ilvl w:val="0"/>
          <w:numId w:val="49"/>
        </w:numPr>
        <w:spacing w:before="120" w:after="120"/>
        <w:ind w:right="1"/>
        <w:jc w:val="both"/>
        <w:rPr>
          <w:rFonts w:ascii="Arial" w:hAnsi="Arial" w:cs="Arial"/>
        </w:rPr>
      </w:pPr>
      <w:proofErr w:type="gramStart"/>
      <w:r>
        <w:rPr>
          <w:rStyle w:val="Par1Char"/>
          <w:rFonts w:ascii="Arial" w:hAnsi="Arial" w:cs="Arial"/>
          <w:b/>
        </w:rPr>
        <w:t>garanţia</w:t>
      </w:r>
      <w:proofErr w:type="gramEnd"/>
      <w:r>
        <w:rPr>
          <w:rStyle w:val="Par1Char"/>
          <w:rFonts w:ascii="Arial" w:hAnsi="Arial" w:cs="Arial"/>
          <w:b/>
        </w:rPr>
        <w:t xml:space="preserve"> de bună execuţie:</w:t>
      </w:r>
      <w:r>
        <w:rPr>
          <w:rFonts w:ascii="Arial" w:hAnsi="Arial" w:cs="Arial"/>
        </w:rPr>
        <w:t xml:space="preserve"> suma de bani care se constituie de către contractant în scopul asigurării Achizitorului de îndeplinirea cantitativă, calitativă şi în perioada convenită a contractului.</w:t>
      </w:r>
    </w:p>
    <w:p w:rsidR="005C53F9" w:rsidRDefault="005C53F9" w:rsidP="005C53F9">
      <w:pPr>
        <w:pStyle w:val="Par1"/>
        <w:numPr>
          <w:ilvl w:val="0"/>
          <w:numId w:val="49"/>
        </w:numPr>
        <w:spacing w:before="120" w:after="120"/>
        <w:ind w:right="1"/>
        <w:rPr>
          <w:rFonts w:ascii="Arial" w:hAnsi="Arial" w:cs="Arial"/>
          <w:sz w:val="24"/>
          <w:szCs w:val="24"/>
          <w:lang w:val="ro-RO"/>
        </w:rPr>
      </w:pPr>
      <w:r>
        <w:rPr>
          <w:rFonts w:ascii="Arial" w:hAnsi="Arial" w:cs="Arial"/>
          <w:b/>
          <w:sz w:val="24"/>
          <w:szCs w:val="24"/>
          <w:lang w:val="ro-RO"/>
        </w:rPr>
        <w:t>despăgubire generală :</w:t>
      </w:r>
      <w:r>
        <w:rPr>
          <w:rFonts w:ascii="Arial" w:hAnsi="Arial" w:cs="Arial"/>
          <w:sz w:val="24"/>
          <w:szCs w:val="24"/>
          <w:lang w:val="ro-RO"/>
        </w:rPr>
        <w:t xml:space="preserve"> suma, neprevăzută expres în contractul de servicii, care este acordată de către instanţa de judecată sau este convenită de către părţi ca şi despăgubire plătibilă părţii prejudiciate în urma încălcării contractului de prestări servicii de către cealaltă parte. </w:t>
      </w:r>
    </w:p>
    <w:p w:rsidR="005C53F9" w:rsidRDefault="005C53F9" w:rsidP="005C53F9">
      <w:pPr>
        <w:pStyle w:val="Par1"/>
        <w:numPr>
          <w:ilvl w:val="0"/>
          <w:numId w:val="49"/>
        </w:numPr>
        <w:spacing w:before="120" w:after="120"/>
        <w:ind w:right="1"/>
        <w:rPr>
          <w:rFonts w:ascii="Arial" w:hAnsi="Arial" w:cs="Arial"/>
          <w:i/>
          <w:sz w:val="24"/>
          <w:szCs w:val="24"/>
          <w:lang w:val="ro-RO"/>
        </w:rPr>
      </w:pPr>
      <w:r>
        <w:rPr>
          <w:rFonts w:ascii="Arial" w:hAnsi="Arial" w:cs="Arial"/>
          <w:b/>
          <w:sz w:val="24"/>
          <w:szCs w:val="24"/>
          <w:lang w:val="ro-RO"/>
        </w:rPr>
        <w:t>penalitate contractuală:</w:t>
      </w:r>
      <w:r>
        <w:rPr>
          <w:rFonts w:ascii="Arial" w:hAnsi="Arial" w:cs="Arial"/>
          <w:sz w:val="24"/>
          <w:szCs w:val="24"/>
          <w:lang w:val="ro-RO"/>
        </w:rPr>
        <w:t xml:space="preserve"> despăgubirea stabilită în contractul de prestări servicii ca fiind plătibilă de către una din părţile contractante către cealaltă parte în caz de neîndeplinire a obligaţiilor din contract;</w:t>
      </w:r>
    </w:p>
    <w:p w:rsidR="005C53F9" w:rsidRDefault="005C53F9" w:rsidP="005C53F9">
      <w:pPr>
        <w:pStyle w:val="Par1"/>
        <w:numPr>
          <w:ilvl w:val="0"/>
          <w:numId w:val="49"/>
        </w:numPr>
        <w:spacing w:before="120" w:after="120"/>
        <w:ind w:right="1"/>
        <w:rPr>
          <w:rFonts w:ascii="Arial" w:hAnsi="Arial" w:cs="Arial"/>
          <w:i/>
          <w:sz w:val="24"/>
          <w:szCs w:val="24"/>
          <w:lang w:val="ro-RO"/>
        </w:rPr>
      </w:pPr>
      <w:r>
        <w:rPr>
          <w:rFonts w:ascii="Arial" w:hAnsi="Arial" w:cs="Arial"/>
          <w:b/>
          <w:sz w:val="24"/>
          <w:szCs w:val="24"/>
          <w:lang w:val="ro-RO"/>
        </w:rPr>
        <w:t xml:space="preserve">rezilierea contractului: </w:t>
      </w:r>
      <w:r>
        <w:rPr>
          <w:rFonts w:ascii="Arial" w:hAnsi="Arial" w:cs="Arial"/>
          <w:sz w:val="24"/>
          <w:szCs w:val="24"/>
          <w:lang w:val="ro-RO"/>
        </w:rPr>
        <w:t>se intelege desfiintarea pe viitor a contractului de servicii, fara ca acesta sa aduca atingere prestatiilor succesive care au fost facute anterior rezilierii;</w:t>
      </w:r>
      <w:r>
        <w:rPr>
          <w:rFonts w:ascii="Arial" w:hAnsi="Arial" w:cs="Arial"/>
          <w:i/>
          <w:sz w:val="24"/>
          <w:szCs w:val="24"/>
          <w:lang w:val="ro-RO"/>
        </w:rPr>
        <w:t xml:space="preserve"> </w:t>
      </w:r>
    </w:p>
    <w:p w:rsidR="005C53F9" w:rsidRDefault="005C53F9" w:rsidP="005C53F9">
      <w:pPr>
        <w:pStyle w:val="Par1"/>
        <w:numPr>
          <w:ilvl w:val="0"/>
          <w:numId w:val="49"/>
        </w:numPr>
        <w:spacing w:before="120" w:after="120"/>
        <w:ind w:right="1"/>
        <w:rPr>
          <w:rFonts w:ascii="Arial" w:hAnsi="Arial" w:cs="Arial"/>
          <w:i/>
          <w:sz w:val="24"/>
          <w:szCs w:val="24"/>
          <w:lang w:val="ro-RO"/>
        </w:rPr>
      </w:pPr>
      <w:r>
        <w:rPr>
          <w:rFonts w:ascii="Arial" w:hAnsi="Arial" w:cs="Arial"/>
          <w:b/>
          <w:sz w:val="24"/>
          <w:szCs w:val="24"/>
          <w:lang w:val="ro-RO"/>
        </w:rPr>
        <w:t>propunerea tehnica:</w:t>
      </w:r>
      <w:r>
        <w:rPr>
          <w:rFonts w:ascii="Arial" w:hAnsi="Arial" w:cs="Arial"/>
          <w:i/>
          <w:sz w:val="24"/>
          <w:szCs w:val="24"/>
          <w:lang w:val="ro-RO"/>
        </w:rPr>
        <w:t xml:space="preserve"> </w:t>
      </w:r>
      <w:r>
        <w:rPr>
          <w:rFonts w:ascii="Arial" w:hAnsi="Arial" w:cs="Arial"/>
          <w:sz w:val="24"/>
          <w:szCs w:val="24"/>
          <w:lang w:val="ro-RO"/>
        </w:rPr>
        <w:t>parte a ofertei elaborata pe baza cerintelor din caietul de sarcini;</w:t>
      </w:r>
    </w:p>
    <w:p w:rsidR="005C53F9" w:rsidRDefault="005C53F9" w:rsidP="005C53F9">
      <w:pPr>
        <w:pStyle w:val="Par1"/>
        <w:numPr>
          <w:ilvl w:val="0"/>
          <w:numId w:val="49"/>
        </w:numPr>
        <w:spacing w:before="120" w:after="120"/>
        <w:ind w:right="1"/>
        <w:rPr>
          <w:rFonts w:ascii="Arial" w:hAnsi="Arial" w:cs="Arial"/>
          <w:i/>
          <w:sz w:val="24"/>
          <w:szCs w:val="24"/>
          <w:lang w:val="ro-RO"/>
        </w:rPr>
      </w:pPr>
      <w:r>
        <w:rPr>
          <w:rFonts w:ascii="Arial" w:hAnsi="Arial" w:cs="Arial"/>
          <w:b/>
          <w:sz w:val="24"/>
          <w:szCs w:val="24"/>
          <w:lang w:val="ro-RO"/>
        </w:rPr>
        <w:t>propunerea financiara:</w:t>
      </w:r>
      <w:r>
        <w:rPr>
          <w:rFonts w:ascii="Arial" w:hAnsi="Arial" w:cs="Arial"/>
          <w:i/>
          <w:sz w:val="24"/>
          <w:szCs w:val="24"/>
          <w:lang w:val="ro-RO"/>
        </w:rPr>
        <w:t xml:space="preserve"> </w:t>
      </w:r>
      <w:r>
        <w:rPr>
          <w:rFonts w:ascii="Arial" w:hAnsi="Arial" w:cs="Arial"/>
          <w:sz w:val="24"/>
          <w:szCs w:val="24"/>
          <w:lang w:val="ro-RO"/>
        </w:rPr>
        <w:t>parte a ofertei ce cuprinde informatiile cu privire la pret tarif, alte conditii financiare si comerciale corespunzatoare satisfacerii cerintelor solicitate prin documentatia de atribuire;</w:t>
      </w:r>
    </w:p>
    <w:p w:rsidR="005C53F9" w:rsidRDefault="005C53F9" w:rsidP="005C53F9">
      <w:pPr>
        <w:pStyle w:val="Par1"/>
        <w:numPr>
          <w:ilvl w:val="0"/>
          <w:numId w:val="49"/>
        </w:numPr>
        <w:spacing w:before="120" w:after="120"/>
        <w:ind w:right="1"/>
        <w:rPr>
          <w:rFonts w:ascii="Arial" w:hAnsi="Arial" w:cs="Arial"/>
          <w:sz w:val="24"/>
          <w:szCs w:val="24"/>
          <w:lang w:val="ro-RO"/>
        </w:rPr>
      </w:pPr>
      <w:r>
        <w:rPr>
          <w:rFonts w:ascii="Arial" w:hAnsi="Arial" w:cs="Arial"/>
          <w:b/>
          <w:sz w:val="24"/>
          <w:szCs w:val="24"/>
          <w:lang w:val="ro-RO"/>
        </w:rPr>
        <w:t xml:space="preserve">standarde: </w:t>
      </w:r>
      <w:r>
        <w:rPr>
          <w:rFonts w:ascii="Arial" w:hAnsi="Arial" w:cs="Arial"/>
          <w:sz w:val="24"/>
          <w:szCs w:val="24"/>
          <w:lang w:val="ro-RO"/>
        </w:rPr>
        <w:t>standardele, reglementarile tehnice sau orice alte asemenea prevazute in caietul de sarcini si in propunerea tehnica;</w:t>
      </w:r>
    </w:p>
    <w:p w:rsidR="005C53F9" w:rsidRDefault="005C53F9" w:rsidP="005C53F9">
      <w:pPr>
        <w:pStyle w:val="DefaultText"/>
        <w:numPr>
          <w:ilvl w:val="0"/>
          <w:numId w:val="49"/>
        </w:numPr>
        <w:ind w:right="-1080"/>
        <w:jc w:val="both"/>
        <w:rPr>
          <w:rFonts w:ascii="Arial" w:hAnsi="Arial" w:cs="Arial"/>
          <w:szCs w:val="24"/>
          <w:lang w:val="it-IT"/>
        </w:rPr>
      </w:pPr>
      <w:r>
        <w:rPr>
          <w:rFonts w:ascii="Arial" w:hAnsi="Arial" w:cs="Arial"/>
          <w:b/>
          <w:i/>
          <w:szCs w:val="24"/>
          <w:lang w:val="it-IT"/>
        </w:rPr>
        <w:t>zi</w:t>
      </w:r>
      <w:r>
        <w:rPr>
          <w:rFonts w:ascii="Arial" w:hAnsi="Arial" w:cs="Arial"/>
          <w:b/>
          <w:szCs w:val="24"/>
          <w:lang w:val="it-IT"/>
        </w:rPr>
        <w:t xml:space="preserve"> </w:t>
      </w:r>
      <w:r>
        <w:rPr>
          <w:rFonts w:ascii="Arial" w:hAnsi="Arial" w:cs="Arial"/>
          <w:szCs w:val="24"/>
          <w:lang w:val="it-IT"/>
        </w:rPr>
        <w:t xml:space="preserve">- zi calendaristică; </w:t>
      </w:r>
      <w:r>
        <w:rPr>
          <w:rFonts w:ascii="Arial" w:hAnsi="Arial" w:cs="Arial"/>
          <w:b/>
          <w:i/>
          <w:szCs w:val="24"/>
          <w:lang w:val="it-IT"/>
        </w:rPr>
        <w:t>an</w:t>
      </w:r>
      <w:r>
        <w:rPr>
          <w:rFonts w:ascii="Arial" w:hAnsi="Arial" w:cs="Arial"/>
          <w:szCs w:val="24"/>
          <w:lang w:val="it-IT"/>
        </w:rPr>
        <w:t xml:space="preserve"> - 365 de zile.</w:t>
      </w:r>
    </w:p>
    <w:p w:rsidR="005C53F9" w:rsidRPr="00B91918" w:rsidRDefault="005C53F9" w:rsidP="005C53F9">
      <w:pPr>
        <w:pStyle w:val="DefaultText"/>
        <w:ind w:right="-1080"/>
        <w:jc w:val="both"/>
        <w:rPr>
          <w:rFonts w:ascii="Arial" w:hAnsi="Arial" w:cs="Arial"/>
          <w:szCs w:val="24"/>
          <w:lang w:val="it-IT"/>
        </w:rPr>
      </w:pPr>
    </w:p>
    <w:p w:rsidR="005C53F9" w:rsidRPr="003502BA" w:rsidRDefault="005C53F9" w:rsidP="005C53F9">
      <w:pPr>
        <w:pStyle w:val="DefaultText"/>
        <w:ind w:right="-1080"/>
        <w:jc w:val="both"/>
        <w:rPr>
          <w:rFonts w:ascii="Arial" w:hAnsi="Arial" w:cs="Arial"/>
          <w:b/>
          <w:szCs w:val="24"/>
          <w:lang w:val="it-IT"/>
        </w:rPr>
      </w:pPr>
      <w:r w:rsidRPr="003502BA">
        <w:rPr>
          <w:rFonts w:ascii="Arial" w:hAnsi="Arial" w:cs="Arial"/>
          <w:b/>
          <w:szCs w:val="24"/>
          <w:lang w:val="it-IT"/>
        </w:rPr>
        <w:t xml:space="preserve">3. </w:t>
      </w:r>
      <w:r w:rsidRPr="003502BA">
        <w:rPr>
          <w:rFonts w:ascii="Arial" w:hAnsi="Arial" w:cs="Arial"/>
          <w:b/>
          <w:i/>
          <w:szCs w:val="24"/>
          <w:lang w:val="it-IT"/>
        </w:rPr>
        <w:t>Interpretare</w:t>
      </w:r>
    </w:p>
    <w:p w:rsidR="005C53F9" w:rsidRPr="003502BA" w:rsidRDefault="005C53F9" w:rsidP="005C53F9">
      <w:pPr>
        <w:pStyle w:val="DefaultText"/>
        <w:ind w:right="126"/>
        <w:jc w:val="both"/>
        <w:rPr>
          <w:rFonts w:ascii="Arial" w:hAnsi="Arial" w:cs="Arial"/>
          <w:szCs w:val="24"/>
          <w:lang w:val="es-ES"/>
        </w:rPr>
      </w:pPr>
      <w:r w:rsidRPr="003502BA">
        <w:rPr>
          <w:rFonts w:ascii="Arial" w:hAnsi="Arial" w:cs="Arial"/>
          <w:b/>
          <w:szCs w:val="24"/>
          <w:lang w:val="it-IT"/>
        </w:rPr>
        <w:t xml:space="preserve">3.1 </w:t>
      </w:r>
      <w:r w:rsidRPr="003502BA">
        <w:rPr>
          <w:rFonts w:ascii="Arial" w:hAnsi="Arial" w:cs="Arial"/>
          <w:szCs w:val="24"/>
          <w:lang w:val="it-IT"/>
        </w:rPr>
        <w:t>În prezentul contract, cu excepţia unei prevederi contrare cuvintele la forma singular vor include forma de plural şi vic</w:t>
      </w:r>
      <w:r w:rsidRPr="003502BA">
        <w:rPr>
          <w:rFonts w:ascii="Arial" w:hAnsi="Arial" w:cs="Arial"/>
          <w:szCs w:val="24"/>
          <w:lang w:val="es-ES"/>
        </w:rPr>
        <w:t>e versa, acolo unde acest lucru este permis de context.</w:t>
      </w:r>
    </w:p>
    <w:p w:rsidR="005C53F9" w:rsidRPr="003502BA" w:rsidRDefault="005C53F9" w:rsidP="005C53F9">
      <w:pPr>
        <w:pStyle w:val="DefaultText"/>
        <w:ind w:right="126"/>
        <w:jc w:val="both"/>
        <w:rPr>
          <w:rFonts w:ascii="Arial" w:hAnsi="Arial" w:cs="Arial"/>
          <w:szCs w:val="24"/>
          <w:lang w:val="es-ES"/>
        </w:rPr>
      </w:pPr>
      <w:r w:rsidRPr="003502BA">
        <w:rPr>
          <w:rFonts w:ascii="Arial" w:hAnsi="Arial" w:cs="Arial"/>
          <w:b/>
          <w:szCs w:val="24"/>
          <w:lang w:val="es-ES"/>
        </w:rPr>
        <w:t xml:space="preserve">3.2 </w:t>
      </w:r>
      <w:r w:rsidRPr="003502BA">
        <w:rPr>
          <w:rFonts w:ascii="Arial" w:hAnsi="Arial" w:cs="Arial"/>
          <w:szCs w:val="24"/>
          <w:lang w:val="es-ES"/>
        </w:rPr>
        <w:t>Termenul “zi”sau “zile” sau orice referire la zile reprezintă zile calendaristice dacă nu se specifică in mod diferit.</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center"/>
        <w:rPr>
          <w:rFonts w:ascii="Arial" w:hAnsi="Arial" w:cs="Arial"/>
          <w:b/>
          <w:i/>
          <w:szCs w:val="24"/>
          <w:u w:val="single"/>
          <w:lang w:val="es-ES"/>
        </w:rPr>
      </w:pPr>
      <w:r w:rsidRPr="003502BA">
        <w:rPr>
          <w:rFonts w:ascii="Arial" w:hAnsi="Arial" w:cs="Arial"/>
          <w:b/>
          <w:i/>
          <w:szCs w:val="24"/>
          <w:u w:val="single"/>
          <w:lang w:val="es-ES"/>
        </w:rPr>
        <w:t>Clauze obligatorii</w:t>
      </w:r>
    </w:p>
    <w:p w:rsidR="005C53F9" w:rsidRPr="003502BA" w:rsidRDefault="005C53F9" w:rsidP="005C53F9">
      <w:pPr>
        <w:pStyle w:val="DefaultText"/>
        <w:ind w:right="-1080"/>
        <w:jc w:val="center"/>
        <w:rPr>
          <w:rFonts w:ascii="Arial" w:hAnsi="Arial" w:cs="Arial"/>
          <w:b/>
          <w:i/>
          <w:szCs w:val="24"/>
          <w:lang w:val="es-ES"/>
        </w:rPr>
      </w:pPr>
    </w:p>
    <w:p w:rsidR="005C53F9" w:rsidRPr="003502BA" w:rsidRDefault="005C53F9" w:rsidP="005C53F9">
      <w:pPr>
        <w:pStyle w:val="DefaultText"/>
        <w:ind w:right="-1080"/>
        <w:jc w:val="both"/>
        <w:rPr>
          <w:rFonts w:ascii="Arial" w:hAnsi="Arial" w:cs="Arial"/>
          <w:i/>
          <w:szCs w:val="24"/>
          <w:lang w:val="es-ES"/>
        </w:rPr>
      </w:pPr>
      <w:r w:rsidRPr="003502BA">
        <w:rPr>
          <w:rFonts w:ascii="Arial" w:hAnsi="Arial" w:cs="Arial"/>
          <w:b/>
          <w:i/>
          <w:szCs w:val="24"/>
          <w:lang w:val="es-ES"/>
        </w:rPr>
        <w:lastRenderedPageBreak/>
        <w:t xml:space="preserve">4. Obiectul principal al contractului  </w:t>
      </w:r>
    </w:p>
    <w:p w:rsidR="005C53F9" w:rsidRPr="00E25A0E" w:rsidRDefault="005C53F9" w:rsidP="005C53F9">
      <w:pPr>
        <w:ind w:right="-54"/>
        <w:jc w:val="both"/>
        <w:rPr>
          <w:rFonts w:ascii="Arial" w:hAnsi="Arial" w:cs="Arial"/>
          <w:lang w:val="es-ES"/>
        </w:rPr>
      </w:pPr>
      <w:r w:rsidRPr="000A3F3E">
        <w:rPr>
          <w:rFonts w:ascii="Arial" w:hAnsi="Arial" w:cs="Arial"/>
          <w:lang w:val="it-IT"/>
        </w:rPr>
        <w:t xml:space="preserve">4.1 - Prestatorul se obligă să </w:t>
      </w:r>
      <w:r w:rsidRPr="00E25A0E">
        <w:rPr>
          <w:rFonts w:ascii="Arial" w:hAnsi="Arial" w:cs="Arial"/>
          <w:lang w:val="es-ES"/>
        </w:rPr>
        <w:t>asigure zilnic pregătirea, prepararea şi livrarea hranei pentru copii care frecventează unitatea contractantă, în cantităţile şi conţinutul caloric stabilit prin normele de hrană prevăzute în legislaţia în vigoare (Legea 123/2008, Ordinul 1563/2008</w:t>
      </w:r>
      <w:r>
        <w:rPr>
          <w:rFonts w:ascii="Arial" w:hAnsi="Arial" w:cs="Arial"/>
          <w:lang w:val="es-ES"/>
        </w:rPr>
        <w:t xml:space="preserve"> SI OMS 1955/1995 actualizata</w:t>
      </w:r>
      <w:r w:rsidRPr="00E25A0E">
        <w:rPr>
          <w:rFonts w:ascii="Arial" w:hAnsi="Arial" w:cs="Arial"/>
          <w:lang w:val="es-ES"/>
        </w:rPr>
        <w:t>), (conform caietului de sarcini anexa la prezentul contract)</w:t>
      </w:r>
      <w:r w:rsidRPr="00EB7445">
        <w:rPr>
          <w:rFonts w:ascii="Arial" w:hAnsi="Arial" w:cs="Arial"/>
          <w:lang w:val="it-IT"/>
        </w:rPr>
        <w:t xml:space="preserve"> în perioadele convenite şi în conformitate cu obligaţiile asumate prin prezentul contract.</w:t>
      </w:r>
    </w:p>
    <w:p w:rsidR="005C53F9" w:rsidRPr="003502BA" w:rsidRDefault="005C53F9" w:rsidP="005C53F9">
      <w:pPr>
        <w:pStyle w:val="DefaultText"/>
        <w:ind w:right="-54"/>
        <w:jc w:val="both"/>
        <w:rPr>
          <w:rFonts w:ascii="Arial" w:hAnsi="Arial" w:cs="Arial"/>
          <w:szCs w:val="24"/>
          <w:lang w:val="it-IT"/>
        </w:rPr>
      </w:pPr>
      <w:r w:rsidRPr="003502BA">
        <w:rPr>
          <w:rFonts w:ascii="Arial" w:hAnsi="Arial" w:cs="Arial"/>
          <w:szCs w:val="24"/>
          <w:lang w:val="it-IT"/>
        </w:rPr>
        <w:t>4.2 - Achizitorul se obligă să platească preţul convenit în prezentul contract pentru serviciile prestate.</w:t>
      </w:r>
    </w:p>
    <w:p w:rsidR="005C53F9" w:rsidRPr="003502BA" w:rsidRDefault="005C53F9" w:rsidP="005C53F9">
      <w:pPr>
        <w:pStyle w:val="DefaultText"/>
        <w:ind w:right="-54"/>
        <w:jc w:val="both"/>
        <w:rPr>
          <w:rFonts w:ascii="Arial" w:hAnsi="Arial" w:cs="Arial"/>
          <w:szCs w:val="24"/>
          <w:lang w:val="it-IT"/>
        </w:rPr>
      </w:pPr>
    </w:p>
    <w:p w:rsidR="005C53F9" w:rsidRPr="00097FEA" w:rsidRDefault="005C53F9" w:rsidP="005C53F9">
      <w:pPr>
        <w:pStyle w:val="DefaultText"/>
        <w:ind w:right="-54"/>
        <w:jc w:val="both"/>
        <w:rPr>
          <w:rFonts w:ascii="Arial" w:hAnsi="Arial" w:cs="Arial"/>
          <w:b/>
          <w:i/>
          <w:szCs w:val="24"/>
          <w:lang w:val="es-ES"/>
        </w:rPr>
      </w:pPr>
      <w:r w:rsidRPr="00097FEA">
        <w:rPr>
          <w:rFonts w:ascii="Arial" w:hAnsi="Arial" w:cs="Arial"/>
          <w:b/>
          <w:szCs w:val="24"/>
          <w:lang w:val="es-ES"/>
        </w:rPr>
        <w:t xml:space="preserve">5. </w:t>
      </w:r>
      <w:r w:rsidRPr="00097FEA">
        <w:rPr>
          <w:rFonts w:ascii="Arial" w:hAnsi="Arial" w:cs="Arial"/>
          <w:b/>
          <w:i/>
          <w:szCs w:val="24"/>
          <w:lang w:val="es-ES"/>
        </w:rPr>
        <w:t>Preţul contractului</w:t>
      </w:r>
    </w:p>
    <w:p w:rsidR="00FD7852" w:rsidRDefault="005C53F9" w:rsidP="005C53F9">
      <w:pPr>
        <w:pStyle w:val="DefaultText"/>
        <w:ind w:right="-54"/>
        <w:jc w:val="both"/>
        <w:rPr>
          <w:rFonts w:ascii="Arial" w:hAnsi="Arial" w:cs="Arial"/>
          <w:lang w:val="it-IT"/>
        </w:rPr>
      </w:pPr>
      <w:r w:rsidRPr="003502BA">
        <w:rPr>
          <w:rFonts w:ascii="Arial" w:hAnsi="Arial" w:cs="Arial"/>
          <w:szCs w:val="24"/>
          <w:lang w:val="es-ES"/>
        </w:rPr>
        <w:t xml:space="preserve">5.1 </w:t>
      </w:r>
      <w:r>
        <w:rPr>
          <w:rFonts w:ascii="Arial" w:hAnsi="Arial" w:cs="Arial"/>
          <w:szCs w:val="24"/>
          <w:lang w:val="es-ES"/>
        </w:rPr>
        <w:t xml:space="preserve">- </w:t>
      </w:r>
      <w:r w:rsidRPr="003502BA">
        <w:rPr>
          <w:rFonts w:ascii="Arial" w:hAnsi="Arial" w:cs="Arial"/>
          <w:szCs w:val="24"/>
          <w:lang w:val="es-ES"/>
        </w:rPr>
        <w:t xml:space="preserve">Preţul </w:t>
      </w:r>
      <w:r w:rsidR="00FD7852">
        <w:rPr>
          <w:rFonts w:ascii="Arial" w:hAnsi="Arial" w:cs="Arial"/>
          <w:szCs w:val="24"/>
          <w:lang w:val="es-ES"/>
        </w:rPr>
        <w:t>unitar convenit</w:t>
      </w:r>
      <w:r w:rsidRPr="003502BA">
        <w:rPr>
          <w:rFonts w:ascii="Arial" w:hAnsi="Arial" w:cs="Arial"/>
          <w:szCs w:val="24"/>
          <w:lang w:val="es-ES"/>
        </w:rPr>
        <w:t xml:space="preserve"> pentru îndeplinirea contractului, plătibil prestatorului de catre achizitor, este de </w:t>
      </w:r>
      <w:r w:rsidR="00FD7852">
        <w:rPr>
          <w:rFonts w:ascii="Arial" w:hAnsi="Arial" w:cs="Arial"/>
          <w:b/>
          <w:szCs w:val="24"/>
          <w:lang w:val="es-ES"/>
        </w:rPr>
        <w:t>11,01</w:t>
      </w:r>
      <w:r w:rsidR="00FD7852" w:rsidRPr="005765CF">
        <w:rPr>
          <w:rFonts w:ascii="Arial" w:hAnsi="Arial" w:cs="Arial"/>
          <w:b/>
          <w:szCs w:val="24"/>
          <w:lang w:val="es-ES"/>
        </w:rPr>
        <w:t xml:space="preserve"> </w:t>
      </w:r>
      <w:r>
        <w:rPr>
          <w:rFonts w:ascii="Arial" w:hAnsi="Arial" w:cs="Arial"/>
          <w:b/>
          <w:szCs w:val="24"/>
          <w:lang w:val="es-ES"/>
        </w:rPr>
        <w:t>lei/copil/zi</w:t>
      </w:r>
      <w:r w:rsidRPr="003502BA">
        <w:rPr>
          <w:rFonts w:ascii="Arial" w:hAnsi="Arial" w:cs="Arial"/>
          <w:szCs w:val="24"/>
          <w:lang w:val="es-ES"/>
        </w:rPr>
        <w:t xml:space="preserve">, </w:t>
      </w:r>
      <w:r>
        <w:rPr>
          <w:rFonts w:ascii="Arial" w:hAnsi="Arial" w:cs="Arial"/>
          <w:szCs w:val="24"/>
          <w:lang w:val="es-ES"/>
        </w:rPr>
        <w:t>la c</w:t>
      </w:r>
      <w:r w:rsidRPr="003502BA">
        <w:rPr>
          <w:rFonts w:ascii="Arial" w:hAnsi="Arial" w:cs="Arial"/>
          <w:szCs w:val="24"/>
          <w:lang w:val="es-ES"/>
        </w:rPr>
        <w:t>are</w:t>
      </w:r>
      <w:r>
        <w:rPr>
          <w:rFonts w:ascii="Arial" w:hAnsi="Arial" w:cs="Arial"/>
          <w:szCs w:val="24"/>
          <w:lang w:val="es-ES"/>
        </w:rPr>
        <w:t xml:space="preserve"> se adauga TVA de</w:t>
      </w:r>
      <w:r w:rsidRPr="003502BA">
        <w:rPr>
          <w:rFonts w:ascii="Arial" w:hAnsi="Arial" w:cs="Arial"/>
          <w:szCs w:val="24"/>
          <w:lang w:val="es-ES"/>
        </w:rPr>
        <w:t xml:space="preserve"> </w:t>
      </w:r>
      <w:r w:rsidR="00FD7852">
        <w:rPr>
          <w:rFonts w:ascii="Arial" w:hAnsi="Arial" w:cs="Arial"/>
          <w:szCs w:val="24"/>
          <w:lang w:val="es-ES"/>
        </w:rPr>
        <w:t>0,99</w:t>
      </w:r>
      <w:r w:rsidRPr="003502BA">
        <w:rPr>
          <w:rFonts w:ascii="Arial" w:hAnsi="Arial" w:cs="Arial"/>
          <w:szCs w:val="24"/>
          <w:lang w:val="es-ES"/>
        </w:rPr>
        <w:t xml:space="preserve"> lei</w:t>
      </w:r>
      <w:r w:rsidR="00890F34" w:rsidRPr="00890F34">
        <w:rPr>
          <w:rFonts w:ascii="Arial" w:hAnsi="Arial" w:cs="Arial"/>
          <w:szCs w:val="24"/>
          <w:lang w:val="it-IT"/>
        </w:rPr>
        <w:t xml:space="preserve"> </w:t>
      </w:r>
      <w:r w:rsidR="00890F34" w:rsidRPr="005765CF">
        <w:rPr>
          <w:rFonts w:ascii="Arial" w:hAnsi="Arial" w:cs="Arial"/>
          <w:szCs w:val="24"/>
          <w:lang w:val="it-IT"/>
        </w:rPr>
        <w:t>pentru un numar me</w:t>
      </w:r>
      <w:r w:rsidR="00890F34">
        <w:rPr>
          <w:rFonts w:ascii="Arial" w:hAnsi="Arial" w:cs="Arial"/>
          <w:szCs w:val="24"/>
          <w:lang w:val="it-IT"/>
        </w:rPr>
        <w:t>diu estimat de 6</w:t>
      </w:r>
      <w:r w:rsidR="00020C96">
        <w:rPr>
          <w:rFonts w:ascii="Arial" w:hAnsi="Arial" w:cs="Arial"/>
          <w:szCs w:val="24"/>
          <w:lang w:val="it-IT"/>
        </w:rPr>
        <w:t>5</w:t>
      </w:r>
      <w:r w:rsidR="00890F34">
        <w:rPr>
          <w:rFonts w:ascii="Arial" w:hAnsi="Arial" w:cs="Arial"/>
          <w:szCs w:val="24"/>
          <w:lang w:val="it-IT"/>
        </w:rPr>
        <w:t xml:space="preserve"> copii / zi, pentru 11 luni, a cate 20 zile / luna</w:t>
      </w:r>
      <w:r w:rsidR="00FD7852">
        <w:rPr>
          <w:rFonts w:ascii="Arial" w:hAnsi="Arial" w:cs="Arial"/>
          <w:szCs w:val="24"/>
          <w:lang w:val="es-ES"/>
        </w:rPr>
        <w:t>.</w:t>
      </w:r>
      <w:r w:rsidRPr="00DD2A21">
        <w:rPr>
          <w:rFonts w:ascii="Arial" w:hAnsi="Arial" w:cs="Arial"/>
          <w:lang w:val="it-IT"/>
        </w:rPr>
        <w:t xml:space="preserve"> </w:t>
      </w:r>
    </w:p>
    <w:p w:rsidR="005C53F9" w:rsidRPr="00890F34" w:rsidRDefault="00FD7852" w:rsidP="005C53F9">
      <w:pPr>
        <w:pStyle w:val="DefaultText"/>
        <w:ind w:right="-54"/>
        <w:jc w:val="both"/>
        <w:rPr>
          <w:rFonts w:ascii="Arial" w:hAnsi="Arial" w:cs="Arial"/>
          <w:lang w:val="fr-FR"/>
        </w:rPr>
      </w:pPr>
      <w:r>
        <w:rPr>
          <w:rFonts w:ascii="Arial" w:hAnsi="Arial" w:cs="Arial"/>
          <w:lang w:val="it-IT"/>
        </w:rPr>
        <w:t xml:space="preserve">5.2. – Pretul total </w:t>
      </w:r>
      <w:r w:rsidR="005C53F9" w:rsidRPr="008F7E3E">
        <w:rPr>
          <w:rFonts w:ascii="Arial" w:hAnsi="Arial" w:cs="Arial"/>
          <w:lang w:val="it-IT"/>
        </w:rPr>
        <w:t>pen</w:t>
      </w:r>
      <w:r w:rsidR="005C53F9">
        <w:rPr>
          <w:rFonts w:ascii="Arial" w:hAnsi="Arial" w:cs="Arial"/>
          <w:lang w:val="it-IT"/>
        </w:rPr>
        <w:t xml:space="preserve">tru un numar estimat de 65 copii /luna  </w:t>
      </w:r>
      <w:r>
        <w:rPr>
          <w:rFonts w:ascii="Arial" w:hAnsi="Arial" w:cs="Arial"/>
          <w:lang w:val="it-IT"/>
        </w:rPr>
        <w:t>este de</w:t>
      </w:r>
      <w:r w:rsidR="005C53F9">
        <w:rPr>
          <w:rFonts w:ascii="Arial" w:hAnsi="Arial" w:cs="Arial"/>
          <w:lang w:val="it-IT"/>
        </w:rPr>
        <w:t xml:space="preserve"> </w:t>
      </w:r>
      <w:r>
        <w:rPr>
          <w:rFonts w:ascii="Arial" w:hAnsi="Arial" w:cs="Arial"/>
          <w:lang w:val="it-IT"/>
        </w:rPr>
        <w:t>maxim</w:t>
      </w:r>
      <w:r w:rsidR="005C53F9">
        <w:rPr>
          <w:rFonts w:ascii="Arial" w:hAnsi="Arial" w:cs="Arial"/>
          <w:lang w:val="it-IT"/>
        </w:rPr>
        <w:t xml:space="preserve"> </w:t>
      </w:r>
      <w:r>
        <w:rPr>
          <w:rFonts w:ascii="Arial" w:hAnsi="Arial" w:cs="Arial"/>
          <w:b/>
          <w:szCs w:val="24"/>
          <w:lang w:val="it-IT"/>
        </w:rPr>
        <w:t>157.443 lei fara TVA</w:t>
      </w:r>
      <w:r w:rsidR="005C53F9">
        <w:rPr>
          <w:rFonts w:ascii="Arial" w:hAnsi="Arial" w:cs="Arial"/>
          <w:lang w:val="it-IT"/>
        </w:rPr>
        <w:t xml:space="preserve">, la care se adauga TVA </w:t>
      </w:r>
      <w:r>
        <w:rPr>
          <w:rFonts w:ascii="Arial" w:hAnsi="Arial" w:cs="Arial"/>
          <w:szCs w:val="24"/>
          <w:lang w:val="it-IT"/>
        </w:rPr>
        <w:t>in valoare</w:t>
      </w:r>
      <w:r w:rsidRPr="005765CF">
        <w:rPr>
          <w:rFonts w:ascii="Arial" w:hAnsi="Arial" w:cs="Arial"/>
          <w:szCs w:val="24"/>
          <w:lang w:val="it-IT"/>
        </w:rPr>
        <w:t xml:space="preserve"> de </w:t>
      </w:r>
      <w:r>
        <w:rPr>
          <w:rFonts w:ascii="Arial" w:hAnsi="Arial" w:cs="Arial"/>
          <w:b/>
          <w:szCs w:val="24"/>
          <w:lang w:val="it-IT"/>
        </w:rPr>
        <w:t>14.157,00 lei</w:t>
      </w:r>
      <w:r w:rsidR="00161B1A">
        <w:rPr>
          <w:rFonts w:ascii="Arial" w:hAnsi="Arial" w:cs="Arial"/>
          <w:b/>
          <w:szCs w:val="24"/>
          <w:lang w:val="it-IT"/>
        </w:rPr>
        <w:t xml:space="preserve">. </w:t>
      </w:r>
      <w:r w:rsidR="00161B1A">
        <w:rPr>
          <w:rFonts w:ascii="Arial" w:hAnsi="Arial" w:cs="Arial"/>
          <w:szCs w:val="24"/>
          <w:lang w:val="it-IT"/>
        </w:rPr>
        <w:t>Pretul total a fost</w:t>
      </w:r>
      <w:r w:rsidR="00890F34">
        <w:rPr>
          <w:rFonts w:ascii="Arial" w:hAnsi="Arial" w:cs="Arial"/>
          <w:b/>
          <w:szCs w:val="24"/>
          <w:lang w:val="it-IT"/>
        </w:rPr>
        <w:t xml:space="preserve"> </w:t>
      </w:r>
      <w:r w:rsidR="00890F34">
        <w:rPr>
          <w:rFonts w:ascii="Arial" w:hAnsi="Arial" w:cs="Arial"/>
          <w:szCs w:val="24"/>
          <w:lang w:val="it-IT"/>
        </w:rPr>
        <w:t>obtinut in urma aplicarii urmatorului algoritm de calcul:</w:t>
      </w:r>
      <w:r w:rsidR="00890F34" w:rsidRPr="00890F34">
        <w:rPr>
          <w:rFonts w:ascii="Arial" w:hAnsi="Arial" w:cs="Arial"/>
          <w:b/>
          <w:szCs w:val="24"/>
          <w:lang w:val="es-ES"/>
        </w:rPr>
        <w:t xml:space="preserve"> </w:t>
      </w:r>
      <w:r w:rsidR="00890F34" w:rsidRPr="00890F34">
        <w:rPr>
          <w:rFonts w:ascii="Arial" w:hAnsi="Arial" w:cs="Arial"/>
          <w:szCs w:val="24"/>
          <w:lang w:val="es-ES"/>
        </w:rPr>
        <w:t>11,01 lei</w:t>
      </w:r>
      <w:r w:rsidR="00097FEA" w:rsidRPr="00097FEA">
        <w:rPr>
          <w:rFonts w:ascii="Arial" w:hAnsi="Arial" w:cs="Arial"/>
          <w:szCs w:val="24"/>
          <w:lang w:val="es-ES"/>
        </w:rPr>
        <w:t xml:space="preserve"> </w:t>
      </w:r>
      <w:r w:rsidR="00097FEA">
        <w:rPr>
          <w:rFonts w:ascii="Arial" w:hAnsi="Arial" w:cs="Arial"/>
          <w:szCs w:val="24"/>
          <w:lang w:val="es-ES"/>
        </w:rPr>
        <w:t>fara TVA</w:t>
      </w:r>
      <w:r w:rsidR="00097FEA">
        <w:rPr>
          <w:rFonts w:ascii="Arial" w:hAnsi="Arial" w:cs="Arial"/>
          <w:szCs w:val="24"/>
          <w:lang w:val="it-IT"/>
        </w:rPr>
        <w:t xml:space="preserve"> </w:t>
      </w:r>
      <w:r w:rsidR="00890F34" w:rsidRPr="00890F34">
        <w:rPr>
          <w:rFonts w:ascii="Arial" w:hAnsi="Arial" w:cs="Arial"/>
          <w:szCs w:val="24"/>
          <w:lang w:val="es-ES"/>
        </w:rPr>
        <w:t>/copil/zi</w:t>
      </w:r>
      <w:r w:rsidR="00161B1A">
        <w:rPr>
          <w:rFonts w:ascii="Arial" w:hAnsi="Arial" w:cs="Arial"/>
          <w:szCs w:val="24"/>
          <w:lang w:val="es-ES"/>
        </w:rPr>
        <w:t xml:space="preserve"> </w:t>
      </w:r>
      <w:r w:rsidR="00890F34">
        <w:rPr>
          <w:rFonts w:ascii="Arial" w:hAnsi="Arial" w:cs="Arial"/>
          <w:szCs w:val="24"/>
          <w:lang w:val="it-IT"/>
        </w:rPr>
        <w:t xml:space="preserve">x </w:t>
      </w:r>
      <w:r w:rsidR="00161B1A">
        <w:rPr>
          <w:rFonts w:ascii="Arial" w:hAnsi="Arial" w:cs="Arial"/>
          <w:szCs w:val="24"/>
          <w:lang w:val="it-IT"/>
        </w:rPr>
        <w:t xml:space="preserve">65 copii x 11 luni x 20 zile = </w:t>
      </w:r>
      <w:r w:rsidR="00161B1A">
        <w:rPr>
          <w:rFonts w:ascii="Arial" w:hAnsi="Arial" w:cs="Arial"/>
          <w:b/>
          <w:szCs w:val="24"/>
          <w:lang w:val="it-IT"/>
        </w:rPr>
        <w:t>157.443 lei fara TVA.</w:t>
      </w:r>
    </w:p>
    <w:p w:rsidR="005C53F9" w:rsidRPr="003502BA" w:rsidRDefault="005C53F9" w:rsidP="005C53F9">
      <w:pPr>
        <w:pStyle w:val="DefaultText2"/>
        <w:ind w:right="-1080"/>
        <w:jc w:val="both"/>
        <w:rPr>
          <w:rFonts w:ascii="Arial" w:hAnsi="Arial" w:cs="Arial"/>
          <w:b/>
          <w:szCs w:val="24"/>
          <w:lang w:val="es-ES"/>
        </w:rPr>
      </w:pPr>
    </w:p>
    <w:p w:rsidR="005C53F9" w:rsidRPr="003502BA" w:rsidRDefault="005C53F9" w:rsidP="005C53F9">
      <w:pPr>
        <w:pStyle w:val="DefaultText2"/>
        <w:ind w:right="-1080"/>
        <w:jc w:val="both"/>
        <w:rPr>
          <w:rFonts w:ascii="Arial" w:hAnsi="Arial" w:cs="Arial"/>
          <w:b/>
          <w:i/>
          <w:szCs w:val="24"/>
          <w:lang w:val="es-ES"/>
        </w:rPr>
      </w:pPr>
      <w:r w:rsidRPr="003502BA">
        <w:rPr>
          <w:rFonts w:ascii="Arial" w:hAnsi="Arial" w:cs="Arial"/>
          <w:b/>
          <w:szCs w:val="24"/>
          <w:lang w:val="es-ES"/>
        </w:rPr>
        <w:t xml:space="preserve">6. </w:t>
      </w:r>
      <w:r w:rsidRPr="003502BA">
        <w:rPr>
          <w:rFonts w:ascii="Arial" w:hAnsi="Arial" w:cs="Arial"/>
          <w:b/>
          <w:i/>
          <w:szCs w:val="24"/>
          <w:lang w:val="es-ES"/>
        </w:rPr>
        <w:t>Durata contractului</w:t>
      </w:r>
    </w:p>
    <w:p w:rsidR="005C53F9" w:rsidRPr="003502BA" w:rsidRDefault="005C53F9" w:rsidP="005C53F9">
      <w:pPr>
        <w:pStyle w:val="DefaultText2"/>
        <w:ind w:right="-1080"/>
        <w:jc w:val="both"/>
        <w:rPr>
          <w:rFonts w:ascii="Arial" w:hAnsi="Arial" w:cs="Arial"/>
          <w:szCs w:val="24"/>
          <w:lang w:val="es-ES"/>
        </w:rPr>
      </w:pPr>
      <w:r>
        <w:rPr>
          <w:rFonts w:ascii="Arial" w:hAnsi="Arial" w:cs="Arial"/>
          <w:szCs w:val="24"/>
          <w:lang w:val="es-ES"/>
        </w:rPr>
        <w:t>6.1</w:t>
      </w:r>
      <w:r w:rsidRPr="00D46577">
        <w:rPr>
          <w:rFonts w:ascii="Arial" w:hAnsi="Arial" w:cs="Arial"/>
          <w:szCs w:val="24"/>
          <w:lang w:val="it-IT"/>
        </w:rPr>
        <w:t xml:space="preserve"> Dura</w:t>
      </w:r>
      <w:r>
        <w:rPr>
          <w:rFonts w:ascii="Arial" w:hAnsi="Arial" w:cs="Arial"/>
          <w:szCs w:val="24"/>
          <w:lang w:val="it-IT"/>
        </w:rPr>
        <w:t>ta prezentului contract este de 12 luni, respectiv pana la data de______________</w:t>
      </w:r>
      <w:r>
        <w:rPr>
          <w:rFonts w:ascii="Arial" w:hAnsi="Arial" w:cs="Arial"/>
          <w:szCs w:val="24"/>
          <w:lang w:val="es-ES"/>
        </w:rPr>
        <w:t>.</w:t>
      </w:r>
    </w:p>
    <w:p w:rsidR="005C53F9" w:rsidRPr="00E25A0E" w:rsidRDefault="005C53F9" w:rsidP="005C53F9">
      <w:pPr>
        <w:autoSpaceDE w:val="0"/>
        <w:autoSpaceDN w:val="0"/>
        <w:adjustRightInd w:val="0"/>
        <w:ind w:right="-1080"/>
        <w:rPr>
          <w:rFonts w:ascii="Arial" w:hAnsi="Arial" w:cs="Arial"/>
          <w:lang w:val="fr-FR"/>
        </w:rPr>
      </w:pPr>
    </w:p>
    <w:p w:rsidR="005C53F9" w:rsidRPr="00846C51" w:rsidRDefault="005C53F9" w:rsidP="005C53F9">
      <w:pPr>
        <w:pStyle w:val="DefaultText"/>
        <w:ind w:right="-1080"/>
        <w:jc w:val="both"/>
        <w:rPr>
          <w:rFonts w:ascii="Arial" w:hAnsi="Arial" w:cs="Arial"/>
          <w:b/>
          <w:szCs w:val="24"/>
          <w:lang w:val="it-IT"/>
        </w:rPr>
      </w:pPr>
      <w:r w:rsidRPr="003502BA">
        <w:rPr>
          <w:rFonts w:ascii="Arial" w:hAnsi="Arial" w:cs="Arial"/>
          <w:b/>
          <w:szCs w:val="24"/>
          <w:lang w:val="it-IT"/>
        </w:rPr>
        <w:t xml:space="preserve">7. Executarea contractului </w:t>
      </w:r>
    </w:p>
    <w:p w:rsidR="005C53F9" w:rsidRPr="003502BA" w:rsidRDefault="005C53F9" w:rsidP="005C53F9">
      <w:pPr>
        <w:pStyle w:val="DefaultText"/>
        <w:ind w:right="126"/>
        <w:jc w:val="both"/>
        <w:rPr>
          <w:rFonts w:ascii="Arial" w:hAnsi="Arial" w:cs="Arial"/>
          <w:i/>
          <w:szCs w:val="24"/>
          <w:lang w:val="it-IT"/>
        </w:rPr>
      </w:pPr>
      <w:r w:rsidRPr="003502BA">
        <w:rPr>
          <w:rFonts w:ascii="Arial" w:hAnsi="Arial" w:cs="Arial"/>
          <w:szCs w:val="24"/>
          <w:lang w:val="it-IT"/>
        </w:rPr>
        <w:t xml:space="preserve">7.1 – Executarea contractului începe după </w:t>
      </w:r>
      <w:r>
        <w:rPr>
          <w:rFonts w:ascii="Arial" w:hAnsi="Arial" w:cs="Arial"/>
          <w:szCs w:val="24"/>
          <w:lang w:val="it-IT"/>
        </w:rPr>
        <w:t>constituirea garantiei de buna executie</w:t>
      </w:r>
      <w:r w:rsidRPr="003502BA">
        <w:rPr>
          <w:rFonts w:ascii="Arial" w:hAnsi="Arial" w:cs="Arial"/>
          <w:szCs w:val="24"/>
          <w:lang w:val="it-IT"/>
        </w:rPr>
        <w:t xml:space="preserve"> la data de  </w:t>
      </w:r>
      <w:r>
        <w:rPr>
          <w:rFonts w:ascii="Arial" w:hAnsi="Arial" w:cs="Arial"/>
          <w:szCs w:val="24"/>
          <w:lang w:val="it-IT"/>
        </w:rPr>
        <w:t>____________</w:t>
      </w:r>
    </w:p>
    <w:p w:rsidR="005C53F9"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b/>
          <w:szCs w:val="24"/>
          <w:lang w:val="es-ES"/>
        </w:rPr>
      </w:pPr>
      <w:r w:rsidRPr="003502BA">
        <w:rPr>
          <w:rFonts w:ascii="Arial" w:hAnsi="Arial" w:cs="Arial"/>
          <w:b/>
          <w:szCs w:val="24"/>
          <w:lang w:val="es-ES"/>
        </w:rPr>
        <w:t xml:space="preserve">8. </w:t>
      </w:r>
      <w:r w:rsidRPr="003502BA">
        <w:rPr>
          <w:rFonts w:ascii="Arial" w:hAnsi="Arial" w:cs="Arial"/>
          <w:b/>
          <w:i/>
          <w:szCs w:val="24"/>
          <w:lang w:val="es-ES"/>
        </w:rPr>
        <w:t>Documentele contractului</w:t>
      </w:r>
    </w:p>
    <w:p w:rsidR="005C53F9" w:rsidRPr="003502BA" w:rsidRDefault="005C53F9" w:rsidP="005C53F9">
      <w:pPr>
        <w:pStyle w:val="DefaultText1"/>
        <w:ind w:right="-1080"/>
        <w:jc w:val="both"/>
        <w:rPr>
          <w:rFonts w:ascii="Arial" w:hAnsi="Arial" w:cs="Arial"/>
          <w:szCs w:val="24"/>
          <w:lang w:val="es-ES"/>
        </w:rPr>
      </w:pPr>
      <w:r w:rsidRPr="003502BA">
        <w:rPr>
          <w:rFonts w:ascii="Arial" w:hAnsi="Arial" w:cs="Arial"/>
          <w:szCs w:val="24"/>
          <w:lang w:val="es-ES"/>
        </w:rPr>
        <w:t>8.1  - Documentele contractului sunt:</w:t>
      </w:r>
    </w:p>
    <w:p w:rsidR="005C53F9" w:rsidRPr="003502BA" w:rsidRDefault="005C53F9" w:rsidP="005C53F9">
      <w:pPr>
        <w:pStyle w:val="DefaultText"/>
        <w:ind w:right="-1080"/>
        <w:jc w:val="both"/>
        <w:rPr>
          <w:rFonts w:ascii="Arial" w:hAnsi="Arial" w:cs="Arial"/>
          <w:szCs w:val="24"/>
          <w:lang w:val="es-ES"/>
        </w:rPr>
      </w:pPr>
      <w:r w:rsidRPr="003502BA">
        <w:rPr>
          <w:rFonts w:ascii="Arial" w:hAnsi="Arial" w:cs="Arial"/>
          <w:szCs w:val="24"/>
          <w:lang w:val="es-ES"/>
        </w:rPr>
        <w:t xml:space="preserve"> - propunerea financiara</w:t>
      </w:r>
      <w:r w:rsidR="00640969">
        <w:rPr>
          <w:rFonts w:ascii="Arial" w:hAnsi="Arial" w:cs="Arial"/>
          <w:szCs w:val="24"/>
          <w:lang w:val="es-ES"/>
        </w:rPr>
        <w:t>;</w:t>
      </w:r>
    </w:p>
    <w:p w:rsidR="005C53F9" w:rsidRPr="003502BA" w:rsidRDefault="005C53F9" w:rsidP="005C53F9">
      <w:pPr>
        <w:pStyle w:val="DefaultText"/>
        <w:ind w:right="-1080"/>
        <w:jc w:val="both"/>
        <w:rPr>
          <w:rFonts w:ascii="Arial" w:hAnsi="Arial" w:cs="Arial"/>
          <w:szCs w:val="24"/>
          <w:lang w:val="es-ES"/>
        </w:rPr>
      </w:pPr>
      <w:r w:rsidRPr="003502BA">
        <w:rPr>
          <w:rFonts w:ascii="Arial" w:hAnsi="Arial" w:cs="Arial"/>
          <w:szCs w:val="24"/>
          <w:lang w:val="es-ES"/>
        </w:rPr>
        <w:t xml:space="preserve"> - propunerea tehnica</w:t>
      </w:r>
      <w:r w:rsidR="00640969">
        <w:rPr>
          <w:rFonts w:ascii="Arial" w:hAnsi="Arial" w:cs="Arial"/>
          <w:szCs w:val="24"/>
          <w:lang w:val="es-ES"/>
        </w:rPr>
        <w:t>;</w:t>
      </w:r>
    </w:p>
    <w:p w:rsidR="005C53F9" w:rsidRPr="003502BA" w:rsidRDefault="005C53F9" w:rsidP="00640969">
      <w:pPr>
        <w:pStyle w:val="DefaultText"/>
        <w:ind w:right="-17"/>
        <w:jc w:val="both"/>
        <w:rPr>
          <w:rFonts w:ascii="Arial" w:hAnsi="Arial" w:cs="Arial"/>
          <w:szCs w:val="24"/>
          <w:lang w:val="es-ES"/>
        </w:rPr>
      </w:pPr>
      <w:r>
        <w:rPr>
          <w:rFonts w:ascii="Arial" w:hAnsi="Arial" w:cs="Arial"/>
          <w:szCs w:val="24"/>
          <w:lang w:val="es-ES"/>
        </w:rPr>
        <w:t xml:space="preserve"> - caietul de sarcini </w:t>
      </w:r>
      <w:r w:rsidR="00640969">
        <w:rPr>
          <w:rFonts w:ascii="Arial" w:hAnsi="Arial" w:cs="Arial"/>
          <w:szCs w:val="24"/>
          <w:lang w:val="es-ES"/>
        </w:rPr>
        <w:t xml:space="preserve">nr.21910/06.07.2016 </w:t>
      </w:r>
      <w:r>
        <w:rPr>
          <w:rFonts w:ascii="Arial" w:hAnsi="Arial" w:cs="Arial"/>
          <w:szCs w:val="24"/>
          <w:lang w:val="es-ES"/>
        </w:rPr>
        <w:t>(toate cerintele impuse in caietul de sarcini sunt clauze obligatorii si trebuie</w:t>
      </w:r>
      <w:r w:rsidR="00640969">
        <w:rPr>
          <w:rFonts w:ascii="Arial" w:hAnsi="Arial" w:cs="Arial"/>
          <w:szCs w:val="24"/>
          <w:lang w:val="es-ES"/>
        </w:rPr>
        <w:t xml:space="preserve"> </w:t>
      </w:r>
      <w:r>
        <w:rPr>
          <w:rFonts w:ascii="Arial" w:hAnsi="Arial" w:cs="Arial"/>
          <w:szCs w:val="24"/>
          <w:lang w:val="es-ES"/>
        </w:rPr>
        <w:t>respectate de catre prestator)</w:t>
      </w:r>
      <w:r w:rsidR="00640969">
        <w:rPr>
          <w:rFonts w:ascii="Arial" w:hAnsi="Arial" w:cs="Arial"/>
          <w:szCs w:val="24"/>
          <w:lang w:val="es-ES"/>
        </w:rPr>
        <w:t>;</w:t>
      </w:r>
    </w:p>
    <w:p w:rsidR="005C53F9" w:rsidRDefault="005C53F9" w:rsidP="005C53F9">
      <w:pPr>
        <w:pStyle w:val="DefaultText"/>
        <w:ind w:right="-1080"/>
        <w:jc w:val="both"/>
        <w:rPr>
          <w:rFonts w:ascii="Arial" w:hAnsi="Arial" w:cs="Arial"/>
          <w:szCs w:val="24"/>
          <w:lang w:val="es-ES"/>
        </w:rPr>
      </w:pPr>
      <w:r w:rsidRPr="003502BA">
        <w:rPr>
          <w:rFonts w:ascii="Arial" w:hAnsi="Arial" w:cs="Arial"/>
          <w:szCs w:val="24"/>
          <w:lang w:val="es-ES"/>
        </w:rPr>
        <w:t xml:space="preserve"> - </w:t>
      </w:r>
      <w:r>
        <w:rPr>
          <w:rFonts w:ascii="Arial" w:hAnsi="Arial" w:cs="Arial"/>
          <w:szCs w:val="24"/>
          <w:lang w:val="es-ES"/>
        </w:rPr>
        <w:t>garantia</w:t>
      </w:r>
      <w:r w:rsidRPr="003502BA">
        <w:rPr>
          <w:rFonts w:ascii="Arial" w:hAnsi="Arial" w:cs="Arial"/>
          <w:szCs w:val="24"/>
          <w:lang w:val="es-ES"/>
        </w:rPr>
        <w:t xml:space="preserve"> de buna executie</w:t>
      </w:r>
      <w:r>
        <w:rPr>
          <w:rFonts w:ascii="Arial" w:hAnsi="Arial" w:cs="Arial"/>
          <w:szCs w:val="24"/>
          <w:lang w:val="es-ES"/>
        </w:rPr>
        <w:t xml:space="preserve"> </w:t>
      </w:r>
      <w:r w:rsidR="00640969">
        <w:rPr>
          <w:rFonts w:ascii="Arial" w:hAnsi="Arial" w:cs="Arial"/>
          <w:szCs w:val="24"/>
          <w:lang w:val="es-ES"/>
        </w:rPr>
        <w:t>.</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b/>
          <w:szCs w:val="24"/>
          <w:lang w:val="es-ES"/>
        </w:rPr>
      </w:pPr>
      <w:r w:rsidRPr="003502BA">
        <w:rPr>
          <w:rFonts w:ascii="Arial" w:hAnsi="Arial" w:cs="Arial"/>
          <w:b/>
          <w:szCs w:val="24"/>
          <w:lang w:val="es-ES"/>
        </w:rPr>
        <w:t xml:space="preserve">9.  </w:t>
      </w:r>
      <w:r w:rsidRPr="003502BA">
        <w:rPr>
          <w:rFonts w:ascii="Arial" w:hAnsi="Arial" w:cs="Arial"/>
          <w:b/>
          <w:i/>
          <w:szCs w:val="24"/>
          <w:lang w:val="es-ES"/>
        </w:rPr>
        <w:t>Obligaţiile principale ale prestatorului</w:t>
      </w:r>
    </w:p>
    <w:p w:rsidR="005C53F9" w:rsidRPr="00E25A0E" w:rsidRDefault="005C53F9" w:rsidP="005C53F9">
      <w:pPr>
        <w:pStyle w:val="DefaultText"/>
        <w:ind w:right="-54"/>
        <w:jc w:val="both"/>
        <w:rPr>
          <w:rFonts w:ascii="Arial" w:hAnsi="Arial" w:cs="Arial"/>
          <w:szCs w:val="24"/>
          <w:lang w:val="es-ES"/>
        </w:rPr>
      </w:pPr>
      <w:r w:rsidRPr="003502BA">
        <w:rPr>
          <w:rFonts w:ascii="Arial" w:hAnsi="Arial" w:cs="Arial"/>
          <w:lang w:val="it-IT"/>
        </w:rPr>
        <w:t xml:space="preserve">9.1- </w:t>
      </w:r>
      <w:r w:rsidRPr="00EB7445">
        <w:rPr>
          <w:rFonts w:ascii="Arial" w:hAnsi="Arial" w:cs="Arial"/>
          <w:lang w:val="it-IT"/>
        </w:rPr>
        <w:t xml:space="preserve">Prestatorul se obligă să </w:t>
      </w:r>
      <w:r w:rsidRPr="00E25A0E">
        <w:rPr>
          <w:rFonts w:ascii="Arial" w:hAnsi="Arial" w:cs="Arial"/>
          <w:lang w:val="es-ES"/>
        </w:rPr>
        <w:t>asigure zilnic pregătirea, prepararea şi livrarea hranei pentru copii care frecventează unitatea contractantă, în cantităţile şi conţinutul caloric stabilit prin normele de hrană prevăzute de legislaţia în vigoare (Legea 123/2008, Ordinul 1563/2008</w:t>
      </w:r>
      <w:r>
        <w:rPr>
          <w:rFonts w:ascii="Arial" w:hAnsi="Arial" w:cs="Arial"/>
          <w:lang w:val="es-ES"/>
        </w:rPr>
        <w:t xml:space="preserve"> si OMS 1955/1995 actualizata</w:t>
      </w:r>
      <w:r w:rsidRPr="00E25A0E">
        <w:rPr>
          <w:rFonts w:ascii="Arial" w:hAnsi="Arial" w:cs="Arial"/>
          <w:lang w:val="es-ES"/>
        </w:rPr>
        <w:t>),(conform caietului de sarcini anexa la prezentul contract)</w:t>
      </w:r>
      <w:r w:rsidRPr="00EB7445">
        <w:rPr>
          <w:rFonts w:ascii="Arial" w:hAnsi="Arial" w:cs="Arial"/>
          <w:lang w:val="it-IT"/>
        </w:rPr>
        <w:t xml:space="preserve"> în perioadele convenite şi în conformitate cu obligaţiile asumate prin prezentul contract.</w:t>
      </w:r>
    </w:p>
    <w:p w:rsidR="005C53F9" w:rsidRDefault="005C53F9" w:rsidP="005C53F9">
      <w:pPr>
        <w:ind w:right="-54"/>
        <w:jc w:val="both"/>
        <w:rPr>
          <w:rFonts w:ascii="Arial" w:hAnsi="Arial" w:cs="Arial"/>
          <w:lang w:val="it-IT"/>
        </w:rPr>
      </w:pPr>
      <w:r w:rsidRPr="003502BA">
        <w:rPr>
          <w:rFonts w:ascii="Arial" w:hAnsi="Arial" w:cs="Arial"/>
          <w:lang w:val="it-IT"/>
        </w:rPr>
        <w:t xml:space="preserve">9.2. Prestatorul se obligă să </w:t>
      </w:r>
      <w:r>
        <w:rPr>
          <w:rFonts w:ascii="Arial" w:hAnsi="Arial" w:cs="Arial"/>
          <w:lang w:val="it-IT"/>
        </w:rPr>
        <w:t>asigure termenele de livrare a hranei</w:t>
      </w:r>
      <w:r w:rsidRPr="003502BA">
        <w:rPr>
          <w:rFonts w:ascii="Arial" w:hAnsi="Arial" w:cs="Arial"/>
          <w:lang w:val="it-IT"/>
        </w:rPr>
        <w:t xml:space="preserve"> în conf</w:t>
      </w:r>
      <w:r>
        <w:rPr>
          <w:rFonts w:ascii="Arial" w:hAnsi="Arial" w:cs="Arial"/>
          <w:lang w:val="it-IT"/>
        </w:rPr>
        <w:t>ormitate cu graficul intocmit de autoritatea contractanta</w:t>
      </w:r>
      <w:r w:rsidRPr="003502BA">
        <w:rPr>
          <w:rFonts w:ascii="Arial" w:hAnsi="Arial" w:cs="Arial"/>
          <w:lang w:val="it-IT"/>
        </w:rPr>
        <w:t>.</w:t>
      </w:r>
    </w:p>
    <w:p w:rsidR="005C53F9" w:rsidRPr="00503AFD" w:rsidRDefault="005C53F9" w:rsidP="005C53F9">
      <w:pPr>
        <w:jc w:val="both"/>
        <w:rPr>
          <w:rFonts w:ascii="Arial" w:hAnsi="Arial" w:cs="Arial"/>
          <w:lang w:val="ro-RO"/>
        </w:rPr>
      </w:pPr>
      <w:r>
        <w:rPr>
          <w:rFonts w:ascii="Arial" w:hAnsi="Arial" w:cs="Arial"/>
          <w:lang w:val="ro-RO"/>
        </w:rPr>
        <w:t xml:space="preserve">9.3 </w:t>
      </w:r>
      <w:r w:rsidRPr="00503AFD">
        <w:rPr>
          <w:rFonts w:ascii="Arial" w:hAnsi="Arial" w:cs="Arial"/>
          <w:lang w:val="ro-RO"/>
        </w:rPr>
        <w:t xml:space="preserve">Prestatorul trebuie să asigure zilnic prepararea şi servirea a </w:t>
      </w:r>
      <w:r w:rsidR="004433D5">
        <w:rPr>
          <w:rFonts w:ascii="Arial" w:hAnsi="Arial" w:cs="Arial"/>
          <w:lang w:val="ro-RO"/>
        </w:rPr>
        <w:t>3</w:t>
      </w:r>
      <w:r w:rsidRPr="00DD3108">
        <w:rPr>
          <w:rFonts w:ascii="Arial" w:hAnsi="Arial" w:cs="Arial"/>
          <w:lang w:val="ro-RO"/>
        </w:rPr>
        <w:t xml:space="preserve"> (</w:t>
      </w:r>
      <w:r w:rsidR="004433D5">
        <w:rPr>
          <w:rFonts w:ascii="Arial" w:hAnsi="Arial" w:cs="Arial"/>
          <w:lang w:val="ro-RO"/>
        </w:rPr>
        <w:t>trei</w:t>
      </w:r>
      <w:r w:rsidRPr="00DD3108">
        <w:rPr>
          <w:rFonts w:ascii="Arial" w:hAnsi="Arial" w:cs="Arial"/>
          <w:lang w:val="ro-RO"/>
        </w:rPr>
        <w:t>) mese pe zi</w:t>
      </w:r>
      <w:r>
        <w:rPr>
          <w:rFonts w:ascii="Arial" w:hAnsi="Arial" w:cs="Arial"/>
          <w:lang w:val="ro-RO"/>
        </w:rPr>
        <w:t xml:space="preserve"> </w:t>
      </w:r>
      <w:r w:rsidR="004433D5">
        <w:rPr>
          <w:rFonts w:ascii="Arial" w:hAnsi="Arial" w:cs="Arial"/>
          <w:lang w:val="ro-RO"/>
        </w:rPr>
        <w:t xml:space="preserve">pentru cei 25 de copii cu varsta prescolara indiferent de perioada, iar pentru cei 40 de copii de varsta scolara servirea a 3 (trei) mese </w:t>
      </w:r>
      <w:r>
        <w:rPr>
          <w:rFonts w:ascii="Arial" w:hAnsi="Arial" w:cs="Arial"/>
          <w:lang w:val="ro-RO"/>
        </w:rPr>
        <w:t xml:space="preserve">in perioada </w:t>
      </w:r>
      <w:r w:rsidR="004433D5">
        <w:rPr>
          <w:rFonts w:ascii="Arial" w:hAnsi="Arial" w:cs="Arial"/>
          <w:lang w:val="ro-RO"/>
        </w:rPr>
        <w:t>vacantelor si a 2 (doua) mese in perioada scolii</w:t>
      </w:r>
      <w:r>
        <w:rPr>
          <w:rFonts w:ascii="Arial" w:hAnsi="Arial" w:cs="Arial"/>
          <w:lang w:val="ro-RO"/>
        </w:rPr>
        <w:t>,</w:t>
      </w:r>
      <w:r w:rsidRPr="00503AFD">
        <w:rPr>
          <w:rFonts w:ascii="Arial" w:hAnsi="Arial" w:cs="Arial"/>
          <w:lang w:val="ro-RO"/>
        </w:rPr>
        <w:t xml:space="preserve">  în cantităţile şi cu conţinutul caloric </w:t>
      </w:r>
      <w:r w:rsidR="00A23DFA">
        <w:rPr>
          <w:rFonts w:ascii="Arial" w:hAnsi="Arial" w:cs="Arial"/>
          <w:lang w:val="ro-RO"/>
        </w:rPr>
        <w:t>stabilit de catre personalul specializat al institutiei</w:t>
      </w:r>
      <w:r w:rsidRPr="00503AFD">
        <w:rPr>
          <w:rFonts w:ascii="Arial" w:hAnsi="Arial" w:cs="Arial"/>
          <w:lang w:val="ro-RO"/>
        </w:rPr>
        <w:t>, respectând principiile unei alimentaţii raţionale, respectiv Legea nr.123/2008, O.M.S. nr.1563/2008 şi OMS 1955/1995</w:t>
      </w:r>
      <w:r>
        <w:rPr>
          <w:rFonts w:ascii="Arial" w:hAnsi="Arial" w:cs="Arial"/>
          <w:lang w:val="ro-RO"/>
        </w:rPr>
        <w:t xml:space="preserve"> (actualizat)</w:t>
      </w:r>
      <w:r w:rsidRPr="00503AFD">
        <w:rPr>
          <w:rFonts w:ascii="Arial" w:hAnsi="Arial" w:cs="Arial"/>
          <w:lang w:val="ro-RO"/>
        </w:rPr>
        <w:t>. Porţiile vor fi pregătite şi preparate de prestatorul serviciului cu respectarea n</w:t>
      </w:r>
      <w:r w:rsidRPr="00503AFD">
        <w:rPr>
          <w:rFonts w:ascii="Arial" w:hAnsi="Arial" w:cs="Arial"/>
          <w:lang w:val="ro-RO" w:eastAsia="ro-RO"/>
        </w:rPr>
        <w:t xml:space="preserve">ecesarului zilnic de calorii şi substanţe nutritive pentru copii, </w:t>
      </w:r>
      <w:r w:rsidRPr="00503AFD">
        <w:rPr>
          <w:rFonts w:ascii="Arial" w:hAnsi="Arial" w:cs="Arial"/>
          <w:lang w:val="ro-RO"/>
        </w:rPr>
        <w:t>prevăzute de legisla</w:t>
      </w:r>
      <w:r>
        <w:rPr>
          <w:rFonts w:ascii="Arial" w:hAnsi="Arial" w:cs="Arial"/>
          <w:lang w:val="ro-RO"/>
        </w:rPr>
        <w:t>ţ</w:t>
      </w:r>
      <w:r w:rsidRPr="00503AFD">
        <w:rPr>
          <w:rFonts w:ascii="Arial" w:hAnsi="Arial" w:cs="Arial"/>
          <w:lang w:val="ro-RO"/>
        </w:rPr>
        <w:t>ia în vigoare. (OMS 1955/1995 si OMS 1563/2008).</w:t>
      </w:r>
    </w:p>
    <w:p w:rsidR="005C53F9" w:rsidRPr="00503AFD" w:rsidRDefault="005C53F9" w:rsidP="005C53F9">
      <w:pPr>
        <w:jc w:val="both"/>
        <w:rPr>
          <w:rFonts w:ascii="Arial" w:hAnsi="Arial" w:cs="Arial"/>
          <w:lang w:val="ro-RO"/>
        </w:rPr>
      </w:pPr>
      <w:r>
        <w:rPr>
          <w:rFonts w:ascii="Arial" w:hAnsi="Arial" w:cs="Arial"/>
          <w:lang w:val="ro-RO"/>
        </w:rPr>
        <w:lastRenderedPageBreak/>
        <w:t xml:space="preserve">9.4 </w:t>
      </w:r>
      <w:r w:rsidRPr="00503AFD">
        <w:rPr>
          <w:rFonts w:ascii="Arial" w:hAnsi="Arial" w:cs="Arial"/>
          <w:lang w:val="ro-RO"/>
        </w:rPr>
        <w:t xml:space="preserve">Prestatorul trebuie să asigure prepararea şi distribuirea hranei pentru aproximativ </w:t>
      </w:r>
      <w:r>
        <w:rPr>
          <w:rFonts w:ascii="Arial" w:hAnsi="Arial" w:cs="Arial"/>
          <w:lang w:val="ro-RO"/>
        </w:rPr>
        <w:t>65</w:t>
      </w:r>
      <w:r w:rsidRPr="00503AFD">
        <w:rPr>
          <w:rFonts w:ascii="Arial" w:hAnsi="Arial" w:cs="Arial"/>
          <w:lang w:val="ro-RO"/>
        </w:rPr>
        <w:t xml:space="preserve"> de copii</w:t>
      </w:r>
      <w:r w:rsidR="00B97BAC">
        <w:rPr>
          <w:rFonts w:ascii="Arial" w:hAnsi="Arial" w:cs="Arial"/>
          <w:lang w:val="ro-RO"/>
        </w:rPr>
        <w:t>, dintre care 25 de copii cu</w:t>
      </w:r>
      <w:r w:rsidRPr="00503AFD">
        <w:rPr>
          <w:rFonts w:ascii="Arial" w:hAnsi="Arial" w:cs="Arial"/>
          <w:lang w:val="ro-RO"/>
        </w:rPr>
        <w:t xml:space="preserve"> vârste </w:t>
      </w:r>
      <w:r w:rsidR="00B97BAC">
        <w:rPr>
          <w:rFonts w:ascii="Arial" w:hAnsi="Arial" w:cs="Arial"/>
          <w:lang w:val="ro-RO"/>
        </w:rPr>
        <w:t>prescolara</w:t>
      </w:r>
      <w:r w:rsidR="00B97BAC" w:rsidRPr="00503AFD">
        <w:rPr>
          <w:rFonts w:ascii="Arial" w:hAnsi="Arial" w:cs="Arial"/>
          <w:lang w:val="ro-RO"/>
        </w:rPr>
        <w:t xml:space="preserve"> </w:t>
      </w:r>
      <w:r w:rsidRPr="00503AFD">
        <w:rPr>
          <w:rFonts w:ascii="Arial" w:hAnsi="Arial" w:cs="Arial"/>
          <w:lang w:val="ro-RO"/>
        </w:rPr>
        <w:t xml:space="preserve">între </w:t>
      </w:r>
      <w:r>
        <w:rPr>
          <w:rFonts w:ascii="Arial" w:hAnsi="Arial" w:cs="Arial"/>
          <w:lang w:val="ro-RO"/>
        </w:rPr>
        <w:t>3-6/7 ani</w:t>
      </w:r>
      <w:r w:rsidRPr="00503AFD">
        <w:rPr>
          <w:rFonts w:ascii="Arial" w:hAnsi="Arial" w:cs="Arial"/>
          <w:lang w:val="ro-RO"/>
        </w:rPr>
        <w:t xml:space="preserve"> şi </w:t>
      </w:r>
      <w:r w:rsidR="00B97BAC">
        <w:rPr>
          <w:rFonts w:ascii="Arial" w:hAnsi="Arial" w:cs="Arial"/>
          <w:lang w:val="ro-RO"/>
        </w:rPr>
        <w:t xml:space="preserve">40 de copii cu varsta scolara </w:t>
      </w:r>
      <w:r w:rsidR="00B97BAC" w:rsidRPr="00503AFD">
        <w:rPr>
          <w:rFonts w:ascii="Arial" w:hAnsi="Arial" w:cs="Arial"/>
          <w:lang w:val="ro-RO"/>
        </w:rPr>
        <w:t>între</w:t>
      </w:r>
      <w:r w:rsidR="00B97BAC">
        <w:rPr>
          <w:rFonts w:ascii="Arial" w:hAnsi="Arial" w:cs="Arial"/>
          <w:lang w:val="ro-RO"/>
        </w:rPr>
        <w:t xml:space="preserve"> </w:t>
      </w:r>
      <w:r>
        <w:rPr>
          <w:rFonts w:ascii="Arial" w:hAnsi="Arial" w:cs="Arial"/>
          <w:lang w:val="ro-RO"/>
        </w:rPr>
        <w:t>6-18 ani</w:t>
      </w:r>
      <w:r w:rsidRPr="00503AFD">
        <w:rPr>
          <w:rFonts w:ascii="Arial" w:hAnsi="Arial" w:cs="Arial"/>
          <w:lang w:val="ro-RO"/>
        </w:rPr>
        <w:t xml:space="preserve">, numărul acestora variind în funcţie de prezenţa zilnică. Totodată ofertantul are obligaţia de a asigura prepararea şi distribuirea hranei pentru copiii cu cerinţe alimentare speciale, în funcţie de solicitarea scrisă a personalului specializat din cadrul </w:t>
      </w:r>
      <w:r w:rsidR="00A23DFA">
        <w:rPr>
          <w:rFonts w:ascii="Arial" w:hAnsi="Arial" w:cs="Arial"/>
          <w:lang w:val="ro-RO"/>
        </w:rPr>
        <w:t>institutiei</w:t>
      </w:r>
      <w:r w:rsidRPr="00503AFD">
        <w:rPr>
          <w:rFonts w:ascii="Arial" w:hAnsi="Arial" w:cs="Arial"/>
          <w:lang w:val="ro-RO"/>
        </w:rPr>
        <w:t xml:space="preserve"> şi în baza meniului special alcătuit de către ace</w:t>
      </w:r>
      <w:r w:rsidR="00A23DFA">
        <w:rPr>
          <w:rFonts w:ascii="Arial" w:hAnsi="Arial" w:cs="Arial"/>
          <w:lang w:val="ro-RO"/>
        </w:rPr>
        <w:t>a</w:t>
      </w:r>
      <w:r w:rsidRPr="00503AFD">
        <w:rPr>
          <w:rFonts w:ascii="Arial" w:hAnsi="Arial" w:cs="Arial"/>
          <w:lang w:val="ro-RO"/>
        </w:rPr>
        <w:t>sta.</w:t>
      </w:r>
    </w:p>
    <w:p w:rsidR="005C53F9" w:rsidRPr="00503AFD" w:rsidRDefault="005C53F9" w:rsidP="005C53F9">
      <w:pPr>
        <w:jc w:val="both"/>
        <w:rPr>
          <w:rFonts w:ascii="Arial" w:hAnsi="Arial" w:cs="Arial"/>
          <w:lang w:val="ro-RO"/>
        </w:rPr>
      </w:pPr>
      <w:r>
        <w:rPr>
          <w:rFonts w:ascii="Arial" w:hAnsi="Arial" w:cs="Arial"/>
          <w:lang w:val="ro-RO"/>
        </w:rPr>
        <w:t xml:space="preserve">9.5 </w:t>
      </w:r>
      <w:r w:rsidRPr="00503AFD">
        <w:rPr>
          <w:rFonts w:ascii="Arial" w:hAnsi="Arial" w:cs="Arial"/>
          <w:lang w:val="ro-RO"/>
        </w:rPr>
        <w:t>Porţia de hrană zilnică pentru un copil, va fi repartizată astfel:</w:t>
      </w:r>
    </w:p>
    <w:p w:rsidR="005C53F9" w:rsidRPr="008E1E38" w:rsidRDefault="005C53F9" w:rsidP="005C53F9">
      <w:pPr>
        <w:jc w:val="both"/>
        <w:rPr>
          <w:rFonts w:ascii="Arial" w:hAnsi="Arial" w:cs="Arial"/>
        </w:rPr>
      </w:pPr>
      <w:r w:rsidRPr="00503AFD">
        <w:rPr>
          <w:rFonts w:ascii="Arial" w:hAnsi="Arial" w:cs="Arial"/>
          <w:lang w:val="ro-RO"/>
        </w:rPr>
        <w:tab/>
        <w:t xml:space="preserve">- </w:t>
      </w:r>
      <w:r w:rsidRPr="00600731">
        <w:rPr>
          <w:rFonts w:ascii="Arial" w:hAnsi="Arial" w:cs="Arial"/>
          <w:b/>
          <w:lang w:val="ro-RO"/>
        </w:rPr>
        <w:t>micul dejun</w:t>
      </w:r>
      <w:r w:rsidRPr="00503AFD">
        <w:rPr>
          <w:rFonts w:ascii="Arial" w:hAnsi="Arial" w:cs="Arial"/>
          <w:lang w:val="ro-RO"/>
        </w:rPr>
        <w:t xml:space="preserve"> - va reprezenta 15% din totalul porţiei alimentare zilnice şi va fi compus din produse care pot fi consumate preparate, semipreparate sau nepreparate (sandviciuri, cereale cu lapte, făinos în lapte,  iaurturi )</w:t>
      </w:r>
      <w:r>
        <w:rPr>
          <w:rFonts w:ascii="Arial" w:hAnsi="Arial" w:cs="Arial"/>
        </w:rPr>
        <w:t>;</w:t>
      </w:r>
    </w:p>
    <w:p w:rsidR="005C53F9" w:rsidRPr="00503AFD" w:rsidRDefault="005C53F9" w:rsidP="005C53F9">
      <w:pPr>
        <w:jc w:val="both"/>
        <w:rPr>
          <w:rFonts w:ascii="Arial" w:hAnsi="Arial" w:cs="Arial"/>
          <w:lang w:val="ro-RO"/>
        </w:rPr>
      </w:pPr>
      <w:r w:rsidRPr="00503AFD">
        <w:rPr>
          <w:rFonts w:ascii="Arial" w:hAnsi="Arial" w:cs="Arial"/>
          <w:lang w:val="ro-RO"/>
        </w:rPr>
        <w:tab/>
        <w:t xml:space="preserve">- </w:t>
      </w:r>
      <w:r w:rsidRPr="00600731">
        <w:rPr>
          <w:rFonts w:ascii="Arial" w:hAnsi="Arial" w:cs="Arial"/>
          <w:b/>
          <w:lang w:val="ro-RO"/>
        </w:rPr>
        <w:t>gustarea</w:t>
      </w:r>
      <w:r w:rsidRPr="00503AFD">
        <w:rPr>
          <w:rFonts w:ascii="Arial" w:hAnsi="Arial" w:cs="Arial"/>
          <w:lang w:val="ro-RO"/>
        </w:rPr>
        <w:t xml:space="preserve"> - va reprezenta maxim 10% </w:t>
      </w:r>
      <w:r w:rsidR="00600731">
        <w:rPr>
          <w:rFonts w:ascii="Arial" w:hAnsi="Arial" w:cs="Arial"/>
          <w:lang w:val="ro-RO"/>
        </w:rPr>
        <w:t xml:space="preserve">din totalul alimentelor incluse in portia zilnica de hrana </w:t>
      </w:r>
      <w:r w:rsidRPr="00503AFD">
        <w:rPr>
          <w:rFonts w:ascii="Arial" w:hAnsi="Arial" w:cs="Arial"/>
          <w:lang w:val="ro-RO"/>
        </w:rPr>
        <w:t xml:space="preserve">şi </w:t>
      </w:r>
      <w:r>
        <w:rPr>
          <w:rFonts w:ascii="Arial" w:hAnsi="Arial" w:cs="Arial"/>
          <w:lang w:val="ro-RO"/>
        </w:rPr>
        <w:t xml:space="preserve">va </w:t>
      </w:r>
      <w:r w:rsidRPr="00503AFD">
        <w:rPr>
          <w:rFonts w:ascii="Arial" w:hAnsi="Arial" w:cs="Arial"/>
          <w:lang w:val="ro-RO"/>
        </w:rPr>
        <w:t xml:space="preserve">fi compusă din </w:t>
      </w:r>
      <w:r w:rsidR="00600731" w:rsidRPr="00503AFD">
        <w:rPr>
          <w:rFonts w:ascii="Arial" w:hAnsi="Arial" w:cs="Arial"/>
          <w:lang w:val="ro-RO"/>
        </w:rPr>
        <w:t xml:space="preserve">preparate, semipreparate sau nepreparate </w:t>
      </w:r>
      <w:r w:rsidR="00600731">
        <w:rPr>
          <w:rFonts w:ascii="Arial" w:hAnsi="Arial" w:cs="Arial"/>
          <w:lang w:val="ro-RO"/>
        </w:rPr>
        <w:t xml:space="preserve">ce vor fi obligatoriu ambalate in pachete individuale </w:t>
      </w:r>
      <w:r w:rsidR="00600731" w:rsidRPr="00503AFD">
        <w:rPr>
          <w:rFonts w:ascii="Arial" w:hAnsi="Arial" w:cs="Arial"/>
          <w:lang w:val="ro-RO"/>
        </w:rPr>
        <w:t>( sandviciuri, salate de fructe, iaurturi cu fructe, prăjiturele proaspete, budinci, etc)</w:t>
      </w:r>
      <w:r w:rsidR="00600731">
        <w:rPr>
          <w:rFonts w:ascii="Arial" w:hAnsi="Arial" w:cs="Arial"/>
          <w:lang w:val="ro-RO"/>
        </w:rPr>
        <w:t>.</w:t>
      </w:r>
      <w:r>
        <w:rPr>
          <w:rFonts w:ascii="Arial" w:hAnsi="Arial" w:cs="Arial"/>
          <w:lang w:val="ro-RO"/>
        </w:rPr>
        <w:t>;</w:t>
      </w:r>
    </w:p>
    <w:p w:rsidR="005C53F9" w:rsidRPr="002B3A03" w:rsidRDefault="005C53F9" w:rsidP="005C53F9">
      <w:pPr>
        <w:jc w:val="both"/>
        <w:rPr>
          <w:rFonts w:ascii="Arial" w:hAnsi="Arial" w:cs="Arial"/>
          <w:lang w:val="ro-RO"/>
        </w:rPr>
      </w:pPr>
      <w:r w:rsidRPr="00503AFD">
        <w:rPr>
          <w:rFonts w:ascii="Arial" w:hAnsi="Arial" w:cs="Arial"/>
          <w:lang w:val="ro-RO"/>
        </w:rPr>
        <w:tab/>
        <w:t xml:space="preserve">- </w:t>
      </w:r>
      <w:r w:rsidRPr="00600731">
        <w:rPr>
          <w:rFonts w:ascii="Arial" w:hAnsi="Arial" w:cs="Arial"/>
          <w:b/>
          <w:lang w:val="ro-RO"/>
        </w:rPr>
        <w:t>masa de prânz</w:t>
      </w:r>
      <w:r w:rsidRPr="00503AFD">
        <w:rPr>
          <w:rFonts w:ascii="Arial" w:hAnsi="Arial" w:cs="Arial"/>
          <w:lang w:val="ro-RO"/>
        </w:rPr>
        <w:t xml:space="preserve"> - va reprezenta </w:t>
      </w:r>
      <w:r>
        <w:rPr>
          <w:rFonts w:ascii="Arial" w:hAnsi="Arial" w:cs="Arial"/>
          <w:lang w:val="ro-RO"/>
        </w:rPr>
        <w:t>5</w:t>
      </w:r>
      <w:r w:rsidRPr="00503AFD">
        <w:rPr>
          <w:rFonts w:ascii="Arial" w:hAnsi="Arial" w:cs="Arial"/>
          <w:lang w:val="ro-RO"/>
        </w:rPr>
        <w:t>0% din totalul porţiei alimentare zilnice şi va fi compusă din:</w:t>
      </w:r>
    </w:p>
    <w:p w:rsidR="005C53F9" w:rsidRPr="002B3A03" w:rsidRDefault="005C53F9" w:rsidP="005C53F9">
      <w:pPr>
        <w:jc w:val="both"/>
        <w:rPr>
          <w:rFonts w:ascii="Arial" w:hAnsi="Arial" w:cs="Arial"/>
          <w:lang w:val="ro-RO"/>
        </w:rPr>
      </w:pPr>
      <w:r w:rsidRPr="00503AFD">
        <w:rPr>
          <w:rFonts w:ascii="Arial" w:hAnsi="Arial" w:cs="Arial"/>
          <w:lang w:val="ro-RO"/>
        </w:rPr>
        <w:t>a.) felul 1: supe, ciorbe</w:t>
      </w:r>
      <w:r>
        <w:rPr>
          <w:rFonts w:ascii="Arial" w:hAnsi="Arial" w:cs="Arial"/>
          <w:lang w:val="ro-RO"/>
        </w:rPr>
        <w:t>;</w:t>
      </w:r>
    </w:p>
    <w:p w:rsidR="005C53F9" w:rsidRDefault="005C53F9" w:rsidP="005C53F9">
      <w:pPr>
        <w:jc w:val="both"/>
        <w:rPr>
          <w:rFonts w:ascii="Arial" w:hAnsi="Arial" w:cs="Arial"/>
          <w:lang w:val="ro-RO"/>
        </w:rPr>
      </w:pPr>
      <w:r w:rsidRPr="00503AFD">
        <w:rPr>
          <w:rFonts w:ascii="Arial" w:hAnsi="Arial" w:cs="Arial"/>
          <w:lang w:val="ro-RO"/>
        </w:rPr>
        <w:t xml:space="preserve">b.) felul 2 : carne fiartă (exclusiv </w:t>
      </w:r>
      <w:r>
        <w:rPr>
          <w:rFonts w:ascii="Arial" w:hAnsi="Arial" w:cs="Arial"/>
          <w:lang w:val="ro-RO"/>
        </w:rPr>
        <w:t>piept</w:t>
      </w:r>
      <w:r w:rsidRPr="00503AFD">
        <w:rPr>
          <w:rFonts w:ascii="Arial" w:hAnsi="Arial" w:cs="Arial"/>
          <w:lang w:val="ro-RO"/>
        </w:rPr>
        <w:t xml:space="preserve"> de pui </w:t>
      </w:r>
      <w:r>
        <w:rPr>
          <w:rFonts w:ascii="Arial" w:hAnsi="Arial" w:cs="Arial"/>
          <w:lang w:val="ro-RO"/>
        </w:rPr>
        <w:t xml:space="preserve">, curcan </w:t>
      </w:r>
      <w:r w:rsidRPr="00503AFD">
        <w:rPr>
          <w:rFonts w:ascii="Arial" w:hAnsi="Arial" w:cs="Arial"/>
          <w:lang w:val="ro-RO"/>
        </w:rPr>
        <w:t>sau viţel), preparată la cuptor sau înnăbuşită, garnituri de legume, orez sau făino</w:t>
      </w:r>
      <w:r>
        <w:rPr>
          <w:rFonts w:ascii="Arial" w:hAnsi="Arial" w:cs="Arial"/>
          <w:lang w:val="ro-RO"/>
        </w:rPr>
        <w:t>a</w:t>
      </w:r>
      <w:r w:rsidRPr="00503AFD">
        <w:rPr>
          <w:rFonts w:ascii="Arial" w:hAnsi="Arial" w:cs="Arial"/>
          <w:lang w:val="ro-RO"/>
        </w:rPr>
        <w:t>s</w:t>
      </w:r>
      <w:r>
        <w:rPr>
          <w:rFonts w:ascii="Arial" w:hAnsi="Arial" w:cs="Arial"/>
          <w:lang w:val="ro-RO"/>
        </w:rPr>
        <w:t>e</w:t>
      </w:r>
      <w:r w:rsidRPr="00503AFD">
        <w:rPr>
          <w:rFonts w:ascii="Arial" w:hAnsi="Arial" w:cs="Arial"/>
          <w:lang w:val="ro-RO"/>
        </w:rPr>
        <w:t>, salate, dar şi preparate făr</w:t>
      </w:r>
      <w:r>
        <w:rPr>
          <w:rFonts w:ascii="Arial" w:hAnsi="Arial" w:cs="Arial"/>
          <w:lang w:val="ro-RO"/>
        </w:rPr>
        <w:t>ă</w:t>
      </w:r>
      <w:r w:rsidRPr="00503AFD">
        <w:rPr>
          <w:rFonts w:ascii="Arial" w:hAnsi="Arial" w:cs="Arial"/>
          <w:lang w:val="ro-RO"/>
        </w:rPr>
        <w:t xml:space="preserve"> carne</w:t>
      </w:r>
      <w:r>
        <w:rPr>
          <w:rFonts w:ascii="Arial" w:hAnsi="Arial" w:cs="Arial"/>
          <w:lang w:val="ro-RO"/>
        </w:rPr>
        <w:t>;</w:t>
      </w:r>
    </w:p>
    <w:p w:rsidR="00600731" w:rsidRPr="00600731" w:rsidRDefault="00600731" w:rsidP="005C53F9">
      <w:pPr>
        <w:jc w:val="both"/>
        <w:rPr>
          <w:rFonts w:ascii="Arial" w:hAnsi="Arial" w:cs="Arial"/>
          <w:lang w:val="ro-RO"/>
        </w:rPr>
      </w:pPr>
      <w:r>
        <w:rPr>
          <w:rFonts w:ascii="Arial" w:hAnsi="Arial" w:cs="Arial"/>
          <w:lang w:val="ro-RO"/>
        </w:rPr>
        <w:t xml:space="preserve">c.) </w:t>
      </w:r>
      <w:r w:rsidRPr="00600731">
        <w:rPr>
          <w:rFonts w:ascii="Arial" w:hAnsi="Arial" w:cs="Arial"/>
          <w:lang w:val="ro-RO"/>
        </w:rPr>
        <w:t xml:space="preserve">felul 3 – desert: </w:t>
      </w:r>
      <w:r w:rsidRPr="00600731">
        <w:rPr>
          <w:rFonts w:ascii="Arial" w:hAnsi="Arial" w:cs="Arial"/>
        </w:rPr>
        <w:t>fructe, suc natural din fructe, biscuiti, napolitane, prijiturele proaspete, etc.</w:t>
      </w:r>
    </w:p>
    <w:p w:rsidR="005C53F9" w:rsidRPr="00503AFD" w:rsidRDefault="005C53F9" w:rsidP="005C53F9">
      <w:pPr>
        <w:jc w:val="both"/>
        <w:rPr>
          <w:rFonts w:ascii="Arial" w:hAnsi="Arial" w:cs="Arial"/>
          <w:lang w:val="ro-RO"/>
        </w:rPr>
      </w:pPr>
      <w:r w:rsidRPr="00503AFD">
        <w:rPr>
          <w:rFonts w:ascii="Arial" w:hAnsi="Arial" w:cs="Arial"/>
          <w:lang w:val="ro-RO"/>
        </w:rPr>
        <w:t xml:space="preserve"> </w:t>
      </w:r>
      <w:r>
        <w:rPr>
          <w:rFonts w:ascii="Arial" w:hAnsi="Arial" w:cs="Arial"/>
          <w:lang w:val="ro-RO"/>
        </w:rPr>
        <w:t xml:space="preserve">9.6 </w:t>
      </w:r>
      <w:r w:rsidRPr="00503AFD">
        <w:rPr>
          <w:rFonts w:ascii="Arial" w:hAnsi="Arial" w:cs="Arial"/>
          <w:lang w:val="ro-RO"/>
        </w:rPr>
        <w:t>Sunt interzise alimentele cu conţinut crescut de grăsimi, z</w:t>
      </w:r>
      <w:r>
        <w:rPr>
          <w:rFonts w:ascii="Arial" w:hAnsi="Arial" w:cs="Arial"/>
          <w:lang w:val="ro-RO"/>
        </w:rPr>
        <w:t>a</w:t>
      </w:r>
      <w:r w:rsidRPr="00503AFD">
        <w:rPr>
          <w:rFonts w:ascii="Arial" w:hAnsi="Arial" w:cs="Arial"/>
          <w:lang w:val="ro-RO"/>
        </w:rPr>
        <w:t>h</w:t>
      </w:r>
      <w:r>
        <w:rPr>
          <w:rFonts w:ascii="Arial" w:hAnsi="Arial" w:cs="Arial"/>
          <w:lang w:val="ro-RO"/>
        </w:rPr>
        <w:t>ă</w:t>
      </w:r>
      <w:r w:rsidRPr="00503AFD">
        <w:rPr>
          <w:rFonts w:ascii="Arial" w:hAnsi="Arial" w:cs="Arial"/>
          <w:lang w:val="ro-RO"/>
        </w:rPr>
        <w:t>r, sare sau calorii (Legea 123/2008), precum şi alimentele neambalate (la vrac) sau neetichetate (HG 106/2002 privind etichetarea alimentelor).</w:t>
      </w:r>
    </w:p>
    <w:p w:rsidR="005C53F9" w:rsidRDefault="005C53F9" w:rsidP="005C53F9">
      <w:pPr>
        <w:jc w:val="both"/>
        <w:rPr>
          <w:rFonts w:ascii="Arial" w:hAnsi="Arial" w:cs="Arial"/>
          <w:lang w:val="ro-RO"/>
        </w:rPr>
      </w:pPr>
      <w:r>
        <w:rPr>
          <w:rFonts w:ascii="Arial" w:hAnsi="Arial" w:cs="Arial"/>
          <w:lang w:val="ro-RO"/>
        </w:rPr>
        <w:t xml:space="preserve">9.7 </w:t>
      </w:r>
      <w:r w:rsidRPr="00503AFD">
        <w:rPr>
          <w:rFonts w:ascii="Arial" w:hAnsi="Arial" w:cs="Arial"/>
          <w:lang w:val="ro-RO"/>
        </w:rPr>
        <w:t xml:space="preserve">Prepararea hranei se va face conform cu necesităţile calorice şi cantitative ale copiilor, în baza </w:t>
      </w:r>
      <w:r w:rsidR="00A23DFA">
        <w:rPr>
          <w:rFonts w:ascii="Arial" w:hAnsi="Arial" w:cs="Arial"/>
          <w:lang w:val="ro-RO"/>
        </w:rPr>
        <w:t>retetarului intocmit de catre personalul specializat al institutiei (asistenta medicala / medic) si pus la dispozitia prestatorului</w:t>
      </w:r>
      <w:r w:rsidRPr="00503AFD">
        <w:rPr>
          <w:rFonts w:ascii="Arial" w:hAnsi="Arial" w:cs="Arial"/>
          <w:lang w:val="ro-RO"/>
        </w:rPr>
        <w:t xml:space="preserve">. </w:t>
      </w:r>
    </w:p>
    <w:p w:rsidR="005C53F9" w:rsidRDefault="005C53F9" w:rsidP="005C53F9">
      <w:pPr>
        <w:jc w:val="both"/>
        <w:rPr>
          <w:rFonts w:ascii="Arial" w:hAnsi="Arial" w:cs="Arial"/>
          <w:lang w:val="ro-RO"/>
        </w:rPr>
      </w:pPr>
      <w:r>
        <w:rPr>
          <w:rFonts w:ascii="Arial" w:hAnsi="Arial" w:cs="Arial"/>
          <w:lang w:val="ro-RO"/>
        </w:rPr>
        <w:t xml:space="preserve">9.8 </w:t>
      </w:r>
      <w:r w:rsidRPr="00503AFD">
        <w:rPr>
          <w:rFonts w:ascii="Arial" w:hAnsi="Arial" w:cs="Arial"/>
          <w:lang w:val="ro-RO"/>
        </w:rPr>
        <w:t xml:space="preserve">Totodată prestatorul va asigura prepararea şi distribuirea hranei </w:t>
      </w:r>
      <w:r w:rsidR="00F3738B">
        <w:rPr>
          <w:rFonts w:ascii="Arial" w:hAnsi="Arial" w:cs="Arial"/>
          <w:lang w:val="ro-RO"/>
        </w:rPr>
        <w:t xml:space="preserve">conform meniului intocmit de catre personalul de specialitate al institutiei si comunicat acestuia </w:t>
      </w:r>
      <w:r w:rsidRPr="00503AFD">
        <w:rPr>
          <w:rFonts w:ascii="Arial" w:hAnsi="Arial" w:cs="Arial"/>
          <w:lang w:val="ro-RO"/>
        </w:rPr>
        <w:t>în avans cu 5 zile, îna</w:t>
      </w:r>
      <w:r w:rsidR="00F3738B">
        <w:rPr>
          <w:rFonts w:ascii="Arial" w:hAnsi="Arial" w:cs="Arial"/>
          <w:lang w:val="ro-RO"/>
        </w:rPr>
        <w:t>inte de începutul fiecărei luni</w:t>
      </w:r>
      <w:r w:rsidRPr="00503AFD">
        <w:rPr>
          <w:rFonts w:ascii="Arial" w:hAnsi="Arial" w:cs="Arial"/>
          <w:lang w:val="ro-RO"/>
        </w:rPr>
        <w:t xml:space="preserve">. </w:t>
      </w:r>
    </w:p>
    <w:p w:rsidR="005C53F9" w:rsidRPr="00503AFD" w:rsidRDefault="005C53F9" w:rsidP="005C53F9">
      <w:pPr>
        <w:jc w:val="both"/>
        <w:rPr>
          <w:rFonts w:ascii="Arial" w:hAnsi="Arial" w:cs="Arial"/>
          <w:lang w:val="ro-RO"/>
        </w:rPr>
      </w:pPr>
      <w:r>
        <w:rPr>
          <w:rFonts w:ascii="Arial" w:hAnsi="Arial" w:cs="Arial"/>
          <w:lang w:val="ro-RO"/>
        </w:rPr>
        <w:t>9.9 Toate</w:t>
      </w:r>
      <w:r w:rsidRPr="00503AFD">
        <w:rPr>
          <w:rFonts w:ascii="Arial" w:hAnsi="Arial" w:cs="Arial"/>
          <w:lang w:val="ro-RO"/>
        </w:rPr>
        <w:t xml:space="preserve"> gramajele prevăzute în meniu sunt gramajele produselor finite. </w:t>
      </w:r>
      <w:r>
        <w:rPr>
          <w:rFonts w:ascii="Arial" w:hAnsi="Arial" w:cs="Arial"/>
          <w:lang w:val="ro-RO"/>
        </w:rPr>
        <w:t>Î</w:t>
      </w:r>
      <w:r w:rsidRPr="00503AFD">
        <w:rPr>
          <w:rFonts w:ascii="Arial" w:hAnsi="Arial" w:cs="Arial"/>
          <w:lang w:val="ro-RO"/>
        </w:rPr>
        <w:t>n cazul în care apar situaţii de forţă majoră şi nu se poate respecta meniul comunicat, prestatorul poate propune o alternativă de meniu (cu respectarea gramajelor, conţinutului caloric şi de substanţe nutritive prev</w:t>
      </w:r>
      <w:r>
        <w:rPr>
          <w:rFonts w:ascii="Arial" w:hAnsi="Arial" w:cs="Arial"/>
          <w:lang w:val="ro-RO"/>
        </w:rPr>
        <w:t>ă</w:t>
      </w:r>
      <w:r w:rsidRPr="00503AFD">
        <w:rPr>
          <w:rFonts w:ascii="Arial" w:hAnsi="Arial" w:cs="Arial"/>
          <w:lang w:val="ro-RO"/>
        </w:rPr>
        <w:t xml:space="preserve">zute de legislaţia în vigoare), dar nu o poate folosi până nu are în prealabil aprobarea scrisă din partea </w:t>
      </w:r>
      <w:r w:rsidR="004A235F">
        <w:rPr>
          <w:rFonts w:ascii="Arial" w:hAnsi="Arial" w:cs="Arial"/>
          <w:lang w:val="ro-RO"/>
        </w:rPr>
        <w:t>achizitorului</w:t>
      </w:r>
      <w:r w:rsidRPr="00503AFD">
        <w:rPr>
          <w:rFonts w:ascii="Arial" w:hAnsi="Arial" w:cs="Arial"/>
          <w:lang w:val="ro-RO"/>
        </w:rPr>
        <w:t>.</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9.10 </w:t>
      </w:r>
      <w:r w:rsidRPr="00503AFD">
        <w:rPr>
          <w:rFonts w:ascii="Arial" w:hAnsi="Arial" w:cs="Arial"/>
          <w:szCs w:val="24"/>
          <w:lang w:val="ro-RO"/>
        </w:rPr>
        <w:t>Programul de servire al meselor este următorul:</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a) pentru copii </w:t>
      </w:r>
      <w:r w:rsidR="008E1707">
        <w:rPr>
          <w:rFonts w:ascii="Arial" w:hAnsi="Arial" w:cs="Arial"/>
          <w:szCs w:val="24"/>
          <w:lang w:val="ro-RO"/>
        </w:rPr>
        <w:t>cu varsta</w:t>
      </w:r>
      <w:r>
        <w:rPr>
          <w:rFonts w:ascii="Arial" w:hAnsi="Arial" w:cs="Arial"/>
          <w:szCs w:val="24"/>
          <w:lang w:val="ro-RO"/>
        </w:rPr>
        <w:t xml:space="preserve"> prescolar</w:t>
      </w:r>
      <w:r w:rsidR="008E1707">
        <w:rPr>
          <w:rFonts w:ascii="Arial" w:hAnsi="Arial" w:cs="Arial"/>
          <w:szCs w:val="24"/>
          <w:lang w:val="ro-RO"/>
        </w:rPr>
        <w:t>a</w:t>
      </w:r>
      <w:r>
        <w:rPr>
          <w:rFonts w:ascii="Arial" w:hAnsi="Arial" w:cs="Arial"/>
          <w:szCs w:val="24"/>
          <w:lang w:val="ro-RO"/>
        </w:rPr>
        <w:t>:</w:t>
      </w:r>
    </w:p>
    <w:p w:rsidR="005C53F9" w:rsidRDefault="005C53F9" w:rsidP="005C53F9">
      <w:pPr>
        <w:pStyle w:val="DefaultText"/>
        <w:jc w:val="both"/>
        <w:rPr>
          <w:rFonts w:ascii="Arial" w:hAnsi="Arial" w:cs="Arial"/>
          <w:szCs w:val="24"/>
          <w:lang w:val="ro-RO"/>
        </w:rPr>
      </w:pPr>
      <w:r>
        <w:rPr>
          <w:rFonts w:ascii="Arial" w:hAnsi="Arial" w:cs="Arial"/>
          <w:szCs w:val="24"/>
          <w:lang w:val="ro-RO"/>
        </w:rPr>
        <w:t>-</w:t>
      </w:r>
      <w:r w:rsidRPr="00503AFD">
        <w:rPr>
          <w:rFonts w:ascii="Arial" w:hAnsi="Arial" w:cs="Arial"/>
          <w:szCs w:val="24"/>
          <w:lang w:val="ro-RO"/>
        </w:rPr>
        <w:t xml:space="preserve"> micul dejun – orele </w:t>
      </w:r>
      <w:r>
        <w:rPr>
          <w:rFonts w:ascii="Arial" w:hAnsi="Arial" w:cs="Arial"/>
          <w:szCs w:val="24"/>
          <w:lang w:val="ro-RO"/>
        </w:rPr>
        <w:t>09</w:t>
      </w:r>
      <w:r>
        <w:rPr>
          <w:rFonts w:ascii="Arial" w:hAnsi="Arial" w:cs="Arial"/>
          <w:szCs w:val="24"/>
          <w:vertAlign w:val="superscript"/>
          <w:lang w:val="ro-RO"/>
        </w:rPr>
        <w:t>00</w:t>
      </w:r>
      <w:r w:rsidRPr="00503AFD">
        <w:rPr>
          <w:rFonts w:ascii="Arial" w:hAnsi="Arial" w:cs="Arial"/>
          <w:szCs w:val="24"/>
          <w:lang w:val="ro-RO"/>
        </w:rPr>
        <w:t xml:space="preserve">, </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 </w:t>
      </w:r>
      <w:r w:rsidRPr="00503AFD">
        <w:rPr>
          <w:rFonts w:ascii="Arial" w:hAnsi="Arial" w:cs="Arial"/>
          <w:szCs w:val="24"/>
          <w:lang w:val="ro-RO"/>
        </w:rPr>
        <w:t xml:space="preserve">prânz – orele 12.00, </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 </w:t>
      </w:r>
      <w:r w:rsidRPr="00503AFD">
        <w:rPr>
          <w:rFonts w:ascii="Arial" w:hAnsi="Arial" w:cs="Arial"/>
          <w:szCs w:val="24"/>
          <w:lang w:val="ro-RO"/>
        </w:rPr>
        <w:t>gustare – ora 15</w:t>
      </w:r>
      <w:r>
        <w:rPr>
          <w:rFonts w:ascii="Arial" w:hAnsi="Arial" w:cs="Arial"/>
          <w:szCs w:val="24"/>
          <w:vertAlign w:val="superscript"/>
          <w:lang w:val="ro-RO"/>
        </w:rPr>
        <w:t>00</w:t>
      </w:r>
      <w:r w:rsidRPr="00503AFD">
        <w:rPr>
          <w:rFonts w:ascii="Arial" w:hAnsi="Arial" w:cs="Arial"/>
          <w:szCs w:val="24"/>
          <w:lang w:val="ro-RO"/>
        </w:rPr>
        <w:t xml:space="preserve">. </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b) pentru copii cu </w:t>
      </w:r>
      <w:r w:rsidR="008E1707">
        <w:rPr>
          <w:rFonts w:ascii="Arial" w:hAnsi="Arial" w:cs="Arial"/>
          <w:szCs w:val="24"/>
          <w:lang w:val="ro-RO"/>
        </w:rPr>
        <w:t>varsta</w:t>
      </w:r>
      <w:r>
        <w:rPr>
          <w:rFonts w:ascii="Arial" w:hAnsi="Arial" w:cs="Arial"/>
          <w:szCs w:val="24"/>
          <w:lang w:val="ro-RO"/>
        </w:rPr>
        <w:t xml:space="preserve"> scolar</w:t>
      </w:r>
      <w:r w:rsidR="008E1707">
        <w:rPr>
          <w:rFonts w:ascii="Arial" w:hAnsi="Arial" w:cs="Arial"/>
          <w:szCs w:val="24"/>
          <w:lang w:val="ro-RO"/>
        </w:rPr>
        <w:t>a</w:t>
      </w:r>
      <w:r>
        <w:rPr>
          <w:rFonts w:ascii="Arial" w:hAnsi="Arial" w:cs="Arial"/>
          <w:szCs w:val="24"/>
          <w:lang w:val="ro-RO"/>
        </w:rPr>
        <w:t>:</w:t>
      </w:r>
    </w:p>
    <w:p w:rsidR="005C53F9" w:rsidRDefault="005C53F9" w:rsidP="005C53F9">
      <w:pPr>
        <w:pStyle w:val="DefaultText"/>
        <w:jc w:val="both"/>
        <w:rPr>
          <w:rFonts w:ascii="Arial" w:hAnsi="Arial" w:cs="Arial"/>
          <w:szCs w:val="24"/>
          <w:lang w:val="ro-RO"/>
        </w:rPr>
      </w:pPr>
      <w:r>
        <w:rPr>
          <w:rFonts w:ascii="Arial" w:hAnsi="Arial" w:cs="Arial"/>
          <w:szCs w:val="24"/>
          <w:lang w:val="ro-RO"/>
        </w:rPr>
        <w:t>-</w:t>
      </w:r>
      <w:r w:rsidRPr="00503AFD">
        <w:rPr>
          <w:rFonts w:ascii="Arial" w:hAnsi="Arial" w:cs="Arial"/>
          <w:szCs w:val="24"/>
          <w:lang w:val="ro-RO"/>
        </w:rPr>
        <w:t xml:space="preserve"> micul dejun – orele </w:t>
      </w:r>
      <w:r>
        <w:rPr>
          <w:rFonts w:ascii="Arial" w:hAnsi="Arial" w:cs="Arial"/>
          <w:szCs w:val="24"/>
          <w:lang w:val="ro-RO"/>
        </w:rPr>
        <w:t>09</w:t>
      </w:r>
      <w:r>
        <w:rPr>
          <w:rFonts w:ascii="Arial" w:hAnsi="Arial" w:cs="Arial"/>
          <w:szCs w:val="24"/>
          <w:vertAlign w:val="superscript"/>
          <w:lang w:val="ro-RO"/>
        </w:rPr>
        <w:t>30</w:t>
      </w:r>
      <w:r w:rsidRPr="00503AFD">
        <w:rPr>
          <w:rFonts w:ascii="Arial" w:hAnsi="Arial" w:cs="Arial"/>
          <w:szCs w:val="24"/>
          <w:lang w:val="ro-RO"/>
        </w:rPr>
        <w:t xml:space="preserve">, </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 </w:t>
      </w:r>
      <w:r w:rsidRPr="00503AFD">
        <w:rPr>
          <w:rFonts w:ascii="Arial" w:hAnsi="Arial" w:cs="Arial"/>
          <w:szCs w:val="24"/>
          <w:lang w:val="ro-RO"/>
        </w:rPr>
        <w:t>prânz – orele 1</w:t>
      </w:r>
      <w:r>
        <w:rPr>
          <w:rFonts w:ascii="Arial" w:hAnsi="Arial" w:cs="Arial"/>
          <w:szCs w:val="24"/>
          <w:lang w:val="ro-RO"/>
        </w:rPr>
        <w:t>3 – 14</w:t>
      </w:r>
      <w:r>
        <w:rPr>
          <w:rFonts w:ascii="Arial" w:hAnsi="Arial" w:cs="Arial"/>
          <w:szCs w:val="24"/>
          <w:vertAlign w:val="superscript"/>
          <w:lang w:val="ro-RO"/>
        </w:rPr>
        <w:t>30</w:t>
      </w:r>
      <w:r w:rsidRPr="00503AFD">
        <w:rPr>
          <w:rFonts w:ascii="Arial" w:hAnsi="Arial" w:cs="Arial"/>
          <w:szCs w:val="24"/>
          <w:lang w:val="ro-RO"/>
        </w:rPr>
        <w:t xml:space="preserve">, </w:t>
      </w:r>
    </w:p>
    <w:p w:rsidR="005C53F9" w:rsidRDefault="005C53F9" w:rsidP="005C53F9">
      <w:pPr>
        <w:pStyle w:val="DefaultText"/>
        <w:jc w:val="both"/>
        <w:rPr>
          <w:rFonts w:ascii="Arial" w:hAnsi="Arial" w:cs="Arial"/>
          <w:szCs w:val="24"/>
          <w:lang w:val="ro-RO"/>
        </w:rPr>
      </w:pPr>
      <w:r>
        <w:rPr>
          <w:rFonts w:ascii="Arial" w:hAnsi="Arial" w:cs="Arial"/>
          <w:szCs w:val="24"/>
          <w:lang w:val="ro-RO"/>
        </w:rPr>
        <w:t xml:space="preserve">- </w:t>
      </w:r>
      <w:r w:rsidRPr="00503AFD">
        <w:rPr>
          <w:rFonts w:ascii="Arial" w:hAnsi="Arial" w:cs="Arial"/>
          <w:szCs w:val="24"/>
          <w:lang w:val="ro-RO"/>
        </w:rPr>
        <w:t>gustare – ora 1</w:t>
      </w:r>
      <w:r>
        <w:rPr>
          <w:rFonts w:ascii="Arial" w:hAnsi="Arial" w:cs="Arial"/>
          <w:szCs w:val="24"/>
          <w:lang w:val="ro-RO"/>
        </w:rPr>
        <w:t>6</w:t>
      </w:r>
      <w:r>
        <w:rPr>
          <w:rFonts w:ascii="Arial" w:hAnsi="Arial" w:cs="Arial"/>
          <w:szCs w:val="24"/>
          <w:vertAlign w:val="superscript"/>
          <w:lang w:val="ro-RO"/>
        </w:rPr>
        <w:t>30</w:t>
      </w:r>
    </w:p>
    <w:p w:rsidR="005C53F9" w:rsidRPr="00503AFD" w:rsidRDefault="005C53F9" w:rsidP="005C53F9">
      <w:pPr>
        <w:pStyle w:val="DefaultText"/>
        <w:jc w:val="both"/>
        <w:rPr>
          <w:rFonts w:ascii="Arial" w:hAnsi="Arial" w:cs="Arial"/>
          <w:szCs w:val="24"/>
          <w:lang w:val="ro-RO"/>
        </w:rPr>
      </w:pPr>
      <w:r w:rsidRPr="00503AFD">
        <w:rPr>
          <w:rFonts w:ascii="Arial" w:hAnsi="Arial" w:cs="Arial"/>
          <w:szCs w:val="24"/>
          <w:lang w:val="ro-RO"/>
        </w:rPr>
        <w:t xml:space="preserve">Programul este anunţat în scris, o singură dată, la începutul activităţii, şi ori de câte ori va suferi modificări. </w:t>
      </w:r>
    </w:p>
    <w:p w:rsidR="005C53F9" w:rsidRDefault="005C53F9" w:rsidP="005C53F9">
      <w:pPr>
        <w:jc w:val="both"/>
        <w:rPr>
          <w:rFonts w:ascii="Arial" w:hAnsi="Arial" w:cs="Arial"/>
          <w:lang w:val="ro-RO"/>
        </w:rPr>
      </w:pPr>
      <w:r>
        <w:rPr>
          <w:rFonts w:ascii="Arial" w:hAnsi="Arial" w:cs="Arial"/>
          <w:lang w:val="ro-RO"/>
        </w:rPr>
        <w:t xml:space="preserve">9.11 </w:t>
      </w:r>
      <w:r w:rsidRPr="00503AFD">
        <w:rPr>
          <w:rFonts w:ascii="Arial" w:hAnsi="Arial" w:cs="Arial"/>
          <w:lang w:val="ro-RO"/>
        </w:rPr>
        <w:t xml:space="preserve">Prepararea şi distribuirea hranei </w:t>
      </w:r>
      <w:r>
        <w:rPr>
          <w:rFonts w:ascii="Arial" w:hAnsi="Arial" w:cs="Arial"/>
          <w:lang w:val="ro-RO"/>
        </w:rPr>
        <w:t>pentru cei aproximativ 65 de copii care frecventeaza C</w:t>
      </w:r>
      <w:r w:rsidR="00621155">
        <w:rPr>
          <w:rFonts w:ascii="Arial" w:hAnsi="Arial" w:cs="Arial"/>
          <w:lang w:val="ro-RO"/>
        </w:rPr>
        <w:t xml:space="preserve">entrul de </w:t>
      </w:r>
      <w:r>
        <w:rPr>
          <w:rFonts w:ascii="Arial" w:hAnsi="Arial" w:cs="Arial"/>
          <w:lang w:val="ro-RO"/>
        </w:rPr>
        <w:t>I</w:t>
      </w:r>
      <w:r w:rsidR="00621155">
        <w:rPr>
          <w:rFonts w:ascii="Arial" w:hAnsi="Arial" w:cs="Arial"/>
          <w:lang w:val="ro-RO"/>
        </w:rPr>
        <w:t xml:space="preserve">ngrijire de </w:t>
      </w:r>
      <w:r>
        <w:rPr>
          <w:rFonts w:ascii="Arial" w:hAnsi="Arial" w:cs="Arial"/>
          <w:lang w:val="ro-RO"/>
        </w:rPr>
        <w:t>Z</w:t>
      </w:r>
      <w:r w:rsidR="00621155">
        <w:rPr>
          <w:rFonts w:ascii="Arial" w:hAnsi="Arial" w:cs="Arial"/>
          <w:lang w:val="ro-RO"/>
        </w:rPr>
        <w:t>i</w:t>
      </w:r>
      <w:r w:rsidRPr="00503AFD">
        <w:rPr>
          <w:rFonts w:ascii="Arial" w:hAnsi="Arial" w:cs="Arial"/>
          <w:lang w:val="ro-RO"/>
        </w:rPr>
        <w:t xml:space="preserve"> se va face 5 zile pe săptămână, de luni până vineri, cu excepţia sărbătorilor legale în vigoare şi a perioadelor de vacanţă, care vor fi comunicate prestatorului în prealabil cu 5 zile. Conform prevederilor </w:t>
      </w:r>
      <w:r w:rsidRPr="00503AFD">
        <w:rPr>
          <w:rFonts w:ascii="Arial" w:hAnsi="Arial" w:cs="Arial"/>
          <w:lang w:val="ro-RO"/>
        </w:rPr>
        <w:lastRenderedPageBreak/>
        <w:t xml:space="preserve">Regulamentului de Organizare şi Funcţionare a Centrului de </w:t>
      </w:r>
      <w:r>
        <w:rPr>
          <w:rFonts w:ascii="Arial" w:hAnsi="Arial" w:cs="Arial"/>
          <w:lang w:val="ro-RO"/>
        </w:rPr>
        <w:t>Î</w:t>
      </w:r>
      <w:r w:rsidRPr="00503AFD">
        <w:rPr>
          <w:rFonts w:ascii="Arial" w:hAnsi="Arial" w:cs="Arial"/>
          <w:lang w:val="ro-RO"/>
        </w:rPr>
        <w:t xml:space="preserve">ngrijire </w:t>
      </w:r>
      <w:r>
        <w:rPr>
          <w:rFonts w:ascii="Arial" w:hAnsi="Arial" w:cs="Arial"/>
          <w:lang w:val="ro-RO"/>
        </w:rPr>
        <w:t>de Zi Oradea</w:t>
      </w:r>
      <w:r w:rsidRPr="00503AFD">
        <w:rPr>
          <w:rFonts w:ascii="Arial" w:hAnsi="Arial" w:cs="Arial"/>
          <w:lang w:val="ro-RO"/>
        </w:rPr>
        <w:t xml:space="preserve"> funcţionează pe tot parcursul anului, dar îşi poate întrerupe activitatea pe o perioadă de 30 de zile de vacanţă pe timpul verii</w:t>
      </w:r>
      <w:r>
        <w:rPr>
          <w:rFonts w:ascii="Arial" w:hAnsi="Arial" w:cs="Arial"/>
          <w:lang w:val="ro-RO"/>
        </w:rPr>
        <w:t xml:space="preserve"> si concedii</w:t>
      </w:r>
      <w:r w:rsidRPr="00503AFD">
        <w:rPr>
          <w:rFonts w:ascii="Arial" w:hAnsi="Arial" w:cs="Arial"/>
          <w:lang w:val="ro-RO"/>
        </w:rPr>
        <w:t>, precum şi în perioada sărbătorilor legale”</w:t>
      </w:r>
      <w:r>
        <w:rPr>
          <w:rFonts w:ascii="Arial" w:hAnsi="Arial" w:cs="Arial"/>
          <w:lang w:val="ro-RO"/>
        </w:rPr>
        <w:t>.</w:t>
      </w:r>
    </w:p>
    <w:p w:rsidR="005C53F9" w:rsidRPr="00470450" w:rsidRDefault="005C53F9" w:rsidP="005C53F9">
      <w:pPr>
        <w:autoSpaceDE w:val="0"/>
        <w:autoSpaceDN w:val="0"/>
        <w:adjustRightInd w:val="0"/>
        <w:jc w:val="both"/>
        <w:rPr>
          <w:rFonts w:ascii="Arial" w:hAnsi="Arial" w:cs="Arial"/>
        </w:rPr>
      </w:pPr>
      <w:r>
        <w:rPr>
          <w:rFonts w:ascii="Arial" w:hAnsi="Arial" w:cs="Arial"/>
          <w:lang w:val="ro-RO"/>
        </w:rPr>
        <w:t xml:space="preserve">9.12 </w:t>
      </w:r>
      <w:r w:rsidRPr="00503AFD">
        <w:rPr>
          <w:rFonts w:ascii="Arial" w:hAnsi="Arial" w:cs="Arial"/>
          <w:lang w:val="ro-RO"/>
        </w:rPr>
        <w:t xml:space="preserve">Prestatorul are obligaţia de a prezenta liste de alimente detaliate către </w:t>
      </w:r>
      <w:r w:rsidR="007674BB">
        <w:rPr>
          <w:rFonts w:ascii="Arial" w:hAnsi="Arial" w:cs="Arial"/>
          <w:lang w:val="ro-RO"/>
        </w:rPr>
        <w:t>personalul de specialitate al institutiei in scopul intocmirii de anchete alimentare (lunile februarie – mai – octombrie) conform Ordinului nr.1668/2011 (actualizat)</w:t>
      </w:r>
      <w:r w:rsidRPr="00503AFD">
        <w:rPr>
          <w:rFonts w:ascii="Arial" w:hAnsi="Arial" w:cs="Arial"/>
          <w:lang w:val="ro-RO"/>
        </w:rPr>
        <w:t xml:space="preserve">, </w:t>
      </w:r>
      <w:r w:rsidRPr="00470450">
        <w:rPr>
          <w:rFonts w:ascii="Arial" w:hAnsi="Arial" w:cs="Arial"/>
        </w:rPr>
        <w:t xml:space="preserve">pentru </w:t>
      </w:r>
      <w:r w:rsidR="007674BB">
        <w:rPr>
          <w:rFonts w:ascii="Arial" w:hAnsi="Arial" w:cs="Arial"/>
        </w:rPr>
        <w:t xml:space="preserve">aprobarea metodologiei privind examinarea starii de sanatate a prescolarilor si elevilor din unitatile de invatamant de stat si particulare acreditate/autorizate, peivind acordatea asistentei medicale gratuite si pentru </w:t>
      </w:r>
      <w:r w:rsidRPr="00470450">
        <w:rPr>
          <w:rFonts w:ascii="Arial" w:hAnsi="Arial" w:cs="Arial"/>
        </w:rPr>
        <w:t>promovarea unui stil de viaţă sănătos</w:t>
      </w:r>
      <w:r>
        <w:rPr>
          <w:rFonts w:ascii="Arial" w:hAnsi="Arial" w:cs="Arial"/>
        </w:rPr>
        <w:t>.</w:t>
      </w:r>
    </w:p>
    <w:p w:rsidR="005C53F9" w:rsidRPr="00503AFD" w:rsidRDefault="005C53F9" w:rsidP="005C53F9">
      <w:pPr>
        <w:pStyle w:val="DefaultText"/>
        <w:jc w:val="both"/>
        <w:rPr>
          <w:rFonts w:ascii="Arial" w:hAnsi="Arial" w:cs="Arial"/>
          <w:szCs w:val="24"/>
          <w:lang w:val="ro-RO"/>
        </w:rPr>
      </w:pPr>
      <w:r>
        <w:rPr>
          <w:rFonts w:ascii="Arial" w:hAnsi="Arial" w:cs="Arial"/>
          <w:szCs w:val="24"/>
          <w:lang w:val="ro-RO"/>
        </w:rPr>
        <w:t xml:space="preserve">9.13 </w:t>
      </w:r>
      <w:r w:rsidRPr="00503AFD">
        <w:rPr>
          <w:rFonts w:ascii="Arial" w:hAnsi="Arial" w:cs="Arial"/>
          <w:szCs w:val="24"/>
          <w:lang w:val="ro-RO"/>
        </w:rPr>
        <w:t>Distribuirea hranei la ce</w:t>
      </w:r>
      <w:r>
        <w:rPr>
          <w:rFonts w:ascii="Arial" w:hAnsi="Arial" w:cs="Arial"/>
          <w:szCs w:val="24"/>
          <w:lang w:val="ro-RO"/>
        </w:rPr>
        <w:t>i</w:t>
      </w:r>
      <w:r w:rsidRPr="00503AFD">
        <w:rPr>
          <w:rFonts w:ascii="Arial" w:hAnsi="Arial" w:cs="Arial"/>
          <w:szCs w:val="24"/>
          <w:lang w:val="ro-RO"/>
        </w:rPr>
        <w:t xml:space="preserve"> </w:t>
      </w:r>
      <w:r>
        <w:rPr>
          <w:rFonts w:ascii="Arial" w:hAnsi="Arial" w:cs="Arial"/>
          <w:lang w:val="ro-RO"/>
        </w:rPr>
        <w:t>65 de copii care frecventeaza</w:t>
      </w:r>
      <w:r w:rsidRPr="00503AFD">
        <w:rPr>
          <w:rFonts w:ascii="Arial" w:hAnsi="Arial" w:cs="Arial"/>
          <w:szCs w:val="24"/>
          <w:lang w:val="ro-RO"/>
        </w:rPr>
        <w:t xml:space="preserve"> </w:t>
      </w:r>
      <w:r w:rsidRPr="00503AFD">
        <w:rPr>
          <w:rFonts w:ascii="Arial" w:hAnsi="Arial" w:cs="Arial"/>
          <w:lang w:val="ro-RO"/>
        </w:rPr>
        <w:t xml:space="preserve">Centrul de </w:t>
      </w:r>
      <w:r>
        <w:rPr>
          <w:rFonts w:ascii="Arial" w:hAnsi="Arial" w:cs="Arial"/>
          <w:lang w:val="ro-RO"/>
        </w:rPr>
        <w:t>Î</w:t>
      </w:r>
      <w:r w:rsidRPr="00503AFD">
        <w:rPr>
          <w:rFonts w:ascii="Arial" w:hAnsi="Arial" w:cs="Arial"/>
          <w:lang w:val="ro-RO"/>
        </w:rPr>
        <w:t xml:space="preserve">ngrijire </w:t>
      </w:r>
      <w:r>
        <w:rPr>
          <w:rFonts w:ascii="Arial" w:hAnsi="Arial" w:cs="Arial"/>
          <w:lang w:val="ro-RO"/>
        </w:rPr>
        <w:t>de Zi Oradea</w:t>
      </w:r>
      <w:r w:rsidRPr="00503AFD">
        <w:rPr>
          <w:rFonts w:ascii="Arial" w:hAnsi="Arial" w:cs="Arial"/>
          <w:lang w:val="ro-RO"/>
        </w:rPr>
        <w:t xml:space="preserve"> </w:t>
      </w:r>
      <w:r w:rsidRPr="00503AFD">
        <w:rPr>
          <w:rFonts w:ascii="Arial" w:hAnsi="Arial" w:cs="Arial"/>
          <w:szCs w:val="24"/>
          <w:lang w:val="ro-RO"/>
        </w:rPr>
        <w:t>se va face, după cum urmează:</w:t>
      </w:r>
    </w:p>
    <w:p w:rsidR="005C53F9" w:rsidRDefault="005C53F9" w:rsidP="005C53F9">
      <w:pPr>
        <w:pStyle w:val="DefaultText"/>
        <w:jc w:val="both"/>
        <w:rPr>
          <w:rFonts w:ascii="Arial" w:hAnsi="Arial" w:cs="Arial"/>
          <w:szCs w:val="24"/>
          <w:lang w:val="ro-RO"/>
        </w:rPr>
      </w:pPr>
      <w:r w:rsidRPr="00503AFD">
        <w:rPr>
          <w:rFonts w:ascii="Arial" w:hAnsi="Arial" w:cs="Arial"/>
          <w:szCs w:val="24"/>
          <w:lang w:val="ro-RO"/>
        </w:rPr>
        <w:t xml:space="preserve">- micul dejun </w:t>
      </w:r>
      <w:r>
        <w:rPr>
          <w:rFonts w:ascii="Arial" w:hAnsi="Arial" w:cs="Arial"/>
          <w:szCs w:val="24"/>
          <w:lang w:val="ro-RO"/>
        </w:rPr>
        <w:t>va fi livrat pana cel tarziu la ora 08:15;</w:t>
      </w:r>
    </w:p>
    <w:p w:rsidR="005C53F9" w:rsidRPr="00503AFD" w:rsidRDefault="005C53F9" w:rsidP="005C53F9">
      <w:pPr>
        <w:pStyle w:val="DefaultText"/>
        <w:jc w:val="both"/>
        <w:rPr>
          <w:rFonts w:ascii="Arial" w:hAnsi="Arial" w:cs="Arial"/>
          <w:szCs w:val="24"/>
          <w:lang w:val="ro-RO"/>
        </w:rPr>
      </w:pPr>
      <w:r>
        <w:rPr>
          <w:rFonts w:ascii="Arial" w:hAnsi="Arial" w:cs="Arial"/>
          <w:szCs w:val="24"/>
          <w:lang w:val="ro-RO"/>
        </w:rPr>
        <w:t>- pranzul si gustarea intre</w:t>
      </w:r>
      <w:r w:rsidRPr="00503AFD">
        <w:rPr>
          <w:rFonts w:ascii="Arial" w:hAnsi="Arial" w:cs="Arial"/>
          <w:szCs w:val="24"/>
          <w:lang w:val="ro-RO"/>
        </w:rPr>
        <w:t>orele 1</w:t>
      </w:r>
      <w:r>
        <w:rPr>
          <w:rFonts w:ascii="Arial" w:hAnsi="Arial" w:cs="Arial"/>
          <w:szCs w:val="24"/>
          <w:lang w:val="ro-RO"/>
        </w:rPr>
        <w:t>1</w:t>
      </w:r>
      <w:r w:rsidRPr="00503AFD">
        <w:rPr>
          <w:rFonts w:ascii="Arial" w:hAnsi="Arial" w:cs="Arial"/>
          <w:szCs w:val="24"/>
          <w:lang w:val="ro-RO"/>
        </w:rPr>
        <w:t>.00</w:t>
      </w:r>
      <w:r>
        <w:rPr>
          <w:rFonts w:ascii="Arial" w:hAnsi="Arial" w:cs="Arial"/>
          <w:szCs w:val="24"/>
          <w:lang w:val="ro-RO"/>
        </w:rPr>
        <w:t>-11:30.</w:t>
      </w:r>
    </w:p>
    <w:p w:rsidR="005C53F9" w:rsidRDefault="005C53F9" w:rsidP="005C53F9">
      <w:pPr>
        <w:pStyle w:val="DefaultText"/>
        <w:jc w:val="both"/>
        <w:rPr>
          <w:rFonts w:ascii="Arial" w:hAnsi="Arial" w:cs="Arial"/>
          <w:lang w:val="ro-RO"/>
        </w:rPr>
      </w:pPr>
      <w:r>
        <w:rPr>
          <w:rFonts w:ascii="Arial" w:hAnsi="Arial" w:cs="Arial"/>
          <w:szCs w:val="24"/>
          <w:lang w:val="ro-RO"/>
        </w:rPr>
        <w:t xml:space="preserve">9.14 </w:t>
      </w:r>
      <w:r>
        <w:rPr>
          <w:rFonts w:ascii="Arial" w:hAnsi="Arial" w:cs="Arial"/>
          <w:lang w:val="ro-RO"/>
        </w:rPr>
        <w:t xml:space="preserve">Prestatorul are obligatia de a prezenta </w:t>
      </w:r>
      <w:r w:rsidR="00280009">
        <w:rPr>
          <w:rFonts w:ascii="Arial" w:hAnsi="Arial" w:cs="Arial"/>
          <w:lang w:val="ro-RO"/>
        </w:rPr>
        <w:t>lista de alimente detaliate catre personalul de specialitate al institutiei in scopul intocmirii de anchete alimentare (lunile februarie – mai – octombrie) conform OMS nr.653/2001</w:t>
      </w:r>
      <w:r>
        <w:rPr>
          <w:rFonts w:ascii="Arial" w:hAnsi="Arial" w:cs="Arial"/>
          <w:lang w:val="ro-RO"/>
        </w:rPr>
        <w:t>.</w:t>
      </w:r>
    </w:p>
    <w:p w:rsidR="005C53F9" w:rsidRDefault="005C53F9" w:rsidP="005C53F9">
      <w:pPr>
        <w:pStyle w:val="DefaultText"/>
        <w:ind w:right="-54"/>
        <w:jc w:val="both"/>
        <w:rPr>
          <w:rFonts w:ascii="Arial" w:hAnsi="Arial" w:cs="Arial"/>
          <w:lang w:val="it-IT"/>
        </w:rPr>
      </w:pPr>
      <w:r>
        <w:rPr>
          <w:rFonts w:ascii="Arial" w:hAnsi="Arial" w:cs="Arial"/>
          <w:szCs w:val="24"/>
          <w:lang w:val="es-ES"/>
        </w:rPr>
        <w:t>9.15</w:t>
      </w:r>
      <w:r w:rsidRPr="003502BA">
        <w:rPr>
          <w:rFonts w:ascii="Arial" w:hAnsi="Arial" w:cs="Arial"/>
          <w:szCs w:val="24"/>
          <w:lang w:val="es-ES"/>
        </w:rPr>
        <w:t xml:space="preserve">- </w:t>
      </w:r>
      <w:r>
        <w:rPr>
          <w:rFonts w:ascii="Arial" w:hAnsi="Arial" w:cs="Arial"/>
          <w:szCs w:val="24"/>
          <w:lang w:val="es-ES"/>
        </w:rPr>
        <w:t>P</w:t>
      </w:r>
      <w:r>
        <w:rPr>
          <w:rFonts w:ascii="Arial" w:hAnsi="Arial" w:cs="Arial"/>
          <w:lang w:val="it-IT"/>
        </w:rPr>
        <w:t>restatorul îşi asumă responsabilitatea ca micul dejun, masa de prânz şi gustarea să fie adecvate vârstei copiilor conţinând necesarul de elemente nutritive specifice fiecărei vârste</w:t>
      </w:r>
      <w:r w:rsidRPr="00A4625C">
        <w:rPr>
          <w:rFonts w:ascii="Arial" w:hAnsi="Arial" w:cs="Arial"/>
          <w:lang w:val="it-IT"/>
        </w:rPr>
        <w:t>.</w:t>
      </w:r>
    </w:p>
    <w:p w:rsidR="005C53F9" w:rsidRPr="0074158D" w:rsidRDefault="005C53F9" w:rsidP="005C53F9">
      <w:pPr>
        <w:ind w:right="-54"/>
        <w:jc w:val="both"/>
        <w:rPr>
          <w:rFonts w:ascii="Arial" w:hAnsi="Arial" w:cs="Arial"/>
          <w:lang w:val="it-IT"/>
        </w:rPr>
      </w:pPr>
      <w:r>
        <w:rPr>
          <w:rFonts w:ascii="Arial" w:hAnsi="Arial" w:cs="Arial"/>
          <w:lang w:val="it-IT"/>
        </w:rPr>
        <w:t>9.16 Prestatorul isi asuma obligatia ca, in orice situatie, hrana sa se incadreze in pretul total al alocatiei de hrana.</w:t>
      </w:r>
    </w:p>
    <w:p w:rsidR="005C53F9" w:rsidRPr="002171AA" w:rsidRDefault="005C53F9" w:rsidP="005C53F9">
      <w:pPr>
        <w:pStyle w:val="DefaultText"/>
        <w:ind w:right="-54"/>
        <w:jc w:val="both"/>
        <w:rPr>
          <w:rFonts w:ascii="Arial" w:hAnsi="Arial" w:cs="Arial"/>
          <w:b/>
          <w:lang w:val="fr-FR"/>
        </w:rPr>
      </w:pPr>
      <w:r>
        <w:rPr>
          <w:rFonts w:ascii="Arial" w:hAnsi="Arial" w:cs="Arial"/>
          <w:lang w:val="fr-FR"/>
        </w:rPr>
        <w:t>9.17</w:t>
      </w:r>
      <w:r w:rsidRPr="00F45BC7">
        <w:rPr>
          <w:rFonts w:ascii="Arial" w:hAnsi="Arial" w:cs="Arial"/>
          <w:lang w:val="fr-FR"/>
        </w:rPr>
        <w:t xml:space="preserve"> </w:t>
      </w:r>
      <w:r>
        <w:rPr>
          <w:rFonts w:ascii="Arial" w:hAnsi="Arial" w:cs="Arial"/>
          <w:lang w:val="it-IT"/>
        </w:rPr>
        <w:t xml:space="preserve">Prestatorul se obliga sa nu prepare si sa nu distribuie alimente </w:t>
      </w:r>
      <w:r w:rsidRPr="00F45BC7">
        <w:rPr>
          <w:rFonts w:ascii="Arial" w:hAnsi="Arial" w:cs="Arial"/>
          <w:lang w:val="fr-FR"/>
        </w:rPr>
        <w:t xml:space="preserve">nerecomandate copiilor şcolari şi preşcolari din Anexa Nr. </w:t>
      </w:r>
      <w:smartTag w:uri="urn:schemas-microsoft-com:office:smarttags" w:element="metricconverter">
        <w:smartTagPr>
          <w:attr w:name="ProductID" w:val="1 a"/>
        </w:smartTagPr>
        <w:r w:rsidRPr="00F45BC7">
          <w:rPr>
            <w:rFonts w:ascii="Arial" w:hAnsi="Arial" w:cs="Arial"/>
            <w:lang w:val="fr-FR"/>
          </w:rPr>
          <w:t>1 a</w:t>
        </w:r>
      </w:smartTag>
      <w:r w:rsidRPr="00F45BC7">
        <w:rPr>
          <w:rFonts w:ascii="Arial" w:hAnsi="Arial" w:cs="Arial"/>
          <w:lang w:val="fr-FR"/>
        </w:rPr>
        <w:t xml:space="preserve"> Ordinului 1563/2008.</w:t>
      </w:r>
    </w:p>
    <w:p w:rsidR="005C53F9" w:rsidRDefault="005C53F9" w:rsidP="005C53F9">
      <w:pPr>
        <w:ind w:right="-54"/>
        <w:jc w:val="both"/>
        <w:rPr>
          <w:rFonts w:ascii="Arial" w:hAnsi="Arial" w:cs="Arial"/>
          <w:lang w:val="it-IT"/>
        </w:rPr>
      </w:pPr>
      <w:r>
        <w:rPr>
          <w:rFonts w:ascii="Arial" w:hAnsi="Arial" w:cs="Arial"/>
          <w:lang w:val="it-IT"/>
        </w:rPr>
        <w:t>9.18 Prestatorul se obliga să asigure prepararea hranei din produse agroalimentare de calitate, însoţite obligatoriu de certificate de calitate şi sanitar veterinare.</w:t>
      </w:r>
    </w:p>
    <w:p w:rsidR="005C53F9" w:rsidRDefault="005C53F9" w:rsidP="005C53F9">
      <w:pPr>
        <w:ind w:right="-54"/>
        <w:jc w:val="both"/>
        <w:rPr>
          <w:rFonts w:ascii="Arial" w:hAnsi="Arial" w:cs="Arial"/>
          <w:lang w:val="it-IT"/>
        </w:rPr>
      </w:pPr>
      <w:r>
        <w:rPr>
          <w:rFonts w:ascii="Arial" w:hAnsi="Arial" w:cs="Arial"/>
          <w:lang w:val="it-IT"/>
        </w:rPr>
        <w:t>9.19 Prestatorul se obliga să asigure condiţiile igienico-sanitare prevăzute de actele normative în vigoare pentru depozitarea şi păstrarea produselor agroalimentare, respectiv pentru distribuţia hranei.</w:t>
      </w:r>
    </w:p>
    <w:p w:rsidR="005C53F9" w:rsidRDefault="005C53F9" w:rsidP="005C53F9">
      <w:pPr>
        <w:ind w:right="-54"/>
        <w:jc w:val="both"/>
        <w:rPr>
          <w:rFonts w:ascii="Arial" w:hAnsi="Arial" w:cs="Arial"/>
          <w:lang w:val="ro-RO"/>
        </w:rPr>
      </w:pPr>
      <w:r>
        <w:rPr>
          <w:rFonts w:ascii="Arial" w:hAnsi="Arial" w:cs="Arial"/>
          <w:lang w:val="ro-RO"/>
        </w:rPr>
        <w:t>9.20 Prestatorul se obligă să presteze serviciile de catering la standardele şi/sau performanţele prezentate în propunerea tehnică, anexă la contract.</w:t>
      </w:r>
    </w:p>
    <w:p w:rsidR="005C53F9" w:rsidRDefault="005C53F9" w:rsidP="005C53F9">
      <w:pPr>
        <w:ind w:right="-54"/>
        <w:jc w:val="both"/>
        <w:rPr>
          <w:rFonts w:ascii="Arial" w:hAnsi="Arial" w:cs="Arial"/>
          <w:lang w:val="it-IT"/>
        </w:rPr>
      </w:pPr>
      <w:r>
        <w:rPr>
          <w:rFonts w:ascii="Arial" w:hAnsi="Arial" w:cs="Arial"/>
          <w:lang w:val="it-IT"/>
        </w:rPr>
        <w:t>9.21 Prestatorul se obliga sa transporte şi sa distribuie hrana, cu mijloace de transport autorizate DSP şi DSV, în recipiente inoxidabile, închise etanş, individuale pentru fiecare fel de mâncare, respectiv în recipiente separate pentru gustări şi mic dejun, în conformitate cu normele de igiena în vigoare. Mijloacele de transport şi/sau containerele folosite la trasportul alimentelor trebuie menţinute curate şi în bune condiţii pentru a proteja alimentele de contaminare şi trebuie, unde este necesar, să fie create şi construite pentru a permite o curăţire adecvată şi/sau dezinfecţie.</w:t>
      </w:r>
    </w:p>
    <w:p w:rsidR="005C53F9" w:rsidRDefault="005C53F9" w:rsidP="005C53F9">
      <w:pPr>
        <w:ind w:right="-54"/>
        <w:jc w:val="both"/>
        <w:rPr>
          <w:rFonts w:ascii="Arial" w:hAnsi="Arial" w:cs="Arial"/>
          <w:lang w:val="it-IT"/>
        </w:rPr>
      </w:pPr>
      <w:r>
        <w:rPr>
          <w:rFonts w:ascii="Arial" w:hAnsi="Arial" w:cs="Arial"/>
          <w:lang w:val="ro-RO"/>
        </w:rPr>
        <w:t xml:space="preserve">9.22 Prestatorul are obligatia sa livreze </w:t>
      </w:r>
      <w:r>
        <w:rPr>
          <w:rFonts w:ascii="Arial" w:hAnsi="Arial" w:cs="Arial"/>
          <w:lang w:val="it-IT"/>
        </w:rPr>
        <w:t>hrana direct la sedi</w:t>
      </w:r>
      <w:r w:rsidR="00760F4E">
        <w:rPr>
          <w:rFonts w:ascii="Arial" w:hAnsi="Arial" w:cs="Arial"/>
          <w:lang w:val="it-IT"/>
        </w:rPr>
        <w:t>ul Centrului de Ingrijire de Zi</w:t>
      </w:r>
      <w:r>
        <w:rPr>
          <w:rFonts w:ascii="Arial" w:hAnsi="Arial" w:cs="Arial"/>
          <w:lang w:val="it-IT"/>
        </w:rPr>
        <w:t xml:space="preserve">. La livrare, se va întocmi fişa de însoţire a alimentelor ( pentru fiecare transport) care se va semna de către reprezentanţii prestatorului si de către seful de </w:t>
      </w:r>
      <w:r w:rsidR="00760F4E">
        <w:rPr>
          <w:rFonts w:ascii="Arial" w:hAnsi="Arial" w:cs="Arial"/>
          <w:lang w:val="it-IT"/>
        </w:rPr>
        <w:t>centru</w:t>
      </w:r>
      <w:r>
        <w:rPr>
          <w:rFonts w:ascii="Arial" w:hAnsi="Arial" w:cs="Arial"/>
          <w:lang w:val="it-IT"/>
        </w:rPr>
        <w:t xml:space="preserve"> sau asistentul medical al </w:t>
      </w:r>
      <w:r w:rsidR="00760F4E">
        <w:rPr>
          <w:rFonts w:ascii="Arial" w:hAnsi="Arial" w:cs="Arial"/>
          <w:lang w:val="it-IT"/>
        </w:rPr>
        <w:t>centrului</w:t>
      </w:r>
      <w:r>
        <w:rPr>
          <w:rFonts w:ascii="Arial" w:hAnsi="Arial" w:cs="Arial"/>
          <w:lang w:val="it-IT"/>
        </w:rPr>
        <w:t>.</w:t>
      </w:r>
    </w:p>
    <w:p w:rsidR="005C53F9" w:rsidRDefault="005C53F9" w:rsidP="005C53F9">
      <w:pPr>
        <w:ind w:right="-54"/>
        <w:jc w:val="both"/>
        <w:rPr>
          <w:rFonts w:ascii="Arial" w:hAnsi="Arial" w:cs="Arial"/>
          <w:lang w:val="it-IT"/>
        </w:rPr>
      </w:pPr>
      <w:r>
        <w:rPr>
          <w:rFonts w:ascii="Arial" w:hAnsi="Arial" w:cs="Arial"/>
          <w:lang w:val="it-IT"/>
        </w:rPr>
        <w:t>9.23 Prestatorul se obliga să întocmească cantitativ-valoric documentele legale (note de distribuţie, bonuri de predare-transfer, restituire, bonuri de repartiţie-distribuţie) pentru distribuirea produselor agroalimentare şi a altor bunuri ce intră în consum. Produsele aprovizionate vor fi însoţite de documente legale prevăzute de legislaţia în vigoare ( facturi fiscale, aviz de însoţire a mărfii, avize, certificate sanitar veterinare, declaraţii de conformitate, certificate de calitate).</w:t>
      </w:r>
    </w:p>
    <w:p w:rsidR="005C53F9" w:rsidRDefault="005C53F9" w:rsidP="005C53F9">
      <w:pPr>
        <w:ind w:right="-54"/>
        <w:jc w:val="both"/>
        <w:rPr>
          <w:rFonts w:ascii="Arial" w:hAnsi="Arial" w:cs="Arial"/>
          <w:lang w:val="it-IT"/>
        </w:rPr>
      </w:pPr>
      <w:r>
        <w:rPr>
          <w:rFonts w:ascii="Arial" w:hAnsi="Arial" w:cs="Arial"/>
          <w:lang w:val="it-IT"/>
        </w:rPr>
        <w:t xml:space="preserve">9.24 Prestatorul se obliga sa execute serviciile prezentului contract exclusiv cu personal calificat. Personalul prestatorului care lucrează la prepararea hranei trebuie să aibă analizele medicale la zi şi să respecte regulile igienico-sanitare prevăzute de </w:t>
      </w:r>
      <w:r>
        <w:rPr>
          <w:rFonts w:ascii="Arial" w:hAnsi="Arial" w:cs="Arial"/>
          <w:lang w:val="it-IT"/>
        </w:rPr>
        <w:lastRenderedPageBreak/>
        <w:t>legislaţia în vigoare. Personalul bucatariilor sau oficiilor va fi supus controlului medical la angajare si controalelor medicale periodice. Fiecare persoana care lucreaza in zona de manipulare a alimentelor va mentine curatenia personala la un nivel inalt si va purta echipament de protectie adecvat si curat.</w:t>
      </w:r>
    </w:p>
    <w:p w:rsidR="005C53F9" w:rsidRPr="00F45BC7" w:rsidRDefault="005C53F9" w:rsidP="005C53F9">
      <w:pPr>
        <w:ind w:right="-54"/>
        <w:jc w:val="both"/>
        <w:rPr>
          <w:rFonts w:ascii="Arial" w:hAnsi="Arial" w:cs="Arial"/>
          <w:lang w:val="it-IT"/>
        </w:rPr>
      </w:pPr>
      <w:r>
        <w:rPr>
          <w:rFonts w:ascii="Arial" w:hAnsi="Arial" w:cs="Arial"/>
          <w:lang w:val="it-IT"/>
        </w:rPr>
        <w:t xml:space="preserve">9.25 Prestatorul </w:t>
      </w:r>
      <w:r w:rsidRPr="00F45BC7">
        <w:rPr>
          <w:rFonts w:ascii="Arial" w:hAnsi="Arial" w:cs="Arial"/>
          <w:lang w:val="it-IT"/>
        </w:rPr>
        <w:t>îşi asumă obligaţia de a presta serviciul de peparare şi servire a hranei în deplină concordanţa cu Ordinul 914/2006 al Ministerului Sănătăţii şi Familiei privind aprobarea normelor privind condiţiile pe care trebuie sa la indeplineasca o instituţie in vederea obţinerii autorizaţiei sanitare de funcţionare.</w:t>
      </w:r>
    </w:p>
    <w:p w:rsidR="005C53F9" w:rsidRPr="00F45BC7" w:rsidRDefault="005C53F9" w:rsidP="005C53F9">
      <w:pPr>
        <w:ind w:right="-54"/>
        <w:jc w:val="both"/>
        <w:rPr>
          <w:rFonts w:ascii="Arial" w:hAnsi="Arial" w:cs="Arial"/>
          <w:lang w:val="it-IT"/>
        </w:rPr>
      </w:pPr>
      <w:r w:rsidRPr="00F45BC7">
        <w:rPr>
          <w:rFonts w:ascii="Arial" w:hAnsi="Arial" w:cs="Arial"/>
          <w:lang w:val="it-IT"/>
        </w:rPr>
        <w:t>9.</w:t>
      </w:r>
      <w:r>
        <w:rPr>
          <w:rFonts w:ascii="Arial" w:hAnsi="Arial" w:cs="Arial"/>
          <w:lang w:val="it-IT"/>
        </w:rPr>
        <w:t>26</w:t>
      </w:r>
      <w:r w:rsidRPr="00F45BC7">
        <w:rPr>
          <w:rFonts w:ascii="Arial" w:hAnsi="Arial" w:cs="Arial"/>
          <w:lang w:val="it-IT"/>
        </w:rPr>
        <w:t xml:space="preserve"> Prestatorul va obţine de la instituţiile avizate şi autorizaţii privind activităţile de: protecţia muncii, P.S.I, şi protecţia copilului, în vigoare la data întocmirii contractului de servicii şi actualizarea acestora pe toată durata contractului.</w:t>
      </w:r>
    </w:p>
    <w:p w:rsidR="005C53F9" w:rsidRPr="00F45BC7" w:rsidRDefault="005C53F9" w:rsidP="005C53F9">
      <w:pPr>
        <w:ind w:right="-54"/>
        <w:jc w:val="both"/>
        <w:rPr>
          <w:rFonts w:ascii="Arial" w:hAnsi="Arial" w:cs="Arial"/>
          <w:lang w:val="it-IT"/>
        </w:rPr>
      </w:pPr>
      <w:r w:rsidRPr="00F45BC7">
        <w:rPr>
          <w:rFonts w:ascii="Arial" w:hAnsi="Arial" w:cs="Arial"/>
          <w:lang w:val="it-IT"/>
        </w:rPr>
        <w:t>9.</w:t>
      </w:r>
      <w:r>
        <w:rPr>
          <w:rFonts w:ascii="Arial" w:hAnsi="Arial" w:cs="Arial"/>
          <w:lang w:val="it-IT"/>
        </w:rPr>
        <w:t xml:space="preserve">27 </w:t>
      </w:r>
      <w:r w:rsidRPr="00F45BC7">
        <w:rPr>
          <w:rFonts w:ascii="Arial" w:hAnsi="Arial" w:cs="Arial"/>
          <w:lang w:val="it-IT"/>
        </w:rPr>
        <w:t xml:space="preserve">Echipamentele cu care prestatorul va furniza serviciile, cât şi echipamentele de rezervă vor fi conform legislaţiei române în vigoare şi standardele europene.  </w:t>
      </w:r>
    </w:p>
    <w:p w:rsidR="005C53F9" w:rsidRDefault="005C53F9" w:rsidP="005C53F9">
      <w:pPr>
        <w:ind w:right="-54"/>
        <w:jc w:val="both"/>
        <w:rPr>
          <w:rFonts w:ascii="Arial" w:hAnsi="Arial" w:cs="Arial"/>
          <w:lang w:val="it-IT"/>
        </w:rPr>
      </w:pPr>
      <w:r>
        <w:rPr>
          <w:rFonts w:ascii="Arial" w:hAnsi="Arial" w:cs="Arial"/>
          <w:lang w:val="it-IT"/>
        </w:rPr>
        <w:t>9.28 Prestatorul trebuie sa rezolve imediat sesizarile si reclamatiile privind calitatea hranei.</w:t>
      </w:r>
    </w:p>
    <w:p w:rsidR="005C53F9" w:rsidRDefault="005C53F9" w:rsidP="005C53F9">
      <w:pPr>
        <w:pStyle w:val="DefaultText"/>
        <w:ind w:right="-54"/>
        <w:jc w:val="both"/>
        <w:rPr>
          <w:rFonts w:ascii="Arial" w:hAnsi="Arial" w:cs="Arial"/>
          <w:szCs w:val="24"/>
          <w:lang w:val="es-ES"/>
        </w:rPr>
      </w:pPr>
      <w:r>
        <w:rPr>
          <w:rFonts w:ascii="Arial" w:hAnsi="Arial" w:cs="Arial"/>
          <w:szCs w:val="24"/>
          <w:lang w:val="it-IT"/>
        </w:rPr>
        <w:t xml:space="preserve">9.29 </w:t>
      </w:r>
      <w:r>
        <w:rPr>
          <w:rFonts w:ascii="Arial" w:hAnsi="Arial" w:cs="Arial"/>
          <w:lang w:val="it-IT"/>
        </w:rPr>
        <w:t>In vederea rezolvarii problemelor curente si evitarii unor disfunctionalitati, prestatorul va numi o persoana cu responsabilitati operative care va prelua zilnic  solicitarile din partea institutiei.</w:t>
      </w:r>
    </w:p>
    <w:p w:rsidR="005C53F9" w:rsidRPr="003502BA" w:rsidRDefault="005C53F9" w:rsidP="005C53F9">
      <w:pPr>
        <w:pStyle w:val="DefaultText"/>
        <w:ind w:right="-54"/>
        <w:jc w:val="both"/>
        <w:rPr>
          <w:rFonts w:ascii="Arial" w:hAnsi="Arial" w:cs="Arial"/>
          <w:b/>
          <w:szCs w:val="24"/>
          <w:lang w:val="es-ES"/>
        </w:rPr>
      </w:pPr>
      <w:r w:rsidRPr="003502BA">
        <w:rPr>
          <w:rFonts w:ascii="Arial" w:hAnsi="Arial" w:cs="Arial"/>
          <w:szCs w:val="24"/>
          <w:lang w:val="it-IT"/>
        </w:rPr>
        <w:t>9</w:t>
      </w:r>
      <w:r>
        <w:rPr>
          <w:rFonts w:ascii="Arial" w:hAnsi="Arial" w:cs="Arial"/>
          <w:szCs w:val="24"/>
          <w:lang w:val="es-ES"/>
        </w:rPr>
        <w:t>.30</w:t>
      </w:r>
      <w:r w:rsidRPr="003502BA">
        <w:rPr>
          <w:rFonts w:ascii="Arial" w:hAnsi="Arial" w:cs="Arial"/>
          <w:szCs w:val="24"/>
          <w:lang w:val="es-ES"/>
        </w:rPr>
        <w:t>. - Prestatorul se obligă să despagubească achizitorul împotriva oricăror:</w:t>
      </w:r>
    </w:p>
    <w:p w:rsidR="005C53F9" w:rsidRPr="003502BA" w:rsidRDefault="005C53F9" w:rsidP="005C53F9">
      <w:pPr>
        <w:pStyle w:val="DefaultText"/>
        <w:numPr>
          <w:ilvl w:val="1"/>
          <w:numId w:val="46"/>
        </w:numPr>
        <w:ind w:right="-54"/>
        <w:jc w:val="both"/>
        <w:rPr>
          <w:rFonts w:ascii="Arial" w:hAnsi="Arial" w:cs="Arial"/>
          <w:szCs w:val="24"/>
          <w:lang w:val="es-ES"/>
        </w:rPr>
      </w:pPr>
      <w:r w:rsidRPr="003502BA">
        <w:rPr>
          <w:rFonts w:ascii="Arial" w:hAnsi="Arial" w:cs="Arial"/>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rsidR="005C53F9" w:rsidRDefault="005C53F9" w:rsidP="005C53F9">
      <w:pPr>
        <w:pStyle w:val="DefaultText"/>
        <w:numPr>
          <w:ilvl w:val="1"/>
          <w:numId w:val="46"/>
        </w:numPr>
        <w:ind w:right="-54"/>
        <w:jc w:val="both"/>
        <w:rPr>
          <w:rFonts w:ascii="Arial" w:hAnsi="Arial" w:cs="Arial"/>
          <w:szCs w:val="24"/>
          <w:lang w:val="es-ES"/>
        </w:rPr>
      </w:pPr>
      <w:r w:rsidRPr="003502BA">
        <w:rPr>
          <w:rFonts w:ascii="Arial" w:hAnsi="Arial" w:cs="Arial"/>
          <w:szCs w:val="24"/>
          <w:lang w:val="es-ES"/>
        </w:rPr>
        <w:t>daune-interese, costuri, taxe şi cheltuieli de orice natură, aferente, cu excepţia situaţiei în care o astfel de încalcare rezultă din respectarea caietului de sarcini întocmit de către achizitor.</w:t>
      </w:r>
    </w:p>
    <w:p w:rsidR="005C53F9" w:rsidRDefault="005C53F9" w:rsidP="005C53F9">
      <w:pPr>
        <w:pStyle w:val="DefaultText"/>
        <w:ind w:right="126"/>
        <w:jc w:val="both"/>
        <w:rPr>
          <w:rFonts w:ascii="Arial" w:hAnsi="Arial" w:cs="Arial"/>
          <w:szCs w:val="24"/>
          <w:lang w:val="ro-RO"/>
        </w:rPr>
      </w:pPr>
      <w:r>
        <w:rPr>
          <w:rFonts w:ascii="Arial" w:hAnsi="Arial" w:cs="Arial"/>
          <w:szCs w:val="24"/>
          <w:lang w:val="ro-RO"/>
        </w:rPr>
        <w:t xml:space="preserve">9.31 </w:t>
      </w:r>
      <w:r w:rsidRPr="007E0CB6">
        <w:rPr>
          <w:rFonts w:ascii="Arial" w:hAnsi="Arial" w:cs="Arial"/>
          <w:szCs w:val="24"/>
          <w:lang w:val="ro-RO"/>
        </w:rPr>
        <w:t>Prestatorul este pe deplin responsabil pentru prestarea serviciilor de preparare si distribuire a hranei. Totodată, este răspunzător atât de siguranţa tuturor operaţiunilor şi metodelor de prestare utilizate, cât şi de calificarea personalului folosit pe toată durata contractului.</w:t>
      </w:r>
    </w:p>
    <w:p w:rsidR="005C53F9" w:rsidRDefault="005C53F9" w:rsidP="005C53F9">
      <w:pPr>
        <w:pStyle w:val="DefaultText"/>
        <w:ind w:right="126"/>
        <w:jc w:val="both"/>
        <w:rPr>
          <w:rFonts w:ascii="Arial" w:hAnsi="Arial" w:cs="Arial"/>
          <w:b/>
          <w:lang w:val="ro-RO"/>
        </w:rPr>
      </w:pPr>
      <w:r>
        <w:rPr>
          <w:rFonts w:ascii="Arial" w:hAnsi="Arial" w:cs="Arial"/>
          <w:szCs w:val="24"/>
          <w:lang w:val="ro-RO"/>
        </w:rPr>
        <w:t>9.32 Prestatorul are obligatia de a respecta prevederile capitolului „</w:t>
      </w:r>
      <w:r w:rsidRPr="00503AFD">
        <w:rPr>
          <w:rFonts w:ascii="Arial" w:hAnsi="Arial" w:cs="Arial"/>
          <w:b/>
          <w:lang w:val="ro-RO"/>
        </w:rPr>
        <w:t>Cerinţe specifice privind  prepararea hranei</w:t>
      </w:r>
      <w:r>
        <w:rPr>
          <w:rFonts w:ascii="Arial" w:hAnsi="Arial" w:cs="Arial"/>
          <w:b/>
          <w:lang w:val="ro-RO"/>
        </w:rPr>
        <w:t>” din caietul de sarcini.</w:t>
      </w:r>
    </w:p>
    <w:p w:rsidR="005C53F9" w:rsidRPr="007E0CB6" w:rsidRDefault="005C53F9" w:rsidP="005C53F9">
      <w:pPr>
        <w:pStyle w:val="DefaultText"/>
        <w:ind w:right="126"/>
        <w:jc w:val="both"/>
        <w:rPr>
          <w:rFonts w:ascii="Arial" w:hAnsi="Arial" w:cs="Arial"/>
          <w:szCs w:val="24"/>
          <w:lang w:val="ro-RO"/>
        </w:rPr>
      </w:pPr>
      <w:r w:rsidRPr="00FD12E3">
        <w:rPr>
          <w:rFonts w:ascii="Arial" w:hAnsi="Arial" w:cs="Arial"/>
          <w:lang w:val="ro-RO"/>
        </w:rPr>
        <w:t>9.33</w:t>
      </w:r>
      <w:r>
        <w:rPr>
          <w:rFonts w:ascii="Arial" w:hAnsi="Arial" w:cs="Arial"/>
          <w:b/>
          <w:lang w:val="ro-RO"/>
        </w:rPr>
        <w:t xml:space="preserve"> </w:t>
      </w:r>
      <w:r>
        <w:rPr>
          <w:rFonts w:ascii="Arial" w:hAnsi="Arial" w:cs="Arial"/>
          <w:szCs w:val="24"/>
          <w:lang w:val="ro-RO"/>
        </w:rPr>
        <w:t>Prestatorul are obligatia de a respecta prevederile capitolului „</w:t>
      </w:r>
      <w:r w:rsidRPr="00503AFD">
        <w:rPr>
          <w:rFonts w:ascii="Arial" w:hAnsi="Arial" w:cs="Arial"/>
          <w:b/>
          <w:lang w:val="ro-RO"/>
        </w:rPr>
        <w:t>Cerinţe specifice privind transportul şi distribuirea hranei</w:t>
      </w:r>
      <w:r>
        <w:rPr>
          <w:rFonts w:ascii="Arial" w:hAnsi="Arial" w:cs="Arial"/>
          <w:b/>
          <w:lang w:val="ro-RO"/>
        </w:rPr>
        <w:t>” din caietul de sarcini.</w:t>
      </w:r>
    </w:p>
    <w:p w:rsidR="005C53F9" w:rsidRPr="003502BA" w:rsidRDefault="005C53F9" w:rsidP="005C53F9">
      <w:pPr>
        <w:pStyle w:val="DefaultText"/>
        <w:ind w:right="-1080"/>
        <w:jc w:val="both"/>
        <w:rPr>
          <w:rFonts w:ascii="Arial" w:hAnsi="Arial" w:cs="Arial"/>
          <w:b/>
          <w:szCs w:val="24"/>
          <w:lang w:val="es-ES"/>
        </w:rPr>
      </w:pPr>
    </w:p>
    <w:p w:rsidR="005C53F9" w:rsidRPr="005B38A5" w:rsidRDefault="005C53F9" w:rsidP="005C53F9">
      <w:pPr>
        <w:pStyle w:val="DefaultText"/>
        <w:ind w:right="-1080"/>
        <w:jc w:val="both"/>
        <w:rPr>
          <w:rFonts w:ascii="Arial" w:hAnsi="Arial" w:cs="Arial"/>
          <w:b/>
          <w:szCs w:val="24"/>
          <w:lang w:val="es-ES"/>
        </w:rPr>
      </w:pPr>
      <w:r w:rsidRPr="005B38A5">
        <w:rPr>
          <w:rFonts w:ascii="Arial" w:hAnsi="Arial" w:cs="Arial"/>
          <w:b/>
          <w:szCs w:val="24"/>
          <w:lang w:val="es-ES"/>
        </w:rPr>
        <w:t xml:space="preserve">10.  </w:t>
      </w:r>
      <w:r w:rsidRPr="005B38A5">
        <w:rPr>
          <w:rFonts w:ascii="Arial" w:hAnsi="Arial" w:cs="Arial"/>
          <w:b/>
          <w:i/>
          <w:szCs w:val="24"/>
          <w:lang w:val="es-ES"/>
        </w:rPr>
        <w:t>Obligaţiile principale ale achizitorului</w:t>
      </w:r>
    </w:p>
    <w:p w:rsidR="005C53F9" w:rsidRPr="00E25A0E" w:rsidRDefault="005C53F9" w:rsidP="005C53F9">
      <w:pPr>
        <w:ind w:right="-54"/>
        <w:jc w:val="both"/>
        <w:rPr>
          <w:rFonts w:ascii="Arial" w:hAnsi="Arial" w:cs="Arial"/>
          <w:lang w:val="fr-FR"/>
        </w:rPr>
      </w:pPr>
      <w:r w:rsidRPr="003502BA">
        <w:rPr>
          <w:rFonts w:ascii="Arial" w:hAnsi="Arial" w:cs="Arial"/>
          <w:lang w:val="es-ES"/>
        </w:rPr>
        <w:t xml:space="preserve">10.1 - </w:t>
      </w:r>
      <w:r w:rsidRPr="00503AFD">
        <w:rPr>
          <w:rFonts w:ascii="Arial" w:hAnsi="Arial" w:cs="Arial"/>
          <w:lang w:val="ro-RO"/>
        </w:rPr>
        <w:t xml:space="preserve">Comanda pentru numărul de porţii ce vor trebui preparate şi servite se va face </w:t>
      </w:r>
      <w:r>
        <w:rPr>
          <w:rFonts w:ascii="Arial" w:hAnsi="Arial" w:cs="Arial"/>
          <w:lang w:val="ro-RO"/>
        </w:rPr>
        <w:t xml:space="preserve">cu o zi inainte pentru </w:t>
      </w:r>
      <w:r w:rsidRPr="00503AFD">
        <w:rPr>
          <w:rFonts w:ascii="Arial" w:hAnsi="Arial" w:cs="Arial"/>
          <w:lang w:val="ro-RO"/>
        </w:rPr>
        <w:t xml:space="preserve">ziua </w:t>
      </w:r>
      <w:r>
        <w:rPr>
          <w:rFonts w:ascii="Arial" w:hAnsi="Arial" w:cs="Arial"/>
          <w:lang w:val="ro-RO"/>
        </w:rPr>
        <w:t>urmatoare</w:t>
      </w:r>
      <w:r w:rsidRPr="00503AFD">
        <w:rPr>
          <w:rFonts w:ascii="Arial" w:hAnsi="Arial" w:cs="Arial"/>
          <w:lang w:val="ro-RO"/>
        </w:rPr>
        <w:t>, precum şi pentru micul dejun de a doua zi. Comanda se va face de către coordonato</w:t>
      </w:r>
      <w:r>
        <w:rPr>
          <w:rFonts w:ascii="Arial" w:hAnsi="Arial" w:cs="Arial"/>
          <w:lang w:val="ro-RO"/>
        </w:rPr>
        <w:t>rul</w:t>
      </w:r>
      <w:r w:rsidRPr="00503AFD">
        <w:rPr>
          <w:rFonts w:ascii="Arial" w:hAnsi="Arial" w:cs="Arial"/>
          <w:lang w:val="ro-RO"/>
        </w:rPr>
        <w:t xml:space="preserve"> </w:t>
      </w:r>
      <w:r>
        <w:rPr>
          <w:rFonts w:ascii="Arial" w:hAnsi="Arial" w:cs="Arial"/>
          <w:lang w:val="ro-RO"/>
        </w:rPr>
        <w:t>centrului sau</w:t>
      </w:r>
      <w:r w:rsidRPr="00503AFD">
        <w:rPr>
          <w:rFonts w:ascii="Arial" w:hAnsi="Arial" w:cs="Arial"/>
          <w:lang w:val="ro-RO"/>
        </w:rPr>
        <w:t xml:space="preserve"> persoana desemnată de acesta</w:t>
      </w:r>
      <w:r>
        <w:rPr>
          <w:rFonts w:ascii="Arial" w:hAnsi="Arial" w:cs="Arial"/>
          <w:lang w:val="ro-RO"/>
        </w:rPr>
        <w:t>.</w:t>
      </w:r>
    </w:p>
    <w:p w:rsidR="005C53F9" w:rsidRPr="00E25A0E" w:rsidRDefault="005C53F9" w:rsidP="005C53F9">
      <w:pPr>
        <w:pStyle w:val="DefaultText"/>
        <w:ind w:right="-54"/>
        <w:jc w:val="both"/>
        <w:rPr>
          <w:rFonts w:ascii="Arial" w:hAnsi="Arial" w:cs="Arial"/>
          <w:lang w:val="fr-FR"/>
        </w:rPr>
      </w:pPr>
      <w:r w:rsidRPr="00E25A0E">
        <w:rPr>
          <w:rFonts w:ascii="Arial" w:hAnsi="Arial" w:cs="Arial"/>
          <w:lang w:val="fr-FR"/>
        </w:rPr>
        <w:t>10.2 Numărul de porţii comandate zilnic se va realiza în funcţie de prezenţa zilnică a copiilor în Centru, existând fluctuaţii în funcţie de numărul de intrări şi ieşiri, precum şi în funcţie de anumite situaţii ce pot interveni ( de ex. boală).</w:t>
      </w:r>
    </w:p>
    <w:p w:rsidR="005C53F9" w:rsidRPr="00F2360C" w:rsidRDefault="005C53F9" w:rsidP="005C53F9">
      <w:pPr>
        <w:ind w:right="126"/>
        <w:jc w:val="both"/>
        <w:rPr>
          <w:rFonts w:ascii="Arial" w:hAnsi="Arial" w:cs="Arial"/>
          <w:lang w:val="it-IT"/>
        </w:rPr>
      </w:pPr>
      <w:r>
        <w:rPr>
          <w:rFonts w:ascii="Arial" w:hAnsi="Arial" w:cs="Arial"/>
          <w:lang w:val="it-IT"/>
        </w:rPr>
        <w:t xml:space="preserve">10.3 </w:t>
      </w:r>
      <w:r w:rsidRPr="00A4625C">
        <w:rPr>
          <w:rFonts w:ascii="Arial" w:hAnsi="Arial" w:cs="Arial"/>
          <w:lang w:val="it-IT"/>
        </w:rPr>
        <w:t>Predare</w:t>
      </w:r>
      <w:r>
        <w:rPr>
          <w:rFonts w:ascii="Arial" w:hAnsi="Arial" w:cs="Arial"/>
          <w:lang w:val="it-IT"/>
        </w:rPr>
        <w:t xml:space="preserve">a- preluarea hranei se va face </w:t>
      </w:r>
      <w:r w:rsidRPr="00A4625C">
        <w:rPr>
          <w:rFonts w:ascii="Arial" w:hAnsi="Arial" w:cs="Arial"/>
          <w:lang w:val="it-IT"/>
        </w:rPr>
        <w:t>sub supravegh</w:t>
      </w:r>
      <w:r>
        <w:rPr>
          <w:rFonts w:ascii="Arial" w:hAnsi="Arial" w:cs="Arial"/>
          <w:lang w:val="it-IT"/>
        </w:rPr>
        <w:t>erea personalului desemnat</w:t>
      </w:r>
      <w:r w:rsidRPr="00A4625C">
        <w:rPr>
          <w:rFonts w:ascii="Arial" w:hAnsi="Arial" w:cs="Arial"/>
          <w:lang w:val="it-IT"/>
        </w:rPr>
        <w:t xml:space="preserve"> care v</w:t>
      </w:r>
      <w:r>
        <w:rPr>
          <w:rFonts w:ascii="Arial" w:hAnsi="Arial" w:cs="Arial"/>
          <w:lang w:val="it-IT"/>
        </w:rPr>
        <w:t>a consemna aspectul cantitativ şi calitativ al alimentelor î</w:t>
      </w:r>
      <w:r w:rsidRPr="00A4625C">
        <w:rPr>
          <w:rFonts w:ascii="Arial" w:hAnsi="Arial" w:cs="Arial"/>
          <w:lang w:val="it-IT"/>
        </w:rPr>
        <w:t>ntr-un registru.</w:t>
      </w:r>
    </w:p>
    <w:p w:rsidR="005C53F9" w:rsidRPr="00E25A0E" w:rsidRDefault="005C53F9" w:rsidP="005C53F9">
      <w:pPr>
        <w:ind w:right="-54"/>
        <w:jc w:val="both"/>
        <w:rPr>
          <w:rFonts w:ascii="Arial" w:hAnsi="Arial" w:cs="Arial"/>
          <w:lang w:val="it-IT"/>
        </w:rPr>
      </w:pPr>
      <w:r w:rsidRPr="00E25A0E">
        <w:rPr>
          <w:rFonts w:ascii="Arial" w:hAnsi="Arial" w:cs="Arial"/>
          <w:lang w:val="it-IT"/>
        </w:rPr>
        <w:t xml:space="preserve">10.4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w:t>
      </w:r>
      <w:r w:rsidRPr="00E25A0E">
        <w:rPr>
          <w:rFonts w:ascii="Arial" w:hAnsi="Arial" w:cs="Arial"/>
          <w:lang w:val="it-IT"/>
        </w:rPr>
        <w:lastRenderedPageBreak/>
        <w:t>corespunzătoare, în decurs de 30 minute, fără a pretinde plăţi suplimentare pentru aceasta.</w:t>
      </w:r>
    </w:p>
    <w:p w:rsidR="005C53F9" w:rsidRPr="00A4625C" w:rsidRDefault="005C53F9" w:rsidP="005C53F9">
      <w:pPr>
        <w:ind w:right="-54"/>
        <w:jc w:val="both"/>
        <w:rPr>
          <w:rFonts w:ascii="Arial" w:hAnsi="Arial" w:cs="Arial"/>
          <w:lang w:val="it-IT"/>
        </w:rPr>
      </w:pPr>
      <w:r w:rsidRPr="00E25A0E">
        <w:rPr>
          <w:rFonts w:ascii="Arial" w:hAnsi="Arial" w:cs="Arial"/>
          <w:lang w:val="fr-FR"/>
        </w:rPr>
        <w:t xml:space="preserve">10.5 </w:t>
      </w:r>
      <w:r w:rsidRPr="00407ED0">
        <w:rPr>
          <w:rFonts w:ascii="Arial" w:hAnsi="Arial" w:cs="Arial"/>
          <w:lang w:val="it-IT"/>
        </w:rPr>
        <w:t xml:space="preserve"> </w:t>
      </w:r>
      <w:r w:rsidRPr="00A4625C">
        <w:rPr>
          <w:rFonts w:ascii="Arial" w:hAnsi="Arial" w:cs="Arial"/>
          <w:lang w:val="it-IT"/>
        </w:rPr>
        <w:t>Zilnic,</w:t>
      </w:r>
      <w:r>
        <w:rPr>
          <w:rFonts w:ascii="Arial" w:hAnsi="Arial" w:cs="Arial"/>
          <w:lang w:val="it-IT"/>
        </w:rPr>
        <w:t xml:space="preserve"> o probă din hrana preparată</w:t>
      </w:r>
      <w:r w:rsidRPr="00A4625C">
        <w:rPr>
          <w:rFonts w:ascii="Arial" w:hAnsi="Arial" w:cs="Arial"/>
          <w:lang w:val="it-IT"/>
        </w:rPr>
        <w:t>, de la fiec</w:t>
      </w:r>
      <w:r>
        <w:rPr>
          <w:rFonts w:ascii="Arial" w:hAnsi="Arial" w:cs="Arial"/>
          <w:lang w:val="it-IT"/>
        </w:rPr>
        <w:t>are meniu servit, va fi pastrată î</w:t>
      </w:r>
      <w:r w:rsidRPr="00A4625C">
        <w:rPr>
          <w:rFonts w:ascii="Arial" w:hAnsi="Arial" w:cs="Arial"/>
          <w:lang w:val="it-IT"/>
        </w:rPr>
        <w:t>n frigider timp de 48 ore. De asemenea, hrana va fi veri</w:t>
      </w:r>
      <w:r>
        <w:rPr>
          <w:rFonts w:ascii="Arial" w:hAnsi="Arial" w:cs="Arial"/>
          <w:lang w:val="it-IT"/>
        </w:rPr>
        <w:t>ficată obligatoriu de către personalul desemnat de coordonatotul Instituţiei</w:t>
      </w:r>
      <w:r w:rsidRPr="00A4625C">
        <w:rPr>
          <w:rFonts w:ascii="Arial" w:hAnsi="Arial" w:cs="Arial"/>
          <w:lang w:val="it-IT"/>
        </w:rPr>
        <w:t xml:space="preserve">. Avizul acestora </w:t>
      </w:r>
      <w:r>
        <w:rPr>
          <w:rFonts w:ascii="Arial" w:hAnsi="Arial" w:cs="Arial"/>
          <w:lang w:val="it-IT"/>
        </w:rPr>
        <w:t>va fi pe documentul de distribuţ</w:t>
      </w:r>
      <w:r w:rsidRPr="00A4625C">
        <w:rPr>
          <w:rFonts w:ascii="Arial" w:hAnsi="Arial" w:cs="Arial"/>
          <w:lang w:val="it-IT"/>
        </w:rPr>
        <w:t>ie.</w:t>
      </w:r>
    </w:p>
    <w:p w:rsidR="005C53F9" w:rsidRDefault="005C53F9" w:rsidP="005C53F9">
      <w:pPr>
        <w:ind w:right="-54"/>
        <w:jc w:val="both"/>
        <w:rPr>
          <w:rFonts w:ascii="Arial" w:hAnsi="Arial" w:cs="Arial"/>
          <w:lang w:val="it-IT"/>
        </w:rPr>
      </w:pPr>
      <w:r w:rsidRPr="00005A6B">
        <w:rPr>
          <w:rFonts w:ascii="Arial" w:hAnsi="Arial" w:cs="Arial"/>
          <w:lang w:val="it-IT"/>
        </w:rPr>
        <w:t>10.6</w:t>
      </w:r>
      <w:r w:rsidRPr="005C32AC">
        <w:rPr>
          <w:lang w:val="it-IT"/>
        </w:rPr>
        <w:t xml:space="preserve"> </w:t>
      </w:r>
      <w:r w:rsidRPr="003502BA">
        <w:rPr>
          <w:lang w:val="es-ES"/>
        </w:rPr>
        <w:t xml:space="preserve"> </w:t>
      </w:r>
      <w:r>
        <w:rPr>
          <w:rFonts w:ascii="Arial" w:hAnsi="Arial" w:cs="Arial"/>
        </w:rPr>
        <w:t xml:space="preserve">Achizitorul va efectua plata către prestator lunar, in maxim 30 de zile </w:t>
      </w:r>
      <w:r w:rsidRPr="00E97113">
        <w:rPr>
          <w:rFonts w:ascii="Arial" w:hAnsi="Arial" w:cs="Arial"/>
          <w:lang w:val="ro-RO"/>
        </w:rPr>
        <w:t>de la data primirii (inregistrarii) facturii</w:t>
      </w:r>
      <w:r>
        <w:rPr>
          <w:rFonts w:ascii="Arial" w:hAnsi="Arial" w:cs="Arial"/>
          <w:lang w:val="it-IT"/>
        </w:rPr>
        <w:t xml:space="preserve"> insotita de procesul verbal de recptie a serviciilor prestate. Factura va fi emisa numai dupa semnarea fara obiectiuni de catre achizitor a procesului verbal de receptie </w:t>
      </w:r>
      <w:r>
        <w:rPr>
          <w:rFonts w:ascii="Arial" w:hAnsi="Arial" w:cs="Arial"/>
          <w:lang w:val="ro-RO"/>
        </w:rPr>
        <w:t>calitativă s</w:t>
      </w:r>
      <w:r w:rsidRPr="00DD7274">
        <w:rPr>
          <w:rFonts w:ascii="Arial" w:hAnsi="Arial" w:cs="Arial"/>
          <w:lang w:val="ro-RO"/>
        </w:rPr>
        <w:t>i cantitativă al serviciilor</w:t>
      </w:r>
      <w:r>
        <w:rPr>
          <w:rFonts w:ascii="Arial" w:hAnsi="Arial" w:cs="Arial"/>
          <w:lang w:val="it-IT"/>
        </w:rPr>
        <w:t xml:space="preserve"> prestate,</w:t>
      </w:r>
      <w:r w:rsidRPr="00BA2DDE">
        <w:rPr>
          <w:rFonts w:ascii="Arial" w:hAnsi="Arial" w:cs="Arial"/>
          <w:lang w:val="ro-RO"/>
        </w:rPr>
        <w:t xml:space="preserve"> </w:t>
      </w:r>
      <w:r w:rsidRPr="00DD7274">
        <w:rPr>
          <w:rFonts w:ascii="Arial" w:hAnsi="Arial" w:cs="Arial"/>
          <w:lang w:val="ro-RO"/>
        </w:rPr>
        <w:t>respectiv</w:t>
      </w:r>
      <w:r w:rsidRPr="005114BE">
        <w:rPr>
          <w:rFonts w:ascii="Arial" w:hAnsi="Arial" w:cs="Arial"/>
          <w:color w:val="FF0000"/>
          <w:lang w:val="ro-RO"/>
        </w:rPr>
        <w:t xml:space="preserve"> </w:t>
      </w:r>
      <w:r w:rsidRPr="00DD7274">
        <w:rPr>
          <w:rFonts w:ascii="Arial" w:hAnsi="Arial" w:cs="Arial"/>
          <w:lang w:val="ro-RO"/>
        </w:rPr>
        <w:t>produselo</w:t>
      </w:r>
      <w:r>
        <w:rPr>
          <w:rFonts w:ascii="Arial" w:hAnsi="Arial" w:cs="Arial"/>
          <w:lang w:val="ro-RO"/>
        </w:rPr>
        <w:t>r furnizate pentru luna anterioara celei in care se solicita plata</w:t>
      </w:r>
      <w:r>
        <w:rPr>
          <w:rFonts w:ascii="Arial" w:hAnsi="Arial" w:cs="Arial"/>
          <w:lang w:val="it-IT"/>
        </w:rPr>
        <w:t>.</w:t>
      </w:r>
      <w:r w:rsidRPr="00FE02D2">
        <w:rPr>
          <w:rFonts w:ascii="Arial" w:hAnsi="Arial" w:cs="Arial"/>
          <w:lang w:val="es-ES"/>
        </w:rPr>
        <w:t xml:space="preserve"> </w:t>
      </w:r>
      <w:r w:rsidRPr="003D44B8">
        <w:rPr>
          <w:rFonts w:ascii="Arial" w:hAnsi="Arial" w:cs="Arial"/>
          <w:lang w:val="es-ES"/>
        </w:rPr>
        <w:t>Plata se va realiza, prin ordin de plată, pe baza facturii acceptate de achizitor, în contul furnizorului deschis la  trezorerie</w:t>
      </w:r>
      <w:r>
        <w:rPr>
          <w:rFonts w:ascii="Arial" w:hAnsi="Arial" w:cs="Arial"/>
          <w:lang w:val="es-ES"/>
        </w:rPr>
        <w:t>.</w:t>
      </w:r>
    </w:p>
    <w:p w:rsidR="005C53F9" w:rsidRPr="003502BA" w:rsidRDefault="005C53F9" w:rsidP="005C53F9">
      <w:pPr>
        <w:pStyle w:val="DefaultText"/>
        <w:ind w:right="126"/>
        <w:jc w:val="both"/>
        <w:rPr>
          <w:rFonts w:ascii="Arial" w:hAnsi="Arial" w:cs="Arial"/>
          <w:szCs w:val="24"/>
          <w:lang w:val="it-IT"/>
        </w:rPr>
      </w:pPr>
      <w:r w:rsidRPr="003502BA">
        <w:rPr>
          <w:rFonts w:ascii="Arial" w:hAnsi="Arial" w:cs="Arial"/>
          <w:szCs w:val="24"/>
          <w:lang w:val="es-ES"/>
        </w:rPr>
        <w:t>10.</w:t>
      </w:r>
      <w:r>
        <w:rPr>
          <w:rFonts w:ascii="Arial" w:hAnsi="Arial" w:cs="Arial"/>
          <w:szCs w:val="24"/>
          <w:lang w:val="es-ES"/>
        </w:rPr>
        <w:t>7</w:t>
      </w:r>
      <w:r w:rsidRPr="003502BA">
        <w:rPr>
          <w:rFonts w:ascii="Arial" w:hAnsi="Arial" w:cs="Arial"/>
          <w:b/>
          <w:szCs w:val="24"/>
          <w:lang w:val="es-ES"/>
        </w:rPr>
        <w:t xml:space="preserve"> </w:t>
      </w:r>
      <w:r w:rsidRPr="003502BA">
        <w:rPr>
          <w:rFonts w:ascii="Arial" w:hAnsi="Arial" w:cs="Arial"/>
          <w:szCs w:val="24"/>
          <w:lang w:val="es-ES"/>
        </w:rPr>
        <w:t>-</w:t>
      </w:r>
      <w:r w:rsidRPr="003502BA">
        <w:rPr>
          <w:rFonts w:ascii="Arial" w:hAnsi="Arial" w:cs="Arial"/>
          <w:b/>
          <w:szCs w:val="24"/>
          <w:lang w:val="es-ES"/>
        </w:rPr>
        <w:t xml:space="preserve"> </w:t>
      </w:r>
      <w:r w:rsidRPr="003502BA">
        <w:rPr>
          <w:rFonts w:ascii="Arial" w:hAnsi="Arial" w:cs="Arial"/>
          <w:szCs w:val="24"/>
          <w:lang w:val="es-ES"/>
        </w:rPr>
        <w:t>Dacă achizitorul nu onorează facturile</w:t>
      </w:r>
      <w:r>
        <w:rPr>
          <w:rFonts w:ascii="Arial" w:hAnsi="Arial" w:cs="Arial"/>
          <w:szCs w:val="24"/>
          <w:lang w:val="es-ES"/>
        </w:rPr>
        <w:t xml:space="preserve"> in termen de 30 zile</w:t>
      </w:r>
      <w:r w:rsidRPr="003502BA">
        <w:rPr>
          <w:rFonts w:ascii="Arial" w:hAnsi="Arial" w:cs="Arial"/>
          <w:szCs w:val="24"/>
          <w:lang w:val="es-ES"/>
        </w:rPr>
        <w:t xml:space="preserve"> la expirarea perioadei prevăzute la clauza 10.</w:t>
      </w:r>
      <w:r>
        <w:rPr>
          <w:rFonts w:ascii="Arial" w:hAnsi="Arial" w:cs="Arial"/>
          <w:szCs w:val="24"/>
          <w:lang w:val="es-ES"/>
        </w:rPr>
        <w:t>6</w:t>
      </w:r>
      <w:r w:rsidRPr="003502BA">
        <w:rPr>
          <w:rFonts w:ascii="Arial" w:hAnsi="Arial" w:cs="Arial"/>
          <w:szCs w:val="24"/>
          <w:lang w:val="es-ES"/>
        </w:rPr>
        <w:t xml:space="preserve">, prestatorul are dreptul de a sista prestarea serviciilor şi de a beneficia de reactualizarea sumei de plată la nivelul corespunzător zilei de efectuare a plaţii. </w:t>
      </w:r>
      <w:r w:rsidRPr="003502BA">
        <w:rPr>
          <w:rFonts w:ascii="Arial" w:hAnsi="Arial" w:cs="Arial"/>
          <w:szCs w:val="24"/>
          <w:lang w:val="it-IT"/>
        </w:rPr>
        <w:t>Imediat ce achizitorul onorează factura, prestatorul va relua prestarea serviciilor în cel mai scurt timp posibil</w:t>
      </w:r>
      <w:r>
        <w:rPr>
          <w:rFonts w:ascii="Arial" w:hAnsi="Arial" w:cs="Arial"/>
          <w:szCs w:val="24"/>
          <w:lang w:val="it-IT"/>
        </w:rPr>
        <w:t>, dar nu mai tarziu de 1 zi lucratoare</w:t>
      </w:r>
      <w:r w:rsidRPr="003502BA">
        <w:rPr>
          <w:rFonts w:ascii="Arial" w:hAnsi="Arial" w:cs="Arial"/>
          <w:szCs w:val="24"/>
          <w:lang w:val="it-IT"/>
        </w:rPr>
        <w:t>.</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b/>
          <w:szCs w:val="24"/>
          <w:lang w:val="es-ES"/>
        </w:rPr>
      </w:pPr>
      <w:r w:rsidRPr="003502BA">
        <w:rPr>
          <w:rFonts w:ascii="Arial" w:hAnsi="Arial" w:cs="Arial"/>
          <w:b/>
          <w:szCs w:val="24"/>
          <w:lang w:val="es-ES"/>
        </w:rPr>
        <w:t xml:space="preserve">11.  </w:t>
      </w:r>
      <w:r w:rsidRPr="003502BA">
        <w:rPr>
          <w:rFonts w:ascii="Arial" w:hAnsi="Arial" w:cs="Arial"/>
          <w:b/>
          <w:i/>
          <w:szCs w:val="24"/>
          <w:lang w:val="es-ES"/>
        </w:rPr>
        <w:t xml:space="preserve">Sancţiuni pentru neindeplinirea culpabilă a obligaţiilor </w:t>
      </w:r>
    </w:p>
    <w:p w:rsidR="005C53F9" w:rsidRDefault="005C53F9" w:rsidP="005C53F9">
      <w:pPr>
        <w:autoSpaceDE w:val="0"/>
        <w:autoSpaceDN w:val="0"/>
        <w:adjustRightInd w:val="0"/>
        <w:ind w:right="-28"/>
        <w:jc w:val="both"/>
        <w:rPr>
          <w:rFonts w:ascii="Arial" w:hAnsi="Arial" w:cs="Arial"/>
          <w:bCs/>
          <w:lang w:val="ro-RO"/>
        </w:rPr>
      </w:pPr>
      <w:r w:rsidRPr="003502BA">
        <w:rPr>
          <w:rFonts w:ascii="Arial" w:hAnsi="Arial" w:cs="Arial"/>
          <w:lang w:val="es-ES"/>
        </w:rPr>
        <w:t>11.1</w:t>
      </w:r>
      <w:r w:rsidRPr="003502BA">
        <w:rPr>
          <w:rFonts w:ascii="Arial" w:hAnsi="Arial" w:cs="Arial"/>
          <w:b/>
          <w:lang w:val="es-ES"/>
        </w:rPr>
        <w:t xml:space="preserve"> </w:t>
      </w:r>
      <w:r>
        <w:rPr>
          <w:rFonts w:ascii="Arial" w:hAnsi="Arial" w:cs="Arial"/>
        </w:rPr>
        <w:t xml:space="preserve">– </w:t>
      </w:r>
      <w:r w:rsidRPr="00837E25">
        <w:rPr>
          <w:rFonts w:ascii="Arial" w:hAnsi="Arial" w:cs="Arial"/>
          <w:lang w:val="es-ES"/>
        </w:rPr>
        <w:t xml:space="preserve">În cazul în care, din vina sa exclusivă, prestatorul nu reuşeşte să-şi îndeplinească obligaţiile asumate prin contract, atunci achizitorul este îndreptăţit la a aplica </w:t>
      </w:r>
      <w:r w:rsidRPr="00837E25">
        <w:rPr>
          <w:rFonts w:ascii="Arial" w:hAnsi="Arial" w:cs="Arial"/>
        </w:rPr>
        <w:t xml:space="preserve">o dobanda penalizatoare egala cu </w:t>
      </w:r>
      <w:r w:rsidRPr="00837E25">
        <w:rPr>
          <w:rFonts w:ascii="Arial" w:hAnsi="Arial" w:cs="Arial"/>
          <w:bCs/>
          <w:lang w:val="ro-RO"/>
        </w:rPr>
        <w:t xml:space="preserve">1 % </w:t>
      </w:r>
      <w:r w:rsidRPr="00837E25">
        <w:rPr>
          <w:rFonts w:ascii="Arial" w:hAnsi="Arial" w:cs="Arial"/>
        </w:rPr>
        <w:t xml:space="preserve">pentru fiecare zi de intarziere pana la indeplinirea efectiva a obligatiilor, dobanda aplicata la </w:t>
      </w:r>
      <w:r w:rsidRPr="00837E25">
        <w:rPr>
          <w:rFonts w:ascii="Arial" w:hAnsi="Arial" w:cs="Arial"/>
          <w:bCs/>
          <w:lang w:val="ro-RO"/>
        </w:rPr>
        <w:t>valoarea contractului fara tva diminuata cu contravaloarea fara tva a serviciilor care au fost receptionate de catre achizitor fara obiectiuni.</w:t>
      </w:r>
    </w:p>
    <w:p w:rsidR="005C53F9" w:rsidRDefault="005C53F9" w:rsidP="005C53F9">
      <w:pPr>
        <w:autoSpaceDE w:val="0"/>
        <w:autoSpaceDN w:val="0"/>
        <w:adjustRightInd w:val="0"/>
        <w:ind w:right="-28"/>
        <w:jc w:val="both"/>
        <w:rPr>
          <w:rFonts w:ascii="Arial" w:hAnsi="Arial" w:cs="Arial"/>
        </w:rPr>
      </w:pPr>
      <w:r>
        <w:rPr>
          <w:rFonts w:ascii="Arial" w:hAnsi="Arial" w:cs="Arial"/>
        </w:rPr>
        <w:t>11.2 –</w:t>
      </w:r>
      <w:r>
        <w:rPr>
          <w:rFonts w:ascii="Arial" w:hAnsi="Arial" w:cs="Arial"/>
          <w:b/>
        </w:rPr>
        <w:t xml:space="preserve"> </w:t>
      </w:r>
      <w:r w:rsidRPr="00837E25">
        <w:rPr>
          <w:rFonts w:ascii="Arial" w:hAnsi="Arial" w:cs="Arial"/>
          <w:lang w:val="ro-RO"/>
        </w:rPr>
        <w:t xml:space="preserve">În cazul în care achizitorul nu onorează facturile în perioada convenita, atunci acesta are obligaţia de a plăti o </w:t>
      </w:r>
      <w:r w:rsidRPr="00837E25">
        <w:rPr>
          <w:rFonts w:ascii="Arial" w:hAnsi="Arial" w:cs="Arial"/>
        </w:rPr>
        <w:t>dobanda penalizatoare egala cu 1%  pentru fiecare zi de intarziere pana la indeplinirea efectiva a obligatiilor, dobanda aplicata la valoarea fara tva a platilor neefectuate.</w:t>
      </w:r>
    </w:p>
    <w:p w:rsidR="005C53F9" w:rsidRDefault="005C53F9" w:rsidP="005C53F9">
      <w:pPr>
        <w:pStyle w:val="DefaultText"/>
        <w:jc w:val="both"/>
        <w:rPr>
          <w:rFonts w:ascii="Arial" w:hAnsi="Arial" w:cs="Arial"/>
          <w:szCs w:val="24"/>
        </w:rPr>
      </w:pPr>
      <w:r>
        <w:rPr>
          <w:rFonts w:ascii="Arial" w:hAnsi="Arial" w:cs="Arial"/>
          <w:szCs w:val="24"/>
        </w:rPr>
        <w:t>11.3 -</w:t>
      </w:r>
      <w:r>
        <w:rPr>
          <w:rFonts w:ascii="Arial" w:hAnsi="Arial" w:cs="Arial"/>
          <w:b/>
          <w:szCs w:val="24"/>
        </w:rPr>
        <w:t xml:space="preserve"> </w:t>
      </w:r>
      <w:r>
        <w:rPr>
          <w:rFonts w:ascii="Arial" w:hAnsi="Arial" w:cs="Arial"/>
          <w:szCs w:val="24"/>
        </w:rPr>
        <w:t xml:space="preserve">Penalitatile datorate </w:t>
      </w:r>
      <w:r>
        <w:rPr>
          <w:rFonts w:ascii="Arial" w:hAnsi="Arial" w:cs="Arial"/>
          <w:szCs w:val="24"/>
          <w:lang w:val="ro-RO"/>
        </w:rPr>
        <w:t xml:space="preserve">conform clauzelor  11.1. şi 11.2 </w:t>
      </w:r>
      <w:r>
        <w:rPr>
          <w:rFonts w:ascii="Arial" w:hAnsi="Arial" w:cs="Arial"/>
          <w:szCs w:val="24"/>
        </w:rPr>
        <w:t>curg de drept din data scadenţei obligaţiilor asumate conform prezentului contract.</w:t>
      </w:r>
    </w:p>
    <w:p w:rsidR="005C53F9" w:rsidRDefault="005C53F9" w:rsidP="005C53F9">
      <w:pPr>
        <w:pStyle w:val="DefaultText"/>
        <w:jc w:val="both"/>
        <w:rPr>
          <w:rFonts w:ascii="Arial" w:hAnsi="Arial" w:cs="Arial"/>
          <w:szCs w:val="24"/>
        </w:rPr>
      </w:pPr>
      <w:r>
        <w:rPr>
          <w:rFonts w:ascii="Arial" w:hAnsi="Arial" w:cs="Arial"/>
          <w:szCs w:val="24"/>
        </w:rPr>
        <w:t xml:space="preserve"> 11.4</w:t>
      </w:r>
      <w:r>
        <w:rPr>
          <w:rFonts w:ascii="Arial" w:hAnsi="Arial" w:cs="Arial"/>
          <w:b/>
          <w:szCs w:val="24"/>
        </w:rPr>
        <w:t xml:space="preserve">  </w:t>
      </w:r>
      <w:r>
        <w:rPr>
          <w:rFonts w:ascii="Arial" w:hAnsi="Arial" w:cs="Arial"/>
          <w:szCs w:val="24"/>
        </w:rPr>
        <w:t xml:space="preserve">Pentru prejudiciul provocat prin neexecutarea sau executarea necorespunzătoare a obligaţiilor asumate, care depăşeste valoarea penalităţilor ce pot fi percepute în condiţiile art.11.1 şi 11.2, în completare, părţile datorează </w:t>
      </w:r>
      <w:r>
        <w:rPr>
          <w:rFonts w:ascii="Arial" w:hAnsi="Arial" w:cs="Arial"/>
        </w:rPr>
        <w:t>si daune interese suplimentare ce se vor stabili in instanta.</w:t>
      </w:r>
      <w:r>
        <w:rPr>
          <w:rFonts w:ascii="Arial" w:hAnsi="Arial" w:cs="Arial"/>
          <w:szCs w:val="24"/>
        </w:rPr>
        <w:t xml:space="preserve"> </w:t>
      </w:r>
    </w:p>
    <w:p w:rsidR="005C53F9" w:rsidRDefault="005C53F9" w:rsidP="005C53F9">
      <w:pPr>
        <w:pStyle w:val="DefaultText"/>
        <w:jc w:val="both"/>
        <w:rPr>
          <w:rFonts w:ascii="Arial" w:hAnsi="Arial" w:cs="Arial"/>
          <w:szCs w:val="24"/>
          <w:lang w:val="ro-RO"/>
        </w:rPr>
      </w:pPr>
      <w:r>
        <w:rPr>
          <w:rFonts w:ascii="Arial" w:hAnsi="Arial" w:cs="Arial"/>
          <w:szCs w:val="24"/>
          <w:lang w:val="ro-RO"/>
        </w:rPr>
        <w:t>11.5 -</w:t>
      </w:r>
      <w:r>
        <w:rPr>
          <w:rFonts w:ascii="Arial" w:hAnsi="Arial" w:cs="Arial"/>
          <w:b/>
          <w:szCs w:val="24"/>
          <w:lang w:val="ro-RO"/>
        </w:rPr>
        <w:t xml:space="preserve"> </w:t>
      </w:r>
      <w:r>
        <w:rPr>
          <w:rFonts w:ascii="Arial" w:hAnsi="Arial" w:cs="Arial"/>
          <w:szCs w:val="24"/>
          <w:lang w:val="ro-RO"/>
        </w:rPr>
        <w:t xml:space="preserve">Nerespectarea de către părţi a obligaţiilor prevăzute  în prezentul contract dă dreptul părţii lezate să considere contractul reziliat de plin drept fără nicio altă formalitate şi fără nicio altă procedură judiciară sau extrajudiciară.  Prezentul pact  comisoriu îşi produce efectele de la data scadenţei obligaţiilor neefectuate. </w:t>
      </w:r>
    </w:p>
    <w:p w:rsidR="005C53F9" w:rsidRPr="003502BA" w:rsidRDefault="005C53F9" w:rsidP="005C53F9">
      <w:pPr>
        <w:pStyle w:val="DefaultText"/>
        <w:ind w:right="-54"/>
        <w:jc w:val="both"/>
        <w:rPr>
          <w:rFonts w:ascii="Arial" w:hAnsi="Arial" w:cs="Arial"/>
          <w:b/>
          <w:szCs w:val="24"/>
          <w:lang w:val="ro-RO"/>
        </w:rPr>
      </w:pPr>
    </w:p>
    <w:p w:rsidR="005C53F9" w:rsidRPr="003502BA" w:rsidRDefault="005C53F9" w:rsidP="005C53F9">
      <w:pPr>
        <w:pStyle w:val="DefaultText"/>
        <w:ind w:right="-1080"/>
        <w:jc w:val="both"/>
        <w:rPr>
          <w:rFonts w:ascii="Arial" w:hAnsi="Arial" w:cs="Arial"/>
          <w:b/>
          <w:i/>
          <w:szCs w:val="24"/>
          <w:u w:val="single"/>
          <w:lang w:val="es-ES"/>
        </w:rPr>
      </w:pPr>
      <w:r w:rsidRPr="003502BA">
        <w:rPr>
          <w:rFonts w:ascii="Arial" w:hAnsi="Arial" w:cs="Arial"/>
          <w:b/>
          <w:i/>
          <w:szCs w:val="24"/>
          <w:lang w:val="es-ES"/>
        </w:rPr>
        <w:t xml:space="preserve">                                                     </w:t>
      </w:r>
      <w:r w:rsidRPr="003502BA">
        <w:rPr>
          <w:rFonts w:ascii="Arial" w:hAnsi="Arial" w:cs="Arial"/>
          <w:b/>
          <w:i/>
          <w:szCs w:val="24"/>
          <w:u w:val="single"/>
          <w:lang w:val="es-ES"/>
        </w:rPr>
        <w:t>Clauze specifice</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b/>
          <w:szCs w:val="24"/>
          <w:lang w:val="es-ES"/>
        </w:rPr>
      </w:pPr>
      <w:r w:rsidRPr="003502BA">
        <w:rPr>
          <w:rFonts w:ascii="Arial" w:hAnsi="Arial" w:cs="Arial"/>
          <w:b/>
          <w:szCs w:val="24"/>
          <w:lang w:val="es-ES"/>
        </w:rPr>
        <w:t>12. Garanţia de bună execuţie a contractului</w:t>
      </w:r>
    </w:p>
    <w:p w:rsidR="005C53F9" w:rsidRDefault="005C53F9" w:rsidP="005C53F9">
      <w:pPr>
        <w:jc w:val="both"/>
        <w:rPr>
          <w:rFonts w:ascii="Arial" w:hAnsi="Arial" w:cs="Arial"/>
          <w:lang w:val="es-ES"/>
        </w:rPr>
      </w:pPr>
      <w:r>
        <w:rPr>
          <w:rFonts w:ascii="Arial" w:hAnsi="Arial" w:cs="Arial"/>
          <w:lang w:val="es-ES"/>
        </w:rPr>
        <w:t>12.1</w:t>
      </w:r>
      <w:r w:rsidRPr="003502BA">
        <w:rPr>
          <w:rFonts w:ascii="Arial" w:hAnsi="Arial" w:cs="Arial"/>
          <w:lang w:val="es-ES"/>
        </w:rPr>
        <w:t xml:space="preserve"> -  Achizitorul se obligă să elibereze garanţia pentru participare după ce prestatorul a facut dovada constituirii garanţiei de bună execuţie</w:t>
      </w:r>
      <w:r>
        <w:rPr>
          <w:rFonts w:ascii="Arial" w:hAnsi="Arial" w:cs="Arial"/>
          <w:lang w:val="es-ES"/>
        </w:rPr>
        <w:t xml:space="preserve">. </w:t>
      </w:r>
    </w:p>
    <w:p w:rsidR="00020C96" w:rsidRDefault="005C53F9" w:rsidP="005C53F9">
      <w:pPr>
        <w:jc w:val="both"/>
        <w:rPr>
          <w:lang w:val="fr-FR"/>
        </w:rPr>
      </w:pPr>
      <w:r>
        <w:rPr>
          <w:rFonts w:ascii="Arial" w:hAnsi="Arial" w:cs="Arial"/>
          <w:lang w:val="es-ES"/>
        </w:rPr>
        <w:t xml:space="preserve">12.2 </w:t>
      </w:r>
      <w:r w:rsidR="00B33618">
        <w:rPr>
          <w:rFonts w:ascii="Arial" w:hAnsi="Arial" w:cs="Arial"/>
          <w:lang w:val="es-ES"/>
        </w:rPr>
        <w:t>–</w:t>
      </w:r>
      <w:r w:rsidRPr="00020C96">
        <w:rPr>
          <w:rFonts w:ascii="Arial" w:hAnsi="Arial" w:cs="Arial"/>
          <w:lang w:val="es-ES"/>
        </w:rPr>
        <w:t xml:space="preserve"> </w:t>
      </w:r>
      <w:r w:rsidR="00B33618">
        <w:rPr>
          <w:rFonts w:ascii="Arial" w:hAnsi="Arial" w:cs="Arial"/>
          <w:lang w:val="es-ES"/>
        </w:rPr>
        <w:t xml:space="preserve">(1) </w:t>
      </w:r>
      <w:r w:rsidR="00020C96" w:rsidRPr="00020C96">
        <w:rPr>
          <w:rFonts w:ascii="Arial" w:eastAsia="Calibri" w:hAnsi="Arial" w:cs="Arial"/>
          <w:lang w:val="pt-BR"/>
        </w:rPr>
        <w:t>Prestatorul se obliga sa constituie</w:t>
      </w:r>
      <w:r w:rsidR="00B33618">
        <w:rPr>
          <w:rFonts w:ascii="Arial" w:eastAsia="Calibri" w:hAnsi="Arial" w:cs="Arial"/>
          <w:lang w:val="pt-BR"/>
        </w:rPr>
        <w:t xml:space="preserve"> integral</w:t>
      </w:r>
      <w:r w:rsidR="00020C96" w:rsidRPr="00020C96">
        <w:rPr>
          <w:rFonts w:ascii="Arial" w:eastAsia="Calibri" w:hAnsi="Arial" w:cs="Arial"/>
          <w:lang w:val="pt-BR"/>
        </w:rPr>
        <w:t xml:space="preserve"> garanţia de buna execuţie a contractului, în cuantum  de </w:t>
      </w:r>
      <w:r w:rsidR="00020C96">
        <w:rPr>
          <w:rFonts w:ascii="Arial" w:eastAsia="Calibri" w:hAnsi="Arial" w:cs="Arial"/>
          <w:b/>
          <w:lang w:val="pt-BR"/>
        </w:rPr>
        <w:t>7</w:t>
      </w:r>
      <w:r w:rsidR="00020C96" w:rsidRPr="00020C96">
        <w:rPr>
          <w:rFonts w:ascii="Arial" w:eastAsia="Calibri" w:hAnsi="Arial" w:cs="Arial"/>
          <w:b/>
          <w:lang w:val="pt-BR"/>
        </w:rPr>
        <w:t>.8</w:t>
      </w:r>
      <w:r w:rsidR="00020C96">
        <w:rPr>
          <w:rFonts w:ascii="Arial" w:eastAsia="Calibri" w:hAnsi="Arial" w:cs="Arial"/>
          <w:b/>
          <w:lang w:val="pt-BR"/>
        </w:rPr>
        <w:t>72,15</w:t>
      </w:r>
      <w:r w:rsidR="00020C96" w:rsidRPr="00020C96">
        <w:rPr>
          <w:rFonts w:ascii="Arial" w:eastAsia="Calibri" w:hAnsi="Arial" w:cs="Arial"/>
          <w:b/>
          <w:lang w:val="pt-BR"/>
        </w:rPr>
        <w:t xml:space="preserve"> lei</w:t>
      </w:r>
      <w:r w:rsidR="00020C96" w:rsidRPr="00020C96">
        <w:rPr>
          <w:rFonts w:ascii="Arial" w:eastAsia="Calibri" w:hAnsi="Arial" w:cs="Arial"/>
          <w:lang w:val="pt-BR"/>
        </w:rPr>
        <w:t xml:space="preserve">, </w:t>
      </w:r>
      <w:r w:rsidR="00020C96" w:rsidRPr="00020C96">
        <w:rPr>
          <w:rFonts w:ascii="Arial" w:eastAsia="Calibri" w:hAnsi="Arial" w:cs="Arial"/>
          <w:lang w:val="es-ES"/>
        </w:rPr>
        <w:t xml:space="preserve">reprezentand </w:t>
      </w:r>
      <w:r w:rsidR="00020C96" w:rsidRPr="00020C96">
        <w:rPr>
          <w:rFonts w:ascii="Arial" w:hAnsi="Arial" w:cs="Arial"/>
          <w:lang w:val="es-ES"/>
        </w:rPr>
        <w:t>5</w:t>
      </w:r>
      <w:r w:rsidR="00020C96" w:rsidRPr="00020C96">
        <w:rPr>
          <w:rFonts w:ascii="Arial" w:eastAsia="Calibri" w:hAnsi="Arial" w:cs="Arial"/>
          <w:lang w:val="es-ES"/>
        </w:rPr>
        <w:t xml:space="preserve"> % din pretul total  al contractului</w:t>
      </w:r>
      <w:r w:rsidR="00020C96" w:rsidRPr="00020C96">
        <w:rPr>
          <w:rFonts w:ascii="Arial" w:hAnsi="Arial" w:cs="Arial"/>
          <w:lang w:val="fr-FR"/>
        </w:rPr>
        <w:t xml:space="preserve"> pentru prestarea serviciilor pe o perioada de 12 luni, deoarece conform Legii 346/2004 prestatorul se incadreaza in categoria IMM-urilor, beneficiind de o </w:t>
      </w:r>
      <w:r w:rsidR="00020C96" w:rsidRPr="00020C96">
        <w:rPr>
          <w:rFonts w:ascii="Arial" w:hAnsi="Arial" w:cs="Arial"/>
          <w:lang w:val="it-IT"/>
        </w:rPr>
        <w:t>reducere cu 50% a garantiei de buna executie</w:t>
      </w:r>
      <w:r w:rsidR="00020C96" w:rsidRPr="00020C96">
        <w:rPr>
          <w:rFonts w:ascii="Arial" w:hAnsi="Arial" w:cs="Arial"/>
          <w:lang w:val="fr-FR"/>
        </w:rPr>
        <w:t>.</w:t>
      </w:r>
      <w:r w:rsidR="00020C96" w:rsidRPr="009D7513">
        <w:rPr>
          <w:lang w:val="fr-FR"/>
        </w:rPr>
        <w:t xml:space="preserve"> </w:t>
      </w:r>
    </w:p>
    <w:p w:rsidR="00020C96" w:rsidRPr="00B33618" w:rsidRDefault="00B33618" w:rsidP="005C53F9">
      <w:pPr>
        <w:jc w:val="both"/>
        <w:rPr>
          <w:rFonts w:ascii="Arial" w:hAnsi="Arial" w:cs="Arial"/>
          <w:lang w:val="fr-FR"/>
        </w:rPr>
      </w:pPr>
      <w:r w:rsidRPr="00B33618">
        <w:rPr>
          <w:rFonts w:ascii="Arial" w:eastAsia="Calibri" w:hAnsi="Arial" w:cs="Arial"/>
        </w:rPr>
        <w:lastRenderedPageBreak/>
        <w:t xml:space="preserve">(2) - </w:t>
      </w:r>
      <w:r w:rsidRPr="00B33618">
        <w:rPr>
          <w:rFonts w:ascii="Arial" w:eastAsia="Calibri" w:hAnsi="Arial" w:cs="Arial"/>
          <w:lang w:val="pt-BR"/>
        </w:rPr>
        <w:t xml:space="preserve">Cuantumul garantiei de buna executie a contractului </w:t>
      </w:r>
      <w:r w:rsidRPr="00B33618">
        <w:rPr>
          <w:rFonts w:ascii="Arial" w:hAnsi="Arial" w:cs="Arial"/>
          <w:lang w:val="pt-BR"/>
        </w:rPr>
        <w:t xml:space="preserve">in valoare </w:t>
      </w:r>
      <w:r w:rsidRPr="00B33618">
        <w:rPr>
          <w:rFonts w:ascii="Arial" w:eastAsia="Calibri" w:hAnsi="Arial" w:cs="Arial"/>
          <w:lang w:val="pt-BR"/>
        </w:rPr>
        <w:t xml:space="preserve">de </w:t>
      </w:r>
      <w:r>
        <w:rPr>
          <w:rFonts w:ascii="Arial" w:eastAsia="Calibri" w:hAnsi="Arial" w:cs="Arial"/>
          <w:b/>
          <w:lang w:val="pt-BR"/>
        </w:rPr>
        <w:t>7</w:t>
      </w:r>
      <w:r w:rsidRPr="00020C96">
        <w:rPr>
          <w:rFonts w:ascii="Arial" w:eastAsia="Calibri" w:hAnsi="Arial" w:cs="Arial"/>
          <w:b/>
          <w:lang w:val="pt-BR"/>
        </w:rPr>
        <w:t>.8</w:t>
      </w:r>
      <w:r>
        <w:rPr>
          <w:rFonts w:ascii="Arial" w:eastAsia="Calibri" w:hAnsi="Arial" w:cs="Arial"/>
          <w:b/>
          <w:lang w:val="pt-BR"/>
        </w:rPr>
        <w:t>72,15</w:t>
      </w:r>
      <w:r w:rsidRPr="00020C96">
        <w:rPr>
          <w:rFonts w:ascii="Arial" w:eastAsia="Calibri" w:hAnsi="Arial" w:cs="Arial"/>
          <w:b/>
          <w:lang w:val="pt-BR"/>
        </w:rPr>
        <w:t xml:space="preserve"> </w:t>
      </w:r>
      <w:r w:rsidRPr="00B33618">
        <w:rPr>
          <w:rFonts w:ascii="Arial" w:eastAsia="Calibri" w:hAnsi="Arial" w:cs="Arial"/>
          <w:b/>
          <w:lang w:val="pt-BR"/>
        </w:rPr>
        <w:t>lei</w:t>
      </w:r>
      <w:r w:rsidRPr="00B33618">
        <w:rPr>
          <w:rFonts w:ascii="Arial" w:eastAsia="Calibri" w:hAnsi="Arial" w:cs="Arial"/>
          <w:lang w:val="fr-FR"/>
        </w:rPr>
        <w:t xml:space="preserve"> se va constitui in termen de maxim </w:t>
      </w:r>
      <w:r>
        <w:rPr>
          <w:rFonts w:ascii="Arial" w:eastAsia="Calibri" w:hAnsi="Arial" w:cs="Arial"/>
          <w:lang w:val="fr-FR"/>
        </w:rPr>
        <w:t>5</w:t>
      </w:r>
      <w:r w:rsidRPr="00B33618">
        <w:rPr>
          <w:rFonts w:ascii="Arial" w:eastAsia="Calibri" w:hAnsi="Arial" w:cs="Arial"/>
          <w:lang w:val="fr-FR"/>
        </w:rPr>
        <w:t xml:space="preserve"> zile de la data semnarii contractului, prin una din urmatoarele modalitati, devenind anexe la prezentul contract :</w:t>
      </w:r>
    </w:p>
    <w:p w:rsidR="005C53F9" w:rsidRDefault="00B33618" w:rsidP="005C53F9">
      <w:pPr>
        <w:tabs>
          <w:tab w:val="num" w:pos="567"/>
        </w:tabs>
        <w:jc w:val="both"/>
        <w:rPr>
          <w:rFonts w:ascii="Arial" w:eastAsia="Arial Unicode MS" w:hAnsi="Arial" w:cs="Arial"/>
        </w:rPr>
      </w:pPr>
      <w:r>
        <w:rPr>
          <w:rFonts w:ascii="Arial" w:hAnsi="Arial" w:cs="Arial"/>
        </w:rPr>
        <w:t>a)</w:t>
      </w:r>
      <w:r w:rsidR="005C53F9" w:rsidRPr="00B40C30">
        <w:rPr>
          <w:rFonts w:ascii="Arial" w:hAnsi="Arial" w:cs="Arial"/>
        </w:rPr>
        <w:t xml:space="preserve">  Virament bancar</w:t>
      </w:r>
      <w:r w:rsidR="005C53F9">
        <w:rPr>
          <w:rFonts w:ascii="Arial" w:eastAsia="Arial Unicode MS" w:hAnsi="Arial" w:cs="Arial"/>
        </w:rPr>
        <w:t>;</w:t>
      </w:r>
    </w:p>
    <w:p w:rsidR="005C53F9" w:rsidRPr="00B40C30" w:rsidRDefault="00B33618" w:rsidP="005C53F9">
      <w:pPr>
        <w:tabs>
          <w:tab w:val="num" w:pos="567"/>
        </w:tabs>
        <w:jc w:val="both"/>
        <w:rPr>
          <w:rFonts w:ascii="Arial" w:hAnsi="Arial" w:cs="Arial"/>
        </w:rPr>
      </w:pPr>
      <w:r>
        <w:rPr>
          <w:rFonts w:ascii="Arial" w:eastAsia="Arial Unicode MS" w:hAnsi="Arial" w:cs="Arial"/>
        </w:rPr>
        <w:t>b</w:t>
      </w:r>
      <w:r w:rsidR="005C53F9">
        <w:rPr>
          <w:rFonts w:ascii="Arial" w:eastAsia="Arial Unicode MS" w:hAnsi="Arial" w:cs="Arial"/>
        </w:rPr>
        <w:t xml:space="preserve">) </w:t>
      </w:r>
      <w:r w:rsidR="005C53F9" w:rsidRPr="00AF383E">
        <w:rPr>
          <w:rFonts w:ascii="Arial" w:hAnsi="Arial" w:cs="Arial"/>
        </w:rPr>
        <w:t xml:space="preserve">Instrument de garantare emis în conditiile legii de o societate </w:t>
      </w:r>
      <w:r w:rsidR="005C53F9" w:rsidRPr="00AF383E">
        <w:rPr>
          <w:rFonts w:ascii="Arial" w:hAnsi="Arial" w:cs="Arial"/>
          <w:bCs/>
        </w:rPr>
        <w:t>bancară sau de o societate de asigurări</w:t>
      </w:r>
      <w:r w:rsidR="005C53F9" w:rsidRPr="00AF383E">
        <w:rPr>
          <w:rFonts w:ascii="Arial" w:hAnsi="Arial" w:cs="Arial"/>
        </w:rPr>
        <w:t xml:space="preserve"> - asigurare de garantii</w:t>
      </w:r>
      <w:r w:rsidR="005C53F9">
        <w:rPr>
          <w:rFonts w:ascii="Arial" w:hAnsi="Arial" w:cs="Arial"/>
        </w:rPr>
        <w:t>;</w:t>
      </w:r>
    </w:p>
    <w:p w:rsidR="005C53F9" w:rsidRDefault="00B33618" w:rsidP="005C53F9">
      <w:pPr>
        <w:jc w:val="both"/>
        <w:rPr>
          <w:rFonts w:ascii="Arial" w:hAnsi="Arial" w:cs="Arial"/>
          <w:lang w:val="fr-FR"/>
        </w:rPr>
      </w:pPr>
      <w:r>
        <w:rPr>
          <w:rFonts w:ascii="Arial" w:hAnsi="Arial" w:cs="Arial"/>
        </w:rPr>
        <w:t>c</w:t>
      </w:r>
      <w:r w:rsidR="005C53F9">
        <w:rPr>
          <w:rFonts w:ascii="Arial" w:hAnsi="Arial" w:cs="Arial"/>
        </w:rPr>
        <w:t>)</w:t>
      </w:r>
      <w:r w:rsidR="005C53F9" w:rsidRPr="00B40C30">
        <w:rPr>
          <w:rFonts w:ascii="Arial" w:hAnsi="Arial" w:cs="Arial"/>
        </w:rPr>
        <w:t xml:space="preserve"> Prin reţineri succesive din sumele datorate pentru facturi parţiale. In acest caz, contractantul are obligaţia de a deschide </w:t>
      </w:r>
      <w:proofErr w:type="gramStart"/>
      <w:r w:rsidR="005C53F9" w:rsidRPr="00B40C30">
        <w:rPr>
          <w:rFonts w:ascii="Arial" w:hAnsi="Arial" w:cs="Arial"/>
        </w:rPr>
        <w:t>un</w:t>
      </w:r>
      <w:proofErr w:type="gramEnd"/>
      <w:r w:rsidR="005C53F9" w:rsidRPr="00B40C30">
        <w:rPr>
          <w:rFonts w:ascii="Arial" w:hAnsi="Arial" w:cs="Arial"/>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005C53F9" w:rsidRPr="00B40C30">
        <w:rPr>
          <w:rFonts w:ascii="Arial" w:hAnsi="Arial" w:cs="Arial"/>
        </w:rPr>
        <w:t>fi  de</w:t>
      </w:r>
      <w:proofErr w:type="gramEnd"/>
      <w:r w:rsidR="005C53F9" w:rsidRPr="00B40C30">
        <w:rPr>
          <w:rFonts w:ascii="Arial" w:hAnsi="Arial" w:cs="Arial"/>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contractantului până la concurenţa sumei stabilite drept garanţie de bună execuţie în contractul de achiziţie publică şi va înştiinţa contractantul despre vărsământul efectuat, precum şi despre destinaţia lui.  Din contul de disponibil deschis la Trezoreria Statului pe numele contractantului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w:t>
      </w:r>
    </w:p>
    <w:p w:rsidR="005C53F9" w:rsidRDefault="005C53F9" w:rsidP="005C53F9">
      <w:pPr>
        <w:jc w:val="both"/>
        <w:rPr>
          <w:rFonts w:ascii="Arial" w:hAnsi="Arial" w:cs="Arial"/>
          <w:lang w:val="it-IT"/>
        </w:rPr>
      </w:pPr>
      <w:r w:rsidRPr="00D61910">
        <w:rPr>
          <w:rFonts w:ascii="Arial" w:hAnsi="Arial" w:cs="Arial"/>
        </w:rPr>
        <w:t xml:space="preserve">In cazul in care contractantul beneficiaza de prevederile </w:t>
      </w:r>
      <w:r w:rsidRPr="00D61910">
        <w:rPr>
          <w:rFonts w:ascii="Arial" w:hAnsi="Arial" w:cs="Arial"/>
          <w:lang w:val="it-IT"/>
        </w:rPr>
        <w:t>Legii  346/2004 cu privire la stimularea infiintarii si dezvoltarii intreprinderilor mici si mijlocii prezentand pana cel tarziu la data semnarii contractului “declaratia privind incadrarea in categoria IMM”, va beneficia de o reducere de 50% a garantiei de buna executie.</w:t>
      </w:r>
    </w:p>
    <w:p w:rsidR="005C53F9" w:rsidRPr="003D4635" w:rsidRDefault="005C53F9" w:rsidP="005C53F9">
      <w:pPr>
        <w:pStyle w:val="DefaultText"/>
        <w:jc w:val="both"/>
        <w:rPr>
          <w:rFonts w:ascii="Arial" w:hAnsi="Arial" w:cs="Arial"/>
          <w:lang w:val="es-ES"/>
        </w:rPr>
      </w:pPr>
      <w:r>
        <w:rPr>
          <w:rFonts w:ascii="Arial" w:hAnsi="Arial" w:cs="Arial"/>
          <w:lang w:val="es-ES"/>
        </w:rPr>
        <w:t>12.3</w:t>
      </w:r>
      <w:r w:rsidRPr="00BF70C5">
        <w:rPr>
          <w:rFonts w:ascii="Arial" w:hAnsi="Arial" w:cs="Arial"/>
          <w:lang w:val="es-ES"/>
        </w:rPr>
        <w:t>-</w:t>
      </w:r>
      <w:r w:rsidRPr="003D4635">
        <w:rPr>
          <w:rFonts w:ascii="Arial" w:hAnsi="Arial" w:cs="Arial"/>
          <w:lang w:val="es-ES"/>
        </w:rPr>
        <w:t xml:space="preserve"> </w:t>
      </w:r>
      <w:r w:rsidRPr="003D4635">
        <w:rPr>
          <w:rFonts w:ascii="Arial" w:hAnsi="Arial" w:cs="Arial"/>
          <w:lang w:val="ro-RO"/>
        </w:rPr>
        <w:t xml:space="preserve">(1) În situaţia în care părţile convin prelungirea termenului de </w:t>
      </w:r>
      <w:r>
        <w:rPr>
          <w:rFonts w:ascii="Arial" w:hAnsi="Arial" w:cs="Arial"/>
          <w:lang w:val="ro-RO"/>
        </w:rPr>
        <w:t xml:space="preserve">prestare </w:t>
      </w:r>
      <w:r w:rsidRPr="003D4635">
        <w:rPr>
          <w:rFonts w:ascii="Arial" w:hAnsi="Arial" w:cs="Arial"/>
          <w:lang w:val="ro-RO"/>
        </w:rPr>
        <w:t xml:space="preserve">a </w:t>
      </w:r>
      <w:r>
        <w:rPr>
          <w:rFonts w:ascii="Arial" w:hAnsi="Arial" w:cs="Arial"/>
          <w:lang w:val="ro-RO"/>
        </w:rPr>
        <w:t>serviciilor</w:t>
      </w:r>
      <w:r w:rsidRPr="003D4635">
        <w:rPr>
          <w:rFonts w:ascii="Arial" w:hAnsi="Arial" w:cs="Arial"/>
          <w:lang w:val="ro-RO"/>
        </w:rPr>
        <w:t xml:space="preserve"> contractate, precum şi pentru orice motiv (inclusiv forţa majoră) </w:t>
      </w:r>
      <w:r>
        <w:rPr>
          <w:rFonts w:ascii="Arial" w:hAnsi="Arial" w:cs="Arial"/>
          <w:lang w:val="ro-RO"/>
        </w:rPr>
        <w:t>prestatorul</w:t>
      </w:r>
      <w:r w:rsidRPr="003D4635">
        <w:rPr>
          <w:rFonts w:ascii="Arial" w:hAnsi="Arial" w:cs="Arial"/>
          <w:lang w:val="ro-RO"/>
        </w:rPr>
        <w:t xml:space="preserve"> are obligaţia de a prelungi valabilitatea garanţiei de bună execuţie, cu durata corespunzătoare prelungirii termenului de </w:t>
      </w:r>
      <w:r>
        <w:rPr>
          <w:rFonts w:ascii="Arial" w:hAnsi="Arial" w:cs="Arial"/>
          <w:lang w:val="ro-RO"/>
        </w:rPr>
        <w:t>prestare</w:t>
      </w:r>
      <w:r w:rsidRPr="003D4635">
        <w:rPr>
          <w:rFonts w:ascii="Arial" w:hAnsi="Arial" w:cs="Arial"/>
          <w:lang w:val="ro-RO"/>
        </w:rPr>
        <w:t>, în maxim 7 zile de la data semnării de către părţi a actului adiţional de prelungire</w:t>
      </w:r>
      <w:r>
        <w:rPr>
          <w:rFonts w:ascii="Arial" w:hAnsi="Arial" w:cs="Arial"/>
          <w:lang w:val="ro-RO"/>
        </w:rPr>
        <w:t xml:space="preserve">, </w:t>
      </w:r>
      <w:r w:rsidRPr="00D021B2">
        <w:rPr>
          <w:rFonts w:ascii="Arial" w:hAnsi="Arial" w:cs="Arial"/>
          <w:lang w:val="es-ES"/>
        </w:rPr>
        <w:t>sub sancţiunea executării acest</w:t>
      </w:r>
      <w:r>
        <w:rPr>
          <w:rFonts w:ascii="Arial" w:hAnsi="Arial" w:cs="Arial"/>
          <w:lang w:val="es-ES"/>
        </w:rPr>
        <w:t>eia</w:t>
      </w:r>
      <w:r w:rsidRPr="00D021B2">
        <w:rPr>
          <w:rFonts w:ascii="Arial" w:hAnsi="Arial" w:cs="Arial"/>
          <w:lang w:val="es-ES"/>
        </w:rPr>
        <w:t xml:space="preserve"> de către autoritatea contractantă</w:t>
      </w:r>
      <w:r w:rsidRPr="003D4635">
        <w:rPr>
          <w:rFonts w:ascii="Arial" w:hAnsi="Arial" w:cs="Arial"/>
          <w:lang w:val="ro-RO"/>
        </w:rPr>
        <w:t>.</w:t>
      </w:r>
    </w:p>
    <w:p w:rsidR="005C53F9" w:rsidRDefault="005C53F9" w:rsidP="005C53F9">
      <w:pPr>
        <w:pStyle w:val="DefaultText"/>
        <w:ind w:right="-54"/>
        <w:jc w:val="both"/>
        <w:rPr>
          <w:rFonts w:ascii="Arial" w:hAnsi="Arial" w:cs="Arial"/>
          <w:szCs w:val="24"/>
          <w:lang w:val="ro-RO"/>
        </w:rPr>
      </w:pPr>
      <w:r>
        <w:rPr>
          <w:rFonts w:ascii="Arial" w:hAnsi="Arial" w:cs="Arial"/>
          <w:szCs w:val="24"/>
          <w:lang w:val="ro-RO"/>
        </w:rPr>
        <w:t xml:space="preserve">        </w:t>
      </w:r>
      <w:r w:rsidRPr="004C4DA0">
        <w:rPr>
          <w:rFonts w:ascii="Arial" w:hAnsi="Arial" w:cs="Arial"/>
          <w:szCs w:val="24"/>
          <w:lang w:val="ro-RO"/>
        </w:rPr>
        <w:t xml:space="preserve">(2) Garanţia de bună execuţie ce se va prelungi va fi valabilă de la data expirării celei iniţiale pe perioada de prelungire a termenului de </w:t>
      </w:r>
      <w:r>
        <w:rPr>
          <w:rFonts w:ascii="Arial" w:hAnsi="Arial" w:cs="Arial"/>
          <w:szCs w:val="24"/>
          <w:lang w:val="ro-RO"/>
        </w:rPr>
        <w:t>prestare</w:t>
      </w:r>
      <w:r w:rsidRPr="004C4DA0">
        <w:rPr>
          <w:rFonts w:ascii="Arial" w:hAnsi="Arial" w:cs="Arial"/>
          <w:szCs w:val="24"/>
          <w:lang w:val="ro-RO"/>
        </w:rPr>
        <w:t xml:space="preserve"> şi pană la semnarea procesului verbal de recepţie </w:t>
      </w:r>
      <w:r>
        <w:rPr>
          <w:rFonts w:ascii="Arial" w:hAnsi="Arial" w:cs="Arial"/>
          <w:szCs w:val="24"/>
          <w:lang w:val="ro-RO"/>
        </w:rPr>
        <w:t>al serviciului prestat in baza ultimei note de comanda</w:t>
      </w:r>
      <w:r w:rsidRPr="004C4DA0">
        <w:rPr>
          <w:rFonts w:ascii="Arial" w:hAnsi="Arial" w:cs="Arial"/>
          <w:szCs w:val="24"/>
          <w:lang w:val="ro-RO"/>
        </w:rPr>
        <w:t>.</w:t>
      </w:r>
    </w:p>
    <w:p w:rsidR="005C53F9" w:rsidRDefault="005C53F9" w:rsidP="005C53F9">
      <w:pPr>
        <w:tabs>
          <w:tab w:val="num" w:pos="567"/>
        </w:tabs>
        <w:jc w:val="both"/>
        <w:rPr>
          <w:rFonts w:ascii="Arial" w:hAnsi="Arial" w:cs="Arial"/>
        </w:rPr>
      </w:pPr>
      <w:r>
        <w:rPr>
          <w:rFonts w:ascii="Arial" w:hAnsi="Arial" w:cs="Arial"/>
          <w:lang w:val="es-ES"/>
        </w:rPr>
        <w:t>12.4</w:t>
      </w:r>
      <w:r w:rsidRPr="003502BA">
        <w:rPr>
          <w:rFonts w:ascii="Arial" w:hAnsi="Arial" w:cs="Arial"/>
          <w:lang w:val="es-ES"/>
        </w:rPr>
        <w:t xml:space="preserve"> -</w:t>
      </w:r>
      <w:r w:rsidRPr="003F64C6">
        <w:rPr>
          <w:rFonts w:ascii="Arial" w:hAnsi="Arial" w:cs="Arial"/>
        </w:rPr>
        <w:t xml:space="preserve"> </w:t>
      </w:r>
      <w:r w:rsidRPr="00B40C30">
        <w:rPr>
          <w:rFonts w:ascii="Arial" w:hAnsi="Arial" w:cs="Arial"/>
        </w:rPr>
        <w:t xml:space="preserve">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 garanţia în cauză raportat la restul rămas de </w:t>
      </w:r>
      <w:r>
        <w:rPr>
          <w:rFonts w:ascii="Arial" w:hAnsi="Arial" w:cs="Arial"/>
        </w:rPr>
        <w:t>prestat.</w:t>
      </w:r>
    </w:p>
    <w:p w:rsidR="005C53F9" w:rsidRDefault="005C53F9" w:rsidP="005C53F9">
      <w:pPr>
        <w:pStyle w:val="DefaultText"/>
        <w:ind w:right="-54"/>
        <w:jc w:val="both"/>
        <w:rPr>
          <w:rFonts w:ascii="Arial" w:hAnsi="Arial" w:cs="Arial"/>
          <w:lang w:val="es-ES"/>
        </w:rPr>
      </w:pPr>
      <w:r w:rsidRPr="003502BA">
        <w:rPr>
          <w:rFonts w:ascii="Arial" w:hAnsi="Arial" w:cs="Arial"/>
          <w:szCs w:val="24"/>
          <w:lang w:val="es-ES"/>
        </w:rPr>
        <w:t xml:space="preserve">   </w:t>
      </w:r>
      <w:r>
        <w:rPr>
          <w:rFonts w:ascii="Arial" w:hAnsi="Arial" w:cs="Arial"/>
          <w:lang w:val="es-ES"/>
        </w:rPr>
        <w:t xml:space="preserve">12.5 </w:t>
      </w:r>
      <w:r w:rsidRPr="003502BA">
        <w:rPr>
          <w:rFonts w:ascii="Arial" w:hAnsi="Arial" w:cs="Arial"/>
          <w:lang w:val="es-ES"/>
        </w:rPr>
        <w:t xml:space="preserve">- </w:t>
      </w:r>
      <w:r w:rsidRPr="00BF70C5">
        <w:rPr>
          <w:rFonts w:ascii="Arial" w:hAnsi="Arial" w:cs="Arial"/>
          <w:lang w:val="es-ES"/>
        </w:rPr>
        <w:t xml:space="preserve">Achizitorul se obligă să restituie garanţia de bună execuţie </w:t>
      </w:r>
      <w:r>
        <w:rPr>
          <w:rFonts w:ascii="Arial" w:hAnsi="Arial" w:cs="Arial"/>
          <w:lang w:val="es-ES"/>
        </w:rPr>
        <w:t xml:space="preserve">a contractului in termen de 14 zile de la data incheierii procesului–verbal de receptie la terminarea serviciilor prestate in baza prezentului contract, </w:t>
      </w:r>
      <w:r w:rsidRPr="00AA4A1E">
        <w:rPr>
          <w:rFonts w:ascii="Arial" w:hAnsi="Arial" w:cs="Arial"/>
          <w:bCs/>
        </w:rPr>
        <w:t>dacă nu a ridicat până la acea dată pretenţii asupra ei.</w:t>
      </w:r>
    </w:p>
    <w:p w:rsidR="005C53F9" w:rsidRDefault="005C53F9" w:rsidP="005C53F9">
      <w:pPr>
        <w:pStyle w:val="DefaultText"/>
        <w:ind w:right="-1080"/>
        <w:jc w:val="both"/>
        <w:rPr>
          <w:rFonts w:ascii="Arial" w:hAnsi="Arial" w:cs="Arial"/>
          <w:szCs w:val="24"/>
          <w:lang w:val="es-ES"/>
        </w:rPr>
      </w:pPr>
    </w:p>
    <w:p w:rsidR="005C53F9" w:rsidRDefault="005C53F9" w:rsidP="005C53F9">
      <w:pPr>
        <w:pStyle w:val="DefaultText"/>
        <w:ind w:right="-1080"/>
        <w:jc w:val="both"/>
        <w:rPr>
          <w:rFonts w:ascii="Arial" w:hAnsi="Arial" w:cs="Arial"/>
          <w:b/>
          <w:i/>
          <w:szCs w:val="24"/>
          <w:lang w:val="it-IT"/>
        </w:rPr>
      </w:pPr>
      <w:r w:rsidRPr="003502BA">
        <w:rPr>
          <w:rFonts w:ascii="Arial" w:hAnsi="Arial" w:cs="Arial"/>
          <w:b/>
          <w:i/>
          <w:szCs w:val="24"/>
          <w:lang w:val="it-IT"/>
        </w:rPr>
        <w:t>13. Alte resposabilităţi ale prestatorului</w:t>
      </w:r>
    </w:p>
    <w:p w:rsidR="005C53F9" w:rsidRPr="003502BA" w:rsidRDefault="005C53F9" w:rsidP="005C53F9">
      <w:pPr>
        <w:pStyle w:val="DefaultText"/>
        <w:ind w:right="-54"/>
        <w:jc w:val="both"/>
        <w:rPr>
          <w:rFonts w:ascii="Arial" w:hAnsi="Arial" w:cs="Arial"/>
          <w:b/>
          <w:i/>
          <w:szCs w:val="24"/>
          <w:lang w:val="it-IT"/>
        </w:rPr>
      </w:pPr>
      <w:r>
        <w:rPr>
          <w:rFonts w:ascii="Arial" w:hAnsi="Arial" w:cs="Arial"/>
          <w:lang w:val="it-IT"/>
        </w:rPr>
        <w:t xml:space="preserve">13.1 </w:t>
      </w:r>
      <w:r w:rsidRPr="00A4625C">
        <w:rPr>
          <w:rFonts w:ascii="Arial" w:hAnsi="Arial" w:cs="Arial"/>
          <w:lang w:val="it-IT"/>
        </w:rPr>
        <w:t>In situatia in care personalul angajat uzeaz</w:t>
      </w:r>
      <w:r>
        <w:rPr>
          <w:rFonts w:ascii="Arial" w:hAnsi="Arial" w:cs="Arial"/>
          <w:lang w:val="it-IT"/>
        </w:rPr>
        <w:t>a de dreptul la greva, prestatorul</w:t>
      </w:r>
      <w:r w:rsidRPr="00A4625C">
        <w:rPr>
          <w:rFonts w:ascii="Arial" w:hAnsi="Arial" w:cs="Arial"/>
          <w:lang w:val="it-IT"/>
        </w:rPr>
        <w:t xml:space="preserve"> trebuie sa asigure desfasurarea activitatii de hranire.</w:t>
      </w:r>
    </w:p>
    <w:p w:rsidR="005C53F9" w:rsidRPr="003502BA" w:rsidRDefault="005C53F9" w:rsidP="005C53F9">
      <w:pPr>
        <w:pStyle w:val="DefaultText"/>
        <w:ind w:right="-54"/>
        <w:jc w:val="both"/>
        <w:rPr>
          <w:rFonts w:ascii="Arial" w:hAnsi="Arial" w:cs="Arial"/>
          <w:szCs w:val="24"/>
          <w:lang w:val="it-IT"/>
        </w:rPr>
      </w:pPr>
      <w:r>
        <w:rPr>
          <w:rFonts w:ascii="Arial" w:hAnsi="Arial" w:cs="Arial"/>
          <w:szCs w:val="24"/>
          <w:lang w:val="it-IT"/>
        </w:rPr>
        <w:lastRenderedPageBreak/>
        <w:t>13.2</w:t>
      </w:r>
      <w:r w:rsidRPr="003502BA">
        <w:rPr>
          <w:rFonts w:ascii="Arial" w:hAnsi="Arial" w:cs="Arial"/>
          <w:szCs w:val="24"/>
          <w:lang w:val="it-IT"/>
        </w:rPr>
        <w:t xml:space="preserve"> -</w:t>
      </w:r>
      <w:r w:rsidRPr="003502BA">
        <w:rPr>
          <w:rFonts w:ascii="Arial" w:hAnsi="Arial" w:cs="Arial"/>
          <w:b/>
          <w:szCs w:val="24"/>
          <w:lang w:val="it-IT"/>
        </w:rPr>
        <w:t xml:space="preserve"> </w:t>
      </w:r>
      <w:r w:rsidRPr="003502BA">
        <w:rPr>
          <w:rFonts w:ascii="Arial" w:hAnsi="Arial" w:cs="Arial"/>
          <w:szCs w:val="24"/>
          <w:lang w:val="it-IT"/>
        </w:rPr>
        <w:t>(1) Prestatorul are obligaţia de a executa serviciile prevăzute în contract cu profesionalismul şi promtitudinea cuvenite angajamentului asumat şi în conformitate cu propunerea sa tehnică</w:t>
      </w:r>
      <w:r>
        <w:rPr>
          <w:rFonts w:ascii="Arial" w:hAnsi="Arial" w:cs="Arial"/>
          <w:szCs w:val="24"/>
          <w:lang w:val="it-IT"/>
        </w:rPr>
        <w:t>, anexa la contract</w:t>
      </w:r>
      <w:r w:rsidRPr="003502BA">
        <w:rPr>
          <w:rFonts w:ascii="Arial" w:hAnsi="Arial" w:cs="Arial"/>
          <w:szCs w:val="24"/>
          <w:lang w:val="it-IT"/>
        </w:rPr>
        <w:t>.</w:t>
      </w:r>
    </w:p>
    <w:p w:rsidR="005C53F9" w:rsidRPr="003502BA" w:rsidRDefault="005C53F9" w:rsidP="005C53F9">
      <w:pPr>
        <w:pStyle w:val="DefaultText"/>
        <w:ind w:right="-54"/>
        <w:jc w:val="both"/>
        <w:rPr>
          <w:rFonts w:ascii="Arial" w:hAnsi="Arial" w:cs="Arial"/>
          <w:szCs w:val="24"/>
          <w:lang w:val="it-IT"/>
        </w:rPr>
      </w:pPr>
      <w:r w:rsidRPr="003502BA">
        <w:rPr>
          <w:rFonts w:ascii="Arial" w:hAnsi="Arial" w:cs="Arial"/>
          <w:szCs w:val="24"/>
          <w:lang w:val="it-IT"/>
        </w:rPr>
        <w:t xml:space="preserve">          (2) Prestatorul se obligă să supra</w:t>
      </w:r>
      <w:r>
        <w:rPr>
          <w:rFonts w:ascii="Arial" w:hAnsi="Arial" w:cs="Arial"/>
          <w:szCs w:val="24"/>
          <w:lang w:val="it-IT"/>
        </w:rPr>
        <w:t xml:space="preserve">vegheze prestarea serviciilor, </w:t>
      </w:r>
      <w:r w:rsidRPr="003502BA">
        <w:rPr>
          <w:rFonts w:ascii="Arial" w:hAnsi="Arial" w:cs="Arial"/>
          <w:szCs w:val="24"/>
          <w:lang w:val="it-IT"/>
        </w:rPr>
        <w:t xml:space="preserve">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5C53F9" w:rsidRPr="003502BA" w:rsidRDefault="005C53F9" w:rsidP="005C53F9">
      <w:pPr>
        <w:pStyle w:val="DefaultText"/>
        <w:ind w:right="-54"/>
        <w:jc w:val="both"/>
        <w:rPr>
          <w:rFonts w:ascii="Arial" w:hAnsi="Arial" w:cs="Arial"/>
          <w:szCs w:val="24"/>
          <w:lang w:val="it-IT"/>
        </w:rPr>
      </w:pPr>
      <w:r w:rsidRPr="003502BA">
        <w:rPr>
          <w:rFonts w:ascii="Arial" w:hAnsi="Arial" w:cs="Arial"/>
          <w:szCs w:val="24"/>
          <w:lang w:val="it-IT"/>
        </w:rPr>
        <w:t>13.</w:t>
      </w:r>
      <w:r>
        <w:rPr>
          <w:rFonts w:ascii="Arial" w:hAnsi="Arial" w:cs="Arial"/>
          <w:szCs w:val="24"/>
          <w:lang w:val="it-IT"/>
        </w:rPr>
        <w:t>3</w:t>
      </w:r>
      <w:r w:rsidRPr="003502BA">
        <w:rPr>
          <w:rFonts w:ascii="Arial" w:hAnsi="Arial" w:cs="Arial"/>
          <w:szCs w:val="24"/>
          <w:lang w:val="it-IT"/>
        </w:rPr>
        <w:t xml:space="preserve"> -  Prestatorul este pe deplin responsabil pentru execuţia serviciilor în conformitate cu graficul de</w:t>
      </w:r>
      <w:r>
        <w:rPr>
          <w:rFonts w:ascii="Arial" w:hAnsi="Arial" w:cs="Arial"/>
          <w:szCs w:val="24"/>
          <w:lang w:val="it-IT"/>
        </w:rPr>
        <w:t xml:space="preserve"> prestare intocmit de achizitor</w:t>
      </w:r>
      <w:r w:rsidRPr="003502BA">
        <w:rPr>
          <w:rFonts w:ascii="Arial" w:hAnsi="Arial" w:cs="Arial"/>
          <w:szCs w:val="24"/>
          <w:lang w:val="it-IT"/>
        </w:rPr>
        <w:t xml:space="preserve">. Totodată, este răspunzător atât de siguranţa tuturor operaţiunilor şi metodelor de prestare utilizate, cât şi de calificarea personalului folosit pe toată durata contractului. </w:t>
      </w:r>
    </w:p>
    <w:p w:rsidR="005C53F9" w:rsidRDefault="005C53F9" w:rsidP="005C53F9">
      <w:pPr>
        <w:pStyle w:val="DefaultText"/>
        <w:ind w:right="-1080"/>
        <w:jc w:val="both"/>
        <w:rPr>
          <w:rFonts w:ascii="Arial" w:hAnsi="Arial" w:cs="Arial"/>
          <w:b/>
          <w:i/>
          <w:szCs w:val="24"/>
          <w:lang w:val="es-ES"/>
        </w:rPr>
      </w:pPr>
    </w:p>
    <w:p w:rsidR="005C53F9" w:rsidRPr="003502BA" w:rsidRDefault="005C53F9" w:rsidP="005C53F9">
      <w:pPr>
        <w:pStyle w:val="DefaultText"/>
        <w:ind w:right="-54"/>
        <w:jc w:val="both"/>
        <w:rPr>
          <w:rFonts w:ascii="Arial" w:hAnsi="Arial" w:cs="Arial"/>
          <w:b/>
          <w:i/>
          <w:szCs w:val="24"/>
          <w:lang w:val="es-ES"/>
        </w:rPr>
      </w:pPr>
      <w:r w:rsidRPr="003502BA">
        <w:rPr>
          <w:rFonts w:ascii="Arial" w:hAnsi="Arial" w:cs="Arial"/>
          <w:b/>
          <w:i/>
          <w:szCs w:val="24"/>
          <w:lang w:val="es-ES"/>
        </w:rPr>
        <w:t>14. Alte responsabilităţi ale achizitorului</w:t>
      </w:r>
    </w:p>
    <w:p w:rsidR="005C53F9" w:rsidRPr="003502BA" w:rsidRDefault="005C53F9" w:rsidP="005C53F9">
      <w:pPr>
        <w:pStyle w:val="DefaultText"/>
        <w:ind w:right="-54"/>
        <w:jc w:val="both"/>
        <w:rPr>
          <w:rFonts w:ascii="Arial" w:hAnsi="Arial" w:cs="Arial"/>
          <w:szCs w:val="24"/>
          <w:lang w:val="it-IT"/>
        </w:rPr>
      </w:pPr>
      <w:r w:rsidRPr="003502BA">
        <w:rPr>
          <w:rFonts w:ascii="Arial" w:hAnsi="Arial" w:cs="Arial"/>
          <w:szCs w:val="24"/>
          <w:lang w:val="it-IT"/>
        </w:rPr>
        <w:t>14.1</w:t>
      </w:r>
      <w:r w:rsidRPr="003502BA">
        <w:rPr>
          <w:rFonts w:ascii="Arial" w:hAnsi="Arial" w:cs="Arial"/>
          <w:b/>
          <w:szCs w:val="24"/>
          <w:lang w:val="it-IT"/>
        </w:rPr>
        <w:t xml:space="preserve"> </w:t>
      </w:r>
      <w:r w:rsidRPr="003502BA">
        <w:rPr>
          <w:rFonts w:ascii="Arial" w:hAnsi="Arial" w:cs="Arial"/>
          <w:szCs w:val="24"/>
          <w:lang w:val="it-IT"/>
        </w:rPr>
        <w:t>- Achizitorul se obligă să pună la dispoziţia prestatorului orice facilităţi şi/sau informaţii pe care acesta le-a cerut în propunerea tehnică şi pe care le considera necesare îndeplinirii contractului.</w:t>
      </w:r>
    </w:p>
    <w:p w:rsidR="005C53F9" w:rsidRPr="003502BA" w:rsidRDefault="005C53F9" w:rsidP="005C53F9">
      <w:pPr>
        <w:pStyle w:val="DefaultText"/>
        <w:ind w:right="-54"/>
        <w:jc w:val="both"/>
        <w:rPr>
          <w:rFonts w:ascii="Arial" w:hAnsi="Arial" w:cs="Arial"/>
          <w:b/>
          <w:i/>
          <w:szCs w:val="24"/>
          <w:lang w:val="es-ES"/>
        </w:rPr>
      </w:pPr>
    </w:p>
    <w:p w:rsidR="005C53F9" w:rsidRDefault="005C53F9" w:rsidP="005C53F9">
      <w:pPr>
        <w:pStyle w:val="DefaultText"/>
        <w:ind w:right="-54"/>
        <w:jc w:val="both"/>
        <w:rPr>
          <w:rFonts w:ascii="Arial" w:hAnsi="Arial" w:cs="Arial"/>
          <w:b/>
          <w:i/>
          <w:szCs w:val="24"/>
          <w:lang w:val="es-ES"/>
        </w:rPr>
      </w:pPr>
      <w:r w:rsidRPr="003502BA">
        <w:rPr>
          <w:rFonts w:ascii="Arial" w:hAnsi="Arial" w:cs="Arial"/>
          <w:b/>
          <w:i/>
          <w:szCs w:val="24"/>
          <w:lang w:val="es-ES"/>
        </w:rPr>
        <w:t xml:space="preserve">15. Recepţie şi verificări </w:t>
      </w:r>
    </w:p>
    <w:p w:rsidR="005C53F9" w:rsidRPr="00FC4F04" w:rsidRDefault="005C53F9" w:rsidP="005C53F9">
      <w:pPr>
        <w:pStyle w:val="DefaultText"/>
        <w:ind w:right="-54"/>
        <w:jc w:val="both"/>
        <w:rPr>
          <w:rFonts w:ascii="Arial" w:hAnsi="Arial" w:cs="Arial"/>
          <w:szCs w:val="24"/>
          <w:lang w:val="it-IT"/>
        </w:rPr>
      </w:pPr>
      <w:r>
        <w:rPr>
          <w:rFonts w:ascii="Arial" w:hAnsi="Arial" w:cs="Arial"/>
          <w:szCs w:val="24"/>
          <w:lang w:val="it-IT"/>
        </w:rPr>
        <w:t xml:space="preserve">15.1 </w:t>
      </w:r>
      <w:r w:rsidR="00DD1AB4">
        <w:rPr>
          <w:rFonts w:ascii="Arial" w:hAnsi="Arial" w:cs="Arial"/>
          <w:szCs w:val="24"/>
          <w:lang w:val="it-IT"/>
        </w:rPr>
        <w:t>Achizitorul</w:t>
      </w:r>
      <w:r w:rsidRPr="00D46577">
        <w:rPr>
          <w:rFonts w:ascii="Arial" w:hAnsi="Arial" w:cs="Arial"/>
          <w:szCs w:val="24"/>
          <w:lang w:val="it-IT"/>
        </w:rPr>
        <w:t xml:space="preserve"> are dreptul de a verifica modul de prestare a serviciilor pentru a stabili conformitatea lor cu prevederile din propunerea tehnică şi din caietul de sarcini. </w:t>
      </w:r>
    </w:p>
    <w:p w:rsidR="005C53F9" w:rsidRPr="005C32AC" w:rsidRDefault="005C53F9" w:rsidP="005C53F9">
      <w:pPr>
        <w:ind w:right="-54"/>
        <w:jc w:val="both"/>
        <w:rPr>
          <w:rFonts w:ascii="Arial" w:hAnsi="Arial" w:cs="Arial"/>
          <w:lang w:val="it-IT"/>
        </w:rPr>
      </w:pPr>
      <w:r w:rsidRPr="00E25A0E">
        <w:rPr>
          <w:rFonts w:ascii="Arial" w:hAnsi="Arial" w:cs="Arial"/>
          <w:lang w:val="fr-FR"/>
        </w:rPr>
        <w:t xml:space="preserve">15.2 </w:t>
      </w:r>
      <w:r w:rsidRPr="005C32AC">
        <w:rPr>
          <w:rFonts w:ascii="Arial" w:hAnsi="Arial" w:cs="Arial"/>
          <w:lang w:val="it-IT"/>
        </w:rPr>
        <w:t>Recepţia hranei se va realiza zilnic de către achizitor prin personalul desemnat. Nu se va distribui hrana fără avizul de însotire al acesteia. În cazul constatării unor deficienţe în prestarea serviciilor, acestea se comunică imediat în scris prestatorului iar măsurile de remediere a deficienţelor vor fi stabilite de comun acord.</w:t>
      </w:r>
    </w:p>
    <w:p w:rsidR="005C53F9" w:rsidRPr="00E25A0E" w:rsidRDefault="005C53F9" w:rsidP="005C53F9">
      <w:pPr>
        <w:ind w:right="-54"/>
        <w:jc w:val="both"/>
        <w:rPr>
          <w:rFonts w:ascii="Arial" w:hAnsi="Arial" w:cs="Arial"/>
          <w:lang w:val="it-IT"/>
        </w:rPr>
      </w:pPr>
      <w:r w:rsidRPr="00E25A0E">
        <w:rPr>
          <w:rFonts w:ascii="Arial" w:hAnsi="Arial" w:cs="Arial"/>
          <w:lang w:val="it-IT"/>
        </w:rPr>
        <w:t>15.3 Personalul administrativ are obligaţia şi dreptul de a urmări şi verifica distribuirea alimentelor pe tot parcursul desfăşurării acestor activităţii. În cazul în care se constată abateri ce pot conduce la consecinţe grave pentru starea de sănătate a copiilor, personalul administrativ va avea dreptul să oprească distribuirea hranei, iar prestatorul va fi obligat să înlocuiască alimentele sau hrana în cauză cu altele corespunzătoare, în decurs de 30 minute, fără a pretinde plăţi suplimentare pentru aceasta.</w:t>
      </w:r>
    </w:p>
    <w:p w:rsidR="005C53F9" w:rsidRPr="00E25A0E" w:rsidRDefault="005C53F9" w:rsidP="005C53F9">
      <w:pPr>
        <w:ind w:right="-54"/>
        <w:jc w:val="both"/>
        <w:rPr>
          <w:rFonts w:ascii="Arial" w:hAnsi="Arial" w:cs="Arial"/>
          <w:lang w:val="fr-FR"/>
        </w:rPr>
      </w:pPr>
      <w:r>
        <w:rPr>
          <w:rFonts w:ascii="Arial" w:hAnsi="Arial" w:cs="Arial"/>
          <w:lang w:val="ro-RO"/>
        </w:rPr>
        <w:t xml:space="preserve">15.4 </w:t>
      </w:r>
      <w:r w:rsidRPr="007B6622">
        <w:rPr>
          <w:rFonts w:ascii="Arial" w:hAnsi="Arial" w:cs="Arial"/>
          <w:lang w:val="ro-RO"/>
        </w:rPr>
        <w:t>Cantitatile consta</w:t>
      </w:r>
      <w:r w:rsidR="00F96987">
        <w:rPr>
          <w:rFonts w:ascii="Arial" w:hAnsi="Arial" w:cs="Arial"/>
          <w:lang w:val="ro-RO"/>
        </w:rPr>
        <w:t>ta</w:t>
      </w:r>
      <w:r w:rsidRPr="007B6622">
        <w:rPr>
          <w:rFonts w:ascii="Arial" w:hAnsi="Arial" w:cs="Arial"/>
          <w:lang w:val="ro-RO"/>
        </w:rPr>
        <w:t xml:space="preserve">te lipsa in urma verificarilor efectuate vor fi deduse din facturi. </w:t>
      </w:r>
      <w:r w:rsidRPr="00A4625C">
        <w:rPr>
          <w:rFonts w:ascii="Arial" w:hAnsi="Arial" w:cs="Arial"/>
          <w:lang w:val="it-IT"/>
        </w:rPr>
        <w:t>In situatia in care prestatorul nu remediaza deficientele constate de catre autoritatea contractanta sau un reprezentant al esalonului superior al acesteia, se aduce la cunostinta in scris prestatorului termenul limita de remediere, iar in caz contrar se declanseaza procedura de reziliere a contractului cu toate consecintele ce decurg din aceasta.</w:t>
      </w:r>
    </w:p>
    <w:p w:rsidR="005C53F9" w:rsidRPr="00A4625C" w:rsidRDefault="005C53F9" w:rsidP="005C53F9">
      <w:pPr>
        <w:ind w:right="-54"/>
        <w:jc w:val="both"/>
        <w:rPr>
          <w:rFonts w:ascii="Arial" w:hAnsi="Arial" w:cs="Arial"/>
          <w:lang w:val="it-IT"/>
        </w:rPr>
      </w:pPr>
      <w:r w:rsidRPr="00E25A0E">
        <w:rPr>
          <w:rFonts w:ascii="Arial" w:hAnsi="Arial" w:cs="Arial"/>
          <w:lang w:val="fr-FR"/>
        </w:rPr>
        <w:t xml:space="preserve">15.5 </w:t>
      </w:r>
      <w:r w:rsidRPr="00407ED0">
        <w:rPr>
          <w:rFonts w:ascii="Arial" w:hAnsi="Arial" w:cs="Arial"/>
          <w:lang w:val="it-IT"/>
        </w:rPr>
        <w:t xml:space="preserve"> </w:t>
      </w:r>
      <w:r w:rsidRPr="00A4625C">
        <w:rPr>
          <w:rFonts w:ascii="Arial" w:hAnsi="Arial" w:cs="Arial"/>
          <w:lang w:val="it-IT"/>
        </w:rPr>
        <w:t>Zilnic,</w:t>
      </w:r>
      <w:r>
        <w:rPr>
          <w:rFonts w:ascii="Arial" w:hAnsi="Arial" w:cs="Arial"/>
          <w:lang w:val="it-IT"/>
        </w:rPr>
        <w:t xml:space="preserve"> o probă din hrana preparată</w:t>
      </w:r>
      <w:r w:rsidRPr="00A4625C">
        <w:rPr>
          <w:rFonts w:ascii="Arial" w:hAnsi="Arial" w:cs="Arial"/>
          <w:lang w:val="it-IT"/>
        </w:rPr>
        <w:t>, de la fiec</w:t>
      </w:r>
      <w:r>
        <w:rPr>
          <w:rFonts w:ascii="Arial" w:hAnsi="Arial" w:cs="Arial"/>
          <w:lang w:val="it-IT"/>
        </w:rPr>
        <w:t>are meniu servit, va fi pastrată î</w:t>
      </w:r>
      <w:r w:rsidRPr="00A4625C">
        <w:rPr>
          <w:rFonts w:ascii="Arial" w:hAnsi="Arial" w:cs="Arial"/>
          <w:lang w:val="it-IT"/>
        </w:rPr>
        <w:t>n frigider timp de 48 ore. De asemenea, hrana va fi veri</w:t>
      </w:r>
      <w:r>
        <w:rPr>
          <w:rFonts w:ascii="Arial" w:hAnsi="Arial" w:cs="Arial"/>
          <w:lang w:val="it-IT"/>
        </w:rPr>
        <w:t>ficată obligatoriu de către personalul desemnat de coordonatotul Instituţiei</w:t>
      </w:r>
      <w:r w:rsidRPr="00A4625C">
        <w:rPr>
          <w:rFonts w:ascii="Arial" w:hAnsi="Arial" w:cs="Arial"/>
          <w:lang w:val="it-IT"/>
        </w:rPr>
        <w:t xml:space="preserve">. Avizul acestora </w:t>
      </w:r>
      <w:r>
        <w:rPr>
          <w:rFonts w:ascii="Arial" w:hAnsi="Arial" w:cs="Arial"/>
          <w:lang w:val="it-IT"/>
        </w:rPr>
        <w:t>va fi pe documentul de distribuţ</w:t>
      </w:r>
      <w:r w:rsidRPr="00A4625C">
        <w:rPr>
          <w:rFonts w:ascii="Arial" w:hAnsi="Arial" w:cs="Arial"/>
          <w:lang w:val="it-IT"/>
        </w:rPr>
        <w:t>ie.</w:t>
      </w:r>
    </w:p>
    <w:p w:rsidR="005C53F9" w:rsidRPr="003502BA" w:rsidRDefault="005C53F9" w:rsidP="005C53F9">
      <w:pPr>
        <w:pStyle w:val="DefaultText"/>
        <w:ind w:right="-54"/>
        <w:jc w:val="both"/>
        <w:rPr>
          <w:rFonts w:ascii="Arial" w:hAnsi="Arial" w:cs="Arial"/>
          <w:i/>
          <w:szCs w:val="24"/>
          <w:lang w:val="es-ES"/>
        </w:rPr>
      </w:pPr>
      <w:r w:rsidRPr="003502BA">
        <w:rPr>
          <w:rFonts w:ascii="Arial" w:hAnsi="Arial" w:cs="Arial"/>
          <w:szCs w:val="24"/>
          <w:lang w:val="it-IT"/>
        </w:rPr>
        <w:t>15.</w:t>
      </w:r>
      <w:r>
        <w:rPr>
          <w:rFonts w:ascii="Arial" w:hAnsi="Arial" w:cs="Arial"/>
          <w:szCs w:val="24"/>
          <w:lang w:val="it-IT"/>
        </w:rPr>
        <w:t>6</w:t>
      </w:r>
      <w:r w:rsidRPr="003502BA">
        <w:rPr>
          <w:rFonts w:ascii="Arial" w:hAnsi="Arial" w:cs="Arial"/>
          <w:szCs w:val="24"/>
          <w:lang w:val="it-IT"/>
        </w:rPr>
        <w:t xml:space="preserve"> - Verificările vor fi efectuate în conformitate cu prevederile din prezentul contract. </w:t>
      </w:r>
      <w:r w:rsidRPr="003502BA">
        <w:rPr>
          <w:rFonts w:ascii="Arial" w:hAnsi="Arial" w:cs="Arial"/>
          <w:szCs w:val="24"/>
          <w:lang w:val="es-ES"/>
        </w:rPr>
        <w:t>Achizitorul are obligaţia de a notifica, în scris,  prestatorului, identitatea reprezentanţilor săi împuterniciţi pentru acest scop.</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54"/>
        <w:jc w:val="both"/>
        <w:rPr>
          <w:rFonts w:ascii="Arial" w:hAnsi="Arial" w:cs="Arial"/>
          <w:b/>
          <w:i/>
          <w:szCs w:val="24"/>
          <w:lang w:val="es-ES"/>
        </w:rPr>
      </w:pPr>
      <w:r w:rsidRPr="003502BA">
        <w:rPr>
          <w:rFonts w:ascii="Arial" w:hAnsi="Arial" w:cs="Arial"/>
          <w:b/>
          <w:i/>
          <w:szCs w:val="24"/>
          <w:lang w:val="es-ES"/>
        </w:rPr>
        <w:t>16. Începere, finalizare, întârzieri, sistare</w:t>
      </w:r>
    </w:p>
    <w:p w:rsidR="005C53F9" w:rsidRPr="003502BA" w:rsidRDefault="005C53F9" w:rsidP="005C53F9">
      <w:pPr>
        <w:ind w:right="-54"/>
        <w:jc w:val="both"/>
        <w:rPr>
          <w:rFonts w:ascii="Arial" w:hAnsi="Arial" w:cs="Arial"/>
          <w:lang w:val="es-ES"/>
        </w:rPr>
      </w:pPr>
      <w:r w:rsidRPr="003502BA">
        <w:rPr>
          <w:rFonts w:ascii="Arial" w:hAnsi="Arial" w:cs="Arial"/>
          <w:lang w:val="es-ES"/>
        </w:rPr>
        <w:t>16.1 - (1)  Prestatorul are obligaţia de a începe prestarea serviciilor în</w:t>
      </w:r>
      <w:r>
        <w:rPr>
          <w:rFonts w:ascii="Arial" w:hAnsi="Arial" w:cs="Arial"/>
          <w:lang w:val="es-ES"/>
        </w:rPr>
        <w:t>cepand cu data de ________</w:t>
      </w:r>
      <w:r w:rsidRPr="003502BA">
        <w:rPr>
          <w:rFonts w:ascii="Arial" w:hAnsi="Arial" w:cs="Arial"/>
          <w:lang w:val="es-ES"/>
        </w:rPr>
        <w:t>.</w:t>
      </w:r>
    </w:p>
    <w:p w:rsidR="005C53F9" w:rsidRPr="003502BA" w:rsidRDefault="005C53F9" w:rsidP="005C53F9">
      <w:pPr>
        <w:pStyle w:val="DefaultText"/>
        <w:ind w:right="-54"/>
        <w:jc w:val="both"/>
        <w:rPr>
          <w:rFonts w:ascii="Arial" w:hAnsi="Arial" w:cs="Arial"/>
          <w:szCs w:val="24"/>
          <w:lang w:val="es-ES"/>
        </w:rPr>
      </w:pPr>
      <w:r w:rsidRPr="003502BA">
        <w:rPr>
          <w:rFonts w:ascii="Arial" w:hAnsi="Arial" w:cs="Arial"/>
          <w:szCs w:val="24"/>
          <w:lang w:val="es-ES"/>
        </w:rPr>
        <w:t xml:space="preserve"> (2) În cazul în care  prestatorul suferă întârzieri şi/sau suportă costuri suplimentare, datorate în exclusivitate achizitorului părţile vor stabili de comun acord:</w:t>
      </w:r>
    </w:p>
    <w:p w:rsidR="005C53F9" w:rsidRPr="003502BA" w:rsidRDefault="005C53F9" w:rsidP="005C53F9">
      <w:pPr>
        <w:pStyle w:val="DefaultText"/>
        <w:numPr>
          <w:ilvl w:val="12"/>
          <w:numId w:val="0"/>
        </w:numPr>
        <w:ind w:right="-54"/>
        <w:jc w:val="both"/>
        <w:rPr>
          <w:rFonts w:ascii="Arial" w:hAnsi="Arial" w:cs="Arial"/>
          <w:szCs w:val="24"/>
          <w:lang w:val="es-ES"/>
        </w:rPr>
      </w:pPr>
      <w:r w:rsidRPr="003502BA">
        <w:rPr>
          <w:rFonts w:ascii="Arial" w:hAnsi="Arial" w:cs="Arial"/>
          <w:szCs w:val="24"/>
          <w:lang w:val="es-ES"/>
        </w:rPr>
        <w:t>a) prelungirea perioadei de prestare a serviciului, şi</w:t>
      </w:r>
    </w:p>
    <w:p w:rsidR="005C53F9" w:rsidRPr="003502BA" w:rsidRDefault="005C53F9" w:rsidP="005C53F9">
      <w:pPr>
        <w:pStyle w:val="DefaultText"/>
        <w:numPr>
          <w:ilvl w:val="12"/>
          <w:numId w:val="0"/>
        </w:numPr>
        <w:ind w:right="-54"/>
        <w:jc w:val="both"/>
        <w:rPr>
          <w:rFonts w:ascii="Arial" w:hAnsi="Arial" w:cs="Arial"/>
          <w:szCs w:val="24"/>
          <w:lang w:val="es-ES"/>
        </w:rPr>
      </w:pPr>
      <w:r w:rsidRPr="003502BA">
        <w:rPr>
          <w:rFonts w:ascii="Arial" w:hAnsi="Arial" w:cs="Arial"/>
          <w:szCs w:val="24"/>
          <w:lang w:val="es-ES"/>
        </w:rPr>
        <w:lastRenderedPageBreak/>
        <w:t>b) totalul cheltuielilor aferente, dacă este cazul, care se vor adauga la preţul contractului.</w:t>
      </w:r>
    </w:p>
    <w:p w:rsidR="005C53F9" w:rsidRPr="00D46577" w:rsidRDefault="005C53F9" w:rsidP="005C53F9">
      <w:pPr>
        <w:pStyle w:val="DefaultText"/>
        <w:ind w:right="-54"/>
        <w:jc w:val="both"/>
        <w:rPr>
          <w:rFonts w:ascii="Arial" w:hAnsi="Arial" w:cs="Arial"/>
          <w:szCs w:val="24"/>
          <w:lang w:val="pt-BR"/>
        </w:rPr>
      </w:pPr>
      <w:r w:rsidRPr="003502BA">
        <w:rPr>
          <w:rFonts w:ascii="Arial" w:hAnsi="Arial" w:cs="Arial"/>
          <w:szCs w:val="24"/>
          <w:lang w:val="es-ES"/>
        </w:rPr>
        <w:t>16.2 - (1)</w:t>
      </w:r>
      <w:r w:rsidRPr="00D46577">
        <w:rPr>
          <w:rFonts w:ascii="Arial" w:hAnsi="Arial" w:cs="Arial"/>
          <w:szCs w:val="24"/>
          <w:lang w:val="pt-BR"/>
        </w:rPr>
        <w:t>Serviciile prestate în baza contractului sau</w:t>
      </w:r>
      <w:r>
        <w:rPr>
          <w:rFonts w:ascii="Arial" w:hAnsi="Arial" w:cs="Arial"/>
          <w:szCs w:val="24"/>
          <w:lang w:val="pt-BR"/>
        </w:rPr>
        <w:t xml:space="preserve"> </w:t>
      </w:r>
      <w:r w:rsidRPr="00D46577">
        <w:rPr>
          <w:rFonts w:ascii="Arial" w:hAnsi="Arial" w:cs="Arial"/>
          <w:szCs w:val="24"/>
          <w:lang w:val="pt-BR"/>
        </w:rPr>
        <w:t>trebuie finalizate în termen</w:t>
      </w:r>
      <w:r>
        <w:rPr>
          <w:rFonts w:ascii="Arial" w:hAnsi="Arial" w:cs="Arial"/>
          <w:szCs w:val="24"/>
          <w:lang w:val="pt-BR"/>
        </w:rPr>
        <w:t xml:space="preserve">ele convenite </w:t>
      </w:r>
      <w:r w:rsidRPr="00D46577">
        <w:rPr>
          <w:rFonts w:ascii="Arial" w:hAnsi="Arial" w:cs="Arial"/>
          <w:szCs w:val="24"/>
          <w:lang w:val="pt-BR"/>
        </w:rPr>
        <w:t>de părţi.</w:t>
      </w:r>
    </w:p>
    <w:p w:rsidR="005C53F9" w:rsidRPr="00D46577" w:rsidRDefault="005C53F9" w:rsidP="005C53F9">
      <w:pPr>
        <w:pStyle w:val="DefaultText"/>
        <w:ind w:right="-54"/>
        <w:jc w:val="both"/>
        <w:rPr>
          <w:rFonts w:ascii="Arial" w:hAnsi="Arial" w:cs="Arial"/>
          <w:szCs w:val="24"/>
        </w:rPr>
      </w:pPr>
      <w:r w:rsidRPr="00D46577">
        <w:rPr>
          <w:rFonts w:ascii="Arial" w:hAnsi="Arial" w:cs="Arial"/>
          <w:szCs w:val="24"/>
        </w:rPr>
        <w:t xml:space="preserve">(2) În cazul în care: </w:t>
      </w:r>
    </w:p>
    <w:p w:rsidR="005C53F9" w:rsidRPr="00D46577" w:rsidRDefault="005C53F9" w:rsidP="005C53F9">
      <w:pPr>
        <w:pStyle w:val="DefaultText"/>
        <w:numPr>
          <w:ilvl w:val="7"/>
          <w:numId w:val="47"/>
        </w:numPr>
        <w:ind w:right="-54"/>
        <w:jc w:val="both"/>
        <w:rPr>
          <w:rFonts w:ascii="Arial" w:hAnsi="Arial" w:cs="Arial"/>
          <w:szCs w:val="24"/>
          <w:lang w:val="fr-FR"/>
        </w:rPr>
      </w:pPr>
      <w:r w:rsidRPr="00D46577">
        <w:rPr>
          <w:rFonts w:ascii="Arial" w:hAnsi="Arial" w:cs="Arial"/>
          <w:szCs w:val="24"/>
          <w:lang w:val="fr-FR"/>
        </w:rPr>
        <w:t>orice motive de întârziere, ce nu se datorează prestatorului, sau</w:t>
      </w:r>
    </w:p>
    <w:p w:rsidR="005C53F9" w:rsidRPr="00FC4F04" w:rsidRDefault="005C53F9" w:rsidP="005C53F9">
      <w:pPr>
        <w:pStyle w:val="DefaultText"/>
        <w:numPr>
          <w:ilvl w:val="7"/>
          <w:numId w:val="47"/>
        </w:numPr>
        <w:ind w:left="900" w:right="-54" w:firstLine="0"/>
        <w:jc w:val="both"/>
        <w:rPr>
          <w:rFonts w:ascii="Arial" w:hAnsi="Arial" w:cs="Arial"/>
          <w:szCs w:val="24"/>
          <w:lang w:val="fr-FR"/>
        </w:rPr>
      </w:pPr>
      <w:r w:rsidRPr="00D46577">
        <w:rPr>
          <w:rFonts w:ascii="Arial" w:hAnsi="Arial" w:cs="Arial"/>
          <w:szCs w:val="24"/>
          <w:lang w:val="fr-FR"/>
        </w:rPr>
        <w:t>alte circumstanţe neobişnuite susceptibile de a surveni, altfel decât prin încălcarea contractului de către prestator,</w:t>
      </w:r>
      <w:r>
        <w:rPr>
          <w:rFonts w:ascii="Arial" w:hAnsi="Arial" w:cs="Arial"/>
          <w:szCs w:val="24"/>
          <w:lang w:val="fr-FR"/>
        </w:rPr>
        <w:t xml:space="preserve"> </w:t>
      </w:r>
      <w:r w:rsidRPr="00D46577">
        <w:rPr>
          <w:rFonts w:ascii="Arial" w:hAnsi="Arial" w:cs="Arial"/>
          <w:szCs w:val="24"/>
          <w:lang w:val="fr-FR"/>
        </w:rPr>
        <w:t xml:space="preserve">îndreptăţesc prestatorul de a solicita prelungirea perioadei de prestare a serviciilor sau a oricărei faze a acestora, atunci părţile vor revizui, de comun acord, perioada de prestare şi vor semna un act adiţional. </w:t>
      </w:r>
    </w:p>
    <w:p w:rsidR="005C53F9" w:rsidRPr="003A77AB" w:rsidRDefault="005C53F9" w:rsidP="005C53F9">
      <w:pPr>
        <w:pStyle w:val="DefaultText"/>
        <w:ind w:right="-54"/>
        <w:jc w:val="both"/>
        <w:rPr>
          <w:rFonts w:ascii="Arial" w:hAnsi="Arial" w:cs="Arial"/>
          <w:szCs w:val="24"/>
          <w:lang w:val="fr-FR"/>
        </w:rPr>
      </w:pPr>
      <w:r w:rsidRPr="003502BA">
        <w:rPr>
          <w:rFonts w:ascii="Arial" w:hAnsi="Arial" w:cs="Arial"/>
          <w:szCs w:val="24"/>
          <w:lang w:val="es-ES"/>
        </w:rPr>
        <w:t xml:space="preserve">16.3 - </w:t>
      </w:r>
      <w:r w:rsidRPr="003A77AB">
        <w:rPr>
          <w:rFonts w:ascii="Arial" w:hAnsi="Arial" w:cs="Arial"/>
          <w:szCs w:val="24"/>
          <w:lang w:val="fr-FR"/>
        </w:rPr>
        <w:t xml:space="preserve">În afara cazului în care beneficiarul este de acord cu o prelungire a termenului </w:t>
      </w:r>
      <w:r>
        <w:rPr>
          <w:rFonts w:ascii="Arial" w:hAnsi="Arial" w:cs="Arial"/>
          <w:szCs w:val="24"/>
          <w:lang w:val="fr-FR"/>
        </w:rPr>
        <w:t>de prestare</w:t>
      </w:r>
      <w:r w:rsidRPr="003A77AB">
        <w:rPr>
          <w:rFonts w:ascii="Arial" w:hAnsi="Arial" w:cs="Arial"/>
          <w:szCs w:val="24"/>
          <w:lang w:val="fr-FR"/>
        </w:rPr>
        <w:t xml:space="preserve">, orice întârziere în îndeplinirea contractului dă dreptul beneficiarului de a solicita penalităţi prestatorului. </w:t>
      </w:r>
    </w:p>
    <w:p w:rsidR="005C53F9" w:rsidRPr="003502BA" w:rsidRDefault="005C53F9" w:rsidP="005C53F9">
      <w:pPr>
        <w:pStyle w:val="DefaultText"/>
        <w:ind w:right="-54"/>
        <w:jc w:val="both"/>
        <w:rPr>
          <w:rFonts w:ascii="Arial" w:hAnsi="Arial" w:cs="Arial"/>
          <w:b/>
          <w:i/>
          <w:szCs w:val="24"/>
          <w:lang w:val="es-ES"/>
        </w:rPr>
      </w:pPr>
    </w:p>
    <w:p w:rsidR="005C53F9" w:rsidRPr="003502BA" w:rsidRDefault="005C53F9" w:rsidP="005C53F9">
      <w:pPr>
        <w:pStyle w:val="DefaultText"/>
        <w:ind w:right="-1080"/>
        <w:jc w:val="both"/>
        <w:rPr>
          <w:rFonts w:ascii="Arial" w:hAnsi="Arial" w:cs="Arial"/>
          <w:b/>
          <w:i/>
          <w:szCs w:val="24"/>
          <w:lang w:val="es-ES"/>
        </w:rPr>
      </w:pPr>
      <w:r w:rsidRPr="003502BA">
        <w:rPr>
          <w:rFonts w:ascii="Arial" w:hAnsi="Arial" w:cs="Arial"/>
          <w:b/>
          <w:i/>
          <w:szCs w:val="24"/>
          <w:lang w:val="es-ES"/>
        </w:rPr>
        <w:t>17. Ajustarea preţului contractului</w:t>
      </w:r>
    </w:p>
    <w:p w:rsidR="005C53F9" w:rsidRPr="003502BA" w:rsidRDefault="005C53F9" w:rsidP="005C53F9">
      <w:pPr>
        <w:pStyle w:val="DefaultText"/>
        <w:ind w:right="-54"/>
        <w:jc w:val="both"/>
        <w:rPr>
          <w:rFonts w:ascii="Arial" w:hAnsi="Arial" w:cs="Arial"/>
          <w:szCs w:val="24"/>
          <w:lang w:val="it-IT"/>
        </w:rPr>
      </w:pPr>
      <w:r w:rsidRPr="003502BA">
        <w:rPr>
          <w:rFonts w:ascii="Arial" w:hAnsi="Arial" w:cs="Arial"/>
          <w:szCs w:val="24"/>
          <w:lang w:val="it-IT"/>
        </w:rPr>
        <w:t>17.1 - Pentru serviciile prestate, plaţile datorate de achizitor prestatorului sunt tarifele declarate în propunerea financiară, anexă la contract.</w:t>
      </w:r>
    </w:p>
    <w:p w:rsidR="005C53F9" w:rsidRPr="003502BA" w:rsidRDefault="005C53F9" w:rsidP="005C53F9">
      <w:pPr>
        <w:ind w:right="-1080"/>
        <w:jc w:val="both"/>
        <w:rPr>
          <w:rFonts w:ascii="Arial" w:hAnsi="Arial" w:cs="Arial"/>
          <w:lang w:val="es-ES"/>
        </w:rPr>
      </w:pPr>
      <w:r w:rsidRPr="003502BA">
        <w:rPr>
          <w:rFonts w:ascii="Arial" w:hAnsi="Arial" w:cs="Arial"/>
          <w:lang w:val="es-ES"/>
        </w:rPr>
        <w:t>17.2 - Preţul contractului nu se ajusteaza si ramane fix pe toata perioada desfasurarii contractului.</w:t>
      </w:r>
    </w:p>
    <w:p w:rsidR="005C53F9" w:rsidRPr="003502BA" w:rsidRDefault="005C53F9" w:rsidP="005C53F9">
      <w:pPr>
        <w:pStyle w:val="DefaultText"/>
        <w:ind w:right="-1080"/>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b/>
          <w:i/>
          <w:szCs w:val="24"/>
          <w:lang w:val="es-ES"/>
        </w:rPr>
      </w:pPr>
      <w:r w:rsidRPr="003502BA">
        <w:rPr>
          <w:rFonts w:ascii="Arial" w:hAnsi="Arial" w:cs="Arial"/>
          <w:b/>
          <w:i/>
          <w:szCs w:val="24"/>
          <w:lang w:val="es-ES"/>
        </w:rPr>
        <w:t xml:space="preserve">18. Amendamente </w:t>
      </w:r>
    </w:p>
    <w:p w:rsidR="005C53F9" w:rsidRPr="003502BA" w:rsidRDefault="005C53F9" w:rsidP="005C53F9">
      <w:pPr>
        <w:pStyle w:val="DefaultText"/>
        <w:ind w:right="-54"/>
        <w:jc w:val="both"/>
        <w:rPr>
          <w:rFonts w:ascii="Arial" w:hAnsi="Arial" w:cs="Arial"/>
          <w:szCs w:val="24"/>
          <w:lang w:val="ro-RO"/>
        </w:rPr>
      </w:pPr>
      <w:r w:rsidRPr="003502BA">
        <w:rPr>
          <w:rFonts w:ascii="Arial" w:hAnsi="Arial" w:cs="Arial"/>
          <w:szCs w:val="24"/>
          <w:lang w:val="es-ES"/>
        </w:rPr>
        <w:t>18.1 -</w:t>
      </w:r>
      <w:r w:rsidRPr="003502BA">
        <w:rPr>
          <w:rFonts w:ascii="Arial" w:hAnsi="Arial" w:cs="Arial"/>
          <w:b/>
          <w:szCs w:val="24"/>
          <w:lang w:val="es-ES"/>
        </w:rPr>
        <w:t xml:space="preserve"> </w:t>
      </w:r>
      <w:r w:rsidRPr="003502BA">
        <w:rPr>
          <w:rFonts w:ascii="Arial" w:hAnsi="Arial" w:cs="Arial"/>
          <w:szCs w:val="24"/>
          <w:lang w:val="ro-RO"/>
        </w:rPr>
        <w:t>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C53F9" w:rsidRPr="003502BA" w:rsidRDefault="005C53F9" w:rsidP="005C53F9">
      <w:pPr>
        <w:pStyle w:val="DefaultText"/>
        <w:ind w:right="-54"/>
        <w:jc w:val="both"/>
        <w:rPr>
          <w:rFonts w:ascii="Arial" w:hAnsi="Arial" w:cs="Arial"/>
          <w:szCs w:val="24"/>
          <w:lang w:val="ro-RO"/>
        </w:rPr>
      </w:pPr>
    </w:p>
    <w:p w:rsidR="005C53F9" w:rsidRPr="003502BA" w:rsidRDefault="00020A05" w:rsidP="005C53F9">
      <w:pPr>
        <w:pStyle w:val="DefaultText"/>
        <w:ind w:right="-1080"/>
        <w:jc w:val="both"/>
        <w:rPr>
          <w:rFonts w:ascii="Arial" w:hAnsi="Arial" w:cs="Arial"/>
          <w:b/>
          <w:i/>
          <w:szCs w:val="24"/>
          <w:lang w:val="es-ES"/>
        </w:rPr>
      </w:pPr>
      <w:r>
        <w:rPr>
          <w:rFonts w:ascii="Arial" w:hAnsi="Arial" w:cs="Arial"/>
          <w:b/>
          <w:i/>
          <w:szCs w:val="24"/>
          <w:lang w:val="es-ES"/>
        </w:rPr>
        <w:t>19</w:t>
      </w:r>
      <w:r w:rsidR="005C53F9" w:rsidRPr="003502BA">
        <w:rPr>
          <w:rFonts w:ascii="Arial" w:hAnsi="Arial" w:cs="Arial"/>
          <w:b/>
          <w:i/>
          <w:szCs w:val="24"/>
          <w:lang w:val="es-ES"/>
        </w:rPr>
        <w:t xml:space="preserve">. Cesiunea </w:t>
      </w:r>
    </w:p>
    <w:p w:rsidR="005C53F9" w:rsidRDefault="00020A05" w:rsidP="005C53F9">
      <w:pPr>
        <w:pStyle w:val="DefaultText2"/>
        <w:jc w:val="both"/>
        <w:rPr>
          <w:rFonts w:ascii="Arial" w:hAnsi="Arial" w:cs="Arial"/>
          <w:szCs w:val="24"/>
          <w:lang w:val="es-ES"/>
        </w:rPr>
      </w:pPr>
      <w:r>
        <w:rPr>
          <w:rFonts w:ascii="Arial" w:hAnsi="Arial" w:cs="Arial"/>
          <w:szCs w:val="24"/>
          <w:lang w:val="es-ES"/>
        </w:rPr>
        <w:t>19</w:t>
      </w:r>
      <w:r w:rsidR="005C53F9" w:rsidRPr="003502BA">
        <w:rPr>
          <w:rFonts w:ascii="Arial" w:hAnsi="Arial" w:cs="Arial"/>
          <w:szCs w:val="24"/>
          <w:lang w:val="es-ES"/>
        </w:rPr>
        <w:t xml:space="preserve">.1 </w:t>
      </w:r>
      <w:r w:rsidR="005C53F9">
        <w:rPr>
          <w:rFonts w:ascii="Arial" w:hAnsi="Arial" w:cs="Arial"/>
          <w:lang w:val="es-ES"/>
        </w:rPr>
        <w:t>-</w:t>
      </w:r>
      <w:r w:rsidR="005C53F9">
        <w:rPr>
          <w:rFonts w:cs="Arial"/>
          <w:lang w:val="es-ES"/>
        </w:rPr>
        <w:t xml:space="preserve"> </w:t>
      </w:r>
      <w:r w:rsidR="005C53F9">
        <w:rPr>
          <w:rFonts w:ascii="Arial" w:hAnsi="Arial" w:cs="Arial"/>
          <w:szCs w:val="24"/>
          <w:lang w:val="es-ES"/>
        </w:rPr>
        <w:t xml:space="preserve">Prestatorului </w:t>
      </w:r>
      <w:r w:rsidR="005C53F9">
        <w:rPr>
          <w:rFonts w:ascii="Arial" w:hAnsi="Arial" w:cs="Arial"/>
          <w:szCs w:val="24"/>
          <w:lang w:val="ro-RO"/>
        </w:rPr>
        <w:t xml:space="preserve">îi este permisă doar cesiunea creanţelor născute din acest contract, restul obligaţiilor rămânând în sarcina partilor contractante, astfel cum au fost stipulate si asumate </w:t>
      </w:r>
      <w:r w:rsidR="005C53F9">
        <w:rPr>
          <w:rFonts w:ascii="Arial" w:hAnsi="Arial" w:cs="Arial"/>
          <w:szCs w:val="24"/>
          <w:lang w:val="es-ES"/>
        </w:rPr>
        <w:t>prin prezentul contract.</w:t>
      </w:r>
    </w:p>
    <w:p w:rsidR="005C53F9" w:rsidRDefault="00020A05" w:rsidP="005C53F9">
      <w:pPr>
        <w:pStyle w:val="DefaultText2"/>
        <w:jc w:val="both"/>
        <w:rPr>
          <w:rFonts w:ascii="Arial" w:hAnsi="Arial" w:cs="Arial"/>
          <w:szCs w:val="24"/>
          <w:lang w:val="es-ES"/>
        </w:rPr>
      </w:pPr>
      <w:r>
        <w:rPr>
          <w:rFonts w:ascii="Arial" w:hAnsi="Arial" w:cs="Arial"/>
          <w:szCs w:val="24"/>
          <w:lang w:val="es-ES"/>
        </w:rPr>
        <w:t>19</w:t>
      </w:r>
      <w:r w:rsidR="005C53F9">
        <w:rPr>
          <w:rFonts w:ascii="Arial" w:hAnsi="Arial" w:cs="Arial"/>
          <w:szCs w:val="24"/>
          <w:lang w:val="es-ES"/>
        </w:rPr>
        <w:t>.2– Prestatorul poate cesiona dreptul său de a încasa contraprestaţia serviciului, în condiţiile prevăzute de dispoziţiile Codului Civil.</w:t>
      </w:r>
    </w:p>
    <w:p w:rsidR="005C53F9" w:rsidRDefault="00020A05" w:rsidP="005C53F9">
      <w:pPr>
        <w:pStyle w:val="DefaultText"/>
        <w:jc w:val="both"/>
        <w:rPr>
          <w:rFonts w:ascii="Arial" w:hAnsi="Arial" w:cs="Arial"/>
          <w:szCs w:val="24"/>
          <w:lang w:val="es-ES"/>
        </w:rPr>
      </w:pPr>
      <w:r>
        <w:rPr>
          <w:rFonts w:ascii="Arial" w:hAnsi="Arial" w:cs="Arial"/>
          <w:szCs w:val="24"/>
          <w:lang w:val="es-ES"/>
        </w:rPr>
        <w:t>19</w:t>
      </w:r>
      <w:r w:rsidR="005C53F9">
        <w:rPr>
          <w:rFonts w:ascii="Arial" w:hAnsi="Arial" w:cs="Arial"/>
          <w:szCs w:val="24"/>
          <w:lang w:val="es-ES"/>
        </w:rPr>
        <w:t xml:space="preserve">.3. - Solicitările de plată către terţi pot fi onorate numai după operarea unei cesiuni în condiţiile </w:t>
      </w:r>
      <w:r>
        <w:rPr>
          <w:rFonts w:ascii="Arial" w:hAnsi="Arial" w:cs="Arial"/>
          <w:szCs w:val="24"/>
          <w:lang w:val="es-ES"/>
        </w:rPr>
        <w:t>19</w:t>
      </w:r>
      <w:r w:rsidR="005C53F9">
        <w:rPr>
          <w:rFonts w:ascii="Arial" w:hAnsi="Arial" w:cs="Arial"/>
          <w:szCs w:val="24"/>
          <w:lang w:val="es-ES"/>
        </w:rPr>
        <w:t>.2.</w:t>
      </w:r>
    </w:p>
    <w:p w:rsidR="005C53F9" w:rsidRPr="003502BA" w:rsidRDefault="005C53F9" w:rsidP="005C53F9">
      <w:pPr>
        <w:pStyle w:val="DefaultText"/>
        <w:ind w:right="126"/>
        <w:jc w:val="both"/>
        <w:rPr>
          <w:rFonts w:ascii="Arial" w:hAnsi="Arial" w:cs="Arial"/>
          <w:szCs w:val="24"/>
          <w:lang w:val="es-ES"/>
        </w:rPr>
      </w:pPr>
      <w:r w:rsidRPr="003502BA">
        <w:rPr>
          <w:rFonts w:ascii="Arial" w:hAnsi="Arial" w:cs="Arial"/>
          <w:szCs w:val="24"/>
          <w:lang w:val="es-ES"/>
        </w:rPr>
        <w:t xml:space="preserve"> </w:t>
      </w:r>
    </w:p>
    <w:p w:rsidR="005C53F9" w:rsidRPr="00863371" w:rsidRDefault="005C53F9" w:rsidP="005C53F9">
      <w:pPr>
        <w:ind w:right="-1080"/>
        <w:jc w:val="both"/>
        <w:rPr>
          <w:rFonts w:ascii="Arial" w:hAnsi="Arial" w:cs="Arial"/>
          <w:b/>
          <w:i/>
          <w:lang w:val="es-ES"/>
        </w:rPr>
      </w:pPr>
      <w:r w:rsidRPr="00863371">
        <w:rPr>
          <w:rFonts w:ascii="Arial" w:hAnsi="Arial" w:cs="Arial"/>
          <w:b/>
          <w:i/>
          <w:lang w:val="es-ES"/>
        </w:rPr>
        <w:t>2</w:t>
      </w:r>
      <w:r w:rsidR="00020A05">
        <w:rPr>
          <w:rFonts w:ascii="Arial" w:hAnsi="Arial" w:cs="Arial"/>
          <w:b/>
          <w:i/>
          <w:lang w:val="es-ES"/>
        </w:rPr>
        <w:t>0</w:t>
      </w:r>
      <w:r w:rsidRPr="00863371">
        <w:rPr>
          <w:rFonts w:ascii="Arial" w:hAnsi="Arial" w:cs="Arial"/>
          <w:b/>
          <w:i/>
          <w:lang w:val="es-ES"/>
        </w:rPr>
        <w:t>. Incetarea Contractului</w:t>
      </w:r>
    </w:p>
    <w:p w:rsidR="005C53F9" w:rsidRPr="003F5585" w:rsidRDefault="005C53F9" w:rsidP="005C53F9">
      <w:pPr>
        <w:jc w:val="both"/>
        <w:rPr>
          <w:rFonts w:ascii="Arial" w:hAnsi="Arial" w:cs="Arial"/>
          <w:lang w:val="es-ES"/>
        </w:rPr>
      </w:pPr>
      <w:r>
        <w:rPr>
          <w:rFonts w:ascii="Arial" w:hAnsi="Arial" w:cs="Arial"/>
          <w:lang w:val="es-ES"/>
        </w:rPr>
        <w:t>2</w:t>
      </w:r>
      <w:r w:rsidR="00020A05">
        <w:rPr>
          <w:rFonts w:ascii="Arial" w:hAnsi="Arial" w:cs="Arial"/>
          <w:lang w:val="es-ES"/>
        </w:rPr>
        <w:t>0</w:t>
      </w:r>
      <w:r>
        <w:rPr>
          <w:rFonts w:ascii="Arial" w:hAnsi="Arial" w:cs="Arial"/>
          <w:lang w:val="es-ES"/>
        </w:rPr>
        <w:t xml:space="preserve">.1 - </w:t>
      </w:r>
      <w:r w:rsidRPr="003F5585">
        <w:rPr>
          <w:rFonts w:ascii="Arial" w:hAnsi="Arial" w:cs="Arial"/>
          <w:lang w:val="es-ES"/>
        </w:rPr>
        <w:t xml:space="preserve">Partile au convenit de comun acord ca prezentul contract poate sa inceteze de plin drept, in temeiul unui pact comisoriu, fara punerea in intarziere a </w:t>
      </w:r>
      <w:proofErr w:type="gramStart"/>
      <w:r w:rsidRPr="003F5585">
        <w:rPr>
          <w:rFonts w:ascii="Arial" w:hAnsi="Arial" w:cs="Arial"/>
          <w:lang w:val="es-ES"/>
        </w:rPr>
        <w:t>prestatorului ,</w:t>
      </w:r>
      <w:proofErr w:type="gramEnd"/>
      <w:r w:rsidRPr="003F5585">
        <w:rPr>
          <w:rFonts w:ascii="Arial" w:hAnsi="Arial" w:cs="Arial"/>
          <w:lang w:val="es-ES"/>
        </w:rPr>
        <w:t xml:space="preserve"> sau fara alta formalitate si fara interventia instantelor judecatoresti, in urmatoarele situatii:</w:t>
      </w:r>
    </w:p>
    <w:p w:rsidR="005C53F9" w:rsidRPr="003F5585" w:rsidRDefault="005C53F9" w:rsidP="005C53F9">
      <w:pPr>
        <w:jc w:val="both"/>
        <w:rPr>
          <w:rFonts w:ascii="Arial" w:hAnsi="Arial" w:cs="Arial"/>
          <w:lang w:val="es-ES"/>
        </w:rPr>
      </w:pPr>
      <w:r w:rsidRPr="003F5585">
        <w:rPr>
          <w:rFonts w:ascii="Arial" w:hAnsi="Arial" w:cs="Arial"/>
          <w:lang w:val="es-ES"/>
        </w:rPr>
        <w:t>a) Daca prestatorului ii sunt retrase sau nu obtine autorizatiile, avizele sau orice alte documente necesare executarii obligatiilor contractuale, prevazute in oferta;</w:t>
      </w:r>
    </w:p>
    <w:p w:rsidR="005C53F9" w:rsidRPr="003F5585" w:rsidRDefault="005C53F9" w:rsidP="005C53F9">
      <w:pPr>
        <w:jc w:val="both"/>
        <w:rPr>
          <w:rFonts w:ascii="Arial" w:hAnsi="Arial" w:cs="Arial"/>
          <w:lang w:val="es-ES"/>
        </w:rPr>
      </w:pPr>
      <w:proofErr w:type="gramStart"/>
      <w:r w:rsidRPr="003F5585">
        <w:rPr>
          <w:rFonts w:ascii="Arial" w:hAnsi="Arial" w:cs="Arial"/>
          <w:lang w:val="es-ES"/>
        </w:rPr>
        <w:t>b)Cumularea</w:t>
      </w:r>
      <w:proofErr w:type="gramEnd"/>
      <w:r w:rsidRPr="003F5585">
        <w:rPr>
          <w:rFonts w:ascii="Arial" w:hAnsi="Arial" w:cs="Arial"/>
          <w:lang w:val="es-ES"/>
        </w:rPr>
        <w:t xml:space="preserve"> de catre prestator a penalitatilor pana la o suma echivalenta ½ din suma reprezentand garantia de buna executie totala a prezentului contract;</w:t>
      </w:r>
    </w:p>
    <w:p w:rsidR="005C53F9" w:rsidRPr="003F5585" w:rsidRDefault="005C53F9" w:rsidP="005C53F9">
      <w:pPr>
        <w:jc w:val="both"/>
        <w:rPr>
          <w:rFonts w:ascii="Arial" w:hAnsi="Arial" w:cs="Arial"/>
          <w:lang w:val="es-ES"/>
        </w:rPr>
      </w:pPr>
      <w:r w:rsidRPr="003F5585">
        <w:rPr>
          <w:rFonts w:ascii="Arial" w:hAnsi="Arial" w:cs="Arial"/>
          <w:lang w:val="es-ES"/>
        </w:rPr>
        <w:t>c) Isi incalca vreuna dintre obligatiile sale, dupa ce a fost avertizata, printr-o notificare scrisa, de catre cealalta parte, ca o noua nerespectare a acestora va duce  la rezilierea prezentului contract.</w:t>
      </w:r>
    </w:p>
    <w:p w:rsidR="005C53F9" w:rsidRPr="003F5585" w:rsidRDefault="005C53F9" w:rsidP="005C53F9">
      <w:pPr>
        <w:jc w:val="both"/>
        <w:rPr>
          <w:rFonts w:ascii="Arial" w:hAnsi="Arial" w:cs="Arial"/>
          <w:lang w:val="es-ES"/>
        </w:rPr>
      </w:pPr>
      <w:r w:rsidRPr="003F5585">
        <w:rPr>
          <w:rFonts w:ascii="Arial" w:hAnsi="Arial" w:cs="Arial"/>
          <w:lang w:val="es-ES"/>
        </w:rPr>
        <w:t>d) Nu isi indeplineste obli</w:t>
      </w:r>
      <w:r>
        <w:rPr>
          <w:rFonts w:ascii="Arial" w:hAnsi="Arial" w:cs="Arial"/>
          <w:lang w:val="es-ES"/>
        </w:rPr>
        <w:t>gatiile prevazute la clauza 12.2</w:t>
      </w:r>
      <w:r w:rsidRPr="003F5585">
        <w:rPr>
          <w:rFonts w:ascii="Arial" w:hAnsi="Arial" w:cs="Arial"/>
          <w:lang w:val="es-ES"/>
        </w:rPr>
        <w:t xml:space="preserve"> din prezentul contract.</w:t>
      </w:r>
    </w:p>
    <w:p w:rsidR="005C53F9" w:rsidRPr="00863371" w:rsidRDefault="005C53F9" w:rsidP="005C53F9">
      <w:pPr>
        <w:ind w:right="126"/>
        <w:jc w:val="both"/>
        <w:rPr>
          <w:rFonts w:ascii="Arial" w:hAnsi="Arial" w:cs="Arial"/>
          <w:lang w:val="es-ES"/>
        </w:rPr>
      </w:pPr>
      <w:r>
        <w:rPr>
          <w:rFonts w:ascii="Arial" w:hAnsi="Arial" w:cs="Arial"/>
          <w:lang w:val="es-ES"/>
        </w:rPr>
        <w:t>2</w:t>
      </w:r>
      <w:r w:rsidR="00020A05">
        <w:rPr>
          <w:rFonts w:ascii="Arial" w:hAnsi="Arial" w:cs="Arial"/>
          <w:lang w:val="es-ES"/>
        </w:rPr>
        <w:t>0</w:t>
      </w:r>
      <w:r>
        <w:rPr>
          <w:rFonts w:ascii="Arial" w:hAnsi="Arial" w:cs="Arial"/>
          <w:lang w:val="es-ES"/>
        </w:rPr>
        <w:t xml:space="preserve">.2. - </w:t>
      </w:r>
      <w:r w:rsidRPr="00863371">
        <w:rPr>
          <w:rFonts w:ascii="Arial" w:hAnsi="Arial" w:cs="Arial"/>
          <w:lang w:val="es-ES"/>
        </w:rPr>
        <w:t>Partea care invoca o cauza de incetare a prevederilor prezentului contract o va notifica celeilalte parti, cu cel putin 10 zile inainte de data la care incetarea urmeaza sa-si produca efectele.</w:t>
      </w:r>
    </w:p>
    <w:p w:rsidR="005C53F9" w:rsidRPr="00863371" w:rsidRDefault="005C53F9" w:rsidP="005C53F9">
      <w:pPr>
        <w:ind w:right="126"/>
        <w:jc w:val="both"/>
        <w:rPr>
          <w:rFonts w:ascii="Arial" w:hAnsi="Arial" w:cs="Arial"/>
          <w:lang w:val="es-ES"/>
        </w:rPr>
      </w:pPr>
      <w:r>
        <w:rPr>
          <w:rFonts w:ascii="Arial" w:hAnsi="Arial" w:cs="Arial"/>
          <w:lang w:val="es-ES"/>
        </w:rPr>
        <w:lastRenderedPageBreak/>
        <w:t>2</w:t>
      </w:r>
      <w:r w:rsidR="00020A05">
        <w:rPr>
          <w:rFonts w:ascii="Arial" w:hAnsi="Arial" w:cs="Arial"/>
          <w:lang w:val="es-ES"/>
        </w:rPr>
        <w:t>0</w:t>
      </w:r>
      <w:r>
        <w:rPr>
          <w:rFonts w:ascii="Arial" w:hAnsi="Arial" w:cs="Arial"/>
          <w:lang w:val="es-ES"/>
        </w:rPr>
        <w:t xml:space="preserve">.3. - </w:t>
      </w:r>
      <w:r w:rsidRPr="00863371">
        <w:rPr>
          <w:rFonts w:ascii="Arial" w:hAnsi="Arial" w:cs="Arial"/>
          <w:lang w:val="es-ES"/>
        </w:rPr>
        <w:t>Rezilierea prezentului contract nu va avea nici un efect asupra obligatiilor deja scadente intre partile contractante.</w:t>
      </w:r>
    </w:p>
    <w:p w:rsidR="005C53F9" w:rsidRDefault="005C53F9" w:rsidP="005C53F9">
      <w:pPr>
        <w:ind w:right="126"/>
        <w:jc w:val="both"/>
        <w:rPr>
          <w:rFonts w:ascii="Arial" w:hAnsi="Arial" w:cs="Arial"/>
          <w:lang w:val="es-ES"/>
        </w:rPr>
      </w:pPr>
      <w:r>
        <w:rPr>
          <w:rFonts w:ascii="Arial" w:hAnsi="Arial" w:cs="Arial"/>
          <w:lang w:val="es-ES"/>
        </w:rPr>
        <w:t>2</w:t>
      </w:r>
      <w:r w:rsidR="00020A05">
        <w:rPr>
          <w:rFonts w:ascii="Arial" w:hAnsi="Arial" w:cs="Arial"/>
          <w:lang w:val="es-ES"/>
        </w:rPr>
        <w:t>0</w:t>
      </w:r>
      <w:r>
        <w:rPr>
          <w:rFonts w:ascii="Arial" w:hAnsi="Arial" w:cs="Arial"/>
          <w:lang w:val="es-ES"/>
        </w:rPr>
        <w:t xml:space="preserve">.4. - </w:t>
      </w:r>
      <w:r w:rsidRPr="00863371">
        <w:rPr>
          <w:rFonts w:ascii="Arial" w:hAnsi="Arial" w:cs="Arial"/>
          <w:lang w:val="es-ES"/>
        </w:rPr>
        <w:t>Prevederile prezentului capitol nu inlatura raspunderea partii care in mod culpabil a cauzat incetarea contractului.</w:t>
      </w:r>
    </w:p>
    <w:p w:rsidR="005C53F9" w:rsidRPr="00343428" w:rsidRDefault="005C53F9" w:rsidP="005C53F9">
      <w:pPr>
        <w:ind w:right="126"/>
        <w:jc w:val="both"/>
        <w:rPr>
          <w:rFonts w:ascii="Arial" w:hAnsi="Arial" w:cs="Arial"/>
          <w:lang w:val="es-ES"/>
        </w:rPr>
      </w:pPr>
    </w:p>
    <w:p w:rsidR="005C53F9" w:rsidRPr="00863371" w:rsidRDefault="005C53F9" w:rsidP="005C53F9">
      <w:pPr>
        <w:pStyle w:val="DefaultText"/>
        <w:ind w:right="-1080"/>
        <w:jc w:val="both"/>
        <w:rPr>
          <w:rFonts w:ascii="Arial" w:hAnsi="Arial" w:cs="Arial"/>
          <w:b/>
          <w:i/>
          <w:szCs w:val="24"/>
          <w:lang w:val="ro-RO"/>
        </w:rPr>
      </w:pPr>
      <w:r w:rsidRPr="00863371">
        <w:rPr>
          <w:rFonts w:ascii="Arial" w:hAnsi="Arial" w:cs="Arial"/>
          <w:b/>
          <w:i/>
          <w:szCs w:val="24"/>
          <w:lang w:val="ro-RO"/>
        </w:rPr>
        <w:t>2</w:t>
      </w:r>
      <w:r w:rsidR="00020A05">
        <w:rPr>
          <w:rFonts w:ascii="Arial" w:hAnsi="Arial" w:cs="Arial"/>
          <w:b/>
          <w:i/>
          <w:szCs w:val="24"/>
          <w:lang w:val="ro-RO"/>
        </w:rPr>
        <w:t>1</w:t>
      </w:r>
      <w:r w:rsidRPr="00863371">
        <w:rPr>
          <w:rFonts w:ascii="Arial" w:hAnsi="Arial" w:cs="Arial"/>
          <w:b/>
          <w:i/>
          <w:szCs w:val="24"/>
          <w:lang w:val="ro-RO"/>
        </w:rPr>
        <w:t>. Rezilierea contractului</w:t>
      </w:r>
    </w:p>
    <w:p w:rsidR="005C53F9" w:rsidRDefault="005C53F9" w:rsidP="005C53F9">
      <w:pPr>
        <w:autoSpaceDE w:val="0"/>
        <w:autoSpaceDN w:val="0"/>
        <w:adjustRightInd w:val="0"/>
        <w:ind w:right="-54"/>
        <w:jc w:val="both"/>
        <w:rPr>
          <w:rFonts w:ascii="Arial" w:hAnsi="Arial" w:cs="Arial"/>
          <w:lang w:val="es-ES"/>
        </w:rPr>
      </w:pPr>
      <w:r>
        <w:rPr>
          <w:rFonts w:ascii="Arial" w:hAnsi="Arial" w:cs="Arial"/>
          <w:lang w:val="es-ES"/>
        </w:rPr>
        <w:t xml:space="preserve"> 2</w:t>
      </w:r>
      <w:r w:rsidR="00020A05">
        <w:rPr>
          <w:rFonts w:ascii="Arial" w:hAnsi="Arial" w:cs="Arial"/>
          <w:lang w:val="es-ES"/>
        </w:rPr>
        <w:t>1</w:t>
      </w:r>
      <w:r>
        <w:rPr>
          <w:rFonts w:ascii="Arial" w:hAnsi="Arial" w:cs="Arial"/>
          <w:lang w:val="es-ES"/>
        </w:rPr>
        <w:t xml:space="preserve">.1. (1) - </w:t>
      </w:r>
      <w:r w:rsidRPr="00863371">
        <w:rPr>
          <w:rFonts w:ascii="Arial" w:hAnsi="Arial" w:cs="Arial"/>
          <w:lang w:val="es-ES"/>
        </w:rPr>
        <w:t>Nerespectarea de catre prestator, din culpa sa exclusiva, a obligatiilor asumate prin prezentul contract, da dreptul achizitorului de a rezilia contractul si de a pretinde plata de daune-interese, al caror cuantum se va stabilli in conformitate cu prevederile Codului de procedură fiscală.</w:t>
      </w:r>
    </w:p>
    <w:p w:rsidR="005C53F9" w:rsidRPr="009D61F9" w:rsidRDefault="005C53F9" w:rsidP="005C53F9">
      <w:pPr>
        <w:ind w:right="1"/>
        <w:jc w:val="both"/>
        <w:rPr>
          <w:rFonts w:ascii="Arial" w:hAnsi="Arial" w:cs="Arial"/>
          <w:lang w:val="ro-RO"/>
        </w:rPr>
      </w:pPr>
      <w:r>
        <w:rPr>
          <w:rFonts w:ascii="Arial" w:hAnsi="Arial" w:cs="Arial"/>
          <w:b/>
          <w:lang w:val="es-ES"/>
        </w:rPr>
        <w:t xml:space="preserve">         </w:t>
      </w:r>
      <w:r w:rsidRPr="008F2B96">
        <w:rPr>
          <w:rFonts w:ascii="Arial" w:hAnsi="Arial" w:cs="Arial"/>
          <w:lang w:val="es-ES"/>
        </w:rPr>
        <w:t>(2)</w:t>
      </w:r>
      <w:r>
        <w:rPr>
          <w:rFonts w:ascii="Arial" w:hAnsi="Arial" w:cs="Arial"/>
          <w:lang w:val="es-ES"/>
        </w:rPr>
        <w:t xml:space="preserve"> -</w:t>
      </w:r>
      <w:r w:rsidRPr="003A484A">
        <w:rPr>
          <w:rFonts w:ascii="Arial" w:hAnsi="Arial" w:cs="Arial"/>
          <w:lang w:val="ro-RO"/>
        </w:rPr>
        <w:t xml:space="preserve"> </w:t>
      </w:r>
      <w:r>
        <w:rPr>
          <w:rFonts w:ascii="Arial" w:hAnsi="Arial" w:cs="Arial"/>
          <w:lang w:val="ro-RO"/>
        </w:rPr>
        <w:t>In situatia in care in termen de 5 zile lucratoare dela data emiterii ordinului administrativ de incepere, Prestatorul din propria culpa, nu s-a mobilizat si nu a demarat prestarea serviciilor in cauza, prezentul contract va inceta de drept de la data comunicarii Declaratiei de rezolutiune</w:t>
      </w:r>
      <w:proofErr w:type="gramStart"/>
      <w:r>
        <w:rPr>
          <w:rFonts w:ascii="Arial" w:hAnsi="Arial" w:cs="Arial"/>
          <w:lang w:val="ro-RO"/>
        </w:rPr>
        <w:t>.(</w:t>
      </w:r>
      <w:proofErr w:type="gramEnd"/>
      <w:r>
        <w:rPr>
          <w:rFonts w:ascii="Arial" w:hAnsi="Arial" w:cs="Arial"/>
          <w:lang w:val="ro-RO"/>
        </w:rPr>
        <w:t>art.1552c.civ.)</w:t>
      </w:r>
    </w:p>
    <w:p w:rsidR="005C53F9" w:rsidRPr="009D61F9" w:rsidRDefault="005C53F9" w:rsidP="005C53F9">
      <w:pPr>
        <w:pStyle w:val="DefaultText"/>
        <w:jc w:val="both"/>
        <w:textAlignment w:val="baseline"/>
        <w:rPr>
          <w:rFonts w:ascii="Arial" w:hAnsi="Arial" w:cs="Arial"/>
          <w:lang w:val="ro-RO"/>
        </w:rPr>
      </w:pPr>
      <w:r>
        <w:rPr>
          <w:rFonts w:ascii="Arial" w:hAnsi="Arial" w:cs="Arial"/>
          <w:lang w:val="ro-RO"/>
        </w:rPr>
        <w:t xml:space="preserve">       (3) -</w:t>
      </w:r>
      <w:r w:rsidRPr="009D61F9">
        <w:rPr>
          <w:rFonts w:ascii="Arial" w:hAnsi="Arial" w:cs="Arial"/>
          <w:lang w:val="ro-RO"/>
        </w:rPr>
        <w:t xml:space="preserve"> Încetarea contractului de servicii în condiţiile </w:t>
      </w:r>
      <w:r>
        <w:rPr>
          <w:rFonts w:ascii="Arial" w:hAnsi="Arial" w:cs="Arial"/>
          <w:lang w:val="ro-RO"/>
        </w:rPr>
        <w:t>alin.(1)</w:t>
      </w:r>
      <w:r w:rsidRPr="009D61F9">
        <w:rPr>
          <w:rFonts w:ascii="Arial" w:hAnsi="Arial" w:cs="Arial"/>
          <w:lang w:val="ro-RO"/>
        </w:rPr>
        <w:t xml:space="preserve">  nu va produce niciun fel de efecte asupra altor drepturi ale achizitorului şi </w:t>
      </w:r>
      <w:r>
        <w:rPr>
          <w:rFonts w:ascii="Arial" w:hAnsi="Arial" w:cs="Arial"/>
          <w:lang w:val="ro-RO"/>
        </w:rPr>
        <w:t>prestatoru</w:t>
      </w:r>
      <w:r w:rsidRPr="009D61F9">
        <w:rPr>
          <w:rFonts w:ascii="Arial" w:hAnsi="Arial" w:cs="Arial"/>
          <w:lang w:val="ro-RO"/>
        </w:rPr>
        <w:t>lui dobândite în baza prezentului contract.</w:t>
      </w:r>
    </w:p>
    <w:p w:rsidR="005C53F9" w:rsidRPr="009D61F9" w:rsidRDefault="005C53F9" w:rsidP="005C53F9">
      <w:pPr>
        <w:ind w:right="1"/>
        <w:jc w:val="both"/>
        <w:rPr>
          <w:rFonts w:ascii="Arial" w:hAnsi="Arial" w:cs="Arial"/>
          <w:lang w:val="ro-RO"/>
        </w:rPr>
      </w:pPr>
      <w:r>
        <w:rPr>
          <w:rFonts w:ascii="Arial" w:hAnsi="Arial" w:cs="Arial"/>
          <w:lang w:val="es-ES"/>
        </w:rPr>
        <w:t xml:space="preserve"> 2</w:t>
      </w:r>
      <w:r w:rsidR="00020A05">
        <w:rPr>
          <w:rFonts w:ascii="Arial" w:hAnsi="Arial" w:cs="Arial"/>
          <w:lang w:val="es-ES"/>
        </w:rPr>
        <w:t>1</w:t>
      </w:r>
      <w:r>
        <w:rPr>
          <w:rFonts w:ascii="Arial" w:hAnsi="Arial" w:cs="Arial"/>
          <w:lang w:val="es-ES"/>
        </w:rPr>
        <w:t xml:space="preserve">.2. - </w:t>
      </w:r>
      <w:r w:rsidRPr="009D61F9">
        <w:rPr>
          <w:rFonts w:ascii="Arial" w:hAnsi="Arial" w:cs="Arial"/>
          <w:lang w:val="ro-RO"/>
        </w:rPr>
        <w:t>Suplimentar faţă de cauza de încetare definita la art.2</w:t>
      </w:r>
      <w:r>
        <w:rPr>
          <w:rFonts w:ascii="Arial" w:hAnsi="Arial" w:cs="Arial"/>
          <w:lang w:val="ro-RO"/>
        </w:rPr>
        <w:t>2</w:t>
      </w:r>
      <w:r w:rsidRPr="009D61F9">
        <w:rPr>
          <w:rFonts w:ascii="Arial" w:hAnsi="Arial" w:cs="Arial"/>
          <w:lang w:val="ro-RO"/>
        </w:rPr>
        <w:t xml:space="preserve">.1, </w:t>
      </w:r>
      <w:r>
        <w:rPr>
          <w:rFonts w:ascii="Arial" w:hAnsi="Arial" w:cs="Arial"/>
          <w:lang w:val="ro-RO"/>
        </w:rPr>
        <w:t>alin</w:t>
      </w:r>
      <w:proofErr w:type="gramStart"/>
      <w:r>
        <w:rPr>
          <w:rFonts w:ascii="Arial" w:hAnsi="Arial" w:cs="Arial"/>
          <w:lang w:val="ro-RO"/>
        </w:rPr>
        <w:t>.(</w:t>
      </w:r>
      <w:proofErr w:type="gramEnd"/>
      <w:r>
        <w:rPr>
          <w:rFonts w:ascii="Arial" w:hAnsi="Arial" w:cs="Arial"/>
          <w:lang w:val="ro-RO"/>
        </w:rPr>
        <w:t xml:space="preserve">1) </w:t>
      </w:r>
      <w:r w:rsidRPr="009D61F9">
        <w:rPr>
          <w:rFonts w:ascii="Arial" w:hAnsi="Arial" w:cs="Arial"/>
          <w:lang w:val="ro-RO"/>
        </w:rPr>
        <w:t>Achizitorul poate rezilia Contractul cu efecte depline (</w:t>
      </w:r>
      <w:r w:rsidRPr="009D61F9">
        <w:rPr>
          <w:rFonts w:ascii="Arial" w:hAnsi="Arial" w:cs="Arial"/>
          <w:iCs/>
          <w:lang w:val="ro-RO"/>
        </w:rPr>
        <w:t>de jure</w:t>
      </w:r>
      <w:r w:rsidRPr="009D61F9">
        <w:rPr>
          <w:rFonts w:ascii="Arial" w:hAnsi="Arial" w:cs="Arial"/>
          <w:lang w:val="ro-RO"/>
        </w:rPr>
        <w:t xml:space="preserve">) după acordarea unui preaviz de 5 zile </w:t>
      </w:r>
      <w:r>
        <w:rPr>
          <w:rFonts w:ascii="Arial" w:hAnsi="Arial" w:cs="Arial"/>
          <w:lang w:val="ro-RO"/>
        </w:rPr>
        <w:t>prestatorului</w:t>
      </w:r>
      <w:r w:rsidRPr="009D61F9">
        <w:rPr>
          <w:rFonts w:ascii="Arial" w:hAnsi="Arial" w:cs="Arial"/>
          <w:lang w:val="ro-RO"/>
        </w:rPr>
        <w:t>, fără necesitatea unei alte formalităţi şi fără intervenţia vreunei autorităţi sau instanţe de judecată, în oricare dintre situaţiile următoare, dar nelimitându-se la acestea:</w:t>
      </w:r>
    </w:p>
    <w:p w:rsidR="005C53F9" w:rsidRPr="009D61F9" w:rsidRDefault="005C53F9" w:rsidP="005C53F9">
      <w:pPr>
        <w:tabs>
          <w:tab w:val="left" w:pos="1512"/>
        </w:tabs>
        <w:ind w:left="567" w:right="1" w:hanging="567"/>
        <w:jc w:val="both"/>
        <w:rPr>
          <w:rFonts w:ascii="Arial" w:hAnsi="Arial" w:cs="Arial"/>
          <w:lang w:val="ro-RO"/>
        </w:rPr>
      </w:pPr>
      <w:r w:rsidRPr="009D61F9">
        <w:rPr>
          <w:rFonts w:ascii="Arial" w:hAnsi="Arial" w:cs="Arial"/>
          <w:lang w:val="ro-RO"/>
        </w:rPr>
        <w:t xml:space="preserve">a) </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nu execută  contractul în conformitate cu obligaţiile asumate;</w:t>
      </w:r>
    </w:p>
    <w:p w:rsidR="005C53F9" w:rsidRPr="009D61F9" w:rsidRDefault="005C53F9" w:rsidP="005C53F9">
      <w:pPr>
        <w:ind w:left="567" w:right="1" w:hanging="567"/>
        <w:jc w:val="both"/>
        <w:rPr>
          <w:rFonts w:ascii="Arial" w:hAnsi="Arial" w:cs="Arial"/>
          <w:lang w:val="ro-RO"/>
        </w:rPr>
      </w:pPr>
      <w:r w:rsidRPr="009D61F9">
        <w:rPr>
          <w:rFonts w:ascii="Arial" w:hAnsi="Arial" w:cs="Arial"/>
          <w:lang w:val="ro-RO"/>
        </w:rPr>
        <w:t>b)</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refuză sau omite să aducă la îndeplinire dispoziţiile emise de către achizitor sau de către reprezentantul său autorizat;</w:t>
      </w:r>
    </w:p>
    <w:p w:rsidR="005C53F9" w:rsidRPr="009D61F9" w:rsidRDefault="005C53F9" w:rsidP="005C53F9">
      <w:pPr>
        <w:ind w:left="567" w:right="1" w:hanging="567"/>
        <w:jc w:val="both"/>
        <w:rPr>
          <w:rFonts w:ascii="Arial" w:hAnsi="Arial" w:cs="Arial"/>
          <w:lang w:val="ro-RO"/>
        </w:rPr>
      </w:pPr>
      <w:r>
        <w:rPr>
          <w:rFonts w:ascii="Arial" w:hAnsi="Arial" w:cs="Arial"/>
          <w:lang w:val="ro-RO"/>
        </w:rPr>
        <w:t>c</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cesionează contractul </w:t>
      </w:r>
      <w:r>
        <w:rPr>
          <w:rFonts w:ascii="Arial" w:hAnsi="Arial" w:cs="Arial"/>
          <w:lang w:val="ro-RO"/>
        </w:rPr>
        <w:t xml:space="preserve">in alte conditii decat cele reglementate in contract </w:t>
      </w:r>
      <w:r w:rsidRPr="009D61F9">
        <w:rPr>
          <w:rFonts w:ascii="Arial" w:hAnsi="Arial" w:cs="Arial"/>
          <w:lang w:val="ro-RO"/>
        </w:rPr>
        <w:t>sau subcontractează fără a avea acordul scris al achizitorului;</w:t>
      </w:r>
    </w:p>
    <w:p w:rsidR="005C53F9" w:rsidRPr="009D61F9" w:rsidRDefault="005C53F9" w:rsidP="005C53F9">
      <w:pPr>
        <w:ind w:left="567" w:right="1" w:hanging="567"/>
        <w:jc w:val="both"/>
        <w:rPr>
          <w:rFonts w:ascii="Arial" w:hAnsi="Arial" w:cs="Arial"/>
          <w:snapToGrid w:val="0"/>
          <w:lang w:val="ro-RO"/>
        </w:rPr>
      </w:pPr>
      <w:r>
        <w:rPr>
          <w:rFonts w:ascii="Arial" w:hAnsi="Arial" w:cs="Arial"/>
          <w:lang w:val="ro-RO"/>
        </w:rPr>
        <w:t>d</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snapToGrid w:val="0"/>
          <w:lang w:val="ro-RO"/>
        </w:rPr>
        <w:t xml:space="preserve"> a fost condamnat pentru o infracţiune în legătură cu exercitarea profesiei printr-o hotărâre judecătorească definitivă;</w:t>
      </w:r>
    </w:p>
    <w:p w:rsidR="005C53F9" w:rsidRPr="009D61F9" w:rsidRDefault="005C53F9" w:rsidP="005C53F9">
      <w:pPr>
        <w:ind w:left="567" w:right="1" w:hanging="567"/>
        <w:jc w:val="both"/>
        <w:rPr>
          <w:rFonts w:ascii="Arial" w:hAnsi="Arial" w:cs="Arial"/>
          <w:lang w:val="ro-RO"/>
        </w:rPr>
      </w:pPr>
      <w:r>
        <w:rPr>
          <w:rFonts w:ascii="Arial" w:hAnsi="Arial" w:cs="Arial"/>
          <w:lang w:val="ro-RO"/>
        </w:rPr>
        <w:t>e</w:t>
      </w:r>
      <w:r w:rsidRPr="009D61F9">
        <w:rPr>
          <w:rFonts w:ascii="Arial" w:hAnsi="Arial" w:cs="Arial"/>
          <w:lang w:val="ro-RO"/>
        </w:rPr>
        <w:t>)</w:t>
      </w:r>
      <w:r w:rsidRPr="009D61F9">
        <w:rPr>
          <w:rFonts w:ascii="Arial" w:hAnsi="Arial" w:cs="Arial"/>
          <w:lang w:val="ro-RO"/>
        </w:rPr>
        <w:tab/>
      </w:r>
      <w:r>
        <w:rPr>
          <w:rFonts w:ascii="Arial" w:hAnsi="Arial" w:cs="Arial"/>
          <w:lang w:val="ro-RO"/>
        </w:rPr>
        <w:t>prestatorul</w:t>
      </w:r>
      <w:r w:rsidRPr="009D61F9">
        <w:rPr>
          <w:rFonts w:ascii="Arial" w:hAnsi="Arial" w:cs="Arial"/>
          <w:lang w:val="ro-RO"/>
        </w:rPr>
        <w:t xml:space="preserve"> se află în culpă profesională gravă ce poate fi dovedită prin orice mijloc de probă pe care Achizitorul îl poate justifica;</w:t>
      </w:r>
    </w:p>
    <w:p w:rsidR="005C53F9" w:rsidRPr="009D61F9" w:rsidRDefault="005C53F9" w:rsidP="005C53F9">
      <w:pPr>
        <w:ind w:left="567" w:right="1" w:hanging="567"/>
        <w:jc w:val="both"/>
        <w:rPr>
          <w:rFonts w:ascii="Arial" w:hAnsi="Arial" w:cs="Arial"/>
          <w:lang w:val="ro-RO"/>
        </w:rPr>
      </w:pPr>
      <w:r>
        <w:rPr>
          <w:rFonts w:ascii="Arial" w:hAnsi="Arial" w:cs="Arial"/>
          <w:lang w:val="ro-RO"/>
        </w:rPr>
        <w:t>f</w:t>
      </w:r>
      <w:r w:rsidRPr="009D61F9">
        <w:rPr>
          <w:rFonts w:ascii="Arial" w:hAnsi="Arial" w:cs="Arial"/>
          <w:lang w:val="ro-RO"/>
        </w:rPr>
        <w:t>)</w:t>
      </w:r>
      <w:r w:rsidRPr="009D61F9">
        <w:rPr>
          <w:rFonts w:ascii="Arial" w:hAnsi="Arial" w:cs="Arial"/>
          <w:lang w:val="ro-RO"/>
        </w:rPr>
        <w:tab/>
        <w:t>împotriva</w:t>
      </w:r>
      <w:r w:rsidRPr="0017665C">
        <w:rPr>
          <w:rFonts w:ascii="Arial" w:hAnsi="Arial" w:cs="Arial"/>
          <w:lang w:val="ro-RO"/>
        </w:rPr>
        <w:t xml:space="preserve"> </w:t>
      </w:r>
      <w:r>
        <w:rPr>
          <w:rFonts w:ascii="Arial" w:hAnsi="Arial" w:cs="Arial"/>
          <w:lang w:val="ro-RO"/>
        </w:rPr>
        <w:t>prestatorului</w:t>
      </w:r>
      <w:r w:rsidRPr="009D61F9">
        <w:rPr>
          <w:rFonts w:ascii="Arial" w:hAnsi="Arial" w:cs="Arial"/>
          <w:lang w:val="ro-RO"/>
        </w:rPr>
        <w:t xml:space="preserve"> a fost pronunţată o hotărâre având autoritate de lucru judecat cu privire la fraudă, corupţie, implicarea într-o organizaţie criminală sau orice altă activitate ilegală în dauna intereselor financiare ale CE;</w:t>
      </w:r>
    </w:p>
    <w:p w:rsidR="005C53F9" w:rsidRPr="009D61F9" w:rsidRDefault="005C53F9" w:rsidP="005C53F9">
      <w:pPr>
        <w:ind w:left="567" w:right="1" w:hanging="567"/>
        <w:jc w:val="both"/>
        <w:rPr>
          <w:rFonts w:ascii="Arial" w:hAnsi="Arial" w:cs="Arial"/>
          <w:lang w:val="ro-RO"/>
        </w:rPr>
      </w:pPr>
      <w:r>
        <w:rPr>
          <w:rFonts w:ascii="Arial" w:hAnsi="Arial" w:cs="Arial"/>
          <w:lang w:val="ro-RO"/>
        </w:rPr>
        <w:t>g)</w:t>
      </w:r>
      <w:r w:rsidRPr="009D61F9">
        <w:rPr>
          <w:rFonts w:ascii="Arial" w:hAnsi="Arial" w:cs="Arial"/>
          <w:lang w:val="ro-RO"/>
        </w:rPr>
        <w:tab/>
        <w:t xml:space="preserve">are loc orice modificare organizaţională care implică o schimbare cu privire la personalitatea juridică, natura sau controlul </w:t>
      </w:r>
      <w:r>
        <w:rPr>
          <w:rFonts w:ascii="Arial" w:hAnsi="Arial" w:cs="Arial"/>
          <w:lang w:val="ro-RO"/>
        </w:rPr>
        <w:t>prestator</w:t>
      </w:r>
      <w:r w:rsidRPr="009D61F9">
        <w:rPr>
          <w:rFonts w:ascii="Arial" w:hAnsi="Arial" w:cs="Arial"/>
          <w:lang w:val="ro-RO"/>
        </w:rPr>
        <w:t>ului, cu excepţia situaţiei în care asemenea modificări sunt înregistrate într-un act adiţional la prezentul contract;</w:t>
      </w:r>
    </w:p>
    <w:p w:rsidR="005C53F9" w:rsidRPr="009D61F9" w:rsidRDefault="005C53F9" w:rsidP="005C53F9">
      <w:pPr>
        <w:ind w:left="567" w:right="1" w:hanging="567"/>
        <w:jc w:val="both"/>
        <w:rPr>
          <w:rFonts w:ascii="Arial" w:hAnsi="Arial" w:cs="Arial"/>
          <w:lang w:val="ro-RO"/>
        </w:rPr>
      </w:pPr>
      <w:r>
        <w:rPr>
          <w:rFonts w:ascii="Arial" w:hAnsi="Arial" w:cs="Arial"/>
          <w:lang w:val="ro-RO"/>
        </w:rPr>
        <w:t>h</w:t>
      </w:r>
      <w:r w:rsidRPr="009D61F9">
        <w:rPr>
          <w:rFonts w:ascii="Arial" w:hAnsi="Arial" w:cs="Arial"/>
          <w:lang w:val="ro-RO"/>
        </w:rPr>
        <w:t>)</w:t>
      </w:r>
      <w:r w:rsidRPr="009D61F9">
        <w:rPr>
          <w:rFonts w:ascii="Arial" w:hAnsi="Arial" w:cs="Arial"/>
          <w:lang w:val="ro-RO"/>
        </w:rPr>
        <w:tab/>
        <w:t xml:space="preserve">apariţia oricărei alte incapacităţi legale care să împiedice </w:t>
      </w:r>
      <w:r>
        <w:rPr>
          <w:rFonts w:ascii="Arial" w:hAnsi="Arial" w:cs="Arial"/>
          <w:lang w:val="ro-RO"/>
        </w:rPr>
        <w:t>prestarea</w:t>
      </w:r>
      <w:r w:rsidRPr="009D61F9">
        <w:rPr>
          <w:rFonts w:ascii="Arial" w:hAnsi="Arial" w:cs="Arial"/>
          <w:lang w:val="ro-RO"/>
        </w:rPr>
        <w:t xml:space="preserve"> Contractului;</w:t>
      </w:r>
    </w:p>
    <w:p w:rsidR="005C53F9" w:rsidRPr="009D61F9" w:rsidRDefault="005C53F9" w:rsidP="005C53F9">
      <w:pPr>
        <w:ind w:left="567" w:right="1" w:hanging="567"/>
        <w:jc w:val="both"/>
        <w:rPr>
          <w:rFonts w:ascii="Arial" w:hAnsi="Arial" w:cs="Arial"/>
          <w:lang w:val="ro-RO"/>
        </w:rPr>
      </w:pPr>
      <w:r>
        <w:rPr>
          <w:rFonts w:ascii="Arial" w:hAnsi="Arial" w:cs="Arial"/>
          <w:lang w:val="ro-RO"/>
        </w:rPr>
        <w:t>i)</w:t>
      </w:r>
      <w:r>
        <w:rPr>
          <w:rFonts w:ascii="Arial" w:hAnsi="Arial" w:cs="Arial"/>
          <w:lang w:val="ro-RO"/>
        </w:rPr>
        <w:tab/>
      </w:r>
      <w:r w:rsidRPr="009D61F9">
        <w:rPr>
          <w:rFonts w:ascii="Arial" w:hAnsi="Arial" w:cs="Arial"/>
          <w:lang w:val="ro-RO"/>
        </w:rPr>
        <w:t xml:space="preserve"> </w:t>
      </w:r>
      <w:r>
        <w:rPr>
          <w:rFonts w:ascii="Arial" w:hAnsi="Arial" w:cs="Arial"/>
          <w:lang w:val="ro-RO"/>
        </w:rPr>
        <w:t>prestatorul</w:t>
      </w:r>
      <w:r w:rsidRPr="009D61F9">
        <w:rPr>
          <w:rFonts w:ascii="Arial" w:hAnsi="Arial" w:cs="Arial"/>
          <w:lang w:val="ro-RO"/>
        </w:rPr>
        <w:t xml:space="preserve"> nu furnizează garanţiile sau asigurările solicitate, sau persoana care furnizează garanţia sau asigurarea nu este în măsură să îşi îndeplinească angajamentele.</w:t>
      </w:r>
    </w:p>
    <w:p w:rsidR="005C53F9" w:rsidRDefault="005C53F9" w:rsidP="005C53F9">
      <w:pPr>
        <w:autoSpaceDE w:val="0"/>
        <w:autoSpaceDN w:val="0"/>
        <w:adjustRightInd w:val="0"/>
        <w:ind w:right="-54"/>
        <w:jc w:val="both"/>
        <w:rPr>
          <w:rFonts w:ascii="Arial" w:hAnsi="Arial" w:cs="Arial"/>
          <w:lang w:val="es-ES"/>
        </w:rPr>
      </w:pPr>
      <w:r>
        <w:rPr>
          <w:rFonts w:ascii="Arial" w:hAnsi="Arial" w:cs="Arial"/>
          <w:lang w:val="es-ES"/>
        </w:rPr>
        <w:t>2</w:t>
      </w:r>
      <w:r w:rsidR="00020A05">
        <w:rPr>
          <w:rFonts w:ascii="Arial" w:hAnsi="Arial" w:cs="Arial"/>
          <w:lang w:val="es-ES"/>
        </w:rPr>
        <w:t>1</w:t>
      </w:r>
      <w:r>
        <w:rPr>
          <w:rFonts w:ascii="Arial" w:hAnsi="Arial" w:cs="Arial"/>
          <w:lang w:val="es-ES"/>
        </w:rPr>
        <w:t xml:space="preserve">.3. - </w:t>
      </w:r>
      <w:r w:rsidRPr="003F5585">
        <w:rPr>
          <w:rFonts w:ascii="Arial" w:hAnsi="Arial" w:cs="Arial"/>
          <w:lang w:val="es-ES"/>
        </w:rPr>
        <w:t xml:space="preserve">Achizitorul isi rezerva dreptul de a denunta contractul unilateral, printr-o notificare scrisa adresata prestatorului fara nici o compensatie, daca </w:t>
      </w:r>
      <w:r>
        <w:rPr>
          <w:rFonts w:ascii="Arial" w:hAnsi="Arial" w:cs="Arial"/>
          <w:lang w:val="ro-RO"/>
        </w:rPr>
        <w:t>prestatorul</w:t>
      </w:r>
      <w:r w:rsidRPr="003F5585">
        <w:rPr>
          <w:rFonts w:ascii="Arial" w:hAnsi="Arial" w:cs="Arial"/>
          <w:lang w:val="es-ES"/>
        </w:rPr>
        <w:t xml:space="preserve"> da faliment, sau daca asocierea inceteaza  cu conditia ca aceasta renuntare sa nu prejudicieze sau sa afecteze dreptul la actiune sau despagubire pentru achizitor. In acest caz, </w:t>
      </w:r>
      <w:r>
        <w:rPr>
          <w:rFonts w:ascii="Arial" w:hAnsi="Arial" w:cs="Arial"/>
          <w:lang w:val="ro-RO"/>
        </w:rPr>
        <w:t>prestatorul</w:t>
      </w:r>
      <w:r w:rsidRPr="003F5585">
        <w:rPr>
          <w:rFonts w:ascii="Arial" w:hAnsi="Arial" w:cs="Arial"/>
          <w:lang w:val="es-ES"/>
        </w:rPr>
        <w:t xml:space="preserve"> are dreptul de a pretinde numai plata corespunzatoare pentru partea din contract </w:t>
      </w:r>
      <w:r>
        <w:rPr>
          <w:rFonts w:ascii="Arial" w:hAnsi="Arial" w:cs="Arial"/>
          <w:lang w:val="es-ES"/>
        </w:rPr>
        <w:t>prestata</w:t>
      </w:r>
      <w:r w:rsidRPr="003F5585">
        <w:rPr>
          <w:rFonts w:ascii="Arial" w:hAnsi="Arial" w:cs="Arial"/>
          <w:lang w:val="es-ES"/>
        </w:rPr>
        <w:t xml:space="preserve"> pana la data denuntarii unilaterale a contractului.</w:t>
      </w:r>
    </w:p>
    <w:p w:rsidR="005C53F9" w:rsidRPr="00863371" w:rsidRDefault="005C53F9" w:rsidP="005C53F9">
      <w:pPr>
        <w:autoSpaceDE w:val="0"/>
        <w:autoSpaceDN w:val="0"/>
        <w:adjustRightInd w:val="0"/>
        <w:ind w:right="-54"/>
        <w:jc w:val="both"/>
        <w:rPr>
          <w:rFonts w:ascii="Arial" w:hAnsi="Arial" w:cs="Arial"/>
          <w:lang w:val="es-ES"/>
        </w:rPr>
      </w:pPr>
      <w:r>
        <w:rPr>
          <w:rFonts w:ascii="Arial" w:hAnsi="Arial" w:cs="Arial"/>
          <w:lang w:val="es-ES"/>
        </w:rPr>
        <w:t>2</w:t>
      </w:r>
      <w:r w:rsidR="00020A05">
        <w:rPr>
          <w:rFonts w:ascii="Arial" w:hAnsi="Arial" w:cs="Arial"/>
          <w:lang w:val="es-ES"/>
        </w:rPr>
        <w:t>1</w:t>
      </w:r>
      <w:r>
        <w:rPr>
          <w:rFonts w:ascii="Arial" w:hAnsi="Arial" w:cs="Arial"/>
          <w:lang w:val="es-ES"/>
        </w:rPr>
        <w:t>.4. -</w:t>
      </w:r>
      <w:r w:rsidRPr="00863371">
        <w:rPr>
          <w:rFonts w:ascii="Arial" w:hAnsi="Arial" w:cs="Arial"/>
          <w:lang w:val="es-ES"/>
        </w:rPr>
        <w:t xml:space="preserve">Achizitorul isi rezerva dreptul de a denunta unilateral contractul de servicii, in cel mult 30 de zile de la aparitia unor circumstante care nu au putut fi prevazute la </w:t>
      </w:r>
      <w:r w:rsidRPr="00863371">
        <w:rPr>
          <w:rFonts w:ascii="Arial" w:hAnsi="Arial" w:cs="Arial"/>
          <w:lang w:val="es-ES"/>
        </w:rPr>
        <w:lastRenderedPageBreak/>
        <w:t>data incheierii contractului si care conduc la modificarea clauzelor contractuale in asa masura incat indeplinirea contractului respectiv ar fi contrara interesului public.</w:t>
      </w:r>
    </w:p>
    <w:p w:rsidR="005C53F9" w:rsidRPr="00863371" w:rsidRDefault="005C53F9" w:rsidP="005C53F9">
      <w:pPr>
        <w:autoSpaceDE w:val="0"/>
        <w:autoSpaceDN w:val="0"/>
        <w:adjustRightInd w:val="0"/>
        <w:ind w:right="-54"/>
        <w:jc w:val="both"/>
        <w:rPr>
          <w:rFonts w:ascii="Arial" w:hAnsi="Arial" w:cs="Arial"/>
          <w:lang w:val="es-ES"/>
        </w:rPr>
      </w:pPr>
      <w:r>
        <w:rPr>
          <w:rFonts w:ascii="Arial" w:hAnsi="Arial" w:cs="Arial"/>
          <w:lang w:val="es-ES"/>
        </w:rPr>
        <w:t xml:space="preserve"> 2</w:t>
      </w:r>
      <w:r w:rsidR="00020A05">
        <w:rPr>
          <w:rFonts w:ascii="Arial" w:hAnsi="Arial" w:cs="Arial"/>
          <w:lang w:val="es-ES"/>
        </w:rPr>
        <w:t>1</w:t>
      </w:r>
      <w:r>
        <w:rPr>
          <w:rFonts w:ascii="Arial" w:hAnsi="Arial" w:cs="Arial"/>
          <w:lang w:val="es-ES"/>
        </w:rPr>
        <w:t xml:space="preserve">.5. - </w:t>
      </w:r>
      <w:r w:rsidRPr="00863371">
        <w:rPr>
          <w:rFonts w:ascii="Arial" w:hAnsi="Arial" w:cs="Arial"/>
          <w:lang w:val="es-ES"/>
        </w:rPr>
        <w:t>Prestatorul are dreptul de a pretinde numai plata corespunzatoare pentru partea din contract indeplinita pana la data denuntarii unilaterale a contractului</w:t>
      </w:r>
      <w:r>
        <w:rPr>
          <w:rFonts w:ascii="Arial" w:hAnsi="Arial" w:cs="Arial"/>
          <w:lang w:val="es-ES"/>
        </w:rPr>
        <w:t>.</w:t>
      </w:r>
    </w:p>
    <w:p w:rsidR="005C53F9" w:rsidRPr="00863371" w:rsidRDefault="005C53F9" w:rsidP="005C53F9">
      <w:pPr>
        <w:pStyle w:val="DefaultText"/>
        <w:ind w:right="36"/>
        <w:jc w:val="both"/>
        <w:rPr>
          <w:rFonts w:ascii="Arial" w:hAnsi="Arial" w:cs="Arial"/>
          <w:szCs w:val="24"/>
          <w:lang w:val="ro-RO"/>
        </w:rPr>
      </w:pPr>
      <w:r>
        <w:rPr>
          <w:rFonts w:ascii="Arial" w:hAnsi="Arial" w:cs="Arial"/>
          <w:szCs w:val="24"/>
          <w:lang w:val="ro-RO"/>
        </w:rPr>
        <w:t>2</w:t>
      </w:r>
      <w:r w:rsidR="00020A05">
        <w:rPr>
          <w:rFonts w:ascii="Arial" w:hAnsi="Arial" w:cs="Arial"/>
          <w:szCs w:val="24"/>
          <w:lang w:val="ro-RO"/>
        </w:rPr>
        <w:t>1</w:t>
      </w:r>
      <w:r>
        <w:rPr>
          <w:rFonts w:ascii="Arial" w:hAnsi="Arial" w:cs="Arial"/>
          <w:szCs w:val="24"/>
          <w:lang w:val="ro-RO"/>
        </w:rPr>
        <w:t>.6.  -</w:t>
      </w:r>
      <w:r w:rsidRPr="00343428">
        <w:rPr>
          <w:rFonts w:ascii="Arial" w:hAnsi="Arial" w:cs="Arial"/>
          <w:lang w:val="ro-RO"/>
        </w:rPr>
        <w:t xml:space="preserve"> </w:t>
      </w:r>
      <w:r w:rsidRPr="009D61F9">
        <w:rPr>
          <w:rFonts w:ascii="Arial" w:hAnsi="Arial" w:cs="Arial"/>
          <w:lang w:val="ro-RO"/>
        </w:rPr>
        <w:t xml:space="preserve">În orice situaţie în care Achizitorul este îndreptăţit la despăgubiri, poate reţine aceste despăgubiri din orice sume datorate </w:t>
      </w:r>
      <w:r>
        <w:rPr>
          <w:rFonts w:ascii="Arial" w:hAnsi="Arial" w:cs="Arial"/>
          <w:lang w:val="ro-RO"/>
        </w:rPr>
        <w:t>prestatorului</w:t>
      </w:r>
      <w:r w:rsidRPr="009D61F9">
        <w:rPr>
          <w:rFonts w:ascii="Arial" w:hAnsi="Arial" w:cs="Arial"/>
          <w:lang w:val="ro-RO"/>
        </w:rPr>
        <w:t xml:space="preserve"> sau poate executa garanţia de bună execuţie, în conformitate cu prevederile art 1</w:t>
      </w:r>
      <w:r>
        <w:rPr>
          <w:rFonts w:ascii="Arial" w:hAnsi="Arial" w:cs="Arial"/>
          <w:lang w:val="ro-RO"/>
        </w:rPr>
        <w:t>2</w:t>
      </w:r>
      <w:r w:rsidRPr="009D61F9">
        <w:rPr>
          <w:rFonts w:ascii="Arial" w:hAnsi="Arial" w:cs="Arial"/>
          <w:lang w:val="ro-RO"/>
        </w:rPr>
        <w:t>.</w:t>
      </w:r>
      <w:r>
        <w:rPr>
          <w:rFonts w:ascii="Arial" w:hAnsi="Arial" w:cs="Arial"/>
          <w:lang w:val="ro-RO"/>
        </w:rPr>
        <w:t>4.</w:t>
      </w:r>
    </w:p>
    <w:p w:rsidR="005C53F9" w:rsidRDefault="005C53F9" w:rsidP="005C53F9">
      <w:pPr>
        <w:ind w:right="-54"/>
        <w:jc w:val="both"/>
        <w:rPr>
          <w:rFonts w:ascii="Arial" w:hAnsi="Arial" w:cs="Arial"/>
          <w:lang w:val="ro-RO"/>
        </w:rPr>
      </w:pPr>
      <w:r>
        <w:rPr>
          <w:rFonts w:ascii="Arial" w:hAnsi="Arial" w:cs="Arial"/>
          <w:lang w:val="ro-RO"/>
        </w:rPr>
        <w:t>2</w:t>
      </w:r>
      <w:r w:rsidR="00020A05">
        <w:rPr>
          <w:rFonts w:ascii="Arial" w:hAnsi="Arial" w:cs="Arial"/>
          <w:lang w:val="ro-RO"/>
        </w:rPr>
        <w:t>1</w:t>
      </w:r>
      <w:r>
        <w:rPr>
          <w:rFonts w:ascii="Arial" w:hAnsi="Arial" w:cs="Arial"/>
          <w:lang w:val="ro-RO"/>
        </w:rPr>
        <w:t xml:space="preserve">.7. - </w:t>
      </w:r>
      <w:r w:rsidRPr="009D61F9">
        <w:rPr>
          <w:rFonts w:ascii="Arial" w:hAnsi="Arial" w:cs="Arial"/>
          <w:lang w:val="ro-RO"/>
        </w:rPr>
        <w:t xml:space="preserve">După rezilierea contractului, achizitorul poate decide continuarea </w:t>
      </w:r>
      <w:r>
        <w:rPr>
          <w:rFonts w:ascii="Arial" w:hAnsi="Arial" w:cs="Arial"/>
          <w:lang w:val="ro-RO"/>
        </w:rPr>
        <w:t>prestarii serviciilor</w:t>
      </w:r>
      <w:r w:rsidRPr="009D61F9">
        <w:rPr>
          <w:rFonts w:ascii="Arial" w:hAnsi="Arial" w:cs="Arial"/>
          <w:lang w:val="ro-RO"/>
        </w:rPr>
        <w:t xml:space="preserve"> cu respectarea prevederilor legale privind achiziţiile publice</w:t>
      </w:r>
      <w:r>
        <w:rPr>
          <w:rFonts w:ascii="Arial" w:hAnsi="Arial" w:cs="Arial"/>
          <w:lang w:val="ro-RO"/>
        </w:rPr>
        <w:t>.</w:t>
      </w:r>
    </w:p>
    <w:p w:rsidR="005C53F9" w:rsidRPr="003502BA" w:rsidRDefault="005C53F9" w:rsidP="005C53F9">
      <w:pPr>
        <w:ind w:right="-1080"/>
        <w:jc w:val="both"/>
        <w:rPr>
          <w:rFonts w:ascii="Arial" w:hAnsi="Arial" w:cs="Arial"/>
          <w:b/>
          <w:i/>
          <w:lang w:val="es-ES"/>
        </w:rPr>
      </w:pPr>
    </w:p>
    <w:p w:rsidR="005C53F9" w:rsidRPr="003502BA" w:rsidRDefault="005C53F9" w:rsidP="005C53F9">
      <w:pPr>
        <w:pStyle w:val="DefaultText"/>
        <w:ind w:right="-1080"/>
        <w:jc w:val="both"/>
        <w:rPr>
          <w:rFonts w:ascii="Arial" w:hAnsi="Arial" w:cs="Arial"/>
          <w:b/>
          <w:i/>
          <w:szCs w:val="24"/>
          <w:lang w:val="es-ES"/>
        </w:rPr>
      </w:pPr>
      <w:r w:rsidRPr="003502BA">
        <w:rPr>
          <w:rFonts w:ascii="Arial" w:hAnsi="Arial" w:cs="Arial"/>
          <w:b/>
          <w:i/>
          <w:szCs w:val="24"/>
          <w:lang w:val="es-ES"/>
        </w:rPr>
        <w:t>2</w:t>
      </w:r>
      <w:r w:rsidR="00020A05">
        <w:rPr>
          <w:rFonts w:ascii="Arial" w:hAnsi="Arial" w:cs="Arial"/>
          <w:b/>
          <w:i/>
          <w:szCs w:val="24"/>
          <w:lang w:val="es-ES"/>
        </w:rPr>
        <w:t>2</w:t>
      </w:r>
      <w:r w:rsidRPr="003502BA">
        <w:rPr>
          <w:rFonts w:ascii="Arial" w:hAnsi="Arial" w:cs="Arial"/>
          <w:b/>
          <w:i/>
          <w:szCs w:val="24"/>
          <w:lang w:val="es-ES"/>
        </w:rPr>
        <w:t>. Forţa majoră</w:t>
      </w:r>
    </w:p>
    <w:p w:rsidR="005C53F9" w:rsidRPr="003502BA" w:rsidRDefault="005C53F9" w:rsidP="005C53F9">
      <w:pPr>
        <w:pStyle w:val="DefaultText"/>
        <w:ind w:right="-54"/>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2</w:t>
      </w:r>
      <w:r w:rsidRPr="003502BA">
        <w:rPr>
          <w:rFonts w:ascii="Arial" w:hAnsi="Arial" w:cs="Arial"/>
          <w:szCs w:val="24"/>
          <w:lang w:val="es-ES"/>
        </w:rPr>
        <w:t>.1 - Forţa majoră este constatată de o autoritate competentă.</w:t>
      </w:r>
    </w:p>
    <w:p w:rsidR="005C53F9" w:rsidRPr="003502BA" w:rsidRDefault="005C53F9" w:rsidP="005C53F9">
      <w:pPr>
        <w:pStyle w:val="DefaultText"/>
        <w:ind w:right="-54"/>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2</w:t>
      </w:r>
      <w:r w:rsidRPr="003502BA">
        <w:rPr>
          <w:rFonts w:ascii="Arial" w:hAnsi="Arial" w:cs="Arial"/>
          <w:szCs w:val="24"/>
          <w:lang w:val="es-ES"/>
        </w:rPr>
        <w:t>.2 - Forţa majoră exonerează parţile contractante de îndeplinirea obligaţiilor asumate prin prezentul contract, pe toată perioada în care aceasta acţionează.</w:t>
      </w:r>
    </w:p>
    <w:p w:rsidR="005C53F9" w:rsidRPr="003502BA" w:rsidRDefault="005C53F9" w:rsidP="005C53F9">
      <w:pPr>
        <w:pStyle w:val="DefaultText"/>
        <w:ind w:right="-54"/>
        <w:jc w:val="both"/>
        <w:rPr>
          <w:rFonts w:ascii="Arial" w:hAnsi="Arial" w:cs="Arial"/>
          <w:b/>
          <w:szCs w:val="24"/>
          <w:lang w:val="es-ES"/>
        </w:rPr>
      </w:pPr>
      <w:r w:rsidRPr="003502BA">
        <w:rPr>
          <w:rFonts w:ascii="Arial" w:hAnsi="Arial" w:cs="Arial"/>
          <w:szCs w:val="24"/>
          <w:lang w:val="es-ES"/>
        </w:rPr>
        <w:t>2</w:t>
      </w:r>
      <w:r w:rsidR="00020A05">
        <w:rPr>
          <w:rFonts w:ascii="Arial" w:hAnsi="Arial" w:cs="Arial"/>
          <w:szCs w:val="24"/>
          <w:lang w:val="es-ES"/>
        </w:rPr>
        <w:t>2</w:t>
      </w:r>
      <w:r w:rsidRPr="003502BA">
        <w:rPr>
          <w:rFonts w:ascii="Arial" w:hAnsi="Arial" w:cs="Arial"/>
          <w:szCs w:val="24"/>
          <w:lang w:val="es-ES"/>
        </w:rPr>
        <w:t>.3 - Îndeplinirea contractului va fi suspendată în perioada de acţiune a forţei majore, dar fără a prejudicia drepturile ce li se cuveneau părţilor până la apariţia acesteia.</w:t>
      </w:r>
    </w:p>
    <w:p w:rsidR="005C53F9" w:rsidRPr="003502BA" w:rsidRDefault="005C53F9" w:rsidP="005C53F9">
      <w:pPr>
        <w:pStyle w:val="DefaultText"/>
        <w:ind w:right="-54"/>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2</w:t>
      </w:r>
      <w:r w:rsidRPr="003502BA">
        <w:rPr>
          <w:rFonts w:ascii="Arial" w:hAnsi="Arial" w:cs="Arial"/>
          <w:szCs w:val="24"/>
          <w:lang w:val="es-ES"/>
        </w:rPr>
        <w:t>.4 - Partea contractantă care invocă forţa majoră are obligaţia de a notifica celeilalte părţi, imediat şi în mod complet, producerea acesteia şi să ia orice măsuri care îi stau la dispoziţie în vederea limitării consecinţelor.</w:t>
      </w:r>
    </w:p>
    <w:p w:rsidR="005C53F9" w:rsidRPr="003502BA" w:rsidRDefault="005C53F9" w:rsidP="005C53F9">
      <w:pPr>
        <w:pStyle w:val="DefaultText"/>
        <w:ind w:right="-54"/>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2</w:t>
      </w:r>
      <w:r w:rsidRPr="003502BA">
        <w:rPr>
          <w:rFonts w:ascii="Arial" w:hAnsi="Arial" w:cs="Arial"/>
          <w:szCs w:val="24"/>
          <w:lang w:val="es-ES"/>
        </w:rPr>
        <w:t>.5</w:t>
      </w:r>
      <w:r w:rsidRPr="003502BA">
        <w:rPr>
          <w:rFonts w:ascii="Arial" w:hAnsi="Arial" w:cs="Arial"/>
          <w:b/>
          <w:szCs w:val="24"/>
          <w:lang w:val="es-ES"/>
        </w:rPr>
        <w:t xml:space="preserve"> </w:t>
      </w:r>
      <w:r w:rsidRPr="003502BA">
        <w:rPr>
          <w:rFonts w:ascii="Arial" w:hAnsi="Arial" w:cs="Arial"/>
          <w:szCs w:val="24"/>
          <w:lang w:val="es-ES"/>
        </w:rPr>
        <w:t>- Dacă forţa majoră acţionează sau se estimează ca va acţiona o perioadă mai mare de 6 luni, fiecare parte va avea dreptul să notifice celeilalte</w:t>
      </w:r>
      <w:r w:rsidRPr="003502BA">
        <w:rPr>
          <w:rFonts w:ascii="Arial" w:hAnsi="Arial" w:cs="Arial"/>
          <w:b/>
          <w:szCs w:val="24"/>
          <w:lang w:val="es-ES"/>
        </w:rPr>
        <w:t xml:space="preserve"> </w:t>
      </w:r>
      <w:r w:rsidRPr="003502BA">
        <w:rPr>
          <w:rFonts w:ascii="Arial" w:hAnsi="Arial" w:cs="Arial"/>
          <w:szCs w:val="24"/>
          <w:lang w:val="es-ES"/>
        </w:rPr>
        <w:t>parţi încetarea de plin drept a prezentului contract, fără ca vreuna din parţi să poată pretindă celeilalte daune-interese.</w:t>
      </w:r>
    </w:p>
    <w:p w:rsidR="005C53F9" w:rsidRPr="003502BA" w:rsidRDefault="005C53F9" w:rsidP="005C53F9">
      <w:pPr>
        <w:pStyle w:val="DefaultText"/>
        <w:ind w:right="-54"/>
        <w:jc w:val="both"/>
        <w:rPr>
          <w:rFonts w:ascii="Arial" w:hAnsi="Arial" w:cs="Arial"/>
          <w:b/>
          <w:szCs w:val="24"/>
          <w:lang w:val="es-ES"/>
        </w:rPr>
      </w:pPr>
    </w:p>
    <w:p w:rsidR="005C53F9" w:rsidRPr="003502BA" w:rsidRDefault="005C53F9" w:rsidP="005C53F9">
      <w:pPr>
        <w:pStyle w:val="DefaultText"/>
        <w:ind w:right="-54"/>
        <w:jc w:val="both"/>
        <w:rPr>
          <w:rFonts w:ascii="Arial" w:hAnsi="Arial" w:cs="Arial"/>
          <w:b/>
          <w:i/>
          <w:szCs w:val="24"/>
          <w:lang w:val="es-ES"/>
        </w:rPr>
      </w:pPr>
      <w:r w:rsidRPr="003502BA">
        <w:rPr>
          <w:rFonts w:ascii="Arial" w:hAnsi="Arial" w:cs="Arial"/>
          <w:b/>
          <w:i/>
          <w:szCs w:val="24"/>
          <w:lang w:val="es-ES"/>
        </w:rPr>
        <w:t>2</w:t>
      </w:r>
      <w:r w:rsidR="00020A05">
        <w:rPr>
          <w:rFonts w:ascii="Arial" w:hAnsi="Arial" w:cs="Arial"/>
          <w:b/>
          <w:i/>
          <w:szCs w:val="24"/>
          <w:lang w:val="es-ES"/>
        </w:rPr>
        <w:t>3</w:t>
      </w:r>
      <w:r w:rsidRPr="003502BA">
        <w:rPr>
          <w:rFonts w:ascii="Arial" w:hAnsi="Arial" w:cs="Arial"/>
          <w:b/>
          <w:i/>
          <w:szCs w:val="24"/>
          <w:lang w:val="es-ES"/>
        </w:rPr>
        <w:t>. Soluţionarea litigiilor</w:t>
      </w:r>
    </w:p>
    <w:p w:rsidR="005C53F9" w:rsidRPr="003502BA" w:rsidRDefault="005C53F9" w:rsidP="005C53F9">
      <w:pPr>
        <w:pStyle w:val="DefaultText"/>
        <w:ind w:right="-54"/>
        <w:jc w:val="both"/>
        <w:rPr>
          <w:rFonts w:ascii="Arial" w:hAnsi="Arial" w:cs="Arial"/>
          <w:szCs w:val="24"/>
          <w:lang w:val="es-ES"/>
        </w:rPr>
      </w:pPr>
      <w:r>
        <w:rPr>
          <w:rFonts w:ascii="Arial" w:hAnsi="Arial" w:cs="Arial"/>
          <w:szCs w:val="24"/>
          <w:lang w:val="es-ES"/>
        </w:rPr>
        <w:t>2</w:t>
      </w:r>
      <w:r w:rsidR="00020A05">
        <w:rPr>
          <w:rFonts w:ascii="Arial" w:hAnsi="Arial" w:cs="Arial"/>
          <w:szCs w:val="24"/>
          <w:lang w:val="es-ES"/>
        </w:rPr>
        <w:t>3</w:t>
      </w:r>
      <w:r>
        <w:rPr>
          <w:rFonts w:ascii="Arial" w:hAnsi="Arial" w:cs="Arial"/>
          <w:szCs w:val="24"/>
          <w:lang w:val="es-ES"/>
        </w:rPr>
        <w:t xml:space="preserve">.1 - Achizitorul şi </w:t>
      </w:r>
      <w:r w:rsidRPr="003502BA">
        <w:rPr>
          <w:rFonts w:ascii="Arial" w:hAnsi="Arial" w:cs="Arial"/>
          <w:szCs w:val="24"/>
          <w:lang w:val="es-ES"/>
        </w:rPr>
        <w:t>prestatorul vor face toate eforturile pentru a rezolva pe cale amiabilă, prin tratative directe, orice neînţelegere sau dispută care se poate ivi între ei în cadrul sau în legatură cu îndeplinirea contractului.</w:t>
      </w:r>
    </w:p>
    <w:p w:rsidR="005C53F9" w:rsidRPr="003502BA" w:rsidRDefault="005C53F9" w:rsidP="005C53F9">
      <w:pPr>
        <w:pStyle w:val="DefaultText"/>
        <w:ind w:right="-54"/>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3</w:t>
      </w:r>
      <w:r w:rsidRPr="003502BA">
        <w:rPr>
          <w:rFonts w:ascii="Arial" w:hAnsi="Arial" w:cs="Arial"/>
          <w:szCs w:val="24"/>
          <w:lang w:val="es-ES"/>
        </w:rPr>
        <w:t xml:space="preserve">.2 - Dacă, după 15 de zile de la începerea acestor tratative neoficiale, achizitorul şi prestatorul nu reuşesc să rezolve în mod amiabil o divergenţă contractuală, fiecare poate solicita ca disputa să se soluţioneze de către instanţele judecatoreşti competente din România. </w:t>
      </w:r>
    </w:p>
    <w:p w:rsidR="005C53F9" w:rsidRPr="003502BA" w:rsidRDefault="005C53F9" w:rsidP="005C53F9">
      <w:pPr>
        <w:pStyle w:val="DefaultText"/>
        <w:ind w:right="-1080"/>
        <w:jc w:val="both"/>
        <w:rPr>
          <w:rFonts w:ascii="Arial" w:hAnsi="Arial" w:cs="Arial"/>
          <w:b/>
          <w:i/>
          <w:szCs w:val="24"/>
          <w:lang w:val="es-ES"/>
        </w:rPr>
      </w:pPr>
    </w:p>
    <w:p w:rsidR="005C53F9" w:rsidRPr="003502BA" w:rsidRDefault="005C53F9" w:rsidP="005C53F9">
      <w:pPr>
        <w:pStyle w:val="DefaultText"/>
        <w:ind w:right="-1080"/>
        <w:jc w:val="both"/>
        <w:rPr>
          <w:rFonts w:ascii="Arial" w:hAnsi="Arial" w:cs="Arial"/>
          <w:i/>
          <w:szCs w:val="24"/>
          <w:lang w:val="es-ES"/>
        </w:rPr>
      </w:pPr>
      <w:r w:rsidRPr="003502BA">
        <w:rPr>
          <w:rFonts w:ascii="Arial" w:hAnsi="Arial" w:cs="Arial"/>
          <w:b/>
          <w:i/>
          <w:szCs w:val="24"/>
          <w:lang w:val="es-ES"/>
        </w:rPr>
        <w:t>2</w:t>
      </w:r>
      <w:r w:rsidR="00020A05">
        <w:rPr>
          <w:rFonts w:ascii="Arial" w:hAnsi="Arial" w:cs="Arial"/>
          <w:b/>
          <w:i/>
          <w:szCs w:val="24"/>
          <w:lang w:val="es-ES"/>
        </w:rPr>
        <w:t>4</w:t>
      </w:r>
      <w:r w:rsidRPr="003502BA">
        <w:rPr>
          <w:rFonts w:ascii="Arial" w:hAnsi="Arial" w:cs="Arial"/>
          <w:b/>
          <w:i/>
          <w:szCs w:val="24"/>
          <w:lang w:val="es-ES"/>
        </w:rPr>
        <w:t>. Limba care guvernează contractul</w:t>
      </w:r>
    </w:p>
    <w:p w:rsidR="005C53F9" w:rsidRPr="003502BA" w:rsidRDefault="005C53F9" w:rsidP="005C53F9">
      <w:pPr>
        <w:pStyle w:val="DefaultText"/>
        <w:ind w:right="-1080"/>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4</w:t>
      </w:r>
      <w:r w:rsidRPr="003502BA">
        <w:rPr>
          <w:rFonts w:ascii="Arial" w:hAnsi="Arial" w:cs="Arial"/>
          <w:szCs w:val="24"/>
          <w:lang w:val="es-ES"/>
        </w:rPr>
        <w:t>.1 - Limba care guvernează contractul este limba română.</w:t>
      </w:r>
    </w:p>
    <w:p w:rsidR="005C53F9" w:rsidRDefault="005C53F9" w:rsidP="005C53F9">
      <w:pPr>
        <w:pStyle w:val="DefaultText"/>
        <w:ind w:right="-1080"/>
        <w:jc w:val="both"/>
        <w:rPr>
          <w:rFonts w:ascii="Arial" w:hAnsi="Arial" w:cs="Arial"/>
          <w:b/>
          <w:i/>
          <w:szCs w:val="24"/>
          <w:lang w:val="es-ES"/>
        </w:rPr>
      </w:pPr>
      <w:r w:rsidRPr="003502BA">
        <w:rPr>
          <w:rFonts w:ascii="Arial" w:hAnsi="Arial" w:cs="Arial"/>
          <w:szCs w:val="24"/>
          <w:lang w:val="es-ES"/>
        </w:rPr>
        <w:t xml:space="preserve"> </w:t>
      </w:r>
    </w:p>
    <w:p w:rsidR="005C53F9" w:rsidRPr="003502BA" w:rsidRDefault="005C53F9" w:rsidP="005C53F9">
      <w:pPr>
        <w:pStyle w:val="DefaultText"/>
        <w:ind w:right="-1080"/>
        <w:jc w:val="both"/>
        <w:rPr>
          <w:rFonts w:ascii="Arial" w:hAnsi="Arial" w:cs="Arial"/>
          <w:b/>
          <w:i/>
          <w:szCs w:val="24"/>
          <w:lang w:val="es-ES"/>
        </w:rPr>
      </w:pPr>
      <w:r w:rsidRPr="003502BA">
        <w:rPr>
          <w:rFonts w:ascii="Arial" w:hAnsi="Arial" w:cs="Arial"/>
          <w:b/>
          <w:i/>
          <w:szCs w:val="24"/>
          <w:lang w:val="es-ES"/>
        </w:rPr>
        <w:t>2</w:t>
      </w:r>
      <w:r w:rsidR="00020A05">
        <w:rPr>
          <w:rFonts w:ascii="Arial" w:hAnsi="Arial" w:cs="Arial"/>
          <w:b/>
          <w:i/>
          <w:szCs w:val="24"/>
          <w:lang w:val="es-ES"/>
        </w:rPr>
        <w:t>5</w:t>
      </w:r>
      <w:r w:rsidRPr="003502BA">
        <w:rPr>
          <w:rFonts w:ascii="Arial" w:hAnsi="Arial" w:cs="Arial"/>
          <w:b/>
          <w:i/>
          <w:szCs w:val="24"/>
          <w:lang w:val="es-ES"/>
        </w:rPr>
        <w:t>. Comunicări</w:t>
      </w:r>
    </w:p>
    <w:p w:rsidR="005C53F9" w:rsidRPr="003502BA" w:rsidRDefault="005C53F9" w:rsidP="005C53F9">
      <w:pPr>
        <w:ind w:right="-54"/>
        <w:jc w:val="both"/>
        <w:rPr>
          <w:rFonts w:ascii="Arial" w:hAnsi="Arial" w:cs="Arial"/>
          <w:lang w:val="es-ES"/>
        </w:rPr>
      </w:pPr>
      <w:r w:rsidRPr="003502BA">
        <w:rPr>
          <w:rFonts w:ascii="Arial" w:hAnsi="Arial" w:cs="Arial"/>
          <w:lang w:val="es-ES"/>
        </w:rPr>
        <w:t>2</w:t>
      </w:r>
      <w:r w:rsidR="00020A05">
        <w:rPr>
          <w:rFonts w:ascii="Arial" w:hAnsi="Arial" w:cs="Arial"/>
          <w:lang w:val="es-ES"/>
        </w:rPr>
        <w:t>5</w:t>
      </w:r>
      <w:r w:rsidRPr="003502BA">
        <w:rPr>
          <w:rFonts w:ascii="Arial" w:hAnsi="Arial" w:cs="Arial"/>
          <w:lang w:val="es-ES"/>
        </w:rPr>
        <w:t>.1 - (1) In acceptiunea partilor contractante, orice notificare adresata de una dintre acestea celeilalte este valabil indeplinita daca va fi transmisa la sediul prevazut in partea introductiva a prezentului contract.</w:t>
      </w:r>
    </w:p>
    <w:p w:rsidR="005C53F9" w:rsidRPr="003502BA" w:rsidRDefault="005C53F9" w:rsidP="005C53F9">
      <w:pPr>
        <w:ind w:right="-54"/>
        <w:jc w:val="both"/>
        <w:rPr>
          <w:rFonts w:ascii="Arial" w:hAnsi="Arial" w:cs="Arial"/>
          <w:lang w:val="es-ES"/>
        </w:rPr>
      </w:pPr>
      <w:r w:rsidRPr="003502BA">
        <w:rPr>
          <w:rFonts w:ascii="Arial" w:hAnsi="Arial" w:cs="Arial"/>
          <w:lang w:val="es-ES"/>
        </w:rPr>
        <w:t xml:space="preserve">                In cazul in care notificarea se face pe cale postala, ea va fi transmisa, prin scrisoare recomandata, cu confirmare de primire si se considera primita de destinatar la data mentionata de oficiul postal primitor pe aceasta confirmare.</w:t>
      </w:r>
    </w:p>
    <w:p w:rsidR="005C53F9" w:rsidRPr="003502BA" w:rsidRDefault="005C53F9" w:rsidP="005C53F9">
      <w:pPr>
        <w:ind w:right="-54"/>
        <w:jc w:val="both"/>
        <w:rPr>
          <w:rFonts w:ascii="Arial" w:hAnsi="Arial" w:cs="Arial"/>
          <w:lang w:val="es-ES"/>
        </w:rPr>
      </w:pPr>
      <w:r w:rsidRPr="003502BA">
        <w:rPr>
          <w:rFonts w:ascii="Arial" w:hAnsi="Arial" w:cs="Arial"/>
          <w:lang w:val="es-ES"/>
        </w:rPr>
        <w:t xml:space="preserve">          (2) Daca notificarea se trimite prin telex sau telefax, ea se considera primita in prima zi lucratoare dupa cea in care a fost expediata.</w:t>
      </w:r>
    </w:p>
    <w:p w:rsidR="005C53F9" w:rsidRPr="003502BA" w:rsidRDefault="005C53F9" w:rsidP="005C53F9">
      <w:pPr>
        <w:pStyle w:val="DefaultText"/>
        <w:ind w:right="-54"/>
        <w:jc w:val="both"/>
        <w:rPr>
          <w:rFonts w:ascii="Arial" w:hAnsi="Arial" w:cs="Arial"/>
          <w:szCs w:val="24"/>
          <w:lang w:val="it-IT"/>
        </w:rPr>
      </w:pPr>
      <w:r w:rsidRPr="003502BA">
        <w:rPr>
          <w:rFonts w:ascii="Arial" w:hAnsi="Arial" w:cs="Arial"/>
          <w:szCs w:val="24"/>
          <w:lang w:val="es-ES"/>
        </w:rPr>
        <w:t>2</w:t>
      </w:r>
      <w:r w:rsidR="00020A05">
        <w:rPr>
          <w:rFonts w:ascii="Arial" w:hAnsi="Arial" w:cs="Arial"/>
          <w:szCs w:val="24"/>
          <w:lang w:val="es-ES"/>
        </w:rPr>
        <w:t>5</w:t>
      </w:r>
      <w:r w:rsidRPr="003502BA">
        <w:rPr>
          <w:rFonts w:ascii="Arial" w:hAnsi="Arial" w:cs="Arial"/>
          <w:szCs w:val="24"/>
          <w:lang w:val="es-ES"/>
        </w:rPr>
        <w:t>.2 - Notificarile verbale nu se iau in considerare de nici una dintre parti, daca nu sunt confirmate, prin intermediul uneia din modalitatile prevazute la alineatele precedente.</w:t>
      </w:r>
    </w:p>
    <w:p w:rsidR="005C53F9" w:rsidRPr="003502BA" w:rsidRDefault="005C53F9" w:rsidP="005C53F9">
      <w:pPr>
        <w:pStyle w:val="DefaultText"/>
        <w:ind w:right="-54"/>
        <w:jc w:val="both"/>
        <w:rPr>
          <w:rFonts w:ascii="Arial" w:hAnsi="Arial" w:cs="Arial"/>
          <w:b/>
          <w:szCs w:val="24"/>
          <w:lang w:val="es-ES"/>
        </w:rPr>
      </w:pPr>
    </w:p>
    <w:p w:rsidR="005C53F9" w:rsidRPr="003502BA" w:rsidRDefault="005C53F9" w:rsidP="005C53F9">
      <w:pPr>
        <w:pStyle w:val="DefaultText"/>
        <w:ind w:right="-1080"/>
        <w:jc w:val="both"/>
        <w:rPr>
          <w:rFonts w:ascii="Arial" w:hAnsi="Arial" w:cs="Arial"/>
          <w:i/>
          <w:szCs w:val="24"/>
          <w:lang w:val="es-ES"/>
        </w:rPr>
      </w:pPr>
      <w:r w:rsidRPr="003502BA">
        <w:rPr>
          <w:rFonts w:ascii="Arial" w:hAnsi="Arial" w:cs="Arial"/>
          <w:b/>
          <w:i/>
          <w:szCs w:val="24"/>
          <w:lang w:val="es-ES"/>
        </w:rPr>
        <w:t>2</w:t>
      </w:r>
      <w:r w:rsidR="00020A05">
        <w:rPr>
          <w:rFonts w:ascii="Arial" w:hAnsi="Arial" w:cs="Arial"/>
          <w:b/>
          <w:i/>
          <w:szCs w:val="24"/>
          <w:lang w:val="es-ES"/>
        </w:rPr>
        <w:t>6</w:t>
      </w:r>
      <w:r w:rsidRPr="003502BA">
        <w:rPr>
          <w:rFonts w:ascii="Arial" w:hAnsi="Arial" w:cs="Arial"/>
          <w:b/>
          <w:i/>
          <w:szCs w:val="24"/>
          <w:lang w:val="es-ES"/>
        </w:rPr>
        <w:t>. Legea aplicabilă contractului</w:t>
      </w:r>
    </w:p>
    <w:p w:rsidR="005C53F9" w:rsidRPr="003502BA" w:rsidRDefault="005C53F9" w:rsidP="005C53F9">
      <w:pPr>
        <w:pStyle w:val="DefaultText"/>
        <w:ind w:right="-1080"/>
        <w:jc w:val="both"/>
        <w:rPr>
          <w:rFonts w:ascii="Arial" w:hAnsi="Arial" w:cs="Arial"/>
          <w:szCs w:val="24"/>
          <w:lang w:val="es-ES"/>
        </w:rPr>
      </w:pPr>
      <w:r w:rsidRPr="003502BA">
        <w:rPr>
          <w:rFonts w:ascii="Arial" w:hAnsi="Arial" w:cs="Arial"/>
          <w:szCs w:val="24"/>
          <w:lang w:val="es-ES"/>
        </w:rPr>
        <w:t>2</w:t>
      </w:r>
      <w:r w:rsidR="00020A05">
        <w:rPr>
          <w:rFonts w:ascii="Arial" w:hAnsi="Arial" w:cs="Arial"/>
          <w:szCs w:val="24"/>
          <w:lang w:val="es-ES"/>
        </w:rPr>
        <w:t>6</w:t>
      </w:r>
      <w:r w:rsidRPr="003502BA">
        <w:rPr>
          <w:rFonts w:ascii="Arial" w:hAnsi="Arial" w:cs="Arial"/>
          <w:szCs w:val="24"/>
          <w:lang w:val="es-ES"/>
        </w:rPr>
        <w:t>.1 - Contractul va fi interpretat conform legilor din România.</w:t>
      </w:r>
    </w:p>
    <w:p w:rsidR="005C53F9" w:rsidRPr="003502BA" w:rsidRDefault="00020A05" w:rsidP="00281E1E">
      <w:pPr>
        <w:pStyle w:val="DefaultText"/>
        <w:ind w:right="-17"/>
        <w:jc w:val="both"/>
        <w:rPr>
          <w:rFonts w:ascii="Arial" w:hAnsi="Arial" w:cs="Arial"/>
          <w:szCs w:val="24"/>
          <w:lang w:val="it-IT"/>
        </w:rPr>
      </w:pPr>
      <w:r>
        <w:rPr>
          <w:rFonts w:ascii="Arial" w:hAnsi="Arial" w:cs="Arial"/>
          <w:szCs w:val="24"/>
          <w:lang w:val="es-ES"/>
        </w:rPr>
        <w:lastRenderedPageBreak/>
        <w:t xml:space="preserve">      </w:t>
      </w:r>
      <w:r w:rsidR="005C53F9" w:rsidRPr="003502BA">
        <w:rPr>
          <w:rFonts w:ascii="Arial" w:hAnsi="Arial" w:cs="Arial"/>
          <w:szCs w:val="24"/>
          <w:lang w:val="es-ES"/>
        </w:rPr>
        <w:t>Parţile au înteles să încheie</w:t>
      </w:r>
      <w:r w:rsidR="005C53F9">
        <w:rPr>
          <w:rFonts w:ascii="Arial" w:hAnsi="Arial" w:cs="Arial"/>
          <w:szCs w:val="24"/>
          <w:lang w:val="it-IT"/>
        </w:rPr>
        <w:t xml:space="preserve"> azi _____________ prezentul contract în </w:t>
      </w:r>
      <w:r>
        <w:rPr>
          <w:rFonts w:ascii="Arial" w:hAnsi="Arial" w:cs="Arial"/>
          <w:szCs w:val="24"/>
          <w:lang w:val="it-IT"/>
        </w:rPr>
        <w:t>3</w:t>
      </w:r>
      <w:r w:rsidR="005C53F9">
        <w:rPr>
          <w:rFonts w:ascii="Arial" w:hAnsi="Arial" w:cs="Arial"/>
          <w:szCs w:val="24"/>
          <w:lang w:val="it-IT"/>
        </w:rPr>
        <w:t xml:space="preserve"> exemplare</w:t>
      </w:r>
      <w:r>
        <w:rPr>
          <w:rFonts w:ascii="Arial" w:hAnsi="Arial" w:cs="Arial"/>
          <w:szCs w:val="24"/>
          <w:lang w:val="it-IT"/>
        </w:rPr>
        <w:t>, un exemplar pentru prestator si doua exemplare pentru achizitor</w:t>
      </w:r>
      <w:r w:rsidR="005C53F9" w:rsidRPr="003502BA">
        <w:rPr>
          <w:rFonts w:ascii="Arial" w:hAnsi="Arial" w:cs="Arial"/>
          <w:szCs w:val="24"/>
          <w:lang w:val="it-IT"/>
        </w:rPr>
        <w:t xml:space="preserve">.    </w:t>
      </w:r>
    </w:p>
    <w:p w:rsidR="005C53F9" w:rsidRPr="008857E9" w:rsidRDefault="005C53F9" w:rsidP="005C53F9">
      <w:pPr>
        <w:pStyle w:val="DefaultText"/>
        <w:ind w:right="-1080"/>
        <w:jc w:val="both"/>
        <w:rPr>
          <w:rFonts w:ascii="Arial" w:hAnsi="Arial" w:cs="Arial"/>
          <w:szCs w:val="24"/>
          <w:lang w:val="it-IT"/>
        </w:rPr>
      </w:pPr>
      <w:r w:rsidRPr="003502BA">
        <w:rPr>
          <w:rFonts w:ascii="Arial" w:hAnsi="Arial" w:cs="Arial"/>
          <w:szCs w:val="24"/>
          <w:lang w:val="it-IT"/>
        </w:rPr>
        <w:tab/>
      </w:r>
    </w:p>
    <w:p w:rsidR="005C53F9" w:rsidRDefault="005C53F9" w:rsidP="005C53F9">
      <w:pPr>
        <w:ind w:right="-1080"/>
        <w:rPr>
          <w:rFonts w:ascii="Arial" w:hAnsi="Arial" w:cs="Arial"/>
          <w:b/>
        </w:rPr>
      </w:pPr>
      <w:r w:rsidRPr="00E25A0E">
        <w:rPr>
          <w:rFonts w:ascii="Arial" w:hAnsi="Arial" w:cs="Arial"/>
          <w:b/>
          <w:lang w:val="fr-FR"/>
        </w:rPr>
        <w:t xml:space="preserve">              </w:t>
      </w:r>
      <w:r w:rsidR="00281E1E">
        <w:rPr>
          <w:rFonts w:ascii="Arial" w:hAnsi="Arial" w:cs="Arial"/>
          <w:b/>
          <w:lang w:val="fr-FR"/>
        </w:rPr>
        <w:t xml:space="preserve">      </w:t>
      </w:r>
      <w:r w:rsidRPr="003502BA">
        <w:rPr>
          <w:rFonts w:ascii="Arial" w:hAnsi="Arial" w:cs="Arial"/>
          <w:b/>
        </w:rPr>
        <w:t xml:space="preserve">Achizitor,                                             </w:t>
      </w:r>
      <w:r>
        <w:rPr>
          <w:rFonts w:ascii="Arial" w:hAnsi="Arial" w:cs="Arial"/>
          <w:b/>
        </w:rPr>
        <w:t xml:space="preserve">                  </w:t>
      </w:r>
      <w:r w:rsidR="00281E1E">
        <w:rPr>
          <w:rFonts w:ascii="Arial" w:hAnsi="Arial" w:cs="Arial"/>
          <w:b/>
        </w:rPr>
        <w:t xml:space="preserve"> </w:t>
      </w:r>
      <w:r w:rsidRPr="003502BA">
        <w:rPr>
          <w:rFonts w:ascii="Arial" w:hAnsi="Arial" w:cs="Arial"/>
          <w:b/>
        </w:rPr>
        <w:t>Prestator</w:t>
      </w:r>
      <w:r>
        <w:rPr>
          <w:rFonts w:ascii="Arial" w:hAnsi="Arial" w:cs="Arial"/>
          <w:b/>
        </w:rPr>
        <w:t>,</w:t>
      </w:r>
    </w:p>
    <w:p w:rsidR="00337245" w:rsidRPr="00337245" w:rsidRDefault="00337245" w:rsidP="00281E1E">
      <w:pPr>
        <w:pStyle w:val="DefaultText"/>
        <w:rPr>
          <w:rFonts w:ascii="Arial" w:hAnsi="Arial" w:cs="Arial"/>
          <w:b/>
          <w:szCs w:val="24"/>
          <w:lang w:val="es-ES"/>
        </w:rPr>
      </w:pPr>
      <w:r w:rsidRPr="00337245">
        <w:rPr>
          <w:rFonts w:ascii="Arial" w:hAnsi="Arial" w:cs="Arial"/>
          <w:b/>
          <w:szCs w:val="24"/>
          <w:lang w:val="es-ES"/>
        </w:rPr>
        <w:t>CONSILIUL LOCAL AL MUNICIPIULUI ORADEA</w:t>
      </w:r>
      <w:r w:rsidRPr="00337245">
        <w:rPr>
          <w:rFonts w:ascii="Arial" w:hAnsi="Arial" w:cs="Arial"/>
          <w:b/>
          <w:szCs w:val="24"/>
        </w:rPr>
        <w:t xml:space="preserve">     </w:t>
      </w:r>
      <w:r>
        <w:rPr>
          <w:rFonts w:ascii="Arial" w:hAnsi="Arial" w:cs="Arial"/>
          <w:b/>
          <w:szCs w:val="24"/>
        </w:rPr>
        <w:t xml:space="preserve">  </w:t>
      </w:r>
      <w:r w:rsidRPr="00337245">
        <w:rPr>
          <w:rFonts w:ascii="Arial" w:hAnsi="Arial" w:cs="Arial"/>
          <w:b/>
          <w:szCs w:val="24"/>
          <w:lang w:val="ro-RO"/>
        </w:rPr>
        <w:t>SC SELECT CATERING SRL</w:t>
      </w:r>
    </w:p>
    <w:p w:rsidR="00337245" w:rsidRPr="00337245" w:rsidRDefault="00337245" w:rsidP="00281E1E">
      <w:pPr>
        <w:pStyle w:val="DefaultText"/>
        <w:rPr>
          <w:rFonts w:ascii="Arial" w:hAnsi="Arial" w:cs="Arial"/>
          <w:b/>
          <w:szCs w:val="24"/>
        </w:rPr>
      </w:pPr>
      <w:r w:rsidRPr="00337245">
        <w:rPr>
          <w:rFonts w:ascii="Arial" w:hAnsi="Arial" w:cs="Arial"/>
          <w:b/>
          <w:bCs/>
          <w:szCs w:val="24"/>
          <w:lang w:val="es-ES"/>
        </w:rPr>
        <w:t>Administra</w:t>
      </w:r>
      <w:r w:rsidRPr="00337245">
        <w:rPr>
          <w:rFonts w:ascii="Arial" w:hAnsi="Arial" w:cs="Arial"/>
          <w:b/>
          <w:bCs/>
          <w:szCs w:val="24"/>
        </w:rPr>
        <w:t xml:space="preserve">ţia Socială Comunitară Oradea                    </w:t>
      </w:r>
      <w:r w:rsidR="00281E1E">
        <w:rPr>
          <w:rFonts w:ascii="Arial" w:hAnsi="Arial" w:cs="Arial"/>
          <w:b/>
          <w:bCs/>
          <w:szCs w:val="24"/>
        </w:rPr>
        <w:t xml:space="preserve">     </w:t>
      </w:r>
      <w:r w:rsidRPr="00337245">
        <w:rPr>
          <w:rFonts w:ascii="Arial" w:hAnsi="Arial" w:cs="Arial"/>
          <w:b/>
          <w:bCs/>
          <w:szCs w:val="24"/>
        </w:rPr>
        <w:t xml:space="preserve">   Administrator</w:t>
      </w:r>
    </w:p>
    <w:p w:rsidR="00281E1E" w:rsidRDefault="00337245" w:rsidP="00281E1E">
      <w:pPr>
        <w:pStyle w:val="DefaultText"/>
        <w:rPr>
          <w:rFonts w:ascii="Arial" w:hAnsi="Arial" w:cs="Arial"/>
          <w:bCs/>
        </w:rPr>
      </w:pPr>
      <w:r w:rsidRPr="00337245">
        <w:rPr>
          <w:rFonts w:ascii="Arial" w:hAnsi="Arial" w:cs="Arial"/>
          <w:b/>
          <w:szCs w:val="24"/>
        </w:rPr>
        <w:t xml:space="preserve">           Director General</w:t>
      </w:r>
      <w:r w:rsidRPr="00337245">
        <w:rPr>
          <w:rFonts w:ascii="Arial" w:hAnsi="Arial" w:cs="Arial"/>
          <w:szCs w:val="24"/>
        </w:rPr>
        <w:t xml:space="preserve">  </w:t>
      </w:r>
      <w:r w:rsidRPr="00337245">
        <w:rPr>
          <w:rFonts w:ascii="Arial" w:hAnsi="Arial" w:cs="Arial"/>
          <w:b/>
          <w:szCs w:val="24"/>
        </w:rPr>
        <w:t xml:space="preserve">                                                  Lencar</w:t>
      </w:r>
      <w:r w:rsidRPr="00337245">
        <w:rPr>
          <w:rFonts w:ascii="Arial" w:hAnsi="Arial" w:cs="Arial"/>
          <w:b/>
          <w:lang w:val="ro-RO"/>
        </w:rPr>
        <w:t xml:space="preserve"> </w:t>
      </w:r>
      <w:r>
        <w:rPr>
          <w:rFonts w:ascii="Arial" w:hAnsi="Arial" w:cs="Arial"/>
          <w:b/>
          <w:lang w:val="ro-RO"/>
        </w:rPr>
        <w:t>Leontina-Ioana</w:t>
      </w:r>
      <w:r w:rsidRPr="00337245">
        <w:rPr>
          <w:rFonts w:ascii="Arial" w:hAnsi="Arial" w:cs="Arial"/>
          <w:szCs w:val="24"/>
        </w:rPr>
        <w:tab/>
        <w:t xml:space="preserve"> </w:t>
      </w:r>
      <w:r w:rsidR="00281E1E">
        <w:rPr>
          <w:rFonts w:ascii="Arial" w:hAnsi="Arial" w:cs="Arial"/>
          <w:bCs/>
        </w:rPr>
        <w:t xml:space="preserve">    </w:t>
      </w:r>
      <w:r w:rsidRPr="00337245">
        <w:rPr>
          <w:rFonts w:ascii="Arial" w:hAnsi="Arial" w:cs="Arial"/>
          <w:bCs/>
        </w:rPr>
        <w:t xml:space="preserve"> Arina Moş</w:t>
      </w:r>
      <w:r w:rsidRPr="00337245">
        <w:rPr>
          <w:rFonts w:ascii="Arial" w:hAnsi="Arial" w:cs="Arial"/>
          <w:bCs/>
        </w:rPr>
        <w:tab/>
      </w:r>
    </w:p>
    <w:p w:rsidR="00337245" w:rsidRPr="00337245" w:rsidRDefault="00337245" w:rsidP="00281E1E">
      <w:pPr>
        <w:pStyle w:val="DefaultText"/>
        <w:rPr>
          <w:rFonts w:ascii="Arial" w:hAnsi="Arial" w:cs="Arial"/>
          <w:bCs/>
        </w:rPr>
      </w:pPr>
    </w:p>
    <w:p w:rsidR="00337245" w:rsidRPr="00337245" w:rsidRDefault="00337245" w:rsidP="00281E1E">
      <w:pPr>
        <w:rPr>
          <w:rFonts w:ascii="Arial" w:hAnsi="Arial" w:cs="Arial"/>
          <w:b/>
          <w:bCs/>
        </w:rPr>
      </w:pPr>
    </w:p>
    <w:p w:rsidR="002416FD" w:rsidRPr="002416FD" w:rsidRDefault="002416FD" w:rsidP="002416FD">
      <w:pPr>
        <w:ind w:left="-900"/>
        <w:rPr>
          <w:rFonts w:ascii="Arial" w:hAnsi="Arial" w:cs="Arial"/>
          <w:b/>
        </w:rPr>
      </w:pPr>
      <w:r>
        <w:rPr>
          <w:b/>
          <w:bCs/>
        </w:rPr>
        <w:t xml:space="preserve">                  </w:t>
      </w:r>
      <w:r w:rsidRPr="002416FD">
        <w:rPr>
          <w:rFonts w:ascii="Arial" w:hAnsi="Arial" w:cs="Arial"/>
          <w:b/>
          <w:bCs/>
        </w:rPr>
        <w:t xml:space="preserve">Director General Adjunct  </w:t>
      </w:r>
      <w:r w:rsidRPr="002416FD">
        <w:rPr>
          <w:rFonts w:ascii="Arial" w:hAnsi="Arial" w:cs="Arial"/>
          <w:b/>
        </w:rPr>
        <w:t xml:space="preserve">        </w:t>
      </w:r>
      <w:r w:rsidRPr="002416FD">
        <w:rPr>
          <w:rFonts w:ascii="Arial" w:hAnsi="Arial" w:cs="Arial"/>
          <w:b/>
        </w:rPr>
        <w:tab/>
      </w:r>
      <w:r w:rsidRPr="002416FD">
        <w:rPr>
          <w:rFonts w:ascii="Arial" w:hAnsi="Arial" w:cs="Arial"/>
          <w:b/>
        </w:rPr>
        <w:tab/>
      </w:r>
      <w:r w:rsidRPr="002416FD">
        <w:rPr>
          <w:rFonts w:ascii="Arial" w:hAnsi="Arial" w:cs="Arial"/>
          <w:b/>
        </w:rPr>
        <w:tab/>
      </w:r>
      <w:r w:rsidRPr="002416FD">
        <w:rPr>
          <w:rFonts w:ascii="Arial" w:hAnsi="Arial" w:cs="Arial"/>
          <w:b/>
        </w:rPr>
        <w:tab/>
        <w:t xml:space="preserve">                                                                          </w:t>
      </w:r>
    </w:p>
    <w:p w:rsidR="00337245" w:rsidRPr="002416FD" w:rsidRDefault="002416FD" w:rsidP="002416FD">
      <w:pPr>
        <w:rPr>
          <w:rFonts w:ascii="Arial" w:hAnsi="Arial" w:cs="Arial"/>
        </w:rPr>
      </w:pPr>
      <w:r w:rsidRPr="002416FD">
        <w:rPr>
          <w:rFonts w:ascii="Arial" w:hAnsi="Arial" w:cs="Arial"/>
        </w:rPr>
        <w:t xml:space="preserve">         Ioana Mihaela Florea</w:t>
      </w:r>
    </w:p>
    <w:p w:rsidR="002416FD" w:rsidRDefault="002416FD" w:rsidP="002416FD"/>
    <w:p w:rsidR="002416FD" w:rsidRPr="00337245" w:rsidRDefault="002416FD" w:rsidP="002416FD">
      <w:pPr>
        <w:rPr>
          <w:rFonts w:ascii="Arial" w:hAnsi="Arial" w:cs="Arial"/>
          <w:b/>
          <w:bCs/>
        </w:rPr>
      </w:pPr>
    </w:p>
    <w:p w:rsidR="00337245" w:rsidRPr="00337245" w:rsidRDefault="003A013A" w:rsidP="00281E1E">
      <w:pPr>
        <w:rPr>
          <w:rFonts w:ascii="Arial" w:hAnsi="Arial" w:cs="Arial"/>
          <w:b/>
        </w:rPr>
      </w:pPr>
      <w:r>
        <w:rPr>
          <w:rFonts w:ascii="Arial" w:hAnsi="Arial" w:cs="Arial"/>
          <w:b/>
          <w:bCs/>
        </w:rPr>
        <w:t xml:space="preserve">             Sef Centru</w:t>
      </w:r>
      <w:r w:rsidR="00337245" w:rsidRPr="00337245">
        <w:rPr>
          <w:rFonts w:ascii="Arial" w:hAnsi="Arial" w:cs="Arial"/>
          <w:b/>
          <w:bCs/>
        </w:rPr>
        <w:t xml:space="preserve">  </w:t>
      </w:r>
      <w:r w:rsidR="00337245" w:rsidRPr="00337245">
        <w:rPr>
          <w:rFonts w:ascii="Arial" w:hAnsi="Arial" w:cs="Arial"/>
          <w:b/>
        </w:rPr>
        <w:t xml:space="preserve">        </w:t>
      </w:r>
      <w:r w:rsidR="00337245" w:rsidRPr="00337245">
        <w:rPr>
          <w:rFonts w:ascii="Arial" w:hAnsi="Arial" w:cs="Arial"/>
          <w:b/>
        </w:rPr>
        <w:tab/>
      </w:r>
      <w:r w:rsidR="00337245" w:rsidRPr="00337245">
        <w:rPr>
          <w:rFonts w:ascii="Arial" w:hAnsi="Arial" w:cs="Arial"/>
          <w:b/>
        </w:rPr>
        <w:tab/>
      </w:r>
      <w:r w:rsidR="00337245" w:rsidRPr="00337245">
        <w:rPr>
          <w:rFonts w:ascii="Arial" w:hAnsi="Arial" w:cs="Arial"/>
          <w:b/>
        </w:rPr>
        <w:tab/>
      </w:r>
      <w:r w:rsidR="00337245" w:rsidRPr="00337245">
        <w:rPr>
          <w:rFonts w:ascii="Arial" w:hAnsi="Arial" w:cs="Arial"/>
          <w:b/>
        </w:rPr>
        <w:tab/>
        <w:t xml:space="preserve">                                                                          </w:t>
      </w:r>
    </w:p>
    <w:p w:rsidR="00337245" w:rsidRPr="00337245" w:rsidRDefault="003A013A" w:rsidP="00281E1E">
      <w:pPr>
        <w:rPr>
          <w:rFonts w:ascii="Arial" w:hAnsi="Arial" w:cs="Arial"/>
        </w:rPr>
      </w:pPr>
      <w:r>
        <w:rPr>
          <w:rFonts w:ascii="Arial" w:hAnsi="Arial" w:cs="Arial"/>
        </w:rPr>
        <w:t xml:space="preserve">         Daniela Hodosan</w:t>
      </w:r>
      <w:r w:rsidR="00337245" w:rsidRPr="00337245">
        <w:rPr>
          <w:rFonts w:ascii="Arial" w:hAnsi="Arial" w:cs="Arial"/>
        </w:rPr>
        <w:tab/>
      </w:r>
      <w:r w:rsidR="00337245" w:rsidRPr="00337245">
        <w:rPr>
          <w:rFonts w:ascii="Arial" w:hAnsi="Arial" w:cs="Arial"/>
        </w:rPr>
        <w:tab/>
      </w:r>
      <w:r w:rsidR="00337245" w:rsidRPr="00337245">
        <w:rPr>
          <w:rFonts w:ascii="Arial" w:hAnsi="Arial" w:cs="Arial"/>
        </w:rPr>
        <w:tab/>
      </w:r>
      <w:r w:rsidR="00337245" w:rsidRPr="00337245">
        <w:rPr>
          <w:rFonts w:ascii="Arial" w:hAnsi="Arial" w:cs="Arial"/>
        </w:rPr>
        <w:tab/>
      </w:r>
      <w:r w:rsidR="00337245" w:rsidRPr="00337245">
        <w:rPr>
          <w:rFonts w:ascii="Arial" w:hAnsi="Arial" w:cs="Arial"/>
        </w:rPr>
        <w:tab/>
      </w:r>
      <w:r w:rsidR="00337245" w:rsidRPr="00337245">
        <w:rPr>
          <w:rFonts w:ascii="Arial" w:hAnsi="Arial" w:cs="Arial"/>
        </w:rPr>
        <w:tab/>
        <w:t xml:space="preserve">                  </w:t>
      </w:r>
    </w:p>
    <w:p w:rsidR="00337245" w:rsidRPr="00337245" w:rsidRDefault="00337245" w:rsidP="00281E1E">
      <w:pPr>
        <w:rPr>
          <w:rFonts w:ascii="Arial" w:hAnsi="Arial" w:cs="Arial"/>
          <w:b/>
        </w:rPr>
      </w:pPr>
    </w:p>
    <w:p w:rsidR="00337245" w:rsidRPr="00337245" w:rsidRDefault="00337245" w:rsidP="00281E1E">
      <w:pPr>
        <w:rPr>
          <w:rFonts w:ascii="Arial" w:hAnsi="Arial" w:cs="Arial"/>
          <w:b/>
        </w:rPr>
      </w:pPr>
      <w:r w:rsidRPr="00337245">
        <w:rPr>
          <w:rFonts w:ascii="Arial" w:hAnsi="Arial" w:cs="Arial"/>
          <w:b/>
        </w:rPr>
        <w:tab/>
      </w:r>
      <w:r w:rsidRPr="00337245">
        <w:rPr>
          <w:rFonts w:ascii="Arial" w:hAnsi="Arial" w:cs="Arial"/>
          <w:b/>
        </w:rPr>
        <w:tab/>
      </w:r>
      <w:r w:rsidRPr="00337245">
        <w:rPr>
          <w:rFonts w:ascii="Arial" w:hAnsi="Arial" w:cs="Arial"/>
          <w:b/>
        </w:rPr>
        <w:tab/>
      </w:r>
      <w:r w:rsidRPr="00337245">
        <w:rPr>
          <w:rFonts w:ascii="Arial" w:hAnsi="Arial" w:cs="Arial"/>
          <w:b/>
        </w:rPr>
        <w:tab/>
        <w:t xml:space="preserve">        </w:t>
      </w:r>
    </w:p>
    <w:p w:rsidR="00AE4FCB" w:rsidRPr="00AE4FCB" w:rsidRDefault="003A013A" w:rsidP="00AE4FCB">
      <w:pPr>
        <w:rPr>
          <w:rFonts w:ascii="Arial" w:hAnsi="Arial" w:cs="Arial"/>
          <w:b/>
        </w:rPr>
      </w:pPr>
      <w:r>
        <w:rPr>
          <w:rFonts w:ascii="Arial" w:hAnsi="Arial" w:cs="Arial"/>
          <w:b/>
          <w:lang w:val="ro-RO"/>
        </w:rPr>
        <w:t xml:space="preserve">    </w:t>
      </w:r>
      <w:r w:rsidR="00AE4FCB" w:rsidRPr="00AE4FCB">
        <w:rPr>
          <w:rFonts w:ascii="Arial" w:hAnsi="Arial" w:cs="Arial"/>
          <w:b/>
          <w:bCs/>
        </w:rPr>
        <w:t xml:space="preserve">Sef Serv. Op. Fin. si C.F.P.  </w:t>
      </w:r>
      <w:r w:rsidR="00AE4FCB" w:rsidRPr="00AE4FCB">
        <w:rPr>
          <w:rFonts w:ascii="Arial" w:hAnsi="Arial" w:cs="Arial"/>
          <w:b/>
        </w:rPr>
        <w:t xml:space="preserve">        </w:t>
      </w:r>
      <w:r w:rsidR="00AE4FCB" w:rsidRPr="00AE4FCB">
        <w:rPr>
          <w:rFonts w:ascii="Arial" w:hAnsi="Arial" w:cs="Arial"/>
          <w:b/>
        </w:rPr>
        <w:tab/>
      </w:r>
      <w:r w:rsidR="00AE4FCB" w:rsidRPr="00AE4FCB">
        <w:rPr>
          <w:rFonts w:ascii="Arial" w:hAnsi="Arial" w:cs="Arial"/>
          <w:b/>
        </w:rPr>
        <w:tab/>
      </w:r>
      <w:r w:rsidR="00AE4FCB" w:rsidRPr="00AE4FCB">
        <w:rPr>
          <w:rFonts w:ascii="Arial" w:hAnsi="Arial" w:cs="Arial"/>
          <w:b/>
        </w:rPr>
        <w:tab/>
      </w:r>
      <w:r w:rsidR="00AE4FCB" w:rsidRPr="00AE4FCB">
        <w:rPr>
          <w:rFonts w:ascii="Arial" w:hAnsi="Arial" w:cs="Arial"/>
          <w:b/>
        </w:rPr>
        <w:tab/>
        <w:t xml:space="preserve">                                                                          </w:t>
      </w:r>
    </w:p>
    <w:p w:rsidR="00AE4FCB" w:rsidRPr="00AE4FCB" w:rsidRDefault="00AE4FCB" w:rsidP="00AE4FCB">
      <w:pPr>
        <w:rPr>
          <w:rFonts w:ascii="Arial" w:hAnsi="Arial" w:cs="Arial"/>
          <w:b/>
          <w:lang w:val="ro-RO"/>
        </w:rPr>
      </w:pPr>
      <w:r w:rsidRPr="00AE4FCB">
        <w:rPr>
          <w:rFonts w:ascii="Arial" w:hAnsi="Arial" w:cs="Arial"/>
          <w:bCs/>
        </w:rPr>
        <w:t xml:space="preserve">        Dărăban Daniela Maria</w:t>
      </w:r>
      <w:r w:rsidRPr="00AE4FCB">
        <w:rPr>
          <w:rFonts w:ascii="Arial" w:hAnsi="Arial" w:cs="Arial"/>
          <w:b/>
          <w:lang w:val="ro-RO"/>
        </w:rPr>
        <w:t xml:space="preserve"> </w:t>
      </w:r>
    </w:p>
    <w:p w:rsidR="00337245" w:rsidRPr="00337245" w:rsidRDefault="00337245" w:rsidP="00281E1E">
      <w:pPr>
        <w:rPr>
          <w:rFonts w:ascii="Arial" w:hAnsi="Arial" w:cs="Arial"/>
          <w:b/>
        </w:rPr>
      </w:pPr>
      <w:r w:rsidRPr="00337245">
        <w:rPr>
          <w:rFonts w:ascii="Arial" w:hAnsi="Arial" w:cs="Arial"/>
          <w:b/>
        </w:rPr>
        <w:t xml:space="preserve">          </w:t>
      </w:r>
    </w:p>
    <w:p w:rsidR="00337245" w:rsidRPr="00337245" w:rsidRDefault="00337245" w:rsidP="00281E1E">
      <w:pPr>
        <w:rPr>
          <w:rFonts w:ascii="Arial" w:hAnsi="Arial" w:cs="Arial"/>
          <w:b/>
        </w:rPr>
      </w:pPr>
    </w:p>
    <w:p w:rsidR="00337245" w:rsidRPr="00337245" w:rsidRDefault="00337245" w:rsidP="00281E1E">
      <w:pPr>
        <w:rPr>
          <w:rFonts w:ascii="Arial" w:hAnsi="Arial" w:cs="Arial"/>
          <w:b/>
        </w:rPr>
      </w:pPr>
      <w:r w:rsidRPr="00337245">
        <w:rPr>
          <w:rFonts w:ascii="Arial" w:hAnsi="Arial" w:cs="Arial"/>
          <w:b/>
        </w:rPr>
        <w:t xml:space="preserve"> Director Ex. Directia Juridica</w:t>
      </w:r>
    </w:p>
    <w:p w:rsidR="00337245" w:rsidRPr="00337245" w:rsidRDefault="00337245" w:rsidP="00281E1E">
      <w:pPr>
        <w:rPr>
          <w:rFonts w:ascii="Arial" w:hAnsi="Arial" w:cs="Arial"/>
        </w:rPr>
      </w:pPr>
      <w:r w:rsidRPr="00337245">
        <w:rPr>
          <w:rFonts w:ascii="Arial" w:hAnsi="Arial" w:cs="Arial"/>
          <w:b/>
        </w:rPr>
        <w:t xml:space="preserve">        </w:t>
      </w:r>
      <w:r w:rsidRPr="00337245">
        <w:rPr>
          <w:rFonts w:ascii="Arial" w:hAnsi="Arial" w:cs="Arial"/>
        </w:rPr>
        <w:t>Eugenia Borbei</w:t>
      </w:r>
    </w:p>
    <w:p w:rsidR="00337245" w:rsidRPr="00337245" w:rsidRDefault="00337245" w:rsidP="00281E1E">
      <w:pPr>
        <w:pStyle w:val="Heading1"/>
        <w:rPr>
          <w:rFonts w:ascii="Arial" w:hAnsi="Arial" w:cs="Arial"/>
        </w:rPr>
      </w:pPr>
      <w:r w:rsidRPr="00337245">
        <w:rPr>
          <w:rFonts w:ascii="Arial" w:hAnsi="Arial" w:cs="Arial"/>
        </w:rPr>
        <w:t xml:space="preserve">                                                               </w:t>
      </w:r>
    </w:p>
    <w:p w:rsidR="00281E1E" w:rsidRDefault="00337245" w:rsidP="00281E1E">
      <w:pPr>
        <w:rPr>
          <w:rFonts w:ascii="Arial" w:hAnsi="Arial" w:cs="Arial"/>
          <w:b/>
        </w:rPr>
      </w:pPr>
      <w:r w:rsidRPr="00337245">
        <w:rPr>
          <w:rFonts w:ascii="Arial" w:hAnsi="Arial" w:cs="Arial"/>
          <w:b/>
        </w:rPr>
        <w:t xml:space="preserve">Şef </w:t>
      </w:r>
      <w:r w:rsidR="00281E1E">
        <w:rPr>
          <w:rFonts w:ascii="Arial" w:hAnsi="Arial" w:cs="Arial"/>
          <w:b/>
        </w:rPr>
        <w:t>Serviciu</w:t>
      </w:r>
      <w:r w:rsidRPr="00337245">
        <w:rPr>
          <w:rFonts w:ascii="Arial" w:hAnsi="Arial" w:cs="Arial"/>
          <w:b/>
        </w:rPr>
        <w:t xml:space="preserve"> Achiziţii Publice</w:t>
      </w:r>
    </w:p>
    <w:p w:rsidR="00281E1E" w:rsidRDefault="00281E1E" w:rsidP="00281E1E">
      <w:pPr>
        <w:rPr>
          <w:rFonts w:ascii="Arial" w:hAnsi="Arial" w:cs="Arial"/>
        </w:rPr>
      </w:pPr>
      <w:r>
        <w:rPr>
          <w:rFonts w:ascii="Arial" w:hAnsi="Arial" w:cs="Arial"/>
          <w:b/>
        </w:rPr>
        <w:t xml:space="preserve">         </w:t>
      </w:r>
      <w:r>
        <w:rPr>
          <w:rFonts w:ascii="Arial" w:hAnsi="Arial" w:cs="Arial"/>
        </w:rPr>
        <w:t>Manuela Maghiar</w:t>
      </w:r>
    </w:p>
    <w:p w:rsidR="00337245" w:rsidRPr="00337245" w:rsidRDefault="00337245" w:rsidP="00281E1E">
      <w:pPr>
        <w:rPr>
          <w:rFonts w:ascii="Arial" w:hAnsi="Arial" w:cs="Arial"/>
          <w:b/>
        </w:rPr>
      </w:pPr>
      <w:r w:rsidRPr="00337245">
        <w:rPr>
          <w:rFonts w:ascii="Arial" w:hAnsi="Arial" w:cs="Arial"/>
          <w:b/>
        </w:rPr>
        <w:tab/>
      </w:r>
      <w:r w:rsidRPr="00337245">
        <w:rPr>
          <w:rFonts w:ascii="Arial" w:hAnsi="Arial" w:cs="Arial"/>
          <w:b/>
        </w:rPr>
        <w:tab/>
      </w:r>
      <w:r w:rsidRPr="00337245">
        <w:rPr>
          <w:rFonts w:ascii="Arial" w:hAnsi="Arial" w:cs="Arial"/>
          <w:b/>
        </w:rPr>
        <w:tab/>
      </w:r>
      <w:r w:rsidRPr="00337245">
        <w:rPr>
          <w:rFonts w:ascii="Arial" w:hAnsi="Arial" w:cs="Arial"/>
          <w:b/>
        </w:rPr>
        <w:tab/>
        <w:t xml:space="preserve">       </w:t>
      </w:r>
    </w:p>
    <w:p w:rsidR="00337245" w:rsidRPr="00337245" w:rsidRDefault="00337245" w:rsidP="00281E1E">
      <w:pPr>
        <w:rPr>
          <w:rFonts w:ascii="Arial" w:hAnsi="Arial" w:cs="Arial"/>
          <w:b/>
        </w:rPr>
      </w:pPr>
    </w:p>
    <w:p w:rsidR="00337245" w:rsidRPr="00337245" w:rsidRDefault="00337245" w:rsidP="00281E1E">
      <w:pPr>
        <w:rPr>
          <w:rFonts w:ascii="Arial" w:hAnsi="Arial" w:cs="Arial"/>
          <w:b/>
        </w:rPr>
      </w:pPr>
      <w:r w:rsidRPr="00337245">
        <w:rPr>
          <w:rFonts w:ascii="Arial" w:hAnsi="Arial" w:cs="Arial"/>
          <w:b/>
        </w:rPr>
        <w:t>Consilier Achiziţii Publice</w:t>
      </w:r>
    </w:p>
    <w:p w:rsidR="00337245" w:rsidRPr="00337245" w:rsidRDefault="00337245" w:rsidP="00281E1E">
      <w:pPr>
        <w:rPr>
          <w:rFonts w:ascii="Arial" w:hAnsi="Arial" w:cs="Arial"/>
          <w:bCs/>
        </w:rPr>
      </w:pPr>
      <w:r w:rsidRPr="00337245">
        <w:rPr>
          <w:rFonts w:ascii="Arial" w:hAnsi="Arial" w:cs="Arial"/>
        </w:rPr>
        <w:t xml:space="preserve">              Antoniu Dan</w:t>
      </w:r>
    </w:p>
    <w:p w:rsidR="00890B60" w:rsidRPr="00337245" w:rsidRDefault="00890B60" w:rsidP="00890B60">
      <w:pPr>
        <w:jc w:val="both"/>
        <w:rPr>
          <w:rFonts w:ascii="Arial" w:hAnsi="Arial" w:cs="Arial"/>
          <w:sz w:val="28"/>
          <w:szCs w:val="28"/>
        </w:rPr>
      </w:pPr>
    </w:p>
    <w:sectPr w:rsidR="00890B60" w:rsidRPr="00337245"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15D7" w:rsidRDefault="00B115D7">
      <w:r>
        <w:separator/>
      </w:r>
    </w:p>
  </w:endnote>
  <w:endnote w:type="continuationSeparator" w:id="0">
    <w:p w:rsidR="00B115D7" w:rsidRDefault="00B115D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92032"/>
      <w:docPartObj>
        <w:docPartGallery w:val="Page Numbers (Bottom of Page)"/>
        <w:docPartUnique/>
      </w:docPartObj>
    </w:sdtPr>
    <w:sdtEndPr>
      <w:rPr>
        <w:color w:val="7F7F7F" w:themeColor="background1" w:themeShade="7F"/>
        <w:spacing w:val="60"/>
      </w:rPr>
    </w:sdtEndPr>
    <w:sdtContent>
      <w:p w:rsidR="00890F34" w:rsidRDefault="00BC29FA">
        <w:pPr>
          <w:pStyle w:val="Footer"/>
          <w:pBdr>
            <w:top w:val="single" w:sz="4" w:space="1" w:color="D9D9D9" w:themeColor="background1" w:themeShade="D9"/>
          </w:pBdr>
          <w:jc w:val="right"/>
        </w:pPr>
        <w:fldSimple w:instr=" PAGE   \* MERGEFORMAT ">
          <w:r w:rsidR="009530E8">
            <w:rPr>
              <w:noProof/>
            </w:rPr>
            <w:t>3</w:t>
          </w:r>
        </w:fldSimple>
        <w:r w:rsidR="00890F34">
          <w:t xml:space="preserve"> | </w:t>
        </w:r>
        <w:r w:rsidR="00890F34">
          <w:rPr>
            <w:color w:val="7F7F7F" w:themeColor="background1" w:themeShade="7F"/>
            <w:spacing w:val="60"/>
          </w:rPr>
          <w:t>Page</w:t>
        </w:r>
      </w:p>
    </w:sdtContent>
  </w:sdt>
  <w:p w:rsidR="00890F34" w:rsidRDefault="00890F34" w:rsidP="008A35D8">
    <w:pPr>
      <w:pStyle w:val="Footer"/>
      <w:tabs>
        <w:tab w:val="left" w:pos="10620"/>
      </w:tabs>
      <w:ind w:right="28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15D7" w:rsidRDefault="00B115D7">
      <w:r>
        <w:separator/>
      </w:r>
    </w:p>
  </w:footnote>
  <w:footnote w:type="continuationSeparator" w:id="0">
    <w:p w:rsidR="00B115D7" w:rsidRDefault="00B115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A6210"/>
    <w:multiLevelType w:val="hybridMultilevel"/>
    <w:tmpl w:val="BBC05E62"/>
    <w:lvl w:ilvl="0" w:tplc="4C0836A4">
      <w:start w:val="1"/>
      <w:numFmt w:val="decimal"/>
      <w:lvlText w:val="(%1)"/>
      <w:lvlJc w:val="left"/>
      <w:pPr>
        <w:tabs>
          <w:tab w:val="num" w:pos="720"/>
        </w:tabs>
        <w:ind w:left="720" w:hanging="360"/>
      </w:pPr>
      <w:rPr>
        <w:rFonts w:ascii="Bookman Old Style" w:eastAsia="Times New Roman" w:hAnsi="Bookman Old Style" w:cs="Cambria"/>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5BC2A56"/>
    <w:multiLevelType w:val="hybridMultilevel"/>
    <w:tmpl w:val="E16A2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nsid w:val="069409FD"/>
    <w:multiLevelType w:val="hybridMultilevel"/>
    <w:tmpl w:val="3BCEA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717A5B"/>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nsid w:val="09566058"/>
    <w:multiLevelType w:val="multilevel"/>
    <w:tmpl w:val="C6F095B8"/>
    <w:lvl w:ilvl="0">
      <w:start w:val="11"/>
      <w:numFmt w:val="decimal"/>
      <w:lvlText w:val="%1"/>
      <w:lvlJc w:val="left"/>
      <w:pPr>
        <w:ind w:left="450" w:hanging="450"/>
      </w:pPr>
      <w:rPr>
        <w:rFonts w:hint="default"/>
        <w:i w:val="0"/>
        <w:iCs w:val="0"/>
        <w:color w:val="FF0000"/>
      </w:rPr>
    </w:lvl>
    <w:lvl w:ilvl="1">
      <w:start w:val="7"/>
      <w:numFmt w:val="decimal"/>
      <w:lvlText w:val="%1.%2"/>
      <w:lvlJc w:val="left"/>
      <w:pPr>
        <w:ind w:left="450" w:hanging="450"/>
      </w:pPr>
      <w:rPr>
        <w:rFonts w:hint="default"/>
        <w:i w:val="0"/>
        <w:iCs w:val="0"/>
        <w:color w:val="FF0000"/>
      </w:rPr>
    </w:lvl>
    <w:lvl w:ilvl="2">
      <w:start w:val="1"/>
      <w:numFmt w:val="decimal"/>
      <w:lvlText w:val="%1.%2.%3"/>
      <w:lvlJc w:val="left"/>
      <w:pPr>
        <w:ind w:left="720" w:hanging="720"/>
      </w:pPr>
      <w:rPr>
        <w:rFonts w:hint="default"/>
        <w:i w:val="0"/>
        <w:iCs w:val="0"/>
        <w:color w:val="FF0000"/>
      </w:rPr>
    </w:lvl>
    <w:lvl w:ilvl="3">
      <w:start w:val="1"/>
      <w:numFmt w:val="decimal"/>
      <w:lvlText w:val="%1.%2.%3.%4"/>
      <w:lvlJc w:val="left"/>
      <w:pPr>
        <w:ind w:left="1080" w:hanging="1080"/>
      </w:pPr>
      <w:rPr>
        <w:rFonts w:hint="default"/>
        <w:i w:val="0"/>
        <w:iCs w:val="0"/>
        <w:color w:val="FF0000"/>
      </w:rPr>
    </w:lvl>
    <w:lvl w:ilvl="4">
      <w:start w:val="1"/>
      <w:numFmt w:val="decimal"/>
      <w:lvlText w:val="%1.%2.%3.%4.%5"/>
      <w:lvlJc w:val="left"/>
      <w:pPr>
        <w:ind w:left="1080" w:hanging="1080"/>
      </w:pPr>
      <w:rPr>
        <w:rFonts w:hint="default"/>
        <w:i w:val="0"/>
        <w:iCs w:val="0"/>
        <w:color w:val="FF0000"/>
      </w:rPr>
    </w:lvl>
    <w:lvl w:ilvl="5">
      <w:start w:val="1"/>
      <w:numFmt w:val="decimal"/>
      <w:lvlText w:val="%1.%2.%3.%4.%5.%6"/>
      <w:lvlJc w:val="left"/>
      <w:pPr>
        <w:ind w:left="1440" w:hanging="1440"/>
      </w:pPr>
      <w:rPr>
        <w:rFonts w:hint="default"/>
        <w:i w:val="0"/>
        <w:iCs w:val="0"/>
        <w:color w:val="FF0000"/>
      </w:rPr>
    </w:lvl>
    <w:lvl w:ilvl="6">
      <w:start w:val="1"/>
      <w:numFmt w:val="decimal"/>
      <w:lvlText w:val="%1.%2.%3.%4.%5.%6.%7"/>
      <w:lvlJc w:val="left"/>
      <w:pPr>
        <w:ind w:left="1440" w:hanging="1440"/>
      </w:pPr>
      <w:rPr>
        <w:rFonts w:hint="default"/>
        <w:i w:val="0"/>
        <w:iCs w:val="0"/>
        <w:color w:val="FF0000"/>
      </w:rPr>
    </w:lvl>
    <w:lvl w:ilvl="7">
      <w:start w:val="1"/>
      <w:numFmt w:val="decimal"/>
      <w:lvlText w:val="%1.%2.%3.%4.%5.%6.%7.%8"/>
      <w:lvlJc w:val="left"/>
      <w:pPr>
        <w:ind w:left="1800" w:hanging="1800"/>
      </w:pPr>
      <w:rPr>
        <w:rFonts w:hint="default"/>
        <w:i w:val="0"/>
        <w:iCs w:val="0"/>
        <w:color w:val="FF0000"/>
      </w:rPr>
    </w:lvl>
    <w:lvl w:ilvl="8">
      <w:start w:val="1"/>
      <w:numFmt w:val="decimal"/>
      <w:lvlText w:val="%1.%2.%3.%4.%5.%6.%7.%8.%9"/>
      <w:lvlJc w:val="left"/>
      <w:pPr>
        <w:ind w:left="1800" w:hanging="1800"/>
      </w:pPr>
      <w:rPr>
        <w:rFonts w:hint="default"/>
        <w:i w:val="0"/>
        <w:iCs w:val="0"/>
        <w:color w:val="FF0000"/>
      </w:rPr>
    </w:lvl>
  </w:abstractNum>
  <w:abstractNum w:abstractNumId="5">
    <w:nsid w:val="115109F8"/>
    <w:multiLevelType w:val="hybridMultilevel"/>
    <w:tmpl w:val="582E402A"/>
    <w:lvl w:ilvl="0" w:tplc="0409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30444F8"/>
    <w:multiLevelType w:val="hybridMultilevel"/>
    <w:tmpl w:val="FADA1044"/>
    <w:lvl w:ilvl="0" w:tplc="6D6C6150">
      <w:start w:val="1"/>
      <w:numFmt w:val="lowerLetter"/>
      <w:lvlText w:val="(%1)"/>
      <w:lvlJc w:val="left"/>
      <w:pPr>
        <w:ind w:left="720" w:hanging="360"/>
      </w:pPr>
      <w:rPr>
        <w:rFonts w:asciiTheme="majorHAnsi" w:hAnsiTheme="majorHAnsi"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351768"/>
    <w:multiLevelType w:val="multilevel"/>
    <w:tmpl w:val="3110A3CE"/>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34B49EC"/>
    <w:multiLevelType w:val="hybridMultilevel"/>
    <w:tmpl w:val="8076981E"/>
    <w:lvl w:ilvl="0" w:tplc="A9FC956A">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3858FB"/>
    <w:multiLevelType w:val="multilevel"/>
    <w:tmpl w:val="CA3ABC50"/>
    <w:lvl w:ilvl="0">
      <w:start w:val="26"/>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F111645"/>
    <w:multiLevelType w:val="hybridMultilevel"/>
    <w:tmpl w:val="05BA1A3E"/>
    <w:lvl w:ilvl="0" w:tplc="0409000D">
      <w:start w:val="1"/>
      <w:numFmt w:val="bullet"/>
      <w:lvlText w:val=""/>
      <w:lvlJc w:val="left"/>
      <w:pPr>
        <w:tabs>
          <w:tab w:val="num" w:pos="417"/>
        </w:tabs>
        <w:ind w:left="417" w:hanging="360"/>
      </w:pPr>
      <w:rPr>
        <w:rFonts w:ascii="Wingdings" w:hAnsi="Wingdings" w:cs="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1A02DB5"/>
    <w:multiLevelType w:val="multilevel"/>
    <w:tmpl w:val="6D6E9606"/>
    <w:lvl w:ilvl="0">
      <w:start w:val="25"/>
      <w:numFmt w:val="decimal"/>
      <w:lvlText w:val="%1."/>
      <w:lvlJc w:val="left"/>
      <w:pPr>
        <w:tabs>
          <w:tab w:val="num" w:pos="480"/>
        </w:tabs>
        <w:ind w:left="480" w:hanging="480"/>
      </w:pPr>
      <w:rPr>
        <w:rFonts w:hint="default"/>
      </w:rPr>
    </w:lvl>
    <w:lvl w:ilvl="1">
      <w:start w:val="7"/>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2EE42B4"/>
    <w:multiLevelType w:val="multilevel"/>
    <w:tmpl w:val="60287CC8"/>
    <w:lvl w:ilvl="0">
      <w:start w:val="10"/>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4D00336"/>
    <w:multiLevelType w:val="hybridMultilevel"/>
    <w:tmpl w:val="72640044"/>
    <w:lvl w:ilvl="0" w:tplc="04090019">
      <w:start w:val="1"/>
      <w:numFmt w:val="lowerLetter"/>
      <w:lvlText w:val="%1."/>
      <w:lvlJc w:val="left"/>
      <w:pPr>
        <w:tabs>
          <w:tab w:val="num" w:pos="644"/>
        </w:tabs>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5294CF7"/>
    <w:multiLevelType w:val="hybridMultilevel"/>
    <w:tmpl w:val="5E6811AE"/>
    <w:lvl w:ilvl="0" w:tplc="510A3FB4">
      <w:start w:val="2"/>
      <w:numFmt w:val="decimal"/>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11388"/>
    <w:multiLevelType w:val="multilevel"/>
    <w:tmpl w:val="150E3920"/>
    <w:lvl w:ilvl="0">
      <w:start w:val="30"/>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08100B0"/>
    <w:multiLevelType w:val="hybridMultilevel"/>
    <w:tmpl w:val="3216F96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30503F5"/>
    <w:multiLevelType w:val="multilevel"/>
    <w:tmpl w:val="F502DF3C"/>
    <w:lvl w:ilvl="0">
      <w:start w:val="14"/>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77962F2"/>
    <w:multiLevelType w:val="hybridMultilevel"/>
    <w:tmpl w:val="502612FA"/>
    <w:lvl w:ilvl="0" w:tplc="408A502A">
      <w:start w:val="1"/>
      <w:numFmt w:val="lowerRoman"/>
      <w:lvlText w:val="%1."/>
      <w:lvlJc w:val="right"/>
      <w:pPr>
        <w:tabs>
          <w:tab w:val="num" w:pos="720"/>
        </w:tabs>
        <w:ind w:left="720" w:hanging="360"/>
      </w:pPr>
    </w:lvl>
    <w:lvl w:ilvl="1" w:tplc="F508E4AA" w:tentative="1">
      <w:start w:val="1"/>
      <w:numFmt w:val="lowerRoman"/>
      <w:lvlText w:val="%2."/>
      <w:lvlJc w:val="right"/>
      <w:pPr>
        <w:tabs>
          <w:tab w:val="num" w:pos="1440"/>
        </w:tabs>
        <w:ind w:left="1440" w:hanging="360"/>
      </w:pPr>
    </w:lvl>
    <w:lvl w:ilvl="2" w:tplc="089A6BA0">
      <w:start w:val="1"/>
      <w:numFmt w:val="lowerRoman"/>
      <w:lvlText w:val="%3."/>
      <w:lvlJc w:val="right"/>
      <w:pPr>
        <w:tabs>
          <w:tab w:val="num" w:pos="2160"/>
        </w:tabs>
        <w:ind w:left="2160" w:hanging="360"/>
      </w:pPr>
    </w:lvl>
    <w:lvl w:ilvl="3" w:tplc="43801018" w:tentative="1">
      <w:start w:val="1"/>
      <w:numFmt w:val="lowerRoman"/>
      <w:lvlText w:val="%4."/>
      <w:lvlJc w:val="right"/>
      <w:pPr>
        <w:tabs>
          <w:tab w:val="num" w:pos="2880"/>
        </w:tabs>
        <w:ind w:left="2880" w:hanging="360"/>
      </w:pPr>
    </w:lvl>
    <w:lvl w:ilvl="4" w:tplc="E7E2653A" w:tentative="1">
      <w:start w:val="1"/>
      <w:numFmt w:val="lowerRoman"/>
      <w:lvlText w:val="%5."/>
      <w:lvlJc w:val="right"/>
      <w:pPr>
        <w:tabs>
          <w:tab w:val="num" w:pos="3600"/>
        </w:tabs>
        <w:ind w:left="3600" w:hanging="360"/>
      </w:pPr>
    </w:lvl>
    <w:lvl w:ilvl="5" w:tplc="B98226CC" w:tentative="1">
      <w:start w:val="1"/>
      <w:numFmt w:val="lowerRoman"/>
      <w:lvlText w:val="%6."/>
      <w:lvlJc w:val="right"/>
      <w:pPr>
        <w:tabs>
          <w:tab w:val="num" w:pos="4320"/>
        </w:tabs>
        <w:ind w:left="4320" w:hanging="360"/>
      </w:pPr>
    </w:lvl>
    <w:lvl w:ilvl="6" w:tplc="C382FFA6" w:tentative="1">
      <w:start w:val="1"/>
      <w:numFmt w:val="lowerRoman"/>
      <w:lvlText w:val="%7."/>
      <w:lvlJc w:val="right"/>
      <w:pPr>
        <w:tabs>
          <w:tab w:val="num" w:pos="5040"/>
        </w:tabs>
        <w:ind w:left="5040" w:hanging="360"/>
      </w:pPr>
    </w:lvl>
    <w:lvl w:ilvl="7" w:tplc="34C0F9AC" w:tentative="1">
      <w:start w:val="1"/>
      <w:numFmt w:val="lowerRoman"/>
      <w:lvlText w:val="%8."/>
      <w:lvlJc w:val="right"/>
      <w:pPr>
        <w:tabs>
          <w:tab w:val="num" w:pos="5760"/>
        </w:tabs>
        <w:ind w:left="5760" w:hanging="360"/>
      </w:pPr>
    </w:lvl>
    <w:lvl w:ilvl="8" w:tplc="F93AC756" w:tentative="1">
      <w:start w:val="1"/>
      <w:numFmt w:val="lowerRoman"/>
      <w:lvlText w:val="%9."/>
      <w:lvlJc w:val="right"/>
      <w:pPr>
        <w:tabs>
          <w:tab w:val="num" w:pos="6480"/>
        </w:tabs>
        <w:ind w:left="6480" w:hanging="360"/>
      </w:pPr>
    </w:lvl>
  </w:abstractNum>
  <w:abstractNum w:abstractNumId="20">
    <w:nsid w:val="39472971"/>
    <w:multiLevelType w:val="hybridMultilevel"/>
    <w:tmpl w:val="1CFA2E4E"/>
    <w:lvl w:ilvl="0" w:tplc="0D76BF72">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nsid w:val="397B50A2"/>
    <w:multiLevelType w:val="hybridMultilevel"/>
    <w:tmpl w:val="2ACE9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BD5725"/>
    <w:multiLevelType w:val="hybridMultilevel"/>
    <w:tmpl w:val="8BB4E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087184"/>
    <w:multiLevelType w:val="hybridMultilevel"/>
    <w:tmpl w:val="34283BF8"/>
    <w:lvl w:ilvl="0" w:tplc="AD82D6A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667306"/>
    <w:multiLevelType w:val="multilevel"/>
    <w:tmpl w:val="FC82D24C"/>
    <w:lvl w:ilvl="0">
      <w:start w:val="1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42D64512"/>
    <w:multiLevelType w:val="hybridMultilevel"/>
    <w:tmpl w:val="1A1C109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6">
    <w:nsid w:val="472F07BA"/>
    <w:multiLevelType w:val="multilevel"/>
    <w:tmpl w:val="35CC1FF8"/>
    <w:lvl w:ilvl="0">
      <w:start w:val="27"/>
      <w:numFmt w:val="decimal"/>
      <w:lvlText w:val="%1"/>
      <w:lvlJc w:val="left"/>
      <w:pPr>
        <w:tabs>
          <w:tab w:val="num" w:pos="420"/>
        </w:tabs>
        <w:ind w:left="420" w:hanging="420"/>
      </w:pPr>
      <w:rPr>
        <w:rFonts w:hint="default"/>
      </w:rPr>
    </w:lvl>
    <w:lvl w:ilvl="1">
      <w:start w:val="9"/>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B5FD6"/>
    <w:multiLevelType w:val="multilevel"/>
    <w:tmpl w:val="DF707F40"/>
    <w:lvl w:ilvl="0">
      <w:start w:val="10"/>
      <w:numFmt w:val="decimal"/>
      <w:lvlText w:val="%1"/>
      <w:lvlJc w:val="left"/>
      <w:pPr>
        <w:ind w:left="750" w:hanging="750"/>
      </w:pPr>
      <w:rPr>
        <w:rFonts w:hint="default"/>
      </w:rPr>
    </w:lvl>
    <w:lvl w:ilvl="1">
      <w:start w:val="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48407B60"/>
    <w:multiLevelType w:val="multilevel"/>
    <w:tmpl w:val="A9161D08"/>
    <w:lvl w:ilvl="0">
      <w:start w:val="14"/>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30">
    <w:nsid w:val="4BD90519"/>
    <w:multiLevelType w:val="hybridMultilevel"/>
    <w:tmpl w:val="EA5A195A"/>
    <w:lvl w:ilvl="0" w:tplc="A14EC8C6">
      <w:start w:val="14"/>
      <w:numFmt w:val="bullet"/>
      <w:lvlText w:val="-"/>
      <w:lvlJc w:val="left"/>
      <w:pPr>
        <w:ind w:left="1950" w:hanging="360"/>
      </w:pPr>
      <w:rPr>
        <w:rFonts w:ascii="Times New Roman" w:eastAsia="Times New Roman" w:hAnsi="Times New Roman" w:hint="default"/>
      </w:rPr>
    </w:lvl>
    <w:lvl w:ilvl="1" w:tplc="04090003">
      <w:start w:val="1"/>
      <w:numFmt w:val="bullet"/>
      <w:lvlText w:val="o"/>
      <w:lvlJc w:val="left"/>
      <w:pPr>
        <w:ind w:left="2670" w:hanging="360"/>
      </w:pPr>
      <w:rPr>
        <w:rFonts w:ascii="Courier New" w:hAnsi="Courier New" w:cs="Courier New" w:hint="default"/>
      </w:rPr>
    </w:lvl>
    <w:lvl w:ilvl="2" w:tplc="04090005">
      <w:start w:val="1"/>
      <w:numFmt w:val="bullet"/>
      <w:lvlText w:val=""/>
      <w:lvlJc w:val="left"/>
      <w:pPr>
        <w:ind w:left="3390" w:hanging="360"/>
      </w:pPr>
      <w:rPr>
        <w:rFonts w:ascii="Wingdings" w:hAnsi="Wingdings" w:cs="Wingdings" w:hint="default"/>
      </w:rPr>
    </w:lvl>
    <w:lvl w:ilvl="3" w:tplc="04090001">
      <w:start w:val="1"/>
      <w:numFmt w:val="bullet"/>
      <w:lvlText w:val=""/>
      <w:lvlJc w:val="left"/>
      <w:pPr>
        <w:ind w:left="4110" w:hanging="360"/>
      </w:pPr>
      <w:rPr>
        <w:rFonts w:ascii="Symbol" w:hAnsi="Symbol" w:cs="Symbol" w:hint="default"/>
      </w:rPr>
    </w:lvl>
    <w:lvl w:ilvl="4" w:tplc="04090003">
      <w:start w:val="1"/>
      <w:numFmt w:val="bullet"/>
      <w:lvlText w:val="o"/>
      <w:lvlJc w:val="left"/>
      <w:pPr>
        <w:ind w:left="4830" w:hanging="360"/>
      </w:pPr>
      <w:rPr>
        <w:rFonts w:ascii="Courier New" w:hAnsi="Courier New" w:cs="Courier New" w:hint="default"/>
      </w:rPr>
    </w:lvl>
    <w:lvl w:ilvl="5" w:tplc="04090005">
      <w:start w:val="1"/>
      <w:numFmt w:val="bullet"/>
      <w:lvlText w:val=""/>
      <w:lvlJc w:val="left"/>
      <w:pPr>
        <w:ind w:left="5550" w:hanging="360"/>
      </w:pPr>
      <w:rPr>
        <w:rFonts w:ascii="Wingdings" w:hAnsi="Wingdings" w:cs="Wingdings" w:hint="default"/>
      </w:rPr>
    </w:lvl>
    <w:lvl w:ilvl="6" w:tplc="04090001">
      <w:start w:val="1"/>
      <w:numFmt w:val="bullet"/>
      <w:lvlText w:val=""/>
      <w:lvlJc w:val="left"/>
      <w:pPr>
        <w:ind w:left="6270" w:hanging="360"/>
      </w:pPr>
      <w:rPr>
        <w:rFonts w:ascii="Symbol" w:hAnsi="Symbol" w:cs="Symbol" w:hint="default"/>
      </w:rPr>
    </w:lvl>
    <w:lvl w:ilvl="7" w:tplc="04090003">
      <w:start w:val="1"/>
      <w:numFmt w:val="bullet"/>
      <w:lvlText w:val="o"/>
      <w:lvlJc w:val="left"/>
      <w:pPr>
        <w:ind w:left="6990" w:hanging="360"/>
      </w:pPr>
      <w:rPr>
        <w:rFonts w:ascii="Courier New" w:hAnsi="Courier New" w:cs="Courier New" w:hint="default"/>
      </w:rPr>
    </w:lvl>
    <w:lvl w:ilvl="8" w:tplc="04090005">
      <w:start w:val="1"/>
      <w:numFmt w:val="bullet"/>
      <w:lvlText w:val=""/>
      <w:lvlJc w:val="left"/>
      <w:pPr>
        <w:ind w:left="7710" w:hanging="360"/>
      </w:pPr>
      <w:rPr>
        <w:rFonts w:ascii="Wingdings" w:hAnsi="Wingdings" w:cs="Wingdings" w:hint="default"/>
      </w:rPr>
    </w:lvl>
  </w:abstractNum>
  <w:abstractNum w:abstractNumId="31">
    <w:nsid w:val="4C1E6F9F"/>
    <w:multiLevelType w:val="hybridMultilevel"/>
    <w:tmpl w:val="FC98FFDA"/>
    <w:lvl w:ilvl="0" w:tplc="66F2AFF0">
      <w:start w:val="1"/>
      <w:numFmt w:val="decimal"/>
      <w:lvlText w:val="(%1)"/>
      <w:lvlJc w:val="left"/>
      <w:pPr>
        <w:ind w:left="114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21401F1"/>
    <w:multiLevelType w:val="hybridMultilevel"/>
    <w:tmpl w:val="CBE21C0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5AD1366"/>
    <w:multiLevelType w:val="hybridMultilevel"/>
    <w:tmpl w:val="AC5484F0"/>
    <w:lvl w:ilvl="0" w:tplc="ADF66B3E">
      <w:start w:val="1"/>
      <w:numFmt w:val="decimal"/>
      <w:lvlText w:val="%1."/>
      <w:lvlJc w:val="left"/>
      <w:pPr>
        <w:ind w:left="0" w:hanging="360"/>
      </w:pPr>
      <w:rPr>
        <w:rFonts w:ascii="Arial" w:hAnsi="Arial" w:cs="Arial"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nsid w:val="57727530"/>
    <w:multiLevelType w:val="hybridMultilevel"/>
    <w:tmpl w:val="A2E48BA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8173ECA"/>
    <w:multiLevelType w:val="hybridMultilevel"/>
    <w:tmpl w:val="3D9CF89E"/>
    <w:lvl w:ilvl="0" w:tplc="2258F29E">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6">
    <w:nsid w:val="59AB3B80"/>
    <w:multiLevelType w:val="hybridMultilevel"/>
    <w:tmpl w:val="6C00A3F2"/>
    <w:lvl w:ilvl="0" w:tplc="DFEA9F4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0863C38"/>
    <w:multiLevelType w:val="hybridMultilevel"/>
    <w:tmpl w:val="93AE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0512A4"/>
    <w:multiLevelType w:val="hybridMultilevel"/>
    <w:tmpl w:val="B33448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65D15F82"/>
    <w:multiLevelType w:val="multilevel"/>
    <w:tmpl w:val="AE8E3256"/>
    <w:lvl w:ilvl="0">
      <w:start w:val="27"/>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84F5B6A"/>
    <w:multiLevelType w:val="multilevel"/>
    <w:tmpl w:val="B52CC87E"/>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Letter"/>
      <w:lvlText w:val="%8)"/>
      <w:legacy w:legacy="1" w:legacySpace="0" w:legacyIndent="360"/>
      <w:lvlJc w:val="left"/>
      <w:pPr>
        <w:ind w:left="1260" w:hanging="360"/>
      </w:pPr>
      <w:rPr>
        <w:rFonts w:ascii="Times New Roman" w:eastAsia="Times New Roman" w:hAnsi="Times New Roman" w:cs="Times New Roman"/>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41">
    <w:nsid w:val="68736344"/>
    <w:multiLevelType w:val="multilevel"/>
    <w:tmpl w:val="0352C482"/>
    <w:lvl w:ilvl="0">
      <w:start w:val="14"/>
      <w:numFmt w:val="decimal"/>
      <w:lvlText w:val="%1"/>
      <w:lvlJc w:val="left"/>
      <w:pPr>
        <w:tabs>
          <w:tab w:val="num" w:pos="600"/>
        </w:tabs>
        <w:ind w:left="600" w:hanging="600"/>
      </w:pPr>
      <w:rPr>
        <w:rFonts w:hint="default"/>
      </w:rPr>
    </w:lvl>
    <w:lvl w:ilvl="1">
      <w:start w:val="8"/>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69B47C6B"/>
    <w:multiLevelType w:val="hybridMultilevel"/>
    <w:tmpl w:val="552CF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4">
    <w:nsid w:val="754774A6"/>
    <w:multiLevelType w:val="multilevel"/>
    <w:tmpl w:val="96ACBE12"/>
    <w:lvl w:ilvl="0">
      <w:start w:val="11"/>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nsid w:val="76892F2A"/>
    <w:multiLevelType w:val="multilevel"/>
    <w:tmpl w:val="19C86BEE"/>
    <w:lvl w:ilvl="0">
      <w:start w:val="14"/>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7110A63"/>
    <w:multiLevelType w:val="multilevel"/>
    <w:tmpl w:val="3B2C547C"/>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bullet"/>
      <w:lvlText w:val=""/>
      <w:lvlJc w:val="left"/>
      <w:pPr>
        <w:tabs>
          <w:tab w:val="num" w:pos="576"/>
        </w:tabs>
        <w:ind w:left="576" w:hanging="360"/>
      </w:pPr>
      <w:rPr>
        <w:rFonts w:ascii="Wingdings" w:hAnsi="Wingdings"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upperRoman"/>
      <w:lvlText w:val="%8."/>
      <w:lvlJc w:val="right"/>
      <w:pPr>
        <w:tabs>
          <w:tab w:val="num" w:pos="1173"/>
        </w:tabs>
        <w:ind w:left="1173" w:hanging="180"/>
      </w:pPr>
      <w:rPr>
        <w:rFonts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7">
    <w:nsid w:val="77582A40"/>
    <w:multiLevelType w:val="hybridMultilevel"/>
    <w:tmpl w:val="5E2AD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nsid w:val="799C2E95"/>
    <w:multiLevelType w:val="hybridMultilevel"/>
    <w:tmpl w:val="E850FB82"/>
    <w:lvl w:ilvl="0" w:tplc="E0A6FA52">
      <w:start w:val="2"/>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48"/>
  </w:num>
  <w:num w:numId="2">
    <w:abstractNumId w:val="43"/>
  </w:num>
  <w:num w:numId="3">
    <w:abstractNumId w:val="3"/>
  </w:num>
  <w:num w:numId="4">
    <w:abstractNumId w:val="10"/>
  </w:num>
  <w:num w:numId="5">
    <w:abstractNumId w:val="20"/>
  </w:num>
  <w:num w:numId="6">
    <w:abstractNumId w:val="0"/>
  </w:num>
  <w:num w:numId="7">
    <w:abstractNumId w:val="18"/>
  </w:num>
  <w:num w:numId="8">
    <w:abstractNumId w:val="41"/>
  </w:num>
  <w:num w:numId="9">
    <w:abstractNumId w:val="32"/>
  </w:num>
  <w:num w:numId="10">
    <w:abstractNumId w:val="7"/>
  </w:num>
  <w:num w:numId="11">
    <w:abstractNumId w:val="6"/>
  </w:num>
  <w:num w:numId="12">
    <w:abstractNumId w:val="49"/>
  </w:num>
  <w:num w:numId="13">
    <w:abstractNumId w:val="8"/>
  </w:num>
  <w:num w:numId="14">
    <w:abstractNumId w:val="31"/>
  </w:num>
  <w:num w:numId="15">
    <w:abstractNumId w:val="13"/>
  </w:num>
  <w:num w:numId="16">
    <w:abstractNumId w:val="27"/>
  </w:num>
  <w:num w:numId="17">
    <w:abstractNumId w:val="34"/>
  </w:num>
  <w:num w:numId="18">
    <w:abstractNumId w:val="15"/>
  </w:num>
  <w:num w:numId="19">
    <w:abstractNumId w:val="29"/>
  </w:num>
  <w:num w:numId="20">
    <w:abstractNumId w:val="30"/>
  </w:num>
  <w:num w:numId="21">
    <w:abstractNumId w:val="5"/>
  </w:num>
  <w:num w:numId="22">
    <w:abstractNumId w:val="11"/>
  </w:num>
  <w:num w:numId="23">
    <w:abstractNumId w:val="17"/>
  </w:num>
  <w:num w:numId="24">
    <w:abstractNumId w:val="39"/>
  </w:num>
  <w:num w:numId="25">
    <w:abstractNumId w:val="26"/>
  </w:num>
  <w:num w:numId="26">
    <w:abstractNumId w:val="16"/>
  </w:num>
  <w:num w:numId="27">
    <w:abstractNumId w:val="9"/>
  </w:num>
  <w:num w:numId="28">
    <w:abstractNumId w:val="25"/>
  </w:num>
  <w:num w:numId="29">
    <w:abstractNumId w:val="4"/>
  </w:num>
  <w:num w:numId="30">
    <w:abstractNumId w:val="44"/>
  </w:num>
  <w:num w:numId="31">
    <w:abstractNumId w:val="24"/>
  </w:num>
  <w:num w:numId="32">
    <w:abstractNumId w:val="19"/>
  </w:num>
  <w:num w:numId="33">
    <w:abstractNumId w:val="28"/>
  </w:num>
  <w:num w:numId="34">
    <w:abstractNumId w:val="45"/>
  </w:num>
  <w:num w:numId="35">
    <w:abstractNumId w:val="22"/>
  </w:num>
  <w:num w:numId="36">
    <w:abstractNumId w:val="21"/>
  </w:num>
  <w:num w:numId="37">
    <w:abstractNumId w:val="42"/>
  </w:num>
  <w:num w:numId="38">
    <w:abstractNumId w:val="23"/>
  </w:num>
  <w:num w:numId="39">
    <w:abstractNumId w:val="36"/>
  </w:num>
  <w:num w:numId="40">
    <w:abstractNumId w:val="38"/>
  </w:num>
  <w:num w:numId="41">
    <w:abstractNumId w:val="37"/>
  </w:num>
  <w:num w:numId="42">
    <w:abstractNumId w:val="1"/>
  </w:num>
  <w:num w:numId="43">
    <w:abstractNumId w:val="33"/>
  </w:num>
  <w:num w:numId="44">
    <w:abstractNumId w:val="35"/>
  </w:num>
  <w:num w:numId="45">
    <w:abstractNumId w:val="47"/>
  </w:num>
  <w:num w:numId="46">
    <w:abstractNumId w:val="46"/>
  </w:num>
  <w:num w:numId="47">
    <w:abstractNumId w:val="40"/>
  </w:num>
  <w:num w:numId="48">
    <w:abstractNumId w:val="2"/>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hideSpellingErrors/>
  <w:proofState w:grammar="clean"/>
  <w:stylePaneFormatFilter w:val="3F01"/>
  <w:defaultTabStop w:val="720"/>
  <w:drawingGridHorizontalSpacing w:val="120"/>
  <w:displayHorizontalDrawingGridEvery w:val="2"/>
  <w:doNotShadeFormData/>
  <w:noPunctuationKerning/>
  <w:characterSpacingControl w:val="doNotCompress"/>
  <w:hdrShapeDefaults>
    <o:shapedefaults v:ext="edit" spidmax="83970">
      <o:colormru v:ext="edit" colors="#69f"/>
    </o:shapedefaults>
  </w:hdrShapeDefaults>
  <w:footnotePr>
    <w:footnote w:id="-1"/>
    <w:footnote w:id="0"/>
  </w:footnotePr>
  <w:endnotePr>
    <w:endnote w:id="-1"/>
    <w:endnote w:id="0"/>
  </w:endnotePr>
  <w:compat/>
  <w:rsids>
    <w:rsidRoot w:val="00FA2E1B"/>
    <w:rsid w:val="000063CE"/>
    <w:rsid w:val="000167D2"/>
    <w:rsid w:val="00020A05"/>
    <w:rsid w:val="00020C96"/>
    <w:rsid w:val="00023BF1"/>
    <w:rsid w:val="00035C76"/>
    <w:rsid w:val="000375F0"/>
    <w:rsid w:val="00041CA2"/>
    <w:rsid w:val="00047057"/>
    <w:rsid w:val="00060257"/>
    <w:rsid w:val="00067D7C"/>
    <w:rsid w:val="00076453"/>
    <w:rsid w:val="00080260"/>
    <w:rsid w:val="000951C7"/>
    <w:rsid w:val="00097FEA"/>
    <w:rsid w:val="000A20B3"/>
    <w:rsid w:val="000A5F7F"/>
    <w:rsid w:val="000A7739"/>
    <w:rsid w:val="000B43F3"/>
    <w:rsid w:val="000B7760"/>
    <w:rsid w:val="000C5893"/>
    <w:rsid w:val="000D66E7"/>
    <w:rsid w:val="000E13A6"/>
    <w:rsid w:val="000F2679"/>
    <w:rsid w:val="00102B90"/>
    <w:rsid w:val="00103FC7"/>
    <w:rsid w:val="001102B9"/>
    <w:rsid w:val="00120754"/>
    <w:rsid w:val="001265BD"/>
    <w:rsid w:val="00132E9B"/>
    <w:rsid w:val="00136A1E"/>
    <w:rsid w:val="00161B1A"/>
    <w:rsid w:val="00163749"/>
    <w:rsid w:val="00177F1B"/>
    <w:rsid w:val="00193ED9"/>
    <w:rsid w:val="001A317D"/>
    <w:rsid w:val="001B4F9E"/>
    <w:rsid w:val="001C69EA"/>
    <w:rsid w:val="001E091F"/>
    <w:rsid w:val="001F22B2"/>
    <w:rsid w:val="001F5822"/>
    <w:rsid w:val="00201C61"/>
    <w:rsid w:val="00203AF1"/>
    <w:rsid w:val="00207351"/>
    <w:rsid w:val="00222880"/>
    <w:rsid w:val="00234201"/>
    <w:rsid w:val="002416FD"/>
    <w:rsid w:val="00262E46"/>
    <w:rsid w:val="00267EDC"/>
    <w:rsid w:val="00277143"/>
    <w:rsid w:val="00280009"/>
    <w:rsid w:val="00281E1E"/>
    <w:rsid w:val="0028225F"/>
    <w:rsid w:val="00293F74"/>
    <w:rsid w:val="0029484C"/>
    <w:rsid w:val="00294BBA"/>
    <w:rsid w:val="002957D1"/>
    <w:rsid w:val="002A6585"/>
    <w:rsid w:val="002B1B20"/>
    <w:rsid w:val="002E2698"/>
    <w:rsid w:val="002F199C"/>
    <w:rsid w:val="002F6D9A"/>
    <w:rsid w:val="002F7CE8"/>
    <w:rsid w:val="00325D08"/>
    <w:rsid w:val="00326D2A"/>
    <w:rsid w:val="00330ED8"/>
    <w:rsid w:val="00337245"/>
    <w:rsid w:val="00350740"/>
    <w:rsid w:val="00371C4B"/>
    <w:rsid w:val="0037526E"/>
    <w:rsid w:val="00376C90"/>
    <w:rsid w:val="00376E93"/>
    <w:rsid w:val="00381A5C"/>
    <w:rsid w:val="003866B7"/>
    <w:rsid w:val="003928C7"/>
    <w:rsid w:val="0039290C"/>
    <w:rsid w:val="0039436B"/>
    <w:rsid w:val="003964E7"/>
    <w:rsid w:val="003A013A"/>
    <w:rsid w:val="003A56B4"/>
    <w:rsid w:val="003A693D"/>
    <w:rsid w:val="003B1C47"/>
    <w:rsid w:val="003B7C18"/>
    <w:rsid w:val="003C04E7"/>
    <w:rsid w:val="003C74CB"/>
    <w:rsid w:val="003D1AF2"/>
    <w:rsid w:val="003F2150"/>
    <w:rsid w:val="003F6CD1"/>
    <w:rsid w:val="003F777F"/>
    <w:rsid w:val="00422687"/>
    <w:rsid w:val="004433D5"/>
    <w:rsid w:val="004508FA"/>
    <w:rsid w:val="004620CA"/>
    <w:rsid w:val="00467B7C"/>
    <w:rsid w:val="00476228"/>
    <w:rsid w:val="00476A66"/>
    <w:rsid w:val="004878D4"/>
    <w:rsid w:val="004927B0"/>
    <w:rsid w:val="004946EB"/>
    <w:rsid w:val="0049683B"/>
    <w:rsid w:val="004972E7"/>
    <w:rsid w:val="00497733"/>
    <w:rsid w:val="004A235F"/>
    <w:rsid w:val="004A5403"/>
    <w:rsid w:val="004B71E0"/>
    <w:rsid w:val="004B7A10"/>
    <w:rsid w:val="004E1FB0"/>
    <w:rsid w:val="004F74C9"/>
    <w:rsid w:val="00510AF4"/>
    <w:rsid w:val="005532D0"/>
    <w:rsid w:val="005551D8"/>
    <w:rsid w:val="00555BD7"/>
    <w:rsid w:val="00570420"/>
    <w:rsid w:val="00572FD3"/>
    <w:rsid w:val="00580EB1"/>
    <w:rsid w:val="00586374"/>
    <w:rsid w:val="005A514C"/>
    <w:rsid w:val="005B38A5"/>
    <w:rsid w:val="005C07D0"/>
    <w:rsid w:val="005C53F9"/>
    <w:rsid w:val="005D42B8"/>
    <w:rsid w:val="005D738C"/>
    <w:rsid w:val="005E31E7"/>
    <w:rsid w:val="00600731"/>
    <w:rsid w:val="00604C80"/>
    <w:rsid w:val="0061077D"/>
    <w:rsid w:val="00621155"/>
    <w:rsid w:val="00622A96"/>
    <w:rsid w:val="00640969"/>
    <w:rsid w:val="00645B89"/>
    <w:rsid w:val="00656F83"/>
    <w:rsid w:val="0068016D"/>
    <w:rsid w:val="00691D60"/>
    <w:rsid w:val="006A2CE1"/>
    <w:rsid w:val="006B4E8A"/>
    <w:rsid w:val="006C430F"/>
    <w:rsid w:val="006C7C43"/>
    <w:rsid w:val="006D26B4"/>
    <w:rsid w:val="006E7BAE"/>
    <w:rsid w:val="006F03F5"/>
    <w:rsid w:val="006F535D"/>
    <w:rsid w:val="0070151E"/>
    <w:rsid w:val="0071581C"/>
    <w:rsid w:val="00715E98"/>
    <w:rsid w:val="0072011C"/>
    <w:rsid w:val="00721C61"/>
    <w:rsid w:val="0074265F"/>
    <w:rsid w:val="00760F4E"/>
    <w:rsid w:val="00766A93"/>
    <w:rsid w:val="00766D0F"/>
    <w:rsid w:val="007674BB"/>
    <w:rsid w:val="00784C0E"/>
    <w:rsid w:val="00786333"/>
    <w:rsid w:val="007A1112"/>
    <w:rsid w:val="007B3FAF"/>
    <w:rsid w:val="007C2A76"/>
    <w:rsid w:val="007D50D6"/>
    <w:rsid w:val="007E06C4"/>
    <w:rsid w:val="007F2FAC"/>
    <w:rsid w:val="007F3278"/>
    <w:rsid w:val="008119F1"/>
    <w:rsid w:val="00813105"/>
    <w:rsid w:val="008149A4"/>
    <w:rsid w:val="00821BC6"/>
    <w:rsid w:val="0083194B"/>
    <w:rsid w:val="008464B7"/>
    <w:rsid w:val="008545AE"/>
    <w:rsid w:val="0085761B"/>
    <w:rsid w:val="008602C9"/>
    <w:rsid w:val="0088274A"/>
    <w:rsid w:val="00884741"/>
    <w:rsid w:val="0088778B"/>
    <w:rsid w:val="00890B60"/>
    <w:rsid w:val="00890F34"/>
    <w:rsid w:val="008A0CEC"/>
    <w:rsid w:val="008A35C3"/>
    <w:rsid w:val="008A35D8"/>
    <w:rsid w:val="008A3A1C"/>
    <w:rsid w:val="008A6BBC"/>
    <w:rsid w:val="008B33A4"/>
    <w:rsid w:val="008C389B"/>
    <w:rsid w:val="008E1707"/>
    <w:rsid w:val="008E6D4B"/>
    <w:rsid w:val="00901B47"/>
    <w:rsid w:val="00901D10"/>
    <w:rsid w:val="00924620"/>
    <w:rsid w:val="00936FE1"/>
    <w:rsid w:val="00944815"/>
    <w:rsid w:val="00952040"/>
    <w:rsid w:val="009530E8"/>
    <w:rsid w:val="00960EBB"/>
    <w:rsid w:val="009647E4"/>
    <w:rsid w:val="00974CF9"/>
    <w:rsid w:val="009879B7"/>
    <w:rsid w:val="009922CD"/>
    <w:rsid w:val="009B12DD"/>
    <w:rsid w:val="009B3D6A"/>
    <w:rsid w:val="009C0AF1"/>
    <w:rsid w:val="009C53AA"/>
    <w:rsid w:val="009C6894"/>
    <w:rsid w:val="009D3757"/>
    <w:rsid w:val="009D5EB8"/>
    <w:rsid w:val="00A059A2"/>
    <w:rsid w:val="00A13F0E"/>
    <w:rsid w:val="00A17586"/>
    <w:rsid w:val="00A22563"/>
    <w:rsid w:val="00A233E7"/>
    <w:rsid w:val="00A23DFA"/>
    <w:rsid w:val="00A26C33"/>
    <w:rsid w:val="00A2713C"/>
    <w:rsid w:val="00A33E24"/>
    <w:rsid w:val="00A45F27"/>
    <w:rsid w:val="00A52585"/>
    <w:rsid w:val="00A56B43"/>
    <w:rsid w:val="00A607EA"/>
    <w:rsid w:val="00A629CD"/>
    <w:rsid w:val="00A74961"/>
    <w:rsid w:val="00AA6A32"/>
    <w:rsid w:val="00AB2414"/>
    <w:rsid w:val="00AB5D3F"/>
    <w:rsid w:val="00AB67EC"/>
    <w:rsid w:val="00AE4FCB"/>
    <w:rsid w:val="00B115D7"/>
    <w:rsid w:val="00B157E2"/>
    <w:rsid w:val="00B15BE1"/>
    <w:rsid w:val="00B21A47"/>
    <w:rsid w:val="00B224DB"/>
    <w:rsid w:val="00B23C47"/>
    <w:rsid w:val="00B32C08"/>
    <w:rsid w:val="00B33618"/>
    <w:rsid w:val="00B554D9"/>
    <w:rsid w:val="00B61206"/>
    <w:rsid w:val="00B71533"/>
    <w:rsid w:val="00B76265"/>
    <w:rsid w:val="00B8140A"/>
    <w:rsid w:val="00B94075"/>
    <w:rsid w:val="00B97BAC"/>
    <w:rsid w:val="00BA5133"/>
    <w:rsid w:val="00BC29FA"/>
    <w:rsid w:val="00BF43B1"/>
    <w:rsid w:val="00C01F29"/>
    <w:rsid w:val="00C17CE3"/>
    <w:rsid w:val="00C20224"/>
    <w:rsid w:val="00C235AC"/>
    <w:rsid w:val="00C239F3"/>
    <w:rsid w:val="00C271C8"/>
    <w:rsid w:val="00C32B4D"/>
    <w:rsid w:val="00C354F7"/>
    <w:rsid w:val="00C35690"/>
    <w:rsid w:val="00C378E6"/>
    <w:rsid w:val="00C413DC"/>
    <w:rsid w:val="00C46774"/>
    <w:rsid w:val="00C61B15"/>
    <w:rsid w:val="00C65EF7"/>
    <w:rsid w:val="00C66A60"/>
    <w:rsid w:val="00C8614D"/>
    <w:rsid w:val="00C8678E"/>
    <w:rsid w:val="00C86917"/>
    <w:rsid w:val="00C91DDA"/>
    <w:rsid w:val="00CA0CB2"/>
    <w:rsid w:val="00CB0768"/>
    <w:rsid w:val="00CB2B29"/>
    <w:rsid w:val="00CC1F0B"/>
    <w:rsid w:val="00CC4BB4"/>
    <w:rsid w:val="00CC72A5"/>
    <w:rsid w:val="00CE1865"/>
    <w:rsid w:val="00CE577F"/>
    <w:rsid w:val="00CF34F0"/>
    <w:rsid w:val="00D0566B"/>
    <w:rsid w:val="00D0632C"/>
    <w:rsid w:val="00D0653C"/>
    <w:rsid w:val="00D16507"/>
    <w:rsid w:val="00D16E2E"/>
    <w:rsid w:val="00D22259"/>
    <w:rsid w:val="00D406BF"/>
    <w:rsid w:val="00D469AA"/>
    <w:rsid w:val="00D50ED5"/>
    <w:rsid w:val="00D57C20"/>
    <w:rsid w:val="00D610F5"/>
    <w:rsid w:val="00D631E0"/>
    <w:rsid w:val="00D63B2B"/>
    <w:rsid w:val="00D703B5"/>
    <w:rsid w:val="00D73CEB"/>
    <w:rsid w:val="00D812F4"/>
    <w:rsid w:val="00D8749B"/>
    <w:rsid w:val="00D934EE"/>
    <w:rsid w:val="00D96ED9"/>
    <w:rsid w:val="00DA513C"/>
    <w:rsid w:val="00DA536C"/>
    <w:rsid w:val="00DB7DC9"/>
    <w:rsid w:val="00DC0614"/>
    <w:rsid w:val="00DC0CC5"/>
    <w:rsid w:val="00DD09F8"/>
    <w:rsid w:val="00DD0F4F"/>
    <w:rsid w:val="00DD1AB4"/>
    <w:rsid w:val="00DD469C"/>
    <w:rsid w:val="00DE4657"/>
    <w:rsid w:val="00DE63EE"/>
    <w:rsid w:val="00E01575"/>
    <w:rsid w:val="00E03E8A"/>
    <w:rsid w:val="00E04CBD"/>
    <w:rsid w:val="00E14322"/>
    <w:rsid w:val="00E23230"/>
    <w:rsid w:val="00E27627"/>
    <w:rsid w:val="00E3096E"/>
    <w:rsid w:val="00E56DFC"/>
    <w:rsid w:val="00E573C6"/>
    <w:rsid w:val="00E62820"/>
    <w:rsid w:val="00E63B31"/>
    <w:rsid w:val="00E64D6D"/>
    <w:rsid w:val="00E82E3B"/>
    <w:rsid w:val="00EA5C2C"/>
    <w:rsid w:val="00EA6851"/>
    <w:rsid w:val="00EA7C21"/>
    <w:rsid w:val="00EB2EDB"/>
    <w:rsid w:val="00EB5F15"/>
    <w:rsid w:val="00EC343A"/>
    <w:rsid w:val="00ED1049"/>
    <w:rsid w:val="00ED3D95"/>
    <w:rsid w:val="00ED4398"/>
    <w:rsid w:val="00EE1055"/>
    <w:rsid w:val="00EE4D85"/>
    <w:rsid w:val="00EF1E99"/>
    <w:rsid w:val="00EF1EC9"/>
    <w:rsid w:val="00EF466E"/>
    <w:rsid w:val="00EF5851"/>
    <w:rsid w:val="00F17F47"/>
    <w:rsid w:val="00F25FBA"/>
    <w:rsid w:val="00F3738B"/>
    <w:rsid w:val="00F3792B"/>
    <w:rsid w:val="00F4611A"/>
    <w:rsid w:val="00F84534"/>
    <w:rsid w:val="00F91657"/>
    <w:rsid w:val="00F9623D"/>
    <w:rsid w:val="00F96987"/>
    <w:rsid w:val="00FA2483"/>
    <w:rsid w:val="00FA2E1B"/>
    <w:rsid w:val="00FA42A9"/>
    <w:rsid w:val="00FB28AE"/>
    <w:rsid w:val="00FB4DAF"/>
    <w:rsid w:val="00FC34A4"/>
    <w:rsid w:val="00FD12E3"/>
    <w:rsid w:val="00FD2569"/>
    <w:rsid w:val="00FD5D03"/>
    <w:rsid w:val="00FD7852"/>
    <w:rsid w:val="00FE04D6"/>
    <w:rsid w:val="00FE5017"/>
    <w:rsid w:val="00FF47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3970">
      <o:colormru v:ext="edit" colors="#6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b/>
      <w:bCs/>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0">
    <w:name w:val="normal"/>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s>
</file>

<file path=word/webSettings.xml><?xml version="1.0" encoding="utf-8"?>
<w:webSettings xmlns:r="http://schemas.openxmlformats.org/officeDocument/2006/relationships" xmlns:w="http://schemas.openxmlformats.org/wordprocessingml/2006/main">
  <w:divs>
    <w:div w:id="59035760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3E65-AA72-48C3-AC53-E1C868446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13</Pages>
  <Words>6164</Words>
  <Characters>35135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dan.antoniu</cp:lastModifiedBy>
  <cp:revision>60</cp:revision>
  <cp:lastPrinted>2016-02-19T11:32:00Z</cp:lastPrinted>
  <dcterms:created xsi:type="dcterms:W3CDTF">2016-05-05T07:13:00Z</dcterms:created>
  <dcterms:modified xsi:type="dcterms:W3CDTF">2016-09-13T12:16:00Z</dcterms:modified>
</cp:coreProperties>
</file>