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F7D" w:rsidRPr="006F720B" w:rsidRDefault="002D72EB" w:rsidP="00912E63">
      <w:pPr>
        <w:spacing w:after="0" w:line="240" w:lineRule="auto"/>
        <w:jc w:val="center"/>
        <w:rPr>
          <w:rFonts w:ascii="Arial" w:eastAsia="Times New Roman" w:hAnsi="Arial" w:cs="Arial"/>
          <w:b/>
          <w:noProof/>
          <w:sz w:val="24"/>
          <w:szCs w:val="24"/>
          <w:lang w:val="es-ES"/>
        </w:rPr>
      </w:pPr>
      <w:r w:rsidRPr="006F720B">
        <w:rPr>
          <w:rFonts w:ascii="Arial" w:eastAsia="Times New Roman" w:hAnsi="Arial" w:cs="Arial"/>
          <w:b/>
          <w:noProof/>
          <w:sz w:val="24"/>
          <w:szCs w:val="24"/>
          <w:lang w:val="es-ES"/>
        </w:rPr>
        <w:t xml:space="preserve">                                                                                                                                                                                                                                                                                                                                                                                                                                                                                                                                                                                                                                                                                                                                                                                                                                                                                                                                                                                                                                                                                                          </w:t>
      </w:r>
    </w:p>
    <w:p w:rsidR="00CE5F7D" w:rsidRPr="006F720B" w:rsidRDefault="00CE5F7D" w:rsidP="00912E63">
      <w:pPr>
        <w:spacing w:after="0" w:line="240" w:lineRule="auto"/>
        <w:jc w:val="center"/>
        <w:rPr>
          <w:rFonts w:ascii="Arial" w:eastAsia="Times New Roman" w:hAnsi="Arial" w:cs="Arial"/>
          <w:b/>
          <w:noProof/>
          <w:sz w:val="24"/>
          <w:szCs w:val="24"/>
          <w:lang w:val="es-ES"/>
        </w:rPr>
      </w:pPr>
    </w:p>
    <w:p w:rsidR="00CE5F7D" w:rsidRPr="006F720B" w:rsidRDefault="00CE5F7D" w:rsidP="00CE5F7D">
      <w:pPr>
        <w:spacing w:after="0" w:line="240" w:lineRule="auto"/>
        <w:rPr>
          <w:rFonts w:ascii="Arial" w:eastAsia="Times New Roman" w:hAnsi="Arial" w:cs="Arial"/>
          <w:b/>
          <w:noProof/>
          <w:sz w:val="24"/>
          <w:szCs w:val="24"/>
          <w:lang w:val="es-ES"/>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6F720B" w:rsidRPr="006F720B" w:rsidTr="00610316">
        <w:trPr>
          <w:cantSplit/>
          <w:trHeight w:val="20"/>
        </w:trPr>
        <w:tc>
          <w:tcPr>
            <w:tcW w:w="2988" w:type="dxa"/>
            <w:shd w:val="clear" w:color="auto" w:fill="auto"/>
            <w:vAlign w:val="center"/>
          </w:tcPr>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Piaţa Unirii, nr. 1</w:t>
            </w:r>
          </w:p>
        </w:tc>
      </w:tr>
      <w:tr w:rsidR="006F720B" w:rsidRPr="006F720B" w:rsidTr="00610316">
        <w:trPr>
          <w:cantSplit/>
          <w:trHeight w:val="20"/>
        </w:trPr>
        <w:tc>
          <w:tcPr>
            <w:tcW w:w="2988" w:type="dxa"/>
            <w:shd w:val="clear" w:color="auto" w:fill="auto"/>
            <w:vAlign w:val="center"/>
          </w:tcPr>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410 100, Oradea</w:t>
            </w:r>
          </w:p>
        </w:tc>
      </w:tr>
      <w:tr w:rsidR="006F720B" w:rsidRPr="006F720B" w:rsidTr="00610316">
        <w:trPr>
          <w:cantSplit/>
          <w:trHeight w:val="20"/>
        </w:trPr>
        <w:tc>
          <w:tcPr>
            <w:tcW w:w="2988" w:type="dxa"/>
            <w:shd w:val="clear" w:color="auto" w:fill="auto"/>
            <w:vAlign w:val="center"/>
          </w:tcPr>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Tel.  0040 259/437.000</w:t>
            </w:r>
          </w:p>
        </w:tc>
      </w:tr>
      <w:tr w:rsidR="006F720B" w:rsidRPr="006F720B" w:rsidTr="00610316">
        <w:trPr>
          <w:cantSplit/>
          <w:trHeight w:val="20"/>
        </w:trPr>
        <w:tc>
          <w:tcPr>
            <w:tcW w:w="2988" w:type="dxa"/>
            <w:shd w:val="clear" w:color="auto" w:fill="auto"/>
            <w:vAlign w:val="center"/>
          </w:tcPr>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Fax. 0040 259/437.544</w:t>
            </w:r>
          </w:p>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Fax int 203: 0040 259/409.406</w:t>
            </w:r>
          </w:p>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Fax int 288: 0040 259/408.803</w:t>
            </w:r>
          </w:p>
        </w:tc>
      </w:tr>
      <w:tr w:rsidR="006F720B" w:rsidRPr="006F720B" w:rsidTr="00610316">
        <w:trPr>
          <w:cantSplit/>
          <w:trHeight w:val="20"/>
        </w:trPr>
        <w:tc>
          <w:tcPr>
            <w:tcW w:w="2988" w:type="dxa"/>
            <w:shd w:val="clear" w:color="auto" w:fill="auto"/>
            <w:vAlign w:val="center"/>
          </w:tcPr>
          <w:p w:rsidR="00CE5F7D" w:rsidRPr="006F720B" w:rsidRDefault="00CE5F7D" w:rsidP="00610316">
            <w:pPr>
              <w:spacing w:after="0" w:line="264" w:lineRule="auto"/>
              <w:ind w:left="284" w:right="284"/>
              <w:jc w:val="both"/>
              <w:rPr>
                <w:rFonts w:ascii="Arial" w:eastAsia="Times New Roman" w:hAnsi="Arial" w:cs="Arial"/>
                <w:sz w:val="16"/>
                <w:szCs w:val="16"/>
                <w:lang w:val="ro-RO"/>
              </w:rPr>
            </w:pPr>
            <w:r w:rsidRPr="006F720B">
              <w:rPr>
                <w:rFonts w:ascii="Arial" w:eastAsia="Times New Roman" w:hAnsi="Arial" w:cs="Arial"/>
                <w:sz w:val="16"/>
                <w:szCs w:val="16"/>
                <w:lang w:val="ro-RO"/>
              </w:rPr>
              <w:t>E-mail: primarie@oradea.ro</w:t>
            </w:r>
          </w:p>
        </w:tc>
      </w:tr>
    </w:tbl>
    <w:p w:rsidR="00CE5F7D" w:rsidRPr="006F720B" w:rsidRDefault="00CE5F7D" w:rsidP="00CE5F7D">
      <w:pPr>
        <w:framePr w:hSpace="181" w:wrap="around" w:vAnchor="page" w:hAnchor="page" w:x="1793" w:y="1517"/>
        <w:spacing w:after="0" w:line="264" w:lineRule="auto"/>
        <w:ind w:left="284" w:right="284"/>
        <w:jc w:val="both"/>
        <w:rPr>
          <w:rFonts w:ascii="Arial" w:eastAsia="Times New Roman" w:hAnsi="Arial" w:cs="Arial"/>
          <w:b/>
          <w:sz w:val="20"/>
          <w:szCs w:val="20"/>
          <w:lang w:val="ro-RO"/>
        </w:rPr>
      </w:pPr>
      <w:r w:rsidRPr="006F720B">
        <w:rPr>
          <w:rFonts w:ascii="Arial" w:eastAsia="Times New Roman" w:hAnsi="Arial" w:cs="Arial"/>
          <w:b/>
          <w:sz w:val="20"/>
          <w:szCs w:val="20"/>
          <w:lang w:val="ro-RO"/>
        </w:rPr>
        <w:t>Primăria Municipiului Oradea</w:t>
      </w:r>
    </w:p>
    <w:p w:rsidR="00CE5F7D" w:rsidRPr="006F720B" w:rsidRDefault="00CE5F7D" w:rsidP="00CE5F7D">
      <w:pPr>
        <w:framePr w:hSpace="181" w:wrap="around" w:vAnchor="page" w:hAnchor="page" w:x="1793" w:y="1517"/>
        <w:spacing w:after="0" w:line="264" w:lineRule="auto"/>
        <w:ind w:left="284" w:right="284"/>
        <w:jc w:val="both"/>
        <w:rPr>
          <w:rFonts w:ascii="Arial" w:eastAsia="Times New Roman" w:hAnsi="Arial" w:cs="Arial"/>
          <w:b/>
          <w:sz w:val="20"/>
          <w:szCs w:val="20"/>
          <w:lang w:val="ro-RO"/>
        </w:rPr>
      </w:pPr>
      <w:r w:rsidRPr="006F720B">
        <w:rPr>
          <w:rFonts w:ascii="Arial" w:eastAsia="Times New Roman" w:hAnsi="Arial" w:cs="Arial"/>
          <w:b/>
          <w:sz w:val="20"/>
          <w:szCs w:val="20"/>
          <w:lang w:val="ro-RO"/>
        </w:rPr>
        <w:t>Serviciul Achizitii Publice</w:t>
      </w:r>
    </w:p>
    <w:p w:rsidR="00CE5F7D" w:rsidRPr="006F720B" w:rsidRDefault="00CE5F7D" w:rsidP="00CE5F7D">
      <w:pPr>
        <w:tabs>
          <w:tab w:val="left" w:pos="3960"/>
          <w:tab w:val="left" w:pos="4140"/>
        </w:tabs>
        <w:spacing w:after="0" w:line="240" w:lineRule="auto"/>
        <w:jc w:val="both"/>
        <w:rPr>
          <w:rFonts w:ascii="Arial" w:eastAsia="Times New Roman" w:hAnsi="Arial" w:cs="Arial"/>
          <w:sz w:val="24"/>
          <w:szCs w:val="24"/>
        </w:rPr>
      </w:pPr>
      <w:r w:rsidRPr="006F720B">
        <w:rPr>
          <w:rFonts w:ascii="Arial" w:eastAsia="Times New Roman" w:hAnsi="Arial" w:cs="Arial"/>
          <w:b/>
          <w:sz w:val="20"/>
          <w:szCs w:val="20"/>
          <w:lang w:val="ro-RO"/>
        </w:rPr>
        <w:t xml:space="preserve"> Cod operator:16140</w:t>
      </w:r>
      <w:r w:rsidRPr="006F720B">
        <w:rPr>
          <w:b/>
          <w:noProof/>
        </w:rPr>
        <w:drawing>
          <wp:anchor distT="0" distB="0" distL="114935" distR="114935" simplePos="0" relativeHeight="251659264" behindDoc="0" locked="0" layoutInCell="1" allowOverlap="1" wp14:anchorId="6D554BBD" wp14:editId="7C47917C">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CE5F7D" w:rsidRPr="006F720B" w:rsidRDefault="00CE5F7D" w:rsidP="00CE5F7D">
      <w:pPr>
        <w:spacing w:after="0" w:line="240" w:lineRule="auto"/>
        <w:rPr>
          <w:rFonts w:ascii="Arial" w:eastAsia="Times New Roman" w:hAnsi="Arial" w:cs="Arial"/>
          <w:b/>
          <w:noProof/>
          <w:sz w:val="24"/>
          <w:szCs w:val="24"/>
          <w:lang w:val="es-ES"/>
        </w:rPr>
      </w:pPr>
    </w:p>
    <w:p w:rsidR="00CE5F7D" w:rsidRPr="006F720B" w:rsidRDefault="00CE5F7D" w:rsidP="00912E63">
      <w:pPr>
        <w:spacing w:after="0" w:line="240" w:lineRule="auto"/>
        <w:jc w:val="center"/>
        <w:rPr>
          <w:rFonts w:ascii="Arial" w:eastAsia="Times New Roman" w:hAnsi="Arial" w:cs="Arial"/>
          <w:b/>
          <w:noProof/>
          <w:sz w:val="24"/>
          <w:szCs w:val="24"/>
          <w:lang w:val="es-ES"/>
        </w:rPr>
      </w:pPr>
    </w:p>
    <w:p w:rsidR="00CE5F7D" w:rsidRPr="006F720B" w:rsidRDefault="00CE5F7D" w:rsidP="00610316">
      <w:pPr>
        <w:spacing w:after="0" w:line="240" w:lineRule="auto"/>
        <w:rPr>
          <w:rFonts w:ascii="Arial" w:eastAsia="Times New Roman" w:hAnsi="Arial" w:cs="Arial"/>
          <w:b/>
          <w:noProof/>
          <w:sz w:val="20"/>
          <w:szCs w:val="20"/>
          <w:lang w:val="es-ES"/>
        </w:rPr>
      </w:pPr>
    </w:p>
    <w:p w:rsidR="00912E63" w:rsidRPr="006F720B" w:rsidRDefault="00912E63" w:rsidP="00912E63">
      <w:pPr>
        <w:spacing w:after="0" w:line="240" w:lineRule="auto"/>
        <w:jc w:val="center"/>
        <w:rPr>
          <w:rFonts w:ascii="Arial" w:eastAsia="Times New Roman" w:hAnsi="Arial" w:cs="Arial"/>
          <w:b/>
          <w:noProof/>
          <w:sz w:val="20"/>
          <w:szCs w:val="20"/>
          <w:lang w:val="es-ES"/>
        </w:rPr>
      </w:pPr>
      <w:r w:rsidRPr="006F720B">
        <w:rPr>
          <w:rFonts w:ascii="Arial" w:eastAsia="Times New Roman" w:hAnsi="Arial" w:cs="Arial"/>
          <w:b/>
          <w:noProof/>
          <w:sz w:val="20"/>
          <w:szCs w:val="20"/>
          <w:lang w:val="es-ES"/>
        </w:rPr>
        <w:t>Contract de lucrari</w:t>
      </w:r>
    </w:p>
    <w:p w:rsidR="00912E63" w:rsidRPr="006F720B" w:rsidRDefault="00912E63" w:rsidP="00912E63">
      <w:pPr>
        <w:spacing w:after="0" w:line="240" w:lineRule="auto"/>
        <w:jc w:val="center"/>
        <w:rPr>
          <w:rFonts w:ascii="Arial" w:eastAsia="Times New Roman" w:hAnsi="Arial" w:cs="Arial"/>
          <w:b/>
          <w:noProof/>
          <w:sz w:val="20"/>
          <w:szCs w:val="20"/>
          <w:lang w:val="es-ES"/>
        </w:rPr>
      </w:pPr>
      <w:r w:rsidRPr="006F720B">
        <w:rPr>
          <w:rFonts w:ascii="Arial" w:eastAsia="Times New Roman" w:hAnsi="Arial" w:cs="Arial"/>
          <w:b/>
          <w:noProof/>
          <w:sz w:val="20"/>
          <w:szCs w:val="20"/>
          <w:lang w:val="ro-RO"/>
        </w:rPr>
        <w:t>Privind contractarea execuției lucrărilor pentru obiectivul de investiţii “</w:t>
      </w:r>
      <w:r w:rsidR="00BF7779" w:rsidRPr="006F720B">
        <w:rPr>
          <w:rFonts w:ascii="Arial" w:eastAsia="Times New Roman" w:hAnsi="Arial" w:cs="Arial"/>
          <w:b/>
          <w:noProof/>
          <w:sz w:val="20"/>
          <w:szCs w:val="20"/>
          <w:lang w:val="ro-RO"/>
        </w:rPr>
        <w:t>Re</w:t>
      </w:r>
      <w:r w:rsidR="00CE5F7D" w:rsidRPr="006F720B">
        <w:rPr>
          <w:rFonts w:ascii="Arial" w:eastAsia="Times New Roman" w:hAnsi="Arial" w:cs="Arial"/>
          <w:b/>
          <w:noProof/>
          <w:sz w:val="20"/>
          <w:szCs w:val="20"/>
          <w:lang w:val="ro-RO"/>
        </w:rPr>
        <w:t>abilitare</w:t>
      </w:r>
      <w:r w:rsidR="00BF7779" w:rsidRPr="006F720B">
        <w:rPr>
          <w:rFonts w:ascii="Arial" w:eastAsia="Times New Roman" w:hAnsi="Arial" w:cs="Arial"/>
          <w:b/>
          <w:noProof/>
          <w:sz w:val="20"/>
          <w:szCs w:val="20"/>
          <w:lang w:val="ro-RO"/>
        </w:rPr>
        <w:t>a Cladirii Primariei Oradea</w:t>
      </w:r>
      <w:r w:rsidR="00D94D32" w:rsidRPr="006F720B">
        <w:rPr>
          <w:rFonts w:ascii="Arial" w:eastAsia="Times New Roman" w:hAnsi="Arial" w:cs="Arial"/>
          <w:b/>
          <w:noProof/>
          <w:sz w:val="20"/>
          <w:szCs w:val="20"/>
          <w:lang w:val="ro-RO"/>
        </w:rPr>
        <w:t>,</w:t>
      </w:r>
      <w:r w:rsidR="00CE5F7D" w:rsidRPr="006F720B">
        <w:rPr>
          <w:rFonts w:ascii="Arial" w:eastAsia="Times New Roman" w:hAnsi="Arial" w:cs="Arial"/>
          <w:b/>
          <w:noProof/>
          <w:sz w:val="20"/>
          <w:szCs w:val="20"/>
          <w:lang w:val="ro-RO"/>
        </w:rPr>
        <w:t xml:space="preserve"> P-ta Unirii nr. 1</w:t>
      </w:r>
      <w:r w:rsidRPr="006F720B">
        <w:rPr>
          <w:rFonts w:ascii="Arial" w:eastAsia="Times New Roman" w:hAnsi="Arial" w:cs="Arial"/>
          <w:b/>
          <w:noProof/>
          <w:sz w:val="20"/>
          <w:szCs w:val="20"/>
          <w:lang w:val="ro-RO"/>
        </w:rPr>
        <w:t>”</w:t>
      </w:r>
    </w:p>
    <w:p w:rsidR="00912E63" w:rsidRPr="006F720B" w:rsidRDefault="00912E63" w:rsidP="00912E63">
      <w:pPr>
        <w:spacing w:after="0" w:line="240" w:lineRule="auto"/>
        <w:jc w:val="center"/>
        <w:rPr>
          <w:rFonts w:ascii="Arial" w:eastAsia="Times New Roman" w:hAnsi="Arial" w:cs="Arial"/>
          <w:b/>
          <w:noProof/>
          <w:sz w:val="20"/>
          <w:szCs w:val="20"/>
          <w:lang w:val="es-ES"/>
        </w:rPr>
      </w:pPr>
      <w:r w:rsidRPr="006F720B">
        <w:rPr>
          <w:rFonts w:ascii="Arial" w:eastAsia="Times New Roman" w:hAnsi="Arial" w:cs="Arial"/>
          <w:b/>
          <w:noProof/>
          <w:sz w:val="20"/>
          <w:szCs w:val="20"/>
          <w:lang w:val="es-ES"/>
        </w:rPr>
        <w:t>nr.</w:t>
      </w:r>
      <w:r w:rsidRPr="006F720B">
        <w:rPr>
          <w:rFonts w:ascii="Arial" w:eastAsia="Times New Roman" w:hAnsi="Arial" w:cs="Arial"/>
          <w:b/>
          <w:bCs/>
          <w:noProof/>
          <w:sz w:val="20"/>
          <w:szCs w:val="20"/>
        </w:rPr>
        <w:t xml:space="preserve"> …………</w:t>
      </w:r>
      <w:r w:rsidRPr="006F720B">
        <w:rPr>
          <w:rFonts w:ascii="Arial" w:eastAsia="Times New Roman" w:hAnsi="Arial" w:cs="Arial"/>
          <w:b/>
          <w:noProof/>
          <w:sz w:val="20"/>
          <w:szCs w:val="20"/>
          <w:lang w:val="es-ES"/>
        </w:rPr>
        <w:t xml:space="preserve"> data ……………</w:t>
      </w:r>
    </w:p>
    <w:p w:rsidR="00912E63" w:rsidRPr="006F720B" w:rsidRDefault="00912E63" w:rsidP="00912E63">
      <w:pPr>
        <w:spacing w:after="0" w:line="240" w:lineRule="auto"/>
        <w:jc w:val="center"/>
        <w:rPr>
          <w:rFonts w:ascii="Arial" w:eastAsia="Times New Roman" w:hAnsi="Arial" w:cs="Arial"/>
          <w:b/>
          <w:noProof/>
          <w:sz w:val="20"/>
          <w:szCs w:val="20"/>
          <w:lang w:val="es-ES"/>
        </w:rPr>
      </w:pPr>
    </w:p>
    <w:p w:rsidR="00912E63" w:rsidRPr="006F720B" w:rsidRDefault="00912E63" w:rsidP="00912E63">
      <w:pPr>
        <w:spacing w:after="0" w:line="240" w:lineRule="auto"/>
        <w:jc w:val="center"/>
        <w:rPr>
          <w:rFonts w:ascii="Arial" w:eastAsia="Times New Roman" w:hAnsi="Arial" w:cs="Arial"/>
          <w:b/>
          <w:noProof/>
          <w:sz w:val="20"/>
          <w:szCs w:val="20"/>
          <w:lang w:val="es-ES"/>
        </w:rPr>
      </w:pPr>
    </w:p>
    <w:p w:rsidR="00912E63" w:rsidRPr="006F720B" w:rsidRDefault="00912E63" w:rsidP="00912E63">
      <w:pPr>
        <w:spacing w:after="0" w:line="240" w:lineRule="auto"/>
        <w:rPr>
          <w:rFonts w:ascii="Arial" w:eastAsia="Times New Roman" w:hAnsi="Arial" w:cs="Arial"/>
          <w:b/>
          <w:i/>
          <w:noProof/>
          <w:sz w:val="20"/>
          <w:szCs w:val="20"/>
          <w:lang w:val="es-ES"/>
        </w:rPr>
      </w:pPr>
      <w:r w:rsidRPr="006F720B">
        <w:rPr>
          <w:rFonts w:ascii="Arial" w:eastAsia="Times New Roman" w:hAnsi="Arial" w:cs="Arial"/>
          <w:b/>
          <w:i/>
          <w:noProof/>
          <w:sz w:val="20"/>
          <w:szCs w:val="20"/>
          <w:lang w:val="es-ES"/>
        </w:rPr>
        <w:t>1. Partile contractante</w:t>
      </w:r>
    </w:p>
    <w:p w:rsidR="00912E63" w:rsidRPr="006F720B" w:rsidRDefault="00912E63" w:rsidP="00912E63">
      <w:pPr>
        <w:spacing w:after="0" w:line="240" w:lineRule="auto"/>
        <w:jc w:val="both"/>
        <w:rPr>
          <w:rFonts w:ascii="Arial" w:eastAsia="Times New Roman" w:hAnsi="Arial" w:cs="Arial"/>
          <w:b/>
          <w:noProof/>
          <w:sz w:val="20"/>
          <w:szCs w:val="20"/>
          <w:lang w:val="es-ES"/>
        </w:rPr>
      </w:pPr>
    </w:p>
    <w:p w:rsidR="00D94D32" w:rsidRPr="006F720B" w:rsidRDefault="00912E63" w:rsidP="00D94D32">
      <w:pPr>
        <w:spacing w:after="0" w:line="240" w:lineRule="auto"/>
        <w:jc w:val="both"/>
        <w:rPr>
          <w:rFonts w:ascii="Arial" w:eastAsia="Times New Roman" w:hAnsi="Arial" w:cs="Arial"/>
          <w:b/>
          <w:noProof/>
          <w:sz w:val="20"/>
          <w:szCs w:val="20"/>
          <w:lang w:val="es-ES"/>
        </w:rPr>
      </w:pPr>
      <w:r w:rsidRPr="006F720B">
        <w:rPr>
          <w:rFonts w:ascii="Arial" w:eastAsia="Times New Roman" w:hAnsi="Arial" w:cs="Arial"/>
          <w:sz w:val="20"/>
          <w:szCs w:val="20"/>
          <w:lang w:val="es-ES"/>
        </w:rPr>
        <w:t>În temeiul Legii nr.98/2016 actualizata privind achizitiile publice,</w:t>
      </w:r>
      <w:r w:rsidRPr="006F720B">
        <w:rPr>
          <w:rFonts w:ascii="Arial" w:eastAsia="Times New Roman" w:hAnsi="Arial" w:cs="Arial"/>
          <w:sz w:val="20"/>
          <w:szCs w:val="20"/>
        </w:rPr>
        <w:t xml:space="preserve"> s-a încheiat prezentul contract de executie lucrari </w:t>
      </w:r>
      <w:r w:rsidR="00D94D32" w:rsidRPr="006F720B">
        <w:rPr>
          <w:rFonts w:ascii="Arial" w:eastAsia="Times New Roman" w:hAnsi="Arial" w:cs="Arial"/>
          <w:sz w:val="20"/>
          <w:szCs w:val="20"/>
        </w:rPr>
        <w:t xml:space="preserve">de </w:t>
      </w:r>
      <w:r w:rsidR="00D94D32" w:rsidRPr="006F720B">
        <w:rPr>
          <w:rFonts w:ascii="Arial" w:eastAsia="Times New Roman" w:hAnsi="Arial" w:cs="Arial"/>
          <w:b/>
          <w:noProof/>
          <w:sz w:val="20"/>
          <w:szCs w:val="20"/>
          <w:lang w:val="ro-RO"/>
        </w:rPr>
        <w:t>“Reabilitarea Cladirii Primariei Oradeam, P-ta Unirii nr. 1”</w:t>
      </w:r>
    </w:p>
    <w:p w:rsidR="00912E63" w:rsidRPr="006F720B" w:rsidRDefault="00912E63" w:rsidP="00D94D32">
      <w:pPr>
        <w:spacing w:after="0" w:line="240" w:lineRule="auto"/>
        <w:jc w:val="both"/>
        <w:rPr>
          <w:rFonts w:ascii="Arial" w:eastAsia="Times New Roman" w:hAnsi="Arial" w:cs="Arial"/>
          <w:sz w:val="20"/>
          <w:szCs w:val="20"/>
          <w:lang w:val="es-ES"/>
        </w:rPr>
      </w:pPr>
    </w:p>
    <w:p w:rsidR="00912E63" w:rsidRPr="006F720B" w:rsidRDefault="00912E63" w:rsidP="00912E63">
      <w:pPr>
        <w:spacing w:after="0" w:line="240" w:lineRule="auto"/>
        <w:ind w:firstLine="720"/>
        <w:jc w:val="both"/>
        <w:rPr>
          <w:rFonts w:ascii="Arial" w:eastAsia="Times New Roman" w:hAnsi="Arial" w:cs="Arial"/>
          <w:sz w:val="20"/>
          <w:szCs w:val="20"/>
          <w:lang w:val="it-IT"/>
        </w:rPr>
      </w:pPr>
      <w:r w:rsidRPr="006F720B">
        <w:rPr>
          <w:rFonts w:ascii="Arial" w:eastAsia="Times New Roman" w:hAnsi="Arial" w:cs="Arial"/>
          <w:b/>
          <w:sz w:val="20"/>
          <w:szCs w:val="20"/>
          <w:lang w:val="it-IT"/>
        </w:rPr>
        <w:t>între</w:t>
      </w:r>
    </w:p>
    <w:p w:rsidR="00912E63" w:rsidRPr="006F720B" w:rsidRDefault="00912E63" w:rsidP="00912E63">
      <w:pPr>
        <w:spacing w:after="0" w:line="240" w:lineRule="auto"/>
        <w:jc w:val="both"/>
        <w:rPr>
          <w:rFonts w:ascii="Arial" w:eastAsia="Times New Roman" w:hAnsi="Arial" w:cs="Arial"/>
          <w:b/>
          <w:i/>
          <w:noProof/>
          <w:sz w:val="20"/>
          <w:szCs w:val="20"/>
          <w:lang w:val="it-IT"/>
        </w:rPr>
      </w:pP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 xml:space="preserve">        </w:t>
      </w:r>
      <w:r w:rsidRPr="006F720B">
        <w:rPr>
          <w:rFonts w:ascii="Arial" w:eastAsia="Times New Roman" w:hAnsi="Arial" w:cs="Arial"/>
          <w:b/>
          <w:sz w:val="20"/>
          <w:szCs w:val="20"/>
          <w:u w:val="single"/>
          <w:lang w:val="es-ES"/>
        </w:rPr>
        <w:t>MUNICIPIUL ORADEA</w:t>
      </w:r>
      <w:r w:rsidRPr="006F720B">
        <w:rPr>
          <w:rFonts w:ascii="Arial" w:eastAsia="Times New Roman" w:hAnsi="Arial" w:cs="Arial"/>
          <w:sz w:val="20"/>
          <w:szCs w:val="20"/>
          <w:lang w:val="es-ES"/>
        </w:rPr>
        <w:t>, cu sediul in Oradea,  P-ta Unirii, nr.1, telefon 0259/437000, fax 0259/437544</w:t>
      </w:r>
      <w:proofErr w:type="gramStart"/>
      <w:r w:rsidRPr="006F720B">
        <w:rPr>
          <w:rFonts w:ascii="Arial" w:eastAsia="Times New Roman" w:hAnsi="Arial" w:cs="Arial"/>
          <w:sz w:val="20"/>
          <w:szCs w:val="20"/>
          <w:lang w:val="es-ES"/>
        </w:rPr>
        <w:t>,email</w:t>
      </w:r>
      <w:proofErr w:type="gramEnd"/>
      <w:r w:rsidRPr="006F720B">
        <w:rPr>
          <w:rFonts w:ascii="Arial" w:eastAsia="Times New Roman" w:hAnsi="Arial" w:cs="Arial"/>
          <w:sz w:val="20"/>
          <w:szCs w:val="20"/>
          <w:lang w:val="es-ES"/>
        </w:rPr>
        <w:t>: primarie @ oradea.ro, cod fiscal 4230487, avand contul nr</w:t>
      </w:r>
      <w:r w:rsidRPr="006F720B">
        <w:rPr>
          <w:rFonts w:ascii="Arial" w:eastAsia="Times New Roman" w:hAnsi="Arial" w:cs="Arial"/>
          <w:sz w:val="20"/>
          <w:szCs w:val="20"/>
        </w:rPr>
        <w:t xml:space="preserve"> ……………………………………….</w:t>
      </w:r>
      <w:r w:rsidRPr="006F720B">
        <w:rPr>
          <w:rFonts w:ascii="Arial" w:eastAsia="Times New Roman" w:hAnsi="Arial" w:cs="Arial"/>
          <w:sz w:val="20"/>
          <w:szCs w:val="20"/>
          <w:lang w:val="es-ES"/>
        </w:rPr>
        <w:t xml:space="preserve"> deschis la Trezoreria municipiului Oradea, titular de cont Municipiul Oradea, reprezentata prin Primar – Ilie BOLOJAN si Director Economi</w:t>
      </w:r>
      <w:r w:rsidR="00E96D68">
        <w:rPr>
          <w:rFonts w:ascii="Arial" w:eastAsia="Times New Roman" w:hAnsi="Arial" w:cs="Arial"/>
          <w:sz w:val="20"/>
          <w:szCs w:val="20"/>
          <w:lang w:val="es-ES"/>
        </w:rPr>
        <w:t>c Adj.– Vlad Simona</w:t>
      </w:r>
      <w:r w:rsidRPr="006F720B">
        <w:rPr>
          <w:rFonts w:ascii="Arial" w:eastAsia="Times New Roman" w:hAnsi="Arial" w:cs="Arial"/>
          <w:sz w:val="20"/>
          <w:szCs w:val="20"/>
          <w:lang w:val="es-ES"/>
        </w:rPr>
        <w:t xml:space="preserve">, in calitate de </w:t>
      </w:r>
      <w:r w:rsidRPr="006F720B">
        <w:rPr>
          <w:rFonts w:ascii="Arial" w:eastAsia="Times New Roman" w:hAnsi="Arial" w:cs="Arial"/>
          <w:b/>
          <w:sz w:val="20"/>
          <w:szCs w:val="20"/>
          <w:lang w:val="es-ES"/>
        </w:rPr>
        <w:t>achizitor</w:t>
      </w:r>
      <w:r w:rsidRPr="006F720B">
        <w:rPr>
          <w:rFonts w:ascii="Arial" w:eastAsia="Times New Roman" w:hAnsi="Arial" w:cs="Arial"/>
          <w:sz w:val="20"/>
          <w:szCs w:val="20"/>
          <w:lang w:val="es-ES"/>
        </w:rPr>
        <w:t>, pe de o parte,</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 xml:space="preserve">şi </w:t>
      </w:r>
    </w:p>
    <w:p w:rsidR="00912E63" w:rsidRPr="002852D5" w:rsidRDefault="00912E63" w:rsidP="002852D5">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 xml:space="preserve">       </w:t>
      </w:r>
      <w:r w:rsidR="002852D5">
        <w:rPr>
          <w:rFonts w:ascii="Arial" w:eastAsia="Times New Roman" w:hAnsi="Arial" w:cs="Arial"/>
          <w:b/>
          <w:noProof/>
          <w:sz w:val="20"/>
          <w:szCs w:val="20"/>
          <w:u w:val="single"/>
          <w:lang w:val="es-ES"/>
        </w:rPr>
        <w:t xml:space="preserve">SC EURAS </w:t>
      </w:r>
      <w:r w:rsidRPr="006F720B">
        <w:rPr>
          <w:rFonts w:ascii="Arial" w:eastAsia="Times New Roman" w:hAnsi="Arial" w:cs="Arial"/>
          <w:b/>
          <w:noProof/>
          <w:sz w:val="20"/>
          <w:szCs w:val="20"/>
          <w:u w:val="single"/>
        </w:rPr>
        <w:t>SRL</w:t>
      </w:r>
      <w:r w:rsidRPr="006F720B">
        <w:rPr>
          <w:rFonts w:ascii="Arial" w:eastAsia="Times New Roman" w:hAnsi="Arial" w:cs="Arial"/>
          <w:b/>
          <w:noProof/>
          <w:sz w:val="20"/>
          <w:szCs w:val="20"/>
          <w:lang w:val="es-ES"/>
        </w:rPr>
        <w:t xml:space="preserve"> </w:t>
      </w:r>
      <w:r w:rsidR="002852D5">
        <w:rPr>
          <w:rFonts w:ascii="Arial" w:eastAsia="Times New Roman" w:hAnsi="Arial" w:cs="Arial"/>
          <w:noProof/>
          <w:sz w:val="20"/>
          <w:szCs w:val="20"/>
          <w:lang w:val="es-ES"/>
        </w:rPr>
        <w:t>avand sediul in Loc Satu Mare</w:t>
      </w:r>
      <w:r w:rsidRPr="006F720B">
        <w:rPr>
          <w:rFonts w:ascii="Arial" w:eastAsia="Times New Roman" w:hAnsi="Arial" w:cs="Arial"/>
          <w:noProof/>
          <w:sz w:val="20"/>
          <w:szCs w:val="20"/>
          <w:lang w:val="es-ES"/>
        </w:rPr>
        <w:t>,</w:t>
      </w:r>
      <w:r w:rsidR="002852D5">
        <w:rPr>
          <w:rFonts w:ascii="Arial" w:eastAsia="Times New Roman" w:hAnsi="Arial" w:cs="Arial"/>
          <w:noProof/>
          <w:sz w:val="20"/>
          <w:szCs w:val="20"/>
          <w:lang w:val="es-ES"/>
        </w:rPr>
        <w:t xml:space="preserve"> Jud satu Mare, </w:t>
      </w:r>
      <w:r w:rsidR="002852D5" w:rsidRPr="002852D5">
        <w:rPr>
          <w:rFonts w:ascii="Arial" w:eastAsia="Times New Roman" w:hAnsi="Arial" w:cs="Arial"/>
          <w:noProof/>
          <w:sz w:val="20"/>
          <w:szCs w:val="20"/>
          <w:lang w:val="es-ES"/>
        </w:rPr>
        <w:t>Str. Sanatatii, bl K7/3, Loc Satu Mare, Jud Satu Mare</w:t>
      </w:r>
      <w:r w:rsidR="002852D5">
        <w:rPr>
          <w:rFonts w:ascii="Arial" w:eastAsia="Times New Roman" w:hAnsi="Arial" w:cs="Arial"/>
          <w:noProof/>
          <w:sz w:val="20"/>
          <w:szCs w:val="20"/>
          <w:lang w:val="es-ES"/>
        </w:rPr>
        <w:t xml:space="preserve">,  </w:t>
      </w:r>
      <w:r w:rsidR="002852D5" w:rsidRPr="002852D5">
        <w:rPr>
          <w:rFonts w:ascii="Arial" w:eastAsia="Times New Roman" w:hAnsi="Arial" w:cs="Arial"/>
          <w:noProof/>
          <w:sz w:val="20"/>
          <w:szCs w:val="20"/>
          <w:lang w:val="es-ES"/>
        </w:rPr>
        <w:t>Te</w:t>
      </w:r>
      <w:r w:rsidR="002852D5">
        <w:rPr>
          <w:rFonts w:ascii="Arial" w:eastAsia="Times New Roman" w:hAnsi="Arial" w:cs="Arial"/>
          <w:noProof/>
          <w:sz w:val="20"/>
          <w:szCs w:val="20"/>
          <w:lang w:val="es-ES"/>
        </w:rPr>
        <w:t>l : 0771.375.614 / 0746.916.250,</w:t>
      </w:r>
      <w:r w:rsidR="002852D5" w:rsidRPr="002852D5">
        <w:rPr>
          <w:rFonts w:ascii="Arial" w:eastAsia="Times New Roman" w:hAnsi="Arial" w:cs="Arial"/>
          <w:noProof/>
          <w:sz w:val="20"/>
          <w:szCs w:val="20"/>
          <w:lang w:val="es-ES"/>
        </w:rPr>
        <w:t>E</w:t>
      </w:r>
      <w:r w:rsidR="002852D5">
        <w:rPr>
          <w:rFonts w:ascii="Arial" w:eastAsia="Times New Roman" w:hAnsi="Arial" w:cs="Arial"/>
          <w:noProof/>
          <w:sz w:val="20"/>
          <w:szCs w:val="20"/>
          <w:lang w:val="es-ES"/>
        </w:rPr>
        <w:t xml:space="preserve">- </w:t>
      </w:r>
      <w:r w:rsidR="002852D5" w:rsidRPr="002852D5">
        <w:rPr>
          <w:rFonts w:ascii="Arial" w:eastAsia="Times New Roman" w:hAnsi="Arial" w:cs="Arial"/>
          <w:noProof/>
          <w:sz w:val="20"/>
          <w:szCs w:val="20"/>
          <w:lang w:val="es-ES"/>
        </w:rPr>
        <w:t xml:space="preserve">mail : </w:t>
      </w:r>
      <w:hyperlink r:id="rId10" w:history="1">
        <w:r w:rsidR="002852D5" w:rsidRPr="00D1433D">
          <w:rPr>
            <w:rStyle w:val="Hyperlink"/>
            <w:rFonts w:ascii="Arial" w:eastAsia="Times New Roman" w:hAnsi="Arial" w:cs="Arial"/>
            <w:noProof/>
            <w:sz w:val="20"/>
            <w:szCs w:val="20"/>
            <w:lang w:val="es-ES"/>
          </w:rPr>
          <w:t>euras.romania@yahoo.com</w:t>
        </w:r>
      </w:hyperlink>
      <w:r w:rsidR="002852D5">
        <w:rPr>
          <w:rFonts w:ascii="Arial" w:eastAsia="Times New Roman" w:hAnsi="Arial" w:cs="Arial"/>
          <w:noProof/>
          <w:sz w:val="20"/>
          <w:szCs w:val="20"/>
          <w:lang w:val="es-ES"/>
        </w:rPr>
        <w:t xml:space="preserve"> , număr de înmatriculare J/</w:t>
      </w:r>
      <w:r w:rsidR="00215DB9">
        <w:rPr>
          <w:rFonts w:ascii="Arial" w:eastAsia="Times New Roman" w:hAnsi="Arial" w:cs="Arial"/>
          <w:noProof/>
          <w:sz w:val="20"/>
          <w:szCs w:val="20"/>
          <w:lang w:val="es-ES"/>
        </w:rPr>
        <w:t>30/1978/1994</w:t>
      </w:r>
      <w:r w:rsidR="002852D5">
        <w:rPr>
          <w:rFonts w:ascii="Arial" w:eastAsia="Times New Roman" w:hAnsi="Arial" w:cs="Arial"/>
          <w:noProof/>
          <w:sz w:val="20"/>
          <w:szCs w:val="20"/>
          <w:lang w:val="es-ES"/>
        </w:rPr>
        <w:t xml:space="preserve"> , CUI: RO 6661206</w:t>
      </w:r>
      <w:r w:rsidRPr="006F720B">
        <w:rPr>
          <w:rFonts w:ascii="Arial" w:eastAsia="Times New Roman" w:hAnsi="Arial" w:cs="Arial"/>
          <w:noProof/>
          <w:sz w:val="20"/>
          <w:szCs w:val="20"/>
          <w:lang w:val="es-ES"/>
        </w:rPr>
        <w:t xml:space="preserve">,  cont nr. ……………………………. deschis la Trezoreria ……….., reprezentat prin Administrator </w:t>
      </w:r>
      <w:r w:rsidR="002852D5" w:rsidRPr="002852D5">
        <w:rPr>
          <w:rFonts w:ascii="Arial" w:eastAsia="Times New Roman" w:hAnsi="Arial" w:cs="Arial"/>
          <w:noProof/>
          <w:sz w:val="20"/>
          <w:szCs w:val="20"/>
          <w:lang w:val="es-ES"/>
        </w:rPr>
        <w:t>LETIU MIRCEA GHEORGHE</w:t>
      </w:r>
      <w:r w:rsidRPr="006F720B">
        <w:rPr>
          <w:rFonts w:ascii="Arial" w:eastAsia="Times New Roman" w:hAnsi="Arial" w:cs="Arial"/>
          <w:noProof/>
          <w:sz w:val="20"/>
          <w:szCs w:val="20"/>
          <w:lang w:val="es-ES"/>
        </w:rPr>
        <w:t>,</w:t>
      </w:r>
      <w:r w:rsidRPr="006F720B">
        <w:rPr>
          <w:rFonts w:ascii="Arial" w:eastAsia="Times New Roman" w:hAnsi="Arial" w:cs="Arial"/>
          <w:noProof/>
          <w:sz w:val="20"/>
          <w:szCs w:val="20"/>
        </w:rPr>
        <w:t xml:space="preserve"> în calitate de </w:t>
      </w:r>
      <w:r w:rsidRPr="006F720B">
        <w:rPr>
          <w:rFonts w:ascii="Arial" w:eastAsia="Times New Roman" w:hAnsi="Arial" w:cs="Arial"/>
          <w:b/>
          <w:noProof/>
          <w:sz w:val="20"/>
          <w:szCs w:val="20"/>
        </w:rPr>
        <w:t>executant,</w:t>
      </w:r>
      <w:r w:rsidRPr="006F720B">
        <w:rPr>
          <w:rFonts w:ascii="Arial" w:eastAsia="Times New Roman" w:hAnsi="Arial" w:cs="Arial"/>
          <w:noProof/>
          <w:sz w:val="20"/>
          <w:szCs w:val="20"/>
          <w:lang w:val="es-ES"/>
        </w:rPr>
        <w:t xml:space="preserve"> </w:t>
      </w:r>
      <w:r w:rsidRPr="006F720B">
        <w:rPr>
          <w:rFonts w:ascii="Arial" w:eastAsia="Times New Roman" w:hAnsi="Arial" w:cs="Arial"/>
          <w:noProof/>
          <w:sz w:val="20"/>
          <w:szCs w:val="20"/>
        </w:rPr>
        <w:t>pe de altă parte.</w:t>
      </w:r>
    </w:p>
    <w:p w:rsidR="00912E63" w:rsidRPr="006F720B" w:rsidRDefault="00912E63" w:rsidP="00912E63">
      <w:pPr>
        <w:spacing w:after="0" w:line="240" w:lineRule="auto"/>
        <w:jc w:val="both"/>
        <w:rPr>
          <w:rFonts w:ascii="Arial" w:eastAsia="Times New Roman" w:hAnsi="Arial" w:cs="Arial"/>
          <w:i/>
          <w:noProof/>
          <w:sz w:val="20"/>
          <w:szCs w:val="20"/>
          <w:lang w:val="es-ES"/>
        </w:rPr>
      </w:pPr>
    </w:p>
    <w:p w:rsidR="00912E63" w:rsidRPr="006F720B" w:rsidRDefault="00912E63" w:rsidP="00912E63">
      <w:pPr>
        <w:spacing w:after="0" w:line="240" w:lineRule="auto"/>
        <w:jc w:val="both"/>
        <w:rPr>
          <w:rFonts w:ascii="Arial" w:eastAsia="Times New Roman" w:hAnsi="Arial" w:cs="Arial"/>
          <w:b/>
          <w:sz w:val="20"/>
          <w:szCs w:val="20"/>
          <w:lang w:val="es-ES"/>
        </w:rPr>
      </w:pPr>
      <w:r w:rsidRPr="006F720B">
        <w:rPr>
          <w:rFonts w:ascii="Arial" w:eastAsia="Times New Roman" w:hAnsi="Arial" w:cs="Arial"/>
          <w:sz w:val="20"/>
          <w:szCs w:val="20"/>
          <w:lang w:val="es-ES"/>
        </w:rPr>
        <w:t xml:space="preserve">    </w:t>
      </w:r>
      <w:r w:rsidRPr="006F720B">
        <w:rPr>
          <w:rFonts w:ascii="Arial" w:eastAsia="Times New Roman" w:hAnsi="Arial" w:cs="Arial"/>
          <w:b/>
          <w:sz w:val="20"/>
          <w:szCs w:val="20"/>
          <w:lang w:val="es-ES"/>
        </w:rPr>
        <w:t>2. Definitii</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b/>
          <w:sz w:val="20"/>
          <w:szCs w:val="20"/>
          <w:lang w:val="es-ES"/>
        </w:rPr>
        <w:t xml:space="preserve">    2.1.</w:t>
      </w:r>
      <w:r w:rsidRPr="006F720B">
        <w:rPr>
          <w:rFonts w:ascii="Arial" w:eastAsia="Times New Roman" w:hAnsi="Arial" w:cs="Arial"/>
          <w:sz w:val="20"/>
          <w:szCs w:val="20"/>
          <w:lang w:val="es-ES"/>
        </w:rPr>
        <w:t xml:space="preserve"> - In prezentul contract urmatorii termeni vor fi interpretati astfel:</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rPr>
      </w:pPr>
      <w:r w:rsidRPr="006F720B">
        <w:rPr>
          <w:rFonts w:ascii="Arial" w:eastAsia="Times New Roman" w:hAnsi="Arial" w:cs="Arial"/>
          <w:b/>
          <w:i/>
          <w:noProof/>
          <w:sz w:val="20"/>
          <w:szCs w:val="20"/>
        </w:rPr>
        <w:t>contract</w:t>
      </w:r>
      <w:r w:rsidRPr="006F720B">
        <w:rPr>
          <w:rFonts w:ascii="Arial" w:eastAsia="Times New Roman" w:hAnsi="Arial" w:cs="Arial"/>
          <w:noProof/>
          <w:sz w:val="20"/>
          <w:szCs w:val="20"/>
        </w:rPr>
        <w:t xml:space="preserve"> –prezentul </w:t>
      </w:r>
      <w:r w:rsidR="00F4100F" w:rsidRPr="006F720B">
        <w:rPr>
          <w:rFonts w:ascii="Arial" w:eastAsia="Times New Roman" w:hAnsi="Arial" w:cs="Arial"/>
          <w:noProof/>
          <w:sz w:val="20"/>
          <w:szCs w:val="20"/>
        </w:rPr>
        <w:t xml:space="preserve">act juridic bilateral </w:t>
      </w:r>
      <w:r w:rsidRPr="006F720B">
        <w:rPr>
          <w:rFonts w:ascii="Arial" w:eastAsia="Times New Roman" w:hAnsi="Arial" w:cs="Arial"/>
          <w:noProof/>
          <w:sz w:val="20"/>
          <w:szCs w:val="20"/>
        </w:rPr>
        <w:t xml:space="preserve"> şi toate anexele sale;</w:t>
      </w:r>
    </w:p>
    <w:p w:rsidR="00912E63" w:rsidRPr="006F720B" w:rsidRDefault="00DF2E81" w:rsidP="00D75CED">
      <w:pPr>
        <w:numPr>
          <w:ilvl w:val="3"/>
          <w:numId w:val="5"/>
        </w:numPr>
        <w:tabs>
          <w:tab w:val="left" w:pos="360"/>
        </w:tabs>
        <w:spacing w:after="0" w:line="240" w:lineRule="auto"/>
        <w:jc w:val="both"/>
        <w:rPr>
          <w:rFonts w:ascii="Arial" w:eastAsia="Times New Roman" w:hAnsi="Arial" w:cs="Arial"/>
          <w:noProof/>
          <w:sz w:val="20"/>
          <w:szCs w:val="20"/>
        </w:rPr>
      </w:pPr>
      <w:r w:rsidRPr="006F720B">
        <w:rPr>
          <w:rFonts w:ascii="Arial" w:eastAsia="Times New Roman" w:hAnsi="Arial" w:cs="Arial"/>
          <w:b/>
          <w:i/>
          <w:noProof/>
          <w:sz w:val="20"/>
          <w:szCs w:val="20"/>
        </w:rPr>
        <w:t>Achizitor şi E</w:t>
      </w:r>
      <w:r w:rsidR="00912E63" w:rsidRPr="006F720B">
        <w:rPr>
          <w:rFonts w:ascii="Arial" w:eastAsia="Times New Roman" w:hAnsi="Arial" w:cs="Arial"/>
          <w:b/>
          <w:i/>
          <w:noProof/>
          <w:sz w:val="20"/>
          <w:szCs w:val="20"/>
        </w:rPr>
        <w:t>xecutant</w:t>
      </w:r>
      <w:r w:rsidRPr="006F720B">
        <w:rPr>
          <w:rFonts w:ascii="Arial" w:eastAsia="Times New Roman" w:hAnsi="Arial" w:cs="Arial"/>
          <w:noProof/>
          <w:sz w:val="20"/>
          <w:szCs w:val="20"/>
        </w:rPr>
        <w:t>/Antreprenor/ Cntractant</w:t>
      </w:r>
      <w:r w:rsidR="00912E63" w:rsidRPr="006F720B">
        <w:rPr>
          <w:rFonts w:ascii="Arial" w:eastAsia="Times New Roman" w:hAnsi="Arial" w:cs="Arial"/>
          <w:noProof/>
          <w:sz w:val="20"/>
          <w:szCs w:val="20"/>
        </w:rPr>
        <w:t>- părţile contractante, aşa cum sunt acestea numite în prezentul contract;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 xml:space="preserve">parte </w:t>
      </w:r>
      <w:r w:rsidRPr="006F720B">
        <w:rPr>
          <w:rFonts w:ascii="Arial" w:eastAsia="Times New Roman" w:hAnsi="Arial" w:cs="Arial"/>
          <w:noProof/>
          <w:sz w:val="20"/>
          <w:szCs w:val="20"/>
          <w:lang w:val="pt-BR"/>
        </w:rPr>
        <w:t>– achizitorul sau executantul, astfel cum rezultă din context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preţul contractului</w:t>
      </w:r>
      <w:r w:rsidRPr="006F720B">
        <w:rPr>
          <w:rFonts w:ascii="Arial" w:eastAsia="Times New Roman"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de-DE"/>
        </w:rPr>
      </w:pPr>
      <w:r w:rsidRPr="006F720B">
        <w:rPr>
          <w:rFonts w:ascii="Arial" w:eastAsia="Times New Roman" w:hAnsi="Arial" w:cs="Arial"/>
          <w:b/>
          <w:i/>
          <w:noProof/>
          <w:sz w:val="20"/>
          <w:szCs w:val="20"/>
          <w:lang w:val="de-DE"/>
        </w:rPr>
        <w:t>cerinţele achizitorului</w:t>
      </w:r>
      <w:r w:rsidRPr="006F720B">
        <w:rPr>
          <w:rFonts w:ascii="Arial" w:eastAsia="Times New Roman" w:hAnsi="Arial" w:cs="Arial"/>
          <w:noProof/>
          <w:sz w:val="20"/>
          <w:szCs w:val="20"/>
          <w:lang w:val="de-DE"/>
        </w:rPr>
        <w:t xml:space="preserve"> – caietul de sarcini şi orice alte cerinţe/instrucţiuni emise de achizitor pe durata executării contractului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de-DE"/>
        </w:rPr>
      </w:pPr>
      <w:r w:rsidRPr="006F720B">
        <w:rPr>
          <w:rFonts w:ascii="Arial" w:eastAsia="Times New Roman" w:hAnsi="Arial" w:cs="Arial"/>
          <w:b/>
          <w:i/>
          <w:noProof/>
          <w:sz w:val="20"/>
          <w:szCs w:val="20"/>
          <w:lang w:val="ro-RO"/>
        </w:rPr>
        <w:t>ordin administrativ</w:t>
      </w:r>
      <w:r w:rsidRPr="006F720B">
        <w:rPr>
          <w:rFonts w:ascii="Arial" w:eastAsia="Times New Roman" w:hAnsi="Arial" w:cs="Arial"/>
          <w:noProof/>
          <w:sz w:val="20"/>
          <w:szCs w:val="20"/>
          <w:lang w:val="ro-RO"/>
        </w:rPr>
        <w:t>: orice instrucţiune sau dispoziţie emisă de achizitor către executant privind execuţia lucrărilor.</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de-DE"/>
        </w:rPr>
      </w:pPr>
      <w:r w:rsidRPr="006F720B">
        <w:rPr>
          <w:rFonts w:ascii="Arial" w:eastAsia="Times New Roman" w:hAnsi="Arial" w:cs="Arial"/>
          <w:b/>
          <w:i/>
          <w:noProof/>
          <w:sz w:val="20"/>
          <w:szCs w:val="20"/>
          <w:lang w:val="ro-RO"/>
        </w:rPr>
        <w:t>proiectul</w:t>
      </w:r>
      <w:r w:rsidRPr="006F720B">
        <w:rPr>
          <w:rFonts w:ascii="Arial" w:eastAsia="Times New Roman" w:hAnsi="Arial" w:cs="Arial"/>
          <w:b/>
          <w:noProof/>
          <w:sz w:val="20"/>
          <w:szCs w:val="20"/>
          <w:lang w:val="ro-RO"/>
        </w:rPr>
        <w:t>:</w:t>
      </w:r>
      <w:r w:rsidRPr="006F720B">
        <w:rPr>
          <w:rFonts w:ascii="Arial" w:eastAsia="Times New Roman" w:hAnsi="Arial" w:cs="Arial"/>
          <w:noProof/>
          <w:sz w:val="20"/>
          <w:szCs w:val="20"/>
          <w:lang w:val="ro-RO"/>
        </w:rPr>
        <w:t xml:space="preserve"> proiectul (documentaţia) în baza căruia sunt executate lucrările în conformitate cu prevederile din contract;</w:t>
      </w:r>
    </w:p>
    <w:p w:rsidR="00BC7A66" w:rsidRPr="00E96D68" w:rsidRDefault="00912E63" w:rsidP="00BC7A66">
      <w:pPr>
        <w:numPr>
          <w:ilvl w:val="3"/>
          <w:numId w:val="5"/>
        </w:numPr>
        <w:tabs>
          <w:tab w:val="left" w:pos="360"/>
        </w:tabs>
        <w:spacing w:after="0" w:line="240" w:lineRule="auto"/>
        <w:jc w:val="both"/>
        <w:rPr>
          <w:rFonts w:ascii="Arial" w:eastAsia="Times New Roman" w:hAnsi="Arial" w:cs="Arial"/>
          <w:b/>
          <w:noProof/>
          <w:sz w:val="20"/>
          <w:szCs w:val="20"/>
        </w:rPr>
      </w:pPr>
      <w:r w:rsidRPr="00E96D68">
        <w:rPr>
          <w:rFonts w:ascii="Arial" w:eastAsia="Times New Roman" w:hAnsi="Arial" w:cs="Arial"/>
          <w:b/>
          <w:i/>
          <w:noProof/>
          <w:sz w:val="20"/>
          <w:szCs w:val="20"/>
          <w:lang w:val="pt-BR"/>
        </w:rPr>
        <w:t>amplasamentul lucrării</w:t>
      </w:r>
      <w:r w:rsidRPr="00E96D68">
        <w:rPr>
          <w:rFonts w:ascii="Arial" w:eastAsia="Times New Roman" w:hAnsi="Arial" w:cs="Arial"/>
          <w:i/>
          <w:noProof/>
          <w:sz w:val="20"/>
          <w:szCs w:val="20"/>
          <w:lang w:val="pt-BR"/>
        </w:rPr>
        <w:t xml:space="preserve"> -</w:t>
      </w:r>
      <w:r w:rsidRPr="00E96D68">
        <w:rPr>
          <w:rFonts w:ascii="Arial" w:eastAsia="Times New Roman" w:hAnsi="Arial" w:cs="Arial"/>
          <w:noProof/>
          <w:sz w:val="20"/>
          <w:szCs w:val="20"/>
          <w:lang w:val="pt-BR"/>
        </w:rPr>
        <w:t xml:space="preserve"> locul unde executantul execută lucrarea;</w:t>
      </w:r>
      <w:r w:rsidR="00BC7A66" w:rsidRPr="00E96D68">
        <w:rPr>
          <w:rFonts w:eastAsia="Times New Roman" w:cstheme="minorHAnsi"/>
          <w:lang w:val="ro-RO" w:eastAsia="en-GB"/>
        </w:rPr>
        <w:t xml:space="preserve"> </w:t>
      </w:r>
      <w:r w:rsidR="00BC7A66" w:rsidRPr="00E96D68">
        <w:rPr>
          <w:rFonts w:ascii="Arial" w:eastAsia="Times New Roman" w:hAnsi="Arial" w:cs="Arial"/>
          <w:noProof/>
          <w:sz w:val="20"/>
          <w:szCs w:val="20"/>
          <w:lang w:val="ro-RO"/>
        </w:rPr>
        <w:t xml:space="preserve">Piata Unirii nr. 1 </w:t>
      </w:r>
      <w:r w:rsidR="00BC7A66" w:rsidRPr="00E96D68">
        <w:rPr>
          <w:rFonts w:ascii="Arial" w:eastAsia="Times New Roman" w:hAnsi="Arial" w:cs="Arial"/>
          <w:b/>
          <w:noProof/>
          <w:sz w:val="20"/>
          <w:szCs w:val="20"/>
          <w:lang w:val="ro-RO"/>
        </w:rPr>
        <w:t>, jud Bihor.</w:t>
      </w:r>
      <w:r w:rsidR="00BC7A66" w:rsidRPr="00E96D68">
        <w:rPr>
          <w:rFonts w:ascii="Arial" w:eastAsia="Times New Roman" w:hAnsi="Arial" w:cs="Arial"/>
          <w:b/>
          <w:noProof/>
          <w:sz w:val="20"/>
          <w:szCs w:val="20"/>
        </w:rPr>
        <w:t xml:space="preserve"> Clădirea Primăriei este un monument istoric reprezentativ pentru zestrea arhitecturală a oraşului, regăsindu-se în</w:t>
      </w:r>
      <w:r w:rsidR="00BC7A66" w:rsidRPr="00E96D68">
        <w:rPr>
          <w:rFonts w:ascii="Arial" w:eastAsia="Times New Roman" w:hAnsi="Arial" w:cs="Arial"/>
          <w:b/>
          <w:bCs/>
          <w:noProof/>
          <w:sz w:val="20"/>
          <w:szCs w:val="20"/>
          <w:lang w:val="fr-FR"/>
        </w:rPr>
        <w:t xml:space="preserve"> Lista monumentelor istorice 2016 la Codul LMI 2016 BH- II - m - A -  01085</w:t>
      </w:r>
      <w:r w:rsidR="00BC7A66" w:rsidRPr="00E96D68">
        <w:rPr>
          <w:rFonts w:ascii="Arial" w:eastAsia="Times New Roman" w:hAnsi="Arial" w:cs="Arial"/>
          <w:b/>
          <w:noProof/>
          <w:sz w:val="20"/>
          <w:szCs w:val="20"/>
        </w:rPr>
        <w:t>.</w:t>
      </w:r>
      <w:r w:rsidR="00BC7A66" w:rsidRPr="00E96D68">
        <w:rPr>
          <w:rFonts w:ascii="Arial" w:eastAsia="Times New Roman" w:hAnsi="Arial" w:cs="Arial"/>
          <w:b/>
          <w:bCs/>
          <w:noProof/>
          <w:sz w:val="20"/>
          <w:szCs w:val="20"/>
          <w:lang w:val="fr-FR"/>
        </w:rPr>
        <w:t>Deasemenea, cladirea face parte si din monumentul istoric Ansamblul urban ,,Centrul  Istoric Oradea’’ce se regăsește în Lista monumentelor istorice 2016 , Cod LMI 2016 BH-II-a-A -01037</w:t>
      </w:r>
      <w:r w:rsidR="00BC7A66" w:rsidRPr="00E96D68">
        <w:rPr>
          <w:rFonts w:ascii="Arial" w:eastAsia="Times New Roman" w:hAnsi="Arial" w:cs="Arial"/>
          <w:bCs/>
          <w:noProof/>
          <w:sz w:val="20"/>
          <w:szCs w:val="20"/>
          <w:lang w:val="fr-FR"/>
        </w:rPr>
        <w:t>.</w:t>
      </w:r>
    </w:p>
    <w:p w:rsidR="00BC7A66" w:rsidRPr="00E96D68" w:rsidRDefault="00BC7A66" w:rsidP="00BC7A66">
      <w:pPr>
        <w:tabs>
          <w:tab w:val="left" w:pos="360"/>
        </w:tabs>
        <w:spacing w:after="0" w:line="240" w:lineRule="auto"/>
        <w:ind w:left="1440"/>
        <w:jc w:val="both"/>
        <w:rPr>
          <w:rFonts w:ascii="Arial" w:eastAsia="Times New Roman" w:hAnsi="Arial" w:cs="Arial"/>
          <w:bCs/>
          <w:noProof/>
          <w:sz w:val="20"/>
          <w:szCs w:val="20"/>
          <w:lang w:val="fr-FR"/>
        </w:rPr>
      </w:pPr>
      <w:r w:rsidRPr="00E96D68">
        <w:rPr>
          <w:rFonts w:ascii="Arial" w:eastAsia="Times New Roman" w:hAnsi="Arial" w:cs="Arial"/>
          <w:b/>
          <w:noProof/>
          <w:sz w:val="20"/>
          <w:szCs w:val="20"/>
          <w:lang w:val="fr-FR"/>
        </w:rPr>
        <w:t>Regimul juridic</w:t>
      </w:r>
      <w:r w:rsidRPr="00E96D68">
        <w:rPr>
          <w:rFonts w:ascii="Arial" w:eastAsia="Times New Roman" w:hAnsi="Arial" w:cs="Arial"/>
          <w:noProof/>
          <w:sz w:val="20"/>
          <w:szCs w:val="20"/>
          <w:lang w:val="fr-FR"/>
        </w:rPr>
        <w:t xml:space="preserve">: teren și construcții situate în intravilanul orasului Oradea; imobil inscris în CF nr. 150308. </w:t>
      </w:r>
      <w:r w:rsidRPr="00E96D68">
        <w:rPr>
          <w:rFonts w:ascii="Arial" w:eastAsia="Times New Roman" w:hAnsi="Arial" w:cs="Arial"/>
          <w:noProof/>
          <w:sz w:val="20"/>
          <w:szCs w:val="20"/>
        </w:rPr>
        <w:t>Clădirea se dezvoltă pe un regim de înălțime D+P+2E și turnul orologiului</w:t>
      </w:r>
      <w:r w:rsidRPr="00E96D68">
        <w:rPr>
          <w:rFonts w:ascii="Arial" w:eastAsia="Times New Roman" w:hAnsi="Arial" w:cs="Arial"/>
          <w:noProof/>
          <w:sz w:val="20"/>
          <w:szCs w:val="20"/>
          <w:lang w:val="fr-FR"/>
        </w:rPr>
        <w:t>.</w:t>
      </w:r>
    </w:p>
    <w:p w:rsidR="00BC7A66" w:rsidRPr="00E96D68" w:rsidRDefault="00BC7A66" w:rsidP="00BC7A66">
      <w:pPr>
        <w:tabs>
          <w:tab w:val="left" w:pos="360"/>
        </w:tabs>
        <w:spacing w:after="0" w:line="240" w:lineRule="auto"/>
        <w:ind w:left="1440"/>
        <w:jc w:val="both"/>
        <w:rPr>
          <w:rFonts w:ascii="Arial" w:eastAsia="Times New Roman" w:hAnsi="Arial" w:cs="Arial"/>
          <w:noProof/>
          <w:sz w:val="20"/>
          <w:szCs w:val="20"/>
          <w:lang w:val="fr-FR"/>
        </w:rPr>
      </w:pPr>
      <w:r w:rsidRPr="00E96D68">
        <w:rPr>
          <w:rFonts w:ascii="Arial" w:eastAsia="Times New Roman" w:hAnsi="Arial" w:cs="Arial"/>
          <w:noProof/>
          <w:sz w:val="20"/>
          <w:szCs w:val="20"/>
          <w:lang w:val="fr-FR"/>
        </w:rPr>
        <w:lastRenderedPageBreak/>
        <w:t>Clădirea este amplasată pe numărul cadastral 10.860 și are o suprafață de 5.508 mp. Suprafața construită a clădirii este de 3.605,30 mp iar cea desfasurată de 13.530,50 mp. Suprafața curtilor interioare este de 1.137,40 mp și a terenului exterior cladirii de 765,30 mp. Cladirea are demisol, parter, doua etaje si un turn al orologiului.</w:t>
      </w:r>
    </w:p>
    <w:p w:rsidR="00912E63" w:rsidRPr="00E96D68" w:rsidRDefault="00BC7A66" w:rsidP="00BC7A66">
      <w:pPr>
        <w:tabs>
          <w:tab w:val="left" w:pos="360"/>
        </w:tabs>
        <w:spacing w:after="0" w:line="240" w:lineRule="auto"/>
        <w:ind w:left="1440"/>
        <w:jc w:val="both"/>
        <w:rPr>
          <w:rFonts w:ascii="Arial" w:eastAsia="Times New Roman" w:hAnsi="Arial" w:cs="Arial"/>
          <w:noProof/>
          <w:sz w:val="20"/>
          <w:szCs w:val="20"/>
          <w:lang w:val="ro-RO"/>
        </w:rPr>
      </w:pPr>
      <w:r w:rsidRPr="00E96D68">
        <w:rPr>
          <w:rFonts w:ascii="Arial" w:eastAsia="Times New Roman" w:hAnsi="Arial" w:cs="Arial"/>
          <w:noProof/>
          <w:sz w:val="20"/>
          <w:szCs w:val="20"/>
          <w:lang w:val="fr-FR"/>
        </w:rPr>
        <w:t xml:space="preserve">Regimul de proprietate: proprietate publica - Municipiul Oradea </w:t>
      </w:r>
      <w:r w:rsidRPr="00E96D68">
        <w:rPr>
          <w:rFonts w:ascii="Arial" w:eastAsia="Times New Roman" w:hAnsi="Arial" w:cs="Arial"/>
          <w:noProof/>
          <w:sz w:val="20"/>
          <w:szCs w:val="20"/>
          <w:lang w:val="ro-RO"/>
        </w:rPr>
        <w:t>Categoria de importanţă este ,, B’’-conf. HG nr. 766/1997 anexa 3.</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b/>
          <w:iCs/>
          <w:noProof/>
          <w:sz w:val="20"/>
          <w:szCs w:val="20"/>
          <w:lang w:val="pt-BR"/>
        </w:rPr>
      </w:pPr>
      <w:r w:rsidRPr="006F720B">
        <w:rPr>
          <w:rFonts w:ascii="Arial" w:eastAsia="Times New Roman" w:hAnsi="Arial" w:cs="Arial"/>
          <w:b/>
          <w:i/>
          <w:noProof/>
          <w:sz w:val="20"/>
          <w:szCs w:val="20"/>
          <w:lang w:val="pt-BR"/>
        </w:rPr>
        <w:t>utilajele executantului</w:t>
      </w:r>
      <w:r w:rsidRPr="006F720B">
        <w:rPr>
          <w:rFonts w:ascii="Arial" w:eastAsia="Times New Roman"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6F720B">
        <w:rPr>
          <w:rFonts w:ascii="Arial" w:eastAsia="Times New Roman" w:hAnsi="Arial" w:cs="Arial"/>
          <w:b/>
          <w:iCs/>
          <w:noProof/>
          <w:sz w:val="20"/>
          <w:szCs w:val="20"/>
          <w:lang w:val="pt-BR"/>
        </w:rPr>
        <w:t xml:space="preserve">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 xml:space="preserve">materiale - </w:t>
      </w:r>
      <w:r w:rsidRPr="006F720B">
        <w:rPr>
          <w:rFonts w:ascii="Arial" w:eastAsia="Times New Roman"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echipamente</w:t>
      </w:r>
      <w:r w:rsidRPr="006F720B">
        <w:rPr>
          <w:rFonts w:ascii="Arial" w:eastAsia="Times New Roman" w:hAnsi="Arial" w:cs="Arial"/>
          <w:noProof/>
          <w:sz w:val="20"/>
          <w:szCs w:val="20"/>
          <w:lang w:val="pt-BR"/>
        </w:rPr>
        <w:t xml:space="preserve"> - aparatele, maşinile, instalaţiile şi vehiculele care fac parte din lucrări;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 xml:space="preserve">bunuri </w:t>
      </w:r>
      <w:r w:rsidRPr="006F720B">
        <w:rPr>
          <w:rFonts w:ascii="Arial" w:eastAsia="Times New Roman" w:hAnsi="Arial" w:cs="Arial"/>
          <w:noProof/>
          <w:sz w:val="20"/>
          <w:szCs w:val="20"/>
          <w:lang w:val="pt-BR"/>
        </w:rPr>
        <w:t>– utiliaje, mijloace de transport, echipamente şi lucrări provizorii sau oricare dintre acestea, după caz;</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lucrări provizorii</w:t>
      </w:r>
      <w:r w:rsidRPr="006F720B">
        <w:rPr>
          <w:rFonts w:ascii="Arial" w:eastAsia="Times New Roman" w:hAnsi="Arial" w:cs="Arial"/>
          <w:noProof/>
          <w:sz w:val="20"/>
          <w:szCs w:val="20"/>
          <w:lang w:val="pt-BR"/>
        </w:rPr>
        <w:t xml:space="preserve"> - toate lucrările provizorii de orice tip, necesare pe şantier pentru execuţia şi terminarea lucrărilor şi remedierea oricăror defecţiuni;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şantier</w:t>
      </w:r>
      <w:r w:rsidRPr="006F720B">
        <w:rPr>
          <w:rFonts w:ascii="Arial" w:eastAsia="Times New Roman"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utilităţi</w:t>
      </w:r>
      <w:r w:rsidRPr="006F720B">
        <w:rPr>
          <w:rFonts w:ascii="Arial" w:eastAsia="Times New Roman"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bCs/>
          <w:i/>
          <w:noProof/>
          <w:sz w:val="20"/>
          <w:szCs w:val="20"/>
          <w:lang w:val="pt-BR"/>
        </w:rPr>
        <w:t>graficul de lucrări</w:t>
      </w:r>
      <w:r w:rsidRPr="006F720B">
        <w:rPr>
          <w:rFonts w:ascii="Arial" w:eastAsia="Times New Roman"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iCs/>
          <w:noProof/>
          <w:sz w:val="20"/>
          <w:szCs w:val="20"/>
          <w:lang w:val="pt-BR"/>
        </w:rPr>
      </w:pPr>
      <w:r w:rsidRPr="006F720B">
        <w:rPr>
          <w:rFonts w:ascii="Arial" w:eastAsia="Times New Roman" w:hAnsi="Arial" w:cs="Arial"/>
          <w:b/>
          <w:i/>
          <w:noProof/>
          <w:sz w:val="20"/>
          <w:szCs w:val="20"/>
          <w:lang w:val="pt-BR"/>
        </w:rPr>
        <w:t>documentele executantului</w:t>
      </w:r>
      <w:r w:rsidRPr="006F720B">
        <w:rPr>
          <w:rFonts w:ascii="Arial" w:eastAsia="Times New Roman" w:hAnsi="Arial" w:cs="Arial"/>
          <w:noProof/>
          <w:sz w:val="20"/>
          <w:szCs w:val="20"/>
          <w:lang w:val="pt-BR"/>
        </w:rPr>
        <w:t xml:space="preserve"> - reprezintă </w:t>
      </w:r>
      <w:r w:rsidRPr="006F720B">
        <w:rPr>
          <w:rFonts w:ascii="Arial" w:eastAsia="Times New Roman" w:hAnsi="Arial" w:cs="Arial"/>
          <w:iCs/>
          <w:noProof/>
          <w:sz w:val="20"/>
          <w:szCs w:val="20"/>
          <w:lang w:val="pt-BR"/>
        </w:rPr>
        <w:t xml:space="preserve">documentele tehnice incluse în cerinţele achizitorului, documentele necesare pentru satisfacerea tuturor condiţiilor impuse de aprobări, </w:t>
      </w:r>
      <w:r w:rsidRPr="006F720B">
        <w:rPr>
          <w:rFonts w:ascii="Arial" w:eastAsia="Times New Roman" w:hAnsi="Arial" w:cs="Arial"/>
          <w:noProof/>
          <w:sz w:val="20"/>
          <w:szCs w:val="20"/>
          <w:lang w:val="pt-BR"/>
        </w:rPr>
        <w:t>calculele, programele de computer şi alt software, planşe, manuale</w:t>
      </w:r>
      <w:r w:rsidRPr="006F720B">
        <w:rPr>
          <w:rFonts w:ascii="Arial" w:eastAsia="Times New Roman" w:hAnsi="Arial" w:cs="Arial"/>
          <w:iCs/>
          <w:noProof/>
          <w:sz w:val="20"/>
          <w:szCs w:val="20"/>
          <w:lang w:val="pt-BR"/>
        </w:rPr>
        <w:t xml:space="preserve"> pentru exploatare şi întreţinere</w:t>
      </w:r>
      <w:r w:rsidRPr="006F720B">
        <w:rPr>
          <w:rFonts w:ascii="Arial" w:eastAsia="Times New Roman" w:hAnsi="Arial" w:cs="Arial"/>
          <w:noProof/>
          <w:sz w:val="20"/>
          <w:szCs w:val="20"/>
          <w:lang w:val="pt-BR"/>
        </w:rPr>
        <w:t xml:space="preserve">, modele şi alte documente tehnice (dacă există), care </w:t>
      </w:r>
      <w:r w:rsidRPr="006F720B">
        <w:rPr>
          <w:rFonts w:ascii="Arial" w:eastAsia="Times New Roman" w:hAnsi="Arial" w:cs="Arial"/>
          <w:iCs/>
          <w:noProof/>
          <w:sz w:val="20"/>
          <w:szCs w:val="20"/>
          <w:lang w:val="pt-BR"/>
        </w:rPr>
        <w:t xml:space="preserve">se află în custodia şi grija executantului până la data preluării acestora de către achizitor.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iCs/>
          <w:noProof/>
          <w:sz w:val="20"/>
          <w:szCs w:val="20"/>
          <w:lang w:val="pt-BR"/>
        </w:rPr>
      </w:pPr>
      <w:r w:rsidRPr="006F720B">
        <w:rPr>
          <w:rFonts w:ascii="Arial" w:eastAsia="Times New Roman" w:hAnsi="Arial" w:cs="Arial"/>
          <w:b/>
          <w:i/>
          <w:iCs/>
          <w:noProof/>
          <w:sz w:val="20"/>
          <w:szCs w:val="20"/>
          <w:lang w:val="pt-BR"/>
        </w:rPr>
        <w:t>utilaje asigurate de către achizitor</w:t>
      </w:r>
      <w:r w:rsidRPr="006F720B">
        <w:rPr>
          <w:rFonts w:ascii="Arial" w:eastAsia="Times New Roman" w:hAnsi="Arial" w:cs="Arial"/>
          <w:b/>
          <w:iCs/>
          <w:noProof/>
          <w:sz w:val="20"/>
          <w:szCs w:val="20"/>
          <w:lang w:val="pt-BR"/>
        </w:rPr>
        <w:t xml:space="preserve"> -  </w:t>
      </w:r>
      <w:r w:rsidRPr="006F720B">
        <w:rPr>
          <w:rFonts w:ascii="Arial" w:eastAsia="Times New Roman"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recepţia la terminarea lucrărilor –</w:t>
      </w:r>
      <w:r w:rsidRPr="006F720B">
        <w:rPr>
          <w:rFonts w:ascii="Arial" w:eastAsia="Times New Roman" w:hAnsi="Arial" w:cs="Arial"/>
          <w:noProof/>
          <w:sz w:val="20"/>
          <w:szCs w:val="20"/>
          <w:lang w:val="pt-BR"/>
        </w:rPr>
        <w:t xml:space="preserve"> recepţia efectuată la terminarea completă a lucrărilor unui obiect sau a unei părţi din construcţie, independentă, care poate fi utilizată separat.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recepţia finală –</w:t>
      </w:r>
      <w:r w:rsidRPr="006F720B">
        <w:rPr>
          <w:rFonts w:ascii="Arial" w:eastAsia="Times New Roman" w:hAnsi="Arial" w:cs="Arial"/>
          <w:noProof/>
          <w:sz w:val="20"/>
          <w:szCs w:val="20"/>
          <w:lang w:val="pt-BR"/>
        </w:rPr>
        <w:t xml:space="preserve"> recepţia efectuată după expirarea perioadei de garanţie tehnica acordata lucrarilor.</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 xml:space="preserve">proces verbal de recepţie la terminarea lucrărilor </w:t>
      </w:r>
      <w:r w:rsidRPr="006F720B">
        <w:rPr>
          <w:rFonts w:ascii="Arial" w:eastAsia="Times New Roman" w:hAnsi="Arial" w:cs="Arial"/>
          <w:noProof/>
          <w:sz w:val="20"/>
          <w:szCs w:val="20"/>
          <w:lang w:val="pt-BR"/>
        </w:rPr>
        <w:t xml:space="preserve">– documentul întocmit şi semnat </w:t>
      </w:r>
      <w:r w:rsidRPr="006F720B">
        <w:rPr>
          <w:rFonts w:ascii="Arial" w:eastAsia="Times New Roman"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proces verbal de recepţie finală</w:t>
      </w:r>
      <w:r w:rsidRPr="006F720B">
        <w:rPr>
          <w:rFonts w:ascii="Arial" w:eastAsia="Times New Roman" w:hAnsi="Arial" w:cs="Arial"/>
          <w:i/>
          <w:noProof/>
          <w:sz w:val="20"/>
          <w:szCs w:val="20"/>
          <w:lang w:val="pt-BR"/>
        </w:rPr>
        <w:t xml:space="preserve"> - </w:t>
      </w:r>
      <w:r w:rsidRPr="006F720B">
        <w:rPr>
          <w:rFonts w:ascii="Arial" w:eastAsia="Times New Roman" w:hAnsi="Arial" w:cs="Arial"/>
          <w:noProof/>
          <w:sz w:val="20"/>
          <w:szCs w:val="20"/>
          <w:lang w:val="pt-BR"/>
        </w:rPr>
        <w:t xml:space="preserve">documentul întocmit </w:t>
      </w:r>
      <w:r w:rsidR="008F41B4" w:rsidRPr="006F720B">
        <w:rPr>
          <w:rFonts w:ascii="Arial" w:eastAsia="Times New Roman" w:hAnsi="Arial" w:cs="Arial"/>
          <w:noProof/>
          <w:sz w:val="20"/>
          <w:szCs w:val="20"/>
          <w:lang w:val="pt-BR"/>
        </w:rPr>
        <w:t>ulterior expirarii perioadei de garantie tehnica a lucrarilor</w:t>
      </w:r>
      <w:r w:rsidRPr="006F720B">
        <w:rPr>
          <w:rFonts w:ascii="Arial" w:eastAsia="Times New Roman" w:hAnsi="Arial" w:cs="Arial"/>
          <w:noProof/>
          <w:sz w:val="20"/>
          <w:szCs w:val="20"/>
          <w:lang w:val="pt-BR"/>
        </w:rPr>
        <w:t xml:space="preserve"> </w:t>
      </w:r>
      <w:r w:rsidRPr="006F720B">
        <w:rPr>
          <w:rFonts w:ascii="Arial" w:eastAsia="Times New Roman"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d</w:t>
      </w:r>
      <w:r w:rsidRPr="006F720B">
        <w:rPr>
          <w:rFonts w:ascii="Arial" w:eastAsia="Times New Roman" w:hAnsi="Arial" w:cs="Arial"/>
          <w:b/>
          <w:i/>
          <w:noProof/>
          <w:sz w:val="20"/>
          <w:szCs w:val="20"/>
          <w:lang w:val="ro-RO"/>
        </w:rPr>
        <w:t>espăgubire generală</w:t>
      </w:r>
      <w:r w:rsidRPr="006F720B">
        <w:rPr>
          <w:rFonts w:ascii="Arial" w:eastAsia="Times New Roman" w:hAnsi="Arial" w:cs="Arial"/>
          <w:b/>
          <w:noProof/>
          <w:sz w:val="20"/>
          <w:szCs w:val="20"/>
          <w:lang w:val="ro-RO"/>
        </w:rPr>
        <w:t>:</w:t>
      </w:r>
      <w:r w:rsidRPr="006F720B">
        <w:rPr>
          <w:rFonts w:ascii="Arial" w:eastAsia="Times New Roman"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ro-RO"/>
        </w:rPr>
        <w:t>penalitate contractuală</w:t>
      </w:r>
      <w:r w:rsidRPr="006F720B">
        <w:rPr>
          <w:rFonts w:ascii="Arial" w:eastAsia="Times New Roman" w:hAnsi="Arial" w:cs="Arial"/>
          <w:b/>
          <w:noProof/>
          <w:sz w:val="20"/>
          <w:szCs w:val="20"/>
          <w:lang w:val="ro-RO"/>
        </w:rPr>
        <w:t>:</w:t>
      </w:r>
      <w:r w:rsidRPr="006F720B">
        <w:rPr>
          <w:rFonts w:ascii="Arial" w:eastAsia="Times New Roman"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ro-RO"/>
        </w:rPr>
        <w:t>garanţia de participare</w:t>
      </w:r>
      <w:r w:rsidRPr="006F720B">
        <w:rPr>
          <w:rFonts w:ascii="Arial" w:eastAsia="Times New Roman" w:hAnsi="Arial" w:cs="Arial"/>
          <w:b/>
          <w:noProof/>
          <w:sz w:val="20"/>
          <w:szCs w:val="20"/>
          <w:lang w:val="ro-RO"/>
        </w:rPr>
        <w:t xml:space="preserve">: </w:t>
      </w:r>
      <w:r w:rsidRPr="006F720B">
        <w:rPr>
          <w:rFonts w:ascii="Arial" w:eastAsia="Times New Roman" w:hAnsi="Arial" w:cs="Arial"/>
          <w:noProof/>
          <w:sz w:val="20"/>
          <w:szCs w:val="20"/>
          <w:lang w:val="ro-RO"/>
        </w:rPr>
        <w:t>garanţia care se</w:t>
      </w:r>
      <w:r w:rsidRPr="006F720B">
        <w:rPr>
          <w:rFonts w:ascii="Arial" w:eastAsia="Times New Roman" w:hAnsi="Arial" w:cs="Arial"/>
          <w:b/>
          <w:noProof/>
          <w:sz w:val="20"/>
          <w:szCs w:val="20"/>
          <w:lang w:val="ro-RO"/>
        </w:rPr>
        <w:t xml:space="preserve"> </w:t>
      </w:r>
      <w:r w:rsidRPr="006F720B">
        <w:rPr>
          <w:rFonts w:ascii="Arial" w:eastAsia="Times New Roman"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eastAsia="en-GB"/>
        </w:rPr>
        <w:lastRenderedPageBreak/>
        <w:t>garanţia de bună execuţie</w:t>
      </w:r>
      <w:r w:rsidRPr="006F720B">
        <w:rPr>
          <w:rFonts w:ascii="Arial" w:eastAsia="Times New Roman"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perioada de garanţie acordată lucrărilor</w:t>
      </w:r>
      <w:r w:rsidRPr="006F720B">
        <w:rPr>
          <w:rFonts w:ascii="Arial" w:eastAsia="Times New Roman" w:hAnsi="Arial" w:cs="Arial"/>
          <w:b/>
          <w:noProof/>
          <w:sz w:val="20"/>
          <w:szCs w:val="20"/>
          <w:lang w:val="pt-BR"/>
        </w:rPr>
        <w:t xml:space="preserve"> : </w:t>
      </w:r>
      <w:r w:rsidRPr="006F720B">
        <w:rPr>
          <w:rFonts w:ascii="Arial" w:eastAsia="Times New Roman"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pt-BR"/>
        </w:rPr>
      </w:pPr>
      <w:r w:rsidRPr="006F720B">
        <w:rPr>
          <w:rFonts w:ascii="Arial" w:eastAsia="Times New Roman" w:hAnsi="Arial" w:cs="Arial"/>
          <w:b/>
          <w:i/>
          <w:noProof/>
          <w:sz w:val="20"/>
          <w:szCs w:val="20"/>
          <w:lang w:val="pt-BR"/>
        </w:rPr>
        <w:t>forţa majoră</w:t>
      </w:r>
      <w:r w:rsidRPr="006F720B">
        <w:rPr>
          <w:rFonts w:ascii="Arial" w:eastAsia="Times New Roman" w:hAnsi="Arial" w:cs="Arial"/>
          <w:i/>
          <w:noProof/>
          <w:sz w:val="20"/>
          <w:szCs w:val="20"/>
          <w:lang w:val="pt-BR"/>
        </w:rPr>
        <w:t xml:space="preserve"> </w:t>
      </w:r>
      <w:r w:rsidRPr="006F720B">
        <w:rPr>
          <w:rFonts w:ascii="Arial" w:eastAsia="Times New Roman" w:hAnsi="Arial" w:cs="Arial"/>
          <w:noProof/>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de-DE"/>
        </w:rPr>
      </w:pPr>
      <w:r w:rsidRPr="006F720B">
        <w:rPr>
          <w:rFonts w:ascii="Arial" w:eastAsia="Times New Roman" w:hAnsi="Arial" w:cs="Arial"/>
          <w:b/>
          <w:i/>
          <w:noProof/>
          <w:sz w:val="20"/>
          <w:szCs w:val="20"/>
          <w:lang w:val="ro-RO"/>
        </w:rPr>
        <w:t>act adiţional</w:t>
      </w:r>
      <w:r w:rsidRPr="006F720B">
        <w:rPr>
          <w:rFonts w:ascii="Arial" w:eastAsia="Times New Roman" w:hAnsi="Arial" w:cs="Arial"/>
          <w:b/>
          <w:noProof/>
          <w:sz w:val="20"/>
          <w:szCs w:val="20"/>
          <w:lang w:val="ro-RO"/>
        </w:rPr>
        <w:t xml:space="preserve">: </w:t>
      </w:r>
      <w:r w:rsidRPr="006F720B">
        <w:rPr>
          <w:rFonts w:ascii="Arial" w:eastAsia="Times New Roman" w:hAnsi="Arial" w:cs="Arial"/>
          <w:noProof/>
          <w:sz w:val="20"/>
          <w:szCs w:val="20"/>
          <w:lang w:val="ro-RO"/>
        </w:rPr>
        <w:t xml:space="preserve">document prin care se pot modifica termenii şi condiţiile contractului. </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ro-RO"/>
        </w:rPr>
      </w:pPr>
      <w:r w:rsidRPr="006F720B">
        <w:rPr>
          <w:rFonts w:ascii="Arial" w:eastAsia="Times New Roman" w:hAnsi="Arial" w:cs="Arial"/>
          <w:b/>
          <w:bCs/>
          <w:i/>
          <w:noProof/>
          <w:sz w:val="20"/>
          <w:szCs w:val="20"/>
          <w:lang w:val="ro-RO"/>
        </w:rPr>
        <w:t>conflict de interese</w:t>
      </w:r>
      <w:r w:rsidRPr="006F720B">
        <w:rPr>
          <w:rFonts w:ascii="Arial" w:eastAsia="Times New Roman"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it-IT"/>
        </w:rPr>
      </w:pPr>
      <w:r w:rsidRPr="006F720B">
        <w:rPr>
          <w:rFonts w:ascii="Arial" w:eastAsia="Times New Roman" w:hAnsi="Arial" w:cs="Arial"/>
          <w:b/>
          <w:i/>
          <w:noProof/>
          <w:sz w:val="20"/>
          <w:szCs w:val="20"/>
          <w:lang w:val="ro-RO"/>
        </w:rPr>
        <w:t>PCCVI</w:t>
      </w:r>
      <w:r w:rsidRPr="006F720B">
        <w:rPr>
          <w:rFonts w:ascii="Arial" w:eastAsia="Times New Roman" w:hAnsi="Arial" w:cs="Arial"/>
          <w:noProof/>
          <w:sz w:val="20"/>
          <w:szCs w:val="20"/>
          <w:lang w:val="ro-RO"/>
        </w:rPr>
        <w:t xml:space="preserve"> – plan control calitate, verificări şi încercări;</w:t>
      </w:r>
    </w:p>
    <w:p w:rsidR="004D7F43" w:rsidRPr="006F720B" w:rsidRDefault="004D7F43" w:rsidP="004D7F43">
      <w:pPr>
        <w:pStyle w:val="ListParagraph"/>
        <w:numPr>
          <w:ilvl w:val="3"/>
          <w:numId w:val="5"/>
        </w:numPr>
        <w:jc w:val="both"/>
        <w:rPr>
          <w:rFonts w:ascii="Arial" w:eastAsia="Times New Roman" w:hAnsi="Arial" w:cs="Arial"/>
          <w:noProof/>
          <w:sz w:val="20"/>
          <w:szCs w:val="20"/>
          <w:lang w:val="it-IT" w:eastAsia="en-US"/>
        </w:rPr>
      </w:pPr>
      <w:r w:rsidRPr="006F720B">
        <w:rPr>
          <w:rFonts w:ascii="Arial" w:eastAsia="Times New Roman" w:hAnsi="Arial" w:cs="Arial"/>
          <w:b/>
          <w:noProof/>
          <w:sz w:val="20"/>
          <w:szCs w:val="20"/>
          <w:lang w:val="it-IT" w:eastAsia="en-US"/>
        </w:rPr>
        <w:t>Subcontractant</w:t>
      </w:r>
      <w:r w:rsidRPr="006F720B">
        <w:rPr>
          <w:rFonts w:ascii="Arial" w:eastAsia="Times New Roman" w:hAnsi="Arial" w:cs="Arial"/>
          <w:noProof/>
          <w:sz w:val="20"/>
          <w:szCs w:val="20"/>
          <w:lang w:val="it-IT" w:eastAsia="en-US"/>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912E63" w:rsidRPr="006F720B" w:rsidRDefault="00912E63" w:rsidP="00D75CED">
      <w:pPr>
        <w:numPr>
          <w:ilvl w:val="3"/>
          <w:numId w:val="5"/>
        </w:numPr>
        <w:tabs>
          <w:tab w:val="left" w:pos="360"/>
        </w:tabs>
        <w:spacing w:after="0" w:line="240" w:lineRule="auto"/>
        <w:jc w:val="both"/>
        <w:rPr>
          <w:rFonts w:ascii="Arial" w:eastAsia="Times New Roman" w:hAnsi="Arial" w:cs="Arial"/>
          <w:noProof/>
          <w:sz w:val="20"/>
          <w:szCs w:val="20"/>
          <w:lang w:val="de-DE"/>
        </w:rPr>
      </w:pPr>
      <w:r w:rsidRPr="006F720B">
        <w:rPr>
          <w:rFonts w:ascii="Arial" w:eastAsia="Times New Roman" w:hAnsi="Arial" w:cs="Arial"/>
          <w:b/>
          <w:i/>
          <w:noProof/>
          <w:sz w:val="20"/>
          <w:szCs w:val="20"/>
          <w:lang w:val="de-DE"/>
        </w:rPr>
        <w:t>zi</w:t>
      </w:r>
      <w:r w:rsidRPr="006F720B">
        <w:rPr>
          <w:rFonts w:ascii="Arial" w:eastAsia="Times New Roman" w:hAnsi="Arial" w:cs="Arial"/>
          <w:i/>
          <w:noProof/>
          <w:sz w:val="20"/>
          <w:szCs w:val="20"/>
          <w:lang w:val="de-DE"/>
        </w:rPr>
        <w:t xml:space="preserve"> </w:t>
      </w:r>
      <w:r w:rsidRPr="006F720B">
        <w:rPr>
          <w:rFonts w:ascii="Arial" w:eastAsia="Times New Roman" w:hAnsi="Arial" w:cs="Arial"/>
          <w:noProof/>
          <w:sz w:val="20"/>
          <w:szCs w:val="20"/>
          <w:lang w:val="de-DE"/>
        </w:rPr>
        <w:t xml:space="preserve">- zi calendaristică; </w:t>
      </w:r>
      <w:r w:rsidRPr="006F720B">
        <w:rPr>
          <w:rFonts w:ascii="Arial" w:eastAsia="Times New Roman" w:hAnsi="Arial" w:cs="Arial"/>
          <w:b/>
          <w:i/>
          <w:noProof/>
          <w:sz w:val="20"/>
          <w:szCs w:val="20"/>
          <w:lang w:val="de-DE"/>
        </w:rPr>
        <w:t>an</w:t>
      </w:r>
      <w:r w:rsidRPr="006F720B">
        <w:rPr>
          <w:rFonts w:ascii="Arial" w:eastAsia="Times New Roman" w:hAnsi="Arial" w:cs="Arial"/>
          <w:b/>
          <w:noProof/>
          <w:sz w:val="20"/>
          <w:szCs w:val="20"/>
          <w:lang w:val="de-DE"/>
        </w:rPr>
        <w:t xml:space="preserve"> </w:t>
      </w:r>
      <w:r w:rsidRPr="006F720B">
        <w:rPr>
          <w:rFonts w:ascii="Arial" w:eastAsia="Times New Roman" w:hAnsi="Arial" w:cs="Arial"/>
          <w:noProof/>
          <w:sz w:val="20"/>
          <w:szCs w:val="20"/>
          <w:lang w:val="de-DE"/>
        </w:rPr>
        <w:t>- 365 zile.</w:t>
      </w:r>
    </w:p>
    <w:p w:rsidR="00912E63" w:rsidRPr="006F720B" w:rsidRDefault="00912E63" w:rsidP="00912E63">
      <w:pPr>
        <w:spacing w:after="0" w:line="240" w:lineRule="auto"/>
        <w:jc w:val="both"/>
        <w:rPr>
          <w:rFonts w:ascii="Arial" w:eastAsia="Times New Roman" w:hAnsi="Arial" w:cs="Arial"/>
          <w:sz w:val="20"/>
          <w:szCs w:val="20"/>
          <w:lang w:val="es-ES"/>
        </w:rPr>
      </w:pPr>
    </w:p>
    <w:p w:rsidR="00912E63" w:rsidRPr="006F720B" w:rsidRDefault="00912E63" w:rsidP="00912E63">
      <w:pPr>
        <w:spacing w:after="0" w:line="240" w:lineRule="auto"/>
        <w:jc w:val="both"/>
        <w:rPr>
          <w:rFonts w:ascii="Arial" w:eastAsia="Times New Roman" w:hAnsi="Arial" w:cs="Arial"/>
          <w:b/>
          <w:sz w:val="20"/>
          <w:szCs w:val="20"/>
          <w:lang w:val="es-ES"/>
        </w:rPr>
      </w:pPr>
      <w:r w:rsidRPr="006F720B">
        <w:rPr>
          <w:rFonts w:ascii="Arial" w:eastAsia="Times New Roman" w:hAnsi="Arial" w:cs="Arial"/>
          <w:b/>
          <w:sz w:val="20"/>
          <w:szCs w:val="20"/>
          <w:lang w:val="es-ES"/>
        </w:rPr>
        <w:t>3. Interpretare</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bCs/>
          <w:sz w:val="20"/>
          <w:szCs w:val="20"/>
          <w:lang w:val="ro-RO"/>
        </w:rPr>
        <w:t>3.1.</w:t>
      </w:r>
      <w:r w:rsidRPr="006F720B">
        <w:rPr>
          <w:rFonts w:ascii="Arial" w:eastAsia="Times New Roman"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3.2  Termenul "zi" ori "zile" sau orice referire la zile reprezinta zile calendaristice, daca nu se specifica in mod diferit.</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ro-RO"/>
        </w:rPr>
        <w:t>3.3 Clauzele prezentului contract se interpretează unele prin altele, dând fiecăreia înţelesul ce rezultă din ansamblul contractului, conform art 1267 noul cod civil aprobat prin</w:t>
      </w:r>
      <w:r w:rsidRPr="006F720B">
        <w:rPr>
          <w:rFonts w:ascii="Arial" w:eastAsia="Times New Roman" w:hAnsi="Arial" w:cs="Arial"/>
          <w:bCs/>
          <w:sz w:val="20"/>
          <w:szCs w:val="20"/>
          <w:lang w:val="ro-RO"/>
        </w:rPr>
        <w:t xml:space="preserve"> Legea 287/2009.</w:t>
      </w:r>
    </w:p>
    <w:p w:rsidR="00912E63" w:rsidRPr="006F720B" w:rsidRDefault="00912E63" w:rsidP="00912E63">
      <w:pPr>
        <w:spacing w:after="0" w:line="240" w:lineRule="auto"/>
        <w:jc w:val="both"/>
        <w:rPr>
          <w:rFonts w:ascii="Arial" w:eastAsia="Times New Roman" w:hAnsi="Arial" w:cs="Arial"/>
          <w:bCs/>
          <w:sz w:val="20"/>
          <w:szCs w:val="20"/>
        </w:rPr>
      </w:pPr>
      <w:r w:rsidRPr="006F720B">
        <w:rPr>
          <w:rFonts w:ascii="Arial" w:eastAsia="Times New Roman" w:hAnsi="Arial" w:cs="Arial"/>
          <w:bCs/>
          <w:sz w:val="20"/>
          <w:szCs w:val="20"/>
        </w:rPr>
        <w:t>3.4 Interpretarea clauzelor îndoielnice se va face in conormitate cu art 1268 din noul cod civil Legea 287/2009</w:t>
      </w:r>
      <w:proofErr w:type="gramStart"/>
      <w:r w:rsidRPr="006F720B">
        <w:rPr>
          <w:rFonts w:ascii="Arial" w:eastAsia="Times New Roman" w:hAnsi="Arial" w:cs="Arial"/>
          <w:bCs/>
          <w:sz w:val="20"/>
          <w:szCs w:val="20"/>
        </w:rPr>
        <w:t>..</w:t>
      </w:r>
      <w:proofErr w:type="gramEnd"/>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bCs/>
          <w:sz w:val="20"/>
          <w:szCs w:val="20"/>
        </w:rPr>
        <w:t xml:space="preserve">3.5 </w:t>
      </w:r>
      <w:r w:rsidRPr="006F720B">
        <w:rPr>
          <w:rFonts w:ascii="Arial" w:eastAsia="Times New Roman" w:hAnsi="Arial" w:cs="Arial"/>
          <w:sz w:val="20"/>
          <w:szCs w:val="20"/>
        </w:rPr>
        <w:t>Dacă, după aplicarea regulilor de interpretare prevazute la art 1267,1268 din noul cod civil si la punctele 3.3, 3.4 din prezentul contract, acesta din urma rămâne neclar, clauzele contractuale se interpretează în</w:t>
      </w:r>
      <w:r w:rsidR="003F1EF4" w:rsidRPr="006F720B">
        <w:rPr>
          <w:rFonts w:ascii="Arial" w:eastAsia="Times New Roman" w:hAnsi="Arial" w:cs="Arial"/>
          <w:sz w:val="20"/>
          <w:szCs w:val="20"/>
        </w:rPr>
        <w:t xml:space="preserve"> favoarea celui care se obligă.</w:t>
      </w:r>
    </w:p>
    <w:p w:rsidR="00912E63" w:rsidRPr="006F720B" w:rsidRDefault="00912E63" w:rsidP="00912E63">
      <w:pPr>
        <w:spacing w:after="0" w:line="240" w:lineRule="auto"/>
        <w:jc w:val="center"/>
        <w:rPr>
          <w:rFonts w:ascii="Arial" w:eastAsia="Times New Roman" w:hAnsi="Arial" w:cs="Arial"/>
          <w:b/>
          <w:i/>
          <w:noProof/>
          <w:sz w:val="20"/>
          <w:szCs w:val="20"/>
          <w:u w:val="single"/>
          <w:lang w:val="it-IT"/>
        </w:rPr>
      </w:pPr>
      <w:r w:rsidRPr="006F720B">
        <w:rPr>
          <w:rFonts w:ascii="Arial" w:eastAsia="Times New Roman" w:hAnsi="Arial" w:cs="Arial"/>
          <w:b/>
          <w:i/>
          <w:noProof/>
          <w:sz w:val="20"/>
          <w:szCs w:val="20"/>
          <w:u w:val="single"/>
          <w:lang w:val="it-IT"/>
        </w:rPr>
        <w:t>Clauze obligatorii</w:t>
      </w:r>
    </w:p>
    <w:p w:rsidR="00912E63" w:rsidRPr="006F720B" w:rsidRDefault="00912E63" w:rsidP="00912E63">
      <w:pPr>
        <w:spacing w:after="0" w:line="240" w:lineRule="auto"/>
        <w:jc w:val="both"/>
        <w:rPr>
          <w:rFonts w:ascii="Arial" w:eastAsia="Times New Roman" w:hAnsi="Arial" w:cs="Arial"/>
          <w:b/>
          <w:i/>
          <w:noProof/>
          <w:sz w:val="20"/>
          <w:szCs w:val="20"/>
          <w:u w:val="single"/>
          <w:lang w:val="it-IT"/>
        </w:rPr>
      </w:pPr>
    </w:p>
    <w:p w:rsidR="00912E63" w:rsidRPr="006F720B" w:rsidRDefault="00912E63" w:rsidP="00912E63">
      <w:pPr>
        <w:autoSpaceDE w:val="0"/>
        <w:autoSpaceDN w:val="0"/>
        <w:adjustRightInd w:val="0"/>
        <w:spacing w:after="0" w:line="240" w:lineRule="auto"/>
        <w:jc w:val="both"/>
        <w:rPr>
          <w:rFonts w:ascii="Arial" w:eastAsia="Times New Roman" w:hAnsi="Arial" w:cs="Arial"/>
          <w:b/>
          <w:sz w:val="20"/>
          <w:szCs w:val="20"/>
        </w:rPr>
      </w:pPr>
      <w:r w:rsidRPr="006F720B">
        <w:rPr>
          <w:rFonts w:ascii="Arial" w:eastAsia="Times New Roman" w:hAnsi="Arial" w:cs="Arial"/>
          <w:b/>
          <w:sz w:val="20"/>
          <w:szCs w:val="20"/>
        </w:rPr>
        <w:t>4. Obiectul principal al contractului</w:t>
      </w:r>
    </w:p>
    <w:p w:rsidR="00BC7A66" w:rsidRPr="0085371D" w:rsidRDefault="00912E63" w:rsidP="0085371D">
      <w:pPr>
        <w:spacing w:after="0" w:line="240" w:lineRule="auto"/>
        <w:jc w:val="both"/>
        <w:rPr>
          <w:rFonts w:ascii="Arial" w:hAnsi="Arial" w:cs="Arial"/>
          <w:b/>
        </w:rPr>
      </w:pPr>
      <w:r w:rsidRPr="006F720B">
        <w:rPr>
          <w:rFonts w:ascii="Arial" w:eastAsia="Times New Roman" w:hAnsi="Arial" w:cs="Arial"/>
          <w:sz w:val="20"/>
          <w:szCs w:val="20"/>
        </w:rPr>
        <w:t xml:space="preserve"> 4.1. </w:t>
      </w:r>
      <w:r w:rsidR="008F41B4" w:rsidRPr="006F720B">
        <w:rPr>
          <w:rFonts w:ascii="Arial" w:eastAsia="Times New Roman" w:hAnsi="Arial" w:cs="Arial"/>
          <w:sz w:val="20"/>
          <w:szCs w:val="20"/>
        </w:rPr>
        <w:t>–</w:t>
      </w:r>
      <w:r w:rsidRPr="006F720B">
        <w:rPr>
          <w:rFonts w:ascii="Arial" w:eastAsia="Times New Roman" w:hAnsi="Arial" w:cs="Arial"/>
          <w:sz w:val="20"/>
          <w:szCs w:val="20"/>
        </w:rPr>
        <w:t xml:space="preserve"> </w:t>
      </w:r>
      <w:r w:rsidR="00BC7A66">
        <w:rPr>
          <w:rFonts w:ascii="Arial" w:eastAsia="Times New Roman" w:hAnsi="Arial" w:cs="Arial"/>
          <w:sz w:val="20"/>
          <w:szCs w:val="20"/>
        </w:rPr>
        <w:t xml:space="preserve">(1) </w:t>
      </w:r>
      <w:r w:rsidR="008F41B4" w:rsidRPr="006F720B">
        <w:rPr>
          <w:rFonts w:ascii="Arial" w:hAnsi="Arial" w:cs="Arial"/>
          <w:sz w:val="20"/>
          <w:szCs w:val="20"/>
          <w:lang w:val="fr-FR"/>
        </w:rPr>
        <w:t xml:space="preserve">Obiectul contractullui îl reprezintă execuţia lucrărilor </w:t>
      </w:r>
      <w:r w:rsidR="00BC7A66" w:rsidRPr="00BC7A66">
        <w:rPr>
          <w:rFonts w:eastAsia="Times New Roman" w:cstheme="minorHAnsi"/>
          <w:color w:val="000000" w:themeColor="text1"/>
          <w:lang w:val="ro-RO" w:eastAsia="en-GB"/>
        </w:rPr>
        <w:t>de „Reabilitare a Cladirii Primari</w:t>
      </w:r>
      <w:r w:rsidR="00BC7A66">
        <w:rPr>
          <w:rFonts w:eastAsia="Times New Roman" w:cstheme="minorHAnsi"/>
          <w:color w:val="000000" w:themeColor="text1"/>
          <w:lang w:val="ro-RO" w:eastAsia="en-GB"/>
        </w:rPr>
        <w:t xml:space="preserve">ei Oradea, Piata Unirii nr. 1 </w:t>
      </w:r>
      <w:r w:rsidR="00BC7A66">
        <w:rPr>
          <w:rFonts w:ascii="Arial" w:eastAsia="Times New Roman" w:hAnsi="Arial" w:cs="Arial"/>
          <w:b/>
          <w:noProof/>
          <w:sz w:val="20"/>
          <w:szCs w:val="20"/>
          <w:lang w:val="ro-RO"/>
        </w:rPr>
        <w:t xml:space="preserve">, </w:t>
      </w:r>
      <w:r w:rsidR="00BC7A66" w:rsidRPr="0085371D">
        <w:rPr>
          <w:rFonts w:ascii="Arial" w:eastAsia="Times New Roman" w:hAnsi="Arial" w:cs="Arial"/>
          <w:noProof/>
          <w:sz w:val="20"/>
          <w:szCs w:val="20"/>
          <w:lang w:val="ro-RO"/>
        </w:rPr>
        <w:t>jud Bihor</w:t>
      </w:r>
      <w:r w:rsidR="00BC7A66">
        <w:rPr>
          <w:rFonts w:ascii="Arial" w:eastAsia="Times New Roman" w:hAnsi="Arial" w:cs="Arial"/>
          <w:b/>
          <w:noProof/>
          <w:sz w:val="20"/>
          <w:szCs w:val="20"/>
          <w:lang w:val="ro-RO"/>
        </w:rPr>
        <w:t>.</w:t>
      </w:r>
      <w:r w:rsidR="00BC7A66" w:rsidRPr="00BC7A66">
        <w:rPr>
          <w:rFonts w:ascii="Arial" w:hAnsi="Arial" w:cs="Arial"/>
          <w:b/>
        </w:rPr>
        <w:t xml:space="preserve"> </w:t>
      </w:r>
    </w:p>
    <w:p w:rsidR="008F41B4" w:rsidRPr="006F720B" w:rsidRDefault="008F41B4" w:rsidP="008F41B4">
      <w:pPr>
        <w:spacing w:after="0" w:line="240" w:lineRule="auto"/>
        <w:ind w:right="42"/>
        <w:jc w:val="both"/>
        <w:rPr>
          <w:rFonts w:ascii="Arial" w:eastAsia="Times New Roman" w:hAnsi="Arial" w:cs="Arial"/>
          <w:spacing w:val="5"/>
          <w:sz w:val="20"/>
          <w:szCs w:val="20"/>
          <w:lang w:val="ro-RO" w:eastAsia="ro-RO"/>
        </w:rPr>
      </w:pPr>
      <w:r w:rsidRPr="006F720B">
        <w:rPr>
          <w:rFonts w:ascii="Arial" w:eastAsia="Times New Roman" w:hAnsi="Arial" w:cs="Arial"/>
          <w:sz w:val="20"/>
          <w:szCs w:val="20"/>
        </w:rPr>
        <w:t xml:space="preserve">4.2 </w:t>
      </w:r>
      <w:r w:rsidR="009970CD" w:rsidRPr="006F720B">
        <w:rPr>
          <w:rFonts w:ascii="Arial" w:eastAsia="Times New Roman" w:hAnsi="Arial" w:cs="Arial"/>
          <w:spacing w:val="5"/>
          <w:sz w:val="20"/>
          <w:szCs w:val="20"/>
          <w:lang w:val="ro-RO" w:eastAsia="ro-RO"/>
        </w:rPr>
        <w:t xml:space="preserve">Executantul se obligă </w:t>
      </w:r>
      <w:r w:rsidRPr="006F720B">
        <w:rPr>
          <w:rFonts w:ascii="Arial" w:eastAsia="Times New Roman" w:hAnsi="Arial" w:cs="Arial"/>
          <w:spacing w:val="5"/>
          <w:sz w:val="20"/>
          <w:szCs w:val="20"/>
          <w:lang w:val="ro-RO" w:eastAsia="ro-RO"/>
        </w:rPr>
        <w:t>să execute,</w:t>
      </w:r>
      <w:r w:rsidR="009970CD" w:rsidRPr="006F720B">
        <w:rPr>
          <w:rFonts w:ascii="Arial" w:eastAsia="Times New Roman" w:hAnsi="Arial" w:cs="Arial"/>
          <w:spacing w:val="5"/>
          <w:sz w:val="20"/>
          <w:szCs w:val="20"/>
          <w:lang w:val="ro-RO" w:eastAsia="ro-RO"/>
        </w:rPr>
        <w:t xml:space="preserve"> </w:t>
      </w:r>
      <w:r w:rsidRPr="006F720B">
        <w:rPr>
          <w:rFonts w:ascii="Arial" w:eastAsia="Times New Roman" w:hAnsi="Arial" w:cs="Arial"/>
          <w:spacing w:val="5"/>
          <w:sz w:val="20"/>
          <w:szCs w:val="20"/>
          <w:lang w:val="ro-RO" w:eastAsia="ro-RO"/>
        </w:rPr>
        <w:t>să testeze, să finalizeze lucrările si să remedieze orice defecte rezultate în urma executării prezentului contract, la obiectivul de investiţii</w:t>
      </w:r>
      <w:r w:rsidR="002F4F74" w:rsidRPr="006F720B">
        <w:rPr>
          <w:rFonts w:ascii="Arial" w:eastAsia="Times New Roman" w:hAnsi="Arial" w:cs="Arial"/>
          <w:b/>
          <w:noProof/>
          <w:sz w:val="20"/>
          <w:szCs w:val="20"/>
          <w:lang w:val="ro-RO"/>
        </w:rPr>
        <w:t xml:space="preserve"> Reabilitarea Cladirii Primariei Oradeam, P-ta Unirii nr. 1</w:t>
      </w:r>
    </w:p>
    <w:p w:rsidR="00912E63" w:rsidRPr="006F720B" w:rsidRDefault="00912E63" w:rsidP="008F41B4">
      <w:pPr>
        <w:spacing w:after="0" w:line="240" w:lineRule="auto"/>
        <w:ind w:right="42"/>
        <w:jc w:val="both"/>
        <w:rPr>
          <w:rFonts w:ascii="Arial" w:eastAsia="Times New Roman" w:hAnsi="Arial" w:cs="Arial"/>
          <w:sz w:val="20"/>
          <w:szCs w:val="20"/>
        </w:rPr>
      </w:pPr>
      <w:r w:rsidRPr="006F720B">
        <w:rPr>
          <w:rFonts w:ascii="Arial" w:eastAsia="Times New Roman" w:hAnsi="Arial" w:cs="Arial"/>
          <w:sz w:val="20"/>
          <w:szCs w:val="20"/>
        </w:rPr>
        <w:t>4.3</w:t>
      </w:r>
      <w:proofErr w:type="gramStart"/>
      <w:r w:rsidRPr="006F720B">
        <w:rPr>
          <w:rFonts w:ascii="Arial" w:eastAsia="Times New Roman" w:hAnsi="Arial" w:cs="Arial"/>
          <w:sz w:val="20"/>
          <w:szCs w:val="20"/>
        </w:rPr>
        <w:t>.-</w:t>
      </w:r>
      <w:proofErr w:type="gramEnd"/>
      <w:r w:rsidRPr="006F720B">
        <w:rPr>
          <w:rFonts w:ascii="Arial" w:eastAsia="Times New Roman" w:hAnsi="Arial" w:cs="Arial"/>
          <w:sz w:val="20"/>
          <w:szCs w:val="20"/>
        </w:rPr>
        <w:t xml:space="preserve"> Achizitorul se obliga sa plateasca executantului pretul convenit  pentru  executia si finalizarea lucrarilor ce fac obiectul prezentului contract. </w:t>
      </w:r>
    </w:p>
    <w:p w:rsidR="00912E63" w:rsidRPr="006F720B" w:rsidRDefault="00912E63" w:rsidP="00912E63">
      <w:pPr>
        <w:spacing w:after="0" w:line="240" w:lineRule="auto"/>
        <w:jc w:val="both"/>
        <w:rPr>
          <w:rFonts w:ascii="Arial" w:eastAsia="Times New Roman" w:hAnsi="Arial" w:cs="Arial"/>
          <w:sz w:val="20"/>
          <w:szCs w:val="20"/>
        </w:rPr>
      </w:pPr>
    </w:p>
    <w:p w:rsidR="00912E63" w:rsidRPr="006F720B" w:rsidRDefault="00912E63" w:rsidP="00912E63">
      <w:pPr>
        <w:autoSpaceDE w:val="0"/>
        <w:autoSpaceDN w:val="0"/>
        <w:adjustRightInd w:val="0"/>
        <w:spacing w:after="0" w:line="240" w:lineRule="auto"/>
        <w:jc w:val="both"/>
        <w:rPr>
          <w:rFonts w:ascii="Arial" w:eastAsia="Times New Roman" w:hAnsi="Arial" w:cs="Arial"/>
          <w:b/>
          <w:sz w:val="20"/>
          <w:szCs w:val="20"/>
        </w:rPr>
      </w:pPr>
      <w:r w:rsidRPr="006F720B">
        <w:rPr>
          <w:rFonts w:ascii="Arial" w:eastAsia="Times New Roman" w:hAnsi="Arial" w:cs="Arial"/>
          <w:sz w:val="20"/>
          <w:szCs w:val="20"/>
          <w:lang w:val="es-ES"/>
        </w:rPr>
        <w:lastRenderedPageBreak/>
        <w:t xml:space="preserve"> </w:t>
      </w:r>
      <w:r w:rsidRPr="006F720B">
        <w:rPr>
          <w:rFonts w:ascii="Arial" w:eastAsia="Times New Roman" w:hAnsi="Arial" w:cs="Arial"/>
          <w:b/>
          <w:sz w:val="20"/>
          <w:szCs w:val="20"/>
        </w:rPr>
        <w:t>5. Preţul contractului</w:t>
      </w:r>
    </w:p>
    <w:p w:rsidR="00912E63" w:rsidRPr="00354A82" w:rsidRDefault="00912E63" w:rsidP="00354A82">
      <w:pPr>
        <w:tabs>
          <w:tab w:val="left" w:pos="1620"/>
        </w:tabs>
        <w:jc w:val="both"/>
        <w:rPr>
          <w:rFonts w:ascii="Arial" w:hAnsi="Arial" w:cs="Arial"/>
          <w:sz w:val="20"/>
          <w:szCs w:val="20"/>
          <w:lang w:val="ro-RO"/>
        </w:rPr>
      </w:pPr>
      <w:r w:rsidRPr="006F720B">
        <w:rPr>
          <w:rFonts w:ascii="Arial" w:eastAsia="Times New Roman" w:hAnsi="Arial" w:cs="Arial"/>
          <w:noProof/>
          <w:sz w:val="20"/>
          <w:szCs w:val="20"/>
        </w:rPr>
        <w:t xml:space="preserve"> </w:t>
      </w:r>
      <w:r w:rsidRPr="006F720B">
        <w:rPr>
          <w:rFonts w:ascii="Arial" w:eastAsia="Times New Roman" w:hAnsi="Arial" w:cs="Arial"/>
          <w:b/>
          <w:noProof/>
          <w:sz w:val="20"/>
          <w:szCs w:val="20"/>
        </w:rPr>
        <w:t>5.1.</w:t>
      </w:r>
      <w:r w:rsidRPr="006F720B">
        <w:rPr>
          <w:rFonts w:ascii="Arial" w:eastAsia="Times New Roman" w:hAnsi="Arial" w:cs="Arial"/>
          <w:noProof/>
          <w:sz w:val="20"/>
          <w:szCs w:val="20"/>
        </w:rPr>
        <w:t xml:space="preserve"> (1) – Pretul convenit pentru indeplinirea contractului, platibil executantului de catre achizitor este de </w:t>
      </w:r>
      <w:r w:rsidR="00354A82">
        <w:rPr>
          <w:rFonts w:ascii="Arial" w:hAnsi="Arial" w:cs="Arial"/>
          <w:b/>
          <w:sz w:val="20"/>
          <w:szCs w:val="20"/>
          <w:lang w:val="ro-RO"/>
        </w:rPr>
        <w:t>14.842.272</w:t>
      </w:r>
      <w:proofErr w:type="gramStart"/>
      <w:r w:rsidR="00354A82">
        <w:rPr>
          <w:rFonts w:ascii="Arial" w:hAnsi="Arial" w:cs="Arial"/>
          <w:b/>
          <w:sz w:val="20"/>
          <w:szCs w:val="20"/>
          <w:lang w:val="ro-RO"/>
        </w:rPr>
        <w:t>,29</w:t>
      </w:r>
      <w:proofErr w:type="gramEnd"/>
      <w:r w:rsidR="00354A82">
        <w:rPr>
          <w:rFonts w:ascii="Arial" w:hAnsi="Arial" w:cs="Arial"/>
          <w:b/>
          <w:sz w:val="20"/>
          <w:szCs w:val="20"/>
          <w:lang w:val="ro-RO"/>
        </w:rPr>
        <w:t xml:space="preserve"> </w:t>
      </w:r>
      <w:r w:rsidR="009970CD" w:rsidRPr="006F720B">
        <w:rPr>
          <w:rFonts w:ascii="Arial" w:eastAsia="Times New Roman" w:hAnsi="Arial" w:cs="Arial"/>
          <w:b/>
          <w:noProof/>
          <w:sz w:val="20"/>
          <w:szCs w:val="20"/>
        </w:rPr>
        <w:t xml:space="preserve">lei fara TVA din care </w:t>
      </w:r>
      <w:r w:rsidR="00354A82">
        <w:rPr>
          <w:rFonts w:ascii="Arial" w:eastAsia="Times New Roman" w:hAnsi="Arial" w:cs="Arial"/>
          <w:b/>
          <w:sz w:val="20"/>
          <w:szCs w:val="20"/>
        </w:rPr>
        <w:t>organizare de santier:</w:t>
      </w:r>
      <w:r w:rsidR="00B70B7B">
        <w:rPr>
          <w:rFonts w:ascii="Arial" w:eastAsia="Times New Roman" w:hAnsi="Arial" w:cs="Arial"/>
          <w:b/>
          <w:sz w:val="20"/>
          <w:szCs w:val="20"/>
        </w:rPr>
        <w:t xml:space="preserve"> </w:t>
      </w:r>
      <w:r w:rsidR="00354A82">
        <w:rPr>
          <w:rFonts w:ascii="Arial" w:eastAsia="Times New Roman" w:hAnsi="Arial" w:cs="Arial"/>
          <w:b/>
          <w:sz w:val="20"/>
          <w:szCs w:val="20"/>
        </w:rPr>
        <w:t>232.801,33</w:t>
      </w:r>
      <w:r w:rsidRPr="006F720B">
        <w:rPr>
          <w:rFonts w:ascii="Arial" w:eastAsia="Times New Roman" w:hAnsi="Arial" w:cs="Arial"/>
          <w:b/>
          <w:sz w:val="20"/>
          <w:szCs w:val="20"/>
        </w:rPr>
        <w:t xml:space="preserve"> lei fara TVA;</w:t>
      </w:r>
    </w:p>
    <w:p w:rsidR="00912E63" w:rsidRPr="006F720B" w:rsidRDefault="00912E63" w:rsidP="00912E63">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rPr>
        <w:t>Plata taxei pe valoarea adăugată se va face la cota TVA prevăzută de legislaţia în vigoare la data emiterii facturii.</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 xml:space="preserve">(2) - </w:t>
      </w:r>
      <w:r w:rsidRPr="006F720B">
        <w:rPr>
          <w:rFonts w:ascii="Arial" w:eastAsia="Times New Roman" w:hAnsi="Arial" w:cs="Arial"/>
          <w:sz w:val="20"/>
          <w:szCs w:val="20"/>
          <w:lang w:val="it-IT"/>
        </w:rPr>
        <w:t xml:space="preserve">Pretul contractului se </w:t>
      </w:r>
      <w:proofErr w:type="gramStart"/>
      <w:r w:rsidRPr="006F720B">
        <w:rPr>
          <w:rFonts w:ascii="Arial" w:eastAsia="Times New Roman" w:hAnsi="Arial" w:cs="Arial"/>
          <w:sz w:val="20"/>
          <w:szCs w:val="20"/>
          <w:lang w:val="it-IT"/>
        </w:rPr>
        <w:t>va</w:t>
      </w:r>
      <w:proofErr w:type="gramEnd"/>
      <w:r w:rsidRPr="006F720B">
        <w:rPr>
          <w:rFonts w:ascii="Arial" w:eastAsia="Times New Roman" w:hAnsi="Arial" w:cs="Arial"/>
          <w:sz w:val="20"/>
          <w:szCs w:val="20"/>
          <w:lang w:val="it-IT"/>
        </w:rPr>
        <w:t xml:space="preserve"> putea modifica conform art........</w:t>
      </w:r>
      <w:r w:rsidRPr="006F720B">
        <w:rPr>
          <w:rFonts w:ascii="Arial" w:eastAsia="Times New Roman" w:hAnsi="Arial" w:cs="Arial"/>
          <w:sz w:val="20"/>
          <w:szCs w:val="20"/>
        </w:rPr>
        <w:t>. din contract</w:t>
      </w:r>
    </w:p>
    <w:p w:rsidR="00601DE8" w:rsidRPr="006F720B" w:rsidRDefault="00601DE8" w:rsidP="00912E63">
      <w:pPr>
        <w:spacing w:after="0" w:line="240" w:lineRule="auto"/>
        <w:jc w:val="both"/>
        <w:rPr>
          <w:rFonts w:ascii="Arial" w:eastAsia="Times New Roman" w:hAnsi="Arial" w:cs="Arial"/>
          <w:sz w:val="20"/>
          <w:szCs w:val="20"/>
        </w:rPr>
      </w:pPr>
    </w:p>
    <w:p w:rsidR="004D6CD3" w:rsidRPr="006F720B" w:rsidRDefault="00601DE8" w:rsidP="004D6CD3">
      <w:pPr>
        <w:pStyle w:val="ListBullet3"/>
        <w:numPr>
          <w:ilvl w:val="0"/>
          <w:numId w:val="0"/>
        </w:numPr>
        <w:tabs>
          <w:tab w:val="left" w:pos="3828"/>
        </w:tabs>
        <w:suppressAutoHyphens/>
        <w:ind w:left="720"/>
        <w:contextualSpacing w:val="0"/>
        <w:jc w:val="both"/>
        <w:rPr>
          <w:rFonts w:ascii="Arial" w:hAnsi="Arial" w:cs="Arial"/>
          <w:sz w:val="20"/>
          <w:szCs w:val="20"/>
          <w:lang w:val="ro-RO"/>
        </w:rPr>
      </w:pPr>
      <w:r w:rsidRPr="006F720B">
        <w:rPr>
          <w:rFonts w:ascii="Arial" w:hAnsi="Arial" w:cs="Arial"/>
          <w:sz w:val="20"/>
          <w:szCs w:val="20"/>
        </w:rPr>
        <w:t>Sursa de finantare:</w:t>
      </w:r>
      <w:r w:rsidR="004D6CD3" w:rsidRPr="006F720B">
        <w:rPr>
          <w:rFonts w:ascii="Arial" w:hAnsi="Arial" w:cs="Arial"/>
          <w:sz w:val="20"/>
          <w:szCs w:val="20"/>
          <w:lang w:val="ro-RO"/>
        </w:rPr>
        <w:t xml:space="preserve"> </w:t>
      </w:r>
      <w:r w:rsidR="004D6CD3" w:rsidRPr="006F720B">
        <w:rPr>
          <w:rStyle w:val="FootnoteReference"/>
          <w:rFonts w:ascii="Arial" w:hAnsi="Arial" w:cs="Arial"/>
          <w:sz w:val="20"/>
          <w:szCs w:val="20"/>
          <w:lang w:val="ro-RO"/>
        </w:rPr>
        <w:footnoteReference w:id="1"/>
      </w:r>
    </w:p>
    <w:p w:rsidR="004D6CD3" w:rsidRPr="006F720B" w:rsidRDefault="004D6CD3" w:rsidP="00515BC2">
      <w:pPr>
        <w:pStyle w:val="ListBullet3"/>
        <w:numPr>
          <w:ilvl w:val="0"/>
          <w:numId w:val="49"/>
        </w:numPr>
        <w:tabs>
          <w:tab w:val="left" w:pos="3828"/>
        </w:tabs>
        <w:suppressAutoHyphens/>
        <w:contextualSpacing w:val="0"/>
        <w:jc w:val="both"/>
        <w:rPr>
          <w:rFonts w:ascii="Arial" w:hAnsi="Arial" w:cs="Arial"/>
          <w:sz w:val="20"/>
          <w:szCs w:val="20"/>
          <w:lang w:val="ro-RO"/>
        </w:rPr>
      </w:pPr>
      <w:r w:rsidRPr="006F720B">
        <w:rPr>
          <w:rFonts w:ascii="Arial" w:hAnsi="Arial" w:cs="Arial"/>
          <w:sz w:val="20"/>
          <w:szCs w:val="20"/>
          <w:lang w:val="ro-RO"/>
        </w:rPr>
        <w:t>Buget local Programu</w:t>
      </w:r>
      <w:r w:rsidR="00354A82">
        <w:rPr>
          <w:rFonts w:ascii="Arial" w:hAnsi="Arial" w:cs="Arial"/>
          <w:sz w:val="20"/>
          <w:szCs w:val="20"/>
          <w:lang w:val="ro-RO"/>
        </w:rPr>
        <w:t>l de investitii pentru anul 2019</w:t>
      </w:r>
      <w:r w:rsidRPr="006F720B">
        <w:rPr>
          <w:rFonts w:ascii="Arial" w:hAnsi="Arial" w:cs="Arial"/>
          <w:sz w:val="20"/>
          <w:szCs w:val="20"/>
          <w:lang w:val="ro-RO"/>
        </w:rPr>
        <w:t xml:space="preserve">, </w:t>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r>
      <w:r w:rsidRPr="006F720B">
        <w:rPr>
          <w:rFonts w:ascii="Arial" w:hAnsi="Arial" w:cs="Arial"/>
          <w:sz w:val="20"/>
          <w:szCs w:val="20"/>
          <w:lang w:val="ro-RO"/>
        </w:rPr>
        <w:softHyphen/>
        <w:t>51020103 art. 710130. Valoarea aprobata in bugetul consolidat de venitur</w:t>
      </w:r>
      <w:r w:rsidR="00354A82">
        <w:rPr>
          <w:rFonts w:ascii="Arial" w:hAnsi="Arial" w:cs="Arial"/>
          <w:sz w:val="20"/>
          <w:szCs w:val="20"/>
          <w:lang w:val="ro-RO"/>
        </w:rPr>
        <w:t>i si cheltuieli pentru anul 2019 este de 2.840.000</w:t>
      </w:r>
      <w:r w:rsidRPr="006F720B">
        <w:rPr>
          <w:rFonts w:ascii="Arial" w:hAnsi="Arial" w:cs="Arial"/>
          <w:sz w:val="20"/>
          <w:szCs w:val="20"/>
          <w:lang w:val="ro-RO"/>
        </w:rPr>
        <w:t xml:space="preserve"> lei inclusiv TVA .</w:t>
      </w:r>
    </w:p>
    <w:p w:rsidR="004D6CD3" w:rsidRPr="006F720B" w:rsidRDefault="004D6CD3" w:rsidP="00515BC2">
      <w:pPr>
        <w:pStyle w:val="ListBullet3"/>
        <w:numPr>
          <w:ilvl w:val="0"/>
          <w:numId w:val="49"/>
        </w:numPr>
        <w:tabs>
          <w:tab w:val="left" w:pos="3828"/>
        </w:tabs>
        <w:suppressAutoHyphens/>
        <w:contextualSpacing w:val="0"/>
        <w:jc w:val="both"/>
        <w:rPr>
          <w:rFonts w:ascii="Arial" w:hAnsi="Arial" w:cs="Arial"/>
          <w:sz w:val="20"/>
          <w:szCs w:val="20"/>
          <w:lang w:val="ro-RO"/>
        </w:rPr>
      </w:pPr>
      <w:r w:rsidRPr="006F720B">
        <w:rPr>
          <w:rFonts w:ascii="Arial" w:hAnsi="Arial" w:cs="Arial"/>
          <w:sz w:val="20"/>
          <w:szCs w:val="20"/>
          <w:lang w:val="ro-RO"/>
        </w:rPr>
        <w:t>sau orice alte forme legal constituite (buget de stat/fonduri nerambursabile)</w:t>
      </w:r>
    </w:p>
    <w:p w:rsidR="00912E63" w:rsidRPr="006F720B" w:rsidRDefault="00912E63" w:rsidP="00912E63">
      <w:pPr>
        <w:spacing w:after="0" w:line="240" w:lineRule="auto"/>
        <w:jc w:val="both"/>
        <w:rPr>
          <w:rFonts w:ascii="Arial" w:eastAsia="Times New Roman" w:hAnsi="Arial" w:cs="Arial"/>
          <w:b/>
          <w:sz w:val="20"/>
          <w:szCs w:val="20"/>
          <w:lang w:val="es-ES"/>
        </w:rPr>
      </w:pPr>
    </w:p>
    <w:p w:rsidR="00912E63" w:rsidRPr="006F720B" w:rsidRDefault="00912E63" w:rsidP="00912E63">
      <w:pPr>
        <w:spacing w:after="0" w:line="240" w:lineRule="auto"/>
        <w:jc w:val="both"/>
        <w:rPr>
          <w:rFonts w:ascii="Arial" w:eastAsia="Times New Roman" w:hAnsi="Arial" w:cs="Arial"/>
          <w:b/>
          <w:sz w:val="20"/>
          <w:szCs w:val="20"/>
          <w:lang w:val="es-ES"/>
        </w:rPr>
      </w:pPr>
      <w:r w:rsidRPr="006F720B">
        <w:rPr>
          <w:rFonts w:ascii="Arial" w:eastAsia="Times New Roman" w:hAnsi="Arial" w:cs="Arial"/>
          <w:b/>
          <w:sz w:val="20"/>
          <w:szCs w:val="20"/>
          <w:lang w:val="es-ES"/>
        </w:rPr>
        <w:t>6. Durata contractului</w:t>
      </w:r>
    </w:p>
    <w:p w:rsidR="008F41B4" w:rsidRPr="006F720B" w:rsidRDefault="00912E63" w:rsidP="008F41B4">
      <w:pPr>
        <w:jc w:val="both"/>
        <w:rPr>
          <w:rFonts w:ascii="Arial" w:hAnsi="Arial" w:cs="Arial"/>
          <w:snapToGrid w:val="0"/>
          <w:sz w:val="20"/>
          <w:szCs w:val="20"/>
        </w:rPr>
      </w:pPr>
      <w:r w:rsidRPr="006F720B">
        <w:rPr>
          <w:rFonts w:ascii="Arial" w:eastAsia="Times New Roman" w:hAnsi="Arial" w:cs="Arial"/>
          <w:b/>
          <w:noProof/>
          <w:sz w:val="20"/>
          <w:szCs w:val="20"/>
          <w:lang w:val="es-ES"/>
        </w:rPr>
        <w:t>6.1.</w:t>
      </w:r>
      <w:r w:rsidRPr="006F720B">
        <w:rPr>
          <w:rFonts w:ascii="Arial" w:eastAsia="Times New Roman" w:hAnsi="Arial" w:cs="Arial"/>
          <w:noProof/>
          <w:sz w:val="20"/>
          <w:szCs w:val="20"/>
          <w:lang w:val="es-ES"/>
        </w:rPr>
        <w:t xml:space="preserve"> - </w:t>
      </w:r>
      <w:r w:rsidR="008F41B4" w:rsidRPr="006F720B">
        <w:rPr>
          <w:rFonts w:ascii="Arial" w:hAnsi="Arial" w:cs="Arial"/>
          <w:snapToGrid w:val="0"/>
          <w:sz w:val="20"/>
          <w:szCs w:val="20"/>
        </w:rPr>
        <w:t xml:space="preserve">Prezentul Contract intră în vigoare la data semnării lui de către </w:t>
      </w:r>
      <w:r w:rsidR="00601DE8" w:rsidRPr="006F720B">
        <w:rPr>
          <w:rFonts w:ascii="Arial" w:hAnsi="Arial" w:cs="Arial"/>
          <w:snapToGrid w:val="0"/>
          <w:sz w:val="20"/>
          <w:szCs w:val="20"/>
        </w:rPr>
        <w:t>parti</w:t>
      </w:r>
      <w:r w:rsidR="008F41B4" w:rsidRPr="006F720B">
        <w:rPr>
          <w:rFonts w:ascii="Arial" w:hAnsi="Arial" w:cs="Arial"/>
          <w:snapToGrid w:val="0"/>
          <w:sz w:val="20"/>
          <w:szCs w:val="20"/>
        </w:rPr>
        <w:t xml:space="preserv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F67168" w:rsidRPr="006F720B" w:rsidRDefault="008F41B4" w:rsidP="00601DE8">
      <w:pPr>
        <w:jc w:val="both"/>
        <w:rPr>
          <w:rFonts w:ascii="Arial" w:hAnsi="Arial" w:cs="Arial"/>
          <w:b/>
          <w:bCs/>
          <w:snapToGrid w:val="0"/>
          <w:sz w:val="20"/>
          <w:szCs w:val="20"/>
        </w:rPr>
      </w:pPr>
      <w:proofErr w:type="gramStart"/>
      <w:r w:rsidRPr="006F720B">
        <w:rPr>
          <w:rFonts w:ascii="Arial" w:hAnsi="Arial" w:cs="Arial"/>
          <w:b/>
          <w:bCs/>
          <w:snapToGrid w:val="0"/>
          <w:sz w:val="20"/>
          <w:szCs w:val="20"/>
        </w:rPr>
        <w:t xml:space="preserve">6.2 </w:t>
      </w:r>
      <w:r w:rsidR="00912E63" w:rsidRPr="006F720B">
        <w:rPr>
          <w:rFonts w:ascii="Arial" w:eastAsia="Times New Roman" w:hAnsi="Arial" w:cs="Arial"/>
          <w:i/>
          <w:noProof/>
          <w:sz w:val="20"/>
          <w:szCs w:val="20"/>
          <w:lang w:val="nl-NL"/>
        </w:rPr>
        <w:t xml:space="preserve"> </w:t>
      </w:r>
      <w:r w:rsidRPr="006F720B">
        <w:rPr>
          <w:rFonts w:ascii="Arial" w:eastAsia="Times New Roman" w:hAnsi="Arial" w:cs="Arial"/>
          <w:spacing w:val="5"/>
          <w:sz w:val="20"/>
          <w:szCs w:val="20"/>
          <w:lang w:val="ro-RO" w:eastAsia="ro-RO"/>
        </w:rPr>
        <w:t>Durata</w:t>
      </w:r>
      <w:proofErr w:type="gramEnd"/>
      <w:r w:rsidRPr="006F720B">
        <w:rPr>
          <w:rFonts w:ascii="Arial" w:eastAsia="Times New Roman" w:hAnsi="Arial" w:cs="Arial"/>
          <w:spacing w:val="5"/>
          <w:sz w:val="20"/>
          <w:szCs w:val="20"/>
          <w:lang w:val="ro-RO" w:eastAsia="ro-RO"/>
        </w:rPr>
        <w:t xml:space="preserve"> de execuție a prezentului </w:t>
      </w:r>
      <w:r w:rsidR="0027467D" w:rsidRPr="006F720B">
        <w:rPr>
          <w:rFonts w:ascii="Arial" w:eastAsia="Times New Roman" w:hAnsi="Arial" w:cs="Arial"/>
          <w:spacing w:val="5"/>
          <w:sz w:val="20"/>
          <w:szCs w:val="20"/>
          <w:lang w:val="ro-RO" w:eastAsia="ro-RO"/>
        </w:rPr>
        <w:t xml:space="preserve">contract este de </w:t>
      </w:r>
      <w:r w:rsidR="0027467D" w:rsidRPr="006F720B">
        <w:rPr>
          <w:rFonts w:ascii="Arial" w:eastAsia="Times New Roman" w:hAnsi="Arial" w:cs="Arial"/>
          <w:b/>
          <w:spacing w:val="5"/>
          <w:sz w:val="20"/>
          <w:szCs w:val="20"/>
          <w:lang w:val="ro-RO" w:eastAsia="ro-RO"/>
        </w:rPr>
        <w:t xml:space="preserve">18 </w:t>
      </w:r>
      <w:r w:rsidRPr="006F720B">
        <w:rPr>
          <w:rFonts w:ascii="Arial" w:eastAsia="Times New Roman" w:hAnsi="Arial" w:cs="Arial"/>
          <w:b/>
          <w:spacing w:val="5"/>
          <w:sz w:val="20"/>
          <w:szCs w:val="20"/>
          <w:lang w:val="ro-RO" w:eastAsia="ro-RO"/>
        </w:rPr>
        <w:t xml:space="preserve">luni </w:t>
      </w:r>
      <w:r w:rsidRPr="006F720B">
        <w:rPr>
          <w:rFonts w:ascii="Arial" w:eastAsia="Times New Roman" w:hAnsi="Arial" w:cs="Arial"/>
          <w:spacing w:val="5"/>
          <w:sz w:val="20"/>
          <w:szCs w:val="20"/>
          <w:lang w:val="ro-RO" w:eastAsia="ro-RO"/>
        </w:rPr>
        <w:t xml:space="preserve">începând cu </w:t>
      </w:r>
      <w:r w:rsidR="003635E9" w:rsidRPr="006F720B">
        <w:rPr>
          <w:rFonts w:ascii="Arial" w:eastAsia="Times New Roman" w:hAnsi="Arial" w:cs="Arial"/>
          <w:spacing w:val="5"/>
          <w:sz w:val="20"/>
          <w:szCs w:val="20"/>
          <w:lang w:val="ro-RO" w:eastAsia="ro-RO"/>
        </w:rPr>
        <w:t>data mentionata in  Ordinul</w:t>
      </w:r>
      <w:r w:rsidRPr="006F720B">
        <w:rPr>
          <w:rFonts w:ascii="Arial" w:eastAsia="Times New Roman" w:hAnsi="Arial" w:cs="Arial"/>
          <w:spacing w:val="5"/>
          <w:sz w:val="20"/>
          <w:szCs w:val="20"/>
          <w:lang w:val="ro-RO" w:eastAsia="ro-RO"/>
        </w:rPr>
        <w:t xml:space="preserve"> de începere.</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b/>
          <w:i/>
          <w:sz w:val="20"/>
          <w:szCs w:val="20"/>
          <w:lang w:val="nl-NL"/>
        </w:rPr>
        <w:t>6.3.-</w:t>
      </w:r>
      <w:r w:rsidRPr="006F720B">
        <w:rPr>
          <w:rFonts w:ascii="Arial" w:eastAsia="Times New Roman" w:hAnsi="Arial" w:cs="Arial"/>
          <w:i/>
          <w:sz w:val="20"/>
          <w:szCs w:val="20"/>
          <w:lang w:val="nl-NL"/>
        </w:rPr>
        <w:t xml:space="preserve"> </w:t>
      </w:r>
      <w:r w:rsidRPr="006F720B">
        <w:rPr>
          <w:rFonts w:ascii="Arial" w:eastAsia="Times New Roman" w:hAnsi="Arial" w:cs="Arial"/>
          <w:sz w:val="20"/>
          <w:szCs w:val="20"/>
          <w:lang w:val="nl-NL"/>
        </w:rPr>
        <w:t xml:space="preserve">Prezentul contract încetează să producă efecte la </w:t>
      </w:r>
      <w:r w:rsidRPr="006F720B">
        <w:rPr>
          <w:rFonts w:ascii="Arial" w:eastAsia="Times New Roman"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912E63" w:rsidRPr="006F720B" w:rsidRDefault="00912E63" w:rsidP="00912E63">
      <w:pPr>
        <w:spacing w:after="0" w:line="240" w:lineRule="auto"/>
        <w:jc w:val="both"/>
        <w:rPr>
          <w:rFonts w:ascii="Arial" w:eastAsia="Times New Roman" w:hAnsi="Arial" w:cs="Arial"/>
          <w:noProof/>
          <w:sz w:val="20"/>
          <w:szCs w:val="20"/>
          <w:lang w:val="nl-NL"/>
        </w:rPr>
      </w:pPr>
      <w:r w:rsidRPr="006F720B">
        <w:rPr>
          <w:rFonts w:ascii="Arial" w:eastAsia="Times New Roman" w:hAnsi="Arial" w:cs="Arial"/>
          <w:b/>
          <w:noProof/>
          <w:sz w:val="20"/>
          <w:szCs w:val="20"/>
          <w:lang w:val="ro-RO"/>
        </w:rPr>
        <w:t>6.4</w:t>
      </w:r>
      <w:r w:rsidRPr="006F720B">
        <w:rPr>
          <w:rFonts w:ascii="Arial" w:eastAsia="Times New Roman" w:hAnsi="Arial" w:cs="Arial"/>
          <w:noProof/>
          <w:sz w:val="20"/>
          <w:szCs w:val="20"/>
          <w:lang w:val="ro-RO"/>
        </w:rPr>
        <w:t xml:space="preserve">. - </w:t>
      </w:r>
      <w:r w:rsidRPr="006F720B">
        <w:rPr>
          <w:rFonts w:ascii="Arial" w:eastAsia="Times New Roman" w:hAnsi="Arial" w:cs="Arial"/>
          <w:noProof/>
          <w:sz w:val="20"/>
          <w:szCs w:val="20"/>
          <w:lang w:val="nl-NL"/>
        </w:rPr>
        <w:t>Durata prezentului contract se poate prelungi cu acordul partilor, printr-un act aditional, daca este cazul.</w:t>
      </w:r>
    </w:p>
    <w:p w:rsidR="00912E63" w:rsidRPr="006F720B" w:rsidRDefault="00912E63" w:rsidP="00912E63">
      <w:pPr>
        <w:spacing w:after="0" w:line="240" w:lineRule="auto"/>
        <w:jc w:val="both"/>
        <w:rPr>
          <w:rFonts w:ascii="Arial" w:eastAsia="Times New Roman" w:hAnsi="Arial" w:cs="Arial"/>
          <w:noProof/>
          <w:sz w:val="20"/>
          <w:szCs w:val="20"/>
          <w:lang w:val="es-ES"/>
        </w:rPr>
      </w:pPr>
    </w:p>
    <w:p w:rsidR="00912E63" w:rsidRPr="006F720B" w:rsidRDefault="00912E63" w:rsidP="00912E63">
      <w:pPr>
        <w:spacing w:after="0" w:line="240" w:lineRule="auto"/>
        <w:jc w:val="both"/>
        <w:rPr>
          <w:rFonts w:ascii="Arial" w:eastAsia="Times New Roman" w:hAnsi="Arial" w:cs="Arial"/>
          <w:b/>
          <w:i/>
          <w:noProof/>
          <w:sz w:val="20"/>
          <w:szCs w:val="20"/>
          <w:lang w:val="ro-RO"/>
        </w:rPr>
      </w:pPr>
      <w:r w:rsidRPr="006F720B">
        <w:rPr>
          <w:rFonts w:ascii="Arial" w:eastAsia="Times New Roman" w:hAnsi="Arial" w:cs="Arial"/>
          <w:noProof/>
          <w:sz w:val="20"/>
          <w:szCs w:val="20"/>
          <w:lang w:val="es-ES"/>
        </w:rPr>
        <w:t xml:space="preserve"> </w:t>
      </w:r>
      <w:r w:rsidRPr="006F720B">
        <w:rPr>
          <w:rFonts w:ascii="Arial" w:eastAsia="Times New Roman" w:hAnsi="Arial" w:cs="Arial"/>
          <w:b/>
          <w:noProof/>
          <w:sz w:val="20"/>
          <w:szCs w:val="20"/>
          <w:lang w:val="es-ES"/>
        </w:rPr>
        <w:t xml:space="preserve">7. </w:t>
      </w:r>
      <w:r w:rsidRPr="006F720B">
        <w:rPr>
          <w:rFonts w:ascii="Arial" w:eastAsia="Times New Roman" w:hAnsi="Arial" w:cs="Arial"/>
          <w:b/>
          <w:i/>
          <w:noProof/>
          <w:sz w:val="20"/>
          <w:szCs w:val="20"/>
          <w:lang w:val="ro-RO"/>
        </w:rPr>
        <w:t xml:space="preserve">Executarea contractului </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5A56BA" w:rsidRPr="006F720B" w:rsidRDefault="00912E63" w:rsidP="005A56BA">
      <w:pPr>
        <w:contextualSpacing/>
        <w:jc w:val="both"/>
        <w:rPr>
          <w:rFonts w:ascii="Arial" w:eastAsia="Calibri" w:hAnsi="Arial" w:cs="Arial"/>
          <w:i/>
          <w:sz w:val="20"/>
          <w:szCs w:val="20"/>
        </w:rPr>
      </w:pPr>
      <w:r w:rsidRPr="006F720B">
        <w:rPr>
          <w:rFonts w:ascii="Arial" w:eastAsia="Times New Roman" w:hAnsi="Arial" w:cs="Arial"/>
          <w:b/>
          <w:sz w:val="20"/>
          <w:szCs w:val="20"/>
          <w:lang w:val="es-ES"/>
        </w:rPr>
        <w:t xml:space="preserve"> 7.1. </w:t>
      </w:r>
      <w:r w:rsidRPr="006F720B">
        <w:rPr>
          <w:rFonts w:ascii="Arial" w:eastAsia="Times New Roman" w:hAnsi="Arial" w:cs="Arial"/>
          <w:sz w:val="20"/>
          <w:szCs w:val="20"/>
          <w:lang w:val="es-ES"/>
        </w:rPr>
        <w:t>–</w:t>
      </w:r>
      <w:r w:rsidRPr="006F720B">
        <w:rPr>
          <w:rFonts w:ascii="Arial" w:eastAsia="Times New Roman" w:hAnsi="Arial" w:cs="Arial"/>
          <w:sz w:val="20"/>
          <w:szCs w:val="20"/>
          <w:lang w:val="it-IT"/>
        </w:rPr>
        <w:t xml:space="preserve"> </w:t>
      </w:r>
      <w:r w:rsidRPr="006F720B">
        <w:rPr>
          <w:rFonts w:ascii="Arial" w:eastAsia="Calibri" w:hAnsi="Arial" w:cs="Arial"/>
          <w:i/>
          <w:sz w:val="20"/>
          <w:szCs w:val="20"/>
        </w:rPr>
        <w:t xml:space="preserve">Executarea contractului începe la data intrarii in vigoare a acestuia după constituirea garanţiei de bună execuţie </w:t>
      </w:r>
      <w:r w:rsidRPr="006F720B">
        <w:rPr>
          <w:rFonts w:ascii="Arial" w:eastAsia="Calibri" w:hAnsi="Arial" w:cs="Arial"/>
          <w:b/>
          <w:i/>
          <w:sz w:val="20"/>
          <w:szCs w:val="20"/>
        </w:rPr>
        <w:t>și predarea amplasamentului liber de orice sarcini care ar putea afecta executia lucrarilor</w:t>
      </w:r>
      <w:r w:rsidRPr="006F720B">
        <w:rPr>
          <w:rFonts w:ascii="Arial" w:eastAsia="Calibri" w:hAnsi="Arial" w:cs="Arial"/>
          <w:i/>
          <w:sz w:val="20"/>
          <w:szCs w:val="20"/>
        </w:rPr>
        <w:t xml:space="preserve">, </w:t>
      </w:r>
      <w:r w:rsidR="005A56BA" w:rsidRPr="006F720B">
        <w:rPr>
          <w:rFonts w:ascii="Arial" w:eastAsia="Calibri" w:hAnsi="Arial" w:cs="Arial"/>
          <w:i/>
          <w:sz w:val="20"/>
          <w:szCs w:val="20"/>
        </w:rPr>
        <w:t xml:space="preserve">respectiv </w:t>
      </w:r>
      <w:r w:rsidR="005A56BA" w:rsidRPr="006F720B">
        <w:rPr>
          <w:rFonts w:ascii="Arial" w:eastAsia="Calibri" w:hAnsi="Arial" w:cs="Arial"/>
          <w:sz w:val="20"/>
          <w:szCs w:val="20"/>
          <w:u w:val="single"/>
          <w:lang w:val="ro-RO"/>
        </w:rPr>
        <w:t xml:space="preserve">de la data </w:t>
      </w:r>
      <w:r w:rsidR="003635E9" w:rsidRPr="006F720B">
        <w:rPr>
          <w:rFonts w:ascii="Arial" w:eastAsia="Calibri" w:hAnsi="Arial" w:cs="Arial"/>
          <w:sz w:val="20"/>
          <w:szCs w:val="20"/>
          <w:u w:val="single"/>
          <w:lang w:val="ro-RO"/>
        </w:rPr>
        <w:t xml:space="preserve">mentionata in ordinul </w:t>
      </w:r>
      <w:r w:rsidR="005A56BA" w:rsidRPr="006F720B">
        <w:rPr>
          <w:rFonts w:ascii="Arial" w:eastAsia="Calibri" w:hAnsi="Arial" w:cs="Arial"/>
          <w:sz w:val="20"/>
          <w:szCs w:val="20"/>
          <w:u w:val="single"/>
          <w:lang w:val="ro-RO"/>
        </w:rPr>
        <w:t>de incepere</w:t>
      </w:r>
      <w:r w:rsidR="00AC63F2" w:rsidRPr="006F720B">
        <w:rPr>
          <w:rFonts w:ascii="Arial" w:eastAsia="Calibri" w:hAnsi="Arial" w:cs="Arial"/>
          <w:sz w:val="20"/>
          <w:szCs w:val="20"/>
          <w:u w:val="single"/>
          <w:lang w:val="ro-RO"/>
        </w:rPr>
        <w:t xml:space="preserve"> a lucrarilor</w:t>
      </w:r>
      <w:r w:rsidR="005A56BA" w:rsidRPr="006F720B">
        <w:rPr>
          <w:rFonts w:ascii="Arial" w:eastAsia="Calibri" w:hAnsi="Arial" w:cs="Arial"/>
          <w:sz w:val="20"/>
          <w:szCs w:val="20"/>
          <w:u w:val="single"/>
          <w:lang w:val="ro-RO"/>
        </w:rPr>
        <w:t xml:space="preserve"> </w:t>
      </w:r>
      <w:r w:rsidR="00601DE8" w:rsidRPr="006F720B">
        <w:rPr>
          <w:rFonts w:ascii="Arial" w:eastAsia="Calibri" w:hAnsi="Arial" w:cs="Arial"/>
          <w:sz w:val="20"/>
          <w:szCs w:val="20"/>
          <w:u w:val="single"/>
          <w:lang w:val="ro-RO"/>
        </w:rPr>
        <w:t>emis de Achizitor</w:t>
      </w:r>
      <w:r w:rsidR="005A56BA" w:rsidRPr="006F720B">
        <w:rPr>
          <w:rFonts w:ascii="Arial" w:eastAsia="Calibri" w:hAnsi="Arial" w:cs="Arial"/>
          <w:sz w:val="20"/>
          <w:szCs w:val="20"/>
          <w:u w:val="single"/>
          <w:lang w:val="ro-RO"/>
        </w:rPr>
        <w:t xml:space="preserve"> catre Executant</w:t>
      </w:r>
      <w:r w:rsidR="005A56BA" w:rsidRPr="006F720B">
        <w:rPr>
          <w:rFonts w:ascii="Arial" w:eastAsia="Calibri" w:hAnsi="Arial" w:cs="Arial"/>
          <w:sz w:val="20"/>
          <w:szCs w:val="20"/>
          <w:lang w:val="ro-RO"/>
        </w:rPr>
        <w:t>.</w:t>
      </w:r>
    </w:p>
    <w:p w:rsidR="00912E63" w:rsidRPr="006F720B" w:rsidRDefault="00912E63" w:rsidP="00912E63">
      <w:pPr>
        <w:spacing w:after="0" w:line="240" w:lineRule="auto"/>
        <w:jc w:val="both"/>
        <w:rPr>
          <w:rFonts w:ascii="Arial" w:eastAsia="Times New Roman" w:hAnsi="Arial" w:cs="Arial"/>
          <w:noProof/>
          <w:sz w:val="20"/>
          <w:szCs w:val="20"/>
        </w:rPr>
      </w:pPr>
    </w:p>
    <w:p w:rsidR="00912E63" w:rsidRPr="006F720B" w:rsidRDefault="00912E63" w:rsidP="00912E63">
      <w:pPr>
        <w:spacing w:after="0" w:line="240" w:lineRule="auto"/>
        <w:jc w:val="both"/>
        <w:rPr>
          <w:rFonts w:ascii="Arial" w:eastAsia="Times New Roman" w:hAnsi="Arial" w:cs="Arial"/>
          <w:b/>
          <w:i/>
          <w:sz w:val="20"/>
          <w:szCs w:val="20"/>
          <w:lang w:val="es-ES"/>
        </w:rPr>
      </w:pPr>
      <w:r w:rsidRPr="006F720B">
        <w:rPr>
          <w:rFonts w:ascii="Arial" w:eastAsia="Times New Roman" w:hAnsi="Arial" w:cs="Arial"/>
          <w:b/>
          <w:sz w:val="20"/>
          <w:szCs w:val="20"/>
          <w:lang w:val="es-ES"/>
        </w:rPr>
        <w:t>8</w:t>
      </w:r>
      <w:r w:rsidRPr="006F720B">
        <w:rPr>
          <w:rFonts w:ascii="Arial" w:eastAsia="Times New Roman" w:hAnsi="Arial" w:cs="Arial"/>
          <w:b/>
          <w:i/>
          <w:sz w:val="20"/>
          <w:szCs w:val="20"/>
          <w:lang w:val="es-ES"/>
        </w:rPr>
        <w:t>. Documentele contractului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it-IT"/>
        </w:rPr>
        <w:t xml:space="preserve">8.1. </w:t>
      </w:r>
      <w:r w:rsidRPr="006F720B">
        <w:rPr>
          <w:rFonts w:ascii="Arial" w:eastAsia="Times New Roman" w:hAnsi="Arial" w:cs="Arial"/>
          <w:sz w:val="20"/>
          <w:szCs w:val="20"/>
          <w:lang w:val="ro-RO"/>
        </w:rPr>
        <w:t>Documentele contractului sunt cele precizate mai jos şi fac parte integrantă din prezentul contract :</w:t>
      </w:r>
    </w:p>
    <w:p w:rsidR="00912E63" w:rsidRPr="006F720B" w:rsidRDefault="00912E63" w:rsidP="00912E63">
      <w:pPr>
        <w:spacing w:after="0" w:line="240" w:lineRule="auto"/>
        <w:jc w:val="both"/>
        <w:rPr>
          <w:rFonts w:ascii="Arial" w:eastAsia="Times New Roman" w:hAnsi="Arial" w:cs="Arial"/>
          <w:sz w:val="20"/>
          <w:szCs w:val="20"/>
          <w:lang w:val="pt-BR"/>
        </w:rPr>
      </w:pPr>
      <w:r w:rsidRPr="006F720B">
        <w:rPr>
          <w:rFonts w:ascii="Arial" w:eastAsia="Times New Roman" w:hAnsi="Arial" w:cs="Arial"/>
          <w:sz w:val="20"/>
          <w:szCs w:val="20"/>
        </w:rPr>
        <w:t>-</w:t>
      </w:r>
      <w:r w:rsidRPr="006F720B">
        <w:rPr>
          <w:rFonts w:ascii="Arial" w:eastAsia="Times New Roman" w:hAnsi="Arial" w:cs="Arial"/>
          <w:sz w:val="20"/>
          <w:szCs w:val="20"/>
          <w:lang w:val="pt-BR"/>
        </w:rPr>
        <w:t xml:space="preserve"> Anexa nr. 1- </w:t>
      </w:r>
      <w:r w:rsidRPr="006F720B">
        <w:rPr>
          <w:rFonts w:ascii="Arial" w:eastAsia="Times New Roman" w:hAnsi="Arial" w:cs="Arial"/>
          <w:sz w:val="20"/>
          <w:szCs w:val="20"/>
          <w:lang w:val="es-ES"/>
        </w:rPr>
        <w:t>Documentatia tehnica de executie:</w:t>
      </w:r>
    </w:p>
    <w:p w:rsidR="00912E63" w:rsidRPr="006F720B" w:rsidRDefault="00912E63" w:rsidP="00D41607">
      <w:pPr>
        <w:suppressAutoHyphens/>
        <w:spacing w:after="0" w:line="240" w:lineRule="auto"/>
        <w:jc w:val="both"/>
        <w:rPr>
          <w:rFonts w:ascii="Arial" w:eastAsia="Times New Roman" w:hAnsi="Arial" w:cs="Arial"/>
          <w:sz w:val="20"/>
          <w:szCs w:val="20"/>
          <w:lang w:val="ro-RO" w:eastAsia="ar-SA"/>
        </w:rPr>
      </w:pPr>
      <w:r w:rsidRPr="006F720B">
        <w:rPr>
          <w:rFonts w:ascii="Arial" w:eastAsia="Times New Roman" w:hAnsi="Arial" w:cs="Arial"/>
          <w:sz w:val="20"/>
          <w:szCs w:val="20"/>
          <w:lang w:val="ro-RO" w:eastAsia="ar-SA"/>
        </w:rPr>
        <w:t xml:space="preserve">1.a) </w:t>
      </w:r>
      <w:r w:rsidR="005275B8">
        <w:rPr>
          <w:rFonts w:ascii="Arial" w:eastAsia="Times New Roman" w:hAnsi="Arial" w:cs="Arial"/>
          <w:sz w:val="20"/>
          <w:szCs w:val="20"/>
          <w:lang w:val="ro-RO" w:eastAsia="ar-SA"/>
        </w:rPr>
        <w:t xml:space="preserve">PT, DE si </w:t>
      </w:r>
      <w:r w:rsidRPr="006F720B">
        <w:rPr>
          <w:rFonts w:ascii="Arial" w:eastAsia="Times New Roman" w:hAnsi="Arial" w:cs="Arial"/>
          <w:sz w:val="20"/>
          <w:szCs w:val="20"/>
          <w:lang w:val="ro-RO" w:eastAsia="ar-SA"/>
        </w:rPr>
        <w:t xml:space="preserve">caietul de </w:t>
      </w:r>
      <w:r w:rsidR="005275B8">
        <w:rPr>
          <w:rFonts w:ascii="Arial" w:eastAsia="Times New Roman" w:hAnsi="Arial" w:cs="Arial"/>
          <w:sz w:val="20"/>
          <w:szCs w:val="20"/>
          <w:lang w:val="ro-RO" w:eastAsia="ar-SA"/>
        </w:rPr>
        <w:t>sarcini</w:t>
      </w:r>
      <w:r w:rsidRPr="006F720B">
        <w:rPr>
          <w:rFonts w:ascii="Arial" w:eastAsia="Times New Roman" w:hAnsi="Arial" w:cs="Arial"/>
          <w:sz w:val="20"/>
          <w:szCs w:val="20"/>
          <w:lang w:val="ro-RO" w:eastAsia="ar-SA"/>
        </w:rPr>
        <w:t>, prevaland prevederile caietului de sarcini in caz de neconcordante</w:t>
      </w:r>
    </w:p>
    <w:p w:rsidR="00912E63" w:rsidRPr="006F720B" w:rsidRDefault="00912E63" w:rsidP="00912E63">
      <w:pPr>
        <w:spacing w:after="0" w:line="240" w:lineRule="auto"/>
        <w:jc w:val="both"/>
        <w:rPr>
          <w:rFonts w:ascii="Arial" w:eastAsia="Calibri" w:hAnsi="Arial" w:cs="Arial"/>
          <w:sz w:val="20"/>
          <w:szCs w:val="20"/>
          <w:lang w:val="pt-BR"/>
        </w:rPr>
      </w:pPr>
      <w:r w:rsidRPr="006F720B">
        <w:rPr>
          <w:rFonts w:ascii="Arial" w:eastAsia="Times New Roman" w:hAnsi="Arial" w:cs="Arial"/>
          <w:sz w:val="20"/>
          <w:szCs w:val="20"/>
          <w:lang w:val="it-IT"/>
        </w:rPr>
        <w:t>1.b) propunerea tehnica</w:t>
      </w:r>
      <w:r w:rsidRPr="006F720B">
        <w:rPr>
          <w:rFonts w:ascii="Arial" w:eastAsia="Calibri" w:hAnsi="Arial" w:cs="Arial"/>
          <w:sz w:val="20"/>
          <w:szCs w:val="20"/>
          <w:lang w:val="pt-BR"/>
        </w:rPr>
        <w:t xml:space="preserve"> inclusiv solicitarile de clarificare si raspunsurile la acestea;</w:t>
      </w: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lang w:val="pt-BR"/>
        </w:rPr>
      </w:pPr>
      <w:r w:rsidRPr="006F720B">
        <w:rPr>
          <w:rFonts w:ascii="Arial" w:eastAsia="Times New Roman" w:hAnsi="Arial" w:cs="Arial"/>
          <w:sz w:val="20"/>
          <w:szCs w:val="20"/>
          <w:lang w:val="it-IT"/>
        </w:rPr>
        <w:t>1.c) propunerea financiară</w:t>
      </w:r>
      <w:r w:rsidRPr="006F720B">
        <w:rPr>
          <w:rFonts w:ascii="Arial" w:eastAsia="Calibri" w:hAnsi="Arial" w:cs="Arial"/>
          <w:sz w:val="20"/>
          <w:szCs w:val="20"/>
          <w:lang w:val="pt-BR"/>
        </w:rPr>
        <w:t xml:space="preserve"> </w:t>
      </w:r>
      <w:r w:rsidRPr="006F720B">
        <w:rPr>
          <w:rFonts w:ascii="Arial" w:eastAsia="Times New Roman" w:hAnsi="Arial" w:cs="Arial"/>
          <w:sz w:val="20"/>
          <w:szCs w:val="20"/>
          <w:lang w:val="pt-BR"/>
        </w:rPr>
        <w:t>inclusiv solicitarile de clarificare si raspunsurile la acestea;</w:t>
      </w: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lang w:val="it-IT"/>
        </w:rPr>
      </w:pPr>
      <w:r w:rsidRPr="006F720B">
        <w:rPr>
          <w:rFonts w:ascii="Arial" w:eastAsia="Times New Roman" w:hAnsi="Arial" w:cs="Arial"/>
          <w:sz w:val="20"/>
          <w:szCs w:val="20"/>
          <w:lang w:val="it-IT"/>
        </w:rPr>
        <w:t>1.d) grafice de executie;</w:t>
      </w:r>
      <w:r w:rsidRPr="006F720B">
        <w:rPr>
          <w:rFonts w:ascii="Arial" w:eastAsia="Times New Roman" w:hAnsi="Arial" w:cs="Arial"/>
          <w:i/>
          <w:sz w:val="20"/>
          <w:szCs w:val="20"/>
        </w:rPr>
        <w:t xml:space="preserve"> Graficul general de realizare a investiției publice</w:t>
      </w:r>
      <w:r w:rsidRPr="006F720B">
        <w:rPr>
          <w:rFonts w:ascii="Arial" w:eastAsia="Times New Roman" w:hAnsi="Arial" w:cs="Arial"/>
          <w:sz w:val="20"/>
          <w:szCs w:val="20"/>
          <w:lang w:eastAsia="en-GB"/>
        </w:rPr>
        <w:t xml:space="preserve"> </w:t>
      </w:r>
      <w:r w:rsidRPr="006F720B">
        <w:rPr>
          <w:rFonts w:ascii="Arial" w:eastAsia="Times New Roman" w:hAnsi="Arial" w:cs="Arial"/>
          <w:i/>
          <w:sz w:val="20"/>
          <w:szCs w:val="20"/>
        </w:rPr>
        <w:t>(fizic și valoric)</w:t>
      </w:r>
      <w:r w:rsidR="005275B8">
        <w:rPr>
          <w:rFonts w:ascii="Arial" w:eastAsia="Times New Roman" w:hAnsi="Arial" w:cs="Arial"/>
          <w:i/>
          <w:sz w:val="20"/>
          <w:szCs w:val="20"/>
        </w:rPr>
        <w:t xml:space="preserve">, </w:t>
      </w:r>
      <w:r w:rsidR="005275B8" w:rsidRPr="006F720B">
        <w:rPr>
          <w:rFonts w:ascii="Arial" w:eastAsia="Times New Roman" w:hAnsi="Arial" w:cs="Arial"/>
          <w:sz w:val="20"/>
          <w:szCs w:val="20"/>
          <w:lang w:val="pt-BR"/>
        </w:rPr>
        <w:t>inclusiv solicitarile de clarificare si raspunsurile la acestea;</w:t>
      </w:r>
    </w:p>
    <w:p w:rsidR="00912E63" w:rsidRPr="006F720B" w:rsidRDefault="00912E63" w:rsidP="00912E63">
      <w:pPr>
        <w:spacing w:after="0" w:line="240" w:lineRule="auto"/>
        <w:jc w:val="both"/>
        <w:rPr>
          <w:rFonts w:ascii="Arial" w:eastAsia="Times New Roman" w:hAnsi="Arial" w:cs="Arial"/>
          <w:sz w:val="20"/>
          <w:szCs w:val="20"/>
          <w:lang w:val="pt-BR"/>
        </w:rPr>
      </w:pPr>
      <w:r w:rsidRPr="006F720B">
        <w:rPr>
          <w:rFonts w:ascii="Arial" w:eastAsia="Times New Roman" w:hAnsi="Arial" w:cs="Arial"/>
          <w:sz w:val="20"/>
          <w:szCs w:val="20"/>
          <w:lang w:val="pt-BR"/>
        </w:rPr>
        <w:t>1.e) grafice de plati in ordinea tehnologica de executie;</w:t>
      </w: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lang w:val="pt-BR"/>
        </w:rPr>
      </w:pPr>
      <w:r w:rsidRPr="006F720B">
        <w:rPr>
          <w:rFonts w:ascii="Arial" w:eastAsia="Times New Roman" w:hAnsi="Arial" w:cs="Arial"/>
          <w:sz w:val="20"/>
          <w:szCs w:val="20"/>
          <w:lang w:val="pt-BR"/>
        </w:rPr>
        <w:t>- Anexa nr. 2- instrumentul de garantare pentru constituirea garantiei de buna executie;</w:t>
      </w: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rPr>
      </w:pPr>
      <w:r w:rsidRPr="006F720B">
        <w:rPr>
          <w:rFonts w:ascii="Arial" w:eastAsia="Times New Roman" w:hAnsi="Arial" w:cs="Arial"/>
          <w:i/>
          <w:sz w:val="20"/>
          <w:szCs w:val="20"/>
          <w:lang w:val="pt-BR"/>
        </w:rPr>
        <w:t xml:space="preserve">- </w:t>
      </w:r>
      <w:r w:rsidRPr="006F720B">
        <w:rPr>
          <w:rFonts w:ascii="Arial" w:eastAsia="Times New Roman" w:hAnsi="Arial" w:cs="Arial"/>
          <w:sz w:val="20"/>
          <w:szCs w:val="20"/>
          <w:lang w:val="pt-BR"/>
        </w:rPr>
        <w:t>Anexa nr. 3- declaratia cuprinzand lista subcontractantilor</w:t>
      </w:r>
      <w:r w:rsidRPr="006F720B">
        <w:rPr>
          <w:rFonts w:ascii="Arial" w:eastAsia="Times New Roman" w:hAnsi="Arial" w:cs="Arial"/>
          <w:sz w:val="20"/>
          <w:szCs w:val="20"/>
        </w:rPr>
        <w:t>;</w:t>
      </w: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 xml:space="preserve">- </w:t>
      </w:r>
      <w:r w:rsidRPr="006F720B">
        <w:rPr>
          <w:rFonts w:ascii="Arial" w:eastAsia="Times New Roman" w:hAnsi="Arial" w:cs="Arial"/>
          <w:sz w:val="20"/>
          <w:szCs w:val="20"/>
          <w:lang w:val="pt-BR"/>
        </w:rPr>
        <w:t>Anexa nr. 4- acordurile de subcontractare</w:t>
      </w: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8.2. Orice contradictie ivita intre documentele contractului se va rezolva prin aplicarea ordinei de prioritate stabilita la art.8.1.</w:t>
      </w: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8.3 Actele aditionale vor avea prioritatea documentelor pe care le modifica.</w:t>
      </w: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lang w:val="pt-BR"/>
        </w:rPr>
      </w:pPr>
      <w:r w:rsidRPr="006F720B">
        <w:rPr>
          <w:rFonts w:ascii="Arial" w:eastAsia="Times New Roman" w:hAnsi="Arial" w:cs="Arial"/>
          <w:sz w:val="20"/>
          <w:szCs w:val="20"/>
          <w:lang w:val="pt-BR"/>
        </w:rPr>
        <w:lastRenderedPageBreak/>
        <w:t>8.2. În cazul în care, pe parcursul îndeplinirii contractului, se constată faptul că anumite elemente ale ofertei tehnice sunt inferioare sau nu corespund cerinţelor prevăzute în caietul de sarcini, prevalează prevederile caietului de sarcini.</w:t>
      </w:r>
    </w:p>
    <w:p w:rsidR="00912E63" w:rsidRPr="006F720B" w:rsidRDefault="00912E63" w:rsidP="00912E63">
      <w:pPr>
        <w:spacing w:after="0" w:line="240" w:lineRule="auto"/>
        <w:jc w:val="both"/>
        <w:rPr>
          <w:rFonts w:ascii="Arial" w:eastAsia="Times New Roman" w:hAnsi="Arial" w:cs="Arial"/>
          <w:sz w:val="20"/>
          <w:szCs w:val="20"/>
          <w:lang w:val="es-ES"/>
        </w:rPr>
      </w:pPr>
    </w:p>
    <w:p w:rsidR="00912E63" w:rsidRPr="006F720B" w:rsidRDefault="00912E63" w:rsidP="00912E63">
      <w:pPr>
        <w:spacing w:after="0" w:line="240" w:lineRule="auto"/>
        <w:jc w:val="both"/>
        <w:rPr>
          <w:rFonts w:ascii="Arial" w:eastAsia="Times New Roman" w:hAnsi="Arial" w:cs="Arial"/>
          <w:b/>
          <w:noProof/>
          <w:sz w:val="20"/>
          <w:szCs w:val="20"/>
          <w:lang w:val="pt-BR"/>
        </w:rPr>
      </w:pPr>
      <w:r w:rsidRPr="006F720B">
        <w:rPr>
          <w:rFonts w:ascii="Arial" w:eastAsia="Times New Roman" w:hAnsi="Arial" w:cs="Arial"/>
          <w:b/>
          <w:noProof/>
          <w:sz w:val="20"/>
          <w:szCs w:val="20"/>
          <w:lang w:val="de-DE"/>
        </w:rPr>
        <w:t>Articolul</w:t>
      </w:r>
      <w:r w:rsidRPr="006F720B">
        <w:rPr>
          <w:rFonts w:ascii="Arial" w:eastAsia="Times New Roman" w:hAnsi="Arial" w:cs="Arial"/>
          <w:b/>
          <w:noProof/>
          <w:sz w:val="20"/>
          <w:szCs w:val="20"/>
          <w:lang w:val="pt-BR"/>
        </w:rPr>
        <w:t xml:space="preserve"> 9. Protecţia patrimoniului cultural naţional  </w:t>
      </w:r>
    </w:p>
    <w:p w:rsidR="004D7F43" w:rsidRPr="006F720B" w:rsidRDefault="00912E63" w:rsidP="004D7F4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9.1 - Toate fosilele, monedele, obiectele de valoare sau orice alte vestigii sau obiecte de interes arheologic sau geologic descoperite pe amplasamentul lucrării sunt considerate ca fiind proprietatea absolută a achizitorului şi vor fi încredinţate în grij</w:t>
      </w:r>
      <w:r w:rsidR="004D7F43" w:rsidRPr="006F720B">
        <w:rPr>
          <w:rFonts w:ascii="Arial" w:eastAsia="Times New Roman" w:hAnsi="Arial" w:cs="Arial"/>
          <w:noProof/>
          <w:sz w:val="20"/>
          <w:szCs w:val="20"/>
          <w:lang w:val="pt-BR"/>
        </w:rPr>
        <w:t xml:space="preserve">a şi sub autoritatea acesteia. </w:t>
      </w:r>
    </w:p>
    <w:p w:rsidR="003804FA" w:rsidRPr="006F720B" w:rsidRDefault="004D7F43" w:rsidP="004D7F4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9.2</w:t>
      </w:r>
      <w:r w:rsidR="00912E63" w:rsidRPr="006F720B">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003804FA" w:rsidRPr="006F720B">
        <w:rPr>
          <w:rFonts w:ascii="Arial" w:hAnsi="Arial" w:cs="Arial"/>
          <w:sz w:val="20"/>
          <w:szCs w:val="20"/>
          <w:lang w:val="ro-RO"/>
        </w:rPr>
        <w:t>Daca din cauza unor astfel de dispozitii executantul sufera intarzieri si/sau cheltuieli suplimentare, atunci, prin consultare, partile vor stabili:</w:t>
      </w:r>
    </w:p>
    <w:p w:rsidR="003804FA" w:rsidRPr="006F720B" w:rsidRDefault="003804FA" w:rsidP="00515BC2">
      <w:pPr>
        <w:numPr>
          <w:ilvl w:val="6"/>
          <w:numId w:val="36"/>
        </w:numPr>
        <w:spacing w:after="0" w:line="240" w:lineRule="auto"/>
        <w:jc w:val="both"/>
        <w:rPr>
          <w:rFonts w:ascii="Arial" w:hAnsi="Arial" w:cs="Arial"/>
          <w:sz w:val="20"/>
          <w:szCs w:val="20"/>
          <w:lang w:val="ro-RO"/>
        </w:rPr>
      </w:pPr>
      <w:r w:rsidRPr="006F720B">
        <w:rPr>
          <w:rFonts w:ascii="Arial" w:hAnsi="Arial" w:cs="Arial"/>
          <w:sz w:val="20"/>
          <w:szCs w:val="20"/>
          <w:lang w:val="ro-RO"/>
        </w:rPr>
        <w:t>prelungirea duratei de executie cu o perioada necesara clarificarii situatiei;</w:t>
      </w:r>
    </w:p>
    <w:p w:rsidR="003804FA" w:rsidRPr="006F720B" w:rsidRDefault="003804FA" w:rsidP="00515BC2">
      <w:pPr>
        <w:numPr>
          <w:ilvl w:val="6"/>
          <w:numId w:val="36"/>
        </w:numPr>
        <w:spacing w:after="0" w:line="240" w:lineRule="auto"/>
        <w:jc w:val="both"/>
        <w:rPr>
          <w:rFonts w:ascii="Arial" w:hAnsi="Arial" w:cs="Arial"/>
          <w:sz w:val="20"/>
          <w:szCs w:val="20"/>
          <w:lang w:val="ro-RO"/>
        </w:rPr>
      </w:pPr>
      <w:r w:rsidRPr="006F720B">
        <w:rPr>
          <w:rFonts w:ascii="Arial" w:hAnsi="Arial" w:cs="Arial"/>
          <w:sz w:val="20"/>
          <w:szCs w:val="20"/>
          <w:lang w:val="ro-RO"/>
        </w:rPr>
        <w:t>alte masuri ce se impun;</w:t>
      </w:r>
    </w:p>
    <w:p w:rsidR="004D7F43" w:rsidRPr="006F720B" w:rsidRDefault="003804FA" w:rsidP="00515BC2">
      <w:pPr>
        <w:numPr>
          <w:ilvl w:val="6"/>
          <w:numId w:val="36"/>
        </w:numPr>
        <w:spacing w:after="0" w:line="240" w:lineRule="auto"/>
        <w:jc w:val="both"/>
        <w:rPr>
          <w:rFonts w:ascii="Arial" w:hAnsi="Arial" w:cs="Arial"/>
          <w:sz w:val="20"/>
          <w:szCs w:val="20"/>
          <w:lang w:val="ro-RO"/>
        </w:rPr>
      </w:pPr>
      <w:r w:rsidRPr="006F720B">
        <w:rPr>
          <w:rFonts w:ascii="Arial" w:hAnsi="Arial" w:cs="Arial"/>
          <w:sz w:val="20"/>
          <w:szCs w:val="20"/>
          <w:lang w:val="ro-RO"/>
        </w:rPr>
        <w:t xml:space="preserve">suspendarea contractului </w:t>
      </w:r>
    </w:p>
    <w:p w:rsidR="00912E63" w:rsidRPr="006F720B" w:rsidRDefault="00912E63" w:rsidP="004D7F43">
      <w:pPr>
        <w:spacing w:after="0" w:line="240" w:lineRule="auto"/>
        <w:jc w:val="both"/>
        <w:rPr>
          <w:rFonts w:ascii="Arial" w:hAnsi="Arial" w:cs="Arial"/>
          <w:sz w:val="20"/>
          <w:szCs w:val="20"/>
          <w:lang w:val="ro-RO"/>
        </w:rPr>
      </w:pPr>
      <w:r w:rsidRPr="006F720B">
        <w:rPr>
          <w:rFonts w:ascii="Arial" w:eastAsia="Times New Roman"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912E63" w:rsidRPr="006F720B" w:rsidRDefault="00912E63" w:rsidP="00912E63">
      <w:pPr>
        <w:tabs>
          <w:tab w:val="left" w:pos="1584"/>
        </w:tabs>
        <w:spacing w:after="0" w:line="240" w:lineRule="auto"/>
        <w:jc w:val="both"/>
        <w:rPr>
          <w:rFonts w:ascii="Arial" w:eastAsia="Times New Roman" w:hAnsi="Arial" w:cs="Arial"/>
          <w:noProof/>
          <w:sz w:val="20"/>
          <w:szCs w:val="20"/>
          <w:lang w:val="it-IT"/>
        </w:rPr>
      </w:pPr>
    </w:p>
    <w:p w:rsidR="00912E63" w:rsidRPr="006F720B" w:rsidRDefault="00912E63" w:rsidP="00912E63">
      <w:pPr>
        <w:spacing w:after="0" w:line="240" w:lineRule="auto"/>
        <w:jc w:val="both"/>
        <w:rPr>
          <w:rFonts w:ascii="Arial" w:eastAsia="Times New Roman" w:hAnsi="Arial" w:cs="Arial"/>
          <w:b/>
          <w:noProof/>
          <w:sz w:val="20"/>
          <w:szCs w:val="20"/>
          <w:lang w:val="it-IT"/>
        </w:rPr>
      </w:pPr>
      <w:r w:rsidRPr="006F720B">
        <w:rPr>
          <w:rFonts w:ascii="Arial" w:eastAsia="Times New Roman" w:hAnsi="Arial" w:cs="Arial"/>
          <w:b/>
          <w:noProof/>
          <w:sz w:val="20"/>
          <w:szCs w:val="20"/>
          <w:lang w:val="de-DE"/>
        </w:rPr>
        <w:t>Articolul</w:t>
      </w:r>
      <w:r w:rsidRPr="006F720B">
        <w:rPr>
          <w:rFonts w:ascii="Arial" w:eastAsia="Times New Roman" w:hAnsi="Arial" w:cs="Arial"/>
          <w:b/>
          <w:noProof/>
          <w:sz w:val="20"/>
          <w:szCs w:val="20"/>
          <w:lang w:val="it-IT"/>
        </w:rPr>
        <w:t xml:space="preserve"> 10. Obligaţiile generale  ale executantului  </w:t>
      </w: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it-IT"/>
        </w:rPr>
        <w:t>10.1.</w:t>
      </w:r>
      <w:bookmarkStart w:id="0" w:name="_Toc185742701"/>
      <w:r w:rsidRPr="006F720B">
        <w:rPr>
          <w:rFonts w:ascii="Arial" w:eastAsia="Times New Roman" w:hAnsi="Arial" w:cs="Arial"/>
          <w:b/>
          <w:noProof/>
          <w:sz w:val="20"/>
          <w:szCs w:val="20"/>
          <w:lang w:val="ro-RO"/>
        </w:rPr>
        <w:t xml:space="preserve"> Codul de conduită</w:t>
      </w:r>
      <w:bookmarkEnd w:id="0"/>
    </w:p>
    <w:p w:rsidR="00912E63" w:rsidRPr="006F720B" w:rsidRDefault="00912E63" w:rsidP="00912E63">
      <w:pPr>
        <w:spacing w:after="0" w:line="240" w:lineRule="auto"/>
        <w:jc w:val="both"/>
        <w:rPr>
          <w:rFonts w:ascii="Arial" w:eastAsia="Times New Roman" w:hAnsi="Arial" w:cs="Arial"/>
          <w:b/>
          <w:noProof/>
          <w:sz w:val="20"/>
          <w:szCs w:val="20"/>
          <w:lang w:val="it-IT"/>
        </w:rPr>
      </w:pPr>
      <w:r w:rsidRPr="006F720B">
        <w:rPr>
          <w:rFonts w:ascii="Arial" w:eastAsia="Times New Roman"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912E63" w:rsidRPr="006F720B" w:rsidRDefault="004D7F43" w:rsidP="004D7F43">
      <w:p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2.</w:t>
      </w:r>
      <w:r w:rsidR="00912E63" w:rsidRPr="006F720B">
        <w:rPr>
          <w:rFonts w:ascii="Arial" w:eastAsia="Calibri" w:hAnsi="Arial" w:cs="Arial"/>
          <w:sz w:val="20"/>
          <w:szCs w:val="20"/>
          <w:lang w:val="ro-RO" w:eastAsia="ar-SA"/>
        </w:rPr>
        <w:t>Pe perioada executării contractului, Executantul se obligă să nu aducă atingere drepturilor omului.</w:t>
      </w:r>
    </w:p>
    <w:p w:rsidR="00912E63" w:rsidRPr="006F720B" w:rsidRDefault="004D7F4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w:t>
      </w:r>
      <w:r w:rsidR="00912E63" w:rsidRPr="006F720B">
        <w:rPr>
          <w:rFonts w:ascii="Arial" w:eastAsia="Times New Roman" w:hAnsi="Arial" w:cs="Arial"/>
          <w:sz w:val="20"/>
          <w:szCs w:val="20"/>
          <w:lang w:val="ro-RO"/>
        </w:rPr>
        <w:t xml:space="preserve">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000578D7" w:rsidRPr="006F720B">
        <w:rPr>
          <w:rFonts w:ascii="Arial" w:eastAsia="Times New Roman" w:hAnsi="Arial" w:cs="Arial"/>
          <w:sz w:val="20"/>
          <w:szCs w:val="20"/>
          <w:lang w:val="ro-RO"/>
        </w:rPr>
        <w:t>prezentului contract</w:t>
      </w:r>
      <w:r w:rsidR="00912E63" w:rsidRPr="006F720B">
        <w:rPr>
          <w:rFonts w:ascii="Arial" w:eastAsia="Times New Roman" w:hAnsi="Arial" w:cs="Arial"/>
          <w:sz w:val="20"/>
          <w:szCs w:val="20"/>
          <w:lang w:val="ro-RO"/>
        </w:rPr>
        <w:t xml:space="preserve"> , fără a aduce atingere niciunui drept anterior dobândit de executant.</w:t>
      </w:r>
    </w:p>
    <w:p w:rsidR="00912E63" w:rsidRPr="006F720B" w:rsidRDefault="004D7F4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4.</w:t>
      </w:r>
      <w:r w:rsidR="00912E63" w:rsidRPr="006F720B">
        <w:rPr>
          <w:rFonts w:ascii="Arial" w:eastAsia="Times New Roman" w:hAnsi="Arial" w:cs="Arial"/>
          <w:sz w:val="20"/>
          <w:szCs w:val="20"/>
          <w:lang w:val="ro-RO"/>
        </w:rPr>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912E63" w:rsidRPr="006F720B" w:rsidRDefault="004D7F4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5.</w:t>
      </w:r>
      <w:r w:rsidR="00912E63" w:rsidRPr="006F720B">
        <w:rPr>
          <w:rFonts w:ascii="Arial" w:eastAsia="Times New Roman" w:hAnsi="Arial" w:cs="Arial"/>
          <w:sz w:val="20"/>
          <w:szCs w:val="20"/>
          <w:lang w:val="ro-RO"/>
        </w:rPr>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912E63" w:rsidRPr="006F720B" w:rsidRDefault="004D7F4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6.</w:t>
      </w:r>
      <w:r w:rsidR="00912E63" w:rsidRPr="006F720B">
        <w:rPr>
          <w:rFonts w:ascii="Arial" w:eastAsia="Times New Roman" w:hAnsi="Arial" w:cs="Arial"/>
          <w:sz w:val="20"/>
          <w:szCs w:val="20"/>
          <w:lang w:val="ro-RO"/>
        </w:rPr>
        <w:t>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912E63" w:rsidRPr="006F720B" w:rsidRDefault="000F197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7</w:t>
      </w:r>
      <w:r w:rsidR="004D7F43" w:rsidRPr="006F720B">
        <w:rPr>
          <w:rFonts w:ascii="Arial" w:eastAsia="Times New Roman" w:hAnsi="Arial" w:cs="Arial"/>
          <w:sz w:val="20"/>
          <w:szCs w:val="20"/>
          <w:lang w:val="ro-RO"/>
        </w:rPr>
        <w:t>.</w:t>
      </w:r>
      <w:r w:rsidR="00912E63" w:rsidRPr="006F720B">
        <w:rPr>
          <w:rFonts w:ascii="Arial" w:eastAsia="Times New Roman" w:hAnsi="Arial" w:cs="Arial"/>
          <w:sz w:val="20"/>
          <w:szCs w:val="20"/>
          <w:lang w:val="ro-RO"/>
        </w:rPr>
        <w:t xml:space="preserve">Executarea Contractului nu va genera cheltuieli comerciale neuzuale. Dacă apar totuşi astfel de cheltuieli, Contractul poate înceta conform </w:t>
      </w:r>
      <w:r w:rsidR="000578D7" w:rsidRPr="006F720B">
        <w:rPr>
          <w:rFonts w:ascii="Arial" w:eastAsia="Times New Roman" w:hAnsi="Arial" w:cs="Arial"/>
          <w:sz w:val="20"/>
          <w:szCs w:val="20"/>
          <w:lang w:val="ro-RO"/>
        </w:rPr>
        <w:t>prevederilor</w:t>
      </w:r>
      <w:r w:rsidR="00912E63" w:rsidRPr="006F720B">
        <w:rPr>
          <w:rFonts w:ascii="Arial" w:eastAsia="Times New Roman" w:hAnsi="Arial" w:cs="Arial"/>
          <w:sz w:val="20"/>
          <w:szCs w:val="20"/>
          <w:lang w:val="ro-RO"/>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w:t>
      </w:r>
      <w:r w:rsidR="00912E63" w:rsidRPr="006F720B">
        <w:rPr>
          <w:rFonts w:ascii="Arial" w:eastAsia="Times New Roman" w:hAnsi="Arial" w:cs="Arial"/>
          <w:sz w:val="20"/>
          <w:szCs w:val="20"/>
          <w:lang w:val="ro-RO"/>
        </w:rPr>
        <w:lastRenderedPageBreak/>
        <w:t xml:space="preserve">unui destinatar care nu este în mod clar identificat sau comisioanele plătite unei societăţi care potrivit tuturor aparenţelor este o societate interpusă. </w:t>
      </w:r>
    </w:p>
    <w:p w:rsidR="00912E63" w:rsidRPr="006F720B" w:rsidRDefault="000F1973" w:rsidP="004D7F4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8</w:t>
      </w:r>
      <w:r w:rsidR="004D7F43" w:rsidRPr="006F720B">
        <w:rPr>
          <w:rFonts w:ascii="Arial" w:eastAsia="Times New Roman" w:hAnsi="Arial" w:cs="Arial"/>
          <w:sz w:val="20"/>
          <w:szCs w:val="20"/>
          <w:lang w:val="ro-RO"/>
        </w:rPr>
        <w:t>.</w:t>
      </w:r>
      <w:r w:rsidR="00912E63" w:rsidRPr="006F720B">
        <w:rPr>
          <w:rFonts w:ascii="Arial" w:eastAsia="Times New Roman" w:hAnsi="Arial" w:cs="Arial"/>
          <w:sz w:val="20"/>
          <w:szCs w:val="20"/>
          <w:lang w:val="ro-RO"/>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912E63" w:rsidRPr="006F720B" w:rsidRDefault="00912E63" w:rsidP="00912E63">
      <w:pPr>
        <w:spacing w:after="0" w:line="240" w:lineRule="auto"/>
        <w:jc w:val="both"/>
        <w:rPr>
          <w:rFonts w:ascii="Arial" w:eastAsia="Times New Roman" w:hAnsi="Arial" w:cs="Arial"/>
          <w:sz w:val="20"/>
          <w:szCs w:val="20"/>
          <w:lang w:val="ro-RO"/>
        </w:rPr>
      </w:pPr>
    </w:p>
    <w:p w:rsidR="00912E63" w:rsidRPr="006F720B" w:rsidRDefault="00912E63" w:rsidP="00912E63">
      <w:pPr>
        <w:keepNext/>
        <w:spacing w:after="0" w:line="240" w:lineRule="auto"/>
        <w:ind w:left="992" w:hanging="992"/>
        <w:jc w:val="both"/>
        <w:outlineLvl w:val="0"/>
        <w:rPr>
          <w:rFonts w:ascii="Arial" w:eastAsia="Times New Roman" w:hAnsi="Arial" w:cs="Arial"/>
          <w:b/>
          <w:bCs/>
          <w:sz w:val="20"/>
          <w:szCs w:val="20"/>
          <w:lang w:val="ro-RO" w:eastAsia="en-GB"/>
        </w:rPr>
      </w:pPr>
      <w:bookmarkStart w:id="1" w:name="_Toc185742702"/>
      <w:r w:rsidRPr="006F720B">
        <w:rPr>
          <w:rFonts w:ascii="Arial" w:eastAsia="Times New Roman" w:hAnsi="Arial" w:cs="Arial"/>
          <w:b/>
          <w:bCs/>
          <w:sz w:val="20"/>
          <w:szCs w:val="20"/>
          <w:lang w:val="ro-RO" w:eastAsia="en-GB"/>
        </w:rPr>
        <w:t>10.2. Conflictul de interese</w:t>
      </w:r>
      <w:bookmarkEnd w:id="1"/>
    </w:p>
    <w:p w:rsidR="00912E63" w:rsidRPr="006F720B" w:rsidRDefault="00912E63" w:rsidP="00912E63">
      <w:pPr>
        <w:spacing w:after="0" w:line="240" w:lineRule="auto"/>
        <w:jc w:val="both"/>
        <w:rPr>
          <w:rFonts w:ascii="Arial" w:eastAsia="Times New Roman" w:hAnsi="Arial" w:cs="Arial"/>
          <w:sz w:val="20"/>
          <w:szCs w:val="20"/>
          <w:lang w:val="ro-RO"/>
        </w:rPr>
      </w:pPr>
      <w:bookmarkStart w:id="2" w:name="_Ref500223654"/>
      <w:r w:rsidRPr="006F720B">
        <w:rPr>
          <w:rFonts w:ascii="Arial" w:eastAsia="Times New Roman"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w:t>
      </w:r>
      <w:bookmarkEnd w:id="2"/>
      <w:r w:rsidRPr="006F720B">
        <w:rPr>
          <w:rFonts w:ascii="Arial" w:eastAsia="Times New Roman" w:hAnsi="Arial" w:cs="Arial"/>
          <w:sz w:val="20"/>
          <w:szCs w:val="20"/>
          <w:lang w:val="ro-RO"/>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w:t>
      </w:r>
      <w:r w:rsidR="000578D7" w:rsidRPr="006F720B">
        <w:rPr>
          <w:rFonts w:ascii="Arial" w:eastAsia="Times New Roman" w:hAnsi="Arial" w:cs="Arial"/>
          <w:sz w:val="20"/>
          <w:szCs w:val="20"/>
          <w:lang w:val="ro-RO"/>
        </w:rPr>
        <w:t>imediat a prezentului contract.</w:t>
      </w:r>
    </w:p>
    <w:p w:rsidR="000578D7" w:rsidRPr="006F720B" w:rsidRDefault="000578D7" w:rsidP="00912E63">
      <w:pPr>
        <w:spacing w:after="0" w:line="240" w:lineRule="auto"/>
        <w:jc w:val="both"/>
        <w:rPr>
          <w:rFonts w:ascii="Arial" w:eastAsia="Times New Roman" w:hAnsi="Arial" w:cs="Arial"/>
          <w:b/>
          <w:noProof/>
          <w:sz w:val="20"/>
          <w:szCs w:val="20"/>
          <w:lang w:val="ro-RO"/>
        </w:rPr>
      </w:pPr>
    </w:p>
    <w:p w:rsidR="00912E63" w:rsidRPr="006F720B" w:rsidRDefault="00912E63" w:rsidP="00912E63">
      <w:pPr>
        <w:shd w:val="clear" w:color="auto" w:fill="FFFFFF"/>
        <w:spacing w:after="0" w:line="240" w:lineRule="auto"/>
        <w:jc w:val="both"/>
        <w:rPr>
          <w:rFonts w:ascii="Arial" w:eastAsia="Times New Roman" w:hAnsi="Arial" w:cs="Arial"/>
          <w:b/>
          <w:bCs/>
          <w:sz w:val="20"/>
          <w:szCs w:val="20"/>
          <w:lang w:val="ro-RO" w:eastAsia="ro-RO"/>
        </w:rPr>
      </w:pPr>
      <w:r w:rsidRPr="006F720B">
        <w:rPr>
          <w:rFonts w:ascii="Arial" w:eastAsia="Times New Roman" w:hAnsi="Arial" w:cs="Arial"/>
          <w:b/>
          <w:sz w:val="20"/>
          <w:szCs w:val="20"/>
          <w:lang w:val="ro-RO"/>
        </w:rPr>
        <w:t xml:space="preserve">10.3. </w:t>
      </w:r>
      <w:r w:rsidRPr="006F720B">
        <w:rPr>
          <w:rFonts w:ascii="Arial" w:eastAsia="Times New Roman" w:hAnsi="Arial" w:cs="Arial"/>
          <w:b/>
          <w:bCs/>
          <w:sz w:val="20"/>
          <w:szCs w:val="20"/>
          <w:lang w:val="ro-RO" w:eastAsia="ro-RO"/>
        </w:rPr>
        <w:t>Legislaţia Muncii şi Programul de lucru</w:t>
      </w:r>
    </w:p>
    <w:p w:rsidR="00912E63" w:rsidRPr="006F720B" w:rsidRDefault="00912E63" w:rsidP="00912E63">
      <w:pPr>
        <w:spacing w:after="0" w:line="240" w:lineRule="auto"/>
        <w:jc w:val="both"/>
        <w:rPr>
          <w:rFonts w:ascii="Arial" w:eastAsia="Times New Roman" w:hAnsi="Arial" w:cs="Arial"/>
          <w:iCs/>
          <w:sz w:val="20"/>
          <w:szCs w:val="20"/>
          <w:lang w:val="ro-RO"/>
        </w:rPr>
      </w:pPr>
      <w:r w:rsidRPr="006F720B">
        <w:rPr>
          <w:rFonts w:ascii="Arial" w:eastAsia="Times New Roman"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2. Executantul va asigura niveluri de salarizare şi condiţii de muncă care nu vor fi inferioare celor stabilite în cadrul ramurii de activitate în care se desfăşoară lucrarea.</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 Executantul îi va obliga pe angajaţii săi să se conformeze tuturor legilor în vigoare, inclusiv celor legate de securitatea muncii.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4.</w:t>
      </w:r>
      <w:r w:rsidRPr="006F720B">
        <w:rPr>
          <w:rFonts w:ascii="Arial" w:eastAsia="Times New Roman" w:hAnsi="Arial" w:cs="Arial"/>
          <w:b/>
          <w:bCs/>
          <w:sz w:val="20"/>
          <w:szCs w:val="20"/>
          <w:lang w:val="ro-RO" w:eastAsia="ro-RO"/>
        </w:rPr>
        <w:t xml:space="preserve"> </w:t>
      </w:r>
      <w:r w:rsidRPr="006F720B">
        <w:rPr>
          <w:rFonts w:ascii="Arial" w:eastAsia="Times New Roman"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sz w:val="20"/>
          <w:szCs w:val="20"/>
          <w:lang w:val="ro-RO" w:eastAsia="ro-RO"/>
        </w:rPr>
      </w:pPr>
      <w:r w:rsidRPr="006F720B">
        <w:rPr>
          <w:rFonts w:ascii="Arial" w:eastAsia="Times New Roman" w:hAnsi="Arial" w:cs="Arial"/>
          <w:sz w:val="20"/>
          <w:szCs w:val="20"/>
          <w:lang w:val="ro-RO" w:eastAsia="ro-RO"/>
        </w:rPr>
        <w:t xml:space="preserve"> </w:t>
      </w:r>
    </w:p>
    <w:p w:rsidR="00912E63" w:rsidRPr="006F720B" w:rsidRDefault="00912E63" w:rsidP="00912E63">
      <w:pPr>
        <w:shd w:val="clear" w:color="auto" w:fill="FFFFFF"/>
        <w:spacing w:after="0" w:line="240" w:lineRule="auto"/>
        <w:jc w:val="both"/>
        <w:rPr>
          <w:rFonts w:ascii="Arial" w:eastAsia="Times New Roman" w:hAnsi="Arial" w:cs="Arial"/>
          <w:b/>
          <w:bCs/>
          <w:sz w:val="20"/>
          <w:szCs w:val="20"/>
          <w:lang w:val="ro-RO" w:eastAsia="ro-RO"/>
        </w:rPr>
      </w:pPr>
      <w:r w:rsidRPr="006F720B">
        <w:rPr>
          <w:rFonts w:ascii="Arial" w:eastAsia="Times New Roman" w:hAnsi="Arial" w:cs="Arial"/>
          <w:b/>
          <w:bCs/>
          <w:sz w:val="20"/>
          <w:szCs w:val="20"/>
          <w:lang w:val="ro-RO" w:eastAsia="ro-RO"/>
        </w:rPr>
        <w:t xml:space="preserve">10.4. Facilităţi pentru personal şi forţa de muncă </w:t>
      </w:r>
    </w:p>
    <w:p w:rsidR="00596C40" w:rsidRPr="006F720B" w:rsidRDefault="00912E63" w:rsidP="00912E63">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6F720B">
        <w:rPr>
          <w:rFonts w:ascii="Arial" w:eastAsia="Times New Roman" w:hAnsi="Arial" w:cs="Arial"/>
          <w:bCs/>
          <w:sz w:val="20"/>
          <w:szCs w:val="20"/>
          <w:lang w:val="ro-RO" w:eastAsia="ro-RO"/>
        </w:rPr>
        <w:t xml:space="preserve">1. Executantul va asigura şi va întreţine toate cele necesare pentru cazare precum şi facilităţile sociale pentru personalul său. </w:t>
      </w: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6F720B">
        <w:rPr>
          <w:rFonts w:ascii="Arial" w:eastAsia="Times New Roman" w:hAnsi="Arial" w:cs="Arial"/>
          <w:bCs/>
          <w:sz w:val="20"/>
          <w:szCs w:val="20"/>
          <w:lang w:val="ro-RO" w:eastAsia="ro-RO"/>
        </w:rPr>
        <w:t>2. Executantul nu va permite niciunuia din angajaţii săi să locuiască temporar sau permanent în nicio structură care face parte din lucrările permanente.</w:t>
      </w: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b/>
          <w:bCs/>
          <w:sz w:val="20"/>
          <w:szCs w:val="20"/>
          <w:lang w:val="ro-RO" w:eastAsia="ro-RO"/>
        </w:rPr>
      </w:pP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b/>
          <w:bCs/>
          <w:sz w:val="20"/>
          <w:szCs w:val="20"/>
          <w:lang w:val="ro-RO" w:eastAsia="ro-RO"/>
        </w:rPr>
      </w:pPr>
      <w:r w:rsidRPr="006F720B">
        <w:rPr>
          <w:rFonts w:ascii="Arial" w:eastAsia="Times New Roman" w:hAnsi="Arial" w:cs="Arial"/>
          <w:b/>
          <w:bCs/>
          <w:sz w:val="20"/>
          <w:szCs w:val="20"/>
          <w:lang w:val="ro-RO" w:eastAsia="ro-RO"/>
        </w:rPr>
        <w:t>10.5. Sănătatea şi securitatea muncii</w:t>
      </w: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6F720B">
        <w:rPr>
          <w:rFonts w:ascii="Arial" w:eastAsia="Times New Roman"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912E63" w:rsidRPr="006F720B" w:rsidRDefault="00912E63" w:rsidP="00912E63">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6F720B">
        <w:rPr>
          <w:rFonts w:ascii="Arial" w:eastAsia="Times New Roman"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912E63" w:rsidRPr="006F720B" w:rsidRDefault="00912E63" w:rsidP="00912E63">
      <w:pPr>
        <w:spacing w:after="0" w:line="240" w:lineRule="auto"/>
        <w:jc w:val="both"/>
        <w:rPr>
          <w:rFonts w:ascii="Arial" w:eastAsia="Times New Roman" w:hAnsi="Arial" w:cs="Arial"/>
          <w:iCs/>
          <w:sz w:val="20"/>
          <w:szCs w:val="20"/>
          <w:lang w:val="ro-RO"/>
        </w:rPr>
      </w:pPr>
      <w:r w:rsidRPr="006F720B">
        <w:rPr>
          <w:rFonts w:ascii="Arial" w:eastAsia="Times New Roman"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912E63" w:rsidRPr="006F720B" w:rsidRDefault="00912E63" w:rsidP="00912E63">
      <w:pPr>
        <w:spacing w:after="0" w:line="240" w:lineRule="auto"/>
        <w:jc w:val="both"/>
        <w:rPr>
          <w:rFonts w:ascii="Arial" w:eastAsia="Times New Roman" w:hAnsi="Arial" w:cs="Arial"/>
          <w:iCs/>
          <w:sz w:val="20"/>
          <w:szCs w:val="20"/>
          <w:lang w:val="ro-RO"/>
        </w:rPr>
      </w:pPr>
      <w:r w:rsidRPr="006F720B">
        <w:rPr>
          <w:rFonts w:ascii="Arial" w:eastAsia="Times New Roman" w:hAnsi="Arial" w:cs="Arial"/>
          <w:iCs/>
          <w:sz w:val="20"/>
          <w:szCs w:val="20"/>
          <w:lang w:val="ro-RO"/>
        </w:rPr>
        <w:lastRenderedPageBreak/>
        <w:t>4. În cazul producerii unor accidente de muncă, evenimente sau incidente periculoase în activitatea desfăşurată de executant, acesta va comunica şi cerceta accidentul de muncă,</w:t>
      </w:r>
      <w:r w:rsidRPr="006F720B">
        <w:rPr>
          <w:rFonts w:ascii="Arial" w:eastAsia="Times New Roman" w:hAnsi="Arial" w:cs="Arial"/>
          <w:b/>
          <w:bCs/>
          <w:iCs/>
          <w:sz w:val="20"/>
          <w:szCs w:val="20"/>
          <w:lang w:val="ro-RO"/>
        </w:rPr>
        <w:t xml:space="preserve"> </w:t>
      </w:r>
      <w:r w:rsidRPr="006F720B">
        <w:rPr>
          <w:rFonts w:ascii="Arial" w:eastAsia="Times New Roman" w:hAnsi="Arial" w:cs="Arial"/>
          <w:bCs/>
          <w:iCs/>
          <w:sz w:val="20"/>
          <w:szCs w:val="20"/>
          <w:lang w:val="ro-RO"/>
        </w:rPr>
        <w:t xml:space="preserve">evenimentul, </w:t>
      </w:r>
      <w:r w:rsidRPr="006F720B">
        <w:rPr>
          <w:rFonts w:ascii="Arial" w:eastAsia="Times New Roman" w:hAnsi="Arial" w:cs="Arial"/>
          <w:iCs/>
          <w:sz w:val="20"/>
          <w:szCs w:val="20"/>
          <w:lang w:val="ro-RO"/>
        </w:rPr>
        <w:t xml:space="preserve">conform prevederilor legale, pe care îl va înregistra la Inspectoratul Teritorial de Muncă pe raza căruia s-a produs. </w:t>
      </w:r>
    </w:p>
    <w:p w:rsidR="00912E63" w:rsidRPr="006F720B" w:rsidRDefault="00912E63" w:rsidP="00912E63">
      <w:pPr>
        <w:spacing w:after="0" w:line="240" w:lineRule="auto"/>
        <w:jc w:val="both"/>
        <w:rPr>
          <w:rFonts w:ascii="Arial" w:eastAsia="Times New Roman" w:hAnsi="Arial" w:cs="Arial"/>
          <w:iCs/>
          <w:sz w:val="20"/>
          <w:szCs w:val="20"/>
          <w:lang w:val="ro-RO"/>
        </w:rPr>
      </w:pPr>
      <w:r w:rsidRPr="006F720B">
        <w:rPr>
          <w:rFonts w:ascii="Arial" w:eastAsia="Times New Roman" w:hAnsi="Arial" w:cs="Arial"/>
          <w:iCs/>
          <w:sz w:val="20"/>
          <w:szCs w:val="20"/>
          <w:lang w:val="ro-RO"/>
        </w:rPr>
        <w:t>5. Executantul va păstra un registru şi va întocmi rapoarte privind sănătatea, securitatea şi facilităţile sociale ale persoanelor.</w:t>
      </w:r>
    </w:p>
    <w:p w:rsidR="00912E63" w:rsidRPr="006F720B" w:rsidRDefault="00912E63" w:rsidP="00912E63">
      <w:pPr>
        <w:spacing w:after="0" w:line="240" w:lineRule="auto"/>
        <w:jc w:val="both"/>
        <w:rPr>
          <w:rFonts w:ascii="Arial" w:eastAsia="Times New Roman" w:hAnsi="Arial" w:cs="Arial"/>
          <w:iCs/>
          <w:sz w:val="20"/>
          <w:szCs w:val="20"/>
          <w:lang w:val="it-IT"/>
        </w:rPr>
      </w:pPr>
      <w:r w:rsidRPr="006F720B">
        <w:rPr>
          <w:rFonts w:ascii="Arial" w:eastAsia="Times New Roman" w:hAnsi="Arial" w:cs="Arial"/>
          <w:iCs/>
          <w:sz w:val="20"/>
          <w:szCs w:val="20"/>
          <w:lang w:val="it-IT"/>
        </w:rPr>
        <w:t>6. Achizitorul va înregistra numai evenimentele produse propriilor angajaţi.</w:t>
      </w:r>
    </w:p>
    <w:p w:rsidR="00912E63" w:rsidRPr="006F720B" w:rsidRDefault="00912E63" w:rsidP="00912E63">
      <w:pPr>
        <w:spacing w:after="0" w:line="240" w:lineRule="auto"/>
        <w:jc w:val="both"/>
        <w:rPr>
          <w:rFonts w:ascii="Arial" w:eastAsia="Calibri" w:hAnsi="Arial" w:cs="Arial"/>
          <w:sz w:val="20"/>
          <w:szCs w:val="20"/>
          <w:lang w:val="ro-RO"/>
        </w:rPr>
      </w:pPr>
      <w:r w:rsidRPr="006F720B">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912E63" w:rsidRPr="006F720B" w:rsidRDefault="00912E63" w:rsidP="00912E63">
      <w:pPr>
        <w:spacing w:after="0" w:line="240" w:lineRule="auto"/>
        <w:jc w:val="both"/>
        <w:rPr>
          <w:rFonts w:ascii="Arial" w:eastAsia="Times New Roman" w:hAnsi="Arial" w:cs="Arial"/>
          <w:b/>
          <w:noProof/>
          <w:sz w:val="20"/>
          <w:szCs w:val="20"/>
          <w:lang w:val="it-IT"/>
        </w:rPr>
      </w:pPr>
    </w:p>
    <w:p w:rsidR="00912E63" w:rsidRPr="006F720B" w:rsidRDefault="00912E63" w:rsidP="00912E63">
      <w:pPr>
        <w:spacing w:after="0" w:line="240" w:lineRule="auto"/>
        <w:jc w:val="both"/>
        <w:rPr>
          <w:rFonts w:ascii="Arial" w:eastAsia="Times New Roman" w:hAnsi="Arial" w:cs="Arial"/>
          <w:b/>
          <w:noProof/>
          <w:sz w:val="20"/>
          <w:szCs w:val="20"/>
          <w:lang w:val="it-IT"/>
        </w:rPr>
      </w:pPr>
      <w:r w:rsidRPr="006F720B">
        <w:rPr>
          <w:rFonts w:ascii="Arial" w:eastAsia="Times New Roman" w:hAnsi="Arial" w:cs="Arial"/>
          <w:b/>
          <w:noProof/>
          <w:sz w:val="20"/>
          <w:szCs w:val="20"/>
          <w:lang w:val="it-IT"/>
        </w:rPr>
        <w:t>10.6. Personalul şi echipamentul</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1. Personalul executantului va avea calificarea, competenţa şi exeperienţa corespunzătoare pentru domeniile respective de activitate.</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2. Achizitorul poate solicita executantului să înlăture (sau să dispună să fie înlăturat) orice persoană angajată pe şantier, care:</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a) persistă în purtare necorespunzătoare sau în lipsă de responsabilitate;</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b) îndeplineşte îndatoririle sale cu incompetenţă sau neglijenţă;</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c) nu respectă oricare din prevederile prezentului contract;</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d) persistă într-un comportament care periclitează siguranţa, sănătatea sau protecţia mediului.</w:t>
      </w:r>
    </w:p>
    <w:p w:rsidR="00F73140" w:rsidRPr="006F720B" w:rsidRDefault="00F73140" w:rsidP="00912E63">
      <w:pPr>
        <w:spacing w:after="0" w:line="240" w:lineRule="auto"/>
        <w:jc w:val="both"/>
        <w:rPr>
          <w:rFonts w:ascii="Arial" w:eastAsia="Times New Roman" w:hAnsi="Arial" w:cs="Arial"/>
          <w:b/>
          <w:sz w:val="20"/>
          <w:szCs w:val="20"/>
          <w:lang w:val="it-IT"/>
        </w:rPr>
      </w:pPr>
      <w:r w:rsidRPr="006F720B">
        <w:rPr>
          <w:rFonts w:ascii="Arial" w:eastAsia="Times New Roman" w:hAnsi="Arial" w:cs="Arial"/>
          <w:sz w:val="20"/>
          <w:szCs w:val="20"/>
        </w:rPr>
        <w:t xml:space="preserve">La asolicitarea Achizitorului, Antreprenorul </w:t>
      </w:r>
      <w:proofErr w:type="gramStart"/>
      <w:r w:rsidRPr="006F720B">
        <w:rPr>
          <w:rFonts w:ascii="Arial" w:eastAsia="Times New Roman" w:hAnsi="Arial" w:cs="Arial"/>
          <w:sz w:val="20"/>
          <w:szCs w:val="20"/>
        </w:rPr>
        <w:t>va</w:t>
      </w:r>
      <w:proofErr w:type="gramEnd"/>
      <w:r w:rsidRPr="006F720B">
        <w:rPr>
          <w:rFonts w:ascii="Arial" w:eastAsia="Times New Roman" w:hAnsi="Arial" w:cs="Arial"/>
          <w:sz w:val="20"/>
          <w:szCs w:val="20"/>
        </w:rPr>
        <w:t xml:space="preserve"> numi (sau va face demersuri pentru numire) o persoană corespunzătoare pentru înlocuire.</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3. Execuantul va transmite persoanei autorizate de achizitor detalii privind fiecare categorie de personal  precum şi al fiecărui tip de utilaj existent pe şantier.</w:t>
      </w:r>
    </w:p>
    <w:p w:rsidR="00912E63" w:rsidRPr="006F720B" w:rsidRDefault="00912E63" w:rsidP="00912E63">
      <w:pPr>
        <w:spacing w:after="0" w:line="240" w:lineRule="auto"/>
        <w:jc w:val="both"/>
        <w:rPr>
          <w:rFonts w:ascii="Arial" w:eastAsia="Times New Roman" w:hAnsi="Arial" w:cs="Arial"/>
          <w:sz w:val="20"/>
          <w:szCs w:val="20"/>
          <w:lang w:val="it-IT"/>
        </w:rPr>
      </w:pPr>
      <w:r w:rsidRPr="006F720B">
        <w:rPr>
          <w:rFonts w:ascii="Arial" w:eastAsia="Times New Roman"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it-IT"/>
        </w:rPr>
        <w:t xml:space="preserve">5. Executantul are obligatia de a se asigura  ca </w:t>
      </w:r>
      <w:r w:rsidRPr="006F720B">
        <w:rPr>
          <w:rFonts w:ascii="Arial" w:eastAsia="Times New Roman" w:hAnsi="Arial" w:cs="Arial"/>
          <w:sz w:val="20"/>
          <w:szCs w:val="20"/>
          <w:lang w:val="ro-RO"/>
        </w:rPr>
        <w:t>personalul utilizat in executarea contractului va avea calificarea, competenta si exeperienta corespunzatoare pentru domeniile de activitate ca fac obiectul contractului.</w:t>
      </w:r>
    </w:p>
    <w:p w:rsidR="00912E63" w:rsidRPr="006F720B" w:rsidRDefault="00912E63" w:rsidP="00912E63">
      <w:pPr>
        <w:spacing w:after="0" w:line="240" w:lineRule="auto"/>
        <w:jc w:val="both"/>
        <w:rPr>
          <w:rFonts w:ascii="Arial" w:eastAsia="Times New Roman" w:hAnsi="Arial" w:cs="Arial"/>
          <w:sz w:val="20"/>
          <w:szCs w:val="20"/>
          <w:lang w:val="it-IT"/>
        </w:rPr>
      </w:pPr>
      <w:r w:rsidRPr="006F720B">
        <w:rPr>
          <w:rFonts w:ascii="Arial" w:eastAsia="Times New Roman"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rPr>
        <w:t xml:space="preserve">7. </w:t>
      </w:r>
      <w:r w:rsidRPr="006F720B">
        <w:rPr>
          <w:rFonts w:ascii="Arial" w:eastAsia="Times New Roman"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6F720B">
        <w:rPr>
          <w:rFonts w:ascii="Arial" w:eastAsia="Times New Roman" w:hAnsi="Arial" w:cs="Arial"/>
          <w:sz w:val="20"/>
          <w:szCs w:val="20"/>
          <w:lang w:val="ro-RO"/>
        </w:rPr>
        <w:t>activitatile care fac obiectul contractului.</w:t>
      </w:r>
    </w:p>
    <w:p w:rsidR="00912E63" w:rsidRPr="006F720B" w:rsidRDefault="00912E63" w:rsidP="00912E63">
      <w:pPr>
        <w:spacing w:after="0" w:line="240" w:lineRule="auto"/>
        <w:jc w:val="both"/>
        <w:rPr>
          <w:rFonts w:ascii="Arial" w:eastAsia="Times New Roman" w:hAnsi="Arial" w:cs="Arial"/>
          <w:sz w:val="20"/>
          <w:szCs w:val="20"/>
          <w:lang w:val="it-IT"/>
        </w:rPr>
      </w:pPr>
      <w:r w:rsidRPr="006F720B">
        <w:rPr>
          <w:rFonts w:ascii="Arial" w:eastAsia="Times New Roman" w:hAnsi="Arial" w:cs="Arial"/>
          <w:sz w:val="20"/>
          <w:szCs w:val="20"/>
          <w:lang w:val="ro-RO"/>
        </w:rPr>
        <w:t>8. Nu vor putea fi percepute plati suplimentare pentru indeplinirea obligatiilor prevazute la alin 4,5,6,7 ale prezentului articol, acestea fiind considerate incluse in pretul ofertat</w:t>
      </w:r>
      <w:r w:rsidRPr="006F720B">
        <w:rPr>
          <w:rFonts w:ascii="Arial" w:eastAsia="Times New Roman" w:hAnsi="Arial" w:cs="Arial"/>
          <w:sz w:val="20"/>
          <w:szCs w:val="20"/>
        </w:rPr>
        <w:t>”</w:t>
      </w:r>
    </w:p>
    <w:p w:rsidR="00912E63" w:rsidRPr="006F720B" w:rsidRDefault="00912E63" w:rsidP="00F73140">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 xml:space="preserve">9. Personalul Antreprenorului </w:t>
      </w:r>
      <w:proofErr w:type="gramStart"/>
      <w:r w:rsidRPr="006F720B">
        <w:rPr>
          <w:rFonts w:ascii="Arial" w:eastAsia="Times New Roman" w:hAnsi="Arial" w:cs="Arial"/>
          <w:sz w:val="20"/>
          <w:szCs w:val="20"/>
        </w:rPr>
        <w:t>va</w:t>
      </w:r>
      <w:proofErr w:type="gramEnd"/>
      <w:r w:rsidRPr="006F720B">
        <w:rPr>
          <w:rFonts w:ascii="Arial" w:eastAsia="Times New Roman" w:hAnsi="Arial" w:cs="Arial"/>
          <w:sz w:val="20"/>
          <w:szCs w:val="20"/>
        </w:rPr>
        <w:t xml:space="preserve"> avea calificarea, pregătirea şi experienţa necesare în domeniile de activitate ale acestuia. </w:t>
      </w:r>
    </w:p>
    <w:p w:rsidR="00912E63" w:rsidRPr="006F720B" w:rsidRDefault="00912E63" w:rsidP="00912E63">
      <w:pPr>
        <w:spacing w:after="0" w:line="240" w:lineRule="auto"/>
        <w:ind w:left="1080"/>
        <w:jc w:val="both"/>
        <w:rPr>
          <w:rFonts w:ascii="Arial" w:eastAsia="Times New Roman" w:hAnsi="Arial" w:cs="Arial"/>
          <w:b/>
          <w:noProof/>
          <w:sz w:val="20"/>
          <w:szCs w:val="20"/>
          <w:lang w:val="ro-RO"/>
        </w:rPr>
      </w:pPr>
    </w:p>
    <w:p w:rsidR="00912E63" w:rsidRPr="006F720B" w:rsidRDefault="00F73140"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10.7</w:t>
      </w:r>
      <w:r w:rsidR="00912E63" w:rsidRPr="006F720B">
        <w:rPr>
          <w:rFonts w:ascii="Arial" w:eastAsia="Times New Roman" w:hAnsi="Arial" w:cs="Arial"/>
          <w:b/>
          <w:noProof/>
          <w:sz w:val="20"/>
          <w:szCs w:val="20"/>
          <w:lang w:val="ro-RO"/>
        </w:rPr>
        <w:t xml:space="preserve">. Obligaţiile principale privind execuţia lucrărilor </w:t>
      </w:r>
    </w:p>
    <w:p w:rsidR="00912E63" w:rsidRPr="006F720B" w:rsidRDefault="00F73140"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10.7</w:t>
      </w:r>
      <w:r w:rsidR="00912E63" w:rsidRPr="006F720B">
        <w:rPr>
          <w:rFonts w:ascii="Arial" w:eastAsia="Times New Roman" w:hAnsi="Arial" w:cs="Arial"/>
          <w:noProof/>
          <w:sz w:val="20"/>
          <w:szCs w:val="20"/>
          <w:lang w:val="ro-RO"/>
        </w:rPr>
        <w:t>.1. (1) Executantul are obligaţia de a executa şi finaliza lucrările, precum şi de a remedia viciile ascunse, cu atenţia şi promptitudinea cuvenită, în concordanţă cu obligaţiile asumate prin contract.</w:t>
      </w:r>
    </w:p>
    <w:p w:rsidR="00912E63" w:rsidRPr="006F720B" w:rsidRDefault="00A41FCD" w:rsidP="00912E63">
      <w:pPr>
        <w:tabs>
          <w:tab w:val="left" w:pos="720"/>
          <w:tab w:val="left" w:pos="9000"/>
        </w:tabs>
        <w:spacing w:after="0" w:line="240" w:lineRule="auto"/>
        <w:jc w:val="both"/>
        <w:rPr>
          <w:rFonts w:ascii="Arial" w:eastAsia="Times New Roman" w:hAnsi="Arial" w:cs="Arial"/>
          <w:sz w:val="20"/>
          <w:szCs w:val="20"/>
        </w:rPr>
      </w:pPr>
      <w:r w:rsidRPr="006F720B">
        <w:rPr>
          <w:rFonts w:ascii="Arial" w:eastAsia="Times New Roman" w:hAnsi="Arial" w:cs="Arial"/>
          <w:noProof/>
          <w:sz w:val="20"/>
          <w:szCs w:val="20"/>
          <w:lang w:val="ro-RO"/>
        </w:rPr>
        <w:t xml:space="preserve"> (2</w:t>
      </w:r>
      <w:r w:rsidR="00912E63" w:rsidRPr="006F720B">
        <w:rPr>
          <w:rFonts w:ascii="Arial" w:eastAsia="Times New Roman" w:hAnsi="Arial" w:cs="Arial"/>
          <w:noProof/>
          <w:sz w:val="20"/>
          <w:szCs w:val="20"/>
          <w:lang w:val="ro-RO"/>
        </w:rPr>
        <w:t>) Executantul</w:t>
      </w:r>
      <w:r w:rsidR="00912E63" w:rsidRPr="006F720B">
        <w:rPr>
          <w:rFonts w:ascii="Arial" w:eastAsia="Times New Roman" w:hAnsi="Arial" w:cs="Arial"/>
          <w:sz w:val="20"/>
          <w:szCs w:val="20"/>
        </w:rPr>
        <w:t xml:space="preserve"> înțelege că, pe perioada pregătirii </w:t>
      </w:r>
      <w:r w:rsidR="00912E63" w:rsidRPr="006F720B">
        <w:rPr>
          <w:rFonts w:ascii="Arial" w:eastAsia="Times New Roman" w:hAnsi="Arial" w:cs="Arial"/>
          <w:i/>
          <w:sz w:val="20"/>
          <w:szCs w:val="20"/>
        </w:rPr>
        <w:t>Ofertei</w:t>
      </w:r>
      <w:r w:rsidR="00912E63" w:rsidRPr="006F720B">
        <w:rPr>
          <w:rFonts w:ascii="Arial" w:eastAsia="Times New Roman" w:hAnsi="Arial" w:cs="Arial"/>
          <w:sz w:val="20"/>
          <w:szCs w:val="20"/>
        </w:rPr>
        <w:t xml:space="preserve">, și-a exercitat dreptul de a solicita întrebări </w:t>
      </w:r>
      <w:r w:rsidR="00912E63" w:rsidRPr="006F720B">
        <w:rPr>
          <w:rFonts w:ascii="Arial" w:eastAsia="Times New Roman" w:hAnsi="Arial" w:cs="Arial"/>
          <w:i/>
          <w:sz w:val="20"/>
          <w:szCs w:val="20"/>
        </w:rPr>
        <w:t>Achizitorului</w:t>
      </w:r>
      <w:r w:rsidR="00912E63" w:rsidRPr="006F720B">
        <w:rPr>
          <w:rFonts w:ascii="Arial" w:eastAsia="Times New Roman" w:hAnsi="Arial" w:cs="Arial"/>
          <w:sz w:val="20"/>
          <w:szCs w:val="20"/>
        </w:rPr>
        <w:t xml:space="preserve"> și de a clarifica împreună cu aceasta eventuale omisiuni, erori, vicii sau altele asemenea incluse în </w:t>
      </w:r>
      <w:r w:rsidR="00912E63" w:rsidRPr="006F720B">
        <w:rPr>
          <w:rFonts w:ascii="Arial" w:eastAsia="Times New Roman" w:hAnsi="Arial" w:cs="Arial"/>
          <w:i/>
          <w:sz w:val="20"/>
          <w:szCs w:val="20"/>
        </w:rPr>
        <w:t>Caietul de Sarcini</w:t>
      </w:r>
      <w:r w:rsidR="00912E63" w:rsidRPr="006F720B">
        <w:rPr>
          <w:rFonts w:ascii="Arial" w:eastAsia="Times New Roman" w:hAnsi="Arial" w:cs="Arial"/>
          <w:sz w:val="20"/>
          <w:szCs w:val="20"/>
        </w:rPr>
        <w:t xml:space="preserve">. </w:t>
      </w:r>
    </w:p>
    <w:p w:rsidR="00912E63" w:rsidRPr="006F720B" w:rsidRDefault="00A41FCD"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(3</w:t>
      </w:r>
      <w:r w:rsidR="00912E63" w:rsidRPr="006F720B">
        <w:rPr>
          <w:rFonts w:ascii="Arial" w:eastAsia="Times New Roman" w:hAnsi="Arial" w:cs="Arial"/>
          <w:noProof/>
          <w:sz w:val="20"/>
          <w:szCs w:val="20"/>
          <w:lang w:val="ro-RO"/>
        </w:rPr>
        <w:t>) Executantul</w:t>
      </w:r>
      <w:r w:rsidR="00912E63" w:rsidRPr="006F720B">
        <w:rPr>
          <w:rFonts w:ascii="Arial" w:eastAsia="Times New Roman" w:hAnsi="Arial" w:cs="Arial"/>
          <w:sz w:val="20"/>
          <w:szCs w:val="20"/>
        </w:rPr>
        <w:t xml:space="preserve"> garantează că, la data recepției, </w:t>
      </w:r>
      <w:r w:rsidR="00912E63" w:rsidRPr="006F720B">
        <w:rPr>
          <w:rFonts w:ascii="Arial" w:eastAsia="Times New Roman" w:hAnsi="Arial" w:cs="Arial"/>
          <w:i/>
          <w:sz w:val="20"/>
          <w:szCs w:val="20"/>
        </w:rPr>
        <w:t>Lucrarea</w:t>
      </w:r>
      <w:r w:rsidR="00912E63" w:rsidRPr="006F720B">
        <w:rPr>
          <w:rFonts w:ascii="Arial" w:eastAsia="Times New Roman" w:hAnsi="Arial" w:cs="Arial"/>
          <w:sz w:val="20"/>
          <w:szCs w:val="20"/>
        </w:rPr>
        <w:t>/</w:t>
      </w:r>
      <w:r w:rsidR="00912E63" w:rsidRPr="006F720B">
        <w:rPr>
          <w:rFonts w:ascii="Arial" w:eastAsia="Times New Roman" w:hAnsi="Arial" w:cs="Arial"/>
          <w:i/>
          <w:sz w:val="20"/>
          <w:szCs w:val="20"/>
        </w:rPr>
        <w:t>Lucrările</w:t>
      </w:r>
      <w:r w:rsidR="00912E63" w:rsidRPr="006F720B">
        <w:rPr>
          <w:rFonts w:ascii="Arial" w:eastAsia="Times New Roman" w:hAnsi="Arial" w:cs="Arial"/>
          <w:sz w:val="20"/>
          <w:szCs w:val="20"/>
        </w:rPr>
        <w:t xml:space="preserve"> executată(e) va/vor avea caracteristicile tehnice și calitatea stabilite prin </w:t>
      </w:r>
      <w:r w:rsidR="00912E63" w:rsidRPr="006F720B">
        <w:rPr>
          <w:rFonts w:ascii="Arial" w:eastAsia="Times New Roman" w:hAnsi="Arial" w:cs="Arial"/>
          <w:i/>
          <w:sz w:val="20"/>
          <w:szCs w:val="20"/>
        </w:rPr>
        <w:t>Contract</w:t>
      </w:r>
      <w:r w:rsidR="00912E63" w:rsidRPr="006F720B">
        <w:rPr>
          <w:rFonts w:ascii="Arial" w:eastAsia="Times New Roman" w:hAnsi="Arial" w:cs="Arial"/>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00912E63" w:rsidRPr="006F720B">
        <w:rPr>
          <w:rFonts w:ascii="Arial" w:eastAsia="Times New Roman" w:hAnsi="Arial" w:cs="Arial"/>
          <w:i/>
          <w:sz w:val="20"/>
          <w:szCs w:val="20"/>
        </w:rPr>
        <w:t>Contract</w:t>
      </w:r>
      <w:r w:rsidR="00912E63" w:rsidRPr="006F720B">
        <w:rPr>
          <w:rFonts w:ascii="Arial" w:eastAsia="Times New Roman" w:hAnsi="Arial" w:cs="Arial"/>
          <w:sz w:val="20"/>
          <w:szCs w:val="20"/>
        </w:rPr>
        <w:t xml:space="preserve">. Pentru </w:t>
      </w:r>
      <w:r w:rsidR="00912E63" w:rsidRPr="006F720B">
        <w:rPr>
          <w:rFonts w:ascii="Arial" w:eastAsia="Times New Roman" w:hAnsi="Arial" w:cs="Arial"/>
          <w:i/>
          <w:sz w:val="20"/>
          <w:szCs w:val="20"/>
        </w:rPr>
        <w:t>Lucrările</w:t>
      </w:r>
      <w:r w:rsidR="00912E63" w:rsidRPr="006F720B">
        <w:rPr>
          <w:rFonts w:ascii="Arial" w:eastAsia="Times New Roman" w:hAnsi="Arial" w:cs="Arial"/>
          <w:sz w:val="20"/>
          <w:szCs w:val="20"/>
        </w:rPr>
        <w:t xml:space="preserve"> la care se fac încercări, calitatea probei se consideră realizată dacă rezultatele se înscriu în toleranțele admise prin reglementările tehnice în vigoare</w:t>
      </w:r>
    </w:p>
    <w:p w:rsidR="00912E63" w:rsidRPr="006F720B" w:rsidRDefault="00F73140"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10.7</w:t>
      </w:r>
      <w:r w:rsidR="00912E63" w:rsidRPr="006F720B">
        <w:rPr>
          <w:rFonts w:ascii="Arial" w:eastAsia="Times New Roman" w:hAnsi="Arial" w:cs="Arial"/>
          <w:noProof/>
          <w:sz w:val="20"/>
          <w:szCs w:val="20"/>
          <w:lang w:val="ro-RO"/>
        </w:rPr>
        <w:t xml:space="preserve">.2.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lastRenderedPageBreak/>
        <w:t>10.7</w:t>
      </w:r>
      <w:r w:rsidR="00912E63" w:rsidRPr="006F720B">
        <w:rPr>
          <w:rFonts w:ascii="Arial" w:eastAsia="Times New Roman" w:hAnsi="Arial" w:cs="Arial"/>
          <w:sz w:val="20"/>
          <w:szCs w:val="20"/>
          <w:lang w:val="ro-RO"/>
        </w:rPr>
        <w:t>.3.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912E63" w:rsidRPr="006F720B" w:rsidRDefault="00F73140" w:rsidP="00912E63">
      <w:pPr>
        <w:autoSpaceDE w:val="0"/>
        <w:autoSpaceDN w:val="0"/>
        <w:adjustRightInd w:val="0"/>
        <w:spacing w:after="0" w:line="240" w:lineRule="auto"/>
        <w:jc w:val="both"/>
        <w:rPr>
          <w:rFonts w:ascii="Arial" w:eastAsia="Times New Roman" w:hAnsi="Arial" w:cs="Arial"/>
          <w:sz w:val="20"/>
          <w:szCs w:val="20"/>
          <w:lang w:val="it-IT"/>
        </w:rPr>
      </w:pPr>
      <w:r w:rsidRPr="006F720B">
        <w:rPr>
          <w:rFonts w:ascii="Arial" w:eastAsia="Times New Roman" w:hAnsi="Arial" w:cs="Arial"/>
          <w:noProof/>
          <w:sz w:val="20"/>
          <w:szCs w:val="20"/>
          <w:lang w:val="ro-RO"/>
        </w:rPr>
        <w:t>10.7</w:t>
      </w:r>
      <w:r w:rsidR="00912E63" w:rsidRPr="006F720B">
        <w:rPr>
          <w:rFonts w:ascii="Arial" w:eastAsia="Times New Roman" w:hAnsi="Arial" w:cs="Arial"/>
          <w:noProof/>
          <w:sz w:val="20"/>
          <w:szCs w:val="20"/>
          <w:lang w:val="ro-RO"/>
        </w:rPr>
        <w:t xml:space="preserve">.4. </w:t>
      </w:r>
      <w:r w:rsidR="00912E63" w:rsidRPr="006F720B">
        <w:rPr>
          <w:rFonts w:ascii="Arial" w:eastAsia="Times New Roman" w:hAnsi="Arial" w:cs="Arial"/>
          <w:sz w:val="20"/>
          <w:szCs w:val="20"/>
          <w:lang w:val="it-IT"/>
        </w:rPr>
        <w:t xml:space="preserve">Executantul are obligaţia de a prezenta in maxim </w:t>
      </w:r>
      <w:r w:rsidR="00912E63" w:rsidRPr="006F720B">
        <w:rPr>
          <w:rFonts w:ascii="Arial" w:eastAsia="Times New Roman" w:hAnsi="Arial" w:cs="Arial"/>
          <w:b/>
          <w:sz w:val="20"/>
          <w:szCs w:val="20"/>
          <w:lang w:val="it-IT"/>
        </w:rPr>
        <w:t>3 zile</w:t>
      </w:r>
      <w:r w:rsidR="00912E63" w:rsidRPr="006F720B">
        <w:rPr>
          <w:rFonts w:ascii="Arial" w:eastAsia="Times New Roman" w:hAnsi="Arial" w:cs="Arial"/>
          <w:sz w:val="20"/>
          <w:szCs w:val="20"/>
          <w:lang w:val="it-IT"/>
        </w:rPr>
        <w:t xml:space="preserve"> de la data</w:t>
      </w:r>
      <w:r w:rsidR="00637AAA" w:rsidRPr="006F720B">
        <w:rPr>
          <w:rFonts w:ascii="Arial" w:eastAsia="Times New Roman" w:hAnsi="Arial" w:cs="Arial"/>
          <w:sz w:val="20"/>
          <w:szCs w:val="20"/>
          <w:lang w:val="it-IT"/>
        </w:rPr>
        <w:t xml:space="preserve"> mentionata in ordinul</w:t>
      </w:r>
      <w:r w:rsidR="00912E63" w:rsidRPr="006F720B">
        <w:rPr>
          <w:rFonts w:ascii="Arial" w:eastAsia="Times New Roman" w:hAnsi="Arial" w:cs="Arial"/>
          <w:sz w:val="20"/>
          <w:szCs w:val="20"/>
          <w:lang w:val="it-IT"/>
        </w:rPr>
        <w:t xml:space="preserve"> de incepere al lucrarilor </w:t>
      </w:r>
      <w:r w:rsidR="00912E63" w:rsidRPr="006F720B">
        <w:rPr>
          <w:rFonts w:ascii="Arial" w:eastAsia="Times New Roman" w:hAnsi="Arial" w:cs="Arial"/>
          <w:b/>
          <w:i/>
          <w:sz w:val="20"/>
          <w:szCs w:val="20"/>
        </w:rPr>
        <w:t>Graficul general de realizare a investiției publice</w:t>
      </w:r>
      <w:r w:rsidR="00912E63" w:rsidRPr="006F720B">
        <w:rPr>
          <w:rFonts w:ascii="Arial" w:eastAsia="Times New Roman" w:hAnsi="Arial" w:cs="Arial"/>
          <w:b/>
          <w:sz w:val="20"/>
          <w:szCs w:val="20"/>
          <w:lang w:eastAsia="en-GB"/>
        </w:rPr>
        <w:t xml:space="preserve"> </w:t>
      </w:r>
      <w:r w:rsidR="00912E63" w:rsidRPr="006F720B">
        <w:rPr>
          <w:rFonts w:ascii="Arial" w:eastAsia="Times New Roman" w:hAnsi="Arial" w:cs="Arial"/>
          <w:b/>
          <w:i/>
          <w:sz w:val="20"/>
          <w:szCs w:val="20"/>
        </w:rPr>
        <w:t>(fizic și valoric)</w:t>
      </w:r>
      <w:r w:rsidR="00912E63" w:rsidRPr="006F720B">
        <w:rPr>
          <w:rFonts w:ascii="Arial" w:eastAsia="Times New Roman" w:hAnsi="Arial" w:cs="Arial"/>
          <w:b/>
          <w:sz w:val="20"/>
          <w:szCs w:val="20"/>
          <w:lang w:val="it-IT"/>
        </w:rPr>
        <w:t xml:space="preserve"> actualizat</w:t>
      </w:r>
      <w:r w:rsidR="00912E63" w:rsidRPr="006F720B">
        <w:rPr>
          <w:rFonts w:ascii="Arial" w:eastAsia="Times New Roman" w:hAnsi="Arial" w:cs="Arial"/>
          <w:sz w:val="20"/>
          <w:szCs w:val="20"/>
          <w:lang w:val="it-IT"/>
        </w:rPr>
        <w:t xml:space="preserve"> cu respectarea termenelor asumate conform ofertei si caietului de sarcini, defalcat pe etapele de lucrari ce fac obiectul prezentului contract,</w:t>
      </w:r>
      <w:r w:rsidR="00912E63" w:rsidRPr="006F720B">
        <w:rPr>
          <w:rFonts w:ascii="Arial" w:eastAsia="Times New Roman" w:hAnsi="Arial" w:cs="Arial"/>
          <w:sz w:val="20"/>
          <w:szCs w:val="20"/>
        </w:rPr>
        <w:t xml:space="preserve"> alcatuit in ordinea tehnologica de executie a acestora</w:t>
      </w:r>
      <w:r w:rsidR="00912E63" w:rsidRPr="006F720B">
        <w:rPr>
          <w:rFonts w:ascii="Arial" w:eastAsia="Times New Roman" w:hAnsi="Arial" w:cs="Arial"/>
          <w:sz w:val="20"/>
          <w:szCs w:val="20"/>
          <w:lang w:val="it-IT"/>
        </w:rPr>
        <w:t xml:space="preserve">.  </w:t>
      </w:r>
    </w:p>
    <w:p w:rsidR="00912E63" w:rsidRPr="006F720B" w:rsidRDefault="00912E63" w:rsidP="00912E6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ro-RO"/>
        </w:rPr>
        <w:t>1</w:t>
      </w:r>
      <w:r w:rsidR="00F73140" w:rsidRPr="006F720B">
        <w:rPr>
          <w:rFonts w:ascii="Arial" w:eastAsia="Times New Roman" w:hAnsi="Arial" w:cs="Arial"/>
          <w:noProof/>
          <w:sz w:val="20"/>
          <w:szCs w:val="20"/>
          <w:lang w:val="ro-RO"/>
        </w:rPr>
        <w:t>0.7</w:t>
      </w:r>
      <w:r w:rsidRPr="006F720B">
        <w:rPr>
          <w:rFonts w:ascii="Arial" w:eastAsia="Times New Roman" w:hAnsi="Arial" w:cs="Arial"/>
          <w:noProof/>
          <w:sz w:val="20"/>
          <w:szCs w:val="20"/>
          <w:lang w:val="ro-RO"/>
        </w:rPr>
        <w:t xml:space="preserve">.5. – (1) Executantul are obligaţia de a păstra, pe şantier, </w:t>
      </w:r>
      <w:r w:rsidRPr="006F720B">
        <w:rPr>
          <w:rFonts w:ascii="Arial" w:eastAsia="Calibri" w:hAnsi="Arial" w:cs="Arial"/>
          <w:noProof/>
          <w:sz w:val="20"/>
          <w:szCs w:val="20"/>
          <w:lang w:val="ro-RO"/>
        </w:rPr>
        <w:t>un exemplar din documentatia predata de catre achizitor executantului</w:t>
      </w:r>
      <w:r w:rsidRPr="006F720B">
        <w:rPr>
          <w:rFonts w:ascii="Arial" w:eastAsia="Times New Roman" w:hAnsi="Arial" w:cs="Arial"/>
          <w:noProof/>
          <w:sz w:val="20"/>
          <w:szCs w:val="20"/>
          <w:lang w:val="ro-RO"/>
        </w:rPr>
        <w:t xml:space="preserve"> în vederea consultării de către Inspectoratul de Stat în Construcţii, precum şi de către persoane autorizate de achizitor, la cererea acestora.</w:t>
      </w:r>
    </w:p>
    <w:p w:rsidR="00912E63" w:rsidRPr="006F720B" w:rsidRDefault="00F73140"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ro-RO"/>
        </w:rPr>
        <w:t>10.7</w:t>
      </w:r>
      <w:r w:rsidR="00912E63" w:rsidRPr="006F720B">
        <w:rPr>
          <w:rFonts w:ascii="Arial" w:eastAsia="Times New Roman" w:hAnsi="Arial" w:cs="Arial"/>
          <w:noProof/>
          <w:sz w:val="20"/>
          <w:szCs w:val="20"/>
          <w:lang w:val="ro-RO"/>
        </w:rPr>
        <w:t xml:space="preserve">.6. </w:t>
      </w:r>
      <w:r w:rsidR="00912E63" w:rsidRPr="006F720B">
        <w:rPr>
          <w:rFonts w:ascii="Arial" w:eastAsia="Times New Roman"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912E63" w:rsidRPr="006F720B" w:rsidRDefault="00F73140"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10.7</w:t>
      </w:r>
      <w:r w:rsidR="00912E63" w:rsidRPr="006F720B">
        <w:rPr>
          <w:rFonts w:ascii="Arial" w:eastAsia="Times New Roman" w:hAnsi="Arial" w:cs="Arial"/>
          <w:noProof/>
          <w:sz w:val="20"/>
          <w:szCs w:val="20"/>
          <w:lang w:val="es-ES"/>
        </w:rPr>
        <w:t xml:space="preserve">.7. Executantul are obligaţia de a respecta şi executa dispoziţiile achizitorului în orice problemă, menţionată în contract, referitoare la lucrare. </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es-ES"/>
        </w:rPr>
        <w:t>10.7</w:t>
      </w:r>
      <w:r w:rsidR="00A41FCD" w:rsidRPr="006F720B">
        <w:rPr>
          <w:rFonts w:ascii="Arial" w:eastAsia="Times New Roman" w:hAnsi="Arial" w:cs="Arial"/>
          <w:sz w:val="20"/>
          <w:szCs w:val="20"/>
          <w:lang w:val="es-ES"/>
        </w:rPr>
        <w:t xml:space="preserve">.8. </w:t>
      </w:r>
      <w:r w:rsidR="00912E63" w:rsidRPr="006F720B">
        <w:rPr>
          <w:rFonts w:ascii="Arial" w:eastAsia="Times New Roman"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912E63" w:rsidRPr="006F720B">
        <w:rPr>
          <w:rFonts w:ascii="Arial" w:eastAsia="Times New Roman" w:hAnsi="Arial" w:cs="Arial"/>
          <w:sz w:val="20"/>
          <w:szCs w:val="20"/>
          <w:lang w:val="ro-RO"/>
        </w:rPr>
        <w:t xml:space="preserve">.9. Executantul are obligaţia de a  obţine toate aprobările pentru planurile de sistematizare, de zonare sau alte autorizaţii similare pentru lucrările permanente şi orice alte aprobări descrise în </w:t>
      </w:r>
      <w:r w:rsidR="00A41FCD" w:rsidRPr="006F720B">
        <w:rPr>
          <w:rFonts w:ascii="Arial" w:eastAsia="Times New Roman" w:hAnsi="Arial" w:cs="Arial"/>
          <w:sz w:val="20"/>
          <w:szCs w:val="20"/>
          <w:lang w:val="ro-RO"/>
        </w:rPr>
        <w:t>caietul de sarcini</w:t>
      </w:r>
      <w:r w:rsidR="00912E63" w:rsidRPr="006F720B">
        <w:rPr>
          <w:rFonts w:ascii="Arial" w:eastAsia="Times New Roman" w:hAnsi="Arial" w:cs="Arial"/>
          <w:sz w:val="20"/>
          <w:szCs w:val="20"/>
          <w:lang w:val="ro-RO"/>
        </w:rPr>
        <w:t xml:space="preserve">. </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912E63" w:rsidRPr="006F720B">
        <w:rPr>
          <w:rFonts w:ascii="Arial" w:eastAsia="Times New Roman" w:hAnsi="Arial" w:cs="Arial"/>
          <w:sz w:val="20"/>
          <w:szCs w:val="20"/>
          <w:lang w:val="ro-RO"/>
        </w:rPr>
        <w:t xml:space="preserve">.10.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912E63" w:rsidRPr="006F720B" w:rsidRDefault="00F73140"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10.7</w:t>
      </w:r>
      <w:r w:rsidR="00912E63" w:rsidRPr="006F720B">
        <w:rPr>
          <w:rFonts w:ascii="Arial" w:eastAsia="Times New Roman" w:hAnsi="Arial" w:cs="Arial"/>
          <w:noProof/>
          <w:sz w:val="20"/>
          <w:szCs w:val="20"/>
          <w:lang w:val="ro-RO"/>
        </w:rPr>
        <w:t>.11. (1) Executantul este responsabil de trasarea corectă a lucrărilor faţă de reperele date de achizitor, precum şi de furnizarea tuturor echipamentelor, instrumentelor, dispozitivelor şi resurselor umane necesare îndeplinirii responsabilităţii respective.</w:t>
      </w:r>
    </w:p>
    <w:p w:rsidR="00912E63" w:rsidRPr="006F720B" w:rsidRDefault="00F73140"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10.7</w:t>
      </w:r>
      <w:r w:rsidR="00912E63" w:rsidRPr="006F720B">
        <w:rPr>
          <w:rFonts w:ascii="Arial" w:eastAsia="Times New Roman" w:hAnsi="Arial" w:cs="Arial"/>
          <w:noProof/>
          <w:sz w:val="20"/>
          <w:szCs w:val="20"/>
          <w:lang w:val="es-ES"/>
        </w:rPr>
        <w:t>.12. Pe parcursul execuţiei lucrărilor şi remedierii viciilor ascunse, executantul are obligaţia:</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6F720B">
        <w:rPr>
          <w:rFonts w:ascii="Arial" w:eastAsia="Times New Roman" w:hAnsi="Arial" w:cs="Arial"/>
          <w:noProof/>
          <w:sz w:val="20"/>
          <w:szCs w:val="20"/>
          <w:vertAlign w:val="superscript"/>
          <w:lang w:val="es-ES"/>
        </w:rPr>
        <w:footnoteReference w:id="2"/>
      </w:r>
      <w:r w:rsidRPr="006F720B">
        <w:rPr>
          <w:rFonts w:ascii="Arial" w:eastAsia="Times New Roman" w:hAnsi="Arial" w:cs="Arial"/>
          <w:noProof/>
          <w:sz w:val="20"/>
          <w:szCs w:val="20"/>
          <w:lang w:val="es-ES"/>
        </w:rPr>
        <w:t>;</w:t>
      </w:r>
    </w:p>
    <w:p w:rsidR="00912E63" w:rsidRPr="006F720B" w:rsidRDefault="00912E63" w:rsidP="00912E63">
      <w:pPr>
        <w:tabs>
          <w:tab w:val="left" w:pos="1728"/>
        </w:tabs>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6F720B">
        <w:rPr>
          <w:rFonts w:ascii="Arial" w:eastAsia="Times New Roman" w:hAnsi="Arial" w:cs="Arial"/>
          <w:noProof/>
          <w:sz w:val="20"/>
          <w:szCs w:val="20"/>
          <w:vertAlign w:val="superscript"/>
          <w:lang w:val="es-ES"/>
        </w:rPr>
        <w:footnoteReference w:id="3"/>
      </w:r>
      <w:r w:rsidRPr="006F720B">
        <w:rPr>
          <w:rFonts w:ascii="Arial" w:eastAsia="Times New Roman" w:hAnsi="Arial" w:cs="Arial"/>
          <w:noProof/>
          <w:sz w:val="20"/>
          <w:szCs w:val="20"/>
          <w:lang w:val="es-ES"/>
        </w:rPr>
        <w:t xml:space="preserve">; </w:t>
      </w:r>
    </w:p>
    <w:p w:rsidR="00912E63" w:rsidRPr="006F720B" w:rsidRDefault="00912E63" w:rsidP="00912E63">
      <w:pPr>
        <w:tabs>
          <w:tab w:val="left" w:pos="1728"/>
        </w:tabs>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912E63" w:rsidRPr="006F720B" w:rsidRDefault="00912E63" w:rsidP="00912E63">
      <w:pPr>
        <w:spacing w:after="0" w:line="240" w:lineRule="auto"/>
        <w:ind w:left="57"/>
        <w:jc w:val="both"/>
        <w:rPr>
          <w:rFonts w:ascii="Arial" w:eastAsia="Times New Roman" w:hAnsi="Arial" w:cs="Arial"/>
          <w:sz w:val="20"/>
          <w:szCs w:val="20"/>
          <w:lang w:val="ro-RO"/>
        </w:rPr>
      </w:pPr>
      <w:r w:rsidRPr="006F720B">
        <w:rPr>
          <w:rFonts w:ascii="Arial" w:eastAsia="Times New Roman" w:hAnsi="Arial" w:cs="Arial"/>
          <w:sz w:val="20"/>
          <w:szCs w:val="20"/>
          <w:lang w:val="es-ES"/>
        </w:rPr>
        <w:t xml:space="preserve">d) </w:t>
      </w:r>
      <w:r w:rsidRPr="006F720B">
        <w:rPr>
          <w:rFonts w:ascii="Arial" w:eastAsia="Times New Roman" w:hAnsi="Arial" w:cs="Arial"/>
          <w:sz w:val="20"/>
          <w:szCs w:val="20"/>
          <w:lang w:val="ro-RO"/>
        </w:rPr>
        <w:t>de a se asigura că emisiile, deversările de suprafaţă şi deşeurile rezultate în urma activităţilor proprii nu vor depăşi valorile admise de prevederile legale în vigoare.</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912E63" w:rsidRPr="006F720B">
        <w:rPr>
          <w:rFonts w:ascii="Arial" w:eastAsia="Times New Roman" w:hAnsi="Arial" w:cs="Arial"/>
          <w:sz w:val="20"/>
          <w:szCs w:val="20"/>
          <w:lang w:val="ro-RO"/>
        </w:rPr>
        <w:t>.13. Executantul va stabili modul de tratare a defectelor apărute în e</w:t>
      </w:r>
      <w:r w:rsidR="00A41FCD" w:rsidRPr="006F720B">
        <w:rPr>
          <w:rFonts w:ascii="Arial" w:eastAsia="Times New Roman" w:hAnsi="Arial" w:cs="Arial"/>
          <w:sz w:val="20"/>
          <w:szCs w:val="20"/>
          <w:lang w:val="ro-RO"/>
        </w:rPr>
        <w:t>xecuţia lucrărilor, din vina sa</w:t>
      </w:r>
      <w:r w:rsidR="00912E63" w:rsidRPr="006F720B">
        <w:rPr>
          <w:rFonts w:ascii="Arial" w:eastAsia="Times New Roman" w:hAnsi="Arial" w:cs="Arial"/>
          <w:sz w:val="20"/>
          <w:szCs w:val="20"/>
          <w:lang w:val="ro-RO"/>
        </w:rPr>
        <w:t>, în vederea asigurării nivelului de calitate corespunzător cerinţelor. Soluţiile propuse pentru remedierea defectelor vor fi verificate şi aprobate de achizitor sau de persoana autorizată de achizitor.</w:t>
      </w:r>
    </w:p>
    <w:p w:rsidR="00912E63" w:rsidRPr="006F720B" w:rsidRDefault="00F73140"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10.7</w:t>
      </w:r>
      <w:r w:rsidR="00912E63" w:rsidRPr="006F720B">
        <w:rPr>
          <w:rFonts w:ascii="Arial" w:eastAsia="Times New Roman" w:hAnsi="Arial" w:cs="Arial"/>
          <w:noProof/>
          <w:sz w:val="20"/>
          <w:szCs w:val="20"/>
          <w:lang w:val="es-ES"/>
        </w:rPr>
        <w:t>.14 Executantul este responsabil pentru menţinerea în bună stare a lucrărilor, materialelor, echipamentelor şi instalaţiilor care urmează a fi puse în operă, de la data</w:t>
      </w:r>
      <w:r w:rsidR="00637AAA" w:rsidRPr="006F720B">
        <w:rPr>
          <w:rFonts w:ascii="Arial" w:eastAsia="Times New Roman" w:hAnsi="Arial" w:cs="Arial"/>
          <w:noProof/>
          <w:sz w:val="20"/>
          <w:szCs w:val="20"/>
          <w:lang w:val="es-ES"/>
        </w:rPr>
        <w:t xml:space="preserve"> mentionata in ordinul d</w:t>
      </w:r>
      <w:r w:rsidR="00912E63" w:rsidRPr="006F720B">
        <w:rPr>
          <w:rFonts w:ascii="Arial" w:eastAsia="Times New Roman" w:hAnsi="Arial" w:cs="Arial"/>
          <w:noProof/>
          <w:sz w:val="20"/>
          <w:szCs w:val="20"/>
          <w:lang w:val="es-ES"/>
        </w:rPr>
        <w:t>e începere a lucrării până la data semnării procesului-verbal de recepţie a lucrării, inclusiv pentru eventualele perioade de suspendare a lucrarilor.</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912E63" w:rsidRPr="006F720B">
        <w:rPr>
          <w:rFonts w:ascii="Arial" w:eastAsia="Times New Roman" w:hAnsi="Arial" w:cs="Arial"/>
          <w:sz w:val="20"/>
          <w:szCs w:val="20"/>
          <w:lang w:val="ro-RO"/>
        </w:rPr>
        <w:t xml:space="preserve">.15. (1) Executantul are obligaţia de a institui un sistem de asigurare a calităţii pentru a demonstra respectarea </w:t>
      </w:r>
      <w:r w:rsidR="00A41FCD" w:rsidRPr="006F720B">
        <w:rPr>
          <w:rFonts w:ascii="Arial" w:eastAsia="Times New Roman" w:hAnsi="Arial" w:cs="Arial"/>
          <w:sz w:val="20"/>
          <w:szCs w:val="20"/>
          <w:lang w:val="ro-RO"/>
        </w:rPr>
        <w:t>cerinţelor prezentului contract</w:t>
      </w:r>
      <w:r w:rsidR="00912E63" w:rsidRPr="006F720B">
        <w:rPr>
          <w:rFonts w:ascii="Arial" w:eastAsia="Times New Roman" w:hAnsi="Arial" w:cs="Arial"/>
          <w:sz w:val="20"/>
          <w:szCs w:val="20"/>
          <w:lang w:val="ro-RO"/>
        </w:rPr>
        <w:t>. Achizitorul sau persoana autorizată de acesta, va avea dreptul să auditeze orice aspect al sistemului calităţii.</w:t>
      </w:r>
    </w:p>
    <w:p w:rsidR="00912E63" w:rsidRPr="006F720B" w:rsidRDefault="00476B80" w:rsidP="00912E63">
      <w:pPr>
        <w:spacing w:after="0" w:line="240" w:lineRule="auto"/>
        <w:ind w:left="57"/>
        <w:jc w:val="both"/>
        <w:rPr>
          <w:rFonts w:ascii="Arial" w:eastAsia="Times New Roman" w:hAnsi="Arial" w:cs="Arial"/>
          <w:sz w:val="20"/>
          <w:szCs w:val="20"/>
          <w:lang w:val="ro-RO"/>
        </w:rPr>
      </w:pPr>
      <w:r w:rsidRPr="006F720B">
        <w:rPr>
          <w:rFonts w:ascii="Arial" w:eastAsia="Times New Roman" w:hAnsi="Arial" w:cs="Arial"/>
          <w:sz w:val="20"/>
          <w:szCs w:val="20"/>
          <w:lang w:val="ro-RO"/>
        </w:rPr>
        <w:lastRenderedPageBreak/>
        <w:t xml:space="preserve"> (2</w:t>
      </w:r>
      <w:r w:rsidR="00912E63" w:rsidRPr="006F720B">
        <w:rPr>
          <w:rFonts w:ascii="Arial" w:eastAsia="Times New Roman" w:hAnsi="Arial" w:cs="Arial"/>
          <w:sz w:val="20"/>
          <w:szCs w:val="20"/>
          <w:lang w:val="ro-RO"/>
        </w:rPr>
        <w:t>) Respectarea sistemului de asigurare a calităţii nu va exonera executantul  de nici una din sarcinile, obligaţiile sau responsabilităţile sale potrivit prevederilor prezentului contract.</w:t>
      </w:r>
    </w:p>
    <w:p w:rsidR="00912E63" w:rsidRPr="006F720B" w:rsidRDefault="00F73140" w:rsidP="00912E63">
      <w:pPr>
        <w:spacing w:after="0" w:line="240" w:lineRule="auto"/>
        <w:ind w:left="57"/>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912E63" w:rsidRPr="006F720B">
        <w:rPr>
          <w:rFonts w:ascii="Arial" w:eastAsia="Times New Roman" w:hAnsi="Arial" w:cs="Arial"/>
          <w:sz w:val="20"/>
          <w:szCs w:val="20"/>
          <w:lang w:val="ro-RO"/>
        </w:rPr>
        <w:t>.16.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912E63" w:rsidRPr="006F720B" w:rsidRDefault="00912E63" w:rsidP="00A605CF">
      <w:pPr>
        <w:numPr>
          <w:ilvl w:val="0"/>
          <w:numId w:val="6"/>
        </w:numPr>
        <w:tabs>
          <w:tab w:val="num" w:pos="0"/>
        </w:tabs>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Executantul este responsabil (în relaţia dintre părţi) de lucrările de întreţinere, care pot fi necesare ca urmare a folosirii de către acesta a drumurilor de acces;</w:t>
      </w:r>
    </w:p>
    <w:p w:rsidR="00912E63" w:rsidRPr="006F720B" w:rsidRDefault="00912E63" w:rsidP="00A605CF">
      <w:pPr>
        <w:numPr>
          <w:ilvl w:val="0"/>
          <w:numId w:val="6"/>
        </w:numPr>
        <w:tabs>
          <w:tab w:val="num" w:pos="0"/>
        </w:tabs>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912E63" w:rsidRPr="006F720B">
        <w:rPr>
          <w:rFonts w:ascii="Arial" w:eastAsia="Times New Roman" w:hAnsi="Arial" w:cs="Arial"/>
          <w:sz w:val="20"/>
          <w:szCs w:val="20"/>
          <w:lang w:val="ro-RO"/>
        </w:rPr>
        <w:t>.17. (1) Pe parcursul execuţiei lucrărilor şi al remedierii viciilor ascunse, executantul are obligaţia, în măsura permisă de respectarea prevederilor prezentului contract, de a nu stânjeni inutil sau în mod abuziv:</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a) confortul riveranilor; sau</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b) căile de acces, prin folosirea şi ocuparea drumurilor şi căilor publice sau private care deservesc proprietăţile aflate în posesia achizitorului sau a oricărei alte persoane.</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912E63" w:rsidRPr="006F720B" w:rsidRDefault="00F73140"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10.7</w:t>
      </w:r>
      <w:r w:rsidR="00912E63" w:rsidRPr="006F720B">
        <w:rPr>
          <w:rFonts w:ascii="Arial" w:eastAsia="Times New Roman" w:hAnsi="Arial" w:cs="Arial"/>
          <w:noProof/>
          <w:sz w:val="20"/>
          <w:szCs w:val="20"/>
          <w:lang w:val="es-ES"/>
        </w:rPr>
        <w:t>.18.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912E63" w:rsidRPr="006F720B" w:rsidRDefault="00F73140" w:rsidP="00912E6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10.7</w:t>
      </w:r>
      <w:r w:rsidR="00912E63" w:rsidRPr="006F720B">
        <w:rPr>
          <w:rFonts w:ascii="Arial" w:eastAsia="Times New Roman" w:hAnsi="Arial" w:cs="Arial"/>
          <w:noProof/>
          <w:sz w:val="20"/>
          <w:szCs w:val="20"/>
          <w:lang w:val="pt-BR"/>
        </w:rPr>
        <w:t>.19.  (1) Pe parcursul execuţiei lucrării, executantul are obligaţia:</w:t>
      </w:r>
    </w:p>
    <w:p w:rsidR="00912E63" w:rsidRPr="006F720B" w:rsidRDefault="00912E63" w:rsidP="00912E6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a) de a evita, pe cât posibil, acumularea de obstacole inutile pe şantier;</w:t>
      </w:r>
    </w:p>
    <w:p w:rsidR="00912E63" w:rsidRPr="006F720B" w:rsidRDefault="00912E63" w:rsidP="00912E6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b) de a depozita sau retrage orice utilaje, echipamente, instalatii, surplus de materiale;</w:t>
      </w:r>
    </w:p>
    <w:p w:rsidR="00912E63" w:rsidRPr="006F720B" w:rsidRDefault="00912E63" w:rsidP="00912E6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c) de a aduna şi îndepărta de pe şantier dărâmăturile, molozul sau lucrările provizorii de orice fel, care nu mai sunt necesare.</w:t>
      </w:r>
    </w:p>
    <w:p w:rsidR="00912E63" w:rsidRPr="006F720B" w:rsidRDefault="00912E63" w:rsidP="00912E63">
      <w:pPr>
        <w:spacing w:after="0" w:line="240" w:lineRule="auto"/>
        <w:jc w:val="both"/>
        <w:rPr>
          <w:rFonts w:ascii="Arial" w:eastAsia="Times New Roman" w:hAnsi="Arial" w:cs="Arial"/>
          <w:noProof/>
          <w:sz w:val="20"/>
          <w:szCs w:val="20"/>
          <w:lang w:val="pt-BR"/>
        </w:rPr>
      </w:pPr>
      <w:r w:rsidRPr="006F720B">
        <w:rPr>
          <w:rFonts w:ascii="Arial" w:eastAsia="Times New Roman"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912E63" w:rsidRPr="006F720B" w:rsidRDefault="00F73140" w:rsidP="00912E63">
      <w:pPr>
        <w:spacing w:after="0" w:line="240" w:lineRule="auto"/>
        <w:jc w:val="both"/>
        <w:rPr>
          <w:rFonts w:ascii="Arial" w:eastAsia="Times New Roman" w:hAnsi="Arial" w:cs="Arial"/>
          <w:bCs/>
          <w:iCs/>
          <w:sz w:val="20"/>
          <w:szCs w:val="20"/>
          <w:lang w:val="ro-RO"/>
        </w:rPr>
      </w:pPr>
      <w:r w:rsidRPr="006F720B">
        <w:rPr>
          <w:rFonts w:ascii="Arial" w:eastAsia="Times New Roman" w:hAnsi="Arial" w:cs="Arial"/>
          <w:sz w:val="20"/>
          <w:szCs w:val="20"/>
          <w:lang w:val="pt-BR"/>
        </w:rPr>
        <w:t>10.7</w:t>
      </w:r>
      <w:r w:rsidR="00912E63" w:rsidRPr="006F720B">
        <w:rPr>
          <w:rFonts w:ascii="Arial" w:eastAsia="Times New Roman" w:hAnsi="Arial" w:cs="Arial"/>
          <w:sz w:val="20"/>
          <w:szCs w:val="20"/>
          <w:lang w:val="pt-BR"/>
        </w:rPr>
        <w:t xml:space="preserve">.20.  </w:t>
      </w:r>
      <w:r w:rsidR="00912E63" w:rsidRPr="006F720B">
        <w:rPr>
          <w:rFonts w:ascii="Arial" w:eastAsia="Times New Roman"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912E63" w:rsidRPr="006F720B" w:rsidRDefault="00F73140" w:rsidP="00912E63">
      <w:pPr>
        <w:spacing w:after="0" w:line="240" w:lineRule="auto"/>
        <w:jc w:val="both"/>
        <w:rPr>
          <w:rFonts w:ascii="Arial" w:eastAsia="Calibri" w:hAnsi="Arial" w:cs="Arial"/>
          <w:noProof/>
          <w:sz w:val="20"/>
          <w:szCs w:val="20"/>
          <w:lang w:val="pt-BR"/>
        </w:rPr>
      </w:pPr>
      <w:r w:rsidRPr="006F720B">
        <w:rPr>
          <w:rFonts w:ascii="Arial" w:eastAsia="Times New Roman" w:hAnsi="Arial" w:cs="Arial"/>
          <w:noProof/>
          <w:sz w:val="20"/>
          <w:szCs w:val="20"/>
          <w:lang w:val="pt-BR"/>
        </w:rPr>
        <w:t>10.7</w:t>
      </w:r>
      <w:r w:rsidR="00912E63" w:rsidRPr="006F720B">
        <w:rPr>
          <w:rFonts w:ascii="Arial" w:eastAsia="Times New Roman" w:hAnsi="Arial" w:cs="Arial"/>
          <w:noProof/>
          <w:sz w:val="20"/>
          <w:szCs w:val="20"/>
          <w:lang w:val="pt-BR"/>
        </w:rPr>
        <w:t xml:space="preserve">.21.  </w:t>
      </w:r>
      <w:r w:rsidR="00912E63" w:rsidRPr="006F720B">
        <w:rPr>
          <w:rFonts w:ascii="Arial" w:eastAsia="Calibri" w:hAnsi="Arial" w:cs="Arial"/>
          <w:i/>
          <w:noProof/>
          <w:sz w:val="20"/>
          <w:szCs w:val="20"/>
          <w:lang w:val="pt-BR"/>
        </w:rPr>
        <w:t>Executantul se obligă să despăgubească achizitorul împotriva oricăror</w:t>
      </w:r>
      <w:r w:rsidR="00912E63" w:rsidRPr="006F720B">
        <w:rPr>
          <w:rFonts w:ascii="Arial" w:eastAsia="Calibri" w:hAnsi="Arial" w:cs="Arial"/>
          <w:noProof/>
          <w:sz w:val="20"/>
          <w:szCs w:val="20"/>
          <w:lang w:val="pt-BR"/>
        </w:rPr>
        <w:t>:</w:t>
      </w:r>
    </w:p>
    <w:p w:rsidR="00912E63" w:rsidRPr="006F720B" w:rsidRDefault="00912E63" w:rsidP="00912E63">
      <w:pPr>
        <w:spacing w:after="0" w:line="240" w:lineRule="auto"/>
        <w:jc w:val="both"/>
        <w:rPr>
          <w:rFonts w:ascii="Arial" w:eastAsia="Calibri" w:hAnsi="Arial" w:cs="Arial"/>
          <w:i/>
          <w:noProof/>
          <w:sz w:val="20"/>
          <w:szCs w:val="20"/>
          <w:lang w:val="pt-BR"/>
        </w:rPr>
      </w:pPr>
      <w:r w:rsidRPr="006F720B">
        <w:rPr>
          <w:rFonts w:ascii="Arial" w:eastAsia="Calibri" w:hAnsi="Arial" w:cs="Arial"/>
          <w:i/>
          <w:noProof/>
          <w:sz w:val="20"/>
          <w:szCs w:val="20"/>
          <w:lang w:val="pt-BR"/>
        </w:rPr>
        <w:t xml:space="preserve">i) reclamaţii şi acţiuni în justiţie, ce rezultă din încălcarea </w:t>
      </w:r>
      <w:r w:rsidRPr="006F720B">
        <w:rPr>
          <w:rFonts w:ascii="Arial" w:eastAsia="Calibri" w:hAnsi="Arial" w:cs="Arial"/>
          <w:b/>
          <w:i/>
          <w:noProof/>
          <w:sz w:val="20"/>
          <w:szCs w:val="20"/>
          <w:lang w:val="pt-BR"/>
        </w:rPr>
        <w:t>în mod culpabil de către executant a</w:t>
      </w:r>
      <w:r w:rsidRPr="006F720B">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912E63" w:rsidRPr="006F720B" w:rsidRDefault="00912E63" w:rsidP="00912E63">
      <w:pPr>
        <w:spacing w:after="0" w:line="240" w:lineRule="auto"/>
        <w:jc w:val="both"/>
        <w:rPr>
          <w:rFonts w:ascii="Arial" w:eastAsia="Calibri" w:hAnsi="Arial" w:cs="Arial"/>
          <w:i/>
          <w:noProof/>
          <w:sz w:val="20"/>
          <w:szCs w:val="20"/>
          <w:lang w:val="pt-BR"/>
        </w:rPr>
      </w:pPr>
      <w:r w:rsidRPr="006F720B">
        <w:rPr>
          <w:rFonts w:ascii="Arial" w:eastAsia="Calibri" w:hAnsi="Arial" w:cs="Arial"/>
          <w:i/>
          <w:noProof/>
          <w:sz w:val="20"/>
          <w:szCs w:val="20"/>
          <w:lang w:val="pt-BR"/>
        </w:rPr>
        <w:t xml:space="preserve">ii) daune-interese, costuri, taxe şi cheltuieli de orice natură aferente </w:t>
      </w:r>
      <w:r w:rsidRPr="006F720B">
        <w:rPr>
          <w:rFonts w:ascii="Arial" w:eastAsia="Calibri" w:hAnsi="Arial" w:cs="Arial"/>
          <w:b/>
          <w:i/>
          <w:noProof/>
          <w:sz w:val="20"/>
          <w:szCs w:val="20"/>
          <w:lang w:val="pt-BR"/>
        </w:rPr>
        <w:t xml:space="preserve">generate din culpa executantului, </w:t>
      </w:r>
      <w:r w:rsidRPr="006F720B">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rsidR="00912E63" w:rsidRPr="006F720B" w:rsidRDefault="00F73140"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sz w:val="20"/>
          <w:szCs w:val="20"/>
          <w:lang w:val="ro-RO"/>
        </w:rPr>
        <w:lastRenderedPageBreak/>
        <w:t>10.7</w:t>
      </w:r>
      <w:r w:rsidR="00912E63" w:rsidRPr="006F720B">
        <w:rPr>
          <w:rFonts w:ascii="Arial" w:eastAsia="Times New Roman" w:hAnsi="Arial" w:cs="Arial"/>
          <w:sz w:val="20"/>
          <w:szCs w:val="20"/>
          <w:lang w:val="ro-RO"/>
        </w:rPr>
        <w:t>.22.</w:t>
      </w:r>
      <w:r w:rsidR="00912E63" w:rsidRPr="006F720B">
        <w:rPr>
          <w:rFonts w:ascii="Arial" w:eastAsia="Times New Roman" w:hAnsi="Arial" w:cs="Arial"/>
          <w:b/>
          <w:sz w:val="20"/>
          <w:szCs w:val="20"/>
          <w:lang w:val="ro-RO"/>
        </w:rPr>
        <w:t xml:space="preserve"> </w:t>
      </w:r>
      <w:r w:rsidR="00912E63" w:rsidRPr="006F720B">
        <w:rPr>
          <w:rFonts w:ascii="Arial" w:eastAsia="Times New Roman" w:hAnsi="Arial" w:cs="Arial"/>
          <w:noProof/>
          <w:sz w:val="20"/>
          <w:szCs w:val="20"/>
          <w:lang w:val="ro-RO"/>
        </w:rPr>
        <w:t xml:space="preserve">Executantul </w:t>
      </w:r>
      <w:r w:rsidR="00912E63" w:rsidRPr="006F720B">
        <w:rPr>
          <w:rFonts w:ascii="Arial" w:eastAsia="Times New Roman" w:hAnsi="Arial" w:cs="Arial"/>
          <w:sz w:val="20"/>
          <w:szCs w:val="20"/>
          <w:lang w:val="ro-RO"/>
        </w:rPr>
        <w:t xml:space="preserve"> va lua toate măsurile necesare pentru angajarea întregului personal şi forţei de muncă, precum şi pentru plata, cazarea, masa şi transportul acestuia.</w:t>
      </w:r>
    </w:p>
    <w:p w:rsidR="00912E63" w:rsidRPr="006F720B" w:rsidRDefault="00F73140" w:rsidP="00912E63">
      <w:pPr>
        <w:spacing w:after="0" w:line="240" w:lineRule="auto"/>
        <w:jc w:val="both"/>
        <w:rPr>
          <w:rFonts w:ascii="Arial" w:eastAsia="Calibri" w:hAnsi="Arial" w:cs="Arial"/>
          <w:sz w:val="20"/>
          <w:szCs w:val="20"/>
          <w:lang w:val="pt-BR"/>
        </w:rPr>
      </w:pPr>
      <w:r w:rsidRPr="006F720B">
        <w:rPr>
          <w:rFonts w:ascii="Arial" w:eastAsia="Times New Roman" w:hAnsi="Arial" w:cs="Arial"/>
          <w:sz w:val="20"/>
          <w:szCs w:val="20"/>
          <w:lang w:val="ro-RO"/>
        </w:rPr>
        <w:t>10.7</w:t>
      </w:r>
      <w:r w:rsidR="00912E63" w:rsidRPr="006F720B">
        <w:rPr>
          <w:rFonts w:ascii="Arial" w:eastAsia="Times New Roman" w:hAnsi="Arial" w:cs="Arial"/>
          <w:sz w:val="20"/>
          <w:szCs w:val="20"/>
          <w:lang w:val="ro-RO"/>
        </w:rPr>
        <w:t>.23.</w:t>
      </w:r>
      <w:r w:rsidR="00912E63" w:rsidRPr="006F720B">
        <w:rPr>
          <w:rFonts w:ascii="Arial" w:eastAsia="Calibri" w:hAnsi="Arial" w:cs="Arial"/>
          <w:sz w:val="20"/>
          <w:szCs w:val="20"/>
          <w:lang w:val="it-IT"/>
        </w:rPr>
        <w:t xml:space="preserve"> </w:t>
      </w:r>
      <w:r w:rsidR="00912E63" w:rsidRPr="006F720B">
        <w:rPr>
          <w:rFonts w:ascii="Arial" w:eastAsia="Calibri" w:hAnsi="Arial" w:cs="Arial"/>
          <w:b/>
          <w:sz w:val="20"/>
          <w:szCs w:val="20"/>
          <w:lang w:val="it-IT"/>
        </w:rPr>
        <w:t>Pentru fiecare decontare</w:t>
      </w:r>
      <w:r w:rsidR="00912E63" w:rsidRPr="006F720B">
        <w:rPr>
          <w:rFonts w:ascii="Arial" w:eastAsia="Calibri" w:hAnsi="Arial" w:cs="Arial"/>
          <w:sz w:val="20"/>
          <w:szCs w:val="20"/>
          <w:lang w:val="it-IT"/>
        </w:rPr>
        <w:t xml:space="preserve"> se vor prezenta achizitorului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a) factura fiscală;</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b) situaţia de lucrări acceptata de catre beneficiar</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c) procese-verbale de recepţie pe faze determinante/lucrari ascunse, etc;</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d) documentele de calitate, conformitate şi garanţie pentru materialele puse în operă, in lima romana respectiv in limba straina insotite de traducerea autorizata in limba romana;</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e) certificatele de agrement tehnic pentru materialele achiziţionate din import, in lima romana respectiv in limba straina insotite de traducerea autorizata in limba romana;</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f) buletine de verificări, măsurători, încercări, inclusiv pentru materialele importate, in lima romana respectiv in limba straina insotite de traducerea autorizata in limba romana.;</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g) cartea tehnica a constructiei (sectiunea aferenta lucrarilor solicitate la decontare).</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912E63" w:rsidRPr="006F720B">
        <w:rPr>
          <w:rFonts w:ascii="Arial" w:eastAsia="Times New Roman" w:hAnsi="Arial" w:cs="Arial"/>
          <w:sz w:val="20"/>
          <w:szCs w:val="20"/>
          <w:lang w:val="ro-RO"/>
        </w:rPr>
        <w:t>.24.  Dacă  executantul constituie (potrivit prevederilor legilor în vigoare) o asociere, un consorţiu sau o altă grupare de două sau mai multe persoane:</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aceste persoane vor fi considerate ca raspunzand solidar fata de achizitor, respectiv, având obligaţii comune şi individuale faţă de achizitor pentru executarea contractului;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executantul  nu îşi va modifica componenţa sau statutul legal fără aprobarea prealabilă a achizitorului;</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w:t>
      </w:r>
      <w:r w:rsidR="00912E63" w:rsidRPr="006F720B">
        <w:rPr>
          <w:rFonts w:ascii="Arial" w:eastAsia="Times New Roman" w:hAnsi="Arial" w:cs="Arial"/>
          <w:sz w:val="20"/>
          <w:szCs w:val="20"/>
          <w:lang w:val="ro-RO"/>
        </w:rPr>
        <w:t>.25.</w:t>
      </w:r>
      <w:r w:rsidR="00912E63" w:rsidRPr="006F720B">
        <w:rPr>
          <w:rFonts w:ascii="Arial" w:eastAsia="Calibri" w:hAnsi="Arial" w:cs="Arial"/>
          <w:sz w:val="20"/>
          <w:szCs w:val="20"/>
          <w:lang w:val="ro-RO"/>
        </w:rPr>
        <w:t xml:space="preserve"> </w:t>
      </w:r>
      <w:r w:rsidR="00912E63" w:rsidRPr="006F720B">
        <w:rPr>
          <w:rFonts w:ascii="Arial" w:eastAsia="Times New Roman" w:hAnsi="Arial" w:cs="Arial"/>
          <w:sz w:val="20"/>
          <w:szCs w:val="20"/>
          <w:lang w:val="ro-RO"/>
        </w:rPr>
        <w:t xml:space="preserve">Executantul lucrarilor de constructii are de asemenea si urmatoarele obligatii principale stabilite de art 25 din Legea 10/1995 actualizata: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a)sesizarea achizitorului asupra neconformitatilor si neconcordantelor constatate in proiecte, in vederea solutionarii. Acest lucru nu va determina majorarea pretului contractului;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b)inceperea executiei lucrarilor numai la constructii autorizate in conditiile legii si numai pe baza si in conformitate cu proiecte verificate de specialisti atestati;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e)solutionarea neconformitatilor, a defectelor si a neconcordantelor aparute in fazele de executie, numai pe baza solutiilor stabilite de proiectant cu acordul investitorului;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g)respectarea proiectelor si a detaliilor de executie pentru realizarea nivelului de calitate corespunzator cerintelor;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j)aducerea la indeplinire, la termenele stabilite, a masurilor dispuse prin actele de control sau prin documentele de receptie a lucrarilor de constructii;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k)</w:t>
      </w:r>
      <w:r w:rsidRPr="006F720B">
        <w:rPr>
          <w:rFonts w:ascii="Arial" w:eastAsia="Times New Roman" w:hAnsi="Arial" w:cs="Arial"/>
          <w:bCs/>
          <w:sz w:val="20"/>
          <w:szCs w:val="20"/>
          <w:lang w:val="ro-RO"/>
        </w:rPr>
        <w:t>remedierea, pe propria cheltuiala, a defectelor calitative aparute din vina sa, atat in perioada de executie, cat si in perioada de garantie stabilita</w:t>
      </w:r>
      <w:r w:rsidR="00B70B7B">
        <w:rPr>
          <w:rFonts w:ascii="Arial" w:eastAsia="Times New Roman" w:hAnsi="Arial" w:cs="Arial"/>
          <w:sz w:val="20"/>
          <w:szCs w:val="20"/>
          <w:lang w:val="ro-RO"/>
        </w:rPr>
        <w:t xml:space="preserve"> in oferta respectiv </w:t>
      </w:r>
      <w:r w:rsidR="00B70B7B" w:rsidRPr="00B70B7B">
        <w:rPr>
          <w:rFonts w:ascii="Arial" w:eastAsia="Times New Roman" w:hAnsi="Arial" w:cs="Arial"/>
          <w:b/>
          <w:sz w:val="20"/>
          <w:szCs w:val="20"/>
          <w:lang w:val="ro-RO"/>
        </w:rPr>
        <w:t xml:space="preserve">5 </w:t>
      </w:r>
      <w:r w:rsidRPr="00B70B7B">
        <w:rPr>
          <w:rFonts w:ascii="Arial" w:eastAsia="Times New Roman" w:hAnsi="Arial" w:cs="Arial"/>
          <w:b/>
          <w:sz w:val="20"/>
          <w:szCs w:val="20"/>
          <w:lang w:val="ro-RO"/>
        </w:rPr>
        <w:t>ani;</w:t>
      </w:r>
      <w:r w:rsidRPr="006F720B">
        <w:rPr>
          <w:rFonts w:ascii="Arial" w:eastAsia="Times New Roman" w:hAnsi="Arial" w:cs="Arial"/>
          <w:sz w:val="20"/>
          <w:szCs w:val="20"/>
          <w:lang w:val="ro-RO"/>
        </w:rPr>
        <w:t xml:space="preserve">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l)readucerea terenurilor ocupate temporar la starea lor initiala, la terminarea executiei lucrarilor;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10.8.26.</w:t>
      </w:r>
      <w:r w:rsidRPr="006F720B">
        <w:rPr>
          <w:rFonts w:ascii="Arial" w:eastAsia="Calibri" w:hAnsi="Arial" w:cs="Arial"/>
          <w:bCs/>
          <w:sz w:val="20"/>
          <w:szCs w:val="20"/>
          <w:lang w:val="ro-RO"/>
        </w:rPr>
        <w:t xml:space="preserve"> </w:t>
      </w:r>
      <w:r w:rsidRPr="006F720B">
        <w:rPr>
          <w:rFonts w:ascii="Arial" w:eastAsia="Calibri" w:hAnsi="Arial" w:cs="Arial"/>
          <w:b/>
          <w:bCs/>
          <w:sz w:val="20"/>
          <w:szCs w:val="20"/>
          <w:lang w:val="ro-RO"/>
        </w:rPr>
        <w:t xml:space="preserve"> (</w:t>
      </w:r>
      <w:r w:rsidRPr="006F720B">
        <w:rPr>
          <w:rFonts w:ascii="Arial" w:eastAsia="Times New Roman" w:hAnsi="Arial" w:cs="Arial"/>
          <w:sz w:val="20"/>
          <w:szCs w:val="20"/>
          <w:lang w:val="es-ES"/>
        </w:rPr>
        <w:t>1) Executantul are obligatia de a nu acoperi lucrarile care devin ascunse, fara aprobarea achizitorului/reprezentantul acestuia (dirigintele de santier).</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(2)-Executantul are obligatia de a notifica achizitorului, ori de cate ori astfel de lucrari, inclusiv fundatiile, sunt finalizate pentru a fi examinate si masurate.</w:t>
      </w:r>
    </w:p>
    <w:p w:rsidR="00912E63" w:rsidRPr="006F720B" w:rsidRDefault="00912E63" w:rsidP="00912E63">
      <w:pPr>
        <w:spacing w:after="0" w:line="240" w:lineRule="auto"/>
        <w:jc w:val="both"/>
        <w:rPr>
          <w:rFonts w:ascii="Arial" w:eastAsia="Times New Roman" w:hAnsi="Arial" w:cs="Arial"/>
          <w:noProof/>
          <w:sz w:val="20"/>
          <w:szCs w:val="20"/>
        </w:rPr>
      </w:pPr>
      <w:r w:rsidRPr="006F720B">
        <w:rPr>
          <w:rFonts w:ascii="Arial" w:eastAsia="Times New Roman" w:hAnsi="Arial" w:cs="Arial"/>
          <w:b/>
          <w:noProof/>
          <w:sz w:val="20"/>
          <w:szCs w:val="20"/>
        </w:rPr>
        <w:t>(3)</w:t>
      </w:r>
      <w:r w:rsidRPr="006F720B">
        <w:rPr>
          <w:rFonts w:ascii="Arial" w:eastAsia="Times New Roman" w:hAnsi="Arial" w:cs="Arial"/>
          <w:noProof/>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912E63" w:rsidRPr="006F720B" w:rsidRDefault="00912E63" w:rsidP="00912E63">
      <w:pPr>
        <w:spacing w:after="0" w:line="240" w:lineRule="auto"/>
        <w:jc w:val="both"/>
        <w:rPr>
          <w:rFonts w:ascii="Arial" w:eastAsia="Times New Roman" w:hAnsi="Arial" w:cs="Arial"/>
          <w:b/>
          <w:bCs/>
          <w:sz w:val="20"/>
          <w:szCs w:val="20"/>
          <w:lang w:val="ro-RO"/>
        </w:rPr>
      </w:pPr>
    </w:p>
    <w:p w:rsidR="00912E63" w:rsidRPr="006F720B" w:rsidRDefault="00F73140" w:rsidP="00912E63">
      <w:pPr>
        <w:spacing w:after="0" w:line="240" w:lineRule="auto"/>
        <w:jc w:val="both"/>
        <w:rPr>
          <w:rFonts w:ascii="Arial" w:eastAsia="Times New Roman" w:hAnsi="Arial" w:cs="Arial"/>
          <w:bCs/>
          <w:sz w:val="20"/>
          <w:szCs w:val="20"/>
          <w:lang w:val="ro-RO"/>
        </w:rPr>
      </w:pPr>
      <w:r w:rsidRPr="006F720B">
        <w:rPr>
          <w:rFonts w:ascii="Arial" w:eastAsia="Times New Roman" w:hAnsi="Arial" w:cs="Arial"/>
          <w:b/>
          <w:bCs/>
          <w:sz w:val="20"/>
          <w:szCs w:val="20"/>
          <w:lang w:val="ro-RO"/>
        </w:rPr>
        <w:t>10.7</w:t>
      </w:r>
      <w:r w:rsidR="00912E63" w:rsidRPr="006F720B">
        <w:rPr>
          <w:rFonts w:ascii="Arial" w:eastAsia="Times New Roman" w:hAnsi="Arial" w:cs="Arial"/>
          <w:b/>
          <w:bCs/>
          <w:sz w:val="20"/>
          <w:szCs w:val="20"/>
          <w:lang w:val="ro-RO"/>
        </w:rPr>
        <w:t>.27 Inlocuirea personalului</w:t>
      </w:r>
      <w:r w:rsidR="00912E63" w:rsidRPr="006F720B">
        <w:rPr>
          <w:rFonts w:ascii="Arial" w:eastAsia="Times New Roman" w:hAnsi="Arial" w:cs="Arial"/>
          <w:bCs/>
          <w:sz w:val="20"/>
          <w:szCs w:val="20"/>
          <w:lang w:val="ro-RO"/>
        </w:rPr>
        <w:t xml:space="preserve"> </w:t>
      </w:r>
      <w:r w:rsidR="00476B80" w:rsidRPr="006F720B">
        <w:rPr>
          <w:rFonts w:ascii="Arial" w:eastAsia="Times New Roman" w:hAnsi="Arial" w:cs="Arial"/>
          <w:bCs/>
          <w:sz w:val="20"/>
          <w:szCs w:val="20"/>
          <w:lang w:val="ro-RO"/>
        </w:rPr>
        <w:t>nominalizat in oferta (daca este cazul)</w:t>
      </w:r>
      <w:r w:rsidR="00912E63" w:rsidRPr="006F720B">
        <w:rPr>
          <w:rFonts w:ascii="Arial" w:eastAsia="Times New Roman" w:hAnsi="Arial" w:cs="Arial"/>
          <w:bCs/>
          <w:sz w:val="20"/>
          <w:szCs w:val="20"/>
          <w:lang w:val="ro-RO"/>
        </w:rPr>
        <w:t xml:space="preserve">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a) in cazul decesului, in cazul imbolnavirii sau in cazul accidentarii unui membru al personalului;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b) daca se impune inlocuirea unui membru al personalului pentru orice alt motiv care nu este sub controlul Executantului (ex: demisia).</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(4) </w:t>
      </w:r>
      <w:r w:rsidR="00C678A7" w:rsidRPr="006F720B">
        <w:rPr>
          <w:rFonts w:ascii="Arial" w:hAnsi="Arial" w:cs="Arial"/>
          <w:sz w:val="20"/>
          <w:szCs w:val="20"/>
        </w:rPr>
        <w:t xml:space="preserve">Persoanele indeplinind functiile solicitate prin documentatia de atribuire a achizitiei, reprezentand personalul alocat pentru indeplinirea contractului vor fi asigurate pe toata durata contractului, pana la data restituirii garantiei de buna executie. Antreprenorul trebuie </w:t>
      </w:r>
      <w:proofErr w:type="gramStart"/>
      <w:r w:rsidR="00C678A7" w:rsidRPr="006F720B">
        <w:rPr>
          <w:rFonts w:ascii="Arial" w:hAnsi="Arial" w:cs="Arial"/>
          <w:sz w:val="20"/>
          <w:szCs w:val="20"/>
        </w:rPr>
        <w:t>sa</w:t>
      </w:r>
      <w:proofErr w:type="gramEnd"/>
      <w:r w:rsidR="00C678A7" w:rsidRPr="006F720B">
        <w:rPr>
          <w:rFonts w:ascii="Arial" w:hAnsi="Arial" w:cs="Arial"/>
          <w:sz w:val="20"/>
          <w:szCs w:val="20"/>
        </w:rPr>
        <w:t xml:space="preserve"> dispuna de acest personal pe toata aceasta perioada astfel incat sa poata mobiliza specialistii necesari in functie de natura si durata activitatilor ce necesita a fi desfasurate</w:t>
      </w:r>
      <w:r w:rsidRPr="006F720B">
        <w:rPr>
          <w:rFonts w:ascii="Arial" w:eastAsia="Times New Roman" w:hAnsi="Arial" w:cs="Arial"/>
          <w:sz w:val="20"/>
          <w:szCs w:val="20"/>
          <w:lang w:val="ro-RO"/>
        </w:rPr>
        <w:t xml:space="preserve">.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6F720B">
        <w:rPr>
          <w:rFonts w:ascii="Arial" w:eastAsia="Times New Roman" w:hAnsi="Arial" w:cs="Arial"/>
          <w:i/>
          <w:iCs/>
          <w:sz w:val="20"/>
          <w:szCs w:val="20"/>
          <w:lang w:val="ro-RO"/>
        </w:rPr>
        <w:t>Suport</w:t>
      </w:r>
      <w:r w:rsidRPr="006F720B">
        <w:rPr>
          <w:rFonts w:ascii="Arial" w:eastAsia="Times New Roman" w:hAnsi="Arial" w:cs="Arial"/>
          <w:sz w:val="20"/>
          <w:szCs w:val="20"/>
          <w:lang w:val="ro-RO"/>
        </w:rPr>
        <w:t xml:space="preserve">) si rezerva pentru indeplinirea contractului, pana la sosirea noului expert, sau ia masuri pentru a compensa absenta temporara a expertului lipsa. </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10.7.28</w:t>
      </w:r>
      <w:r w:rsidR="00912E63" w:rsidRPr="006F720B">
        <w:rPr>
          <w:rFonts w:ascii="Arial" w:eastAsia="Times New Roman" w:hAnsi="Arial" w:cs="Arial"/>
          <w:sz w:val="20"/>
          <w:szCs w:val="20"/>
          <w:lang w:val="ro-RO"/>
        </w:rPr>
        <w:t xml:space="preserve">  Executantul are obligatia de a respecta termenul de executie asumat in oferta </w:t>
      </w:r>
    </w:p>
    <w:p w:rsidR="00912E63" w:rsidRPr="006F720B" w:rsidRDefault="00F73140"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10.7.29</w:t>
      </w:r>
      <w:r w:rsidR="00912E63" w:rsidRPr="006F720B">
        <w:rPr>
          <w:rFonts w:ascii="Arial" w:eastAsia="Times New Roman" w:hAnsi="Arial" w:cs="Arial"/>
          <w:sz w:val="20"/>
          <w:szCs w:val="20"/>
          <w:lang w:val="ro-RO"/>
        </w:rPr>
        <w:t xml:space="preserve"> Obligatia de informare a Executantului – Executantul va notifica de indata Achizitorul in cazul in care are loc orice modificare organizationala care implica o schimbare cu privire la personalitatea juridica, natura sau controlul executantului.</w:t>
      </w:r>
    </w:p>
    <w:p w:rsidR="00912E63" w:rsidRPr="006F720B" w:rsidRDefault="00912E63" w:rsidP="00912E63">
      <w:pPr>
        <w:spacing w:after="0" w:line="240" w:lineRule="auto"/>
        <w:jc w:val="both"/>
        <w:rPr>
          <w:rFonts w:ascii="Arial" w:eastAsia="Times New Roman" w:hAnsi="Arial" w:cs="Arial"/>
          <w:sz w:val="20"/>
          <w:szCs w:val="20"/>
          <w:lang w:val="ro-RO"/>
        </w:rPr>
      </w:pPr>
    </w:p>
    <w:p w:rsidR="00912E63" w:rsidRPr="006F720B" w:rsidRDefault="00F73140" w:rsidP="00912E63">
      <w:pPr>
        <w:spacing w:after="0" w:line="240" w:lineRule="auto"/>
        <w:jc w:val="both"/>
        <w:rPr>
          <w:rFonts w:ascii="Arial" w:eastAsia="Times New Roman" w:hAnsi="Arial" w:cs="Arial"/>
          <w:b/>
          <w:bCs/>
          <w:sz w:val="20"/>
          <w:szCs w:val="20"/>
        </w:rPr>
      </w:pPr>
      <w:r w:rsidRPr="006F720B">
        <w:rPr>
          <w:rFonts w:ascii="Arial" w:eastAsia="Times New Roman" w:hAnsi="Arial" w:cs="Arial"/>
          <w:b/>
          <w:bCs/>
          <w:sz w:val="20"/>
          <w:szCs w:val="20"/>
        </w:rPr>
        <w:t>10.7.30</w:t>
      </w:r>
      <w:r w:rsidR="00912E63" w:rsidRPr="006F720B">
        <w:rPr>
          <w:rFonts w:ascii="Arial" w:eastAsia="Times New Roman" w:hAnsi="Arial" w:cs="Arial"/>
          <w:b/>
          <w:bCs/>
          <w:sz w:val="20"/>
          <w:szCs w:val="20"/>
        </w:rPr>
        <w:t xml:space="preserve"> Măsuri împotriva muncii la negru</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 xml:space="preserve">(1) Executantul sau fiecare membru al asocierii, </w:t>
      </w:r>
      <w:proofErr w:type="gramStart"/>
      <w:r w:rsidRPr="006F720B">
        <w:rPr>
          <w:rFonts w:ascii="Arial" w:eastAsia="Times New Roman" w:hAnsi="Arial" w:cs="Arial"/>
          <w:sz w:val="20"/>
          <w:szCs w:val="20"/>
        </w:rPr>
        <w:t>este</w:t>
      </w:r>
      <w:proofErr w:type="gramEnd"/>
      <w:r w:rsidRPr="006F720B">
        <w:rPr>
          <w:rFonts w:ascii="Arial" w:eastAsia="Times New Roman" w:hAnsi="Arial" w:cs="Arial"/>
          <w:sz w:val="20"/>
          <w:szCs w:val="20"/>
        </w:rPr>
        <w:t xml:space="preserve"> obligat să stabilească o înregistrare care să cuprindă toate persoanele angajate care au acces pe şantier.</w:t>
      </w:r>
    </w:p>
    <w:p w:rsidR="00912E63" w:rsidRPr="006F720B" w:rsidRDefault="00912E63" w:rsidP="00912E63">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lang w:val="ro-RO"/>
        </w:rPr>
        <w:t>(2)</w:t>
      </w:r>
      <w:r w:rsidRPr="006F720B">
        <w:rPr>
          <w:rFonts w:ascii="Arial" w:eastAsia="Times New Roman" w:hAnsi="Arial" w:cs="Arial"/>
          <w:noProof/>
          <w:sz w:val="20"/>
          <w:szCs w:val="20"/>
        </w:rPr>
        <w:t xml:space="preserve">.Înregistrarea prevăzută la </w:t>
      </w:r>
      <w:r w:rsidRPr="006F720B">
        <w:rPr>
          <w:rFonts w:ascii="Arial" w:eastAsia="Times New Roman" w:hAnsi="Arial" w:cs="Arial"/>
          <w:noProof/>
          <w:sz w:val="20"/>
          <w:szCs w:val="20"/>
          <w:lang w:val="ro-RO"/>
        </w:rPr>
        <w:t>alin.(1)</w:t>
      </w:r>
      <w:r w:rsidRPr="006F720B">
        <w:rPr>
          <w:rFonts w:ascii="Arial" w:eastAsia="Times New Roman" w:hAnsi="Arial" w:cs="Arial"/>
          <w:noProof/>
          <w:sz w:val="20"/>
          <w:szCs w:val="20"/>
        </w:rPr>
        <w:t xml:space="preserve"> este ţinută la zi şi pusă la dispoziţia persoanei autorizate de achizitor şi a tuturor autorităţilor competente. </w:t>
      </w:r>
    </w:p>
    <w:p w:rsidR="00912E63" w:rsidRPr="006F720B" w:rsidRDefault="00912E63" w:rsidP="00912E63">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lang w:val="ro-RO"/>
        </w:rPr>
        <w:t>(3)</w:t>
      </w:r>
      <w:r w:rsidRPr="006F720B">
        <w:rPr>
          <w:rFonts w:ascii="Arial" w:eastAsia="Times New Roman" w:hAnsi="Arial" w:cs="Arial"/>
          <w:noProof/>
          <w:sz w:val="20"/>
          <w:szCs w:val="20"/>
        </w:rPr>
        <w:t>. Executantul îşi informează subcontractanţii că aceste obligaţii le sunt aplicabile. El rămâne responsabil de respectarea acestora pe toată durata de execuţie a lucrărilor.</w:t>
      </w:r>
    </w:p>
    <w:p w:rsidR="00912E63" w:rsidRPr="006F720B" w:rsidRDefault="00912E63" w:rsidP="00912E63">
      <w:pPr>
        <w:spacing w:after="0" w:line="240" w:lineRule="auto"/>
        <w:jc w:val="both"/>
        <w:rPr>
          <w:rFonts w:ascii="Arial" w:eastAsia="Times New Roman" w:hAnsi="Arial" w:cs="Arial"/>
          <w:sz w:val="20"/>
          <w:szCs w:val="20"/>
          <w:lang w:val="es-ES"/>
        </w:rPr>
      </w:pPr>
    </w:p>
    <w:p w:rsidR="00912E63" w:rsidRPr="006F720B" w:rsidRDefault="00912E63" w:rsidP="00912E63">
      <w:pPr>
        <w:spacing w:after="0" w:line="240" w:lineRule="auto"/>
        <w:jc w:val="both"/>
        <w:rPr>
          <w:rFonts w:ascii="Arial" w:eastAsia="Times New Roman" w:hAnsi="Arial" w:cs="Arial"/>
          <w:b/>
          <w:sz w:val="20"/>
          <w:szCs w:val="20"/>
          <w:lang w:val="es-ES"/>
        </w:rPr>
      </w:pPr>
      <w:r w:rsidRPr="006F720B">
        <w:rPr>
          <w:rFonts w:ascii="Arial" w:eastAsia="Times New Roman" w:hAnsi="Arial" w:cs="Arial"/>
          <w:b/>
          <w:sz w:val="20"/>
          <w:szCs w:val="20"/>
          <w:lang w:val="es-ES"/>
        </w:rPr>
        <w:t xml:space="preserve">11. Obligatiile achizitorului </w:t>
      </w:r>
    </w:p>
    <w:p w:rsidR="00912E63"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b/>
          <w:sz w:val="20"/>
          <w:szCs w:val="20"/>
          <w:lang w:val="es-ES"/>
        </w:rPr>
        <w:t>11.1.</w:t>
      </w:r>
      <w:r w:rsidRPr="006F720B">
        <w:rPr>
          <w:rFonts w:ascii="Arial" w:eastAsia="Times New Roman"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w:t>
      </w:r>
      <w:r w:rsidR="002F790E">
        <w:rPr>
          <w:rFonts w:ascii="Arial" w:eastAsia="Times New Roman" w:hAnsi="Arial" w:cs="Arial"/>
          <w:sz w:val="20"/>
          <w:szCs w:val="20"/>
          <w:lang w:val="es-ES"/>
        </w:rPr>
        <w:t xml:space="preserve"> Achizitorul</w:t>
      </w:r>
      <w:r w:rsidRPr="006F720B">
        <w:rPr>
          <w:rFonts w:ascii="Arial" w:eastAsia="Times New Roman" w:hAnsi="Arial" w:cs="Arial"/>
          <w:sz w:val="20"/>
          <w:szCs w:val="20"/>
          <w:lang w:val="es-ES"/>
        </w:rPr>
        <w:t xml:space="preserve"> </w:t>
      </w:r>
      <w:r w:rsidR="002F790E" w:rsidRPr="002F790E">
        <w:rPr>
          <w:rFonts w:ascii="Arial" w:eastAsia="Times New Roman" w:hAnsi="Arial" w:cs="Arial"/>
          <w:sz w:val="20"/>
          <w:szCs w:val="20"/>
          <w:lang w:val="es-ES"/>
        </w:rPr>
        <w:t>va oferi asistenţă rezonabilă Antreprenorului, la cererea sa, pentru autorizaţii, acorduri sau aprobări necesare să fie obţinute de către Antreprenor potrivit prevederilor Legii.</w:t>
      </w:r>
    </w:p>
    <w:p w:rsidR="001E408F" w:rsidRPr="006F720B" w:rsidRDefault="001E408F" w:rsidP="00912E63">
      <w:pPr>
        <w:spacing w:after="0" w:line="240" w:lineRule="auto"/>
        <w:jc w:val="both"/>
        <w:rPr>
          <w:rFonts w:ascii="Arial" w:eastAsia="Times New Roman" w:hAnsi="Arial" w:cs="Arial"/>
          <w:sz w:val="20"/>
          <w:szCs w:val="20"/>
          <w:lang w:val="es-ES"/>
        </w:rPr>
      </w:pPr>
      <w:r>
        <w:rPr>
          <w:rFonts w:ascii="Arial" w:eastAsia="Times New Roman" w:hAnsi="Arial" w:cs="Arial"/>
          <w:sz w:val="20"/>
          <w:szCs w:val="20"/>
          <w:lang w:val="es-ES"/>
        </w:rPr>
        <w:t xml:space="preserve">Achizitorul </w:t>
      </w:r>
      <w:r w:rsidRPr="001E408F">
        <w:rPr>
          <w:rFonts w:ascii="Arial" w:eastAsia="Times New Roman" w:hAnsi="Arial" w:cs="Arial"/>
          <w:sz w:val="20"/>
          <w:szCs w:val="20"/>
          <w:lang w:val="es-ES"/>
        </w:rPr>
        <w:t>va comunica informațiile aflate în posesia sa, pe care Antreprenorul le poate solicita în mod rezonabil pentru executarea Contractului</w:t>
      </w:r>
    </w:p>
    <w:p w:rsidR="009C3787" w:rsidRDefault="00912E63" w:rsidP="00912E63">
      <w:pPr>
        <w:spacing w:after="0" w:line="240" w:lineRule="auto"/>
        <w:jc w:val="both"/>
        <w:rPr>
          <w:rFonts w:ascii="Arial" w:eastAsia="Times New Roman" w:hAnsi="Arial" w:cs="Arial"/>
          <w:noProof/>
          <w:sz w:val="20"/>
          <w:szCs w:val="20"/>
          <w:lang w:val="fr-FR"/>
        </w:rPr>
      </w:pPr>
      <w:r w:rsidRPr="006F720B">
        <w:rPr>
          <w:rFonts w:ascii="Arial" w:eastAsia="Times New Roman" w:hAnsi="Arial" w:cs="Arial"/>
          <w:b/>
          <w:noProof/>
          <w:sz w:val="20"/>
          <w:szCs w:val="20"/>
          <w:lang w:val="es-ES"/>
        </w:rPr>
        <w:t>11.2.</w:t>
      </w:r>
      <w:r w:rsidRPr="006F720B">
        <w:rPr>
          <w:rFonts w:ascii="Arial" w:eastAsia="Times New Roman" w:hAnsi="Arial" w:cs="Arial"/>
          <w:noProof/>
          <w:sz w:val="20"/>
          <w:szCs w:val="20"/>
          <w:lang w:val="es-ES"/>
        </w:rPr>
        <w:t xml:space="preserve"> -</w:t>
      </w:r>
      <w:r w:rsidRPr="006F720B">
        <w:rPr>
          <w:rFonts w:ascii="Arial" w:eastAsia="Times New Roman" w:hAnsi="Arial" w:cs="Arial"/>
          <w:noProof/>
          <w:sz w:val="20"/>
          <w:szCs w:val="20"/>
          <w:lang w:val="ro-RO"/>
        </w:rPr>
        <w:t xml:space="preserve">(1) Achizitorul are obligaţia de a pune la dispoziţia executantului, fără plată, </w:t>
      </w:r>
      <w:r w:rsidRPr="006F720B">
        <w:rPr>
          <w:rFonts w:ascii="Arial" w:eastAsia="Times New Roman" w:hAnsi="Arial" w:cs="Arial"/>
          <w:noProof/>
          <w:sz w:val="20"/>
          <w:szCs w:val="20"/>
          <w:lang w:val="fr-FR"/>
        </w:rPr>
        <w:t>amplasamentul lucrării, liber de orice sarcină;</w:t>
      </w:r>
      <w:r w:rsidR="001E408F" w:rsidRPr="001E408F">
        <w:t xml:space="preserve"> </w:t>
      </w:r>
    </w:p>
    <w:p w:rsidR="00912E63" w:rsidRPr="006F720B" w:rsidRDefault="00912E63" w:rsidP="00912E63">
      <w:pPr>
        <w:spacing w:after="0" w:line="240" w:lineRule="auto"/>
        <w:jc w:val="both"/>
        <w:rPr>
          <w:rFonts w:ascii="Arial" w:eastAsia="Times New Roman" w:hAnsi="Arial" w:cs="Arial"/>
          <w:noProof/>
          <w:sz w:val="20"/>
          <w:szCs w:val="20"/>
          <w:lang w:val="fr-FR"/>
        </w:rPr>
      </w:pPr>
      <w:r w:rsidRPr="006F720B">
        <w:rPr>
          <w:rFonts w:ascii="Arial" w:eastAsia="Times New Roman" w:hAnsi="Arial" w:cs="Arial"/>
          <w:noProof/>
          <w:sz w:val="20"/>
          <w:szCs w:val="20"/>
          <w:lang w:val="fr-FR"/>
        </w:rPr>
        <w:t>(2) Costurile pentru consumul de utilităţi, precum şi cel al contoarelor sau al altor aparate de măsurat se suportă de către executant.</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b/>
          <w:sz w:val="20"/>
          <w:szCs w:val="20"/>
          <w:lang w:val="es-ES"/>
        </w:rPr>
        <w:t>11.3</w:t>
      </w:r>
      <w:r w:rsidRPr="006F720B">
        <w:rPr>
          <w:rFonts w:ascii="Arial" w:eastAsia="Times New Roman"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00956395" w:rsidRPr="006F720B">
        <w:rPr>
          <w:rFonts w:ascii="Arial" w:eastAsia="Times New Roman" w:hAnsi="Arial" w:cs="Arial"/>
          <w:b/>
          <w:sz w:val="20"/>
          <w:szCs w:val="20"/>
          <w:lang w:val="es-ES"/>
        </w:rPr>
        <w:t>15</w:t>
      </w:r>
      <w:r w:rsidRPr="006F720B">
        <w:rPr>
          <w:rFonts w:ascii="Arial" w:eastAsia="Times New Roman" w:hAnsi="Arial" w:cs="Arial"/>
          <w:b/>
          <w:sz w:val="20"/>
          <w:szCs w:val="20"/>
          <w:lang w:val="es-ES"/>
        </w:rPr>
        <w:t xml:space="preserve"> zile</w:t>
      </w:r>
      <w:r w:rsidRPr="006F720B">
        <w:rPr>
          <w:rFonts w:ascii="Arial" w:eastAsia="Times New Roman"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6F720B">
        <w:rPr>
          <w:rFonts w:ascii="Arial" w:eastAsia="Times New Roman" w:hAnsi="Arial" w:cs="Arial"/>
          <w:sz w:val="20"/>
          <w:szCs w:val="20"/>
          <w:lang w:val="ro-RO"/>
        </w:rPr>
        <w:t xml:space="preserve">In cazul in care exista obiectiuni, situatia de lucrari se va returna antreprenorului. Achizitorul va avea </w:t>
      </w:r>
      <w:r w:rsidR="00956395" w:rsidRPr="006F720B">
        <w:rPr>
          <w:rFonts w:ascii="Arial" w:eastAsia="Times New Roman" w:hAnsi="Arial" w:cs="Arial"/>
          <w:b/>
          <w:sz w:val="20"/>
          <w:szCs w:val="20"/>
          <w:lang w:val="ro-RO"/>
        </w:rPr>
        <w:t>15</w:t>
      </w:r>
      <w:r w:rsidRPr="006F720B">
        <w:rPr>
          <w:rFonts w:ascii="Arial" w:eastAsia="Times New Roman" w:hAnsi="Arial" w:cs="Arial"/>
          <w:b/>
          <w:sz w:val="20"/>
          <w:szCs w:val="20"/>
          <w:lang w:val="ro-RO"/>
        </w:rPr>
        <w:t xml:space="preserve"> zile</w:t>
      </w:r>
      <w:r w:rsidRPr="006F720B">
        <w:rPr>
          <w:rFonts w:ascii="Arial" w:eastAsia="Times New Roman" w:hAnsi="Arial" w:cs="Arial"/>
          <w:sz w:val="20"/>
          <w:szCs w:val="20"/>
          <w:lang w:val="ro-RO"/>
        </w:rPr>
        <w:t xml:space="preserve"> pentru verificarea situatiei de lucrari redepuse de catre antreprenor.</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b/>
          <w:sz w:val="20"/>
          <w:szCs w:val="20"/>
          <w:lang w:val="es-ES"/>
        </w:rPr>
        <w:lastRenderedPageBreak/>
        <w:t>11.4.</w:t>
      </w:r>
      <w:r w:rsidRPr="006F720B">
        <w:rPr>
          <w:rFonts w:ascii="Arial" w:eastAsia="Times New Roman" w:hAnsi="Arial" w:cs="Arial"/>
          <w:sz w:val="20"/>
          <w:szCs w:val="20"/>
          <w:lang w:val="es-ES"/>
        </w:rPr>
        <w:t xml:space="preserve">- Achizitorul are obligatia de a efectua plata lucrarilor executate conform </w:t>
      </w:r>
      <w:r w:rsidRPr="006F720B">
        <w:rPr>
          <w:rFonts w:ascii="Arial" w:eastAsia="Times New Roman" w:hAnsi="Arial" w:cs="Arial"/>
          <w:b/>
          <w:sz w:val="20"/>
          <w:szCs w:val="20"/>
          <w:lang w:val="es-ES"/>
        </w:rPr>
        <w:t>art.22</w:t>
      </w:r>
      <w:r w:rsidRPr="006F720B">
        <w:rPr>
          <w:rFonts w:ascii="Arial" w:eastAsia="Times New Roman" w:hAnsi="Arial" w:cs="Arial"/>
          <w:sz w:val="20"/>
          <w:szCs w:val="20"/>
          <w:lang w:val="es-ES"/>
        </w:rPr>
        <w:t xml:space="preserve"> din prezentul contract.</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b/>
          <w:sz w:val="20"/>
          <w:szCs w:val="20"/>
          <w:lang w:val="es-ES"/>
        </w:rPr>
        <w:t>11.5.</w:t>
      </w:r>
      <w:r w:rsidRPr="006F720B">
        <w:rPr>
          <w:rFonts w:ascii="Arial" w:eastAsia="Times New Roman" w:hAnsi="Arial" w:cs="Arial"/>
          <w:sz w:val="20"/>
          <w:szCs w:val="20"/>
          <w:lang w:val="es-ES"/>
        </w:rPr>
        <w:t xml:space="preserve"> Achizitorul are obligatia de a efectua receptia  la terminarea lucrarilor executate precum si receptia finala la expirarea termenului de garantie a </w:t>
      </w:r>
      <w:proofErr w:type="gramStart"/>
      <w:r w:rsidRPr="006F720B">
        <w:rPr>
          <w:rFonts w:ascii="Arial" w:eastAsia="Times New Roman" w:hAnsi="Arial" w:cs="Arial"/>
          <w:sz w:val="20"/>
          <w:szCs w:val="20"/>
          <w:lang w:val="es-ES"/>
        </w:rPr>
        <w:t>lucrarilor .</w:t>
      </w:r>
      <w:proofErr w:type="gramEnd"/>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F83947" w:rsidRPr="00F83947" w:rsidRDefault="00912E63" w:rsidP="0067496F">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11.9.-Achizitorul va participa la toate receptiile partiale/finale ale lucrarii in termenul indicat in notificarea Executantului, in masura in care aceasta este posibil si va colabora cu acesta i</w:t>
      </w:r>
      <w:r w:rsidR="0067496F">
        <w:rPr>
          <w:rFonts w:ascii="Arial" w:eastAsia="Times New Roman" w:hAnsi="Arial" w:cs="Arial"/>
          <w:noProof/>
          <w:sz w:val="20"/>
          <w:szCs w:val="20"/>
          <w:lang w:val="ro-RO"/>
        </w:rPr>
        <w:t>n vederea finalizarii lucrarii.</w:t>
      </w:r>
    </w:p>
    <w:p w:rsidR="00912E63" w:rsidRPr="006F720B" w:rsidRDefault="00912E63" w:rsidP="00912E63">
      <w:pPr>
        <w:spacing w:after="0" w:line="240" w:lineRule="auto"/>
        <w:jc w:val="both"/>
        <w:rPr>
          <w:rFonts w:ascii="Arial" w:eastAsia="Times New Roman" w:hAnsi="Arial" w:cs="Arial"/>
          <w:b/>
          <w:sz w:val="20"/>
          <w:szCs w:val="20"/>
          <w:lang w:val="es-ES"/>
        </w:rPr>
      </w:pPr>
    </w:p>
    <w:p w:rsidR="00912E63" w:rsidRPr="006F720B" w:rsidRDefault="00912E63" w:rsidP="00912E63">
      <w:pPr>
        <w:autoSpaceDE w:val="0"/>
        <w:autoSpaceDN w:val="0"/>
        <w:adjustRightInd w:val="0"/>
        <w:spacing w:after="0" w:line="240" w:lineRule="auto"/>
        <w:ind w:right="-28"/>
        <w:jc w:val="both"/>
        <w:rPr>
          <w:rFonts w:ascii="Arial" w:eastAsia="Times New Roman" w:hAnsi="Arial" w:cs="Arial"/>
          <w:b/>
          <w:sz w:val="20"/>
          <w:szCs w:val="20"/>
          <w:lang w:val="es-ES"/>
        </w:rPr>
      </w:pPr>
      <w:r w:rsidRPr="006F720B">
        <w:rPr>
          <w:rFonts w:ascii="Arial" w:eastAsia="Times New Roman" w:hAnsi="Arial" w:cs="Arial"/>
          <w:b/>
          <w:sz w:val="20"/>
          <w:szCs w:val="20"/>
          <w:lang w:val="de-DE"/>
        </w:rPr>
        <w:t>Articolul</w:t>
      </w:r>
      <w:r w:rsidRPr="006F720B">
        <w:rPr>
          <w:rFonts w:ascii="Arial" w:eastAsia="Times New Roman" w:hAnsi="Arial" w:cs="Arial"/>
          <w:b/>
          <w:sz w:val="20"/>
          <w:szCs w:val="20"/>
          <w:lang w:val="it-IT"/>
        </w:rPr>
        <w:t xml:space="preserve">  </w:t>
      </w:r>
      <w:r w:rsidRPr="006F720B">
        <w:rPr>
          <w:rFonts w:ascii="Arial" w:eastAsia="Times New Roman" w:hAnsi="Arial" w:cs="Arial"/>
          <w:b/>
          <w:sz w:val="20"/>
          <w:szCs w:val="20"/>
          <w:lang w:val="es-ES"/>
        </w:rPr>
        <w:t xml:space="preserve">12.  Sancţiuni pentru neîndeplinirea culpabilă a obligaţiilor </w:t>
      </w:r>
    </w:p>
    <w:p w:rsidR="005C007E" w:rsidRPr="006F720B" w:rsidRDefault="00912E63" w:rsidP="005C007E">
      <w:pPr>
        <w:autoSpaceDE w:val="0"/>
        <w:autoSpaceDN w:val="0"/>
        <w:adjustRightInd w:val="0"/>
        <w:spacing w:after="0" w:line="240" w:lineRule="auto"/>
        <w:ind w:right="-28"/>
        <w:jc w:val="both"/>
        <w:rPr>
          <w:rFonts w:ascii="Times New Roman" w:eastAsia="Times New Roman" w:hAnsi="Times New Roman" w:cs="Times New Roman"/>
          <w:bCs/>
          <w:sz w:val="20"/>
          <w:szCs w:val="20"/>
          <w:lang w:val="ro-RO"/>
        </w:rPr>
      </w:pPr>
      <w:r w:rsidRPr="006F720B">
        <w:rPr>
          <w:rFonts w:ascii="Arial" w:eastAsia="Times New Roman" w:hAnsi="Arial" w:cs="Arial"/>
          <w:b/>
          <w:sz w:val="20"/>
          <w:szCs w:val="20"/>
          <w:lang w:val="es-ES"/>
        </w:rPr>
        <w:t>12.1.</w:t>
      </w:r>
      <w:r w:rsidRPr="006F720B">
        <w:rPr>
          <w:rFonts w:ascii="Arial" w:eastAsia="Times New Roman" w:hAnsi="Arial" w:cs="Arial"/>
          <w:sz w:val="20"/>
          <w:szCs w:val="20"/>
          <w:lang w:val="es-ES"/>
        </w:rPr>
        <w:t xml:space="preserve"> - </w:t>
      </w:r>
      <w:r w:rsidRPr="006F720B">
        <w:rPr>
          <w:rFonts w:ascii="Arial" w:eastAsia="Times New Roman"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6F720B">
        <w:rPr>
          <w:rFonts w:ascii="Arial" w:eastAsia="Times New Roman" w:hAnsi="Arial" w:cs="Arial"/>
          <w:sz w:val="20"/>
          <w:szCs w:val="20"/>
          <w:lang w:val="es-ES"/>
        </w:rPr>
        <w:t xml:space="preserve">În cazul în care, din vina sa exclusivă, executantul nu reuşeşte să-şi îndeplinească obligaţiile asumate prin contract, atunci </w:t>
      </w:r>
      <w:r w:rsidRPr="006F720B">
        <w:rPr>
          <w:rFonts w:ascii="Arial" w:eastAsia="Times New Roman" w:hAnsi="Arial" w:cs="Arial"/>
          <w:bCs/>
          <w:sz w:val="20"/>
          <w:szCs w:val="20"/>
          <w:lang w:val="ro-RO"/>
        </w:rPr>
        <w:t>,</w:t>
      </w:r>
      <w:r w:rsidRPr="006F720B">
        <w:rPr>
          <w:rFonts w:ascii="Calibri" w:eastAsia="Times New Roman" w:hAnsi="Calibri" w:cs="Calibri"/>
          <w:i/>
          <w:sz w:val="20"/>
          <w:szCs w:val="20"/>
          <w:lang w:val="rm-CH"/>
        </w:rPr>
        <w:t xml:space="preserve"> </w:t>
      </w:r>
      <w:r w:rsidRPr="006F720B">
        <w:rPr>
          <w:rFonts w:ascii="Arial" w:eastAsia="Times New Roman" w:hAnsi="Arial" w:cs="Arial"/>
          <w:sz w:val="20"/>
          <w:szCs w:val="20"/>
          <w:lang w:val="rm-CH"/>
        </w:rPr>
        <w:t>fără a se aduce prejudiciu răspunderii efective sau potențiale a Contractantului sau dreptului Achizitorului de a rezilia Contractul,</w:t>
      </w:r>
      <w:r w:rsidRPr="006F720B">
        <w:rPr>
          <w:rFonts w:ascii="Arial" w:eastAsia="Times New Roman" w:hAnsi="Arial" w:cs="Arial"/>
          <w:sz w:val="20"/>
          <w:szCs w:val="20"/>
          <w:lang w:val="es-ES"/>
        </w:rPr>
        <w:t xml:space="preserve"> Achizitorul este îndreptăţit la a aplica </w:t>
      </w:r>
      <w:r w:rsidRPr="006F720B">
        <w:rPr>
          <w:rFonts w:ascii="Arial" w:eastAsia="Times New Roman" w:hAnsi="Arial" w:cs="Arial"/>
          <w:sz w:val="20"/>
          <w:szCs w:val="20"/>
        </w:rPr>
        <w:t xml:space="preserve">o dobanda penalizatoare egala cu </w:t>
      </w:r>
      <w:r w:rsidR="004D7F43" w:rsidRPr="006F720B">
        <w:rPr>
          <w:rFonts w:ascii="Arial" w:eastAsia="Times New Roman" w:hAnsi="Arial" w:cs="Arial"/>
          <w:sz w:val="20"/>
          <w:szCs w:val="20"/>
        </w:rPr>
        <w:t>1</w:t>
      </w:r>
      <w:r w:rsidRPr="006F720B">
        <w:rPr>
          <w:rFonts w:ascii="Arial" w:eastAsia="Times New Roman" w:hAnsi="Arial" w:cs="Arial"/>
          <w:bCs/>
          <w:sz w:val="20"/>
          <w:szCs w:val="20"/>
          <w:lang w:val="ro-RO"/>
        </w:rPr>
        <w:t xml:space="preserve"> % </w:t>
      </w:r>
      <w:r w:rsidRPr="006F720B">
        <w:rPr>
          <w:rFonts w:ascii="Arial" w:eastAsia="Times New Roman" w:hAnsi="Arial" w:cs="Arial"/>
          <w:sz w:val="20"/>
          <w:szCs w:val="20"/>
        </w:rPr>
        <w:t xml:space="preserve">pentru fiecare zi de intarziere pana la indeplinirea efectiva a obligatiilor, dobanda aplicata la </w:t>
      </w:r>
      <w:r w:rsidRPr="006F720B">
        <w:rPr>
          <w:rFonts w:ascii="Arial" w:eastAsia="Times New Roman" w:hAnsi="Arial" w:cs="Arial"/>
          <w:bCs/>
          <w:sz w:val="20"/>
          <w:szCs w:val="20"/>
          <w:lang w:val="ro-RO"/>
        </w:rPr>
        <w:t xml:space="preserve">valoarea contractului fara tva diminuata cu contravaloarea fara tva a serviciilor si lucrarilor care au fost </w:t>
      </w:r>
      <w:r w:rsidR="005C007E" w:rsidRPr="006F720B">
        <w:rPr>
          <w:rFonts w:ascii="Arial" w:eastAsia="Times New Roman" w:hAnsi="Arial" w:cs="Arial"/>
          <w:bCs/>
          <w:sz w:val="20"/>
          <w:szCs w:val="20"/>
          <w:lang w:val="ro-RO"/>
        </w:rPr>
        <w:t>realizate. Prin lucrari realizate se intelege lucrari executate si confirmate de catre Achizitor conform prevederilor art 19</w:t>
      </w:r>
      <w:r w:rsidR="005C007E" w:rsidRPr="006F720B">
        <w:rPr>
          <w:rFonts w:ascii="Times New Roman" w:eastAsia="Times New Roman" w:hAnsi="Times New Roman" w:cs="Times New Roman"/>
          <w:bCs/>
          <w:sz w:val="20"/>
          <w:szCs w:val="20"/>
          <w:lang w:val="ro-RO"/>
        </w:rPr>
        <w:t>.</w:t>
      </w:r>
    </w:p>
    <w:p w:rsidR="00912E63" w:rsidRPr="006F720B" w:rsidRDefault="00912E63" w:rsidP="00912E63">
      <w:pPr>
        <w:autoSpaceDE w:val="0"/>
        <w:autoSpaceDN w:val="0"/>
        <w:adjustRightInd w:val="0"/>
        <w:spacing w:after="0" w:line="240" w:lineRule="auto"/>
        <w:ind w:right="-28"/>
        <w:jc w:val="both"/>
        <w:rPr>
          <w:rFonts w:ascii="Arial" w:eastAsia="Times New Roman" w:hAnsi="Arial" w:cs="Arial"/>
          <w:bCs/>
          <w:sz w:val="20"/>
          <w:szCs w:val="20"/>
          <w:lang w:val="ro-RO"/>
        </w:rPr>
      </w:pPr>
    </w:p>
    <w:p w:rsidR="00912E63" w:rsidRPr="006F720B" w:rsidRDefault="00912E63" w:rsidP="00912E63">
      <w:pPr>
        <w:autoSpaceDE w:val="0"/>
        <w:autoSpaceDN w:val="0"/>
        <w:adjustRightInd w:val="0"/>
        <w:spacing w:after="0" w:line="240" w:lineRule="auto"/>
        <w:jc w:val="both"/>
        <w:rPr>
          <w:rFonts w:ascii="Arial" w:eastAsia="Times New Roman" w:hAnsi="Arial" w:cs="Arial"/>
          <w:sz w:val="20"/>
          <w:szCs w:val="20"/>
        </w:rPr>
      </w:pPr>
      <w:r w:rsidRPr="006F720B">
        <w:rPr>
          <w:rFonts w:ascii="Arial" w:eastAsia="Times New Roman" w:hAnsi="Arial" w:cs="Arial"/>
          <w:b/>
          <w:sz w:val="20"/>
          <w:szCs w:val="20"/>
        </w:rPr>
        <w:t>12.2</w:t>
      </w:r>
      <w:r w:rsidRPr="006F720B">
        <w:rPr>
          <w:rFonts w:ascii="Arial" w:eastAsia="Times New Roman" w:hAnsi="Arial" w:cs="Arial"/>
          <w:sz w:val="20"/>
          <w:szCs w:val="20"/>
        </w:rPr>
        <w:t xml:space="preserve"> –</w:t>
      </w:r>
      <w:r w:rsidRPr="006F720B">
        <w:rPr>
          <w:rFonts w:ascii="Arial" w:eastAsia="Times New Roman" w:hAnsi="Arial" w:cs="Arial"/>
          <w:b/>
          <w:sz w:val="20"/>
          <w:szCs w:val="20"/>
        </w:rPr>
        <w:t xml:space="preserve"> </w:t>
      </w:r>
      <w:r w:rsidRPr="006F720B">
        <w:rPr>
          <w:rFonts w:ascii="Arial" w:eastAsia="Times New Roman" w:hAnsi="Arial" w:cs="Arial"/>
          <w:sz w:val="20"/>
          <w:szCs w:val="20"/>
          <w:lang w:val="ro-RO"/>
        </w:rPr>
        <w:t xml:space="preserve">În cazul în care </w:t>
      </w:r>
      <w:r w:rsidR="004D7F43" w:rsidRPr="006F720B">
        <w:rPr>
          <w:rFonts w:ascii="Arial" w:eastAsia="Times New Roman" w:hAnsi="Arial" w:cs="Arial"/>
          <w:sz w:val="20"/>
          <w:szCs w:val="20"/>
          <w:lang w:val="es-ES"/>
        </w:rPr>
        <w:t>din vina sa exclusivă</w:t>
      </w:r>
      <w:r w:rsidR="004D7F43" w:rsidRPr="006F720B">
        <w:rPr>
          <w:rFonts w:ascii="Arial" w:eastAsia="Times New Roman" w:hAnsi="Arial" w:cs="Arial"/>
          <w:sz w:val="20"/>
          <w:szCs w:val="20"/>
          <w:lang w:val="ro-RO"/>
        </w:rPr>
        <w:t xml:space="preserve"> </w:t>
      </w:r>
      <w:r w:rsidRPr="006F720B">
        <w:rPr>
          <w:rFonts w:ascii="Arial" w:eastAsia="Times New Roman" w:hAnsi="Arial" w:cs="Arial"/>
          <w:sz w:val="20"/>
          <w:szCs w:val="20"/>
          <w:lang w:val="ro-RO"/>
        </w:rPr>
        <w:t xml:space="preserve">achizitorul nu onorează facturile în perioada convenita, atunci acesta are obligaţia de a plăti o </w:t>
      </w:r>
      <w:r w:rsidR="004D7F43" w:rsidRPr="006F720B">
        <w:rPr>
          <w:rFonts w:ascii="Arial" w:eastAsia="Times New Roman" w:hAnsi="Arial" w:cs="Arial"/>
          <w:sz w:val="20"/>
          <w:szCs w:val="20"/>
        </w:rPr>
        <w:t>dobanda penalizatoare egala cu</w:t>
      </w:r>
      <w:r w:rsidRPr="006F720B">
        <w:rPr>
          <w:rFonts w:ascii="Arial" w:eastAsia="Times New Roman" w:hAnsi="Arial" w:cs="Arial"/>
          <w:sz w:val="20"/>
          <w:szCs w:val="20"/>
        </w:rPr>
        <w:t xml:space="preserve"> 1%  pentru fiecare zi de intarziere pana la indeplinirea efectiva a obligatiilor, dobanda aplicata la valoarea fara tva a platilor neefectuate.</w:t>
      </w:r>
    </w:p>
    <w:p w:rsidR="003E618F" w:rsidRPr="006F720B" w:rsidRDefault="00912E63" w:rsidP="003E618F">
      <w:pPr>
        <w:spacing w:after="0" w:line="240" w:lineRule="auto"/>
        <w:jc w:val="both"/>
        <w:rPr>
          <w:rFonts w:ascii="Arial" w:eastAsia="Times New Roman" w:hAnsi="Arial" w:cs="Arial"/>
          <w:noProof/>
          <w:sz w:val="20"/>
          <w:szCs w:val="20"/>
        </w:rPr>
      </w:pPr>
      <w:r w:rsidRPr="006F720B">
        <w:rPr>
          <w:rFonts w:ascii="Arial" w:eastAsia="Times New Roman" w:hAnsi="Arial" w:cs="Arial"/>
          <w:b/>
          <w:noProof/>
          <w:sz w:val="20"/>
          <w:szCs w:val="20"/>
        </w:rPr>
        <w:t>12.3</w:t>
      </w:r>
      <w:r w:rsidRPr="006F720B">
        <w:rPr>
          <w:rFonts w:ascii="Arial" w:eastAsia="Times New Roman" w:hAnsi="Arial" w:cs="Arial"/>
          <w:noProof/>
          <w:sz w:val="20"/>
          <w:szCs w:val="20"/>
        </w:rPr>
        <w:t xml:space="preserve"> -</w:t>
      </w:r>
      <w:r w:rsidRPr="006F720B">
        <w:rPr>
          <w:rFonts w:ascii="Arial" w:eastAsia="Times New Roman" w:hAnsi="Arial" w:cs="Arial"/>
          <w:b/>
          <w:noProof/>
          <w:sz w:val="20"/>
          <w:szCs w:val="20"/>
        </w:rPr>
        <w:t xml:space="preserve"> </w:t>
      </w:r>
      <w:r w:rsidRPr="006F720B">
        <w:rPr>
          <w:rFonts w:ascii="Arial" w:eastAsia="Times New Roman" w:hAnsi="Arial" w:cs="Arial"/>
          <w:noProof/>
          <w:sz w:val="20"/>
          <w:szCs w:val="20"/>
        </w:rPr>
        <w:t xml:space="preserve">Pentru prejudiciul provocat prin neexecutarea sau executarea necorespunzătoare a obligaţiilor asumate, care depăşeste valoarea penalităţilor ce pot fi percepute în condiţiile art.12.1 şi 12.2, în completare, părţile </w:t>
      </w:r>
      <w:r w:rsidR="00BA3405" w:rsidRPr="006F720B">
        <w:rPr>
          <w:rFonts w:ascii="Arial" w:eastAsia="Times New Roman" w:hAnsi="Arial" w:cs="Arial"/>
          <w:noProof/>
          <w:sz w:val="20"/>
          <w:szCs w:val="20"/>
        </w:rPr>
        <w:t>pot datora</w:t>
      </w:r>
      <w:r w:rsidRPr="006F720B">
        <w:rPr>
          <w:rFonts w:ascii="Arial" w:eastAsia="Times New Roman" w:hAnsi="Arial" w:cs="Arial"/>
          <w:noProof/>
          <w:sz w:val="20"/>
          <w:szCs w:val="20"/>
        </w:rPr>
        <w:t xml:space="preserve"> si daune interese suplimentare ce se vor stabili in instanta. </w:t>
      </w:r>
      <w:r w:rsidR="003E618F" w:rsidRPr="006F720B">
        <w:rPr>
          <w:rFonts w:ascii="Arial" w:eastAsia="Times New Roman" w:hAnsi="Arial" w:cs="Arial"/>
          <w:noProof/>
          <w:sz w:val="20"/>
          <w:szCs w:val="20"/>
        </w:rPr>
        <w:t>. Creanta constand in pretul serviciilor prestate produce dobanzi penalizatoare in cazul in care sunt indeplinite cumulativ urmatoarele conditii:</w:t>
      </w:r>
    </w:p>
    <w:p w:rsidR="003E618F" w:rsidRPr="006F720B" w:rsidRDefault="003E618F" w:rsidP="003E618F">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rPr>
        <w:t>a) creditorul inclusiv subcontractantii acestuia, si-au indeplinit obligatiile contractuale</w:t>
      </w:r>
    </w:p>
    <w:p w:rsidR="00912E63" w:rsidRPr="006F720B" w:rsidRDefault="003E618F" w:rsidP="00912E63">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rPr>
        <w:t>b) creditrul nu a primit suma datorata la scadenta, cu exceptia cazului in care debitorului nu ii este imputabila intarzierea”</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b/>
          <w:sz w:val="20"/>
          <w:szCs w:val="20"/>
        </w:rPr>
        <w:t>12.4</w:t>
      </w:r>
      <w:r w:rsidRPr="006F720B">
        <w:rPr>
          <w:rFonts w:ascii="Arial" w:eastAsia="Times New Roman" w:hAnsi="Arial" w:cs="Arial"/>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912E63" w:rsidRPr="006F720B" w:rsidRDefault="00912E63" w:rsidP="00912E63">
      <w:pPr>
        <w:spacing w:after="0" w:line="240" w:lineRule="auto"/>
        <w:jc w:val="both"/>
        <w:rPr>
          <w:rFonts w:ascii="Arial" w:eastAsia="Calibri" w:hAnsi="Arial" w:cs="Arial"/>
          <w:sz w:val="20"/>
          <w:szCs w:val="20"/>
        </w:rPr>
      </w:pPr>
      <w:r w:rsidRPr="006F720B">
        <w:rPr>
          <w:rFonts w:ascii="Arial" w:eastAsia="Times New Roman" w:hAnsi="Arial" w:cs="Arial"/>
          <w:b/>
          <w:sz w:val="20"/>
          <w:szCs w:val="20"/>
          <w:lang w:val="ro-RO"/>
        </w:rPr>
        <w:t>12.5</w:t>
      </w:r>
      <w:r w:rsidRPr="006F720B">
        <w:rPr>
          <w:rFonts w:ascii="Arial" w:eastAsia="Times New Roman" w:hAnsi="Arial" w:cs="Arial"/>
          <w:sz w:val="20"/>
          <w:szCs w:val="20"/>
          <w:lang w:val="ro-RO"/>
        </w:rPr>
        <w:t xml:space="preserve"> În situaţia în care </w:t>
      </w:r>
      <w:r w:rsidRPr="006F720B">
        <w:rPr>
          <w:rFonts w:ascii="Arial" w:eastAsia="Times New Roman" w:hAnsi="Arial" w:cs="Arial"/>
          <w:i/>
          <w:sz w:val="20"/>
          <w:szCs w:val="20"/>
          <w:lang w:val="ro-RO"/>
        </w:rPr>
        <w:t>Contractantul</w:t>
      </w:r>
      <w:r w:rsidRPr="006F720B">
        <w:rPr>
          <w:rFonts w:ascii="Arial" w:eastAsia="Times New Roman" w:hAnsi="Arial" w:cs="Arial"/>
          <w:sz w:val="20"/>
          <w:szCs w:val="20"/>
          <w:lang w:val="ro-RO"/>
        </w:rPr>
        <w:t xml:space="preserve"> nu îşi îndeplineşte la termen sau corespunzător obligaţiile contractuale, </w:t>
      </w:r>
      <w:r w:rsidR="00601DE8" w:rsidRPr="006F720B">
        <w:rPr>
          <w:rFonts w:ascii="Arial" w:eastAsia="Times New Roman" w:hAnsi="Arial" w:cs="Arial"/>
          <w:sz w:val="20"/>
          <w:szCs w:val="20"/>
          <w:lang w:val="ro-RO"/>
        </w:rPr>
        <w:t xml:space="preserve">desi a fost notificat in acest sens de Achizitor, </w:t>
      </w:r>
      <w:r w:rsidRPr="006F720B">
        <w:rPr>
          <w:rFonts w:ascii="Arial" w:eastAsia="Times New Roman" w:hAnsi="Arial" w:cs="Arial"/>
          <w:sz w:val="20"/>
          <w:szCs w:val="20"/>
          <w:lang w:val="ro-RO"/>
        </w:rPr>
        <w:t>se consideră că ace</w:t>
      </w:r>
      <w:r w:rsidRPr="006F720B">
        <w:rPr>
          <w:rFonts w:ascii="Arial" w:eastAsia="Times New Roman" w:hAnsi="Arial" w:cs="Arial"/>
          <w:sz w:val="20"/>
          <w:szCs w:val="20"/>
        </w:rPr>
        <w:t>a</w:t>
      </w:r>
      <w:r w:rsidRPr="006F720B">
        <w:rPr>
          <w:rFonts w:ascii="Arial" w:eastAsia="Times New Roman" w:hAnsi="Arial" w:cs="Arial"/>
          <w:sz w:val="20"/>
          <w:szCs w:val="20"/>
          <w:lang w:val="ro-RO"/>
        </w:rPr>
        <w:t xml:space="preserve">sta </w:t>
      </w:r>
      <w:r w:rsidRPr="006F720B">
        <w:rPr>
          <w:rFonts w:ascii="Arial" w:eastAsia="Times New Roman" w:hAnsi="Arial" w:cs="Arial"/>
          <w:sz w:val="20"/>
          <w:szCs w:val="20"/>
        </w:rPr>
        <w:t xml:space="preserve"> </w:t>
      </w:r>
      <w:r w:rsidRPr="006F720B">
        <w:rPr>
          <w:rFonts w:ascii="Arial" w:eastAsia="Calibri" w:hAnsi="Arial" w:cs="Arial"/>
          <w:sz w:val="20"/>
          <w:szCs w:val="20"/>
        </w:rPr>
        <w:t xml:space="preserve">reprezinta o incalcare grava a obligatiilor principale in sensul art 167 alin 1 litera g din Legea 98/2016 si va duce la aplicarea de daune </w:t>
      </w:r>
      <w:r w:rsidR="00EF4BDE" w:rsidRPr="006F720B">
        <w:rPr>
          <w:rFonts w:ascii="Arial" w:eastAsia="Calibri" w:hAnsi="Arial" w:cs="Arial"/>
          <w:sz w:val="20"/>
          <w:szCs w:val="20"/>
        </w:rPr>
        <w:t>interese moratorii conform art 12.1</w:t>
      </w:r>
      <w:r w:rsidRPr="006F720B">
        <w:rPr>
          <w:rFonts w:ascii="Arial" w:eastAsia="Times New Roman" w:hAnsi="Arial" w:cs="Arial"/>
          <w:sz w:val="20"/>
          <w:szCs w:val="20"/>
        </w:rPr>
        <w:t xml:space="preserve">, </w:t>
      </w:r>
      <w:r w:rsidRPr="006F720B">
        <w:rPr>
          <w:rFonts w:ascii="Arial" w:eastAsia="Calibri" w:hAnsi="Arial" w:cs="Arial"/>
          <w:sz w:val="20"/>
          <w:szCs w:val="20"/>
        </w:rPr>
        <w:t>incetarea anticipata si de drept a prezentului contract si la emiterea unui document constatator conform art 167 alin 1 litera g din Legea 98/2016</w:t>
      </w:r>
      <w:r w:rsidRPr="006F720B">
        <w:rPr>
          <w:rFonts w:ascii="Arial" w:eastAsia="Times New Roman" w:hAnsi="Arial" w:cs="Arial"/>
          <w:noProof/>
          <w:sz w:val="20"/>
          <w:szCs w:val="20"/>
          <w:lang w:val="ro-RO"/>
        </w:rPr>
        <w:t xml:space="preserve"> </w:t>
      </w:r>
      <w:r w:rsidRPr="006F720B">
        <w:rPr>
          <w:rFonts w:ascii="Arial" w:eastAsia="Calibri" w:hAnsi="Arial" w:cs="Arial"/>
          <w:sz w:val="20"/>
          <w:szCs w:val="20"/>
          <w:lang w:val="ro-RO"/>
        </w:rPr>
        <w:t xml:space="preserve">si a art 166 din HG 395/2016  </w:t>
      </w:r>
      <w:r w:rsidRPr="006F720B">
        <w:rPr>
          <w:rFonts w:ascii="Arial" w:eastAsia="Calibri" w:hAnsi="Arial" w:cs="Arial"/>
          <w:sz w:val="20"/>
          <w:szCs w:val="20"/>
        </w:rPr>
        <w:t>.</w:t>
      </w:r>
    </w:p>
    <w:p w:rsidR="00912E63" w:rsidRPr="006F720B" w:rsidRDefault="00912E63" w:rsidP="00912E63">
      <w:pPr>
        <w:spacing w:after="0" w:line="240" w:lineRule="auto"/>
        <w:jc w:val="both"/>
        <w:rPr>
          <w:rFonts w:ascii="Arial" w:eastAsia="Times New Roman" w:hAnsi="Arial" w:cs="Arial"/>
          <w:b/>
          <w:sz w:val="20"/>
          <w:szCs w:val="20"/>
          <w:lang w:val="es-ES"/>
        </w:rPr>
      </w:pPr>
    </w:p>
    <w:p w:rsidR="00912E63" w:rsidRPr="006F720B" w:rsidRDefault="00912E63" w:rsidP="00912E63">
      <w:pPr>
        <w:spacing w:after="0" w:line="240" w:lineRule="auto"/>
        <w:jc w:val="center"/>
        <w:rPr>
          <w:rFonts w:ascii="Arial" w:eastAsia="Times New Roman" w:hAnsi="Arial" w:cs="Arial"/>
          <w:b/>
          <w:i/>
          <w:noProof/>
          <w:sz w:val="20"/>
          <w:szCs w:val="20"/>
          <w:u w:val="single"/>
          <w:lang w:val="it-IT"/>
        </w:rPr>
      </w:pPr>
      <w:r w:rsidRPr="006F720B">
        <w:rPr>
          <w:rFonts w:ascii="Arial" w:eastAsia="Times New Roman" w:hAnsi="Arial" w:cs="Arial"/>
          <w:b/>
          <w:i/>
          <w:noProof/>
          <w:sz w:val="20"/>
          <w:szCs w:val="20"/>
          <w:u w:val="single"/>
          <w:lang w:val="it-IT"/>
        </w:rPr>
        <w:t>Clauze specifice</w:t>
      </w:r>
    </w:p>
    <w:p w:rsidR="00912E63" w:rsidRPr="006F720B" w:rsidRDefault="00912E63" w:rsidP="00912E63">
      <w:pPr>
        <w:spacing w:after="0" w:line="240" w:lineRule="auto"/>
        <w:jc w:val="both"/>
        <w:rPr>
          <w:rFonts w:ascii="Arial" w:eastAsia="Times New Roman" w:hAnsi="Arial" w:cs="Arial"/>
          <w:sz w:val="20"/>
          <w:szCs w:val="20"/>
          <w:u w:val="single"/>
        </w:rPr>
      </w:pPr>
    </w:p>
    <w:p w:rsidR="00912E63" w:rsidRPr="006F720B" w:rsidRDefault="00912E63" w:rsidP="00912E63">
      <w:pPr>
        <w:spacing w:after="0" w:line="240" w:lineRule="auto"/>
        <w:jc w:val="both"/>
        <w:rPr>
          <w:rFonts w:ascii="Arial" w:eastAsia="Times New Roman" w:hAnsi="Arial" w:cs="Arial"/>
          <w:b/>
          <w:sz w:val="20"/>
          <w:szCs w:val="20"/>
          <w:lang w:val="es-ES"/>
        </w:rPr>
      </w:pPr>
      <w:r w:rsidRPr="006F720B">
        <w:rPr>
          <w:rFonts w:ascii="Arial" w:eastAsia="Times New Roman" w:hAnsi="Arial" w:cs="Arial"/>
          <w:b/>
          <w:sz w:val="20"/>
          <w:szCs w:val="20"/>
          <w:lang w:val="es-ES"/>
        </w:rPr>
        <w:t>13. Garantia de buna executie a contractului</w:t>
      </w:r>
    </w:p>
    <w:p w:rsidR="00912E63" w:rsidRPr="00D41607" w:rsidRDefault="00912E63" w:rsidP="00912E63">
      <w:pPr>
        <w:spacing w:after="0" w:line="240" w:lineRule="auto"/>
        <w:contextualSpacing/>
        <w:jc w:val="both"/>
        <w:rPr>
          <w:rFonts w:ascii="Arial" w:eastAsia="Calibri" w:hAnsi="Arial" w:cs="Arial"/>
          <w:b/>
          <w:sz w:val="20"/>
          <w:szCs w:val="20"/>
        </w:rPr>
      </w:pPr>
      <w:proofErr w:type="gramStart"/>
      <w:r w:rsidRPr="006F720B">
        <w:rPr>
          <w:rFonts w:ascii="Arial" w:eastAsia="Calibri" w:hAnsi="Arial" w:cs="Arial"/>
          <w:sz w:val="20"/>
          <w:szCs w:val="20"/>
        </w:rPr>
        <w:t>13.1  Garantia</w:t>
      </w:r>
      <w:proofErr w:type="gramEnd"/>
      <w:r w:rsidRPr="006F720B">
        <w:rPr>
          <w:rFonts w:ascii="Arial" w:eastAsia="Calibri" w:hAnsi="Arial" w:cs="Arial"/>
          <w:sz w:val="20"/>
          <w:szCs w:val="20"/>
        </w:rPr>
        <w:t xml:space="preserve"> de buna executie va reprezenta 10% di</w:t>
      </w:r>
      <w:r w:rsidR="00D41607">
        <w:rPr>
          <w:rFonts w:ascii="Arial" w:eastAsia="Calibri" w:hAnsi="Arial" w:cs="Arial"/>
          <w:sz w:val="20"/>
          <w:szCs w:val="20"/>
        </w:rPr>
        <w:t xml:space="preserve">n preţul contractului, fără TVA, in cuantum de </w:t>
      </w:r>
      <w:r w:rsidR="00D41607" w:rsidRPr="00D41607">
        <w:rPr>
          <w:rFonts w:ascii="Arial" w:eastAsia="Calibri" w:hAnsi="Arial" w:cs="Arial"/>
          <w:b/>
          <w:sz w:val="20"/>
          <w:szCs w:val="20"/>
        </w:rPr>
        <w:t xml:space="preserve">1.484.227,22 LEI </w:t>
      </w:r>
    </w:p>
    <w:p w:rsidR="00912E63" w:rsidRPr="006F720B" w:rsidRDefault="00912E63" w:rsidP="00912E63">
      <w:pPr>
        <w:tabs>
          <w:tab w:val="left" w:pos="0"/>
          <w:tab w:val="left" w:pos="900"/>
        </w:tabs>
        <w:autoSpaceDE w:val="0"/>
        <w:autoSpaceDN w:val="0"/>
        <w:adjustRightInd w:val="0"/>
        <w:spacing w:after="0" w:line="240" w:lineRule="auto"/>
        <w:jc w:val="both"/>
        <w:rPr>
          <w:rFonts w:ascii="Arial" w:eastAsia="Calibri" w:hAnsi="Arial" w:cs="Arial"/>
          <w:sz w:val="20"/>
          <w:szCs w:val="20"/>
        </w:rPr>
      </w:pPr>
      <w:r w:rsidRPr="006F720B">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912E63" w:rsidRPr="006F720B" w:rsidRDefault="00912E63" w:rsidP="00912E63">
      <w:pPr>
        <w:tabs>
          <w:tab w:val="left" w:pos="0"/>
          <w:tab w:val="left" w:pos="900"/>
        </w:tabs>
        <w:autoSpaceDE w:val="0"/>
        <w:autoSpaceDN w:val="0"/>
        <w:adjustRightInd w:val="0"/>
        <w:spacing w:after="0" w:line="240" w:lineRule="auto"/>
        <w:jc w:val="both"/>
        <w:rPr>
          <w:rFonts w:ascii="Arial" w:eastAsia="Calibri" w:hAnsi="Arial" w:cs="Arial"/>
          <w:sz w:val="20"/>
          <w:szCs w:val="20"/>
        </w:rPr>
      </w:pPr>
      <w:r w:rsidRPr="006F720B">
        <w:rPr>
          <w:rFonts w:ascii="Arial" w:eastAsia="Times New Roman" w:hAnsi="Arial" w:cs="Arial"/>
          <w:sz w:val="20"/>
          <w:szCs w:val="20"/>
          <w:lang w:val="rm-CH"/>
        </w:rPr>
        <w:t xml:space="preserve">În orice moment, pe perioada derulării </w:t>
      </w:r>
      <w:r w:rsidRPr="006F720B">
        <w:rPr>
          <w:rFonts w:ascii="Arial" w:eastAsia="Times New Roman" w:hAnsi="Arial" w:cs="Arial"/>
          <w:i/>
          <w:sz w:val="20"/>
          <w:szCs w:val="20"/>
          <w:lang w:val="rm-CH"/>
        </w:rPr>
        <w:t>Contractului</w:t>
      </w:r>
      <w:r w:rsidRPr="006F720B">
        <w:rPr>
          <w:rFonts w:ascii="Arial" w:eastAsia="Times New Roman" w:hAnsi="Arial" w:cs="Arial"/>
          <w:sz w:val="20"/>
          <w:szCs w:val="20"/>
          <w:lang w:val="rm-CH"/>
        </w:rPr>
        <w:t xml:space="preserve">, </w:t>
      </w:r>
      <w:r w:rsidRPr="006F720B">
        <w:rPr>
          <w:rFonts w:ascii="Arial" w:eastAsia="Times New Roman" w:hAnsi="Arial" w:cs="Arial"/>
          <w:i/>
          <w:sz w:val="20"/>
          <w:szCs w:val="20"/>
          <w:lang w:val="rm-CH"/>
        </w:rPr>
        <w:t>Garanția de Bună Execuție</w:t>
      </w:r>
      <w:r w:rsidRPr="006F720B">
        <w:rPr>
          <w:rFonts w:ascii="Arial" w:eastAsia="Times New Roman" w:hAnsi="Arial" w:cs="Arial"/>
          <w:sz w:val="20"/>
          <w:szCs w:val="20"/>
          <w:lang w:val="rm-CH"/>
        </w:rPr>
        <w:t xml:space="preserve"> trebuie să reprezinte cuantumul de </w:t>
      </w:r>
      <w:r w:rsidRPr="006F720B">
        <w:rPr>
          <w:rFonts w:ascii="Arial" w:eastAsia="Times New Roman" w:hAnsi="Arial" w:cs="Arial"/>
          <w:i/>
          <w:sz w:val="20"/>
          <w:szCs w:val="20"/>
          <w:lang w:val="rm-CH"/>
        </w:rPr>
        <w:t xml:space="preserve">10% </w:t>
      </w:r>
      <w:r w:rsidRPr="006F720B">
        <w:rPr>
          <w:rFonts w:ascii="Arial" w:eastAsia="Times New Roman" w:hAnsi="Arial" w:cs="Arial"/>
          <w:sz w:val="20"/>
          <w:szCs w:val="20"/>
          <w:lang w:val="rm-CH"/>
        </w:rPr>
        <w:t xml:space="preserve"> din valoarea </w:t>
      </w:r>
      <w:r w:rsidRPr="006F720B">
        <w:rPr>
          <w:rFonts w:ascii="Arial" w:eastAsia="Times New Roman" w:hAnsi="Arial" w:cs="Arial"/>
          <w:i/>
          <w:sz w:val="20"/>
          <w:szCs w:val="20"/>
          <w:lang w:val="rm-CH"/>
        </w:rPr>
        <w:t>Contractului</w:t>
      </w:r>
      <w:r w:rsidRPr="006F720B">
        <w:rPr>
          <w:rFonts w:ascii="Arial" w:eastAsia="Times New Roman" w:hAnsi="Arial" w:cs="Arial"/>
          <w:sz w:val="20"/>
          <w:szCs w:val="20"/>
          <w:lang w:val="rm-CH"/>
        </w:rPr>
        <w:t>, fără TVA</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lastRenderedPageBreak/>
        <w:t xml:space="preserve">13.2 Executantul </w:t>
      </w:r>
      <w:proofErr w:type="gramStart"/>
      <w:r w:rsidRPr="006F720B">
        <w:rPr>
          <w:rFonts w:ascii="Arial" w:eastAsia="Calibri" w:hAnsi="Arial" w:cs="Arial"/>
          <w:sz w:val="20"/>
          <w:szCs w:val="20"/>
        </w:rPr>
        <w:t>are</w:t>
      </w:r>
      <w:proofErr w:type="gramEnd"/>
      <w:r w:rsidRPr="006F720B">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13.3 Perioada de valabilitate a garantiei de buna executie </w:t>
      </w:r>
      <w:proofErr w:type="gramStart"/>
      <w:r w:rsidRPr="006F720B">
        <w:rPr>
          <w:rFonts w:ascii="Arial" w:eastAsia="Calibri" w:hAnsi="Arial" w:cs="Arial"/>
          <w:sz w:val="20"/>
          <w:szCs w:val="20"/>
        </w:rPr>
        <w:t>va</w:t>
      </w:r>
      <w:proofErr w:type="gramEnd"/>
      <w:r w:rsidRPr="006F720B">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6F720B">
        <w:rPr>
          <w:rFonts w:ascii="Arial" w:eastAsia="Calibri" w:hAnsi="Arial" w:cs="Arial"/>
          <w:sz w:val="20"/>
          <w:szCs w:val="20"/>
        </w:rPr>
        <w:t>( pana</w:t>
      </w:r>
      <w:proofErr w:type="gramEnd"/>
      <w:r w:rsidRPr="006F720B">
        <w:rPr>
          <w:rFonts w:ascii="Arial" w:eastAsia="Calibri" w:hAnsi="Arial" w:cs="Arial"/>
          <w:sz w:val="20"/>
          <w:szCs w:val="20"/>
        </w:rPr>
        <w:t xml:space="preserve"> la data receptiei finale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13.4 Garanţia de bună execuţie se constituie prin una din urmatoarele modalitati:</w:t>
      </w:r>
    </w:p>
    <w:p w:rsidR="00912E63" w:rsidRPr="006F720B" w:rsidRDefault="00D14A5B" w:rsidP="00912E63">
      <w:pPr>
        <w:spacing w:after="0" w:line="240" w:lineRule="auto"/>
        <w:ind w:left="720"/>
        <w:contextualSpacing/>
        <w:jc w:val="both"/>
        <w:rPr>
          <w:rFonts w:ascii="Arial" w:eastAsia="Calibri" w:hAnsi="Arial" w:cs="Arial"/>
          <w:sz w:val="20"/>
          <w:szCs w:val="20"/>
        </w:rPr>
      </w:pPr>
      <w:r>
        <w:rPr>
          <w:rFonts w:ascii="Arial" w:eastAsia="Calibri" w:hAnsi="Arial" w:cs="Arial"/>
          <w:sz w:val="20"/>
          <w:szCs w:val="20"/>
        </w:rPr>
        <w:t>-  Virament bancar</w:t>
      </w:r>
      <w:proofErr w:type="gramStart"/>
      <w:r>
        <w:rPr>
          <w:rFonts w:ascii="Arial" w:eastAsia="Calibri" w:hAnsi="Arial" w:cs="Arial"/>
          <w:sz w:val="20"/>
          <w:szCs w:val="20"/>
        </w:rPr>
        <w:t xml:space="preserve">, </w:t>
      </w:r>
      <w:r w:rsidRPr="00D14A5B">
        <w:rPr>
          <w:rFonts w:ascii="Arial" w:eastAsia="Calibri" w:hAnsi="Arial" w:cs="Arial"/>
          <w:sz w:val="20"/>
          <w:szCs w:val="20"/>
        </w:rPr>
        <w:t>,</w:t>
      </w:r>
      <w:proofErr w:type="gramEnd"/>
      <w:r w:rsidRPr="00D14A5B">
        <w:rPr>
          <w:rFonts w:ascii="Arial" w:eastAsia="Calibri" w:hAnsi="Arial" w:cs="Arial"/>
          <w:sz w:val="20"/>
          <w:szCs w:val="20"/>
        </w:rPr>
        <w:t xml:space="preserve"> in contul nr. RO02TREZ0765006XXX000160, cod fiscal beneficiar </w:t>
      </w:r>
      <w:proofErr w:type="gramStart"/>
      <w:r w:rsidRPr="00D14A5B">
        <w:rPr>
          <w:rFonts w:ascii="Arial" w:eastAsia="Calibri" w:hAnsi="Arial" w:cs="Arial"/>
          <w:sz w:val="20"/>
          <w:szCs w:val="20"/>
        </w:rPr>
        <w:t>4230487 ;</w:t>
      </w:r>
      <w:proofErr w:type="gramEnd"/>
      <w:r w:rsidRPr="00D14A5B">
        <w:rPr>
          <w:rFonts w:ascii="Arial" w:eastAsia="Calibri" w:hAnsi="Arial" w:cs="Arial"/>
          <w:sz w:val="20"/>
          <w:szCs w:val="20"/>
        </w:rPr>
        <w:t xml:space="preserve">  </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  În cazul în care valoarea garanţiei de bună execuţie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mai mică de 5.000 de lei, constituirea garantiei poate fi facuta prin depunerea la casierie a unor sume în numerar. </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 printr-un instrument de garantare emis in conditiile legii de o societate bancara sau de o societate  de asigurari; </w:t>
      </w:r>
      <w:r w:rsidR="00E428B4" w:rsidRPr="006F720B">
        <w:rPr>
          <w:rFonts w:ascii="Arial" w:hAnsi="Arial" w:cs="Arial"/>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6F720B">
        <w:rPr>
          <w:rFonts w:ascii="Arial" w:eastAsia="Calibri" w:hAnsi="Arial" w:cs="Arial"/>
          <w:sz w:val="20"/>
          <w:szCs w:val="20"/>
          <w:vertAlign w:val="superscript"/>
        </w:rPr>
        <w:footnoteReference w:id="4"/>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 Prin reţineri succesive din sumele datorate pentru facturi parţiale. In acest caz, contractantul are obligaţia de a deschide </w:t>
      </w:r>
      <w:proofErr w:type="gramStart"/>
      <w:r w:rsidRPr="006F720B">
        <w:rPr>
          <w:rFonts w:ascii="Arial" w:eastAsia="Calibri" w:hAnsi="Arial" w:cs="Arial"/>
          <w:sz w:val="20"/>
          <w:szCs w:val="20"/>
        </w:rPr>
        <w:t>un</w:t>
      </w:r>
      <w:proofErr w:type="gramEnd"/>
      <w:r w:rsidRPr="006F720B">
        <w:rPr>
          <w:rFonts w:ascii="Arial" w:eastAsia="Calibri"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6F720B">
        <w:rPr>
          <w:rFonts w:ascii="Arial" w:eastAsia="Calibri" w:hAnsi="Arial" w:cs="Arial"/>
          <w:sz w:val="20"/>
          <w:szCs w:val="20"/>
        </w:rPr>
        <w:t>fi  de</w:t>
      </w:r>
      <w:proofErr w:type="gramEnd"/>
      <w:r w:rsidRPr="006F720B">
        <w:rPr>
          <w:rFonts w:ascii="Arial" w:eastAsia="Calibr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purtător de dobândă în favoarea contractantului.</w:t>
      </w:r>
    </w:p>
    <w:p w:rsidR="00912E63" w:rsidRPr="006F720B" w:rsidRDefault="00912E63" w:rsidP="00912E63">
      <w:pPr>
        <w:spacing w:after="0" w:line="240" w:lineRule="auto"/>
        <w:ind w:left="720"/>
        <w:contextualSpacing/>
        <w:jc w:val="both"/>
        <w:rPr>
          <w:rFonts w:ascii="Arial" w:eastAsia="Calibri" w:hAnsi="Arial" w:cs="Arial"/>
          <w:sz w:val="20"/>
          <w:szCs w:val="20"/>
        </w:rPr>
      </w:pP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13.5 In situatia in care partile convin prelungirea termenului de executie a lucrarii contractate</w:t>
      </w:r>
      <w:proofErr w:type="gramStart"/>
      <w:r w:rsidRPr="006F720B">
        <w:rPr>
          <w:rFonts w:ascii="Arial" w:eastAsia="Calibri" w:hAnsi="Arial" w:cs="Arial"/>
          <w:sz w:val="20"/>
          <w:szCs w:val="20"/>
        </w:rPr>
        <w:t>,  pentru</w:t>
      </w:r>
      <w:proofErr w:type="gramEnd"/>
      <w:r w:rsidRPr="006F720B">
        <w:rPr>
          <w:rFonts w:ascii="Arial" w:eastAsia="Calibri" w:hAnsi="Arial" w:cs="Arial"/>
          <w:sz w:val="20"/>
          <w:szCs w:val="20"/>
        </w:rPr>
        <w:t xml:space="preserve"> orice motiv (inclusiv forta majora), Executantul are obligatia de a prelungi valabilitatea garantiei  de buna executie.</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13.6 Garantia de buna executie ce se va prelungi va fi </w:t>
      </w:r>
      <w:proofErr w:type="gramStart"/>
      <w:r w:rsidRPr="006F720B">
        <w:rPr>
          <w:rFonts w:ascii="Arial" w:eastAsia="Calibri" w:hAnsi="Arial" w:cs="Arial"/>
          <w:sz w:val="20"/>
          <w:szCs w:val="20"/>
        </w:rPr>
        <w:t>valabila  de</w:t>
      </w:r>
      <w:proofErr w:type="gramEnd"/>
      <w:r w:rsidRPr="006F720B">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6F720B">
        <w:rPr>
          <w:rFonts w:ascii="Arial" w:eastAsia="Calibri" w:hAnsi="Arial" w:cs="Arial"/>
          <w:sz w:val="20"/>
          <w:szCs w:val="20"/>
        </w:rPr>
        <w:t>sa</w:t>
      </w:r>
      <w:proofErr w:type="gramEnd"/>
      <w:r w:rsidRPr="006F720B">
        <w:rPr>
          <w:rFonts w:ascii="Arial" w:eastAsia="Calibri" w:hAnsi="Arial" w:cs="Arial"/>
          <w:sz w:val="20"/>
          <w:szCs w:val="20"/>
        </w:rPr>
        <w:t xml:space="preserve"> fie pana la data receptiei finale raman aplicabile.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13.7 Achizitorul </w:t>
      </w:r>
      <w:proofErr w:type="gramStart"/>
      <w:r w:rsidRPr="006F720B">
        <w:rPr>
          <w:rFonts w:ascii="Arial" w:eastAsia="Calibri" w:hAnsi="Arial" w:cs="Arial"/>
          <w:sz w:val="20"/>
          <w:szCs w:val="20"/>
        </w:rPr>
        <w:t>va</w:t>
      </w:r>
      <w:proofErr w:type="gramEnd"/>
      <w:r w:rsidRPr="006F720B">
        <w:rPr>
          <w:rFonts w:ascii="Arial" w:eastAsia="Calibri" w:hAnsi="Arial" w:cs="Arial"/>
          <w:sz w:val="20"/>
          <w:szCs w:val="20"/>
        </w:rPr>
        <w:t xml:space="preserve"> emite ordinul de incepere a contractului numai dupa ce Executantul a facut dovada constituirii garantiei de buna executie.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6F720B">
        <w:rPr>
          <w:rFonts w:ascii="Arial" w:eastAsia="Calibri" w:hAnsi="Arial" w:cs="Arial"/>
          <w:sz w:val="20"/>
          <w:szCs w:val="20"/>
        </w:rPr>
        <w:t>( pana</w:t>
      </w:r>
      <w:proofErr w:type="gramEnd"/>
      <w:r w:rsidRPr="006F720B">
        <w:rPr>
          <w:rFonts w:ascii="Arial" w:eastAsia="Calibri" w:hAnsi="Arial" w:cs="Arial"/>
          <w:sz w:val="20"/>
          <w:szCs w:val="20"/>
        </w:rPr>
        <w:t xml:space="preserve"> la data receptiei finale ).</w:t>
      </w:r>
    </w:p>
    <w:p w:rsidR="00BA3405" w:rsidRPr="006F720B" w:rsidRDefault="00912E63" w:rsidP="00BA3405">
      <w:pPr>
        <w:contextualSpacing/>
        <w:jc w:val="both"/>
        <w:rPr>
          <w:rFonts w:ascii="Verdana" w:hAnsi="Verdana" w:cs="Times New Roman"/>
          <w:i/>
          <w:sz w:val="20"/>
          <w:szCs w:val="20"/>
          <w:lang w:val="ro-RO"/>
        </w:rPr>
      </w:pPr>
      <w:r w:rsidRPr="006F720B">
        <w:rPr>
          <w:rFonts w:ascii="Arial" w:eastAsia="Calibri" w:hAnsi="Arial" w:cs="Arial"/>
          <w:sz w:val="20"/>
          <w:szCs w:val="20"/>
        </w:rPr>
        <w:t xml:space="preserve">13.9 </w:t>
      </w:r>
      <w:r w:rsidR="00AA445E" w:rsidRPr="006F720B">
        <w:rPr>
          <w:rFonts w:ascii="Arial"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Beneficiarul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îndreptăţit sa emita pretentii si sa retina garantia de buna executie a contractului, in urmatoarele situatii:</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lastRenderedPageBreak/>
        <w:t xml:space="preserve">(a) Executantul nu reuşeşte </w:t>
      </w:r>
      <w:proofErr w:type="gramStart"/>
      <w:r w:rsidRPr="006F720B">
        <w:rPr>
          <w:rFonts w:ascii="Arial" w:eastAsia="Calibri" w:hAnsi="Arial" w:cs="Arial"/>
          <w:sz w:val="20"/>
          <w:szCs w:val="20"/>
        </w:rPr>
        <w:t>să</w:t>
      </w:r>
      <w:proofErr w:type="gramEnd"/>
      <w:r w:rsidRPr="006F720B">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(b) Executantul nu reuşeşte să remedieze o defecţiune în termen de </w:t>
      </w:r>
      <w:proofErr w:type="gramStart"/>
      <w:r w:rsidRPr="006F720B">
        <w:rPr>
          <w:rFonts w:ascii="Arial" w:eastAsia="Calibri" w:hAnsi="Arial" w:cs="Arial"/>
          <w:sz w:val="20"/>
          <w:szCs w:val="20"/>
        </w:rPr>
        <w:t>10  zile</w:t>
      </w:r>
      <w:proofErr w:type="gramEnd"/>
      <w:r w:rsidRPr="006F720B">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Times New Roman" w:hAnsi="Arial" w:cs="Arial"/>
          <w:sz w:val="20"/>
          <w:szCs w:val="20"/>
          <w:lang w:val="rm-CH"/>
        </w:rPr>
        <w:t xml:space="preserve">13.10 Dacă pe parcursul executării </w:t>
      </w:r>
      <w:r w:rsidRPr="006F720B">
        <w:rPr>
          <w:rFonts w:ascii="Arial" w:eastAsia="Times New Roman" w:hAnsi="Arial" w:cs="Arial"/>
          <w:i/>
          <w:sz w:val="20"/>
          <w:szCs w:val="20"/>
          <w:lang w:val="rm-CH"/>
        </w:rPr>
        <w:t>Contractului</w:t>
      </w:r>
      <w:r w:rsidRPr="006F720B">
        <w:rPr>
          <w:rFonts w:ascii="Arial" w:eastAsia="Times New Roman" w:hAnsi="Arial" w:cs="Arial"/>
          <w:sz w:val="20"/>
          <w:szCs w:val="20"/>
          <w:lang w:val="rm-CH"/>
        </w:rPr>
        <w:t xml:space="preserve">, </w:t>
      </w:r>
      <w:r w:rsidRPr="006F720B">
        <w:rPr>
          <w:rFonts w:ascii="Arial" w:eastAsia="Times New Roman" w:hAnsi="Arial" w:cs="Arial"/>
          <w:i/>
          <w:sz w:val="20"/>
          <w:szCs w:val="20"/>
          <w:lang w:val="rm-CH"/>
        </w:rPr>
        <w:t>Achizitorul</w:t>
      </w:r>
      <w:r w:rsidRPr="006F720B">
        <w:rPr>
          <w:rFonts w:ascii="Arial" w:eastAsia="Times New Roman" w:hAnsi="Arial" w:cs="Arial"/>
          <w:sz w:val="20"/>
          <w:szCs w:val="20"/>
          <w:lang w:val="rm-CH"/>
        </w:rPr>
        <w:t xml:space="preserve"> execută parțial sau total </w:t>
      </w:r>
      <w:r w:rsidRPr="006F720B">
        <w:rPr>
          <w:rFonts w:ascii="Arial" w:eastAsia="Times New Roman" w:hAnsi="Arial" w:cs="Arial"/>
          <w:i/>
          <w:sz w:val="20"/>
          <w:szCs w:val="20"/>
          <w:lang w:val="rm-CH"/>
        </w:rPr>
        <w:t>Garanția de Bună Execuție</w:t>
      </w:r>
      <w:r w:rsidRPr="006F720B">
        <w:rPr>
          <w:rFonts w:ascii="Arial" w:eastAsia="Times New Roman" w:hAnsi="Arial" w:cs="Arial"/>
          <w:sz w:val="20"/>
          <w:szCs w:val="20"/>
          <w:lang w:val="rm-CH"/>
        </w:rPr>
        <w:t xml:space="preserve"> constituită până la data executării ei, </w:t>
      </w:r>
      <w:r w:rsidRPr="006F720B">
        <w:rPr>
          <w:rFonts w:ascii="Arial" w:eastAsia="Times New Roman" w:hAnsi="Arial" w:cs="Arial"/>
          <w:i/>
          <w:sz w:val="20"/>
          <w:szCs w:val="20"/>
          <w:lang w:val="rm-CH"/>
        </w:rPr>
        <w:t>Contractantul</w:t>
      </w:r>
      <w:r w:rsidRPr="006F720B">
        <w:rPr>
          <w:rFonts w:ascii="Arial" w:eastAsia="Times New Roman" w:hAnsi="Arial" w:cs="Arial"/>
          <w:sz w:val="20"/>
          <w:szCs w:val="20"/>
          <w:lang w:val="rm-CH"/>
        </w:rPr>
        <w:t xml:space="preserve"> are obligația ca, în termen de 5 zile de la executare să reîntregească garanția raportat la restul rămas de executat. În situația în care </w:t>
      </w:r>
      <w:r w:rsidRPr="006F720B">
        <w:rPr>
          <w:rFonts w:ascii="Arial" w:eastAsia="Times New Roman" w:hAnsi="Arial" w:cs="Arial"/>
          <w:i/>
          <w:sz w:val="20"/>
          <w:szCs w:val="20"/>
          <w:lang w:val="rm-CH"/>
        </w:rPr>
        <w:t>Contractantul</w:t>
      </w:r>
      <w:r w:rsidRPr="006F720B">
        <w:rPr>
          <w:rFonts w:ascii="Arial" w:eastAsia="Times New Roman" w:hAnsi="Arial" w:cs="Arial"/>
          <w:sz w:val="20"/>
          <w:szCs w:val="20"/>
          <w:lang w:val="rm-CH"/>
        </w:rPr>
        <w:t xml:space="preserve"> nu îndeplinește această obligație, atunci </w:t>
      </w:r>
      <w:r w:rsidRPr="006F720B">
        <w:rPr>
          <w:rFonts w:ascii="Arial" w:eastAsia="Times New Roman" w:hAnsi="Arial" w:cs="Arial"/>
          <w:i/>
          <w:sz w:val="20"/>
          <w:szCs w:val="20"/>
          <w:lang w:val="rm-CH"/>
        </w:rPr>
        <w:t>Achizitorul</w:t>
      </w:r>
      <w:r w:rsidRPr="006F720B">
        <w:rPr>
          <w:rFonts w:ascii="Arial" w:eastAsia="Times New Roman" w:hAnsi="Arial" w:cs="Arial"/>
          <w:sz w:val="20"/>
          <w:szCs w:val="20"/>
          <w:lang w:val="rm-CH"/>
        </w:rPr>
        <w:t xml:space="preserve"> are dreptul de a transmite o notificare de reziliere, fără îndeplinirea unei alte formalități, cu </w:t>
      </w:r>
      <w:r w:rsidRPr="006F720B">
        <w:rPr>
          <w:rFonts w:ascii="Arial" w:eastAsia="Times New Roman" w:hAnsi="Arial" w:cs="Arial"/>
          <w:i/>
          <w:sz w:val="20"/>
          <w:szCs w:val="20"/>
          <w:lang w:val="rm-CH"/>
        </w:rPr>
        <w:t xml:space="preserve">10 </w:t>
      </w:r>
      <w:r w:rsidRPr="006F720B">
        <w:rPr>
          <w:rFonts w:ascii="Arial" w:eastAsia="Times New Roman" w:hAnsi="Arial" w:cs="Arial"/>
          <w:sz w:val="20"/>
          <w:szCs w:val="20"/>
          <w:lang w:val="rm-CH"/>
        </w:rPr>
        <w:t>zile înainte de data rezilierii.</w:t>
      </w:r>
    </w:p>
    <w:p w:rsidR="00912E63" w:rsidRPr="006F720B" w:rsidRDefault="00912E63" w:rsidP="00912E63">
      <w:pPr>
        <w:tabs>
          <w:tab w:val="left" w:pos="0"/>
          <w:tab w:val="left" w:pos="900"/>
        </w:tabs>
        <w:autoSpaceDE w:val="0"/>
        <w:autoSpaceDN w:val="0"/>
        <w:adjustRightInd w:val="0"/>
        <w:spacing w:after="0" w:line="240" w:lineRule="auto"/>
        <w:jc w:val="both"/>
        <w:rPr>
          <w:rFonts w:ascii="Arial" w:eastAsia="Times New Roman" w:hAnsi="Arial" w:cs="Arial"/>
          <w:i/>
          <w:sz w:val="20"/>
          <w:szCs w:val="20"/>
          <w:lang w:val="rm-CH"/>
        </w:rPr>
      </w:pPr>
      <w:r w:rsidRPr="006F720B">
        <w:rPr>
          <w:rFonts w:ascii="Arial" w:eastAsia="Times New Roman" w:hAnsi="Arial" w:cs="Arial"/>
          <w:i/>
          <w:sz w:val="20"/>
          <w:szCs w:val="20"/>
          <w:lang w:val="rm-CH"/>
        </w:rPr>
        <w:t>Plățile</w:t>
      </w:r>
      <w:r w:rsidRPr="006F720B">
        <w:rPr>
          <w:rFonts w:ascii="Arial" w:eastAsia="Times New Roman" w:hAnsi="Arial" w:cs="Arial"/>
          <w:sz w:val="20"/>
          <w:szCs w:val="20"/>
          <w:lang w:val="rm-CH"/>
        </w:rPr>
        <w:t xml:space="preserve"> parțiale efectuate în baza prezentului contract nu implică reducerea proporțională a </w:t>
      </w:r>
      <w:r w:rsidRPr="006F720B">
        <w:rPr>
          <w:rFonts w:ascii="Arial" w:eastAsia="Times New Roman" w:hAnsi="Arial" w:cs="Arial"/>
          <w:i/>
          <w:sz w:val="20"/>
          <w:szCs w:val="20"/>
          <w:lang w:val="rm-CH"/>
        </w:rPr>
        <w:t>Garanției de Bună Execuție</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13.12 Achizitorul se obliga sa restituie garantia de buna </w:t>
      </w:r>
      <w:proofErr w:type="gramStart"/>
      <w:r w:rsidRPr="006F720B">
        <w:rPr>
          <w:rFonts w:ascii="Arial" w:eastAsia="Calibri" w:hAnsi="Arial" w:cs="Arial"/>
          <w:sz w:val="20"/>
          <w:szCs w:val="20"/>
        </w:rPr>
        <w:t>executie  dupa</w:t>
      </w:r>
      <w:proofErr w:type="gramEnd"/>
      <w:r w:rsidRPr="006F720B">
        <w:rPr>
          <w:rFonts w:ascii="Arial" w:eastAsia="Calibri" w:hAnsi="Arial" w:cs="Arial"/>
          <w:sz w:val="20"/>
          <w:szCs w:val="20"/>
        </w:rPr>
        <w:t xml:space="preserve"> cum urmeaza:</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912E63" w:rsidRPr="006F720B" w:rsidRDefault="00912E63" w:rsidP="00912E63">
      <w:pPr>
        <w:spacing w:after="0" w:line="240" w:lineRule="auto"/>
        <w:ind w:left="720"/>
        <w:contextualSpacing/>
        <w:jc w:val="both"/>
        <w:rPr>
          <w:rFonts w:ascii="Arial" w:eastAsia="Calibri" w:hAnsi="Arial" w:cs="Arial"/>
          <w:sz w:val="20"/>
          <w:szCs w:val="20"/>
        </w:rPr>
      </w:pPr>
      <w:r w:rsidRPr="006F720B">
        <w:rPr>
          <w:rFonts w:ascii="Arial" w:eastAsia="Calibri" w:hAnsi="Arial" w:cs="Arial"/>
          <w:sz w:val="20"/>
          <w:szCs w:val="20"/>
        </w:rPr>
        <w:t xml:space="preserve">    b) </w:t>
      </w:r>
      <w:proofErr w:type="gramStart"/>
      <w:r w:rsidRPr="006F720B">
        <w:rPr>
          <w:rFonts w:ascii="Arial" w:eastAsia="Calibri" w:hAnsi="Arial" w:cs="Arial"/>
          <w:sz w:val="20"/>
          <w:szCs w:val="20"/>
        </w:rPr>
        <w:t>restul</w:t>
      </w:r>
      <w:proofErr w:type="gramEnd"/>
      <w:r w:rsidRPr="006F720B">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6F720B">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13.13 Garantia tehnica a lucrarilor/garantia lucrarilor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distincta de garantia de buna executie a contractului. </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912E63" w:rsidRPr="006F720B" w:rsidRDefault="00912E63" w:rsidP="00912E63">
      <w:pPr>
        <w:spacing w:after="0" w:line="240" w:lineRule="auto"/>
        <w:contextualSpacing/>
        <w:jc w:val="both"/>
        <w:rPr>
          <w:rFonts w:ascii="Arial" w:eastAsia="Calibri" w:hAnsi="Arial" w:cs="Arial"/>
          <w:sz w:val="20"/>
          <w:szCs w:val="20"/>
          <w:lang w:val="ro-RO"/>
        </w:rPr>
      </w:pPr>
      <w:r w:rsidRPr="006F720B">
        <w:rPr>
          <w:rFonts w:ascii="Arial" w:eastAsia="Calibri" w:hAnsi="Arial" w:cs="Arial"/>
          <w:sz w:val="20"/>
          <w:szCs w:val="20"/>
        </w:rPr>
        <w:t xml:space="preserve">(2) Neconstituirea garantiei de buna executie in termen de 5 zile lucratoare de la data retinerii garantiei de </w:t>
      </w:r>
      <w:proofErr w:type="gramStart"/>
      <w:r w:rsidRPr="006F720B">
        <w:rPr>
          <w:rFonts w:ascii="Arial" w:eastAsia="Calibri" w:hAnsi="Arial" w:cs="Arial"/>
          <w:sz w:val="20"/>
          <w:szCs w:val="20"/>
        </w:rPr>
        <w:t>participare  va</w:t>
      </w:r>
      <w:proofErr w:type="gramEnd"/>
      <w:r w:rsidRPr="006F720B">
        <w:rPr>
          <w:rFonts w:ascii="Arial" w:eastAsia="Calibri" w:hAnsi="Arial" w:cs="Arial"/>
          <w:sz w:val="20"/>
          <w:szCs w:val="20"/>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F720B">
        <w:rPr>
          <w:rFonts w:ascii="Arial" w:eastAsia="Times New Roman" w:hAnsi="Arial" w:cs="Arial"/>
          <w:noProof/>
          <w:sz w:val="20"/>
          <w:szCs w:val="20"/>
          <w:lang w:val="ro-RO"/>
        </w:rPr>
        <w:t xml:space="preserve"> </w:t>
      </w:r>
      <w:r w:rsidRPr="006F720B">
        <w:rPr>
          <w:rFonts w:ascii="Arial" w:eastAsia="Calibri" w:hAnsi="Arial" w:cs="Arial"/>
          <w:sz w:val="20"/>
          <w:szCs w:val="20"/>
          <w:lang w:val="ro-RO"/>
        </w:rPr>
        <w:t xml:space="preserve">si a art 166 din HG 395/2016  </w:t>
      </w:r>
    </w:p>
    <w:p w:rsidR="00912E63" w:rsidRPr="006F720B" w:rsidRDefault="00912E63" w:rsidP="00912E63">
      <w:pPr>
        <w:spacing w:after="0" w:line="240" w:lineRule="auto"/>
        <w:contextualSpacing/>
        <w:jc w:val="both"/>
        <w:rPr>
          <w:rFonts w:ascii="Arial" w:eastAsia="Times New Roman" w:hAnsi="Arial" w:cs="Arial"/>
          <w:sz w:val="20"/>
          <w:szCs w:val="20"/>
        </w:rPr>
      </w:pPr>
      <w:r w:rsidRPr="006F720B">
        <w:rPr>
          <w:rFonts w:ascii="Arial" w:eastAsia="Calibri" w:hAnsi="Arial" w:cs="Arial"/>
          <w:sz w:val="20"/>
          <w:szCs w:val="20"/>
        </w:rPr>
        <w:t xml:space="preserve">13.15. </w:t>
      </w:r>
      <w:r w:rsidRPr="006F720B">
        <w:rPr>
          <w:rFonts w:ascii="Arial" w:eastAsia="Times New Roman" w:hAnsi="Arial" w:cs="Arial"/>
          <w:sz w:val="20"/>
          <w:szCs w:val="20"/>
        </w:rPr>
        <w:t xml:space="preserve">În orice situaţie în care Achizitorul </w:t>
      </w:r>
      <w:proofErr w:type="gramStart"/>
      <w:r w:rsidRPr="006F720B">
        <w:rPr>
          <w:rFonts w:ascii="Arial" w:eastAsia="Times New Roman" w:hAnsi="Arial" w:cs="Arial"/>
          <w:sz w:val="20"/>
          <w:szCs w:val="20"/>
        </w:rPr>
        <w:t>este</w:t>
      </w:r>
      <w:proofErr w:type="gramEnd"/>
      <w:r w:rsidRPr="006F720B">
        <w:rPr>
          <w:rFonts w:ascii="Arial" w:eastAsia="Times New Roman" w:hAnsi="Arial" w:cs="Arial"/>
          <w:sz w:val="20"/>
          <w:szCs w:val="2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912E63" w:rsidRPr="006F720B" w:rsidRDefault="00912E63" w:rsidP="00912E63">
      <w:pPr>
        <w:spacing w:after="0" w:line="240" w:lineRule="auto"/>
        <w:contextualSpacing/>
        <w:jc w:val="both"/>
        <w:rPr>
          <w:rFonts w:ascii="Arial" w:eastAsia="Calibri" w:hAnsi="Arial" w:cs="Arial"/>
          <w:sz w:val="20"/>
          <w:szCs w:val="20"/>
        </w:rPr>
      </w:pPr>
      <w:bookmarkStart w:id="3" w:name="_GoBack"/>
      <w:bookmarkEnd w:id="3"/>
    </w:p>
    <w:p w:rsidR="002D266D" w:rsidRPr="006F720B" w:rsidRDefault="002D266D" w:rsidP="002D266D">
      <w:pPr>
        <w:spacing w:after="0" w:line="240" w:lineRule="auto"/>
        <w:jc w:val="both"/>
        <w:rPr>
          <w:rFonts w:ascii="Arial" w:eastAsia="Times New Roman" w:hAnsi="Arial" w:cs="Arial"/>
          <w:snapToGrid w:val="0"/>
          <w:sz w:val="20"/>
          <w:szCs w:val="20"/>
          <w:lang w:val="ro-RO"/>
        </w:rPr>
      </w:pPr>
      <w:r w:rsidRPr="006F720B">
        <w:rPr>
          <w:rFonts w:ascii="Arial" w:eastAsia="Times New Roman" w:hAnsi="Arial" w:cs="Arial"/>
          <w:snapToGrid w:val="0"/>
          <w:sz w:val="20"/>
          <w:szCs w:val="20"/>
          <w:lang w:val="ro-RO"/>
        </w:rPr>
        <w:t xml:space="preserve"> </w:t>
      </w:r>
      <w:r w:rsidRPr="006F720B">
        <w:rPr>
          <w:rFonts w:ascii="Arial" w:eastAsia="Times New Roman" w:hAnsi="Arial" w:cs="Arial"/>
          <w:b/>
          <w:bCs/>
          <w:iCs/>
          <w:noProof/>
          <w:sz w:val="20"/>
          <w:szCs w:val="20"/>
          <w:lang w:val="ro-RO"/>
        </w:rPr>
        <w:t>Articolul</w:t>
      </w:r>
      <w:r w:rsidRPr="006F720B">
        <w:rPr>
          <w:rFonts w:ascii="Arial" w:eastAsia="Times New Roman" w:hAnsi="Arial" w:cs="Arial"/>
          <w:b/>
          <w:bCs/>
          <w:noProof/>
          <w:sz w:val="20"/>
          <w:szCs w:val="20"/>
          <w:lang w:val="ro-RO"/>
        </w:rPr>
        <w:t xml:space="preserve"> </w:t>
      </w:r>
      <w:r w:rsidRPr="006F720B">
        <w:rPr>
          <w:rFonts w:ascii="Arial" w:eastAsia="Times New Roman" w:hAnsi="Arial" w:cs="Arial"/>
          <w:b/>
          <w:noProof/>
          <w:sz w:val="20"/>
          <w:szCs w:val="20"/>
          <w:lang w:val="pt-BR"/>
        </w:rPr>
        <w:t xml:space="preserve">14. </w:t>
      </w:r>
      <w:r w:rsidRPr="006F720B">
        <w:rPr>
          <w:rFonts w:ascii="Arial" w:eastAsia="Times New Roman" w:hAnsi="Arial" w:cs="Arial"/>
          <w:b/>
          <w:bCs/>
          <w:snapToGrid w:val="0"/>
          <w:sz w:val="20"/>
          <w:szCs w:val="20"/>
          <w:lang w:val="ro-RO"/>
        </w:rPr>
        <w:t xml:space="preserve">Caracterul de document public </w:t>
      </w:r>
    </w:p>
    <w:p w:rsidR="00912E63" w:rsidRPr="006F720B" w:rsidRDefault="002D266D" w:rsidP="002D266D">
      <w:pPr>
        <w:spacing w:after="0" w:line="240" w:lineRule="auto"/>
        <w:jc w:val="both"/>
        <w:rPr>
          <w:rFonts w:ascii="Arial" w:eastAsia="Times New Roman" w:hAnsi="Arial" w:cs="Arial"/>
          <w:snapToGrid w:val="0"/>
          <w:sz w:val="20"/>
          <w:szCs w:val="20"/>
          <w:lang w:val="ro-RO"/>
        </w:rPr>
      </w:pPr>
      <w:r w:rsidRPr="006F720B">
        <w:rPr>
          <w:rFonts w:ascii="Arial" w:eastAsia="Times New Roman"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2D266D" w:rsidRPr="006F720B" w:rsidRDefault="002D266D" w:rsidP="002D266D">
      <w:pPr>
        <w:spacing w:after="0" w:line="240" w:lineRule="auto"/>
        <w:jc w:val="both"/>
        <w:rPr>
          <w:rFonts w:ascii="Arial" w:eastAsia="Times New Roman" w:hAnsi="Arial" w:cs="Arial"/>
          <w:b/>
          <w:noProof/>
          <w:sz w:val="20"/>
          <w:szCs w:val="20"/>
          <w:lang w:val="pt-BR"/>
        </w:rPr>
      </w:pPr>
    </w:p>
    <w:p w:rsidR="00912E63" w:rsidRPr="006F720B" w:rsidRDefault="00912E63" w:rsidP="00912E63">
      <w:pPr>
        <w:spacing w:after="0" w:line="240" w:lineRule="auto"/>
        <w:jc w:val="both"/>
        <w:rPr>
          <w:rFonts w:ascii="Arial" w:eastAsia="Times New Roman" w:hAnsi="Arial" w:cs="Arial"/>
          <w:b/>
          <w:noProof/>
          <w:sz w:val="20"/>
          <w:szCs w:val="20"/>
          <w:lang w:val="pt-BR"/>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bCs/>
          <w:noProof/>
          <w:sz w:val="20"/>
          <w:szCs w:val="20"/>
          <w:lang w:val="ro-RO"/>
        </w:rPr>
        <w:t xml:space="preserve"> </w:t>
      </w:r>
      <w:r w:rsidRPr="006F720B">
        <w:rPr>
          <w:rFonts w:ascii="Arial" w:eastAsia="Times New Roman" w:hAnsi="Arial" w:cs="Arial"/>
          <w:b/>
          <w:noProof/>
          <w:sz w:val="20"/>
          <w:szCs w:val="20"/>
          <w:lang w:val="pt-BR"/>
        </w:rPr>
        <w:t xml:space="preserve">15. Instalarea, organizarea, securitatea şi igiena şantierului </w:t>
      </w: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 xml:space="preserve">15.1. Instalarea şantierului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lastRenderedPageBreak/>
        <w:t>15.1.1. Executantul suporta toate schimbarile referitoare la construirea si intretinerea instalatiilor santierului, cuprinzand caile de acces, drumurile de deservire care nu sunt deschise circulatiei publice.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15.1.2. Executantul trebuie sa afiseze la locul santierului un panou care sa contina informatiile prevazute de legislatie, dupa caz.</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15.2. Depozitarea pământului excavat</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15.2.1.Toate costurile privind depozitarea materialelor utilizate si a deseurilor vor fi suportate de executant.</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Calibri" w:hAnsi="Arial" w:cs="Arial"/>
          <w:b/>
          <w:bCs/>
          <w:noProof/>
          <w:sz w:val="20"/>
          <w:szCs w:val="20"/>
          <w:lang w:val="ro-RO"/>
        </w:rPr>
        <w:t xml:space="preserve">15.2.2 (1) </w:t>
      </w:r>
      <w:r w:rsidRPr="006F720B">
        <w:rPr>
          <w:rFonts w:ascii="Arial" w:eastAsia="Times New Roman" w:hAnsi="Arial" w:cs="Arial"/>
          <w:noProof/>
          <w:sz w:val="20"/>
          <w:szCs w:val="20"/>
          <w:lang w:val="es-ES"/>
        </w:rPr>
        <w:t>Executantul are obligaţia de a transporta de pe şantier pamantul, dărâmăturile si molozul</w:t>
      </w:r>
      <w:r w:rsidRPr="006F720B">
        <w:rPr>
          <w:rFonts w:ascii="Arial" w:eastAsia="Times New Roman"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w:t>
      </w:r>
      <w:r w:rsidRPr="006F720B">
        <w:rPr>
          <w:rFonts w:ascii="Arial" w:eastAsia="Times New Roman"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6F720B">
        <w:rPr>
          <w:rFonts w:ascii="Arial" w:eastAsia="Times New Roman" w:hAnsi="Arial" w:cs="Arial"/>
          <w:noProof/>
          <w:sz w:val="20"/>
          <w:szCs w:val="20"/>
          <w:lang w:val="ro-RO"/>
        </w:rPr>
        <w:t>.</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(3) Transportul deseurilor se va realiza doar cu mijloace de transport acoperite cu prelata pentru a preveni deversarea acestora pe strazile municipiului Oradea.</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 xml:space="preserve">15.3. Securitatea şi igiena şantierului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912E63" w:rsidRPr="006F720B" w:rsidRDefault="00912E63" w:rsidP="00A605CF">
      <w:pPr>
        <w:numPr>
          <w:ilvl w:val="2"/>
          <w:numId w:val="7"/>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Toate măsurile de securitate şi igenă prevăzute mai sus sunt în sarcina executantului.</w:t>
      </w:r>
    </w:p>
    <w:p w:rsidR="00912E63" w:rsidRPr="006F720B" w:rsidRDefault="00912E63" w:rsidP="00A605CF">
      <w:pPr>
        <w:numPr>
          <w:ilvl w:val="2"/>
          <w:numId w:val="7"/>
        </w:numPr>
        <w:tabs>
          <w:tab w:val="num" w:pos="0"/>
        </w:tabs>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912E63" w:rsidRPr="006F720B" w:rsidRDefault="00912E63" w:rsidP="00912E63">
      <w:pPr>
        <w:tabs>
          <w:tab w:val="num" w:pos="0"/>
          <w:tab w:val="left" w:pos="5730"/>
        </w:tabs>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15.3.8. În caz de urgenţă sau pericol, aceste măsuri se vor lua fără notificare prealabilă.</w:t>
      </w:r>
    </w:p>
    <w:p w:rsidR="00912E63" w:rsidRPr="006F720B" w:rsidRDefault="00912E63" w:rsidP="00A605CF">
      <w:pPr>
        <w:numPr>
          <w:ilvl w:val="2"/>
          <w:numId w:val="8"/>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Intervenţia autorităţilor competente sau a achizitorului nu absolvă executantul de responsabilităţi. </w:t>
      </w:r>
    </w:p>
    <w:p w:rsidR="00912E63" w:rsidRPr="006F720B" w:rsidRDefault="00912E63" w:rsidP="00A605CF">
      <w:pPr>
        <w:numPr>
          <w:ilvl w:val="2"/>
          <w:numId w:val="8"/>
        </w:numPr>
        <w:tabs>
          <w:tab w:val="num" w:pos="0"/>
        </w:tabs>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15.3.11. Executantul va lua toate măsurile necesare pentru remedierea disfuncţionalităţilor constatate. </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A605CF">
      <w:pPr>
        <w:numPr>
          <w:ilvl w:val="1"/>
          <w:numId w:val="8"/>
        </w:num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Semnalizarea şantierului şi paza circulaţiei publice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15.4.1. Atunci când lucrările afectează circulaţia publică, semnalizarea utilizării de către public trebuie să fie conformă cu reglementările în materie. Aceasta se realizează sub controlul serviciilor competente de către </w:t>
      </w:r>
      <w:r w:rsidRPr="006F720B">
        <w:rPr>
          <w:rFonts w:ascii="Arial" w:eastAsia="Times New Roman" w:hAnsi="Arial" w:cs="Arial"/>
          <w:noProof/>
          <w:sz w:val="20"/>
          <w:szCs w:val="20"/>
          <w:lang w:val="ro-RO"/>
        </w:rPr>
        <w:lastRenderedPageBreak/>
        <w:t>executant aceasta din urmă având ca responsabilitate furnizare şi montarea de panouri şi dispozitive de semnalizare fără a aduce atingere articolului 15.3.4.</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A605CF">
      <w:pPr>
        <w:numPr>
          <w:ilvl w:val="1"/>
          <w:numId w:val="8"/>
        </w:num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Menţinerea reţelelor de comunicaţii şi a debitului de apă</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912E63" w:rsidRPr="006F720B" w:rsidRDefault="00912E63" w:rsidP="00A605CF">
      <w:pPr>
        <w:numPr>
          <w:ilvl w:val="2"/>
          <w:numId w:val="9"/>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15.5.3. În caz de urgenţă sau pericol, aceste măsuri se vor lua fără notificare prealabilă.</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15.5.4. Intervenţia autorităţilor competente sau a achizitorului nu absolvă de responsabilităţi executantul. </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A605CF">
      <w:pPr>
        <w:numPr>
          <w:ilvl w:val="1"/>
          <w:numId w:val="9"/>
        </w:num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Constrângeri speciale pentru execuţia lucrărilor în apropierea ariilor protejate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A605CF">
      <w:pPr>
        <w:numPr>
          <w:ilvl w:val="1"/>
          <w:numId w:val="9"/>
        </w:num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Gestiunea deşeurilor pe şantier</w:t>
      </w: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noProof/>
          <w:sz w:val="20"/>
          <w:szCs w:val="20"/>
          <w:lang w:val="ro-RO"/>
        </w:rPr>
        <w:t>Principii generale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a.Valorificarea sau eliminarea deseurilor create prin lucrarile, obiect al prezentului contract, intra in responsabilitatea executantului.</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c. Pentru deseurile periculoase,</w:t>
      </w:r>
      <w:r w:rsidR="006A2420" w:rsidRPr="006F720B">
        <w:rPr>
          <w:rFonts w:ascii="Arial" w:eastAsia="Times New Roman" w:hAnsi="Arial" w:cs="Arial"/>
          <w:noProof/>
          <w:sz w:val="20"/>
          <w:szCs w:val="20"/>
          <w:lang w:val="ro-RO"/>
        </w:rPr>
        <w:t xml:space="preserve"> </w:t>
      </w:r>
      <w:r w:rsidRPr="006F720B">
        <w:rPr>
          <w:rFonts w:ascii="Arial" w:eastAsia="Times New Roman" w:hAnsi="Arial" w:cs="Arial"/>
          <w:noProof/>
          <w:sz w:val="20"/>
          <w:szCs w:val="20"/>
          <w:lang w:val="ro-RO"/>
        </w:rPr>
        <w:t>se vor utiliza formularele specifice legislatiei in vigoare.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d. Executantul va lua permanent masuri pentru indepartarea materialelor neimplicate in lucrari.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e. Pe masura ce lucrarile avanseaza, executantul va degaja amplasamentul pus la dispozitie pentru executia lucrarilor, de deseurile rezultate. </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912E63">
      <w:pPr>
        <w:spacing w:after="0" w:line="240" w:lineRule="auto"/>
        <w:jc w:val="both"/>
        <w:rPr>
          <w:rFonts w:ascii="Arial" w:eastAsia="Times New Roman" w:hAnsi="Arial" w:cs="Arial"/>
          <w:b/>
          <w:noProof/>
          <w:sz w:val="20"/>
          <w:szCs w:val="20"/>
          <w:lang w:val="pt-BR"/>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noProof/>
          <w:sz w:val="20"/>
          <w:szCs w:val="20"/>
          <w:lang w:val="pt-BR"/>
        </w:rPr>
        <w:t xml:space="preserve"> 16.</w:t>
      </w:r>
      <w:r w:rsidRPr="006F720B">
        <w:rPr>
          <w:rFonts w:ascii="Arial" w:eastAsia="Times New Roman" w:hAnsi="Arial" w:cs="Arial"/>
          <w:noProof/>
          <w:sz w:val="20"/>
          <w:szCs w:val="20"/>
          <w:lang w:val="pt-BR"/>
        </w:rPr>
        <w:t xml:space="preserve"> </w:t>
      </w:r>
      <w:r w:rsidRPr="006F720B">
        <w:rPr>
          <w:rFonts w:ascii="Arial" w:eastAsia="Times New Roman" w:hAnsi="Arial" w:cs="Arial"/>
          <w:b/>
          <w:noProof/>
          <w:sz w:val="20"/>
          <w:szCs w:val="20"/>
          <w:lang w:val="pt-BR"/>
        </w:rPr>
        <w:t xml:space="preserve">Începerea şi execuţia lucrărilor </w:t>
      </w:r>
    </w:p>
    <w:p w:rsidR="00780CB7" w:rsidRPr="006F720B" w:rsidRDefault="00780CB7" w:rsidP="00780CB7">
      <w:pPr>
        <w:widowControl w:val="0"/>
        <w:spacing w:after="0" w:line="240" w:lineRule="auto"/>
        <w:ind w:left="40" w:right="20"/>
        <w:jc w:val="both"/>
        <w:rPr>
          <w:rFonts w:ascii="Arial" w:eastAsia="Calibri" w:hAnsi="Arial" w:cs="Arial"/>
          <w:i/>
          <w:spacing w:val="5"/>
          <w:sz w:val="20"/>
          <w:szCs w:val="20"/>
          <w:lang w:val="ro-RO"/>
        </w:rPr>
      </w:pPr>
      <w:r w:rsidRPr="006F720B">
        <w:rPr>
          <w:rFonts w:ascii="Arial" w:eastAsia="Times New Roman" w:hAnsi="Arial" w:cs="Arial"/>
          <w:spacing w:val="5"/>
          <w:sz w:val="20"/>
          <w:szCs w:val="20"/>
          <w:lang w:val="ro-RO" w:eastAsia="ro-RO"/>
        </w:rPr>
        <w:t xml:space="preserve">16.1Executantul va începe execuţia lucrarilor de la </w:t>
      </w:r>
      <w:r w:rsidRPr="006F720B">
        <w:rPr>
          <w:rFonts w:ascii="Arial" w:eastAsia="Calibri" w:hAnsi="Arial" w:cs="Arial"/>
          <w:i/>
          <w:spacing w:val="5"/>
          <w:sz w:val="20"/>
          <w:szCs w:val="20"/>
          <w:lang w:val="ro-RO"/>
        </w:rPr>
        <w:t>Data de începere a lucrărilor</w:t>
      </w:r>
      <w:r w:rsidR="006A2420" w:rsidRPr="006F720B">
        <w:rPr>
          <w:rFonts w:ascii="Arial" w:eastAsia="Calibri" w:hAnsi="Arial" w:cs="Arial"/>
          <w:i/>
          <w:spacing w:val="5"/>
          <w:sz w:val="20"/>
          <w:szCs w:val="20"/>
          <w:lang w:val="ro-RO"/>
        </w:rPr>
        <w:t xml:space="preserve"> comunicata in ordinul de incepere</w:t>
      </w:r>
      <w:r w:rsidRPr="006F720B">
        <w:rPr>
          <w:rFonts w:ascii="Arial" w:eastAsia="Calibri" w:hAnsi="Arial" w:cs="Arial"/>
          <w:i/>
          <w:spacing w:val="5"/>
          <w:sz w:val="20"/>
          <w:szCs w:val="20"/>
          <w:lang w:val="ro-RO"/>
        </w:rPr>
        <w:t>,</w:t>
      </w:r>
      <w:r w:rsidRPr="006F720B">
        <w:rPr>
          <w:rFonts w:ascii="Arial" w:eastAsia="Times New Roman" w:hAnsi="Arial" w:cs="Arial"/>
          <w:spacing w:val="5"/>
          <w:sz w:val="20"/>
          <w:szCs w:val="20"/>
          <w:lang w:val="ro-RO" w:eastAsia="ro-RO"/>
        </w:rPr>
        <w:t xml:space="preserve"> va acţiona cu promptitudine şi fără întârziere şi va termina Lucrările în timpul afectat </w:t>
      </w:r>
      <w:r w:rsidRPr="006F720B">
        <w:rPr>
          <w:rFonts w:ascii="Arial" w:eastAsia="Calibri" w:hAnsi="Arial" w:cs="Arial"/>
          <w:i/>
          <w:spacing w:val="5"/>
          <w:sz w:val="20"/>
          <w:szCs w:val="20"/>
          <w:lang w:val="ro-RO"/>
        </w:rPr>
        <w:t>Duratei de Execuţie.</w:t>
      </w:r>
    </w:p>
    <w:p w:rsidR="00780CB7" w:rsidRPr="006F720B" w:rsidRDefault="00780CB7" w:rsidP="00515BC2">
      <w:pPr>
        <w:pStyle w:val="ListParagraph"/>
        <w:widowControl w:val="0"/>
        <w:numPr>
          <w:ilvl w:val="1"/>
          <w:numId w:val="40"/>
        </w:numPr>
        <w:tabs>
          <w:tab w:val="left" w:pos="695"/>
        </w:tabs>
        <w:spacing w:after="0" w:line="240" w:lineRule="auto"/>
        <w:ind w:right="20"/>
        <w:contextualSpacing/>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(1)Emiterea Ordinului privind Data de începere este condiționată de îndeplinirea cumulativa a următoarelor condiţii;</w:t>
      </w:r>
    </w:p>
    <w:p w:rsidR="00780CB7" w:rsidRPr="006F720B" w:rsidRDefault="00780CB7" w:rsidP="00515BC2">
      <w:pPr>
        <w:widowControl w:val="0"/>
        <w:numPr>
          <w:ilvl w:val="0"/>
          <w:numId w:val="39"/>
        </w:numPr>
        <w:tabs>
          <w:tab w:val="left" w:pos="1039"/>
        </w:tabs>
        <w:spacing w:after="0" w:line="240" w:lineRule="auto"/>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constituirea garanţiei de buna execuţie a contractului;</w:t>
      </w:r>
    </w:p>
    <w:p w:rsidR="00780CB7" w:rsidRPr="006F720B" w:rsidRDefault="00780CB7" w:rsidP="00515BC2">
      <w:pPr>
        <w:widowControl w:val="0"/>
        <w:numPr>
          <w:ilvl w:val="0"/>
          <w:numId w:val="39"/>
        </w:numPr>
        <w:tabs>
          <w:tab w:val="left" w:pos="1080"/>
        </w:tabs>
        <w:spacing w:after="0" w:line="240" w:lineRule="auto"/>
        <w:ind w:right="2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semnarea procesului - verbal de predare - primire a amplasamentului liber de orice sarcini care impiedică realizarea obiectului prezentului contract.</w:t>
      </w:r>
    </w:p>
    <w:p w:rsidR="00780CB7" w:rsidRPr="006F720B" w:rsidRDefault="00780CB7" w:rsidP="00780CB7">
      <w:pPr>
        <w:widowControl w:val="0"/>
        <w:tabs>
          <w:tab w:val="left" w:pos="1080"/>
        </w:tabs>
        <w:spacing w:after="0" w:line="240" w:lineRule="auto"/>
        <w:ind w:right="2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780CB7" w:rsidRPr="006F720B" w:rsidRDefault="00780CB7" w:rsidP="00780CB7">
      <w:pPr>
        <w:widowControl w:val="0"/>
        <w:tabs>
          <w:tab w:val="left" w:pos="1080"/>
        </w:tabs>
        <w:spacing w:after="0" w:line="240" w:lineRule="auto"/>
        <w:ind w:right="2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780CB7" w:rsidRPr="006F720B" w:rsidRDefault="00780CB7" w:rsidP="00780CB7">
      <w:pPr>
        <w:widowControl w:val="0"/>
        <w:tabs>
          <w:tab w:val="left" w:pos="1080"/>
        </w:tabs>
        <w:spacing w:after="0" w:line="240" w:lineRule="auto"/>
        <w:ind w:right="2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rPr>
        <w:t>(4) Executantul trebuie sa notifice achizitorului si Inspectoratul de Stat in Constructii data inceperii efective a lucrarilor.</w:t>
      </w:r>
    </w:p>
    <w:p w:rsidR="00912E63" w:rsidRPr="006F720B" w:rsidRDefault="00780CB7" w:rsidP="0036653C">
      <w:pPr>
        <w:widowControl w:val="0"/>
        <w:tabs>
          <w:tab w:val="left" w:pos="695"/>
        </w:tabs>
        <w:spacing w:after="0" w:line="240" w:lineRule="auto"/>
        <w:ind w:right="20"/>
        <w:contextualSpacing/>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 xml:space="preserve">16.3 </w:t>
      </w:r>
      <w:r w:rsidRPr="006F720B">
        <w:rPr>
          <w:rFonts w:ascii="Arial" w:eastAsia="Times New Roman" w:hAnsi="Arial" w:cs="Arial"/>
          <w:spacing w:val="5"/>
          <w:sz w:val="20"/>
          <w:szCs w:val="20"/>
          <w:lang w:val="ro-RO" w:eastAsia="ro-RO"/>
        </w:rPr>
        <w:t xml:space="preserve">Durata de execuţie a lucrărilor, începe de la </w:t>
      </w:r>
      <w:proofErr w:type="gramStart"/>
      <w:r w:rsidRPr="006F720B">
        <w:rPr>
          <w:rFonts w:ascii="Arial" w:eastAsia="Times New Roman" w:hAnsi="Arial" w:cs="Arial"/>
          <w:spacing w:val="5"/>
          <w:sz w:val="20"/>
          <w:szCs w:val="20"/>
          <w:lang w:val="ro-RO" w:eastAsia="ro-RO"/>
        </w:rPr>
        <w:t>,,Data</w:t>
      </w:r>
      <w:proofErr w:type="gramEnd"/>
      <w:r w:rsidRPr="006F720B">
        <w:rPr>
          <w:rFonts w:ascii="Arial" w:eastAsia="Times New Roman" w:hAnsi="Arial" w:cs="Arial"/>
          <w:spacing w:val="5"/>
          <w:sz w:val="20"/>
          <w:szCs w:val="20"/>
          <w:lang w:val="ro-RO" w:eastAsia="ro-RO"/>
        </w:rPr>
        <w:t xml:space="preserve"> de începere a lucrărilor de execuție” </w:t>
      </w:r>
      <w:r w:rsidR="00F370BF" w:rsidRPr="006F720B">
        <w:rPr>
          <w:rFonts w:ascii="Arial" w:eastAsia="Times New Roman" w:hAnsi="Arial" w:cs="Arial"/>
          <w:spacing w:val="5"/>
          <w:sz w:val="20"/>
          <w:szCs w:val="20"/>
          <w:lang w:val="ro-RO" w:eastAsia="ro-RO"/>
        </w:rPr>
        <w:t xml:space="preserve">comunicata in ordinul de incepere </w:t>
      </w:r>
      <w:r w:rsidRPr="006F720B">
        <w:rPr>
          <w:rFonts w:ascii="Arial" w:eastAsia="Times New Roman" w:hAnsi="Arial" w:cs="Arial"/>
          <w:spacing w:val="5"/>
          <w:sz w:val="20"/>
          <w:szCs w:val="20"/>
          <w:lang w:val="ro-RO" w:eastAsia="ro-RO"/>
        </w:rPr>
        <w:t>și este de</w:t>
      </w:r>
      <w:r w:rsidRPr="006F720B">
        <w:rPr>
          <w:rFonts w:ascii="Arial" w:eastAsia="Times New Roman" w:hAnsi="Arial" w:cs="Arial"/>
          <w:b/>
          <w:spacing w:val="5"/>
          <w:sz w:val="20"/>
          <w:szCs w:val="20"/>
          <w:lang w:val="ro-RO" w:eastAsia="ro-RO"/>
        </w:rPr>
        <w:t>………..</w:t>
      </w:r>
      <w:r w:rsidRPr="006F720B">
        <w:rPr>
          <w:rFonts w:ascii="Arial" w:eastAsia="Times New Roman" w:hAnsi="Arial" w:cs="Arial"/>
          <w:bCs/>
          <w:spacing w:val="4"/>
          <w:sz w:val="20"/>
          <w:szCs w:val="20"/>
          <w:lang w:val="ro-RO" w:eastAsia="ro-RO"/>
        </w:rPr>
        <w:t>luni.</w:t>
      </w:r>
    </w:p>
    <w:p w:rsidR="00912E63" w:rsidRPr="006F720B" w:rsidRDefault="00780CB7"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16.</w:t>
      </w:r>
      <w:r w:rsidR="0036653C" w:rsidRPr="006F720B">
        <w:rPr>
          <w:rFonts w:ascii="Arial" w:eastAsia="Times New Roman" w:hAnsi="Arial" w:cs="Arial"/>
          <w:noProof/>
          <w:sz w:val="20"/>
          <w:szCs w:val="20"/>
          <w:lang w:val="ro-RO"/>
        </w:rPr>
        <w:t>6</w:t>
      </w:r>
      <w:r w:rsidR="00912E63" w:rsidRPr="006F720B">
        <w:rPr>
          <w:rFonts w:ascii="Arial" w:eastAsia="Times New Roman" w:hAnsi="Arial" w:cs="Arial"/>
          <w:noProof/>
          <w:sz w:val="20"/>
          <w:szCs w:val="20"/>
          <w:lang w:val="ro-RO"/>
        </w:rPr>
        <w:t xml:space="preserve">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w:t>
      </w:r>
      <w:r w:rsidR="00912E63" w:rsidRPr="006F720B">
        <w:rPr>
          <w:rFonts w:ascii="Arial" w:eastAsia="Times New Roman" w:hAnsi="Arial" w:cs="Arial"/>
          <w:noProof/>
          <w:sz w:val="20"/>
          <w:szCs w:val="20"/>
          <w:lang w:val="ro-RO"/>
        </w:rPr>
        <w:lastRenderedPageBreak/>
        <w:t>executia din partea executantului si dirigintele de santier sau, daca este cazul, alta persoana fizica sau juridica atestata potrivit legii, din partea achizitorului.</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912E63" w:rsidRPr="006F720B" w:rsidRDefault="00780CB7"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16.</w:t>
      </w:r>
      <w:r w:rsidR="0036653C" w:rsidRPr="006F720B">
        <w:rPr>
          <w:rFonts w:ascii="Arial" w:eastAsia="Times New Roman" w:hAnsi="Arial" w:cs="Arial"/>
          <w:noProof/>
          <w:sz w:val="20"/>
          <w:szCs w:val="20"/>
          <w:lang w:val="it-IT"/>
        </w:rPr>
        <w:t>7</w:t>
      </w:r>
      <w:r w:rsidR="00912E63" w:rsidRPr="006F720B">
        <w:rPr>
          <w:rFonts w:ascii="Arial" w:eastAsia="Times New Roman" w:hAnsi="Arial" w:cs="Arial"/>
          <w:noProof/>
          <w:sz w:val="20"/>
          <w:szCs w:val="20"/>
          <w:lang w:val="it-IT"/>
        </w:rPr>
        <w:t>.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912E63" w:rsidRPr="006F720B" w:rsidRDefault="00780CB7"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16.</w:t>
      </w:r>
      <w:r w:rsidR="0036653C" w:rsidRPr="006F720B">
        <w:rPr>
          <w:rFonts w:ascii="Arial" w:eastAsia="Times New Roman" w:hAnsi="Arial" w:cs="Arial"/>
          <w:noProof/>
          <w:sz w:val="20"/>
          <w:szCs w:val="20"/>
          <w:lang w:val="ro-RO"/>
        </w:rPr>
        <w:t>8</w:t>
      </w:r>
      <w:r w:rsidR="00912E63" w:rsidRPr="006F720B">
        <w:rPr>
          <w:rFonts w:ascii="Arial" w:eastAsia="Times New Roman" w:hAnsi="Arial" w:cs="Arial"/>
          <w:noProof/>
          <w:sz w:val="20"/>
          <w:szCs w:val="20"/>
          <w:lang w:val="ro-RO"/>
        </w:rPr>
        <w:t xml:space="preserve">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912E63" w:rsidRPr="006F720B" w:rsidRDefault="00780CB7"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16.</w:t>
      </w:r>
      <w:r w:rsidR="0036653C" w:rsidRPr="006F720B">
        <w:rPr>
          <w:rFonts w:ascii="Arial" w:eastAsia="Times New Roman" w:hAnsi="Arial" w:cs="Arial"/>
          <w:noProof/>
          <w:sz w:val="20"/>
          <w:szCs w:val="20"/>
          <w:lang w:val="ro-RO"/>
        </w:rPr>
        <w:t>9</w:t>
      </w:r>
      <w:r w:rsidR="00912E63" w:rsidRPr="006F720B">
        <w:rPr>
          <w:rFonts w:ascii="Arial" w:eastAsia="Times New Roman" w:hAnsi="Arial" w:cs="Arial"/>
          <w:noProof/>
          <w:sz w:val="20"/>
          <w:szCs w:val="20"/>
          <w:lang w:val="ro-RO"/>
        </w:rPr>
        <w:t>.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912E63" w:rsidRPr="006F720B" w:rsidRDefault="00780CB7"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16.</w:t>
      </w:r>
      <w:r w:rsidR="0036653C" w:rsidRPr="006F720B">
        <w:rPr>
          <w:rFonts w:ascii="Arial" w:eastAsia="Times New Roman" w:hAnsi="Arial" w:cs="Arial"/>
          <w:noProof/>
          <w:sz w:val="20"/>
          <w:szCs w:val="20"/>
          <w:lang w:val="ro-RO"/>
        </w:rPr>
        <w:t>10</w:t>
      </w:r>
      <w:r w:rsidR="00912E63" w:rsidRPr="006F720B">
        <w:rPr>
          <w:rFonts w:ascii="Arial" w:eastAsia="Times New Roman" w:hAnsi="Arial" w:cs="Arial"/>
          <w:noProof/>
          <w:sz w:val="20"/>
          <w:szCs w:val="20"/>
          <w:lang w:val="ro-RO"/>
        </w:rPr>
        <w:t>. Executantul este singurul responsabil fata de achizitor pentru furnizarea si punerea in opera a materialelor precum si pentru defectiunile ce pot aparea ca urmare a asamblarii lor.</w:t>
      </w:r>
    </w:p>
    <w:p w:rsidR="00912E63" w:rsidRPr="006F720B" w:rsidRDefault="00780CB7"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16.</w:t>
      </w:r>
      <w:r w:rsidR="0036653C" w:rsidRPr="006F720B">
        <w:rPr>
          <w:rFonts w:ascii="Arial" w:eastAsia="Times New Roman" w:hAnsi="Arial" w:cs="Arial"/>
          <w:noProof/>
          <w:sz w:val="20"/>
          <w:szCs w:val="20"/>
          <w:lang w:val="ro-RO"/>
        </w:rPr>
        <w:t>11</w:t>
      </w:r>
      <w:r w:rsidR="00912E63" w:rsidRPr="006F720B">
        <w:rPr>
          <w:rFonts w:ascii="Arial" w:eastAsia="Times New Roman" w:hAnsi="Arial" w:cs="Arial"/>
          <w:noProof/>
          <w:sz w:val="20"/>
          <w:szCs w:val="20"/>
          <w:lang w:val="ro-RO"/>
        </w:rPr>
        <w:t>.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912E63" w:rsidRPr="006F720B" w:rsidRDefault="00780CB7" w:rsidP="00912E63">
      <w:pPr>
        <w:widowControl w:val="0"/>
        <w:tabs>
          <w:tab w:val="left" w:pos="0"/>
          <w:tab w:val="left" w:pos="1134"/>
        </w:tabs>
        <w:spacing w:after="0" w:line="240" w:lineRule="auto"/>
        <w:jc w:val="both"/>
        <w:rPr>
          <w:rFonts w:ascii="Arial" w:eastAsia="Times New Roman" w:hAnsi="Arial" w:cs="Arial"/>
          <w:i/>
          <w:sz w:val="20"/>
          <w:szCs w:val="20"/>
        </w:rPr>
      </w:pPr>
      <w:r w:rsidRPr="006F720B">
        <w:rPr>
          <w:rFonts w:ascii="Arial" w:eastAsia="Times New Roman" w:hAnsi="Arial" w:cs="Arial"/>
          <w:sz w:val="20"/>
          <w:szCs w:val="20"/>
        </w:rPr>
        <w:t>16.</w:t>
      </w:r>
      <w:r w:rsidR="0036653C" w:rsidRPr="006F720B">
        <w:rPr>
          <w:rFonts w:ascii="Arial" w:eastAsia="Times New Roman" w:hAnsi="Arial" w:cs="Arial"/>
          <w:sz w:val="20"/>
          <w:szCs w:val="20"/>
        </w:rPr>
        <w:t>12</w:t>
      </w:r>
      <w:r w:rsidR="00912E63" w:rsidRPr="006F720B">
        <w:rPr>
          <w:rFonts w:ascii="Arial" w:eastAsia="Times New Roman" w:hAnsi="Arial" w:cs="Arial"/>
          <w:sz w:val="20"/>
          <w:szCs w:val="20"/>
        </w:rPr>
        <w:t xml:space="preserve"> Contractantul va numi un reprezentant care va comunica direct cu persoana nominalizata de Autoritatea Contractanta la nivel de contract ca si </w:t>
      </w:r>
      <w:r w:rsidR="00912E63" w:rsidRPr="006F720B">
        <w:rPr>
          <w:rFonts w:ascii="Arial" w:eastAsia="Times New Roman" w:hAnsi="Arial" w:cs="Arial"/>
          <w:b/>
          <w:sz w:val="20"/>
          <w:szCs w:val="20"/>
        </w:rPr>
        <w:t>responsabil cu monitorizarea si implementarea contractului</w:t>
      </w:r>
      <w:r w:rsidR="00912E63" w:rsidRPr="006F720B">
        <w:rPr>
          <w:rFonts w:ascii="Arial" w:eastAsia="Times New Roman" w:hAnsi="Arial" w:cs="Arial"/>
          <w:sz w:val="20"/>
          <w:szCs w:val="20"/>
        </w:rPr>
        <w:t xml:space="preserve"> si  identificata în contract. </w:t>
      </w:r>
      <w:proofErr w:type="gramStart"/>
      <w:r w:rsidR="00912E63" w:rsidRPr="006F720B">
        <w:rPr>
          <w:rFonts w:ascii="Arial" w:eastAsia="Times New Roman" w:hAnsi="Arial" w:cs="Arial"/>
          <w:sz w:val="20"/>
          <w:szCs w:val="20"/>
        </w:rPr>
        <w:t>Reprezentantul Contractantului organizează și supraveghează derularea efectivă a Contractului.</w:t>
      </w:r>
      <w:proofErr w:type="gramEnd"/>
      <w:r w:rsidR="00912E63" w:rsidRPr="006F720B">
        <w:rPr>
          <w:rFonts w:ascii="Arial" w:eastAsia="Times New Roman" w:hAnsi="Arial" w:cs="Arial"/>
          <w:sz w:val="20"/>
          <w:szCs w:val="20"/>
        </w:rPr>
        <w:t xml:space="preserve"> Sarcinile sale sunt:</w:t>
      </w:r>
    </w:p>
    <w:p w:rsidR="00912E63" w:rsidRPr="006F720B" w:rsidRDefault="00912E63" w:rsidP="00515BC2">
      <w:pPr>
        <w:widowControl w:val="0"/>
        <w:numPr>
          <w:ilvl w:val="0"/>
          <w:numId w:val="11"/>
        </w:num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rsidR="00912E63" w:rsidRPr="006F720B" w:rsidRDefault="00912E63" w:rsidP="00515BC2">
      <w:pPr>
        <w:widowControl w:val="0"/>
        <w:numPr>
          <w:ilvl w:val="0"/>
          <w:numId w:val="11"/>
        </w:num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rsidR="00912E63" w:rsidRPr="006F720B" w:rsidRDefault="00912E63" w:rsidP="00515BC2">
      <w:pPr>
        <w:widowControl w:val="0"/>
        <w:numPr>
          <w:ilvl w:val="0"/>
          <w:numId w:val="11"/>
        </w:num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asigură toate resursele necesare aplicării sistemului de asigurare a calității conform reglementărilor în materie;</w:t>
      </w:r>
    </w:p>
    <w:p w:rsidR="00912E63" w:rsidRPr="006F720B" w:rsidRDefault="00912E63" w:rsidP="00515BC2">
      <w:pPr>
        <w:widowControl w:val="0"/>
        <w:numPr>
          <w:ilvl w:val="0"/>
          <w:numId w:val="11"/>
        </w:num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gestionează relația dintre Contractant și subcontractorii acestuia;</w:t>
      </w:r>
    </w:p>
    <w:p w:rsidR="00912E63" w:rsidRPr="006F720B" w:rsidRDefault="00912E63" w:rsidP="00515BC2">
      <w:pPr>
        <w:widowControl w:val="0"/>
        <w:numPr>
          <w:ilvl w:val="0"/>
          <w:numId w:val="11"/>
        </w:num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rsidR="00912E63" w:rsidRPr="006F720B" w:rsidRDefault="00780CB7" w:rsidP="00912E63">
      <w:pPr>
        <w:widowControl w:val="0"/>
        <w:spacing w:after="0" w:line="240" w:lineRule="auto"/>
        <w:jc w:val="both"/>
        <w:rPr>
          <w:rFonts w:ascii="Arial" w:eastAsia="Times New Roman" w:hAnsi="Arial" w:cs="Arial"/>
          <w:sz w:val="20"/>
          <w:szCs w:val="20"/>
        </w:rPr>
      </w:pPr>
      <w:proofErr w:type="gramStart"/>
      <w:r w:rsidRPr="006F720B">
        <w:rPr>
          <w:rFonts w:ascii="Arial" w:eastAsia="Times New Roman" w:hAnsi="Arial" w:cs="Arial"/>
          <w:sz w:val="20"/>
          <w:szCs w:val="20"/>
        </w:rPr>
        <w:t>16.1</w:t>
      </w:r>
      <w:r w:rsidR="0036653C" w:rsidRPr="006F720B">
        <w:rPr>
          <w:rFonts w:ascii="Arial" w:eastAsia="Times New Roman" w:hAnsi="Arial" w:cs="Arial"/>
          <w:sz w:val="20"/>
          <w:szCs w:val="20"/>
        </w:rPr>
        <w:t>3</w:t>
      </w:r>
      <w:r w:rsidR="00912E63" w:rsidRPr="006F720B">
        <w:rPr>
          <w:rFonts w:ascii="Arial" w:eastAsia="Times New Roman" w:hAnsi="Arial" w:cs="Arial"/>
          <w:sz w:val="20"/>
          <w:szCs w:val="20"/>
        </w:rPr>
        <w:t xml:space="preserve">  Pentru</w:t>
      </w:r>
      <w:proofErr w:type="gramEnd"/>
      <w:r w:rsidR="00912E63" w:rsidRPr="006F720B">
        <w:rPr>
          <w:rFonts w:ascii="Arial" w:eastAsia="Times New Roman" w:hAnsi="Arial" w:cs="Arial"/>
          <w:sz w:val="20"/>
          <w:szCs w:val="20"/>
        </w:rPr>
        <w:t xml:space="preserve"> activitățile ce se desfășoară pe șantier, Contractantul va numi un </w:t>
      </w:r>
      <w:r w:rsidR="00912E63" w:rsidRPr="006F720B">
        <w:rPr>
          <w:rFonts w:ascii="Arial" w:eastAsia="Times New Roman" w:hAnsi="Arial" w:cs="Arial"/>
          <w:b/>
          <w:sz w:val="20"/>
          <w:szCs w:val="20"/>
        </w:rPr>
        <w:t>Șef de șantier</w:t>
      </w:r>
      <w:r w:rsidR="00912E63" w:rsidRPr="006F720B">
        <w:rPr>
          <w:rFonts w:ascii="Arial" w:eastAsia="Times New Roman" w:hAnsi="Arial" w:cs="Arial"/>
          <w:sz w:val="20"/>
          <w:szCs w:val="20"/>
        </w:rPr>
        <w:t xml:space="preserve"> care va relaționa direct cu personalul Autorității Contractante responsabil de executarea Contractului. Acesta </w:t>
      </w:r>
      <w:proofErr w:type="gramStart"/>
      <w:r w:rsidR="00912E63" w:rsidRPr="006F720B">
        <w:rPr>
          <w:rFonts w:ascii="Arial" w:eastAsia="Times New Roman" w:hAnsi="Arial" w:cs="Arial"/>
          <w:sz w:val="20"/>
          <w:szCs w:val="20"/>
        </w:rPr>
        <w:t>este</w:t>
      </w:r>
      <w:proofErr w:type="gramEnd"/>
      <w:r w:rsidR="00912E63" w:rsidRPr="006F720B">
        <w:rPr>
          <w:rFonts w:ascii="Arial" w:eastAsia="Times New Roman" w:hAnsi="Arial" w:cs="Arial"/>
          <w:sz w:val="20"/>
          <w:szCs w:val="20"/>
        </w:rPr>
        <w:t xml:space="preserve"> responsabil de organizarea și supravegherea tuturor activităților realizate de Contractant pe șantier din partea Contractantului. Șeful de șantier trebuie </w:t>
      </w:r>
      <w:proofErr w:type="gramStart"/>
      <w:r w:rsidR="00912E63" w:rsidRPr="006F720B">
        <w:rPr>
          <w:rFonts w:ascii="Arial" w:eastAsia="Times New Roman" w:hAnsi="Arial" w:cs="Arial"/>
          <w:sz w:val="20"/>
          <w:szCs w:val="20"/>
        </w:rPr>
        <w:t>să</w:t>
      </w:r>
      <w:proofErr w:type="gramEnd"/>
      <w:r w:rsidR="00912E63" w:rsidRPr="006F720B">
        <w:rPr>
          <w:rFonts w:ascii="Arial" w:eastAsia="Times New Roman" w:hAnsi="Arial" w:cs="Arial"/>
          <w:sz w:val="20"/>
          <w:szCs w:val="20"/>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00912E63" w:rsidRPr="006F720B">
        <w:rPr>
          <w:rFonts w:ascii="Arial" w:eastAsia="Times New Roman" w:hAnsi="Arial" w:cs="Arial"/>
          <w:sz w:val="20"/>
          <w:szCs w:val="20"/>
        </w:rPr>
        <w:t>va</w:t>
      </w:r>
      <w:proofErr w:type="gramEnd"/>
      <w:r w:rsidR="00912E63" w:rsidRPr="006F720B">
        <w:rPr>
          <w:rFonts w:ascii="Arial" w:eastAsia="Times New Roman" w:hAnsi="Arial" w:cs="Arial"/>
          <w:sz w:val="20"/>
          <w:szCs w:val="20"/>
        </w:rPr>
        <w:t xml:space="preserve"> fi înlocuit cu acceptul prealabil al Autorității Contractante.</w:t>
      </w:r>
    </w:p>
    <w:p w:rsidR="00912E63" w:rsidRPr="006F720B" w:rsidRDefault="00912E63" w:rsidP="00912E63">
      <w:pPr>
        <w:widowControl w:val="0"/>
        <w:tabs>
          <w:tab w:val="left" w:pos="0"/>
          <w:tab w:val="left" w:pos="1134"/>
        </w:tabs>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Principalele sarcini ale Șefului de șantier în cadrul Contractului sunt:</w:t>
      </w:r>
    </w:p>
    <w:p w:rsidR="00912E63" w:rsidRPr="006F720B" w:rsidRDefault="00912E63" w:rsidP="00515BC2">
      <w:pPr>
        <w:widowControl w:val="0"/>
        <w:numPr>
          <w:ilvl w:val="0"/>
          <w:numId w:val="12"/>
        </w:num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singura interfață cu Autoritatea Contractantă în ceea ce privește activitățile de pe șantier;</w:t>
      </w:r>
    </w:p>
    <w:p w:rsidR="00912E63" w:rsidRPr="006F720B" w:rsidRDefault="00912E63" w:rsidP="00515BC2">
      <w:pPr>
        <w:widowControl w:val="0"/>
        <w:numPr>
          <w:ilvl w:val="0"/>
          <w:numId w:val="12"/>
        </w:num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responsabil de gestionarea tehnică și operațională a activităților de pe șantier, împreună cu aspectele organizaționale;</w:t>
      </w:r>
    </w:p>
    <w:p w:rsidR="00912E63" w:rsidRPr="006F720B" w:rsidRDefault="00912E63" w:rsidP="00515BC2">
      <w:pPr>
        <w:widowControl w:val="0"/>
        <w:numPr>
          <w:ilvl w:val="0"/>
          <w:numId w:val="12"/>
        </w:num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rsidR="00912E63" w:rsidRPr="006F720B" w:rsidRDefault="00912E63" w:rsidP="00515BC2">
      <w:pPr>
        <w:widowControl w:val="0"/>
        <w:numPr>
          <w:ilvl w:val="0"/>
          <w:numId w:val="12"/>
        </w:num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gestioneze și să supravegheze toate activitățile desfășurate pe șantier;</w:t>
      </w:r>
    </w:p>
    <w:p w:rsidR="00912E63" w:rsidRPr="006F720B" w:rsidRDefault="00912E63" w:rsidP="00515BC2">
      <w:pPr>
        <w:widowControl w:val="0"/>
        <w:numPr>
          <w:ilvl w:val="0"/>
          <w:numId w:val="12"/>
        </w:num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prezent în timpul tuturor activităților desfășurate pe șantier;</w:t>
      </w:r>
    </w:p>
    <w:p w:rsidR="00912E63" w:rsidRPr="006F720B" w:rsidRDefault="00912E63" w:rsidP="00515BC2">
      <w:pPr>
        <w:widowControl w:val="0"/>
        <w:numPr>
          <w:ilvl w:val="0"/>
          <w:numId w:val="12"/>
        </w:num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lastRenderedPageBreak/>
        <w:t>să gestioneze actualizarea tuturor documentațiilor necesare execuției lucrărilor, inclusiv intocmirea/completarea  cartii tehnice a construcției;</w:t>
      </w:r>
    </w:p>
    <w:p w:rsidR="00912E63" w:rsidRPr="006F720B" w:rsidRDefault="00912E63" w:rsidP="00515BC2">
      <w:pPr>
        <w:widowControl w:val="0"/>
        <w:numPr>
          <w:ilvl w:val="0"/>
          <w:numId w:val="12"/>
        </w:num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actualizeze calendarul de desfășurare a activităților și jurnalul de șantier;</w:t>
      </w:r>
    </w:p>
    <w:p w:rsidR="00912E63" w:rsidRPr="006F720B" w:rsidRDefault="00912E63" w:rsidP="00515BC2">
      <w:pPr>
        <w:widowControl w:val="0"/>
        <w:numPr>
          <w:ilvl w:val="0"/>
          <w:numId w:val="12"/>
        </w:num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gestioneze implementarea planurilor de control al calității pentru toate lucrările din șantier;</w:t>
      </w:r>
    </w:p>
    <w:p w:rsidR="00912E63" w:rsidRPr="006F720B" w:rsidRDefault="00912E63" w:rsidP="00515BC2">
      <w:pPr>
        <w:widowControl w:val="0"/>
        <w:numPr>
          <w:ilvl w:val="0"/>
          <w:numId w:val="12"/>
        </w:num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responsabil de toate aspectele privind sănătatea și de siguranță ale personalului Contractantului de pe șantier;</w:t>
      </w:r>
    </w:p>
    <w:p w:rsidR="00912E63" w:rsidRDefault="00912E63" w:rsidP="00515BC2">
      <w:pPr>
        <w:widowControl w:val="0"/>
        <w:numPr>
          <w:ilvl w:val="0"/>
          <w:numId w:val="12"/>
        </w:numPr>
        <w:spacing w:after="0" w:line="240" w:lineRule="auto"/>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responsabil de aspectele de mediu ale lucrărilor în conformitate cu cerințele contractuale.</w:t>
      </w:r>
    </w:p>
    <w:p w:rsidR="00AC4D77" w:rsidRPr="006F720B" w:rsidRDefault="00AC4D77" w:rsidP="00AC4D77">
      <w:pPr>
        <w:widowControl w:val="0"/>
        <w:spacing w:after="0" w:line="240" w:lineRule="auto"/>
        <w:ind w:left="720"/>
        <w:contextualSpacing/>
        <w:jc w:val="both"/>
        <w:rPr>
          <w:rFonts w:ascii="Arial" w:eastAsia="Calibri" w:hAnsi="Arial" w:cs="Arial"/>
          <w:sz w:val="20"/>
          <w:szCs w:val="20"/>
          <w:lang w:val="ro-RO" w:eastAsia="ar-SA"/>
        </w:rPr>
      </w:pPr>
    </w:p>
    <w:p w:rsidR="00912E63" w:rsidRPr="006F720B" w:rsidRDefault="0036653C" w:rsidP="00912E63">
      <w:pPr>
        <w:keepNext/>
        <w:suppressAutoHyphens/>
        <w:spacing w:after="0" w:line="240" w:lineRule="auto"/>
        <w:outlineLvl w:val="1"/>
        <w:rPr>
          <w:rFonts w:ascii="Arial" w:eastAsia="Times New Roman" w:hAnsi="Arial" w:cs="Arial"/>
          <w:b/>
          <w:bCs/>
          <w:i/>
          <w:iCs/>
          <w:sz w:val="20"/>
          <w:szCs w:val="20"/>
          <w:lang w:val="en-AU" w:eastAsia="ar-SA"/>
        </w:rPr>
      </w:pPr>
      <w:r w:rsidRPr="006F720B">
        <w:rPr>
          <w:rFonts w:ascii="Arial" w:eastAsia="Times New Roman" w:hAnsi="Arial" w:cs="Arial"/>
          <w:b/>
          <w:bCs/>
          <w:i/>
          <w:iCs/>
          <w:sz w:val="20"/>
          <w:szCs w:val="20"/>
          <w:lang w:val="en-AU" w:eastAsia="ar-SA"/>
        </w:rPr>
        <w:t>16.14</w:t>
      </w:r>
      <w:r w:rsidR="00912E63" w:rsidRPr="006F720B">
        <w:rPr>
          <w:rFonts w:ascii="Arial" w:eastAsia="Times New Roman" w:hAnsi="Arial" w:cs="Arial"/>
          <w:b/>
          <w:bCs/>
          <w:i/>
          <w:iCs/>
          <w:sz w:val="20"/>
          <w:szCs w:val="20"/>
          <w:lang w:val="en-AU" w:eastAsia="ar-SA"/>
        </w:rPr>
        <w:t xml:space="preserve"> Graficul general de realizare </w:t>
      </w:r>
      <w:proofErr w:type="gramStart"/>
      <w:r w:rsidR="00912E63" w:rsidRPr="006F720B">
        <w:rPr>
          <w:rFonts w:ascii="Arial" w:eastAsia="Times New Roman" w:hAnsi="Arial" w:cs="Arial"/>
          <w:b/>
          <w:bCs/>
          <w:i/>
          <w:iCs/>
          <w:sz w:val="20"/>
          <w:szCs w:val="20"/>
          <w:lang w:val="en-AU" w:eastAsia="ar-SA"/>
        </w:rPr>
        <w:t>a</w:t>
      </w:r>
      <w:proofErr w:type="gramEnd"/>
      <w:r w:rsidR="00912E63" w:rsidRPr="006F720B">
        <w:rPr>
          <w:rFonts w:ascii="Arial" w:eastAsia="Times New Roman" w:hAnsi="Arial" w:cs="Arial"/>
          <w:b/>
          <w:bCs/>
          <w:i/>
          <w:iCs/>
          <w:sz w:val="20"/>
          <w:szCs w:val="20"/>
          <w:lang w:val="en-AU" w:eastAsia="ar-SA"/>
        </w:rPr>
        <w:t xml:space="preserve"> investiției publice (fizic și valoric)</w:t>
      </w:r>
    </w:p>
    <w:p w:rsidR="00912E63" w:rsidRPr="006F720B" w:rsidRDefault="00912E63" w:rsidP="00912E63">
      <w:pPr>
        <w:tabs>
          <w:tab w:val="left" w:pos="9000"/>
        </w:tabs>
        <w:spacing w:after="0" w:line="240" w:lineRule="auto"/>
        <w:jc w:val="both"/>
        <w:rPr>
          <w:rFonts w:ascii="Arial" w:eastAsia="Times New Roman" w:hAnsi="Arial" w:cs="Arial"/>
          <w:snapToGrid w:val="0"/>
          <w:sz w:val="20"/>
          <w:szCs w:val="20"/>
        </w:rPr>
      </w:pPr>
      <w:r w:rsidRPr="006F720B">
        <w:rPr>
          <w:rFonts w:ascii="Arial" w:eastAsia="Times New Roman" w:hAnsi="Arial" w:cs="Arial"/>
          <w:sz w:val="20"/>
          <w:szCs w:val="20"/>
        </w:rPr>
        <w:t xml:space="preserve">(1) Execuția </w:t>
      </w:r>
      <w:r w:rsidRPr="006F720B">
        <w:rPr>
          <w:rFonts w:ascii="Arial" w:eastAsia="Times New Roman" w:hAnsi="Arial" w:cs="Arial"/>
          <w:i/>
          <w:sz w:val="20"/>
          <w:szCs w:val="20"/>
        </w:rPr>
        <w:t>Lucrărilor</w:t>
      </w:r>
      <w:r w:rsidRPr="006F720B">
        <w:rPr>
          <w:rFonts w:ascii="Arial" w:eastAsia="Times New Roman" w:hAnsi="Arial" w:cs="Arial"/>
          <w:sz w:val="20"/>
          <w:szCs w:val="20"/>
        </w:rPr>
        <w:t xml:space="preserve"> se </w:t>
      </w:r>
      <w:proofErr w:type="gramStart"/>
      <w:r w:rsidRPr="006F720B">
        <w:rPr>
          <w:rFonts w:ascii="Arial" w:eastAsia="Times New Roman" w:hAnsi="Arial" w:cs="Arial"/>
          <w:sz w:val="20"/>
          <w:szCs w:val="20"/>
        </w:rPr>
        <w:t>va</w:t>
      </w:r>
      <w:proofErr w:type="gramEnd"/>
      <w:r w:rsidRPr="006F720B">
        <w:rPr>
          <w:rFonts w:ascii="Arial" w:eastAsia="Times New Roman" w:hAnsi="Arial" w:cs="Arial"/>
          <w:sz w:val="20"/>
          <w:szCs w:val="20"/>
        </w:rPr>
        <w:t xml:space="preserve"> face în succesiunea și termenele stabilite prin </w:t>
      </w:r>
      <w:r w:rsidRPr="006F720B">
        <w:rPr>
          <w:rFonts w:ascii="Arial" w:eastAsia="Times New Roman" w:hAnsi="Arial" w:cs="Arial"/>
          <w:i/>
          <w:sz w:val="20"/>
          <w:szCs w:val="20"/>
        </w:rPr>
        <w:t>Graficul general de realizare a investiției publice</w:t>
      </w:r>
      <w:r w:rsidRPr="006F720B">
        <w:rPr>
          <w:rFonts w:ascii="Arial" w:eastAsia="Times New Roman" w:hAnsi="Arial" w:cs="Arial"/>
          <w:sz w:val="20"/>
          <w:szCs w:val="20"/>
          <w:lang w:eastAsia="en-GB"/>
        </w:rPr>
        <w:t xml:space="preserve"> </w:t>
      </w:r>
      <w:r w:rsidRPr="006F720B">
        <w:rPr>
          <w:rFonts w:ascii="Arial" w:eastAsia="Times New Roman" w:hAnsi="Arial" w:cs="Arial"/>
          <w:i/>
          <w:sz w:val="20"/>
          <w:szCs w:val="20"/>
        </w:rPr>
        <w:t>(fizic și valoric)</w:t>
      </w:r>
      <w:r w:rsidRPr="006F720B">
        <w:rPr>
          <w:rFonts w:ascii="Arial" w:eastAsia="Times New Roman" w:hAnsi="Arial" w:cs="Arial"/>
          <w:sz w:val="20"/>
          <w:szCs w:val="20"/>
        </w:rPr>
        <w:t xml:space="preserve"> acceptat alcătuit în ordinea tehnologică de execuție, anexă la </w:t>
      </w:r>
      <w:r w:rsidRPr="006F720B">
        <w:rPr>
          <w:rFonts w:ascii="Arial" w:eastAsia="Times New Roman" w:hAnsi="Arial" w:cs="Arial"/>
          <w:i/>
          <w:sz w:val="20"/>
          <w:szCs w:val="20"/>
        </w:rPr>
        <w:t>Contract</w:t>
      </w:r>
      <w:r w:rsidRPr="006F720B">
        <w:rPr>
          <w:rFonts w:ascii="Arial" w:eastAsia="Times New Roman" w:hAnsi="Arial" w:cs="Arial"/>
          <w:sz w:val="20"/>
          <w:szCs w:val="20"/>
        </w:rPr>
        <w:t>, parte integrantă al acestuia.</w:t>
      </w:r>
    </w:p>
    <w:p w:rsidR="00912E63" w:rsidRPr="006F720B" w:rsidRDefault="00912E63" w:rsidP="00912E63">
      <w:pPr>
        <w:tabs>
          <w:tab w:val="left" w:pos="9000"/>
        </w:tabs>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 xml:space="preserve">(2) Verificarea îndeplinirii obligațiilor contractuale de către </w:t>
      </w:r>
      <w:r w:rsidRPr="006F720B">
        <w:rPr>
          <w:rFonts w:ascii="Arial" w:eastAsia="Times New Roman" w:hAnsi="Arial" w:cs="Arial"/>
          <w:i/>
          <w:sz w:val="20"/>
          <w:szCs w:val="20"/>
        </w:rPr>
        <w:t>Executant</w:t>
      </w:r>
      <w:r w:rsidRPr="006F720B">
        <w:rPr>
          <w:rFonts w:ascii="Arial" w:eastAsia="Times New Roman" w:hAnsi="Arial" w:cs="Arial"/>
          <w:sz w:val="20"/>
          <w:szCs w:val="20"/>
        </w:rPr>
        <w:t xml:space="preserve">, sub aspectul încadrării în termenele de execuție, se </w:t>
      </w:r>
      <w:proofErr w:type="gramStart"/>
      <w:r w:rsidRPr="006F720B">
        <w:rPr>
          <w:rFonts w:ascii="Arial" w:eastAsia="Times New Roman" w:hAnsi="Arial" w:cs="Arial"/>
          <w:sz w:val="20"/>
          <w:szCs w:val="20"/>
        </w:rPr>
        <w:t>va</w:t>
      </w:r>
      <w:proofErr w:type="gramEnd"/>
      <w:r w:rsidRPr="006F720B">
        <w:rPr>
          <w:rFonts w:ascii="Arial" w:eastAsia="Times New Roman" w:hAnsi="Arial" w:cs="Arial"/>
          <w:sz w:val="20"/>
          <w:szCs w:val="20"/>
        </w:rPr>
        <w:t xml:space="preserve"> face prin raportarea stadiului de fapt a </w:t>
      </w:r>
      <w:r w:rsidRPr="006F720B">
        <w:rPr>
          <w:rFonts w:ascii="Arial" w:eastAsia="Times New Roman" w:hAnsi="Arial" w:cs="Arial"/>
          <w:i/>
          <w:sz w:val="20"/>
          <w:szCs w:val="20"/>
        </w:rPr>
        <w:t>Lucrărilor</w:t>
      </w:r>
      <w:r w:rsidRPr="006F720B">
        <w:rPr>
          <w:rFonts w:ascii="Arial" w:eastAsia="Times New Roman" w:hAnsi="Arial" w:cs="Arial"/>
          <w:sz w:val="20"/>
          <w:szCs w:val="20"/>
        </w:rPr>
        <w:t xml:space="preserve"> la conținutul </w:t>
      </w:r>
      <w:r w:rsidRPr="006F720B">
        <w:rPr>
          <w:rFonts w:ascii="Arial" w:eastAsia="Times New Roman" w:hAnsi="Arial" w:cs="Arial"/>
          <w:i/>
          <w:sz w:val="20"/>
          <w:szCs w:val="20"/>
        </w:rPr>
        <w:t>Graficul general de realizare a investiției publice</w:t>
      </w:r>
      <w:r w:rsidRPr="006F720B">
        <w:rPr>
          <w:rFonts w:ascii="Arial" w:eastAsia="Times New Roman" w:hAnsi="Arial" w:cs="Arial"/>
          <w:sz w:val="20"/>
          <w:szCs w:val="20"/>
        </w:rPr>
        <w:t xml:space="preserve"> </w:t>
      </w:r>
      <w:r w:rsidRPr="006F720B">
        <w:rPr>
          <w:rFonts w:ascii="Arial" w:eastAsia="Times New Roman" w:hAnsi="Arial" w:cs="Arial"/>
          <w:i/>
          <w:sz w:val="20"/>
          <w:szCs w:val="20"/>
        </w:rPr>
        <w:t>(fizic și valoric)</w:t>
      </w:r>
      <w:r w:rsidRPr="006F720B">
        <w:rPr>
          <w:rFonts w:ascii="Arial" w:eastAsia="Times New Roman" w:hAnsi="Arial" w:cs="Arial"/>
          <w:sz w:val="20"/>
          <w:szCs w:val="20"/>
        </w:rPr>
        <w:t xml:space="preserve"> acceptat.</w:t>
      </w:r>
    </w:p>
    <w:p w:rsidR="00912E63" w:rsidRPr="006F720B" w:rsidRDefault="00912E63" w:rsidP="00912E63">
      <w:pPr>
        <w:tabs>
          <w:tab w:val="left" w:pos="9000"/>
        </w:tabs>
        <w:spacing w:after="0" w:line="240" w:lineRule="auto"/>
        <w:jc w:val="both"/>
        <w:rPr>
          <w:rFonts w:ascii="Arial" w:eastAsia="Times New Roman" w:hAnsi="Arial" w:cs="Arial"/>
          <w:snapToGrid w:val="0"/>
          <w:sz w:val="20"/>
          <w:szCs w:val="20"/>
        </w:rPr>
      </w:pPr>
      <w:r w:rsidRPr="006F720B">
        <w:rPr>
          <w:rFonts w:ascii="Arial" w:eastAsia="Times New Roman" w:hAnsi="Arial" w:cs="Arial"/>
          <w:snapToGrid w:val="0"/>
          <w:sz w:val="20"/>
          <w:szCs w:val="20"/>
        </w:rPr>
        <w:t xml:space="preserve">(3) În cazul în care, după opinia Achizitrului, pe parcurs, desfășurarea </w:t>
      </w:r>
      <w:r w:rsidRPr="006F720B">
        <w:rPr>
          <w:rFonts w:ascii="Arial" w:eastAsia="Times New Roman" w:hAnsi="Arial" w:cs="Arial"/>
          <w:i/>
          <w:snapToGrid w:val="0"/>
          <w:sz w:val="20"/>
          <w:szCs w:val="20"/>
        </w:rPr>
        <w:t>Lucrărilor</w:t>
      </w:r>
      <w:r w:rsidRPr="006F720B">
        <w:rPr>
          <w:rFonts w:ascii="Arial" w:eastAsia="Times New Roman" w:hAnsi="Arial" w:cs="Arial"/>
          <w:snapToGrid w:val="0"/>
          <w:sz w:val="20"/>
          <w:szCs w:val="20"/>
        </w:rPr>
        <w:t xml:space="preserve"> nu corespunde cu </w:t>
      </w:r>
      <w:r w:rsidRPr="006F720B">
        <w:rPr>
          <w:rFonts w:ascii="Arial" w:eastAsia="Times New Roman" w:hAnsi="Arial" w:cs="Arial"/>
          <w:i/>
          <w:sz w:val="20"/>
          <w:szCs w:val="20"/>
        </w:rPr>
        <w:t>Graficul general de realizare a investiției publice</w:t>
      </w:r>
      <w:r w:rsidRPr="006F720B">
        <w:rPr>
          <w:rFonts w:ascii="Arial" w:eastAsia="Times New Roman" w:hAnsi="Arial" w:cs="Arial"/>
          <w:sz w:val="20"/>
          <w:szCs w:val="20"/>
        </w:rPr>
        <w:t xml:space="preserve"> </w:t>
      </w:r>
      <w:r w:rsidRPr="006F720B">
        <w:rPr>
          <w:rFonts w:ascii="Arial" w:eastAsia="Times New Roman" w:hAnsi="Arial" w:cs="Arial"/>
          <w:i/>
          <w:sz w:val="20"/>
          <w:szCs w:val="20"/>
        </w:rPr>
        <w:t>(fizic și valoric)</w:t>
      </w:r>
      <w:r w:rsidRPr="006F720B">
        <w:rPr>
          <w:rFonts w:ascii="Arial" w:eastAsia="Times New Roman" w:hAnsi="Arial" w:cs="Arial"/>
          <w:sz w:val="20"/>
          <w:szCs w:val="20"/>
        </w:rPr>
        <w:t xml:space="preserve"> acceptat</w:t>
      </w:r>
      <w:r w:rsidRPr="006F720B">
        <w:rPr>
          <w:rFonts w:ascii="Arial" w:eastAsia="Times New Roman" w:hAnsi="Arial" w:cs="Arial"/>
          <w:snapToGrid w:val="0"/>
          <w:sz w:val="20"/>
          <w:szCs w:val="20"/>
        </w:rPr>
        <w:t xml:space="preserve">, la cererea </w:t>
      </w:r>
      <w:r w:rsidRPr="006F720B">
        <w:rPr>
          <w:rFonts w:ascii="Arial" w:eastAsia="Times New Roman" w:hAnsi="Arial" w:cs="Arial"/>
          <w:i/>
          <w:snapToGrid w:val="0"/>
          <w:sz w:val="20"/>
          <w:szCs w:val="20"/>
        </w:rPr>
        <w:t>Achizitorului</w:t>
      </w:r>
      <w:r w:rsidRPr="006F720B">
        <w:rPr>
          <w:rFonts w:ascii="Arial" w:eastAsia="Times New Roman" w:hAnsi="Arial" w:cs="Arial"/>
          <w:snapToGrid w:val="0"/>
          <w:sz w:val="20"/>
          <w:szCs w:val="20"/>
        </w:rPr>
        <w:t xml:space="preserve">, </w:t>
      </w:r>
      <w:r w:rsidRPr="006F720B">
        <w:rPr>
          <w:rFonts w:ascii="Arial" w:eastAsia="Times New Roman" w:hAnsi="Arial" w:cs="Arial"/>
          <w:i/>
          <w:snapToGrid w:val="0"/>
          <w:sz w:val="20"/>
          <w:szCs w:val="20"/>
        </w:rPr>
        <w:t xml:space="preserve">Executantul </w:t>
      </w:r>
      <w:r w:rsidRPr="006F720B">
        <w:rPr>
          <w:rFonts w:ascii="Arial" w:eastAsia="Times New Roman" w:hAnsi="Arial" w:cs="Arial"/>
          <w:snapToGrid w:val="0"/>
          <w:sz w:val="20"/>
          <w:szCs w:val="20"/>
        </w:rPr>
        <w:t xml:space="preserve"> va prezenta un grafic revizuit, în vederea terminării </w:t>
      </w:r>
      <w:r w:rsidRPr="006F720B">
        <w:rPr>
          <w:rFonts w:ascii="Arial" w:eastAsia="Times New Roman" w:hAnsi="Arial" w:cs="Arial"/>
          <w:i/>
          <w:snapToGrid w:val="0"/>
          <w:sz w:val="20"/>
          <w:szCs w:val="20"/>
        </w:rPr>
        <w:t>Lucrărilor</w:t>
      </w:r>
      <w:r w:rsidRPr="006F720B">
        <w:rPr>
          <w:rFonts w:ascii="Arial" w:eastAsia="Times New Roman" w:hAnsi="Arial" w:cs="Arial"/>
          <w:snapToGrid w:val="0"/>
          <w:sz w:val="20"/>
          <w:szCs w:val="20"/>
        </w:rPr>
        <w:t xml:space="preserve"> la data prevăzută în </w:t>
      </w:r>
      <w:r w:rsidRPr="006F720B">
        <w:rPr>
          <w:rFonts w:ascii="Arial" w:eastAsia="Times New Roman" w:hAnsi="Arial" w:cs="Arial"/>
          <w:i/>
          <w:snapToGrid w:val="0"/>
          <w:sz w:val="20"/>
          <w:szCs w:val="20"/>
        </w:rPr>
        <w:t>Contract</w:t>
      </w:r>
      <w:r w:rsidRPr="006F720B">
        <w:rPr>
          <w:rFonts w:ascii="Arial" w:eastAsia="Times New Roman" w:hAnsi="Arial" w:cs="Arial"/>
          <w:snapToGrid w:val="0"/>
          <w:sz w:val="20"/>
          <w:szCs w:val="20"/>
        </w:rPr>
        <w:t xml:space="preserve">. Graficul revizuit nu îl </w:t>
      </w:r>
      <w:proofErr w:type="gramStart"/>
      <w:r w:rsidRPr="006F720B">
        <w:rPr>
          <w:rFonts w:ascii="Arial" w:eastAsia="Times New Roman" w:hAnsi="Arial" w:cs="Arial"/>
          <w:snapToGrid w:val="0"/>
          <w:sz w:val="20"/>
          <w:szCs w:val="20"/>
        </w:rPr>
        <w:t>va</w:t>
      </w:r>
      <w:proofErr w:type="gramEnd"/>
      <w:r w:rsidRPr="006F720B">
        <w:rPr>
          <w:rFonts w:ascii="Arial" w:eastAsia="Times New Roman" w:hAnsi="Arial" w:cs="Arial"/>
          <w:snapToGrid w:val="0"/>
          <w:sz w:val="20"/>
          <w:szCs w:val="20"/>
        </w:rPr>
        <w:t xml:space="preserve"> scuti pe </w:t>
      </w:r>
      <w:r w:rsidRPr="006F720B">
        <w:rPr>
          <w:rFonts w:ascii="Arial" w:eastAsia="Times New Roman" w:hAnsi="Arial" w:cs="Arial"/>
          <w:i/>
          <w:snapToGrid w:val="0"/>
          <w:sz w:val="20"/>
          <w:szCs w:val="20"/>
        </w:rPr>
        <w:t xml:space="preserve">Executant </w:t>
      </w:r>
      <w:r w:rsidRPr="006F720B">
        <w:rPr>
          <w:rFonts w:ascii="Arial" w:eastAsia="Times New Roman" w:hAnsi="Arial" w:cs="Arial"/>
          <w:snapToGrid w:val="0"/>
          <w:sz w:val="20"/>
          <w:szCs w:val="20"/>
        </w:rPr>
        <w:t xml:space="preserve">de niciuna dintre îndatoririle asumate prin </w:t>
      </w:r>
      <w:r w:rsidRPr="006F720B">
        <w:rPr>
          <w:rFonts w:ascii="Arial" w:eastAsia="Times New Roman" w:hAnsi="Arial" w:cs="Arial"/>
          <w:i/>
          <w:snapToGrid w:val="0"/>
          <w:sz w:val="20"/>
          <w:szCs w:val="20"/>
        </w:rPr>
        <w:t>Contract</w:t>
      </w:r>
      <w:r w:rsidRPr="006F720B">
        <w:rPr>
          <w:rFonts w:ascii="Arial" w:eastAsia="Times New Roman" w:hAnsi="Arial" w:cs="Arial"/>
          <w:snapToGrid w:val="0"/>
          <w:sz w:val="20"/>
          <w:szCs w:val="20"/>
        </w:rPr>
        <w:t>.</w:t>
      </w:r>
    </w:p>
    <w:p w:rsidR="00912E63" w:rsidRPr="006F720B" w:rsidRDefault="0036653C" w:rsidP="00912E63">
      <w:pPr>
        <w:spacing w:after="0" w:line="240" w:lineRule="auto"/>
        <w:jc w:val="both"/>
        <w:rPr>
          <w:rFonts w:ascii="Arial" w:eastAsia="Times New Roman" w:hAnsi="Arial" w:cs="Arial"/>
          <w:bCs/>
          <w:iCs/>
          <w:noProof/>
          <w:sz w:val="20"/>
          <w:szCs w:val="20"/>
          <w:lang w:val="ro-RO"/>
        </w:rPr>
      </w:pPr>
      <w:r w:rsidRPr="006F720B">
        <w:rPr>
          <w:rFonts w:ascii="Arial" w:eastAsia="Times New Roman" w:hAnsi="Arial" w:cs="Arial"/>
          <w:bCs/>
          <w:iCs/>
          <w:noProof/>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36653C" w:rsidRPr="006F720B" w:rsidRDefault="0036653C" w:rsidP="00912E63">
      <w:pPr>
        <w:spacing w:after="0" w:line="240" w:lineRule="auto"/>
        <w:jc w:val="both"/>
        <w:rPr>
          <w:rFonts w:ascii="Arial" w:eastAsia="Times New Roman" w:hAnsi="Arial" w:cs="Arial"/>
          <w:b/>
          <w:bCs/>
          <w:iCs/>
          <w:noProof/>
          <w:sz w:val="20"/>
          <w:szCs w:val="20"/>
          <w:lang w:val="ro-RO"/>
        </w:rPr>
      </w:pP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noProof/>
          <w:sz w:val="20"/>
          <w:szCs w:val="20"/>
          <w:lang w:val="ro-RO"/>
        </w:rPr>
        <w:t xml:space="preserve"> 17. Întârzierea,  şi suspendarea lucrărilor</w:t>
      </w:r>
    </w:p>
    <w:p w:rsidR="00A07EF3" w:rsidRPr="006F720B" w:rsidRDefault="000868F1" w:rsidP="00C23D0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17.1</w:t>
      </w:r>
      <w:r w:rsidR="00912E63" w:rsidRPr="006F720B">
        <w:rPr>
          <w:rFonts w:ascii="Arial" w:eastAsia="Times New Roman" w:hAnsi="Arial" w:cs="Arial"/>
          <w:noProof/>
          <w:sz w:val="20"/>
          <w:szCs w:val="20"/>
          <w:lang w:val="ro-RO"/>
        </w:rPr>
        <w:t>.</w:t>
      </w:r>
      <w:r w:rsidR="00A07EF3" w:rsidRPr="006F720B">
        <w:rPr>
          <w:rFonts w:ascii="Arial" w:eastAsia="Times New Roman" w:hAnsi="Arial" w:cs="Arial"/>
          <w:noProof/>
          <w:sz w:val="20"/>
          <w:szCs w:val="20"/>
          <w:lang w:val="ro-RO"/>
        </w:rPr>
        <w:t xml:space="preserve">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912E63" w:rsidRPr="006F720B" w:rsidRDefault="000868F1" w:rsidP="00C23D0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17.2</w:t>
      </w:r>
      <w:r w:rsidR="00912E63" w:rsidRPr="006F720B">
        <w:rPr>
          <w:rFonts w:ascii="Arial" w:eastAsia="Times New Roman" w:hAnsi="Arial" w:cs="Arial"/>
          <w:noProof/>
          <w:sz w:val="20"/>
          <w:szCs w:val="20"/>
          <w:lang w:val="ro-RO"/>
        </w:rPr>
        <w:t xml:space="preserve">.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912E63" w:rsidRPr="006F720B" w:rsidRDefault="000868F1" w:rsidP="00C23D0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17.3</w:t>
      </w:r>
      <w:r w:rsidR="00912E63" w:rsidRPr="006F720B">
        <w:rPr>
          <w:rFonts w:ascii="Arial" w:eastAsia="Times New Roman" w:hAnsi="Arial" w:cs="Arial"/>
          <w:noProof/>
          <w:sz w:val="20"/>
          <w:szCs w:val="20"/>
          <w:lang w:val="ro-RO"/>
        </w:rPr>
        <w:t>.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912E63" w:rsidRPr="006F720B" w:rsidRDefault="000868F1" w:rsidP="00C23D0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17.4</w:t>
      </w:r>
      <w:r w:rsidR="00912E63" w:rsidRPr="006F720B">
        <w:rPr>
          <w:rFonts w:ascii="Arial" w:eastAsia="Times New Roman" w:hAnsi="Arial" w:cs="Arial"/>
          <w:noProof/>
          <w:sz w:val="20"/>
          <w:szCs w:val="20"/>
          <w:lang w:val="ro-RO"/>
        </w:rPr>
        <w:t xml:space="preserve"> Prelungirea duratei de executie se va fae prin </w:t>
      </w:r>
      <w:r w:rsidR="00F370BF" w:rsidRPr="006F720B">
        <w:rPr>
          <w:rFonts w:ascii="Arial" w:eastAsia="Times New Roman" w:hAnsi="Arial" w:cs="Arial"/>
          <w:noProof/>
          <w:sz w:val="20"/>
          <w:szCs w:val="20"/>
          <w:lang w:val="ro-RO"/>
        </w:rPr>
        <w:t>incheierea unui act aditional</w:t>
      </w:r>
    </w:p>
    <w:p w:rsidR="0036653C" w:rsidRPr="006F720B" w:rsidRDefault="0036653C" w:rsidP="00C23D02">
      <w:pPr>
        <w:widowControl w:val="0"/>
        <w:tabs>
          <w:tab w:val="left" w:pos="656"/>
        </w:tabs>
        <w:spacing w:after="0" w:line="240" w:lineRule="auto"/>
        <w:ind w:right="40"/>
        <w:contextualSpacing/>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17.5Toate lucrările contractate vor fi finalizate de Executant si recepţionate de Achizitor în cadrul termenului convenit de parti, sub sancţiunea aplicării unor penalitati</w:t>
      </w:r>
      <w:r w:rsidR="00F370BF" w:rsidRPr="006F720B">
        <w:rPr>
          <w:rFonts w:ascii="Arial" w:eastAsia="Times New Roman" w:hAnsi="Arial" w:cs="Arial"/>
          <w:spacing w:val="5"/>
          <w:sz w:val="20"/>
          <w:szCs w:val="20"/>
          <w:lang w:val="ro-RO" w:eastAsia="ro-RO"/>
        </w:rPr>
        <w:t xml:space="preserve"> de întârziere conform art. 12 </w:t>
      </w:r>
      <w:r w:rsidRPr="006F720B">
        <w:rPr>
          <w:rFonts w:ascii="Arial" w:eastAsia="Times New Roman" w:hAnsi="Arial" w:cs="Arial"/>
          <w:spacing w:val="5"/>
          <w:sz w:val="20"/>
          <w:szCs w:val="20"/>
          <w:lang w:val="ro-RO" w:eastAsia="ro-RO"/>
        </w:rPr>
        <w:t>din prezentul contract</w:t>
      </w:r>
    </w:p>
    <w:p w:rsidR="0036653C" w:rsidRPr="006F720B" w:rsidRDefault="0036653C" w:rsidP="00C23D02">
      <w:pPr>
        <w:widowControl w:val="0"/>
        <w:spacing w:after="0" w:line="240" w:lineRule="auto"/>
        <w:ind w:right="4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36653C" w:rsidRPr="006F720B" w:rsidRDefault="0036653C" w:rsidP="00C23D02">
      <w:pPr>
        <w:widowControl w:val="0"/>
        <w:spacing w:after="0" w:line="240" w:lineRule="auto"/>
        <w:ind w:left="40" w:right="4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17.7 Plata sumelor datorate de către Achizitor se efectuează după achitarea de către Executant a sumelor datorate.</w:t>
      </w:r>
    </w:p>
    <w:p w:rsidR="0036653C" w:rsidRPr="006F720B" w:rsidRDefault="0036653C" w:rsidP="00C23D02">
      <w:pPr>
        <w:widowControl w:val="0"/>
        <w:spacing w:after="0" w:line="240" w:lineRule="auto"/>
        <w:ind w:left="40" w:right="40"/>
        <w:jc w:val="both"/>
        <w:rPr>
          <w:rFonts w:ascii="Arial" w:eastAsia="Times New Roman" w:hAnsi="Arial" w:cs="Arial"/>
          <w:spacing w:val="5"/>
          <w:sz w:val="20"/>
          <w:szCs w:val="20"/>
          <w:lang w:eastAsia="ar-SA"/>
        </w:rPr>
      </w:pPr>
      <w:r w:rsidRPr="006F720B">
        <w:rPr>
          <w:rFonts w:ascii="Arial" w:eastAsia="Times New Roman" w:hAnsi="Arial" w:cs="Arial"/>
          <w:spacing w:val="5"/>
          <w:sz w:val="20"/>
          <w:szCs w:val="20"/>
          <w:lang w:eastAsia="ro-RO"/>
        </w:rPr>
        <w:t xml:space="preserve">17.8 Executantul nu datoreaza penalitati de intarziere atunci cand întârzierile sunt urmare a lipsei amplasamentului, datorate culpei Achizitorului. In aceasta ipoteza termenul de execuţie </w:t>
      </w:r>
      <w:proofErr w:type="gramStart"/>
      <w:r w:rsidRPr="006F720B">
        <w:rPr>
          <w:rFonts w:ascii="Arial" w:eastAsia="Times New Roman" w:hAnsi="Arial" w:cs="Arial"/>
          <w:spacing w:val="5"/>
          <w:sz w:val="20"/>
          <w:szCs w:val="20"/>
          <w:lang w:eastAsia="ro-RO"/>
        </w:rPr>
        <w:t>ce</w:t>
      </w:r>
      <w:proofErr w:type="gramEnd"/>
      <w:r w:rsidRPr="006F720B">
        <w:rPr>
          <w:rFonts w:ascii="Arial" w:eastAsia="Times New Roman" w:hAnsi="Arial" w:cs="Arial"/>
          <w:spacing w:val="5"/>
          <w:sz w:val="20"/>
          <w:szCs w:val="20"/>
          <w:lang w:eastAsia="ro-RO"/>
        </w:rPr>
        <w:t xml:space="preserve"> curge împotriva Executantului va fi prelungit cu durata acestui impediment, constatat in scris de către parti prin reprezentanţii lor imputerniciti in acest sens, prin încheierea unui Act Adiţional la Contract.</w:t>
      </w:r>
    </w:p>
    <w:p w:rsidR="0036653C" w:rsidRPr="006F720B" w:rsidRDefault="0036653C" w:rsidP="00C23D02">
      <w:pPr>
        <w:widowControl w:val="0"/>
        <w:spacing w:after="0" w:line="240" w:lineRule="auto"/>
        <w:ind w:left="40" w:right="40"/>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 xml:space="preserve">17.9 </w:t>
      </w:r>
      <w:r w:rsidR="00F370BF" w:rsidRPr="006F720B">
        <w:rPr>
          <w:rFonts w:ascii="Arial" w:eastAsia="Times New Roman" w:hAnsi="Arial" w:cs="Arial"/>
          <w:spacing w:val="5"/>
          <w:sz w:val="20"/>
          <w:szCs w:val="20"/>
          <w:lang w:eastAsia="ro-RO"/>
        </w:rPr>
        <w:t>Aplicarea de</w:t>
      </w:r>
      <w:r w:rsidRPr="006F720B">
        <w:rPr>
          <w:rFonts w:ascii="Arial" w:eastAsia="Times New Roman" w:hAnsi="Arial" w:cs="Arial"/>
          <w:spacing w:val="5"/>
          <w:sz w:val="20"/>
          <w:szCs w:val="20"/>
          <w:lang w:eastAsia="ro-RO"/>
        </w:rPr>
        <w:t xml:space="preserve"> penalităţi nu vor exonera Executantul de obligaţia de a termina Lucrările sau de alte sarcini, obligaţii sau responsabilităţi pe care le are conform prevederilor Contractului.</w:t>
      </w:r>
    </w:p>
    <w:p w:rsidR="0036653C" w:rsidRPr="006F720B" w:rsidRDefault="0036653C" w:rsidP="00C23D02">
      <w:pPr>
        <w:widowControl w:val="0"/>
        <w:tabs>
          <w:tab w:val="left" w:pos="645"/>
        </w:tabs>
        <w:spacing w:after="0" w:line="240" w:lineRule="auto"/>
        <w:ind w:right="40"/>
        <w:contextualSpacing/>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 xml:space="preserve">17.10 Lucrările trebuie </w:t>
      </w:r>
      <w:proofErr w:type="gramStart"/>
      <w:r w:rsidRPr="006F720B">
        <w:rPr>
          <w:rFonts w:ascii="Arial" w:eastAsia="Times New Roman" w:hAnsi="Arial" w:cs="Arial"/>
          <w:spacing w:val="5"/>
          <w:sz w:val="20"/>
          <w:szCs w:val="20"/>
          <w:lang w:eastAsia="ro-RO"/>
        </w:rPr>
        <w:t>să</w:t>
      </w:r>
      <w:proofErr w:type="gramEnd"/>
      <w:r w:rsidRPr="006F720B">
        <w:rPr>
          <w:rFonts w:ascii="Arial" w:eastAsia="Times New Roman" w:hAnsi="Arial" w:cs="Arial"/>
          <w:spacing w:val="5"/>
          <w:sz w:val="20"/>
          <w:szCs w:val="20"/>
          <w:lang w:eastAsia="ro-RO"/>
        </w:rPr>
        <w:t xml:space="preserve"> se deruleze conform Graficului general de realizare a investiției.</w:t>
      </w:r>
    </w:p>
    <w:p w:rsidR="0036653C" w:rsidRPr="006F720B" w:rsidRDefault="0036653C" w:rsidP="00515BC2">
      <w:pPr>
        <w:pStyle w:val="ListParagraph"/>
        <w:widowControl w:val="0"/>
        <w:numPr>
          <w:ilvl w:val="1"/>
          <w:numId w:val="42"/>
        </w:numPr>
        <w:tabs>
          <w:tab w:val="left" w:pos="645"/>
        </w:tabs>
        <w:spacing w:after="0" w:line="240" w:lineRule="auto"/>
        <w:ind w:right="40"/>
        <w:contextualSpacing/>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Întârzierea Lucrărilor va fi acceptată în următoarele cazuri:</w:t>
      </w:r>
    </w:p>
    <w:p w:rsidR="0036653C" w:rsidRPr="006F720B" w:rsidRDefault="0036653C" w:rsidP="00515BC2">
      <w:pPr>
        <w:widowControl w:val="0"/>
        <w:numPr>
          <w:ilvl w:val="0"/>
          <w:numId w:val="41"/>
        </w:numPr>
        <w:tabs>
          <w:tab w:val="left" w:pos="807"/>
        </w:tabs>
        <w:spacing w:after="0" w:line="240" w:lineRule="auto"/>
        <w:ind w:right="4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36653C" w:rsidRPr="006F720B" w:rsidRDefault="0036653C" w:rsidP="00515BC2">
      <w:pPr>
        <w:widowControl w:val="0"/>
        <w:numPr>
          <w:ilvl w:val="0"/>
          <w:numId w:val="41"/>
        </w:numPr>
        <w:tabs>
          <w:tab w:val="left" w:pos="915"/>
        </w:tabs>
        <w:spacing w:after="0" w:line="240" w:lineRule="auto"/>
        <w:ind w:right="4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w:t>
      </w:r>
      <w:r w:rsidRPr="006F720B">
        <w:rPr>
          <w:rFonts w:ascii="Arial" w:eastAsia="Times New Roman" w:hAnsi="Arial" w:cs="Arial"/>
          <w:spacing w:val="5"/>
          <w:sz w:val="20"/>
          <w:szCs w:val="20"/>
          <w:lang w:val="ro-RO" w:eastAsia="ro-RO"/>
        </w:rPr>
        <w:lastRenderedPageBreak/>
        <w:t xml:space="preserve">cunoştinţa despre aceasta, </w:t>
      </w:r>
    </w:p>
    <w:p w:rsidR="0036653C" w:rsidRPr="006F720B" w:rsidRDefault="0036653C" w:rsidP="00515BC2">
      <w:pPr>
        <w:widowControl w:val="0"/>
        <w:numPr>
          <w:ilvl w:val="0"/>
          <w:numId w:val="41"/>
        </w:numPr>
        <w:tabs>
          <w:tab w:val="left" w:pos="915"/>
        </w:tabs>
        <w:spacing w:after="0" w:line="240" w:lineRule="auto"/>
        <w:ind w:right="40"/>
        <w:jc w:val="both"/>
        <w:rPr>
          <w:rFonts w:ascii="Arial" w:eastAsia="Times New Roman" w:hAnsi="Arial" w:cs="Arial"/>
          <w:spacing w:val="5"/>
          <w:sz w:val="20"/>
          <w:szCs w:val="20"/>
          <w:lang w:val="ro-RO"/>
        </w:rPr>
      </w:pPr>
      <w:r w:rsidRPr="006F720B">
        <w:rPr>
          <w:rFonts w:ascii="Arial" w:eastAsia="Times New Roman"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36653C" w:rsidRPr="006F720B" w:rsidRDefault="0036653C" w:rsidP="00C23D02">
      <w:pPr>
        <w:widowControl w:val="0"/>
        <w:spacing w:after="0" w:line="240" w:lineRule="auto"/>
        <w:ind w:left="40" w:right="40"/>
        <w:jc w:val="both"/>
        <w:rPr>
          <w:rFonts w:ascii="Arial" w:eastAsia="Times New Roman" w:hAnsi="Arial" w:cs="Arial"/>
          <w:spacing w:val="5"/>
          <w:sz w:val="20"/>
          <w:szCs w:val="20"/>
          <w:lang w:val="ro-RO" w:eastAsia="ro-RO"/>
        </w:rPr>
      </w:pPr>
      <w:r w:rsidRPr="006F720B">
        <w:rPr>
          <w:rFonts w:ascii="Arial" w:eastAsia="Times New Roman"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C23D02" w:rsidRPr="006F720B" w:rsidRDefault="00C23D02" w:rsidP="00C23D02">
      <w:pPr>
        <w:widowControl w:val="0"/>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val="it-IT"/>
        </w:rPr>
      </w:pPr>
    </w:p>
    <w:p w:rsidR="00912E63" w:rsidRPr="006F720B" w:rsidRDefault="00912E63" w:rsidP="003F1EF4">
      <w:pPr>
        <w:widowControl w:val="0"/>
        <w:suppressAutoHyphens/>
        <w:overflowPunct w:val="0"/>
        <w:autoSpaceDE w:val="0"/>
        <w:autoSpaceDN w:val="0"/>
        <w:adjustRightInd w:val="0"/>
        <w:spacing w:after="0" w:line="240" w:lineRule="auto"/>
        <w:jc w:val="both"/>
        <w:textAlignment w:val="baseline"/>
        <w:rPr>
          <w:rFonts w:ascii="Arial" w:eastAsia="Times New Roman" w:hAnsi="Arial" w:cs="Arial"/>
          <w:b/>
          <w:noProof/>
          <w:sz w:val="20"/>
          <w:szCs w:val="20"/>
          <w:lang w:val="ro-RO"/>
        </w:rPr>
      </w:pPr>
      <w:r w:rsidRPr="006F720B">
        <w:rPr>
          <w:rFonts w:ascii="Arial" w:eastAsia="Times New Roman" w:hAnsi="Arial" w:cs="Arial"/>
          <w:b/>
          <w:bCs/>
          <w:iCs/>
          <w:noProof/>
          <w:sz w:val="20"/>
          <w:szCs w:val="20"/>
          <w:lang w:val="ro-RO"/>
        </w:rPr>
        <w:t>Articolul</w:t>
      </w:r>
      <w:r w:rsidR="00EC6079" w:rsidRPr="006F720B">
        <w:rPr>
          <w:rFonts w:ascii="Arial" w:eastAsia="Times New Roman" w:hAnsi="Arial" w:cs="Arial"/>
          <w:b/>
          <w:noProof/>
          <w:sz w:val="20"/>
          <w:szCs w:val="20"/>
          <w:lang w:val="ro-RO"/>
        </w:rPr>
        <w:t xml:space="preserve"> 18</w:t>
      </w:r>
      <w:r w:rsidRPr="006F720B">
        <w:rPr>
          <w:rFonts w:ascii="Arial" w:eastAsia="Times New Roman" w:hAnsi="Arial" w:cs="Arial"/>
          <w:b/>
          <w:noProof/>
          <w:sz w:val="20"/>
          <w:szCs w:val="20"/>
          <w:lang w:val="ro-RO"/>
        </w:rPr>
        <w:t>. Finalizarea şi recepţia lucrărilor</w:t>
      </w:r>
      <w:ins w:id="4" w:author="Miruna_Bohaltea" w:date="2010-04-14T16:00:00Z">
        <w:r w:rsidRPr="006F720B">
          <w:rPr>
            <w:rFonts w:ascii="Arial" w:eastAsia="Times New Roman" w:hAnsi="Arial" w:cs="Arial"/>
            <w:b/>
            <w:noProof/>
            <w:sz w:val="20"/>
            <w:szCs w:val="20"/>
            <w:lang w:val="ro-RO"/>
          </w:rPr>
          <w:t xml:space="preserve"> </w:t>
        </w:r>
      </w:ins>
    </w:p>
    <w:p w:rsidR="00912E63" w:rsidRPr="006F720B" w:rsidRDefault="00EC6079"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noProof/>
          <w:sz w:val="20"/>
          <w:szCs w:val="20"/>
          <w:lang w:val="ro-RO"/>
        </w:rPr>
        <w:t>18</w:t>
      </w:r>
      <w:r w:rsidR="00912E63" w:rsidRPr="006F720B">
        <w:rPr>
          <w:rFonts w:ascii="Arial" w:eastAsia="Times New Roman" w:hAnsi="Arial" w:cs="Arial"/>
          <w:noProof/>
          <w:sz w:val="20"/>
          <w:szCs w:val="20"/>
          <w:lang w:val="ro-RO"/>
        </w:rPr>
        <w:t>.1 - Ansamblul lucrărilor sau, dacă este cazul, oricare parte a lor, prevăzut a fi finalizat într-un termen stabilit prin graficul de execuţie, trebuie finalizat în termenul convenit, termen care se calculează de la data începerii lucrărilor.</w:t>
      </w:r>
    </w:p>
    <w:p w:rsidR="00912E63" w:rsidRPr="006F720B" w:rsidRDefault="00EC6079"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lang w:val="es-ES"/>
        </w:rPr>
        <w:t>18</w:t>
      </w:r>
      <w:r w:rsidR="00912E63" w:rsidRPr="006F720B">
        <w:rPr>
          <w:rFonts w:ascii="Arial" w:eastAsia="Times New Roman" w:hAnsi="Arial" w:cs="Arial"/>
          <w:sz w:val="20"/>
          <w:szCs w:val="20"/>
          <w:lang w:val="es-ES"/>
        </w:rPr>
        <w:t>.2 - (1) La finalizarea lucrărilor, executantul are obligaţia de a notifica, în scris, achizitorului că sunt îndeplinite condiţiile de recepţie, solicitând acestuia convocarea comisiei de recepţie.</w:t>
      </w:r>
      <w:r w:rsidR="00912E63" w:rsidRPr="006F720B">
        <w:rPr>
          <w:rFonts w:ascii="Arial" w:eastAsia="Times New Roman" w:hAnsi="Arial" w:cs="Arial"/>
          <w:sz w:val="20"/>
          <w:szCs w:val="20"/>
        </w:rPr>
        <w:t xml:space="preserve"> Notificarea se </w:t>
      </w:r>
      <w:proofErr w:type="gramStart"/>
      <w:r w:rsidR="00912E63" w:rsidRPr="006F720B">
        <w:rPr>
          <w:rFonts w:ascii="Arial" w:eastAsia="Times New Roman" w:hAnsi="Arial" w:cs="Arial"/>
          <w:sz w:val="20"/>
          <w:szCs w:val="20"/>
        </w:rPr>
        <w:t>va</w:t>
      </w:r>
      <w:proofErr w:type="gramEnd"/>
      <w:r w:rsidR="00912E63" w:rsidRPr="006F720B">
        <w:rPr>
          <w:rFonts w:ascii="Arial" w:eastAsia="Times New Roman" w:hAnsi="Arial" w:cs="Arial"/>
          <w:sz w:val="20"/>
          <w:szCs w:val="20"/>
        </w:rPr>
        <w:t xml:space="preserve"> depune la sediul achizitorului Serviciul Relatii cu Publicul - Sala Ghiseelor, parter</w:t>
      </w:r>
      <w:r w:rsidR="000779D1" w:rsidRPr="006F720B">
        <w:rPr>
          <w:rFonts w:ascii="Arial" w:eastAsia="Times New Roman" w:hAnsi="Arial" w:cs="Arial"/>
          <w:sz w:val="20"/>
          <w:szCs w:val="20"/>
        </w:rPr>
        <w:t xml:space="preserve"> si va include si valoarea lucrarilor realizate</w:t>
      </w:r>
      <w:r w:rsidR="00912E63" w:rsidRPr="006F720B">
        <w:rPr>
          <w:rFonts w:ascii="Arial" w:eastAsia="Times New Roman" w:hAnsi="Arial" w:cs="Arial"/>
          <w:sz w:val="20"/>
          <w:szCs w:val="20"/>
        </w:rPr>
        <w:t>.</w:t>
      </w:r>
    </w:p>
    <w:p w:rsidR="000779D1" w:rsidRPr="006F720B" w:rsidRDefault="00912E63" w:rsidP="000779D1">
      <w:pPr>
        <w:autoSpaceDE w:val="0"/>
        <w:autoSpaceDN w:val="0"/>
        <w:adjustRightInd w:val="0"/>
        <w:spacing w:after="0" w:line="240" w:lineRule="auto"/>
        <w:jc w:val="both"/>
        <w:rPr>
          <w:rFonts w:ascii="Arial" w:hAnsi="Arial" w:cs="Arial"/>
          <w:sz w:val="20"/>
          <w:szCs w:val="20"/>
        </w:rPr>
      </w:pPr>
      <w:r w:rsidRPr="006F720B">
        <w:rPr>
          <w:rFonts w:ascii="Arial" w:eastAsia="Times New Roman" w:hAnsi="Arial" w:cs="Arial"/>
          <w:noProof/>
          <w:sz w:val="20"/>
          <w:szCs w:val="20"/>
          <w:lang w:val="es-ES"/>
        </w:rPr>
        <w:t xml:space="preserve">(2) </w:t>
      </w:r>
      <w:r w:rsidR="000779D1" w:rsidRPr="006F720B">
        <w:rPr>
          <w:rFonts w:ascii="Arial" w:hAnsi="Arial" w:cs="Arial"/>
          <w:sz w:val="20"/>
          <w:szCs w:val="20"/>
        </w:rPr>
        <w:t>Executantul trebuie să comunice investitorului, în perioada de valabilitate a autorizaţiei de construire si ulterior acceptarii si confirmarii</w:t>
      </w:r>
      <w:r w:rsidR="00985714" w:rsidRPr="006F720B">
        <w:rPr>
          <w:rFonts w:ascii="Arial" w:hAnsi="Arial" w:cs="Arial"/>
          <w:sz w:val="20"/>
          <w:szCs w:val="20"/>
        </w:rPr>
        <w:t xml:space="preserve"> </w:t>
      </w:r>
      <w:r w:rsidR="000779D1" w:rsidRPr="006F720B">
        <w:rPr>
          <w:rFonts w:ascii="Arial" w:hAnsi="Arial" w:cs="Arial"/>
          <w:sz w:val="20"/>
          <w:szCs w:val="20"/>
        </w:rPr>
        <w:t xml:space="preserve">de catre Achizitor a situatiei finale de lucrari, data terminării tuturor lucrărilor prevăzute în contract. </w:t>
      </w:r>
    </w:p>
    <w:p w:rsidR="000779D1" w:rsidRPr="006F720B" w:rsidRDefault="00912E63" w:rsidP="000779D1">
      <w:pPr>
        <w:autoSpaceDE w:val="0"/>
        <w:autoSpaceDN w:val="0"/>
        <w:adjustRightInd w:val="0"/>
        <w:spacing w:after="0" w:line="240" w:lineRule="auto"/>
        <w:jc w:val="both"/>
        <w:rPr>
          <w:rFonts w:ascii="Arial" w:hAnsi="Arial" w:cs="Arial"/>
          <w:sz w:val="20"/>
          <w:szCs w:val="20"/>
        </w:rPr>
      </w:pPr>
      <w:r w:rsidRPr="006F720B">
        <w:rPr>
          <w:rFonts w:ascii="Arial" w:eastAsia="Times New Roman" w:hAnsi="Arial" w:cs="Arial"/>
          <w:snapToGrid w:val="0"/>
          <w:sz w:val="20"/>
          <w:szCs w:val="20"/>
        </w:rPr>
        <w:t xml:space="preserve">În cazul în care se constată că sunt lipsuri sau deficiențe, acestea vor fi consemnate într-un Proces-Verbal și notificate </w:t>
      </w:r>
      <w:r w:rsidRPr="006F720B">
        <w:rPr>
          <w:rFonts w:ascii="Arial" w:eastAsia="Times New Roman" w:hAnsi="Arial" w:cs="Arial"/>
          <w:i/>
          <w:snapToGrid w:val="0"/>
          <w:sz w:val="20"/>
          <w:szCs w:val="20"/>
        </w:rPr>
        <w:t>Contractantului</w:t>
      </w:r>
      <w:r w:rsidRPr="006F720B">
        <w:rPr>
          <w:rFonts w:ascii="Arial" w:eastAsia="Times New Roman" w:hAnsi="Arial" w:cs="Arial"/>
          <w:snapToGrid w:val="0"/>
          <w:sz w:val="20"/>
          <w:szCs w:val="20"/>
        </w:rPr>
        <w:t>, stabilindu-se și termenele pentru remedieri și finalizare</w:t>
      </w:r>
      <w:r w:rsidR="000779D1" w:rsidRPr="006F720B">
        <w:rPr>
          <w:rFonts w:ascii="Arial" w:eastAsia="Times New Roman" w:hAnsi="Arial" w:cs="Arial"/>
          <w:snapToGrid w:val="0"/>
          <w:sz w:val="20"/>
          <w:szCs w:val="20"/>
        </w:rPr>
        <w:t xml:space="preserve"> in conformitate cu HG </w:t>
      </w:r>
      <w:r w:rsidR="000779D1" w:rsidRPr="006F720B">
        <w:rPr>
          <w:rFonts w:ascii="Arial" w:hAnsi="Arial" w:cs="Arial"/>
          <w:bCs/>
          <w:sz w:val="20"/>
          <w:szCs w:val="20"/>
        </w:rPr>
        <w:t>273 din 14 iunie 1994</w:t>
      </w:r>
      <w:r w:rsidR="000779D1" w:rsidRPr="006F720B">
        <w:rPr>
          <w:rFonts w:ascii="Arial" w:hAnsi="Arial" w:cs="Arial"/>
          <w:b/>
          <w:bCs/>
          <w:sz w:val="20"/>
          <w:szCs w:val="20"/>
        </w:rPr>
        <w:t xml:space="preserve"> </w:t>
      </w:r>
      <w:r w:rsidR="000779D1" w:rsidRPr="006F720B">
        <w:rPr>
          <w:rFonts w:ascii="Arial" w:hAnsi="Arial" w:cs="Arial"/>
          <w:sz w:val="20"/>
          <w:szCs w:val="20"/>
        </w:rPr>
        <w:t>pentru aprobarea Regulamentului privind recepţia construcţiilor actualizata.</w:t>
      </w:r>
    </w:p>
    <w:p w:rsidR="00912E63" w:rsidRPr="006F720B" w:rsidRDefault="00912E63" w:rsidP="000779D1">
      <w:pPr>
        <w:spacing w:after="0" w:line="240" w:lineRule="auto"/>
        <w:jc w:val="both"/>
        <w:rPr>
          <w:rFonts w:ascii="Arial" w:eastAsia="Times New Roman" w:hAnsi="Arial" w:cs="Arial"/>
          <w:snapToGrid w:val="0"/>
          <w:sz w:val="20"/>
          <w:szCs w:val="20"/>
        </w:rPr>
      </w:pPr>
      <w:r w:rsidRPr="006F720B">
        <w:rPr>
          <w:rFonts w:ascii="Arial" w:eastAsia="Times New Roman" w:hAnsi="Arial" w:cs="Arial"/>
          <w:sz w:val="20"/>
          <w:szCs w:val="20"/>
        </w:rPr>
        <w:t xml:space="preserve">După constatarea remedierii tuturor lipsurilor şi deficienţelor, la o nouă solicitare a </w:t>
      </w:r>
      <w:r w:rsidRPr="006F720B">
        <w:rPr>
          <w:rFonts w:ascii="Arial" w:eastAsia="Times New Roman" w:hAnsi="Arial" w:cs="Arial"/>
          <w:i/>
          <w:sz w:val="20"/>
          <w:szCs w:val="20"/>
        </w:rPr>
        <w:t>Contractantului</w:t>
      </w:r>
      <w:r w:rsidRPr="006F720B">
        <w:rPr>
          <w:rFonts w:ascii="Arial" w:eastAsia="Times New Roman" w:hAnsi="Arial" w:cs="Arial"/>
          <w:sz w:val="20"/>
          <w:szCs w:val="20"/>
        </w:rPr>
        <w:t xml:space="preserve">, </w:t>
      </w:r>
      <w:r w:rsidRPr="006F720B">
        <w:rPr>
          <w:rFonts w:ascii="Arial" w:eastAsia="Times New Roman" w:hAnsi="Arial" w:cs="Arial"/>
          <w:i/>
          <w:sz w:val="20"/>
          <w:szCs w:val="20"/>
        </w:rPr>
        <w:t>Achizitorul</w:t>
      </w:r>
      <w:r w:rsidRPr="006F720B">
        <w:rPr>
          <w:rFonts w:ascii="Arial" w:eastAsia="Times New Roman" w:hAnsi="Arial" w:cs="Arial"/>
          <w:sz w:val="20"/>
          <w:szCs w:val="20"/>
        </w:rPr>
        <w:t xml:space="preserve"> </w:t>
      </w:r>
      <w:proofErr w:type="gramStart"/>
      <w:r w:rsidRPr="006F720B">
        <w:rPr>
          <w:rFonts w:ascii="Arial" w:eastAsia="Times New Roman" w:hAnsi="Arial" w:cs="Arial"/>
          <w:sz w:val="20"/>
          <w:szCs w:val="20"/>
        </w:rPr>
        <w:t>va</w:t>
      </w:r>
      <w:proofErr w:type="gramEnd"/>
      <w:r w:rsidRPr="006F720B">
        <w:rPr>
          <w:rFonts w:ascii="Arial" w:eastAsia="Times New Roman" w:hAnsi="Arial" w:cs="Arial"/>
          <w:sz w:val="20"/>
          <w:szCs w:val="20"/>
        </w:rPr>
        <w:t xml:space="preserve"> convoca comisia de recepţie. </w:t>
      </w:r>
      <w:r w:rsidRPr="006F720B">
        <w:rPr>
          <w:rFonts w:ascii="Arial" w:eastAsia="Times New Roman" w:hAnsi="Arial" w:cs="Arial"/>
          <w:snapToGrid w:val="0"/>
          <w:sz w:val="20"/>
          <w:szCs w:val="20"/>
        </w:rPr>
        <w:t xml:space="preserve">În cazul în care nu sunt respectate termenele prevăzute pentru remedieri și finalizare, </w:t>
      </w:r>
      <w:r w:rsidRPr="006F720B">
        <w:rPr>
          <w:rFonts w:ascii="Arial" w:eastAsia="Times New Roman" w:hAnsi="Arial" w:cs="Arial"/>
          <w:i/>
          <w:snapToGrid w:val="0"/>
          <w:sz w:val="20"/>
          <w:szCs w:val="20"/>
        </w:rPr>
        <w:t>Achizitorul</w:t>
      </w:r>
      <w:r w:rsidRPr="006F720B">
        <w:rPr>
          <w:rFonts w:ascii="Arial" w:eastAsia="Times New Roman" w:hAnsi="Arial" w:cs="Arial"/>
          <w:snapToGrid w:val="0"/>
          <w:sz w:val="20"/>
          <w:szCs w:val="20"/>
        </w:rPr>
        <w:t xml:space="preserve"> poate retine contravaloarea lor din </w:t>
      </w:r>
      <w:r w:rsidRPr="006F720B">
        <w:rPr>
          <w:rFonts w:ascii="Arial" w:eastAsia="Times New Roman" w:hAnsi="Arial" w:cs="Arial"/>
          <w:i/>
          <w:snapToGrid w:val="0"/>
          <w:sz w:val="20"/>
          <w:szCs w:val="20"/>
        </w:rPr>
        <w:t>Garanția de bună execuție</w:t>
      </w:r>
      <w:r w:rsidRPr="006F720B">
        <w:rPr>
          <w:rFonts w:ascii="Arial" w:eastAsia="Times New Roman" w:hAnsi="Arial" w:cs="Arial"/>
          <w:snapToGrid w:val="0"/>
          <w:sz w:val="20"/>
          <w:szCs w:val="20"/>
        </w:rPr>
        <w:t xml:space="preserve"> constituită de </w:t>
      </w:r>
      <w:r w:rsidRPr="006F720B">
        <w:rPr>
          <w:rFonts w:ascii="Arial" w:eastAsia="Times New Roman" w:hAnsi="Arial" w:cs="Arial"/>
          <w:i/>
          <w:snapToGrid w:val="0"/>
          <w:sz w:val="20"/>
          <w:szCs w:val="20"/>
        </w:rPr>
        <w:t>Contractant</w:t>
      </w:r>
      <w:r w:rsidRPr="006F720B">
        <w:rPr>
          <w:rFonts w:ascii="Arial" w:eastAsia="Times New Roman" w:hAnsi="Arial" w:cs="Arial"/>
          <w:snapToGrid w:val="0"/>
          <w:sz w:val="20"/>
          <w:szCs w:val="20"/>
        </w:rPr>
        <w:t xml:space="preserve">. După constatarea remedierii tuturor lipsurilor și deficiențelor, la o nouă solicitare a </w:t>
      </w:r>
      <w:r w:rsidRPr="006F720B">
        <w:rPr>
          <w:rFonts w:ascii="Arial" w:eastAsia="Times New Roman" w:hAnsi="Arial" w:cs="Arial"/>
          <w:i/>
          <w:snapToGrid w:val="0"/>
          <w:sz w:val="20"/>
          <w:szCs w:val="20"/>
        </w:rPr>
        <w:t>Contractantului</w:t>
      </w:r>
      <w:r w:rsidRPr="006F720B">
        <w:rPr>
          <w:rFonts w:ascii="Arial" w:eastAsia="Times New Roman" w:hAnsi="Arial" w:cs="Arial"/>
          <w:snapToGrid w:val="0"/>
          <w:sz w:val="20"/>
          <w:szCs w:val="20"/>
        </w:rPr>
        <w:t xml:space="preserve">, </w:t>
      </w:r>
      <w:r w:rsidRPr="006F720B">
        <w:rPr>
          <w:rFonts w:ascii="Arial" w:eastAsia="Times New Roman" w:hAnsi="Arial" w:cs="Arial"/>
          <w:i/>
          <w:snapToGrid w:val="0"/>
          <w:sz w:val="20"/>
          <w:szCs w:val="20"/>
        </w:rPr>
        <w:t>Achizitorul</w:t>
      </w:r>
      <w:r w:rsidRPr="006F720B">
        <w:rPr>
          <w:rFonts w:ascii="Arial" w:eastAsia="Times New Roman" w:hAnsi="Arial" w:cs="Arial"/>
          <w:snapToGrid w:val="0"/>
          <w:sz w:val="20"/>
          <w:szCs w:val="20"/>
        </w:rPr>
        <w:t xml:space="preserve"> </w:t>
      </w:r>
      <w:proofErr w:type="gramStart"/>
      <w:r w:rsidRPr="006F720B">
        <w:rPr>
          <w:rFonts w:ascii="Arial" w:eastAsia="Times New Roman" w:hAnsi="Arial" w:cs="Arial"/>
          <w:snapToGrid w:val="0"/>
          <w:sz w:val="20"/>
          <w:szCs w:val="20"/>
        </w:rPr>
        <w:t>va</w:t>
      </w:r>
      <w:proofErr w:type="gramEnd"/>
      <w:r w:rsidRPr="006F720B">
        <w:rPr>
          <w:rFonts w:ascii="Arial" w:eastAsia="Times New Roman" w:hAnsi="Arial" w:cs="Arial"/>
          <w:snapToGrid w:val="0"/>
          <w:sz w:val="20"/>
          <w:szCs w:val="20"/>
        </w:rPr>
        <w:t xml:space="preserve"> convoca comisia de recepție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(3) Achizitorul trebuie sa verifice o situatie de lucrari in termen de </w:t>
      </w:r>
      <w:r w:rsidR="00D26DE7" w:rsidRPr="006F720B">
        <w:rPr>
          <w:rFonts w:ascii="Arial" w:eastAsia="Times New Roman" w:hAnsi="Arial" w:cs="Arial"/>
          <w:b/>
          <w:noProof/>
          <w:sz w:val="20"/>
          <w:szCs w:val="20"/>
          <w:lang w:val="ro-RO"/>
        </w:rPr>
        <w:t>15</w:t>
      </w:r>
      <w:r w:rsidRPr="006F720B">
        <w:rPr>
          <w:rFonts w:ascii="Arial" w:eastAsia="Times New Roman" w:hAnsi="Arial" w:cs="Arial"/>
          <w:b/>
          <w:noProof/>
          <w:sz w:val="20"/>
          <w:szCs w:val="20"/>
          <w:lang w:val="ro-RO"/>
        </w:rPr>
        <w:t xml:space="preserve"> zile</w:t>
      </w:r>
      <w:r w:rsidRPr="006F720B">
        <w:rPr>
          <w:rFonts w:ascii="Arial" w:eastAsia="Times New Roman"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(4) Situatiile de lucrari se considera a fi emise dupa acceptarea acestora de catre Achizitor</w:t>
      </w:r>
    </w:p>
    <w:p w:rsidR="00912E63" w:rsidRPr="006F720B" w:rsidRDefault="00EC6079"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es-ES"/>
        </w:rPr>
        <w:t>18</w:t>
      </w:r>
      <w:r w:rsidR="00912E63" w:rsidRPr="006F720B">
        <w:rPr>
          <w:rFonts w:ascii="Arial" w:eastAsia="Times New Roman" w:hAnsi="Arial" w:cs="Arial"/>
          <w:noProof/>
          <w:sz w:val="20"/>
          <w:szCs w:val="20"/>
          <w:lang w:val="es-ES"/>
        </w:rPr>
        <w:t xml:space="preserve">.3 - </w:t>
      </w:r>
      <w:r w:rsidR="00912E63" w:rsidRPr="006F720B">
        <w:rPr>
          <w:rFonts w:ascii="Arial" w:eastAsia="Times New Roman"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912E63" w:rsidRPr="006F720B" w:rsidRDefault="00912E63" w:rsidP="00912E63">
      <w:pPr>
        <w:spacing w:after="0" w:line="240" w:lineRule="auto"/>
        <w:jc w:val="both"/>
        <w:rPr>
          <w:rFonts w:ascii="Arial" w:eastAsia="Times New Roman" w:hAnsi="Arial" w:cs="Arial"/>
          <w:b/>
          <w:noProof/>
          <w:sz w:val="20"/>
          <w:szCs w:val="20"/>
          <w:lang w:val="it-IT"/>
        </w:rPr>
      </w:pPr>
    </w:p>
    <w:p w:rsidR="00912E63" w:rsidRPr="006F720B" w:rsidRDefault="00912E63" w:rsidP="00912E63">
      <w:pPr>
        <w:spacing w:after="0" w:line="240" w:lineRule="auto"/>
        <w:jc w:val="both"/>
        <w:rPr>
          <w:rFonts w:ascii="Arial" w:eastAsia="Times New Roman" w:hAnsi="Arial" w:cs="Arial"/>
          <w:b/>
          <w:noProof/>
          <w:sz w:val="20"/>
          <w:szCs w:val="20"/>
          <w:lang w:val="ro-RO"/>
        </w:rPr>
      </w:pPr>
      <w:r w:rsidRPr="006F720B">
        <w:rPr>
          <w:rFonts w:ascii="Arial" w:eastAsia="Times New Roman" w:hAnsi="Arial" w:cs="Arial"/>
          <w:b/>
          <w:bCs/>
          <w:iCs/>
          <w:noProof/>
          <w:sz w:val="20"/>
          <w:szCs w:val="20"/>
          <w:lang w:val="ro-RO"/>
        </w:rPr>
        <w:t>Articolul</w:t>
      </w:r>
      <w:r w:rsidR="00EC6079" w:rsidRPr="006F720B">
        <w:rPr>
          <w:rFonts w:ascii="Arial" w:eastAsia="Times New Roman" w:hAnsi="Arial" w:cs="Arial"/>
          <w:b/>
          <w:noProof/>
          <w:sz w:val="20"/>
          <w:szCs w:val="20"/>
          <w:lang w:val="it-IT"/>
        </w:rPr>
        <w:t xml:space="preserve"> 19</w:t>
      </w:r>
      <w:r w:rsidRPr="006F720B">
        <w:rPr>
          <w:rFonts w:ascii="Arial" w:eastAsia="Times New Roman" w:hAnsi="Arial" w:cs="Arial"/>
          <w:b/>
          <w:noProof/>
          <w:sz w:val="20"/>
          <w:szCs w:val="20"/>
          <w:lang w:val="it-IT"/>
        </w:rPr>
        <w:t xml:space="preserve">. Probe tehnologice la terminarea lucrarilor sau Testele la terminarea lucrărilor </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.1. Inainte de inceperea probelor tehnologice la terminarea lucrarilor, executantul va notifica achizitorul si beneficiarul pentru a fi prezenti la efectuarea acestora.</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 xml:space="preserve">.2. Executantul va  efectua probele tehnologice in conformitate cu manualele pentru exploatare si intretinere, cu prevederile caietului de sarcini – Anexa 1 si va acorda orice indrumare pe care acesta este solicitat sa o asigure pe parcursul acestor probe; </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 xml:space="preserve">.3. Probele tehnologice la terminarea lucrarilor vor fi efectuate inainte de receptia de catre achizitor a lucrarilor. Executantul va instiinta achizitorul cu 5 zile inainte de data in care vor fi efectuate probele tehnologice. </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.4. Rezultatele probelor tehnologice la terminarea lucrarilor vor fi evaluate de ambele parti. Se va face o evaluare corespunzatoare pentru efectul utilizarii anterioare a lucrarilor de catre parti.</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.5. Daca lucrarile, nu au trecut probele tehnologice dupa terminare, executantul este obligat la remedierea defectiunilor constatate si la repetarea probelor respective.</w:t>
      </w:r>
    </w:p>
    <w:p w:rsidR="00912E63" w:rsidRPr="006F720B" w:rsidRDefault="00EC6079" w:rsidP="00912E63">
      <w:pPr>
        <w:spacing w:after="0" w:line="240" w:lineRule="auto"/>
        <w:jc w:val="both"/>
        <w:rPr>
          <w:rFonts w:ascii="Arial" w:eastAsia="Times New Roman" w:hAnsi="Arial" w:cs="Arial"/>
          <w:noProof/>
          <w:spacing w:val="-6"/>
          <w:sz w:val="20"/>
          <w:szCs w:val="20"/>
          <w:lang w:val="ro-RO"/>
        </w:rPr>
      </w:pPr>
      <w:r w:rsidRPr="006F720B">
        <w:rPr>
          <w:rFonts w:ascii="Arial" w:eastAsia="Times New Roman" w:hAnsi="Arial" w:cs="Arial"/>
          <w:noProof/>
          <w:spacing w:val="-6"/>
          <w:sz w:val="20"/>
          <w:szCs w:val="20"/>
          <w:lang w:val="ro-RO"/>
        </w:rPr>
        <w:t>19</w:t>
      </w:r>
      <w:r w:rsidR="00912E63" w:rsidRPr="006F720B">
        <w:rPr>
          <w:rFonts w:ascii="Arial" w:eastAsia="Times New Roman" w:hAnsi="Arial" w:cs="Arial"/>
          <w:noProof/>
          <w:spacing w:val="-6"/>
          <w:sz w:val="20"/>
          <w:szCs w:val="20"/>
          <w:lang w:val="ro-RO"/>
        </w:rPr>
        <w:t>.6.Daca rezultatele necorespunzatoare precum si repetarea testelor conduc la producerea de costuri suplimentare pentru achizitor, executantul va suporta contravaloarea acestora si o va achita  pana cel tarziu la expirarea Perioadei de Notificare a Defectiunilor.</w:t>
      </w:r>
    </w:p>
    <w:p w:rsidR="00912E63" w:rsidRPr="006F720B" w:rsidRDefault="00912E63" w:rsidP="00912E63">
      <w:pPr>
        <w:spacing w:after="0" w:line="240" w:lineRule="auto"/>
        <w:jc w:val="both"/>
        <w:rPr>
          <w:rFonts w:ascii="Arial" w:eastAsia="Times New Roman" w:hAnsi="Arial" w:cs="Arial"/>
          <w:b/>
          <w:noProof/>
          <w:sz w:val="20"/>
          <w:szCs w:val="20"/>
          <w:lang w:val="es-ES"/>
        </w:rPr>
      </w:pPr>
    </w:p>
    <w:p w:rsidR="00912E63" w:rsidRPr="006F720B" w:rsidRDefault="00912E63" w:rsidP="00912E63">
      <w:pPr>
        <w:spacing w:after="0" w:line="240" w:lineRule="auto"/>
        <w:jc w:val="both"/>
        <w:rPr>
          <w:rFonts w:ascii="Arial" w:eastAsia="Times New Roman" w:hAnsi="Arial" w:cs="Arial"/>
          <w:b/>
          <w:noProof/>
          <w:sz w:val="20"/>
          <w:szCs w:val="20"/>
          <w:lang w:val="es-ES"/>
        </w:rPr>
      </w:pPr>
      <w:r w:rsidRPr="006F720B">
        <w:rPr>
          <w:rFonts w:ascii="Arial" w:eastAsia="Times New Roman" w:hAnsi="Arial" w:cs="Arial"/>
          <w:b/>
          <w:bCs/>
          <w:iCs/>
          <w:noProof/>
          <w:sz w:val="20"/>
          <w:szCs w:val="20"/>
          <w:lang w:val="ro-RO"/>
        </w:rPr>
        <w:t>Articolul</w:t>
      </w:r>
      <w:r w:rsidR="00EC6079" w:rsidRPr="006F720B">
        <w:rPr>
          <w:rFonts w:ascii="Arial" w:eastAsia="Times New Roman" w:hAnsi="Arial" w:cs="Arial"/>
          <w:b/>
          <w:noProof/>
          <w:sz w:val="20"/>
          <w:szCs w:val="20"/>
          <w:lang w:val="es-ES"/>
        </w:rPr>
        <w:t xml:space="preserve"> 20</w:t>
      </w:r>
      <w:r w:rsidRPr="006F720B">
        <w:rPr>
          <w:rFonts w:ascii="Arial" w:eastAsia="Times New Roman" w:hAnsi="Arial" w:cs="Arial"/>
          <w:b/>
          <w:noProof/>
          <w:sz w:val="20"/>
          <w:szCs w:val="20"/>
          <w:lang w:val="es-ES"/>
        </w:rPr>
        <w:t>. Perioada de garanţie acordată lucrărilor</w:t>
      </w:r>
      <w:r w:rsidR="00D26DE7" w:rsidRPr="006F720B">
        <w:rPr>
          <w:rFonts w:ascii="Arial" w:eastAsia="Times New Roman" w:hAnsi="Arial" w:cs="Arial"/>
          <w:b/>
          <w:noProof/>
          <w:sz w:val="20"/>
          <w:szCs w:val="20"/>
          <w:lang w:val="es-ES"/>
        </w:rPr>
        <w:t xml:space="preserve"> (garantia tehnica)</w:t>
      </w:r>
    </w:p>
    <w:p w:rsidR="00D26DE7" w:rsidRPr="006F720B" w:rsidRDefault="00EC6079"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20</w:t>
      </w:r>
      <w:r w:rsidR="00912E63" w:rsidRPr="006F720B">
        <w:rPr>
          <w:rFonts w:ascii="Arial" w:eastAsia="Times New Roman" w:hAnsi="Arial" w:cs="Arial"/>
          <w:noProof/>
          <w:sz w:val="20"/>
          <w:szCs w:val="20"/>
          <w:lang w:val="es-ES"/>
        </w:rPr>
        <w:t xml:space="preserve">.1 – (1) </w:t>
      </w:r>
      <w:r w:rsidR="00D26DE7" w:rsidRPr="006F720B">
        <w:rPr>
          <w:rFonts w:ascii="Arial" w:eastAsia="Times New Roman"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912E63" w:rsidRPr="006F720B" w:rsidRDefault="00D26DE7"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(2)</w:t>
      </w:r>
      <w:r w:rsidR="00912E63" w:rsidRPr="006F720B">
        <w:rPr>
          <w:rFonts w:ascii="Arial" w:eastAsia="Times New Roman" w:hAnsi="Arial" w:cs="Arial"/>
          <w:noProof/>
          <w:sz w:val="20"/>
          <w:szCs w:val="20"/>
          <w:lang w:val="es-ES"/>
        </w:rPr>
        <w:t>Perioada de garanţie decurge de la data recepţiei la terminarea lucrărilor şi până la recepţia finală.</w:t>
      </w:r>
    </w:p>
    <w:p w:rsidR="00912E63" w:rsidRPr="006F720B" w:rsidRDefault="00D26DE7"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ro-RO"/>
        </w:rPr>
        <w:lastRenderedPageBreak/>
        <w:t>(3</w:t>
      </w:r>
      <w:r w:rsidR="00912E63" w:rsidRPr="006F720B">
        <w:rPr>
          <w:rFonts w:ascii="Arial" w:eastAsia="Times New Roman" w:hAnsi="Arial" w:cs="Arial"/>
          <w:noProof/>
          <w:sz w:val="20"/>
          <w:szCs w:val="20"/>
          <w:lang w:val="ro-RO"/>
        </w:rPr>
        <w:t xml:space="preserve">) Garantia tehnica a </w:t>
      </w:r>
      <w:r w:rsidR="00AC4D77">
        <w:rPr>
          <w:rFonts w:ascii="Arial" w:eastAsia="Times New Roman" w:hAnsi="Arial" w:cs="Arial"/>
          <w:noProof/>
          <w:sz w:val="20"/>
          <w:szCs w:val="20"/>
          <w:lang w:val="ro-RO"/>
        </w:rPr>
        <w:t xml:space="preserve">lucrarilor executate este de </w:t>
      </w:r>
      <w:r w:rsidR="00C30D0F" w:rsidRPr="00C30D0F">
        <w:rPr>
          <w:rFonts w:ascii="Arial" w:eastAsia="Times New Roman" w:hAnsi="Arial" w:cs="Arial"/>
          <w:b/>
          <w:noProof/>
          <w:sz w:val="20"/>
          <w:szCs w:val="20"/>
          <w:lang w:val="ro-RO"/>
        </w:rPr>
        <w:t>120 LUNI</w:t>
      </w:r>
      <w:r w:rsidR="00C30D0F">
        <w:rPr>
          <w:rFonts w:ascii="Arial" w:eastAsia="Times New Roman" w:hAnsi="Arial" w:cs="Arial"/>
          <w:noProof/>
          <w:sz w:val="20"/>
          <w:szCs w:val="20"/>
          <w:lang w:val="ro-RO"/>
        </w:rPr>
        <w:t xml:space="preserve"> </w:t>
      </w:r>
      <w:r w:rsidR="00912E63" w:rsidRPr="006F720B">
        <w:rPr>
          <w:rFonts w:ascii="Arial" w:eastAsia="Times New Roman" w:hAnsi="Arial" w:cs="Arial"/>
          <w:noProof/>
          <w:sz w:val="20"/>
          <w:szCs w:val="20"/>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912E63" w:rsidRPr="006F720B" w:rsidRDefault="00EC6079"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es-ES"/>
        </w:rPr>
        <w:t>20</w:t>
      </w:r>
      <w:r w:rsidR="00912E63" w:rsidRPr="006F720B">
        <w:rPr>
          <w:rFonts w:ascii="Arial" w:eastAsia="Times New Roman" w:hAnsi="Arial" w:cs="Arial"/>
          <w:noProof/>
          <w:sz w:val="20"/>
          <w:szCs w:val="20"/>
          <w:lang w:val="es-ES"/>
        </w:rPr>
        <w:t xml:space="preserve">.2 – </w:t>
      </w:r>
      <w:r w:rsidR="00912E63" w:rsidRPr="006F720B">
        <w:rPr>
          <w:rFonts w:ascii="Arial" w:eastAsia="Times New Roman"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D26DE7" w:rsidRPr="006F720B" w:rsidRDefault="00D26DE7"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336412" w:rsidRPr="006F720B" w:rsidRDefault="00EC6079" w:rsidP="0033641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20</w:t>
      </w:r>
      <w:r w:rsidR="00D26DE7" w:rsidRPr="006F720B">
        <w:rPr>
          <w:rFonts w:ascii="Arial" w:eastAsia="Times New Roman" w:hAnsi="Arial" w:cs="Arial"/>
          <w:noProof/>
          <w:sz w:val="20"/>
          <w:szCs w:val="20"/>
          <w:lang w:val="ro-RO"/>
        </w:rPr>
        <w:t>.3</w:t>
      </w:r>
      <w:r w:rsidR="00336412" w:rsidRPr="006F720B">
        <w:rPr>
          <w:rFonts w:ascii="Arial" w:eastAsia="Times New Roman" w:hAnsi="Arial" w:cs="Arial"/>
          <w:noProof/>
          <w:sz w:val="20"/>
          <w:szCs w:val="20"/>
          <w:lang w:val="ro-RO"/>
        </w:rPr>
        <w:t xml:space="preserve"> Obligaţia de garanţie a Executantului subzistă în temeiul legii, și față de  subdobânditorii dreptului de proprietate asupra construcţiilor.</w:t>
      </w:r>
    </w:p>
    <w:p w:rsidR="00336412" w:rsidRPr="006F720B" w:rsidRDefault="00EC6079" w:rsidP="0033641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20</w:t>
      </w:r>
      <w:r w:rsidR="00D26DE7" w:rsidRPr="006F720B">
        <w:rPr>
          <w:rFonts w:ascii="Arial" w:eastAsia="Times New Roman" w:hAnsi="Arial" w:cs="Arial"/>
          <w:noProof/>
          <w:sz w:val="20"/>
          <w:szCs w:val="20"/>
          <w:lang w:val="ro-RO"/>
        </w:rPr>
        <w:t>.4</w:t>
      </w:r>
      <w:r w:rsidR="00336412" w:rsidRPr="006F720B">
        <w:rPr>
          <w:rFonts w:ascii="Arial" w:eastAsia="Times New Roman" w:hAnsi="Arial" w:cs="Arial"/>
          <w:noProof/>
          <w:sz w:val="20"/>
          <w:szCs w:val="20"/>
          <w:lang w:val="ro-RO"/>
        </w:rPr>
        <w:t xml:space="preserve"> Intervenţiile efectuate în perioada de garanţie, aflate în sarcina Executantului, se realizează pe cheltuiala acestuia, în cazul în care ele sunt necesare ca urmare a:</w:t>
      </w:r>
    </w:p>
    <w:p w:rsidR="00336412" w:rsidRPr="006F720B" w:rsidRDefault="00336412" w:rsidP="00515BC2">
      <w:pPr>
        <w:numPr>
          <w:ilvl w:val="0"/>
          <w:numId w:val="37"/>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utilizării de materiale, instalaţii sau a unei manopere </w:t>
      </w:r>
      <w:r w:rsidRPr="006F720B">
        <w:rPr>
          <w:rFonts w:ascii="Arial" w:eastAsia="Times New Roman" w:hAnsi="Arial" w:cs="Arial"/>
          <w:noProof/>
          <w:sz w:val="20"/>
          <w:szCs w:val="20"/>
        </w:rPr>
        <w:t>neconforme cu prevederile contractului și/sau cu prevederile documentației tehnico-economice</w:t>
      </w:r>
      <w:r w:rsidRPr="006F720B">
        <w:rPr>
          <w:rFonts w:ascii="Arial" w:eastAsia="Times New Roman" w:hAnsi="Arial" w:cs="Arial"/>
          <w:noProof/>
          <w:sz w:val="20"/>
          <w:szCs w:val="20"/>
          <w:lang w:val="ro-RO"/>
        </w:rPr>
        <w:t>;</w:t>
      </w:r>
    </w:p>
    <w:p w:rsidR="00336412" w:rsidRPr="006F720B" w:rsidRDefault="00336412" w:rsidP="00515BC2">
      <w:pPr>
        <w:numPr>
          <w:ilvl w:val="0"/>
          <w:numId w:val="37"/>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unui viciu de concepţie, acolo unde proiectantul este responsabil de proiectarea unei părţi din lucrare, proiect însuşit de Executant </w:t>
      </w:r>
      <w:r w:rsidRPr="006F720B">
        <w:rPr>
          <w:rFonts w:ascii="Arial" w:eastAsia="Times New Roman" w:hAnsi="Arial" w:cs="Arial"/>
          <w:noProof/>
          <w:sz w:val="20"/>
          <w:szCs w:val="20"/>
        </w:rPr>
        <w:t>și pe care acesta nu l-a adus la cunoștința achizitorului în timpul executării lucrărilor;</w:t>
      </w:r>
    </w:p>
    <w:p w:rsidR="00336412" w:rsidRPr="006F720B" w:rsidRDefault="00336412" w:rsidP="00515BC2">
      <w:pPr>
        <w:numPr>
          <w:ilvl w:val="0"/>
          <w:numId w:val="37"/>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neglijenţei sau neîndeplinirii de către Executant a oricăreia dintre obligaţiile explicite sau implicite care îi revin în baza contractului.</w:t>
      </w:r>
    </w:p>
    <w:p w:rsidR="00336412" w:rsidRPr="006F720B" w:rsidRDefault="00EC6079" w:rsidP="0033641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20</w:t>
      </w:r>
      <w:r w:rsidR="00D26DE7" w:rsidRPr="006F720B">
        <w:rPr>
          <w:rFonts w:ascii="Arial" w:eastAsia="Times New Roman" w:hAnsi="Arial" w:cs="Arial"/>
          <w:noProof/>
          <w:sz w:val="20"/>
          <w:szCs w:val="20"/>
          <w:lang w:val="ro-RO"/>
        </w:rPr>
        <w:t>.5</w:t>
      </w:r>
      <w:r w:rsidR="00336412" w:rsidRPr="006F720B">
        <w:rPr>
          <w:rFonts w:ascii="Arial" w:eastAsia="Times New Roman" w:hAnsi="Arial" w:cs="Arial"/>
          <w:noProof/>
          <w:sz w:val="20"/>
          <w:szCs w:val="20"/>
          <w:lang w:val="ro-RO"/>
        </w:rPr>
        <w:t xml:space="preserve"> </w:t>
      </w:r>
      <w:r w:rsidR="00EC19ED" w:rsidRPr="006F720B">
        <w:rPr>
          <w:rFonts w:ascii="Arial" w:eastAsia="Times New Roman" w:hAnsi="Arial" w:cs="Arial"/>
          <w:noProof/>
          <w:sz w:val="20"/>
          <w:szCs w:val="20"/>
          <w:lang w:val="ro-RO"/>
        </w:rPr>
        <w:t xml:space="preserve">(1) </w:t>
      </w:r>
      <w:r w:rsidR="00336412" w:rsidRPr="006F720B">
        <w:rPr>
          <w:rFonts w:ascii="Arial" w:eastAsia="Times New Roman" w:hAnsi="Arial" w:cs="Arial"/>
          <w:noProof/>
          <w:sz w:val="20"/>
          <w:szCs w:val="20"/>
          <w:lang w:val="ro-RO"/>
        </w:rPr>
        <w:t xml:space="preserve">În cazul în care Executantul nu execută lucrările prevăzute in aceasta clauza, Achizitorul este liber să contracteze cu terti executanţi, </w:t>
      </w:r>
      <w:r w:rsidR="00336412" w:rsidRPr="006F720B">
        <w:rPr>
          <w:rFonts w:ascii="Arial" w:eastAsia="Times New Roman" w:hAnsi="Arial" w:cs="Arial"/>
          <w:i/>
          <w:noProof/>
          <w:sz w:val="20"/>
          <w:szCs w:val="20"/>
        </w:rPr>
        <w:t xml:space="preserve">conform legislației achizițiilor, </w:t>
      </w:r>
      <w:r w:rsidR="00336412" w:rsidRPr="006F720B">
        <w:rPr>
          <w:rFonts w:ascii="Arial" w:eastAsia="Times New Roman" w:hAnsi="Arial" w:cs="Arial"/>
          <w:noProof/>
          <w:sz w:val="20"/>
          <w:szCs w:val="20"/>
          <w:lang w:val="ro-RO"/>
        </w:rPr>
        <w:t>execuţia acestor lucrări, urmând ca preţul lor sa fie recuperat de către Achizitor de la Executant sau reţinut din sumele cuvenite acestuia sau din garanţia de buna execuţie.</w:t>
      </w:r>
    </w:p>
    <w:p w:rsidR="00601DE8" w:rsidRPr="006F720B" w:rsidRDefault="00EC19ED" w:rsidP="00336412">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(2) </w:t>
      </w:r>
      <w:r w:rsidR="00601DE8" w:rsidRPr="006F720B">
        <w:rPr>
          <w:rFonts w:ascii="Arial" w:eastAsia="Times New Roman" w:hAnsi="Arial" w:cs="Arial"/>
          <w:noProof/>
          <w:sz w:val="20"/>
          <w:szCs w:val="20"/>
          <w:lang w:val="ro-RO"/>
        </w:rPr>
        <w:t>Suplimentar, avand in vedere faptul ca, perioada de garantie tehnica acordata lucrarilor a fost criteriu de atribuire, nerespectarea de catre Executant a obligatiilor instituite in sarcina sain perioada de garantie tehnica duce la plata de catre acesta in contul Achizito</w:t>
      </w:r>
      <w:r w:rsidRPr="006F720B">
        <w:rPr>
          <w:rFonts w:ascii="Arial" w:eastAsia="Times New Roman" w:hAnsi="Arial" w:cs="Arial"/>
          <w:noProof/>
          <w:sz w:val="20"/>
          <w:szCs w:val="20"/>
          <w:lang w:val="ro-RO"/>
        </w:rPr>
        <w:t>rului a unei sume reprezentand 1</w:t>
      </w:r>
      <w:r w:rsidR="00601DE8" w:rsidRPr="006F720B">
        <w:rPr>
          <w:rFonts w:ascii="Arial" w:eastAsia="Times New Roman" w:hAnsi="Arial" w:cs="Arial"/>
          <w:noProof/>
          <w:sz w:val="20"/>
          <w:szCs w:val="20"/>
          <w:lang w:val="ro-RO"/>
        </w:rPr>
        <w:t xml:space="preserve">% din valoarea fara tva a contractului. </w:t>
      </w:r>
      <w:r w:rsidRPr="006F720B">
        <w:rPr>
          <w:rFonts w:ascii="Arial" w:hAnsi="Arial" w:cs="Arial"/>
          <w:sz w:val="20"/>
          <w:szCs w:val="20"/>
        </w:rPr>
        <w:t xml:space="preserve">Partile de comun acord stabilesc ca aceasta suma va fi platita de catre executant achizitorului fara a fi necesara punerea in intarziere, executantul fiind de drept considerat pus in intarziere de la data scadentei </w:t>
      </w:r>
      <w:proofErr w:type="gramStart"/>
      <w:r w:rsidRPr="006F720B">
        <w:rPr>
          <w:rFonts w:ascii="Arial" w:hAnsi="Arial" w:cs="Arial"/>
          <w:sz w:val="20"/>
          <w:szCs w:val="20"/>
        </w:rPr>
        <w:t>obligatiei  de</w:t>
      </w:r>
      <w:proofErr w:type="gramEnd"/>
      <w:r w:rsidRPr="006F720B">
        <w:rPr>
          <w:rFonts w:ascii="Arial" w:hAnsi="Arial" w:cs="Arial"/>
          <w:sz w:val="20"/>
          <w:szCs w:val="20"/>
        </w:rPr>
        <w:t xml:space="preserve"> remediere de executat, fara interventia instantei de judecata si fara nicio alta formalitate. </w:t>
      </w:r>
      <w:proofErr w:type="gramStart"/>
      <w:r w:rsidRPr="006F720B">
        <w:rPr>
          <w:rFonts w:ascii="Arial" w:hAnsi="Arial" w:cs="Arial"/>
          <w:sz w:val="20"/>
          <w:szCs w:val="20"/>
        </w:rPr>
        <w:t>Partile de comun acord stabilesc ca aceasta suma reprezinta contravaloarea prejudiciului creat achizitorului prin neindeplinirea obligatiilor contractuale pe parcursul perioadei de garantie tehnica a lucrarilor, de catre executant.</w:t>
      </w:r>
      <w:proofErr w:type="gramEnd"/>
    </w:p>
    <w:p w:rsidR="00336412" w:rsidRPr="006F720B" w:rsidRDefault="00EC6079" w:rsidP="00D26DE7">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20</w:t>
      </w:r>
      <w:r w:rsidR="00D26DE7" w:rsidRPr="006F720B">
        <w:rPr>
          <w:rFonts w:ascii="Arial" w:eastAsia="Times New Roman" w:hAnsi="Arial" w:cs="Arial"/>
          <w:noProof/>
          <w:sz w:val="20"/>
          <w:szCs w:val="20"/>
          <w:lang w:val="ro-RO"/>
        </w:rPr>
        <w:t>.6</w:t>
      </w:r>
      <w:r w:rsidR="00500B07" w:rsidRPr="006F720B">
        <w:rPr>
          <w:rFonts w:ascii="Arial" w:eastAsia="Times New Roman" w:hAnsi="Arial" w:cs="Arial"/>
          <w:noProof/>
          <w:sz w:val="20"/>
          <w:szCs w:val="20"/>
          <w:lang w:val="ro-RO"/>
        </w:rPr>
        <w:t xml:space="preserve"> </w:t>
      </w:r>
      <w:r w:rsidR="00336412" w:rsidRPr="006F720B">
        <w:rPr>
          <w:rFonts w:ascii="Arial" w:eastAsia="Times New Roman" w:hAnsi="Arial" w:cs="Arial"/>
          <w:noProof/>
          <w:sz w:val="20"/>
          <w:szCs w:val="20"/>
          <w:lang w:val="ro-RO"/>
        </w:rPr>
        <w:t>Executantul are obligaţia de a despăgubi Achizitorul împotriva oricăror:</w:t>
      </w:r>
    </w:p>
    <w:p w:rsidR="00336412" w:rsidRPr="006F720B" w:rsidRDefault="00336412" w:rsidP="00515BC2">
      <w:pPr>
        <w:numPr>
          <w:ilvl w:val="0"/>
          <w:numId w:val="38"/>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reclamaţii şi acţiuni în justiţie ce rezultă din încălcarea unor drepturi de proprietate intelectuală (brevete, nume, mărci înregistrate </w:t>
      </w:r>
      <w:r w:rsidRPr="006F720B">
        <w:rPr>
          <w:rFonts w:ascii="Arial" w:eastAsia="Times New Roman" w:hAnsi="Arial" w:cs="Arial"/>
          <w:noProof/>
          <w:sz w:val="20"/>
          <w:szCs w:val="20"/>
          <w:lang w:val="es-ES_tradnl"/>
        </w:rPr>
        <w:t xml:space="preserve">etc.), </w:t>
      </w:r>
      <w:r w:rsidRPr="006F720B">
        <w:rPr>
          <w:rFonts w:ascii="Arial" w:eastAsia="Times New Roman" w:hAnsi="Arial" w:cs="Arial"/>
          <w:noProof/>
          <w:sz w:val="20"/>
          <w:szCs w:val="20"/>
          <w:lang w:val="ro-RO"/>
        </w:rPr>
        <w:t>legate de echipamentele, materialele, instalaţiile sau utilajele folosite pentru ori în legătură cu execuţia lucrărilor sau încorporate în acestea; şi</w:t>
      </w:r>
    </w:p>
    <w:p w:rsidR="00336412" w:rsidRPr="006F720B" w:rsidRDefault="00336412" w:rsidP="00515BC2">
      <w:pPr>
        <w:numPr>
          <w:ilvl w:val="0"/>
          <w:numId w:val="38"/>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912E63" w:rsidRPr="006F720B" w:rsidRDefault="00912E63" w:rsidP="00912E63">
      <w:pPr>
        <w:spacing w:after="0" w:line="240" w:lineRule="auto"/>
        <w:jc w:val="both"/>
        <w:rPr>
          <w:rFonts w:ascii="Arial" w:eastAsia="Times New Roman" w:hAnsi="Arial" w:cs="Arial"/>
          <w:b/>
          <w:noProof/>
          <w:sz w:val="20"/>
          <w:szCs w:val="20"/>
          <w:lang w:val="es-ES"/>
        </w:rPr>
      </w:pPr>
    </w:p>
    <w:p w:rsidR="00912E63" w:rsidRPr="006F720B" w:rsidRDefault="00912E63" w:rsidP="00912E63">
      <w:pPr>
        <w:spacing w:after="0" w:line="240" w:lineRule="auto"/>
        <w:jc w:val="both"/>
        <w:rPr>
          <w:rFonts w:ascii="Arial" w:eastAsia="Times New Roman" w:hAnsi="Arial" w:cs="Arial"/>
          <w:b/>
          <w:noProof/>
          <w:sz w:val="20"/>
          <w:szCs w:val="20"/>
          <w:lang w:val="es-ES"/>
        </w:rPr>
      </w:pPr>
      <w:r w:rsidRPr="006F720B">
        <w:rPr>
          <w:rFonts w:ascii="Arial" w:eastAsia="Times New Roman" w:hAnsi="Arial" w:cs="Arial"/>
          <w:b/>
          <w:bCs/>
          <w:iCs/>
          <w:noProof/>
          <w:sz w:val="20"/>
          <w:szCs w:val="20"/>
          <w:lang w:val="ro-RO"/>
        </w:rPr>
        <w:t>Articolul</w:t>
      </w:r>
      <w:r w:rsidR="00EC6079" w:rsidRPr="006F720B">
        <w:rPr>
          <w:rFonts w:ascii="Arial" w:eastAsia="Times New Roman" w:hAnsi="Arial" w:cs="Arial"/>
          <w:b/>
          <w:noProof/>
          <w:sz w:val="20"/>
          <w:szCs w:val="20"/>
          <w:lang w:val="es-ES"/>
        </w:rPr>
        <w:t xml:space="preserve"> 21</w:t>
      </w:r>
      <w:r w:rsidRPr="006F720B">
        <w:rPr>
          <w:rFonts w:ascii="Arial" w:eastAsia="Times New Roman" w:hAnsi="Arial" w:cs="Arial"/>
          <w:b/>
          <w:noProof/>
          <w:sz w:val="20"/>
          <w:szCs w:val="20"/>
          <w:lang w:val="es-ES"/>
        </w:rPr>
        <w:t>. Modalităţi de plată</w:t>
      </w:r>
    </w:p>
    <w:p w:rsidR="00912E63" w:rsidRPr="006F720B" w:rsidRDefault="00EC6079"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es-ES"/>
        </w:rPr>
        <w:t>21</w:t>
      </w:r>
      <w:r w:rsidR="00912E63" w:rsidRPr="006F720B">
        <w:rPr>
          <w:rFonts w:ascii="Arial" w:eastAsia="Times New Roman" w:hAnsi="Arial" w:cs="Arial"/>
          <w:noProof/>
          <w:sz w:val="20"/>
          <w:szCs w:val="20"/>
          <w:lang w:val="es-ES"/>
        </w:rPr>
        <w:t xml:space="preserve">.1 – (1) </w:t>
      </w:r>
      <w:r w:rsidR="00912E63" w:rsidRPr="006F720B">
        <w:rPr>
          <w:rFonts w:ascii="Arial" w:eastAsia="Times New Roman" w:hAnsi="Arial" w:cs="Arial"/>
          <w:noProof/>
          <w:sz w:val="20"/>
          <w:szCs w:val="20"/>
          <w:lang w:val="ro-RO"/>
        </w:rPr>
        <w:t xml:space="preserve">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w:t>
      </w:r>
      <w:r w:rsidR="00D26DE7" w:rsidRPr="006F720B">
        <w:rPr>
          <w:rFonts w:ascii="Arial" w:eastAsia="Times New Roman" w:hAnsi="Arial" w:cs="Arial"/>
          <w:noProof/>
          <w:sz w:val="20"/>
          <w:szCs w:val="20"/>
          <w:lang w:val="ro-RO"/>
        </w:rPr>
        <w:t>15</w:t>
      </w:r>
      <w:r w:rsidR="00912E63" w:rsidRPr="006F720B">
        <w:rPr>
          <w:rFonts w:ascii="Arial" w:eastAsia="Times New Roman" w:hAnsi="Arial" w:cs="Arial"/>
          <w:noProof/>
          <w:sz w:val="20"/>
          <w:szCs w:val="20"/>
          <w:lang w:val="ro-RO"/>
        </w:rPr>
        <w:t xml:space="preserve"> zile pentru verificarea situatiei de lucrari /situatiilor de lucrari redepuse de catre antreprenor</w:t>
      </w:r>
    </w:p>
    <w:p w:rsidR="003E618F" w:rsidRPr="006F720B" w:rsidRDefault="003E618F" w:rsidP="003E618F">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(2)Plata lucrarilor executate se va face esalonat, in conformitate cu prevederile art.7(2) coroborat cu art.5(2) din Legea nr.72/2013, prevederi preluate din Directiva 2011/7/UE la art. 5 –Calendare de plata , dupa cum urmeaza:</w:t>
      </w:r>
    </w:p>
    <w:p w:rsidR="004F330F" w:rsidRPr="004F330F" w:rsidRDefault="00C30D0F" w:rsidP="004F330F">
      <w:pPr>
        <w:spacing w:after="0" w:line="240" w:lineRule="auto"/>
        <w:jc w:val="both"/>
        <w:rPr>
          <w:rFonts w:eastAsia="Times New Roman" w:cstheme="minorHAnsi"/>
          <w:bCs/>
          <w:i/>
          <w:iCs/>
          <w:noProof/>
          <w:color w:val="000000" w:themeColor="text1"/>
          <w:lang w:val="ro-RO"/>
        </w:rPr>
      </w:pPr>
      <w:r>
        <w:rPr>
          <w:rFonts w:eastAsia="Times New Roman" w:cstheme="minorHAnsi"/>
          <w:bCs/>
          <w:i/>
          <w:iCs/>
          <w:noProof/>
          <w:color w:val="000000" w:themeColor="text1"/>
          <w:lang w:val="ro-RO"/>
        </w:rPr>
        <w:t>-transa I in anul 2019</w:t>
      </w:r>
      <w:r w:rsidR="004F330F" w:rsidRPr="004F330F">
        <w:rPr>
          <w:rFonts w:eastAsia="Times New Roman" w:cstheme="minorHAnsi"/>
          <w:bCs/>
          <w:i/>
          <w:iCs/>
          <w:noProof/>
          <w:color w:val="000000" w:themeColor="text1"/>
          <w:lang w:val="ro-RO"/>
        </w:rPr>
        <w:t xml:space="preserve"> – 1%,  prin ordin de plată, în termen de 30 zile de la data inregistrarii facturii de catre executant la sediul achizitorului, insotita de situatiile de lucrari acceptate de </w:t>
      </w:r>
      <w:r w:rsidR="004F330F">
        <w:rPr>
          <w:rFonts w:eastAsia="Times New Roman" w:cstheme="minorHAnsi"/>
          <w:bCs/>
          <w:i/>
          <w:iCs/>
          <w:noProof/>
          <w:color w:val="000000" w:themeColor="text1"/>
          <w:lang w:val="ro-RO"/>
        </w:rPr>
        <w:t>achizitor</w:t>
      </w:r>
    </w:p>
    <w:p w:rsidR="004F330F" w:rsidRPr="004F330F" w:rsidRDefault="00C30D0F" w:rsidP="004F330F">
      <w:pPr>
        <w:spacing w:after="0" w:line="240" w:lineRule="auto"/>
        <w:jc w:val="both"/>
        <w:rPr>
          <w:rFonts w:eastAsia="Times New Roman" w:cstheme="minorHAnsi"/>
          <w:bCs/>
          <w:i/>
          <w:iCs/>
          <w:noProof/>
          <w:color w:val="000000" w:themeColor="text1"/>
          <w:lang w:val="ro-RO"/>
        </w:rPr>
      </w:pPr>
      <w:r>
        <w:rPr>
          <w:rFonts w:eastAsia="Times New Roman" w:cstheme="minorHAnsi"/>
          <w:bCs/>
          <w:i/>
          <w:iCs/>
          <w:noProof/>
          <w:color w:val="000000" w:themeColor="text1"/>
          <w:lang w:val="ro-RO"/>
        </w:rPr>
        <w:lastRenderedPageBreak/>
        <w:t>- transa II in anul 2020</w:t>
      </w:r>
      <w:r w:rsidR="004F330F" w:rsidRPr="004F330F">
        <w:rPr>
          <w:rFonts w:eastAsia="Times New Roman" w:cstheme="minorHAnsi"/>
          <w:bCs/>
          <w:i/>
          <w:iCs/>
          <w:noProof/>
          <w:color w:val="000000" w:themeColor="text1"/>
          <w:lang w:val="ro-RO"/>
        </w:rPr>
        <w:t xml:space="preserve"> – 33 %  prin ordin de plată, în termen de 30 zile de la data inregistrarii facturii de catre executant la sediul achizitorului, insotita de situatiile de lucrari acceptate de achizitor </w:t>
      </w:r>
    </w:p>
    <w:p w:rsidR="004F330F" w:rsidRPr="004F330F" w:rsidRDefault="004F330F" w:rsidP="004F330F">
      <w:pPr>
        <w:spacing w:after="0" w:line="240" w:lineRule="auto"/>
        <w:jc w:val="both"/>
        <w:rPr>
          <w:rFonts w:eastAsia="Times New Roman" w:cstheme="minorHAnsi"/>
          <w:bCs/>
          <w:i/>
          <w:iCs/>
          <w:noProof/>
          <w:color w:val="000000" w:themeColor="text1"/>
          <w:lang w:val="ro-RO"/>
        </w:rPr>
      </w:pPr>
      <w:r w:rsidRPr="004F330F">
        <w:rPr>
          <w:rFonts w:eastAsia="Times New Roman" w:cstheme="minorHAnsi"/>
          <w:bCs/>
          <w:i/>
          <w:iCs/>
          <w:noProof/>
          <w:color w:val="000000" w:themeColor="text1"/>
          <w:lang w:val="ro-RO"/>
        </w:rPr>
        <w:t xml:space="preserve">- </w:t>
      </w:r>
      <w:r w:rsidR="00C30D0F">
        <w:rPr>
          <w:rFonts w:eastAsia="Times New Roman" w:cstheme="minorHAnsi"/>
          <w:bCs/>
          <w:i/>
          <w:iCs/>
          <w:noProof/>
          <w:color w:val="000000" w:themeColor="text1"/>
          <w:lang w:val="ro-RO"/>
        </w:rPr>
        <w:t>transa III in anul 2021</w:t>
      </w:r>
      <w:r w:rsidRPr="004F330F">
        <w:rPr>
          <w:rFonts w:eastAsia="Times New Roman" w:cstheme="minorHAnsi"/>
          <w:bCs/>
          <w:i/>
          <w:iCs/>
          <w:noProof/>
          <w:color w:val="000000" w:themeColor="text1"/>
          <w:lang w:val="ro-RO"/>
        </w:rPr>
        <w:t xml:space="preserve"> – 33%  prin ordin de plată, în termen de 30 zile de la data inregistrarii facturii de catre executant la sediul achizitorului, insotita de situatiile de lucrari acceptate de achizitor </w:t>
      </w:r>
    </w:p>
    <w:p w:rsidR="004F330F" w:rsidRDefault="00C30D0F" w:rsidP="004F330F">
      <w:pPr>
        <w:spacing w:after="0" w:line="240" w:lineRule="auto"/>
        <w:jc w:val="both"/>
        <w:rPr>
          <w:rFonts w:eastAsia="Times New Roman" w:cstheme="minorHAnsi"/>
          <w:bCs/>
          <w:i/>
          <w:iCs/>
          <w:noProof/>
          <w:color w:val="000000" w:themeColor="text1"/>
          <w:lang w:val="ro-RO"/>
        </w:rPr>
      </w:pPr>
      <w:r>
        <w:rPr>
          <w:rFonts w:eastAsia="Times New Roman" w:cstheme="minorHAnsi"/>
          <w:bCs/>
          <w:i/>
          <w:iCs/>
          <w:noProof/>
          <w:color w:val="000000" w:themeColor="text1"/>
          <w:lang w:val="ro-RO"/>
        </w:rPr>
        <w:t>- transa IV in anul 2022</w:t>
      </w:r>
      <w:r w:rsidR="004F330F" w:rsidRPr="004F330F">
        <w:rPr>
          <w:rFonts w:eastAsia="Times New Roman" w:cstheme="minorHAnsi"/>
          <w:bCs/>
          <w:i/>
          <w:iCs/>
          <w:noProof/>
          <w:color w:val="000000" w:themeColor="text1"/>
          <w:lang w:val="ro-RO"/>
        </w:rPr>
        <w:t xml:space="preserve"> – 33%  prin ordin de plată, în termen de 30 zile de la data inregistrarii facturii de catre executant la sediul achizitorului, insotita de situatiile de lucrari acceptate de achizitor </w:t>
      </w:r>
    </w:p>
    <w:p w:rsidR="008634DE" w:rsidRPr="008634DE" w:rsidRDefault="00C30D0F" w:rsidP="008634DE">
      <w:pPr>
        <w:jc w:val="both"/>
        <w:rPr>
          <w:rFonts w:eastAsia="Times New Roman" w:cstheme="minorHAnsi"/>
          <w:bCs/>
          <w:i/>
          <w:iCs/>
          <w:noProof/>
          <w:color w:val="000000" w:themeColor="text1"/>
        </w:rPr>
      </w:pPr>
      <w:r>
        <w:rPr>
          <w:rFonts w:eastAsia="Times New Roman" w:cstheme="minorHAnsi"/>
          <w:bCs/>
          <w:i/>
          <w:iCs/>
          <w:noProof/>
          <w:color w:val="000000" w:themeColor="text1"/>
        </w:rPr>
        <w:t>Pentru anul 2019</w:t>
      </w:r>
      <w:r w:rsidR="008634DE">
        <w:rPr>
          <w:rFonts w:eastAsia="Times New Roman" w:cstheme="minorHAnsi"/>
          <w:bCs/>
          <w:i/>
          <w:iCs/>
          <w:noProof/>
          <w:color w:val="000000" w:themeColor="text1"/>
        </w:rPr>
        <w:t xml:space="preserve"> sunt alocati</w:t>
      </w:r>
      <w:r>
        <w:rPr>
          <w:rFonts w:eastAsia="Times New Roman" w:cstheme="minorHAnsi"/>
          <w:bCs/>
          <w:i/>
          <w:iCs/>
          <w:noProof/>
          <w:color w:val="000000" w:themeColor="text1"/>
        </w:rPr>
        <w:t xml:space="preserve"> in bugetul Achizitorului </w:t>
      </w:r>
      <w:r w:rsidR="007421E5" w:rsidRPr="007421E5">
        <w:rPr>
          <w:rFonts w:eastAsia="Times New Roman" w:cstheme="minorHAnsi"/>
          <w:bCs/>
          <w:i/>
          <w:iCs/>
          <w:noProof/>
          <w:color w:val="000000" w:themeColor="text1"/>
        </w:rPr>
        <w:t xml:space="preserve">2.840.000 </w:t>
      </w:r>
      <w:r w:rsidR="008634DE">
        <w:rPr>
          <w:rFonts w:eastAsia="Times New Roman" w:cstheme="minorHAnsi"/>
          <w:bCs/>
          <w:i/>
          <w:iCs/>
          <w:noProof/>
          <w:color w:val="000000" w:themeColor="text1"/>
        </w:rPr>
        <w:t>lei</w:t>
      </w:r>
      <w:r w:rsidR="007421E5">
        <w:rPr>
          <w:rFonts w:eastAsia="Times New Roman" w:cstheme="minorHAnsi"/>
          <w:bCs/>
          <w:i/>
          <w:iCs/>
          <w:noProof/>
          <w:color w:val="000000" w:themeColor="text1"/>
        </w:rPr>
        <w:t xml:space="preserve"> cu TVA </w:t>
      </w:r>
      <w:r w:rsidR="008634DE">
        <w:rPr>
          <w:rFonts w:eastAsia="Times New Roman" w:cstheme="minorHAnsi"/>
          <w:bCs/>
          <w:i/>
          <w:iCs/>
          <w:noProof/>
          <w:color w:val="000000" w:themeColor="text1"/>
        </w:rPr>
        <w:t>.</w:t>
      </w:r>
    </w:p>
    <w:p w:rsidR="003E618F" w:rsidRPr="006F720B" w:rsidRDefault="003E618F" w:rsidP="003E618F">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Platile se vor efectua pe baza facturilor aferente situatiilor de lucrari, confirmate de beneficiar.</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sz w:val="20"/>
          <w:szCs w:val="20"/>
          <w:lang w:val="ro-RO"/>
        </w:rPr>
        <w:t>(2)</w:t>
      </w:r>
      <w:r w:rsidRPr="006F720B">
        <w:rPr>
          <w:rFonts w:ascii="Arial" w:eastAsia="Times New Roman" w:hAnsi="Arial" w:cs="Arial"/>
          <w:noProof/>
          <w:sz w:val="20"/>
          <w:szCs w:val="20"/>
          <w:lang w:val="ro-RO"/>
        </w:rPr>
        <w:t>In cazul in care Achizitorul va apela la mecanismul cererilor de plata (sau mecanism similar) disponibil in cadrul contractelor de finantare nerambursabila, plata se va efectua dupa cum urmeaza:</w:t>
      </w:r>
    </w:p>
    <w:p w:rsidR="00912E63" w:rsidRPr="006F720B" w:rsidRDefault="00912E63" w:rsidP="00912E63">
      <w:pPr>
        <w:spacing w:after="0" w:line="240" w:lineRule="auto"/>
        <w:contextualSpacing/>
        <w:jc w:val="both"/>
        <w:rPr>
          <w:rFonts w:ascii="Arial" w:eastAsia="Calibri" w:hAnsi="Arial" w:cs="Arial"/>
          <w:sz w:val="20"/>
          <w:szCs w:val="20"/>
        </w:rPr>
      </w:pPr>
      <w:r w:rsidRPr="006F720B">
        <w:rPr>
          <w:rFonts w:ascii="Arial" w:eastAsia="Times New Roman" w:hAnsi="Arial" w:cs="Arial"/>
          <w:noProof/>
          <w:sz w:val="20"/>
          <w:szCs w:val="20"/>
          <w:lang w:val="ro-RO"/>
        </w:rPr>
        <w:t>1. In termen de 5 zile lucratoare de la data primirii sumelor de la autoritatea finantatoare</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 In termen de 5 zile lucratoare de la data respingerii cererii de plata.</w:t>
      </w:r>
    </w:p>
    <w:p w:rsidR="00912E63" w:rsidRPr="006F720B" w:rsidRDefault="00EC6079"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21</w:t>
      </w:r>
      <w:r w:rsidR="00912E63" w:rsidRPr="006F720B">
        <w:rPr>
          <w:rFonts w:ascii="Arial" w:eastAsia="Times New Roman" w:hAnsi="Arial" w:cs="Arial"/>
          <w:noProof/>
          <w:sz w:val="20"/>
          <w:szCs w:val="20"/>
          <w:lang w:val="ro-RO"/>
        </w:rPr>
        <w:t xml:space="preserve">.2 -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w:t>
      </w:r>
      <w:r w:rsidR="00392867" w:rsidRPr="006F720B">
        <w:rPr>
          <w:rFonts w:ascii="Arial" w:eastAsia="Times New Roman" w:hAnsi="Arial" w:cs="Arial"/>
          <w:noProof/>
          <w:sz w:val="20"/>
          <w:szCs w:val="20"/>
          <w:lang w:val="ro-RO"/>
        </w:rPr>
        <w:t xml:space="preserve">15 </w:t>
      </w:r>
      <w:r w:rsidR="00912E63" w:rsidRPr="006F720B">
        <w:rPr>
          <w:rFonts w:ascii="Arial" w:eastAsia="Times New Roman" w:hAnsi="Arial" w:cs="Arial"/>
          <w:noProof/>
          <w:sz w:val="20"/>
          <w:szCs w:val="20"/>
          <w:lang w:val="ro-RO"/>
        </w:rPr>
        <w:t>zile pentru verificarea situatiei de lucrari redepuse de catre antreprenor.</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(2) Situatiile de lucrari partiale se confirma ca acceptate la plata de catre achizitor in termen de 30 zile. In cazul in care exista obiectiuni, situatia de lucrari se va returna antreprenorului. Achizitorul va avea </w:t>
      </w:r>
      <w:r w:rsidR="00392867" w:rsidRPr="006F720B">
        <w:rPr>
          <w:rFonts w:ascii="Arial" w:eastAsia="Times New Roman" w:hAnsi="Arial" w:cs="Arial"/>
          <w:noProof/>
          <w:sz w:val="20"/>
          <w:szCs w:val="20"/>
          <w:lang w:val="ro-RO"/>
        </w:rPr>
        <w:t>15</w:t>
      </w:r>
      <w:r w:rsidRPr="006F720B">
        <w:rPr>
          <w:rFonts w:ascii="Arial" w:eastAsia="Times New Roman" w:hAnsi="Arial" w:cs="Arial"/>
          <w:noProof/>
          <w:sz w:val="20"/>
          <w:szCs w:val="20"/>
          <w:lang w:val="ro-RO"/>
        </w:rPr>
        <w:t xml:space="preserve"> zile pentru verificarea situatiei de lucrari redepuse de catre antreprenor.</w:t>
      </w:r>
    </w:p>
    <w:p w:rsidR="00912E63" w:rsidRPr="006F720B" w:rsidRDefault="00912E63" w:rsidP="00912E63">
      <w:pPr>
        <w:tabs>
          <w:tab w:val="left" w:pos="9000"/>
        </w:tabs>
        <w:spacing w:after="0" w:line="240" w:lineRule="auto"/>
        <w:ind w:left="720" w:hanging="720"/>
        <w:jc w:val="both"/>
        <w:rPr>
          <w:rFonts w:ascii="Arial" w:eastAsia="Times New Roman" w:hAnsi="Arial" w:cs="Arial"/>
          <w:sz w:val="20"/>
          <w:szCs w:val="20"/>
        </w:rPr>
      </w:pPr>
      <w:r w:rsidRPr="006F720B">
        <w:rPr>
          <w:rFonts w:ascii="Calibri" w:eastAsia="Times New Roman" w:hAnsi="Calibri" w:cs="Calibri"/>
          <w:sz w:val="20"/>
          <w:szCs w:val="20"/>
        </w:rPr>
        <w:t>(</w:t>
      </w:r>
      <w:r w:rsidRPr="006F720B">
        <w:rPr>
          <w:rFonts w:ascii="Arial" w:eastAsia="Times New Roman" w:hAnsi="Arial" w:cs="Arial"/>
          <w:sz w:val="20"/>
          <w:szCs w:val="20"/>
        </w:rPr>
        <w:t xml:space="preserve">3) La intervale lunare, </w:t>
      </w:r>
      <w:r w:rsidRPr="006F720B">
        <w:rPr>
          <w:rFonts w:ascii="Arial" w:eastAsia="Times New Roman" w:hAnsi="Arial" w:cs="Arial"/>
          <w:i/>
          <w:sz w:val="20"/>
          <w:szCs w:val="20"/>
        </w:rPr>
        <w:t>Contractantul</w:t>
      </w:r>
      <w:r w:rsidRPr="006F720B">
        <w:rPr>
          <w:rFonts w:ascii="Arial" w:eastAsia="Times New Roman" w:hAnsi="Arial" w:cs="Arial"/>
          <w:sz w:val="20"/>
          <w:szCs w:val="20"/>
        </w:rPr>
        <w:t xml:space="preserve"> </w:t>
      </w:r>
      <w:proofErr w:type="gramStart"/>
      <w:r w:rsidRPr="006F720B">
        <w:rPr>
          <w:rFonts w:ascii="Arial" w:eastAsia="Times New Roman" w:hAnsi="Arial" w:cs="Arial"/>
          <w:sz w:val="20"/>
          <w:szCs w:val="20"/>
        </w:rPr>
        <w:t>va</w:t>
      </w:r>
      <w:proofErr w:type="gramEnd"/>
      <w:r w:rsidRPr="006F720B">
        <w:rPr>
          <w:rFonts w:ascii="Arial" w:eastAsia="Times New Roman" w:hAnsi="Arial" w:cs="Arial"/>
          <w:sz w:val="20"/>
          <w:szCs w:val="20"/>
        </w:rPr>
        <w:t xml:space="preserve"> fi îndreptățit la plata următoarelor: </w:t>
      </w:r>
    </w:p>
    <w:p w:rsidR="00912E63" w:rsidRPr="006F720B" w:rsidRDefault="00912E63" w:rsidP="00515BC2">
      <w:pPr>
        <w:numPr>
          <w:ilvl w:val="1"/>
          <w:numId w:val="34"/>
        </w:numPr>
        <w:tabs>
          <w:tab w:val="num" w:pos="1080"/>
          <w:tab w:val="left" w:pos="9000"/>
        </w:tabs>
        <w:spacing w:after="0" w:line="240" w:lineRule="auto"/>
        <w:ind w:left="1080"/>
        <w:jc w:val="both"/>
        <w:rPr>
          <w:rFonts w:ascii="Arial" w:eastAsia="Times New Roman" w:hAnsi="Arial" w:cs="Arial"/>
          <w:sz w:val="20"/>
          <w:szCs w:val="20"/>
        </w:rPr>
      </w:pPr>
      <w:r w:rsidRPr="006F720B">
        <w:rPr>
          <w:rFonts w:ascii="Arial" w:eastAsia="Times New Roman" w:hAnsi="Arial" w:cs="Arial"/>
          <w:sz w:val="20"/>
          <w:szCs w:val="20"/>
        </w:rPr>
        <w:t>valoarea Lucrărilor real executate;</w:t>
      </w:r>
    </w:p>
    <w:p w:rsidR="00912E63" w:rsidRPr="006F720B" w:rsidRDefault="00912E63" w:rsidP="00515BC2">
      <w:pPr>
        <w:numPr>
          <w:ilvl w:val="1"/>
          <w:numId w:val="34"/>
        </w:numPr>
        <w:tabs>
          <w:tab w:val="num" w:pos="1080"/>
          <w:tab w:val="left" w:pos="9000"/>
        </w:tabs>
        <w:spacing w:after="0" w:line="240" w:lineRule="auto"/>
        <w:ind w:left="1080"/>
        <w:jc w:val="both"/>
        <w:rPr>
          <w:rFonts w:ascii="Arial" w:eastAsia="Times New Roman" w:hAnsi="Arial" w:cs="Arial"/>
          <w:sz w:val="20"/>
          <w:szCs w:val="20"/>
        </w:rPr>
      </w:pPr>
      <w:proofErr w:type="gramStart"/>
      <w:r w:rsidRPr="006F720B">
        <w:rPr>
          <w:rFonts w:ascii="Arial" w:eastAsia="Times New Roman" w:hAnsi="Arial" w:cs="Arial"/>
          <w:sz w:val="20"/>
          <w:szCs w:val="20"/>
        </w:rPr>
        <w:t>valoarea</w:t>
      </w:r>
      <w:proofErr w:type="gramEnd"/>
      <w:r w:rsidRPr="006F720B">
        <w:rPr>
          <w:rFonts w:ascii="Arial" w:eastAsia="Times New Roman" w:hAnsi="Arial" w:cs="Arial"/>
          <w:sz w:val="20"/>
          <w:szCs w:val="20"/>
        </w:rPr>
        <w:t xml:space="preserve"> </w:t>
      </w:r>
      <w:r w:rsidRPr="006F720B">
        <w:rPr>
          <w:rFonts w:ascii="Arial" w:eastAsia="Times New Roman" w:hAnsi="Arial" w:cs="Arial"/>
          <w:i/>
          <w:sz w:val="20"/>
          <w:szCs w:val="20"/>
        </w:rPr>
        <w:t>Materialelor</w:t>
      </w:r>
      <w:r w:rsidRPr="006F720B">
        <w:rPr>
          <w:rFonts w:ascii="Arial" w:eastAsia="Times New Roman" w:hAnsi="Arial" w:cs="Arial"/>
          <w:sz w:val="20"/>
          <w:szCs w:val="20"/>
        </w:rPr>
        <w:t xml:space="preserve"> și </w:t>
      </w:r>
      <w:r w:rsidRPr="006F720B">
        <w:rPr>
          <w:rFonts w:ascii="Arial" w:eastAsia="Times New Roman" w:hAnsi="Arial" w:cs="Arial"/>
          <w:i/>
          <w:sz w:val="20"/>
          <w:szCs w:val="20"/>
        </w:rPr>
        <w:t>Echipamentelor</w:t>
      </w:r>
      <w:r w:rsidRPr="006F720B">
        <w:rPr>
          <w:rFonts w:ascii="Arial" w:eastAsia="Times New Roman" w:hAnsi="Arial" w:cs="Arial"/>
          <w:sz w:val="20"/>
          <w:szCs w:val="20"/>
        </w:rPr>
        <w:t xml:space="preserve"> livrate pe </w:t>
      </w:r>
      <w:r w:rsidRPr="006F720B">
        <w:rPr>
          <w:rFonts w:ascii="Arial" w:eastAsia="Times New Roman" w:hAnsi="Arial" w:cs="Arial"/>
          <w:i/>
          <w:sz w:val="20"/>
          <w:szCs w:val="20"/>
        </w:rPr>
        <w:t>Șantier</w:t>
      </w:r>
      <w:r w:rsidRPr="006F720B">
        <w:rPr>
          <w:rFonts w:ascii="Arial" w:eastAsia="Times New Roman" w:hAnsi="Arial" w:cs="Arial"/>
          <w:sz w:val="20"/>
          <w:szCs w:val="20"/>
        </w:rPr>
        <w:t xml:space="preserve"> la o dată convenită în prealabil cu </w:t>
      </w:r>
      <w:r w:rsidRPr="006F720B">
        <w:rPr>
          <w:rFonts w:ascii="Arial" w:eastAsia="Times New Roman" w:hAnsi="Arial" w:cs="Arial"/>
          <w:i/>
          <w:sz w:val="20"/>
          <w:szCs w:val="20"/>
        </w:rPr>
        <w:t>Achizitorul</w:t>
      </w:r>
      <w:r w:rsidRPr="006F720B">
        <w:rPr>
          <w:rFonts w:ascii="Arial" w:eastAsia="Times New Roman" w:hAnsi="Arial" w:cs="Arial"/>
          <w:sz w:val="20"/>
          <w:szCs w:val="20"/>
        </w:rPr>
        <w:t xml:space="preserve"> și numai în măsura în care </w:t>
      </w:r>
      <w:r w:rsidRPr="006F720B">
        <w:rPr>
          <w:rFonts w:ascii="Arial" w:eastAsia="Times New Roman" w:hAnsi="Arial" w:cs="Arial"/>
          <w:i/>
          <w:sz w:val="20"/>
          <w:szCs w:val="20"/>
        </w:rPr>
        <w:t>Contractantul</w:t>
      </w:r>
      <w:r w:rsidRPr="006F720B">
        <w:rPr>
          <w:rFonts w:ascii="Arial" w:eastAsia="Times New Roman" w:hAnsi="Arial" w:cs="Arial"/>
          <w:sz w:val="20"/>
          <w:szCs w:val="20"/>
        </w:rPr>
        <w:t xml:space="preserve"> face dovada dobândirii calității de proprietar asupra respectivelor </w:t>
      </w:r>
      <w:r w:rsidRPr="006F720B">
        <w:rPr>
          <w:rFonts w:ascii="Arial" w:eastAsia="Times New Roman" w:hAnsi="Arial" w:cs="Arial"/>
          <w:i/>
          <w:sz w:val="20"/>
          <w:szCs w:val="20"/>
        </w:rPr>
        <w:t>Materiale</w:t>
      </w:r>
      <w:r w:rsidRPr="006F720B">
        <w:rPr>
          <w:rFonts w:ascii="Arial" w:eastAsia="Times New Roman" w:hAnsi="Arial" w:cs="Arial"/>
          <w:sz w:val="20"/>
          <w:szCs w:val="20"/>
        </w:rPr>
        <w:t xml:space="preserve"> și </w:t>
      </w:r>
      <w:r w:rsidRPr="006F720B">
        <w:rPr>
          <w:rFonts w:ascii="Arial" w:eastAsia="Times New Roman" w:hAnsi="Arial" w:cs="Arial"/>
          <w:i/>
          <w:sz w:val="20"/>
          <w:szCs w:val="20"/>
        </w:rPr>
        <w:t>Echipamente</w:t>
      </w:r>
      <w:r w:rsidRPr="006F720B">
        <w:rPr>
          <w:rFonts w:ascii="Arial" w:eastAsia="Times New Roman" w:hAnsi="Arial" w:cs="Arial"/>
          <w:sz w:val="20"/>
          <w:szCs w:val="20"/>
        </w:rPr>
        <w:t>.</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(4) Prevederile art 22.1. alin 2 raman aplicabile.</w:t>
      </w:r>
    </w:p>
    <w:p w:rsidR="00912E63" w:rsidRPr="006F720B" w:rsidRDefault="00EC6079"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21</w:t>
      </w:r>
      <w:r w:rsidR="00912E63" w:rsidRPr="006F720B">
        <w:rPr>
          <w:rFonts w:ascii="Arial" w:eastAsia="Times New Roman" w:hAnsi="Arial" w:cs="Arial"/>
          <w:noProof/>
          <w:sz w:val="20"/>
          <w:szCs w:val="20"/>
          <w:lang w:val="ro-RO"/>
        </w:rPr>
        <w:t xml:space="preserve">.3 – (1) Plata facturii finale se va face dupa verificarea si acceptarea situatiei de lucrari definitive de catre achizitor. Emiterea facturii finale si plata acesteia se va face dupa semnarea procesului verbal de receptie la terminarea lucrarilor. </w:t>
      </w:r>
    </w:p>
    <w:p w:rsidR="00912E63" w:rsidRPr="006F720B" w:rsidRDefault="00912E63" w:rsidP="00912E63">
      <w:pPr>
        <w:tabs>
          <w:tab w:val="left" w:pos="9000"/>
        </w:tabs>
        <w:spacing w:after="0" w:line="240" w:lineRule="auto"/>
        <w:jc w:val="both"/>
        <w:rPr>
          <w:rFonts w:ascii="Arial" w:eastAsia="Times New Roman" w:hAnsi="Arial" w:cs="Arial"/>
          <w:snapToGrid w:val="0"/>
          <w:sz w:val="20"/>
          <w:szCs w:val="20"/>
        </w:rPr>
      </w:pPr>
      <w:r w:rsidRPr="006F720B">
        <w:rPr>
          <w:rFonts w:ascii="Arial" w:eastAsia="Times New Roman" w:hAnsi="Arial" w:cs="Arial"/>
          <w:snapToGrid w:val="0"/>
          <w:sz w:val="20"/>
          <w:szCs w:val="20"/>
        </w:rPr>
        <w:t xml:space="preserve">(2) În situaţia în care o parte din suma solicitată prin situațiile de lucrări sau prin situația finală de lucrări fac obiectul unui diferend între </w:t>
      </w:r>
      <w:r w:rsidRPr="006F720B">
        <w:rPr>
          <w:rFonts w:ascii="Arial" w:eastAsia="Times New Roman" w:hAnsi="Arial" w:cs="Arial"/>
          <w:i/>
          <w:snapToGrid w:val="0"/>
          <w:sz w:val="20"/>
          <w:szCs w:val="20"/>
        </w:rPr>
        <w:t>Părțile</w:t>
      </w:r>
      <w:r w:rsidRPr="006F720B">
        <w:rPr>
          <w:rFonts w:ascii="Arial" w:eastAsia="Times New Roman" w:hAnsi="Arial" w:cs="Arial"/>
          <w:snapToGrid w:val="0"/>
          <w:sz w:val="20"/>
          <w:szCs w:val="20"/>
        </w:rPr>
        <w:t xml:space="preserve"> contractante, asupra căruia nu s-a putut conveni amiabil și, pe cale de consecință, una dintre </w:t>
      </w:r>
      <w:r w:rsidRPr="006F720B">
        <w:rPr>
          <w:rFonts w:ascii="Arial" w:eastAsia="Times New Roman" w:hAnsi="Arial" w:cs="Arial"/>
          <w:i/>
          <w:snapToGrid w:val="0"/>
          <w:sz w:val="20"/>
          <w:szCs w:val="20"/>
        </w:rPr>
        <w:t>Părți</w:t>
      </w:r>
      <w:r w:rsidRPr="006F720B">
        <w:rPr>
          <w:rFonts w:ascii="Arial" w:eastAsia="Times New Roman" w:hAnsi="Arial" w:cs="Arial"/>
          <w:snapToGrid w:val="0"/>
          <w:sz w:val="20"/>
          <w:szCs w:val="20"/>
        </w:rPr>
        <w:t xml:space="preserve"> a depus litigiul spre soluționare instanțelor de judecată competenţe, </w:t>
      </w:r>
      <w:r w:rsidRPr="006F720B">
        <w:rPr>
          <w:rFonts w:ascii="Arial" w:eastAsia="Times New Roman" w:hAnsi="Arial" w:cs="Arial"/>
          <w:i/>
          <w:snapToGrid w:val="0"/>
          <w:sz w:val="20"/>
          <w:szCs w:val="20"/>
        </w:rPr>
        <w:t>Achizitorul</w:t>
      </w:r>
      <w:r w:rsidRPr="006F720B">
        <w:rPr>
          <w:rFonts w:ascii="Arial" w:eastAsia="Times New Roman" w:hAnsi="Arial" w:cs="Arial"/>
          <w:snapToGrid w:val="0"/>
          <w:sz w:val="20"/>
          <w:szCs w:val="20"/>
        </w:rPr>
        <w:t xml:space="preserve"> va achita </w:t>
      </w:r>
      <w:r w:rsidRPr="006F720B">
        <w:rPr>
          <w:rFonts w:ascii="Arial" w:eastAsia="Times New Roman" w:hAnsi="Arial" w:cs="Arial"/>
          <w:snapToGrid w:val="0"/>
          <w:sz w:val="20"/>
          <w:szCs w:val="20"/>
          <w:shd w:val="clear" w:color="auto" w:fill="FFFFFF"/>
        </w:rPr>
        <w:t>su</w:t>
      </w:r>
      <w:r w:rsidRPr="006F720B">
        <w:rPr>
          <w:rFonts w:ascii="Arial" w:eastAsia="Times New Roman" w:hAnsi="Arial" w:cs="Arial"/>
          <w:snapToGrid w:val="0"/>
          <w:sz w:val="20"/>
          <w:szCs w:val="20"/>
        </w:rPr>
        <w:t>mele care exced obiectului litigiului in termenul</w:t>
      </w:r>
      <w:r w:rsidR="00EC6079" w:rsidRPr="006F720B">
        <w:rPr>
          <w:rFonts w:ascii="Arial" w:eastAsia="Times New Roman" w:hAnsi="Arial" w:cs="Arial"/>
          <w:snapToGrid w:val="0"/>
          <w:sz w:val="20"/>
          <w:szCs w:val="20"/>
        </w:rPr>
        <w:t xml:space="preserve"> prevazut la art 21</w:t>
      </w:r>
      <w:r w:rsidRPr="006F720B">
        <w:rPr>
          <w:rFonts w:ascii="Arial" w:eastAsia="Times New Roman" w:hAnsi="Arial" w:cs="Arial"/>
          <w:snapToGrid w:val="0"/>
          <w:sz w:val="20"/>
          <w:szCs w:val="20"/>
        </w:rPr>
        <w:t xml:space="preserve">.1. În ipoteza în care părțile au soluționat amiabil diferendul privind sume parțiale din situațiile de lucrări, </w:t>
      </w:r>
      <w:r w:rsidRPr="006F720B">
        <w:rPr>
          <w:rFonts w:ascii="Arial" w:eastAsia="Times New Roman" w:hAnsi="Arial" w:cs="Arial"/>
          <w:i/>
          <w:snapToGrid w:val="0"/>
          <w:sz w:val="20"/>
          <w:szCs w:val="20"/>
        </w:rPr>
        <w:t>Achizitorul</w:t>
      </w:r>
      <w:r w:rsidRPr="006F720B">
        <w:rPr>
          <w:rFonts w:ascii="Arial" w:eastAsia="Times New Roman" w:hAnsi="Arial" w:cs="Arial"/>
          <w:snapToGrid w:val="0"/>
          <w:sz w:val="20"/>
          <w:szCs w:val="20"/>
        </w:rPr>
        <w:t xml:space="preserve"> are obligația de </w:t>
      </w:r>
      <w:proofErr w:type="gramStart"/>
      <w:r w:rsidRPr="006F720B">
        <w:rPr>
          <w:rFonts w:ascii="Arial" w:eastAsia="Times New Roman" w:hAnsi="Arial" w:cs="Arial"/>
          <w:snapToGrid w:val="0"/>
          <w:sz w:val="20"/>
          <w:szCs w:val="20"/>
        </w:rPr>
        <w:t>a</w:t>
      </w:r>
      <w:proofErr w:type="gramEnd"/>
      <w:r w:rsidRPr="006F720B">
        <w:rPr>
          <w:rFonts w:ascii="Arial" w:eastAsia="Times New Roman" w:hAnsi="Arial" w:cs="Arial"/>
          <w:snapToGrid w:val="0"/>
          <w:sz w:val="20"/>
          <w:szCs w:val="20"/>
        </w:rPr>
        <w:t xml:space="preserve"> efectua plata acestor sume în termenul stabilit </w:t>
      </w:r>
      <w:r w:rsidR="00EC6079" w:rsidRPr="006F720B">
        <w:rPr>
          <w:rFonts w:ascii="Arial" w:eastAsia="Times New Roman" w:hAnsi="Arial" w:cs="Arial"/>
          <w:sz w:val="20"/>
          <w:szCs w:val="20"/>
        </w:rPr>
        <w:t>in prezentul contract la art 21</w:t>
      </w:r>
      <w:r w:rsidRPr="006F720B">
        <w:rPr>
          <w:rFonts w:ascii="Arial" w:eastAsia="Times New Roman" w:hAnsi="Arial" w:cs="Arial"/>
          <w:sz w:val="20"/>
          <w:szCs w:val="20"/>
        </w:rPr>
        <w:t>.1</w:t>
      </w:r>
    </w:p>
    <w:p w:rsidR="00912E63" w:rsidRPr="006F720B" w:rsidRDefault="00EC6079"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pacing w:val="5"/>
          <w:sz w:val="20"/>
          <w:szCs w:val="20"/>
          <w:lang w:val="ro-RO" w:eastAsia="ro-RO"/>
        </w:rPr>
        <w:t>21</w:t>
      </w:r>
      <w:r w:rsidR="00912E63" w:rsidRPr="006F720B">
        <w:rPr>
          <w:rFonts w:ascii="Arial" w:eastAsia="Times New Roman" w:hAnsi="Arial" w:cs="Arial"/>
          <w:noProof/>
          <w:spacing w:val="5"/>
          <w:sz w:val="20"/>
          <w:szCs w:val="20"/>
          <w:lang w:val="ro-RO" w:eastAsia="ro-RO"/>
        </w:rPr>
        <w:t>.4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912E63" w:rsidRPr="006F720B" w:rsidRDefault="00EC6079"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21</w:t>
      </w:r>
      <w:r w:rsidR="00912E63" w:rsidRPr="006F720B">
        <w:rPr>
          <w:rFonts w:ascii="Arial" w:eastAsia="Times New Roman" w:hAnsi="Arial" w:cs="Arial"/>
          <w:noProof/>
          <w:sz w:val="20"/>
          <w:szCs w:val="20"/>
          <w:lang w:val="ro-RO"/>
        </w:rPr>
        <w:t xml:space="preserve">.5 -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985714" w:rsidRPr="006F720B" w:rsidRDefault="00985714" w:rsidP="00912E63">
      <w:pPr>
        <w:spacing w:after="0" w:line="240" w:lineRule="auto"/>
        <w:contextualSpacing/>
        <w:jc w:val="both"/>
        <w:rPr>
          <w:rFonts w:ascii="Arial" w:eastAsia="Times New Roman" w:hAnsi="Arial" w:cs="Arial"/>
          <w:b/>
          <w:spacing w:val="5"/>
          <w:sz w:val="20"/>
          <w:szCs w:val="20"/>
          <w:lang w:val="ro-RO" w:eastAsia="ro-RO"/>
        </w:rPr>
      </w:pPr>
    </w:p>
    <w:p w:rsidR="00912E63" w:rsidRPr="006F720B" w:rsidRDefault="00EC6079" w:rsidP="00912E63">
      <w:pPr>
        <w:spacing w:after="0" w:line="240" w:lineRule="auto"/>
        <w:contextualSpacing/>
        <w:jc w:val="both"/>
        <w:rPr>
          <w:rFonts w:ascii="Arial" w:eastAsia="Times New Roman" w:hAnsi="Arial" w:cs="Arial"/>
          <w:b/>
          <w:spacing w:val="5"/>
          <w:sz w:val="20"/>
          <w:szCs w:val="20"/>
          <w:lang w:val="ro-RO"/>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spacing w:val="5"/>
          <w:sz w:val="20"/>
          <w:szCs w:val="20"/>
          <w:lang w:val="ro-RO" w:eastAsia="ro-RO"/>
        </w:rPr>
        <w:t xml:space="preserve"> 22.</w:t>
      </w:r>
      <w:r w:rsidR="00912E63" w:rsidRPr="006F720B">
        <w:rPr>
          <w:rFonts w:ascii="Arial" w:eastAsia="Times New Roman" w:hAnsi="Arial" w:cs="Arial"/>
          <w:b/>
          <w:spacing w:val="5"/>
          <w:sz w:val="20"/>
          <w:szCs w:val="20"/>
          <w:lang w:val="ro-RO" w:eastAsia="ro-RO"/>
        </w:rPr>
        <w:t xml:space="preserve"> Plata avansului</w:t>
      </w:r>
      <w:r w:rsidRPr="006F720B">
        <w:rPr>
          <w:rFonts w:ascii="Arial" w:eastAsia="Times New Roman" w:hAnsi="Arial" w:cs="Arial"/>
          <w:b/>
          <w:spacing w:val="5"/>
          <w:sz w:val="20"/>
          <w:szCs w:val="20"/>
          <w:lang w:val="ro-RO" w:eastAsia="ro-RO"/>
        </w:rPr>
        <w:t xml:space="preserve"> </w:t>
      </w:r>
    </w:p>
    <w:p w:rsidR="00912E63" w:rsidRDefault="007A012E" w:rsidP="007A012E">
      <w:pPr>
        <w:widowControl w:val="0"/>
        <w:tabs>
          <w:tab w:val="left" w:pos="846"/>
        </w:tabs>
        <w:spacing w:after="0" w:line="240" w:lineRule="auto"/>
        <w:ind w:right="20"/>
        <w:jc w:val="both"/>
        <w:rPr>
          <w:rFonts w:ascii="Arial" w:eastAsia="Times New Roman" w:hAnsi="Arial" w:cs="Arial"/>
          <w:spacing w:val="5"/>
          <w:sz w:val="20"/>
          <w:szCs w:val="20"/>
          <w:lang w:val="ro-RO" w:eastAsia="ro-RO"/>
        </w:rPr>
      </w:pPr>
      <w:r>
        <w:rPr>
          <w:rFonts w:ascii="Arial" w:eastAsia="Times New Roman" w:hAnsi="Arial" w:cs="Arial"/>
          <w:spacing w:val="5"/>
          <w:sz w:val="20"/>
          <w:szCs w:val="20"/>
          <w:lang w:val="ro-RO" w:eastAsia="ro-RO"/>
        </w:rPr>
        <w:t>Achizitorul nu acorda avans.</w:t>
      </w:r>
    </w:p>
    <w:p w:rsidR="007A012E" w:rsidRPr="006F720B" w:rsidRDefault="007A012E" w:rsidP="007A012E">
      <w:pPr>
        <w:widowControl w:val="0"/>
        <w:tabs>
          <w:tab w:val="left" w:pos="846"/>
        </w:tabs>
        <w:spacing w:after="0" w:line="240" w:lineRule="auto"/>
        <w:ind w:right="20"/>
        <w:jc w:val="both"/>
        <w:rPr>
          <w:rFonts w:ascii="Arial" w:eastAsia="Times New Roman" w:hAnsi="Arial" w:cs="Arial"/>
          <w:b/>
          <w:bCs/>
          <w:iCs/>
          <w:noProof/>
          <w:sz w:val="20"/>
          <w:szCs w:val="20"/>
          <w:lang w:val="ro-RO"/>
        </w:rPr>
      </w:pPr>
    </w:p>
    <w:p w:rsidR="00912E63" w:rsidRPr="006F720B" w:rsidRDefault="00912E63" w:rsidP="00912E63">
      <w:pPr>
        <w:spacing w:after="0" w:line="240" w:lineRule="auto"/>
        <w:jc w:val="both"/>
        <w:rPr>
          <w:rFonts w:ascii="Arial" w:eastAsia="Times New Roman" w:hAnsi="Arial" w:cs="Arial"/>
          <w:b/>
          <w:noProof/>
          <w:sz w:val="20"/>
          <w:szCs w:val="20"/>
          <w:lang w:val="it-IT"/>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noProof/>
          <w:sz w:val="20"/>
          <w:szCs w:val="20"/>
          <w:lang w:val="es-ES"/>
        </w:rPr>
        <w:t xml:space="preserve"> </w:t>
      </w:r>
      <w:r w:rsidRPr="006F720B">
        <w:rPr>
          <w:rFonts w:ascii="Arial" w:eastAsia="Times New Roman" w:hAnsi="Arial" w:cs="Arial"/>
          <w:b/>
          <w:noProof/>
          <w:sz w:val="20"/>
          <w:szCs w:val="20"/>
          <w:lang w:val="it-IT"/>
        </w:rPr>
        <w:t>23. Ajustarea  preţului contractului</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23.1. Pentru lucrările executate, plăţile datorate de achizitor executantului sunt cele declarate în propunerea financiară, anexă la prezentul contract.</w:t>
      </w:r>
    </w:p>
    <w:p w:rsidR="00912E63" w:rsidRPr="006F720B" w:rsidRDefault="00912E63"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bCs/>
          <w:noProof/>
          <w:sz w:val="20"/>
          <w:szCs w:val="20"/>
          <w:lang w:val="ro-RO"/>
        </w:rPr>
        <w:t>23.2</w:t>
      </w:r>
      <w:r w:rsidRPr="006F720B">
        <w:rPr>
          <w:rFonts w:ascii="Arial" w:eastAsia="Times New Roman" w:hAnsi="Arial" w:cs="Arial"/>
          <w:b/>
          <w:bCs/>
          <w:noProof/>
          <w:sz w:val="20"/>
          <w:szCs w:val="20"/>
          <w:lang w:val="ro-RO"/>
        </w:rPr>
        <w:t xml:space="preserve"> – </w:t>
      </w:r>
      <w:r w:rsidRPr="006F720B">
        <w:rPr>
          <w:rFonts w:ascii="Arial" w:eastAsia="Times New Roman" w:hAnsi="Arial" w:cs="Arial"/>
          <w:noProof/>
          <w:sz w:val="20"/>
          <w:szCs w:val="20"/>
          <w:lang w:val="ro-RO"/>
        </w:rPr>
        <w:t>Pretul este ferm si nu se ajusteaza, prevederile art 25 care prevad situatiile in care contractul poate fi modificat fara o procedura prealabila, raman aplicabile.</w:t>
      </w:r>
    </w:p>
    <w:p w:rsidR="00912E63" w:rsidRPr="006F720B" w:rsidRDefault="00912E63" w:rsidP="00912E63">
      <w:pPr>
        <w:spacing w:after="0" w:line="240" w:lineRule="auto"/>
        <w:jc w:val="both"/>
        <w:rPr>
          <w:rFonts w:ascii="Arial" w:eastAsia="Times New Roman" w:hAnsi="Arial" w:cs="Arial"/>
          <w:noProof/>
          <w:sz w:val="20"/>
          <w:szCs w:val="20"/>
          <w:lang w:val="it-IT"/>
        </w:rPr>
      </w:pP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b/>
          <w:bCs/>
          <w:iCs/>
          <w:noProof/>
          <w:sz w:val="20"/>
          <w:szCs w:val="20"/>
          <w:lang w:val="ro-RO"/>
        </w:rPr>
        <w:t>Articolul</w:t>
      </w:r>
      <w:r w:rsidRPr="006F720B">
        <w:rPr>
          <w:rFonts w:ascii="Arial" w:eastAsia="Times New Roman" w:hAnsi="Arial" w:cs="Arial"/>
          <w:b/>
          <w:noProof/>
          <w:sz w:val="20"/>
          <w:szCs w:val="20"/>
          <w:lang w:val="es-ES"/>
        </w:rPr>
        <w:t xml:space="preserve"> </w:t>
      </w:r>
      <w:r w:rsidRPr="006F720B">
        <w:rPr>
          <w:rFonts w:ascii="Arial" w:eastAsia="Times New Roman" w:hAnsi="Arial" w:cs="Arial"/>
          <w:b/>
          <w:noProof/>
          <w:sz w:val="20"/>
          <w:szCs w:val="20"/>
          <w:lang w:val="it-IT"/>
        </w:rPr>
        <w:t>24. Asigurări</w:t>
      </w:r>
    </w:p>
    <w:p w:rsidR="00985714" w:rsidRPr="006F720B" w:rsidRDefault="00912E63" w:rsidP="00985714">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sz w:val="20"/>
          <w:szCs w:val="20"/>
          <w:lang w:val="it-IT"/>
        </w:rPr>
        <w:t>24.1.</w:t>
      </w:r>
      <w:r w:rsidRPr="006F720B">
        <w:rPr>
          <w:rFonts w:ascii="Arial" w:eastAsia="Times New Roman" w:hAnsi="Arial" w:cs="Arial"/>
          <w:b/>
          <w:bCs/>
          <w:sz w:val="20"/>
          <w:szCs w:val="20"/>
          <w:lang w:val="it-IT"/>
        </w:rPr>
        <w:t xml:space="preserve"> (1) </w:t>
      </w:r>
      <w:r w:rsidRPr="006F720B">
        <w:rPr>
          <w:rFonts w:ascii="Arial" w:eastAsia="Times New Roman" w:hAnsi="Arial" w:cs="Arial"/>
          <w:iCs/>
          <w:sz w:val="20"/>
          <w:szCs w:val="20"/>
          <w:lang w:val="it-IT"/>
        </w:rPr>
        <w:t xml:space="preserve">Executantul </w:t>
      </w:r>
      <w:r w:rsidRPr="006F720B">
        <w:rPr>
          <w:rFonts w:ascii="Arial" w:eastAsia="Times New Roman" w:hAnsi="Arial" w:cs="Arial"/>
          <w:sz w:val="20"/>
          <w:szCs w:val="20"/>
          <w:lang w:val="it-IT"/>
        </w:rPr>
        <w:t xml:space="preserve">are obligaţia de a </w:t>
      </w:r>
      <w:r w:rsidRPr="006F720B">
        <w:rPr>
          <w:rFonts w:ascii="Arial" w:eastAsia="Times New Roman" w:hAnsi="Arial" w:cs="Arial"/>
          <w:iCs/>
          <w:sz w:val="20"/>
          <w:szCs w:val="20"/>
          <w:lang w:val="it-IT"/>
        </w:rPr>
        <w:t xml:space="preserve">încheia o  asigurare de răspundere civilă profesională, care va acoperi </w:t>
      </w:r>
      <w:r w:rsidR="00985714" w:rsidRPr="006F720B">
        <w:rPr>
          <w:rFonts w:ascii="Arial" w:eastAsia="Times New Roman" w:hAnsi="Arial" w:cs="Arial"/>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912E63" w:rsidRPr="006F720B" w:rsidRDefault="00912E63" w:rsidP="00912E63">
      <w:pPr>
        <w:spacing w:after="0" w:line="240" w:lineRule="auto"/>
        <w:ind w:right="1"/>
        <w:jc w:val="both"/>
        <w:rPr>
          <w:rFonts w:ascii="Arial" w:eastAsia="Times New Roman" w:hAnsi="Arial" w:cs="Arial"/>
          <w:sz w:val="20"/>
          <w:szCs w:val="20"/>
          <w:lang w:val="ro-RO"/>
        </w:rPr>
      </w:pPr>
      <w:r w:rsidRPr="006F720B">
        <w:rPr>
          <w:rFonts w:ascii="Arial" w:eastAsia="Times New Roman" w:hAnsi="Arial" w:cs="Arial"/>
          <w:sz w:val="20"/>
          <w:szCs w:val="20"/>
          <w:lang w:val="it-IT"/>
        </w:rPr>
        <w:t xml:space="preserve"> </w:t>
      </w:r>
      <w:r w:rsidR="00985714" w:rsidRPr="006F720B">
        <w:rPr>
          <w:rFonts w:ascii="Arial" w:eastAsia="Times New Roman" w:hAnsi="Arial" w:cs="Arial"/>
          <w:iCs/>
          <w:sz w:val="20"/>
          <w:szCs w:val="20"/>
          <w:lang w:val="it-IT"/>
        </w:rPr>
        <w:t>Executantul</w:t>
      </w:r>
      <w:r w:rsidRPr="006F720B">
        <w:rPr>
          <w:rFonts w:ascii="Arial" w:eastAsia="Times New Roman" w:hAnsi="Arial" w:cs="Arial"/>
          <w:iCs/>
          <w:sz w:val="20"/>
          <w:szCs w:val="20"/>
          <w:lang w:val="it-IT"/>
        </w:rPr>
        <w:t xml:space="preserve"> va depune toate eforturile sale pentru a menţine în vigoare asigurarea de răspundere civilă profesională  până la recepţia finală a lucrărilor executate.</w:t>
      </w:r>
      <w:r w:rsidRPr="006F720B">
        <w:rPr>
          <w:rFonts w:ascii="Arial" w:eastAsia="Times New Roman"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6F720B">
        <w:rPr>
          <w:rFonts w:ascii="Arial" w:eastAsia="Times New Roman" w:hAnsi="Arial" w:cs="Arial"/>
          <w:i/>
          <w:sz w:val="20"/>
          <w:szCs w:val="20"/>
          <w:lang w:val="ro-RO"/>
        </w:rPr>
        <w:t>sau de către Managerul de Proiect</w:t>
      </w:r>
      <w:r w:rsidRPr="006F720B">
        <w:rPr>
          <w:rFonts w:ascii="Arial" w:eastAsia="Times New Roman" w:hAnsi="Arial" w:cs="Arial"/>
          <w:sz w:val="20"/>
          <w:szCs w:val="20"/>
          <w:lang w:val="ro-RO"/>
        </w:rPr>
        <w:t>). Neprezentarea poliţei atrage după sine suspendarea plăţilor până la corectarea situaţiei</w:t>
      </w:r>
    </w:p>
    <w:p w:rsidR="00912E63" w:rsidRPr="006F720B" w:rsidRDefault="00912E63" w:rsidP="00985714">
      <w:pPr>
        <w:spacing w:after="0" w:line="240" w:lineRule="auto"/>
        <w:ind w:right="1"/>
        <w:jc w:val="both"/>
        <w:rPr>
          <w:rFonts w:ascii="Arial" w:eastAsia="Times New Roman" w:hAnsi="Arial" w:cs="Arial"/>
          <w:sz w:val="20"/>
          <w:szCs w:val="20"/>
          <w:lang w:val="ro-RO"/>
        </w:rPr>
      </w:pPr>
      <w:r w:rsidRPr="006F720B">
        <w:rPr>
          <w:rFonts w:ascii="Arial" w:eastAsia="Times New Roman" w:hAnsi="Arial" w:cs="Arial"/>
          <w:iCs/>
          <w:sz w:val="20"/>
          <w:szCs w:val="20"/>
          <w:lang w:val="it-IT"/>
        </w:rPr>
        <w:t xml:space="preserve">(2) In indeplinirea obligatiei de la alin 1, </w:t>
      </w:r>
      <w:r w:rsidRPr="006F720B">
        <w:rPr>
          <w:rFonts w:ascii="Arial" w:eastAsia="Times New Roman" w:hAnsi="Arial" w:cs="Arial"/>
          <w:sz w:val="20"/>
          <w:szCs w:val="20"/>
          <w:lang w:val="ro-RO"/>
        </w:rPr>
        <w:t xml:space="preserve">Executantul </w:t>
      </w:r>
      <w:r w:rsidRPr="006F720B">
        <w:rPr>
          <w:rFonts w:ascii="Arial" w:eastAsia="Times New Roman" w:hAnsi="Arial" w:cs="Arial"/>
          <w:b/>
          <w:sz w:val="20"/>
          <w:szCs w:val="20"/>
          <w:lang w:val="ro-RO"/>
        </w:rPr>
        <w:t>va încheia, va prezenta şi va menţine în vigoare o poliţă de asigurare</w:t>
      </w:r>
      <w:r w:rsidRPr="006F720B">
        <w:rPr>
          <w:rFonts w:ascii="Arial" w:eastAsia="Times New Roman" w:hAnsi="Arial" w:cs="Arial"/>
          <w:sz w:val="20"/>
          <w:szCs w:val="20"/>
          <w:lang w:val="ro-RO"/>
        </w:rPr>
        <w:t xml:space="preserve"> cu despăgubire integrală</w:t>
      </w:r>
      <w:r w:rsidRPr="006F720B">
        <w:rPr>
          <w:rFonts w:ascii="Arial" w:eastAsia="Times New Roman" w:hAnsi="Arial" w:cs="Arial"/>
          <w:b/>
          <w:sz w:val="20"/>
          <w:szCs w:val="20"/>
          <w:lang w:val="ro-RO"/>
        </w:rPr>
        <w:t xml:space="preserve"> </w:t>
      </w:r>
      <w:r w:rsidRPr="006F720B">
        <w:rPr>
          <w:rFonts w:ascii="Arial" w:eastAsia="Times New Roman"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912E63" w:rsidRPr="006F720B" w:rsidRDefault="00912E63" w:rsidP="00912E63">
      <w:pPr>
        <w:autoSpaceDE w:val="0"/>
        <w:autoSpaceDN w:val="0"/>
        <w:adjustRightInd w:val="0"/>
        <w:spacing w:after="0" w:line="240" w:lineRule="auto"/>
        <w:jc w:val="both"/>
        <w:rPr>
          <w:rFonts w:ascii="Arial" w:eastAsia="Times New Roman" w:hAnsi="Arial" w:cs="Arial"/>
          <w:iCs/>
          <w:sz w:val="20"/>
          <w:szCs w:val="20"/>
          <w:lang w:val="it-IT"/>
        </w:rPr>
      </w:pPr>
      <w:r w:rsidRPr="006F720B">
        <w:rPr>
          <w:rFonts w:ascii="Arial" w:eastAsia="Times New Roman" w:hAnsi="Arial" w:cs="Arial"/>
          <w:iCs/>
          <w:sz w:val="20"/>
          <w:szCs w:val="20"/>
          <w:lang w:val="it-IT"/>
        </w:rPr>
        <w:t xml:space="preserve">24.2. </w:t>
      </w:r>
      <w:r w:rsidR="00985714" w:rsidRPr="006F720B">
        <w:rPr>
          <w:rFonts w:ascii="Arial" w:eastAsia="Times New Roman" w:hAnsi="Arial" w:cs="Arial"/>
          <w:iCs/>
          <w:sz w:val="20"/>
          <w:szCs w:val="20"/>
          <w:lang w:val="it-IT"/>
        </w:rPr>
        <w:t xml:space="preserve">(1) </w:t>
      </w:r>
      <w:r w:rsidRPr="006F720B">
        <w:rPr>
          <w:rFonts w:ascii="Arial" w:eastAsia="Times New Roman" w:hAnsi="Arial" w:cs="Arial"/>
          <w:iCs/>
          <w:sz w:val="20"/>
          <w:szCs w:val="20"/>
          <w:lang w:val="it-IT"/>
        </w:rPr>
        <w:t xml:space="preserve">Exectantul are obligaţia de a înştiinţa achizitorul sau destinatarul, de orice dificultate în extinderea, reînnoirea şi restabilirea acestei asigurări. </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 xml:space="preserve">(2) Asigurarea se va încheia cu o agenţie de asigurare autorizată. Contravaloarea primelor de asigurare va fi suportată de către executant din capitolul </w:t>
      </w:r>
      <w:r w:rsidRPr="006F720B">
        <w:rPr>
          <w:rFonts w:ascii="Arial" w:eastAsia="Times New Roman" w:hAnsi="Arial" w:cs="Arial"/>
          <w:noProof/>
          <w:sz w:val="20"/>
          <w:szCs w:val="20"/>
          <w:lang w:val="ro-RO"/>
        </w:rPr>
        <w:t>„</w:t>
      </w:r>
      <w:r w:rsidRPr="006F720B">
        <w:rPr>
          <w:rFonts w:ascii="Arial" w:eastAsia="Times New Roman" w:hAnsi="Arial" w:cs="Arial"/>
          <w:noProof/>
          <w:sz w:val="20"/>
          <w:szCs w:val="20"/>
          <w:lang w:val="it-IT"/>
        </w:rPr>
        <w:t>Cheltuieli indirecte”.</w:t>
      </w:r>
    </w:p>
    <w:p w:rsidR="00912E63" w:rsidRPr="006F720B" w:rsidRDefault="00912E63" w:rsidP="00912E63">
      <w:pPr>
        <w:spacing w:after="0" w:line="240" w:lineRule="auto"/>
        <w:jc w:val="both"/>
        <w:rPr>
          <w:rFonts w:ascii="Arial" w:eastAsia="Times New Roman" w:hAnsi="Arial" w:cs="Arial"/>
          <w:noProof/>
          <w:sz w:val="20"/>
          <w:szCs w:val="20"/>
          <w:lang w:val="it-IT"/>
        </w:rPr>
      </w:pPr>
      <w:r w:rsidRPr="006F720B">
        <w:rPr>
          <w:rFonts w:ascii="Arial" w:eastAsia="Times New Roman" w:hAnsi="Arial" w:cs="Arial"/>
          <w:noProof/>
          <w:sz w:val="20"/>
          <w:szCs w:val="20"/>
          <w:lang w:val="it-IT"/>
        </w:rPr>
        <w:t>(3) Executantul are obligaţia de a prezenta achizitorului, ori de câte ori i se va cere, poliţa sau poliţele de asigurare şi recipisele pentru plata primelor curente (actualizate).</w:t>
      </w:r>
    </w:p>
    <w:p w:rsidR="00912E63" w:rsidRPr="006F720B" w:rsidRDefault="00912E63"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 xml:space="preserve">(4) Executantul are obligaţia </w:t>
      </w:r>
      <w:r w:rsidRPr="006F720B">
        <w:rPr>
          <w:rFonts w:ascii="Arial" w:eastAsia="Times New Roman" w:hAnsi="Arial" w:cs="Arial"/>
          <w:b/>
          <w:noProof/>
          <w:sz w:val="20"/>
          <w:szCs w:val="20"/>
          <w:lang w:val="es-ES"/>
        </w:rPr>
        <w:t>de a se asigura că subcontractanţii  au încheiat asigurări pentru toate persoanele angajate de ei.</w:t>
      </w:r>
      <w:r w:rsidRPr="006F720B">
        <w:rPr>
          <w:rFonts w:ascii="Arial" w:eastAsia="Times New Roman" w:hAnsi="Arial" w:cs="Arial"/>
          <w:noProof/>
          <w:sz w:val="20"/>
          <w:szCs w:val="20"/>
          <w:lang w:val="es-ES"/>
        </w:rPr>
        <w:t xml:space="preserve"> El va solicita subcontractanţilor  să prezinte achizitorului, la cerere, poliţele de asigurare şi recipisele pentru plata primelor curente (actualizate).</w:t>
      </w:r>
    </w:p>
    <w:p w:rsidR="00912E63" w:rsidRPr="006F720B" w:rsidRDefault="00985714" w:rsidP="00912E63">
      <w:pPr>
        <w:spacing w:after="0" w:line="240" w:lineRule="auto"/>
        <w:jc w:val="both"/>
        <w:rPr>
          <w:rFonts w:ascii="Arial" w:eastAsia="Times New Roman" w:hAnsi="Arial" w:cs="Arial"/>
          <w:noProof/>
          <w:sz w:val="20"/>
          <w:szCs w:val="20"/>
          <w:lang w:val="es-ES"/>
        </w:rPr>
      </w:pPr>
      <w:r w:rsidRPr="006F720B">
        <w:rPr>
          <w:rFonts w:ascii="Arial" w:eastAsia="Times New Roman" w:hAnsi="Arial" w:cs="Arial"/>
          <w:noProof/>
          <w:sz w:val="20"/>
          <w:szCs w:val="20"/>
          <w:lang w:val="es-ES"/>
        </w:rPr>
        <w:t>24.3</w:t>
      </w:r>
      <w:r w:rsidR="00912E63" w:rsidRPr="006F720B">
        <w:rPr>
          <w:rFonts w:ascii="Arial" w:eastAsia="Times New Roman" w:hAnsi="Arial" w:cs="Arial"/>
          <w:noProof/>
          <w:sz w:val="20"/>
          <w:szCs w:val="20"/>
          <w:lang w:val="es-ES"/>
        </w:rPr>
        <w:t xml:space="preserve"> - </w:t>
      </w:r>
      <w:r w:rsidR="00912E63" w:rsidRPr="006F720B">
        <w:rPr>
          <w:rFonts w:ascii="Arial" w:eastAsia="Times New Roman" w:hAnsi="Arial" w:cs="Arial"/>
          <w:i/>
          <w:noProof/>
          <w:sz w:val="20"/>
          <w:szCs w:val="20"/>
        </w:rPr>
        <w:t>Contractantul</w:t>
      </w:r>
      <w:r w:rsidR="00912E63" w:rsidRPr="006F720B">
        <w:rPr>
          <w:rFonts w:ascii="Arial" w:eastAsia="Times New Roman" w:hAnsi="Arial" w:cs="Arial"/>
          <w:noProof/>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00912E63" w:rsidRPr="006F720B">
        <w:rPr>
          <w:rFonts w:ascii="Arial" w:eastAsia="Times New Roman" w:hAnsi="Arial" w:cs="Arial"/>
          <w:i/>
          <w:noProof/>
          <w:sz w:val="20"/>
          <w:szCs w:val="20"/>
        </w:rPr>
        <w:t>Contractant</w:t>
      </w:r>
      <w:r w:rsidR="00912E63" w:rsidRPr="006F720B">
        <w:rPr>
          <w:rFonts w:ascii="Arial" w:eastAsia="Times New Roman" w:hAnsi="Arial" w:cs="Arial"/>
          <w:noProof/>
          <w:sz w:val="20"/>
          <w:szCs w:val="20"/>
        </w:rPr>
        <w:t xml:space="preserve"> sau oricărui alt membru al </w:t>
      </w:r>
      <w:r w:rsidR="00912E63" w:rsidRPr="006F720B">
        <w:rPr>
          <w:rFonts w:ascii="Arial" w:eastAsia="Times New Roman" w:hAnsi="Arial" w:cs="Arial"/>
          <w:i/>
          <w:noProof/>
          <w:sz w:val="20"/>
          <w:szCs w:val="20"/>
        </w:rPr>
        <w:t xml:space="preserve">Personalului Contractantului. </w:t>
      </w:r>
      <w:r w:rsidR="00912E63" w:rsidRPr="006F720B">
        <w:rPr>
          <w:rFonts w:ascii="Arial" w:eastAsia="Times New Roman"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117670" w:rsidRPr="006F720B" w:rsidRDefault="00985714" w:rsidP="00117670">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rPr>
        <w:t>24.4</w:t>
      </w:r>
      <w:r w:rsidR="00117670" w:rsidRPr="006F720B">
        <w:rPr>
          <w:rFonts w:ascii="Arial" w:eastAsia="Times New Roman" w:hAnsi="Arial" w:cs="Arial"/>
          <w:noProof/>
          <w:sz w:val="20"/>
          <w:szCs w:val="20"/>
        </w:rPr>
        <w:t xml:space="preserve">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00117670" w:rsidRPr="006F720B">
        <w:rPr>
          <w:rFonts w:ascii="Arial" w:eastAsia="Times New Roman" w:hAnsi="Arial" w:cs="Arial"/>
          <w:b/>
          <w:noProof/>
          <w:sz w:val="20"/>
          <w:szCs w:val="20"/>
        </w:rPr>
        <w:t>5 zile</w:t>
      </w:r>
      <w:r w:rsidR="00117670" w:rsidRPr="006F720B">
        <w:rPr>
          <w:rFonts w:ascii="Arial" w:eastAsia="Times New Roman" w:hAnsi="Arial" w:cs="Arial"/>
          <w:noProof/>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912E63" w:rsidRPr="006F720B" w:rsidRDefault="00912E63" w:rsidP="00912E63">
      <w:pPr>
        <w:spacing w:after="0" w:line="240" w:lineRule="auto"/>
        <w:jc w:val="both"/>
        <w:rPr>
          <w:rFonts w:ascii="Arial" w:eastAsia="Times New Roman" w:hAnsi="Arial" w:cs="Arial"/>
          <w:b/>
          <w:noProof/>
          <w:sz w:val="20"/>
          <w:szCs w:val="20"/>
          <w:lang w:val="es-ES"/>
        </w:rPr>
      </w:pPr>
    </w:p>
    <w:p w:rsidR="00912E63" w:rsidRPr="007421E5" w:rsidRDefault="00912E63" w:rsidP="00912E63">
      <w:pPr>
        <w:spacing w:after="0" w:line="240" w:lineRule="auto"/>
        <w:jc w:val="both"/>
        <w:rPr>
          <w:rFonts w:ascii="Arial" w:eastAsia="Times New Roman" w:hAnsi="Arial" w:cs="Arial"/>
          <w:b/>
          <w:noProof/>
          <w:sz w:val="20"/>
          <w:szCs w:val="20"/>
          <w:lang w:val="es-ES"/>
        </w:rPr>
      </w:pPr>
      <w:r w:rsidRPr="007421E5">
        <w:rPr>
          <w:rFonts w:ascii="Arial" w:eastAsia="Times New Roman" w:hAnsi="Arial" w:cs="Arial"/>
          <w:b/>
          <w:bCs/>
          <w:iCs/>
          <w:noProof/>
          <w:sz w:val="20"/>
          <w:szCs w:val="20"/>
          <w:lang w:val="ro-RO"/>
        </w:rPr>
        <w:t>Articolul</w:t>
      </w:r>
      <w:r w:rsidRPr="007421E5">
        <w:rPr>
          <w:rFonts w:ascii="Arial" w:eastAsia="Times New Roman" w:hAnsi="Arial" w:cs="Arial"/>
          <w:b/>
          <w:noProof/>
          <w:sz w:val="20"/>
          <w:szCs w:val="20"/>
          <w:lang w:val="es-ES"/>
        </w:rPr>
        <w:t xml:space="preserve"> 25. Amendamente </w:t>
      </w:r>
    </w:p>
    <w:p w:rsidR="005B2166" w:rsidRPr="007421E5" w:rsidRDefault="005B2166" w:rsidP="00FB1799">
      <w:pPr>
        <w:spacing w:after="0" w:line="240" w:lineRule="auto"/>
        <w:jc w:val="both"/>
        <w:rPr>
          <w:rFonts w:ascii="Arial" w:hAnsi="Arial" w:cs="Arial"/>
          <w:sz w:val="20"/>
          <w:szCs w:val="20"/>
          <w:lang w:val="ro-RO"/>
        </w:rPr>
      </w:pPr>
      <w:r w:rsidRPr="007421E5">
        <w:rPr>
          <w:rFonts w:ascii="Arial" w:hAnsi="Arial" w:cs="Arial"/>
          <w:sz w:val="20"/>
          <w:szCs w:val="20"/>
          <w:lang w:val="ro-RO"/>
        </w:rPr>
        <w:t>25.1 Partile contractante au dreptul, pe durata indeplinirii contractului, de a conveni modificarea clauzelor contractului, prin act aditional .</w:t>
      </w:r>
    </w:p>
    <w:p w:rsidR="005B2166" w:rsidRPr="007421E5" w:rsidRDefault="005B2166" w:rsidP="00FB1799">
      <w:pPr>
        <w:spacing w:after="0" w:line="240" w:lineRule="auto"/>
        <w:jc w:val="both"/>
        <w:rPr>
          <w:rFonts w:ascii="Arial" w:hAnsi="Arial" w:cs="Arial"/>
          <w:sz w:val="20"/>
          <w:szCs w:val="20"/>
          <w:lang w:val="ro-RO"/>
        </w:rPr>
      </w:pPr>
      <w:r w:rsidRPr="007421E5">
        <w:rPr>
          <w:rFonts w:ascii="Arial" w:hAnsi="Arial" w:cs="Arial"/>
          <w:sz w:val="20"/>
          <w:szCs w:val="20"/>
          <w:lang w:val="ro-RO"/>
        </w:rPr>
        <w:t>25.2Prin acte aditionale nu se pot aduce modificari substantiale contractului de achizitie publica.</w:t>
      </w:r>
    </w:p>
    <w:p w:rsidR="005B2166" w:rsidRPr="007421E5" w:rsidRDefault="005B2166" w:rsidP="00FB1799">
      <w:pPr>
        <w:spacing w:after="0" w:line="240" w:lineRule="auto"/>
        <w:jc w:val="both"/>
        <w:rPr>
          <w:rFonts w:ascii="Arial" w:hAnsi="Arial" w:cs="Arial"/>
          <w:sz w:val="20"/>
          <w:szCs w:val="20"/>
          <w:lang w:val="ro-RO"/>
        </w:rPr>
      </w:pPr>
      <w:r w:rsidRPr="007421E5">
        <w:rPr>
          <w:rFonts w:ascii="Arial" w:hAnsi="Arial" w:cs="Arial"/>
          <w:bCs/>
          <w:sz w:val="20"/>
          <w:szCs w:val="20"/>
          <w:lang w:val="ro-RO" w:eastAsia="ro-RO"/>
        </w:rPr>
        <w:t xml:space="preserve">Modificările nesubstanțiale sunt singurele modificări ale </w:t>
      </w:r>
      <w:r w:rsidRPr="007421E5">
        <w:rPr>
          <w:rFonts w:ascii="Arial" w:hAnsi="Arial" w:cs="Arial"/>
          <w:bCs/>
          <w:i/>
          <w:sz w:val="20"/>
          <w:szCs w:val="20"/>
          <w:lang w:val="ro-RO" w:eastAsia="ro-RO"/>
        </w:rPr>
        <w:t>Contractului</w:t>
      </w:r>
      <w:r w:rsidRPr="007421E5">
        <w:rPr>
          <w:rFonts w:ascii="Arial" w:hAnsi="Arial" w:cs="Arial"/>
          <w:bCs/>
          <w:sz w:val="20"/>
          <w:szCs w:val="20"/>
          <w:lang w:val="ro-RO" w:eastAsia="ro-RO"/>
        </w:rPr>
        <w:t xml:space="preserve"> care pot fi făcute fără organizarea unei noi proceduri de atribuire.</w:t>
      </w:r>
    </w:p>
    <w:p w:rsidR="005B2166" w:rsidRPr="007421E5" w:rsidRDefault="005B2166" w:rsidP="00FB1799">
      <w:pPr>
        <w:spacing w:after="0" w:line="240" w:lineRule="auto"/>
        <w:jc w:val="both"/>
        <w:rPr>
          <w:rFonts w:ascii="Arial" w:hAnsi="Arial" w:cs="Arial"/>
          <w:bCs/>
          <w:sz w:val="20"/>
          <w:szCs w:val="20"/>
          <w:lang w:val="rm-CH"/>
        </w:rPr>
      </w:pPr>
      <w:r w:rsidRPr="007421E5">
        <w:rPr>
          <w:rFonts w:ascii="Arial" w:hAnsi="Arial" w:cs="Arial"/>
          <w:sz w:val="20"/>
          <w:szCs w:val="20"/>
          <w:lang w:val="ro-RO"/>
        </w:rPr>
        <w:t xml:space="preserve">25.3 </w:t>
      </w:r>
      <w:r w:rsidRPr="007421E5">
        <w:rPr>
          <w:rFonts w:ascii="Arial" w:hAnsi="Arial" w:cs="Arial"/>
          <w:bCs/>
          <w:sz w:val="20"/>
          <w:szCs w:val="20"/>
          <w:lang w:val="rm-CH"/>
        </w:rPr>
        <w:t xml:space="preserve">Modificările privind Lucrările pot fi dispuse numai de către Achizitor, în conformitate și în limitele </w:t>
      </w:r>
      <w:r w:rsidRPr="007421E5">
        <w:rPr>
          <w:rFonts w:ascii="Arial" w:hAnsi="Arial" w:cs="Arial"/>
          <w:bCs/>
          <w:i/>
          <w:sz w:val="20"/>
          <w:szCs w:val="20"/>
          <w:lang w:val="rm-CH"/>
        </w:rPr>
        <w:t>Contractului</w:t>
      </w:r>
      <w:r w:rsidRPr="007421E5">
        <w:rPr>
          <w:rFonts w:ascii="Arial" w:hAnsi="Arial" w:cs="Arial"/>
          <w:bCs/>
          <w:sz w:val="20"/>
          <w:szCs w:val="20"/>
          <w:lang w:val="rm-CH"/>
        </w:rPr>
        <w:t xml:space="preserve"> și ale normelor tehnice și legale aplicabile, în orice moment înaintea emiterii </w:t>
      </w:r>
      <w:r w:rsidRPr="007421E5">
        <w:rPr>
          <w:rFonts w:ascii="Arial" w:hAnsi="Arial" w:cs="Arial"/>
          <w:bCs/>
          <w:i/>
          <w:sz w:val="20"/>
          <w:szCs w:val="20"/>
          <w:lang w:val="rm-CH"/>
        </w:rPr>
        <w:t>Procesului-Verbal de Recepție la Terminarea Lucrărilor</w:t>
      </w:r>
      <w:r w:rsidRPr="007421E5">
        <w:rPr>
          <w:rFonts w:ascii="Arial" w:hAnsi="Arial" w:cs="Arial"/>
          <w:bCs/>
          <w:sz w:val="20"/>
          <w:szCs w:val="20"/>
          <w:lang w:val="rm-CH"/>
        </w:rPr>
        <w:t>:</w:t>
      </w:r>
    </w:p>
    <w:p w:rsidR="005B2166" w:rsidRPr="007421E5" w:rsidRDefault="005B2166" w:rsidP="00FB1799">
      <w:pPr>
        <w:tabs>
          <w:tab w:val="left" w:pos="9000"/>
        </w:tabs>
        <w:autoSpaceDE w:val="0"/>
        <w:autoSpaceDN w:val="0"/>
        <w:adjustRightInd w:val="0"/>
        <w:spacing w:after="0" w:line="240" w:lineRule="auto"/>
        <w:contextualSpacing/>
        <w:jc w:val="both"/>
        <w:rPr>
          <w:rFonts w:ascii="Arial" w:eastAsia="Calibri" w:hAnsi="Arial" w:cs="Arial"/>
          <w:bCs/>
          <w:sz w:val="20"/>
          <w:szCs w:val="20"/>
          <w:lang w:val="ro-RO" w:eastAsia="ar-SA"/>
        </w:rPr>
      </w:pPr>
      <w:r w:rsidRPr="007421E5">
        <w:rPr>
          <w:rFonts w:ascii="Arial" w:eastAsia="Calibri" w:hAnsi="Arial" w:cs="Arial"/>
          <w:bCs/>
          <w:sz w:val="20"/>
          <w:szCs w:val="20"/>
          <w:lang w:val="ro-RO" w:eastAsia="ar-SA"/>
        </w:rPr>
        <w:t xml:space="preserve">Fie printr-o </w:t>
      </w:r>
      <w:r w:rsidRPr="007421E5">
        <w:rPr>
          <w:rFonts w:ascii="Arial" w:eastAsia="Calibri" w:hAnsi="Arial" w:cs="Arial"/>
          <w:b/>
          <w:bCs/>
          <w:sz w:val="20"/>
          <w:szCs w:val="20"/>
          <w:lang w:val="ro-RO" w:eastAsia="ar-SA"/>
        </w:rPr>
        <w:t>Instructiune</w:t>
      </w:r>
      <w:r w:rsidRPr="007421E5">
        <w:rPr>
          <w:rFonts w:ascii="Arial" w:eastAsia="Calibri" w:hAnsi="Arial" w:cs="Arial"/>
          <w:bCs/>
          <w:sz w:val="20"/>
          <w:szCs w:val="20"/>
          <w:lang w:val="ro-RO" w:eastAsia="ar-SA"/>
        </w:rPr>
        <w:t xml:space="preserve"> emisa de Achizitor</w:t>
      </w:r>
      <w:r w:rsidRPr="007421E5">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rsidR="005B2166" w:rsidRPr="007421E5" w:rsidRDefault="005B2166" w:rsidP="00FB1799">
      <w:pPr>
        <w:tabs>
          <w:tab w:val="left" w:pos="9000"/>
        </w:tabs>
        <w:autoSpaceDE w:val="0"/>
        <w:autoSpaceDN w:val="0"/>
        <w:adjustRightInd w:val="0"/>
        <w:spacing w:after="0" w:line="240" w:lineRule="auto"/>
        <w:contextualSpacing/>
        <w:jc w:val="both"/>
        <w:rPr>
          <w:rFonts w:ascii="Arial" w:eastAsia="Calibri" w:hAnsi="Arial" w:cs="Arial"/>
          <w:bCs/>
          <w:sz w:val="20"/>
          <w:szCs w:val="20"/>
          <w:lang w:val="ro-RO" w:eastAsia="ar-SA"/>
        </w:rPr>
      </w:pPr>
      <w:r w:rsidRPr="007421E5">
        <w:rPr>
          <w:rFonts w:ascii="Arial" w:eastAsia="Calibri" w:hAnsi="Arial" w:cs="Arial"/>
          <w:bCs/>
          <w:sz w:val="20"/>
          <w:szCs w:val="20"/>
          <w:lang w:val="rm-CH" w:eastAsia="ar-SA"/>
        </w:rPr>
        <w:t xml:space="preserve">Fie printr-o </w:t>
      </w:r>
      <w:r w:rsidRPr="007421E5">
        <w:rPr>
          <w:rFonts w:ascii="Arial" w:eastAsia="Calibri" w:hAnsi="Arial" w:cs="Arial"/>
          <w:b/>
          <w:bCs/>
          <w:sz w:val="20"/>
          <w:szCs w:val="20"/>
          <w:lang w:val="rm-CH" w:eastAsia="ar-SA"/>
        </w:rPr>
        <w:t>Cerere</w:t>
      </w:r>
      <w:r w:rsidRPr="007421E5">
        <w:rPr>
          <w:rFonts w:ascii="Arial" w:eastAsia="Calibri" w:hAnsi="Arial" w:cs="Arial"/>
          <w:bCs/>
          <w:sz w:val="20"/>
          <w:szCs w:val="20"/>
          <w:lang w:val="rm-CH" w:eastAsia="ar-SA"/>
        </w:rPr>
        <w:t xml:space="preserve"> adresată </w:t>
      </w:r>
      <w:r w:rsidRPr="007421E5">
        <w:rPr>
          <w:rFonts w:ascii="Arial" w:eastAsia="Calibri" w:hAnsi="Arial" w:cs="Arial"/>
          <w:bCs/>
          <w:i/>
          <w:sz w:val="20"/>
          <w:szCs w:val="20"/>
          <w:lang w:val="rm-CH" w:eastAsia="ar-SA"/>
        </w:rPr>
        <w:t>Contractantului</w:t>
      </w:r>
      <w:r w:rsidRPr="007421E5">
        <w:rPr>
          <w:rFonts w:ascii="Arial" w:eastAsia="Calibri" w:hAnsi="Arial" w:cs="Arial"/>
          <w:bCs/>
          <w:sz w:val="20"/>
          <w:szCs w:val="20"/>
          <w:lang w:val="rm-CH" w:eastAsia="ar-SA"/>
        </w:rPr>
        <w:t xml:space="preserve"> de a prezenta o propunere de modificare</w:t>
      </w:r>
    </w:p>
    <w:p w:rsidR="005B2166" w:rsidRPr="007421E5" w:rsidRDefault="005B2166" w:rsidP="00FB1799">
      <w:pPr>
        <w:tabs>
          <w:tab w:val="left" w:pos="9000"/>
        </w:tabs>
        <w:autoSpaceDE w:val="0"/>
        <w:autoSpaceDN w:val="0"/>
        <w:adjustRightInd w:val="0"/>
        <w:spacing w:after="0" w:line="240" w:lineRule="auto"/>
        <w:jc w:val="both"/>
        <w:rPr>
          <w:rFonts w:ascii="Arial" w:hAnsi="Arial" w:cs="Arial"/>
          <w:sz w:val="20"/>
          <w:szCs w:val="20"/>
        </w:rPr>
      </w:pPr>
      <w:r w:rsidRPr="007421E5">
        <w:rPr>
          <w:rFonts w:ascii="Arial" w:hAnsi="Arial" w:cs="Arial"/>
          <w:sz w:val="20"/>
          <w:szCs w:val="20"/>
        </w:rPr>
        <w:t xml:space="preserve">25.5 </w:t>
      </w:r>
      <w:r w:rsidRPr="007421E5">
        <w:rPr>
          <w:rFonts w:ascii="Arial" w:hAnsi="Arial" w:cs="Arial"/>
          <w:b/>
          <w:sz w:val="20"/>
          <w:szCs w:val="20"/>
        </w:rPr>
        <w:t xml:space="preserve">Obligatia de notificare </w:t>
      </w:r>
      <w:proofErr w:type="gramStart"/>
      <w:r w:rsidRPr="007421E5">
        <w:rPr>
          <w:rFonts w:ascii="Arial" w:hAnsi="Arial" w:cs="Arial"/>
          <w:b/>
          <w:sz w:val="20"/>
          <w:szCs w:val="20"/>
        </w:rPr>
        <w:t xml:space="preserve">prompta  </w:t>
      </w:r>
      <w:r w:rsidRPr="007421E5">
        <w:rPr>
          <w:rFonts w:ascii="Arial" w:hAnsi="Arial" w:cs="Arial"/>
          <w:b/>
          <w:bCs/>
          <w:sz w:val="20"/>
          <w:szCs w:val="20"/>
          <w:lang w:val="rm-CH"/>
        </w:rPr>
        <w:t>:</w:t>
      </w:r>
      <w:proofErr w:type="gramEnd"/>
      <w:r w:rsidRPr="007421E5">
        <w:rPr>
          <w:rFonts w:ascii="Arial" w:hAnsi="Arial" w:cs="Arial"/>
          <w:bCs/>
          <w:sz w:val="20"/>
          <w:szCs w:val="20"/>
          <w:lang w:val="rm-CH"/>
        </w:rPr>
        <w:t xml:space="preserve"> </w:t>
      </w:r>
      <w:r w:rsidRPr="007421E5">
        <w:rPr>
          <w:rFonts w:ascii="Arial" w:hAnsi="Arial" w:cs="Arial"/>
          <w:sz w:val="20"/>
          <w:szCs w:val="20"/>
        </w:rPr>
        <w:t>Executantul are obligația prealabila de a notifica Achizitorul de îndată ce are cunoștință de existența unor circumstanțe care pot genera o revendicare pentru plată</w:t>
      </w:r>
      <w:r w:rsidRPr="006F720B">
        <w:rPr>
          <w:rFonts w:ascii="Arial" w:hAnsi="Arial" w:cs="Arial"/>
        </w:rPr>
        <w:t xml:space="preserve"> suplimentară. </w:t>
      </w:r>
      <w:r w:rsidRPr="007421E5">
        <w:rPr>
          <w:rFonts w:ascii="Arial" w:hAnsi="Arial" w:cs="Arial"/>
          <w:i/>
          <w:sz w:val="20"/>
          <w:szCs w:val="20"/>
        </w:rPr>
        <w:t>Contractantul</w:t>
      </w:r>
      <w:r w:rsidRPr="007421E5">
        <w:rPr>
          <w:rFonts w:ascii="Arial" w:hAnsi="Arial" w:cs="Arial"/>
          <w:sz w:val="20"/>
          <w:szCs w:val="20"/>
        </w:rPr>
        <w:t xml:space="preserve"> va lua toate măsurile, cu diligența specifică bunului comerciant, pentru reducerea la minim a acestor </w:t>
      </w:r>
      <w:r w:rsidRPr="007421E5">
        <w:rPr>
          <w:rFonts w:ascii="Arial" w:hAnsi="Arial" w:cs="Arial"/>
          <w:sz w:val="20"/>
          <w:szCs w:val="20"/>
        </w:rPr>
        <w:lastRenderedPageBreak/>
        <w:t xml:space="preserve">efecte.Dreptul </w:t>
      </w:r>
      <w:r w:rsidRPr="007421E5">
        <w:rPr>
          <w:rFonts w:ascii="Arial" w:hAnsi="Arial" w:cs="Arial"/>
          <w:i/>
          <w:sz w:val="20"/>
          <w:szCs w:val="20"/>
        </w:rPr>
        <w:t>Contractantului</w:t>
      </w:r>
      <w:r w:rsidRPr="007421E5">
        <w:rPr>
          <w:rFonts w:ascii="Arial" w:hAnsi="Arial" w:cs="Arial"/>
          <w:sz w:val="20"/>
          <w:szCs w:val="20"/>
        </w:rPr>
        <w:t xml:space="preserve">  la plata </w:t>
      </w:r>
      <w:r w:rsidRPr="007421E5">
        <w:rPr>
          <w:rFonts w:ascii="Arial" w:hAnsi="Arial" w:cs="Arial"/>
          <w:i/>
          <w:sz w:val="20"/>
          <w:szCs w:val="20"/>
        </w:rPr>
        <w:t>Costurilor suplimentare</w:t>
      </w:r>
      <w:r w:rsidRPr="007421E5">
        <w:rPr>
          <w:rFonts w:ascii="Arial" w:hAnsi="Arial" w:cs="Arial"/>
          <w:sz w:val="20"/>
          <w:szCs w:val="20"/>
        </w:rPr>
        <w:t xml:space="preserve"> va fi limitat la timpul și plata care i-ar fi revenit dacă ar fi înștiințat </w:t>
      </w:r>
      <w:r w:rsidRPr="007421E5">
        <w:rPr>
          <w:rFonts w:ascii="Arial" w:hAnsi="Arial" w:cs="Arial"/>
          <w:i/>
          <w:sz w:val="20"/>
          <w:szCs w:val="20"/>
        </w:rPr>
        <w:t>Achizitorul</w:t>
      </w:r>
      <w:r w:rsidRPr="007421E5">
        <w:rPr>
          <w:rFonts w:ascii="Arial" w:hAnsi="Arial" w:cs="Arial"/>
          <w:sz w:val="20"/>
          <w:szCs w:val="20"/>
        </w:rPr>
        <w:t xml:space="preserve"> cu promptitudine și ar fi luat toate măsurile necesare.</w:t>
      </w:r>
    </w:p>
    <w:p w:rsidR="005B2166" w:rsidRPr="007421E5" w:rsidRDefault="005B2166" w:rsidP="00FB1799">
      <w:pPr>
        <w:tabs>
          <w:tab w:val="left" w:pos="9000"/>
        </w:tabs>
        <w:autoSpaceDE w:val="0"/>
        <w:autoSpaceDN w:val="0"/>
        <w:adjustRightInd w:val="0"/>
        <w:spacing w:after="0" w:line="240" w:lineRule="auto"/>
        <w:contextualSpacing/>
        <w:jc w:val="both"/>
        <w:rPr>
          <w:rFonts w:ascii="Arial" w:hAnsi="Arial" w:cs="Arial"/>
          <w:bCs/>
          <w:sz w:val="20"/>
          <w:szCs w:val="20"/>
          <w:lang w:val="ro-RO" w:eastAsia="ro-RO"/>
        </w:rPr>
      </w:pPr>
      <w:r w:rsidRPr="007421E5">
        <w:rPr>
          <w:rFonts w:ascii="Arial" w:eastAsia="Calibri" w:hAnsi="Arial" w:cs="Arial"/>
          <w:sz w:val="20"/>
          <w:szCs w:val="20"/>
          <w:lang w:val="ro-RO" w:eastAsia="ar-SA"/>
        </w:rPr>
        <w:t xml:space="preserve">25.6 Contractul de achiziţie publica va fi modificat/completat, fara organizarea unei noi proceduri de atribuire, prin acordul Partilor, în situatiile mentionate ca si clauze de revizuire precum si in orice alta situatie, neidentificata dar care in urma analizei Achizitorului se dovedeste a fi o modificare nesubstantiala la prezentul contract si respecta prevederile art 221 din Legea 98/2016 </w:t>
      </w:r>
      <w:r w:rsidRPr="007421E5">
        <w:rPr>
          <w:rFonts w:ascii="Arial" w:hAnsi="Arial" w:cs="Arial"/>
          <w:bCs/>
          <w:i/>
          <w:sz w:val="20"/>
          <w:szCs w:val="20"/>
          <w:u w:val="single"/>
          <w:lang w:val="ro-RO" w:eastAsia="ro-RO"/>
        </w:rPr>
        <w:t>art. 221-222 din Legea nr. 98/2016</w:t>
      </w:r>
      <w:r w:rsidRPr="007421E5">
        <w:rPr>
          <w:rFonts w:ascii="Arial" w:hAnsi="Arial" w:cs="Arial"/>
          <w:bCs/>
          <w:sz w:val="20"/>
          <w:szCs w:val="20"/>
          <w:lang w:val="ro-RO" w:eastAsia="ro-RO"/>
        </w:rPr>
        <w:t xml:space="preserve">, coroborate cu prevederile referitoare la modificări contractuale din </w:t>
      </w:r>
      <w:r w:rsidRPr="007421E5">
        <w:rPr>
          <w:rFonts w:ascii="Arial" w:hAnsi="Arial" w:cs="Arial"/>
          <w:bCs/>
          <w:i/>
          <w:sz w:val="20"/>
          <w:szCs w:val="20"/>
          <w:u w:val="single"/>
          <w:lang w:val="ro-RO" w:eastAsia="ro-RO"/>
        </w:rPr>
        <w:t xml:space="preserve">HG nr. 395/2016 </w:t>
      </w:r>
      <w:r w:rsidRPr="007421E5">
        <w:rPr>
          <w:rFonts w:ascii="Arial" w:hAnsi="Arial" w:cs="Arial"/>
          <w:bCs/>
          <w:i/>
          <w:sz w:val="20"/>
          <w:szCs w:val="20"/>
          <w:lang w:val="ro-RO" w:eastAsia="ro-RO"/>
        </w:rPr>
        <w:t>(</w:t>
      </w:r>
      <w:r w:rsidRPr="007421E5">
        <w:rPr>
          <w:rFonts w:ascii="Arial" w:hAnsi="Arial" w:cs="Arial"/>
          <w:bCs/>
          <w:i/>
          <w:sz w:val="20"/>
          <w:szCs w:val="20"/>
          <w:u w:val="single"/>
          <w:lang w:val="ro-RO" w:eastAsia="ro-RO"/>
        </w:rPr>
        <w:t>art. 164 și 165</w:t>
      </w:r>
      <w:r w:rsidRPr="007421E5">
        <w:rPr>
          <w:rFonts w:ascii="Arial" w:hAnsi="Arial" w:cs="Arial"/>
          <w:bCs/>
          <w:sz w:val="20"/>
          <w:szCs w:val="20"/>
          <w:lang w:val="ro-RO" w:eastAsia="ro-RO"/>
        </w:rPr>
        <w:t>) si:</w:t>
      </w:r>
    </w:p>
    <w:p w:rsidR="005B2166" w:rsidRPr="007421E5" w:rsidRDefault="005B2166" w:rsidP="00FB1799">
      <w:pPr>
        <w:tabs>
          <w:tab w:val="left" w:pos="9000"/>
        </w:tabs>
        <w:autoSpaceDE w:val="0"/>
        <w:autoSpaceDN w:val="0"/>
        <w:adjustRightInd w:val="0"/>
        <w:spacing w:after="0" w:line="240" w:lineRule="auto"/>
        <w:contextualSpacing/>
        <w:jc w:val="both"/>
        <w:rPr>
          <w:rFonts w:ascii="Arial" w:eastAsia="Calibri" w:hAnsi="Arial" w:cs="Arial"/>
          <w:bCs/>
          <w:i/>
          <w:sz w:val="20"/>
          <w:szCs w:val="20"/>
          <w:lang w:val="ro-RO" w:eastAsia="ar-SA"/>
        </w:rPr>
      </w:pPr>
      <w:r w:rsidRPr="007421E5">
        <w:rPr>
          <w:rFonts w:ascii="Arial" w:hAnsi="Arial" w:cs="Arial"/>
          <w:bCs/>
          <w:sz w:val="20"/>
          <w:szCs w:val="20"/>
          <w:lang w:val="ro-RO" w:eastAsia="ro-RO"/>
        </w:rPr>
        <w:t xml:space="preserve">-  nu afecteaza </w:t>
      </w:r>
      <w:r w:rsidRPr="007421E5">
        <w:rPr>
          <w:rFonts w:ascii="Arial" w:eastAsia="Calibri" w:hAnsi="Arial" w:cs="Arial"/>
          <w:bCs/>
          <w:sz w:val="20"/>
          <w:szCs w:val="20"/>
          <w:lang w:val="ro-RO" w:eastAsia="ar-SA"/>
        </w:rPr>
        <w:t xml:space="preserve">caracterul general al </w:t>
      </w:r>
      <w:r w:rsidRPr="007421E5">
        <w:rPr>
          <w:rFonts w:ascii="Arial" w:eastAsia="Calibri" w:hAnsi="Arial" w:cs="Arial"/>
          <w:bCs/>
          <w:i/>
          <w:sz w:val="20"/>
          <w:szCs w:val="20"/>
          <w:lang w:val="ro-RO" w:eastAsia="ar-SA"/>
        </w:rPr>
        <w:t xml:space="preserve">Contractului </w:t>
      </w:r>
    </w:p>
    <w:p w:rsidR="005B2166" w:rsidRPr="007421E5" w:rsidRDefault="005B2166" w:rsidP="00FB1799">
      <w:pPr>
        <w:tabs>
          <w:tab w:val="left" w:pos="9000"/>
        </w:tabs>
        <w:autoSpaceDE w:val="0"/>
        <w:autoSpaceDN w:val="0"/>
        <w:adjustRightInd w:val="0"/>
        <w:spacing w:after="0" w:line="240" w:lineRule="auto"/>
        <w:contextualSpacing/>
        <w:jc w:val="both"/>
        <w:rPr>
          <w:rFonts w:ascii="Arial" w:eastAsia="Calibri" w:hAnsi="Arial" w:cs="Arial"/>
          <w:bCs/>
          <w:sz w:val="20"/>
          <w:szCs w:val="20"/>
          <w:lang w:val="ro-RO" w:eastAsia="ro-RO"/>
        </w:rPr>
      </w:pPr>
      <w:r w:rsidRPr="007421E5">
        <w:rPr>
          <w:rFonts w:ascii="Arial" w:eastAsia="Calibri" w:hAnsi="Arial" w:cs="Arial"/>
          <w:bCs/>
          <w:i/>
          <w:sz w:val="20"/>
          <w:szCs w:val="20"/>
          <w:lang w:val="ro-RO" w:eastAsia="ar-SA"/>
        </w:rPr>
        <w:t xml:space="preserve">- </w:t>
      </w:r>
      <w:r w:rsidRPr="007421E5">
        <w:rPr>
          <w:rFonts w:ascii="Arial" w:hAnsi="Arial" w:cs="Arial"/>
          <w:bCs/>
          <w:sz w:val="20"/>
          <w:szCs w:val="20"/>
          <w:lang w:val="ro-RO" w:eastAsia="ro-RO"/>
        </w:rPr>
        <w:t xml:space="preserve">nu afecteaza </w:t>
      </w:r>
      <w:r w:rsidRPr="007421E5">
        <w:rPr>
          <w:rFonts w:ascii="Arial" w:eastAsia="Calibri" w:hAnsi="Arial" w:cs="Arial"/>
          <w:bCs/>
          <w:sz w:val="20"/>
          <w:szCs w:val="20"/>
          <w:lang w:val="ro-RO" w:eastAsia="ro-RO"/>
        </w:rPr>
        <w:t xml:space="preserve">rezultatul procedurii de atribuire, prin anularea sau diminuarea avantajului competitiv pe baza căruia </w:t>
      </w:r>
      <w:r w:rsidRPr="007421E5">
        <w:rPr>
          <w:rFonts w:ascii="Arial" w:eastAsia="Calibri" w:hAnsi="Arial" w:cs="Arial"/>
          <w:bCs/>
          <w:i/>
          <w:sz w:val="20"/>
          <w:szCs w:val="20"/>
          <w:lang w:val="ro-RO" w:eastAsia="ro-RO"/>
        </w:rPr>
        <w:t>Contractantul</w:t>
      </w:r>
      <w:r w:rsidRPr="007421E5">
        <w:rPr>
          <w:rFonts w:ascii="Arial" w:eastAsia="Calibri" w:hAnsi="Arial" w:cs="Arial"/>
          <w:bCs/>
          <w:sz w:val="20"/>
          <w:szCs w:val="20"/>
          <w:lang w:val="ro-RO" w:eastAsia="ro-RO"/>
        </w:rPr>
        <w:t xml:space="preserve"> a fost declarat câștigător</w:t>
      </w:r>
    </w:p>
    <w:p w:rsidR="00FB1799" w:rsidRPr="006F720B" w:rsidRDefault="00FB1799" w:rsidP="00FB1799">
      <w:pPr>
        <w:tabs>
          <w:tab w:val="left" w:pos="9000"/>
        </w:tabs>
        <w:autoSpaceDE w:val="0"/>
        <w:autoSpaceDN w:val="0"/>
        <w:adjustRightInd w:val="0"/>
        <w:spacing w:after="0" w:line="240" w:lineRule="auto"/>
        <w:contextualSpacing/>
        <w:jc w:val="both"/>
        <w:rPr>
          <w:rFonts w:ascii="Arial" w:hAnsi="Arial" w:cs="Arial"/>
          <w:bCs/>
          <w:lang w:val="ro-RO" w:eastAsia="ro-RO"/>
        </w:rPr>
      </w:pPr>
    </w:p>
    <w:tbl>
      <w:tblPr>
        <w:tblStyle w:val="TableGrid7"/>
        <w:tblW w:w="9990" w:type="dxa"/>
        <w:tblInd w:w="-72" w:type="dxa"/>
        <w:tblLayout w:type="fixed"/>
        <w:tblLook w:val="04A0" w:firstRow="1" w:lastRow="0" w:firstColumn="1" w:lastColumn="0" w:noHBand="0" w:noVBand="1"/>
      </w:tblPr>
      <w:tblGrid>
        <w:gridCol w:w="1699"/>
        <w:gridCol w:w="8291"/>
      </w:tblGrid>
      <w:tr w:rsidR="00FB1799" w:rsidRPr="00FB1799" w:rsidTr="00FB1799">
        <w:tc>
          <w:tcPr>
            <w:tcW w:w="9990" w:type="dxa"/>
            <w:gridSpan w:val="2"/>
            <w:shd w:val="clear" w:color="auto" w:fill="C6D9F1" w:themeFill="text2" w:themeFillTint="33"/>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 xml:space="preserve">Efectuarea de </w:t>
            </w:r>
            <w:proofErr w:type="gramStart"/>
            <w:r w:rsidRPr="00FB1799">
              <w:rPr>
                <w:rFonts w:ascii="Arial" w:hAnsi="Arial" w:cs="Arial"/>
                <w:b/>
                <w:sz w:val="20"/>
                <w:szCs w:val="20"/>
              </w:rPr>
              <w:t>modificari  in</w:t>
            </w:r>
            <w:proofErr w:type="gramEnd"/>
            <w:r w:rsidRPr="00FB1799">
              <w:rPr>
                <w:rFonts w:ascii="Arial" w:hAnsi="Arial" w:cs="Arial"/>
                <w:b/>
                <w:sz w:val="20"/>
                <w:szCs w:val="20"/>
              </w:rPr>
              <w:t xml:space="preserve"> conformitate cu prevederile art 221 alin  1 litera a si d din Legea 98/2016</w:t>
            </w:r>
            <w:r w:rsidRPr="00FB1799">
              <w:rPr>
                <w:rFonts w:ascii="Arial" w:hAnsi="Arial" w:cs="Arial"/>
                <w:b/>
                <w:sz w:val="20"/>
                <w:szCs w:val="20"/>
                <w:highlight w:val="cyan"/>
              </w:rPr>
              <w:t>.</w:t>
            </w:r>
          </w:p>
        </w:tc>
      </w:tr>
      <w:tr w:rsidR="00FB1799" w:rsidRPr="00FB1799" w:rsidTr="00FB1799">
        <w:trPr>
          <w:trHeight w:val="60"/>
        </w:trPr>
        <w:tc>
          <w:tcPr>
            <w:tcW w:w="1699" w:type="dxa"/>
            <w:vMerge w:val="restart"/>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clauza de revizuire nr 1 :</w:t>
            </w:r>
          </w:p>
          <w:p w:rsidR="00FB1799" w:rsidRPr="00FB1799" w:rsidRDefault="00FB1799" w:rsidP="00FB1799">
            <w:pPr>
              <w:jc w:val="both"/>
              <w:rPr>
                <w:rFonts w:ascii="Arial" w:hAnsi="Arial" w:cs="Arial"/>
                <w:sz w:val="20"/>
                <w:szCs w:val="20"/>
              </w:rPr>
            </w:pPr>
            <w:r w:rsidRPr="00FB1799">
              <w:rPr>
                <w:rFonts w:ascii="Arial" w:hAnsi="Arial" w:cs="Arial"/>
                <w:sz w:val="20"/>
                <w:szCs w:val="20"/>
              </w:rPr>
              <w:t>“cheltuieli diverse si neprevazute”</w:t>
            </w:r>
          </w:p>
        </w:tc>
        <w:tc>
          <w:tcPr>
            <w:tcW w:w="8291" w:type="dxa"/>
          </w:tcPr>
          <w:p w:rsidR="00FB1799" w:rsidRPr="00FB1799" w:rsidRDefault="00FB1799" w:rsidP="00FB1799">
            <w:pPr>
              <w:jc w:val="both"/>
              <w:rPr>
                <w:rFonts w:ascii="Arial" w:hAnsi="Arial" w:cs="Arial"/>
                <w:sz w:val="20"/>
                <w:szCs w:val="20"/>
              </w:rPr>
            </w:pPr>
            <w:r w:rsidRPr="00FB1799">
              <w:rPr>
                <w:rFonts w:ascii="Arial" w:hAnsi="Arial" w:cs="Arial"/>
                <w:b/>
                <w:sz w:val="20"/>
                <w:szCs w:val="20"/>
              </w:rPr>
              <w:t>Obiectul modificarilor:</w:t>
            </w:r>
            <w:r w:rsidRPr="00FB1799">
              <w:rPr>
                <w:rFonts w:ascii="Arial" w:hAnsi="Arial" w:cs="Arial"/>
                <w:sz w:val="20"/>
                <w:szCs w:val="20"/>
              </w:rPr>
              <w:t xml:space="preserve"> Revizuirea pretului prezentului contract va putea fi facuta fara organizarea unei proceduri competitive,</w:t>
            </w:r>
            <w:r w:rsidRPr="00FB1799">
              <w:rPr>
                <w:rFonts w:ascii="Arial" w:eastAsia="Times New Roman" w:hAnsi="Arial" w:cs="Arial"/>
                <w:iCs/>
                <w:sz w:val="20"/>
                <w:szCs w:val="20"/>
                <w:shd w:val="clear" w:color="auto" w:fill="FFFFFF"/>
                <w:lang w:val="it-IT"/>
              </w:rPr>
              <w:t xml:space="preserve"> in baza prezentului contract, prin incheierea unui act aditional in cazul in care devine necesara achizitionarea de</w:t>
            </w:r>
            <w:r w:rsidRPr="00FB1799">
              <w:rPr>
                <w:rFonts w:ascii="Arial" w:hAnsi="Arial" w:cs="Arial"/>
                <w:sz w:val="20"/>
                <w:szCs w:val="20"/>
              </w:rPr>
              <w:t xml:space="preserve">  lucrari suplimentare reprezentand </w:t>
            </w:r>
            <w:r w:rsidRPr="00FB1799">
              <w:rPr>
                <w:rFonts w:ascii="Arial" w:eastAsia="Times New Roman" w:hAnsi="Arial" w:cs="Arial"/>
                <w:b/>
                <w:sz w:val="20"/>
                <w:szCs w:val="20"/>
              </w:rPr>
              <w:t>diferenţe intre cantităţile estimate iniţial (în documentatia de atribuire) şi cele real executate</w:t>
            </w:r>
            <w:r w:rsidRPr="00FB1799">
              <w:rPr>
                <w:rFonts w:ascii="Arial" w:eastAsia="Times New Roman" w:hAnsi="Arial" w:cs="Arial"/>
                <w:sz w:val="20"/>
                <w:szCs w:val="20"/>
              </w:rPr>
              <w:t xml:space="preserve"> fără modificarea proiectului tehnic, datorate doar nepotrivirilor dintre estimarea iniţială şi realitatea execuţiei, fără a afecta proiectul tehnic sau specificaţiile tehnice.</w:t>
            </w:r>
          </w:p>
        </w:tc>
      </w:tr>
      <w:tr w:rsidR="00FB1799" w:rsidRPr="00FB1799" w:rsidTr="00FB1799">
        <w:trPr>
          <w:trHeight w:val="5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eastAsia="Times New Roman" w:hAnsi="Arial" w:cs="Arial"/>
                <w:b/>
                <w:iCs/>
                <w:sz w:val="20"/>
                <w:szCs w:val="20"/>
                <w:shd w:val="clear" w:color="auto" w:fill="FFFFFF"/>
                <w:lang w:val="it-IT"/>
              </w:rPr>
            </w:pPr>
            <w:r w:rsidRPr="00FB1799">
              <w:rPr>
                <w:rFonts w:ascii="Arial" w:eastAsia="Times New Roman" w:hAnsi="Arial" w:cs="Arial"/>
                <w:b/>
                <w:sz w:val="20"/>
                <w:szCs w:val="20"/>
              </w:rPr>
              <w:t>Limitele modificarilor</w:t>
            </w:r>
            <w:r w:rsidRPr="00FB1799">
              <w:rPr>
                <w:rFonts w:ascii="Arial" w:eastAsia="Times New Roman" w:hAnsi="Arial" w:cs="Arial"/>
                <w:sz w:val="20"/>
                <w:szCs w:val="20"/>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FB1799">
              <w:rPr>
                <w:rFonts w:ascii="Arial" w:eastAsia="Times New Roman" w:hAnsi="Arial" w:cs="Arial"/>
                <w:b/>
                <w:iCs/>
                <w:sz w:val="20"/>
                <w:szCs w:val="20"/>
                <w:lang w:val="it-IT"/>
              </w:rPr>
              <w:t xml:space="preserve"> </w:t>
            </w:r>
            <w:r w:rsidRPr="00FB1799">
              <w:rPr>
                <w:rFonts w:ascii="Arial" w:eastAsia="Times New Roman" w:hAnsi="Arial" w:cs="Arial"/>
                <w:iCs/>
                <w:sz w:val="20"/>
                <w:szCs w:val="20"/>
                <w:lang w:val="it-IT"/>
              </w:rPr>
              <w:t>respectiv</w:t>
            </w:r>
            <w:r w:rsidR="007421E5">
              <w:rPr>
                <w:rFonts w:ascii="Arial" w:eastAsia="Times New Roman" w:hAnsi="Arial" w:cs="Arial"/>
                <w:iCs/>
                <w:sz w:val="20"/>
                <w:szCs w:val="20"/>
                <w:shd w:val="clear" w:color="auto" w:fill="FFFFFF"/>
                <w:lang w:val="it-IT"/>
              </w:rPr>
              <w:t xml:space="preserve"> 10</w:t>
            </w:r>
            <w:r w:rsidRPr="00FB1799">
              <w:rPr>
                <w:rFonts w:ascii="Arial" w:eastAsia="Times New Roman" w:hAnsi="Arial" w:cs="Arial"/>
                <w:sz w:val="20"/>
                <w:szCs w:val="20"/>
                <w:shd w:val="clear" w:color="auto" w:fill="FFFFFF"/>
              </w:rPr>
              <w:t> </w:t>
            </w:r>
            <w:r w:rsidRPr="00FB1799">
              <w:rPr>
                <w:rFonts w:ascii="Arial" w:eastAsia="Times New Roman" w:hAnsi="Arial" w:cs="Arial"/>
                <w:b/>
                <w:iCs/>
                <w:sz w:val="20"/>
                <w:szCs w:val="20"/>
                <w:shd w:val="clear" w:color="auto" w:fill="FFFFFF"/>
                <w:lang w:val="it-IT"/>
              </w:rPr>
              <w:t xml:space="preserve">% </w:t>
            </w:r>
            <w:r w:rsidRPr="00FB1799">
              <w:rPr>
                <w:rFonts w:ascii="Arial" w:hAnsi="Arial" w:cs="Arial"/>
                <w:sz w:val="20"/>
                <w:szCs w:val="20"/>
              </w:rPr>
              <w:t xml:space="preserve">din valoarea cheltuielilor prevăzute </w:t>
            </w:r>
            <w:r w:rsidRPr="00FB1799">
              <w:rPr>
                <w:rFonts w:ascii="Arial" w:hAnsi="Arial" w:cs="Arial"/>
                <w:b/>
                <w:sz w:val="20"/>
                <w:szCs w:val="20"/>
              </w:rPr>
              <w:t>in oferta depusa</w:t>
            </w:r>
            <w:r w:rsidRPr="00FB1799">
              <w:rPr>
                <w:rFonts w:ascii="Arial" w:hAnsi="Arial" w:cs="Arial"/>
                <w:sz w:val="20"/>
                <w:szCs w:val="20"/>
              </w:rPr>
              <w:t xml:space="preserve"> la cap</w:t>
            </w:r>
            <w:proofErr w:type="gramStart"/>
            <w:r w:rsidRPr="00FB1799">
              <w:rPr>
                <w:rFonts w:ascii="Arial" w:hAnsi="Arial" w:cs="Arial"/>
                <w:sz w:val="20"/>
                <w:szCs w:val="20"/>
              </w:rPr>
              <w:t>./</w:t>
            </w:r>
            <w:proofErr w:type="gramEnd"/>
            <w:r w:rsidRPr="00FB1799">
              <w:rPr>
                <w:rFonts w:ascii="Arial" w:hAnsi="Arial" w:cs="Arial"/>
                <w:sz w:val="20"/>
                <w:szCs w:val="20"/>
              </w:rPr>
              <w:t>subcap. 1.2, 1.3, 1.4, 2, 3.5, 3.8, 4 ale devizului general</w:t>
            </w:r>
          </w:p>
          <w:p w:rsidR="00FB1799" w:rsidRPr="00FB1799" w:rsidRDefault="00FB1799" w:rsidP="00FB1799">
            <w:pPr>
              <w:jc w:val="both"/>
              <w:rPr>
                <w:rFonts w:ascii="Arial" w:eastAsia="Times New Roman" w:hAnsi="Arial" w:cs="Arial"/>
                <w:iCs/>
                <w:sz w:val="20"/>
                <w:szCs w:val="20"/>
                <w:shd w:val="clear" w:color="auto" w:fill="FFFFFF"/>
                <w:lang w:val="it-IT"/>
              </w:rPr>
            </w:pPr>
            <w:r w:rsidRPr="00FB1799">
              <w:rPr>
                <w:rFonts w:ascii="Arial" w:eastAsia="Times New Roman"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FB1799" w:rsidRPr="00FB1799" w:rsidRDefault="00FB1799" w:rsidP="00FB1799">
            <w:pPr>
              <w:jc w:val="both"/>
              <w:rPr>
                <w:rFonts w:ascii="Arial" w:hAnsi="Arial" w:cs="Arial"/>
                <w:sz w:val="20"/>
                <w:szCs w:val="20"/>
              </w:rPr>
            </w:pPr>
            <w:r w:rsidRPr="00FB1799">
              <w:rPr>
                <w:rFonts w:ascii="Arial" w:eastAsia="Times New Roman"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FB1799">
              <w:rPr>
                <w:rFonts w:ascii="Arial" w:hAnsi="Arial" w:cs="Arial"/>
                <w:sz w:val="20"/>
                <w:szCs w:val="20"/>
              </w:rPr>
              <w:t>nu afecteaza:</w:t>
            </w:r>
          </w:p>
          <w:p w:rsidR="00FB1799" w:rsidRPr="00FB1799" w:rsidRDefault="00FB1799" w:rsidP="00FB1799">
            <w:pPr>
              <w:jc w:val="both"/>
              <w:rPr>
                <w:rFonts w:ascii="Arial" w:hAnsi="Arial" w:cs="Arial"/>
                <w:sz w:val="20"/>
                <w:szCs w:val="20"/>
              </w:rPr>
            </w:pPr>
            <w:r w:rsidRPr="00FB1799">
              <w:rPr>
                <w:rFonts w:ascii="Arial" w:hAnsi="Arial" w:cs="Arial"/>
                <w:sz w:val="20"/>
                <w:szCs w:val="20"/>
              </w:rPr>
              <w:t>- obiectivele principale urmărite de autoritatea contractantă la realizarea achiziţiei iniţiale,</w:t>
            </w:r>
          </w:p>
          <w:p w:rsidR="00FB1799" w:rsidRPr="00FB1799" w:rsidRDefault="00FB1799" w:rsidP="00FB1799">
            <w:pPr>
              <w:jc w:val="both"/>
              <w:rPr>
                <w:rFonts w:ascii="Arial" w:hAnsi="Arial" w:cs="Arial"/>
                <w:sz w:val="20"/>
                <w:szCs w:val="20"/>
              </w:rPr>
            </w:pPr>
            <w:r w:rsidRPr="00FB1799">
              <w:rPr>
                <w:rFonts w:ascii="Arial" w:hAnsi="Arial" w:cs="Arial"/>
                <w:sz w:val="20"/>
                <w:szCs w:val="20"/>
              </w:rPr>
              <w:t xml:space="preserve">-  obiectul principal al contractului şi </w:t>
            </w:r>
          </w:p>
          <w:p w:rsidR="00FB1799" w:rsidRPr="00FB1799" w:rsidRDefault="00FB1799" w:rsidP="00FB1799">
            <w:pPr>
              <w:jc w:val="both"/>
              <w:rPr>
                <w:rFonts w:ascii="Arial" w:hAnsi="Arial" w:cs="Arial"/>
                <w:sz w:val="20"/>
                <w:szCs w:val="20"/>
              </w:rPr>
            </w:pPr>
            <w:r w:rsidRPr="00FB1799">
              <w:rPr>
                <w:rFonts w:ascii="Arial" w:hAnsi="Arial" w:cs="Arial"/>
                <w:sz w:val="20"/>
                <w:szCs w:val="20"/>
              </w:rPr>
              <w:t xml:space="preserve">- drepturile şi obligaţiile principale ale contractului, inclusiv </w:t>
            </w:r>
          </w:p>
          <w:p w:rsidR="00FB1799" w:rsidRPr="00FB1799" w:rsidRDefault="00FB1799" w:rsidP="00FB1799">
            <w:pPr>
              <w:jc w:val="both"/>
              <w:rPr>
                <w:rFonts w:ascii="Arial" w:hAnsi="Arial" w:cs="Arial"/>
                <w:sz w:val="20"/>
                <w:szCs w:val="20"/>
              </w:rPr>
            </w:pPr>
            <w:r w:rsidRPr="00FB1799">
              <w:rPr>
                <w:rFonts w:ascii="Arial" w:hAnsi="Arial" w:cs="Arial"/>
                <w:sz w:val="20"/>
                <w:szCs w:val="20"/>
              </w:rPr>
              <w:t>- principalele cerinţe de calitate şi performanţă,</w:t>
            </w:r>
          </w:p>
          <w:p w:rsidR="00FB1799" w:rsidRPr="00FB1799" w:rsidRDefault="00FB1799" w:rsidP="00FB1799">
            <w:pPr>
              <w:tabs>
                <w:tab w:val="left" w:pos="7035"/>
              </w:tabs>
              <w:jc w:val="both"/>
              <w:rPr>
                <w:rFonts w:ascii="Arial" w:hAnsi="Arial" w:cs="Arial"/>
                <w:sz w:val="20"/>
                <w:szCs w:val="20"/>
              </w:rPr>
            </w:pPr>
            <w:r w:rsidRPr="00FB1799">
              <w:rPr>
                <w:rFonts w:ascii="Arial" w:eastAsia="Times New Roman" w:hAnsi="Arial" w:cs="Arial"/>
                <w:sz w:val="20"/>
                <w:szCs w:val="20"/>
              </w:rPr>
              <w:t xml:space="preserve"> </w:t>
            </w:r>
            <w:proofErr w:type="gramStart"/>
            <w:r w:rsidRPr="00FB1799">
              <w:rPr>
                <w:rFonts w:ascii="Arial" w:eastAsia="Times New Roman" w:hAnsi="Arial" w:cs="Arial"/>
                <w:sz w:val="20"/>
                <w:szCs w:val="20"/>
              </w:rPr>
              <w:t>aceste</w:t>
            </w:r>
            <w:proofErr w:type="gramEnd"/>
            <w:r w:rsidRPr="00FB1799">
              <w:rPr>
                <w:rFonts w:ascii="Arial" w:eastAsia="Times New Roman" w:hAnsi="Arial" w:cs="Arial"/>
                <w:sz w:val="20"/>
                <w:szCs w:val="20"/>
              </w:rPr>
              <w:t xml:space="preserve"> elemente  considerandu-se ca ramanand nemodificate</w:t>
            </w:r>
            <w:r w:rsidRPr="00FB1799">
              <w:rPr>
                <w:rFonts w:ascii="Arial" w:eastAsia="Times New Roman" w:hAnsi="Arial" w:cs="Arial"/>
                <w:iCs/>
                <w:sz w:val="20"/>
                <w:szCs w:val="20"/>
                <w:shd w:val="clear" w:color="auto" w:fill="FFFFFF"/>
                <w:lang w:val="it-IT"/>
              </w:rPr>
              <w:t>.</w:t>
            </w:r>
            <w:r w:rsidRPr="00FB1799">
              <w:rPr>
                <w:rFonts w:ascii="Arial" w:eastAsia="Times New Roman" w:hAnsi="Arial" w:cs="Arial"/>
                <w:iCs/>
                <w:sz w:val="20"/>
                <w:szCs w:val="20"/>
                <w:shd w:val="clear" w:color="auto" w:fill="FFFFFF"/>
                <w:lang w:val="it-IT"/>
              </w:rPr>
              <w:tab/>
            </w:r>
          </w:p>
        </w:tc>
      </w:tr>
      <w:tr w:rsidR="00FB1799" w:rsidRPr="00FB1799" w:rsidTr="00FB1799">
        <w:trPr>
          <w:trHeight w:val="5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eastAsia="Times New Roman" w:hAnsi="Arial" w:cs="Arial"/>
                <w:iCs/>
                <w:sz w:val="20"/>
                <w:szCs w:val="20"/>
                <w:shd w:val="clear" w:color="auto" w:fill="FFFFFF"/>
                <w:lang w:val="it-IT"/>
              </w:rPr>
            </w:pPr>
            <w:r w:rsidRPr="00FB1799">
              <w:rPr>
                <w:rFonts w:ascii="Arial" w:eastAsia="Times New Roman" w:hAnsi="Arial" w:cs="Arial"/>
                <w:b/>
                <w:iCs/>
                <w:sz w:val="20"/>
                <w:szCs w:val="20"/>
                <w:shd w:val="clear" w:color="auto" w:fill="FFFFFF"/>
                <w:lang w:val="it-IT"/>
              </w:rPr>
              <w:t>Natura</w:t>
            </w:r>
            <w:r w:rsidRPr="00FB1799">
              <w:rPr>
                <w:rFonts w:ascii="Arial" w:eastAsia="Times New Roman" w:hAnsi="Arial" w:cs="Arial"/>
                <w:b/>
                <w:sz w:val="20"/>
                <w:szCs w:val="20"/>
              </w:rPr>
              <w:t xml:space="preserve"> modificarilor</w:t>
            </w:r>
            <w:r w:rsidRPr="00FB1799">
              <w:rPr>
                <w:rFonts w:ascii="Arial" w:eastAsia="Times New Roman" w:hAnsi="Arial" w:cs="Arial"/>
                <w:sz w:val="20"/>
                <w:szCs w:val="20"/>
              </w:rPr>
              <w:t>:</w:t>
            </w:r>
            <w:r w:rsidRPr="00FB1799">
              <w:rPr>
                <w:rFonts w:ascii="Arial" w:eastAsia="Times New Roman" w:hAnsi="Arial" w:cs="Arial"/>
                <w:b/>
                <w:iCs/>
                <w:sz w:val="20"/>
                <w:szCs w:val="20"/>
                <w:shd w:val="clear" w:color="auto" w:fill="FFFFFF"/>
                <w:lang w:val="it-IT"/>
              </w:rPr>
              <w:t>:</w:t>
            </w:r>
            <w:r w:rsidRPr="00FB1799">
              <w:rPr>
                <w:rFonts w:ascii="Arial" w:eastAsia="Times New Roman"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FB1799" w:rsidRPr="00FB1799" w:rsidRDefault="00FB1799" w:rsidP="00FB1799">
            <w:pPr>
              <w:jc w:val="both"/>
              <w:rPr>
                <w:rFonts w:ascii="Arial" w:eastAsia="Times New Roman" w:hAnsi="Arial" w:cs="Arial"/>
                <w:iCs/>
                <w:sz w:val="20"/>
                <w:szCs w:val="20"/>
                <w:shd w:val="clear" w:color="auto" w:fill="FFFFFF"/>
                <w:lang w:val="it-IT"/>
              </w:rPr>
            </w:pPr>
            <w:r w:rsidRPr="00FB1799">
              <w:rPr>
                <w:rFonts w:ascii="Arial" w:eastAsia="Times New Roman"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FB1799">
              <w:rPr>
                <w:rFonts w:ascii="Arial" w:hAnsi="Arial" w:cs="Arial"/>
                <w:sz w:val="20"/>
                <w:szCs w:val="20"/>
              </w:rPr>
              <w:t xml:space="preserve"> </w:t>
            </w:r>
          </w:p>
          <w:p w:rsidR="00FB1799" w:rsidRPr="00FB1799" w:rsidRDefault="00FB1799" w:rsidP="00FB1799">
            <w:pPr>
              <w:jc w:val="both"/>
              <w:rPr>
                <w:rFonts w:ascii="Arial" w:eastAsia="Times New Roman" w:hAnsi="Arial" w:cs="Arial"/>
                <w:sz w:val="20"/>
                <w:szCs w:val="20"/>
              </w:rPr>
            </w:pPr>
            <w:r w:rsidRPr="00FB1799">
              <w:rPr>
                <w:rFonts w:ascii="Arial" w:eastAsia="Times New Roman" w:hAnsi="Arial" w:cs="Arial"/>
                <w:sz w:val="20"/>
                <w:szCs w:val="20"/>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FB1799">
              <w:rPr>
                <w:rFonts w:ascii="Arial" w:hAnsi="Arial" w:cs="Arial"/>
                <w:sz w:val="20"/>
                <w:szCs w:val="20"/>
              </w:rPr>
              <w:t xml:space="preserve">Achizitorul prin </w:t>
            </w:r>
            <w:r w:rsidRPr="00FB1799">
              <w:rPr>
                <w:rFonts w:ascii="Arial" w:eastAsia="Times New Roman" w:hAnsi="Arial" w:cs="Arial"/>
                <w:iCs/>
                <w:sz w:val="20"/>
                <w:szCs w:val="20"/>
                <w:shd w:val="clear" w:color="auto" w:fill="FFFFFF"/>
                <w:lang w:val="it-IT"/>
              </w:rPr>
              <w:t>dirigintele de santier va stabili prin măsurare cantităţile reale ale Lucrărilor executate de Antreprenor.</w:t>
            </w:r>
          </w:p>
        </w:tc>
      </w:tr>
      <w:tr w:rsidR="00FB1799" w:rsidRPr="00FB1799" w:rsidTr="00FB1799">
        <w:trPr>
          <w:trHeight w:val="5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eastAsia="Times New Roman" w:hAnsi="Arial" w:cs="Arial"/>
                <w:sz w:val="20"/>
                <w:szCs w:val="20"/>
              </w:rPr>
            </w:pPr>
            <w:r w:rsidRPr="00FB1799">
              <w:rPr>
                <w:rFonts w:ascii="Arial" w:eastAsia="Times New Roman" w:hAnsi="Arial" w:cs="Arial"/>
                <w:b/>
                <w:iCs/>
                <w:sz w:val="20"/>
                <w:szCs w:val="20"/>
                <w:shd w:val="clear" w:color="auto" w:fill="FFFFFF"/>
                <w:lang w:val="it-IT"/>
              </w:rPr>
              <w:t>Conditiile</w:t>
            </w:r>
            <w:r w:rsidRPr="00FB1799">
              <w:rPr>
                <w:rFonts w:ascii="Arial" w:eastAsia="Times New Roman" w:hAnsi="Arial" w:cs="Arial"/>
                <w:iCs/>
                <w:sz w:val="20"/>
                <w:szCs w:val="20"/>
                <w:shd w:val="clear" w:color="auto" w:fill="FFFFFF"/>
                <w:lang w:val="it-IT"/>
              </w:rPr>
              <w:t xml:space="preserve"> </w:t>
            </w:r>
            <w:r w:rsidRPr="00FB1799">
              <w:rPr>
                <w:rFonts w:ascii="Arial" w:eastAsia="Times New Roman" w:hAnsi="Arial" w:cs="Arial"/>
                <w:b/>
                <w:sz w:val="20"/>
                <w:szCs w:val="20"/>
              </w:rPr>
              <w:t>modificarilor</w:t>
            </w:r>
            <w:r w:rsidRPr="00FB1799">
              <w:rPr>
                <w:rFonts w:ascii="Arial" w:eastAsia="Times New Roman" w:hAnsi="Arial" w:cs="Arial"/>
                <w:sz w:val="20"/>
                <w:szCs w:val="20"/>
              </w:rPr>
              <w:t>:</w:t>
            </w:r>
            <w:r w:rsidRPr="00FB1799">
              <w:rPr>
                <w:rFonts w:ascii="Arial" w:eastAsia="Times New Roman" w:hAnsi="Arial" w:cs="Arial"/>
                <w:b/>
                <w:iCs/>
                <w:sz w:val="20"/>
                <w:szCs w:val="20"/>
                <w:shd w:val="clear" w:color="auto" w:fill="FFFFFF"/>
                <w:lang w:val="it-IT"/>
              </w:rPr>
              <w:t xml:space="preserve">: </w:t>
            </w:r>
            <w:r w:rsidRPr="00FB1799">
              <w:rPr>
                <w:rFonts w:ascii="Arial" w:eastAsia="Times New Roman"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FB1799" w:rsidRPr="00FB1799" w:rsidRDefault="00FB1799" w:rsidP="00FB1799">
            <w:pPr>
              <w:jc w:val="both"/>
              <w:rPr>
                <w:rFonts w:ascii="Arial" w:hAnsi="Arial" w:cs="Arial"/>
                <w:sz w:val="20"/>
                <w:szCs w:val="20"/>
              </w:rPr>
            </w:pPr>
            <w:r w:rsidRPr="00FB1799">
              <w:rPr>
                <w:rFonts w:ascii="Arial" w:hAnsi="Arial" w:cs="Arial"/>
                <w:b/>
                <w:sz w:val="20"/>
                <w:szCs w:val="20"/>
              </w:rPr>
              <w:t xml:space="preserve">Prezenta clauza nu se aplica situatiilor in care </w:t>
            </w:r>
            <w:r w:rsidRPr="00FB1799">
              <w:rPr>
                <w:rFonts w:ascii="Arial" w:hAnsi="Arial" w:cs="Arial"/>
                <w:sz w:val="20"/>
                <w:szCs w:val="20"/>
              </w:rPr>
              <w:t xml:space="preserve">diferenţele de cantităţi sunt datorate altor modificări, cum ar fi modificări de proiect tehnic sau ale specificaţiilor tehnice sau ale </w:t>
            </w:r>
            <w:r w:rsidRPr="00FB1799">
              <w:rPr>
                <w:rFonts w:ascii="Arial" w:hAnsi="Arial" w:cs="Arial"/>
                <w:sz w:val="20"/>
                <w:szCs w:val="20"/>
              </w:rPr>
              <w:lastRenderedPageBreak/>
              <w:t xml:space="preserve">Pieselor Desenate. In aceasta situatie aceste diferenţe nu vor fi considerate remăsurători, ci vor fi analizate ca modificări ale contractului, Achizitorul analizand posibilitatea de aplicare </w:t>
            </w:r>
            <w:proofErr w:type="gramStart"/>
            <w:r w:rsidRPr="00FB1799">
              <w:rPr>
                <w:rFonts w:ascii="Arial" w:hAnsi="Arial" w:cs="Arial"/>
                <w:sz w:val="20"/>
                <w:szCs w:val="20"/>
              </w:rPr>
              <w:t>a</w:t>
            </w:r>
            <w:proofErr w:type="gramEnd"/>
            <w:r w:rsidRPr="00FB1799">
              <w:rPr>
                <w:rFonts w:ascii="Arial" w:hAnsi="Arial" w:cs="Arial"/>
                <w:sz w:val="20"/>
                <w:szCs w:val="20"/>
              </w:rPr>
              <w:t xml:space="preserve"> art 221 alin 1 litera f sau e din Legea 98/2016. In cazul in care in urma analizei, se constata ca modificarea este una substantiala in sensul art 221 alin 7 din Legea 98, se va organiza o noua procedura competitiva.</w:t>
            </w:r>
          </w:p>
        </w:tc>
      </w:tr>
      <w:tr w:rsidR="00FB1799" w:rsidRPr="00FB1799" w:rsidTr="00FB1799">
        <w:trPr>
          <w:trHeight w:val="5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sz w:val="20"/>
                <w:szCs w:val="20"/>
              </w:rPr>
            </w:pPr>
            <w:r w:rsidRPr="00FB1799">
              <w:rPr>
                <w:rFonts w:ascii="Arial" w:hAnsi="Arial" w:cs="Arial"/>
                <w:b/>
                <w:sz w:val="20"/>
                <w:szCs w:val="20"/>
                <w:u w:val="single"/>
              </w:rPr>
              <w:t>Modul de soluţionare a eventualelor situaţii în care valoarea netă a diferenţelor rezultate din remăsurători depăşeşte plafonul anunţat</w:t>
            </w:r>
            <w:r w:rsidRPr="00FB1799">
              <w:rPr>
                <w:rFonts w:ascii="Arial" w:hAnsi="Arial" w:cs="Arial"/>
                <w:sz w:val="20"/>
                <w:szCs w:val="20"/>
              </w:rPr>
              <w:t xml:space="preserve"> – </w:t>
            </w:r>
            <w:r w:rsidR="007421E5">
              <w:rPr>
                <w:rFonts w:ascii="Arial" w:hAnsi="Arial" w:cs="Arial"/>
                <w:sz w:val="20"/>
                <w:szCs w:val="20"/>
              </w:rPr>
              <w:t>orice depasire a plafonului de10</w:t>
            </w:r>
            <w:r w:rsidRPr="00FB1799">
              <w:rPr>
                <w:rFonts w:ascii="Arial" w:hAnsi="Arial" w:cs="Arial"/>
                <w:sz w:val="20"/>
                <w:szCs w:val="20"/>
              </w:rPr>
              <w:t xml:space="preserve">% din valoarea cheltuielilor prevăzute </w:t>
            </w:r>
            <w:r w:rsidRPr="00FB1799">
              <w:rPr>
                <w:rFonts w:ascii="Arial" w:hAnsi="Arial" w:cs="Arial"/>
                <w:b/>
                <w:sz w:val="20"/>
                <w:szCs w:val="20"/>
              </w:rPr>
              <w:t>in oferta depusa</w:t>
            </w:r>
            <w:r w:rsidRPr="00FB1799">
              <w:rPr>
                <w:rFonts w:ascii="Arial" w:hAnsi="Arial" w:cs="Arial"/>
                <w:sz w:val="20"/>
                <w:szCs w:val="20"/>
              </w:rPr>
              <w:t xml:space="preserve"> la cap</w:t>
            </w:r>
            <w:proofErr w:type="gramStart"/>
            <w:r w:rsidRPr="00FB1799">
              <w:rPr>
                <w:rFonts w:ascii="Arial" w:hAnsi="Arial" w:cs="Arial"/>
                <w:sz w:val="20"/>
                <w:szCs w:val="20"/>
              </w:rPr>
              <w:t>./</w:t>
            </w:r>
            <w:proofErr w:type="gramEnd"/>
            <w:r w:rsidRPr="00FB1799">
              <w:rPr>
                <w:rFonts w:ascii="Arial" w:hAnsi="Arial" w:cs="Arial"/>
                <w:sz w:val="20"/>
                <w:szCs w:val="20"/>
              </w:rPr>
              <w:t>subcap. 1.2, 1.3, 1.4, 2, 3.5, 3.8, 4 ale devizului general, alocat pentru cheltuielile diverse si neprevazute, va putea fi achizitionata in baza art 221 alin 1 litera f din Legea 98/2016 daca vor fi indeplinite cumulativ urmatoarele conditii:</w:t>
            </w:r>
          </w:p>
          <w:p w:rsidR="00FB1799" w:rsidRPr="00FB1799" w:rsidRDefault="00FB1799" w:rsidP="00515BC2">
            <w:pPr>
              <w:numPr>
                <w:ilvl w:val="0"/>
                <w:numId w:val="15"/>
              </w:numPr>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valoarea modificării este mai mică decât pragurile corespunzătoare prevăzute la art. 7 alin. (1) din Legea 98/2016;</w:t>
            </w:r>
          </w:p>
          <w:p w:rsidR="00FB1799" w:rsidRPr="00FB1799" w:rsidRDefault="00FB1799" w:rsidP="00515BC2">
            <w:pPr>
              <w:numPr>
                <w:ilvl w:val="0"/>
                <w:numId w:val="15"/>
              </w:numPr>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valoarea modificării este mai mică decât 15% din preţul contractului de achiziţie publică iniţial.</w:t>
            </w:r>
          </w:p>
          <w:p w:rsidR="00FB1799" w:rsidRPr="00FB1799" w:rsidRDefault="00FB1799" w:rsidP="00515BC2">
            <w:pPr>
              <w:numPr>
                <w:ilvl w:val="0"/>
                <w:numId w:val="15"/>
              </w:numPr>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Modificarea nu afecteaza caracterul general al contractului respectiv:</w:t>
            </w:r>
          </w:p>
          <w:p w:rsidR="00FB1799" w:rsidRPr="00FB1799" w:rsidRDefault="00FB1799" w:rsidP="00FB1799">
            <w:pPr>
              <w:ind w:left="720"/>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 - obiectivele principale urmărite de autoritatea contractantă la realizarea achiziţiei iniţiale,</w:t>
            </w:r>
          </w:p>
          <w:p w:rsidR="00FB1799" w:rsidRPr="00FB1799" w:rsidRDefault="00FB1799" w:rsidP="00FB1799">
            <w:pPr>
              <w:ind w:left="720"/>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  obiectul principal al contractului şi </w:t>
            </w:r>
          </w:p>
          <w:p w:rsidR="00FB1799" w:rsidRPr="00FB1799" w:rsidRDefault="00FB1799" w:rsidP="00FB1799">
            <w:pPr>
              <w:ind w:left="720"/>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 drepturile şi obligaţiile principale ale contractului, inclusiv </w:t>
            </w:r>
          </w:p>
          <w:p w:rsidR="00FB1799" w:rsidRPr="00FB1799" w:rsidRDefault="00FB1799" w:rsidP="00FB1799">
            <w:pPr>
              <w:ind w:left="720"/>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principalele cerinţe de calitate şi performanţă.</w:t>
            </w:r>
          </w:p>
          <w:p w:rsidR="00FB1799" w:rsidRPr="00FB1799" w:rsidRDefault="00FB1799" w:rsidP="00FB1799">
            <w:pPr>
              <w:jc w:val="both"/>
              <w:rPr>
                <w:rFonts w:ascii="Arial" w:hAnsi="Arial" w:cs="Arial"/>
                <w:sz w:val="20"/>
                <w:szCs w:val="20"/>
              </w:rPr>
            </w:pPr>
            <w:r w:rsidRPr="00FB1799">
              <w:rPr>
                <w:rFonts w:ascii="Arial" w:hAnsi="Arial" w:cs="Arial"/>
                <w:sz w:val="20"/>
                <w:szCs w:val="20"/>
              </w:rPr>
              <w:t>In caz contrar, pentru achizitia lucrarilor  suplimentare rezultate in urma remasuratorilor si a caror val</w:t>
            </w:r>
            <w:r w:rsidR="007421E5">
              <w:rPr>
                <w:rFonts w:ascii="Arial" w:hAnsi="Arial" w:cs="Arial"/>
                <w:sz w:val="20"/>
                <w:szCs w:val="20"/>
              </w:rPr>
              <w:t>oare neta depaseste pragul de 10</w:t>
            </w:r>
            <w:r w:rsidRPr="00FB1799">
              <w:rPr>
                <w:rFonts w:ascii="Arial" w:hAnsi="Arial" w:cs="Arial"/>
                <w:sz w:val="20"/>
                <w:szCs w:val="20"/>
              </w:rPr>
              <w:t>% alocat pentru cheltuielile diverse si neprevazute,se va organiza o procedura competitiva.</w:t>
            </w:r>
          </w:p>
        </w:tc>
      </w:tr>
      <w:tr w:rsidR="00FB1799" w:rsidRPr="00FB1799" w:rsidTr="00FB1799">
        <w:trPr>
          <w:trHeight w:val="5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tabs>
                <w:tab w:val="left" w:pos="9000"/>
              </w:tabs>
              <w:autoSpaceDE w:val="0"/>
              <w:autoSpaceDN w:val="0"/>
              <w:adjustRightInd w:val="0"/>
              <w:jc w:val="both"/>
              <w:rPr>
                <w:rFonts w:ascii="Arial" w:hAnsi="Arial" w:cs="Arial"/>
                <w:sz w:val="20"/>
                <w:szCs w:val="20"/>
              </w:rPr>
            </w:pPr>
            <w:r w:rsidRPr="00FB1799">
              <w:rPr>
                <w:rFonts w:ascii="Arial" w:hAnsi="Arial" w:cs="Arial"/>
                <w:b/>
                <w:sz w:val="20"/>
                <w:szCs w:val="20"/>
              </w:rPr>
              <w:t>Initierea procesului de implementare</w:t>
            </w:r>
            <w:r w:rsidRPr="00FB1799">
              <w:rPr>
                <w:rFonts w:ascii="Arial" w:hAnsi="Arial" w:cs="Arial"/>
                <w:sz w:val="20"/>
                <w:szCs w:val="20"/>
              </w:rPr>
              <w:t xml:space="preserve"> a optiunii de modificare a contractului revine  Achizitorului,</w:t>
            </w:r>
          </w:p>
          <w:p w:rsidR="00FB1799" w:rsidRPr="007421E5" w:rsidRDefault="00FB1799" w:rsidP="007421E5">
            <w:pPr>
              <w:numPr>
                <w:ilvl w:val="0"/>
                <w:numId w:val="28"/>
              </w:numPr>
              <w:tabs>
                <w:tab w:val="left" w:pos="9000"/>
              </w:tabs>
              <w:autoSpaceDE w:val="0"/>
              <w:autoSpaceDN w:val="0"/>
              <w:adjustRightInd w:val="0"/>
              <w:contextualSpacing/>
              <w:jc w:val="both"/>
              <w:rPr>
                <w:rFonts w:ascii="Arial" w:eastAsiaTheme="minorEastAsia" w:hAnsi="Arial" w:cs="Arial"/>
                <w:bCs/>
                <w:sz w:val="20"/>
                <w:szCs w:val="20"/>
                <w:lang w:val="ro-RO" w:eastAsia="ro-RO"/>
              </w:rPr>
            </w:pPr>
            <w:r w:rsidRPr="00FB1799">
              <w:rPr>
                <w:rFonts w:ascii="Arial" w:eastAsiaTheme="minorEastAsia" w:hAnsi="Arial" w:cs="Arial"/>
                <w:sz w:val="20"/>
                <w:szCs w:val="20"/>
                <w:lang w:val="ro-RO" w:eastAsia="ro-RO"/>
              </w:rPr>
              <w:t xml:space="preserve"> </w:t>
            </w:r>
            <w:r w:rsidRPr="00FB1799">
              <w:rPr>
                <w:rFonts w:ascii="Arial" w:eastAsiaTheme="minorEastAsia" w:hAnsi="Arial" w:cs="Arial"/>
                <w:bCs/>
                <w:sz w:val="20"/>
                <w:szCs w:val="20"/>
                <w:lang w:val="rm-CH" w:eastAsia="ro-RO"/>
              </w:rPr>
              <w:t xml:space="preserve">printr-o </w:t>
            </w:r>
            <w:r w:rsidRPr="00FB1799">
              <w:rPr>
                <w:rFonts w:ascii="Arial" w:eastAsiaTheme="minorEastAsia" w:hAnsi="Arial" w:cs="Arial"/>
                <w:b/>
                <w:bCs/>
                <w:sz w:val="20"/>
                <w:szCs w:val="20"/>
                <w:lang w:val="rm-CH" w:eastAsia="ro-RO"/>
              </w:rPr>
              <w:t>Cerere</w:t>
            </w:r>
            <w:r w:rsidRPr="00FB1799">
              <w:rPr>
                <w:rFonts w:ascii="Arial" w:eastAsiaTheme="minorEastAsia" w:hAnsi="Arial" w:cs="Arial"/>
                <w:bCs/>
                <w:sz w:val="20"/>
                <w:szCs w:val="20"/>
                <w:lang w:val="rm-CH" w:eastAsia="ro-RO"/>
              </w:rPr>
              <w:t xml:space="preserve"> adresată </w:t>
            </w:r>
            <w:r w:rsidRPr="00FB1799">
              <w:rPr>
                <w:rFonts w:ascii="Arial" w:eastAsiaTheme="minorEastAsia" w:hAnsi="Arial" w:cs="Arial"/>
                <w:bCs/>
                <w:i/>
                <w:sz w:val="20"/>
                <w:szCs w:val="20"/>
                <w:lang w:val="rm-CH" w:eastAsia="ro-RO"/>
              </w:rPr>
              <w:t>Executantului</w:t>
            </w:r>
            <w:r w:rsidRPr="00FB1799">
              <w:rPr>
                <w:rFonts w:ascii="Arial" w:eastAsiaTheme="minorEastAsia" w:hAnsi="Arial" w:cs="Arial"/>
                <w:bCs/>
                <w:sz w:val="20"/>
                <w:szCs w:val="20"/>
                <w:lang w:val="rm-CH" w:eastAsia="ro-RO"/>
              </w:rPr>
              <w:t xml:space="preserve"> de a prezenta o propunere de modificare, ca urmare a faptului ca in prealabil, Executantul si-a indeplinit obligatia de notificare prompta</w:t>
            </w:r>
            <w:r w:rsidRPr="00FB1799">
              <w:rPr>
                <w:rFonts w:ascii="Arial" w:eastAsiaTheme="minorEastAsia" w:hAnsi="Arial" w:cs="Arial"/>
                <w:bCs/>
                <w:sz w:val="20"/>
                <w:szCs w:val="20"/>
                <w:vertAlign w:val="superscript"/>
                <w:lang w:val="rm-CH" w:eastAsia="ro-RO"/>
              </w:rPr>
              <w:footnoteReference w:id="5"/>
            </w:r>
            <w:r w:rsidRPr="00FB1799">
              <w:rPr>
                <w:rFonts w:ascii="Arial" w:eastAsiaTheme="minorEastAsia" w:hAnsi="Arial" w:cs="Arial"/>
                <w:bCs/>
                <w:sz w:val="20"/>
                <w:szCs w:val="20"/>
                <w:lang w:val="rm-CH" w:eastAsia="ro-RO"/>
              </w:rPr>
              <w:t xml:space="preserve">  </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i/>
                <w:sz w:val="20"/>
                <w:szCs w:val="20"/>
                <w:lang w:val="rm-CH"/>
              </w:rPr>
              <w:t xml:space="preserve">Executantul </w:t>
            </w:r>
            <w:r w:rsidRPr="00FB1799">
              <w:rPr>
                <w:rFonts w:ascii="Arial" w:hAnsi="Arial" w:cs="Arial"/>
                <w:bCs/>
                <w:sz w:val="20"/>
                <w:szCs w:val="20"/>
                <w:lang w:val="rm-CH"/>
              </w:rPr>
              <w:t xml:space="preserve">nu va face nici o alterare și/sau modificare a </w:t>
            </w:r>
            <w:r w:rsidRPr="00FB1799">
              <w:rPr>
                <w:rFonts w:ascii="Arial" w:hAnsi="Arial" w:cs="Arial"/>
                <w:bCs/>
                <w:i/>
                <w:sz w:val="20"/>
                <w:szCs w:val="20"/>
                <w:lang w:val="rm-CH"/>
              </w:rPr>
              <w:t>Lucrărilor</w:t>
            </w:r>
            <w:r w:rsidRPr="00FB1799">
              <w:rPr>
                <w:rFonts w:ascii="Arial" w:hAnsi="Arial" w:cs="Arial"/>
                <w:bCs/>
                <w:sz w:val="20"/>
                <w:szCs w:val="20"/>
                <w:lang w:val="rm-CH"/>
              </w:rPr>
              <w:t xml:space="preserve"> până când </w:t>
            </w:r>
            <w:r w:rsidRPr="00FB1799">
              <w:rPr>
                <w:rFonts w:ascii="Arial" w:hAnsi="Arial" w:cs="Arial"/>
                <w:bCs/>
                <w:i/>
                <w:sz w:val="20"/>
                <w:szCs w:val="20"/>
                <w:lang w:val="rm-CH"/>
              </w:rPr>
              <w:t>Achizitorul</w:t>
            </w:r>
            <w:r w:rsidRPr="00FB1799">
              <w:rPr>
                <w:rFonts w:ascii="Arial" w:hAnsi="Arial" w:cs="Arial"/>
                <w:bCs/>
                <w:sz w:val="20"/>
                <w:szCs w:val="20"/>
                <w:lang w:val="rm-CH"/>
              </w:rPr>
              <w:t xml:space="preserve"> nu va dispune sau nu va aproba o modificare.</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sz w:val="20"/>
                <w:szCs w:val="20"/>
                <w:lang w:val="rm-CH"/>
              </w:rPr>
              <w:t xml:space="preserve">Dacă </w:t>
            </w:r>
            <w:r w:rsidRPr="00FB1799">
              <w:rPr>
                <w:rFonts w:ascii="Arial" w:hAnsi="Arial" w:cs="Arial"/>
                <w:bCs/>
                <w:i/>
                <w:sz w:val="20"/>
                <w:szCs w:val="20"/>
                <w:lang w:val="rm-CH"/>
              </w:rPr>
              <w:t>Achizitorul</w:t>
            </w:r>
            <w:r w:rsidRPr="00FB1799">
              <w:rPr>
                <w:rFonts w:ascii="Arial" w:hAnsi="Arial" w:cs="Arial"/>
                <w:bCs/>
                <w:sz w:val="20"/>
                <w:szCs w:val="20"/>
                <w:lang w:val="rm-CH"/>
              </w:rPr>
              <w:t xml:space="preserve"> solicită o propunere, înainte de a dispune o modificare, </w:t>
            </w:r>
            <w:r w:rsidRPr="00FB1799">
              <w:rPr>
                <w:rFonts w:ascii="Arial" w:hAnsi="Arial" w:cs="Arial"/>
                <w:bCs/>
                <w:i/>
                <w:sz w:val="20"/>
                <w:szCs w:val="20"/>
                <w:lang w:val="rm-CH"/>
              </w:rPr>
              <w:t xml:space="preserve">Executantul </w:t>
            </w:r>
            <w:r w:rsidRPr="00FB1799">
              <w:rPr>
                <w:rFonts w:ascii="Arial" w:hAnsi="Arial" w:cs="Arial"/>
                <w:bCs/>
                <w:sz w:val="20"/>
                <w:szCs w:val="20"/>
                <w:lang w:val="rm-CH"/>
              </w:rPr>
              <w:t>va răspunde, în scris, prin transmiterea următoarelor:</w:t>
            </w:r>
          </w:p>
          <w:p w:rsidR="00FB1799" w:rsidRPr="00FB1799" w:rsidRDefault="00FB1799" w:rsidP="00515BC2">
            <w:pPr>
              <w:numPr>
                <w:ilvl w:val="1"/>
                <w:numId w:val="26"/>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O descriere a activităților/lucrarilor necesar a fi realizate și un grafic de execuție pentru realizarea acestora;</w:t>
            </w:r>
          </w:p>
          <w:p w:rsidR="00FB1799" w:rsidRPr="00FB1799" w:rsidRDefault="00FB1799" w:rsidP="00515BC2">
            <w:pPr>
              <w:numPr>
                <w:ilvl w:val="1"/>
                <w:numId w:val="26"/>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Propunerea </w:t>
            </w:r>
            <w:r w:rsidRPr="00FB1799">
              <w:rPr>
                <w:rFonts w:ascii="Arial" w:eastAsiaTheme="minorEastAsia" w:hAnsi="Arial" w:cs="Arial"/>
                <w:bCs/>
                <w:i/>
                <w:sz w:val="20"/>
                <w:szCs w:val="20"/>
                <w:lang w:val="rm-CH" w:eastAsia="ro-RO"/>
              </w:rPr>
              <w:t>Contractantului</w:t>
            </w:r>
            <w:r w:rsidRPr="00FB1799">
              <w:rPr>
                <w:rFonts w:ascii="Arial" w:eastAsiaTheme="minorEastAsia" w:hAnsi="Arial" w:cs="Arial"/>
                <w:bCs/>
                <w:sz w:val="20"/>
                <w:szCs w:val="20"/>
                <w:lang w:val="rm-CH" w:eastAsia="ro-RO"/>
              </w:rPr>
              <w:t xml:space="preserve"> referitoare la orice modificări ale </w:t>
            </w:r>
            <w:r w:rsidRPr="00FB1799">
              <w:rPr>
                <w:rFonts w:ascii="Arial" w:eastAsiaTheme="minorEastAsia" w:hAnsi="Arial" w:cs="Arial"/>
                <w:sz w:val="20"/>
                <w:szCs w:val="20"/>
                <w:lang w:val="ro-RO" w:eastAsia="ro-RO"/>
              </w:rPr>
              <w:t>Graficului general de realizare a investiției publice (fizic și valoric) acceptat</w:t>
            </w:r>
            <w:r w:rsidRPr="00FB1799">
              <w:rPr>
                <w:rFonts w:ascii="Arial" w:eastAsiaTheme="minorEastAsia" w:hAnsi="Arial" w:cs="Arial"/>
                <w:b/>
                <w:i/>
                <w:sz w:val="20"/>
                <w:szCs w:val="20"/>
                <w:lang w:val="ro-RO" w:eastAsia="ro-RO"/>
              </w:rPr>
              <w:t xml:space="preserve"> </w:t>
            </w:r>
            <w:r w:rsidRPr="00FB1799">
              <w:rPr>
                <w:rFonts w:ascii="Arial" w:eastAsiaTheme="minorEastAsia" w:hAnsi="Arial" w:cs="Arial"/>
                <w:bCs/>
                <w:sz w:val="20"/>
                <w:szCs w:val="20"/>
                <w:lang w:val="rm-CH" w:eastAsia="ro-RO"/>
              </w:rPr>
              <w:t>și ale termenului de finalizare acceptat, dacă e cazul și</w:t>
            </w:r>
          </w:p>
          <w:p w:rsidR="00FB1799" w:rsidRPr="00FB1799" w:rsidRDefault="00FB1799" w:rsidP="00515BC2">
            <w:pPr>
              <w:numPr>
                <w:ilvl w:val="1"/>
                <w:numId w:val="26"/>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Propunerea </w:t>
            </w:r>
            <w:r w:rsidRPr="00FB1799">
              <w:rPr>
                <w:rFonts w:ascii="Arial" w:eastAsiaTheme="minorEastAsia" w:hAnsi="Arial" w:cs="Arial"/>
                <w:bCs/>
                <w:i/>
                <w:sz w:val="20"/>
                <w:szCs w:val="20"/>
                <w:lang w:val="rm-CH" w:eastAsia="ro-RO"/>
              </w:rPr>
              <w:t>Contractantului</w:t>
            </w:r>
            <w:r w:rsidRPr="00FB1799">
              <w:rPr>
                <w:rFonts w:ascii="Arial" w:eastAsiaTheme="minorEastAsia" w:hAnsi="Arial" w:cs="Arial"/>
                <w:bCs/>
                <w:sz w:val="20"/>
                <w:szCs w:val="20"/>
                <w:lang w:val="rm-CH" w:eastAsia="ro-RO"/>
              </w:rPr>
              <w:t xml:space="preserve"> privind evaluarea financiară a </w:t>
            </w:r>
            <w:r w:rsidRPr="00FB1799">
              <w:rPr>
                <w:rFonts w:ascii="Arial" w:eastAsiaTheme="minorEastAsia" w:hAnsi="Arial" w:cs="Arial"/>
                <w:bCs/>
                <w:i/>
                <w:sz w:val="20"/>
                <w:szCs w:val="20"/>
                <w:lang w:val="rm-CH" w:eastAsia="ro-RO"/>
              </w:rPr>
              <w:t>Lucrărilor (Oferta financiara)</w:t>
            </w:r>
            <w:r w:rsidRPr="00FB1799">
              <w:rPr>
                <w:rFonts w:ascii="Arial" w:eastAsiaTheme="minorEastAsia" w:hAnsi="Arial" w:cs="Arial"/>
                <w:bCs/>
                <w:sz w:val="20"/>
                <w:szCs w:val="20"/>
                <w:lang w:val="rm-CH" w:eastAsia="ro-RO"/>
              </w:rPr>
              <w:t>.</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sz w:val="20"/>
                <w:szCs w:val="20"/>
                <w:lang w:val="rm-CH"/>
              </w:rPr>
              <w:t xml:space="preserve">După primirea propunerii </w:t>
            </w:r>
            <w:r w:rsidRPr="00FB1799">
              <w:rPr>
                <w:rFonts w:ascii="Arial" w:hAnsi="Arial" w:cs="Arial"/>
                <w:bCs/>
                <w:i/>
                <w:sz w:val="20"/>
                <w:szCs w:val="20"/>
                <w:lang w:val="rm-CH"/>
              </w:rPr>
              <w:t>Contractantului</w:t>
            </w:r>
            <w:r w:rsidRPr="00FB1799">
              <w:rPr>
                <w:rFonts w:ascii="Arial" w:hAnsi="Arial" w:cs="Arial"/>
                <w:bCs/>
                <w:sz w:val="20"/>
                <w:szCs w:val="20"/>
                <w:lang w:val="rm-CH"/>
              </w:rPr>
              <w:t xml:space="preserve">, </w:t>
            </w:r>
            <w:r w:rsidRPr="00FB1799">
              <w:rPr>
                <w:rFonts w:ascii="Arial" w:hAnsi="Arial" w:cs="Arial"/>
                <w:bCs/>
                <w:i/>
                <w:sz w:val="20"/>
                <w:szCs w:val="20"/>
                <w:lang w:val="rm-CH"/>
              </w:rPr>
              <w:t>Achizitorul</w:t>
            </w:r>
            <w:r w:rsidRPr="00FB1799">
              <w:rPr>
                <w:rFonts w:ascii="Arial" w:hAnsi="Arial" w:cs="Arial"/>
                <w:bCs/>
                <w:sz w:val="20"/>
                <w:szCs w:val="20"/>
                <w:lang w:val="rm-CH"/>
              </w:rPr>
              <w:t xml:space="preserve"> va putea:</w:t>
            </w:r>
          </w:p>
          <w:p w:rsidR="00FB1799" w:rsidRPr="00FB1799" w:rsidRDefault="00FB1799" w:rsidP="00515BC2">
            <w:pPr>
              <w:numPr>
                <w:ilvl w:val="0"/>
                <w:numId w:val="27"/>
              </w:numPr>
              <w:autoSpaceDE w:val="0"/>
              <w:autoSpaceDN w:val="0"/>
              <w:adjustRightInd w:val="0"/>
              <w:ind w:left="401" w:hanging="40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să aprobe propunerea respectivă prin transmiterea instrucțiunii scrise privind modificarea</w:t>
            </w:r>
          </w:p>
          <w:p w:rsidR="00FB1799" w:rsidRPr="00FB1799" w:rsidRDefault="00FB1799" w:rsidP="00515BC2">
            <w:pPr>
              <w:numPr>
                <w:ilvl w:val="0"/>
                <w:numId w:val="27"/>
              </w:numPr>
              <w:autoSpaceDE w:val="0"/>
              <w:autoSpaceDN w:val="0"/>
              <w:adjustRightInd w:val="0"/>
              <w:ind w:left="401" w:hanging="40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să o respingă sau</w:t>
            </w:r>
          </w:p>
          <w:p w:rsidR="00FB1799" w:rsidRPr="00FB1799" w:rsidRDefault="00FB1799" w:rsidP="00515BC2">
            <w:pPr>
              <w:numPr>
                <w:ilvl w:val="0"/>
                <w:numId w:val="27"/>
              </w:numPr>
              <w:autoSpaceDE w:val="0"/>
              <w:autoSpaceDN w:val="0"/>
              <w:adjustRightInd w:val="0"/>
              <w:ind w:left="401" w:hanging="40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să transmită comentarii.</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sz w:val="20"/>
                <w:szCs w:val="20"/>
                <w:lang w:val="rm-CH"/>
              </w:rPr>
              <w:t xml:space="preserve">Beneficiarul va verifica si daca va fi posibil va accepta valoarea propusa de Executant. In situatia in care nu va accepta valoarea propusa de Executant, Achizitorul va stabili valoarea conform prevederilor privind “ Evaluarea modificarilor” din cadrul prezentei cauze </w:t>
            </w:r>
            <w:r w:rsidRPr="00FB1799">
              <w:rPr>
                <w:rFonts w:ascii="Arial" w:hAnsi="Arial" w:cs="Arial"/>
                <w:bCs/>
                <w:sz w:val="20"/>
                <w:szCs w:val="20"/>
                <w:lang w:val="rm-CH"/>
              </w:rPr>
              <w:lastRenderedPageBreak/>
              <w:t>de revizuire.</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sz w:val="20"/>
                <w:szCs w:val="20"/>
                <w:lang w:val="rm-CH"/>
              </w:rPr>
              <w:t xml:space="preserve">Contractantul nu va întârzia execuția </w:t>
            </w:r>
            <w:r w:rsidRPr="00FB1799">
              <w:rPr>
                <w:rFonts w:ascii="Arial" w:hAnsi="Arial" w:cs="Arial"/>
                <w:bCs/>
                <w:i/>
                <w:sz w:val="20"/>
                <w:szCs w:val="20"/>
                <w:lang w:val="rm-CH"/>
              </w:rPr>
              <w:t>Lucrărilor</w:t>
            </w:r>
            <w:r w:rsidRPr="00FB1799">
              <w:rPr>
                <w:rFonts w:ascii="Arial" w:hAnsi="Arial" w:cs="Arial"/>
                <w:bCs/>
                <w:sz w:val="20"/>
                <w:szCs w:val="20"/>
                <w:lang w:val="rm-CH"/>
              </w:rPr>
              <w:t xml:space="preserve"> în perioada de transmitere a răspunsului </w:t>
            </w:r>
            <w:r w:rsidRPr="00FB1799">
              <w:rPr>
                <w:rFonts w:ascii="Arial" w:hAnsi="Arial" w:cs="Arial"/>
                <w:bCs/>
                <w:i/>
                <w:sz w:val="20"/>
                <w:szCs w:val="20"/>
                <w:lang w:val="rm-CH"/>
              </w:rPr>
              <w:t>Achizitorului</w:t>
            </w:r>
            <w:r w:rsidRPr="00FB1799">
              <w:rPr>
                <w:rFonts w:ascii="Arial" w:hAnsi="Arial" w:cs="Arial"/>
                <w:bCs/>
                <w:sz w:val="20"/>
                <w:szCs w:val="20"/>
                <w:lang w:val="rm-CH"/>
              </w:rPr>
              <w:t>.</w:t>
            </w:r>
          </w:p>
        </w:tc>
      </w:tr>
      <w:tr w:rsidR="00FB1799" w:rsidRPr="00FB1799" w:rsidTr="00FB1799">
        <w:trPr>
          <w:trHeight w:val="5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tabs>
                <w:tab w:val="left" w:pos="9000"/>
              </w:tabs>
              <w:ind w:left="720" w:hanging="720"/>
              <w:jc w:val="both"/>
              <w:rPr>
                <w:rFonts w:ascii="Arial" w:hAnsi="Arial" w:cs="Arial"/>
                <w:sz w:val="20"/>
                <w:szCs w:val="20"/>
              </w:rPr>
            </w:pPr>
            <w:r w:rsidRPr="00FB1799">
              <w:rPr>
                <w:rFonts w:ascii="Arial" w:hAnsi="Arial" w:cs="Arial"/>
                <w:b/>
                <w:sz w:val="20"/>
                <w:szCs w:val="20"/>
              </w:rPr>
              <w:t xml:space="preserve">Evaluarea modificarilor: </w:t>
            </w:r>
            <w:r w:rsidRPr="00FB1799">
              <w:rPr>
                <w:rFonts w:ascii="Arial" w:hAnsi="Arial" w:cs="Arial"/>
                <w:sz w:val="20"/>
                <w:szCs w:val="20"/>
              </w:rPr>
              <w:t>Modificările vor fi evaluate</w:t>
            </w:r>
            <w:r w:rsidRPr="00FB1799">
              <w:rPr>
                <w:rFonts w:ascii="Arial" w:hAnsi="Arial" w:cs="Arial"/>
                <w:b/>
                <w:sz w:val="20"/>
                <w:szCs w:val="20"/>
              </w:rPr>
              <w:t xml:space="preserve"> </w:t>
            </w:r>
            <w:r w:rsidRPr="00FB1799">
              <w:rPr>
                <w:rFonts w:ascii="Arial" w:hAnsi="Arial" w:cs="Arial"/>
                <w:sz w:val="20"/>
                <w:szCs w:val="20"/>
              </w:rPr>
              <w:t xml:space="preserve">la prețurile din </w:t>
            </w:r>
            <w:r w:rsidRPr="00FB1799">
              <w:rPr>
                <w:rFonts w:ascii="Arial" w:hAnsi="Arial" w:cs="Arial"/>
                <w:i/>
                <w:sz w:val="20"/>
                <w:szCs w:val="20"/>
              </w:rPr>
              <w:t>Contract</w:t>
            </w:r>
            <w:r w:rsidRPr="00FB1799">
              <w:rPr>
                <w:rFonts w:ascii="Arial" w:hAnsi="Arial" w:cs="Arial"/>
                <w:sz w:val="20"/>
                <w:szCs w:val="20"/>
              </w:rPr>
              <w:t>.</w:t>
            </w:r>
          </w:p>
        </w:tc>
      </w:tr>
      <w:tr w:rsidR="00FB1799" w:rsidRPr="00FB1799" w:rsidTr="00FB1799">
        <w:trPr>
          <w:trHeight w:val="5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b/>
                <w:sz w:val="20"/>
                <w:szCs w:val="20"/>
              </w:rPr>
              <w:t>Modalitatea de implementare a modificarii contractului</w:t>
            </w:r>
            <w:r w:rsidRPr="00FB1799">
              <w:rPr>
                <w:rFonts w:ascii="Arial" w:hAnsi="Arial" w:cs="Arial"/>
                <w:sz w:val="20"/>
                <w:szCs w:val="20"/>
              </w:rPr>
              <w:t xml:space="preserve"> : prin act aditional</w:t>
            </w:r>
          </w:p>
        </w:tc>
      </w:tr>
      <w:tr w:rsidR="00FB1799" w:rsidRPr="00FB1799" w:rsidTr="00FB1799">
        <w:trPr>
          <w:trHeight w:val="5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color w:val="000000"/>
                <w:sz w:val="20"/>
                <w:szCs w:val="20"/>
                <w:shd w:val="clear" w:color="auto" w:fill="FFFFFF"/>
              </w:rPr>
            </w:pPr>
            <w:r w:rsidRPr="00FB1799">
              <w:rPr>
                <w:rFonts w:ascii="Arial" w:hAnsi="Arial" w:cs="Arial"/>
                <w:b/>
                <w:sz w:val="20"/>
                <w:szCs w:val="20"/>
              </w:rPr>
              <w:t>Justificarea necesitatii activarii clauzei cu optiuni</w:t>
            </w:r>
            <w:r w:rsidRPr="00FB1799">
              <w:rPr>
                <w:rFonts w:ascii="Arial" w:hAnsi="Arial" w:cs="Arial"/>
                <w:sz w:val="20"/>
                <w:szCs w:val="20"/>
              </w:rPr>
              <w:t xml:space="preserve"> se va face de catre Achizitor prin persoana desemnata in acest sens de structura cu atributii in implementarea contractului, in cadrul unei note justificative conform Ordin 2332/2017</w:t>
            </w:r>
            <w:r w:rsidRPr="00FB1799">
              <w:rPr>
                <w:rFonts w:ascii="Arial" w:hAnsi="Arial" w:cs="Arial"/>
                <w:sz w:val="20"/>
                <w:szCs w:val="20"/>
                <w:vertAlign w:val="superscript"/>
              </w:rPr>
              <w:footnoteReference w:id="6"/>
            </w:r>
            <w:r w:rsidRPr="00FB1799">
              <w:rPr>
                <w:rFonts w:ascii="Arial" w:hAnsi="Arial" w:cs="Arial"/>
                <w:sz w:val="20"/>
                <w:szCs w:val="20"/>
              </w:rPr>
              <w:t xml:space="preserve">. Astfel, </w:t>
            </w:r>
            <w:r w:rsidRPr="00FB1799">
              <w:rPr>
                <w:rFonts w:ascii="Arial" w:hAnsi="Arial" w:cs="Arial"/>
                <w:color w:val="000000"/>
                <w:sz w:val="20"/>
                <w:szCs w:val="20"/>
                <w:shd w:val="clear" w:color="auto" w:fill="FFFFFF"/>
              </w:rPr>
              <w:t>actele adiţionale se vor întocmi de catre Serviciu de Achizitii Publice, obligatoriu, în baza unei note justificative  , însoţita de (fara ca enumerarea sa fie limitativa):</w:t>
            </w:r>
          </w:p>
          <w:p w:rsidR="00FB1799" w:rsidRPr="00FB1799" w:rsidRDefault="00FB1799" w:rsidP="00515BC2">
            <w:pPr>
              <w:numPr>
                <w:ilvl w:val="0"/>
                <w:numId w:val="16"/>
              </w:numPr>
              <w:contextualSpacing/>
              <w:jc w:val="both"/>
              <w:rPr>
                <w:rFonts w:ascii="Arial" w:eastAsiaTheme="minorEastAsia" w:hAnsi="Arial" w:cs="Arial"/>
                <w:sz w:val="20"/>
                <w:szCs w:val="20"/>
                <w:lang w:val="ro-RO" w:eastAsia="ro-RO"/>
              </w:rPr>
            </w:pPr>
            <w:r w:rsidRPr="00FB1799">
              <w:rPr>
                <w:rFonts w:ascii="Arial" w:eastAsiaTheme="minorEastAsia" w:hAnsi="Arial" w:cs="Arial"/>
                <w:color w:val="000000"/>
                <w:sz w:val="20"/>
                <w:szCs w:val="20"/>
                <w:shd w:val="clear" w:color="auto" w:fill="FFFFFF"/>
                <w:lang w:val="ro-RO" w:eastAsia="ro-RO"/>
              </w:rPr>
              <w:t xml:space="preserve"> Documente justificative, respectiv procese-verbale/note de constatare/control, note tehnice de inspecţie, dispoziţii de şantier etc</w:t>
            </w:r>
          </w:p>
          <w:p w:rsidR="00FB1799" w:rsidRPr="00FB1799" w:rsidRDefault="00FB1799" w:rsidP="00515BC2">
            <w:pPr>
              <w:numPr>
                <w:ilvl w:val="0"/>
                <w:numId w:val="16"/>
              </w:numPr>
              <w:contextualSpacing/>
              <w:jc w:val="both"/>
              <w:rPr>
                <w:rFonts w:ascii="Arial" w:eastAsiaTheme="minorEastAsia" w:hAnsi="Arial" w:cs="Arial"/>
                <w:sz w:val="20"/>
                <w:szCs w:val="20"/>
                <w:lang w:val="ro-RO" w:eastAsia="ro-RO"/>
              </w:rPr>
            </w:pPr>
            <w:r w:rsidRPr="00FB1799">
              <w:rPr>
                <w:rFonts w:ascii="Arial" w:eastAsiaTheme="minorEastAsia" w:hAnsi="Arial" w:cs="Arial"/>
                <w:color w:val="000000"/>
                <w:sz w:val="20"/>
                <w:szCs w:val="20"/>
                <w:shd w:val="clear" w:color="auto" w:fill="FFFFFF"/>
                <w:lang w:val="ro-RO" w:eastAsia="ro-RO"/>
              </w:rPr>
              <w:t>Cererea adresata Executantului pentru depunerea unei propuneri</w:t>
            </w:r>
          </w:p>
          <w:p w:rsidR="00FB1799" w:rsidRPr="00FB1799" w:rsidRDefault="00FB1799" w:rsidP="00515BC2">
            <w:pPr>
              <w:numPr>
                <w:ilvl w:val="0"/>
                <w:numId w:val="16"/>
              </w:numPr>
              <w:contextualSpacing/>
              <w:jc w:val="both"/>
              <w:rPr>
                <w:rFonts w:ascii="Arial" w:eastAsiaTheme="minorEastAsia" w:hAnsi="Arial" w:cs="Arial"/>
                <w:sz w:val="20"/>
                <w:szCs w:val="20"/>
                <w:lang w:val="ro-RO" w:eastAsia="ro-RO"/>
              </w:rPr>
            </w:pPr>
            <w:r w:rsidRPr="00FB1799">
              <w:rPr>
                <w:rFonts w:ascii="Arial" w:eastAsiaTheme="minorEastAsia" w:hAnsi="Arial" w:cs="Arial"/>
                <w:color w:val="000000"/>
                <w:sz w:val="20"/>
                <w:szCs w:val="20"/>
                <w:shd w:val="clear" w:color="auto" w:fill="FFFFFF"/>
                <w:lang w:val="ro-RO" w:eastAsia="ro-RO"/>
              </w:rPr>
              <w:t xml:space="preserve">Propunerea primita, incluzand oferta financiara </w:t>
            </w:r>
          </w:p>
        </w:tc>
      </w:tr>
      <w:tr w:rsidR="00FB1799" w:rsidRPr="00FB1799" w:rsidTr="00FB1799">
        <w:trPr>
          <w:trHeight w:val="471"/>
        </w:trPr>
        <w:tc>
          <w:tcPr>
            <w:tcW w:w="1699" w:type="dxa"/>
            <w:vMerge w:val="restart"/>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Clauza de revizuire nr 2</w:t>
            </w:r>
          </w:p>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b/>
                <w:sz w:val="20"/>
                <w:szCs w:val="20"/>
              </w:rPr>
            </w:pPr>
            <w:r w:rsidRPr="00FB1799">
              <w:rPr>
                <w:rFonts w:ascii="Arial" w:hAnsi="Arial" w:cs="Arial"/>
                <w:b/>
                <w:sz w:val="20"/>
                <w:szCs w:val="20"/>
                <w:lang w:val="rm-CH"/>
              </w:rPr>
              <w:t>Obiectul si natura modificarii:</w:t>
            </w:r>
            <w:r w:rsidRPr="00FB1799">
              <w:rPr>
                <w:rFonts w:ascii="Arial" w:hAnsi="Arial" w:cs="Arial"/>
                <w:i/>
                <w:sz w:val="20"/>
                <w:szCs w:val="20"/>
                <w:lang w:val="rm-CH"/>
              </w:rPr>
              <w:t xml:space="preserve"> </w:t>
            </w:r>
            <w:r w:rsidRPr="00FB1799">
              <w:rPr>
                <w:rFonts w:ascii="Arial" w:hAnsi="Arial" w:cs="Arial"/>
                <w:sz w:val="20"/>
                <w:szCs w:val="20"/>
                <w:lang w:val="rm-CH"/>
              </w:rPr>
              <w:t xml:space="preserve">Modificare preturilor contractului in sensul cresterii sau diminuarii acestora,  </w:t>
            </w:r>
            <w:r w:rsidRPr="00FB1799">
              <w:rPr>
                <w:rFonts w:ascii="Arial" w:hAnsi="Arial" w:cs="Arial"/>
                <w:sz w:val="20"/>
                <w:szCs w:val="20"/>
              </w:rPr>
              <w:t>sub rezerva constatării de către una din părți a unei creșteri sau diminuări a unuia dintre elementele costului care poate fi supus ajustării .</w:t>
            </w:r>
          </w:p>
        </w:tc>
      </w:tr>
      <w:tr w:rsidR="00FB1799" w:rsidRPr="00FB1799" w:rsidTr="00FB1799">
        <w:trPr>
          <w:trHeight w:val="468"/>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eastAsia="Times New Roman" w:hAnsi="Arial" w:cs="Arial"/>
                <w:sz w:val="20"/>
                <w:szCs w:val="20"/>
              </w:rPr>
            </w:pPr>
            <w:r w:rsidRPr="00FB1799">
              <w:rPr>
                <w:rFonts w:ascii="Arial" w:eastAsia="Times New Roman" w:hAnsi="Arial" w:cs="Arial"/>
                <w:b/>
                <w:sz w:val="20"/>
                <w:szCs w:val="20"/>
              </w:rPr>
              <w:t>Limitele si conditiile modificarii:</w:t>
            </w:r>
            <w:r w:rsidRPr="00FB1799">
              <w:rPr>
                <w:rFonts w:ascii="Arial" w:eastAsia="Times New Roman" w:hAnsi="Arial" w:cs="Arial"/>
                <w:sz w:val="20"/>
                <w:szCs w:val="20"/>
              </w:rPr>
              <w:t xml:space="preserve"> </w:t>
            </w:r>
          </w:p>
          <w:p w:rsidR="00FB1799" w:rsidRPr="00FB1799" w:rsidRDefault="00FB1799" w:rsidP="00FB1799">
            <w:pPr>
              <w:rPr>
                <w:rFonts w:ascii="Arial" w:hAnsi="Arial" w:cs="Arial"/>
                <w:sz w:val="20"/>
                <w:szCs w:val="20"/>
              </w:rPr>
            </w:pPr>
            <w:r w:rsidRPr="00FB1799">
              <w:rPr>
                <w:rFonts w:ascii="Arial" w:hAnsi="Arial" w:cs="Arial"/>
                <w:sz w:val="20"/>
                <w:szCs w:val="20"/>
              </w:rPr>
              <w:t>In cazul în care:</w:t>
            </w:r>
          </w:p>
          <w:p w:rsidR="00FB1799" w:rsidRPr="00FB1799" w:rsidRDefault="00FB1799" w:rsidP="00515BC2">
            <w:pPr>
              <w:numPr>
                <w:ilvl w:val="0"/>
                <w:numId w:val="28"/>
              </w:numPr>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au loc modificări legislative sau </w:t>
            </w:r>
          </w:p>
          <w:p w:rsidR="00FB1799" w:rsidRPr="00FB1799" w:rsidRDefault="00FB1799" w:rsidP="00515BC2">
            <w:pPr>
              <w:numPr>
                <w:ilvl w:val="0"/>
                <w:numId w:val="28"/>
              </w:numPr>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au fost emise de către autorităţile locale acte administrative care au ca obiect instituirea, modificarea sau renunţarea la anumite taxe/impozite locale, al căror efect se reflectă în creşterea/diminuarea costurilor pe baza cărora s-a fundamentat preţul contractulu </w:t>
            </w:r>
          </w:p>
          <w:p w:rsidR="00FB1799" w:rsidRPr="00FB1799" w:rsidRDefault="00FB1799" w:rsidP="00FB1799">
            <w:pPr>
              <w:jc w:val="both"/>
              <w:rPr>
                <w:rFonts w:ascii="Arial" w:hAnsi="Arial" w:cs="Arial"/>
                <w:sz w:val="20"/>
                <w:szCs w:val="20"/>
              </w:rPr>
            </w:pPr>
            <w:r w:rsidRPr="00FB1799">
              <w:rPr>
                <w:rFonts w:ascii="Arial" w:hAnsi="Arial" w:cs="Arial"/>
                <w:sz w:val="20"/>
                <w:szCs w:val="20"/>
              </w:rPr>
              <w:t>Preţul contractului poate fi ajustat doar în măsura strict necesară pentru acoperirea costurilor pe baza cărora s-a fundamentat preţul contractului.</w:t>
            </w:r>
          </w:p>
          <w:p w:rsidR="00FB1799" w:rsidRPr="007421E5" w:rsidRDefault="00FB1799" w:rsidP="00FB1799">
            <w:pPr>
              <w:jc w:val="both"/>
              <w:rPr>
                <w:rFonts w:ascii="Arial" w:hAnsi="Arial" w:cs="Arial"/>
                <w:sz w:val="20"/>
                <w:szCs w:val="20"/>
                <w:lang w:val="rm-CH"/>
              </w:rPr>
            </w:pPr>
            <w:r w:rsidRPr="00FB1799">
              <w:rPr>
                <w:rFonts w:ascii="Arial" w:hAnsi="Arial" w:cs="Arial"/>
                <w:sz w:val="20"/>
                <w:szCs w:val="20"/>
                <w:lang w:val="rm-CH"/>
              </w:rPr>
              <w:t>Sumele revizuite vor avea un nu</w:t>
            </w:r>
            <w:r w:rsidR="007421E5">
              <w:rPr>
                <w:rFonts w:ascii="Arial" w:hAnsi="Arial" w:cs="Arial"/>
                <w:sz w:val="20"/>
                <w:szCs w:val="20"/>
                <w:lang w:val="rm-CH"/>
              </w:rPr>
              <w:t>măr maxim de 2 (două) zecimale.</w:t>
            </w:r>
          </w:p>
        </w:tc>
      </w:tr>
      <w:tr w:rsidR="00FB1799" w:rsidRPr="00FB1799" w:rsidTr="00FB1799">
        <w:trPr>
          <w:trHeight w:val="468"/>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b/>
                <w:sz w:val="20"/>
                <w:szCs w:val="20"/>
                <w:lang w:val="rm-CH"/>
              </w:rPr>
            </w:pPr>
            <w:r w:rsidRPr="00FB1799">
              <w:rPr>
                <w:rFonts w:ascii="Arial" w:hAnsi="Arial" w:cs="Arial"/>
                <w:b/>
                <w:sz w:val="20"/>
                <w:szCs w:val="20"/>
              </w:rPr>
              <w:t>Initierea procesului de implementare</w:t>
            </w:r>
            <w:r w:rsidRPr="00FB1799">
              <w:rPr>
                <w:rFonts w:ascii="Arial" w:hAnsi="Arial" w:cs="Arial"/>
                <w:sz w:val="20"/>
                <w:szCs w:val="20"/>
              </w:rPr>
              <w:t xml:space="preserve"> </w:t>
            </w:r>
            <w:proofErr w:type="gramStart"/>
            <w:r w:rsidRPr="00FB1799">
              <w:rPr>
                <w:rFonts w:ascii="Arial" w:hAnsi="Arial" w:cs="Arial"/>
                <w:sz w:val="20"/>
                <w:szCs w:val="20"/>
              </w:rPr>
              <w:t>a</w:t>
            </w:r>
            <w:proofErr w:type="gramEnd"/>
            <w:r w:rsidRPr="00FB1799">
              <w:rPr>
                <w:rFonts w:ascii="Arial" w:hAnsi="Arial" w:cs="Arial"/>
                <w:sz w:val="20"/>
                <w:szCs w:val="20"/>
              </w:rPr>
              <w:t xml:space="preserve"> optiunii de modificare a contractului apartine oricareia dintre parti, printr-o Notificare comunicata celeilalte. </w:t>
            </w:r>
            <w:r w:rsidRPr="00FB1799">
              <w:rPr>
                <w:rFonts w:ascii="Arial" w:hAnsi="Arial" w:cs="Arial"/>
                <w:sz w:val="20"/>
                <w:szCs w:val="20"/>
                <w:lang w:val="rm-CH"/>
              </w:rPr>
              <w:t>Orice solicitare de ajustare a sumelor trebuie să evidențieze influența corectă pe care o exercită situația care justifică ajustarea sumelor.</w:t>
            </w:r>
          </w:p>
        </w:tc>
      </w:tr>
      <w:tr w:rsidR="00FB1799" w:rsidRPr="00FB1799" w:rsidTr="00FB1799">
        <w:trPr>
          <w:trHeight w:val="468"/>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Modalitatea de implementare a modificarii contractului</w:t>
            </w:r>
            <w:r w:rsidRPr="00FB1799">
              <w:rPr>
                <w:rFonts w:ascii="Arial" w:hAnsi="Arial" w:cs="Arial"/>
                <w:sz w:val="20"/>
                <w:szCs w:val="20"/>
              </w:rPr>
              <w:t xml:space="preserve"> : prin act aditional</w:t>
            </w:r>
          </w:p>
        </w:tc>
      </w:tr>
      <w:tr w:rsidR="00FB1799" w:rsidRPr="00FB1799" w:rsidTr="00FB1799">
        <w:trPr>
          <w:trHeight w:val="468"/>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Justificarea necesitatii activarii clauzei cu optiuni</w:t>
            </w:r>
            <w:r w:rsidRPr="00FB1799">
              <w:rPr>
                <w:rFonts w:ascii="Arial"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FB1799" w:rsidRPr="00FB1799" w:rsidTr="00FB1799">
        <w:trPr>
          <w:trHeight w:val="74"/>
        </w:trPr>
        <w:tc>
          <w:tcPr>
            <w:tcW w:w="1699" w:type="dxa"/>
            <w:vMerge w:val="restart"/>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 xml:space="preserve">Clauza de revizuire nr 3 </w:t>
            </w:r>
          </w:p>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eastAsia="Times New Roman" w:hAnsi="Arial" w:cs="Arial"/>
                <w:sz w:val="20"/>
                <w:szCs w:val="20"/>
              </w:rPr>
            </w:pPr>
            <w:r w:rsidRPr="00FB1799">
              <w:rPr>
                <w:rFonts w:ascii="Arial" w:eastAsia="Times New Roman" w:hAnsi="Arial" w:cs="Arial"/>
                <w:b/>
                <w:sz w:val="20"/>
                <w:szCs w:val="20"/>
              </w:rPr>
              <w:t>Obiectul modificarii:</w:t>
            </w:r>
            <w:r w:rsidRPr="00FB1799">
              <w:rPr>
                <w:rFonts w:ascii="Arial" w:eastAsia="Times New Roman" w:hAnsi="Arial" w:cs="Arial"/>
                <w:sz w:val="20"/>
                <w:szCs w:val="20"/>
              </w:rPr>
              <w:t xml:space="preserve"> Inlocuirea Contractantului initial cu un nou contractant in persoana unuia dintre Subcontractanti/ a Subcontractantului sau a Asocierii acestora</w:t>
            </w:r>
          </w:p>
        </w:tc>
      </w:tr>
      <w:tr w:rsidR="00FB1799" w:rsidRPr="00FB1799" w:rsidTr="00FB1799">
        <w:trPr>
          <w:trHeight w:val="74"/>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eastAsia="Times New Roman" w:hAnsi="Arial" w:cs="Arial"/>
                <w:sz w:val="20"/>
                <w:szCs w:val="20"/>
              </w:rPr>
            </w:pPr>
            <w:r w:rsidRPr="00FB1799">
              <w:rPr>
                <w:rFonts w:ascii="Arial" w:eastAsia="Times New Roman" w:hAnsi="Arial" w:cs="Arial"/>
                <w:b/>
                <w:sz w:val="20"/>
                <w:szCs w:val="20"/>
              </w:rPr>
              <w:t>Natura modificarii:</w:t>
            </w:r>
            <w:r w:rsidRPr="00FB1799">
              <w:rPr>
                <w:rFonts w:ascii="Arial" w:eastAsia="Times New Roman" w:hAnsi="Arial" w:cs="Arial"/>
                <w:sz w:val="20"/>
                <w:szCs w:val="20"/>
              </w:rPr>
              <w:t xml:space="preserve"> cesiunea contractelor de subcontractare, catre Achizitor, la incetarea anticipata a contractului initial de achizitie publica</w:t>
            </w:r>
            <w:r w:rsidRPr="00FB1799">
              <w:rPr>
                <w:rFonts w:ascii="Arial" w:hAnsi="Arial" w:cs="Arial"/>
                <w:sz w:val="20"/>
                <w:szCs w:val="20"/>
              </w:rPr>
              <w:t>, operând un transfer de poziţie contractuală.</w:t>
            </w:r>
          </w:p>
        </w:tc>
      </w:tr>
      <w:tr w:rsidR="00FB1799" w:rsidRPr="00FB1799" w:rsidTr="00FB1799">
        <w:trPr>
          <w:trHeight w:val="74"/>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eastAsia="Times New Roman" w:hAnsi="Arial" w:cs="Arial"/>
                <w:sz w:val="20"/>
                <w:szCs w:val="20"/>
              </w:rPr>
            </w:pPr>
            <w:r w:rsidRPr="00FB1799">
              <w:rPr>
                <w:rFonts w:ascii="Arial" w:eastAsia="Times New Roman" w:hAnsi="Arial" w:cs="Arial"/>
                <w:b/>
                <w:sz w:val="20"/>
                <w:szCs w:val="20"/>
              </w:rPr>
              <w:t>Limitele si conditiile modificarii:</w:t>
            </w:r>
            <w:r w:rsidRPr="00FB1799">
              <w:rPr>
                <w:rFonts w:ascii="Arial" w:eastAsia="Times New Roman" w:hAnsi="Arial" w:cs="Arial"/>
                <w:sz w:val="20"/>
                <w:szCs w:val="20"/>
              </w:rPr>
              <w:t xml:space="preserve"> </w:t>
            </w:r>
          </w:p>
          <w:p w:rsidR="00FB1799" w:rsidRPr="00FB1799" w:rsidRDefault="00FB1799" w:rsidP="00FB1799">
            <w:pPr>
              <w:jc w:val="both"/>
              <w:rPr>
                <w:rFonts w:ascii="Arial" w:eastAsia="Times New Roman" w:hAnsi="Arial" w:cs="Arial"/>
                <w:sz w:val="20"/>
                <w:szCs w:val="20"/>
              </w:rPr>
            </w:pPr>
            <w:r w:rsidRPr="00FB1799">
              <w:rPr>
                <w:rFonts w:ascii="Arial" w:eastAsia="Times New Roman" w:hAnsi="Arial" w:cs="Arial"/>
                <w:sz w:val="20"/>
                <w:szCs w:val="20"/>
              </w:rPr>
              <w:t xml:space="preserve">La incetarea anticipata a contractului de achizitie publica, contractantul principal are obligatia de a cesiona autoritatii contractante contractele incheiate cu subcontractantii acestuia. </w:t>
            </w:r>
          </w:p>
          <w:p w:rsidR="00FB1799" w:rsidRPr="00FB1799" w:rsidRDefault="00FB1799" w:rsidP="00FB1799">
            <w:pPr>
              <w:jc w:val="both"/>
              <w:rPr>
                <w:rFonts w:ascii="Arial" w:hAnsi="Arial" w:cs="Arial"/>
                <w:sz w:val="20"/>
                <w:szCs w:val="20"/>
              </w:rPr>
            </w:pPr>
          </w:p>
          <w:p w:rsidR="00FB1799" w:rsidRPr="00FB1799" w:rsidRDefault="00FB1799" w:rsidP="00FB1799">
            <w:pPr>
              <w:jc w:val="both"/>
              <w:rPr>
                <w:rFonts w:ascii="Arial" w:hAnsi="Arial" w:cs="Arial"/>
                <w:sz w:val="20"/>
                <w:szCs w:val="20"/>
              </w:rPr>
            </w:pPr>
            <w:r w:rsidRPr="00FB1799">
              <w:rPr>
                <w:rFonts w:ascii="Arial"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FB1799" w:rsidRPr="00FB1799" w:rsidRDefault="00FB1799" w:rsidP="00FB1799">
            <w:pPr>
              <w:jc w:val="both"/>
              <w:rPr>
                <w:rFonts w:ascii="Arial" w:eastAsia="Times New Roman" w:hAnsi="Arial" w:cs="Arial"/>
                <w:sz w:val="20"/>
                <w:szCs w:val="20"/>
              </w:rPr>
            </w:pPr>
          </w:p>
          <w:p w:rsidR="00FB1799" w:rsidRPr="00FB1799" w:rsidRDefault="00FB1799" w:rsidP="00FB1799">
            <w:pPr>
              <w:jc w:val="both"/>
              <w:rPr>
                <w:rFonts w:ascii="Arial" w:eastAsia="Times New Roman" w:hAnsi="Arial" w:cs="Arial"/>
                <w:sz w:val="20"/>
                <w:szCs w:val="20"/>
              </w:rPr>
            </w:pPr>
            <w:r w:rsidRPr="00FB1799">
              <w:rPr>
                <w:rFonts w:ascii="Arial" w:eastAsia="Times New Roman" w:hAnsi="Arial" w:cs="Arial"/>
                <w:sz w:val="20"/>
                <w:szCs w:val="20"/>
              </w:rPr>
              <w:t xml:space="preserve">In aceasta situatie, va opera un transfer de pozitie contractuala, contractantul cu care autoritatea contractanta </w:t>
            </w:r>
            <w:proofErr w:type="gramStart"/>
            <w:r w:rsidRPr="00FB1799">
              <w:rPr>
                <w:rFonts w:ascii="Arial" w:eastAsia="Times New Roman" w:hAnsi="Arial" w:cs="Arial"/>
                <w:sz w:val="20"/>
                <w:szCs w:val="20"/>
              </w:rPr>
              <w:t>a</w:t>
            </w:r>
            <w:proofErr w:type="gramEnd"/>
            <w:r w:rsidRPr="00FB1799">
              <w:rPr>
                <w:rFonts w:ascii="Arial" w:eastAsia="Times New Roman" w:hAnsi="Arial" w:cs="Arial"/>
                <w:sz w:val="20"/>
                <w:szCs w:val="20"/>
              </w:rPr>
              <w:t xml:space="preserve"> incheiat initial contractul de achizitie publica fiind inlocuit de un nou contractant in persoana unuia dintre subcontractanti sau a asocierii acestora. </w:t>
            </w:r>
          </w:p>
          <w:p w:rsidR="00FB1799" w:rsidRPr="00FB1799" w:rsidRDefault="00FB1799" w:rsidP="00FB1799">
            <w:pPr>
              <w:jc w:val="both"/>
              <w:rPr>
                <w:rFonts w:ascii="Arial" w:eastAsia="Times New Roman" w:hAnsi="Arial" w:cs="Arial"/>
                <w:b/>
                <w:sz w:val="20"/>
                <w:szCs w:val="20"/>
              </w:rPr>
            </w:pPr>
          </w:p>
        </w:tc>
      </w:tr>
      <w:tr w:rsidR="00FB1799" w:rsidRPr="00FB1799" w:rsidTr="00FB1799">
        <w:trPr>
          <w:trHeight w:val="73"/>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bCs/>
                <w:sz w:val="20"/>
                <w:szCs w:val="20"/>
                <w:lang w:val="rm-CH"/>
              </w:rPr>
            </w:pPr>
            <w:r w:rsidRPr="00FB1799">
              <w:rPr>
                <w:rFonts w:ascii="Arial" w:hAnsi="Arial" w:cs="Arial"/>
                <w:b/>
                <w:sz w:val="20"/>
                <w:szCs w:val="20"/>
              </w:rPr>
              <w:t>Initierea procesului de implementare a optiunii de modificare</w:t>
            </w:r>
            <w:r w:rsidRPr="00FB1799">
              <w:rPr>
                <w:rFonts w:ascii="Arial" w:hAnsi="Arial" w:cs="Arial"/>
                <w:sz w:val="20"/>
                <w:szCs w:val="20"/>
              </w:rPr>
              <w:t xml:space="preserve"> a contractului </w:t>
            </w:r>
            <w:proofErr w:type="gramStart"/>
            <w:r w:rsidRPr="00FB1799">
              <w:rPr>
                <w:rFonts w:ascii="Arial" w:hAnsi="Arial" w:cs="Arial"/>
                <w:sz w:val="20"/>
                <w:szCs w:val="20"/>
              </w:rPr>
              <w:t>revine  Achizitorului</w:t>
            </w:r>
            <w:proofErr w:type="gramEnd"/>
            <w:r w:rsidRPr="00FB1799">
              <w:rPr>
                <w:rFonts w:ascii="Arial" w:hAnsi="Arial" w:cs="Arial"/>
                <w:sz w:val="20"/>
                <w:szCs w:val="20"/>
              </w:rPr>
              <w:t xml:space="preserve"> </w:t>
            </w:r>
            <w:r w:rsidRPr="00FB1799">
              <w:rPr>
                <w:rFonts w:ascii="Arial" w:hAnsi="Arial" w:cs="Arial"/>
                <w:bCs/>
                <w:sz w:val="20"/>
                <w:szCs w:val="20"/>
              </w:rPr>
              <w:t xml:space="preserve">printr-o </w:t>
            </w:r>
            <w:r w:rsidRPr="00FB1799">
              <w:rPr>
                <w:rFonts w:ascii="Arial" w:hAnsi="Arial" w:cs="Arial"/>
                <w:b/>
                <w:bCs/>
                <w:sz w:val="20"/>
                <w:szCs w:val="20"/>
              </w:rPr>
              <w:t>Notificare</w:t>
            </w:r>
            <w:r w:rsidRPr="00FB1799">
              <w:rPr>
                <w:rFonts w:ascii="Arial" w:hAnsi="Arial" w:cs="Arial"/>
                <w:bCs/>
                <w:sz w:val="20"/>
                <w:szCs w:val="20"/>
              </w:rPr>
              <w:t xml:space="preserve"> emisa </w:t>
            </w:r>
            <w:r w:rsidRPr="00FB1799">
              <w:rPr>
                <w:rFonts w:ascii="Arial" w:hAnsi="Arial" w:cs="Arial"/>
                <w:bCs/>
                <w:sz w:val="20"/>
                <w:szCs w:val="20"/>
                <w:lang w:val="rm-CH"/>
              </w:rPr>
              <w:t xml:space="preserve">catre Subcontractant/Subcontractanti in termen de </w:t>
            </w:r>
            <w:r w:rsidRPr="00FB1799">
              <w:rPr>
                <w:rFonts w:ascii="Arial" w:hAnsi="Arial" w:cs="Arial"/>
                <w:i/>
                <w:sz w:val="20"/>
                <w:szCs w:val="20"/>
                <w:lang w:val="rm-CH"/>
              </w:rPr>
              <w:t>10 (zece) zile de la data declanșării evenimentului care generează posibila preluare a drepturilor și obligațiilor Contractantului din prezentul Contract.</w:t>
            </w:r>
          </w:p>
          <w:p w:rsidR="00FB1799" w:rsidRPr="00FB1799" w:rsidRDefault="00FB1799" w:rsidP="00FB1799">
            <w:pPr>
              <w:jc w:val="both"/>
              <w:rPr>
                <w:rFonts w:ascii="Arial" w:hAnsi="Arial" w:cs="Arial"/>
                <w:sz w:val="20"/>
                <w:szCs w:val="20"/>
              </w:rPr>
            </w:pPr>
            <w:r w:rsidRPr="00FB1799">
              <w:rPr>
                <w:rFonts w:ascii="Arial" w:hAnsi="Arial" w:cs="Arial"/>
                <w:sz w:val="20"/>
                <w:szCs w:val="20"/>
              </w:rPr>
              <w:t>Notificarea generează inițierea transferului de pozitie contractuala, între cele două Părți, cu condiția respectării cerințelor stabilite, prin art. 221, alin. (1), lit. d), pct. 2 (iii) din Legea 98/2016, pentru:</w:t>
            </w:r>
          </w:p>
          <w:p w:rsidR="00FB1799" w:rsidRPr="00FB1799" w:rsidRDefault="00FB1799" w:rsidP="00515BC2">
            <w:pPr>
              <w:numPr>
                <w:ilvl w:val="0"/>
                <w:numId w:val="28"/>
              </w:numPr>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Operatorul Economic care preia drepturile și obligațiile Contractantului din acest Contract, respectiv îndeplinirea criteriilor de calificare stabilite în cadrul procedurii din care a rezultat prezentul Contract,</w:t>
            </w:r>
          </w:p>
          <w:p w:rsidR="00FB1799" w:rsidRPr="00FB1799" w:rsidRDefault="00FB1799" w:rsidP="00515BC2">
            <w:pPr>
              <w:numPr>
                <w:ilvl w:val="0"/>
                <w:numId w:val="28"/>
              </w:numPr>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prezentul Contract, prin inexistența de modificări substanțiale ale acestuia ca urmare a preluării de drepturi și obligații,</w:t>
            </w:r>
          </w:p>
          <w:p w:rsidR="00FB1799" w:rsidRPr="00FB1799" w:rsidRDefault="00FB1799" w:rsidP="00515BC2">
            <w:pPr>
              <w:numPr>
                <w:ilvl w:val="0"/>
                <w:numId w:val="28"/>
              </w:numPr>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Achizitor, prin neeludarea aplicării de către Achizitor a procedurilor de atribuire prevăzute de Lege pentru obligațiile care devin subiect al contractului de novație.]</w:t>
            </w:r>
          </w:p>
        </w:tc>
      </w:tr>
      <w:tr w:rsidR="00FB1799" w:rsidRPr="00FB1799" w:rsidTr="00FB1799">
        <w:trPr>
          <w:trHeight w:val="73"/>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sz w:val="20"/>
                <w:szCs w:val="20"/>
              </w:rPr>
            </w:pPr>
            <w:r w:rsidRPr="00FB1799">
              <w:rPr>
                <w:rFonts w:ascii="Arial" w:hAnsi="Arial" w:cs="Arial"/>
                <w:b/>
                <w:sz w:val="20"/>
                <w:szCs w:val="20"/>
              </w:rPr>
              <w:t>Justificarea necesitatii activarii clauzei cu optiuni</w:t>
            </w:r>
            <w:r w:rsidRPr="00FB1799">
              <w:rPr>
                <w:rFonts w:ascii="Arial" w:hAnsi="Arial" w:cs="Arial"/>
                <w:sz w:val="20"/>
                <w:szCs w:val="20"/>
              </w:rPr>
              <w:t xml:space="preserve"> se va face de catre Achizitor, in cadrul unei note justificative conform Ordin 2332/2017 prin continutul careia se va </w:t>
            </w:r>
            <w:proofErr w:type="gramStart"/>
            <w:r w:rsidRPr="00FB1799">
              <w:rPr>
                <w:rFonts w:ascii="Arial" w:hAnsi="Arial" w:cs="Arial"/>
                <w:sz w:val="20"/>
                <w:szCs w:val="20"/>
              </w:rPr>
              <w:t>evidentia  indeplinirea</w:t>
            </w:r>
            <w:proofErr w:type="gramEnd"/>
            <w:r w:rsidRPr="00FB1799">
              <w:rPr>
                <w:rFonts w:ascii="Arial" w:hAnsi="Arial" w:cs="Arial"/>
                <w:sz w:val="20"/>
                <w:szCs w:val="20"/>
              </w:rPr>
              <w:t xml:space="preserve"> conditiilor pentru activarea clauzei de revizuire.</w:t>
            </w:r>
          </w:p>
        </w:tc>
      </w:tr>
      <w:tr w:rsidR="00FB1799" w:rsidRPr="00FB1799" w:rsidTr="00FB1799">
        <w:trPr>
          <w:trHeight w:val="73"/>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b/>
                <w:sz w:val="20"/>
                <w:szCs w:val="20"/>
              </w:rPr>
              <w:t>Modalitatea de implementare a modificarii contractului</w:t>
            </w:r>
            <w:r w:rsidRPr="00FB1799">
              <w:rPr>
                <w:rFonts w:ascii="Arial" w:hAnsi="Arial" w:cs="Arial"/>
                <w:sz w:val="20"/>
                <w:szCs w:val="20"/>
              </w:rPr>
              <w:t xml:space="preserve"> : prin </w:t>
            </w:r>
            <w:r w:rsidRPr="00FB1799">
              <w:rPr>
                <w:rFonts w:ascii="Arial" w:hAnsi="Arial" w:cs="Arial"/>
                <w:color w:val="000000"/>
                <w:sz w:val="20"/>
                <w:szCs w:val="20"/>
                <w:shd w:val="clear" w:color="auto" w:fill="FFFFFF"/>
              </w:rPr>
              <w:t xml:space="preserve">cesiune de contract conform art1315, 1316, 1317 din Noul Cod Civil si incheierea unui act additional de modificare a partilor </w:t>
            </w:r>
          </w:p>
        </w:tc>
      </w:tr>
      <w:tr w:rsidR="00FB1799" w:rsidRPr="00FB1799" w:rsidTr="00FB1799">
        <w:trPr>
          <w:trHeight w:val="147"/>
        </w:trPr>
        <w:tc>
          <w:tcPr>
            <w:tcW w:w="1699" w:type="dxa"/>
            <w:vMerge w:val="restart"/>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Clauza de revizuire nr 4</w:t>
            </w:r>
          </w:p>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eastAsia="Times New Roman" w:hAnsi="Arial" w:cs="Arial"/>
                <w:sz w:val="20"/>
                <w:szCs w:val="20"/>
              </w:rPr>
            </w:pPr>
            <w:r w:rsidRPr="00FB1799">
              <w:rPr>
                <w:rFonts w:ascii="Arial" w:eastAsia="Times New Roman" w:hAnsi="Arial" w:cs="Arial"/>
                <w:b/>
                <w:sz w:val="20"/>
                <w:szCs w:val="20"/>
              </w:rPr>
              <w:t>Obiectul, natura si limitele modificarii:</w:t>
            </w:r>
            <w:r w:rsidRPr="00FB1799">
              <w:rPr>
                <w:rFonts w:ascii="Arial" w:eastAsia="Times New Roman" w:hAnsi="Arial" w:cs="Arial"/>
                <w:sz w:val="20"/>
                <w:szCs w:val="20"/>
              </w:rPr>
              <w:t xml:space="preserve"> </w:t>
            </w:r>
          </w:p>
          <w:p w:rsidR="00FB1799" w:rsidRPr="00FB1799" w:rsidRDefault="00FB1799" w:rsidP="00FB1799">
            <w:pPr>
              <w:jc w:val="both"/>
              <w:rPr>
                <w:rFonts w:ascii="Arial" w:eastAsia="Times New Roman" w:hAnsi="Arial" w:cs="Arial"/>
                <w:sz w:val="20"/>
                <w:szCs w:val="20"/>
                <w:lang w:val="ro-RO"/>
              </w:rPr>
            </w:pPr>
            <w:r w:rsidRPr="00FB1799">
              <w:rPr>
                <w:rFonts w:ascii="Arial" w:eastAsia="Times New Roman" w:hAnsi="Arial" w:cs="Arial"/>
                <w:sz w:val="20"/>
                <w:szCs w:val="20"/>
              </w:rPr>
              <w:t>I</w:t>
            </w:r>
            <w:r w:rsidRPr="00FB1799">
              <w:rPr>
                <w:rFonts w:ascii="Arial" w:hAnsi="Arial" w:cs="Arial"/>
                <w:b/>
                <w:sz w:val="20"/>
                <w:szCs w:val="20"/>
              </w:rPr>
              <w:t>nlocuirea Executantului initial cu un alt operator economic nou-înfiinţat</w:t>
            </w:r>
            <w:r w:rsidRPr="00FB1799">
              <w:rPr>
                <w:rFonts w:ascii="Arial"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FB1799">
              <w:rPr>
                <w:rFonts w:ascii="Arial" w:hAnsi="Arial" w:cs="Arial"/>
                <w:b/>
                <w:sz w:val="20"/>
                <w:szCs w:val="20"/>
              </w:rPr>
              <w:t>succesiuni universale</w:t>
            </w:r>
            <w:r w:rsidRPr="00FB1799">
              <w:rPr>
                <w:rFonts w:ascii="Arial" w:hAnsi="Arial" w:cs="Arial"/>
                <w:sz w:val="20"/>
                <w:szCs w:val="20"/>
              </w:rPr>
              <w:t xml:space="preserve"> sau </w:t>
            </w:r>
            <w:r w:rsidRPr="00FB1799">
              <w:rPr>
                <w:rFonts w:ascii="Arial" w:hAnsi="Arial" w:cs="Arial"/>
                <w:b/>
                <w:sz w:val="20"/>
                <w:szCs w:val="20"/>
              </w:rPr>
              <w:t>cu titlu universal</w:t>
            </w:r>
            <w:r w:rsidRPr="00FB1799">
              <w:rPr>
                <w:rFonts w:ascii="Arial"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FB1799">
              <w:rPr>
                <w:rFonts w:ascii="Arial" w:eastAsia="Times New Roman" w:hAnsi="Arial" w:cs="Arial"/>
                <w:sz w:val="20"/>
                <w:szCs w:val="20"/>
                <w:lang w:val="ro-RO"/>
              </w:rPr>
              <w:t xml:space="preserve"> Inlocuirea </w:t>
            </w:r>
            <w:r w:rsidRPr="00FB1799">
              <w:rPr>
                <w:rFonts w:ascii="Arial" w:hAnsi="Arial" w:cs="Arial"/>
                <w:b/>
                <w:sz w:val="20"/>
                <w:szCs w:val="20"/>
              </w:rPr>
              <w:t>Executantului</w:t>
            </w:r>
            <w:r w:rsidRPr="00FB1799">
              <w:rPr>
                <w:rFonts w:ascii="Arial" w:eastAsia="Times New Roman" w:hAnsi="Arial" w:cs="Arial"/>
                <w:sz w:val="20"/>
                <w:szCs w:val="20"/>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FB1799" w:rsidRPr="00FB1799" w:rsidTr="00FB1799">
        <w:trPr>
          <w:trHeight w:val="147"/>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eastAsia="Times New Roman" w:hAnsi="Arial" w:cs="Arial"/>
                <w:b/>
                <w:sz w:val="20"/>
                <w:szCs w:val="20"/>
              </w:rPr>
            </w:pPr>
            <w:r w:rsidRPr="00FB1799">
              <w:rPr>
                <w:rFonts w:ascii="Arial" w:eastAsia="Times New Roman" w:hAnsi="Arial" w:cs="Arial"/>
                <w:b/>
                <w:sz w:val="20"/>
                <w:szCs w:val="20"/>
              </w:rPr>
              <w:t>Conditiile modificarii</w:t>
            </w:r>
          </w:p>
          <w:p w:rsidR="00FB1799" w:rsidRPr="00FB1799" w:rsidRDefault="00FB1799" w:rsidP="00FB1799">
            <w:pPr>
              <w:jc w:val="both"/>
              <w:rPr>
                <w:rFonts w:ascii="Arial" w:hAnsi="Arial" w:cs="Arial"/>
                <w:sz w:val="20"/>
                <w:szCs w:val="20"/>
              </w:rPr>
            </w:pPr>
            <w:r w:rsidRPr="00FB1799">
              <w:rPr>
                <w:rFonts w:ascii="Arial"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FB1799" w:rsidRPr="00FB1799" w:rsidTr="00FB1799">
        <w:trPr>
          <w:trHeight w:val="962"/>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sz w:val="20"/>
                <w:szCs w:val="20"/>
              </w:rPr>
            </w:pPr>
            <w:r w:rsidRPr="00FB1799">
              <w:rPr>
                <w:rFonts w:ascii="Arial" w:hAnsi="Arial" w:cs="Arial"/>
                <w:b/>
                <w:sz w:val="20"/>
                <w:szCs w:val="20"/>
              </w:rPr>
              <w:t>Initierea procesului de implementare a optiunii de modificare</w:t>
            </w:r>
            <w:r w:rsidRPr="00FB1799">
              <w:rPr>
                <w:rFonts w:ascii="Arial" w:hAnsi="Arial" w:cs="Arial"/>
                <w:sz w:val="20"/>
                <w:szCs w:val="20"/>
              </w:rPr>
              <w:t xml:space="preserve"> a contractului revine  Executantului</w:t>
            </w:r>
            <w:r w:rsidRPr="00FB1799">
              <w:rPr>
                <w:rFonts w:ascii="Arial" w:hAnsi="Arial" w:cs="Arial"/>
                <w:bCs/>
                <w:sz w:val="20"/>
                <w:szCs w:val="20"/>
              </w:rPr>
              <w:t xml:space="preserve"> printr-o </w:t>
            </w:r>
            <w:r w:rsidRPr="00FB1799">
              <w:rPr>
                <w:rFonts w:ascii="Arial" w:hAnsi="Arial" w:cs="Arial"/>
                <w:b/>
                <w:bCs/>
                <w:sz w:val="20"/>
                <w:szCs w:val="20"/>
              </w:rPr>
              <w:t>Notificare</w:t>
            </w:r>
            <w:r w:rsidRPr="00FB1799">
              <w:rPr>
                <w:rFonts w:ascii="Arial" w:hAnsi="Arial" w:cs="Arial"/>
                <w:bCs/>
                <w:sz w:val="20"/>
                <w:szCs w:val="20"/>
              </w:rPr>
              <w:t xml:space="preserve"> emisa </w:t>
            </w:r>
            <w:r w:rsidRPr="00FB1799">
              <w:rPr>
                <w:rFonts w:ascii="Arial" w:hAnsi="Arial" w:cs="Arial"/>
                <w:bCs/>
                <w:sz w:val="20"/>
                <w:szCs w:val="20"/>
                <w:lang w:val="rm-CH"/>
              </w:rPr>
              <w:t>catre</w:t>
            </w:r>
            <w:r w:rsidRPr="00FB1799">
              <w:rPr>
                <w:rFonts w:ascii="Arial"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FB1799" w:rsidRPr="00FB1799" w:rsidRDefault="00FB1799" w:rsidP="00FB1799">
            <w:pPr>
              <w:jc w:val="both"/>
              <w:rPr>
                <w:rFonts w:ascii="Arial" w:hAnsi="Arial" w:cs="Arial"/>
                <w:sz w:val="20"/>
                <w:szCs w:val="20"/>
              </w:rPr>
            </w:pPr>
          </w:p>
          <w:p w:rsidR="00FB1799" w:rsidRPr="00FB1799" w:rsidRDefault="00FB1799" w:rsidP="00FB1799">
            <w:pPr>
              <w:jc w:val="both"/>
              <w:rPr>
                <w:rFonts w:ascii="Arial" w:hAnsi="Arial" w:cs="Arial"/>
                <w:sz w:val="20"/>
                <w:szCs w:val="20"/>
              </w:rPr>
            </w:pPr>
            <w:r w:rsidRPr="00FB1799">
              <w:rPr>
                <w:rFonts w:ascii="Arial" w:hAnsi="Arial" w:cs="Arial"/>
                <w:sz w:val="20"/>
                <w:szCs w:val="20"/>
              </w:rPr>
              <w:t>Notificarea generează inițierea transferului de pozitie contractuala între cele două Părți, cu condiția respectării cerințelor stabilite, prin art. 221, alin. (1), lit. d), pct. 2 (ii) din Legea 98/2016, pentru:</w:t>
            </w:r>
          </w:p>
          <w:p w:rsidR="00FB1799" w:rsidRPr="00FB1799" w:rsidRDefault="00FB1799" w:rsidP="00515BC2">
            <w:pPr>
              <w:numPr>
                <w:ilvl w:val="0"/>
                <w:numId w:val="35"/>
              </w:numPr>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lastRenderedPageBreak/>
              <w:t>Operatorul Economic care preia drepturile și obligațiile Contractantului din acest Contract, respectiv îndeplinirea criteriilor de calificare stabilite în cadrul procedurii din care a rezultat prezentul Contract,</w:t>
            </w:r>
          </w:p>
          <w:p w:rsidR="00FB1799" w:rsidRPr="00FB1799" w:rsidRDefault="00FB1799" w:rsidP="00515BC2">
            <w:pPr>
              <w:numPr>
                <w:ilvl w:val="0"/>
                <w:numId w:val="35"/>
              </w:numPr>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prezentul Contract, prin inexistența de modificări substanțiale ale acestuia ca urmare a preluării de drepturi și obligații,</w:t>
            </w:r>
          </w:p>
          <w:p w:rsidR="00FB1799" w:rsidRPr="00FB1799" w:rsidRDefault="00FB1799" w:rsidP="00515BC2">
            <w:pPr>
              <w:numPr>
                <w:ilvl w:val="0"/>
                <w:numId w:val="35"/>
              </w:numPr>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Achizitor, prin neeludarea aplicării de către Achizitor a procedurilor de atribuire prevăzute de Lege pentru obligațiile care devin subiect al contractului de novație.</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b/>
                <w:sz w:val="20"/>
                <w:szCs w:val="20"/>
              </w:rPr>
              <w:t>Justificarea necesitatii activarii clauzei cu optiuni</w:t>
            </w:r>
            <w:r w:rsidRPr="00FB1799">
              <w:rPr>
                <w:rFonts w:ascii="Arial"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FB1799" w:rsidRPr="00FB1799" w:rsidRDefault="00FB1799" w:rsidP="00FB1799">
            <w:pPr>
              <w:jc w:val="both"/>
              <w:rPr>
                <w:rFonts w:ascii="Arial" w:hAnsi="Arial" w:cs="Arial"/>
                <w:b/>
                <w:sz w:val="20"/>
                <w:szCs w:val="20"/>
              </w:rPr>
            </w:pP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b/>
                <w:sz w:val="20"/>
                <w:szCs w:val="20"/>
              </w:rPr>
              <w:t>Modalitatea de implementare a modificarii contractului</w:t>
            </w:r>
            <w:r w:rsidRPr="00FB1799">
              <w:rPr>
                <w:rFonts w:ascii="Arial" w:hAnsi="Arial" w:cs="Arial"/>
                <w:sz w:val="20"/>
                <w:szCs w:val="20"/>
              </w:rPr>
              <w:t xml:space="preserve"> : prin act aditional</w:t>
            </w:r>
          </w:p>
        </w:tc>
      </w:tr>
      <w:tr w:rsidR="00FB1799" w:rsidRPr="00FB1799" w:rsidTr="00FB1799">
        <w:trPr>
          <w:trHeight w:val="146"/>
        </w:trPr>
        <w:tc>
          <w:tcPr>
            <w:tcW w:w="9990" w:type="dxa"/>
            <w:gridSpan w:val="2"/>
            <w:shd w:val="clear" w:color="auto" w:fill="C6D9F1" w:themeFill="text2" w:themeFillTint="33"/>
          </w:tcPr>
          <w:p w:rsidR="00FB1799" w:rsidRPr="00FB1799" w:rsidRDefault="00FB1799" w:rsidP="00FB1799">
            <w:pPr>
              <w:autoSpaceDE w:val="0"/>
              <w:autoSpaceDN w:val="0"/>
              <w:adjustRightInd w:val="0"/>
              <w:jc w:val="both"/>
              <w:rPr>
                <w:rFonts w:ascii="Arial" w:hAnsi="Arial" w:cs="Arial"/>
                <w:b/>
                <w:sz w:val="20"/>
                <w:szCs w:val="20"/>
                <w:highlight w:val="cyan"/>
              </w:rPr>
            </w:pPr>
            <w:r w:rsidRPr="00FB1799">
              <w:rPr>
                <w:rFonts w:ascii="Arial"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FB1799" w:rsidRPr="00FB1799" w:rsidTr="00FB1799">
        <w:trPr>
          <w:trHeight w:val="75"/>
        </w:trPr>
        <w:tc>
          <w:tcPr>
            <w:tcW w:w="1699" w:type="dxa"/>
            <w:vMerge w:val="restart"/>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Clauza de modificare nr 1</w:t>
            </w:r>
          </w:p>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tabs>
                <w:tab w:val="left" w:pos="9000"/>
              </w:tabs>
              <w:jc w:val="both"/>
              <w:rPr>
                <w:rFonts w:ascii="Arial" w:hAnsi="Arial" w:cs="Arial"/>
                <w:b/>
                <w:sz w:val="20"/>
                <w:szCs w:val="20"/>
              </w:rPr>
            </w:pPr>
            <w:r w:rsidRPr="00FB1799">
              <w:rPr>
                <w:rFonts w:ascii="Arial" w:hAnsi="Arial" w:cs="Arial"/>
                <w:b/>
                <w:sz w:val="20"/>
                <w:szCs w:val="20"/>
              </w:rPr>
              <w:t>Acele modificări care nu se încadrează în unul dintre aspectele cu privire la modificările substanţiale menţionate la art 221 alin 7 din Legea 98/2016 respectiv:</w:t>
            </w:r>
          </w:p>
          <w:p w:rsidR="00FB1799" w:rsidRPr="00FB1799" w:rsidRDefault="00FB1799" w:rsidP="00FB1799">
            <w:pPr>
              <w:jc w:val="both"/>
              <w:rPr>
                <w:rFonts w:ascii="Arial" w:hAnsi="Arial" w:cs="Arial"/>
                <w:sz w:val="20"/>
                <w:szCs w:val="20"/>
              </w:rPr>
            </w:pPr>
            <w:bookmarkStart w:id="5" w:name="do|caV|si2|ar221|al7|lia"/>
            <w:bookmarkEnd w:id="5"/>
            <w:r w:rsidRPr="00FB1799">
              <w:rPr>
                <w:rFonts w:ascii="Arial"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FB1799" w:rsidRPr="00FB1799" w:rsidRDefault="00FB1799" w:rsidP="00FB1799">
            <w:pPr>
              <w:jc w:val="both"/>
              <w:rPr>
                <w:rFonts w:ascii="Arial" w:hAnsi="Arial" w:cs="Arial"/>
                <w:sz w:val="20"/>
                <w:szCs w:val="20"/>
              </w:rPr>
            </w:pPr>
            <w:bookmarkStart w:id="6" w:name="do|caV|si2|ar221|al7|lib"/>
            <w:bookmarkEnd w:id="6"/>
            <w:r w:rsidRPr="00FB1799">
              <w:rPr>
                <w:rFonts w:ascii="Arial"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FB1799" w:rsidRPr="00FB1799" w:rsidRDefault="00FB1799" w:rsidP="00FB1799">
            <w:pPr>
              <w:jc w:val="both"/>
              <w:rPr>
                <w:rFonts w:ascii="Arial" w:hAnsi="Arial" w:cs="Arial"/>
                <w:sz w:val="20"/>
                <w:szCs w:val="20"/>
              </w:rPr>
            </w:pPr>
            <w:bookmarkStart w:id="7" w:name="do|caV|si2|ar221|al7|lic"/>
            <w:bookmarkEnd w:id="7"/>
            <w:r w:rsidRPr="00FB1799">
              <w:rPr>
                <w:rFonts w:ascii="Arial" w:hAnsi="Arial" w:cs="Arial"/>
                <w:sz w:val="20"/>
                <w:szCs w:val="20"/>
              </w:rPr>
              <w:t>c)modificarea NU extinde în mod considerabil obiectul contractului de achiziţie publică/acordului-cadru;</w:t>
            </w:r>
          </w:p>
          <w:p w:rsidR="00FB1799" w:rsidRPr="00FB1799" w:rsidRDefault="00FB1799" w:rsidP="00FB1799">
            <w:pPr>
              <w:jc w:val="both"/>
              <w:rPr>
                <w:rFonts w:ascii="Arial" w:hAnsi="Arial" w:cs="Arial"/>
                <w:sz w:val="20"/>
                <w:szCs w:val="20"/>
              </w:rPr>
            </w:pPr>
            <w:bookmarkStart w:id="8" w:name="do|caV|si2|ar221|al7|lid"/>
            <w:bookmarkEnd w:id="8"/>
            <w:r w:rsidRPr="00FB1799">
              <w:rPr>
                <w:rFonts w:ascii="Arial" w:hAnsi="Arial" w:cs="Arial"/>
                <w:sz w:val="20"/>
                <w:szCs w:val="20"/>
              </w:rPr>
              <w:t xml:space="preserve">d)NU presupune inlocuirea contractantului initial cu un nou contractant in alte cazuri decat cele prevazute prin clauza de revizuire din prezentul contract </w:t>
            </w:r>
          </w:p>
          <w:p w:rsidR="00FB1799" w:rsidRPr="00FB1799" w:rsidRDefault="00FB1799" w:rsidP="00FB1799">
            <w:pPr>
              <w:tabs>
                <w:tab w:val="left" w:pos="9000"/>
              </w:tabs>
              <w:jc w:val="both"/>
              <w:rPr>
                <w:rFonts w:ascii="Arial" w:hAnsi="Arial" w:cs="Arial"/>
                <w:sz w:val="20"/>
                <w:szCs w:val="20"/>
              </w:rPr>
            </w:pPr>
            <w:r w:rsidRPr="00FB1799">
              <w:rPr>
                <w:rFonts w:ascii="Arial" w:hAnsi="Arial" w:cs="Arial"/>
                <w:b/>
                <w:sz w:val="20"/>
                <w:szCs w:val="20"/>
              </w:rPr>
              <w:t>Modificările  nesubstantiale care sunt evaluabile in bani, vor fi evaluate după cum urmează</w:t>
            </w:r>
            <w:r w:rsidRPr="00FB1799">
              <w:rPr>
                <w:rFonts w:ascii="Arial" w:hAnsi="Arial" w:cs="Arial"/>
                <w:sz w:val="20"/>
                <w:szCs w:val="20"/>
              </w:rPr>
              <w:t>:</w:t>
            </w:r>
          </w:p>
          <w:p w:rsidR="00FB1799" w:rsidRPr="00FB1799" w:rsidRDefault="00FB1799" w:rsidP="00515BC2">
            <w:pPr>
              <w:numPr>
                <w:ilvl w:val="0"/>
                <w:numId w:val="17"/>
              </w:numPr>
              <w:shd w:val="clear" w:color="auto" w:fill="FFFFFF" w:themeFill="background1"/>
              <w:tabs>
                <w:tab w:val="left" w:pos="9000"/>
              </w:tabs>
              <w:jc w:val="both"/>
              <w:rPr>
                <w:rFonts w:ascii="Arial" w:hAnsi="Arial" w:cs="Arial"/>
                <w:sz w:val="20"/>
                <w:szCs w:val="20"/>
              </w:rPr>
            </w:pPr>
            <w:r w:rsidRPr="00FB1799">
              <w:rPr>
                <w:rFonts w:ascii="Arial" w:hAnsi="Arial" w:cs="Arial"/>
                <w:sz w:val="20"/>
                <w:szCs w:val="20"/>
              </w:rPr>
              <w:t xml:space="preserve">la prețurile din </w:t>
            </w:r>
            <w:r w:rsidRPr="00FB1799">
              <w:rPr>
                <w:rFonts w:ascii="Arial" w:hAnsi="Arial" w:cs="Arial"/>
                <w:i/>
                <w:sz w:val="20"/>
                <w:szCs w:val="20"/>
              </w:rPr>
              <w:t>Contract</w:t>
            </w:r>
            <w:r w:rsidRPr="00FB1799">
              <w:rPr>
                <w:rFonts w:ascii="Arial" w:hAnsi="Arial" w:cs="Arial"/>
                <w:sz w:val="20"/>
                <w:szCs w:val="20"/>
              </w:rPr>
              <w:t xml:space="preserve"> sau</w:t>
            </w:r>
          </w:p>
          <w:p w:rsidR="00FB1799" w:rsidRPr="00FB1799" w:rsidRDefault="00FB1799" w:rsidP="00515BC2">
            <w:pPr>
              <w:numPr>
                <w:ilvl w:val="0"/>
                <w:numId w:val="17"/>
              </w:numPr>
              <w:shd w:val="clear" w:color="auto" w:fill="FFFFFF" w:themeFill="background1"/>
              <w:tabs>
                <w:tab w:val="left" w:pos="9000"/>
              </w:tabs>
              <w:ind w:left="1080"/>
              <w:jc w:val="both"/>
              <w:rPr>
                <w:rFonts w:ascii="Arial" w:hAnsi="Arial" w:cs="Arial"/>
                <w:sz w:val="20"/>
                <w:szCs w:val="20"/>
              </w:rPr>
            </w:pPr>
            <w:r w:rsidRPr="00FB1799">
              <w:rPr>
                <w:rFonts w:ascii="Arial" w:hAnsi="Arial" w:cs="Arial"/>
                <w:sz w:val="20"/>
                <w:szCs w:val="20"/>
              </w:rPr>
              <w:t>pe baza unor preţuri similare din contract, cu adaptările de rigoare sau</w:t>
            </w:r>
          </w:p>
          <w:p w:rsidR="00FB1799" w:rsidRPr="00FB1799" w:rsidRDefault="00FB1799" w:rsidP="00515BC2">
            <w:pPr>
              <w:numPr>
                <w:ilvl w:val="0"/>
                <w:numId w:val="17"/>
              </w:numPr>
              <w:shd w:val="clear" w:color="auto" w:fill="FFFFFF" w:themeFill="background1"/>
              <w:tabs>
                <w:tab w:val="left" w:pos="9000"/>
              </w:tabs>
              <w:ind w:left="1080"/>
              <w:jc w:val="both"/>
              <w:rPr>
                <w:rFonts w:ascii="Arial" w:hAnsi="Arial" w:cs="Arial"/>
                <w:sz w:val="20"/>
                <w:szCs w:val="20"/>
                <w:lang w:val="ro-RO"/>
              </w:rPr>
            </w:pPr>
            <w:proofErr w:type="gramStart"/>
            <w:r w:rsidRPr="00FB1799">
              <w:rPr>
                <w:rFonts w:ascii="Arial" w:hAnsi="Arial" w:cs="Arial"/>
                <w:sz w:val="20"/>
                <w:szCs w:val="20"/>
              </w:rPr>
              <w:t>la</w:t>
            </w:r>
            <w:proofErr w:type="gramEnd"/>
            <w:r w:rsidRPr="00FB1799">
              <w:rPr>
                <w:rFonts w:ascii="Arial" w:hAnsi="Arial" w:cs="Arial"/>
                <w:sz w:val="20"/>
                <w:szCs w:val="20"/>
              </w:rPr>
              <w:t xml:space="preserve"> prețuri noi corespunzătoare, care pot fi convenite de către </w:t>
            </w:r>
            <w:r w:rsidRPr="00FB1799">
              <w:rPr>
                <w:rFonts w:ascii="Arial" w:hAnsi="Arial" w:cs="Arial"/>
                <w:i/>
                <w:sz w:val="20"/>
                <w:szCs w:val="20"/>
              </w:rPr>
              <w:t>Părți</w:t>
            </w:r>
            <w:r w:rsidRPr="00FB1799">
              <w:rPr>
                <w:rFonts w:ascii="Arial" w:hAnsi="Arial" w:cs="Arial"/>
                <w:sz w:val="20"/>
                <w:szCs w:val="20"/>
              </w:rPr>
              <w:t xml:space="preserve"> sau pe care </w:t>
            </w:r>
            <w:r w:rsidRPr="00FB1799">
              <w:rPr>
                <w:rFonts w:ascii="Arial" w:hAnsi="Arial" w:cs="Arial"/>
                <w:i/>
                <w:sz w:val="20"/>
                <w:szCs w:val="20"/>
              </w:rPr>
              <w:t>Achizitorul</w:t>
            </w:r>
            <w:r w:rsidRPr="00FB1799">
              <w:rPr>
                <w:rFonts w:ascii="Arial" w:hAnsi="Arial" w:cs="Arial"/>
                <w:sz w:val="20"/>
                <w:szCs w:val="20"/>
              </w:rPr>
              <w:t xml:space="preserve"> le consideră adecvate. Aceste preturi trebuie </w:t>
            </w:r>
            <w:proofErr w:type="gramStart"/>
            <w:r w:rsidRPr="00FB1799">
              <w:rPr>
                <w:rFonts w:ascii="Arial" w:hAnsi="Arial" w:cs="Arial"/>
                <w:sz w:val="20"/>
                <w:szCs w:val="20"/>
              </w:rPr>
              <w:t>sa  reprezinte</w:t>
            </w:r>
            <w:proofErr w:type="gramEnd"/>
            <w:r w:rsidRPr="00FB1799">
              <w:rPr>
                <w:rFonts w:ascii="Arial" w:hAnsi="Arial" w:cs="Arial"/>
                <w:sz w:val="20"/>
                <w:szCs w:val="20"/>
              </w:rPr>
              <w:t xml:space="preserve"> costul rezonabil de execuţie a lucrării prin raportare la pretul mediu existent pe piaţa de profil în cauză.</w:t>
            </w:r>
          </w:p>
          <w:p w:rsidR="00FB1799" w:rsidRPr="00FB1799" w:rsidRDefault="00FB1799" w:rsidP="00515BC2">
            <w:pPr>
              <w:numPr>
                <w:ilvl w:val="0"/>
                <w:numId w:val="17"/>
              </w:numPr>
              <w:shd w:val="clear" w:color="auto" w:fill="FFFFFF" w:themeFill="background1"/>
              <w:tabs>
                <w:tab w:val="left" w:pos="9000"/>
              </w:tabs>
              <w:ind w:left="1080"/>
              <w:jc w:val="both"/>
              <w:rPr>
                <w:rFonts w:ascii="Arial" w:hAnsi="Arial" w:cs="Arial"/>
                <w:sz w:val="20"/>
                <w:szCs w:val="20"/>
                <w:lang w:val="ro-RO"/>
              </w:rPr>
            </w:pPr>
            <w:r w:rsidRPr="00FB1799">
              <w:rPr>
                <w:rFonts w:ascii="Arial" w:hAnsi="Arial" w:cs="Arial"/>
                <w:sz w:val="20"/>
                <w:szCs w:val="20"/>
              </w:rPr>
              <w:t xml:space="preserve"> Achizitorul va putea utiliza ca referinta preturi similare din contracte pe care le are sau le-a avut in derulare, actualizate </w:t>
            </w:r>
            <w:r w:rsidRPr="00FB1799">
              <w:rPr>
                <w:rFonts w:ascii="Arial" w:hAnsi="Arial" w:cs="Arial"/>
                <w:sz w:val="20"/>
                <w:szCs w:val="20"/>
                <w:lang w:val="ro-RO"/>
              </w:rPr>
              <w:t xml:space="preserve">cu Indicele Preturilor de Consum pentru marfuri nealimentare   comunicat de INS pentru luna decembrie a anului in care a fost incheiat contractul, acolo unde este cazul. </w:t>
            </w:r>
          </w:p>
          <w:p w:rsidR="00FB1799" w:rsidRPr="00FB1799" w:rsidRDefault="00FB1799" w:rsidP="00FB1799">
            <w:pPr>
              <w:jc w:val="both"/>
              <w:rPr>
                <w:rFonts w:ascii="Arial" w:hAnsi="Arial" w:cs="Arial"/>
                <w:sz w:val="20"/>
                <w:szCs w:val="20"/>
              </w:rPr>
            </w:pPr>
            <w:r w:rsidRPr="00FB1799">
              <w:rPr>
                <w:rFonts w:ascii="Arial" w:hAnsi="Arial" w:cs="Arial"/>
                <w:sz w:val="20"/>
                <w:szCs w:val="20"/>
              </w:rPr>
              <w:t xml:space="preserve">Prețurile pentru modificări vor include cota de profit astfel cum este precizată în </w:t>
            </w:r>
            <w:r w:rsidRPr="00FB1799">
              <w:rPr>
                <w:rFonts w:ascii="Arial" w:hAnsi="Arial" w:cs="Arial"/>
                <w:i/>
                <w:sz w:val="20"/>
                <w:szCs w:val="20"/>
              </w:rPr>
              <w:t>Ofertă</w:t>
            </w:r>
            <w:r w:rsidRPr="00FB1799">
              <w:rPr>
                <w:rFonts w:ascii="Arial" w:hAnsi="Arial" w:cs="Arial"/>
                <w:sz w:val="20"/>
                <w:szCs w:val="20"/>
              </w:rPr>
              <w:t xml:space="preserve"> și în niciun caz modificarea/suplimentarea nu va determina o modificare </w:t>
            </w:r>
            <w:proofErr w:type="gramStart"/>
            <w:r w:rsidRPr="00FB1799">
              <w:rPr>
                <w:rFonts w:ascii="Arial" w:hAnsi="Arial" w:cs="Arial"/>
                <w:sz w:val="20"/>
                <w:szCs w:val="20"/>
              </w:rPr>
              <w:t>substantiala  a</w:t>
            </w:r>
            <w:proofErr w:type="gramEnd"/>
            <w:r w:rsidRPr="00FB1799">
              <w:rPr>
                <w:rFonts w:ascii="Arial" w:hAnsi="Arial" w:cs="Arial"/>
                <w:sz w:val="20"/>
                <w:szCs w:val="20"/>
              </w:rPr>
              <w:t xml:space="preserve"> contractului in sensul art 221 alin 7 din Legea 98/2016 si nu va aduce atingere naturii generale a contractului de achiziţie publică. </w:t>
            </w:r>
          </w:p>
          <w:p w:rsidR="00FB1799" w:rsidRPr="00FB1799" w:rsidRDefault="00FB1799" w:rsidP="00FB1799">
            <w:pPr>
              <w:jc w:val="both"/>
              <w:rPr>
                <w:rFonts w:ascii="Arial" w:hAnsi="Arial" w:cs="Arial"/>
                <w:sz w:val="20"/>
                <w:szCs w:val="20"/>
              </w:rPr>
            </w:pPr>
          </w:p>
          <w:p w:rsidR="00FB1799" w:rsidRPr="00FB1799" w:rsidRDefault="00FB1799" w:rsidP="00FB1799">
            <w:pPr>
              <w:jc w:val="both"/>
              <w:rPr>
                <w:rFonts w:ascii="Arial" w:hAnsi="Arial" w:cs="Arial"/>
                <w:sz w:val="20"/>
                <w:szCs w:val="20"/>
              </w:rPr>
            </w:pPr>
            <w:r w:rsidRPr="00FB1799">
              <w:rPr>
                <w:rFonts w:ascii="Arial" w:hAnsi="Arial" w:cs="Arial"/>
                <w:sz w:val="20"/>
                <w:szCs w:val="20"/>
              </w:rPr>
              <w:t>Ab initio, se considera ca nu aduce atingere naturii generale a contractului orice modificare prin care  nu se afecteaza:</w:t>
            </w:r>
          </w:p>
          <w:p w:rsidR="00FB1799" w:rsidRPr="00FB1799" w:rsidRDefault="00FB1799" w:rsidP="00FB1799">
            <w:pPr>
              <w:jc w:val="both"/>
              <w:rPr>
                <w:rFonts w:ascii="Arial" w:hAnsi="Arial" w:cs="Arial"/>
                <w:sz w:val="20"/>
                <w:szCs w:val="20"/>
              </w:rPr>
            </w:pPr>
            <w:r w:rsidRPr="00FB1799">
              <w:rPr>
                <w:rFonts w:ascii="Arial" w:hAnsi="Arial" w:cs="Arial"/>
                <w:sz w:val="20"/>
                <w:szCs w:val="20"/>
              </w:rPr>
              <w:t xml:space="preserve"> - obiectivele principale urmărite de autoritatea contractantă la realizarea achiziţiei iniţiale,</w:t>
            </w:r>
          </w:p>
          <w:p w:rsidR="00FB1799" w:rsidRPr="00FB1799" w:rsidRDefault="00FB1799" w:rsidP="00FB1799">
            <w:pPr>
              <w:jc w:val="both"/>
              <w:rPr>
                <w:rFonts w:ascii="Arial" w:hAnsi="Arial" w:cs="Arial"/>
                <w:sz w:val="20"/>
                <w:szCs w:val="20"/>
              </w:rPr>
            </w:pPr>
            <w:r w:rsidRPr="00FB1799">
              <w:rPr>
                <w:rFonts w:ascii="Arial" w:hAnsi="Arial" w:cs="Arial"/>
                <w:sz w:val="20"/>
                <w:szCs w:val="20"/>
              </w:rPr>
              <w:t xml:space="preserve">-  obiectul principal al contractului şi </w:t>
            </w:r>
          </w:p>
          <w:p w:rsidR="00FB1799" w:rsidRPr="00FB1799" w:rsidRDefault="00FB1799" w:rsidP="00FB1799">
            <w:pPr>
              <w:jc w:val="both"/>
              <w:rPr>
                <w:rFonts w:ascii="Arial" w:hAnsi="Arial" w:cs="Arial"/>
                <w:sz w:val="20"/>
                <w:szCs w:val="20"/>
              </w:rPr>
            </w:pPr>
            <w:r w:rsidRPr="00FB1799">
              <w:rPr>
                <w:rFonts w:ascii="Arial" w:hAnsi="Arial" w:cs="Arial"/>
                <w:sz w:val="20"/>
                <w:szCs w:val="20"/>
              </w:rPr>
              <w:t xml:space="preserve">- drepturile şi obligaţiile principale ale contractului, inclusiv </w:t>
            </w:r>
          </w:p>
          <w:p w:rsidR="00FB1799" w:rsidRPr="00FB1799" w:rsidRDefault="00FB1799" w:rsidP="00FB1799">
            <w:pPr>
              <w:jc w:val="both"/>
              <w:rPr>
                <w:rFonts w:ascii="Arial" w:hAnsi="Arial" w:cs="Arial"/>
                <w:sz w:val="20"/>
                <w:szCs w:val="20"/>
              </w:rPr>
            </w:pPr>
            <w:r w:rsidRPr="00FB1799">
              <w:rPr>
                <w:rFonts w:ascii="Arial" w:hAnsi="Arial" w:cs="Arial"/>
                <w:sz w:val="20"/>
                <w:szCs w:val="20"/>
              </w:rPr>
              <w:t xml:space="preserve">- </w:t>
            </w:r>
            <w:proofErr w:type="gramStart"/>
            <w:r w:rsidRPr="00FB1799">
              <w:rPr>
                <w:rFonts w:ascii="Arial" w:hAnsi="Arial" w:cs="Arial"/>
                <w:sz w:val="20"/>
                <w:szCs w:val="20"/>
              </w:rPr>
              <w:t>principalele</w:t>
            </w:r>
            <w:proofErr w:type="gramEnd"/>
            <w:r w:rsidRPr="00FB1799">
              <w:rPr>
                <w:rFonts w:ascii="Arial" w:hAnsi="Arial" w:cs="Arial"/>
                <w:sz w:val="20"/>
                <w:szCs w:val="20"/>
              </w:rPr>
              <w:t xml:space="preserve"> cerinţe de calitate şi performanţă.</w:t>
            </w:r>
          </w:p>
        </w:tc>
      </w:tr>
      <w:tr w:rsidR="00FB1799" w:rsidRPr="00FB1799" w:rsidTr="00FB1799">
        <w:trPr>
          <w:trHeight w:val="75"/>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tabs>
                <w:tab w:val="left" w:pos="9000"/>
              </w:tabs>
              <w:autoSpaceDE w:val="0"/>
              <w:autoSpaceDN w:val="0"/>
              <w:adjustRightInd w:val="0"/>
              <w:jc w:val="both"/>
              <w:rPr>
                <w:rFonts w:ascii="Arial" w:hAnsi="Arial" w:cs="Arial"/>
                <w:sz w:val="20"/>
                <w:szCs w:val="20"/>
              </w:rPr>
            </w:pPr>
            <w:r w:rsidRPr="00FB1799">
              <w:rPr>
                <w:rFonts w:ascii="Arial" w:hAnsi="Arial" w:cs="Arial"/>
                <w:b/>
                <w:sz w:val="20"/>
                <w:szCs w:val="20"/>
              </w:rPr>
              <w:t>Initierea procesului de implementare a optiunii de modificare a contractului</w:t>
            </w:r>
            <w:r w:rsidRPr="00FB1799">
              <w:rPr>
                <w:rFonts w:ascii="Arial" w:hAnsi="Arial" w:cs="Arial"/>
                <w:sz w:val="20"/>
                <w:szCs w:val="20"/>
              </w:rPr>
              <w:t xml:space="preserve"> revine  Achizitorului </w:t>
            </w:r>
          </w:p>
          <w:p w:rsidR="00FB1799" w:rsidRPr="00FB1799" w:rsidRDefault="00FB1799" w:rsidP="00515BC2">
            <w:pPr>
              <w:numPr>
                <w:ilvl w:val="0"/>
                <w:numId w:val="28"/>
              </w:numPr>
              <w:tabs>
                <w:tab w:val="left" w:pos="9000"/>
              </w:tabs>
              <w:autoSpaceDE w:val="0"/>
              <w:autoSpaceDN w:val="0"/>
              <w:adjustRightInd w:val="0"/>
              <w:contextualSpacing/>
              <w:jc w:val="both"/>
              <w:rPr>
                <w:rFonts w:ascii="Arial" w:eastAsiaTheme="minorEastAsia" w:hAnsi="Arial" w:cs="Arial"/>
                <w:bCs/>
                <w:sz w:val="20"/>
                <w:szCs w:val="20"/>
                <w:lang w:val="ro-RO" w:eastAsia="ro-RO"/>
              </w:rPr>
            </w:pPr>
            <w:r w:rsidRPr="00FB1799">
              <w:rPr>
                <w:rFonts w:ascii="Arial" w:eastAsiaTheme="minorEastAsia" w:hAnsi="Arial" w:cs="Arial"/>
                <w:bCs/>
                <w:sz w:val="20"/>
                <w:szCs w:val="20"/>
                <w:lang w:val="ro-RO" w:eastAsia="ro-RO"/>
              </w:rPr>
              <w:t xml:space="preserve">Fie printr-o </w:t>
            </w:r>
            <w:r w:rsidRPr="00FB1799">
              <w:rPr>
                <w:rFonts w:ascii="Arial" w:eastAsiaTheme="minorEastAsia" w:hAnsi="Arial" w:cs="Arial"/>
                <w:b/>
                <w:bCs/>
                <w:sz w:val="20"/>
                <w:szCs w:val="20"/>
                <w:lang w:val="ro-RO" w:eastAsia="ro-RO"/>
              </w:rPr>
              <w:t>Instructiune</w:t>
            </w:r>
            <w:r w:rsidRPr="00FB1799">
              <w:rPr>
                <w:rFonts w:ascii="Arial" w:eastAsiaTheme="minorEastAsia" w:hAnsi="Arial" w:cs="Arial"/>
                <w:bCs/>
                <w:sz w:val="20"/>
                <w:szCs w:val="20"/>
                <w:lang w:val="ro-RO" w:eastAsia="ro-RO"/>
              </w:rPr>
              <w:t xml:space="preserve"> emisa de Achizitor</w:t>
            </w:r>
            <w:r w:rsidRPr="00FB1799">
              <w:rPr>
                <w:rFonts w:ascii="Arial" w:eastAsiaTheme="minorEastAsia" w:hAnsi="Arial" w:cs="Arial"/>
                <w:bCs/>
                <w:sz w:val="20"/>
                <w:szCs w:val="20"/>
                <w:lang w:val="rm-CH" w:eastAsia="ro-RO"/>
              </w:rPr>
              <w:t xml:space="preserve"> privind modificarea, ca urmare a </w:t>
            </w:r>
            <w:r w:rsidRPr="00FB1799">
              <w:rPr>
                <w:rFonts w:ascii="Arial" w:eastAsiaTheme="minorEastAsia" w:hAnsi="Arial" w:cs="Arial"/>
                <w:bCs/>
                <w:sz w:val="20"/>
                <w:szCs w:val="20"/>
                <w:lang w:val="rm-CH" w:eastAsia="ro-RO"/>
              </w:rPr>
              <w:lastRenderedPageBreak/>
              <w:t xml:space="preserve">faptului ca in prealabil, ca rezultat al constatarilor din teren, a fost instiintat de catre Executant cu privire la necesitatea unei modificari, in conformitate cu </w:t>
            </w:r>
            <w:r w:rsidRPr="00FB1799">
              <w:rPr>
                <w:rFonts w:ascii="Arial" w:eastAsiaTheme="minorEastAsia" w:hAnsi="Arial" w:cs="Arial"/>
                <w:sz w:val="20"/>
                <w:szCs w:val="20"/>
                <w:lang w:val="ro-RO" w:eastAsia="ro-RO"/>
              </w:rPr>
              <w:t xml:space="preserve">Obligatia acesuia de notificare prompta </w:t>
            </w:r>
          </w:p>
          <w:p w:rsidR="00FB1799" w:rsidRPr="00FB1799" w:rsidRDefault="00FB1799" w:rsidP="00515BC2">
            <w:pPr>
              <w:numPr>
                <w:ilvl w:val="0"/>
                <w:numId w:val="28"/>
              </w:numPr>
              <w:tabs>
                <w:tab w:val="left" w:pos="9000"/>
              </w:tabs>
              <w:autoSpaceDE w:val="0"/>
              <w:autoSpaceDN w:val="0"/>
              <w:adjustRightInd w:val="0"/>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Fie printr-o </w:t>
            </w:r>
            <w:r w:rsidRPr="00FB1799">
              <w:rPr>
                <w:rFonts w:ascii="Arial" w:eastAsiaTheme="minorEastAsia" w:hAnsi="Arial" w:cs="Arial"/>
                <w:b/>
                <w:bCs/>
                <w:sz w:val="20"/>
                <w:szCs w:val="20"/>
                <w:lang w:val="rm-CH" w:eastAsia="ro-RO"/>
              </w:rPr>
              <w:t>Cerere</w:t>
            </w:r>
            <w:r w:rsidRPr="00FB1799">
              <w:rPr>
                <w:rFonts w:ascii="Arial" w:eastAsiaTheme="minorEastAsia" w:hAnsi="Arial" w:cs="Arial"/>
                <w:bCs/>
                <w:sz w:val="20"/>
                <w:szCs w:val="20"/>
                <w:lang w:val="rm-CH" w:eastAsia="ro-RO"/>
              </w:rPr>
              <w:t xml:space="preserve"> adresată </w:t>
            </w:r>
            <w:r w:rsidRPr="00FB1799">
              <w:rPr>
                <w:rFonts w:ascii="Arial" w:eastAsiaTheme="minorEastAsia" w:hAnsi="Arial" w:cs="Arial"/>
                <w:bCs/>
                <w:i/>
                <w:sz w:val="20"/>
                <w:szCs w:val="20"/>
                <w:lang w:val="rm-CH" w:eastAsia="ro-RO"/>
              </w:rPr>
              <w:t>Contractantului</w:t>
            </w:r>
            <w:r w:rsidRPr="00FB1799">
              <w:rPr>
                <w:rFonts w:ascii="Arial" w:eastAsiaTheme="minorEastAsia" w:hAnsi="Arial" w:cs="Arial"/>
                <w:bCs/>
                <w:sz w:val="20"/>
                <w:szCs w:val="20"/>
                <w:lang w:val="rm-CH" w:eastAsia="ro-RO"/>
              </w:rPr>
              <w:t xml:space="preserve"> de a prezenta o propunere de modificare, </w:t>
            </w:r>
          </w:p>
          <w:p w:rsidR="00FB1799" w:rsidRPr="00FB1799" w:rsidRDefault="00FB1799" w:rsidP="00FB1799">
            <w:pPr>
              <w:tabs>
                <w:tab w:val="left" w:pos="9000"/>
              </w:tabs>
              <w:autoSpaceDE w:val="0"/>
              <w:autoSpaceDN w:val="0"/>
              <w:adjustRightInd w:val="0"/>
              <w:jc w:val="both"/>
              <w:rPr>
                <w:rFonts w:ascii="Arial" w:hAnsi="Arial" w:cs="Arial"/>
                <w:bCs/>
                <w:sz w:val="20"/>
                <w:szCs w:val="20"/>
                <w:lang w:val="rm-CH"/>
              </w:rPr>
            </w:pPr>
            <w:r w:rsidRPr="00FB1799">
              <w:rPr>
                <w:rFonts w:ascii="Arial" w:hAnsi="Arial" w:cs="Arial"/>
                <w:bCs/>
                <w:i/>
                <w:sz w:val="20"/>
                <w:szCs w:val="20"/>
                <w:lang w:val="rm-CH"/>
              </w:rPr>
              <w:t xml:space="preserve">Executantul </w:t>
            </w:r>
            <w:r w:rsidRPr="00FB1799">
              <w:rPr>
                <w:rFonts w:ascii="Arial" w:hAnsi="Arial" w:cs="Arial"/>
                <w:bCs/>
                <w:sz w:val="20"/>
                <w:szCs w:val="20"/>
                <w:lang w:val="rm-CH"/>
              </w:rPr>
              <w:t xml:space="preserve">nu va face nici o alterare și/sau modificare a </w:t>
            </w:r>
            <w:r w:rsidRPr="00FB1799">
              <w:rPr>
                <w:rFonts w:ascii="Arial" w:hAnsi="Arial" w:cs="Arial"/>
                <w:bCs/>
                <w:i/>
                <w:sz w:val="20"/>
                <w:szCs w:val="20"/>
                <w:lang w:val="rm-CH"/>
              </w:rPr>
              <w:t>Lucrărilor</w:t>
            </w:r>
            <w:r w:rsidRPr="00FB1799">
              <w:rPr>
                <w:rFonts w:ascii="Arial" w:hAnsi="Arial" w:cs="Arial"/>
                <w:bCs/>
                <w:sz w:val="20"/>
                <w:szCs w:val="20"/>
                <w:lang w:val="rm-CH"/>
              </w:rPr>
              <w:t xml:space="preserve"> până când </w:t>
            </w:r>
            <w:r w:rsidRPr="00FB1799">
              <w:rPr>
                <w:rFonts w:ascii="Arial" w:hAnsi="Arial" w:cs="Arial"/>
                <w:bCs/>
                <w:i/>
                <w:sz w:val="20"/>
                <w:szCs w:val="20"/>
                <w:lang w:val="rm-CH"/>
              </w:rPr>
              <w:t>Achizitorul</w:t>
            </w:r>
            <w:r w:rsidRPr="00FB1799">
              <w:rPr>
                <w:rFonts w:ascii="Arial" w:hAnsi="Arial" w:cs="Arial"/>
                <w:bCs/>
                <w:sz w:val="20"/>
                <w:szCs w:val="20"/>
                <w:lang w:val="rm-CH"/>
              </w:rPr>
              <w:t xml:space="preserve"> nu va dispune sau nu va aproba o modificare.</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sz w:val="20"/>
                <w:szCs w:val="20"/>
                <w:lang w:val="rm-CH"/>
              </w:rPr>
              <w:t xml:space="preserve">Dacă </w:t>
            </w:r>
            <w:r w:rsidRPr="00FB1799">
              <w:rPr>
                <w:rFonts w:ascii="Arial" w:hAnsi="Arial" w:cs="Arial"/>
                <w:bCs/>
                <w:i/>
                <w:sz w:val="20"/>
                <w:szCs w:val="20"/>
                <w:lang w:val="rm-CH"/>
              </w:rPr>
              <w:t>Achizitorul</w:t>
            </w:r>
            <w:r w:rsidRPr="00FB1799">
              <w:rPr>
                <w:rFonts w:ascii="Arial" w:hAnsi="Arial" w:cs="Arial"/>
                <w:bCs/>
                <w:sz w:val="20"/>
                <w:szCs w:val="20"/>
                <w:lang w:val="rm-CH"/>
              </w:rPr>
              <w:t xml:space="preserve"> solicită o propunere, înainte de a dispune o modificare, </w:t>
            </w:r>
            <w:r w:rsidRPr="00FB1799">
              <w:rPr>
                <w:rFonts w:ascii="Arial" w:hAnsi="Arial" w:cs="Arial"/>
                <w:bCs/>
                <w:i/>
                <w:sz w:val="20"/>
                <w:szCs w:val="20"/>
                <w:lang w:val="rm-CH"/>
              </w:rPr>
              <w:t xml:space="preserve">Executantul </w:t>
            </w:r>
            <w:r w:rsidRPr="00FB1799">
              <w:rPr>
                <w:rFonts w:ascii="Arial" w:hAnsi="Arial" w:cs="Arial"/>
                <w:bCs/>
                <w:sz w:val="20"/>
                <w:szCs w:val="20"/>
                <w:lang w:val="rm-CH"/>
              </w:rPr>
              <w:t>va răspunde, în scris, prin transmiterea următoarelor:</w:t>
            </w:r>
          </w:p>
          <w:p w:rsidR="00FB1799" w:rsidRPr="00FB1799" w:rsidRDefault="00FB1799" w:rsidP="00515BC2">
            <w:pPr>
              <w:numPr>
                <w:ilvl w:val="1"/>
                <w:numId w:val="26"/>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O descriere a activităților/lucrarilor necesar a fi realizate și un grafic de execuție pentru realizarea acestora;</w:t>
            </w:r>
          </w:p>
          <w:p w:rsidR="00FB1799" w:rsidRPr="00FB1799" w:rsidRDefault="00FB1799" w:rsidP="00515BC2">
            <w:pPr>
              <w:numPr>
                <w:ilvl w:val="1"/>
                <w:numId w:val="26"/>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Propunerea </w:t>
            </w:r>
            <w:r w:rsidRPr="00FB1799">
              <w:rPr>
                <w:rFonts w:ascii="Arial" w:eastAsiaTheme="minorEastAsia" w:hAnsi="Arial" w:cs="Arial"/>
                <w:bCs/>
                <w:i/>
                <w:sz w:val="20"/>
                <w:szCs w:val="20"/>
                <w:lang w:val="rm-CH" w:eastAsia="ro-RO"/>
              </w:rPr>
              <w:t>Contractantului</w:t>
            </w:r>
            <w:r w:rsidRPr="00FB1799">
              <w:rPr>
                <w:rFonts w:ascii="Arial" w:eastAsiaTheme="minorEastAsia" w:hAnsi="Arial" w:cs="Arial"/>
                <w:bCs/>
                <w:sz w:val="20"/>
                <w:szCs w:val="20"/>
                <w:lang w:val="rm-CH" w:eastAsia="ro-RO"/>
              </w:rPr>
              <w:t xml:space="preserve"> referitoare la orice modificări ale </w:t>
            </w:r>
            <w:r w:rsidRPr="00FB1799">
              <w:rPr>
                <w:rFonts w:ascii="Arial" w:eastAsiaTheme="minorEastAsia" w:hAnsi="Arial" w:cs="Arial"/>
                <w:sz w:val="20"/>
                <w:szCs w:val="20"/>
                <w:lang w:val="ro-RO" w:eastAsia="ro-RO"/>
              </w:rPr>
              <w:t>Graficului general de realizare a investiției publice (fizic și valoric) acceptat</w:t>
            </w:r>
            <w:r w:rsidRPr="00FB1799">
              <w:rPr>
                <w:rFonts w:ascii="Arial" w:eastAsiaTheme="minorEastAsia" w:hAnsi="Arial" w:cs="Arial"/>
                <w:b/>
                <w:i/>
                <w:sz w:val="20"/>
                <w:szCs w:val="20"/>
                <w:lang w:val="ro-RO" w:eastAsia="ro-RO"/>
              </w:rPr>
              <w:t xml:space="preserve"> </w:t>
            </w:r>
            <w:r w:rsidRPr="00FB1799">
              <w:rPr>
                <w:rFonts w:ascii="Arial" w:eastAsiaTheme="minorEastAsia" w:hAnsi="Arial" w:cs="Arial"/>
                <w:bCs/>
                <w:sz w:val="20"/>
                <w:szCs w:val="20"/>
                <w:lang w:val="rm-CH" w:eastAsia="ro-RO"/>
              </w:rPr>
              <w:t>și ale termenului de finalizare acceptat, dacă e cazul și</w:t>
            </w:r>
          </w:p>
          <w:p w:rsidR="00FB1799" w:rsidRPr="00FB1799" w:rsidRDefault="00FB1799" w:rsidP="00515BC2">
            <w:pPr>
              <w:numPr>
                <w:ilvl w:val="1"/>
                <w:numId w:val="26"/>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Propunerea </w:t>
            </w:r>
            <w:r w:rsidRPr="00FB1799">
              <w:rPr>
                <w:rFonts w:ascii="Arial" w:eastAsiaTheme="minorEastAsia" w:hAnsi="Arial" w:cs="Arial"/>
                <w:bCs/>
                <w:i/>
                <w:sz w:val="20"/>
                <w:szCs w:val="20"/>
                <w:lang w:val="rm-CH" w:eastAsia="ro-RO"/>
              </w:rPr>
              <w:t>Contractantului</w:t>
            </w:r>
            <w:r w:rsidRPr="00FB1799">
              <w:rPr>
                <w:rFonts w:ascii="Arial" w:eastAsiaTheme="minorEastAsia" w:hAnsi="Arial" w:cs="Arial"/>
                <w:bCs/>
                <w:sz w:val="20"/>
                <w:szCs w:val="20"/>
                <w:lang w:val="rm-CH" w:eastAsia="ro-RO"/>
              </w:rPr>
              <w:t xml:space="preserve"> privind evaluarea financiară a </w:t>
            </w:r>
            <w:r w:rsidRPr="00FB1799">
              <w:rPr>
                <w:rFonts w:ascii="Arial" w:eastAsiaTheme="minorEastAsia" w:hAnsi="Arial" w:cs="Arial"/>
                <w:bCs/>
                <w:i/>
                <w:sz w:val="20"/>
                <w:szCs w:val="20"/>
                <w:lang w:val="rm-CH" w:eastAsia="ro-RO"/>
              </w:rPr>
              <w:t>Lucrărilor (Oferta financiara)</w:t>
            </w:r>
            <w:r w:rsidRPr="00FB1799">
              <w:rPr>
                <w:rFonts w:ascii="Arial" w:eastAsiaTheme="minorEastAsia" w:hAnsi="Arial" w:cs="Arial"/>
                <w:bCs/>
                <w:sz w:val="20"/>
                <w:szCs w:val="20"/>
                <w:lang w:val="rm-CH" w:eastAsia="ro-RO"/>
              </w:rPr>
              <w:t>.</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sz w:val="20"/>
                <w:szCs w:val="20"/>
                <w:lang w:val="rm-CH"/>
              </w:rPr>
              <w:t xml:space="preserve">După primirea propunerii </w:t>
            </w:r>
            <w:r w:rsidRPr="00FB1799">
              <w:rPr>
                <w:rFonts w:ascii="Arial" w:hAnsi="Arial" w:cs="Arial"/>
                <w:bCs/>
                <w:i/>
                <w:sz w:val="20"/>
                <w:szCs w:val="20"/>
                <w:lang w:val="rm-CH"/>
              </w:rPr>
              <w:t>Contractantului</w:t>
            </w:r>
            <w:r w:rsidRPr="00FB1799">
              <w:rPr>
                <w:rFonts w:ascii="Arial" w:hAnsi="Arial" w:cs="Arial"/>
                <w:bCs/>
                <w:sz w:val="20"/>
                <w:szCs w:val="20"/>
                <w:lang w:val="rm-CH"/>
              </w:rPr>
              <w:t xml:space="preserve">, </w:t>
            </w:r>
            <w:r w:rsidRPr="00FB1799">
              <w:rPr>
                <w:rFonts w:ascii="Arial" w:hAnsi="Arial" w:cs="Arial"/>
                <w:bCs/>
                <w:i/>
                <w:sz w:val="20"/>
                <w:szCs w:val="20"/>
                <w:lang w:val="rm-CH"/>
              </w:rPr>
              <w:t>Achizitorul</w:t>
            </w:r>
            <w:r w:rsidRPr="00FB1799">
              <w:rPr>
                <w:rFonts w:ascii="Arial" w:hAnsi="Arial" w:cs="Arial"/>
                <w:bCs/>
                <w:sz w:val="20"/>
                <w:szCs w:val="20"/>
                <w:lang w:val="rm-CH"/>
              </w:rPr>
              <w:t xml:space="preserve"> va putea:</w:t>
            </w:r>
          </w:p>
          <w:p w:rsidR="00FB1799" w:rsidRPr="00FB1799" w:rsidRDefault="00FB1799" w:rsidP="00515BC2">
            <w:pPr>
              <w:numPr>
                <w:ilvl w:val="0"/>
                <w:numId w:val="26"/>
              </w:numPr>
              <w:autoSpaceDE w:val="0"/>
              <w:autoSpaceDN w:val="0"/>
              <w:adjustRightInd w:val="0"/>
              <w:ind w:left="401" w:hanging="40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să aprobe propunerea respectivă prin transmiterea instrucțiunii scrise privind modificarea</w:t>
            </w:r>
          </w:p>
          <w:p w:rsidR="00FB1799" w:rsidRPr="00FB1799" w:rsidRDefault="00FB1799" w:rsidP="00515BC2">
            <w:pPr>
              <w:numPr>
                <w:ilvl w:val="0"/>
                <w:numId w:val="26"/>
              </w:numPr>
              <w:autoSpaceDE w:val="0"/>
              <w:autoSpaceDN w:val="0"/>
              <w:adjustRightInd w:val="0"/>
              <w:ind w:left="401" w:hanging="40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să o respingă sau</w:t>
            </w:r>
          </w:p>
          <w:p w:rsidR="00FB1799" w:rsidRPr="00FB1799" w:rsidRDefault="00FB1799" w:rsidP="00515BC2">
            <w:pPr>
              <w:numPr>
                <w:ilvl w:val="0"/>
                <w:numId w:val="26"/>
              </w:numPr>
              <w:autoSpaceDE w:val="0"/>
              <w:autoSpaceDN w:val="0"/>
              <w:adjustRightInd w:val="0"/>
              <w:ind w:left="401" w:hanging="40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să transmită comentarii.</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B1799" w:rsidRPr="00FB1799" w:rsidRDefault="00FB1799" w:rsidP="00FB1799">
            <w:pPr>
              <w:tabs>
                <w:tab w:val="left" w:pos="9000"/>
              </w:tabs>
              <w:autoSpaceDE w:val="0"/>
              <w:autoSpaceDN w:val="0"/>
              <w:adjustRightInd w:val="0"/>
              <w:jc w:val="both"/>
              <w:rPr>
                <w:rFonts w:ascii="Arial" w:hAnsi="Arial" w:cs="Arial"/>
                <w:bCs/>
                <w:sz w:val="20"/>
                <w:szCs w:val="20"/>
                <w:lang w:val="rm-CH"/>
              </w:rPr>
            </w:pPr>
          </w:p>
          <w:p w:rsidR="00FB1799" w:rsidRPr="00FB1799" w:rsidRDefault="00FB1799" w:rsidP="00FB1799">
            <w:pPr>
              <w:tabs>
                <w:tab w:val="left" w:pos="9000"/>
              </w:tabs>
              <w:autoSpaceDE w:val="0"/>
              <w:autoSpaceDN w:val="0"/>
              <w:adjustRightInd w:val="0"/>
              <w:jc w:val="both"/>
              <w:rPr>
                <w:rFonts w:ascii="Arial" w:hAnsi="Arial" w:cs="Arial"/>
                <w:bCs/>
                <w:sz w:val="20"/>
                <w:szCs w:val="20"/>
              </w:rPr>
            </w:pPr>
            <w:r w:rsidRPr="00FB1799">
              <w:rPr>
                <w:rFonts w:ascii="Arial" w:hAnsi="Arial" w:cs="Arial"/>
                <w:bCs/>
                <w:sz w:val="20"/>
                <w:szCs w:val="20"/>
                <w:lang w:val="rm-CH"/>
              </w:rPr>
              <w:t xml:space="preserve">Contractantul nu va întârzia execuția </w:t>
            </w:r>
            <w:r w:rsidRPr="00FB1799">
              <w:rPr>
                <w:rFonts w:ascii="Arial" w:hAnsi="Arial" w:cs="Arial"/>
                <w:bCs/>
                <w:i/>
                <w:sz w:val="20"/>
                <w:szCs w:val="20"/>
                <w:lang w:val="rm-CH"/>
              </w:rPr>
              <w:t>Lucrărilor</w:t>
            </w:r>
            <w:r w:rsidRPr="00FB1799">
              <w:rPr>
                <w:rFonts w:ascii="Arial" w:hAnsi="Arial" w:cs="Arial"/>
                <w:bCs/>
                <w:sz w:val="20"/>
                <w:szCs w:val="20"/>
                <w:lang w:val="rm-CH"/>
              </w:rPr>
              <w:t xml:space="preserve"> în perioada de transmitere a răspunsului </w:t>
            </w:r>
            <w:r w:rsidRPr="00FB1799">
              <w:rPr>
                <w:rFonts w:ascii="Arial" w:hAnsi="Arial" w:cs="Arial"/>
                <w:bCs/>
                <w:i/>
                <w:sz w:val="20"/>
                <w:szCs w:val="20"/>
                <w:lang w:val="rm-CH"/>
              </w:rPr>
              <w:t>Achizitorului</w:t>
            </w:r>
            <w:r w:rsidRPr="00FB1799">
              <w:rPr>
                <w:rFonts w:ascii="Arial" w:hAnsi="Arial" w:cs="Arial"/>
                <w:bCs/>
                <w:sz w:val="20"/>
                <w:szCs w:val="20"/>
                <w:lang w:val="rm-CH"/>
              </w:rPr>
              <w:t>.</w:t>
            </w:r>
          </w:p>
        </w:tc>
      </w:tr>
      <w:tr w:rsidR="00FB1799" w:rsidRPr="00FB1799" w:rsidTr="00FB1799">
        <w:trPr>
          <w:trHeight w:val="75"/>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color w:val="000000"/>
                <w:sz w:val="20"/>
                <w:szCs w:val="20"/>
                <w:shd w:val="clear" w:color="auto" w:fill="FFFFFF"/>
              </w:rPr>
            </w:pPr>
            <w:r w:rsidRPr="00FB1799">
              <w:rPr>
                <w:rFonts w:ascii="Arial" w:hAnsi="Arial" w:cs="Arial"/>
                <w:b/>
                <w:sz w:val="20"/>
                <w:szCs w:val="20"/>
              </w:rPr>
              <w:t>Justificarea necesitatii activarii clauzei cu optiuni</w:t>
            </w:r>
            <w:r w:rsidRPr="00FB1799">
              <w:rPr>
                <w:rFonts w:ascii="Arial" w:hAnsi="Arial" w:cs="Arial"/>
                <w:sz w:val="20"/>
                <w:szCs w:val="20"/>
              </w:rPr>
              <w:t xml:space="preserve"> se va face de catre Achizitor, in cadrul unei note justificative conform Ordin 2332/2017 </w:t>
            </w:r>
            <w:r w:rsidRPr="00FB1799">
              <w:rPr>
                <w:rFonts w:ascii="Arial"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FB1799" w:rsidRPr="00FB1799" w:rsidRDefault="00FB1799" w:rsidP="00515BC2">
            <w:pPr>
              <w:numPr>
                <w:ilvl w:val="0"/>
                <w:numId w:val="29"/>
              </w:numPr>
              <w:contextualSpacing/>
              <w:jc w:val="both"/>
              <w:rPr>
                <w:rFonts w:ascii="Arial" w:eastAsiaTheme="minorEastAsia" w:hAnsi="Arial" w:cs="Arial"/>
                <w:sz w:val="20"/>
                <w:szCs w:val="20"/>
                <w:lang w:val="ro-RO" w:eastAsia="ro-RO"/>
              </w:rPr>
            </w:pPr>
            <w:r w:rsidRPr="00FB1799">
              <w:rPr>
                <w:rFonts w:ascii="Arial" w:eastAsiaTheme="minorEastAsia" w:hAnsi="Arial" w:cs="Arial"/>
                <w:color w:val="000000"/>
                <w:sz w:val="20"/>
                <w:szCs w:val="20"/>
                <w:shd w:val="clear" w:color="auto" w:fill="FFFFFF"/>
                <w:lang w:val="ro-RO" w:eastAsia="ro-RO"/>
              </w:rPr>
              <w:t xml:space="preserve"> Documente justificative, respectiv procese-verbale/note de constatare/control, note tehnice de inspecţie, dispoziţii de şantier etc</w:t>
            </w:r>
          </w:p>
          <w:p w:rsidR="00FB1799" w:rsidRPr="00FB1799" w:rsidRDefault="00FB1799" w:rsidP="00515BC2">
            <w:pPr>
              <w:numPr>
                <w:ilvl w:val="0"/>
                <w:numId w:val="29"/>
              </w:numPr>
              <w:contextualSpacing/>
              <w:jc w:val="both"/>
              <w:rPr>
                <w:rFonts w:ascii="Arial" w:eastAsiaTheme="minorEastAsia" w:hAnsi="Arial" w:cs="Arial"/>
                <w:sz w:val="20"/>
                <w:szCs w:val="20"/>
                <w:lang w:val="ro-RO" w:eastAsia="ro-RO"/>
              </w:rPr>
            </w:pPr>
            <w:r w:rsidRPr="00FB1799">
              <w:rPr>
                <w:rFonts w:ascii="Arial" w:eastAsiaTheme="minorEastAsia" w:hAnsi="Arial" w:cs="Arial"/>
                <w:color w:val="000000"/>
                <w:sz w:val="20"/>
                <w:szCs w:val="20"/>
                <w:shd w:val="clear" w:color="auto" w:fill="FFFFFF"/>
                <w:lang w:val="ro-RO" w:eastAsia="ro-RO"/>
              </w:rPr>
              <w:t>Cererea adresata Executantului pentru depunerea unei propuneri</w:t>
            </w:r>
          </w:p>
          <w:p w:rsidR="00FB1799" w:rsidRPr="00FB1799" w:rsidRDefault="00FB1799" w:rsidP="00515BC2">
            <w:pPr>
              <w:numPr>
                <w:ilvl w:val="0"/>
                <w:numId w:val="29"/>
              </w:numPr>
              <w:contextualSpacing/>
              <w:jc w:val="both"/>
              <w:rPr>
                <w:rFonts w:ascii="Arial" w:eastAsiaTheme="minorEastAsia" w:hAnsi="Arial" w:cs="Arial"/>
                <w:sz w:val="20"/>
                <w:szCs w:val="20"/>
                <w:lang w:val="ro-RO" w:eastAsia="ro-RO"/>
              </w:rPr>
            </w:pPr>
            <w:r w:rsidRPr="00FB1799">
              <w:rPr>
                <w:rFonts w:ascii="Arial" w:eastAsiaTheme="minorEastAsia" w:hAnsi="Arial" w:cs="Arial"/>
                <w:color w:val="000000"/>
                <w:sz w:val="20"/>
                <w:szCs w:val="20"/>
                <w:shd w:val="clear" w:color="auto" w:fill="FFFFFF"/>
                <w:lang w:val="ro-RO" w:eastAsia="ro-RO"/>
              </w:rPr>
              <w:t>Propunerea primita, incluzand oferta financiara</w:t>
            </w:r>
          </w:p>
        </w:tc>
      </w:tr>
      <w:tr w:rsidR="00FB1799" w:rsidRPr="00FB1799" w:rsidTr="00FB1799">
        <w:trPr>
          <w:trHeight w:val="75"/>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b/>
                <w:sz w:val="20"/>
                <w:szCs w:val="20"/>
              </w:rPr>
              <w:t>Modalitatea de implementare a modificarii contractului</w:t>
            </w:r>
            <w:r w:rsidRPr="00FB1799">
              <w:rPr>
                <w:rFonts w:ascii="Arial" w:hAnsi="Arial" w:cs="Arial"/>
                <w:sz w:val="20"/>
                <w:szCs w:val="20"/>
              </w:rPr>
              <w:t xml:space="preserve"> : prin act aditional</w:t>
            </w:r>
          </w:p>
        </w:tc>
      </w:tr>
      <w:tr w:rsidR="00FB1799" w:rsidRPr="00FB1799" w:rsidTr="00FB1799">
        <w:trPr>
          <w:trHeight w:val="222"/>
        </w:trPr>
        <w:tc>
          <w:tcPr>
            <w:tcW w:w="1699" w:type="dxa"/>
            <w:vMerge w:val="restart"/>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Clauza de modificare nr 2</w:t>
            </w:r>
          </w:p>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tabs>
                <w:tab w:val="left" w:pos="9000"/>
              </w:tabs>
              <w:jc w:val="both"/>
              <w:rPr>
                <w:rFonts w:ascii="Arial" w:hAnsi="Arial" w:cs="Arial"/>
                <w:sz w:val="20"/>
                <w:szCs w:val="20"/>
              </w:rPr>
            </w:pPr>
            <w:r w:rsidRPr="00FB1799">
              <w:rPr>
                <w:rFonts w:ascii="Arial" w:hAnsi="Arial" w:cs="Arial"/>
                <w:b/>
                <w:sz w:val="20"/>
                <w:szCs w:val="20"/>
              </w:rPr>
              <w:t>Obiectul modificarii:</w:t>
            </w:r>
            <w:r w:rsidRPr="00FB1799">
              <w:rPr>
                <w:rFonts w:ascii="Arial" w:hAnsi="Arial" w:cs="Arial"/>
                <w:sz w:val="20"/>
                <w:szCs w:val="20"/>
              </w:rPr>
              <w:t xml:space="preserve"> Urmatoarele modificari avand ca impact cresterea valorii contractului, vor putea fi efectuate in baza prezentei clauze, fiind considerate modificari nesubstantiale </w:t>
            </w:r>
            <w:r w:rsidRPr="00FB1799">
              <w:rPr>
                <w:rFonts w:ascii="Arial" w:hAnsi="Arial" w:cs="Arial"/>
                <w:i/>
                <w:sz w:val="20"/>
                <w:szCs w:val="20"/>
              </w:rPr>
              <w:t>ab initio</w:t>
            </w:r>
            <w:r w:rsidRPr="00FB1799">
              <w:rPr>
                <w:rFonts w:ascii="Arial"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FB1799" w:rsidRPr="00FB1799" w:rsidRDefault="00FB1799" w:rsidP="00515BC2">
            <w:pPr>
              <w:numPr>
                <w:ilvl w:val="0"/>
                <w:numId w:val="18"/>
              </w:numPr>
              <w:tabs>
                <w:tab w:val="left" w:pos="8410"/>
              </w:tabs>
              <w:contextualSpacing/>
              <w:jc w:val="both"/>
              <w:rPr>
                <w:rFonts w:ascii="Arial" w:eastAsiaTheme="minorEastAsia" w:hAnsi="Arial" w:cs="Arial"/>
                <w:b/>
                <w:sz w:val="20"/>
                <w:szCs w:val="20"/>
                <w:lang w:val="ro-RO" w:eastAsia="ro-RO"/>
              </w:rPr>
            </w:pPr>
            <w:r w:rsidRPr="00FB1799">
              <w:rPr>
                <w:rFonts w:ascii="Arial" w:eastAsiaTheme="minorEastAsia" w:hAnsi="Arial" w:cs="Arial"/>
                <w:sz w:val="20"/>
                <w:szCs w:val="20"/>
                <w:lang w:val="ro-RO" w:eastAsia="ro-RO"/>
              </w:rPr>
              <w:t>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FB1799" w:rsidRPr="00FB1799" w:rsidRDefault="00FB1799" w:rsidP="00515BC2">
            <w:pPr>
              <w:numPr>
                <w:ilvl w:val="0"/>
                <w:numId w:val="18"/>
              </w:numPr>
              <w:contextualSpacing/>
              <w:jc w:val="both"/>
              <w:rPr>
                <w:rFonts w:ascii="Arial" w:eastAsiaTheme="minorEastAsia" w:hAnsi="Arial" w:cs="Arial"/>
                <w:b/>
                <w:sz w:val="20"/>
                <w:szCs w:val="20"/>
                <w:lang w:val="ro-RO" w:eastAsia="ro-RO"/>
              </w:rPr>
            </w:pPr>
            <w:r w:rsidRPr="00FB1799">
              <w:rPr>
                <w:rFonts w:ascii="Arial" w:eastAsiaTheme="minorEastAsia" w:hAnsi="Arial" w:cs="Arial"/>
                <w:sz w:val="20"/>
                <w:szCs w:val="20"/>
                <w:lang w:val="ro-RO" w:eastAsia="ro-RO"/>
              </w:rPr>
              <w:t>Suplimentarea valorii contractului cu contravaloarea chetuielilor suplimentare generate de obligatia Executantului de a asigura garantia lucrarilor, in urmatoarea situatie:</w:t>
            </w:r>
          </w:p>
          <w:p w:rsidR="00FB1799" w:rsidRPr="00FB1799" w:rsidRDefault="00FB1799" w:rsidP="00FB1799">
            <w:pPr>
              <w:ind w:left="720"/>
              <w:contextualSpacing/>
              <w:jc w:val="both"/>
              <w:rPr>
                <w:rFonts w:ascii="Arial" w:eastAsiaTheme="minorEastAsia" w:hAnsi="Arial" w:cs="Arial"/>
                <w:b/>
                <w:sz w:val="20"/>
                <w:szCs w:val="20"/>
                <w:lang w:val="ro-RO" w:eastAsia="ro-RO"/>
              </w:rPr>
            </w:pPr>
            <w:r w:rsidRPr="00FB1799">
              <w:rPr>
                <w:rFonts w:ascii="Arial" w:hAnsi="Arial" w:cs="Arial"/>
                <w:i/>
                <w:sz w:val="20"/>
                <w:szCs w:val="20"/>
                <w:lang w:val="ro-RO"/>
              </w:rPr>
              <w:t>Contractantul</w:t>
            </w:r>
            <w:r w:rsidRPr="00FB1799">
              <w:rPr>
                <w:rFonts w:ascii="Arial" w:hAnsi="Arial" w:cs="Arial"/>
                <w:sz w:val="20"/>
                <w:szCs w:val="20"/>
                <w:lang w:val="ro-RO"/>
              </w:rPr>
              <w:t xml:space="preserve"> are obligaţia de a executa, pe cheltuiala proprie, toate și oricare dintre </w:t>
            </w:r>
            <w:r w:rsidRPr="00FB1799">
              <w:rPr>
                <w:rFonts w:ascii="Arial" w:hAnsi="Arial" w:cs="Arial"/>
                <w:i/>
                <w:sz w:val="20"/>
                <w:szCs w:val="20"/>
                <w:lang w:val="ro-RO"/>
              </w:rPr>
              <w:t>Lucrările</w:t>
            </w:r>
            <w:r w:rsidRPr="00FB1799">
              <w:rPr>
                <w:rFonts w:ascii="Arial" w:hAnsi="Arial" w:cs="Arial"/>
                <w:sz w:val="20"/>
                <w:szCs w:val="20"/>
                <w:lang w:val="ro-RO"/>
              </w:rPr>
              <w:t>, în cazul în care ele sunt necesare datorită:</w:t>
            </w:r>
          </w:p>
          <w:p w:rsidR="00FB1799" w:rsidRPr="00FB1799" w:rsidRDefault="00FB1799" w:rsidP="00515BC2">
            <w:pPr>
              <w:numPr>
                <w:ilvl w:val="7"/>
                <w:numId w:val="24"/>
              </w:numPr>
              <w:tabs>
                <w:tab w:val="left" w:pos="9000"/>
              </w:tabs>
              <w:ind w:left="1080"/>
              <w:jc w:val="both"/>
              <w:rPr>
                <w:rFonts w:ascii="Arial" w:eastAsia="Times New Roman" w:hAnsi="Arial" w:cs="Arial"/>
                <w:sz w:val="20"/>
                <w:szCs w:val="20"/>
                <w:lang w:val="ro-RO" w:eastAsia="ro-RO"/>
              </w:rPr>
            </w:pPr>
            <w:r w:rsidRPr="00FB1799">
              <w:rPr>
                <w:rFonts w:ascii="Arial" w:eastAsia="Times New Roman" w:hAnsi="Arial" w:cs="Arial"/>
                <w:sz w:val="20"/>
                <w:szCs w:val="20"/>
                <w:lang w:val="ro-RO" w:eastAsia="ro-RO"/>
              </w:rPr>
              <w:lastRenderedPageBreak/>
              <w:t xml:space="preserve">utilizării de </w:t>
            </w:r>
            <w:r w:rsidRPr="00FB1799">
              <w:rPr>
                <w:rFonts w:ascii="Arial" w:eastAsia="Times New Roman" w:hAnsi="Arial" w:cs="Arial"/>
                <w:i/>
                <w:sz w:val="20"/>
                <w:szCs w:val="20"/>
                <w:lang w:val="ro-RO" w:eastAsia="ro-RO"/>
              </w:rPr>
              <w:t>Materiale</w:t>
            </w:r>
            <w:r w:rsidRPr="00FB1799">
              <w:rPr>
                <w:rFonts w:ascii="Arial" w:eastAsia="Times New Roman" w:hAnsi="Arial" w:cs="Arial"/>
                <w:sz w:val="20"/>
                <w:szCs w:val="20"/>
                <w:lang w:val="ro-RO" w:eastAsia="ro-RO"/>
              </w:rPr>
              <w:t xml:space="preserve">, de </w:t>
            </w:r>
            <w:r w:rsidRPr="00FB1799">
              <w:rPr>
                <w:rFonts w:ascii="Arial" w:eastAsia="Times New Roman" w:hAnsi="Arial" w:cs="Arial"/>
                <w:i/>
                <w:sz w:val="20"/>
                <w:szCs w:val="20"/>
                <w:lang w:val="ro-RO" w:eastAsia="ro-RO"/>
              </w:rPr>
              <w:t>Instalaţii</w:t>
            </w:r>
            <w:r w:rsidRPr="00FB1799">
              <w:rPr>
                <w:rFonts w:ascii="Arial" w:eastAsia="Times New Roman" w:hAnsi="Arial" w:cs="Arial"/>
                <w:sz w:val="20"/>
                <w:szCs w:val="20"/>
                <w:lang w:val="ro-RO" w:eastAsia="ro-RO"/>
              </w:rPr>
              <w:t xml:space="preserve"> sau a unei manopere neconforme cu prevederile </w:t>
            </w:r>
            <w:r w:rsidRPr="00FB1799">
              <w:rPr>
                <w:rFonts w:ascii="Arial" w:eastAsia="Times New Roman" w:hAnsi="Arial" w:cs="Arial"/>
                <w:i/>
                <w:sz w:val="20"/>
                <w:szCs w:val="20"/>
                <w:lang w:val="ro-RO" w:eastAsia="ro-RO"/>
              </w:rPr>
              <w:t>Contractului</w:t>
            </w:r>
            <w:r w:rsidRPr="00FB1799">
              <w:rPr>
                <w:rFonts w:ascii="Arial" w:eastAsia="Times New Roman" w:hAnsi="Arial" w:cs="Arial"/>
                <w:sz w:val="20"/>
                <w:szCs w:val="20"/>
                <w:lang w:val="ro-RO" w:eastAsia="ro-RO"/>
              </w:rPr>
              <w:t xml:space="preserve"> sau</w:t>
            </w:r>
          </w:p>
          <w:p w:rsidR="00FB1799" w:rsidRPr="00FB1799" w:rsidRDefault="00FB1799" w:rsidP="00515BC2">
            <w:pPr>
              <w:numPr>
                <w:ilvl w:val="7"/>
                <w:numId w:val="24"/>
              </w:numPr>
              <w:tabs>
                <w:tab w:val="left" w:pos="9000"/>
              </w:tabs>
              <w:ind w:left="1080"/>
              <w:jc w:val="both"/>
              <w:rPr>
                <w:rFonts w:ascii="Arial" w:eastAsia="Times New Roman" w:hAnsi="Arial" w:cs="Arial"/>
                <w:sz w:val="20"/>
                <w:szCs w:val="20"/>
                <w:lang w:val="ro-RO" w:eastAsia="ro-RO"/>
              </w:rPr>
            </w:pPr>
            <w:r w:rsidRPr="00FB1799">
              <w:rPr>
                <w:rFonts w:ascii="Arial" w:eastAsia="Times New Roman" w:hAnsi="Arial" w:cs="Arial"/>
                <w:sz w:val="20"/>
                <w:szCs w:val="20"/>
                <w:lang w:val="ro-RO" w:eastAsia="ro-RO"/>
              </w:rPr>
              <w:t>unui viciu provenit din nerespectarea proiectării sau</w:t>
            </w:r>
          </w:p>
          <w:p w:rsidR="00FB1799" w:rsidRPr="00FB1799" w:rsidRDefault="00FB1799" w:rsidP="00515BC2">
            <w:pPr>
              <w:numPr>
                <w:ilvl w:val="7"/>
                <w:numId w:val="24"/>
              </w:numPr>
              <w:tabs>
                <w:tab w:val="left" w:pos="9000"/>
              </w:tabs>
              <w:ind w:left="1080"/>
              <w:jc w:val="both"/>
              <w:rPr>
                <w:rFonts w:ascii="Arial" w:eastAsia="Times New Roman" w:hAnsi="Arial" w:cs="Arial"/>
                <w:sz w:val="20"/>
                <w:szCs w:val="20"/>
                <w:lang w:val="ro-RO" w:eastAsia="ro-RO"/>
              </w:rPr>
            </w:pPr>
            <w:r w:rsidRPr="00FB1799">
              <w:rPr>
                <w:rFonts w:ascii="Arial" w:eastAsia="Times New Roman" w:hAnsi="Arial" w:cs="Arial"/>
                <w:sz w:val="20"/>
                <w:szCs w:val="20"/>
                <w:lang w:val="ro-RO" w:eastAsia="ro-RO"/>
              </w:rPr>
              <w:t xml:space="preserve">neglijenţei sau neîndeplinirii de catre </w:t>
            </w:r>
            <w:r w:rsidRPr="00FB1799">
              <w:rPr>
                <w:rFonts w:ascii="Arial" w:eastAsia="Times New Roman" w:hAnsi="Arial" w:cs="Arial"/>
                <w:i/>
                <w:sz w:val="20"/>
                <w:szCs w:val="20"/>
                <w:lang w:val="ro-RO" w:eastAsia="ro-RO"/>
              </w:rPr>
              <w:t>Contractant</w:t>
            </w:r>
            <w:r w:rsidRPr="00FB1799">
              <w:rPr>
                <w:rFonts w:ascii="Arial" w:eastAsia="Times New Roman" w:hAnsi="Arial" w:cs="Arial"/>
                <w:sz w:val="20"/>
                <w:szCs w:val="20"/>
                <w:lang w:val="ro-RO" w:eastAsia="ro-RO"/>
              </w:rPr>
              <w:t xml:space="preserve"> a oricăreia dintre obligaţiile explicite sau implicite care îi revin în baza </w:t>
            </w:r>
            <w:r w:rsidRPr="00FB1799">
              <w:rPr>
                <w:rFonts w:ascii="Arial" w:eastAsia="Times New Roman" w:hAnsi="Arial" w:cs="Arial"/>
                <w:i/>
                <w:sz w:val="20"/>
                <w:szCs w:val="20"/>
                <w:lang w:val="ro-RO" w:eastAsia="ro-RO"/>
              </w:rPr>
              <w:t>Contractului</w:t>
            </w:r>
            <w:r w:rsidRPr="00FB1799">
              <w:rPr>
                <w:rFonts w:ascii="Arial" w:eastAsia="Times New Roman" w:hAnsi="Arial" w:cs="Arial"/>
                <w:sz w:val="20"/>
                <w:szCs w:val="20"/>
                <w:lang w:val="ro-RO" w:eastAsia="ro-RO"/>
              </w:rPr>
              <w:t>.</w:t>
            </w:r>
          </w:p>
          <w:p w:rsidR="00FB1799" w:rsidRPr="00FB1799" w:rsidRDefault="00FB1799" w:rsidP="00FB1799">
            <w:pPr>
              <w:tabs>
                <w:tab w:val="left" w:pos="9000"/>
              </w:tabs>
              <w:ind w:left="720"/>
              <w:jc w:val="both"/>
              <w:rPr>
                <w:rFonts w:ascii="Arial" w:eastAsia="Times New Roman" w:hAnsi="Arial" w:cs="Arial"/>
                <w:sz w:val="20"/>
                <w:szCs w:val="20"/>
                <w:lang w:val="ro-RO" w:eastAsia="ro-RO"/>
              </w:rPr>
            </w:pPr>
            <w:r w:rsidRPr="00FB1799">
              <w:rPr>
                <w:rFonts w:ascii="Arial" w:eastAsia="Times New Roman" w:hAnsi="Arial" w:cs="Arial"/>
                <w:sz w:val="20"/>
                <w:szCs w:val="20"/>
                <w:lang w:val="ro-RO" w:eastAsia="ro-RO"/>
              </w:rPr>
              <w:t xml:space="preserve">În cazul în care </w:t>
            </w:r>
            <w:r w:rsidRPr="00FB1799">
              <w:rPr>
                <w:rFonts w:ascii="Arial" w:eastAsia="Times New Roman" w:hAnsi="Arial" w:cs="Arial"/>
                <w:i/>
                <w:sz w:val="20"/>
                <w:szCs w:val="20"/>
                <w:lang w:val="ro-RO" w:eastAsia="ro-RO"/>
              </w:rPr>
              <w:t>Defecţiunile</w:t>
            </w:r>
            <w:r w:rsidRPr="00FB1799">
              <w:rPr>
                <w:rFonts w:ascii="Arial" w:eastAsia="Times New Roman" w:hAnsi="Arial" w:cs="Arial"/>
                <w:sz w:val="20"/>
                <w:szCs w:val="20"/>
                <w:lang w:val="ro-RO" w:eastAsia="ro-RO"/>
              </w:rPr>
              <w:t xml:space="preserve"> nu se datorează </w:t>
            </w:r>
            <w:r w:rsidRPr="00FB1799">
              <w:rPr>
                <w:rFonts w:ascii="Arial" w:eastAsia="Times New Roman" w:hAnsi="Arial" w:cs="Arial"/>
                <w:i/>
                <w:sz w:val="20"/>
                <w:szCs w:val="20"/>
                <w:lang w:val="ro-RO" w:eastAsia="ro-RO"/>
              </w:rPr>
              <w:t>Contractantului</w:t>
            </w:r>
            <w:r w:rsidRPr="00FB1799">
              <w:rPr>
                <w:rFonts w:ascii="Arial" w:eastAsia="Times New Roman" w:hAnsi="Arial" w:cs="Arial"/>
                <w:sz w:val="20"/>
                <w:szCs w:val="20"/>
                <w:lang w:val="ro-RO" w:eastAsia="ro-RO"/>
              </w:rPr>
              <w:t xml:space="preserve">, </w:t>
            </w:r>
            <w:r w:rsidRPr="00FB1799">
              <w:rPr>
                <w:rFonts w:ascii="Arial" w:eastAsia="Times New Roman" w:hAnsi="Arial" w:cs="Arial"/>
                <w:i/>
                <w:sz w:val="20"/>
                <w:szCs w:val="20"/>
                <w:lang w:val="ro-RO" w:eastAsia="ro-RO"/>
              </w:rPr>
              <w:t>Lucrările</w:t>
            </w:r>
            <w:r w:rsidRPr="00FB1799">
              <w:rPr>
                <w:rFonts w:ascii="Arial" w:eastAsia="Times New Roman" w:hAnsi="Arial" w:cs="Arial"/>
                <w:sz w:val="20"/>
                <w:szCs w:val="20"/>
                <w:lang w:val="ro-RO" w:eastAsia="ro-RO"/>
              </w:rPr>
              <w:t xml:space="preserve"> fiind executate de către acesta conform prevederilor </w:t>
            </w:r>
            <w:r w:rsidRPr="00FB1799">
              <w:rPr>
                <w:rFonts w:ascii="Arial" w:eastAsia="Times New Roman" w:hAnsi="Arial" w:cs="Arial"/>
                <w:i/>
                <w:sz w:val="20"/>
                <w:szCs w:val="20"/>
                <w:lang w:val="ro-RO" w:eastAsia="ro-RO"/>
              </w:rPr>
              <w:t>Contractului</w:t>
            </w:r>
            <w:r w:rsidRPr="00FB1799">
              <w:rPr>
                <w:rFonts w:ascii="Arial" w:eastAsia="Times New Roman" w:hAnsi="Arial" w:cs="Arial"/>
                <w:sz w:val="20"/>
                <w:szCs w:val="20"/>
                <w:lang w:val="ro-RO" w:eastAsia="ro-RO"/>
              </w:rPr>
              <w:t xml:space="preserve">, costul remedierilor va fi evaluat şi plătit ca </w:t>
            </w:r>
            <w:r w:rsidRPr="00FB1799">
              <w:rPr>
                <w:rFonts w:ascii="Arial" w:eastAsia="Times New Roman" w:hAnsi="Arial" w:cs="Arial"/>
                <w:i/>
                <w:sz w:val="20"/>
                <w:szCs w:val="20"/>
                <w:lang w:val="ro-RO" w:eastAsia="ro-RO"/>
              </w:rPr>
              <w:t>Lucrări suplimentare</w:t>
            </w:r>
            <w:r w:rsidRPr="00FB1799">
              <w:rPr>
                <w:rFonts w:ascii="Arial" w:eastAsia="Times New Roman" w:hAnsi="Arial" w:cs="Arial"/>
                <w:sz w:val="20"/>
                <w:szCs w:val="20"/>
                <w:lang w:val="ro-RO" w:eastAsia="ro-RO"/>
              </w:rPr>
              <w:t xml:space="preserve"> in baza prezentei clauze.</w:t>
            </w:r>
          </w:p>
          <w:p w:rsidR="00FB1799" w:rsidRPr="00FB1799" w:rsidRDefault="00FB1799" w:rsidP="00515BC2">
            <w:pPr>
              <w:numPr>
                <w:ilvl w:val="0"/>
                <w:numId w:val="18"/>
              </w:numPr>
              <w:tabs>
                <w:tab w:val="left" w:pos="9000"/>
              </w:tabs>
              <w:jc w:val="both"/>
              <w:rPr>
                <w:rFonts w:ascii="Arial" w:eastAsia="Times New Roman" w:hAnsi="Arial" w:cs="Arial"/>
                <w:sz w:val="20"/>
                <w:szCs w:val="20"/>
                <w:lang w:val="ro-RO"/>
              </w:rPr>
            </w:pPr>
            <w:r w:rsidRPr="00FB1799">
              <w:rPr>
                <w:rFonts w:ascii="Arial" w:eastAsiaTheme="minorEastAsia" w:hAnsi="Arial" w:cs="Arial"/>
                <w:noProof/>
                <w:sz w:val="20"/>
                <w:szCs w:val="20"/>
                <w:lang w:val="ro-RO" w:eastAsia="ro-RO"/>
              </w:rPr>
              <w:t>Suplimentarea valorii contractului cu contravaloarea chetuielilor suplimentare generate de obligatia Executantului de a efectua testarile pentru verificarea lucrarilor/materialelor, in urmatoarea situatie:</w:t>
            </w:r>
          </w:p>
          <w:p w:rsidR="00FB1799" w:rsidRPr="00FB1799" w:rsidRDefault="00FB1799" w:rsidP="00FB1799">
            <w:pPr>
              <w:tabs>
                <w:tab w:val="left" w:pos="9000"/>
              </w:tabs>
              <w:ind w:left="720"/>
              <w:jc w:val="both"/>
              <w:rPr>
                <w:rFonts w:ascii="Arial" w:eastAsia="Times New Roman" w:hAnsi="Arial" w:cs="Arial"/>
                <w:sz w:val="20"/>
                <w:szCs w:val="20"/>
                <w:lang w:val="ro-RO"/>
              </w:rPr>
            </w:pPr>
            <w:r w:rsidRPr="00FB1799">
              <w:rPr>
                <w:rFonts w:ascii="Arial" w:eastAsia="Times New Roman" w:hAnsi="Arial" w:cs="Arial"/>
                <w:sz w:val="20"/>
                <w:szCs w:val="20"/>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FB1799" w:rsidRPr="00FB1799" w:rsidTr="00FB1799">
        <w:trPr>
          <w:trHeight w:val="222"/>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tabs>
                <w:tab w:val="left" w:pos="9000"/>
              </w:tabs>
              <w:ind w:left="720" w:hanging="720"/>
              <w:jc w:val="both"/>
              <w:rPr>
                <w:rFonts w:ascii="Arial" w:hAnsi="Arial" w:cs="Arial"/>
                <w:sz w:val="20"/>
                <w:szCs w:val="20"/>
              </w:rPr>
            </w:pPr>
            <w:r w:rsidRPr="00FB1799">
              <w:rPr>
                <w:rFonts w:ascii="Arial" w:hAnsi="Arial" w:cs="Arial"/>
                <w:b/>
                <w:sz w:val="20"/>
                <w:szCs w:val="20"/>
              </w:rPr>
              <w:t>Modificările vor fi evaluate după cum urmează</w:t>
            </w:r>
            <w:r w:rsidRPr="00FB1799">
              <w:rPr>
                <w:rFonts w:ascii="Arial" w:hAnsi="Arial" w:cs="Arial"/>
                <w:sz w:val="20"/>
                <w:szCs w:val="20"/>
              </w:rPr>
              <w:t>:</w:t>
            </w:r>
          </w:p>
          <w:p w:rsidR="00FB1799" w:rsidRPr="00FB1799" w:rsidRDefault="00FB1799" w:rsidP="00515BC2">
            <w:pPr>
              <w:numPr>
                <w:ilvl w:val="0"/>
                <w:numId w:val="30"/>
              </w:numPr>
              <w:shd w:val="clear" w:color="auto" w:fill="FFFFFF" w:themeFill="background1"/>
              <w:tabs>
                <w:tab w:val="left" w:pos="9000"/>
              </w:tabs>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la prețurile din </w:t>
            </w:r>
            <w:r w:rsidRPr="00FB1799">
              <w:rPr>
                <w:rFonts w:ascii="Arial" w:eastAsiaTheme="minorEastAsia" w:hAnsi="Arial" w:cs="Arial"/>
                <w:i/>
                <w:sz w:val="20"/>
                <w:szCs w:val="20"/>
                <w:lang w:val="ro-RO" w:eastAsia="ro-RO"/>
              </w:rPr>
              <w:t>Contract</w:t>
            </w:r>
            <w:r w:rsidRPr="00FB1799">
              <w:rPr>
                <w:rFonts w:ascii="Arial" w:eastAsiaTheme="minorEastAsia" w:hAnsi="Arial" w:cs="Arial"/>
                <w:sz w:val="20"/>
                <w:szCs w:val="20"/>
                <w:lang w:val="ro-RO" w:eastAsia="ro-RO"/>
              </w:rPr>
              <w:t xml:space="preserve"> sau</w:t>
            </w:r>
          </w:p>
          <w:p w:rsidR="00FB1799" w:rsidRPr="00FB1799" w:rsidRDefault="00FB1799" w:rsidP="00515BC2">
            <w:pPr>
              <w:numPr>
                <w:ilvl w:val="4"/>
                <w:numId w:val="18"/>
              </w:numPr>
              <w:shd w:val="clear" w:color="auto" w:fill="FFFFFF" w:themeFill="background1"/>
              <w:tabs>
                <w:tab w:val="left" w:pos="9000"/>
              </w:tabs>
              <w:ind w:left="702"/>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pe baza unor preţuri similare din contract, cu adaptările de rigoare sau</w:t>
            </w:r>
          </w:p>
          <w:p w:rsidR="00FB1799" w:rsidRPr="00FB1799" w:rsidRDefault="00FB1799" w:rsidP="00515BC2">
            <w:pPr>
              <w:numPr>
                <w:ilvl w:val="4"/>
                <w:numId w:val="18"/>
              </w:numPr>
              <w:shd w:val="clear" w:color="auto" w:fill="FFFFFF" w:themeFill="background1"/>
              <w:tabs>
                <w:tab w:val="left" w:pos="9000"/>
              </w:tabs>
              <w:ind w:left="702"/>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la prețuri noi corespunzătoare, care pot fi convenite de către </w:t>
            </w:r>
            <w:r w:rsidRPr="00FB1799">
              <w:rPr>
                <w:rFonts w:ascii="Arial" w:eastAsiaTheme="minorEastAsia" w:hAnsi="Arial" w:cs="Arial"/>
                <w:i/>
                <w:sz w:val="20"/>
                <w:szCs w:val="20"/>
                <w:lang w:val="ro-RO" w:eastAsia="ro-RO"/>
              </w:rPr>
              <w:t>Părți</w:t>
            </w:r>
            <w:r w:rsidRPr="00FB1799">
              <w:rPr>
                <w:rFonts w:ascii="Arial" w:eastAsiaTheme="minorEastAsia" w:hAnsi="Arial" w:cs="Arial"/>
                <w:sz w:val="20"/>
                <w:szCs w:val="20"/>
                <w:lang w:val="ro-RO" w:eastAsia="ro-RO"/>
              </w:rPr>
              <w:t xml:space="preserve"> sau pe care </w:t>
            </w:r>
            <w:r w:rsidRPr="00FB1799">
              <w:rPr>
                <w:rFonts w:ascii="Arial" w:eastAsiaTheme="minorEastAsia" w:hAnsi="Arial" w:cs="Arial"/>
                <w:i/>
                <w:sz w:val="20"/>
                <w:szCs w:val="20"/>
                <w:lang w:val="ro-RO" w:eastAsia="ro-RO"/>
              </w:rPr>
              <w:t>Achizitorul</w:t>
            </w:r>
            <w:r w:rsidRPr="00FB1799">
              <w:rPr>
                <w:rFonts w:ascii="Arial" w:eastAsiaTheme="minorEastAsia" w:hAnsi="Arial" w:cs="Arial"/>
                <w:sz w:val="20"/>
                <w:szCs w:val="20"/>
                <w:lang w:val="ro-RO" w:eastAsia="ro-RO"/>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B1799" w:rsidRPr="00FB1799" w:rsidRDefault="00FB1799" w:rsidP="00FB1799">
            <w:pPr>
              <w:jc w:val="both"/>
              <w:rPr>
                <w:rFonts w:ascii="Arial" w:hAnsi="Arial" w:cs="Arial"/>
                <w:sz w:val="20"/>
                <w:szCs w:val="20"/>
              </w:rPr>
            </w:pPr>
            <w:r w:rsidRPr="00FB1799">
              <w:rPr>
                <w:rFonts w:ascii="Arial" w:hAnsi="Arial" w:cs="Arial"/>
                <w:sz w:val="20"/>
                <w:szCs w:val="20"/>
              </w:rPr>
              <w:t xml:space="preserve">Prețurile pentru modificări vor include cota de profit astfel cum este precizată în </w:t>
            </w:r>
            <w:proofErr w:type="gramStart"/>
            <w:r w:rsidRPr="00FB1799">
              <w:rPr>
                <w:rFonts w:ascii="Arial" w:hAnsi="Arial" w:cs="Arial"/>
                <w:i/>
                <w:sz w:val="20"/>
                <w:szCs w:val="20"/>
              </w:rPr>
              <w:t>Ofertă</w:t>
            </w:r>
            <w:r w:rsidRPr="00FB1799">
              <w:rPr>
                <w:rFonts w:ascii="Arial" w:hAnsi="Arial" w:cs="Arial"/>
                <w:sz w:val="20"/>
                <w:szCs w:val="20"/>
              </w:rPr>
              <w:t xml:space="preserve"> .</w:t>
            </w:r>
            <w:proofErr w:type="gramEnd"/>
          </w:p>
        </w:tc>
      </w:tr>
      <w:tr w:rsidR="00FB1799" w:rsidRPr="00FB1799" w:rsidTr="00FB1799">
        <w:trPr>
          <w:trHeight w:val="221"/>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tabs>
                <w:tab w:val="left" w:pos="9000"/>
              </w:tabs>
              <w:autoSpaceDE w:val="0"/>
              <w:autoSpaceDN w:val="0"/>
              <w:adjustRightInd w:val="0"/>
              <w:jc w:val="both"/>
              <w:rPr>
                <w:rFonts w:ascii="Arial" w:hAnsi="Arial" w:cs="Arial"/>
                <w:sz w:val="20"/>
                <w:szCs w:val="20"/>
              </w:rPr>
            </w:pPr>
            <w:r w:rsidRPr="00FB1799">
              <w:rPr>
                <w:rFonts w:ascii="Arial" w:hAnsi="Arial" w:cs="Arial"/>
                <w:b/>
                <w:sz w:val="20"/>
                <w:szCs w:val="20"/>
              </w:rPr>
              <w:t>Initierea procesului de implementare</w:t>
            </w:r>
            <w:r w:rsidRPr="00FB1799">
              <w:rPr>
                <w:rFonts w:ascii="Arial" w:hAnsi="Arial" w:cs="Arial"/>
                <w:sz w:val="20"/>
                <w:szCs w:val="20"/>
              </w:rPr>
              <w:t xml:space="preserve"> a optiunii de modificare a contractului revine  Achizitorului,</w:t>
            </w:r>
          </w:p>
          <w:p w:rsidR="00FB1799" w:rsidRPr="00FB1799" w:rsidRDefault="00FB1799" w:rsidP="00515BC2">
            <w:pPr>
              <w:numPr>
                <w:ilvl w:val="0"/>
                <w:numId w:val="28"/>
              </w:numPr>
              <w:tabs>
                <w:tab w:val="left" w:pos="9000"/>
              </w:tabs>
              <w:autoSpaceDE w:val="0"/>
              <w:autoSpaceDN w:val="0"/>
              <w:adjustRightInd w:val="0"/>
              <w:contextualSpacing/>
              <w:jc w:val="both"/>
              <w:rPr>
                <w:rFonts w:ascii="Arial" w:eastAsiaTheme="minorEastAsia" w:hAnsi="Arial" w:cs="Arial"/>
                <w:bCs/>
                <w:sz w:val="20"/>
                <w:szCs w:val="20"/>
                <w:lang w:val="ro-RO" w:eastAsia="ro-RO"/>
              </w:rPr>
            </w:pPr>
            <w:r w:rsidRPr="00FB1799">
              <w:rPr>
                <w:rFonts w:ascii="Arial" w:eastAsiaTheme="minorEastAsia" w:hAnsi="Arial" w:cs="Arial"/>
                <w:sz w:val="20"/>
                <w:szCs w:val="20"/>
                <w:lang w:val="ro-RO" w:eastAsia="ro-RO"/>
              </w:rPr>
              <w:t xml:space="preserve"> </w:t>
            </w:r>
            <w:r w:rsidRPr="00FB1799">
              <w:rPr>
                <w:rFonts w:ascii="Arial" w:eastAsiaTheme="minorEastAsia" w:hAnsi="Arial" w:cs="Arial"/>
                <w:bCs/>
                <w:sz w:val="20"/>
                <w:szCs w:val="20"/>
                <w:lang w:val="ro-RO" w:eastAsia="ro-RO"/>
              </w:rPr>
              <w:t xml:space="preserve">Fie printr-o </w:t>
            </w:r>
            <w:r w:rsidRPr="00FB1799">
              <w:rPr>
                <w:rFonts w:ascii="Arial" w:eastAsiaTheme="minorEastAsia" w:hAnsi="Arial" w:cs="Arial"/>
                <w:b/>
                <w:bCs/>
                <w:sz w:val="20"/>
                <w:szCs w:val="20"/>
                <w:lang w:val="ro-RO" w:eastAsia="ro-RO"/>
              </w:rPr>
              <w:t>Instructiune</w:t>
            </w:r>
            <w:r w:rsidRPr="00FB1799">
              <w:rPr>
                <w:rFonts w:ascii="Arial" w:eastAsiaTheme="minorEastAsia" w:hAnsi="Arial" w:cs="Arial"/>
                <w:bCs/>
                <w:sz w:val="20"/>
                <w:szCs w:val="20"/>
                <w:lang w:val="ro-RO" w:eastAsia="ro-RO"/>
              </w:rPr>
              <w:t xml:space="preserve"> emisa de Achizitor</w:t>
            </w:r>
            <w:r w:rsidRPr="00FB1799">
              <w:rPr>
                <w:rFonts w:ascii="Arial" w:eastAsiaTheme="minorEastAsia" w:hAnsi="Arial" w:cs="Arial"/>
                <w:bCs/>
                <w:sz w:val="20"/>
                <w:szCs w:val="20"/>
                <w:lang w:val="rm-CH" w:eastAsia="ro-RO"/>
              </w:rPr>
              <w:t xml:space="preserve"> privind modificarea, ca urmare a faptului ca in prealabil, a fost instiintat de catre Executant cu privire la necesitatea unei modificari, in conformitate cu </w:t>
            </w:r>
            <w:r w:rsidRPr="00FB1799">
              <w:rPr>
                <w:rFonts w:ascii="Arial" w:eastAsiaTheme="minorEastAsia" w:hAnsi="Arial" w:cs="Arial"/>
                <w:sz w:val="20"/>
                <w:szCs w:val="20"/>
                <w:lang w:val="ro-RO" w:eastAsia="ro-RO"/>
              </w:rPr>
              <w:t xml:space="preserve">Obligatia acesuia de notificare prompta </w:t>
            </w:r>
          </w:p>
          <w:p w:rsidR="00FB1799" w:rsidRPr="00FB1799" w:rsidRDefault="00FB1799" w:rsidP="00515BC2">
            <w:pPr>
              <w:numPr>
                <w:ilvl w:val="0"/>
                <w:numId w:val="28"/>
              </w:numPr>
              <w:tabs>
                <w:tab w:val="left" w:pos="9000"/>
              </w:tabs>
              <w:autoSpaceDE w:val="0"/>
              <w:autoSpaceDN w:val="0"/>
              <w:adjustRightInd w:val="0"/>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Fie printr-o </w:t>
            </w:r>
            <w:r w:rsidRPr="00FB1799">
              <w:rPr>
                <w:rFonts w:ascii="Arial" w:eastAsiaTheme="minorEastAsia" w:hAnsi="Arial" w:cs="Arial"/>
                <w:b/>
                <w:bCs/>
                <w:sz w:val="20"/>
                <w:szCs w:val="20"/>
                <w:lang w:val="rm-CH" w:eastAsia="ro-RO"/>
              </w:rPr>
              <w:t>Cerere</w:t>
            </w:r>
            <w:r w:rsidRPr="00FB1799">
              <w:rPr>
                <w:rFonts w:ascii="Arial" w:eastAsiaTheme="minorEastAsia" w:hAnsi="Arial" w:cs="Arial"/>
                <w:bCs/>
                <w:sz w:val="20"/>
                <w:szCs w:val="20"/>
                <w:lang w:val="rm-CH" w:eastAsia="ro-RO"/>
              </w:rPr>
              <w:t xml:space="preserve"> adresată </w:t>
            </w:r>
            <w:r w:rsidRPr="00FB1799">
              <w:rPr>
                <w:rFonts w:ascii="Arial" w:eastAsiaTheme="minorEastAsia" w:hAnsi="Arial" w:cs="Arial"/>
                <w:bCs/>
                <w:i/>
                <w:sz w:val="20"/>
                <w:szCs w:val="20"/>
                <w:lang w:val="rm-CH" w:eastAsia="ro-RO"/>
              </w:rPr>
              <w:t>Contractantului</w:t>
            </w:r>
            <w:r w:rsidRPr="00FB1799">
              <w:rPr>
                <w:rFonts w:ascii="Arial" w:eastAsiaTheme="minorEastAsia" w:hAnsi="Arial" w:cs="Arial"/>
                <w:bCs/>
                <w:sz w:val="20"/>
                <w:szCs w:val="20"/>
                <w:lang w:val="rm-CH" w:eastAsia="ro-RO"/>
              </w:rPr>
              <w:t xml:space="preserve"> de a prezenta o propunere de modificare,</w:t>
            </w:r>
          </w:p>
          <w:p w:rsidR="00FB1799" w:rsidRPr="00FB1799" w:rsidRDefault="00FB1799" w:rsidP="00FB1799">
            <w:pPr>
              <w:tabs>
                <w:tab w:val="left" w:pos="9000"/>
              </w:tabs>
              <w:autoSpaceDE w:val="0"/>
              <w:autoSpaceDN w:val="0"/>
              <w:adjustRightInd w:val="0"/>
              <w:ind w:left="720"/>
              <w:contextualSpacing/>
              <w:jc w:val="both"/>
              <w:rPr>
                <w:rFonts w:ascii="Arial" w:eastAsiaTheme="minorEastAsia" w:hAnsi="Arial" w:cs="Arial"/>
                <w:bCs/>
                <w:sz w:val="20"/>
                <w:szCs w:val="20"/>
                <w:lang w:val="ro-RO" w:eastAsia="ro-RO"/>
              </w:rPr>
            </w:pP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i/>
                <w:sz w:val="20"/>
                <w:szCs w:val="20"/>
                <w:lang w:val="rm-CH"/>
              </w:rPr>
              <w:t xml:space="preserve">Executantul </w:t>
            </w:r>
            <w:r w:rsidRPr="00FB1799">
              <w:rPr>
                <w:rFonts w:ascii="Arial" w:hAnsi="Arial" w:cs="Arial"/>
                <w:bCs/>
                <w:sz w:val="20"/>
                <w:szCs w:val="20"/>
                <w:lang w:val="rm-CH"/>
              </w:rPr>
              <w:t xml:space="preserve">nu va face nici o alterare și/sau modificare a </w:t>
            </w:r>
            <w:r w:rsidRPr="00FB1799">
              <w:rPr>
                <w:rFonts w:ascii="Arial" w:hAnsi="Arial" w:cs="Arial"/>
                <w:bCs/>
                <w:i/>
                <w:sz w:val="20"/>
                <w:szCs w:val="20"/>
                <w:lang w:val="rm-CH"/>
              </w:rPr>
              <w:t>Lucrărilor</w:t>
            </w:r>
            <w:r w:rsidRPr="00FB1799">
              <w:rPr>
                <w:rFonts w:ascii="Arial" w:hAnsi="Arial" w:cs="Arial"/>
                <w:bCs/>
                <w:sz w:val="20"/>
                <w:szCs w:val="20"/>
                <w:lang w:val="rm-CH"/>
              </w:rPr>
              <w:t xml:space="preserve"> până când </w:t>
            </w:r>
            <w:r w:rsidRPr="00FB1799">
              <w:rPr>
                <w:rFonts w:ascii="Arial" w:hAnsi="Arial" w:cs="Arial"/>
                <w:bCs/>
                <w:i/>
                <w:sz w:val="20"/>
                <w:szCs w:val="20"/>
                <w:lang w:val="rm-CH"/>
              </w:rPr>
              <w:t>Achizitorul</w:t>
            </w:r>
            <w:r w:rsidRPr="00FB1799">
              <w:rPr>
                <w:rFonts w:ascii="Arial" w:hAnsi="Arial" w:cs="Arial"/>
                <w:bCs/>
                <w:sz w:val="20"/>
                <w:szCs w:val="20"/>
                <w:lang w:val="rm-CH"/>
              </w:rPr>
              <w:t xml:space="preserve"> nu va dispune sau nu va aproba o modificare.</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sz w:val="20"/>
                <w:szCs w:val="20"/>
                <w:lang w:val="rm-CH"/>
              </w:rPr>
              <w:t xml:space="preserve">Dacă </w:t>
            </w:r>
            <w:r w:rsidRPr="00FB1799">
              <w:rPr>
                <w:rFonts w:ascii="Arial" w:hAnsi="Arial" w:cs="Arial"/>
                <w:bCs/>
                <w:i/>
                <w:sz w:val="20"/>
                <w:szCs w:val="20"/>
                <w:lang w:val="rm-CH"/>
              </w:rPr>
              <w:t>Achizitorul</w:t>
            </w:r>
            <w:r w:rsidRPr="00FB1799">
              <w:rPr>
                <w:rFonts w:ascii="Arial" w:hAnsi="Arial" w:cs="Arial"/>
                <w:bCs/>
                <w:sz w:val="20"/>
                <w:szCs w:val="20"/>
                <w:lang w:val="rm-CH"/>
              </w:rPr>
              <w:t xml:space="preserve"> solicită o propunere, înainte de a dispune o modificare, </w:t>
            </w:r>
            <w:r w:rsidRPr="00FB1799">
              <w:rPr>
                <w:rFonts w:ascii="Arial" w:hAnsi="Arial" w:cs="Arial"/>
                <w:bCs/>
                <w:i/>
                <w:sz w:val="20"/>
                <w:szCs w:val="20"/>
                <w:lang w:val="rm-CH"/>
              </w:rPr>
              <w:t xml:space="preserve">Executantul </w:t>
            </w:r>
            <w:r w:rsidRPr="00FB1799">
              <w:rPr>
                <w:rFonts w:ascii="Arial" w:hAnsi="Arial" w:cs="Arial"/>
                <w:bCs/>
                <w:sz w:val="20"/>
                <w:szCs w:val="20"/>
                <w:lang w:val="rm-CH"/>
              </w:rPr>
              <w:t>va răspunde, în scris, prin transmiterea următoarelor:</w:t>
            </w:r>
          </w:p>
          <w:p w:rsidR="00FB1799" w:rsidRPr="00FB1799" w:rsidRDefault="00FB1799" w:rsidP="00515BC2">
            <w:pPr>
              <w:numPr>
                <w:ilvl w:val="1"/>
                <w:numId w:val="26"/>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O descriere a activităților/lucrarilor necesar a fi realizate și un grafic de execuție pentru realizarea acestora;</w:t>
            </w:r>
          </w:p>
          <w:p w:rsidR="00FB1799" w:rsidRPr="00FB1799" w:rsidRDefault="00FB1799" w:rsidP="00515BC2">
            <w:pPr>
              <w:numPr>
                <w:ilvl w:val="1"/>
                <w:numId w:val="26"/>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Propunerea </w:t>
            </w:r>
            <w:r w:rsidRPr="00FB1799">
              <w:rPr>
                <w:rFonts w:ascii="Arial" w:eastAsiaTheme="minorEastAsia" w:hAnsi="Arial" w:cs="Arial"/>
                <w:bCs/>
                <w:i/>
                <w:sz w:val="20"/>
                <w:szCs w:val="20"/>
                <w:lang w:val="rm-CH" w:eastAsia="ro-RO"/>
              </w:rPr>
              <w:t>Contractantului</w:t>
            </w:r>
            <w:r w:rsidRPr="00FB1799">
              <w:rPr>
                <w:rFonts w:ascii="Arial" w:eastAsiaTheme="minorEastAsia" w:hAnsi="Arial" w:cs="Arial"/>
                <w:bCs/>
                <w:sz w:val="20"/>
                <w:szCs w:val="20"/>
                <w:lang w:val="rm-CH" w:eastAsia="ro-RO"/>
              </w:rPr>
              <w:t xml:space="preserve"> referitoare la orice modificări ale </w:t>
            </w:r>
            <w:r w:rsidRPr="00FB1799">
              <w:rPr>
                <w:rFonts w:ascii="Arial" w:eastAsiaTheme="minorEastAsia" w:hAnsi="Arial" w:cs="Arial"/>
                <w:sz w:val="20"/>
                <w:szCs w:val="20"/>
                <w:lang w:val="ro-RO" w:eastAsia="ro-RO"/>
              </w:rPr>
              <w:t>Graficului general de realizare a investiției publice (fizic și valoric) acceptat</w:t>
            </w:r>
            <w:r w:rsidRPr="00FB1799">
              <w:rPr>
                <w:rFonts w:ascii="Arial" w:eastAsiaTheme="minorEastAsia" w:hAnsi="Arial" w:cs="Arial"/>
                <w:b/>
                <w:i/>
                <w:sz w:val="20"/>
                <w:szCs w:val="20"/>
                <w:lang w:val="ro-RO" w:eastAsia="ro-RO"/>
              </w:rPr>
              <w:t xml:space="preserve"> </w:t>
            </w:r>
            <w:r w:rsidRPr="00FB1799">
              <w:rPr>
                <w:rFonts w:ascii="Arial" w:eastAsiaTheme="minorEastAsia" w:hAnsi="Arial" w:cs="Arial"/>
                <w:bCs/>
                <w:sz w:val="20"/>
                <w:szCs w:val="20"/>
                <w:lang w:val="rm-CH" w:eastAsia="ro-RO"/>
              </w:rPr>
              <w:t>și ale termenului de finalizare acceptat, dacă e cazul și</w:t>
            </w:r>
          </w:p>
          <w:p w:rsidR="00FB1799" w:rsidRPr="00FB1799" w:rsidRDefault="00FB1799" w:rsidP="00515BC2">
            <w:pPr>
              <w:numPr>
                <w:ilvl w:val="1"/>
                <w:numId w:val="26"/>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Propunerea </w:t>
            </w:r>
            <w:r w:rsidRPr="00FB1799">
              <w:rPr>
                <w:rFonts w:ascii="Arial" w:eastAsiaTheme="minorEastAsia" w:hAnsi="Arial" w:cs="Arial"/>
                <w:bCs/>
                <w:i/>
                <w:sz w:val="20"/>
                <w:szCs w:val="20"/>
                <w:lang w:val="rm-CH" w:eastAsia="ro-RO"/>
              </w:rPr>
              <w:t>Contractantului</w:t>
            </w:r>
            <w:r w:rsidRPr="00FB1799">
              <w:rPr>
                <w:rFonts w:ascii="Arial" w:eastAsiaTheme="minorEastAsia" w:hAnsi="Arial" w:cs="Arial"/>
                <w:bCs/>
                <w:sz w:val="20"/>
                <w:szCs w:val="20"/>
                <w:lang w:val="rm-CH" w:eastAsia="ro-RO"/>
              </w:rPr>
              <w:t xml:space="preserve"> privind evaluarea financiară a </w:t>
            </w:r>
            <w:r w:rsidRPr="00FB1799">
              <w:rPr>
                <w:rFonts w:ascii="Arial" w:eastAsiaTheme="minorEastAsia" w:hAnsi="Arial" w:cs="Arial"/>
                <w:bCs/>
                <w:i/>
                <w:sz w:val="20"/>
                <w:szCs w:val="20"/>
                <w:lang w:val="rm-CH" w:eastAsia="ro-RO"/>
              </w:rPr>
              <w:t>Lucrărilor (Oferta financiara)</w:t>
            </w:r>
            <w:r w:rsidRPr="00FB1799">
              <w:rPr>
                <w:rFonts w:ascii="Arial" w:eastAsiaTheme="minorEastAsia" w:hAnsi="Arial" w:cs="Arial"/>
                <w:bCs/>
                <w:sz w:val="20"/>
                <w:szCs w:val="20"/>
                <w:lang w:val="rm-CH" w:eastAsia="ro-RO"/>
              </w:rPr>
              <w:t>.</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sz w:val="20"/>
                <w:szCs w:val="20"/>
                <w:lang w:val="rm-CH"/>
              </w:rPr>
              <w:t xml:space="preserve">După primirea propunerii </w:t>
            </w:r>
            <w:r w:rsidRPr="00FB1799">
              <w:rPr>
                <w:rFonts w:ascii="Arial" w:hAnsi="Arial" w:cs="Arial"/>
                <w:bCs/>
                <w:i/>
                <w:sz w:val="20"/>
                <w:szCs w:val="20"/>
                <w:lang w:val="rm-CH"/>
              </w:rPr>
              <w:t>Contractantului</w:t>
            </w:r>
            <w:r w:rsidRPr="00FB1799">
              <w:rPr>
                <w:rFonts w:ascii="Arial" w:hAnsi="Arial" w:cs="Arial"/>
                <w:bCs/>
                <w:sz w:val="20"/>
                <w:szCs w:val="20"/>
                <w:lang w:val="rm-CH"/>
              </w:rPr>
              <w:t xml:space="preserve">, </w:t>
            </w:r>
            <w:r w:rsidRPr="00FB1799">
              <w:rPr>
                <w:rFonts w:ascii="Arial" w:hAnsi="Arial" w:cs="Arial"/>
                <w:bCs/>
                <w:i/>
                <w:sz w:val="20"/>
                <w:szCs w:val="20"/>
                <w:lang w:val="rm-CH"/>
              </w:rPr>
              <w:t>Achizitorul</w:t>
            </w:r>
            <w:r w:rsidRPr="00FB1799">
              <w:rPr>
                <w:rFonts w:ascii="Arial" w:hAnsi="Arial" w:cs="Arial"/>
                <w:bCs/>
                <w:sz w:val="20"/>
                <w:szCs w:val="20"/>
                <w:lang w:val="rm-CH"/>
              </w:rPr>
              <w:t xml:space="preserve"> va putea:</w:t>
            </w:r>
          </w:p>
          <w:p w:rsidR="00FB1799" w:rsidRPr="00FB1799" w:rsidRDefault="00FB1799" w:rsidP="00515BC2">
            <w:pPr>
              <w:numPr>
                <w:ilvl w:val="0"/>
                <w:numId w:val="26"/>
              </w:numPr>
              <w:autoSpaceDE w:val="0"/>
              <w:autoSpaceDN w:val="0"/>
              <w:adjustRightInd w:val="0"/>
              <w:ind w:left="401" w:hanging="40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să aprobe propunerea respectivă prin transmiterea instrucțiunii scrise privind modificarea</w:t>
            </w:r>
          </w:p>
          <w:p w:rsidR="00FB1799" w:rsidRPr="00FB1799" w:rsidRDefault="00FB1799" w:rsidP="00515BC2">
            <w:pPr>
              <w:numPr>
                <w:ilvl w:val="0"/>
                <w:numId w:val="26"/>
              </w:numPr>
              <w:autoSpaceDE w:val="0"/>
              <w:autoSpaceDN w:val="0"/>
              <w:adjustRightInd w:val="0"/>
              <w:ind w:left="401" w:hanging="40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să o respingă sau</w:t>
            </w:r>
          </w:p>
          <w:p w:rsidR="00FB1799" w:rsidRPr="00FB1799" w:rsidRDefault="00FB1799" w:rsidP="00515BC2">
            <w:pPr>
              <w:numPr>
                <w:ilvl w:val="0"/>
                <w:numId w:val="26"/>
              </w:numPr>
              <w:autoSpaceDE w:val="0"/>
              <w:autoSpaceDN w:val="0"/>
              <w:adjustRightInd w:val="0"/>
              <w:ind w:left="401" w:hanging="40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să transmită comentarii.</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B1799" w:rsidRPr="00FB1799" w:rsidRDefault="00FB1799" w:rsidP="00FB1799">
            <w:pPr>
              <w:autoSpaceDE w:val="0"/>
              <w:autoSpaceDN w:val="0"/>
              <w:adjustRightInd w:val="0"/>
              <w:jc w:val="both"/>
              <w:rPr>
                <w:rFonts w:ascii="Arial" w:hAnsi="Arial" w:cs="Arial"/>
                <w:bCs/>
                <w:sz w:val="20"/>
                <w:szCs w:val="20"/>
                <w:lang w:val="rm-CH"/>
              </w:rPr>
            </w:pPr>
          </w:p>
          <w:p w:rsidR="00FB1799" w:rsidRPr="00FB1799" w:rsidRDefault="00FB1799" w:rsidP="00FB1799">
            <w:pPr>
              <w:autoSpaceDE w:val="0"/>
              <w:autoSpaceDN w:val="0"/>
              <w:adjustRightInd w:val="0"/>
              <w:jc w:val="both"/>
              <w:rPr>
                <w:rFonts w:ascii="Arial" w:hAnsi="Arial" w:cs="Arial"/>
                <w:b/>
                <w:sz w:val="20"/>
                <w:szCs w:val="20"/>
              </w:rPr>
            </w:pPr>
            <w:r w:rsidRPr="00FB1799">
              <w:rPr>
                <w:rFonts w:ascii="Arial" w:hAnsi="Arial" w:cs="Arial"/>
                <w:bCs/>
                <w:sz w:val="20"/>
                <w:szCs w:val="20"/>
                <w:lang w:val="rm-CH"/>
              </w:rPr>
              <w:t xml:space="preserve">Contractantul nu va întârzia execuția </w:t>
            </w:r>
            <w:r w:rsidRPr="00FB1799">
              <w:rPr>
                <w:rFonts w:ascii="Arial" w:hAnsi="Arial" w:cs="Arial"/>
                <w:bCs/>
                <w:i/>
                <w:sz w:val="20"/>
                <w:szCs w:val="20"/>
                <w:lang w:val="rm-CH"/>
              </w:rPr>
              <w:t>Lucrărilor</w:t>
            </w:r>
            <w:r w:rsidRPr="00FB1799">
              <w:rPr>
                <w:rFonts w:ascii="Arial" w:hAnsi="Arial" w:cs="Arial"/>
                <w:bCs/>
                <w:sz w:val="20"/>
                <w:szCs w:val="20"/>
                <w:lang w:val="rm-CH"/>
              </w:rPr>
              <w:t xml:space="preserve"> în perioada de transmitere a răspunsului </w:t>
            </w:r>
            <w:r w:rsidRPr="00FB1799">
              <w:rPr>
                <w:rFonts w:ascii="Arial" w:hAnsi="Arial" w:cs="Arial"/>
                <w:bCs/>
                <w:i/>
                <w:sz w:val="20"/>
                <w:szCs w:val="20"/>
                <w:lang w:val="rm-CH"/>
              </w:rPr>
              <w:t>Achizitorului</w:t>
            </w:r>
            <w:r w:rsidRPr="00FB1799">
              <w:rPr>
                <w:rFonts w:ascii="Arial" w:hAnsi="Arial" w:cs="Arial"/>
                <w:bCs/>
                <w:sz w:val="20"/>
                <w:szCs w:val="20"/>
                <w:lang w:val="rm-CH"/>
              </w:rPr>
              <w:t>.</w:t>
            </w:r>
          </w:p>
        </w:tc>
      </w:tr>
      <w:tr w:rsidR="00FB1799" w:rsidRPr="00FB1799" w:rsidTr="00FB1799">
        <w:trPr>
          <w:trHeight w:val="221"/>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color w:val="000000"/>
                <w:sz w:val="20"/>
                <w:szCs w:val="20"/>
                <w:shd w:val="clear" w:color="auto" w:fill="FFFFFF"/>
              </w:rPr>
            </w:pPr>
            <w:r w:rsidRPr="00FB1799">
              <w:rPr>
                <w:rFonts w:ascii="Arial" w:hAnsi="Arial" w:cs="Arial"/>
                <w:b/>
                <w:sz w:val="20"/>
                <w:szCs w:val="20"/>
              </w:rPr>
              <w:t>Justificarea necesitatii activarii clauzei cu optiuni</w:t>
            </w:r>
            <w:r w:rsidRPr="00FB1799">
              <w:rPr>
                <w:rFonts w:ascii="Arial" w:hAnsi="Arial" w:cs="Arial"/>
                <w:sz w:val="20"/>
                <w:szCs w:val="20"/>
              </w:rPr>
              <w:t xml:space="preserve"> se va face de catre Achizitor, in cadrul unei note justificative conform Ordin 2332/2017 </w:t>
            </w:r>
            <w:r w:rsidRPr="00FB1799">
              <w:rPr>
                <w:rFonts w:ascii="Arial"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FB1799" w:rsidRPr="00FB1799" w:rsidRDefault="00FB1799" w:rsidP="00515BC2">
            <w:pPr>
              <w:numPr>
                <w:ilvl w:val="2"/>
                <w:numId w:val="26"/>
              </w:numPr>
              <w:ind w:left="522"/>
              <w:contextualSpacing/>
              <w:jc w:val="both"/>
              <w:rPr>
                <w:rFonts w:ascii="Arial" w:eastAsiaTheme="minorEastAsia" w:hAnsi="Arial" w:cs="Arial"/>
                <w:sz w:val="20"/>
                <w:szCs w:val="20"/>
                <w:lang w:val="ro-RO" w:eastAsia="ro-RO"/>
              </w:rPr>
            </w:pPr>
            <w:r w:rsidRPr="00FB1799">
              <w:rPr>
                <w:rFonts w:ascii="Arial" w:eastAsiaTheme="minorEastAsia" w:hAnsi="Arial" w:cs="Arial"/>
                <w:color w:val="000000"/>
                <w:sz w:val="20"/>
                <w:szCs w:val="20"/>
                <w:shd w:val="clear" w:color="auto" w:fill="FFFFFF"/>
                <w:lang w:val="ro-RO" w:eastAsia="ro-RO"/>
              </w:rPr>
              <w:t xml:space="preserve"> Documente justificative, respectiv procese-verbale/note de constatare/control, note tehnice de inspecţie, dispoziţii de şantier etc</w:t>
            </w:r>
          </w:p>
          <w:p w:rsidR="00FB1799" w:rsidRPr="00FB1799" w:rsidRDefault="00FB1799" w:rsidP="00515BC2">
            <w:pPr>
              <w:numPr>
                <w:ilvl w:val="2"/>
                <w:numId w:val="26"/>
              </w:numPr>
              <w:ind w:left="522"/>
              <w:contextualSpacing/>
              <w:jc w:val="both"/>
              <w:rPr>
                <w:rFonts w:ascii="Arial" w:eastAsiaTheme="minorEastAsia" w:hAnsi="Arial" w:cs="Arial"/>
                <w:sz w:val="20"/>
                <w:szCs w:val="20"/>
                <w:lang w:val="ro-RO" w:eastAsia="ro-RO"/>
              </w:rPr>
            </w:pPr>
            <w:r w:rsidRPr="00FB1799">
              <w:rPr>
                <w:rFonts w:ascii="Arial" w:eastAsiaTheme="minorEastAsia" w:hAnsi="Arial" w:cs="Arial"/>
                <w:color w:val="000000"/>
                <w:sz w:val="20"/>
                <w:szCs w:val="20"/>
                <w:shd w:val="clear" w:color="auto" w:fill="FFFFFF"/>
                <w:lang w:val="ro-RO" w:eastAsia="ro-RO"/>
              </w:rPr>
              <w:t>Cererea adresata Executantului pentru depunerea unei propuneri</w:t>
            </w:r>
          </w:p>
          <w:p w:rsidR="00FB1799" w:rsidRPr="00FB1799" w:rsidRDefault="00FB1799" w:rsidP="00515BC2">
            <w:pPr>
              <w:numPr>
                <w:ilvl w:val="2"/>
                <w:numId w:val="26"/>
              </w:numPr>
              <w:ind w:left="522"/>
              <w:contextualSpacing/>
              <w:jc w:val="both"/>
              <w:rPr>
                <w:rFonts w:ascii="Arial" w:eastAsiaTheme="minorEastAsia" w:hAnsi="Arial" w:cs="Arial"/>
                <w:sz w:val="20"/>
                <w:szCs w:val="20"/>
                <w:lang w:val="ro-RO" w:eastAsia="ro-RO"/>
              </w:rPr>
            </w:pPr>
            <w:r w:rsidRPr="00FB1799">
              <w:rPr>
                <w:rFonts w:ascii="Arial" w:eastAsiaTheme="minorEastAsia" w:hAnsi="Arial" w:cs="Arial"/>
                <w:color w:val="000000"/>
                <w:sz w:val="20"/>
                <w:szCs w:val="20"/>
                <w:shd w:val="clear" w:color="auto" w:fill="FFFFFF"/>
                <w:lang w:val="ro-RO" w:eastAsia="ro-RO"/>
              </w:rPr>
              <w:t>Propunerea primita, incluzand oferta financiara</w:t>
            </w:r>
          </w:p>
        </w:tc>
      </w:tr>
      <w:tr w:rsidR="00FB1799" w:rsidRPr="00FB1799" w:rsidTr="00FB1799">
        <w:trPr>
          <w:trHeight w:val="221"/>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b/>
                <w:sz w:val="20"/>
                <w:szCs w:val="20"/>
              </w:rPr>
            </w:pPr>
            <w:r w:rsidRPr="00FB1799">
              <w:rPr>
                <w:rFonts w:ascii="Arial" w:hAnsi="Arial" w:cs="Arial"/>
                <w:b/>
                <w:sz w:val="20"/>
                <w:szCs w:val="20"/>
              </w:rPr>
              <w:t>Modalitatea de implementare a modificarii contractului</w:t>
            </w:r>
            <w:r w:rsidRPr="00FB1799">
              <w:rPr>
                <w:rFonts w:ascii="Arial" w:hAnsi="Arial" w:cs="Arial"/>
                <w:sz w:val="20"/>
                <w:szCs w:val="20"/>
              </w:rPr>
              <w:t xml:space="preserve"> : prin act aditional</w:t>
            </w:r>
          </w:p>
        </w:tc>
      </w:tr>
      <w:tr w:rsidR="00FB1799" w:rsidRPr="00FB1799" w:rsidTr="00FB1799">
        <w:trPr>
          <w:trHeight w:val="147"/>
        </w:trPr>
        <w:tc>
          <w:tcPr>
            <w:tcW w:w="1699" w:type="dxa"/>
            <w:vMerge w:val="restart"/>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Clauza de modificare nr 3</w:t>
            </w:r>
          </w:p>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tabs>
                <w:tab w:val="left" w:pos="9000"/>
              </w:tabs>
              <w:jc w:val="both"/>
              <w:rPr>
                <w:rFonts w:ascii="Arial" w:hAnsi="Arial" w:cs="Arial"/>
                <w:sz w:val="20"/>
                <w:szCs w:val="20"/>
              </w:rPr>
            </w:pPr>
            <w:r w:rsidRPr="00FB1799">
              <w:rPr>
                <w:rFonts w:ascii="Arial" w:hAnsi="Arial" w:cs="Arial"/>
                <w:b/>
                <w:sz w:val="20"/>
                <w:szCs w:val="20"/>
              </w:rPr>
              <w:t>Obiectul modificarii:</w:t>
            </w:r>
            <w:r w:rsidRPr="00FB1799">
              <w:rPr>
                <w:rFonts w:ascii="Arial" w:hAnsi="Arial" w:cs="Arial"/>
                <w:sz w:val="20"/>
                <w:szCs w:val="20"/>
              </w:rPr>
              <w:t xml:space="preserve"> Inlocuirea subcontractanţilor nominalizaţi în ofertă şi ale căror activităţi au fost indicate în ofertă ca fiind realizate de subcontractanţi</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sz w:val="20"/>
                <w:szCs w:val="20"/>
              </w:rPr>
            </w:pPr>
            <w:r w:rsidRPr="00FB1799">
              <w:rPr>
                <w:rFonts w:ascii="Arial" w:hAnsi="Arial" w:cs="Arial"/>
                <w:b/>
                <w:sz w:val="20"/>
                <w:szCs w:val="20"/>
              </w:rPr>
              <w:t>Initierea procesului de implementare a optiunii de modificare</w:t>
            </w:r>
            <w:r w:rsidRPr="00FB1799">
              <w:rPr>
                <w:rFonts w:ascii="Arial" w:hAnsi="Arial" w:cs="Arial"/>
                <w:sz w:val="20"/>
                <w:szCs w:val="20"/>
              </w:rPr>
              <w:t xml:space="preserve"> a contractului </w:t>
            </w:r>
            <w:proofErr w:type="gramStart"/>
            <w:r w:rsidRPr="00FB1799">
              <w:rPr>
                <w:rFonts w:ascii="Arial" w:hAnsi="Arial" w:cs="Arial"/>
                <w:sz w:val="20"/>
                <w:szCs w:val="20"/>
              </w:rPr>
              <w:t>revine  Executantului</w:t>
            </w:r>
            <w:proofErr w:type="gramEnd"/>
            <w:r w:rsidRPr="00FB1799">
              <w:rPr>
                <w:rFonts w:ascii="Arial" w:hAnsi="Arial" w:cs="Arial"/>
                <w:sz w:val="20"/>
                <w:szCs w:val="20"/>
              </w:rPr>
              <w:t xml:space="preserve">  prin comunicarea unei </w:t>
            </w:r>
            <w:r w:rsidRPr="00FB1799">
              <w:rPr>
                <w:rFonts w:ascii="Arial" w:hAnsi="Arial" w:cs="Arial"/>
                <w:b/>
                <w:sz w:val="20"/>
                <w:szCs w:val="20"/>
              </w:rPr>
              <w:t>Notificari</w:t>
            </w:r>
            <w:r w:rsidRPr="00FB1799">
              <w:rPr>
                <w:rFonts w:ascii="Arial"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FB1799" w:rsidRPr="00FB1799" w:rsidRDefault="00FB1799" w:rsidP="00FB1799">
            <w:pPr>
              <w:jc w:val="both"/>
              <w:rPr>
                <w:rFonts w:ascii="Arial" w:hAnsi="Arial" w:cs="Arial"/>
                <w:sz w:val="20"/>
                <w:szCs w:val="20"/>
              </w:rPr>
            </w:pPr>
            <w:r w:rsidRPr="00FB1799">
              <w:rPr>
                <w:rFonts w:ascii="Arial" w:hAnsi="Arial" w:cs="Arial"/>
                <w:sz w:val="20"/>
                <w:szCs w:val="20"/>
                <w:lang w:val="es-ES"/>
              </w:rPr>
              <w:t>In vederea obtinerii acordului Achizitorului</w:t>
            </w:r>
            <w:r w:rsidRPr="00FB1799">
              <w:rPr>
                <w:rFonts w:ascii="Arial" w:hAnsi="Arial" w:cs="Arial"/>
                <w:sz w:val="20"/>
                <w:szCs w:val="20"/>
              </w:rPr>
              <w:t>, Executantul va atasa adresei:</w:t>
            </w:r>
          </w:p>
          <w:p w:rsidR="00FB1799" w:rsidRPr="00FB1799" w:rsidRDefault="00FB1799" w:rsidP="00515BC2">
            <w:pPr>
              <w:numPr>
                <w:ilvl w:val="0"/>
                <w:numId w:val="13"/>
              </w:numPr>
              <w:jc w:val="both"/>
              <w:rPr>
                <w:rFonts w:ascii="Arial" w:eastAsia="Times New Roman" w:hAnsi="Arial" w:cs="Arial"/>
                <w:sz w:val="20"/>
                <w:szCs w:val="20"/>
                <w:lang w:val="es-ES"/>
              </w:rPr>
            </w:pPr>
            <w:r w:rsidRPr="00FB1799">
              <w:rPr>
                <w:rFonts w:ascii="Arial" w:eastAsia="Times New Roman" w:hAnsi="Arial" w:cs="Arial"/>
                <w:sz w:val="20"/>
                <w:szCs w:val="20"/>
                <w:lang w:val="es-ES"/>
              </w:rPr>
              <w:t xml:space="preserve">o declaratie pe proprie raspundere prin care isi asuma prevederile caietului de sarcini si a propunerii tehnice depusa de catre </w:t>
            </w:r>
            <w:r w:rsidRPr="00FB1799">
              <w:rPr>
                <w:rFonts w:ascii="Arial" w:hAnsi="Arial" w:cs="Arial"/>
                <w:sz w:val="20"/>
                <w:szCs w:val="20"/>
                <w:lang w:val="es-ES"/>
              </w:rPr>
              <w:t>Executant</w:t>
            </w:r>
            <w:r w:rsidRPr="00FB1799">
              <w:rPr>
                <w:rFonts w:ascii="Arial" w:eastAsia="Times New Roman" w:hAnsi="Arial" w:cs="Arial"/>
                <w:sz w:val="20"/>
                <w:szCs w:val="20"/>
                <w:lang w:val="es-ES"/>
              </w:rPr>
              <w:t xml:space="preserve"> la oferta, pentru activitatile supuse subcontractarii.;</w:t>
            </w:r>
          </w:p>
          <w:p w:rsidR="00FB1799" w:rsidRPr="00FB1799" w:rsidRDefault="00FB1799" w:rsidP="00515BC2">
            <w:pPr>
              <w:numPr>
                <w:ilvl w:val="0"/>
                <w:numId w:val="13"/>
              </w:numPr>
              <w:jc w:val="both"/>
              <w:rPr>
                <w:rFonts w:ascii="Arial" w:eastAsia="Times New Roman" w:hAnsi="Arial" w:cs="Arial"/>
                <w:sz w:val="20"/>
                <w:szCs w:val="20"/>
                <w:shd w:val="clear" w:color="auto" w:fill="FFFFFF"/>
                <w:lang w:val="ro-RO"/>
              </w:rPr>
            </w:pPr>
            <w:r w:rsidRPr="00FB1799">
              <w:rPr>
                <w:rFonts w:ascii="Arial" w:eastAsia="Times New Roman" w:hAnsi="Arial" w:cs="Arial"/>
                <w:sz w:val="20"/>
                <w:szCs w:val="20"/>
                <w:shd w:val="clear" w:color="auto" w:fill="FFFFFF"/>
                <w:lang w:val="ro-RO"/>
              </w:rPr>
              <w:t xml:space="preserve">contractele de subcontractare incheiate intre </w:t>
            </w:r>
            <w:r w:rsidRPr="00FB1799">
              <w:rPr>
                <w:rFonts w:ascii="Arial" w:hAnsi="Arial" w:cs="Arial"/>
                <w:sz w:val="20"/>
                <w:szCs w:val="20"/>
                <w:lang w:val="es-ES"/>
              </w:rPr>
              <w:t>Executant</w:t>
            </w:r>
            <w:r w:rsidRPr="00FB1799">
              <w:rPr>
                <w:rFonts w:ascii="Arial" w:eastAsia="Times New Roman" w:hAnsi="Arial" w:cs="Arial"/>
                <w:sz w:val="20"/>
                <w:szCs w:val="20"/>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B1799" w:rsidRPr="00FB1799" w:rsidRDefault="00FB1799" w:rsidP="00515BC2">
            <w:pPr>
              <w:numPr>
                <w:ilvl w:val="0"/>
                <w:numId w:val="13"/>
              </w:numPr>
              <w:jc w:val="both"/>
              <w:rPr>
                <w:rFonts w:ascii="Arial" w:eastAsia="Times New Roman" w:hAnsi="Arial" w:cs="Arial"/>
                <w:sz w:val="20"/>
                <w:szCs w:val="20"/>
                <w:shd w:val="clear" w:color="auto" w:fill="FFFFFF"/>
                <w:lang w:val="ro-RO"/>
              </w:rPr>
            </w:pPr>
            <w:r w:rsidRPr="00FB1799">
              <w:rPr>
                <w:rFonts w:ascii="Arial" w:eastAsia="Times New Roman"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FB1799">
              <w:rPr>
                <w:rFonts w:ascii="Arial"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FB1799">
              <w:rPr>
                <w:rFonts w:ascii="Arial" w:hAnsi="Arial" w:cs="Arial"/>
                <w:sz w:val="20"/>
                <w:szCs w:val="20"/>
              </w:rPr>
              <w:t>capacității și resurselor pentru Lucrările care urmează să fie executate, etc</w:t>
            </w:r>
            <w:r w:rsidRPr="00FB1799">
              <w:rPr>
                <w:rFonts w:ascii="Arial" w:hAnsi="Arial" w:cs="Arial"/>
                <w:sz w:val="20"/>
                <w:szCs w:val="20"/>
                <w:highlight w:val="lightGray"/>
              </w:rPr>
              <w:t>.</w:t>
            </w:r>
            <w:r w:rsidRPr="00FB1799">
              <w:rPr>
                <w:rFonts w:ascii="Arial" w:hAnsi="Arial" w:cs="Arial"/>
                <w:sz w:val="20"/>
                <w:szCs w:val="20"/>
              </w:rPr>
              <w:t>.</w:t>
            </w:r>
          </w:p>
          <w:p w:rsidR="00FB1799" w:rsidRPr="00FB1799" w:rsidRDefault="00FB1799" w:rsidP="00FB1799">
            <w:pPr>
              <w:rPr>
                <w:rFonts w:ascii="Arial" w:eastAsia="Times New Roman" w:hAnsi="Arial" w:cs="Arial"/>
                <w:sz w:val="20"/>
                <w:szCs w:val="20"/>
                <w:shd w:val="clear" w:color="auto" w:fill="FFFFFF"/>
                <w:lang w:val="ro-RO"/>
              </w:rPr>
            </w:pPr>
            <w:r w:rsidRPr="00FB1799">
              <w:rPr>
                <w:rFonts w:ascii="Arial" w:hAnsi="Arial" w:cs="Arial"/>
                <w:sz w:val="20"/>
                <w:szCs w:val="20"/>
              </w:rPr>
              <w:t>Achizitorul va notifica decizia sa Contractantului în termen de maxim  30 (treizeci) de zile de la data primirii notificării</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sz w:val="20"/>
                <w:szCs w:val="20"/>
              </w:rPr>
            </w:pPr>
            <w:r w:rsidRPr="00FB1799">
              <w:rPr>
                <w:rFonts w:ascii="Arial" w:hAnsi="Arial" w:cs="Arial"/>
                <w:b/>
                <w:sz w:val="20"/>
                <w:szCs w:val="20"/>
              </w:rPr>
              <w:t>Justificarea necesitatii activarii clauzei cu optiuni</w:t>
            </w:r>
            <w:r w:rsidRPr="00FB1799">
              <w:rPr>
                <w:rFonts w:ascii="Arial" w:hAnsi="Arial" w:cs="Arial"/>
                <w:sz w:val="20"/>
                <w:szCs w:val="20"/>
              </w:rPr>
              <w:t xml:space="preserve"> se va face de catre Achizitor, in cadrul unei note justificative conform Ordin 2332/2017 prin continutul careia se va </w:t>
            </w:r>
            <w:proofErr w:type="gramStart"/>
            <w:r w:rsidRPr="00FB1799">
              <w:rPr>
                <w:rFonts w:ascii="Arial" w:hAnsi="Arial" w:cs="Arial"/>
                <w:sz w:val="20"/>
                <w:szCs w:val="20"/>
              </w:rPr>
              <w:t>evidentia  indeplinirea</w:t>
            </w:r>
            <w:proofErr w:type="gramEnd"/>
            <w:r w:rsidRPr="00FB1799">
              <w:rPr>
                <w:rFonts w:ascii="Arial" w:hAnsi="Arial" w:cs="Arial"/>
                <w:sz w:val="20"/>
                <w:szCs w:val="20"/>
              </w:rPr>
              <w:t xml:space="preserve"> conditiilor pentru activarea clauzei de revizuire.</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b/>
                <w:sz w:val="20"/>
                <w:szCs w:val="20"/>
              </w:rPr>
              <w:t>Modalitatea de implementare a modificarii contractului</w:t>
            </w:r>
            <w:r w:rsidRPr="00FB1799">
              <w:rPr>
                <w:rFonts w:ascii="Arial" w:hAnsi="Arial" w:cs="Arial"/>
                <w:sz w:val="20"/>
                <w:szCs w:val="20"/>
              </w:rPr>
              <w:t xml:space="preserve"> : prin </w:t>
            </w:r>
            <w:r w:rsidRPr="00FB1799">
              <w:rPr>
                <w:rFonts w:ascii="Arial" w:hAnsi="Arial" w:cs="Arial"/>
                <w:color w:val="000000"/>
                <w:sz w:val="20"/>
                <w:szCs w:val="20"/>
                <w:shd w:val="clear" w:color="auto" w:fill="FFFFFF"/>
              </w:rPr>
              <w:t>act aditional</w:t>
            </w:r>
          </w:p>
        </w:tc>
      </w:tr>
      <w:tr w:rsidR="00FB1799" w:rsidRPr="00FB1799" w:rsidTr="00FB1799">
        <w:trPr>
          <w:trHeight w:val="147"/>
        </w:trPr>
        <w:tc>
          <w:tcPr>
            <w:tcW w:w="1699" w:type="dxa"/>
            <w:vMerge w:val="restart"/>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Clauza de modificare nr 4</w:t>
            </w:r>
          </w:p>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tabs>
                <w:tab w:val="left" w:pos="9000"/>
              </w:tabs>
              <w:jc w:val="both"/>
              <w:rPr>
                <w:rFonts w:ascii="Arial" w:hAnsi="Arial" w:cs="Arial"/>
                <w:sz w:val="20"/>
                <w:szCs w:val="20"/>
              </w:rPr>
            </w:pPr>
            <w:r w:rsidRPr="00FB1799">
              <w:rPr>
                <w:rFonts w:ascii="Arial" w:hAnsi="Arial" w:cs="Arial"/>
                <w:b/>
                <w:sz w:val="20"/>
                <w:szCs w:val="20"/>
              </w:rPr>
              <w:t>Obiectul modificarii:</w:t>
            </w:r>
            <w:r w:rsidRPr="00FB1799">
              <w:rPr>
                <w:rFonts w:ascii="Arial"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sz w:val="20"/>
                <w:szCs w:val="20"/>
              </w:rPr>
            </w:pPr>
            <w:r w:rsidRPr="00FB1799">
              <w:rPr>
                <w:rFonts w:ascii="Arial" w:hAnsi="Arial" w:cs="Arial"/>
                <w:b/>
                <w:sz w:val="20"/>
                <w:szCs w:val="20"/>
              </w:rPr>
              <w:t>Initierea procesului de implementare a optiunii de modificare</w:t>
            </w:r>
            <w:r w:rsidRPr="00FB1799">
              <w:rPr>
                <w:rFonts w:ascii="Arial" w:hAnsi="Arial" w:cs="Arial"/>
                <w:sz w:val="20"/>
                <w:szCs w:val="20"/>
              </w:rPr>
              <w:t xml:space="preserve"> a contractului </w:t>
            </w:r>
            <w:proofErr w:type="gramStart"/>
            <w:r w:rsidRPr="00FB1799">
              <w:rPr>
                <w:rFonts w:ascii="Arial" w:hAnsi="Arial" w:cs="Arial"/>
                <w:sz w:val="20"/>
                <w:szCs w:val="20"/>
              </w:rPr>
              <w:t>revine  Executantului</w:t>
            </w:r>
            <w:proofErr w:type="gramEnd"/>
            <w:r w:rsidRPr="00FB1799">
              <w:rPr>
                <w:rFonts w:ascii="Arial" w:hAnsi="Arial" w:cs="Arial"/>
                <w:sz w:val="20"/>
                <w:szCs w:val="20"/>
              </w:rPr>
              <w:t xml:space="preserve">  prin comunicarea unei Adrese catre Achizitor prin care solicita acesuia acordul pentru  inlocuirea subcontractantului/subcontractantilor nominalizati in oferta. </w:t>
            </w:r>
            <w:r w:rsidRPr="00FB1799">
              <w:rPr>
                <w:rFonts w:ascii="Arial" w:hAnsi="Arial" w:cs="Arial"/>
                <w:sz w:val="20"/>
                <w:szCs w:val="20"/>
                <w:lang w:val="es-ES"/>
              </w:rPr>
              <w:t>In vederea obtinerii acordului Achizitorului</w:t>
            </w:r>
            <w:r w:rsidRPr="00FB1799">
              <w:rPr>
                <w:rFonts w:ascii="Arial" w:hAnsi="Arial" w:cs="Arial"/>
                <w:sz w:val="20"/>
                <w:szCs w:val="20"/>
              </w:rPr>
              <w:t>, Executantul va atasa adresei:</w:t>
            </w:r>
          </w:p>
          <w:p w:rsidR="00FB1799" w:rsidRPr="00FB1799" w:rsidRDefault="00FB1799" w:rsidP="00515BC2">
            <w:pPr>
              <w:numPr>
                <w:ilvl w:val="0"/>
                <w:numId w:val="19"/>
              </w:numPr>
              <w:jc w:val="both"/>
              <w:rPr>
                <w:rFonts w:ascii="Arial" w:eastAsia="Times New Roman" w:hAnsi="Arial" w:cs="Arial"/>
                <w:sz w:val="20"/>
                <w:szCs w:val="20"/>
                <w:lang w:val="es-ES"/>
              </w:rPr>
            </w:pPr>
            <w:r w:rsidRPr="00FB1799">
              <w:rPr>
                <w:rFonts w:ascii="Arial" w:eastAsia="Times New Roman" w:hAnsi="Arial" w:cs="Arial"/>
                <w:sz w:val="20"/>
                <w:szCs w:val="20"/>
                <w:lang w:val="es-ES"/>
              </w:rPr>
              <w:t>o declaratie pe proprie raspundere prin care isi asuma prevederile caietului de sarcini si a propunerii tehnice depusa de catre Executant la oferta, pentru activitatile supuse subcontractarii.;</w:t>
            </w:r>
          </w:p>
          <w:p w:rsidR="00FB1799" w:rsidRPr="00FB1799" w:rsidRDefault="00FB1799" w:rsidP="00515BC2">
            <w:pPr>
              <w:numPr>
                <w:ilvl w:val="0"/>
                <w:numId w:val="19"/>
              </w:numPr>
              <w:jc w:val="both"/>
              <w:rPr>
                <w:rFonts w:ascii="Arial" w:eastAsia="Times New Roman" w:hAnsi="Arial" w:cs="Arial"/>
                <w:sz w:val="20"/>
                <w:szCs w:val="20"/>
                <w:shd w:val="clear" w:color="auto" w:fill="FFFFFF"/>
                <w:lang w:val="ro-RO"/>
              </w:rPr>
            </w:pPr>
            <w:r w:rsidRPr="00FB1799">
              <w:rPr>
                <w:rFonts w:ascii="Arial" w:eastAsia="Times New Roman" w:hAnsi="Arial" w:cs="Arial"/>
                <w:sz w:val="20"/>
                <w:szCs w:val="20"/>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B1799" w:rsidRPr="00FB1799" w:rsidRDefault="00FB1799" w:rsidP="00515BC2">
            <w:pPr>
              <w:numPr>
                <w:ilvl w:val="0"/>
                <w:numId w:val="19"/>
              </w:numPr>
              <w:jc w:val="both"/>
              <w:rPr>
                <w:rFonts w:ascii="Arial" w:eastAsia="Times New Roman" w:hAnsi="Arial" w:cs="Arial"/>
                <w:sz w:val="20"/>
                <w:szCs w:val="20"/>
                <w:shd w:val="clear" w:color="auto" w:fill="FFFFFF"/>
                <w:lang w:val="ro-RO"/>
              </w:rPr>
            </w:pPr>
            <w:r w:rsidRPr="00FB1799">
              <w:rPr>
                <w:rFonts w:ascii="Arial" w:eastAsia="Times New Roman" w:hAnsi="Arial" w:cs="Arial"/>
                <w:sz w:val="20"/>
                <w:szCs w:val="20"/>
                <w:shd w:val="clear" w:color="auto" w:fill="FFFFFF"/>
                <w:lang w:val="ro-RO"/>
              </w:rPr>
              <w:lastRenderedPageBreak/>
              <w:t>certificatele şi alte documente necesare pentru verificarea inexistenţei unor situaţii de excludere şi a resurselor/capabilităţilor corespunzătoare părţilor de implicare în contractul de achiziţie publică.</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sz w:val="20"/>
                <w:szCs w:val="20"/>
              </w:rPr>
            </w:pPr>
            <w:r w:rsidRPr="00FB1799">
              <w:rPr>
                <w:rFonts w:ascii="Arial" w:hAnsi="Arial" w:cs="Arial"/>
                <w:b/>
                <w:sz w:val="20"/>
                <w:szCs w:val="20"/>
              </w:rPr>
              <w:t>Justificarea necesitatii activarii clauzei cu optiuni</w:t>
            </w:r>
            <w:r w:rsidRPr="00FB1799">
              <w:rPr>
                <w:rFonts w:ascii="Arial" w:hAnsi="Arial" w:cs="Arial"/>
                <w:sz w:val="20"/>
                <w:szCs w:val="20"/>
              </w:rPr>
              <w:t xml:space="preserve"> se va face de catre Achizitor, in cadrul unei note justificative conform Ordin 2332/2017 prin continutul careia se va </w:t>
            </w:r>
            <w:proofErr w:type="gramStart"/>
            <w:r w:rsidRPr="00FB1799">
              <w:rPr>
                <w:rFonts w:ascii="Arial" w:hAnsi="Arial" w:cs="Arial"/>
                <w:sz w:val="20"/>
                <w:szCs w:val="20"/>
              </w:rPr>
              <w:t>evidentia  indeplinirea</w:t>
            </w:r>
            <w:proofErr w:type="gramEnd"/>
            <w:r w:rsidRPr="00FB1799">
              <w:rPr>
                <w:rFonts w:ascii="Arial" w:hAnsi="Arial" w:cs="Arial"/>
                <w:sz w:val="20"/>
                <w:szCs w:val="20"/>
              </w:rPr>
              <w:t xml:space="preserve"> conditiilor pentru activarea clauzei de revizuire nr 3.</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b/>
                <w:sz w:val="20"/>
                <w:szCs w:val="20"/>
              </w:rPr>
              <w:t>Modalitatea de implementare a modificarii contractului</w:t>
            </w:r>
            <w:r w:rsidRPr="00FB1799">
              <w:rPr>
                <w:rFonts w:ascii="Arial" w:hAnsi="Arial" w:cs="Arial"/>
                <w:sz w:val="20"/>
                <w:szCs w:val="20"/>
              </w:rPr>
              <w:t xml:space="preserve"> : prin </w:t>
            </w:r>
            <w:r w:rsidRPr="00FB1799">
              <w:rPr>
                <w:rFonts w:ascii="Arial" w:hAnsi="Arial" w:cs="Arial"/>
                <w:color w:val="000000"/>
                <w:sz w:val="20"/>
                <w:szCs w:val="20"/>
                <w:shd w:val="clear" w:color="auto" w:fill="FFFFFF"/>
              </w:rPr>
              <w:t>act aditional</w:t>
            </w:r>
          </w:p>
        </w:tc>
      </w:tr>
      <w:tr w:rsidR="00FB1799" w:rsidRPr="00FB1799" w:rsidTr="00FB1799">
        <w:trPr>
          <w:trHeight w:val="75"/>
        </w:trPr>
        <w:tc>
          <w:tcPr>
            <w:tcW w:w="1699" w:type="dxa"/>
            <w:vMerge w:val="restart"/>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Clauza de modificare nr 5:</w:t>
            </w:r>
          </w:p>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tabs>
                <w:tab w:val="left" w:pos="9000"/>
              </w:tabs>
              <w:jc w:val="both"/>
              <w:rPr>
                <w:rFonts w:ascii="Arial" w:hAnsi="Arial" w:cs="Arial"/>
                <w:sz w:val="20"/>
                <w:szCs w:val="20"/>
              </w:rPr>
            </w:pPr>
            <w:r w:rsidRPr="00FB1799">
              <w:rPr>
                <w:rFonts w:ascii="Arial" w:hAnsi="Arial" w:cs="Arial"/>
                <w:b/>
                <w:sz w:val="20"/>
                <w:szCs w:val="20"/>
              </w:rPr>
              <w:t>Obiectul modificarii:</w:t>
            </w:r>
            <w:r w:rsidRPr="00FB1799">
              <w:rPr>
                <w:rFonts w:ascii="Arial"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FB1799" w:rsidRPr="00FB1799" w:rsidTr="00FB1799">
        <w:trPr>
          <w:trHeight w:val="75"/>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sz w:val="20"/>
                <w:szCs w:val="20"/>
              </w:rPr>
            </w:pPr>
            <w:r w:rsidRPr="00FB1799">
              <w:rPr>
                <w:rFonts w:ascii="Arial" w:hAnsi="Arial" w:cs="Arial"/>
                <w:b/>
                <w:sz w:val="20"/>
                <w:szCs w:val="20"/>
              </w:rPr>
              <w:t>Initierea procesului de implementare a optiunii de modificare</w:t>
            </w:r>
            <w:r w:rsidRPr="00FB1799">
              <w:rPr>
                <w:rFonts w:ascii="Arial"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FB1799" w:rsidRPr="00FB1799" w:rsidRDefault="00FB1799" w:rsidP="00515BC2">
            <w:pPr>
              <w:numPr>
                <w:ilvl w:val="0"/>
                <w:numId w:val="21"/>
              </w:numPr>
              <w:contextualSpacing/>
              <w:jc w:val="both"/>
              <w:rPr>
                <w:rFonts w:ascii="Arial" w:hAnsi="Arial" w:cs="Arial"/>
                <w:sz w:val="20"/>
                <w:szCs w:val="20"/>
                <w:lang w:eastAsia="ro-RO"/>
              </w:rPr>
            </w:pPr>
            <w:r w:rsidRPr="00FB1799">
              <w:rPr>
                <w:rFonts w:ascii="Arial" w:eastAsiaTheme="minorEastAsia" w:hAnsi="Arial" w:cs="Arial"/>
                <w:sz w:val="20"/>
                <w:szCs w:val="20"/>
                <w:lang w:val="ro-RO" w:eastAsia="ro-RO"/>
              </w:rPr>
              <w:t>notifica acestuia: preluarea partii/părţilor din contract aferente activităţii subcontractate sau</w:t>
            </w:r>
          </w:p>
          <w:p w:rsidR="00FB1799" w:rsidRPr="00FB1799" w:rsidRDefault="00FB1799" w:rsidP="00515BC2">
            <w:pPr>
              <w:numPr>
                <w:ilvl w:val="0"/>
                <w:numId w:val="21"/>
              </w:numPr>
              <w:contextualSpacing/>
              <w:jc w:val="both"/>
              <w:rPr>
                <w:rFonts w:ascii="Arial" w:hAnsi="Arial" w:cs="Arial"/>
                <w:sz w:val="20"/>
                <w:szCs w:val="20"/>
                <w:lang w:eastAsia="ro-RO"/>
              </w:rPr>
            </w:pPr>
            <w:r w:rsidRPr="00FB1799">
              <w:rPr>
                <w:rFonts w:ascii="Arial" w:eastAsiaTheme="minorEastAsia" w:hAnsi="Arial" w:cs="Arial"/>
                <w:sz w:val="20"/>
                <w:szCs w:val="20"/>
                <w:lang w:val="ro-RO" w:eastAsia="ro-RO"/>
              </w:rPr>
              <w:t xml:space="preserve">solicita acesuia acordul pentru  inlocuirea subcontractantului/subcontractantilor nominalizati in oferta. </w:t>
            </w:r>
            <w:r w:rsidRPr="00FB1799">
              <w:rPr>
                <w:rFonts w:ascii="Arial" w:eastAsiaTheme="minorEastAsia" w:hAnsi="Arial" w:cs="Arial"/>
                <w:sz w:val="20"/>
                <w:szCs w:val="20"/>
                <w:lang w:val="es-ES" w:eastAsia="ro-RO"/>
              </w:rPr>
              <w:t>In acest sens</w:t>
            </w:r>
            <w:r w:rsidRPr="00FB1799">
              <w:rPr>
                <w:rFonts w:ascii="Arial" w:eastAsiaTheme="minorEastAsia" w:hAnsi="Arial" w:cs="Arial"/>
                <w:sz w:val="20"/>
                <w:szCs w:val="20"/>
                <w:lang w:val="ro-RO" w:eastAsia="ro-RO"/>
              </w:rPr>
              <w:t>, Executantul va atasa adresei:</w:t>
            </w:r>
          </w:p>
          <w:p w:rsidR="00FB1799" w:rsidRPr="00FB1799" w:rsidRDefault="00FB1799" w:rsidP="00515BC2">
            <w:pPr>
              <w:numPr>
                <w:ilvl w:val="0"/>
                <w:numId w:val="20"/>
              </w:numPr>
              <w:jc w:val="both"/>
              <w:rPr>
                <w:rFonts w:ascii="Arial" w:eastAsia="Times New Roman" w:hAnsi="Arial" w:cs="Arial"/>
                <w:sz w:val="20"/>
                <w:szCs w:val="20"/>
                <w:lang w:val="es-ES"/>
              </w:rPr>
            </w:pPr>
            <w:r w:rsidRPr="00FB1799">
              <w:rPr>
                <w:rFonts w:ascii="Arial" w:eastAsia="Times New Roman" w:hAnsi="Arial" w:cs="Arial"/>
                <w:sz w:val="20"/>
                <w:szCs w:val="20"/>
                <w:lang w:val="es-ES"/>
              </w:rPr>
              <w:t>o declaratie pe proprie raspundere prin care isi asuma prevederile caietului de sarcini si a propunerii tehnice depusa de catre Executant la oferta, pentru activitatile supuse subcontractarii.;</w:t>
            </w:r>
          </w:p>
          <w:p w:rsidR="00FB1799" w:rsidRPr="00FB1799" w:rsidRDefault="00FB1799" w:rsidP="00515BC2">
            <w:pPr>
              <w:numPr>
                <w:ilvl w:val="0"/>
                <w:numId w:val="20"/>
              </w:numPr>
              <w:jc w:val="both"/>
              <w:rPr>
                <w:rFonts w:ascii="Arial" w:eastAsia="Times New Roman" w:hAnsi="Arial" w:cs="Arial"/>
                <w:sz w:val="20"/>
                <w:szCs w:val="20"/>
                <w:shd w:val="clear" w:color="auto" w:fill="FFFFFF"/>
                <w:lang w:val="ro-RO"/>
              </w:rPr>
            </w:pPr>
            <w:r w:rsidRPr="00FB1799">
              <w:rPr>
                <w:rFonts w:ascii="Arial" w:eastAsia="Times New Roman" w:hAnsi="Arial" w:cs="Arial"/>
                <w:sz w:val="20"/>
                <w:szCs w:val="20"/>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B1799" w:rsidRPr="00FB1799" w:rsidRDefault="00FB1799" w:rsidP="00515BC2">
            <w:pPr>
              <w:numPr>
                <w:ilvl w:val="0"/>
                <w:numId w:val="20"/>
              </w:numPr>
              <w:jc w:val="both"/>
              <w:rPr>
                <w:rFonts w:ascii="Arial" w:eastAsia="Times New Roman" w:hAnsi="Arial" w:cs="Arial"/>
                <w:sz w:val="20"/>
                <w:szCs w:val="20"/>
                <w:shd w:val="clear" w:color="auto" w:fill="FFFFFF"/>
                <w:lang w:val="ro-RO"/>
              </w:rPr>
            </w:pPr>
            <w:r w:rsidRPr="00FB1799">
              <w:rPr>
                <w:rFonts w:ascii="Arial" w:eastAsia="Times New Roman"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FB1799" w:rsidRPr="00FB1799" w:rsidTr="00FB1799">
        <w:trPr>
          <w:trHeight w:val="75"/>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sz w:val="20"/>
                <w:szCs w:val="20"/>
              </w:rPr>
            </w:pPr>
            <w:r w:rsidRPr="00FB1799">
              <w:rPr>
                <w:rFonts w:ascii="Arial" w:hAnsi="Arial" w:cs="Arial"/>
                <w:b/>
                <w:sz w:val="20"/>
                <w:szCs w:val="20"/>
              </w:rPr>
              <w:t>Justificarea necesitatii activarii clauzei cu optiuni</w:t>
            </w:r>
            <w:r w:rsidRPr="00FB1799">
              <w:rPr>
                <w:rFonts w:ascii="Arial" w:hAnsi="Arial" w:cs="Arial"/>
                <w:sz w:val="20"/>
                <w:szCs w:val="20"/>
              </w:rPr>
              <w:t xml:space="preserve"> se va face de catre Achizitor, in cadrul unei note justificative conform Ordin 2332/2017 prin continutul careia se va </w:t>
            </w:r>
            <w:proofErr w:type="gramStart"/>
            <w:r w:rsidRPr="00FB1799">
              <w:rPr>
                <w:rFonts w:ascii="Arial" w:hAnsi="Arial" w:cs="Arial"/>
                <w:sz w:val="20"/>
                <w:szCs w:val="20"/>
              </w:rPr>
              <w:t>evidentia  indeplinirea</w:t>
            </w:r>
            <w:proofErr w:type="gramEnd"/>
            <w:r w:rsidRPr="00FB1799">
              <w:rPr>
                <w:rFonts w:ascii="Arial" w:hAnsi="Arial" w:cs="Arial"/>
                <w:sz w:val="20"/>
                <w:szCs w:val="20"/>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FB1799" w:rsidRPr="00FB1799" w:rsidTr="00FB1799">
        <w:trPr>
          <w:trHeight w:val="75"/>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b/>
                <w:sz w:val="20"/>
                <w:szCs w:val="20"/>
              </w:rPr>
              <w:t>Modalitatea de implementare a modificarii contractului</w:t>
            </w:r>
            <w:r w:rsidRPr="00FB1799">
              <w:rPr>
                <w:rFonts w:ascii="Arial" w:hAnsi="Arial" w:cs="Arial"/>
                <w:sz w:val="20"/>
                <w:szCs w:val="20"/>
              </w:rPr>
              <w:t xml:space="preserve"> : prin </w:t>
            </w:r>
            <w:r w:rsidRPr="00FB1799">
              <w:rPr>
                <w:rFonts w:ascii="Arial" w:hAnsi="Arial" w:cs="Arial"/>
                <w:color w:val="000000"/>
                <w:sz w:val="20"/>
                <w:szCs w:val="20"/>
                <w:shd w:val="clear" w:color="auto" w:fill="FFFFFF"/>
              </w:rPr>
              <w:t>act aditional</w:t>
            </w:r>
            <w:r w:rsidRPr="00FB1799">
              <w:rPr>
                <w:rFonts w:ascii="Arial" w:hAnsi="Arial" w:cs="Arial"/>
                <w:sz w:val="20"/>
                <w:szCs w:val="20"/>
              </w:rPr>
              <w:t xml:space="preserve"> pentru clauza de revizuire nr 5 punctul 2; Prin “notificare” pentru clauza de revizuire nr 5 punctul 1</w:t>
            </w:r>
          </w:p>
        </w:tc>
      </w:tr>
      <w:tr w:rsidR="00FB1799" w:rsidRPr="00FB1799" w:rsidTr="00FB1799">
        <w:trPr>
          <w:trHeight w:val="147"/>
        </w:trPr>
        <w:tc>
          <w:tcPr>
            <w:tcW w:w="1699" w:type="dxa"/>
            <w:vMerge w:val="restart"/>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Clauza de modificare nr 6</w:t>
            </w:r>
          </w:p>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b/>
                <w:sz w:val="20"/>
                <w:szCs w:val="20"/>
              </w:rPr>
            </w:pPr>
            <w:r w:rsidRPr="00FB1799">
              <w:rPr>
                <w:rFonts w:ascii="Arial" w:hAnsi="Arial" w:cs="Arial"/>
                <w:b/>
                <w:sz w:val="20"/>
                <w:szCs w:val="20"/>
              </w:rPr>
              <w:t>Obiectul modificarii:</w:t>
            </w:r>
            <w:r w:rsidRPr="00FB1799">
              <w:rPr>
                <w:rFonts w:ascii="Arial" w:hAnsi="Arial" w:cs="Arial"/>
                <w:sz w:val="20"/>
                <w:szCs w:val="20"/>
              </w:rPr>
              <w:t xml:space="preserve"> Înlocuirea contractantului initial cu tertul sustinator va fi posibila in cazul în care ofertantul devenit contractant întâmpină dificultăţi în implementare</w:t>
            </w:r>
            <w:r w:rsidRPr="00FB1799">
              <w:rPr>
                <w:rFonts w:ascii="Arial" w:eastAsia="Times New Roman" w:hAnsi="Arial" w:cs="Arial"/>
                <w:sz w:val="20"/>
                <w:szCs w:val="20"/>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sz w:val="20"/>
                <w:szCs w:val="20"/>
              </w:rPr>
            </w:pPr>
            <w:r w:rsidRPr="00FB1799">
              <w:rPr>
                <w:rFonts w:ascii="Arial" w:hAnsi="Arial" w:cs="Arial"/>
                <w:b/>
                <w:sz w:val="20"/>
                <w:szCs w:val="20"/>
              </w:rPr>
              <w:t>Initierea procesului de implementare a optiunii de modificare</w:t>
            </w:r>
            <w:r w:rsidRPr="00FB1799">
              <w:rPr>
                <w:rFonts w:ascii="Arial" w:hAnsi="Arial" w:cs="Arial"/>
                <w:sz w:val="20"/>
                <w:szCs w:val="20"/>
              </w:rPr>
              <w:t xml:space="preserve"> a contractului revine </w:t>
            </w:r>
          </w:p>
          <w:p w:rsidR="00FB1799" w:rsidRPr="00FB1799" w:rsidRDefault="00FB1799" w:rsidP="00515BC2">
            <w:pPr>
              <w:numPr>
                <w:ilvl w:val="0"/>
                <w:numId w:val="28"/>
              </w:numPr>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FB1799" w:rsidRPr="00FB1799" w:rsidRDefault="00FB1799" w:rsidP="00515BC2">
            <w:pPr>
              <w:numPr>
                <w:ilvl w:val="0"/>
                <w:numId w:val="28"/>
              </w:numPr>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w:t>
            </w:r>
            <w:r w:rsidRPr="00FB1799">
              <w:rPr>
                <w:rFonts w:ascii="Arial" w:eastAsia="Times New Roman" w:hAnsi="Arial" w:cs="Arial"/>
                <w:sz w:val="20"/>
                <w:szCs w:val="20"/>
                <w:lang w:val="ro-RO" w:eastAsia="ro-RO"/>
              </w:rPr>
              <w:t xml:space="preserve">partea de contract pentru care acesta a primit sustinere din partea tertului in baza angajamentului ferm nu se deruleaza cu respectarea Graficului General </w:t>
            </w:r>
            <w:r w:rsidRPr="00FB1799">
              <w:rPr>
                <w:rFonts w:ascii="Arial" w:eastAsiaTheme="minorEastAsia" w:hAnsi="Arial" w:cs="Arial"/>
                <w:i/>
                <w:sz w:val="20"/>
                <w:szCs w:val="20"/>
                <w:lang w:val="ro-RO" w:eastAsia="ro-RO"/>
              </w:rPr>
              <w:t>de realizare a investiției publice</w:t>
            </w:r>
            <w:r w:rsidRPr="00FB1799">
              <w:rPr>
                <w:rFonts w:ascii="Arial" w:eastAsiaTheme="minorEastAsia" w:hAnsi="Arial" w:cs="Arial"/>
                <w:sz w:val="20"/>
                <w:szCs w:val="20"/>
                <w:lang w:val="ro-RO" w:eastAsia="en-GB"/>
              </w:rPr>
              <w:t xml:space="preserve"> </w:t>
            </w:r>
            <w:r w:rsidRPr="00FB1799">
              <w:rPr>
                <w:rFonts w:ascii="Arial" w:eastAsiaTheme="minorEastAsia" w:hAnsi="Arial" w:cs="Arial"/>
                <w:i/>
                <w:sz w:val="20"/>
                <w:szCs w:val="20"/>
                <w:lang w:val="ro-RO" w:eastAsia="ro-RO"/>
              </w:rPr>
              <w:t>(fizic și valoric)desi Executantula fost notificat prealabil in acest sens.</w:t>
            </w:r>
          </w:p>
          <w:p w:rsidR="00FB1799" w:rsidRPr="00FB1799" w:rsidRDefault="00FB1799" w:rsidP="00FB1799">
            <w:pPr>
              <w:jc w:val="both"/>
              <w:rPr>
                <w:rFonts w:ascii="Arial" w:hAnsi="Arial" w:cs="Arial"/>
                <w:sz w:val="20"/>
                <w:szCs w:val="20"/>
              </w:rPr>
            </w:pPr>
            <w:r w:rsidRPr="00FB1799">
              <w:rPr>
                <w:rFonts w:ascii="Arial" w:hAnsi="Arial" w:cs="Arial"/>
                <w:sz w:val="20"/>
                <w:szCs w:val="20"/>
              </w:rPr>
              <w:t>Notificarea generează inițierea novației între cele două Părți.</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eastAsia="Times New Roman" w:hAnsi="Arial" w:cs="Arial"/>
                <w:sz w:val="20"/>
                <w:szCs w:val="20"/>
                <w:lang w:val="ro-RO"/>
              </w:rPr>
            </w:pPr>
            <w:r w:rsidRPr="00FB1799">
              <w:rPr>
                <w:rFonts w:ascii="Arial" w:hAnsi="Arial" w:cs="Arial"/>
                <w:b/>
                <w:sz w:val="20"/>
                <w:szCs w:val="20"/>
              </w:rPr>
              <w:t>Justificarea necesitatii activarii clauzei cu optiuni</w:t>
            </w:r>
            <w:r w:rsidRPr="00FB1799">
              <w:rPr>
                <w:rFonts w:ascii="Arial" w:hAnsi="Arial" w:cs="Arial"/>
                <w:sz w:val="20"/>
                <w:szCs w:val="20"/>
              </w:rPr>
              <w:t xml:space="preserve"> se va face de catre Achizitor, in cadrul unei note justificative conform Ordin 2332/2017 din continutul careia sa reiasa documentele care au stat la baza concluziei ca executantul intampina dificultati in implementare pe </w:t>
            </w:r>
            <w:r w:rsidRPr="00FB1799">
              <w:rPr>
                <w:rFonts w:ascii="Arial" w:eastAsia="Times New Roman" w:hAnsi="Arial" w:cs="Arial"/>
                <w:sz w:val="20"/>
                <w:szCs w:val="20"/>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b/>
                <w:sz w:val="20"/>
                <w:szCs w:val="20"/>
              </w:rPr>
              <w:t>Modalitatea de implementare a modificarii contractului</w:t>
            </w:r>
            <w:r w:rsidRPr="00FB1799">
              <w:rPr>
                <w:rFonts w:ascii="Arial" w:hAnsi="Arial" w:cs="Arial"/>
                <w:sz w:val="20"/>
                <w:szCs w:val="20"/>
              </w:rPr>
              <w:t xml:space="preserve"> : prin act aditional</w:t>
            </w:r>
          </w:p>
        </w:tc>
      </w:tr>
      <w:tr w:rsidR="00FB1799" w:rsidRPr="00FB1799" w:rsidTr="00FB1799">
        <w:trPr>
          <w:trHeight w:val="147"/>
        </w:trPr>
        <w:tc>
          <w:tcPr>
            <w:tcW w:w="1699" w:type="dxa"/>
            <w:vMerge w:val="restart"/>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Clauza de modificare nr 7</w:t>
            </w:r>
          </w:p>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eastAsia="Times New Roman" w:hAnsi="Arial" w:cs="Arial"/>
                <w:sz w:val="20"/>
                <w:szCs w:val="20"/>
                <w:lang w:val="ro-RO"/>
              </w:rPr>
            </w:pPr>
            <w:r w:rsidRPr="00FB1799">
              <w:rPr>
                <w:rFonts w:ascii="Arial" w:hAnsi="Arial" w:cs="Arial"/>
                <w:b/>
                <w:sz w:val="20"/>
                <w:szCs w:val="20"/>
              </w:rPr>
              <w:t>Obiectul modificarii:</w:t>
            </w:r>
            <w:r w:rsidRPr="00FB1799">
              <w:rPr>
                <w:rFonts w:ascii="Arial" w:hAnsi="Arial" w:cs="Arial"/>
                <w:sz w:val="20"/>
                <w:szCs w:val="20"/>
              </w:rPr>
              <w:t xml:space="preserve"> </w:t>
            </w:r>
            <w:r w:rsidRPr="00FB1799">
              <w:rPr>
                <w:rFonts w:ascii="Arial" w:eastAsia="Times New Roman" w:hAnsi="Arial" w:cs="Arial"/>
                <w:sz w:val="20"/>
                <w:szCs w:val="20"/>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b/>
                <w:sz w:val="20"/>
                <w:szCs w:val="20"/>
              </w:rPr>
              <w:t>Initierea procesului de implementare a optiunii de modificare</w:t>
            </w:r>
            <w:r w:rsidRPr="00FB1799">
              <w:rPr>
                <w:rFonts w:ascii="Arial" w:hAnsi="Arial" w:cs="Arial"/>
                <w:sz w:val="20"/>
                <w:szCs w:val="20"/>
              </w:rPr>
              <w:t xml:space="preserve"> a contractului revine  Executantului, care va instiinta Achizitorul cu privire la modificarile survenite in denumirea sa legala atasand documente doveditoare in acest sens.</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b/>
                <w:sz w:val="20"/>
                <w:szCs w:val="20"/>
              </w:rPr>
              <w:t>Justificarea necesitatii activarii clauzei cu optiuni</w:t>
            </w:r>
            <w:r w:rsidRPr="00FB1799">
              <w:rPr>
                <w:rFonts w:ascii="Arial" w:hAnsi="Arial" w:cs="Arial"/>
                <w:sz w:val="20"/>
                <w:szCs w:val="20"/>
              </w:rPr>
              <w:t xml:space="preserve"> se va face de catre Achizitor, in cadrul unei note justificative conform Ordin 2332/2017 care va avea la baza instiintarea primita de la Executant privind modificarile survenite in denumirea sa legala.</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b/>
                <w:sz w:val="20"/>
                <w:szCs w:val="20"/>
              </w:rPr>
              <w:t>Modalitatea de implementare a modificarii contractului</w:t>
            </w:r>
            <w:r w:rsidRPr="00FB1799">
              <w:rPr>
                <w:rFonts w:ascii="Arial" w:hAnsi="Arial" w:cs="Arial"/>
                <w:sz w:val="20"/>
                <w:szCs w:val="20"/>
              </w:rPr>
              <w:t xml:space="preserve"> : prin act aditional</w:t>
            </w:r>
          </w:p>
          <w:p w:rsidR="00FB1799" w:rsidRPr="00FB1799" w:rsidRDefault="00FB1799" w:rsidP="00FB1799">
            <w:pPr>
              <w:autoSpaceDE w:val="0"/>
              <w:autoSpaceDN w:val="0"/>
              <w:adjustRightInd w:val="0"/>
              <w:jc w:val="both"/>
              <w:rPr>
                <w:rFonts w:ascii="Arial" w:hAnsi="Arial" w:cs="Arial"/>
                <w:b/>
                <w:sz w:val="20"/>
                <w:szCs w:val="20"/>
              </w:rPr>
            </w:pPr>
          </w:p>
        </w:tc>
      </w:tr>
      <w:tr w:rsidR="00FB1799" w:rsidRPr="00FB1799" w:rsidTr="00FB1799">
        <w:trPr>
          <w:trHeight w:val="147"/>
        </w:trPr>
        <w:tc>
          <w:tcPr>
            <w:tcW w:w="1699" w:type="dxa"/>
            <w:vMerge w:val="restart"/>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Clauza de modificare nr 8</w:t>
            </w:r>
          </w:p>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b/>
                <w:sz w:val="20"/>
                <w:szCs w:val="20"/>
              </w:rPr>
              <w:t>Obiectul modificarii:</w:t>
            </w:r>
            <w:r w:rsidRPr="00FB1799">
              <w:rPr>
                <w:rFonts w:ascii="Arial"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sz w:val="20"/>
                <w:szCs w:val="20"/>
              </w:rPr>
              <w:t xml:space="preserve">a) noul personal de specialitate nominalizat pentru îndeplinirea contractului îndeplineşte cel puţin criteriile de calificare/selecţie prevăzute în cadrul documentaţiei de atribuire; </w:t>
            </w:r>
          </w:p>
          <w:p w:rsidR="00FB1799" w:rsidRPr="00FB1799" w:rsidRDefault="00FB1799" w:rsidP="00FB1799">
            <w:pPr>
              <w:autoSpaceDE w:val="0"/>
              <w:autoSpaceDN w:val="0"/>
              <w:adjustRightInd w:val="0"/>
              <w:jc w:val="both"/>
              <w:rPr>
                <w:rFonts w:ascii="Arial" w:hAnsi="Arial" w:cs="Arial"/>
                <w:b/>
                <w:sz w:val="20"/>
                <w:szCs w:val="20"/>
              </w:rPr>
            </w:pPr>
            <w:r w:rsidRPr="00FB1799">
              <w:rPr>
                <w:rFonts w:ascii="Arial" w:hAnsi="Arial" w:cs="Arial"/>
                <w:sz w:val="20"/>
                <w:szCs w:val="20"/>
              </w:rPr>
              <w:t>b) noul personal de specialitate nominalizat pentru îndeplinirea contractului obţine cel puţin acelaşi punctaj ca personalul propus la momentul aplicării factorilor de evaluare</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b/>
                <w:sz w:val="20"/>
                <w:szCs w:val="20"/>
              </w:rPr>
              <w:t>Initierea procesului de implementare a optiunii de modificare</w:t>
            </w:r>
            <w:r w:rsidRPr="00FB1799">
              <w:rPr>
                <w:rFonts w:ascii="Arial"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FB1799" w:rsidRPr="00FB1799" w:rsidRDefault="00FB1799" w:rsidP="00515BC2">
            <w:pPr>
              <w:numPr>
                <w:ilvl w:val="0"/>
                <w:numId w:val="22"/>
              </w:numPr>
              <w:autoSpaceDE w:val="0"/>
              <w:autoSpaceDN w:val="0"/>
              <w:adjustRightInd w:val="0"/>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FB1799" w:rsidRPr="00FB1799" w:rsidRDefault="00FB1799" w:rsidP="00515BC2">
            <w:pPr>
              <w:widowControl w:val="0"/>
              <w:numPr>
                <w:ilvl w:val="0"/>
                <w:numId w:val="22"/>
              </w:numPr>
              <w:tabs>
                <w:tab w:val="left" w:pos="851"/>
              </w:tabs>
              <w:autoSpaceDE w:val="0"/>
              <w:autoSpaceDN w:val="0"/>
              <w:adjustRightInd w:val="0"/>
              <w:contextualSpacing/>
              <w:jc w:val="both"/>
              <w:rPr>
                <w:rFonts w:ascii="Arial" w:eastAsiaTheme="minorEastAsia" w:hAnsi="Arial" w:cs="Arial"/>
                <w:bCs/>
                <w:i/>
                <w:sz w:val="20"/>
                <w:szCs w:val="20"/>
                <w:lang w:val="ro-RO" w:eastAsia="ro-RO"/>
              </w:rPr>
            </w:pPr>
            <w:r w:rsidRPr="00FB1799">
              <w:rPr>
                <w:rFonts w:ascii="Arial" w:eastAsiaTheme="minorEastAsia" w:hAnsi="Arial" w:cs="Arial"/>
                <w:bCs/>
                <w:i/>
                <w:sz w:val="20"/>
                <w:szCs w:val="20"/>
                <w:lang w:val="ro-RO" w:eastAsia="ro-RO"/>
              </w:rPr>
              <w:t xml:space="preserve">Tabelul cuprinzand Informatiile relevante pentru personalul propus prezentat in cadrul propunerii tehnice, </w:t>
            </w:r>
            <w:r w:rsidRPr="00FB1799">
              <w:rPr>
                <w:rFonts w:ascii="Arial" w:eastAsiaTheme="minorEastAsia" w:hAnsi="Arial" w:cs="Arial"/>
                <w:sz w:val="20"/>
                <w:szCs w:val="20"/>
                <w:lang w:val="ro-RO" w:eastAsia="ro-RO"/>
              </w:rPr>
              <w:t>pentru fiecare noua persoana pentru care solicita acceptul pentru nominalizare</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b/>
                <w:sz w:val="20"/>
                <w:szCs w:val="20"/>
              </w:rPr>
              <w:t>Justificarea necesitatii activarii clauzei cu optiuni</w:t>
            </w:r>
            <w:r w:rsidRPr="00FB1799">
              <w:rPr>
                <w:rFonts w:ascii="Arial"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b/>
                <w:sz w:val="20"/>
                <w:szCs w:val="20"/>
              </w:rPr>
              <w:t>Modalitatea de implementare a modificarii contractului</w:t>
            </w:r>
            <w:r w:rsidRPr="00FB1799">
              <w:rPr>
                <w:rFonts w:ascii="Arial" w:hAnsi="Arial" w:cs="Arial"/>
                <w:sz w:val="20"/>
                <w:szCs w:val="20"/>
              </w:rPr>
              <w:t xml:space="preserve"> : prin act aditional</w:t>
            </w:r>
          </w:p>
          <w:p w:rsidR="00FB1799" w:rsidRPr="00FB1799" w:rsidRDefault="00FB1799" w:rsidP="00FB1799">
            <w:pPr>
              <w:autoSpaceDE w:val="0"/>
              <w:autoSpaceDN w:val="0"/>
              <w:adjustRightInd w:val="0"/>
              <w:jc w:val="both"/>
              <w:rPr>
                <w:rFonts w:ascii="Arial" w:hAnsi="Arial" w:cs="Arial"/>
                <w:b/>
                <w:sz w:val="20"/>
                <w:szCs w:val="20"/>
              </w:rPr>
            </w:pPr>
          </w:p>
        </w:tc>
      </w:tr>
      <w:tr w:rsidR="00FB1799" w:rsidRPr="00FB1799" w:rsidTr="00FB1799">
        <w:trPr>
          <w:trHeight w:val="129"/>
        </w:trPr>
        <w:tc>
          <w:tcPr>
            <w:tcW w:w="1699" w:type="dxa"/>
            <w:vMerge w:val="restart"/>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Clauza de modificare nr 9</w:t>
            </w:r>
          </w:p>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b/>
                <w:sz w:val="20"/>
                <w:szCs w:val="20"/>
              </w:rPr>
            </w:pPr>
            <w:r w:rsidRPr="00FB1799">
              <w:rPr>
                <w:rFonts w:ascii="Arial" w:hAnsi="Arial" w:cs="Arial"/>
                <w:b/>
                <w:sz w:val="20"/>
                <w:szCs w:val="20"/>
              </w:rPr>
              <w:t>Obiectul modificarii: Prelungirea termenului de executie</w:t>
            </w:r>
          </w:p>
        </w:tc>
      </w:tr>
      <w:tr w:rsidR="00FB1799" w:rsidRPr="00FB1799" w:rsidTr="00FB1799">
        <w:trPr>
          <w:trHeight w:val="129"/>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b/>
                <w:sz w:val="20"/>
                <w:szCs w:val="20"/>
              </w:rPr>
            </w:pPr>
            <w:r w:rsidRPr="00FB1799">
              <w:rPr>
                <w:rFonts w:ascii="Arial" w:hAnsi="Arial" w:cs="Arial"/>
                <w:b/>
                <w:sz w:val="20"/>
                <w:szCs w:val="20"/>
              </w:rPr>
              <w:t xml:space="preserve">Conditiile modificarii: </w:t>
            </w:r>
          </w:p>
          <w:p w:rsidR="00FB1799" w:rsidRPr="00FB1799" w:rsidRDefault="00FB1799" w:rsidP="00515BC2">
            <w:pPr>
              <w:numPr>
                <w:ilvl w:val="0"/>
                <w:numId w:val="31"/>
              </w:numPr>
              <w:contextualSpacing/>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Modificarea succesiunii fazelor de implementare a unor activităţi, fără a afecta nici termenele contractuale, nici condiţiile de aplicare a criteriului de atribuire şi/sau nici preţul contractului</w:t>
            </w:r>
          </w:p>
          <w:p w:rsidR="00FB1799" w:rsidRPr="00FB1799" w:rsidRDefault="00FB1799" w:rsidP="00515BC2">
            <w:pPr>
              <w:numPr>
                <w:ilvl w:val="0"/>
                <w:numId w:val="31"/>
              </w:numPr>
              <w:autoSpaceDE w:val="0"/>
              <w:autoSpaceDN w:val="0"/>
              <w:adjustRightInd w:val="0"/>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FB1799" w:rsidRPr="00FB1799" w:rsidRDefault="00FB1799" w:rsidP="00515BC2">
            <w:pPr>
              <w:numPr>
                <w:ilvl w:val="0"/>
                <w:numId w:val="31"/>
              </w:numPr>
              <w:autoSpaceDE w:val="0"/>
              <w:autoSpaceDN w:val="0"/>
              <w:adjustRightInd w:val="0"/>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Daca Executantul inregistreaza intarzieri ca urmare a producerii unui Risc al </w:t>
            </w:r>
            <w:r w:rsidRPr="00FB1799">
              <w:rPr>
                <w:rFonts w:ascii="Arial" w:eastAsiaTheme="minorEastAsia" w:hAnsi="Arial" w:cs="Arial"/>
                <w:sz w:val="20"/>
                <w:szCs w:val="20"/>
                <w:lang w:val="ro-RO" w:eastAsia="ro-RO"/>
              </w:rPr>
              <w:lastRenderedPageBreak/>
              <w:t>Achizitorului:</w:t>
            </w:r>
          </w:p>
          <w:p w:rsidR="00FB1799" w:rsidRPr="00FB1799" w:rsidRDefault="00FB1799" w:rsidP="00515BC2">
            <w:pPr>
              <w:numPr>
                <w:ilvl w:val="7"/>
                <w:numId w:val="18"/>
              </w:numPr>
              <w:tabs>
                <w:tab w:val="left" w:pos="9000"/>
              </w:tabs>
              <w:ind w:left="1343"/>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omisiuni în documentele puse la dispozitia </w:t>
            </w:r>
            <w:r w:rsidRPr="00FB1799">
              <w:rPr>
                <w:rFonts w:ascii="Arial" w:eastAsiaTheme="minorEastAsia" w:hAnsi="Arial" w:cs="Arial"/>
                <w:i/>
                <w:sz w:val="20"/>
                <w:szCs w:val="20"/>
                <w:lang w:val="ro-RO" w:eastAsia="ro-RO"/>
              </w:rPr>
              <w:t>Contractantului</w:t>
            </w:r>
          </w:p>
          <w:p w:rsidR="00FB1799" w:rsidRPr="00FB1799" w:rsidRDefault="00FB1799" w:rsidP="00515BC2">
            <w:pPr>
              <w:numPr>
                <w:ilvl w:val="7"/>
                <w:numId w:val="18"/>
              </w:numPr>
              <w:tabs>
                <w:tab w:val="left" w:pos="9000"/>
              </w:tabs>
              <w:ind w:left="1343"/>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interferențe din partea personalului </w:t>
            </w:r>
            <w:r w:rsidRPr="00FB1799">
              <w:rPr>
                <w:rFonts w:ascii="Arial" w:eastAsiaTheme="minorEastAsia" w:hAnsi="Arial" w:cs="Arial"/>
                <w:i/>
                <w:sz w:val="20"/>
                <w:szCs w:val="20"/>
                <w:lang w:val="ro-RO" w:eastAsia="ro-RO"/>
              </w:rPr>
              <w:t>Achizitorului</w:t>
            </w:r>
            <w:r w:rsidRPr="00FB1799">
              <w:rPr>
                <w:rFonts w:ascii="Arial" w:eastAsiaTheme="minorEastAsia" w:hAnsi="Arial" w:cs="Arial"/>
                <w:sz w:val="20"/>
                <w:szCs w:val="20"/>
                <w:lang w:val="ro-RO" w:eastAsia="ro-RO"/>
              </w:rPr>
              <w:t xml:space="preserve"> </w:t>
            </w:r>
          </w:p>
          <w:p w:rsidR="00FB1799" w:rsidRPr="00FB1799" w:rsidRDefault="00FB1799" w:rsidP="00515BC2">
            <w:pPr>
              <w:numPr>
                <w:ilvl w:val="7"/>
                <w:numId w:val="18"/>
              </w:numPr>
              <w:tabs>
                <w:tab w:val="left" w:pos="9000"/>
              </w:tabs>
              <w:ind w:left="1343"/>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utilizarea sau ocuparea de către </w:t>
            </w:r>
            <w:r w:rsidRPr="00FB1799">
              <w:rPr>
                <w:rFonts w:ascii="Arial" w:eastAsiaTheme="minorEastAsia" w:hAnsi="Arial" w:cs="Arial"/>
                <w:i/>
                <w:sz w:val="20"/>
                <w:szCs w:val="20"/>
                <w:lang w:val="ro-RO" w:eastAsia="ro-RO"/>
              </w:rPr>
              <w:t>Achizitor</w:t>
            </w:r>
            <w:r w:rsidRPr="00FB1799">
              <w:rPr>
                <w:rFonts w:ascii="Arial" w:eastAsiaTheme="minorEastAsia" w:hAnsi="Arial" w:cs="Arial"/>
                <w:sz w:val="20"/>
                <w:szCs w:val="20"/>
                <w:lang w:val="ro-RO" w:eastAsia="ro-RO"/>
              </w:rPr>
              <w:t xml:space="preserve"> a oricărei părți a Lucrărilor, cu excepția celor specificate în </w:t>
            </w:r>
            <w:r w:rsidRPr="00FB1799">
              <w:rPr>
                <w:rFonts w:ascii="Arial" w:eastAsiaTheme="minorEastAsia" w:hAnsi="Arial" w:cs="Arial"/>
                <w:i/>
                <w:sz w:val="20"/>
                <w:szCs w:val="20"/>
                <w:lang w:val="ro-RO" w:eastAsia="ro-RO"/>
              </w:rPr>
              <w:t>Contract</w:t>
            </w:r>
            <w:r w:rsidRPr="00FB1799">
              <w:rPr>
                <w:rFonts w:ascii="Arial" w:eastAsiaTheme="minorEastAsia" w:hAnsi="Arial" w:cs="Arial"/>
                <w:sz w:val="20"/>
                <w:szCs w:val="20"/>
                <w:lang w:val="ro-RO" w:eastAsia="ro-RO"/>
              </w:rPr>
              <w:t xml:space="preserve">; </w:t>
            </w:r>
          </w:p>
          <w:p w:rsidR="00FB1799" w:rsidRPr="00FB1799" w:rsidRDefault="00FB1799" w:rsidP="00515BC2">
            <w:pPr>
              <w:numPr>
                <w:ilvl w:val="7"/>
                <w:numId w:val="18"/>
              </w:numPr>
              <w:tabs>
                <w:tab w:val="left" w:pos="9000"/>
              </w:tabs>
              <w:ind w:left="1343"/>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Forța Majoră; </w:t>
            </w:r>
          </w:p>
          <w:p w:rsidR="00FB1799" w:rsidRPr="00FB1799" w:rsidRDefault="00FB1799" w:rsidP="00515BC2">
            <w:pPr>
              <w:numPr>
                <w:ilvl w:val="7"/>
                <w:numId w:val="18"/>
              </w:numPr>
              <w:tabs>
                <w:tab w:val="left" w:pos="9000"/>
              </w:tabs>
              <w:ind w:left="1343"/>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suspendarea execuției lucrărilor, cu excepția cazului în care se datorează </w:t>
            </w:r>
            <w:r w:rsidRPr="00FB1799">
              <w:rPr>
                <w:rFonts w:ascii="Arial" w:eastAsiaTheme="minorEastAsia" w:hAnsi="Arial" w:cs="Arial"/>
                <w:i/>
                <w:sz w:val="20"/>
                <w:szCs w:val="20"/>
                <w:lang w:val="ro-RO" w:eastAsia="ro-RO"/>
              </w:rPr>
              <w:t>Contractantului</w:t>
            </w:r>
            <w:r w:rsidRPr="00FB1799">
              <w:rPr>
                <w:rFonts w:ascii="Arial" w:eastAsiaTheme="minorEastAsia" w:hAnsi="Arial" w:cs="Arial"/>
                <w:sz w:val="20"/>
                <w:szCs w:val="20"/>
                <w:lang w:val="ro-RO" w:eastAsia="ro-RO"/>
              </w:rPr>
              <w:t xml:space="preserve">; </w:t>
            </w:r>
          </w:p>
          <w:p w:rsidR="00FB1799" w:rsidRPr="00FB1799" w:rsidRDefault="00FB1799" w:rsidP="00515BC2">
            <w:pPr>
              <w:numPr>
                <w:ilvl w:val="7"/>
                <w:numId w:val="18"/>
              </w:numPr>
              <w:tabs>
                <w:tab w:val="left" w:pos="9000"/>
              </w:tabs>
              <w:ind w:left="1343"/>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orice neîndeplinire a obligațiilor de către </w:t>
            </w:r>
            <w:r w:rsidRPr="00FB1799">
              <w:rPr>
                <w:rFonts w:ascii="Arial" w:eastAsiaTheme="minorEastAsia" w:hAnsi="Arial" w:cs="Arial"/>
                <w:i/>
                <w:sz w:val="20"/>
                <w:szCs w:val="20"/>
                <w:lang w:val="ro-RO" w:eastAsia="ro-RO"/>
              </w:rPr>
              <w:t>Achizitor</w:t>
            </w:r>
            <w:r w:rsidRPr="00FB1799">
              <w:rPr>
                <w:rFonts w:ascii="Arial" w:eastAsiaTheme="minorEastAsia" w:hAnsi="Arial" w:cs="Arial"/>
                <w:sz w:val="20"/>
                <w:szCs w:val="20"/>
                <w:lang w:val="ro-RO" w:eastAsia="ro-RO"/>
              </w:rPr>
              <w:t xml:space="preserve">; </w:t>
            </w:r>
          </w:p>
          <w:p w:rsidR="00FB1799" w:rsidRPr="00FB1799" w:rsidRDefault="00FB1799" w:rsidP="00515BC2">
            <w:pPr>
              <w:numPr>
                <w:ilvl w:val="7"/>
                <w:numId w:val="18"/>
              </w:numPr>
              <w:tabs>
                <w:tab w:val="left" w:pos="9000"/>
              </w:tabs>
              <w:ind w:left="1343"/>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obstacole (ex. intersectarea cu utilități, cu descoperiri arheologice, etc.)</w:t>
            </w:r>
            <w:r w:rsidRPr="00FB1799">
              <w:rPr>
                <w:rFonts w:ascii="Arial" w:eastAsiaTheme="minorEastAsia" w:hAnsi="Arial" w:cs="Arial"/>
                <w:color w:val="1F497D"/>
                <w:sz w:val="20"/>
                <w:szCs w:val="20"/>
                <w:lang w:val="ro-RO" w:eastAsia="ro-RO"/>
              </w:rPr>
              <w:t xml:space="preserve"> </w:t>
            </w:r>
            <w:r w:rsidRPr="00FB1799">
              <w:rPr>
                <w:rFonts w:ascii="Arial" w:eastAsiaTheme="minorEastAsia" w:hAnsi="Arial" w:cs="Arial"/>
                <w:sz w:val="20"/>
                <w:szCs w:val="20"/>
                <w:lang w:val="ro-RO" w:eastAsia="ro-RO"/>
              </w:rPr>
              <w:t xml:space="preserve">sau condiții fizice (ex. situația solului, subsolului, etc.), altele decât condițiile climatice întâmpinate pe Șantier în timpul execuției Lucrărilor, care nu puteau fi prevăzute de către un </w:t>
            </w:r>
            <w:r w:rsidRPr="00FB1799">
              <w:rPr>
                <w:rFonts w:ascii="Arial" w:eastAsiaTheme="minorEastAsia" w:hAnsi="Arial" w:cs="Arial"/>
                <w:i/>
                <w:sz w:val="20"/>
                <w:szCs w:val="20"/>
                <w:lang w:val="ro-RO" w:eastAsia="ro-RO"/>
              </w:rPr>
              <w:t>Contractant</w:t>
            </w:r>
            <w:r w:rsidRPr="00FB1799">
              <w:rPr>
                <w:rFonts w:ascii="Arial" w:eastAsiaTheme="minorEastAsia" w:hAnsi="Arial" w:cs="Arial"/>
                <w:sz w:val="20"/>
                <w:szCs w:val="20"/>
                <w:lang w:val="ro-RO" w:eastAsia="ro-RO"/>
              </w:rPr>
              <w:t xml:space="preserve"> cu suficientă experiență și pe care </w:t>
            </w:r>
            <w:r w:rsidRPr="00FB1799">
              <w:rPr>
                <w:rFonts w:ascii="Arial" w:eastAsiaTheme="minorEastAsia" w:hAnsi="Arial" w:cs="Arial"/>
                <w:i/>
                <w:sz w:val="20"/>
                <w:szCs w:val="20"/>
                <w:lang w:val="ro-RO" w:eastAsia="ro-RO"/>
              </w:rPr>
              <w:t>Contractantul</w:t>
            </w:r>
            <w:r w:rsidRPr="00FB1799">
              <w:rPr>
                <w:rFonts w:ascii="Arial" w:eastAsiaTheme="minorEastAsia" w:hAnsi="Arial" w:cs="Arial"/>
                <w:sz w:val="20"/>
                <w:szCs w:val="20"/>
                <w:lang w:val="ro-RO" w:eastAsia="ro-RO"/>
              </w:rPr>
              <w:t xml:space="preserve"> le-a notificat imediat </w:t>
            </w:r>
            <w:r w:rsidRPr="00FB1799">
              <w:rPr>
                <w:rFonts w:ascii="Arial" w:eastAsiaTheme="minorEastAsia" w:hAnsi="Arial" w:cs="Arial"/>
                <w:i/>
                <w:sz w:val="20"/>
                <w:szCs w:val="20"/>
                <w:lang w:val="ro-RO" w:eastAsia="ro-RO"/>
              </w:rPr>
              <w:t>Achizitorului</w:t>
            </w:r>
            <w:r w:rsidRPr="00FB1799">
              <w:rPr>
                <w:rFonts w:ascii="Arial" w:eastAsiaTheme="minorEastAsia" w:hAnsi="Arial" w:cs="Arial"/>
                <w:sz w:val="20"/>
                <w:szCs w:val="20"/>
                <w:lang w:val="ro-RO" w:eastAsia="ro-RO"/>
              </w:rPr>
              <w:t xml:space="preserve">; </w:t>
            </w:r>
          </w:p>
          <w:p w:rsidR="00FB1799" w:rsidRPr="00FB1799" w:rsidRDefault="00FB1799" w:rsidP="00515BC2">
            <w:pPr>
              <w:numPr>
                <w:ilvl w:val="7"/>
                <w:numId w:val="18"/>
              </w:numPr>
              <w:tabs>
                <w:tab w:val="left" w:pos="9000"/>
              </w:tabs>
              <w:ind w:left="1343"/>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orice întârziere sau întrerupere cauzată de o Modificare; </w:t>
            </w:r>
          </w:p>
          <w:p w:rsidR="00FB1799" w:rsidRPr="00FB1799" w:rsidRDefault="00FB1799" w:rsidP="00515BC2">
            <w:pPr>
              <w:numPr>
                <w:ilvl w:val="7"/>
                <w:numId w:val="18"/>
              </w:numPr>
              <w:tabs>
                <w:tab w:val="left" w:pos="9000"/>
              </w:tabs>
              <w:ind w:left="1343"/>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orice schimbare adusă legii aplicabile </w:t>
            </w:r>
            <w:r w:rsidRPr="00FB1799">
              <w:rPr>
                <w:rFonts w:ascii="Arial" w:eastAsiaTheme="minorEastAsia" w:hAnsi="Arial" w:cs="Arial"/>
                <w:i/>
                <w:sz w:val="20"/>
                <w:szCs w:val="20"/>
                <w:lang w:val="ro-RO" w:eastAsia="ro-RO"/>
              </w:rPr>
              <w:t>Contractului</w:t>
            </w:r>
            <w:r w:rsidRPr="00FB1799">
              <w:rPr>
                <w:rFonts w:ascii="Arial" w:eastAsiaTheme="minorEastAsia" w:hAnsi="Arial" w:cs="Arial"/>
                <w:sz w:val="20"/>
                <w:szCs w:val="20"/>
                <w:lang w:val="ro-RO" w:eastAsia="ro-RO"/>
              </w:rPr>
              <w:t xml:space="preserve"> după data depunerii ofertei </w:t>
            </w:r>
            <w:r w:rsidRPr="00FB1799">
              <w:rPr>
                <w:rFonts w:ascii="Arial" w:eastAsiaTheme="minorEastAsia" w:hAnsi="Arial" w:cs="Arial"/>
                <w:i/>
                <w:sz w:val="20"/>
                <w:szCs w:val="20"/>
                <w:lang w:val="ro-RO" w:eastAsia="ro-RO"/>
              </w:rPr>
              <w:t>Contractantului</w:t>
            </w:r>
            <w:r w:rsidRPr="00FB1799">
              <w:rPr>
                <w:rFonts w:ascii="Arial" w:eastAsiaTheme="minorEastAsia" w:hAnsi="Arial" w:cs="Arial"/>
                <w:sz w:val="20"/>
                <w:szCs w:val="20"/>
                <w:lang w:val="ro-RO" w:eastAsia="ro-RO"/>
              </w:rPr>
              <w:t xml:space="preserve"> așa cum este specificat în </w:t>
            </w:r>
            <w:r w:rsidRPr="00FB1799">
              <w:rPr>
                <w:rFonts w:ascii="Arial" w:eastAsiaTheme="minorEastAsia" w:hAnsi="Arial" w:cs="Arial"/>
                <w:i/>
                <w:sz w:val="20"/>
                <w:szCs w:val="20"/>
                <w:lang w:val="ro-RO" w:eastAsia="ro-RO"/>
              </w:rPr>
              <w:t>Contract</w:t>
            </w:r>
            <w:r w:rsidRPr="00FB1799">
              <w:rPr>
                <w:rFonts w:ascii="Arial" w:eastAsiaTheme="minorEastAsia" w:hAnsi="Arial" w:cs="Arial"/>
                <w:sz w:val="20"/>
                <w:szCs w:val="20"/>
                <w:lang w:val="ro-RO" w:eastAsia="ro-RO"/>
              </w:rPr>
              <w:t xml:space="preserve">; </w:t>
            </w:r>
          </w:p>
          <w:p w:rsidR="00FB1799" w:rsidRPr="00FB1799" w:rsidRDefault="00FB1799" w:rsidP="00515BC2">
            <w:pPr>
              <w:numPr>
                <w:ilvl w:val="7"/>
                <w:numId w:val="18"/>
              </w:numPr>
              <w:tabs>
                <w:tab w:val="left" w:pos="9000"/>
              </w:tabs>
              <w:ind w:left="1343"/>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 xml:space="preserve">pierderi rezultate din dreptul </w:t>
            </w:r>
            <w:r w:rsidRPr="00FB1799">
              <w:rPr>
                <w:rFonts w:ascii="Arial" w:eastAsiaTheme="minorEastAsia" w:hAnsi="Arial" w:cs="Arial"/>
                <w:i/>
                <w:sz w:val="20"/>
                <w:szCs w:val="20"/>
                <w:lang w:val="ro-RO" w:eastAsia="ro-RO"/>
              </w:rPr>
              <w:t>Achizitorului</w:t>
            </w:r>
            <w:r w:rsidRPr="00FB1799">
              <w:rPr>
                <w:rFonts w:ascii="Arial" w:eastAsiaTheme="minorEastAsia" w:hAnsi="Arial" w:cs="Arial"/>
                <w:sz w:val="20"/>
                <w:szCs w:val="20"/>
                <w:lang w:val="ro-RO" w:eastAsia="ro-RO"/>
              </w:rPr>
              <w:t xml:space="preserve"> de a executa lucrări permanente pe, deasupra, sub, în sau prin orice teren și de a-l ocupa în vederea execuției lucrărilor permanente,</w:t>
            </w:r>
          </w:p>
          <w:p w:rsidR="00FB1799" w:rsidRPr="00FB1799" w:rsidRDefault="00FB1799" w:rsidP="00515BC2">
            <w:pPr>
              <w:numPr>
                <w:ilvl w:val="7"/>
                <w:numId w:val="18"/>
              </w:numPr>
              <w:tabs>
                <w:tab w:val="left" w:pos="9000"/>
              </w:tabs>
              <w:ind w:left="1343"/>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FB1799" w:rsidRPr="00FB1799" w:rsidRDefault="00FB1799" w:rsidP="00515BC2">
            <w:pPr>
              <w:numPr>
                <w:ilvl w:val="7"/>
                <w:numId w:val="18"/>
              </w:numPr>
              <w:tabs>
                <w:tab w:val="left" w:pos="9000"/>
              </w:tabs>
              <w:ind w:left="1343"/>
              <w:contextualSpacing/>
              <w:jc w:val="both"/>
              <w:rPr>
                <w:rFonts w:ascii="Arial" w:eastAsiaTheme="minorEastAsia" w:hAnsi="Arial" w:cs="Arial"/>
                <w:sz w:val="20"/>
                <w:szCs w:val="20"/>
                <w:lang w:val="ro-RO" w:eastAsia="ro-RO"/>
              </w:rPr>
            </w:pPr>
            <w:r w:rsidRPr="00FB1799">
              <w:rPr>
                <w:rFonts w:ascii="Arial" w:eastAsiaTheme="minorEastAsia" w:hAnsi="Arial" w:cs="Arial"/>
                <w:sz w:val="20"/>
                <w:szCs w:val="20"/>
                <w:lang w:val="ro-RO" w:eastAsia="ro-RO"/>
              </w:rPr>
              <w:t>Ordine Administrative care afectează data de terminare a Lucrărilor şi care nu se datorează culpei Antreprenorului, inclusiv Modificări (în cazul în care nu s-a convenit altfel în cadrul Modificării);</w:t>
            </w:r>
          </w:p>
          <w:p w:rsidR="00FB1799" w:rsidRPr="00FB1799" w:rsidRDefault="00FB1799" w:rsidP="00515BC2">
            <w:pPr>
              <w:numPr>
                <w:ilvl w:val="0"/>
                <w:numId w:val="31"/>
              </w:numPr>
              <w:tabs>
                <w:tab w:val="left" w:pos="9000"/>
              </w:tabs>
              <w:jc w:val="both"/>
              <w:rPr>
                <w:rFonts w:ascii="Arial" w:eastAsiaTheme="minorEastAsia" w:hAnsi="Arial" w:cs="Arial"/>
                <w:b/>
                <w:sz w:val="20"/>
                <w:szCs w:val="20"/>
                <w:lang w:val="ro-RO" w:eastAsia="ro-RO"/>
              </w:rPr>
            </w:pPr>
            <w:r w:rsidRPr="00FB1799">
              <w:rPr>
                <w:rFonts w:ascii="Arial" w:eastAsiaTheme="minorEastAsia" w:hAnsi="Arial" w:cs="Arial"/>
                <w:sz w:val="20"/>
                <w:szCs w:val="20"/>
                <w:lang w:val="ro-RO" w:eastAsia="ro-RO"/>
              </w:rPr>
              <w:t xml:space="preserve">Daca Executantul inregistreaza intarzieri ca urmare a lipsei de </w:t>
            </w:r>
            <w:r w:rsidRPr="00FB1799">
              <w:rPr>
                <w:rFonts w:ascii="Arial" w:eastAsiaTheme="minorEastAsia" w:hAnsi="Arial" w:cs="Arial"/>
                <w:i/>
                <w:sz w:val="20"/>
                <w:szCs w:val="20"/>
                <w:lang w:val="ro-RO" w:eastAsia="ro-RO"/>
              </w:rPr>
              <w:t>Documentație Tehnică</w:t>
            </w:r>
            <w:r w:rsidRPr="00FB1799">
              <w:rPr>
                <w:rFonts w:ascii="Arial" w:eastAsiaTheme="minorEastAsia" w:hAnsi="Arial" w:cs="Arial"/>
                <w:sz w:val="20"/>
                <w:szCs w:val="20"/>
                <w:lang w:val="ro-RO" w:eastAsia="ro-RO"/>
              </w:rPr>
              <w:t xml:space="preserve"> sau a lipsei frontului de lucru, datorate culpei </w:t>
            </w:r>
            <w:r w:rsidRPr="00FB1799">
              <w:rPr>
                <w:rFonts w:ascii="Arial" w:eastAsiaTheme="minorEastAsia" w:hAnsi="Arial" w:cs="Arial"/>
                <w:i/>
                <w:sz w:val="20"/>
                <w:szCs w:val="20"/>
                <w:lang w:val="ro-RO" w:eastAsia="ro-RO"/>
              </w:rPr>
              <w:t>Achizitorului</w:t>
            </w:r>
            <w:r w:rsidRPr="00FB1799">
              <w:rPr>
                <w:rFonts w:ascii="Arial" w:eastAsiaTheme="minorEastAsia" w:hAnsi="Arial" w:cs="Arial"/>
                <w:sz w:val="20"/>
                <w:szCs w:val="20"/>
                <w:lang w:val="ro-RO" w:eastAsia="ro-RO"/>
              </w:rPr>
              <w:t xml:space="preserve">. </w:t>
            </w:r>
          </w:p>
          <w:p w:rsidR="00FB1799" w:rsidRPr="00FB1799" w:rsidRDefault="00FB1799" w:rsidP="00515BC2">
            <w:pPr>
              <w:numPr>
                <w:ilvl w:val="0"/>
                <w:numId w:val="31"/>
              </w:numPr>
              <w:tabs>
                <w:tab w:val="left" w:pos="9000"/>
              </w:tabs>
              <w:jc w:val="both"/>
              <w:rPr>
                <w:rFonts w:ascii="Arial" w:eastAsiaTheme="minorEastAsia" w:hAnsi="Arial" w:cs="Arial"/>
                <w:b/>
                <w:sz w:val="20"/>
                <w:szCs w:val="20"/>
                <w:lang w:val="ro-RO" w:eastAsia="ro-RO"/>
              </w:rPr>
            </w:pPr>
            <w:r w:rsidRPr="00FB1799">
              <w:rPr>
                <w:rFonts w:ascii="Arial" w:eastAsiaTheme="minorEastAsia" w:hAnsi="Arial" w:cs="Arial"/>
                <w:sz w:val="20"/>
                <w:szCs w:val="20"/>
                <w:lang w:val="ro-RO" w:eastAsia="ro-RO"/>
              </w:rPr>
              <w:t xml:space="preserve">Daca Executantul inregistreaza intarzieri ca urmare a indeplinirii cu intarziere de catre Achizitor a obligatiei de </w:t>
            </w:r>
            <w:r w:rsidRPr="00FB1799">
              <w:rPr>
                <w:rFonts w:ascii="Arial" w:eastAsiaTheme="minorEastAsia" w:hAnsi="Arial" w:cs="Arial"/>
                <w:snapToGrid w:val="0"/>
                <w:sz w:val="20"/>
                <w:szCs w:val="20"/>
                <w:lang w:val="ro-RO" w:eastAsia="ro-RO"/>
              </w:rPr>
              <w:t>notificare a  Inspectoratului de Stat în Construcții</w:t>
            </w:r>
          </w:p>
          <w:p w:rsidR="00FB1799" w:rsidRPr="00FB1799" w:rsidRDefault="00FB1799" w:rsidP="00515BC2">
            <w:pPr>
              <w:numPr>
                <w:ilvl w:val="0"/>
                <w:numId w:val="31"/>
              </w:numPr>
              <w:tabs>
                <w:tab w:val="left" w:pos="9000"/>
              </w:tabs>
              <w:jc w:val="both"/>
              <w:rPr>
                <w:rFonts w:ascii="Arial" w:eastAsiaTheme="minorEastAsia" w:hAnsi="Arial" w:cs="Arial"/>
                <w:b/>
                <w:sz w:val="20"/>
                <w:szCs w:val="20"/>
                <w:lang w:val="ro-RO" w:eastAsia="ro-RO"/>
              </w:rPr>
            </w:pPr>
            <w:r w:rsidRPr="00FB1799">
              <w:rPr>
                <w:rFonts w:ascii="Arial" w:eastAsiaTheme="minorEastAsia" w:hAnsi="Arial" w:cs="Arial"/>
                <w:sz w:val="20"/>
                <w:szCs w:val="20"/>
                <w:lang w:val="ro-RO" w:eastAsia="ro-RO"/>
              </w:rPr>
              <w:t>Daca Executantul inregistreaza intarzieri in urmatoarele cazuri:</w:t>
            </w:r>
          </w:p>
          <w:p w:rsidR="00FB1799" w:rsidRPr="00FB1799" w:rsidRDefault="00FB1799" w:rsidP="00515BC2">
            <w:pPr>
              <w:numPr>
                <w:ilvl w:val="0"/>
                <w:numId w:val="28"/>
              </w:numPr>
              <w:tabs>
                <w:tab w:val="num" w:pos="1080"/>
                <w:tab w:val="left" w:pos="9000"/>
              </w:tabs>
              <w:contextualSpacing/>
              <w:jc w:val="both"/>
              <w:rPr>
                <w:rFonts w:ascii="Arial" w:eastAsiaTheme="minorEastAsia" w:hAnsi="Arial" w:cs="Arial"/>
                <w:snapToGrid w:val="0"/>
                <w:sz w:val="20"/>
                <w:szCs w:val="20"/>
                <w:lang w:val="ro-RO" w:eastAsia="ro-RO"/>
              </w:rPr>
            </w:pPr>
            <w:r w:rsidRPr="00FB1799">
              <w:rPr>
                <w:rFonts w:ascii="Arial" w:eastAsiaTheme="minorEastAsia" w:hAnsi="Arial" w:cs="Arial"/>
                <w:snapToGrid w:val="0"/>
                <w:sz w:val="20"/>
                <w:szCs w:val="20"/>
                <w:lang w:val="ro-RO" w:eastAsia="ro-RO"/>
              </w:rPr>
              <w:t xml:space="preserve">condițiile climaterice extrem de nefavorabile precum și temperaturi care, potrivit normelor, normativelor și argumentelor tehnice, nu permit punerea în execuție a unor </w:t>
            </w:r>
            <w:r w:rsidRPr="00FB1799">
              <w:rPr>
                <w:rFonts w:ascii="Arial" w:eastAsiaTheme="minorEastAsia" w:hAnsi="Arial" w:cs="Arial"/>
                <w:i/>
                <w:snapToGrid w:val="0"/>
                <w:sz w:val="20"/>
                <w:szCs w:val="20"/>
                <w:lang w:val="ro-RO" w:eastAsia="ro-RO"/>
              </w:rPr>
              <w:t>Materiale</w:t>
            </w:r>
            <w:r w:rsidRPr="00FB1799">
              <w:rPr>
                <w:rFonts w:ascii="Arial" w:eastAsiaTheme="minorEastAsia" w:hAnsi="Arial" w:cs="Arial"/>
                <w:snapToGrid w:val="0"/>
                <w:sz w:val="20"/>
                <w:szCs w:val="20"/>
                <w:lang w:val="ro-RO" w:eastAsia="ro-RO"/>
              </w:rPr>
              <w:t xml:space="preserve"> sau procedee tehnice,</w:t>
            </w:r>
          </w:p>
          <w:p w:rsidR="00FB1799" w:rsidRPr="00FB1799" w:rsidRDefault="00FB1799" w:rsidP="00515BC2">
            <w:pPr>
              <w:numPr>
                <w:ilvl w:val="0"/>
                <w:numId w:val="28"/>
              </w:numPr>
              <w:tabs>
                <w:tab w:val="num" w:pos="1080"/>
                <w:tab w:val="left" w:pos="9000"/>
              </w:tabs>
              <w:contextualSpacing/>
              <w:jc w:val="both"/>
              <w:rPr>
                <w:rFonts w:ascii="Arial" w:eastAsiaTheme="minorEastAsia" w:hAnsi="Arial" w:cs="Arial"/>
                <w:b/>
                <w:sz w:val="20"/>
                <w:szCs w:val="20"/>
                <w:lang w:val="ro-RO" w:eastAsia="ro-RO"/>
              </w:rPr>
            </w:pPr>
            <w:r w:rsidRPr="00FB1799">
              <w:rPr>
                <w:rFonts w:ascii="Arial" w:eastAsiaTheme="minorEastAsia" w:hAnsi="Arial" w:cs="Arial"/>
                <w:snapToGrid w:val="0"/>
                <w:sz w:val="20"/>
                <w:szCs w:val="20"/>
                <w:lang w:val="ro-RO" w:eastAsia="ro-RO"/>
              </w:rPr>
              <w:t xml:space="preserve">oricare alt motiv de întârziere care nu se datorează </w:t>
            </w:r>
            <w:r w:rsidRPr="00FB1799">
              <w:rPr>
                <w:rFonts w:ascii="Arial" w:eastAsiaTheme="minorEastAsia" w:hAnsi="Arial" w:cs="Arial"/>
                <w:i/>
                <w:snapToGrid w:val="0"/>
                <w:sz w:val="20"/>
                <w:szCs w:val="20"/>
                <w:lang w:val="ro-RO" w:eastAsia="ro-RO"/>
              </w:rPr>
              <w:t>Contractantului</w:t>
            </w:r>
            <w:r w:rsidRPr="00FB1799">
              <w:rPr>
                <w:rFonts w:ascii="Arial" w:eastAsiaTheme="minorEastAsia" w:hAnsi="Arial" w:cs="Arial"/>
                <w:snapToGrid w:val="0"/>
                <w:sz w:val="20"/>
                <w:szCs w:val="20"/>
                <w:lang w:val="ro-RO" w:eastAsia="ro-RO"/>
              </w:rPr>
              <w:t xml:space="preserve"> și nu a survenit prin încălcarea </w:t>
            </w:r>
            <w:r w:rsidRPr="00FB1799">
              <w:rPr>
                <w:rFonts w:ascii="Arial" w:eastAsiaTheme="minorEastAsia" w:hAnsi="Arial" w:cs="Arial"/>
                <w:i/>
                <w:snapToGrid w:val="0"/>
                <w:sz w:val="20"/>
                <w:szCs w:val="20"/>
                <w:lang w:val="ro-RO" w:eastAsia="ro-RO"/>
              </w:rPr>
              <w:t>Contractului</w:t>
            </w:r>
            <w:r w:rsidRPr="00FB1799">
              <w:rPr>
                <w:rFonts w:ascii="Arial" w:eastAsiaTheme="minorEastAsia" w:hAnsi="Arial" w:cs="Arial"/>
                <w:snapToGrid w:val="0"/>
                <w:sz w:val="20"/>
                <w:szCs w:val="20"/>
                <w:lang w:val="ro-RO" w:eastAsia="ro-RO"/>
              </w:rPr>
              <w:t xml:space="preserve"> de către acesta; </w:t>
            </w:r>
          </w:p>
          <w:p w:rsidR="00FB1799" w:rsidRPr="00FB1799" w:rsidRDefault="00FB1799" w:rsidP="00FB1799">
            <w:pPr>
              <w:tabs>
                <w:tab w:val="left" w:pos="9000"/>
              </w:tabs>
              <w:jc w:val="both"/>
              <w:rPr>
                <w:rFonts w:ascii="Arial" w:hAnsi="Arial" w:cs="Arial"/>
                <w:b/>
                <w:sz w:val="20"/>
                <w:szCs w:val="20"/>
              </w:rPr>
            </w:pPr>
            <w:r w:rsidRPr="00FB1799">
              <w:rPr>
                <w:rFonts w:cstheme="minorHAnsi"/>
                <w:color w:val="000000"/>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FB1799" w:rsidRPr="00FB1799" w:rsidTr="00FB1799">
        <w:trPr>
          <w:trHeight w:val="127"/>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tabs>
                <w:tab w:val="num" w:pos="1080"/>
                <w:tab w:val="left" w:pos="9000"/>
              </w:tabs>
              <w:jc w:val="both"/>
              <w:rPr>
                <w:rFonts w:ascii="Arial" w:hAnsi="Arial" w:cs="Arial"/>
                <w:snapToGrid w:val="0"/>
                <w:sz w:val="20"/>
                <w:szCs w:val="20"/>
              </w:rPr>
            </w:pPr>
            <w:r w:rsidRPr="00FB1799">
              <w:rPr>
                <w:rFonts w:ascii="Arial" w:hAnsi="Arial" w:cs="Arial"/>
                <w:b/>
                <w:sz w:val="20"/>
                <w:szCs w:val="20"/>
              </w:rPr>
              <w:t>Initierea procesului de implementare a optiunii de modificare</w:t>
            </w:r>
            <w:r w:rsidRPr="00FB1799">
              <w:rPr>
                <w:rFonts w:ascii="Arial" w:hAnsi="Arial" w:cs="Arial"/>
                <w:sz w:val="20"/>
                <w:szCs w:val="20"/>
              </w:rPr>
              <w:t xml:space="preserve"> a contractului </w:t>
            </w:r>
            <w:proofErr w:type="gramStart"/>
            <w:r w:rsidRPr="00FB1799">
              <w:rPr>
                <w:rFonts w:ascii="Arial" w:hAnsi="Arial" w:cs="Arial"/>
                <w:sz w:val="20"/>
                <w:szCs w:val="20"/>
              </w:rPr>
              <w:t>revine  Executantului</w:t>
            </w:r>
            <w:proofErr w:type="gramEnd"/>
            <w:r w:rsidRPr="00FB1799">
              <w:rPr>
                <w:rFonts w:ascii="Arial" w:hAnsi="Arial" w:cs="Arial"/>
                <w:sz w:val="20"/>
                <w:szCs w:val="20"/>
              </w:rPr>
              <w:t xml:space="preserve"> care isi va indeplini Obligatia de notificare prompta, sesizand Achizitorul asupra imprejurarilor care pot determina prelungirea duratei de executie</w:t>
            </w:r>
            <w:r w:rsidRPr="00FB1799">
              <w:rPr>
                <w:rFonts w:ascii="Arial" w:hAnsi="Arial" w:cs="Arial"/>
                <w:snapToGrid w:val="0"/>
                <w:sz w:val="20"/>
                <w:szCs w:val="20"/>
              </w:rPr>
              <w:t xml:space="preserve"> si solicitand în scris prelungirea termenului de execuție a oricărei părți din </w:t>
            </w:r>
            <w:r w:rsidRPr="00FB1799">
              <w:rPr>
                <w:rFonts w:ascii="Arial" w:hAnsi="Arial" w:cs="Arial"/>
                <w:i/>
                <w:snapToGrid w:val="0"/>
                <w:sz w:val="20"/>
                <w:szCs w:val="20"/>
              </w:rPr>
              <w:t>Lucrare</w:t>
            </w:r>
            <w:r w:rsidRPr="00FB1799">
              <w:rPr>
                <w:rFonts w:ascii="Arial" w:hAnsi="Arial" w:cs="Arial"/>
                <w:snapToGrid w:val="0"/>
                <w:sz w:val="20"/>
                <w:szCs w:val="20"/>
              </w:rPr>
              <w:t>.</w:t>
            </w:r>
          </w:p>
          <w:p w:rsidR="00FB1799" w:rsidRPr="00FB1799" w:rsidRDefault="00FB1799" w:rsidP="00FB1799">
            <w:pPr>
              <w:tabs>
                <w:tab w:val="left" w:pos="9000"/>
              </w:tabs>
              <w:jc w:val="both"/>
              <w:rPr>
                <w:rFonts w:ascii="Arial" w:hAnsi="Arial" w:cs="Arial"/>
                <w:snapToGrid w:val="0"/>
                <w:sz w:val="20"/>
                <w:szCs w:val="20"/>
              </w:rPr>
            </w:pPr>
            <w:r w:rsidRPr="00FB1799">
              <w:rPr>
                <w:rFonts w:ascii="Arial" w:hAnsi="Arial" w:cs="Arial"/>
                <w:snapToGrid w:val="0"/>
                <w:sz w:val="20"/>
                <w:szCs w:val="20"/>
              </w:rPr>
              <w:t xml:space="preserve">Intervenția unei situații care poate determina imposibilitatea temporară a executării </w:t>
            </w:r>
            <w:r w:rsidRPr="00FB1799">
              <w:rPr>
                <w:rFonts w:ascii="Arial" w:hAnsi="Arial" w:cs="Arial"/>
                <w:i/>
                <w:snapToGrid w:val="0"/>
                <w:sz w:val="20"/>
                <w:szCs w:val="20"/>
              </w:rPr>
              <w:t>Contractantului</w:t>
            </w:r>
            <w:r w:rsidRPr="00FB1799">
              <w:rPr>
                <w:rFonts w:ascii="Arial" w:hAnsi="Arial" w:cs="Arial"/>
                <w:snapToGrid w:val="0"/>
                <w:sz w:val="20"/>
                <w:szCs w:val="20"/>
              </w:rPr>
              <w:t xml:space="preserve"> de executare a obligațiilor contractuale obligă </w:t>
            </w:r>
            <w:r w:rsidRPr="00FB1799">
              <w:rPr>
                <w:rFonts w:ascii="Arial" w:hAnsi="Arial" w:cs="Arial"/>
                <w:i/>
                <w:snapToGrid w:val="0"/>
                <w:sz w:val="20"/>
                <w:szCs w:val="20"/>
              </w:rPr>
              <w:t>Contractantul</w:t>
            </w:r>
            <w:r w:rsidRPr="00FB1799">
              <w:rPr>
                <w:rFonts w:ascii="Arial" w:hAnsi="Arial" w:cs="Arial"/>
                <w:snapToGrid w:val="0"/>
                <w:sz w:val="20"/>
                <w:szCs w:val="20"/>
              </w:rPr>
              <w:t xml:space="preserve"> la informarea cu promptitutine a </w:t>
            </w:r>
            <w:r w:rsidRPr="00FB1799">
              <w:rPr>
                <w:rFonts w:ascii="Arial" w:hAnsi="Arial" w:cs="Arial"/>
                <w:i/>
                <w:snapToGrid w:val="0"/>
                <w:sz w:val="20"/>
                <w:szCs w:val="20"/>
              </w:rPr>
              <w:t>Achizitorului</w:t>
            </w:r>
            <w:r w:rsidRPr="00FB1799">
              <w:rPr>
                <w:rFonts w:ascii="Arial" w:hAnsi="Arial" w:cs="Arial"/>
                <w:snapToGrid w:val="0"/>
                <w:sz w:val="20"/>
                <w:szCs w:val="20"/>
              </w:rPr>
              <w:t xml:space="preserve">, în </w:t>
            </w:r>
            <w:proofErr w:type="gramStart"/>
            <w:r w:rsidRPr="00FB1799">
              <w:rPr>
                <w:rFonts w:ascii="Arial" w:hAnsi="Arial" w:cs="Arial"/>
                <w:snapToGrid w:val="0"/>
                <w:sz w:val="20"/>
                <w:szCs w:val="20"/>
              </w:rPr>
              <w:t>termen  de</w:t>
            </w:r>
            <w:proofErr w:type="gramEnd"/>
            <w:r w:rsidRPr="00FB1799">
              <w:rPr>
                <w:rFonts w:ascii="Arial" w:hAnsi="Arial" w:cs="Arial"/>
                <w:snapToGrid w:val="0"/>
                <w:sz w:val="20"/>
                <w:szCs w:val="20"/>
              </w:rPr>
              <w:t xml:space="preserve"> 5  zile de la data la care a constatat interventia situatiei .</w:t>
            </w:r>
          </w:p>
          <w:p w:rsidR="00FB1799" w:rsidRPr="00FB1799" w:rsidRDefault="00FB1799" w:rsidP="00FB1799">
            <w:pPr>
              <w:tabs>
                <w:tab w:val="left" w:pos="9000"/>
              </w:tabs>
              <w:jc w:val="both"/>
              <w:rPr>
                <w:rFonts w:ascii="Arial" w:hAnsi="Arial" w:cs="Arial"/>
                <w:snapToGrid w:val="0"/>
                <w:sz w:val="20"/>
                <w:szCs w:val="20"/>
              </w:rPr>
            </w:pPr>
            <w:r w:rsidRPr="00FB1799">
              <w:rPr>
                <w:rFonts w:ascii="Arial" w:hAnsi="Arial" w:cs="Arial"/>
                <w:snapToGrid w:val="0"/>
                <w:sz w:val="20"/>
                <w:szCs w:val="20"/>
              </w:rPr>
              <w:t xml:space="preserve">Lipsa informării </w:t>
            </w:r>
            <w:r w:rsidRPr="00FB1799">
              <w:rPr>
                <w:rFonts w:ascii="Arial" w:hAnsi="Arial" w:cs="Arial"/>
                <w:i/>
                <w:snapToGrid w:val="0"/>
                <w:sz w:val="20"/>
                <w:szCs w:val="20"/>
              </w:rPr>
              <w:t>Achizitorului</w:t>
            </w:r>
            <w:r w:rsidRPr="00FB1799">
              <w:rPr>
                <w:rFonts w:ascii="Arial" w:hAnsi="Arial" w:cs="Arial"/>
                <w:snapToGrid w:val="0"/>
                <w:sz w:val="20"/>
                <w:szCs w:val="20"/>
              </w:rPr>
              <w:t xml:space="preserve"> în cadrul acestui termen face inopozabilă acestuia dispoziția sau decizia </w:t>
            </w:r>
            <w:r w:rsidRPr="00FB1799">
              <w:rPr>
                <w:rFonts w:ascii="Arial" w:hAnsi="Arial" w:cs="Arial"/>
                <w:i/>
                <w:snapToGrid w:val="0"/>
                <w:sz w:val="20"/>
                <w:szCs w:val="20"/>
              </w:rPr>
              <w:t>Dirigintelui de Șantier</w:t>
            </w:r>
            <w:r w:rsidRPr="00FB1799">
              <w:rPr>
                <w:rFonts w:ascii="Arial" w:hAnsi="Arial" w:cs="Arial"/>
                <w:snapToGrid w:val="0"/>
                <w:sz w:val="20"/>
                <w:szCs w:val="20"/>
              </w:rPr>
              <w:t xml:space="preserve"> sau a </w:t>
            </w:r>
            <w:r w:rsidRPr="00FB1799">
              <w:rPr>
                <w:rFonts w:ascii="Arial" w:hAnsi="Arial" w:cs="Arial"/>
                <w:i/>
                <w:snapToGrid w:val="0"/>
                <w:sz w:val="20"/>
                <w:szCs w:val="20"/>
              </w:rPr>
              <w:t>Contractantului</w:t>
            </w:r>
            <w:r w:rsidRPr="00FB1799">
              <w:rPr>
                <w:rFonts w:ascii="Arial" w:hAnsi="Arial" w:cs="Arial"/>
                <w:snapToGrid w:val="0"/>
                <w:sz w:val="20"/>
                <w:szCs w:val="20"/>
              </w:rPr>
              <w:t xml:space="preserve"> cu privire la sistarea temporară, integrală sau parțială, a </w:t>
            </w:r>
            <w:r w:rsidRPr="00FB1799">
              <w:rPr>
                <w:rFonts w:ascii="Arial" w:hAnsi="Arial" w:cs="Arial"/>
                <w:i/>
                <w:snapToGrid w:val="0"/>
                <w:sz w:val="20"/>
                <w:szCs w:val="20"/>
              </w:rPr>
              <w:t>Lucrărilor</w:t>
            </w:r>
            <w:r w:rsidRPr="00FB1799">
              <w:rPr>
                <w:rFonts w:ascii="Arial" w:hAnsi="Arial" w:cs="Arial"/>
                <w:snapToGrid w:val="0"/>
                <w:sz w:val="20"/>
                <w:szCs w:val="20"/>
              </w:rPr>
              <w:t xml:space="preserve">, cu consecința dreptului </w:t>
            </w:r>
            <w:r w:rsidRPr="00FB1799">
              <w:rPr>
                <w:rFonts w:ascii="Arial" w:hAnsi="Arial" w:cs="Arial"/>
                <w:i/>
                <w:snapToGrid w:val="0"/>
                <w:sz w:val="20"/>
                <w:szCs w:val="20"/>
              </w:rPr>
              <w:t>Achizitorului</w:t>
            </w:r>
            <w:r w:rsidRPr="00FB1799">
              <w:rPr>
                <w:rFonts w:ascii="Arial" w:hAnsi="Arial" w:cs="Arial"/>
                <w:snapToGrid w:val="0"/>
                <w:sz w:val="20"/>
                <w:szCs w:val="20"/>
              </w:rPr>
              <w:t xml:space="preserve"> de a refuza prelungirea </w:t>
            </w:r>
            <w:r w:rsidRPr="00FB1799">
              <w:rPr>
                <w:rFonts w:ascii="Arial" w:hAnsi="Arial" w:cs="Arial"/>
                <w:i/>
                <w:snapToGrid w:val="0"/>
                <w:sz w:val="20"/>
                <w:szCs w:val="20"/>
              </w:rPr>
              <w:t>Duratei de Execuție</w:t>
            </w:r>
            <w:r w:rsidRPr="00FB1799">
              <w:rPr>
                <w:rFonts w:ascii="Arial" w:hAnsi="Arial" w:cs="Arial"/>
                <w:snapToGrid w:val="0"/>
                <w:sz w:val="20"/>
                <w:szCs w:val="20"/>
              </w:rPr>
              <w:t xml:space="preserve"> a </w:t>
            </w:r>
            <w:r w:rsidRPr="00FB1799">
              <w:rPr>
                <w:rFonts w:ascii="Arial" w:hAnsi="Arial" w:cs="Arial"/>
                <w:i/>
                <w:snapToGrid w:val="0"/>
                <w:sz w:val="20"/>
                <w:szCs w:val="20"/>
              </w:rPr>
              <w:t>Lucrărilor</w:t>
            </w:r>
            <w:r w:rsidRPr="00FB1799">
              <w:rPr>
                <w:rFonts w:ascii="Arial" w:hAnsi="Arial" w:cs="Arial"/>
                <w:snapToGrid w:val="0"/>
                <w:sz w:val="20"/>
                <w:szCs w:val="20"/>
              </w:rPr>
              <w:t xml:space="preserve"> contractate.</w:t>
            </w:r>
          </w:p>
          <w:p w:rsidR="00FB1799" w:rsidRPr="00FB1799" w:rsidRDefault="00FB1799" w:rsidP="00FB1799">
            <w:pPr>
              <w:tabs>
                <w:tab w:val="left" w:pos="9000"/>
              </w:tabs>
              <w:jc w:val="both"/>
              <w:rPr>
                <w:rFonts w:ascii="Arial" w:eastAsia="Times New Roman" w:hAnsi="Arial" w:cs="Arial"/>
                <w:color w:val="FF0000"/>
                <w:sz w:val="20"/>
                <w:szCs w:val="20"/>
              </w:rPr>
            </w:pPr>
            <w:r w:rsidRPr="00FB1799">
              <w:rPr>
                <w:rFonts w:ascii="Arial" w:eastAsia="Times New Roman" w:hAnsi="Arial" w:cs="Arial"/>
                <w:sz w:val="20"/>
                <w:szCs w:val="20"/>
              </w:rPr>
              <w:t xml:space="preserve">La primirea solicitării motivate din partea </w:t>
            </w:r>
            <w:r w:rsidRPr="00FB1799">
              <w:rPr>
                <w:rFonts w:ascii="Arial" w:eastAsia="Times New Roman" w:hAnsi="Arial" w:cs="Arial"/>
                <w:i/>
                <w:sz w:val="20"/>
                <w:szCs w:val="20"/>
              </w:rPr>
              <w:t>Contractantului</w:t>
            </w:r>
            <w:r w:rsidRPr="00FB1799">
              <w:rPr>
                <w:rFonts w:ascii="Arial" w:eastAsia="Times New Roman" w:hAnsi="Arial" w:cs="Arial"/>
                <w:sz w:val="20"/>
                <w:szCs w:val="20"/>
              </w:rPr>
              <w:t xml:space="preserve">, </w:t>
            </w:r>
            <w:r w:rsidRPr="00FB1799">
              <w:rPr>
                <w:rFonts w:ascii="Arial" w:eastAsia="Times New Roman" w:hAnsi="Arial" w:cs="Arial"/>
                <w:i/>
                <w:sz w:val="20"/>
                <w:szCs w:val="20"/>
              </w:rPr>
              <w:t>Achizitorul</w:t>
            </w:r>
            <w:r w:rsidRPr="00FB1799">
              <w:rPr>
                <w:rFonts w:ascii="Arial" w:eastAsia="Times New Roman" w:hAnsi="Arial" w:cs="Arial"/>
                <w:sz w:val="20"/>
                <w:szCs w:val="20"/>
              </w:rPr>
              <w:t xml:space="preserve"> va lua în considerare toate detaliile justificative furnizate de către </w:t>
            </w:r>
            <w:r w:rsidRPr="00FB1799">
              <w:rPr>
                <w:rFonts w:ascii="Arial" w:eastAsia="Times New Roman" w:hAnsi="Arial" w:cs="Arial"/>
                <w:i/>
                <w:sz w:val="20"/>
                <w:szCs w:val="20"/>
              </w:rPr>
              <w:t>Contractant</w:t>
            </w:r>
            <w:r w:rsidRPr="00FB1799">
              <w:rPr>
                <w:rFonts w:ascii="Arial" w:eastAsia="Times New Roman" w:hAnsi="Arial" w:cs="Arial"/>
                <w:sz w:val="20"/>
                <w:szCs w:val="20"/>
              </w:rPr>
              <w:t xml:space="preserve"> și, dacă este cazul, va prelungi </w:t>
            </w:r>
            <w:r w:rsidRPr="00FB1799">
              <w:rPr>
                <w:rFonts w:ascii="Arial" w:eastAsia="Times New Roman" w:hAnsi="Arial" w:cs="Arial"/>
                <w:i/>
                <w:sz w:val="20"/>
                <w:szCs w:val="20"/>
              </w:rPr>
              <w:lastRenderedPageBreak/>
              <w:t>Durata de Execuție</w:t>
            </w:r>
            <w:r w:rsidRPr="00FB1799">
              <w:rPr>
                <w:rFonts w:ascii="Arial" w:eastAsia="Times New Roman" w:hAnsi="Arial" w:cs="Arial"/>
                <w:color w:val="FF0000"/>
                <w:sz w:val="20"/>
                <w:szCs w:val="20"/>
              </w:rPr>
              <w:t>.</w:t>
            </w:r>
          </w:p>
        </w:tc>
      </w:tr>
      <w:tr w:rsidR="00FB1799" w:rsidRPr="00FB1799" w:rsidTr="00FB1799">
        <w:trPr>
          <w:trHeight w:val="127"/>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b/>
                <w:sz w:val="20"/>
                <w:szCs w:val="20"/>
              </w:rPr>
            </w:pPr>
            <w:r w:rsidRPr="00FB1799">
              <w:rPr>
                <w:rFonts w:ascii="Arial" w:hAnsi="Arial" w:cs="Arial"/>
                <w:b/>
                <w:sz w:val="20"/>
                <w:szCs w:val="20"/>
              </w:rPr>
              <w:t>Justificarea necesitatii activarii clauzei cu optiuni</w:t>
            </w:r>
            <w:r w:rsidRPr="00FB1799">
              <w:rPr>
                <w:rFonts w:ascii="Arial"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FB1799" w:rsidRPr="00FB1799" w:rsidTr="00FB1799">
        <w:trPr>
          <w:trHeight w:val="127"/>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tabs>
                <w:tab w:val="left" w:pos="9000"/>
              </w:tabs>
              <w:jc w:val="both"/>
              <w:rPr>
                <w:rFonts w:ascii="Arial" w:eastAsiaTheme="minorEastAsia" w:hAnsi="Arial" w:cs="Arial"/>
                <w:sz w:val="20"/>
                <w:szCs w:val="20"/>
                <w:lang w:val="ro-RO" w:eastAsia="ro-RO"/>
              </w:rPr>
            </w:pPr>
            <w:r w:rsidRPr="00FB1799">
              <w:rPr>
                <w:rFonts w:ascii="Arial" w:eastAsiaTheme="minorEastAsia" w:hAnsi="Arial" w:cs="Arial"/>
                <w:b/>
                <w:sz w:val="20"/>
                <w:szCs w:val="20"/>
                <w:lang w:val="ro-RO" w:eastAsia="ro-RO"/>
              </w:rPr>
              <w:t>Modalitatea de implementare a modificarii contractului</w:t>
            </w:r>
            <w:r w:rsidRPr="00FB1799">
              <w:rPr>
                <w:rFonts w:ascii="Arial" w:eastAsiaTheme="minorEastAsia" w:hAnsi="Arial" w:cs="Arial"/>
                <w:sz w:val="20"/>
                <w:szCs w:val="20"/>
                <w:lang w:val="ro-RO" w:eastAsia="ro-RO"/>
              </w:rPr>
              <w:t xml:space="preserve"> : În toate ipotezele termenul de execuție care curge împotriva </w:t>
            </w:r>
            <w:r w:rsidRPr="00FB1799">
              <w:rPr>
                <w:rFonts w:ascii="Arial" w:eastAsiaTheme="minorEastAsia" w:hAnsi="Arial" w:cs="Arial"/>
                <w:i/>
                <w:sz w:val="20"/>
                <w:szCs w:val="20"/>
                <w:lang w:val="ro-RO" w:eastAsia="ro-RO"/>
              </w:rPr>
              <w:t>Contractantului</w:t>
            </w:r>
            <w:r w:rsidRPr="00FB1799">
              <w:rPr>
                <w:rFonts w:ascii="Arial" w:eastAsiaTheme="minorEastAsia" w:hAnsi="Arial" w:cs="Arial"/>
                <w:sz w:val="20"/>
                <w:szCs w:val="20"/>
                <w:lang w:val="ro-RO" w:eastAsia="ro-RO"/>
              </w:rPr>
              <w:t xml:space="preserve"> va fi prelungit cu durata impedimentelor, constatate </w:t>
            </w:r>
            <w:r w:rsidRPr="00FB1799">
              <w:rPr>
                <w:rFonts w:ascii="Arial" w:eastAsiaTheme="minorEastAsia" w:hAnsi="Arial" w:cs="Arial"/>
                <w:i/>
                <w:sz w:val="20"/>
                <w:szCs w:val="20"/>
                <w:lang w:val="ro-RO" w:eastAsia="ro-RO"/>
              </w:rPr>
              <w:t>în scris</w:t>
            </w:r>
            <w:r w:rsidRPr="00FB1799">
              <w:rPr>
                <w:rFonts w:ascii="Arial" w:eastAsiaTheme="minorEastAsia" w:hAnsi="Arial" w:cs="Arial"/>
                <w:sz w:val="20"/>
                <w:szCs w:val="20"/>
                <w:lang w:val="ro-RO" w:eastAsia="ro-RO"/>
              </w:rPr>
              <w:t xml:space="preserve"> de către </w:t>
            </w:r>
            <w:r w:rsidRPr="00FB1799">
              <w:rPr>
                <w:rFonts w:ascii="Arial" w:eastAsiaTheme="minorEastAsia" w:hAnsi="Arial" w:cs="Arial"/>
                <w:i/>
                <w:sz w:val="20"/>
                <w:szCs w:val="20"/>
                <w:lang w:val="ro-RO" w:eastAsia="ro-RO"/>
              </w:rPr>
              <w:t>Părți</w:t>
            </w:r>
            <w:r w:rsidRPr="00FB1799">
              <w:rPr>
                <w:rFonts w:ascii="Arial" w:eastAsiaTheme="minorEastAsia" w:hAnsi="Arial" w:cs="Arial"/>
                <w:sz w:val="20"/>
                <w:szCs w:val="20"/>
                <w:lang w:val="ro-RO" w:eastAsia="ro-RO"/>
              </w:rPr>
              <w:t xml:space="preserve"> prin reprezentanții lor împuterniciți în acest sens, prin încheierea unui </w:t>
            </w:r>
            <w:r w:rsidRPr="00FB1799">
              <w:rPr>
                <w:rFonts w:ascii="Arial" w:eastAsiaTheme="minorEastAsia" w:hAnsi="Arial" w:cs="Arial"/>
                <w:i/>
                <w:sz w:val="20"/>
                <w:szCs w:val="20"/>
                <w:lang w:val="ro-RO" w:eastAsia="ro-RO"/>
              </w:rPr>
              <w:t>Act Adițional</w:t>
            </w:r>
            <w:r w:rsidRPr="00FB1799">
              <w:rPr>
                <w:rFonts w:ascii="Arial" w:eastAsiaTheme="minorEastAsia" w:hAnsi="Arial" w:cs="Arial"/>
                <w:sz w:val="20"/>
                <w:szCs w:val="20"/>
                <w:lang w:val="ro-RO" w:eastAsia="ro-RO"/>
              </w:rPr>
              <w:t xml:space="preserve"> la </w:t>
            </w:r>
            <w:r w:rsidRPr="00FB1799">
              <w:rPr>
                <w:rFonts w:ascii="Arial" w:eastAsiaTheme="minorEastAsia" w:hAnsi="Arial" w:cs="Arial"/>
                <w:i/>
                <w:sz w:val="20"/>
                <w:szCs w:val="20"/>
                <w:lang w:val="ro-RO" w:eastAsia="ro-RO"/>
              </w:rPr>
              <w:t>Contract</w:t>
            </w:r>
            <w:r w:rsidRPr="00FB1799">
              <w:rPr>
                <w:rFonts w:ascii="Arial" w:eastAsiaTheme="minorEastAsia" w:hAnsi="Arial" w:cs="Arial"/>
                <w:sz w:val="20"/>
                <w:szCs w:val="20"/>
                <w:lang w:val="ro-RO" w:eastAsia="ro-RO"/>
              </w:rPr>
              <w:t>.</w:t>
            </w:r>
          </w:p>
        </w:tc>
      </w:tr>
      <w:tr w:rsidR="00FB1799" w:rsidRPr="00FB1799" w:rsidTr="00FB1799">
        <w:trPr>
          <w:trHeight w:val="138"/>
        </w:trPr>
        <w:tc>
          <w:tcPr>
            <w:tcW w:w="1699" w:type="dxa"/>
            <w:vMerge w:val="restart"/>
          </w:tcPr>
          <w:p w:rsidR="00FB1799" w:rsidRPr="00FB1799" w:rsidRDefault="00FB1799" w:rsidP="00FB1799">
            <w:pPr>
              <w:jc w:val="both"/>
              <w:rPr>
                <w:rFonts w:ascii="Arial" w:eastAsia="Calibri" w:hAnsi="Arial" w:cs="Arial"/>
                <w:b/>
                <w:sz w:val="20"/>
                <w:szCs w:val="20"/>
              </w:rPr>
            </w:pPr>
            <w:r w:rsidRPr="00FB1799">
              <w:rPr>
                <w:rFonts w:ascii="Arial" w:eastAsia="Calibri" w:hAnsi="Arial" w:cs="Arial"/>
                <w:b/>
                <w:sz w:val="20"/>
                <w:szCs w:val="20"/>
              </w:rPr>
              <w:t>Clauza de modificare nr 10</w:t>
            </w:r>
          </w:p>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eastAsia="Calibri" w:hAnsi="Arial" w:cs="Arial"/>
                <w:sz w:val="20"/>
                <w:szCs w:val="20"/>
              </w:rPr>
            </w:pPr>
            <w:r w:rsidRPr="00FB1799">
              <w:rPr>
                <w:rFonts w:ascii="Arial" w:eastAsia="Calibri" w:hAnsi="Arial" w:cs="Arial"/>
                <w:b/>
                <w:sz w:val="20"/>
                <w:szCs w:val="20"/>
              </w:rPr>
              <w:t>Obiectul, conditiile modificarii:</w:t>
            </w:r>
            <w:r w:rsidRPr="00FB1799">
              <w:rPr>
                <w:rFonts w:ascii="Arial" w:eastAsia="Calibri" w:hAnsi="Arial" w:cs="Arial"/>
                <w:sz w:val="20"/>
                <w:szCs w:val="20"/>
              </w:rPr>
              <w:t xml:space="preserve"> </w:t>
            </w:r>
          </w:p>
          <w:p w:rsidR="00FB1799" w:rsidRPr="00FB1799" w:rsidRDefault="00FB1799" w:rsidP="00FB1799">
            <w:pPr>
              <w:autoSpaceDE w:val="0"/>
              <w:autoSpaceDN w:val="0"/>
              <w:adjustRightInd w:val="0"/>
              <w:jc w:val="both"/>
              <w:rPr>
                <w:rFonts w:ascii="Arial" w:eastAsia="Calibri" w:hAnsi="Arial" w:cs="Arial"/>
                <w:sz w:val="20"/>
                <w:szCs w:val="20"/>
              </w:rPr>
            </w:pPr>
            <w:r w:rsidRPr="00FB1799">
              <w:rPr>
                <w:rFonts w:ascii="Arial" w:eastAsia="Calibri" w:hAnsi="Arial" w:cs="Arial"/>
                <w:sz w:val="20"/>
                <w:szCs w:val="20"/>
              </w:rPr>
              <w:t xml:space="preserve">Orice modificare care nu a fost mentionata expressis verbis si care nu se incadreaza in </w:t>
            </w:r>
            <w:proofErr w:type="gramStart"/>
            <w:r w:rsidRPr="00FB1799">
              <w:rPr>
                <w:rFonts w:ascii="Arial" w:eastAsia="Calibri" w:hAnsi="Arial" w:cs="Arial"/>
                <w:sz w:val="20"/>
                <w:szCs w:val="20"/>
              </w:rPr>
              <w:t>categoria  modificărilor</w:t>
            </w:r>
            <w:proofErr w:type="gramEnd"/>
            <w:r w:rsidRPr="00FB1799">
              <w:rPr>
                <w:rFonts w:ascii="Arial" w:eastAsia="Calibri" w:hAnsi="Arial" w:cs="Arial"/>
                <w:sz w:val="20"/>
                <w:szCs w:val="20"/>
              </w:rPr>
              <w:t xml:space="preserve"> substanţiale menţionate la art. 12 alin. (1) </w:t>
            </w:r>
            <w:proofErr w:type="gramStart"/>
            <w:r w:rsidRPr="00FB1799">
              <w:rPr>
                <w:rFonts w:ascii="Arial" w:eastAsia="Calibri" w:hAnsi="Arial" w:cs="Arial"/>
                <w:sz w:val="20"/>
                <w:szCs w:val="20"/>
              </w:rPr>
              <w:t>din</w:t>
            </w:r>
            <w:proofErr w:type="gramEnd"/>
            <w:r w:rsidRPr="00FB1799">
              <w:rPr>
                <w:rFonts w:ascii="Arial" w:eastAsia="Calibri" w:hAnsi="Arial" w:cs="Arial"/>
                <w:sz w:val="20"/>
                <w:szCs w:val="20"/>
              </w:rPr>
              <w:t xml:space="preserve"> Instructiunea ANAP 3/2017 si art 221 alin 7 din Legea 98/2016.</w:t>
            </w:r>
          </w:p>
          <w:p w:rsidR="00FB1799" w:rsidRPr="00FB1799" w:rsidRDefault="00FB1799" w:rsidP="00FB1799">
            <w:pPr>
              <w:autoSpaceDE w:val="0"/>
              <w:autoSpaceDN w:val="0"/>
              <w:adjustRightInd w:val="0"/>
              <w:jc w:val="both"/>
              <w:rPr>
                <w:rFonts w:ascii="Arial" w:eastAsia="Calibri" w:hAnsi="Arial" w:cs="Arial"/>
                <w:sz w:val="20"/>
                <w:szCs w:val="20"/>
              </w:rPr>
            </w:pPr>
            <w:r w:rsidRPr="00FB1799">
              <w:rPr>
                <w:rFonts w:ascii="Arial" w:eastAsia="Calibri" w:hAnsi="Arial" w:cs="Arial"/>
                <w:sz w:val="20"/>
                <w:szCs w:val="20"/>
              </w:rPr>
              <w:t xml:space="preserve">Sunt considerate modificari substantiale in sensul acestui articol modificarile care indeplinesc </w:t>
            </w:r>
            <w:r w:rsidRPr="00FB1799">
              <w:rPr>
                <w:rFonts w:ascii="Arial" w:hAnsi="Arial" w:cs="Arial"/>
                <w:sz w:val="20"/>
                <w:szCs w:val="20"/>
              </w:rPr>
              <w:t>cel puţin una dintre următoarele condiţii:</w:t>
            </w:r>
          </w:p>
          <w:p w:rsidR="00FB1799" w:rsidRPr="00FB1799" w:rsidRDefault="00FB1799" w:rsidP="00FB1799">
            <w:pPr>
              <w:autoSpaceDE w:val="0"/>
              <w:autoSpaceDN w:val="0"/>
              <w:adjustRightInd w:val="0"/>
              <w:jc w:val="both"/>
              <w:rPr>
                <w:rFonts w:ascii="Arial" w:hAnsi="Arial" w:cs="Arial"/>
                <w:sz w:val="20"/>
                <w:szCs w:val="20"/>
              </w:rPr>
            </w:pPr>
            <w:r w:rsidRPr="00FB1799">
              <w:rPr>
                <w:rFonts w:ascii="Arial" w:eastAsia="Calibri" w:hAnsi="Arial" w:cs="Arial"/>
                <w:sz w:val="20"/>
                <w:szCs w:val="20"/>
              </w:rPr>
              <w:t xml:space="preserve">  </w:t>
            </w:r>
            <w:r w:rsidRPr="00FB1799">
              <w:rPr>
                <w:rFonts w:ascii="Arial" w:hAnsi="Arial" w:cs="Arial"/>
                <w:sz w:val="20"/>
                <w:szCs w:val="20"/>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FB1799" w:rsidRPr="00FB1799" w:rsidRDefault="00FB1799" w:rsidP="00FB1799">
            <w:pPr>
              <w:tabs>
                <w:tab w:val="left" w:pos="9000"/>
              </w:tabs>
              <w:jc w:val="both"/>
              <w:rPr>
                <w:rFonts w:ascii="Arial" w:eastAsiaTheme="minorEastAsia" w:hAnsi="Arial" w:cs="Arial"/>
                <w:b/>
                <w:sz w:val="20"/>
                <w:szCs w:val="20"/>
                <w:lang w:val="ro-RO" w:eastAsia="ro-RO"/>
              </w:rPr>
            </w:pPr>
            <w:r w:rsidRPr="00FB1799">
              <w:rPr>
                <w:rFonts w:ascii="Arial" w:eastAsiaTheme="minorEastAsia" w:hAnsi="Arial" w:cs="Arial"/>
                <w:sz w:val="20"/>
                <w:szCs w:val="20"/>
                <w:lang w:val="ro-RO" w:eastAsia="ro-RO"/>
              </w:rPr>
              <w:t>c) modificarea extinde în mod considerabil obiectul contractului de achiziţie publică/acordului-cadru</w:t>
            </w:r>
          </w:p>
        </w:tc>
      </w:tr>
      <w:tr w:rsidR="00FB1799" w:rsidRPr="00FB1799" w:rsidTr="00FB1799">
        <w:trPr>
          <w:trHeight w:val="138"/>
        </w:trPr>
        <w:tc>
          <w:tcPr>
            <w:tcW w:w="1699" w:type="dxa"/>
            <w:vMerge/>
          </w:tcPr>
          <w:p w:rsidR="00FB1799" w:rsidRPr="00FB1799" w:rsidRDefault="00FB1799" w:rsidP="00FB1799">
            <w:pPr>
              <w:jc w:val="both"/>
              <w:rPr>
                <w:rFonts w:ascii="Arial" w:eastAsia="Calibri" w:hAnsi="Arial" w:cs="Arial"/>
                <w:b/>
                <w:sz w:val="20"/>
                <w:szCs w:val="20"/>
              </w:rPr>
            </w:pPr>
          </w:p>
        </w:tc>
        <w:tc>
          <w:tcPr>
            <w:tcW w:w="8291" w:type="dxa"/>
          </w:tcPr>
          <w:p w:rsidR="00FB1799" w:rsidRPr="00FB1799" w:rsidRDefault="00FB1799" w:rsidP="00FB1799">
            <w:pPr>
              <w:tabs>
                <w:tab w:val="left" w:pos="9000"/>
              </w:tabs>
              <w:ind w:left="720" w:hanging="720"/>
              <w:jc w:val="both"/>
              <w:rPr>
                <w:rFonts w:ascii="Arial" w:eastAsia="Calibri" w:hAnsi="Arial" w:cs="Arial"/>
                <w:b/>
                <w:sz w:val="20"/>
                <w:szCs w:val="20"/>
              </w:rPr>
            </w:pPr>
            <w:r w:rsidRPr="00FB1799">
              <w:rPr>
                <w:rFonts w:ascii="Arial" w:eastAsia="Calibri" w:hAnsi="Arial" w:cs="Arial"/>
                <w:b/>
                <w:sz w:val="20"/>
                <w:szCs w:val="20"/>
              </w:rPr>
              <w:t>Evaluarea modificarilor:</w:t>
            </w:r>
          </w:p>
          <w:p w:rsidR="00FB1799" w:rsidRPr="00FB1799" w:rsidRDefault="00FB1799" w:rsidP="00FB1799">
            <w:pPr>
              <w:tabs>
                <w:tab w:val="left" w:pos="9000"/>
              </w:tabs>
              <w:ind w:left="720" w:hanging="720"/>
              <w:jc w:val="both"/>
              <w:rPr>
                <w:rFonts w:ascii="Arial" w:eastAsia="Calibri" w:hAnsi="Arial" w:cs="Arial"/>
                <w:sz w:val="20"/>
                <w:szCs w:val="20"/>
              </w:rPr>
            </w:pPr>
            <w:r w:rsidRPr="00FB1799">
              <w:rPr>
                <w:rFonts w:ascii="Arial" w:eastAsia="Calibri" w:hAnsi="Arial" w:cs="Arial"/>
                <w:sz w:val="20"/>
                <w:szCs w:val="20"/>
              </w:rPr>
              <w:t>Modificările vor fi evaluate după cum urmează:</w:t>
            </w:r>
          </w:p>
          <w:p w:rsidR="00FB1799" w:rsidRPr="00FB1799" w:rsidRDefault="00FB1799" w:rsidP="00515BC2">
            <w:pPr>
              <w:numPr>
                <w:ilvl w:val="0"/>
                <w:numId w:val="23"/>
              </w:numPr>
              <w:shd w:val="clear" w:color="auto" w:fill="FFFFFF"/>
              <w:tabs>
                <w:tab w:val="left" w:pos="9000"/>
              </w:tabs>
              <w:jc w:val="both"/>
              <w:rPr>
                <w:rFonts w:ascii="Arial" w:eastAsia="Calibri" w:hAnsi="Arial" w:cs="Arial"/>
                <w:sz w:val="20"/>
                <w:szCs w:val="20"/>
              </w:rPr>
            </w:pPr>
            <w:r w:rsidRPr="00FB1799">
              <w:rPr>
                <w:rFonts w:ascii="Arial" w:eastAsia="Calibri" w:hAnsi="Arial" w:cs="Arial"/>
                <w:sz w:val="20"/>
                <w:szCs w:val="20"/>
              </w:rPr>
              <w:t xml:space="preserve">la prețurile din </w:t>
            </w:r>
            <w:r w:rsidRPr="00FB1799">
              <w:rPr>
                <w:rFonts w:ascii="Arial" w:eastAsia="Calibri" w:hAnsi="Arial" w:cs="Arial"/>
                <w:i/>
                <w:sz w:val="20"/>
                <w:szCs w:val="20"/>
              </w:rPr>
              <w:t>Contract</w:t>
            </w:r>
            <w:r w:rsidRPr="00FB1799">
              <w:rPr>
                <w:rFonts w:ascii="Arial" w:eastAsia="Calibri" w:hAnsi="Arial" w:cs="Arial"/>
                <w:sz w:val="20"/>
                <w:szCs w:val="20"/>
              </w:rPr>
              <w:t xml:space="preserve"> sau</w:t>
            </w:r>
          </w:p>
          <w:p w:rsidR="00FB1799" w:rsidRPr="00FB1799" w:rsidRDefault="00FB1799" w:rsidP="00515BC2">
            <w:pPr>
              <w:numPr>
                <w:ilvl w:val="0"/>
                <w:numId w:val="23"/>
              </w:numPr>
              <w:shd w:val="clear" w:color="auto" w:fill="FFFFFF"/>
              <w:tabs>
                <w:tab w:val="left" w:pos="9000"/>
              </w:tabs>
              <w:ind w:left="1080"/>
              <w:jc w:val="both"/>
              <w:rPr>
                <w:rFonts w:ascii="Arial" w:eastAsia="Calibri" w:hAnsi="Arial" w:cs="Arial"/>
                <w:sz w:val="20"/>
                <w:szCs w:val="20"/>
              </w:rPr>
            </w:pPr>
            <w:r w:rsidRPr="00FB1799">
              <w:rPr>
                <w:rFonts w:ascii="Arial" w:eastAsia="Calibri" w:hAnsi="Arial" w:cs="Arial"/>
                <w:sz w:val="20"/>
                <w:szCs w:val="20"/>
              </w:rPr>
              <w:t>pe baza unor preţuri similare din contract, cu adaptările de rigoare sau</w:t>
            </w:r>
          </w:p>
          <w:p w:rsidR="00FB1799" w:rsidRPr="00FB1799" w:rsidRDefault="00FB1799" w:rsidP="00515BC2">
            <w:pPr>
              <w:numPr>
                <w:ilvl w:val="0"/>
                <w:numId w:val="23"/>
              </w:numPr>
              <w:shd w:val="clear" w:color="auto" w:fill="FFFFFF"/>
              <w:tabs>
                <w:tab w:val="left" w:pos="9000"/>
              </w:tabs>
              <w:ind w:left="1080"/>
              <w:jc w:val="both"/>
              <w:rPr>
                <w:rFonts w:ascii="Arial" w:eastAsia="Calibri" w:hAnsi="Arial" w:cs="Arial"/>
                <w:sz w:val="20"/>
                <w:szCs w:val="20"/>
              </w:rPr>
            </w:pPr>
            <w:proofErr w:type="gramStart"/>
            <w:r w:rsidRPr="00FB1799">
              <w:rPr>
                <w:rFonts w:ascii="Arial" w:eastAsia="Calibri" w:hAnsi="Arial" w:cs="Arial"/>
                <w:sz w:val="20"/>
                <w:szCs w:val="20"/>
              </w:rPr>
              <w:t>la</w:t>
            </w:r>
            <w:proofErr w:type="gramEnd"/>
            <w:r w:rsidRPr="00FB1799">
              <w:rPr>
                <w:rFonts w:ascii="Arial" w:eastAsia="Calibri" w:hAnsi="Arial" w:cs="Arial"/>
                <w:sz w:val="20"/>
                <w:szCs w:val="20"/>
              </w:rPr>
              <w:t xml:space="preserve"> prețuri noi corespunzătoare, care pot fi convenite de către </w:t>
            </w:r>
            <w:r w:rsidRPr="00FB1799">
              <w:rPr>
                <w:rFonts w:ascii="Arial" w:eastAsia="Calibri" w:hAnsi="Arial" w:cs="Arial"/>
                <w:i/>
                <w:sz w:val="20"/>
                <w:szCs w:val="20"/>
              </w:rPr>
              <w:t>Părți</w:t>
            </w:r>
            <w:r w:rsidRPr="00FB1799">
              <w:rPr>
                <w:rFonts w:ascii="Arial" w:eastAsia="Calibri" w:hAnsi="Arial" w:cs="Arial"/>
                <w:sz w:val="20"/>
                <w:szCs w:val="20"/>
              </w:rPr>
              <w:t xml:space="preserve"> sau pe care </w:t>
            </w:r>
            <w:r w:rsidRPr="00FB1799">
              <w:rPr>
                <w:rFonts w:ascii="Arial" w:eastAsia="Calibri" w:hAnsi="Arial" w:cs="Arial"/>
                <w:i/>
                <w:sz w:val="20"/>
                <w:szCs w:val="20"/>
              </w:rPr>
              <w:t>Achizitorul</w:t>
            </w:r>
            <w:r w:rsidRPr="00FB1799">
              <w:rPr>
                <w:rFonts w:ascii="Arial" w:eastAsia="Calibri" w:hAnsi="Arial" w:cs="Arial"/>
                <w:sz w:val="20"/>
                <w:szCs w:val="20"/>
              </w:rPr>
              <w:t xml:space="preserve"> le consideră adecvate. Aceste preturi trebuie </w:t>
            </w:r>
            <w:proofErr w:type="gramStart"/>
            <w:r w:rsidRPr="00FB1799">
              <w:rPr>
                <w:rFonts w:ascii="Arial" w:eastAsia="Calibri" w:hAnsi="Arial" w:cs="Arial"/>
                <w:sz w:val="20"/>
                <w:szCs w:val="20"/>
              </w:rPr>
              <w:t>sa  reprezinte</w:t>
            </w:r>
            <w:proofErr w:type="gramEnd"/>
            <w:r w:rsidRPr="00FB1799">
              <w:rPr>
                <w:rFonts w:ascii="Arial" w:eastAsia="Calibri" w:hAnsi="Arial" w:cs="Arial"/>
                <w:sz w:val="20"/>
                <w:szCs w:val="20"/>
              </w:rPr>
              <w:t xml:space="preserv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B1799" w:rsidRPr="00FB1799" w:rsidRDefault="00FB1799" w:rsidP="00FB1799">
            <w:pPr>
              <w:tabs>
                <w:tab w:val="left" w:pos="9000"/>
              </w:tabs>
              <w:jc w:val="both"/>
              <w:rPr>
                <w:rFonts w:ascii="Arial" w:eastAsiaTheme="minorEastAsia" w:hAnsi="Arial" w:cs="Arial"/>
                <w:b/>
                <w:sz w:val="20"/>
                <w:szCs w:val="20"/>
                <w:lang w:val="ro-RO" w:eastAsia="ro-RO"/>
              </w:rPr>
            </w:pPr>
            <w:r w:rsidRPr="00FB1799">
              <w:rPr>
                <w:rFonts w:ascii="Arial" w:eastAsia="Calibri" w:hAnsi="Arial" w:cs="Arial"/>
                <w:sz w:val="20"/>
                <w:szCs w:val="20"/>
              </w:rPr>
              <w:t xml:space="preserve">Prețurile pentru modificări vor include cota de profit astfel cum este precizată în </w:t>
            </w:r>
            <w:r w:rsidRPr="00FB1799">
              <w:rPr>
                <w:rFonts w:ascii="Arial" w:eastAsia="Calibri" w:hAnsi="Arial" w:cs="Arial"/>
                <w:i/>
                <w:sz w:val="20"/>
                <w:szCs w:val="20"/>
              </w:rPr>
              <w:t>Ofertă</w:t>
            </w:r>
          </w:p>
        </w:tc>
      </w:tr>
      <w:tr w:rsidR="00FB1799" w:rsidRPr="00FB1799" w:rsidTr="00FB1799">
        <w:trPr>
          <w:trHeight w:val="138"/>
        </w:trPr>
        <w:tc>
          <w:tcPr>
            <w:tcW w:w="1699" w:type="dxa"/>
            <w:vMerge/>
          </w:tcPr>
          <w:p w:rsidR="00FB1799" w:rsidRPr="00FB1799" w:rsidRDefault="00FB1799" w:rsidP="00FB1799">
            <w:pPr>
              <w:jc w:val="both"/>
              <w:rPr>
                <w:rFonts w:ascii="Arial" w:eastAsia="Calibri" w:hAnsi="Arial" w:cs="Arial"/>
                <w:b/>
                <w:sz w:val="20"/>
                <w:szCs w:val="20"/>
              </w:rPr>
            </w:pPr>
          </w:p>
        </w:tc>
        <w:tc>
          <w:tcPr>
            <w:tcW w:w="8291" w:type="dxa"/>
          </w:tcPr>
          <w:p w:rsidR="00FB1799" w:rsidRPr="00FB1799" w:rsidRDefault="00FB1799" w:rsidP="00FB1799">
            <w:pPr>
              <w:tabs>
                <w:tab w:val="left" w:pos="9000"/>
              </w:tabs>
              <w:autoSpaceDE w:val="0"/>
              <w:autoSpaceDN w:val="0"/>
              <w:adjustRightInd w:val="0"/>
              <w:jc w:val="both"/>
              <w:rPr>
                <w:rFonts w:ascii="Arial" w:eastAsia="Calibri" w:hAnsi="Arial" w:cs="Arial"/>
                <w:sz w:val="20"/>
                <w:szCs w:val="20"/>
              </w:rPr>
            </w:pPr>
            <w:r w:rsidRPr="00FB1799">
              <w:rPr>
                <w:rFonts w:ascii="Arial" w:eastAsia="Calibri" w:hAnsi="Arial" w:cs="Arial"/>
                <w:b/>
                <w:sz w:val="20"/>
                <w:szCs w:val="20"/>
              </w:rPr>
              <w:t>Initierea procesului de implementare a optiunii de modificare a contractului</w:t>
            </w:r>
            <w:r w:rsidRPr="00FB1799">
              <w:rPr>
                <w:rFonts w:ascii="Arial" w:eastAsia="Calibri" w:hAnsi="Arial" w:cs="Arial"/>
                <w:sz w:val="20"/>
                <w:szCs w:val="20"/>
              </w:rPr>
              <w:t xml:space="preserve"> revine  Achizitorului </w:t>
            </w:r>
          </w:p>
          <w:p w:rsidR="00FB1799" w:rsidRPr="00FB1799" w:rsidRDefault="00FB1799" w:rsidP="00515BC2">
            <w:pPr>
              <w:numPr>
                <w:ilvl w:val="0"/>
                <w:numId w:val="28"/>
              </w:numPr>
              <w:tabs>
                <w:tab w:val="left" w:pos="9000"/>
              </w:tabs>
              <w:autoSpaceDE w:val="0"/>
              <w:autoSpaceDN w:val="0"/>
              <w:adjustRightInd w:val="0"/>
              <w:contextualSpacing/>
              <w:jc w:val="both"/>
              <w:rPr>
                <w:rFonts w:ascii="Arial" w:eastAsia="Times New Roman" w:hAnsi="Arial" w:cs="Arial"/>
                <w:bCs/>
                <w:sz w:val="20"/>
                <w:szCs w:val="20"/>
              </w:rPr>
            </w:pPr>
            <w:r w:rsidRPr="00FB1799">
              <w:rPr>
                <w:rFonts w:ascii="Arial" w:eastAsia="Times New Roman" w:hAnsi="Arial" w:cs="Arial"/>
                <w:bCs/>
                <w:sz w:val="20"/>
                <w:szCs w:val="20"/>
              </w:rPr>
              <w:t xml:space="preserve">Fie printr-o </w:t>
            </w:r>
            <w:r w:rsidRPr="00FB1799">
              <w:rPr>
                <w:rFonts w:ascii="Arial" w:eastAsia="Times New Roman" w:hAnsi="Arial" w:cs="Arial"/>
                <w:b/>
                <w:bCs/>
                <w:sz w:val="20"/>
                <w:szCs w:val="20"/>
              </w:rPr>
              <w:t>Instructiune</w:t>
            </w:r>
            <w:r w:rsidRPr="00FB1799">
              <w:rPr>
                <w:rFonts w:ascii="Arial" w:eastAsia="Times New Roman" w:hAnsi="Arial" w:cs="Arial"/>
                <w:bCs/>
                <w:sz w:val="20"/>
                <w:szCs w:val="20"/>
              </w:rPr>
              <w:t xml:space="preserve"> emisa de Achizitor</w:t>
            </w:r>
            <w:r w:rsidRPr="00FB1799">
              <w:rPr>
                <w:rFonts w:ascii="Arial" w:eastAsia="Times New Roman" w:hAnsi="Arial" w:cs="Arial"/>
                <w:bCs/>
                <w:sz w:val="20"/>
                <w:szCs w:val="20"/>
                <w:lang w:val="rm-CH"/>
              </w:rPr>
              <w:t xml:space="preserve"> privind modificarea, ca urmare a faptului ca in prealabil, a fost instiintat de catre Executant cu privire la necesitatea unei modificari, in conformitate cu </w:t>
            </w:r>
            <w:r w:rsidRPr="00FB1799">
              <w:rPr>
                <w:rFonts w:ascii="Arial" w:eastAsia="Times New Roman" w:hAnsi="Arial" w:cs="Arial"/>
                <w:sz w:val="20"/>
                <w:szCs w:val="20"/>
              </w:rPr>
              <w:t xml:space="preserve">Obligatia acesuia de notificare prompta </w:t>
            </w:r>
          </w:p>
          <w:p w:rsidR="00FB1799" w:rsidRPr="00FB1799" w:rsidRDefault="00FB1799" w:rsidP="00515BC2">
            <w:pPr>
              <w:numPr>
                <w:ilvl w:val="0"/>
                <w:numId w:val="28"/>
              </w:numPr>
              <w:tabs>
                <w:tab w:val="left" w:pos="9000"/>
              </w:tabs>
              <w:autoSpaceDE w:val="0"/>
              <w:autoSpaceDN w:val="0"/>
              <w:adjustRightInd w:val="0"/>
              <w:contextualSpacing/>
              <w:jc w:val="both"/>
              <w:rPr>
                <w:rFonts w:ascii="Arial" w:eastAsia="Times New Roman" w:hAnsi="Arial" w:cs="Arial"/>
                <w:bCs/>
                <w:sz w:val="20"/>
                <w:szCs w:val="20"/>
              </w:rPr>
            </w:pPr>
            <w:r w:rsidRPr="00FB1799">
              <w:rPr>
                <w:rFonts w:ascii="Arial" w:eastAsia="Times New Roman" w:hAnsi="Arial" w:cs="Arial"/>
                <w:bCs/>
                <w:sz w:val="20"/>
                <w:szCs w:val="20"/>
                <w:lang w:val="rm-CH"/>
              </w:rPr>
              <w:t xml:space="preserve">Fie printr-o </w:t>
            </w:r>
            <w:r w:rsidRPr="00FB1799">
              <w:rPr>
                <w:rFonts w:ascii="Arial" w:eastAsia="Times New Roman" w:hAnsi="Arial" w:cs="Arial"/>
                <w:b/>
                <w:bCs/>
                <w:sz w:val="20"/>
                <w:szCs w:val="20"/>
                <w:lang w:val="rm-CH"/>
              </w:rPr>
              <w:t>Cerere</w:t>
            </w:r>
            <w:r w:rsidRPr="00FB1799">
              <w:rPr>
                <w:rFonts w:ascii="Arial" w:eastAsia="Times New Roman" w:hAnsi="Arial" w:cs="Arial"/>
                <w:bCs/>
                <w:sz w:val="20"/>
                <w:szCs w:val="20"/>
                <w:lang w:val="rm-CH"/>
              </w:rPr>
              <w:t xml:space="preserve"> adresată </w:t>
            </w:r>
            <w:r w:rsidRPr="00FB1799">
              <w:rPr>
                <w:rFonts w:ascii="Arial" w:eastAsia="Times New Roman" w:hAnsi="Arial" w:cs="Arial"/>
                <w:bCs/>
                <w:i/>
                <w:sz w:val="20"/>
                <w:szCs w:val="20"/>
                <w:lang w:val="rm-CH"/>
              </w:rPr>
              <w:t>Executantului</w:t>
            </w:r>
            <w:r w:rsidRPr="00FB1799">
              <w:rPr>
                <w:rFonts w:ascii="Arial" w:eastAsia="Times New Roman" w:hAnsi="Arial" w:cs="Arial"/>
                <w:bCs/>
                <w:sz w:val="20"/>
                <w:szCs w:val="20"/>
                <w:lang w:val="rm-CH"/>
              </w:rPr>
              <w:t xml:space="preserve"> de a prezenta o propunere de modificare.</w:t>
            </w:r>
          </w:p>
          <w:p w:rsidR="00FB1799" w:rsidRPr="00FB1799" w:rsidRDefault="00FB1799" w:rsidP="00FB1799">
            <w:pPr>
              <w:autoSpaceDE w:val="0"/>
              <w:autoSpaceDN w:val="0"/>
              <w:adjustRightInd w:val="0"/>
              <w:jc w:val="both"/>
              <w:rPr>
                <w:rFonts w:ascii="Arial" w:eastAsia="Calibri" w:hAnsi="Arial" w:cs="Arial"/>
                <w:bCs/>
                <w:i/>
                <w:sz w:val="20"/>
                <w:szCs w:val="20"/>
                <w:lang w:val="rm-CH"/>
              </w:rPr>
            </w:pPr>
          </w:p>
          <w:p w:rsidR="00FB1799" w:rsidRPr="00FB1799" w:rsidRDefault="00FB1799" w:rsidP="00FB1799">
            <w:pPr>
              <w:autoSpaceDE w:val="0"/>
              <w:autoSpaceDN w:val="0"/>
              <w:adjustRightInd w:val="0"/>
              <w:jc w:val="both"/>
              <w:rPr>
                <w:rFonts w:ascii="Arial" w:eastAsia="Calibri" w:hAnsi="Arial" w:cs="Arial"/>
                <w:bCs/>
                <w:sz w:val="20"/>
                <w:szCs w:val="20"/>
                <w:lang w:val="rm-CH"/>
              </w:rPr>
            </w:pPr>
            <w:r w:rsidRPr="00FB1799">
              <w:rPr>
                <w:rFonts w:ascii="Arial" w:eastAsia="Calibri" w:hAnsi="Arial" w:cs="Arial"/>
                <w:bCs/>
                <w:i/>
                <w:sz w:val="20"/>
                <w:szCs w:val="20"/>
                <w:lang w:val="rm-CH"/>
              </w:rPr>
              <w:t xml:space="preserve">Contractantul </w:t>
            </w:r>
            <w:r w:rsidRPr="00FB1799">
              <w:rPr>
                <w:rFonts w:ascii="Arial" w:eastAsia="Calibri" w:hAnsi="Arial" w:cs="Arial"/>
                <w:bCs/>
                <w:sz w:val="20"/>
                <w:szCs w:val="20"/>
                <w:lang w:val="rm-CH"/>
              </w:rPr>
              <w:t xml:space="preserve">nu va face nici o alterare și/sau modificare a </w:t>
            </w:r>
            <w:r w:rsidRPr="00FB1799">
              <w:rPr>
                <w:rFonts w:ascii="Arial" w:eastAsia="Calibri" w:hAnsi="Arial" w:cs="Arial"/>
                <w:bCs/>
                <w:i/>
                <w:sz w:val="20"/>
                <w:szCs w:val="20"/>
                <w:lang w:val="rm-CH"/>
              </w:rPr>
              <w:t>Lucrarilor</w:t>
            </w:r>
            <w:r w:rsidRPr="00FB1799">
              <w:rPr>
                <w:rFonts w:ascii="Arial" w:eastAsia="Calibri" w:hAnsi="Arial" w:cs="Arial"/>
                <w:bCs/>
                <w:sz w:val="20"/>
                <w:szCs w:val="20"/>
                <w:lang w:val="rm-CH"/>
              </w:rPr>
              <w:t xml:space="preserve"> până când </w:t>
            </w:r>
            <w:r w:rsidRPr="00FB1799">
              <w:rPr>
                <w:rFonts w:ascii="Arial" w:eastAsia="Calibri" w:hAnsi="Arial" w:cs="Arial"/>
                <w:bCs/>
                <w:i/>
                <w:sz w:val="20"/>
                <w:szCs w:val="20"/>
                <w:lang w:val="rm-CH"/>
              </w:rPr>
              <w:t>Achizitorul</w:t>
            </w:r>
            <w:r w:rsidRPr="00FB1799">
              <w:rPr>
                <w:rFonts w:ascii="Arial" w:eastAsia="Calibri" w:hAnsi="Arial" w:cs="Arial"/>
                <w:bCs/>
                <w:sz w:val="20"/>
                <w:szCs w:val="20"/>
                <w:lang w:val="rm-CH"/>
              </w:rPr>
              <w:t xml:space="preserve"> nu va dispune sau nu va aproba o modificare.</w:t>
            </w:r>
          </w:p>
          <w:p w:rsidR="00FB1799" w:rsidRPr="00FB1799" w:rsidRDefault="00FB1799" w:rsidP="00FB1799">
            <w:pPr>
              <w:autoSpaceDE w:val="0"/>
              <w:autoSpaceDN w:val="0"/>
              <w:adjustRightInd w:val="0"/>
              <w:jc w:val="both"/>
              <w:rPr>
                <w:rFonts w:ascii="Arial" w:eastAsia="Calibri" w:hAnsi="Arial" w:cs="Arial"/>
                <w:bCs/>
                <w:sz w:val="20"/>
                <w:szCs w:val="20"/>
                <w:lang w:val="rm-CH"/>
              </w:rPr>
            </w:pPr>
          </w:p>
          <w:p w:rsidR="00FB1799" w:rsidRPr="00FB1799" w:rsidRDefault="00FB1799" w:rsidP="00FB1799">
            <w:pPr>
              <w:autoSpaceDE w:val="0"/>
              <w:autoSpaceDN w:val="0"/>
              <w:adjustRightInd w:val="0"/>
              <w:jc w:val="both"/>
              <w:rPr>
                <w:rFonts w:ascii="Arial" w:eastAsia="Calibri" w:hAnsi="Arial" w:cs="Arial"/>
                <w:bCs/>
                <w:sz w:val="20"/>
                <w:szCs w:val="20"/>
                <w:lang w:val="rm-CH"/>
              </w:rPr>
            </w:pPr>
            <w:r w:rsidRPr="00FB1799">
              <w:rPr>
                <w:rFonts w:ascii="Arial" w:eastAsia="Calibri" w:hAnsi="Arial" w:cs="Arial"/>
                <w:bCs/>
                <w:sz w:val="20"/>
                <w:szCs w:val="20"/>
                <w:lang w:val="rm-CH"/>
              </w:rPr>
              <w:t xml:space="preserve">Dacă </w:t>
            </w:r>
            <w:r w:rsidRPr="00FB1799">
              <w:rPr>
                <w:rFonts w:ascii="Arial" w:eastAsia="Calibri" w:hAnsi="Arial" w:cs="Arial"/>
                <w:bCs/>
                <w:i/>
                <w:sz w:val="20"/>
                <w:szCs w:val="20"/>
                <w:lang w:val="rm-CH"/>
              </w:rPr>
              <w:t>Achizitorul</w:t>
            </w:r>
            <w:r w:rsidRPr="00FB1799">
              <w:rPr>
                <w:rFonts w:ascii="Arial" w:eastAsia="Calibri" w:hAnsi="Arial" w:cs="Arial"/>
                <w:bCs/>
                <w:sz w:val="20"/>
                <w:szCs w:val="20"/>
                <w:lang w:val="rm-CH"/>
              </w:rPr>
              <w:t xml:space="preserve"> solicită o propunere, înainte de a dispune o modificare, </w:t>
            </w:r>
            <w:r w:rsidRPr="00FB1799">
              <w:rPr>
                <w:rFonts w:ascii="Arial" w:eastAsia="Calibri" w:hAnsi="Arial" w:cs="Arial"/>
                <w:bCs/>
                <w:i/>
                <w:sz w:val="20"/>
                <w:szCs w:val="20"/>
                <w:lang w:val="rm-CH"/>
              </w:rPr>
              <w:t xml:space="preserve">Contractantul </w:t>
            </w:r>
            <w:r w:rsidRPr="00FB1799">
              <w:rPr>
                <w:rFonts w:ascii="Arial" w:eastAsia="Calibri" w:hAnsi="Arial" w:cs="Arial"/>
                <w:bCs/>
                <w:sz w:val="20"/>
                <w:szCs w:val="20"/>
                <w:lang w:val="rm-CH"/>
              </w:rPr>
              <w:t>va răspunde, în scris, prin transmiterea următoarelor:</w:t>
            </w:r>
          </w:p>
          <w:p w:rsidR="00FB1799" w:rsidRPr="00FB1799" w:rsidRDefault="00FB1799" w:rsidP="00515BC2">
            <w:pPr>
              <w:numPr>
                <w:ilvl w:val="1"/>
                <w:numId w:val="26"/>
              </w:numPr>
              <w:autoSpaceDE w:val="0"/>
              <w:autoSpaceDN w:val="0"/>
              <w:adjustRightInd w:val="0"/>
              <w:ind w:left="311" w:hanging="311"/>
              <w:contextualSpacing/>
              <w:jc w:val="both"/>
              <w:rPr>
                <w:rFonts w:ascii="Arial" w:eastAsia="Times New Roman" w:hAnsi="Arial" w:cs="Arial"/>
                <w:bCs/>
                <w:sz w:val="20"/>
                <w:szCs w:val="20"/>
                <w:lang w:val="rm-CH"/>
              </w:rPr>
            </w:pPr>
            <w:r w:rsidRPr="00FB1799">
              <w:rPr>
                <w:rFonts w:ascii="Arial" w:eastAsia="Times New Roman" w:hAnsi="Arial" w:cs="Arial"/>
                <w:bCs/>
                <w:sz w:val="20"/>
                <w:szCs w:val="20"/>
                <w:lang w:val="rm-CH"/>
              </w:rPr>
              <w:t>O descriere a activităților necesar a fi realizate și un grafic de Executare pentru realizarea acestora;</w:t>
            </w:r>
          </w:p>
          <w:p w:rsidR="00FB1799" w:rsidRPr="00FB1799" w:rsidRDefault="00FB1799" w:rsidP="00515BC2">
            <w:pPr>
              <w:numPr>
                <w:ilvl w:val="1"/>
                <w:numId w:val="26"/>
              </w:numPr>
              <w:autoSpaceDE w:val="0"/>
              <w:autoSpaceDN w:val="0"/>
              <w:adjustRightInd w:val="0"/>
              <w:ind w:left="311" w:hanging="311"/>
              <w:contextualSpacing/>
              <w:jc w:val="both"/>
              <w:rPr>
                <w:rFonts w:ascii="Arial" w:eastAsia="Times New Roman" w:hAnsi="Arial" w:cs="Arial"/>
                <w:bCs/>
                <w:sz w:val="20"/>
                <w:szCs w:val="20"/>
                <w:lang w:val="rm-CH"/>
              </w:rPr>
            </w:pPr>
            <w:r w:rsidRPr="00FB1799">
              <w:rPr>
                <w:rFonts w:ascii="Arial" w:eastAsia="Times New Roman" w:hAnsi="Arial" w:cs="Arial"/>
                <w:bCs/>
                <w:sz w:val="20"/>
                <w:szCs w:val="20"/>
                <w:lang w:val="rm-CH"/>
              </w:rPr>
              <w:t xml:space="preserve">Propunerea </w:t>
            </w:r>
            <w:r w:rsidRPr="00FB1799">
              <w:rPr>
                <w:rFonts w:ascii="Arial" w:eastAsia="Times New Roman" w:hAnsi="Arial" w:cs="Arial"/>
                <w:bCs/>
                <w:i/>
                <w:sz w:val="20"/>
                <w:szCs w:val="20"/>
                <w:lang w:val="rm-CH"/>
              </w:rPr>
              <w:t>Executantului</w:t>
            </w:r>
            <w:r w:rsidRPr="00FB1799">
              <w:rPr>
                <w:rFonts w:ascii="Arial" w:eastAsia="Times New Roman" w:hAnsi="Arial" w:cs="Arial"/>
                <w:bCs/>
                <w:sz w:val="20"/>
                <w:szCs w:val="20"/>
                <w:lang w:val="rm-CH"/>
              </w:rPr>
              <w:t xml:space="preserve"> referitoare la orice modificări ale </w:t>
            </w:r>
            <w:r w:rsidRPr="00FB1799">
              <w:rPr>
                <w:rFonts w:ascii="Arial" w:eastAsia="Times New Roman" w:hAnsi="Arial" w:cs="Arial"/>
                <w:sz w:val="20"/>
                <w:szCs w:val="20"/>
              </w:rPr>
              <w:t>Graficului de Executare acceptat</w:t>
            </w:r>
            <w:r w:rsidRPr="00FB1799">
              <w:rPr>
                <w:rFonts w:ascii="Arial" w:eastAsia="Times New Roman" w:hAnsi="Arial" w:cs="Arial"/>
                <w:b/>
                <w:i/>
                <w:sz w:val="20"/>
                <w:szCs w:val="20"/>
              </w:rPr>
              <w:t xml:space="preserve"> </w:t>
            </w:r>
            <w:r w:rsidRPr="00FB1799">
              <w:rPr>
                <w:rFonts w:ascii="Arial" w:eastAsia="Times New Roman" w:hAnsi="Arial" w:cs="Arial"/>
                <w:bCs/>
                <w:sz w:val="20"/>
                <w:szCs w:val="20"/>
                <w:lang w:val="rm-CH"/>
              </w:rPr>
              <w:t>și ale termenului de finalizare acceptat, dacă e cazul și</w:t>
            </w:r>
          </w:p>
          <w:p w:rsidR="00FB1799" w:rsidRPr="00FB1799" w:rsidRDefault="00FB1799" w:rsidP="00515BC2">
            <w:pPr>
              <w:numPr>
                <w:ilvl w:val="1"/>
                <w:numId w:val="26"/>
              </w:numPr>
              <w:autoSpaceDE w:val="0"/>
              <w:autoSpaceDN w:val="0"/>
              <w:adjustRightInd w:val="0"/>
              <w:ind w:left="311" w:hanging="311"/>
              <w:contextualSpacing/>
              <w:jc w:val="both"/>
              <w:rPr>
                <w:rFonts w:ascii="Arial" w:eastAsia="Times New Roman" w:hAnsi="Arial" w:cs="Arial"/>
                <w:bCs/>
                <w:sz w:val="20"/>
                <w:szCs w:val="20"/>
                <w:lang w:val="rm-CH"/>
              </w:rPr>
            </w:pPr>
            <w:r w:rsidRPr="00FB1799">
              <w:rPr>
                <w:rFonts w:ascii="Arial" w:eastAsia="Times New Roman" w:hAnsi="Arial" w:cs="Arial"/>
                <w:bCs/>
                <w:sz w:val="20"/>
                <w:szCs w:val="20"/>
                <w:lang w:val="rm-CH"/>
              </w:rPr>
              <w:t xml:space="preserve">Propunerea </w:t>
            </w:r>
            <w:r w:rsidRPr="00FB1799">
              <w:rPr>
                <w:rFonts w:ascii="Arial" w:eastAsia="Times New Roman" w:hAnsi="Arial" w:cs="Arial"/>
                <w:bCs/>
                <w:i/>
                <w:sz w:val="20"/>
                <w:szCs w:val="20"/>
                <w:lang w:val="rm-CH"/>
              </w:rPr>
              <w:t>Executantului</w:t>
            </w:r>
            <w:r w:rsidRPr="00FB1799">
              <w:rPr>
                <w:rFonts w:ascii="Arial" w:eastAsia="Times New Roman" w:hAnsi="Arial" w:cs="Arial"/>
                <w:bCs/>
                <w:sz w:val="20"/>
                <w:szCs w:val="20"/>
                <w:lang w:val="rm-CH"/>
              </w:rPr>
              <w:t xml:space="preserve"> privind evaluarea financiară a </w:t>
            </w:r>
            <w:r w:rsidRPr="00FB1799">
              <w:rPr>
                <w:rFonts w:ascii="Arial" w:eastAsia="Times New Roman" w:hAnsi="Arial" w:cs="Arial"/>
                <w:bCs/>
                <w:i/>
                <w:sz w:val="20"/>
                <w:szCs w:val="20"/>
                <w:lang w:val="rm-CH"/>
              </w:rPr>
              <w:t>Lucrarilor (Oferta financiara)</w:t>
            </w:r>
            <w:r w:rsidRPr="00FB1799">
              <w:rPr>
                <w:rFonts w:ascii="Arial" w:eastAsia="Times New Roman" w:hAnsi="Arial" w:cs="Arial"/>
                <w:bCs/>
                <w:sz w:val="20"/>
                <w:szCs w:val="20"/>
                <w:lang w:val="rm-CH"/>
              </w:rPr>
              <w:t>.</w:t>
            </w:r>
          </w:p>
          <w:p w:rsidR="00FB1799" w:rsidRPr="00FB1799" w:rsidRDefault="00FB1799" w:rsidP="00FB1799">
            <w:pPr>
              <w:autoSpaceDE w:val="0"/>
              <w:autoSpaceDN w:val="0"/>
              <w:adjustRightInd w:val="0"/>
              <w:jc w:val="both"/>
              <w:rPr>
                <w:rFonts w:ascii="Arial" w:eastAsia="Calibri" w:hAnsi="Arial" w:cs="Arial"/>
                <w:bCs/>
                <w:sz w:val="20"/>
                <w:szCs w:val="20"/>
                <w:lang w:val="rm-CH"/>
              </w:rPr>
            </w:pPr>
            <w:r w:rsidRPr="00FB1799">
              <w:rPr>
                <w:rFonts w:ascii="Arial" w:eastAsia="Calibri" w:hAnsi="Arial" w:cs="Arial"/>
                <w:bCs/>
                <w:sz w:val="20"/>
                <w:szCs w:val="20"/>
                <w:lang w:val="rm-CH"/>
              </w:rPr>
              <w:t xml:space="preserve">După primirea propunerii </w:t>
            </w:r>
            <w:r w:rsidRPr="00FB1799">
              <w:rPr>
                <w:rFonts w:ascii="Arial" w:eastAsia="Calibri" w:hAnsi="Arial" w:cs="Arial"/>
                <w:bCs/>
                <w:i/>
                <w:sz w:val="20"/>
                <w:szCs w:val="20"/>
                <w:lang w:val="rm-CH"/>
              </w:rPr>
              <w:t>Executantului</w:t>
            </w:r>
            <w:r w:rsidRPr="00FB1799">
              <w:rPr>
                <w:rFonts w:ascii="Arial" w:eastAsia="Calibri" w:hAnsi="Arial" w:cs="Arial"/>
                <w:bCs/>
                <w:sz w:val="20"/>
                <w:szCs w:val="20"/>
                <w:lang w:val="rm-CH"/>
              </w:rPr>
              <w:t xml:space="preserve">, </w:t>
            </w:r>
            <w:r w:rsidRPr="00FB1799">
              <w:rPr>
                <w:rFonts w:ascii="Arial" w:eastAsia="Calibri" w:hAnsi="Arial" w:cs="Arial"/>
                <w:bCs/>
                <w:i/>
                <w:sz w:val="20"/>
                <w:szCs w:val="20"/>
                <w:lang w:val="rm-CH"/>
              </w:rPr>
              <w:t>Achizitorul</w:t>
            </w:r>
            <w:r w:rsidRPr="00FB1799">
              <w:rPr>
                <w:rFonts w:ascii="Arial" w:eastAsia="Calibri" w:hAnsi="Arial" w:cs="Arial"/>
                <w:bCs/>
                <w:sz w:val="20"/>
                <w:szCs w:val="20"/>
                <w:lang w:val="rm-CH"/>
              </w:rPr>
              <w:t xml:space="preserve"> va putea:</w:t>
            </w:r>
          </w:p>
          <w:p w:rsidR="00FB1799" w:rsidRPr="00FB1799" w:rsidRDefault="00FB1799" w:rsidP="00515BC2">
            <w:pPr>
              <w:numPr>
                <w:ilvl w:val="0"/>
                <w:numId w:val="26"/>
              </w:numPr>
              <w:autoSpaceDE w:val="0"/>
              <w:autoSpaceDN w:val="0"/>
              <w:adjustRightInd w:val="0"/>
              <w:ind w:left="401" w:hanging="401"/>
              <w:contextualSpacing/>
              <w:jc w:val="both"/>
              <w:rPr>
                <w:rFonts w:ascii="Arial" w:eastAsia="Times New Roman" w:hAnsi="Arial" w:cs="Arial"/>
                <w:bCs/>
                <w:sz w:val="20"/>
                <w:szCs w:val="20"/>
                <w:lang w:val="rm-CH"/>
              </w:rPr>
            </w:pPr>
            <w:r w:rsidRPr="00FB1799">
              <w:rPr>
                <w:rFonts w:ascii="Arial" w:eastAsia="Times New Roman" w:hAnsi="Arial" w:cs="Arial"/>
                <w:bCs/>
                <w:sz w:val="20"/>
                <w:szCs w:val="20"/>
                <w:lang w:val="rm-CH"/>
              </w:rPr>
              <w:lastRenderedPageBreak/>
              <w:t>să aprobe propunerea respectivă prin transmiterea instrucțiunii scrise privind modificarea</w:t>
            </w:r>
          </w:p>
          <w:p w:rsidR="00FB1799" w:rsidRPr="00FB1799" w:rsidRDefault="00FB1799" w:rsidP="00515BC2">
            <w:pPr>
              <w:numPr>
                <w:ilvl w:val="0"/>
                <w:numId w:val="26"/>
              </w:numPr>
              <w:autoSpaceDE w:val="0"/>
              <w:autoSpaceDN w:val="0"/>
              <w:adjustRightInd w:val="0"/>
              <w:ind w:left="401" w:hanging="401"/>
              <w:contextualSpacing/>
              <w:jc w:val="both"/>
              <w:rPr>
                <w:rFonts w:ascii="Arial" w:eastAsia="Times New Roman" w:hAnsi="Arial" w:cs="Arial"/>
                <w:bCs/>
                <w:sz w:val="20"/>
                <w:szCs w:val="20"/>
                <w:lang w:val="rm-CH"/>
              </w:rPr>
            </w:pPr>
            <w:r w:rsidRPr="00FB1799">
              <w:rPr>
                <w:rFonts w:ascii="Arial" w:eastAsia="Times New Roman" w:hAnsi="Arial" w:cs="Arial"/>
                <w:bCs/>
                <w:sz w:val="20"/>
                <w:szCs w:val="20"/>
                <w:lang w:val="rm-CH"/>
              </w:rPr>
              <w:t>să o respingă sau</w:t>
            </w:r>
          </w:p>
          <w:p w:rsidR="00FB1799" w:rsidRPr="00FB1799" w:rsidRDefault="00FB1799" w:rsidP="00515BC2">
            <w:pPr>
              <w:numPr>
                <w:ilvl w:val="0"/>
                <w:numId w:val="26"/>
              </w:numPr>
              <w:autoSpaceDE w:val="0"/>
              <w:autoSpaceDN w:val="0"/>
              <w:adjustRightInd w:val="0"/>
              <w:ind w:left="401" w:hanging="401"/>
              <w:contextualSpacing/>
              <w:jc w:val="both"/>
              <w:rPr>
                <w:rFonts w:ascii="Arial" w:eastAsia="Times New Roman" w:hAnsi="Arial" w:cs="Arial"/>
                <w:bCs/>
                <w:sz w:val="20"/>
                <w:szCs w:val="20"/>
                <w:lang w:val="rm-CH"/>
              </w:rPr>
            </w:pPr>
            <w:r w:rsidRPr="00FB1799">
              <w:rPr>
                <w:rFonts w:ascii="Arial" w:eastAsia="Times New Roman" w:hAnsi="Arial" w:cs="Arial"/>
                <w:bCs/>
                <w:sz w:val="20"/>
                <w:szCs w:val="20"/>
                <w:lang w:val="rm-CH"/>
              </w:rPr>
              <w:t>să transmită comentarii.</w:t>
            </w:r>
          </w:p>
          <w:p w:rsidR="00FB1799" w:rsidRPr="00FB1799" w:rsidRDefault="00FB1799" w:rsidP="00FB1799">
            <w:pPr>
              <w:autoSpaceDE w:val="0"/>
              <w:autoSpaceDN w:val="0"/>
              <w:adjustRightInd w:val="0"/>
              <w:jc w:val="both"/>
              <w:rPr>
                <w:rFonts w:ascii="Arial" w:eastAsia="Calibri" w:hAnsi="Arial" w:cs="Arial"/>
                <w:bCs/>
                <w:sz w:val="20"/>
                <w:szCs w:val="20"/>
                <w:lang w:val="rm-CH"/>
              </w:rPr>
            </w:pPr>
            <w:r w:rsidRPr="00FB1799">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B1799" w:rsidRPr="00FB1799" w:rsidRDefault="00FB1799" w:rsidP="00FB1799">
            <w:pPr>
              <w:tabs>
                <w:tab w:val="left" w:pos="9000"/>
              </w:tabs>
              <w:autoSpaceDE w:val="0"/>
              <w:autoSpaceDN w:val="0"/>
              <w:adjustRightInd w:val="0"/>
              <w:jc w:val="both"/>
              <w:rPr>
                <w:rFonts w:ascii="Arial" w:eastAsia="Calibri" w:hAnsi="Arial" w:cs="Arial"/>
                <w:bCs/>
                <w:sz w:val="20"/>
                <w:szCs w:val="20"/>
                <w:lang w:val="rm-CH"/>
              </w:rPr>
            </w:pPr>
          </w:p>
          <w:p w:rsidR="00FB1799" w:rsidRPr="00FB1799" w:rsidRDefault="00FB1799" w:rsidP="00FB1799">
            <w:pPr>
              <w:tabs>
                <w:tab w:val="left" w:pos="9000"/>
              </w:tabs>
              <w:jc w:val="both"/>
              <w:rPr>
                <w:rFonts w:ascii="Arial" w:eastAsiaTheme="minorEastAsia" w:hAnsi="Arial" w:cs="Arial"/>
                <w:b/>
                <w:sz w:val="20"/>
                <w:szCs w:val="20"/>
                <w:lang w:val="ro-RO" w:eastAsia="ro-RO"/>
              </w:rPr>
            </w:pPr>
            <w:r w:rsidRPr="00FB1799">
              <w:rPr>
                <w:rFonts w:ascii="Arial" w:eastAsia="Calibri" w:hAnsi="Arial" w:cs="Arial"/>
                <w:bCs/>
                <w:sz w:val="20"/>
                <w:szCs w:val="20"/>
                <w:lang w:val="rm-CH"/>
              </w:rPr>
              <w:t xml:space="preserve">Contractantul nu va întârzia execuția </w:t>
            </w:r>
            <w:r w:rsidRPr="00FB1799">
              <w:rPr>
                <w:rFonts w:ascii="Arial" w:eastAsia="Calibri" w:hAnsi="Arial" w:cs="Arial"/>
                <w:bCs/>
                <w:i/>
                <w:sz w:val="20"/>
                <w:szCs w:val="20"/>
                <w:lang w:val="rm-CH"/>
              </w:rPr>
              <w:t>Lucrarilor</w:t>
            </w:r>
            <w:r w:rsidRPr="00FB1799">
              <w:rPr>
                <w:rFonts w:ascii="Arial" w:eastAsia="Calibri" w:hAnsi="Arial" w:cs="Arial"/>
                <w:bCs/>
                <w:sz w:val="20"/>
                <w:szCs w:val="20"/>
                <w:lang w:val="rm-CH"/>
              </w:rPr>
              <w:t xml:space="preserve"> în perioada de transmitere a răspunsului </w:t>
            </w:r>
            <w:r w:rsidRPr="00FB1799">
              <w:rPr>
                <w:rFonts w:ascii="Arial" w:eastAsia="Calibri" w:hAnsi="Arial" w:cs="Arial"/>
                <w:bCs/>
                <w:i/>
                <w:sz w:val="20"/>
                <w:szCs w:val="20"/>
                <w:lang w:val="rm-CH"/>
              </w:rPr>
              <w:t>Achizitorului</w:t>
            </w:r>
            <w:r w:rsidRPr="00FB1799">
              <w:rPr>
                <w:rFonts w:ascii="Arial" w:eastAsia="Calibri" w:hAnsi="Arial" w:cs="Arial"/>
                <w:bCs/>
                <w:sz w:val="20"/>
                <w:szCs w:val="20"/>
                <w:lang w:val="rm-CH"/>
              </w:rPr>
              <w:t>.</w:t>
            </w:r>
          </w:p>
        </w:tc>
      </w:tr>
      <w:tr w:rsidR="00FB1799" w:rsidRPr="00FB1799" w:rsidTr="00FB1799">
        <w:trPr>
          <w:trHeight w:val="138"/>
        </w:trPr>
        <w:tc>
          <w:tcPr>
            <w:tcW w:w="1699" w:type="dxa"/>
            <w:vMerge/>
          </w:tcPr>
          <w:p w:rsidR="00FB1799" w:rsidRPr="00FB1799" w:rsidRDefault="00FB1799" w:rsidP="00FB1799">
            <w:pPr>
              <w:jc w:val="both"/>
              <w:rPr>
                <w:rFonts w:ascii="Arial" w:eastAsia="Calibri" w:hAnsi="Arial" w:cs="Arial"/>
                <w:b/>
                <w:sz w:val="20"/>
                <w:szCs w:val="20"/>
              </w:rPr>
            </w:pPr>
          </w:p>
        </w:tc>
        <w:tc>
          <w:tcPr>
            <w:tcW w:w="8291" w:type="dxa"/>
          </w:tcPr>
          <w:p w:rsidR="00FB1799" w:rsidRPr="00FB1799" w:rsidRDefault="00FB1799" w:rsidP="00FB1799">
            <w:pPr>
              <w:jc w:val="both"/>
              <w:rPr>
                <w:rFonts w:ascii="Arial" w:eastAsia="Calibri" w:hAnsi="Arial" w:cs="Arial"/>
                <w:sz w:val="20"/>
                <w:szCs w:val="20"/>
                <w:shd w:val="clear" w:color="auto" w:fill="FFFFFF"/>
              </w:rPr>
            </w:pPr>
            <w:r w:rsidRPr="00FB1799">
              <w:rPr>
                <w:rFonts w:ascii="Arial" w:eastAsia="Calibri" w:hAnsi="Arial" w:cs="Arial"/>
                <w:b/>
                <w:sz w:val="20"/>
                <w:szCs w:val="20"/>
              </w:rPr>
              <w:t>Justificarea necesitatii activarii clauzei cu optiuni</w:t>
            </w:r>
            <w:r w:rsidRPr="00FB1799">
              <w:rPr>
                <w:rFonts w:ascii="Arial" w:eastAsia="Calibri" w:hAnsi="Arial" w:cs="Arial"/>
                <w:sz w:val="20"/>
                <w:szCs w:val="20"/>
              </w:rPr>
              <w:t xml:space="preserve"> se va face de catre Achizitor, in cadrul unei note justificative conform Ordin 2332/2017 </w:t>
            </w:r>
            <w:r w:rsidRPr="00FB1799">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FB1799" w:rsidRPr="00FB1799" w:rsidRDefault="00FB1799" w:rsidP="00515BC2">
            <w:pPr>
              <w:numPr>
                <w:ilvl w:val="2"/>
                <w:numId w:val="26"/>
              </w:numPr>
              <w:ind w:left="432"/>
              <w:contextualSpacing/>
              <w:jc w:val="both"/>
              <w:rPr>
                <w:rFonts w:ascii="Arial" w:eastAsia="Times New Roman" w:hAnsi="Arial" w:cs="Arial"/>
                <w:sz w:val="20"/>
                <w:szCs w:val="20"/>
              </w:rPr>
            </w:pPr>
            <w:r w:rsidRPr="00FB1799">
              <w:rPr>
                <w:rFonts w:ascii="Arial" w:eastAsia="Times New Roman" w:hAnsi="Arial" w:cs="Arial"/>
                <w:sz w:val="20"/>
                <w:szCs w:val="20"/>
                <w:shd w:val="clear" w:color="auto" w:fill="FFFFFF"/>
              </w:rPr>
              <w:t xml:space="preserve"> Documente justificative</w:t>
            </w:r>
          </w:p>
          <w:p w:rsidR="00FB1799" w:rsidRPr="00FB1799" w:rsidRDefault="00FB1799" w:rsidP="00515BC2">
            <w:pPr>
              <w:numPr>
                <w:ilvl w:val="2"/>
                <w:numId w:val="26"/>
              </w:numPr>
              <w:ind w:left="432"/>
              <w:contextualSpacing/>
              <w:jc w:val="both"/>
              <w:rPr>
                <w:rFonts w:ascii="Arial" w:eastAsia="Times New Roman" w:hAnsi="Arial" w:cs="Arial"/>
                <w:sz w:val="20"/>
                <w:szCs w:val="20"/>
              </w:rPr>
            </w:pPr>
            <w:r w:rsidRPr="00FB1799">
              <w:rPr>
                <w:rFonts w:ascii="Arial" w:eastAsia="Times New Roman" w:hAnsi="Arial" w:cs="Arial"/>
                <w:sz w:val="20"/>
                <w:szCs w:val="20"/>
                <w:shd w:val="clear" w:color="auto" w:fill="FFFFFF"/>
              </w:rPr>
              <w:t>Cererea adresata Executantului pentru depunerea unei propuneri</w:t>
            </w:r>
          </w:p>
          <w:p w:rsidR="00FB1799" w:rsidRPr="00FB1799" w:rsidRDefault="00FB1799" w:rsidP="00FB1799">
            <w:pPr>
              <w:tabs>
                <w:tab w:val="left" w:pos="9000"/>
              </w:tabs>
              <w:jc w:val="both"/>
              <w:rPr>
                <w:rFonts w:ascii="Arial" w:eastAsiaTheme="minorEastAsia" w:hAnsi="Arial" w:cs="Arial"/>
                <w:b/>
                <w:sz w:val="20"/>
                <w:szCs w:val="20"/>
                <w:lang w:val="ro-RO" w:eastAsia="ro-RO"/>
              </w:rPr>
            </w:pPr>
            <w:r w:rsidRPr="00FB1799">
              <w:rPr>
                <w:rFonts w:ascii="Arial" w:eastAsia="Times New Roman" w:hAnsi="Arial" w:cs="Arial"/>
                <w:sz w:val="20"/>
                <w:szCs w:val="20"/>
                <w:shd w:val="clear" w:color="auto" w:fill="FFFFFF"/>
                <w:lang w:val="ro-RO" w:eastAsia="ro-RO"/>
              </w:rPr>
              <w:t>3. Propunerea primita, incluzand oferta financiara</w:t>
            </w:r>
          </w:p>
        </w:tc>
      </w:tr>
      <w:tr w:rsidR="00FB1799" w:rsidRPr="00FB1799" w:rsidTr="00FB1799">
        <w:trPr>
          <w:trHeight w:val="138"/>
        </w:trPr>
        <w:tc>
          <w:tcPr>
            <w:tcW w:w="1699" w:type="dxa"/>
            <w:vMerge/>
          </w:tcPr>
          <w:p w:rsidR="00FB1799" w:rsidRPr="00FB1799" w:rsidRDefault="00FB1799" w:rsidP="00FB1799">
            <w:pPr>
              <w:jc w:val="both"/>
              <w:rPr>
                <w:rFonts w:ascii="Arial" w:eastAsia="Calibri" w:hAnsi="Arial" w:cs="Arial"/>
                <w:b/>
                <w:sz w:val="20"/>
                <w:szCs w:val="20"/>
              </w:rPr>
            </w:pPr>
          </w:p>
        </w:tc>
        <w:tc>
          <w:tcPr>
            <w:tcW w:w="8291" w:type="dxa"/>
          </w:tcPr>
          <w:p w:rsidR="00FB1799" w:rsidRPr="00FB1799" w:rsidRDefault="00FB1799" w:rsidP="00FB1799">
            <w:pPr>
              <w:tabs>
                <w:tab w:val="left" w:pos="9000"/>
              </w:tabs>
              <w:jc w:val="both"/>
              <w:rPr>
                <w:rFonts w:ascii="Arial" w:eastAsiaTheme="minorEastAsia" w:hAnsi="Arial" w:cs="Arial"/>
                <w:b/>
                <w:sz w:val="20"/>
                <w:szCs w:val="20"/>
                <w:lang w:val="ro-RO" w:eastAsia="ro-RO"/>
              </w:rPr>
            </w:pPr>
            <w:r w:rsidRPr="00FB1799">
              <w:rPr>
                <w:rFonts w:ascii="Arial" w:eastAsia="Calibri" w:hAnsi="Arial" w:cs="Arial"/>
                <w:b/>
                <w:sz w:val="20"/>
                <w:szCs w:val="20"/>
              </w:rPr>
              <w:t>Modalitatea de implementare a modificarii contractului</w:t>
            </w:r>
            <w:r w:rsidRPr="00FB1799">
              <w:rPr>
                <w:rFonts w:ascii="Arial" w:eastAsia="Calibri" w:hAnsi="Arial" w:cs="Arial"/>
                <w:sz w:val="20"/>
                <w:szCs w:val="20"/>
              </w:rPr>
              <w:t xml:space="preserve"> : prin act aditional</w:t>
            </w:r>
          </w:p>
        </w:tc>
      </w:tr>
      <w:tr w:rsidR="00FB1799" w:rsidRPr="00FB1799" w:rsidTr="00FB1799">
        <w:trPr>
          <w:trHeight w:val="146"/>
        </w:trPr>
        <w:tc>
          <w:tcPr>
            <w:tcW w:w="9990" w:type="dxa"/>
            <w:gridSpan w:val="2"/>
            <w:shd w:val="clear" w:color="auto" w:fill="C6D9F1" w:themeFill="text2" w:themeFillTint="33"/>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FB1799" w:rsidRPr="00FB1799" w:rsidRDefault="00FB1799" w:rsidP="00FB1799">
            <w:pPr>
              <w:jc w:val="both"/>
              <w:rPr>
                <w:rFonts w:ascii="Arial" w:hAnsi="Arial" w:cs="Arial"/>
                <w:b/>
                <w:sz w:val="20"/>
                <w:szCs w:val="20"/>
                <w:highlight w:val="cyan"/>
              </w:rPr>
            </w:pPr>
            <w:r w:rsidRPr="00FB1799">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FB1799" w:rsidRPr="00FB1799" w:rsidTr="00FB1799">
        <w:trPr>
          <w:trHeight w:val="147"/>
        </w:trPr>
        <w:tc>
          <w:tcPr>
            <w:tcW w:w="1699" w:type="dxa"/>
            <w:vMerge w:val="restart"/>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Clauza de modificare nr 10</w:t>
            </w:r>
          </w:p>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
                <w:sz w:val="20"/>
                <w:szCs w:val="20"/>
              </w:rPr>
              <w:t>Obiectul modificarii:</w:t>
            </w:r>
            <w:r w:rsidRPr="00FB1799">
              <w:rPr>
                <w:rFonts w:ascii="Arial" w:hAnsi="Arial" w:cs="Arial"/>
                <w:sz w:val="20"/>
                <w:szCs w:val="20"/>
              </w:rPr>
              <w:t xml:space="preserve"> </w:t>
            </w:r>
            <w:r w:rsidRPr="00FB1799">
              <w:rPr>
                <w:rFonts w:ascii="Arial" w:hAnsi="Arial" w:cs="Arial"/>
                <w:bCs/>
                <w:sz w:val="20"/>
                <w:szCs w:val="20"/>
                <w:lang w:val="rm-CH"/>
              </w:rPr>
              <w:t xml:space="preserve">Contractantul are obligația de </w:t>
            </w:r>
            <w:proofErr w:type="gramStart"/>
            <w:r w:rsidRPr="00FB1799">
              <w:rPr>
                <w:rFonts w:ascii="Arial" w:hAnsi="Arial" w:cs="Arial"/>
                <w:bCs/>
                <w:sz w:val="20"/>
                <w:szCs w:val="20"/>
                <w:lang w:val="rm-CH"/>
              </w:rPr>
              <w:t>a</w:t>
            </w:r>
            <w:proofErr w:type="gramEnd"/>
            <w:r w:rsidRPr="00FB1799">
              <w:rPr>
                <w:rFonts w:ascii="Arial" w:hAnsi="Arial" w:cs="Arial"/>
                <w:bCs/>
                <w:sz w:val="20"/>
                <w:szCs w:val="20"/>
                <w:lang w:val="rm-CH"/>
              </w:rPr>
              <w:t xml:space="preserve"> executa orice modificare emisă de către </w:t>
            </w:r>
            <w:r w:rsidRPr="00FB1799">
              <w:rPr>
                <w:rFonts w:ascii="Arial" w:hAnsi="Arial" w:cs="Arial"/>
                <w:bCs/>
                <w:i/>
                <w:sz w:val="20"/>
                <w:szCs w:val="20"/>
                <w:lang w:val="rm-CH"/>
              </w:rPr>
              <w:t>Achizitor</w:t>
            </w:r>
            <w:r w:rsidRPr="00FB1799">
              <w:rPr>
                <w:rFonts w:ascii="Arial" w:hAnsi="Arial" w:cs="Arial"/>
                <w:bCs/>
                <w:sz w:val="20"/>
                <w:szCs w:val="20"/>
                <w:lang w:val="rm-CH"/>
              </w:rPr>
              <w:t>.</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sz w:val="20"/>
                <w:szCs w:val="20"/>
                <w:lang w:val="rm-CH"/>
              </w:rPr>
              <w:t>O modificare poate include:</w:t>
            </w:r>
          </w:p>
          <w:p w:rsidR="00FB1799" w:rsidRPr="00FB1799" w:rsidRDefault="00FB1799" w:rsidP="00515BC2">
            <w:pPr>
              <w:numPr>
                <w:ilvl w:val="1"/>
                <w:numId w:val="25"/>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schimbări ale cantităților pentru un articol de </w:t>
            </w:r>
            <w:r w:rsidRPr="00FB1799">
              <w:rPr>
                <w:rFonts w:ascii="Arial" w:eastAsiaTheme="minorEastAsia" w:hAnsi="Arial" w:cs="Arial"/>
                <w:bCs/>
                <w:i/>
                <w:sz w:val="20"/>
                <w:szCs w:val="20"/>
                <w:lang w:val="rm-CH" w:eastAsia="ro-RO"/>
              </w:rPr>
              <w:t>Lucrări</w:t>
            </w:r>
            <w:r w:rsidRPr="00FB1799">
              <w:rPr>
                <w:rFonts w:ascii="Arial" w:eastAsiaTheme="minorEastAsia" w:hAnsi="Arial" w:cs="Arial"/>
                <w:bCs/>
                <w:sz w:val="20"/>
                <w:szCs w:val="20"/>
                <w:lang w:val="rm-CH" w:eastAsia="ro-RO"/>
              </w:rPr>
              <w:t xml:space="preserve"> din Contract generate de modificari ale proiectului tehnic/cerintelor beneficiarului/planselor desenate;</w:t>
            </w:r>
          </w:p>
          <w:p w:rsidR="00FB1799" w:rsidRPr="00FB1799" w:rsidRDefault="00FB1799" w:rsidP="00515BC2">
            <w:pPr>
              <w:numPr>
                <w:ilvl w:val="1"/>
                <w:numId w:val="25"/>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schimbări ale calității și ale altor caracteristici ale unui articol de </w:t>
            </w:r>
            <w:r w:rsidRPr="00FB1799">
              <w:rPr>
                <w:rFonts w:ascii="Arial" w:eastAsiaTheme="minorEastAsia" w:hAnsi="Arial" w:cs="Arial"/>
                <w:bCs/>
                <w:i/>
                <w:sz w:val="20"/>
                <w:szCs w:val="20"/>
                <w:lang w:val="rm-CH" w:eastAsia="ro-RO"/>
              </w:rPr>
              <w:t>Lucrări</w:t>
            </w:r>
            <w:r w:rsidRPr="00FB1799">
              <w:rPr>
                <w:rFonts w:ascii="Arial" w:eastAsiaTheme="minorEastAsia" w:hAnsi="Arial" w:cs="Arial"/>
                <w:bCs/>
                <w:sz w:val="20"/>
                <w:szCs w:val="20"/>
                <w:lang w:val="rm-CH" w:eastAsia="ro-RO"/>
              </w:rPr>
              <w:t xml:space="preserve">; </w:t>
            </w:r>
          </w:p>
          <w:p w:rsidR="00FB1799" w:rsidRPr="00FB1799" w:rsidRDefault="00FB1799" w:rsidP="00515BC2">
            <w:pPr>
              <w:numPr>
                <w:ilvl w:val="1"/>
                <w:numId w:val="25"/>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schimbări ale cotelor, pozițiilor și/sau dimensiunilor unei părți din </w:t>
            </w:r>
            <w:r w:rsidRPr="00FB1799">
              <w:rPr>
                <w:rFonts w:ascii="Arial" w:eastAsiaTheme="minorEastAsia" w:hAnsi="Arial" w:cs="Arial"/>
                <w:bCs/>
                <w:i/>
                <w:sz w:val="20"/>
                <w:szCs w:val="20"/>
                <w:lang w:val="rm-CH" w:eastAsia="ro-RO"/>
              </w:rPr>
              <w:t>Lucrări</w:t>
            </w:r>
            <w:r w:rsidRPr="00FB1799">
              <w:rPr>
                <w:rFonts w:ascii="Arial" w:eastAsiaTheme="minorEastAsia" w:hAnsi="Arial" w:cs="Arial"/>
                <w:bCs/>
                <w:sz w:val="20"/>
                <w:szCs w:val="20"/>
                <w:lang w:val="rm-CH" w:eastAsia="ro-RO"/>
              </w:rPr>
              <w:t>;</w:t>
            </w:r>
          </w:p>
          <w:p w:rsidR="00FB1799" w:rsidRPr="00FB1799" w:rsidRDefault="00FB1799" w:rsidP="00515BC2">
            <w:pPr>
              <w:numPr>
                <w:ilvl w:val="1"/>
                <w:numId w:val="25"/>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Omiterea unor </w:t>
            </w:r>
            <w:r w:rsidRPr="00FB1799">
              <w:rPr>
                <w:rFonts w:ascii="Arial" w:eastAsiaTheme="minorEastAsia" w:hAnsi="Arial" w:cs="Arial"/>
                <w:bCs/>
                <w:i/>
                <w:sz w:val="20"/>
                <w:szCs w:val="20"/>
                <w:lang w:val="rm-CH" w:eastAsia="ro-RO"/>
              </w:rPr>
              <w:t>Lucrări</w:t>
            </w:r>
            <w:r w:rsidRPr="00FB1799">
              <w:rPr>
                <w:rFonts w:ascii="Arial" w:eastAsiaTheme="minorEastAsia" w:hAnsi="Arial" w:cs="Arial"/>
                <w:bCs/>
                <w:sz w:val="20"/>
                <w:szCs w:val="20"/>
                <w:lang w:val="rm-CH" w:eastAsia="ro-RO"/>
              </w:rPr>
              <w:t xml:space="preserve">; </w:t>
            </w:r>
          </w:p>
          <w:p w:rsidR="00FB1799" w:rsidRPr="00FB1799" w:rsidRDefault="00FB1799" w:rsidP="00515BC2">
            <w:pPr>
              <w:numPr>
                <w:ilvl w:val="1"/>
                <w:numId w:val="25"/>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Orice </w:t>
            </w:r>
            <w:r w:rsidRPr="00FB1799">
              <w:rPr>
                <w:rFonts w:ascii="Arial" w:eastAsiaTheme="minorEastAsia" w:hAnsi="Arial" w:cs="Arial"/>
                <w:bCs/>
                <w:i/>
                <w:sz w:val="20"/>
                <w:szCs w:val="20"/>
                <w:lang w:val="rm-CH" w:eastAsia="ro-RO"/>
              </w:rPr>
              <w:t>Lucrări</w:t>
            </w:r>
            <w:r w:rsidRPr="00FB1799">
              <w:rPr>
                <w:rFonts w:ascii="Arial" w:eastAsiaTheme="minorEastAsia" w:hAnsi="Arial" w:cs="Arial"/>
                <w:bCs/>
                <w:sz w:val="20"/>
                <w:szCs w:val="20"/>
                <w:lang w:val="rm-CH" w:eastAsia="ro-RO"/>
              </w:rPr>
              <w:t xml:space="preserve"> suplimentare necesare pentru realizarea obiectivelor prevazute în </w:t>
            </w:r>
            <w:r w:rsidRPr="00FB1799">
              <w:rPr>
                <w:rFonts w:ascii="Arial" w:eastAsiaTheme="minorEastAsia" w:hAnsi="Arial" w:cs="Arial"/>
                <w:bCs/>
                <w:i/>
                <w:sz w:val="20"/>
                <w:szCs w:val="20"/>
                <w:lang w:val="rm-CH" w:eastAsia="ro-RO"/>
              </w:rPr>
              <w:t>Contract</w:t>
            </w:r>
            <w:r w:rsidRPr="00FB1799">
              <w:rPr>
                <w:rFonts w:ascii="Arial" w:eastAsiaTheme="minorEastAsia" w:hAnsi="Arial" w:cs="Arial"/>
                <w:bCs/>
                <w:sz w:val="20"/>
                <w:szCs w:val="20"/>
                <w:lang w:val="rm-CH" w:eastAsia="ro-RO"/>
              </w:rPr>
              <w:t xml:space="preserve">; </w:t>
            </w:r>
          </w:p>
          <w:p w:rsidR="00FB1799" w:rsidRPr="00FB1799" w:rsidRDefault="00FB1799" w:rsidP="00515BC2">
            <w:pPr>
              <w:numPr>
                <w:ilvl w:val="1"/>
                <w:numId w:val="25"/>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Modificări în succesiunea sau durata de execuție a </w:t>
            </w:r>
            <w:r w:rsidRPr="00FB1799">
              <w:rPr>
                <w:rFonts w:ascii="Arial" w:eastAsiaTheme="minorEastAsia" w:hAnsi="Arial" w:cs="Arial"/>
                <w:bCs/>
                <w:i/>
                <w:sz w:val="20"/>
                <w:szCs w:val="20"/>
                <w:lang w:val="rm-CH" w:eastAsia="ro-RO"/>
              </w:rPr>
              <w:t>Lucrărilor</w:t>
            </w:r>
            <w:r w:rsidRPr="00FB1799">
              <w:rPr>
                <w:rFonts w:ascii="Arial" w:eastAsiaTheme="minorEastAsia" w:hAnsi="Arial" w:cs="Arial"/>
                <w:bCs/>
                <w:sz w:val="20"/>
                <w:szCs w:val="20"/>
                <w:lang w:val="rm-CH" w:eastAsia="ro-RO"/>
              </w:rPr>
              <w:t xml:space="preserve">, din motive ce țin de prioritățile </w:t>
            </w:r>
            <w:r w:rsidRPr="00FB1799">
              <w:rPr>
                <w:rFonts w:ascii="Arial" w:eastAsiaTheme="minorEastAsia" w:hAnsi="Arial" w:cs="Arial"/>
                <w:bCs/>
                <w:i/>
                <w:sz w:val="20"/>
                <w:szCs w:val="20"/>
                <w:lang w:val="rm-CH" w:eastAsia="ro-RO"/>
              </w:rPr>
              <w:t>Achizitorului</w:t>
            </w:r>
            <w:r w:rsidRPr="00FB1799">
              <w:rPr>
                <w:rFonts w:ascii="Arial" w:eastAsiaTheme="minorEastAsia" w:hAnsi="Arial" w:cs="Arial"/>
                <w:bCs/>
                <w:sz w:val="20"/>
                <w:szCs w:val="20"/>
                <w:lang w:val="rm-CH" w:eastAsia="ro-RO"/>
              </w:rPr>
              <w:t>.</w:t>
            </w:r>
          </w:p>
        </w:tc>
      </w:tr>
      <w:tr w:rsidR="00FB1799" w:rsidRPr="00FB1799" w:rsidTr="00FB1799">
        <w:trPr>
          <w:trHeight w:val="147"/>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tabs>
                <w:tab w:val="left" w:pos="9000"/>
              </w:tabs>
              <w:ind w:left="720" w:hanging="720"/>
              <w:jc w:val="both"/>
              <w:rPr>
                <w:rFonts w:ascii="Arial" w:hAnsi="Arial" w:cs="Arial"/>
                <w:b/>
                <w:sz w:val="20"/>
                <w:szCs w:val="20"/>
              </w:rPr>
            </w:pPr>
            <w:r w:rsidRPr="00FB1799">
              <w:rPr>
                <w:rFonts w:ascii="Arial" w:hAnsi="Arial" w:cs="Arial"/>
                <w:b/>
                <w:sz w:val="20"/>
                <w:szCs w:val="20"/>
              </w:rPr>
              <w:t>Evaluarea modificarilor:</w:t>
            </w:r>
          </w:p>
          <w:p w:rsidR="00FB1799" w:rsidRPr="00FB1799" w:rsidRDefault="00FB1799" w:rsidP="00FB1799">
            <w:pPr>
              <w:tabs>
                <w:tab w:val="left" w:pos="9000"/>
              </w:tabs>
              <w:ind w:left="720" w:hanging="720"/>
              <w:jc w:val="both"/>
              <w:rPr>
                <w:rFonts w:ascii="Arial" w:hAnsi="Arial" w:cs="Arial"/>
                <w:sz w:val="20"/>
                <w:szCs w:val="20"/>
              </w:rPr>
            </w:pPr>
            <w:r w:rsidRPr="00FB1799">
              <w:rPr>
                <w:rFonts w:ascii="Arial" w:hAnsi="Arial" w:cs="Arial"/>
                <w:sz w:val="20"/>
                <w:szCs w:val="20"/>
              </w:rPr>
              <w:t>Modificările vor fi evaluate după cum urmează:</w:t>
            </w:r>
          </w:p>
          <w:p w:rsidR="00FB1799" w:rsidRPr="00FB1799" w:rsidRDefault="00FB1799" w:rsidP="00515BC2">
            <w:pPr>
              <w:numPr>
                <w:ilvl w:val="0"/>
                <w:numId w:val="23"/>
              </w:numPr>
              <w:shd w:val="clear" w:color="auto" w:fill="FFFFFF" w:themeFill="background1"/>
              <w:tabs>
                <w:tab w:val="left" w:pos="9000"/>
              </w:tabs>
              <w:jc w:val="both"/>
              <w:rPr>
                <w:rFonts w:ascii="Arial" w:hAnsi="Arial" w:cs="Arial"/>
                <w:sz w:val="20"/>
                <w:szCs w:val="20"/>
              </w:rPr>
            </w:pPr>
            <w:r w:rsidRPr="00FB1799">
              <w:rPr>
                <w:rFonts w:ascii="Arial" w:hAnsi="Arial" w:cs="Arial"/>
                <w:sz w:val="20"/>
                <w:szCs w:val="20"/>
              </w:rPr>
              <w:t xml:space="preserve">la prețurile din </w:t>
            </w:r>
            <w:r w:rsidRPr="00FB1799">
              <w:rPr>
                <w:rFonts w:ascii="Arial" w:hAnsi="Arial" w:cs="Arial"/>
                <w:i/>
                <w:sz w:val="20"/>
                <w:szCs w:val="20"/>
              </w:rPr>
              <w:t>Contract</w:t>
            </w:r>
            <w:r w:rsidRPr="00FB1799">
              <w:rPr>
                <w:rFonts w:ascii="Arial" w:hAnsi="Arial" w:cs="Arial"/>
                <w:sz w:val="20"/>
                <w:szCs w:val="20"/>
              </w:rPr>
              <w:t xml:space="preserve"> sau</w:t>
            </w:r>
          </w:p>
          <w:p w:rsidR="00FB1799" w:rsidRPr="00FB1799" w:rsidRDefault="00FB1799" w:rsidP="00515BC2">
            <w:pPr>
              <w:numPr>
                <w:ilvl w:val="0"/>
                <w:numId w:val="23"/>
              </w:numPr>
              <w:shd w:val="clear" w:color="auto" w:fill="FFFFFF" w:themeFill="background1"/>
              <w:tabs>
                <w:tab w:val="left" w:pos="9000"/>
              </w:tabs>
              <w:ind w:left="1080"/>
              <w:jc w:val="both"/>
              <w:rPr>
                <w:rFonts w:ascii="Arial" w:hAnsi="Arial" w:cs="Arial"/>
                <w:sz w:val="20"/>
                <w:szCs w:val="20"/>
              </w:rPr>
            </w:pPr>
            <w:r w:rsidRPr="00FB1799">
              <w:rPr>
                <w:rFonts w:ascii="Arial" w:hAnsi="Arial" w:cs="Arial"/>
                <w:sz w:val="20"/>
                <w:szCs w:val="20"/>
              </w:rPr>
              <w:t>pe baza unor preţuri similare din contract, cu adaptările de rigoare sau</w:t>
            </w:r>
          </w:p>
          <w:p w:rsidR="00FB1799" w:rsidRPr="00FB1799" w:rsidRDefault="00FB1799" w:rsidP="00515BC2">
            <w:pPr>
              <w:numPr>
                <w:ilvl w:val="0"/>
                <w:numId w:val="23"/>
              </w:numPr>
              <w:shd w:val="clear" w:color="auto" w:fill="FFFFFF" w:themeFill="background1"/>
              <w:tabs>
                <w:tab w:val="left" w:pos="9000"/>
              </w:tabs>
              <w:ind w:left="1080"/>
              <w:jc w:val="both"/>
              <w:rPr>
                <w:rFonts w:ascii="Arial" w:hAnsi="Arial" w:cs="Arial"/>
                <w:sz w:val="20"/>
                <w:szCs w:val="20"/>
                <w:lang w:val="ro-RO"/>
              </w:rPr>
            </w:pPr>
            <w:proofErr w:type="gramStart"/>
            <w:r w:rsidRPr="00FB1799">
              <w:rPr>
                <w:rFonts w:ascii="Arial" w:hAnsi="Arial" w:cs="Arial"/>
                <w:sz w:val="20"/>
                <w:szCs w:val="20"/>
              </w:rPr>
              <w:t>la</w:t>
            </w:r>
            <w:proofErr w:type="gramEnd"/>
            <w:r w:rsidRPr="00FB1799">
              <w:rPr>
                <w:rFonts w:ascii="Arial" w:hAnsi="Arial" w:cs="Arial"/>
                <w:sz w:val="20"/>
                <w:szCs w:val="20"/>
              </w:rPr>
              <w:t xml:space="preserve"> prețuri noi corespunzătoare, care pot fi convenite de către </w:t>
            </w:r>
            <w:r w:rsidRPr="00FB1799">
              <w:rPr>
                <w:rFonts w:ascii="Arial" w:hAnsi="Arial" w:cs="Arial"/>
                <w:i/>
                <w:sz w:val="20"/>
                <w:szCs w:val="20"/>
              </w:rPr>
              <w:t>Părți</w:t>
            </w:r>
            <w:r w:rsidRPr="00FB1799">
              <w:rPr>
                <w:rFonts w:ascii="Arial" w:hAnsi="Arial" w:cs="Arial"/>
                <w:sz w:val="20"/>
                <w:szCs w:val="20"/>
              </w:rPr>
              <w:t xml:space="preserve"> sau pe care </w:t>
            </w:r>
            <w:r w:rsidRPr="00FB1799">
              <w:rPr>
                <w:rFonts w:ascii="Arial" w:hAnsi="Arial" w:cs="Arial"/>
                <w:i/>
                <w:sz w:val="20"/>
                <w:szCs w:val="20"/>
              </w:rPr>
              <w:t>Achizitorul</w:t>
            </w:r>
            <w:r w:rsidRPr="00FB1799">
              <w:rPr>
                <w:rFonts w:ascii="Arial" w:hAnsi="Arial" w:cs="Arial"/>
                <w:sz w:val="20"/>
                <w:szCs w:val="20"/>
              </w:rPr>
              <w:t xml:space="preserve"> le consideră adecvate. Aceste preturi trebuie </w:t>
            </w:r>
            <w:proofErr w:type="gramStart"/>
            <w:r w:rsidRPr="00FB1799">
              <w:rPr>
                <w:rFonts w:ascii="Arial" w:hAnsi="Arial" w:cs="Arial"/>
                <w:sz w:val="20"/>
                <w:szCs w:val="20"/>
              </w:rPr>
              <w:t>sa  reprezinte</w:t>
            </w:r>
            <w:proofErr w:type="gramEnd"/>
            <w:r w:rsidRPr="00FB1799">
              <w:rPr>
                <w:rFonts w:ascii="Arial"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FB1799">
              <w:rPr>
                <w:rFonts w:ascii="Arial" w:hAnsi="Arial" w:cs="Arial"/>
                <w:sz w:val="20"/>
                <w:szCs w:val="20"/>
                <w:lang w:val="ro-RO"/>
              </w:rPr>
              <w:t xml:space="preserve">cu Indicele Preturilor de Consum pentru marfuri nealimentare   comunicat de INS pentru luna decembrie a anului in care a fost incheiat contractul, acolo unde este cazul. </w:t>
            </w:r>
          </w:p>
          <w:p w:rsidR="00FB1799" w:rsidRPr="00FB1799" w:rsidRDefault="00FB1799" w:rsidP="00FB1799">
            <w:pPr>
              <w:shd w:val="clear" w:color="auto" w:fill="FFFFFF" w:themeFill="background1"/>
              <w:tabs>
                <w:tab w:val="left" w:pos="9000"/>
              </w:tabs>
              <w:jc w:val="both"/>
              <w:rPr>
                <w:rFonts w:ascii="Arial" w:hAnsi="Arial" w:cs="Arial"/>
                <w:sz w:val="20"/>
                <w:szCs w:val="20"/>
              </w:rPr>
            </w:pPr>
            <w:r w:rsidRPr="00FB1799">
              <w:rPr>
                <w:rFonts w:ascii="Arial" w:hAnsi="Arial" w:cs="Arial"/>
                <w:sz w:val="20"/>
                <w:szCs w:val="20"/>
              </w:rPr>
              <w:t xml:space="preserve">Prețurile pentru modificări vor include cota de profit astfel cum este precizată în </w:t>
            </w:r>
            <w:r w:rsidRPr="00FB1799">
              <w:rPr>
                <w:rFonts w:ascii="Arial" w:hAnsi="Arial" w:cs="Arial"/>
                <w:i/>
                <w:sz w:val="20"/>
                <w:szCs w:val="20"/>
              </w:rPr>
              <w:t>Ofertă</w:t>
            </w:r>
            <w:r w:rsidRPr="00FB1799">
              <w:rPr>
                <w:rFonts w:ascii="Arial" w:hAnsi="Arial" w:cs="Arial"/>
                <w:sz w:val="20"/>
                <w:szCs w:val="20"/>
              </w:rPr>
              <w:t xml:space="preserve"> și în niciun caz modificarea/suplimentarea nu va determina o depășire cu mai mult decât procentul de 15% din valoarea contractului e achizitie publica</w:t>
            </w:r>
          </w:p>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sz w:val="20"/>
                <w:szCs w:val="20"/>
              </w:rPr>
              <w:lastRenderedPageBreak/>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sz w:val="20"/>
                <w:szCs w:val="20"/>
              </w:rPr>
              <w:t>Modificarea nu va aduce atingere caracterului general al contractului respectiv nu va afecta:</w:t>
            </w:r>
          </w:p>
          <w:p w:rsidR="00FB1799" w:rsidRPr="00FB1799" w:rsidRDefault="00FB1799" w:rsidP="00FB1799">
            <w:pPr>
              <w:jc w:val="both"/>
              <w:rPr>
                <w:rFonts w:ascii="Arial" w:hAnsi="Arial" w:cs="Arial"/>
                <w:sz w:val="20"/>
                <w:szCs w:val="20"/>
              </w:rPr>
            </w:pPr>
            <w:r w:rsidRPr="00FB1799">
              <w:rPr>
                <w:rFonts w:ascii="Arial" w:hAnsi="Arial" w:cs="Arial"/>
                <w:sz w:val="20"/>
                <w:szCs w:val="20"/>
              </w:rPr>
              <w:t>- obiectivele principale urmărite de autoritatea contractantă la realizarea achiziţiei iniţiale,</w:t>
            </w:r>
          </w:p>
          <w:p w:rsidR="00FB1799" w:rsidRPr="00FB1799" w:rsidRDefault="00FB1799" w:rsidP="00FB1799">
            <w:pPr>
              <w:tabs>
                <w:tab w:val="left" w:pos="4965"/>
              </w:tabs>
              <w:jc w:val="both"/>
              <w:rPr>
                <w:rFonts w:ascii="Arial" w:hAnsi="Arial" w:cs="Arial"/>
                <w:sz w:val="20"/>
                <w:szCs w:val="20"/>
              </w:rPr>
            </w:pPr>
            <w:r w:rsidRPr="00FB1799">
              <w:rPr>
                <w:rFonts w:ascii="Arial" w:hAnsi="Arial" w:cs="Arial"/>
                <w:sz w:val="20"/>
                <w:szCs w:val="20"/>
              </w:rPr>
              <w:t xml:space="preserve">-  obiectul principal al contractului şi </w:t>
            </w:r>
            <w:r w:rsidRPr="00FB1799">
              <w:rPr>
                <w:rFonts w:ascii="Arial" w:hAnsi="Arial" w:cs="Arial"/>
                <w:sz w:val="20"/>
                <w:szCs w:val="20"/>
              </w:rPr>
              <w:tab/>
            </w:r>
          </w:p>
          <w:p w:rsidR="00FB1799" w:rsidRPr="00FB1799" w:rsidRDefault="00FB1799" w:rsidP="00FB1799">
            <w:pPr>
              <w:jc w:val="both"/>
              <w:rPr>
                <w:rFonts w:ascii="Arial" w:hAnsi="Arial" w:cs="Arial"/>
                <w:sz w:val="20"/>
                <w:szCs w:val="20"/>
              </w:rPr>
            </w:pPr>
            <w:r w:rsidRPr="00FB1799">
              <w:rPr>
                <w:rFonts w:ascii="Arial" w:hAnsi="Arial" w:cs="Arial"/>
                <w:sz w:val="20"/>
                <w:szCs w:val="20"/>
              </w:rPr>
              <w:t xml:space="preserve">- drepturile şi obligaţiile principale ale contractului, inclusiv </w:t>
            </w:r>
          </w:p>
          <w:p w:rsidR="00FB1799" w:rsidRPr="00FB1799" w:rsidRDefault="00FB1799" w:rsidP="00FB1799">
            <w:pPr>
              <w:jc w:val="both"/>
              <w:rPr>
                <w:rFonts w:ascii="Arial" w:hAnsi="Arial" w:cs="Arial"/>
                <w:sz w:val="20"/>
                <w:szCs w:val="20"/>
              </w:rPr>
            </w:pPr>
            <w:r w:rsidRPr="00FB1799">
              <w:rPr>
                <w:rFonts w:ascii="Arial" w:hAnsi="Arial" w:cs="Arial"/>
                <w:sz w:val="20"/>
                <w:szCs w:val="20"/>
              </w:rPr>
              <w:t>- principalele cerinţe de calitate şi performanţă,</w:t>
            </w:r>
          </w:p>
          <w:p w:rsidR="00FB1799" w:rsidRPr="00FB1799" w:rsidRDefault="00FB1799" w:rsidP="00FB1799">
            <w:pPr>
              <w:autoSpaceDE w:val="0"/>
              <w:autoSpaceDN w:val="0"/>
              <w:adjustRightInd w:val="0"/>
              <w:jc w:val="both"/>
              <w:rPr>
                <w:rFonts w:ascii="Arial" w:hAnsi="Arial" w:cs="Arial"/>
                <w:b/>
                <w:sz w:val="20"/>
                <w:szCs w:val="20"/>
              </w:rPr>
            </w:pPr>
            <w:r w:rsidRPr="00FB1799">
              <w:rPr>
                <w:rFonts w:ascii="Arial" w:hAnsi="Arial" w:cs="Arial"/>
                <w:sz w:val="20"/>
                <w:szCs w:val="20"/>
              </w:rPr>
              <w:t xml:space="preserve"> </w:t>
            </w:r>
            <w:proofErr w:type="gramStart"/>
            <w:r w:rsidRPr="00FB1799">
              <w:rPr>
                <w:rFonts w:ascii="Arial" w:hAnsi="Arial" w:cs="Arial"/>
                <w:sz w:val="20"/>
                <w:szCs w:val="20"/>
              </w:rPr>
              <w:t>aceste</w:t>
            </w:r>
            <w:proofErr w:type="gramEnd"/>
            <w:r w:rsidRPr="00FB1799">
              <w:rPr>
                <w:rFonts w:ascii="Arial" w:hAnsi="Arial" w:cs="Arial"/>
                <w:sz w:val="20"/>
                <w:szCs w:val="20"/>
              </w:rPr>
              <w:t xml:space="preserve"> elemente  considerandu-se ca ramanand nemodificate</w:t>
            </w:r>
            <w:r w:rsidRPr="00FB1799">
              <w:rPr>
                <w:rFonts w:ascii="Arial" w:hAnsi="Arial" w:cs="Arial"/>
                <w:iCs/>
                <w:sz w:val="20"/>
                <w:szCs w:val="20"/>
                <w:shd w:val="clear" w:color="auto" w:fill="FFFFFF"/>
                <w:lang w:val="it-IT"/>
              </w:rPr>
              <w:t>.</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tabs>
                <w:tab w:val="left" w:pos="9000"/>
              </w:tabs>
              <w:autoSpaceDE w:val="0"/>
              <w:autoSpaceDN w:val="0"/>
              <w:adjustRightInd w:val="0"/>
              <w:jc w:val="both"/>
              <w:rPr>
                <w:rFonts w:ascii="Arial" w:hAnsi="Arial" w:cs="Arial"/>
                <w:sz w:val="20"/>
                <w:szCs w:val="20"/>
              </w:rPr>
            </w:pPr>
            <w:r w:rsidRPr="00FB1799">
              <w:rPr>
                <w:rFonts w:ascii="Arial" w:hAnsi="Arial" w:cs="Arial"/>
                <w:b/>
                <w:sz w:val="20"/>
                <w:szCs w:val="20"/>
              </w:rPr>
              <w:t>Initierea procesului de implementare a optiunii de modificare a contractului</w:t>
            </w:r>
            <w:r w:rsidRPr="00FB1799">
              <w:rPr>
                <w:rFonts w:ascii="Arial" w:hAnsi="Arial" w:cs="Arial"/>
                <w:sz w:val="20"/>
                <w:szCs w:val="20"/>
              </w:rPr>
              <w:t xml:space="preserve"> revine  Achizitorului </w:t>
            </w:r>
          </w:p>
          <w:p w:rsidR="00FB1799" w:rsidRPr="00FB1799" w:rsidRDefault="00FB1799" w:rsidP="00515BC2">
            <w:pPr>
              <w:numPr>
                <w:ilvl w:val="0"/>
                <w:numId w:val="28"/>
              </w:numPr>
              <w:tabs>
                <w:tab w:val="left" w:pos="9000"/>
              </w:tabs>
              <w:autoSpaceDE w:val="0"/>
              <w:autoSpaceDN w:val="0"/>
              <w:adjustRightInd w:val="0"/>
              <w:contextualSpacing/>
              <w:jc w:val="both"/>
              <w:rPr>
                <w:rFonts w:ascii="Arial" w:eastAsiaTheme="minorEastAsia" w:hAnsi="Arial" w:cs="Arial"/>
                <w:bCs/>
                <w:sz w:val="20"/>
                <w:szCs w:val="20"/>
                <w:lang w:val="ro-RO" w:eastAsia="ro-RO"/>
              </w:rPr>
            </w:pPr>
            <w:r w:rsidRPr="00FB1799">
              <w:rPr>
                <w:rFonts w:ascii="Arial" w:eastAsiaTheme="minorEastAsia" w:hAnsi="Arial" w:cs="Arial"/>
                <w:bCs/>
                <w:sz w:val="20"/>
                <w:szCs w:val="20"/>
                <w:lang w:val="ro-RO" w:eastAsia="ro-RO"/>
              </w:rPr>
              <w:t xml:space="preserve">Fie printr-o </w:t>
            </w:r>
            <w:r w:rsidRPr="00FB1799">
              <w:rPr>
                <w:rFonts w:ascii="Arial" w:eastAsiaTheme="minorEastAsia" w:hAnsi="Arial" w:cs="Arial"/>
                <w:b/>
                <w:bCs/>
                <w:sz w:val="20"/>
                <w:szCs w:val="20"/>
                <w:lang w:val="ro-RO" w:eastAsia="ro-RO"/>
              </w:rPr>
              <w:t>Instructiune</w:t>
            </w:r>
            <w:r w:rsidRPr="00FB1799">
              <w:rPr>
                <w:rFonts w:ascii="Arial" w:eastAsiaTheme="minorEastAsia" w:hAnsi="Arial" w:cs="Arial"/>
                <w:bCs/>
                <w:sz w:val="20"/>
                <w:szCs w:val="20"/>
                <w:lang w:val="ro-RO" w:eastAsia="ro-RO"/>
              </w:rPr>
              <w:t xml:space="preserve"> emisa de Achizitor</w:t>
            </w:r>
            <w:r w:rsidRPr="00FB1799">
              <w:rPr>
                <w:rFonts w:ascii="Arial" w:eastAsiaTheme="minorEastAsia" w:hAnsi="Arial" w:cs="Arial"/>
                <w:bCs/>
                <w:sz w:val="20"/>
                <w:szCs w:val="20"/>
                <w:lang w:val="rm-CH" w:eastAsia="ro-RO"/>
              </w:rPr>
              <w:t xml:space="preserve"> privind modificarea, ca urmare a faptului ca in prealabil, a fost instiintat de catre Executant cu privire la necesitatea unei modificari, in conformitate cu </w:t>
            </w:r>
            <w:r w:rsidRPr="00FB1799">
              <w:rPr>
                <w:rFonts w:ascii="Arial" w:eastAsiaTheme="minorEastAsia" w:hAnsi="Arial" w:cs="Arial"/>
                <w:sz w:val="20"/>
                <w:szCs w:val="20"/>
                <w:lang w:val="ro-RO" w:eastAsia="ro-RO"/>
              </w:rPr>
              <w:t xml:space="preserve">Obligatia acesuia de notificare prompta </w:t>
            </w:r>
          </w:p>
          <w:p w:rsidR="00FB1799" w:rsidRPr="00FB1799" w:rsidRDefault="00FB1799" w:rsidP="00515BC2">
            <w:pPr>
              <w:numPr>
                <w:ilvl w:val="0"/>
                <w:numId w:val="28"/>
              </w:numPr>
              <w:tabs>
                <w:tab w:val="left" w:pos="9000"/>
              </w:tabs>
              <w:autoSpaceDE w:val="0"/>
              <w:autoSpaceDN w:val="0"/>
              <w:adjustRightInd w:val="0"/>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Fie printr-o </w:t>
            </w:r>
            <w:r w:rsidRPr="00FB1799">
              <w:rPr>
                <w:rFonts w:ascii="Arial" w:eastAsiaTheme="minorEastAsia" w:hAnsi="Arial" w:cs="Arial"/>
                <w:b/>
                <w:bCs/>
                <w:sz w:val="20"/>
                <w:szCs w:val="20"/>
                <w:lang w:val="rm-CH" w:eastAsia="ro-RO"/>
              </w:rPr>
              <w:t>Cerere</w:t>
            </w:r>
            <w:r w:rsidRPr="00FB1799">
              <w:rPr>
                <w:rFonts w:ascii="Arial" w:eastAsiaTheme="minorEastAsia" w:hAnsi="Arial" w:cs="Arial"/>
                <w:bCs/>
                <w:sz w:val="20"/>
                <w:szCs w:val="20"/>
                <w:lang w:val="rm-CH" w:eastAsia="ro-RO"/>
              </w:rPr>
              <w:t xml:space="preserve"> adresată </w:t>
            </w:r>
            <w:r w:rsidRPr="00FB1799">
              <w:rPr>
                <w:rFonts w:ascii="Arial" w:eastAsiaTheme="minorEastAsia" w:hAnsi="Arial" w:cs="Arial"/>
                <w:bCs/>
                <w:i/>
                <w:sz w:val="20"/>
                <w:szCs w:val="20"/>
                <w:lang w:val="rm-CH" w:eastAsia="ro-RO"/>
              </w:rPr>
              <w:t>Contractantului</w:t>
            </w:r>
            <w:r w:rsidRPr="00FB1799">
              <w:rPr>
                <w:rFonts w:ascii="Arial" w:eastAsiaTheme="minorEastAsia" w:hAnsi="Arial" w:cs="Arial"/>
                <w:bCs/>
                <w:sz w:val="20"/>
                <w:szCs w:val="20"/>
                <w:lang w:val="rm-CH" w:eastAsia="ro-RO"/>
              </w:rPr>
              <w:t xml:space="preserve"> de a prezenta o propunere de modificare, </w:t>
            </w:r>
          </w:p>
          <w:p w:rsidR="00FB1799" w:rsidRPr="00FB1799" w:rsidRDefault="00FB1799" w:rsidP="00FB1799">
            <w:pPr>
              <w:tabs>
                <w:tab w:val="left" w:pos="9000"/>
              </w:tabs>
              <w:autoSpaceDE w:val="0"/>
              <w:autoSpaceDN w:val="0"/>
              <w:adjustRightInd w:val="0"/>
              <w:jc w:val="both"/>
              <w:rPr>
                <w:rFonts w:ascii="Arial" w:hAnsi="Arial" w:cs="Arial"/>
                <w:bCs/>
                <w:i/>
                <w:sz w:val="20"/>
                <w:szCs w:val="20"/>
                <w:lang w:val="rm-CH"/>
              </w:rPr>
            </w:pPr>
          </w:p>
          <w:p w:rsidR="00FB1799" w:rsidRPr="00FB1799" w:rsidRDefault="00FB1799" w:rsidP="00FB1799">
            <w:pPr>
              <w:tabs>
                <w:tab w:val="left" w:pos="9000"/>
              </w:tabs>
              <w:autoSpaceDE w:val="0"/>
              <w:autoSpaceDN w:val="0"/>
              <w:adjustRightInd w:val="0"/>
              <w:jc w:val="both"/>
              <w:rPr>
                <w:rFonts w:ascii="Arial" w:hAnsi="Arial" w:cs="Arial"/>
                <w:bCs/>
                <w:sz w:val="20"/>
                <w:szCs w:val="20"/>
                <w:lang w:val="rm-CH"/>
              </w:rPr>
            </w:pPr>
            <w:r w:rsidRPr="00FB1799">
              <w:rPr>
                <w:rFonts w:ascii="Arial" w:hAnsi="Arial" w:cs="Arial"/>
                <w:bCs/>
                <w:i/>
                <w:sz w:val="20"/>
                <w:szCs w:val="20"/>
                <w:lang w:val="rm-CH"/>
              </w:rPr>
              <w:t xml:space="preserve">Executantul </w:t>
            </w:r>
            <w:r w:rsidRPr="00FB1799">
              <w:rPr>
                <w:rFonts w:ascii="Arial" w:hAnsi="Arial" w:cs="Arial"/>
                <w:bCs/>
                <w:sz w:val="20"/>
                <w:szCs w:val="20"/>
                <w:lang w:val="rm-CH"/>
              </w:rPr>
              <w:t xml:space="preserve">nu va face nici o alterare și/sau modificare a </w:t>
            </w:r>
            <w:r w:rsidRPr="00FB1799">
              <w:rPr>
                <w:rFonts w:ascii="Arial" w:hAnsi="Arial" w:cs="Arial"/>
                <w:bCs/>
                <w:i/>
                <w:sz w:val="20"/>
                <w:szCs w:val="20"/>
                <w:lang w:val="rm-CH"/>
              </w:rPr>
              <w:t>Lucrărilor</w:t>
            </w:r>
            <w:r w:rsidRPr="00FB1799">
              <w:rPr>
                <w:rFonts w:ascii="Arial" w:hAnsi="Arial" w:cs="Arial"/>
                <w:bCs/>
                <w:sz w:val="20"/>
                <w:szCs w:val="20"/>
                <w:lang w:val="rm-CH"/>
              </w:rPr>
              <w:t xml:space="preserve"> până când </w:t>
            </w:r>
            <w:r w:rsidRPr="00FB1799">
              <w:rPr>
                <w:rFonts w:ascii="Arial" w:hAnsi="Arial" w:cs="Arial"/>
                <w:bCs/>
                <w:i/>
                <w:sz w:val="20"/>
                <w:szCs w:val="20"/>
                <w:lang w:val="rm-CH"/>
              </w:rPr>
              <w:t>Achizitorul</w:t>
            </w:r>
            <w:r w:rsidRPr="00FB1799">
              <w:rPr>
                <w:rFonts w:ascii="Arial" w:hAnsi="Arial" w:cs="Arial"/>
                <w:bCs/>
                <w:sz w:val="20"/>
                <w:szCs w:val="20"/>
                <w:lang w:val="rm-CH"/>
              </w:rPr>
              <w:t xml:space="preserve"> nu va dispune sau nu va aproba o modificare.</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sz w:val="20"/>
                <w:szCs w:val="20"/>
                <w:lang w:val="rm-CH"/>
              </w:rPr>
              <w:t xml:space="preserve">Dacă </w:t>
            </w:r>
            <w:r w:rsidRPr="00FB1799">
              <w:rPr>
                <w:rFonts w:ascii="Arial" w:hAnsi="Arial" w:cs="Arial"/>
                <w:bCs/>
                <w:i/>
                <w:sz w:val="20"/>
                <w:szCs w:val="20"/>
                <w:lang w:val="rm-CH"/>
              </w:rPr>
              <w:t>Achizitorul</w:t>
            </w:r>
            <w:r w:rsidRPr="00FB1799">
              <w:rPr>
                <w:rFonts w:ascii="Arial" w:hAnsi="Arial" w:cs="Arial"/>
                <w:bCs/>
                <w:sz w:val="20"/>
                <w:szCs w:val="20"/>
                <w:lang w:val="rm-CH"/>
              </w:rPr>
              <w:t xml:space="preserve"> solicită o propunere, înainte de a dispune o modificare, </w:t>
            </w:r>
            <w:r w:rsidRPr="00FB1799">
              <w:rPr>
                <w:rFonts w:ascii="Arial" w:hAnsi="Arial" w:cs="Arial"/>
                <w:bCs/>
                <w:i/>
                <w:sz w:val="20"/>
                <w:szCs w:val="20"/>
                <w:lang w:val="rm-CH"/>
              </w:rPr>
              <w:t xml:space="preserve">Executantul </w:t>
            </w:r>
            <w:r w:rsidRPr="00FB1799">
              <w:rPr>
                <w:rFonts w:ascii="Arial" w:hAnsi="Arial" w:cs="Arial"/>
                <w:bCs/>
                <w:sz w:val="20"/>
                <w:szCs w:val="20"/>
                <w:lang w:val="rm-CH"/>
              </w:rPr>
              <w:t>va răspunde, în scris, prin transmiterea următoarelor:</w:t>
            </w:r>
          </w:p>
          <w:p w:rsidR="00FB1799" w:rsidRPr="00FB1799" w:rsidRDefault="00FB1799" w:rsidP="00515BC2">
            <w:pPr>
              <w:numPr>
                <w:ilvl w:val="1"/>
                <w:numId w:val="26"/>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O descriere a activităților/lucrarilor necesar a fi realizate și un grafic de execuție pentru realizarea acestora;</w:t>
            </w:r>
          </w:p>
          <w:p w:rsidR="00FB1799" w:rsidRPr="00FB1799" w:rsidRDefault="00FB1799" w:rsidP="00515BC2">
            <w:pPr>
              <w:numPr>
                <w:ilvl w:val="1"/>
                <w:numId w:val="26"/>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Propunerea </w:t>
            </w:r>
            <w:r w:rsidRPr="00FB1799">
              <w:rPr>
                <w:rFonts w:ascii="Arial" w:eastAsiaTheme="minorEastAsia" w:hAnsi="Arial" w:cs="Arial"/>
                <w:bCs/>
                <w:i/>
                <w:sz w:val="20"/>
                <w:szCs w:val="20"/>
                <w:lang w:val="rm-CH" w:eastAsia="ro-RO"/>
              </w:rPr>
              <w:t>Contractantului</w:t>
            </w:r>
            <w:r w:rsidRPr="00FB1799">
              <w:rPr>
                <w:rFonts w:ascii="Arial" w:eastAsiaTheme="minorEastAsia" w:hAnsi="Arial" w:cs="Arial"/>
                <w:bCs/>
                <w:sz w:val="20"/>
                <w:szCs w:val="20"/>
                <w:lang w:val="rm-CH" w:eastAsia="ro-RO"/>
              </w:rPr>
              <w:t xml:space="preserve"> referitoare la orice modificări ale </w:t>
            </w:r>
            <w:r w:rsidRPr="00FB1799">
              <w:rPr>
                <w:rFonts w:ascii="Arial" w:eastAsiaTheme="minorEastAsia" w:hAnsi="Arial" w:cs="Arial"/>
                <w:sz w:val="20"/>
                <w:szCs w:val="20"/>
                <w:lang w:val="ro-RO" w:eastAsia="ro-RO"/>
              </w:rPr>
              <w:t>Graficului general de realizare a investiției publice (fizic și valoric) acceptat</w:t>
            </w:r>
            <w:r w:rsidRPr="00FB1799">
              <w:rPr>
                <w:rFonts w:ascii="Arial" w:eastAsiaTheme="minorEastAsia" w:hAnsi="Arial" w:cs="Arial"/>
                <w:b/>
                <w:i/>
                <w:sz w:val="20"/>
                <w:szCs w:val="20"/>
                <w:lang w:val="ro-RO" w:eastAsia="ro-RO"/>
              </w:rPr>
              <w:t xml:space="preserve"> </w:t>
            </w:r>
            <w:r w:rsidRPr="00FB1799">
              <w:rPr>
                <w:rFonts w:ascii="Arial" w:eastAsiaTheme="minorEastAsia" w:hAnsi="Arial" w:cs="Arial"/>
                <w:bCs/>
                <w:sz w:val="20"/>
                <w:szCs w:val="20"/>
                <w:lang w:val="rm-CH" w:eastAsia="ro-RO"/>
              </w:rPr>
              <w:t>și ale termenului de finalizare acceptat, dacă e cazul și</w:t>
            </w:r>
          </w:p>
          <w:p w:rsidR="00FB1799" w:rsidRPr="00FB1799" w:rsidRDefault="00FB1799" w:rsidP="00515BC2">
            <w:pPr>
              <w:numPr>
                <w:ilvl w:val="1"/>
                <w:numId w:val="26"/>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Propunerea </w:t>
            </w:r>
            <w:r w:rsidRPr="00FB1799">
              <w:rPr>
                <w:rFonts w:ascii="Arial" w:eastAsiaTheme="minorEastAsia" w:hAnsi="Arial" w:cs="Arial"/>
                <w:bCs/>
                <w:i/>
                <w:sz w:val="20"/>
                <w:szCs w:val="20"/>
                <w:lang w:val="rm-CH" w:eastAsia="ro-RO"/>
              </w:rPr>
              <w:t>Contractantului</w:t>
            </w:r>
            <w:r w:rsidRPr="00FB1799">
              <w:rPr>
                <w:rFonts w:ascii="Arial" w:eastAsiaTheme="minorEastAsia" w:hAnsi="Arial" w:cs="Arial"/>
                <w:bCs/>
                <w:sz w:val="20"/>
                <w:szCs w:val="20"/>
                <w:lang w:val="rm-CH" w:eastAsia="ro-RO"/>
              </w:rPr>
              <w:t xml:space="preserve"> privind evaluarea financiară a </w:t>
            </w:r>
            <w:r w:rsidRPr="00FB1799">
              <w:rPr>
                <w:rFonts w:ascii="Arial" w:eastAsiaTheme="minorEastAsia" w:hAnsi="Arial" w:cs="Arial"/>
                <w:bCs/>
                <w:i/>
                <w:sz w:val="20"/>
                <w:szCs w:val="20"/>
                <w:lang w:val="rm-CH" w:eastAsia="ro-RO"/>
              </w:rPr>
              <w:t>Lucrărilor (Oferta financiara)</w:t>
            </w:r>
            <w:r w:rsidRPr="00FB1799">
              <w:rPr>
                <w:rFonts w:ascii="Arial" w:eastAsiaTheme="minorEastAsia" w:hAnsi="Arial" w:cs="Arial"/>
                <w:bCs/>
                <w:sz w:val="20"/>
                <w:szCs w:val="20"/>
                <w:lang w:val="rm-CH" w:eastAsia="ro-RO"/>
              </w:rPr>
              <w:t>.</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sz w:val="20"/>
                <w:szCs w:val="20"/>
                <w:lang w:val="rm-CH"/>
              </w:rPr>
              <w:t xml:space="preserve">După primirea propunerii </w:t>
            </w:r>
            <w:r w:rsidRPr="00FB1799">
              <w:rPr>
                <w:rFonts w:ascii="Arial" w:hAnsi="Arial" w:cs="Arial"/>
                <w:bCs/>
                <w:i/>
                <w:sz w:val="20"/>
                <w:szCs w:val="20"/>
                <w:lang w:val="rm-CH"/>
              </w:rPr>
              <w:t>Contractantului</w:t>
            </w:r>
            <w:r w:rsidRPr="00FB1799">
              <w:rPr>
                <w:rFonts w:ascii="Arial" w:hAnsi="Arial" w:cs="Arial"/>
                <w:bCs/>
                <w:sz w:val="20"/>
                <w:szCs w:val="20"/>
                <w:lang w:val="rm-CH"/>
              </w:rPr>
              <w:t xml:space="preserve">, </w:t>
            </w:r>
            <w:r w:rsidRPr="00FB1799">
              <w:rPr>
                <w:rFonts w:ascii="Arial" w:hAnsi="Arial" w:cs="Arial"/>
                <w:bCs/>
                <w:i/>
                <w:sz w:val="20"/>
                <w:szCs w:val="20"/>
                <w:lang w:val="rm-CH"/>
              </w:rPr>
              <w:t>Achizitorul</w:t>
            </w:r>
            <w:r w:rsidRPr="00FB1799">
              <w:rPr>
                <w:rFonts w:ascii="Arial" w:hAnsi="Arial" w:cs="Arial"/>
                <w:bCs/>
                <w:sz w:val="20"/>
                <w:szCs w:val="20"/>
                <w:lang w:val="rm-CH"/>
              </w:rPr>
              <w:t xml:space="preserve"> va putea:</w:t>
            </w:r>
          </w:p>
          <w:p w:rsidR="00FB1799" w:rsidRPr="00FB1799" w:rsidRDefault="00FB1799" w:rsidP="00515BC2">
            <w:pPr>
              <w:numPr>
                <w:ilvl w:val="0"/>
                <w:numId w:val="26"/>
              </w:numPr>
              <w:autoSpaceDE w:val="0"/>
              <w:autoSpaceDN w:val="0"/>
              <w:adjustRightInd w:val="0"/>
              <w:ind w:left="401" w:hanging="40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să aprobe propunerea respectivă prin transmiterea instrucțiunii scrise privind modificarea</w:t>
            </w:r>
          </w:p>
          <w:p w:rsidR="00FB1799" w:rsidRPr="00FB1799" w:rsidRDefault="00FB1799" w:rsidP="00515BC2">
            <w:pPr>
              <w:numPr>
                <w:ilvl w:val="0"/>
                <w:numId w:val="26"/>
              </w:numPr>
              <w:autoSpaceDE w:val="0"/>
              <w:autoSpaceDN w:val="0"/>
              <w:adjustRightInd w:val="0"/>
              <w:ind w:left="401" w:hanging="40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să o respingă sau</w:t>
            </w:r>
          </w:p>
          <w:p w:rsidR="00FB1799" w:rsidRPr="00FB1799" w:rsidRDefault="00FB1799" w:rsidP="00515BC2">
            <w:pPr>
              <w:numPr>
                <w:ilvl w:val="0"/>
                <w:numId w:val="26"/>
              </w:numPr>
              <w:autoSpaceDE w:val="0"/>
              <w:autoSpaceDN w:val="0"/>
              <w:adjustRightInd w:val="0"/>
              <w:ind w:left="401" w:hanging="40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să transmită comentarii.</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B1799" w:rsidRPr="00FB1799" w:rsidRDefault="00FB1799" w:rsidP="00FB1799">
            <w:pPr>
              <w:tabs>
                <w:tab w:val="left" w:pos="9000"/>
              </w:tabs>
              <w:autoSpaceDE w:val="0"/>
              <w:autoSpaceDN w:val="0"/>
              <w:adjustRightInd w:val="0"/>
              <w:jc w:val="both"/>
              <w:rPr>
                <w:rFonts w:ascii="Arial" w:hAnsi="Arial" w:cs="Arial"/>
                <w:bCs/>
                <w:sz w:val="20"/>
                <w:szCs w:val="20"/>
                <w:lang w:val="rm-CH"/>
              </w:rPr>
            </w:pPr>
          </w:p>
          <w:p w:rsidR="00FB1799" w:rsidRPr="00FB1799" w:rsidRDefault="00FB1799" w:rsidP="00FB1799">
            <w:pPr>
              <w:tabs>
                <w:tab w:val="left" w:pos="9000"/>
              </w:tabs>
              <w:jc w:val="both"/>
              <w:rPr>
                <w:rFonts w:ascii="Arial" w:hAnsi="Arial" w:cs="Arial"/>
                <w:b/>
                <w:sz w:val="20"/>
                <w:szCs w:val="20"/>
              </w:rPr>
            </w:pPr>
            <w:r w:rsidRPr="00FB1799">
              <w:rPr>
                <w:rFonts w:ascii="Arial" w:hAnsi="Arial" w:cs="Arial"/>
                <w:bCs/>
                <w:sz w:val="20"/>
                <w:szCs w:val="20"/>
                <w:lang w:val="rm-CH"/>
              </w:rPr>
              <w:t xml:space="preserve">Contractantul nu va întârzia execuția </w:t>
            </w:r>
            <w:r w:rsidRPr="00FB1799">
              <w:rPr>
                <w:rFonts w:ascii="Arial" w:hAnsi="Arial" w:cs="Arial"/>
                <w:bCs/>
                <w:i/>
                <w:sz w:val="20"/>
                <w:szCs w:val="20"/>
                <w:lang w:val="rm-CH"/>
              </w:rPr>
              <w:t>Lucrărilor</w:t>
            </w:r>
            <w:r w:rsidRPr="00FB1799">
              <w:rPr>
                <w:rFonts w:ascii="Arial" w:hAnsi="Arial" w:cs="Arial"/>
                <w:bCs/>
                <w:sz w:val="20"/>
                <w:szCs w:val="20"/>
                <w:lang w:val="rm-CH"/>
              </w:rPr>
              <w:t xml:space="preserve"> în perioada de transmitere a răspunsului </w:t>
            </w:r>
            <w:r w:rsidRPr="00FB1799">
              <w:rPr>
                <w:rFonts w:ascii="Arial" w:hAnsi="Arial" w:cs="Arial"/>
                <w:bCs/>
                <w:i/>
                <w:sz w:val="20"/>
                <w:szCs w:val="20"/>
                <w:lang w:val="rm-CH"/>
              </w:rPr>
              <w:t>Achizitorului</w:t>
            </w:r>
            <w:r w:rsidRPr="00FB1799">
              <w:rPr>
                <w:rFonts w:ascii="Arial" w:hAnsi="Arial" w:cs="Arial"/>
                <w:bCs/>
                <w:sz w:val="20"/>
                <w:szCs w:val="20"/>
                <w:lang w:val="rm-CH"/>
              </w:rPr>
              <w:t>.</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color w:val="000000"/>
                <w:sz w:val="20"/>
                <w:szCs w:val="20"/>
                <w:shd w:val="clear" w:color="auto" w:fill="FFFFFF"/>
              </w:rPr>
            </w:pPr>
            <w:r w:rsidRPr="00FB1799">
              <w:rPr>
                <w:rFonts w:ascii="Arial" w:hAnsi="Arial" w:cs="Arial"/>
                <w:b/>
                <w:sz w:val="20"/>
                <w:szCs w:val="20"/>
              </w:rPr>
              <w:t>Justificarea necesitatii activarii clauzei cu optiuni</w:t>
            </w:r>
            <w:r w:rsidRPr="00FB1799">
              <w:rPr>
                <w:rFonts w:ascii="Arial" w:hAnsi="Arial" w:cs="Arial"/>
                <w:sz w:val="20"/>
                <w:szCs w:val="20"/>
              </w:rPr>
              <w:t xml:space="preserve"> se va face de catre Achizitor, in cadrul unei note justificative conform Ordin 2332/2017 </w:t>
            </w:r>
            <w:r w:rsidRPr="00FB1799">
              <w:rPr>
                <w:rFonts w:ascii="Arial"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FB1799" w:rsidRPr="00FB1799" w:rsidRDefault="00FB1799" w:rsidP="00515BC2">
            <w:pPr>
              <w:numPr>
                <w:ilvl w:val="2"/>
                <w:numId w:val="26"/>
              </w:numPr>
              <w:ind w:left="432"/>
              <w:contextualSpacing/>
              <w:jc w:val="both"/>
              <w:rPr>
                <w:rFonts w:ascii="Arial" w:eastAsiaTheme="minorEastAsia" w:hAnsi="Arial" w:cs="Arial"/>
                <w:sz w:val="20"/>
                <w:szCs w:val="20"/>
                <w:lang w:val="ro-RO" w:eastAsia="ro-RO"/>
              </w:rPr>
            </w:pPr>
            <w:r w:rsidRPr="00FB1799">
              <w:rPr>
                <w:rFonts w:ascii="Arial" w:eastAsiaTheme="minorEastAsia" w:hAnsi="Arial" w:cs="Arial"/>
                <w:color w:val="000000"/>
                <w:sz w:val="20"/>
                <w:szCs w:val="20"/>
                <w:shd w:val="clear" w:color="auto" w:fill="FFFFFF"/>
                <w:lang w:val="ro-RO" w:eastAsia="ro-RO"/>
              </w:rPr>
              <w:t xml:space="preserve"> Documente justificative, respectiv procese-verbale/note de constatare/control, note tehnice de inspecţie, dispoziţii de şantier etc</w:t>
            </w:r>
          </w:p>
          <w:p w:rsidR="00FB1799" w:rsidRPr="00FB1799" w:rsidRDefault="00FB1799" w:rsidP="00515BC2">
            <w:pPr>
              <w:numPr>
                <w:ilvl w:val="2"/>
                <w:numId w:val="26"/>
              </w:numPr>
              <w:ind w:left="432"/>
              <w:contextualSpacing/>
              <w:jc w:val="both"/>
              <w:rPr>
                <w:rFonts w:ascii="Arial" w:eastAsiaTheme="minorEastAsia" w:hAnsi="Arial" w:cs="Arial"/>
                <w:sz w:val="20"/>
                <w:szCs w:val="20"/>
                <w:lang w:val="ro-RO" w:eastAsia="ro-RO"/>
              </w:rPr>
            </w:pPr>
            <w:r w:rsidRPr="00FB1799">
              <w:rPr>
                <w:rFonts w:ascii="Arial" w:eastAsiaTheme="minorEastAsia" w:hAnsi="Arial" w:cs="Arial"/>
                <w:color w:val="000000"/>
                <w:sz w:val="20"/>
                <w:szCs w:val="20"/>
                <w:shd w:val="clear" w:color="auto" w:fill="FFFFFF"/>
                <w:lang w:val="ro-RO" w:eastAsia="ro-RO"/>
              </w:rPr>
              <w:t>Cererea adresata Executantului pentru depunerea unei propuneri</w:t>
            </w:r>
          </w:p>
          <w:p w:rsidR="00FB1799" w:rsidRPr="00FB1799" w:rsidRDefault="00FB1799" w:rsidP="00515BC2">
            <w:pPr>
              <w:numPr>
                <w:ilvl w:val="2"/>
                <w:numId w:val="26"/>
              </w:numPr>
              <w:ind w:left="432"/>
              <w:contextualSpacing/>
              <w:jc w:val="both"/>
              <w:rPr>
                <w:rFonts w:ascii="Arial" w:eastAsiaTheme="minorEastAsia" w:hAnsi="Arial" w:cs="Arial"/>
                <w:sz w:val="20"/>
                <w:szCs w:val="20"/>
                <w:lang w:val="ro-RO" w:eastAsia="ro-RO"/>
              </w:rPr>
            </w:pPr>
            <w:r w:rsidRPr="00FB1799">
              <w:rPr>
                <w:rFonts w:ascii="Arial" w:eastAsiaTheme="minorEastAsia" w:hAnsi="Arial" w:cs="Arial"/>
                <w:color w:val="000000"/>
                <w:sz w:val="20"/>
                <w:szCs w:val="20"/>
                <w:shd w:val="clear" w:color="auto" w:fill="FFFFFF"/>
                <w:lang w:val="ro-RO" w:eastAsia="ro-RO"/>
              </w:rPr>
              <w:t>Propunerea primita, incluzand oferta financiara</w:t>
            </w:r>
          </w:p>
        </w:tc>
      </w:tr>
      <w:tr w:rsidR="00FB1799" w:rsidRPr="00FB1799" w:rsidTr="00FB1799">
        <w:trPr>
          <w:trHeight w:val="146"/>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b/>
                <w:sz w:val="20"/>
                <w:szCs w:val="20"/>
              </w:rPr>
              <w:t>Modalitatea de implementare a modificarii contractului</w:t>
            </w:r>
            <w:r w:rsidRPr="00FB1799">
              <w:rPr>
                <w:rFonts w:ascii="Arial" w:hAnsi="Arial" w:cs="Arial"/>
                <w:sz w:val="20"/>
                <w:szCs w:val="20"/>
              </w:rPr>
              <w:t xml:space="preserve"> : prin act aditional</w:t>
            </w:r>
          </w:p>
        </w:tc>
      </w:tr>
      <w:tr w:rsidR="00FB1799" w:rsidRPr="00FB1799" w:rsidTr="00FB1799">
        <w:trPr>
          <w:trHeight w:val="146"/>
        </w:trPr>
        <w:tc>
          <w:tcPr>
            <w:tcW w:w="9990" w:type="dxa"/>
            <w:gridSpan w:val="2"/>
            <w:shd w:val="clear" w:color="auto" w:fill="C6D9F1" w:themeFill="text2" w:themeFillTint="33"/>
          </w:tcPr>
          <w:p w:rsidR="00FB1799" w:rsidRPr="00FB1799" w:rsidRDefault="00FB1799" w:rsidP="00FB1799">
            <w:pPr>
              <w:jc w:val="both"/>
              <w:rPr>
                <w:rFonts w:ascii="Arial" w:hAnsi="Arial" w:cs="Arial"/>
                <w:b/>
                <w:sz w:val="20"/>
                <w:szCs w:val="20"/>
              </w:rPr>
            </w:pPr>
            <w:r w:rsidRPr="00FB1799">
              <w:rPr>
                <w:rFonts w:ascii="Arial" w:hAnsi="Arial" w:cs="Arial"/>
                <w:b/>
                <w:sz w:val="20"/>
                <w:szCs w:val="20"/>
              </w:rPr>
              <w:t xml:space="preserve">Efectuarea de modificari in conditii exceptionale, in conformitate cu prevederile art 221 alin 1 lit b si c </w:t>
            </w:r>
            <w:r w:rsidRPr="00FB1799">
              <w:rPr>
                <w:rFonts w:ascii="Arial" w:hAnsi="Arial" w:cs="Arial"/>
                <w:b/>
                <w:sz w:val="20"/>
                <w:szCs w:val="20"/>
              </w:rPr>
              <w:lastRenderedPageBreak/>
              <w:t xml:space="preserve">din Legea 98/2016 coroborate cu  art221 alin (3), (4), (5),  (6), (10) din Legea 98/2016 </w:t>
            </w:r>
          </w:p>
        </w:tc>
      </w:tr>
      <w:tr w:rsidR="00FB1799" w:rsidRPr="00FB1799" w:rsidTr="00FB1799">
        <w:trPr>
          <w:trHeight w:val="75"/>
        </w:trPr>
        <w:tc>
          <w:tcPr>
            <w:tcW w:w="1699" w:type="dxa"/>
            <w:vMerge w:val="restart"/>
          </w:tcPr>
          <w:p w:rsidR="00FB1799" w:rsidRPr="00FB1799" w:rsidRDefault="00FB1799" w:rsidP="00FB1799">
            <w:pPr>
              <w:jc w:val="both"/>
              <w:rPr>
                <w:rFonts w:ascii="Arial" w:hAnsi="Arial" w:cs="Arial"/>
                <w:b/>
                <w:sz w:val="20"/>
                <w:szCs w:val="20"/>
              </w:rPr>
            </w:pPr>
            <w:r w:rsidRPr="00FB1799">
              <w:rPr>
                <w:rFonts w:ascii="Arial" w:hAnsi="Arial" w:cs="Arial"/>
                <w:b/>
                <w:sz w:val="20"/>
                <w:szCs w:val="20"/>
              </w:rPr>
              <w:lastRenderedPageBreak/>
              <w:t>Clauza de modificare nr 11</w:t>
            </w:r>
          </w:p>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tabs>
                <w:tab w:val="left" w:pos="9000"/>
              </w:tabs>
              <w:jc w:val="both"/>
              <w:rPr>
                <w:rFonts w:ascii="Arial" w:hAnsi="Arial" w:cs="Arial"/>
                <w:sz w:val="20"/>
                <w:szCs w:val="20"/>
              </w:rPr>
            </w:pPr>
            <w:r w:rsidRPr="00FB1799">
              <w:rPr>
                <w:rFonts w:ascii="Arial" w:hAnsi="Arial" w:cs="Arial"/>
                <w:b/>
                <w:sz w:val="20"/>
                <w:szCs w:val="20"/>
              </w:rPr>
              <w:t xml:space="preserve">Obiectul modificarilor: </w:t>
            </w:r>
            <w:r w:rsidRPr="00FB1799">
              <w:rPr>
                <w:rFonts w:ascii="Arial" w:hAnsi="Arial" w:cs="Arial"/>
                <w:sz w:val="20"/>
                <w:szCs w:val="20"/>
              </w:rPr>
              <w:t>orice modificare pentru care sunt indeplinite conditiile mentionate la art 221 alin 1 lit b si c din Legea 98/2016 coroborate cu  art221 alin (3), (4), (5),  (6), (10) din Legea 98/2016</w:t>
            </w:r>
          </w:p>
        </w:tc>
      </w:tr>
      <w:tr w:rsidR="00FB1799" w:rsidRPr="00FB1799" w:rsidTr="00FB1799">
        <w:trPr>
          <w:trHeight w:val="75"/>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tabs>
                <w:tab w:val="left" w:pos="9000"/>
              </w:tabs>
              <w:ind w:left="720" w:hanging="720"/>
              <w:jc w:val="both"/>
              <w:rPr>
                <w:rFonts w:ascii="Arial" w:hAnsi="Arial" w:cs="Arial"/>
                <w:b/>
                <w:sz w:val="20"/>
                <w:szCs w:val="20"/>
              </w:rPr>
            </w:pPr>
            <w:r w:rsidRPr="00FB1799">
              <w:rPr>
                <w:rFonts w:ascii="Arial" w:hAnsi="Arial" w:cs="Arial"/>
                <w:b/>
                <w:sz w:val="20"/>
                <w:szCs w:val="20"/>
              </w:rPr>
              <w:t>Evaluarea modificarilor:</w:t>
            </w:r>
          </w:p>
          <w:p w:rsidR="00FB1799" w:rsidRPr="00FB1799" w:rsidRDefault="00FB1799" w:rsidP="00FB1799">
            <w:pPr>
              <w:tabs>
                <w:tab w:val="left" w:pos="9000"/>
              </w:tabs>
              <w:ind w:left="720" w:hanging="720"/>
              <w:jc w:val="both"/>
              <w:rPr>
                <w:rFonts w:ascii="Arial" w:hAnsi="Arial" w:cs="Arial"/>
                <w:sz w:val="20"/>
                <w:szCs w:val="20"/>
              </w:rPr>
            </w:pPr>
            <w:r w:rsidRPr="00FB1799">
              <w:rPr>
                <w:rFonts w:ascii="Arial" w:hAnsi="Arial" w:cs="Arial"/>
                <w:sz w:val="20"/>
                <w:szCs w:val="20"/>
              </w:rPr>
              <w:t>Modificările vor fi evaluate după cum urmează:</w:t>
            </w:r>
          </w:p>
          <w:p w:rsidR="00FB1799" w:rsidRPr="00FB1799" w:rsidRDefault="00FB1799" w:rsidP="00515BC2">
            <w:pPr>
              <w:numPr>
                <w:ilvl w:val="0"/>
                <w:numId w:val="23"/>
              </w:numPr>
              <w:shd w:val="clear" w:color="auto" w:fill="FFFFFF" w:themeFill="background1"/>
              <w:tabs>
                <w:tab w:val="left" w:pos="9000"/>
              </w:tabs>
              <w:jc w:val="both"/>
              <w:rPr>
                <w:rFonts w:ascii="Arial" w:hAnsi="Arial" w:cs="Arial"/>
                <w:sz w:val="20"/>
                <w:szCs w:val="20"/>
              </w:rPr>
            </w:pPr>
            <w:r w:rsidRPr="00FB1799">
              <w:rPr>
                <w:rFonts w:ascii="Arial" w:hAnsi="Arial" w:cs="Arial"/>
                <w:sz w:val="20"/>
                <w:szCs w:val="20"/>
              </w:rPr>
              <w:t xml:space="preserve">la prețurile din </w:t>
            </w:r>
            <w:r w:rsidRPr="00FB1799">
              <w:rPr>
                <w:rFonts w:ascii="Arial" w:hAnsi="Arial" w:cs="Arial"/>
                <w:i/>
                <w:sz w:val="20"/>
                <w:szCs w:val="20"/>
              </w:rPr>
              <w:t>Contract</w:t>
            </w:r>
            <w:r w:rsidRPr="00FB1799">
              <w:rPr>
                <w:rFonts w:ascii="Arial" w:hAnsi="Arial" w:cs="Arial"/>
                <w:sz w:val="20"/>
                <w:szCs w:val="20"/>
              </w:rPr>
              <w:t xml:space="preserve"> sau</w:t>
            </w:r>
          </w:p>
          <w:p w:rsidR="00FB1799" w:rsidRPr="00FB1799" w:rsidRDefault="00FB1799" w:rsidP="00515BC2">
            <w:pPr>
              <w:numPr>
                <w:ilvl w:val="0"/>
                <w:numId w:val="23"/>
              </w:numPr>
              <w:shd w:val="clear" w:color="auto" w:fill="FFFFFF" w:themeFill="background1"/>
              <w:tabs>
                <w:tab w:val="left" w:pos="9000"/>
              </w:tabs>
              <w:ind w:left="1080"/>
              <w:jc w:val="both"/>
              <w:rPr>
                <w:rFonts w:ascii="Arial" w:hAnsi="Arial" w:cs="Arial"/>
                <w:sz w:val="20"/>
                <w:szCs w:val="20"/>
              </w:rPr>
            </w:pPr>
            <w:r w:rsidRPr="00FB1799">
              <w:rPr>
                <w:rFonts w:ascii="Arial" w:hAnsi="Arial" w:cs="Arial"/>
                <w:sz w:val="20"/>
                <w:szCs w:val="20"/>
              </w:rPr>
              <w:t>pe baza unor preţuri similare din contract, cu adaptările de rigoare sau</w:t>
            </w:r>
          </w:p>
          <w:p w:rsidR="00FB1799" w:rsidRPr="00FB1799" w:rsidRDefault="00FB1799" w:rsidP="00515BC2">
            <w:pPr>
              <w:numPr>
                <w:ilvl w:val="0"/>
                <w:numId w:val="23"/>
              </w:numPr>
              <w:shd w:val="clear" w:color="auto" w:fill="FFFFFF" w:themeFill="background1"/>
              <w:tabs>
                <w:tab w:val="left" w:pos="9000"/>
              </w:tabs>
              <w:ind w:left="1080"/>
              <w:jc w:val="both"/>
              <w:rPr>
                <w:rFonts w:ascii="Arial" w:hAnsi="Arial" w:cs="Arial"/>
                <w:sz w:val="20"/>
                <w:szCs w:val="20"/>
                <w:lang w:val="ro-RO"/>
              </w:rPr>
            </w:pPr>
            <w:proofErr w:type="gramStart"/>
            <w:r w:rsidRPr="00FB1799">
              <w:rPr>
                <w:rFonts w:ascii="Arial" w:hAnsi="Arial" w:cs="Arial"/>
                <w:sz w:val="20"/>
                <w:szCs w:val="20"/>
              </w:rPr>
              <w:t>la</w:t>
            </w:r>
            <w:proofErr w:type="gramEnd"/>
            <w:r w:rsidRPr="00FB1799">
              <w:rPr>
                <w:rFonts w:ascii="Arial" w:hAnsi="Arial" w:cs="Arial"/>
                <w:sz w:val="20"/>
                <w:szCs w:val="20"/>
              </w:rPr>
              <w:t xml:space="preserve"> prețuri noi corespunzătoare, care pot fi convenite de către </w:t>
            </w:r>
            <w:r w:rsidRPr="00FB1799">
              <w:rPr>
                <w:rFonts w:ascii="Arial" w:hAnsi="Arial" w:cs="Arial"/>
                <w:i/>
                <w:sz w:val="20"/>
                <w:szCs w:val="20"/>
              </w:rPr>
              <w:t>Părți</w:t>
            </w:r>
            <w:r w:rsidRPr="00FB1799">
              <w:rPr>
                <w:rFonts w:ascii="Arial" w:hAnsi="Arial" w:cs="Arial"/>
                <w:sz w:val="20"/>
                <w:szCs w:val="20"/>
              </w:rPr>
              <w:t xml:space="preserve"> sau pe care </w:t>
            </w:r>
            <w:r w:rsidRPr="00FB1799">
              <w:rPr>
                <w:rFonts w:ascii="Arial" w:hAnsi="Arial" w:cs="Arial"/>
                <w:i/>
                <w:sz w:val="20"/>
                <w:szCs w:val="20"/>
              </w:rPr>
              <w:t>Achizitorul</w:t>
            </w:r>
            <w:r w:rsidRPr="00FB1799">
              <w:rPr>
                <w:rFonts w:ascii="Arial" w:hAnsi="Arial" w:cs="Arial"/>
                <w:sz w:val="20"/>
                <w:szCs w:val="20"/>
              </w:rPr>
              <w:t xml:space="preserve"> le consideră adecvate. Aceste preturi trebuie </w:t>
            </w:r>
            <w:proofErr w:type="gramStart"/>
            <w:r w:rsidRPr="00FB1799">
              <w:rPr>
                <w:rFonts w:ascii="Arial" w:hAnsi="Arial" w:cs="Arial"/>
                <w:sz w:val="20"/>
                <w:szCs w:val="20"/>
              </w:rPr>
              <w:t>sa  reprezinte</w:t>
            </w:r>
            <w:proofErr w:type="gramEnd"/>
            <w:r w:rsidRPr="00FB1799">
              <w:rPr>
                <w:rFonts w:ascii="Arial"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FB1799">
              <w:rPr>
                <w:rFonts w:ascii="Arial" w:hAnsi="Arial" w:cs="Arial"/>
                <w:sz w:val="20"/>
                <w:szCs w:val="20"/>
                <w:lang w:val="ro-RO"/>
              </w:rPr>
              <w:t xml:space="preserve">cu Indicele Preturilor de Consum pentru marfuri nealimentare   comunicat de INS pentru luna decembrie a anului in care a fost incheiat contractul, acolo unde este cazul. </w:t>
            </w:r>
          </w:p>
          <w:p w:rsidR="00FB1799" w:rsidRPr="00FB1799" w:rsidRDefault="00FB1799" w:rsidP="00FB1799">
            <w:pPr>
              <w:jc w:val="both"/>
              <w:rPr>
                <w:rFonts w:ascii="Arial" w:hAnsi="Arial" w:cs="Arial"/>
                <w:sz w:val="20"/>
                <w:szCs w:val="20"/>
              </w:rPr>
            </w:pPr>
            <w:r w:rsidRPr="00FB1799">
              <w:rPr>
                <w:rFonts w:ascii="Arial" w:hAnsi="Arial" w:cs="Arial"/>
                <w:sz w:val="20"/>
                <w:szCs w:val="20"/>
              </w:rPr>
              <w:t xml:space="preserve">Prețurile pentru modificări vor include cota de profit astfel cum este precizată în </w:t>
            </w:r>
            <w:r w:rsidRPr="00FB1799">
              <w:rPr>
                <w:rFonts w:ascii="Arial" w:hAnsi="Arial" w:cs="Arial"/>
                <w:i/>
                <w:sz w:val="20"/>
                <w:szCs w:val="20"/>
              </w:rPr>
              <w:t>Ofertă</w:t>
            </w:r>
            <w:r w:rsidRPr="00FB1799">
              <w:rPr>
                <w:rFonts w:ascii="Arial" w:hAnsi="Arial" w:cs="Arial"/>
                <w:sz w:val="20"/>
                <w:szCs w:val="20"/>
              </w:rPr>
              <w:t xml:space="preserve"> și în niciun caz modificarea/suplimentarea nu va determina o modificare </w:t>
            </w:r>
            <w:proofErr w:type="gramStart"/>
            <w:r w:rsidRPr="00FB1799">
              <w:rPr>
                <w:rFonts w:ascii="Arial" w:hAnsi="Arial" w:cs="Arial"/>
                <w:sz w:val="20"/>
                <w:szCs w:val="20"/>
              </w:rPr>
              <w:t>substantiala  a</w:t>
            </w:r>
            <w:proofErr w:type="gramEnd"/>
            <w:r w:rsidRPr="00FB1799">
              <w:rPr>
                <w:rFonts w:ascii="Arial" w:hAnsi="Arial" w:cs="Arial"/>
                <w:sz w:val="20"/>
                <w:szCs w:val="20"/>
              </w:rPr>
              <w:t xml:space="preserve"> contractului in sensul art 221 alin 7 din Legea 98/2016 si nu va aduce atingere naturii generale a contractului de achiziţie publică. Ab initio, se considera ca nu aduce atingere naturii generale a contractului orice modificare prin care  nu se afecteaza:</w:t>
            </w:r>
          </w:p>
          <w:p w:rsidR="00FB1799" w:rsidRPr="00FB1799" w:rsidRDefault="00FB1799" w:rsidP="00FB1799">
            <w:pPr>
              <w:jc w:val="both"/>
              <w:rPr>
                <w:rFonts w:ascii="Arial" w:hAnsi="Arial" w:cs="Arial"/>
                <w:sz w:val="20"/>
                <w:szCs w:val="20"/>
              </w:rPr>
            </w:pPr>
            <w:r w:rsidRPr="00FB1799">
              <w:rPr>
                <w:rFonts w:ascii="Arial" w:hAnsi="Arial" w:cs="Arial"/>
                <w:sz w:val="20"/>
                <w:szCs w:val="20"/>
              </w:rPr>
              <w:t xml:space="preserve"> - obiectivele principale urmărite de autoritatea contractantă la realizarea achiziţiei iniţiale,</w:t>
            </w:r>
          </w:p>
          <w:p w:rsidR="00FB1799" w:rsidRPr="00FB1799" w:rsidRDefault="00FB1799" w:rsidP="00FB1799">
            <w:pPr>
              <w:jc w:val="both"/>
              <w:rPr>
                <w:rFonts w:ascii="Arial" w:hAnsi="Arial" w:cs="Arial"/>
                <w:sz w:val="20"/>
                <w:szCs w:val="20"/>
              </w:rPr>
            </w:pPr>
            <w:r w:rsidRPr="00FB1799">
              <w:rPr>
                <w:rFonts w:ascii="Arial" w:hAnsi="Arial" w:cs="Arial"/>
                <w:sz w:val="20"/>
                <w:szCs w:val="20"/>
              </w:rPr>
              <w:t xml:space="preserve">-  obiectul principal al contractului şi </w:t>
            </w:r>
          </w:p>
          <w:p w:rsidR="00FB1799" w:rsidRPr="00FB1799" w:rsidRDefault="00FB1799" w:rsidP="00FB1799">
            <w:pPr>
              <w:jc w:val="both"/>
              <w:rPr>
                <w:rFonts w:ascii="Arial" w:hAnsi="Arial" w:cs="Arial"/>
                <w:sz w:val="20"/>
                <w:szCs w:val="20"/>
              </w:rPr>
            </w:pPr>
            <w:r w:rsidRPr="00FB1799">
              <w:rPr>
                <w:rFonts w:ascii="Arial" w:hAnsi="Arial" w:cs="Arial"/>
                <w:sz w:val="20"/>
                <w:szCs w:val="20"/>
              </w:rPr>
              <w:t xml:space="preserve">- drepturile şi obligaţiile principale ale contractului, inclusiv </w:t>
            </w:r>
          </w:p>
          <w:p w:rsidR="00FB1799" w:rsidRPr="00FB1799" w:rsidRDefault="00FB1799" w:rsidP="00FB1799">
            <w:pPr>
              <w:jc w:val="both"/>
              <w:rPr>
                <w:rFonts w:ascii="Arial" w:hAnsi="Arial" w:cs="Arial"/>
                <w:sz w:val="20"/>
                <w:szCs w:val="20"/>
              </w:rPr>
            </w:pPr>
            <w:r w:rsidRPr="00FB1799">
              <w:rPr>
                <w:rFonts w:ascii="Arial" w:hAnsi="Arial" w:cs="Arial"/>
                <w:sz w:val="20"/>
                <w:szCs w:val="20"/>
              </w:rPr>
              <w:t xml:space="preserve">- </w:t>
            </w:r>
            <w:proofErr w:type="gramStart"/>
            <w:r w:rsidRPr="00FB1799">
              <w:rPr>
                <w:rFonts w:ascii="Arial" w:hAnsi="Arial" w:cs="Arial"/>
                <w:sz w:val="20"/>
                <w:szCs w:val="20"/>
              </w:rPr>
              <w:t>principalele</w:t>
            </w:r>
            <w:proofErr w:type="gramEnd"/>
            <w:r w:rsidRPr="00FB1799">
              <w:rPr>
                <w:rFonts w:ascii="Arial" w:hAnsi="Arial" w:cs="Arial"/>
                <w:sz w:val="20"/>
                <w:szCs w:val="20"/>
              </w:rPr>
              <w:t xml:space="preserve"> cerinţe de calitate şi performanţă.</w:t>
            </w:r>
          </w:p>
          <w:p w:rsidR="00FB1799" w:rsidRPr="00FB1799" w:rsidRDefault="00FB1799" w:rsidP="00FB1799">
            <w:pPr>
              <w:autoSpaceDE w:val="0"/>
              <w:autoSpaceDN w:val="0"/>
              <w:adjustRightInd w:val="0"/>
              <w:jc w:val="both"/>
              <w:rPr>
                <w:rFonts w:ascii="Arial" w:hAnsi="Arial" w:cs="Arial"/>
                <w:sz w:val="20"/>
                <w:szCs w:val="20"/>
              </w:rPr>
            </w:pPr>
            <w:r w:rsidRPr="00FB1799">
              <w:rPr>
                <w:rFonts w:ascii="Arial"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FB1799" w:rsidRPr="00FB1799" w:rsidRDefault="00FB1799" w:rsidP="00FB1799">
            <w:pPr>
              <w:tabs>
                <w:tab w:val="left" w:pos="9000"/>
              </w:tabs>
              <w:jc w:val="both"/>
              <w:rPr>
                <w:rFonts w:ascii="Arial" w:hAnsi="Arial" w:cs="Arial"/>
                <w:b/>
                <w:sz w:val="20"/>
                <w:szCs w:val="20"/>
              </w:rPr>
            </w:pPr>
            <w:r w:rsidRPr="00FB1799">
              <w:rPr>
                <w:rFonts w:ascii="Arial"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FB1799" w:rsidRPr="00FB1799" w:rsidTr="00FB1799">
        <w:trPr>
          <w:trHeight w:val="75"/>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tabs>
                <w:tab w:val="left" w:pos="9000"/>
              </w:tabs>
              <w:autoSpaceDE w:val="0"/>
              <w:autoSpaceDN w:val="0"/>
              <w:adjustRightInd w:val="0"/>
              <w:jc w:val="both"/>
              <w:rPr>
                <w:rFonts w:ascii="Arial" w:hAnsi="Arial" w:cs="Arial"/>
                <w:sz w:val="20"/>
                <w:szCs w:val="20"/>
              </w:rPr>
            </w:pPr>
            <w:r w:rsidRPr="00FB1799">
              <w:rPr>
                <w:rFonts w:ascii="Arial" w:hAnsi="Arial" w:cs="Arial"/>
                <w:b/>
                <w:sz w:val="20"/>
                <w:szCs w:val="20"/>
              </w:rPr>
              <w:t>Initierea procesului de implementare a optiunii de modificare a contractului</w:t>
            </w:r>
            <w:r w:rsidRPr="00FB1799">
              <w:rPr>
                <w:rFonts w:ascii="Arial" w:hAnsi="Arial" w:cs="Arial"/>
                <w:sz w:val="20"/>
                <w:szCs w:val="20"/>
              </w:rPr>
              <w:t xml:space="preserve"> revine  Achizitorului </w:t>
            </w:r>
          </w:p>
          <w:p w:rsidR="00FB1799" w:rsidRPr="00FB1799" w:rsidRDefault="00FB1799" w:rsidP="00515BC2">
            <w:pPr>
              <w:numPr>
                <w:ilvl w:val="0"/>
                <w:numId w:val="28"/>
              </w:numPr>
              <w:tabs>
                <w:tab w:val="left" w:pos="9000"/>
              </w:tabs>
              <w:autoSpaceDE w:val="0"/>
              <w:autoSpaceDN w:val="0"/>
              <w:adjustRightInd w:val="0"/>
              <w:contextualSpacing/>
              <w:jc w:val="both"/>
              <w:rPr>
                <w:rFonts w:ascii="Arial" w:eastAsiaTheme="minorEastAsia" w:hAnsi="Arial" w:cs="Arial"/>
                <w:bCs/>
                <w:sz w:val="20"/>
                <w:szCs w:val="20"/>
                <w:lang w:val="ro-RO" w:eastAsia="ro-RO"/>
              </w:rPr>
            </w:pPr>
            <w:r w:rsidRPr="00FB1799">
              <w:rPr>
                <w:rFonts w:ascii="Arial" w:eastAsiaTheme="minorEastAsia" w:hAnsi="Arial" w:cs="Arial"/>
                <w:bCs/>
                <w:sz w:val="20"/>
                <w:szCs w:val="20"/>
                <w:lang w:val="ro-RO" w:eastAsia="ro-RO"/>
              </w:rPr>
              <w:t xml:space="preserve">Fie printr-o </w:t>
            </w:r>
            <w:r w:rsidRPr="00FB1799">
              <w:rPr>
                <w:rFonts w:ascii="Arial" w:eastAsiaTheme="minorEastAsia" w:hAnsi="Arial" w:cs="Arial"/>
                <w:b/>
                <w:bCs/>
                <w:sz w:val="20"/>
                <w:szCs w:val="20"/>
                <w:lang w:val="ro-RO" w:eastAsia="ro-RO"/>
              </w:rPr>
              <w:t>Instructiune</w:t>
            </w:r>
            <w:r w:rsidRPr="00FB1799">
              <w:rPr>
                <w:rFonts w:ascii="Arial" w:eastAsiaTheme="minorEastAsia" w:hAnsi="Arial" w:cs="Arial"/>
                <w:bCs/>
                <w:sz w:val="20"/>
                <w:szCs w:val="20"/>
                <w:lang w:val="ro-RO" w:eastAsia="ro-RO"/>
              </w:rPr>
              <w:t xml:space="preserve"> emisa de Achizitor</w:t>
            </w:r>
            <w:r w:rsidRPr="00FB1799">
              <w:rPr>
                <w:rFonts w:ascii="Arial" w:eastAsiaTheme="minorEastAsia" w:hAnsi="Arial" w:cs="Arial"/>
                <w:bCs/>
                <w:sz w:val="20"/>
                <w:szCs w:val="20"/>
                <w:lang w:val="rm-CH" w:eastAsia="ro-RO"/>
              </w:rPr>
              <w:t xml:space="preserve"> privind modificarea, ca urmare a faptului ca in prealabil, a fost instiintat de catre Executant cu privire la necesitatea unei modificari, in conformitate cu </w:t>
            </w:r>
            <w:r w:rsidRPr="00FB1799">
              <w:rPr>
                <w:rFonts w:ascii="Arial" w:eastAsiaTheme="minorEastAsia" w:hAnsi="Arial" w:cs="Arial"/>
                <w:sz w:val="20"/>
                <w:szCs w:val="20"/>
                <w:lang w:val="ro-RO" w:eastAsia="ro-RO"/>
              </w:rPr>
              <w:t xml:space="preserve">Obligatia acesuia de notificare prompta </w:t>
            </w:r>
          </w:p>
          <w:p w:rsidR="00FB1799" w:rsidRPr="00FB1799" w:rsidRDefault="00FB1799" w:rsidP="00515BC2">
            <w:pPr>
              <w:numPr>
                <w:ilvl w:val="0"/>
                <w:numId w:val="28"/>
              </w:numPr>
              <w:tabs>
                <w:tab w:val="left" w:pos="9000"/>
              </w:tabs>
              <w:autoSpaceDE w:val="0"/>
              <w:autoSpaceDN w:val="0"/>
              <w:adjustRightInd w:val="0"/>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Fie printr-o </w:t>
            </w:r>
            <w:r w:rsidRPr="00FB1799">
              <w:rPr>
                <w:rFonts w:ascii="Arial" w:eastAsiaTheme="minorEastAsia" w:hAnsi="Arial" w:cs="Arial"/>
                <w:b/>
                <w:bCs/>
                <w:sz w:val="20"/>
                <w:szCs w:val="20"/>
                <w:lang w:val="rm-CH" w:eastAsia="ro-RO"/>
              </w:rPr>
              <w:t>Cerere</w:t>
            </w:r>
            <w:r w:rsidRPr="00FB1799">
              <w:rPr>
                <w:rFonts w:ascii="Arial" w:eastAsiaTheme="minorEastAsia" w:hAnsi="Arial" w:cs="Arial"/>
                <w:bCs/>
                <w:sz w:val="20"/>
                <w:szCs w:val="20"/>
                <w:lang w:val="rm-CH" w:eastAsia="ro-RO"/>
              </w:rPr>
              <w:t xml:space="preserve"> adresată </w:t>
            </w:r>
            <w:r w:rsidRPr="00FB1799">
              <w:rPr>
                <w:rFonts w:ascii="Arial" w:eastAsiaTheme="minorEastAsia" w:hAnsi="Arial" w:cs="Arial"/>
                <w:bCs/>
                <w:i/>
                <w:sz w:val="20"/>
                <w:szCs w:val="20"/>
                <w:lang w:val="rm-CH" w:eastAsia="ro-RO"/>
              </w:rPr>
              <w:t>Contractantului</w:t>
            </w:r>
            <w:r w:rsidRPr="00FB1799">
              <w:rPr>
                <w:rFonts w:ascii="Arial" w:eastAsiaTheme="minorEastAsia" w:hAnsi="Arial" w:cs="Arial"/>
                <w:bCs/>
                <w:sz w:val="20"/>
                <w:szCs w:val="20"/>
                <w:lang w:val="rm-CH" w:eastAsia="ro-RO"/>
              </w:rPr>
              <w:t xml:space="preserve"> de a prezenta o propunere de modificare</w:t>
            </w:r>
          </w:p>
          <w:p w:rsidR="00FB1799" w:rsidRPr="00FB1799" w:rsidRDefault="00FB1799" w:rsidP="00FB1799">
            <w:pPr>
              <w:tabs>
                <w:tab w:val="left" w:pos="9000"/>
              </w:tabs>
              <w:autoSpaceDE w:val="0"/>
              <w:autoSpaceDN w:val="0"/>
              <w:adjustRightInd w:val="0"/>
              <w:jc w:val="both"/>
              <w:rPr>
                <w:rFonts w:ascii="Arial" w:hAnsi="Arial" w:cs="Arial"/>
                <w:bCs/>
                <w:sz w:val="20"/>
                <w:szCs w:val="20"/>
                <w:lang w:val="rm-CH"/>
              </w:rPr>
            </w:pPr>
            <w:r w:rsidRPr="00FB1799">
              <w:rPr>
                <w:rFonts w:ascii="Arial" w:hAnsi="Arial" w:cs="Arial"/>
                <w:bCs/>
                <w:i/>
                <w:sz w:val="20"/>
                <w:szCs w:val="20"/>
                <w:lang w:val="rm-CH"/>
              </w:rPr>
              <w:t xml:space="preserve">Executantul </w:t>
            </w:r>
            <w:r w:rsidRPr="00FB1799">
              <w:rPr>
                <w:rFonts w:ascii="Arial" w:hAnsi="Arial" w:cs="Arial"/>
                <w:bCs/>
                <w:sz w:val="20"/>
                <w:szCs w:val="20"/>
                <w:lang w:val="rm-CH"/>
              </w:rPr>
              <w:t xml:space="preserve">nu va face nici o alterare și/sau modificare a </w:t>
            </w:r>
            <w:r w:rsidRPr="00FB1799">
              <w:rPr>
                <w:rFonts w:ascii="Arial" w:hAnsi="Arial" w:cs="Arial"/>
                <w:bCs/>
                <w:i/>
                <w:sz w:val="20"/>
                <w:szCs w:val="20"/>
                <w:lang w:val="rm-CH"/>
              </w:rPr>
              <w:t>Lucrărilor</w:t>
            </w:r>
            <w:r w:rsidRPr="00FB1799">
              <w:rPr>
                <w:rFonts w:ascii="Arial" w:hAnsi="Arial" w:cs="Arial"/>
                <w:bCs/>
                <w:sz w:val="20"/>
                <w:szCs w:val="20"/>
                <w:lang w:val="rm-CH"/>
              </w:rPr>
              <w:t xml:space="preserve"> până când </w:t>
            </w:r>
            <w:r w:rsidRPr="00FB1799">
              <w:rPr>
                <w:rFonts w:ascii="Arial" w:hAnsi="Arial" w:cs="Arial"/>
                <w:bCs/>
                <w:i/>
                <w:sz w:val="20"/>
                <w:szCs w:val="20"/>
                <w:lang w:val="rm-CH"/>
              </w:rPr>
              <w:t>Achizitorul</w:t>
            </w:r>
            <w:r w:rsidRPr="00FB1799">
              <w:rPr>
                <w:rFonts w:ascii="Arial" w:hAnsi="Arial" w:cs="Arial"/>
                <w:bCs/>
                <w:sz w:val="20"/>
                <w:szCs w:val="20"/>
                <w:lang w:val="rm-CH"/>
              </w:rPr>
              <w:t xml:space="preserve"> nu va dispune sau nu va aproba o modificare.</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sz w:val="20"/>
                <w:szCs w:val="20"/>
                <w:lang w:val="rm-CH"/>
              </w:rPr>
              <w:t xml:space="preserve">Dacă </w:t>
            </w:r>
            <w:r w:rsidRPr="00FB1799">
              <w:rPr>
                <w:rFonts w:ascii="Arial" w:hAnsi="Arial" w:cs="Arial"/>
                <w:bCs/>
                <w:i/>
                <w:sz w:val="20"/>
                <w:szCs w:val="20"/>
                <w:lang w:val="rm-CH"/>
              </w:rPr>
              <w:t>Achizitorul</w:t>
            </w:r>
            <w:r w:rsidRPr="00FB1799">
              <w:rPr>
                <w:rFonts w:ascii="Arial" w:hAnsi="Arial" w:cs="Arial"/>
                <w:bCs/>
                <w:sz w:val="20"/>
                <w:szCs w:val="20"/>
                <w:lang w:val="rm-CH"/>
              </w:rPr>
              <w:t xml:space="preserve"> solicită o propunere, înainte de a dispune o modificare, </w:t>
            </w:r>
            <w:r w:rsidRPr="00FB1799">
              <w:rPr>
                <w:rFonts w:ascii="Arial" w:hAnsi="Arial" w:cs="Arial"/>
                <w:bCs/>
                <w:i/>
                <w:sz w:val="20"/>
                <w:szCs w:val="20"/>
                <w:lang w:val="rm-CH"/>
              </w:rPr>
              <w:t xml:space="preserve">Executantul </w:t>
            </w:r>
            <w:r w:rsidRPr="00FB1799">
              <w:rPr>
                <w:rFonts w:ascii="Arial" w:hAnsi="Arial" w:cs="Arial"/>
                <w:bCs/>
                <w:sz w:val="20"/>
                <w:szCs w:val="20"/>
                <w:lang w:val="rm-CH"/>
              </w:rPr>
              <w:t>va răspunde, în scris, prin transmiterea următoarelor:</w:t>
            </w:r>
          </w:p>
          <w:p w:rsidR="00FB1799" w:rsidRPr="00FB1799" w:rsidRDefault="00FB1799" w:rsidP="00515BC2">
            <w:pPr>
              <w:numPr>
                <w:ilvl w:val="1"/>
                <w:numId w:val="26"/>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O descriere a activităților/lucrarilor necesar a fi realizate și un grafic de execuție pentru realizarea acestora;</w:t>
            </w:r>
          </w:p>
          <w:p w:rsidR="00FB1799" w:rsidRPr="00FB1799" w:rsidRDefault="00FB1799" w:rsidP="00515BC2">
            <w:pPr>
              <w:numPr>
                <w:ilvl w:val="1"/>
                <w:numId w:val="26"/>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Propunerea </w:t>
            </w:r>
            <w:r w:rsidRPr="00FB1799">
              <w:rPr>
                <w:rFonts w:ascii="Arial" w:eastAsiaTheme="minorEastAsia" w:hAnsi="Arial" w:cs="Arial"/>
                <w:bCs/>
                <w:i/>
                <w:sz w:val="20"/>
                <w:szCs w:val="20"/>
                <w:lang w:val="rm-CH" w:eastAsia="ro-RO"/>
              </w:rPr>
              <w:t>Contractantului</w:t>
            </w:r>
            <w:r w:rsidRPr="00FB1799">
              <w:rPr>
                <w:rFonts w:ascii="Arial" w:eastAsiaTheme="minorEastAsia" w:hAnsi="Arial" w:cs="Arial"/>
                <w:bCs/>
                <w:sz w:val="20"/>
                <w:szCs w:val="20"/>
                <w:lang w:val="rm-CH" w:eastAsia="ro-RO"/>
              </w:rPr>
              <w:t xml:space="preserve"> referitoare la orice modificări ale </w:t>
            </w:r>
            <w:r w:rsidRPr="00FB1799">
              <w:rPr>
                <w:rFonts w:ascii="Arial" w:eastAsiaTheme="minorEastAsia" w:hAnsi="Arial" w:cs="Arial"/>
                <w:sz w:val="20"/>
                <w:szCs w:val="20"/>
                <w:lang w:val="ro-RO" w:eastAsia="ro-RO"/>
              </w:rPr>
              <w:t>Graficului general de realizare a investiției publice (fizic și valoric) acceptat</w:t>
            </w:r>
            <w:r w:rsidRPr="00FB1799">
              <w:rPr>
                <w:rFonts w:ascii="Arial" w:eastAsiaTheme="minorEastAsia" w:hAnsi="Arial" w:cs="Arial"/>
                <w:b/>
                <w:i/>
                <w:sz w:val="20"/>
                <w:szCs w:val="20"/>
                <w:lang w:val="ro-RO" w:eastAsia="ro-RO"/>
              </w:rPr>
              <w:t xml:space="preserve"> </w:t>
            </w:r>
            <w:r w:rsidRPr="00FB1799">
              <w:rPr>
                <w:rFonts w:ascii="Arial" w:eastAsiaTheme="minorEastAsia" w:hAnsi="Arial" w:cs="Arial"/>
                <w:bCs/>
                <w:sz w:val="20"/>
                <w:szCs w:val="20"/>
                <w:lang w:val="rm-CH" w:eastAsia="ro-RO"/>
              </w:rPr>
              <w:t>și ale termenului de finalizare acceptat, dacă e cazul și</w:t>
            </w:r>
          </w:p>
          <w:p w:rsidR="00FB1799" w:rsidRPr="00FB1799" w:rsidRDefault="00FB1799" w:rsidP="00515BC2">
            <w:pPr>
              <w:numPr>
                <w:ilvl w:val="1"/>
                <w:numId w:val="26"/>
              </w:numPr>
              <w:autoSpaceDE w:val="0"/>
              <w:autoSpaceDN w:val="0"/>
              <w:adjustRightInd w:val="0"/>
              <w:ind w:left="311" w:hanging="31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Propunerea </w:t>
            </w:r>
            <w:r w:rsidRPr="00FB1799">
              <w:rPr>
                <w:rFonts w:ascii="Arial" w:eastAsiaTheme="minorEastAsia" w:hAnsi="Arial" w:cs="Arial"/>
                <w:bCs/>
                <w:i/>
                <w:sz w:val="20"/>
                <w:szCs w:val="20"/>
                <w:lang w:val="rm-CH" w:eastAsia="ro-RO"/>
              </w:rPr>
              <w:t>Contractantului</w:t>
            </w:r>
            <w:r w:rsidRPr="00FB1799">
              <w:rPr>
                <w:rFonts w:ascii="Arial" w:eastAsiaTheme="minorEastAsia" w:hAnsi="Arial" w:cs="Arial"/>
                <w:bCs/>
                <w:sz w:val="20"/>
                <w:szCs w:val="20"/>
                <w:lang w:val="rm-CH" w:eastAsia="ro-RO"/>
              </w:rPr>
              <w:t xml:space="preserve"> privind evaluarea financiară a </w:t>
            </w:r>
            <w:r w:rsidRPr="00FB1799">
              <w:rPr>
                <w:rFonts w:ascii="Arial" w:eastAsiaTheme="minorEastAsia" w:hAnsi="Arial" w:cs="Arial"/>
                <w:bCs/>
                <w:i/>
                <w:sz w:val="20"/>
                <w:szCs w:val="20"/>
                <w:lang w:val="rm-CH" w:eastAsia="ro-RO"/>
              </w:rPr>
              <w:t>Lucrărilor (Oferta financiara)</w:t>
            </w:r>
            <w:r w:rsidRPr="00FB1799">
              <w:rPr>
                <w:rFonts w:ascii="Arial" w:eastAsiaTheme="minorEastAsia" w:hAnsi="Arial" w:cs="Arial"/>
                <w:bCs/>
                <w:sz w:val="20"/>
                <w:szCs w:val="20"/>
                <w:lang w:val="rm-CH" w:eastAsia="ro-RO"/>
              </w:rPr>
              <w:t>.</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sz w:val="20"/>
                <w:szCs w:val="20"/>
                <w:lang w:val="rm-CH"/>
              </w:rPr>
              <w:t xml:space="preserve">După primirea propunerii </w:t>
            </w:r>
            <w:r w:rsidRPr="00FB1799">
              <w:rPr>
                <w:rFonts w:ascii="Arial" w:hAnsi="Arial" w:cs="Arial"/>
                <w:bCs/>
                <w:i/>
                <w:sz w:val="20"/>
                <w:szCs w:val="20"/>
                <w:lang w:val="rm-CH"/>
              </w:rPr>
              <w:t>Contractantului</w:t>
            </w:r>
            <w:r w:rsidRPr="00FB1799">
              <w:rPr>
                <w:rFonts w:ascii="Arial" w:hAnsi="Arial" w:cs="Arial"/>
                <w:bCs/>
                <w:sz w:val="20"/>
                <w:szCs w:val="20"/>
                <w:lang w:val="rm-CH"/>
              </w:rPr>
              <w:t xml:space="preserve">, </w:t>
            </w:r>
            <w:r w:rsidRPr="00FB1799">
              <w:rPr>
                <w:rFonts w:ascii="Arial" w:hAnsi="Arial" w:cs="Arial"/>
                <w:bCs/>
                <w:i/>
                <w:sz w:val="20"/>
                <w:szCs w:val="20"/>
                <w:lang w:val="rm-CH"/>
              </w:rPr>
              <w:t>Achizitorul</w:t>
            </w:r>
            <w:r w:rsidRPr="00FB1799">
              <w:rPr>
                <w:rFonts w:ascii="Arial" w:hAnsi="Arial" w:cs="Arial"/>
                <w:bCs/>
                <w:sz w:val="20"/>
                <w:szCs w:val="20"/>
                <w:lang w:val="rm-CH"/>
              </w:rPr>
              <w:t xml:space="preserve"> va putea:</w:t>
            </w:r>
          </w:p>
          <w:p w:rsidR="00FB1799" w:rsidRPr="00FB1799" w:rsidRDefault="00FB1799" w:rsidP="00515BC2">
            <w:pPr>
              <w:numPr>
                <w:ilvl w:val="0"/>
                <w:numId w:val="26"/>
              </w:numPr>
              <w:autoSpaceDE w:val="0"/>
              <w:autoSpaceDN w:val="0"/>
              <w:adjustRightInd w:val="0"/>
              <w:ind w:left="401" w:hanging="40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 xml:space="preserve">să aprobe propunerea respectivă prin transmiterea instrucțiunii scrise privind </w:t>
            </w:r>
            <w:r w:rsidRPr="00FB1799">
              <w:rPr>
                <w:rFonts w:ascii="Arial" w:eastAsiaTheme="minorEastAsia" w:hAnsi="Arial" w:cs="Arial"/>
                <w:bCs/>
                <w:sz w:val="20"/>
                <w:szCs w:val="20"/>
                <w:lang w:val="rm-CH" w:eastAsia="ro-RO"/>
              </w:rPr>
              <w:lastRenderedPageBreak/>
              <w:t>modificarea</w:t>
            </w:r>
          </w:p>
          <w:p w:rsidR="00FB1799" w:rsidRPr="00FB1799" w:rsidRDefault="00FB1799" w:rsidP="00515BC2">
            <w:pPr>
              <w:numPr>
                <w:ilvl w:val="0"/>
                <w:numId w:val="26"/>
              </w:numPr>
              <w:autoSpaceDE w:val="0"/>
              <w:autoSpaceDN w:val="0"/>
              <w:adjustRightInd w:val="0"/>
              <w:ind w:left="401" w:hanging="40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să o respingă sau</w:t>
            </w:r>
          </w:p>
          <w:p w:rsidR="00FB1799" w:rsidRPr="00FB1799" w:rsidRDefault="00FB1799" w:rsidP="00515BC2">
            <w:pPr>
              <w:numPr>
                <w:ilvl w:val="0"/>
                <w:numId w:val="26"/>
              </w:numPr>
              <w:autoSpaceDE w:val="0"/>
              <w:autoSpaceDN w:val="0"/>
              <w:adjustRightInd w:val="0"/>
              <w:ind w:left="401" w:hanging="401"/>
              <w:contextualSpacing/>
              <w:jc w:val="both"/>
              <w:rPr>
                <w:rFonts w:ascii="Arial" w:eastAsiaTheme="minorEastAsia" w:hAnsi="Arial" w:cs="Arial"/>
                <w:bCs/>
                <w:sz w:val="20"/>
                <w:szCs w:val="20"/>
                <w:lang w:val="rm-CH" w:eastAsia="ro-RO"/>
              </w:rPr>
            </w:pPr>
            <w:r w:rsidRPr="00FB1799">
              <w:rPr>
                <w:rFonts w:ascii="Arial" w:eastAsiaTheme="minorEastAsia" w:hAnsi="Arial" w:cs="Arial"/>
                <w:bCs/>
                <w:sz w:val="20"/>
                <w:szCs w:val="20"/>
                <w:lang w:val="rm-CH" w:eastAsia="ro-RO"/>
              </w:rPr>
              <w:t>să transmită comentarii.</w:t>
            </w:r>
          </w:p>
          <w:p w:rsidR="00FB1799" w:rsidRPr="00FB1799" w:rsidRDefault="00FB1799" w:rsidP="00FB1799">
            <w:pPr>
              <w:autoSpaceDE w:val="0"/>
              <w:autoSpaceDN w:val="0"/>
              <w:adjustRightInd w:val="0"/>
              <w:jc w:val="both"/>
              <w:rPr>
                <w:rFonts w:ascii="Arial" w:hAnsi="Arial" w:cs="Arial"/>
                <w:bCs/>
                <w:sz w:val="20"/>
                <w:szCs w:val="20"/>
                <w:lang w:val="rm-CH"/>
              </w:rPr>
            </w:pPr>
            <w:r w:rsidRPr="00FB1799">
              <w:rPr>
                <w:rFonts w:ascii="Arial"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B1799" w:rsidRPr="00FB1799" w:rsidRDefault="00FB1799" w:rsidP="00FB1799">
            <w:pPr>
              <w:tabs>
                <w:tab w:val="left" w:pos="9000"/>
              </w:tabs>
              <w:autoSpaceDE w:val="0"/>
              <w:autoSpaceDN w:val="0"/>
              <w:adjustRightInd w:val="0"/>
              <w:jc w:val="both"/>
              <w:rPr>
                <w:rFonts w:ascii="Arial" w:hAnsi="Arial" w:cs="Arial"/>
                <w:bCs/>
                <w:sz w:val="20"/>
                <w:szCs w:val="20"/>
                <w:lang w:val="rm-CH"/>
              </w:rPr>
            </w:pPr>
          </w:p>
          <w:p w:rsidR="00FB1799" w:rsidRPr="00FB1799" w:rsidRDefault="00FB1799" w:rsidP="00FB1799">
            <w:pPr>
              <w:tabs>
                <w:tab w:val="left" w:pos="9000"/>
              </w:tabs>
              <w:jc w:val="both"/>
              <w:rPr>
                <w:rFonts w:ascii="Arial" w:hAnsi="Arial" w:cs="Arial"/>
                <w:b/>
                <w:sz w:val="20"/>
                <w:szCs w:val="20"/>
              </w:rPr>
            </w:pPr>
            <w:r w:rsidRPr="00FB1799">
              <w:rPr>
                <w:rFonts w:ascii="Arial" w:hAnsi="Arial" w:cs="Arial"/>
                <w:bCs/>
                <w:sz w:val="20"/>
                <w:szCs w:val="20"/>
                <w:lang w:val="rm-CH"/>
              </w:rPr>
              <w:t xml:space="preserve">Contractantul nu va întârzia execuția </w:t>
            </w:r>
            <w:r w:rsidRPr="00FB1799">
              <w:rPr>
                <w:rFonts w:ascii="Arial" w:hAnsi="Arial" w:cs="Arial"/>
                <w:bCs/>
                <w:i/>
                <w:sz w:val="20"/>
                <w:szCs w:val="20"/>
                <w:lang w:val="rm-CH"/>
              </w:rPr>
              <w:t>Lucrărilor</w:t>
            </w:r>
            <w:r w:rsidRPr="00FB1799">
              <w:rPr>
                <w:rFonts w:ascii="Arial" w:hAnsi="Arial" w:cs="Arial"/>
                <w:bCs/>
                <w:sz w:val="20"/>
                <w:szCs w:val="20"/>
                <w:lang w:val="rm-CH"/>
              </w:rPr>
              <w:t xml:space="preserve"> în perioada de transmitere a răspunsului </w:t>
            </w:r>
            <w:r w:rsidRPr="00FB1799">
              <w:rPr>
                <w:rFonts w:ascii="Arial" w:hAnsi="Arial" w:cs="Arial"/>
                <w:bCs/>
                <w:i/>
                <w:sz w:val="20"/>
                <w:szCs w:val="20"/>
                <w:lang w:val="rm-CH"/>
              </w:rPr>
              <w:t>Achizitorului</w:t>
            </w:r>
            <w:r w:rsidRPr="00FB1799">
              <w:rPr>
                <w:rFonts w:ascii="Arial" w:hAnsi="Arial" w:cs="Arial"/>
                <w:bCs/>
                <w:sz w:val="20"/>
                <w:szCs w:val="20"/>
                <w:lang w:val="rm-CH"/>
              </w:rPr>
              <w:t>.</w:t>
            </w:r>
          </w:p>
        </w:tc>
      </w:tr>
      <w:tr w:rsidR="00FB1799" w:rsidRPr="00FB1799" w:rsidTr="00FB1799">
        <w:trPr>
          <w:trHeight w:val="75"/>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jc w:val="both"/>
              <w:rPr>
                <w:rFonts w:ascii="Arial" w:hAnsi="Arial" w:cs="Arial"/>
                <w:color w:val="000000"/>
                <w:sz w:val="20"/>
                <w:szCs w:val="20"/>
                <w:shd w:val="clear" w:color="auto" w:fill="FFFFFF"/>
              </w:rPr>
            </w:pPr>
            <w:r w:rsidRPr="00FB1799">
              <w:rPr>
                <w:rFonts w:ascii="Arial" w:hAnsi="Arial" w:cs="Arial"/>
                <w:b/>
                <w:sz w:val="20"/>
                <w:szCs w:val="20"/>
              </w:rPr>
              <w:t>Justificarea necesitatii activarii clauzei cu optiuni</w:t>
            </w:r>
            <w:r w:rsidRPr="00FB1799">
              <w:rPr>
                <w:rFonts w:ascii="Arial" w:hAnsi="Arial" w:cs="Arial"/>
                <w:sz w:val="20"/>
                <w:szCs w:val="20"/>
              </w:rPr>
              <w:t xml:space="preserve"> se va face de catre Achizitor, in cadrul unei note justificative conform Ordin 2332/2017 </w:t>
            </w:r>
            <w:r w:rsidRPr="00FB1799">
              <w:rPr>
                <w:rFonts w:ascii="Arial"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FB1799" w:rsidRPr="00FB1799" w:rsidRDefault="00FB1799" w:rsidP="00515BC2">
            <w:pPr>
              <w:numPr>
                <w:ilvl w:val="2"/>
                <w:numId w:val="26"/>
              </w:numPr>
              <w:contextualSpacing/>
              <w:jc w:val="both"/>
              <w:rPr>
                <w:rFonts w:ascii="Arial" w:eastAsiaTheme="minorEastAsia" w:hAnsi="Arial" w:cs="Arial"/>
                <w:sz w:val="20"/>
                <w:szCs w:val="20"/>
                <w:lang w:val="ro-RO" w:eastAsia="ro-RO"/>
              </w:rPr>
            </w:pPr>
            <w:r w:rsidRPr="00FB1799">
              <w:rPr>
                <w:rFonts w:ascii="Arial" w:eastAsiaTheme="minorEastAsia" w:hAnsi="Arial" w:cs="Arial"/>
                <w:color w:val="000000"/>
                <w:sz w:val="20"/>
                <w:szCs w:val="20"/>
                <w:shd w:val="clear" w:color="auto" w:fill="FFFFFF"/>
                <w:lang w:val="ro-RO" w:eastAsia="ro-RO"/>
              </w:rPr>
              <w:t xml:space="preserve"> Documente justificative, respectiv procese-verbale/note de constatare/control, note tehnice de inspecţie, dispoziţii de şantier etc</w:t>
            </w:r>
          </w:p>
          <w:p w:rsidR="00FB1799" w:rsidRPr="00FB1799" w:rsidRDefault="00FB1799" w:rsidP="00515BC2">
            <w:pPr>
              <w:numPr>
                <w:ilvl w:val="2"/>
                <w:numId w:val="26"/>
              </w:numPr>
              <w:contextualSpacing/>
              <w:jc w:val="both"/>
              <w:rPr>
                <w:rFonts w:ascii="Arial" w:eastAsiaTheme="minorEastAsia" w:hAnsi="Arial" w:cs="Arial"/>
                <w:sz w:val="20"/>
                <w:szCs w:val="20"/>
                <w:lang w:val="ro-RO" w:eastAsia="ro-RO"/>
              </w:rPr>
            </w:pPr>
            <w:r w:rsidRPr="00FB1799">
              <w:rPr>
                <w:rFonts w:ascii="Arial" w:eastAsiaTheme="minorEastAsia" w:hAnsi="Arial" w:cs="Arial"/>
                <w:color w:val="000000"/>
                <w:sz w:val="20"/>
                <w:szCs w:val="20"/>
                <w:shd w:val="clear" w:color="auto" w:fill="FFFFFF"/>
                <w:lang w:val="ro-RO" w:eastAsia="ro-RO"/>
              </w:rPr>
              <w:t>Cererea adresata Executantului pentru depunerea unei propuneri</w:t>
            </w:r>
          </w:p>
          <w:p w:rsidR="00FB1799" w:rsidRPr="00FB1799" w:rsidRDefault="00FB1799" w:rsidP="00515BC2">
            <w:pPr>
              <w:numPr>
                <w:ilvl w:val="2"/>
                <w:numId w:val="26"/>
              </w:numPr>
              <w:contextualSpacing/>
              <w:jc w:val="both"/>
              <w:rPr>
                <w:rFonts w:ascii="Arial" w:eastAsiaTheme="minorEastAsia" w:hAnsi="Arial" w:cs="Arial"/>
                <w:sz w:val="20"/>
                <w:szCs w:val="20"/>
                <w:lang w:val="ro-RO" w:eastAsia="ro-RO"/>
              </w:rPr>
            </w:pPr>
            <w:r w:rsidRPr="00FB1799">
              <w:rPr>
                <w:rFonts w:ascii="Arial" w:eastAsiaTheme="minorEastAsia" w:hAnsi="Arial" w:cs="Arial"/>
                <w:color w:val="000000"/>
                <w:sz w:val="20"/>
                <w:szCs w:val="20"/>
                <w:shd w:val="clear" w:color="auto" w:fill="FFFFFF"/>
                <w:lang w:val="ro-RO" w:eastAsia="ro-RO"/>
              </w:rPr>
              <w:t>Propunerea primita, incluzand oferta financiara</w:t>
            </w:r>
          </w:p>
        </w:tc>
      </w:tr>
      <w:tr w:rsidR="00FB1799" w:rsidRPr="00FB1799" w:rsidTr="00FB1799">
        <w:trPr>
          <w:trHeight w:val="75"/>
        </w:trPr>
        <w:tc>
          <w:tcPr>
            <w:tcW w:w="1699" w:type="dxa"/>
            <w:vMerge/>
          </w:tcPr>
          <w:p w:rsidR="00FB1799" w:rsidRPr="00FB1799" w:rsidRDefault="00FB1799" w:rsidP="00FB1799">
            <w:pPr>
              <w:jc w:val="both"/>
              <w:rPr>
                <w:rFonts w:ascii="Arial" w:hAnsi="Arial" w:cs="Arial"/>
                <w:b/>
                <w:sz w:val="20"/>
                <w:szCs w:val="20"/>
              </w:rPr>
            </w:pPr>
          </w:p>
        </w:tc>
        <w:tc>
          <w:tcPr>
            <w:tcW w:w="8291" w:type="dxa"/>
          </w:tcPr>
          <w:p w:rsidR="00FB1799" w:rsidRPr="00FB1799" w:rsidRDefault="00FB1799" w:rsidP="00FB1799">
            <w:pPr>
              <w:autoSpaceDE w:val="0"/>
              <w:autoSpaceDN w:val="0"/>
              <w:adjustRightInd w:val="0"/>
              <w:jc w:val="both"/>
              <w:rPr>
                <w:rFonts w:ascii="Arial" w:hAnsi="Arial" w:cs="Arial"/>
                <w:b/>
                <w:sz w:val="20"/>
                <w:szCs w:val="20"/>
              </w:rPr>
            </w:pPr>
            <w:r w:rsidRPr="00FB1799">
              <w:rPr>
                <w:rFonts w:ascii="Arial" w:hAnsi="Arial" w:cs="Arial"/>
                <w:b/>
                <w:sz w:val="20"/>
                <w:szCs w:val="20"/>
              </w:rPr>
              <w:t>Modalitatea de implementare a modificarii contractului</w:t>
            </w:r>
            <w:r w:rsidRPr="00FB1799">
              <w:rPr>
                <w:rFonts w:ascii="Arial" w:hAnsi="Arial" w:cs="Arial"/>
                <w:sz w:val="20"/>
                <w:szCs w:val="20"/>
              </w:rPr>
              <w:t xml:space="preserve"> : prin act aditional</w:t>
            </w:r>
          </w:p>
        </w:tc>
      </w:tr>
    </w:tbl>
    <w:p w:rsidR="00912E63" w:rsidRPr="006F720B" w:rsidRDefault="00912E63" w:rsidP="00912E63">
      <w:pPr>
        <w:tabs>
          <w:tab w:val="left" w:pos="709"/>
          <w:tab w:val="left" w:pos="3756"/>
        </w:tabs>
        <w:spacing w:after="0" w:line="240" w:lineRule="auto"/>
        <w:jc w:val="both"/>
        <w:rPr>
          <w:rFonts w:ascii="Arial" w:eastAsia="Times New Roman" w:hAnsi="Arial" w:cs="Arial"/>
          <w:b/>
          <w:bCs/>
          <w:sz w:val="20"/>
          <w:szCs w:val="20"/>
          <w:lang w:val="ro-RO"/>
        </w:rPr>
      </w:pPr>
    </w:p>
    <w:p w:rsidR="00912E63" w:rsidRPr="006F720B" w:rsidRDefault="00912E63" w:rsidP="00912E63">
      <w:pPr>
        <w:tabs>
          <w:tab w:val="left" w:pos="709"/>
          <w:tab w:val="left" w:pos="3756"/>
        </w:tabs>
        <w:spacing w:after="0" w:line="240" w:lineRule="auto"/>
        <w:jc w:val="both"/>
        <w:rPr>
          <w:rFonts w:ascii="Arial" w:eastAsia="Times New Roman" w:hAnsi="Arial" w:cs="Arial"/>
          <w:b/>
          <w:sz w:val="20"/>
          <w:szCs w:val="20"/>
          <w:lang w:val="es-ES"/>
        </w:rPr>
      </w:pPr>
      <w:r w:rsidRPr="006F720B">
        <w:rPr>
          <w:rFonts w:ascii="Arial" w:eastAsia="Times New Roman" w:hAnsi="Arial" w:cs="Arial"/>
          <w:b/>
          <w:bCs/>
          <w:sz w:val="20"/>
          <w:szCs w:val="20"/>
          <w:lang w:val="ro-RO"/>
        </w:rPr>
        <w:t>2</w:t>
      </w:r>
      <w:r w:rsidRPr="006F720B">
        <w:rPr>
          <w:rFonts w:ascii="Arial" w:eastAsia="Times New Roman" w:hAnsi="Arial" w:cs="Arial"/>
          <w:b/>
          <w:sz w:val="20"/>
          <w:szCs w:val="20"/>
          <w:lang w:val="es-ES"/>
        </w:rPr>
        <w:t xml:space="preserve">6. SUBCONTRACTAREA, TERT SUSTINATOR </w:t>
      </w:r>
      <w:r w:rsidRPr="006F720B">
        <w:rPr>
          <w:rFonts w:ascii="Arial" w:eastAsia="Times New Roman" w:hAnsi="Arial" w:cs="Arial"/>
          <w:b/>
          <w:sz w:val="20"/>
          <w:szCs w:val="20"/>
          <w:lang w:val="es-ES"/>
        </w:rPr>
        <w:tab/>
      </w:r>
    </w:p>
    <w:p w:rsidR="00912E63" w:rsidRPr="006F720B" w:rsidRDefault="003F1EF4" w:rsidP="003F1EF4">
      <w:pPr>
        <w:spacing w:after="0" w:line="240" w:lineRule="auto"/>
        <w:jc w:val="both"/>
        <w:rPr>
          <w:rFonts w:ascii="Arial" w:eastAsia="Times New Roman" w:hAnsi="Arial" w:cs="Arial"/>
          <w:b/>
          <w:sz w:val="20"/>
          <w:szCs w:val="20"/>
          <w:lang w:val="es-ES"/>
        </w:rPr>
      </w:pPr>
      <w:r w:rsidRPr="006F720B">
        <w:rPr>
          <w:rFonts w:ascii="Arial" w:eastAsia="Times New Roman" w:hAnsi="Arial" w:cs="Arial"/>
          <w:b/>
          <w:sz w:val="20"/>
          <w:szCs w:val="20"/>
          <w:lang w:val="es-ES"/>
        </w:rPr>
        <w:t>26.1.1. Subcontractarea</w:t>
      </w:r>
    </w:p>
    <w:p w:rsidR="00912E63" w:rsidRPr="006F720B" w:rsidRDefault="00912E63" w:rsidP="00912E63">
      <w:pPr>
        <w:tabs>
          <w:tab w:val="left" w:pos="9000"/>
        </w:tabs>
        <w:autoSpaceDE w:val="0"/>
        <w:autoSpaceDN w:val="0"/>
        <w:adjustRightInd w:val="0"/>
        <w:spacing w:after="0" w:line="240" w:lineRule="auto"/>
        <w:contextualSpacing/>
        <w:jc w:val="both"/>
        <w:rPr>
          <w:rFonts w:ascii="Arial" w:eastAsia="Calibri" w:hAnsi="Arial" w:cs="Arial"/>
          <w:bCs/>
          <w:sz w:val="20"/>
          <w:szCs w:val="20"/>
          <w:lang w:val="ro-RO" w:eastAsia="ar-SA"/>
        </w:rPr>
      </w:pPr>
      <w:r w:rsidRPr="006F720B">
        <w:rPr>
          <w:rFonts w:ascii="Arial" w:eastAsia="Calibri" w:hAnsi="Arial" w:cs="Arial"/>
          <w:sz w:val="20"/>
          <w:szCs w:val="20"/>
          <w:lang w:val="ro-RO" w:eastAsia="ar-SA"/>
        </w:rPr>
        <w:t xml:space="preserve">(1) Orice înțelegere </w:t>
      </w:r>
      <w:r w:rsidRPr="006F720B">
        <w:rPr>
          <w:rFonts w:ascii="Arial" w:eastAsia="Calibri" w:hAnsi="Arial" w:cs="Arial"/>
          <w:i/>
          <w:sz w:val="20"/>
          <w:szCs w:val="20"/>
          <w:lang w:val="ro-RO" w:eastAsia="ar-SA"/>
        </w:rPr>
        <w:t>scrisă</w:t>
      </w:r>
      <w:r w:rsidRPr="006F720B">
        <w:rPr>
          <w:rFonts w:ascii="Arial" w:eastAsia="Calibri" w:hAnsi="Arial" w:cs="Arial"/>
          <w:sz w:val="20"/>
          <w:szCs w:val="20"/>
          <w:lang w:val="ro-RO" w:eastAsia="ar-SA"/>
        </w:rPr>
        <w:t xml:space="preserve"> prin care </w:t>
      </w:r>
      <w:r w:rsidRPr="006F720B">
        <w:rPr>
          <w:rFonts w:ascii="Arial" w:eastAsia="Calibri" w:hAnsi="Arial" w:cs="Arial"/>
          <w:i/>
          <w:sz w:val="20"/>
          <w:szCs w:val="20"/>
          <w:lang w:val="ro-RO" w:eastAsia="ar-SA"/>
        </w:rPr>
        <w:t xml:space="preserve">Executantul </w:t>
      </w:r>
      <w:r w:rsidRPr="006F720B">
        <w:rPr>
          <w:rFonts w:ascii="Arial" w:eastAsia="Calibri" w:hAnsi="Arial" w:cs="Arial"/>
          <w:sz w:val="20"/>
          <w:szCs w:val="20"/>
          <w:lang w:val="ro-RO" w:eastAsia="ar-SA"/>
        </w:rPr>
        <w:t xml:space="preserve">încredințează o parte din realizarea </w:t>
      </w:r>
      <w:r w:rsidRPr="006F720B">
        <w:rPr>
          <w:rFonts w:ascii="Arial" w:eastAsia="Calibri" w:hAnsi="Arial" w:cs="Arial"/>
          <w:i/>
          <w:sz w:val="20"/>
          <w:szCs w:val="20"/>
          <w:lang w:val="ro-RO" w:eastAsia="ar-SA"/>
        </w:rPr>
        <w:t>Lucrărilor</w:t>
      </w:r>
      <w:r w:rsidRPr="006F720B">
        <w:rPr>
          <w:rFonts w:ascii="Arial" w:eastAsia="Calibri" w:hAnsi="Arial" w:cs="Arial"/>
          <w:sz w:val="20"/>
          <w:szCs w:val="20"/>
          <w:lang w:val="ro-RO" w:eastAsia="ar-SA"/>
        </w:rPr>
        <w:t xml:space="preserve"> către un terț este considerată a fi un </w:t>
      </w:r>
      <w:r w:rsidRPr="006F720B">
        <w:rPr>
          <w:rFonts w:ascii="Arial" w:eastAsia="Calibri" w:hAnsi="Arial" w:cs="Arial"/>
          <w:i/>
          <w:sz w:val="20"/>
          <w:szCs w:val="20"/>
          <w:lang w:val="ro-RO" w:eastAsia="ar-SA"/>
        </w:rPr>
        <w:t>Contract de Subcontractare</w:t>
      </w:r>
      <w:r w:rsidRPr="006F720B">
        <w:rPr>
          <w:rFonts w:ascii="Arial" w:eastAsia="Calibri" w:hAnsi="Arial" w:cs="Arial"/>
          <w:sz w:val="20"/>
          <w:szCs w:val="20"/>
          <w:lang w:val="ro-RO" w:eastAsia="ar-SA"/>
        </w:rPr>
        <w:t>.</w:t>
      </w:r>
    </w:p>
    <w:p w:rsidR="00912E63" w:rsidRPr="006F720B" w:rsidRDefault="00912E63" w:rsidP="00912E63">
      <w:pPr>
        <w:tabs>
          <w:tab w:val="left" w:pos="567"/>
        </w:tabs>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ro-RO"/>
        </w:rPr>
        <w:t xml:space="preserve">(1) </w:t>
      </w:r>
      <w:r w:rsidRPr="006F720B">
        <w:rPr>
          <w:rFonts w:ascii="Arial" w:eastAsia="Times New Roman" w:hAnsi="Arial" w:cs="Arial"/>
          <w:sz w:val="20"/>
          <w:szCs w:val="20"/>
          <w:lang w:val="es-ES"/>
        </w:rPr>
        <w:t xml:space="preserve">La incheierea Contractului sau atunci cand se introduc noi subcontractanti, este obligatorie </w:t>
      </w:r>
      <w:r w:rsidRPr="006F720B">
        <w:rPr>
          <w:rFonts w:ascii="Arial" w:eastAsia="Times New Roman" w:hAnsi="Arial" w:cs="Arial"/>
          <w:b/>
          <w:sz w:val="20"/>
          <w:szCs w:val="20"/>
          <w:lang w:val="es-ES"/>
        </w:rPr>
        <w:t xml:space="preserve">furnizarea </w:t>
      </w:r>
      <w:r w:rsidRPr="006F720B">
        <w:rPr>
          <w:rFonts w:ascii="Arial" w:eastAsia="Times New Roman" w:hAnsi="Arial" w:cs="Arial"/>
          <w:sz w:val="20"/>
          <w:szCs w:val="20"/>
          <w:lang w:val="es-ES"/>
        </w:rPr>
        <w:t>către Achizitor a</w:t>
      </w:r>
      <w:r w:rsidRPr="006F720B">
        <w:rPr>
          <w:rFonts w:ascii="Arial" w:eastAsia="Times New Roman" w:hAnsi="Arial" w:cs="Arial"/>
          <w:b/>
          <w:sz w:val="20"/>
          <w:szCs w:val="20"/>
          <w:lang w:val="es-ES"/>
        </w:rPr>
        <w:t xml:space="preserve"> contractelor încheiate de către Prestator cu subcontractanții</w:t>
      </w:r>
      <w:r w:rsidRPr="006F720B">
        <w:rPr>
          <w:rFonts w:ascii="Arial" w:eastAsia="Times New Roman" w:hAnsi="Arial" w:cs="Arial"/>
          <w:sz w:val="20"/>
          <w:szCs w:val="20"/>
          <w:lang w:val="es-ES"/>
        </w:rPr>
        <w:t xml:space="preserve"> nominalizati in oferta sau declarati ulterior, astfel incat </w:t>
      </w:r>
      <w:r w:rsidRPr="006F720B">
        <w:rPr>
          <w:rFonts w:ascii="Arial" w:eastAsia="Times New Roman" w:hAnsi="Arial" w:cs="Arial"/>
          <w:b/>
          <w:sz w:val="20"/>
          <w:szCs w:val="20"/>
          <w:lang w:val="es-ES"/>
        </w:rPr>
        <w:t>activitatile</w:t>
      </w:r>
      <w:r w:rsidRPr="006F720B">
        <w:rPr>
          <w:rFonts w:ascii="Arial" w:eastAsia="Times New Roman" w:hAnsi="Arial" w:cs="Arial"/>
          <w:sz w:val="20"/>
          <w:szCs w:val="20"/>
          <w:lang w:val="es-ES"/>
        </w:rPr>
        <w:t xml:space="preserve"> ce revin acestora, precum si </w:t>
      </w:r>
      <w:r w:rsidRPr="006F720B">
        <w:rPr>
          <w:rFonts w:ascii="Arial" w:eastAsia="Times New Roman" w:hAnsi="Arial" w:cs="Arial"/>
          <w:b/>
          <w:sz w:val="20"/>
          <w:szCs w:val="20"/>
          <w:lang w:val="es-ES"/>
        </w:rPr>
        <w:t>súmele aferente prestatiilor</w:t>
      </w:r>
      <w:r w:rsidRPr="006F720B">
        <w:rPr>
          <w:rFonts w:ascii="Arial" w:eastAsia="Times New Roman" w:hAnsi="Arial" w:cs="Arial"/>
          <w:sz w:val="20"/>
          <w:szCs w:val="20"/>
          <w:lang w:val="es-ES"/>
        </w:rPr>
        <w:t xml:space="preserve">, sa fie cuprinse in Contract devenind anexe ale acestuia. Ele trebuie sa cuprinda obligatoriu, insa fara a se limita: </w:t>
      </w:r>
    </w:p>
    <w:p w:rsidR="00912E63" w:rsidRPr="006F720B" w:rsidRDefault="00912E63" w:rsidP="00515BC2">
      <w:pPr>
        <w:numPr>
          <w:ilvl w:val="0"/>
          <w:numId w:val="14"/>
        </w:numPr>
        <w:tabs>
          <w:tab w:val="left" w:pos="567"/>
        </w:tabs>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 xml:space="preserve">denumirea subcontractantilor, </w:t>
      </w:r>
    </w:p>
    <w:p w:rsidR="00912E63" w:rsidRPr="006F720B" w:rsidRDefault="00912E63" w:rsidP="00515BC2">
      <w:pPr>
        <w:numPr>
          <w:ilvl w:val="0"/>
          <w:numId w:val="14"/>
        </w:numPr>
        <w:tabs>
          <w:tab w:val="left" w:pos="567"/>
        </w:tabs>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 xml:space="preserve">reprezentantii legali ai noilor subcontractanti, </w:t>
      </w:r>
    </w:p>
    <w:p w:rsidR="00912E63" w:rsidRPr="006F720B" w:rsidRDefault="00912E63" w:rsidP="00515BC2">
      <w:pPr>
        <w:numPr>
          <w:ilvl w:val="0"/>
          <w:numId w:val="14"/>
        </w:numPr>
        <w:tabs>
          <w:tab w:val="left" w:pos="567"/>
        </w:tabs>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 xml:space="preserve">datele de contact, </w:t>
      </w:r>
    </w:p>
    <w:p w:rsidR="00912E63" w:rsidRPr="006F720B" w:rsidRDefault="00912E63" w:rsidP="00515BC2">
      <w:pPr>
        <w:numPr>
          <w:ilvl w:val="0"/>
          <w:numId w:val="14"/>
        </w:numPr>
        <w:tabs>
          <w:tab w:val="left" w:pos="567"/>
        </w:tabs>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 xml:space="preserve">activitatile ce urmeaza a fi sucontractate, </w:t>
      </w:r>
    </w:p>
    <w:p w:rsidR="00912E63" w:rsidRPr="006F720B" w:rsidRDefault="00912E63" w:rsidP="00515BC2">
      <w:pPr>
        <w:numPr>
          <w:ilvl w:val="0"/>
          <w:numId w:val="14"/>
        </w:numPr>
        <w:tabs>
          <w:tab w:val="left" w:pos="567"/>
        </w:tabs>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 xml:space="preserve">valoarea aferenta prestatiilor, </w:t>
      </w:r>
    </w:p>
    <w:p w:rsidR="00912E63" w:rsidRPr="006F720B" w:rsidRDefault="00912E63" w:rsidP="00515BC2">
      <w:pPr>
        <w:numPr>
          <w:ilvl w:val="0"/>
          <w:numId w:val="14"/>
        </w:numPr>
        <w:tabs>
          <w:tab w:val="left" w:pos="567"/>
        </w:tabs>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optiunea de a fi plătiți direct de către Achizitor,</w:t>
      </w:r>
    </w:p>
    <w:p w:rsidR="00CA2139" w:rsidRPr="006F720B" w:rsidRDefault="00912E63" w:rsidP="00515BC2">
      <w:pPr>
        <w:numPr>
          <w:ilvl w:val="0"/>
          <w:numId w:val="14"/>
        </w:numPr>
        <w:tabs>
          <w:tab w:val="left" w:pos="567"/>
        </w:tabs>
        <w:spacing w:after="0" w:line="240" w:lineRule="auto"/>
        <w:contextualSpacing/>
        <w:jc w:val="both"/>
        <w:rPr>
          <w:rFonts w:ascii="Arial" w:eastAsia="Times New Roman" w:hAnsi="Arial" w:cs="Arial"/>
          <w:sz w:val="20"/>
          <w:szCs w:val="20"/>
        </w:rPr>
      </w:pPr>
      <w:r w:rsidRPr="006F720B">
        <w:rPr>
          <w:rFonts w:ascii="Arial" w:eastAsia="Times New Roman" w:hAnsi="Arial" w:cs="Arial"/>
          <w:sz w:val="20"/>
          <w:szCs w:val="20"/>
          <w:lang w:val="es-ES"/>
        </w:rPr>
        <w:t xml:space="preserve">optiunea de cesionare a contractului in favoarea </w:t>
      </w:r>
      <w:r w:rsidR="00CA2139" w:rsidRPr="006F720B">
        <w:rPr>
          <w:rFonts w:ascii="Arial" w:eastAsia="Times New Roman" w:hAnsi="Arial" w:cs="Arial"/>
          <w:sz w:val="20"/>
          <w:szCs w:val="20"/>
          <w:lang w:val="es-ES"/>
        </w:rPr>
        <w:t xml:space="preserve">Achizitorului (daca este cazul) </w:t>
      </w:r>
    </w:p>
    <w:p w:rsidR="00CA2139" w:rsidRPr="006F720B" w:rsidRDefault="00912E63" w:rsidP="00CA2139">
      <w:pPr>
        <w:tabs>
          <w:tab w:val="left" w:pos="567"/>
        </w:tabs>
        <w:spacing w:after="0" w:line="240" w:lineRule="auto"/>
        <w:contextualSpacing/>
        <w:jc w:val="both"/>
        <w:rPr>
          <w:rFonts w:ascii="Arial" w:eastAsia="Times New Roman" w:hAnsi="Arial" w:cs="Arial"/>
          <w:sz w:val="20"/>
          <w:szCs w:val="20"/>
        </w:rPr>
      </w:pPr>
      <w:r w:rsidRPr="006F720B">
        <w:rPr>
          <w:rFonts w:ascii="Arial" w:eastAsia="Times New Roman" w:hAnsi="Arial" w:cs="Arial"/>
          <w:sz w:val="20"/>
          <w:szCs w:val="20"/>
          <w:lang w:val="ro-RO"/>
        </w:rPr>
        <w:t>(2) Executantul are obligatia de a incheia contracte cu subcontractantii desemnati, in aceleasi conditii in care el a semnat contractul cu Achizitorul.</w:t>
      </w:r>
      <w:r w:rsidRPr="006F720B">
        <w:rPr>
          <w:rFonts w:ascii="Arial" w:eastAsia="Times New Roman" w:hAnsi="Arial" w:cs="Arial"/>
          <w:sz w:val="20"/>
          <w:szCs w:val="20"/>
        </w:rPr>
        <w:t xml:space="preserve"> Contractele de subcontractare vor cuprinde consimţământul la cesiunea contractului de</w:t>
      </w:r>
      <w:r w:rsidR="00CA2139" w:rsidRPr="006F720B">
        <w:rPr>
          <w:rFonts w:ascii="Arial" w:eastAsia="Times New Roman" w:hAnsi="Arial" w:cs="Arial"/>
          <w:sz w:val="20"/>
          <w:szCs w:val="20"/>
        </w:rPr>
        <w:t xml:space="preserve"> subcontractare catre Achizitor </w:t>
      </w:r>
      <w:r w:rsidRPr="006F720B">
        <w:rPr>
          <w:rFonts w:ascii="Arial" w:eastAsia="Times New Roman" w:hAnsi="Arial" w:cs="Arial"/>
          <w:sz w:val="20"/>
          <w:szCs w:val="20"/>
        </w:rPr>
        <w:t>conform art1317 din Noul Cod Civil.</w:t>
      </w:r>
    </w:p>
    <w:p w:rsidR="00912E63" w:rsidRPr="006F720B" w:rsidRDefault="00912E63" w:rsidP="00912E63">
      <w:pPr>
        <w:tabs>
          <w:tab w:val="left" w:pos="0"/>
        </w:tabs>
        <w:spacing w:after="0" w:line="240" w:lineRule="auto"/>
        <w:contextualSpacing/>
        <w:jc w:val="both"/>
        <w:rPr>
          <w:rFonts w:ascii="Arial" w:eastAsia="Times New Roman" w:hAnsi="Arial" w:cs="Arial"/>
          <w:sz w:val="20"/>
          <w:szCs w:val="20"/>
          <w:lang w:val="ro-RO"/>
        </w:rPr>
      </w:pPr>
      <w:r w:rsidRPr="006F720B">
        <w:rPr>
          <w:rFonts w:ascii="Arial" w:eastAsia="Times New Roman" w:hAnsi="Arial" w:cs="Arial"/>
          <w:sz w:val="20"/>
          <w:szCs w:val="20"/>
        </w:rPr>
        <w:t xml:space="preserve">(3) Contractantul </w:t>
      </w:r>
      <w:proofErr w:type="gramStart"/>
      <w:r w:rsidRPr="006F720B">
        <w:rPr>
          <w:rFonts w:ascii="Arial" w:eastAsia="Times New Roman" w:hAnsi="Arial" w:cs="Arial"/>
          <w:sz w:val="20"/>
          <w:szCs w:val="20"/>
        </w:rPr>
        <w:t>are</w:t>
      </w:r>
      <w:proofErr w:type="gramEnd"/>
      <w:r w:rsidRPr="006F720B">
        <w:rPr>
          <w:rFonts w:ascii="Arial" w:eastAsia="Times New Roman" w:hAnsi="Arial" w:cs="Arial"/>
          <w:sz w:val="20"/>
          <w:szCs w:val="20"/>
        </w:rPr>
        <w:t xml:space="preserve"> obligatia de a notifica autoritatii contractante orice modificari ale informatiilor privind subcontractantii pe durata contractului de achizitie publica</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26.1.2 (1) Executantul are obligatia de a prezenta la incheierea contractului toate contractele incheiate cu subcontractantii desemnati. </w:t>
      </w:r>
    </w:p>
    <w:p w:rsidR="00912E63"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(2) Lista subcontractantilor, cu datele de identificare ale acestora se constituie in anexe la contract. Subcontra</w:t>
      </w:r>
      <w:r w:rsidR="007421E5">
        <w:rPr>
          <w:rFonts w:ascii="Arial" w:eastAsia="Times New Roman" w:hAnsi="Arial" w:cs="Arial"/>
          <w:sz w:val="20"/>
          <w:szCs w:val="20"/>
          <w:lang w:val="ro-RO"/>
        </w:rPr>
        <w:t xml:space="preserve">ctantii sunt urmatorii: </w:t>
      </w:r>
    </w:p>
    <w:p w:rsidR="007421E5" w:rsidRPr="007421E5" w:rsidRDefault="007421E5" w:rsidP="007421E5">
      <w:pPr>
        <w:numPr>
          <w:ilvl w:val="0"/>
          <w:numId w:val="50"/>
        </w:numPr>
        <w:spacing w:after="0" w:line="240" w:lineRule="auto"/>
        <w:ind w:right="284"/>
        <w:contextualSpacing/>
        <w:jc w:val="both"/>
        <w:rPr>
          <w:rFonts w:ascii="Arial" w:eastAsia="Times New Roman" w:hAnsi="Arial" w:cs="Arial"/>
          <w:bCs/>
          <w:lang w:val="pt-BR"/>
        </w:rPr>
      </w:pPr>
      <w:r w:rsidRPr="007421E5">
        <w:rPr>
          <w:rFonts w:ascii="Arial" w:eastAsia="Times New Roman" w:hAnsi="Arial" w:cs="Arial"/>
          <w:b/>
        </w:rPr>
        <w:t>SC ASCENSO SRL</w:t>
      </w:r>
      <w:r w:rsidRPr="007421E5">
        <w:rPr>
          <w:rFonts w:ascii="Times New Roman" w:eastAsia="Times New Roman" w:hAnsi="Times New Roman" w:cs="Times New Roman"/>
          <w:sz w:val="24"/>
          <w:szCs w:val="24"/>
        </w:rPr>
        <w:t xml:space="preserve"> - </w:t>
      </w:r>
      <w:r w:rsidRPr="007421E5">
        <w:rPr>
          <w:rFonts w:ascii="Arial" w:eastAsia="Times New Roman" w:hAnsi="Arial" w:cs="Arial"/>
          <w:b/>
        </w:rPr>
        <w:t xml:space="preserve">Procurare si montare ascensor reprezentand 0,3 % din valoarea totala a lucrarilor ofertate  </w:t>
      </w:r>
      <w:r>
        <w:rPr>
          <w:rFonts w:ascii="Arial" w:eastAsia="Times New Roman" w:hAnsi="Arial" w:cs="Arial"/>
          <w:b/>
        </w:rPr>
        <w:t xml:space="preserve">avand sediul in </w:t>
      </w:r>
      <w:r w:rsidR="00A75E43">
        <w:rPr>
          <w:rFonts w:ascii="Arial" w:eastAsia="Times New Roman" w:hAnsi="Arial" w:cs="Arial"/>
          <w:b/>
        </w:rPr>
        <w:t xml:space="preserve">Loc. </w:t>
      </w:r>
      <w:r w:rsidR="00AF1B33">
        <w:rPr>
          <w:rFonts w:ascii="Arial" w:eastAsia="Times New Roman" w:hAnsi="Arial" w:cs="Arial"/>
          <w:b/>
        </w:rPr>
        <w:t xml:space="preserve">Cluj Napoca, Str Parang nr 7 et Pap 41, Jud Cluj </w:t>
      </w:r>
      <w:r>
        <w:rPr>
          <w:rFonts w:ascii="Arial" w:eastAsia="Times New Roman" w:hAnsi="Arial" w:cs="Arial"/>
          <w:b/>
        </w:rPr>
        <w:t xml:space="preserve"> </w:t>
      </w:r>
    </w:p>
    <w:p w:rsidR="007421E5" w:rsidRPr="007421E5" w:rsidRDefault="007421E5" w:rsidP="007421E5">
      <w:pPr>
        <w:numPr>
          <w:ilvl w:val="0"/>
          <w:numId w:val="50"/>
        </w:numPr>
        <w:spacing w:after="0" w:line="240" w:lineRule="auto"/>
        <w:ind w:right="284"/>
        <w:contextualSpacing/>
        <w:jc w:val="both"/>
        <w:rPr>
          <w:rFonts w:ascii="Arial" w:eastAsia="Times New Roman" w:hAnsi="Arial" w:cs="Arial"/>
          <w:bCs/>
          <w:lang w:val="pt-BR"/>
        </w:rPr>
      </w:pPr>
      <w:r w:rsidRPr="007421E5">
        <w:rPr>
          <w:rFonts w:ascii="Arial" w:eastAsia="Times New Roman" w:hAnsi="Arial" w:cs="Arial"/>
          <w:b/>
        </w:rPr>
        <w:t xml:space="preserve">SC POSZET SRL - Lucrari de instalatii </w:t>
      </w:r>
      <w:proofErr w:type="gramStart"/>
      <w:r w:rsidRPr="007421E5">
        <w:rPr>
          <w:rFonts w:ascii="Arial" w:eastAsia="Times New Roman" w:hAnsi="Arial" w:cs="Arial"/>
          <w:b/>
        </w:rPr>
        <w:t>termice ,</w:t>
      </w:r>
      <w:proofErr w:type="gramEnd"/>
      <w:r w:rsidRPr="007421E5">
        <w:rPr>
          <w:rFonts w:ascii="Arial" w:eastAsia="Times New Roman" w:hAnsi="Arial" w:cs="Arial"/>
          <w:b/>
        </w:rPr>
        <w:t xml:space="preserve"> reprezentand 1.8% din valoarea totala a lucrarilor ofertate</w:t>
      </w:r>
      <w:r>
        <w:rPr>
          <w:rFonts w:ascii="Arial" w:eastAsia="Times New Roman" w:hAnsi="Arial" w:cs="Arial"/>
          <w:b/>
        </w:rPr>
        <w:t>, avand sediul in Loc Satu Mare, Str Bujorului , Nr.52, Jud Satu Mare .</w:t>
      </w:r>
    </w:p>
    <w:p w:rsidR="007421E5" w:rsidRPr="007421E5" w:rsidRDefault="007421E5" w:rsidP="007421E5">
      <w:pPr>
        <w:numPr>
          <w:ilvl w:val="0"/>
          <w:numId w:val="50"/>
        </w:numPr>
        <w:spacing w:after="0" w:line="240" w:lineRule="auto"/>
        <w:ind w:right="284"/>
        <w:contextualSpacing/>
        <w:jc w:val="both"/>
        <w:rPr>
          <w:rFonts w:ascii="Arial" w:eastAsia="Times New Roman" w:hAnsi="Arial" w:cs="Arial"/>
          <w:bCs/>
          <w:lang w:val="pt-BR"/>
        </w:rPr>
      </w:pPr>
      <w:r w:rsidRPr="007421E5">
        <w:rPr>
          <w:rFonts w:ascii="Arial" w:eastAsia="Times New Roman" w:hAnsi="Arial" w:cs="Arial"/>
          <w:b/>
        </w:rPr>
        <w:t>SC SESAM PROTECT - Lucrari de inifugare a materialelor combustibile , reprezentand 0.1% din valoarea totala a lucrarilor ofertate</w:t>
      </w:r>
      <w:r w:rsidR="00AF1B33">
        <w:rPr>
          <w:rFonts w:ascii="Arial" w:eastAsia="Times New Roman" w:hAnsi="Arial" w:cs="Arial"/>
          <w:b/>
        </w:rPr>
        <w:t>, avand sediul in Loc Sat Mare Str Cardinal Iuliu Hosu, nr. 68.</w:t>
      </w:r>
    </w:p>
    <w:p w:rsidR="007421E5" w:rsidRPr="007421E5" w:rsidRDefault="007421E5" w:rsidP="007421E5">
      <w:pPr>
        <w:numPr>
          <w:ilvl w:val="0"/>
          <w:numId w:val="50"/>
        </w:numPr>
        <w:spacing w:after="0" w:line="240" w:lineRule="auto"/>
        <w:ind w:right="284"/>
        <w:contextualSpacing/>
        <w:jc w:val="both"/>
        <w:rPr>
          <w:rFonts w:ascii="Arial" w:eastAsia="Times New Roman" w:hAnsi="Arial" w:cs="Arial"/>
          <w:bCs/>
          <w:lang w:val="pt-BR"/>
        </w:rPr>
      </w:pPr>
      <w:r w:rsidRPr="007421E5">
        <w:rPr>
          <w:rFonts w:ascii="Arial" w:eastAsia="Times New Roman" w:hAnsi="Arial" w:cs="Arial"/>
          <w:b/>
        </w:rPr>
        <w:lastRenderedPageBreak/>
        <w:t xml:space="preserve"> SC SMART ELECTRICAL SOLUTION SRL - Lucrari de instalatii, reprezentand 12.5% din valoarea totala a lucrarilor ofertate</w:t>
      </w:r>
      <w:r>
        <w:rPr>
          <w:rFonts w:ascii="Arial" w:eastAsia="Times New Roman" w:hAnsi="Arial" w:cs="Arial"/>
          <w:b/>
        </w:rPr>
        <w:t xml:space="preserve">, avand sediul in Loc. Satu Mare, str Grigore Ureche , nr 71/A, Jud Satu Mare. </w:t>
      </w:r>
    </w:p>
    <w:p w:rsidR="007421E5" w:rsidRPr="006F720B" w:rsidRDefault="007421E5" w:rsidP="00912E63">
      <w:pPr>
        <w:spacing w:after="0" w:line="240" w:lineRule="auto"/>
        <w:jc w:val="both"/>
        <w:rPr>
          <w:rFonts w:ascii="Arial" w:eastAsia="Times New Roman" w:hAnsi="Arial" w:cs="Arial"/>
          <w:sz w:val="20"/>
          <w:szCs w:val="20"/>
          <w:lang w:val="ro-RO"/>
        </w:rPr>
      </w:pP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lang w:val="ro-RO"/>
        </w:rPr>
        <w:t>26.1.3 - (1) Executantul este pe deplin raspunzator fata de Achizitor de modul in care indeplineste contractul.</w:t>
      </w:r>
      <w:r w:rsidRPr="006F720B">
        <w:rPr>
          <w:rFonts w:ascii="Arial" w:eastAsia="Times New Roman" w:hAnsi="Arial" w:cs="Arial"/>
          <w:sz w:val="20"/>
          <w:szCs w:val="20"/>
        </w:rPr>
        <w:t xml:space="preserve"> Subcontractarea nu diminueaza raspunderea contractantului in ceea </w:t>
      </w:r>
      <w:proofErr w:type="gramStart"/>
      <w:r w:rsidRPr="006F720B">
        <w:rPr>
          <w:rFonts w:ascii="Arial" w:eastAsia="Times New Roman" w:hAnsi="Arial" w:cs="Arial"/>
          <w:sz w:val="20"/>
          <w:szCs w:val="20"/>
        </w:rPr>
        <w:t>ce</w:t>
      </w:r>
      <w:proofErr w:type="gramEnd"/>
      <w:r w:rsidRPr="006F720B">
        <w:rPr>
          <w:rFonts w:ascii="Arial" w:eastAsia="Times New Roman" w:hAnsi="Arial" w:cs="Arial"/>
          <w:sz w:val="20"/>
          <w:szCs w:val="20"/>
        </w:rPr>
        <w:t xml:space="preserve"> priveste modul de indeplinire a viitorului contract de achizitie public.</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(2) Subcontractantul este pe deplin raspunzator fata de executant de modul in care isi indeplineste partea sa din contract.</w:t>
      </w:r>
    </w:p>
    <w:p w:rsidR="00C65A21"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w:t>
      </w:r>
      <w:r w:rsidR="00C65A21" w:rsidRPr="006F720B">
        <w:rPr>
          <w:rFonts w:ascii="Arial" w:eastAsia="Times New Roman" w:hAnsi="Arial" w:cs="Arial"/>
          <w:sz w:val="20"/>
          <w:szCs w:val="20"/>
          <w:lang w:val="ro-RO"/>
        </w:rPr>
        <w:t>cordul autoritatii contractante.</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912E63" w:rsidRPr="006F720B" w:rsidRDefault="00912E63" w:rsidP="00912E63">
      <w:pPr>
        <w:tabs>
          <w:tab w:val="left" w:pos="0"/>
        </w:tabs>
        <w:spacing w:after="0" w:line="240" w:lineRule="auto"/>
        <w:contextualSpacing/>
        <w:jc w:val="both"/>
        <w:rPr>
          <w:rFonts w:ascii="Arial" w:eastAsia="Times New Roman" w:hAnsi="Arial" w:cs="Arial"/>
          <w:sz w:val="20"/>
          <w:szCs w:val="20"/>
          <w:lang w:val="ro-RO"/>
        </w:rPr>
      </w:pPr>
      <w:r w:rsidRPr="006F720B">
        <w:rPr>
          <w:rFonts w:ascii="Arial" w:eastAsia="Times New Roman" w:hAnsi="Arial" w:cs="Arial"/>
          <w:sz w:val="20"/>
          <w:szCs w:val="20"/>
        </w:rPr>
        <w:t xml:space="preserve">26.1.6 </w:t>
      </w:r>
      <w:r w:rsidRPr="006F720B">
        <w:rPr>
          <w:rFonts w:ascii="Arial" w:eastAsia="Calibri" w:hAnsi="Arial" w:cs="Arial"/>
          <w:sz w:val="20"/>
          <w:szCs w:val="20"/>
        </w:rPr>
        <w:t xml:space="preserve">Nominalizarea de noi subcontractanti pe parcursul derularii contractului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posibila doar cu acordul Achizitorului si </w:t>
      </w:r>
      <w:r w:rsidRPr="006F720B">
        <w:rPr>
          <w:rFonts w:ascii="Arial" w:eastAsia="Times New Roman" w:hAnsi="Arial" w:cs="Arial"/>
          <w:sz w:val="20"/>
          <w:szCs w:val="20"/>
        </w:rPr>
        <w:t xml:space="preserve">nu trebuie sa conduca la modificarea substantial a contractului in sensul art 221 din legea 98/2016. Executantul </w:t>
      </w:r>
      <w:proofErr w:type="gramStart"/>
      <w:r w:rsidRPr="006F720B">
        <w:rPr>
          <w:rFonts w:ascii="Arial" w:eastAsia="Times New Roman" w:hAnsi="Arial" w:cs="Arial"/>
          <w:sz w:val="20"/>
          <w:szCs w:val="20"/>
        </w:rPr>
        <w:t>va</w:t>
      </w:r>
      <w:proofErr w:type="gramEnd"/>
      <w:r w:rsidRPr="006F720B">
        <w:rPr>
          <w:rFonts w:ascii="Arial" w:eastAsia="Times New Roman" w:hAnsi="Arial" w:cs="Arial"/>
          <w:sz w:val="20"/>
          <w:szCs w:val="20"/>
        </w:rPr>
        <w:t xml:space="preserve">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rPr>
        <w:t xml:space="preserve">26.1.7 </w:t>
      </w:r>
      <w:r w:rsidRPr="006F720B">
        <w:rPr>
          <w:rFonts w:ascii="Arial" w:eastAsia="Times New Roman" w:hAnsi="Arial" w:cs="Arial"/>
          <w:sz w:val="20"/>
          <w:szCs w:val="20"/>
          <w:lang w:val="es-ES"/>
        </w:rPr>
        <w:t>Prestatorul poate inlocui/implica subcontractantii in perioada de implementare a contractului, in urmatoarele situatii:</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a) inlocuirea subcontractantilor nominalizati in oferta ale caror activitati au fost indicate in oferta ca fiind realízate de subcontractanti;</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c) renuntarea, retragerea subcontractantilor din contract</w:t>
      </w:r>
    </w:p>
    <w:p w:rsidR="00912E63" w:rsidRPr="006F720B" w:rsidRDefault="00912E63" w:rsidP="00912E63">
      <w:pPr>
        <w:spacing w:after="0" w:line="240" w:lineRule="auto"/>
        <w:jc w:val="both"/>
        <w:rPr>
          <w:rFonts w:ascii="Arial" w:eastAsia="Times New Roman" w:hAnsi="Arial" w:cs="Arial"/>
          <w:sz w:val="20"/>
          <w:szCs w:val="20"/>
          <w:shd w:val="clear" w:color="auto" w:fill="FFFFFF"/>
          <w:lang w:val="ro-RO"/>
        </w:rPr>
      </w:pPr>
      <w:r w:rsidRPr="006F720B">
        <w:rPr>
          <w:rFonts w:ascii="Arial" w:eastAsia="Times New Roman" w:hAnsi="Arial" w:cs="Arial"/>
          <w:sz w:val="20"/>
          <w:szCs w:val="20"/>
          <w:lang w:val="es-ES"/>
        </w:rPr>
        <w:t>26.1.8</w:t>
      </w:r>
      <w:r w:rsidRPr="006F720B">
        <w:rPr>
          <w:rFonts w:ascii="Arial" w:eastAsia="Times New Roman"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912E63" w:rsidRPr="006F720B" w:rsidRDefault="00912E63" w:rsidP="00912E63">
      <w:pPr>
        <w:spacing w:after="0" w:line="240" w:lineRule="auto"/>
        <w:jc w:val="both"/>
        <w:rPr>
          <w:rFonts w:ascii="Arial" w:eastAsia="Times New Roman" w:hAnsi="Arial" w:cs="Arial"/>
          <w:sz w:val="20"/>
          <w:szCs w:val="20"/>
          <w:shd w:val="clear" w:color="auto" w:fill="FFFFFF"/>
          <w:lang w:val="ro-RO"/>
        </w:rPr>
      </w:pPr>
      <w:r w:rsidRPr="006F720B">
        <w:rPr>
          <w:rFonts w:ascii="Arial" w:eastAsia="Times New Roman"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(2)  In vederea obtinerii acordului Achizitorului, noii subcontractanti sunt obligați să prezinte:</w:t>
      </w:r>
    </w:p>
    <w:p w:rsidR="00912E63" w:rsidRPr="006F720B" w:rsidRDefault="00912E63" w:rsidP="00515BC2">
      <w:pPr>
        <w:numPr>
          <w:ilvl w:val="0"/>
          <w:numId w:val="13"/>
        </w:numPr>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o declaratie pe proprie raspundere prin care isi asuma prevederile caietului de sarcini si a propunerii tehnice depusa de catre Prestator la oferta, pentru activitatile supuse subcontractarii.;</w:t>
      </w:r>
    </w:p>
    <w:p w:rsidR="00912E63" w:rsidRPr="006F720B" w:rsidRDefault="00912E63" w:rsidP="00515BC2">
      <w:pPr>
        <w:numPr>
          <w:ilvl w:val="0"/>
          <w:numId w:val="13"/>
        </w:numPr>
        <w:spacing w:after="0" w:line="240" w:lineRule="auto"/>
        <w:jc w:val="both"/>
        <w:rPr>
          <w:rFonts w:ascii="Arial" w:eastAsia="Times New Roman" w:hAnsi="Arial" w:cs="Arial"/>
          <w:sz w:val="20"/>
          <w:szCs w:val="20"/>
          <w:shd w:val="clear" w:color="auto" w:fill="FFFFFF"/>
          <w:lang w:val="ro-RO"/>
        </w:rPr>
      </w:pPr>
      <w:r w:rsidRPr="006F720B">
        <w:rPr>
          <w:rFonts w:ascii="Arial" w:eastAsia="Times New Roman"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12E63" w:rsidRPr="006F720B" w:rsidRDefault="00912E63" w:rsidP="00515BC2">
      <w:pPr>
        <w:numPr>
          <w:ilvl w:val="0"/>
          <w:numId w:val="13"/>
        </w:numPr>
        <w:spacing w:after="0" w:line="240" w:lineRule="auto"/>
        <w:jc w:val="both"/>
        <w:rPr>
          <w:rFonts w:ascii="Arial" w:eastAsia="Times New Roman" w:hAnsi="Arial" w:cs="Arial"/>
          <w:sz w:val="20"/>
          <w:szCs w:val="20"/>
          <w:shd w:val="clear" w:color="auto" w:fill="FFFFFF"/>
          <w:lang w:val="ro-RO"/>
        </w:rPr>
      </w:pPr>
      <w:r w:rsidRPr="006F720B">
        <w:rPr>
          <w:rFonts w:ascii="Arial" w:eastAsia="Times New Roman"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912E63" w:rsidRPr="006F720B" w:rsidRDefault="00912E63" w:rsidP="00912E63">
      <w:pPr>
        <w:spacing w:after="0" w:line="240" w:lineRule="auto"/>
        <w:jc w:val="both"/>
        <w:rPr>
          <w:rFonts w:ascii="Arial" w:eastAsia="Times New Roman" w:hAnsi="Arial" w:cs="Arial"/>
          <w:sz w:val="20"/>
          <w:szCs w:val="20"/>
          <w:shd w:val="clear" w:color="auto" w:fill="FFFFFF"/>
          <w:lang w:val="ro-RO"/>
        </w:rPr>
      </w:pPr>
      <w:r w:rsidRPr="006F720B">
        <w:rPr>
          <w:rFonts w:ascii="Arial" w:eastAsia="Times New Roman"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 xml:space="preserve">26.1.10 In baza art 220 din Legea 98/2016, solicitarile privind subcontractantii se extind </w:t>
      </w:r>
      <w:proofErr w:type="gramStart"/>
      <w:r w:rsidRPr="006F720B">
        <w:rPr>
          <w:rFonts w:ascii="Arial" w:eastAsia="Times New Roman" w:hAnsi="Arial" w:cs="Arial"/>
          <w:sz w:val="20"/>
          <w:szCs w:val="20"/>
        </w:rPr>
        <w:t>si :</w:t>
      </w:r>
      <w:proofErr w:type="gramEnd"/>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 xml:space="preserve">a) </w:t>
      </w:r>
      <w:proofErr w:type="gramStart"/>
      <w:r w:rsidRPr="006F720B">
        <w:rPr>
          <w:rFonts w:ascii="Arial" w:eastAsia="Times New Roman" w:hAnsi="Arial" w:cs="Arial"/>
          <w:sz w:val="20"/>
          <w:szCs w:val="20"/>
        </w:rPr>
        <w:t>cu</w:t>
      </w:r>
      <w:proofErr w:type="gramEnd"/>
      <w:r w:rsidRPr="006F720B">
        <w:rPr>
          <w:rFonts w:ascii="Arial" w:eastAsia="Times New Roman" w:hAnsi="Arial" w:cs="Arial"/>
          <w:sz w:val="20"/>
          <w:szCs w:val="20"/>
        </w:rPr>
        <w:t xml:space="preserve"> privire la furnizorii implicaţi în contract; </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lastRenderedPageBreak/>
        <w:t xml:space="preserve">b) </w:t>
      </w:r>
      <w:proofErr w:type="gramStart"/>
      <w:r w:rsidRPr="006F720B">
        <w:rPr>
          <w:rFonts w:ascii="Arial" w:eastAsia="Times New Roman" w:hAnsi="Arial" w:cs="Arial"/>
          <w:sz w:val="20"/>
          <w:szCs w:val="20"/>
        </w:rPr>
        <w:t>cu</w:t>
      </w:r>
      <w:proofErr w:type="gramEnd"/>
      <w:r w:rsidRPr="006F720B">
        <w:rPr>
          <w:rFonts w:ascii="Arial" w:eastAsia="Times New Roman" w:hAnsi="Arial" w:cs="Arial"/>
          <w:sz w:val="20"/>
          <w:szCs w:val="20"/>
        </w:rPr>
        <w:t xml:space="preserve"> privire la subcontractanţii subcontractanţilor contractantului sau subcontractanţii aflaţi pe niveluri subsecvente ale lanţului de subcontractare.</w:t>
      </w:r>
    </w:p>
    <w:p w:rsidR="00912E63" w:rsidRPr="006F720B" w:rsidRDefault="00912E63" w:rsidP="00912E63">
      <w:pPr>
        <w:spacing w:after="0" w:line="240" w:lineRule="auto"/>
        <w:jc w:val="both"/>
        <w:rPr>
          <w:rFonts w:ascii="Arial" w:eastAsia="Times New Roman" w:hAnsi="Arial" w:cs="Arial"/>
          <w:sz w:val="20"/>
          <w:szCs w:val="20"/>
          <w:lang w:val="es-ES"/>
        </w:rPr>
      </w:pPr>
      <w:r w:rsidRPr="006F720B">
        <w:rPr>
          <w:rFonts w:ascii="Arial" w:eastAsia="Times New Roman"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912E63" w:rsidRPr="006F720B" w:rsidRDefault="00912E63" w:rsidP="00912E63">
      <w:pPr>
        <w:spacing w:after="0" w:line="240" w:lineRule="auto"/>
        <w:jc w:val="both"/>
        <w:rPr>
          <w:rFonts w:ascii="Arial" w:eastAsia="Times New Roman" w:hAnsi="Arial" w:cs="Arial"/>
          <w:sz w:val="20"/>
          <w:szCs w:val="20"/>
          <w:lang w:val="es-ES"/>
        </w:rPr>
      </w:pPr>
    </w:p>
    <w:p w:rsidR="00912E63" w:rsidRPr="006F720B" w:rsidRDefault="00912E63" w:rsidP="00912E63">
      <w:pPr>
        <w:spacing w:after="0" w:line="240" w:lineRule="auto"/>
        <w:jc w:val="both"/>
        <w:rPr>
          <w:rFonts w:ascii="Arial" w:eastAsia="Times New Roman" w:hAnsi="Arial" w:cs="Arial"/>
          <w:b/>
          <w:sz w:val="20"/>
          <w:szCs w:val="20"/>
          <w:shd w:val="clear" w:color="auto" w:fill="FFFFFF"/>
          <w:lang w:val="ro-RO"/>
        </w:rPr>
      </w:pPr>
      <w:r w:rsidRPr="006F720B">
        <w:rPr>
          <w:rFonts w:ascii="Arial" w:eastAsia="Times New Roman" w:hAnsi="Arial" w:cs="Arial"/>
          <w:b/>
          <w:sz w:val="20"/>
          <w:szCs w:val="20"/>
          <w:shd w:val="clear" w:color="auto" w:fill="FFFFFF"/>
          <w:lang w:val="ro-RO"/>
        </w:rPr>
        <w:t>26.2 Plata directa catre subcontractanti</w:t>
      </w:r>
    </w:p>
    <w:p w:rsidR="00912E63" w:rsidRPr="006F720B" w:rsidRDefault="00912E63" w:rsidP="00912E63">
      <w:pPr>
        <w:spacing w:after="0" w:line="240" w:lineRule="auto"/>
        <w:jc w:val="both"/>
        <w:rPr>
          <w:rFonts w:ascii="Arial" w:eastAsia="Times New Roman" w:hAnsi="Arial" w:cs="Arial"/>
          <w:sz w:val="20"/>
          <w:szCs w:val="20"/>
          <w:lang w:val="ro-RO" w:eastAsia="x-none"/>
        </w:rPr>
      </w:pPr>
      <w:r w:rsidRPr="006F720B">
        <w:rPr>
          <w:rFonts w:ascii="Arial" w:eastAsia="Times New Roman" w:hAnsi="Arial" w:cs="Arial"/>
          <w:b/>
          <w:sz w:val="20"/>
          <w:szCs w:val="20"/>
          <w:lang w:val="ro-RO" w:eastAsia="x-none"/>
        </w:rPr>
        <w:t>26.2.1</w:t>
      </w:r>
      <w:r w:rsidRPr="006F720B">
        <w:rPr>
          <w:rFonts w:ascii="Arial" w:eastAsia="Times New Roman"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912E63" w:rsidRPr="006F720B" w:rsidRDefault="00912E63" w:rsidP="00912E63">
      <w:pPr>
        <w:spacing w:after="0" w:line="240" w:lineRule="auto"/>
        <w:jc w:val="both"/>
        <w:rPr>
          <w:rFonts w:ascii="Arial" w:eastAsia="Times New Roman" w:hAnsi="Arial" w:cs="Arial"/>
          <w:sz w:val="20"/>
          <w:szCs w:val="20"/>
          <w:lang w:val="ro-RO" w:eastAsia="x-none"/>
        </w:rPr>
      </w:pPr>
      <w:r w:rsidRPr="006F720B">
        <w:rPr>
          <w:rFonts w:ascii="Arial" w:eastAsia="Times New Roman" w:hAnsi="Arial" w:cs="Arial"/>
          <w:b/>
          <w:sz w:val="20"/>
          <w:szCs w:val="20"/>
          <w:lang w:val="ro-RO" w:eastAsia="x-none"/>
        </w:rPr>
        <w:t>26.2.2</w:t>
      </w:r>
      <w:r w:rsidRPr="006F720B">
        <w:rPr>
          <w:rFonts w:ascii="Arial" w:eastAsia="Times New Roman"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b/>
          <w:sz w:val="20"/>
          <w:szCs w:val="20"/>
          <w:lang w:val="ro-RO" w:eastAsia="x-none"/>
        </w:rPr>
        <w:t>26.2.4.</w:t>
      </w:r>
      <w:r w:rsidRPr="006F720B">
        <w:rPr>
          <w:rFonts w:ascii="Arial" w:eastAsia="Times New Roman" w:hAnsi="Arial" w:cs="Arial"/>
          <w:sz w:val="20"/>
          <w:szCs w:val="20"/>
          <w:lang w:val="ro-RO" w:eastAsia="x-none"/>
        </w:rPr>
        <w:t xml:space="preserve"> </w:t>
      </w:r>
      <w:r w:rsidRPr="006F720B">
        <w:rPr>
          <w:rFonts w:ascii="Arial" w:eastAsia="Times New Roman"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912E63" w:rsidRPr="006F720B" w:rsidRDefault="00912E63" w:rsidP="00912E63">
      <w:pPr>
        <w:spacing w:after="0" w:line="240" w:lineRule="auto"/>
        <w:jc w:val="both"/>
        <w:rPr>
          <w:rFonts w:ascii="Arial" w:eastAsia="Times New Roman" w:hAnsi="Arial" w:cs="Arial"/>
          <w:w w:val="98"/>
          <w:sz w:val="20"/>
          <w:szCs w:val="20"/>
        </w:rPr>
      </w:pPr>
      <w:r w:rsidRPr="006F720B">
        <w:rPr>
          <w:rFonts w:ascii="Arial" w:eastAsia="Times New Roman" w:hAnsi="Arial" w:cs="Arial"/>
          <w:w w:val="98"/>
          <w:sz w:val="20"/>
          <w:szCs w:val="20"/>
        </w:rPr>
        <w:t>26.2.5 Este posibila cesiunea de creanţă în favoarea subcontractanţilor legată de partea/părţile din contract care sunt îndeplinite de către aceştia.</w:t>
      </w:r>
    </w:p>
    <w:p w:rsidR="00912E63" w:rsidRPr="006F720B" w:rsidRDefault="00912E63" w:rsidP="00912E63">
      <w:pPr>
        <w:spacing w:after="0" w:line="240" w:lineRule="auto"/>
        <w:rPr>
          <w:rFonts w:ascii="Arial" w:eastAsia="Times New Roman" w:hAnsi="Arial" w:cs="Arial"/>
          <w:sz w:val="20"/>
          <w:szCs w:val="20"/>
        </w:rPr>
      </w:pPr>
      <w:r w:rsidRPr="006F720B">
        <w:rPr>
          <w:rFonts w:ascii="Arial" w:eastAsia="Times New Roman" w:hAnsi="Arial" w:cs="Arial"/>
          <w:sz w:val="20"/>
          <w:szCs w:val="20"/>
        </w:rPr>
        <w:t xml:space="preserve">26.2.6 În cazul în care </w:t>
      </w:r>
      <w:proofErr w:type="gramStart"/>
      <w:r w:rsidRPr="006F720B">
        <w:rPr>
          <w:rFonts w:ascii="Arial" w:eastAsia="Times New Roman" w:hAnsi="Arial" w:cs="Arial"/>
          <w:sz w:val="20"/>
          <w:szCs w:val="20"/>
        </w:rPr>
        <w:t>un</w:t>
      </w:r>
      <w:proofErr w:type="gramEnd"/>
      <w:r w:rsidRPr="006F720B">
        <w:rPr>
          <w:rFonts w:ascii="Arial" w:eastAsia="Times New Roman" w:hAnsi="Arial" w:cs="Arial"/>
          <w:sz w:val="20"/>
          <w:szCs w:val="20"/>
        </w:rPr>
        <w:t xml:space="preserve"> Subcontractant și-a exprimat, în conformitate cu prevederile art. 218 din Legea 98/2016, opțiunea de a fi plătit direct, atunci această opțiune </w:t>
      </w:r>
      <w:proofErr w:type="gramStart"/>
      <w:r w:rsidRPr="006F720B">
        <w:rPr>
          <w:rFonts w:ascii="Arial" w:eastAsia="Times New Roman" w:hAnsi="Arial" w:cs="Arial"/>
          <w:sz w:val="20"/>
          <w:szCs w:val="20"/>
        </w:rPr>
        <w:t>este</w:t>
      </w:r>
      <w:proofErr w:type="gramEnd"/>
      <w:r w:rsidRPr="006F720B">
        <w:rPr>
          <w:rFonts w:ascii="Arial" w:eastAsia="Times New Roman" w:hAnsi="Arial" w:cs="Arial"/>
          <w:sz w:val="20"/>
          <w:szCs w:val="20"/>
        </w:rPr>
        <w:t xml:space="preserve"> valabilă numai dacă sunt îndeplinite în mod cumulativ următoarele condiții:</w:t>
      </w:r>
    </w:p>
    <w:p w:rsidR="00912E63" w:rsidRPr="006F720B" w:rsidRDefault="00912E63" w:rsidP="00515BC2">
      <w:pPr>
        <w:numPr>
          <w:ilvl w:val="0"/>
          <w:numId w:val="32"/>
        </w:numPr>
        <w:spacing w:after="0" w:line="240" w:lineRule="auto"/>
        <w:rPr>
          <w:rFonts w:ascii="Arial" w:eastAsia="Times New Roman" w:hAnsi="Arial" w:cs="Arial"/>
          <w:sz w:val="20"/>
          <w:szCs w:val="20"/>
        </w:rPr>
      </w:pPr>
      <w:proofErr w:type="gramStart"/>
      <w:r w:rsidRPr="006F720B">
        <w:rPr>
          <w:rFonts w:ascii="Arial" w:eastAsia="Times New Roman" w:hAnsi="Arial" w:cs="Arial"/>
          <w:sz w:val="20"/>
          <w:szCs w:val="20"/>
        </w:rPr>
        <w:t>această</w:t>
      </w:r>
      <w:proofErr w:type="gramEnd"/>
      <w:r w:rsidRPr="006F720B">
        <w:rPr>
          <w:rFonts w:ascii="Arial" w:eastAsia="Times New Roman" w:hAnsi="Arial" w:cs="Arial"/>
          <w:sz w:val="20"/>
          <w:szCs w:val="20"/>
        </w:rPr>
        <w:t xml:space="preserve"> opțiune este inclusă explicit în Contractul de Subcontractare constituit ca anexă la Contract și făcând parte integrantă din acesta.</w:t>
      </w:r>
    </w:p>
    <w:p w:rsidR="00912E63" w:rsidRPr="006F720B" w:rsidRDefault="00912E63" w:rsidP="00515BC2">
      <w:pPr>
        <w:numPr>
          <w:ilvl w:val="0"/>
          <w:numId w:val="32"/>
        </w:numPr>
        <w:spacing w:after="0" w:line="240" w:lineRule="auto"/>
        <w:rPr>
          <w:rFonts w:ascii="Arial" w:eastAsia="Times New Roman" w:hAnsi="Arial" w:cs="Arial"/>
          <w:sz w:val="20"/>
          <w:szCs w:val="20"/>
        </w:rPr>
      </w:pPr>
      <w:r w:rsidRPr="006F720B">
        <w:rPr>
          <w:rFonts w:ascii="Arial" w:eastAsia="Times New Roman" w:hAnsi="Arial" w:cs="Arial"/>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912E63" w:rsidRPr="006F720B" w:rsidRDefault="00912E63" w:rsidP="00515BC2">
      <w:pPr>
        <w:numPr>
          <w:ilvl w:val="0"/>
          <w:numId w:val="33"/>
        </w:numPr>
        <w:spacing w:after="0" w:line="240" w:lineRule="auto"/>
        <w:rPr>
          <w:rFonts w:ascii="Arial" w:eastAsia="Times New Roman" w:hAnsi="Arial" w:cs="Arial"/>
          <w:sz w:val="20"/>
          <w:szCs w:val="20"/>
        </w:rPr>
      </w:pPr>
      <w:r w:rsidRPr="006F720B">
        <w:rPr>
          <w:rFonts w:ascii="Arial" w:eastAsia="Times New Roman"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912E63" w:rsidRPr="006F720B" w:rsidRDefault="00912E63" w:rsidP="00515BC2">
      <w:pPr>
        <w:numPr>
          <w:ilvl w:val="0"/>
          <w:numId w:val="33"/>
        </w:numPr>
        <w:spacing w:after="0" w:line="240" w:lineRule="auto"/>
        <w:rPr>
          <w:rFonts w:ascii="Arial" w:eastAsia="Times New Roman" w:hAnsi="Arial" w:cs="Arial"/>
          <w:sz w:val="20"/>
          <w:szCs w:val="20"/>
        </w:rPr>
      </w:pPr>
      <w:r w:rsidRPr="006F720B">
        <w:rPr>
          <w:rFonts w:ascii="Arial" w:eastAsia="Times New Roman"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912E63" w:rsidRPr="006F720B" w:rsidRDefault="00912E63" w:rsidP="00515BC2">
      <w:pPr>
        <w:numPr>
          <w:ilvl w:val="0"/>
          <w:numId w:val="33"/>
        </w:numPr>
        <w:spacing w:after="0" w:line="240" w:lineRule="auto"/>
        <w:rPr>
          <w:rFonts w:ascii="Arial" w:eastAsia="Times New Roman" w:hAnsi="Arial" w:cs="Arial"/>
          <w:sz w:val="20"/>
          <w:szCs w:val="20"/>
        </w:rPr>
      </w:pPr>
      <w:r w:rsidRPr="006F720B">
        <w:rPr>
          <w:rFonts w:ascii="Arial" w:eastAsia="Times New Roman" w:hAnsi="Arial" w:cs="Arial"/>
          <w:sz w:val="20"/>
          <w:szCs w:val="20"/>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912E63" w:rsidRPr="006F720B" w:rsidRDefault="00912E63" w:rsidP="00515BC2">
      <w:pPr>
        <w:numPr>
          <w:ilvl w:val="0"/>
          <w:numId w:val="33"/>
        </w:numPr>
        <w:spacing w:after="0" w:line="240" w:lineRule="auto"/>
        <w:rPr>
          <w:rFonts w:ascii="Arial" w:eastAsia="Times New Roman" w:hAnsi="Arial" w:cs="Arial"/>
          <w:sz w:val="20"/>
          <w:szCs w:val="20"/>
        </w:rPr>
      </w:pPr>
      <w:r w:rsidRPr="006F720B">
        <w:rPr>
          <w:rFonts w:ascii="Arial" w:eastAsia="Times New Roman" w:hAnsi="Arial" w:cs="Arial"/>
          <w:sz w:val="20"/>
          <w:szCs w:val="20"/>
        </w:rPr>
        <w:t>stabilește condițiile în care se materializează opțiunea de plată directă,</w:t>
      </w:r>
    </w:p>
    <w:p w:rsidR="00912E63" w:rsidRPr="006F720B" w:rsidRDefault="00912E63" w:rsidP="00515BC2">
      <w:pPr>
        <w:numPr>
          <w:ilvl w:val="0"/>
          <w:numId w:val="33"/>
        </w:numPr>
        <w:spacing w:after="0" w:line="240" w:lineRule="auto"/>
        <w:rPr>
          <w:rFonts w:ascii="Arial" w:eastAsia="Times New Roman" w:hAnsi="Arial" w:cs="Arial"/>
          <w:sz w:val="20"/>
          <w:szCs w:val="20"/>
        </w:rPr>
      </w:pPr>
      <w:proofErr w:type="gramStart"/>
      <w:r w:rsidRPr="006F720B">
        <w:rPr>
          <w:rFonts w:ascii="Arial" w:eastAsia="Times New Roman" w:hAnsi="Arial" w:cs="Arial"/>
          <w:sz w:val="20"/>
          <w:szCs w:val="20"/>
        </w:rPr>
        <w:t>precizează</w:t>
      </w:r>
      <w:proofErr w:type="gramEnd"/>
      <w:r w:rsidRPr="006F720B">
        <w:rPr>
          <w:rFonts w:ascii="Arial" w:eastAsia="Times New Roman" w:hAnsi="Arial" w:cs="Arial"/>
          <w:sz w:val="20"/>
          <w:szCs w:val="20"/>
        </w:rPr>
        <w:t xml:space="preserve"> contul bancar al Subcontractantului.</w:t>
      </w:r>
    </w:p>
    <w:p w:rsidR="00912E63" w:rsidRPr="006F720B" w:rsidRDefault="00912E63" w:rsidP="00912E63">
      <w:pPr>
        <w:spacing w:after="0" w:line="240" w:lineRule="auto"/>
        <w:jc w:val="both"/>
        <w:rPr>
          <w:rFonts w:ascii="Arial" w:eastAsia="Times New Roman" w:hAnsi="Arial" w:cs="Arial"/>
          <w:b/>
          <w:sz w:val="20"/>
          <w:szCs w:val="20"/>
          <w:lang w:val="ro-RO" w:eastAsia="x-none"/>
        </w:rPr>
      </w:pPr>
    </w:p>
    <w:p w:rsidR="00912E63" w:rsidRPr="006F720B" w:rsidRDefault="00912E63" w:rsidP="00912E63">
      <w:pPr>
        <w:spacing w:after="0" w:line="240" w:lineRule="auto"/>
        <w:jc w:val="both"/>
        <w:rPr>
          <w:rFonts w:ascii="Arial" w:eastAsia="Times New Roman" w:hAnsi="Arial" w:cs="Arial"/>
          <w:sz w:val="20"/>
          <w:szCs w:val="20"/>
          <w:shd w:val="clear" w:color="auto" w:fill="FFFFFF"/>
          <w:lang w:val="ro-RO"/>
        </w:rPr>
      </w:pPr>
      <w:r w:rsidRPr="006F720B">
        <w:rPr>
          <w:rFonts w:ascii="Arial" w:eastAsia="Times New Roman" w:hAnsi="Arial" w:cs="Arial"/>
          <w:b/>
          <w:sz w:val="20"/>
          <w:szCs w:val="20"/>
          <w:lang w:val="ro-RO" w:eastAsia="x-none"/>
        </w:rPr>
        <w:t>26.3. Tertul Sustinator</w:t>
      </w:r>
    </w:p>
    <w:p w:rsidR="00912E63" w:rsidRPr="006F720B" w:rsidRDefault="00912E63" w:rsidP="00912E63">
      <w:pPr>
        <w:spacing w:after="0" w:line="240" w:lineRule="auto"/>
        <w:jc w:val="both"/>
        <w:rPr>
          <w:rFonts w:ascii="Arial" w:eastAsia="Times New Roman" w:hAnsi="Arial" w:cs="Arial"/>
          <w:i/>
          <w:iCs/>
          <w:sz w:val="20"/>
          <w:szCs w:val="20"/>
          <w:lang w:val="it-IT"/>
        </w:rPr>
      </w:pPr>
      <w:r w:rsidRPr="006F720B">
        <w:rPr>
          <w:rFonts w:ascii="Arial" w:eastAsia="Times New Roman" w:hAnsi="Arial" w:cs="Arial"/>
          <w:b/>
          <w:sz w:val="20"/>
          <w:szCs w:val="20"/>
        </w:rPr>
        <w:t>26.3.1</w:t>
      </w:r>
      <w:r w:rsidRPr="006F720B">
        <w:rPr>
          <w:rFonts w:ascii="Arial" w:eastAsia="Times New Roman" w:hAnsi="Arial" w:cs="Arial"/>
          <w:sz w:val="20"/>
          <w:szCs w:val="20"/>
        </w:rPr>
        <w:t xml:space="preserve"> </w:t>
      </w:r>
      <w:r w:rsidRPr="006F720B">
        <w:rPr>
          <w:rFonts w:ascii="Arial" w:eastAsia="Times New Roman" w:hAnsi="Arial" w:cs="Arial"/>
          <w:sz w:val="20"/>
          <w:szCs w:val="20"/>
          <w:lang w:val="ro-RO"/>
        </w:rPr>
        <w:t xml:space="preserve">Prezentul contract reprezinta si contract de cesiune a drepturilor litigioase </w:t>
      </w:r>
      <w:proofErr w:type="gramStart"/>
      <w:r w:rsidRPr="006F720B">
        <w:rPr>
          <w:rFonts w:ascii="Arial" w:eastAsia="Times New Roman" w:hAnsi="Arial" w:cs="Arial"/>
          <w:sz w:val="20"/>
          <w:szCs w:val="20"/>
          <w:lang w:val="ro-RO"/>
        </w:rPr>
        <w:t>ce</w:t>
      </w:r>
      <w:proofErr w:type="gramEnd"/>
      <w:r w:rsidRPr="006F720B">
        <w:rPr>
          <w:rFonts w:ascii="Arial" w:eastAsia="Times New Roman" w:hAnsi="Arial" w:cs="Arial"/>
          <w:sz w:val="20"/>
          <w:szCs w:val="20"/>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912E63"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b/>
          <w:sz w:val="20"/>
          <w:szCs w:val="20"/>
          <w:lang w:val="ro-RO"/>
        </w:rPr>
        <w:t>26.3.2</w:t>
      </w:r>
      <w:r w:rsidRPr="006F720B">
        <w:rPr>
          <w:rFonts w:ascii="Arial" w:eastAsia="Times New Roman"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3F12D6" w:rsidRPr="006F720B" w:rsidRDefault="003F12D6"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26.3.2 Tertul sustinator este :.........................</w:t>
      </w:r>
    </w:p>
    <w:p w:rsidR="00912E63" w:rsidRPr="006F720B" w:rsidRDefault="00912E63" w:rsidP="00912E63">
      <w:pPr>
        <w:spacing w:after="0" w:line="240" w:lineRule="auto"/>
        <w:jc w:val="both"/>
        <w:rPr>
          <w:rFonts w:ascii="Arial" w:eastAsia="Times New Roman" w:hAnsi="Arial" w:cs="Arial"/>
          <w:sz w:val="20"/>
          <w:szCs w:val="20"/>
          <w:lang w:val="ro-RO"/>
        </w:rPr>
      </w:pPr>
    </w:p>
    <w:p w:rsidR="00912E63" w:rsidRPr="006F720B" w:rsidRDefault="00912E63" w:rsidP="00912E63">
      <w:pPr>
        <w:spacing w:after="0" w:line="240" w:lineRule="auto"/>
        <w:jc w:val="both"/>
        <w:rPr>
          <w:rFonts w:ascii="Arial" w:eastAsia="Times New Roman" w:hAnsi="Arial" w:cs="Arial"/>
          <w:b/>
          <w:bCs/>
          <w:sz w:val="20"/>
          <w:szCs w:val="20"/>
          <w:lang w:val="ro-RO"/>
        </w:rPr>
      </w:pPr>
      <w:r w:rsidRPr="006F720B">
        <w:rPr>
          <w:rFonts w:ascii="Arial" w:eastAsia="Times New Roman" w:hAnsi="Arial" w:cs="Arial"/>
          <w:b/>
          <w:bCs/>
          <w:iCs/>
          <w:sz w:val="20"/>
          <w:szCs w:val="20"/>
          <w:lang w:val="ro-RO"/>
        </w:rPr>
        <w:t>28. Cesiunea</w:t>
      </w:r>
    </w:p>
    <w:p w:rsidR="00FE74C7" w:rsidRPr="006F720B" w:rsidRDefault="00912E63" w:rsidP="00EB387A">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28.1 </w:t>
      </w:r>
      <w:r w:rsidR="00FE74C7" w:rsidRPr="006F720B">
        <w:rPr>
          <w:rFonts w:ascii="Arial" w:eastAsia="Times New Roman" w:hAnsi="Arial" w:cs="Arial"/>
          <w:sz w:val="20"/>
          <w:szCs w:val="20"/>
          <w:lang w:val="ro-RO"/>
        </w:rPr>
        <w:t>–</w:t>
      </w:r>
      <w:r w:rsidRPr="006F720B">
        <w:rPr>
          <w:rFonts w:ascii="Arial" w:eastAsia="Times New Roman" w:hAnsi="Arial" w:cs="Arial"/>
          <w:sz w:val="20"/>
          <w:szCs w:val="20"/>
          <w:lang w:val="ro-RO"/>
        </w:rPr>
        <w:t xml:space="preserve"> </w:t>
      </w:r>
      <w:r w:rsidR="00FE74C7" w:rsidRPr="006F720B">
        <w:rPr>
          <w:rFonts w:ascii="Arial" w:eastAsia="Times New Roman"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FE74C7" w:rsidRPr="006F720B" w:rsidRDefault="00FE74C7" w:rsidP="00EB387A">
      <w:pPr>
        <w:spacing w:after="0" w:line="240" w:lineRule="auto"/>
        <w:jc w:val="both"/>
        <w:rPr>
          <w:rFonts w:ascii="Arial" w:hAnsi="Arial" w:cs="Arial"/>
          <w:sz w:val="20"/>
          <w:szCs w:val="20"/>
        </w:rPr>
      </w:pPr>
      <w:r w:rsidRPr="006F720B">
        <w:rPr>
          <w:rFonts w:ascii="Arial" w:hAnsi="Arial" w:cs="Arial"/>
          <w:sz w:val="20"/>
          <w:szCs w:val="20"/>
        </w:rPr>
        <w:t xml:space="preserve">Orice drept sau obligație cesionat/cesionată de către Contractant fără o autorizare prealabilă din partea Achizitorului nu </w:t>
      </w:r>
      <w:proofErr w:type="gramStart"/>
      <w:r w:rsidRPr="006F720B">
        <w:rPr>
          <w:rFonts w:ascii="Arial" w:hAnsi="Arial" w:cs="Arial"/>
          <w:sz w:val="20"/>
          <w:szCs w:val="20"/>
        </w:rPr>
        <w:t>este</w:t>
      </w:r>
      <w:proofErr w:type="gramEnd"/>
      <w:r w:rsidRPr="006F720B">
        <w:rPr>
          <w:rFonts w:ascii="Arial" w:hAnsi="Arial" w:cs="Arial"/>
          <w:sz w:val="20"/>
          <w:szCs w:val="20"/>
        </w:rPr>
        <w:t xml:space="preserve"> executoriu/executorie împotriva Achizitorului </w:t>
      </w:r>
    </w:p>
    <w:p w:rsidR="00FE74C7" w:rsidRPr="006F720B" w:rsidRDefault="00912E63" w:rsidP="00EB387A">
      <w:pPr>
        <w:spacing w:after="0" w:line="240" w:lineRule="auto"/>
        <w:jc w:val="both"/>
        <w:rPr>
          <w:rFonts w:ascii="Arial" w:hAnsi="Arial" w:cs="Arial"/>
          <w:sz w:val="20"/>
          <w:szCs w:val="20"/>
        </w:rPr>
      </w:pPr>
      <w:r w:rsidRPr="006F720B">
        <w:rPr>
          <w:rFonts w:ascii="Arial" w:hAnsi="Arial" w:cs="Arial"/>
          <w:sz w:val="20"/>
          <w:szCs w:val="20"/>
        </w:rPr>
        <w:t xml:space="preserve">28.2 </w:t>
      </w:r>
      <w:r w:rsidR="00FE74C7" w:rsidRPr="006F720B">
        <w:rPr>
          <w:rFonts w:ascii="Arial" w:hAnsi="Arial" w:cs="Arial"/>
          <w:sz w:val="20"/>
          <w:szCs w:val="20"/>
        </w:rPr>
        <w:t>În cazul încetării anticipate a Contractului, Contractantul principal cesionează Achizitorului contractele încheiate cu Subcontractanții</w:t>
      </w:r>
    </w:p>
    <w:p w:rsidR="00201F42" w:rsidRPr="006F720B" w:rsidRDefault="00201F42" w:rsidP="00EB387A">
      <w:pPr>
        <w:spacing w:after="0" w:line="240" w:lineRule="auto"/>
        <w:jc w:val="both"/>
        <w:rPr>
          <w:rFonts w:ascii="Arial" w:hAnsi="Arial" w:cs="Arial"/>
          <w:sz w:val="20"/>
          <w:szCs w:val="20"/>
        </w:rPr>
      </w:pPr>
      <w:r w:rsidRPr="006F720B">
        <w:rPr>
          <w:rFonts w:ascii="Arial" w:hAnsi="Arial" w:cs="Arial"/>
          <w:i/>
          <w:sz w:val="20"/>
          <w:szCs w:val="20"/>
          <w:lang w:val="rm-CH"/>
        </w:rPr>
        <w:t xml:space="preserve">28.3 </w:t>
      </w:r>
      <w:r w:rsidRPr="006F720B">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FE74C7" w:rsidRPr="006F720B" w:rsidRDefault="00FE74C7" w:rsidP="00EB387A">
      <w:pPr>
        <w:spacing w:after="0" w:line="240" w:lineRule="auto"/>
        <w:jc w:val="both"/>
        <w:rPr>
          <w:rFonts w:ascii="Arial" w:hAnsi="Arial" w:cs="Arial"/>
          <w:sz w:val="20"/>
          <w:szCs w:val="20"/>
        </w:rPr>
      </w:pPr>
      <w:r w:rsidRPr="006F720B">
        <w:rPr>
          <w:rFonts w:ascii="Arial" w:hAnsi="Arial" w:cs="Arial"/>
          <w:sz w:val="20"/>
          <w:szCs w:val="20"/>
        </w:rPr>
        <w:t xml:space="preserve">28.3 În cazul în care terțul susținător nu și-a respectat obligațiile asumate prin angajamentul ferm de susținere, dreptul de creanță al Contractantului asupra terțului susținător </w:t>
      </w:r>
      <w:proofErr w:type="gramStart"/>
      <w:r w:rsidRPr="006F720B">
        <w:rPr>
          <w:rFonts w:ascii="Arial" w:hAnsi="Arial" w:cs="Arial"/>
          <w:sz w:val="20"/>
          <w:szCs w:val="20"/>
        </w:rPr>
        <w:t>este</w:t>
      </w:r>
      <w:proofErr w:type="gramEnd"/>
      <w:r w:rsidRPr="006F720B">
        <w:rPr>
          <w:rFonts w:ascii="Arial" w:hAnsi="Arial" w:cs="Arial"/>
          <w:sz w:val="20"/>
          <w:szCs w:val="20"/>
        </w:rPr>
        <w:t xml:space="preserve"> cesionat cu titlu de garanție, către Achizitor</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EB387A"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DF4B4A" w:rsidRPr="006F720B" w:rsidRDefault="00592656" w:rsidP="00DF4B4A">
      <w:pPr>
        <w:pStyle w:val="DefaultText"/>
        <w:jc w:val="both"/>
        <w:rPr>
          <w:rFonts w:ascii="Arial" w:hAnsi="Arial" w:cs="Arial"/>
          <w:sz w:val="20"/>
        </w:rPr>
      </w:pPr>
      <w:r w:rsidRPr="006F720B">
        <w:rPr>
          <w:rFonts w:ascii="Arial" w:hAnsi="Arial" w:cs="Arial"/>
          <w:sz w:val="20"/>
        </w:rPr>
        <w:t>28.4</w:t>
      </w:r>
      <w:r w:rsidR="00DF4B4A" w:rsidRPr="006F720B">
        <w:rPr>
          <w:rFonts w:ascii="Arial" w:hAnsi="Arial" w:cs="Arial"/>
          <w:sz w:val="20"/>
        </w:rPr>
        <w:t xml:space="preserve">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912E63" w:rsidRPr="006F720B" w:rsidRDefault="00912E63" w:rsidP="00912E63">
      <w:pPr>
        <w:spacing w:after="0" w:line="240" w:lineRule="auto"/>
        <w:jc w:val="both"/>
        <w:rPr>
          <w:rFonts w:ascii="Arial" w:eastAsia="Times New Roman" w:hAnsi="Arial" w:cs="Arial"/>
          <w:noProof/>
          <w:sz w:val="20"/>
          <w:szCs w:val="20"/>
          <w:lang w:val="ro-RO"/>
        </w:rPr>
      </w:pPr>
    </w:p>
    <w:p w:rsidR="00912E63" w:rsidRPr="006F720B" w:rsidRDefault="00912E63" w:rsidP="00912E63">
      <w:pPr>
        <w:spacing w:after="0" w:line="240" w:lineRule="auto"/>
        <w:jc w:val="both"/>
        <w:rPr>
          <w:rFonts w:ascii="Arial" w:eastAsia="Times New Roman" w:hAnsi="Arial" w:cs="Arial"/>
          <w:b/>
          <w:noProof/>
          <w:sz w:val="20"/>
          <w:szCs w:val="20"/>
          <w:lang w:val="it-IT"/>
        </w:rPr>
      </w:pPr>
      <w:r w:rsidRPr="006F720B">
        <w:rPr>
          <w:rFonts w:ascii="Arial" w:eastAsia="Times New Roman" w:hAnsi="Arial" w:cs="Arial"/>
          <w:b/>
          <w:noProof/>
          <w:sz w:val="20"/>
          <w:szCs w:val="20"/>
          <w:lang w:val="it-IT"/>
        </w:rPr>
        <w:t>Articolul 30. Încetarea şi rezilierea contractului</w:t>
      </w:r>
    </w:p>
    <w:p w:rsidR="009B0697" w:rsidRPr="006F720B" w:rsidRDefault="0069056D" w:rsidP="00515BC2">
      <w:pPr>
        <w:pStyle w:val="ListParagraph"/>
        <w:numPr>
          <w:ilvl w:val="1"/>
          <w:numId w:val="47"/>
        </w:numPr>
        <w:spacing w:after="0" w:line="240" w:lineRule="auto"/>
        <w:jc w:val="both"/>
        <w:rPr>
          <w:rFonts w:ascii="Arial" w:eastAsia="Times New Roman" w:hAnsi="Arial" w:cs="Arial"/>
          <w:b/>
          <w:noProof/>
          <w:sz w:val="20"/>
          <w:szCs w:val="20"/>
          <w:lang w:val="it-IT"/>
        </w:rPr>
      </w:pPr>
      <w:r w:rsidRPr="006F720B">
        <w:rPr>
          <w:rFonts w:ascii="Arial" w:eastAsia="Times New Roman" w:hAnsi="Arial" w:cs="Arial"/>
          <w:noProof/>
          <w:sz w:val="20"/>
          <w:szCs w:val="20"/>
        </w:rPr>
        <w:t xml:space="preserve">(a) </w:t>
      </w:r>
      <w:r w:rsidR="009B0697" w:rsidRPr="006F720B">
        <w:rPr>
          <w:rFonts w:ascii="Arial" w:eastAsia="Times New Roman" w:hAnsi="Arial" w:cs="Arial"/>
          <w:noProof/>
          <w:sz w:val="20"/>
          <w:szCs w:val="20"/>
        </w:rPr>
        <w:t xml:space="preserve">Prezentul </w:t>
      </w:r>
      <w:r w:rsidR="009B0697" w:rsidRPr="006F720B">
        <w:rPr>
          <w:rFonts w:ascii="Arial" w:eastAsia="Times New Roman" w:hAnsi="Arial" w:cs="Arial"/>
          <w:i/>
          <w:noProof/>
          <w:sz w:val="20"/>
          <w:szCs w:val="20"/>
        </w:rPr>
        <w:t>Contract</w:t>
      </w:r>
      <w:r w:rsidR="009B0697" w:rsidRPr="006F720B">
        <w:rPr>
          <w:rFonts w:ascii="Arial" w:eastAsia="Times New Roman" w:hAnsi="Arial" w:cs="Arial"/>
          <w:noProof/>
          <w:sz w:val="20"/>
          <w:szCs w:val="20"/>
        </w:rPr>
        <w:t xml:space="preserve"> poate înceta, prin:</w:t>
      </w:r>
    </w:p>
    <w:p w:rsidR="009B0697" w:rsidRPr="006F720B" w:rsidRDefault="009B0697" w:rsidP="00515BC2">
      <w:pPr>
        <w:numPr>
          <w:ilvl w:val="0"/>
          <w:numId w:val="44"/>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executarea corespunzătoare a obligațiilor conform dispozițiilor prezentului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w:t>
      </w:r>
    </w:p>
    <w:p w:rsidR="009B0697" w:rsidRPr="006F720B" w:rsidRDefault="009B0697" w:rsidP="00515BC2">
      <w:pPr>
        <w:numPr>
          <w:ilvl w:val="0"/>
          <w:numId w:val="44"/>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acordul de voință al </w:t>
      </w:r>
      <w:r w:rsidRPr="006F720B">
        <w:rPr>
          <w:rFonts w:ascii="Arial" w:eastAsia="Times New Roman" w:hAnsi="Arial" w:cs="Arial"/>
          <w:i/>
          <w:noProof/>
          <w:sz w:val="20"/>
          <w:szCs w:val="20"/>
          <w:lang w:val="ro-RO"/>
        </w:rPr>
        <w:t>Părților</w:t>
      </w:r>
      <w:r w:rsidRPr="006F720B">
        <w:rPr>
          <w:rFonts w:ascii="Arial" w:eastAsia="Times New Roman" w:hAnsi="Arial" w:cs="Arial"/>
          <w:noProof/>
          <w:sz w:val="20"/>
          <w:szCs w:val="20"/>
          <w:lang w:val="ro-RO"/>
        </w:rPr>
        <w:t>,</w:t>
      </w:r>
      <w:r w:rsidR="00776751" w:rsidRPr="006F720B">
        <w:rPr>
          <w:rFonts w:ascii="Arial" w:eastAsia="Times New Roman" w:hAnsi="Arial" w:cs="Arial"/>
          <w:noProof/>
          <w:sz w:val="20"/>
          <w:szCs w:val="20"/>
          <w:lang w:val="ro-RO"/>
        </w:rPr>
        <w:t xml:space="preserve"> consemnat in scris</w:t>
      </w:r>
    </w:p>
    <w:p w:rsidR="009B0697" w:rsidRPr="006F720B" w:rsidRDefault="009B0697" w:rsidP="00515BC2">
      <w:pPr>
        <w:numPr>
          <w:ilvl w:val="0"/>
          <w:numId w:val="44"/>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rezilierea unilaterală de către o </w:t>
      </w:r>
      <w:r w:rsidRPr="006F720B">
        <w:rPr>
          <w:rFonts w:ascii="Arial" w:eastAsia="Times New Roman" w:hAnsi="Arial" w:cs="Arial"/>
          <w:i/>
          <w:noProof/>
          <w:sz w:val="20"/>
          <w:szCs w:val="20"/>
          <w:lang w:val="ro-RO"/>
        </w:rPr>
        <w:t>Parte</w:t>
      </w:r>
      <w:r w:rsidRPr="006F720B">
        <w:rPr>
          <w:rFonts w:ascii="Arial" w:eastAsia="Times New Roman" w:hAnsi="Arial" w:cs="Arial"/>
          <w:noProof/>
          <w:sz w:val="20"/>
          <w:szCs w:val="20"/>
          <w:lang w:val="ro-RO"/>
        </w:rPr>
        <w:t xml:space="preserve"> în cazul îndeplinirii în mod necorespunzător sau neîndeplinirii obligațiilor contractuale de către cealaltă </w:t>
      </w:r>
      <w:r w:rsidRPr="006F720B">
        <w:rPr>
          <w:rFonts w:ascii="Arial" w:eastAsia="Times New Roman" w:hAnsi="Arial" w:cs="Arial"/>
          <w:i/>
          <w:noProof/>
          <w:sz w:val="20"/>
          <w:szCs w:val="20"/>
          <w:lang w:val="ro-RO"/>
        </w:rPr>
        <w:t>Parte</w:t>
      </w:r>
      <w:r w:rsidRPr="006F720B">
        <w:rPr>
          <w:rFonts w:ascii="Arial" w:eastAsia="Times New Roman" w:hAnsi="Arial" w:cs="Arial"/>
          <w:noProof/>
          <w:sz w:val="20"/>
          <w:szCs w:val="20"/>
          <w:lang w:val="ro-RO"/>
        </w:rPr>
        <w:t xml:space="preserve"> contractantă precum și în cazurile expres menționate în prezentul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w:t>
      </w:r>
    </w:p>
    <w:p w:rsidR="009B0697" w:rsidRDefault="009B0697" w:rsidP="00515BC2">
      <w:pPr>
        <w:numPr>
          <w:ilvl w:val="0"/>
          <w:numId w:val="44"/>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îndeplinirea sau, după caz, neîndeplinirea condiției,</w:t>
      </w:r>
    </w:p>
    <w:p w:rsidR="007A012E" w:rsidRPr="007A012E" w:rsidRDefault="007A012E" w:rsidP="00515BC2">
      <w:pPr>
        <w:pStyle w:val="ListParagraph"/>
        <w:numPr>
          <w:ilvl w:val="0"/>
          <w:numId w:val="44"/>
        </w:numPr>
        <w:rPr>
          <w:rFonts w:ascii="Arial" w:eastAsia="Times New Roman" w:hAnsi="Arial" w:cs="Arial"/>
          <w:noProof/>
          <w:sz w:val="20"/>
          <w:szCs w:val="20"/>
          <w:lang w:eastAsia="en-US"/>
        </w:rPr>
      </w:pPr>
      <w:r w:rsidRPr="007A012E">
        <w:rPr>
          <w:rFonts w:ascii="Arial" w:eastAsia="Times New Roman" w:hAnsi="Arial" w:cs="Arial"/>
          <w:noProof/>
          <w:sz w:val="20"/>
          <w:szCs w:val="20"/>
          <w:lang w:eastAsia="en-US"/>
        </w:rPr>
        <w:t>in cazul in care cuantumul penalitatilor atinge valoarea contractului in lei fara tva</w:t>
      </w:r>
    </w:p>
    <w:p w:rsidR="009B0697" w:rsidRPr="006F720B" w:rsidRDefault="009B0697" w:rsidP="00515BC2">
      <w:pPr>
        <w:numPr>
          <w:ilvl w:val="0"/>
          <w:numId w:val="46"/>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Achizitorul</w:t>
      </w:r>
      <w:r w:rsidRPr="006F720B">
        <w:rPr>
          <w:rFonts w:ascii="Arial" w:eastAsia="Times New Roman" w:hAnsi="Arial" w:cs="Arial"/>
          <w:noProof/>
          <w:sz w:val="20"/>
          <w:szCs w:val="20"/>
          <w:lang w:val="ro-RO"/>
        </w:rPr>
        <w:t xml:space="preserve"> își rezervă dreptul de a rezilia </w:t>
      </w:r>
      <w:r w:rsidRPr="006F720B">
        <w:rPr>
          <w:rFonts w:ascii="Arial" w:eastAsia="Times New Roman" w:hAnsi="Arial" w:cs="Arial"/>
          <w:i/>
          <w:noProof/>
          <w:sz w:val="20"/>
          <w:szCs w:val="20"/>
          <w:lang w:val="ro-RO"/>
        </w:rPr>
        <w:t>Contractul</w:t>
      </w:r>
      <w:r w:rsidRPr="006F720B">
        <w:rPr>
          <w:rFonts w:ascii="Arial" w:eastAsia="Times New Roman" w:hAnsi="Arial" w:cs="Arial"/>
          <w:noProof/>
          <w:sz w:val="20"/>
          <w:szCs w:val="20"/>
          <w:lang w:val="ro-RO"/>
        </w:rPr>
        <w:t xml:space="preserve">,cu efecte depline, printr-o notificare </w:t>
      </w:r>
      <w:r w:rsidRPr="006F720B">
        <w:rPr>
          <w:rFonts w:ascii="Arial" w:eastAsia="Times New Roman" w:hAnsi="Arial" w:cs="Arial"/>
          <w:i/>
          <w:noProof/>
          <w:sz w:val="20"/>
          <w:szCs w:val="20"/>
          <w:lang w:val="ro-RO"/>
        </w:rPr>
        <w:t>scrisă</w:t>
      </w:r>
      <w:r w:rsidRPr="006F720B">
        <w:rPr>
          <w:rFonts w:ascii="Arial" w:eastAsia="Times New Roman" w:hAnsi="Arial" w:cs="Arial"/>
          <w:noProof/>
          <w:sz w:val="20"/>
          <w:szCs w:val="20"/>
          <w:lang w:val="ro-RO"/>
        </w:rPr>
        <w:t xml:space="preserve"> adresată </w:t>
      </w:r>
      <w:r w:rsidRPr="006F720B">
        <w:rPr>
          <w:rFonts w:ascii="Arial" w:eastAsia="Times New Roman" w:hAnsi="Arial" w:cs="Arial"/>
          <w:i/>
          <w:noProof/>
          <w:sz w:val="20"/>
          <w:szCs w:val="20"/>
          <w:lang w:val="ro-RO"/>
        </w:rPr>
        <w:t>Contractantului</w:t>
      </w:r>
      <w:r w:rsidRPr="006F720B">
        <w:rPr>
          <w:rFonts w:ascii="Arial" w:eastAsia="Times New Roman"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nefiind îndreptățit să pretindă nicio sumă reprezentând daune sau alte prejudicii, dacă:</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nu-și îndeplinește obligațiile,conform prevederilor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nu se conformează, în perioada de timp rezonabilă, conform notificării emise de către </w:t>
      </w:r>
      <w:r w:rsidRPr="006F720B">
        <w:rPr>
          <w:rFonts w:ascii="Arial" w:eastAsia="Times New Roman" w:hAnsi="Arial" w:cs="Arial"/>
          <w:i/>
          <w:noProof/>
          <w:sz w:val="20"/>
          <w:szCs w:val="20"/>
          <w:lang w:val="ro-RO"/>
        </w:rPr>
        <w:t>Achizitor</w:t>
      </w:r>
      <w:r w:rsidRPr="006F720B">
        <w:rPr>
          <w:rFonts w:ascii="Arial" w:eastAsia="Times New Roman" w:hAnsi="Arial" w:cs="Arial"/>
          <w:noProof/>
          <w:sz w:val="20"/>
          <w:szCs w:val="20"/>
          <w:lang w:val="ro-RO"/>
        </w:rPr>
        <w:t xml:space="preserve">, prin care i se solicită remedierea </w:t>
      </w:r>
      <w:r w:rsidRPr="006F720B">
        <w:rPr>
          <w:rFonts w:ascii="Arial" w:eastAsia="Times New Roman" w:hAnsi="Arial" w:cs="Arial"/>
          <w:i/>
          <w:noProof/>
          <w:sz w:val="20"/>
          <w:szCs w:val="20"/>
          <w:lang w:val="ro-RO"/>
        </w:rPr>
        <w:t>Defecțiunilor/necoformității</w:t>
      </w:r>
      <w:r w:rsidRPr="006F720B">
        <w:rPr>
          <w:rFonts w:ascii="Arial" w:eastAsia="Times New Roman" w:hAnsi="Arial" w:cs="Arial"/>
          <w:noProof/>
          <w:sz w:val="20"/>
          <w:szCs w:val="20"/>
          <w:lang w:val="ro-RO"/>
        </w:rPr>
        <w:t xml:space="preserve"> precum și executarea sau neexecutarea obligațiilor din prezentul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 xml:space="preserve">, care afectează în mod grav executarea în mod corespunzător și la termen a obligațiilor contractuale ale </w:t>
      </w:r>
      <w:r w:rsidRPr="006F720B">
        <w:rPr>
          <w:rFonts w:ascii="Arial" w:eastAsia="Times New Roman" w:hAnsi="Arial" w:cs="Arial"/>
          <w:i/>
          <w:noProof/>
          <w:sz w:val="20"/>
          <w:szCs w:val="20"/>
          <w:lang w:val="ro-RO"/>
        </w:rPr>
        <w:t>Contractantului</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lastRenderedPageBreak/>
        <w:t>Contractantul</w:t>
      </w:r>
      <w:r w:rsidRPr="006F720B">
        <w:rPr>
          <w:rFonts w:ascii="Arial" w:eastAsia="Times New Roman" w:hAnsi="Arial" w:cs="Arial"/>
          <w:noProof/>
          <w:sz w:val="20"/>
          <w:szCs w:val="20"/>
          <w:lang w:val="ro-RO"/>
        </w:rPr>
        <w:t xml:space="preserve"> refuză sau omite să aducă la îndeplinire dispozițiile/notificările emise de către </w:t>
      </w:r>
      <w:r w:rsidRPr="006F720B">
        <w:rPr>
          <w:rFonts w:ascii="Arial" w:eastAsia="Times New Roman" w:hAnsi="Arial" w:cs="Arial"/>
          <w:i/>
          <w:noProof/>
          <w:sz w:val="20"/>
          <w:szCs w:val="20"/>
          <w:lang w:val="ro-RO"/>
        </w:rPr>
        <w:t>Achizitor în condițiile prezentului Contract</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 a săvârșit abateri profesionale</w:t>
      </w:r>
      <w:r w:rsidRPr="006F720B">
        <w:rPr>
          <w:rFonts w:ascii="Arial" w:eastAsia="Times New Roman"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6F720B">
        <w:rPr>
          <w:rFonts w:ascii="Arial" w:eastAsia="Times New Roman" w:hAnsi="Arial" w:cs="Arial"/>
          <w:i/>
          <w:noProof/>
          <w:sz w:val="20"/>
          <w:szCs w:val="20"/>
          <w:lang w:val="ro-RO"/>
        </w:rPr>
        <w:t xml:space="preserve"> </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se afla in stare de dizolvare sau faliment. </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In cazul retragerii autorizatiei de functionare Contractantului</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 xml:space="preserve">Contractantul </w:t>
      </w:r>
      <w:r w:rsidRPr="006F720B">
        <w:rPr>
          <w:rFonts w:ascii="Arial" w:eastAsia="Times New Roman" w:hAnsi="Arial" w:cs="Arial"/>
          <w:noProof/>
          <w:sz w:val="20"/>
          <w:szCs w:val="20"/>
          <w:lang w:val="ro-RO"/>
        </w:rPr>
        <w:t xml:space="preserve">subcontractează fără a avea acordul scris al </w:t>
      </w:r>
      <w:r w:rsidRPr="006F720B">
        <w:rPr>
          <w:rFonts w:ascii="Arial" w:eastAsia="Times New Roman" w:hAnsi="Arial" w:cs="Arial"/>
          <w:i/>
          <w:noProof/>
          <w:sz w:val="20"/>
          <w:szCs w:val="20"/>
          <w:lang w:val="ro-RO"/>
        </w:rPr>
        <w:t>Achizitorului</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 xml:space="preserve">Contractantul </w:t>
      </w:r>
      <w:r w:rsidRPr="006F720B">
        <w:rPr>
          <w:rFonts w:ascii="Arial" w:eastAsia="Times New Roman" w:hAnsi="Arial" w:cs="Arial"/>
          <w:noProof/>
          <w:sz w:val="20"/>
          <w:szCs w:val="20"/>
          <w:lang w:val="ro-RO"/>
        </w:rPr>
        <w:t>se aflăîntr-o situație de conflict de interese, iar această situație nu poate fi remediată în mod efectiv prin alte măsuri mai puțin severe;</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a fost condamnat pentru o infracțiune în legătură cu exercitarea profesiei printr-o hotărâre judecătorească definitivă;</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are loc orice modificarea organizațională care implică o schimbare cu privire la personalitatea juridică, natura sau controlul </w:t>
      </w:r>
      <w:r w:rsidRPr="006F720B">
        <w:rPr>
          <w:rFonts w:ascii="Arial" w:eastAsia="Times New Roman" w:hAnsi="Arial" w:cs="Arial"/>
          <w:i/>
          <w:noProof/>
          <w:sz w:val="20"/>
          <w:szCs w:val="20"/>
          <w:lang w:val="ro-RO"/>
        </w:rPr>
        <w:t>Contractantului</w:t>
      </w:r>
      <w:r w:rsidRPr="006F720B">
        <w:rPr>
          <w:rFonts w:ascii="Arial" w:eastAsia="Times New Roman" w:hAnsi="Arial" w:cs="Arial"/>
          <w:noProof/>
          <w:sz w:val="20"/>
          <w:szCs w:val="20"/>
          <w:lang w:val="ro-RO"/>
        </w:rPr>
        <w:t xml:space="preserve">, cu excepția situației în care asemenea modificări sunt realizate prin </w:t>
      </w:r>
      <w:r w:rsidRPr="006F720B">
        <w:rPr>
          <w:rFonts w:ascii="Arial" w:eastAsia="Times New Roman" w:hAnsi="Arial" w:cs="Arial"/>
          <w:i/>
          <w:noProof/>
          <w:sz w:val="20"/>
          <w:szCs w:val="20"/>
          <w:lang w:val="ro-RO"/>
        </w:rPr>
        <w:t>Act Adițional</w:t>
      </w:r>
      <w:r w:rsidRPr="006F720B">
        <w:rPr>
          <w:rFonts w:ascii="Arial" w:eastAsia="Times New Roman" w:hAnsi="Arial" w:cs="Arial"/>
          <w:noProof/>
          <w:sz w:val="20"/>
          <w:szCs w:val="20"/>
          <w:lang w:val="ro-RO"/>
        </w:rPr>
        <w:t xml:space="preserve"> la prezentul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apariția oricărei alte incapacități legale care să împiedice executarea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în cazul în care, printr-un act normativ, se modifică interesul public al </w:t>
      </w:r>
      <w:r w:rsidRPr="006F720B">
        <w:rPr>
          <w:rFonts w:ascii="Arial" w:eastAsia="Times New Roman" w:hAnsi="Arial" w:cs="Arial"/>
          <w:i/>
          <w:noProof/>
          <w:sz w:val="20"/>
          <w:szCs w:val="20"/>
          <w:lang w:val="ro-RO"/>
        </w:rPr>
        <w:t>Achizitorului</w:t>
      </w:r>
      <w:r w:rsidRPr="006F720B">
        <w:rPr>
          <w:rFonts w:ascii="Arial" w:eastAsia="Times New Roman" w:hAnsi="Arial" w:cs="Arial"/>
          <w:noProof/>
          <w:sz w:val="20"/>
          <w:szCs w:val="20"/>
          <w:lang w:val="ro-RO"/>
        </w:rPr>
        <w:t xml:space="preserve"> în legătură cu care se execută </w:t>
      </w:r>
      <w:r w:rsidRPr="006F720B">
        <w:rPr>
          <w:rFonts w:ascii="Arial" w:eastAsia="Times New Roman" w:hAnsi="Arial" w:cs="Arial"/>
          <w:i/>
          <w:noProof/>
          <w:sz w:val="20"/>
          <w:szCs w:val="20"/>
          <w:lang w:val="ro-RO"/>
        </w:rPr>
        <w:t>Lucrările</w:t>
      </w:r>
      <w:r w:rsidRPr="006F720B">
        <w:rPr>
          <w:rFonts w:ascii="Arial" w:eastAsia="Times New Roman" w:hAnsi="Arial" w:cs="Arial"/>
          <w:noProof/>
          <w:sz w:val="20"/>
          <w:szCs w:val="20"/>
          <w:lang w:val="ro-RO"/>
        </w:rPr>
        <w:t xml:space="preserve"> care fac obiectul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i/>
          <w:noProof/>
          <w:sz w:val="20"/>
          <w:szCs w:val="20"/>
          <w:lang w:val="ro-RO"/>
        </w:rPr>
      </w:pPr>
      <w:r w:rsidRPr="006F720B">
        <w:rPr>
          <w:rFonts w:ascii="Arial" w:eastAsia="Times New Roman" w:hAnsi="Arial" w:cs="Arial"/>
          <w:i/>
          <w:noProof/>
          <w:sz w:val="20"/>
          <w:szCs w:val="20"/>
          <w:lang w:val="ro-RO"/>
        </w:rPr>
        <w:t xml:space="preserve">Contractantul </w:t>
      </w:r>
      <w:r w:rsidRPr="006F720B">
        <w:rPr>
          <w:rFonts w:ascii="Arial" w:eastAsia="Times New Roman"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6F720B">
        <w:rPr>
          <w:rFonts w:ascii="Arial" w:eastAsia="Times New Roman" w:hAnsi="Arial" w:cs="Arial"/>
          <w:i/>
          <w:noProof/>
          <w:sz w:val="20"/>
          <w:szCs w:val="20"/>
          <w:lang w:val="ro-RO"/>
        </w:rPr>
        <w:t>Lucrărilor</w:t>
      </w:r>
      <w:r w:rsidRPr="006F720B">
        <w:rPr>
          <w:rFonts w:ascii="Arial" w:eastAsia="Times New Roman" w:hAnsi="Arial" w:cs="Arial"/>
          <w:noProof/>
          <w:sz w:val="20"/>
          <w:szCs w:val="20"/>
          <w:lang w:val="ro-RO"/>
        </w:rPr>
        <w:t xml:space="preserve"> care fac obiectul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w:t>
      </w:r>
    </w:p>
    <w:p w:rsidR="00FE74C7" w:rsidRPr="006F720B" w:rsidRDefault="00F067AF" w:rsidP="00515BC2">
      <w:pPr>
        <w:numPr>
          <w:ilvl w:val="3"/>
          <w:numId w:val="45"/>
        </w:numPr>
        <w:spacing w:after="0" w:line="240" w:lineRule="auto"/>
        <w:jc w:val="both"/>
        <w:rPr>
          <w:rFonts w:ascii="Arial" w:eastAsia="Times New Roman" w:hAnsi="Arial" w:cs="Arial"/>
          <w:i/>
          <w:noProof/>
          <w:sz w:val="20"/>
          <w:szCs w:val="20"/>
          <w:lang w:val="ro-RO"/>
        </w:rPr>
      </w:pPr>
      <w:r w:rsidRPr="006F720B">
        <w:rPr>
          <w:rFonts w:ascii="Arial" w:eastAsia="Times New Roman"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9B0697" w:rsidRPr="006F720B" w:rsidRDefault="00F067AF" w:rsidP="009B0697">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w:t>
      </w:r>
      <w:r w:rsidRPr="006F720B">
        <w:rPr>
          <w:rFonts w:ascii="Arial" w:eastAsia="Times New Roman" w:hAnsi="Arial" w:cs="Arial"/>
          <w:noProof/>
          <w:sz w:val="20"/>
          <w:szCs w:val="20"/>
          <w:lang w:val="ro-RO"/>
        </w:rPr>
        <w:tab/>
        <w:t>a acţiona sau a înceta să acţioneze în legătură cu Contractul;</w:t>
      </w:r>
    </w:p>
    <w:p w:rsidR="00FE74C7" w:rsidRPr="006F720B" w:rsidRDefault="00F067AF" w:rsidP="009B0697">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w:t>
      </w:r>
      <w:r w:rsidRPr="006F720B">
        <w:rPr>
          <w:rFonts w:ascii="Arial" w:eastAsia="Times New Roman" w:hAnsi="Arial" w:cs="Arial"/>
          <w:noProof/>
          <w:sz w:val="20"/>
          <w:szCs w:val="20"/>
          <w:lang w:val="ro-RO"/>
        </w:rPr>
        <w:tab/>
        <w:t>a favoriza sau nu, a defavoriza sau nu, oricare persoană care are legătură cu Contractul;</w:t>
      </w:r>
    </w:p>
    <w:p w:rsidR="00FE74C7" w:rsidRPr="006F720B" w:rsidRDefault="00F067AF" w:rsidP="009B0697">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w:t>
      </w:r>
      <w:r w:rsidRPr="006F720B">
        <w:rPr>
          <w:rFonts w:ascii="Arial" w:eastAsia="Times New Roman"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9B0697" w:rsidRPr="006F720B" w:rsidRDefault="009B0697" w:rsidP="00515BC2">
      <w:pPr>
        <w:numPr>
          <w:ilvl w:val="3"/>
          <w:numId w:val="45"/>
        </w:numPr>
        <w:spacing w:after="0" w:line="240" w:lineRule="auto"/>
        <w:jc w:val="both"/>
        <w:rPr>
          <w:rFonts w:ascii="Arial" w:eastAsia="Times New Roman" w:hAnsi="Arial" w:cs="Arial"/>
          <w:i/>
          <w:noProof/>
          <w:sz w:val="20"/>
          <w:szCs w:val="20"/>
          <w:lang w:val="ro-RO"/>
        </w:rPr>
      </w:pPr>
      <w:r w:rsidRPr="006F720B">
        <w:rPr>
          <w:rFonts w:ascii="Arial" w:eastAsia="Times New Roman" w:hAnsi="Arial" w:cs="Arial"/>
          <w:i/>
          <w:noProof/>
          <w:sz w:val="20"/>
          <w:szCs w:val="20"/>
          <w:lang w:val="ro-RO"/>
        </w:rPr>
        <w:t>Pentru nerespectarea obligațiilor privind conflictul de interese</w:t>
      </w:r>
    </w:p>
    <w:p w:rsidR="009B0697" w:rsidRPr="006F720B" w:rsidRDefault="009B0697" w:rsidP="00515BC2">
      <w:pPr>
        <w:numPr>
          <w:ilvl w:val="3"/>
          <w:numId w:val="45"/>
        </w:numPr>
        <w:spacing w:after="0" w:line="240" w:lineRule="auto"/>
        <w:jc w:val="both"/>
        <w:rPr>
          <w:rFonts w:ascii="Arial" w:eastAsia="Times New Roman" w:hAnsi="Arial" w:cs="Arial"/>
          <w:i/>
          <w:noProof/>
          <w:sz w:val="20"/>
          <w:szCs w:val="20"/>
          <w:lang w:val="ro-RO"/>
        </w:rPr>
      </w:pPr>
      <w:r w:rsidRPr="006F720B">
        <w:rPr>
          <w:rFonts w:ascii="Arial" w:eastAsia="Times New Roman" w:hAnsi="Arial" w:cs="Arial"/>
          <w:noProof/>
          <w:sz w:val="20"/>
          <w:szCs w:val="20"/>
          <w:lang w:val="ro-RO"/>
        </w:rPr>
        <w:t xml:space="preserve">la momentul atribuirii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 xml:space="preserve">fie </w:t>
      </w: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constituirea unui grup infracțional organizat, astfel cum este prevăzut prin </w:t>
      </w:r>
      <w:r w:rsidRPr="006F720B">
        <w:rPr>
          <w:rFonts w:ascii="Arial" w:eastAsia="Times New Roman" w:hAnsi="Arial" w:cs="Arial"/>
          <w:noProof/>
          <w:sz w:val="20"/>
          <w:szCs w:val="20"/>
          <w:u w:val="single"/>
          <w:lang w:val="ro-RO"/>
        </w:rPr>
        <w:t>art. 367 din Legea nr. 286/2009</w:t>
      </w:r>
      <w:r w:rsidRPr="006F720B">
        <w:rPr>
          <w:rFonts w:ascii="Arial" w:eastAsia="Times New Roman" w:hAnsi="Arial" w:cs="Arial"/>
          <w:noProof/>
          <w:sz w:val="20"/>
          <w:szCs w:val="20"/>
          <w:lang w:val="ro-RO"/>
        </w:rPr>
        <w:t xml:space="preserve"> privind Codul penal, cu modificările și completările ulterioare, 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infracțiuni de corupție, astfel cum este prevăzutprin </w:t>
      </w:r>
      <w:r w:rsidRPr="006F720B">
        <w:rPr>
          <w:rFonts w:ascii="Arial" w:eastAsia="Times New Roman" w:hAnsi="Arial" w:cs="Arial"/>
          <w:noProof/>
          <w:sz w:val="20"/>
          <w:szCs w:val="20"/>
          <w:u w:val="single"/>
          <w:lang w:val="ro-RO"/>
        </w:rPr>
        <w:t>art. 289-294 din Legea 286/2009</w:t>
      </w:r>
      <w:r w:rsidRPr="006F720B">
        <w:rPr>
          <w:rFonts w:ascii="Arial" w:eastAsia="Times New Roman" w:hAnsi="Arial" w:cs="Arial"/>
          <w:noProof/>
          <w:sz w:val="20"/>
          <w:szCs w:val="20"/>
          <w:lang w:val="ro-RO"/>
        </w:rPr>
        <w:t xml:space="preserve">, cu modificările și completările ulterioare, și infracțiuni asimilate infracțiunilor de corupție, astfel cum este prevăzutprin </w:t>
      </w:r>
      <w:r w:rsidRPr="006F720B">
        <w:rPr>
          <w:rFonts w:ascii="Arial" w:eastAsia="Times New Roman" w:hAnsi="Arial" w:cs="Arial"/>
          <w:noProof/>
          <w:sz w:val="20"/>
          <w:szCs w:val="20"/>
          <w:u w:val="single"/>
          <w:lang w:val="ro-RO"/>
        </w:rPr>
        <w:t>art. 10-13 din Legea 78/2000</w:t>
      </w:r>
      <w:r w:rsidRPr="006F720B">
        <w:rPr>
          <w:rFonts w:ascii="Arial" w:eastAsia="Times New Roman" w:hAnsi="Arial" w:cs="Arial"/>
          <w:noProof/>
          <w:sz w:val="20"/>
          <w:szCs w:val="20"/>
          <w:lang w:val="ro-RO"/>
        </w:rPr>
        <w:t xml:space="preserve"> pentru prevenirea, descoperirea și sancționarea faptelor de corupție, cu modificările și completările </w:t>
      </w:r>
      <w:r w:rsidRPr="006F720B">
        <w:rPr>
          <w:rFonts w:ascii="Arial" w:eastAsia="Times New Roman" w:hAnsi="Arial" w:cs="Arial"/>
          <w:noProof/>
          <w:sz w:val="20"/>
          <w:szCs w:val="20"/>
          <w:lang w:val="ro-RO"/>
        </w:rPr>
        <w:lastRenderedPageBreak/>
        <w:t xml:space="preserve">ulterioare, 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infracțiuni împotriva intereselor financiare ale Uniunii Europene, astfel cum este prevăzut prin </w:t>
      </w:r>
      <w:r w:rsidRPr="006F720B">
        <w:rPr>
          <w:rFonts w:ascii="Arial" w:eastAsia="Times New Roman" w:hAnsi="Arial" w:cs="Arial"/>
          <w:noProof/>
          <w:sz w:val="20"/>
          <w:szCs w:val="20"/>
          <w:u w:val="single"/>
          <w:lang w:val="ro-RO"/>
        </w:rPr>
        <w:t>art. 181-185 din Legea nr. 78/2000</w:t>
      </w:r>
      <w:r w:rsidRPr="006F720B">
        <w:rPr>
          <w:rFonts w:ascii="Arial" w:eastAsia="Times New Roman" w:hAnsi="Arial" w:cs="Arial"/>
          <w:noProof/>
          <w:sz w:val="20"/>
          <w:szCs w:val="20"/>
          <w:lang w:val="ro-RO"/>
        </w:rPr>
        <w:t xml:space="preserve">, cu modificările și completările ulterioare, 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acte de terorism, astfel cum este prevăzut prin </w:t>
      </w:r>
      <w:r w:rsidRPr="006F720B">
        <w:rPr>
          <w:rFonts w:ascii="Arial" w:eastAsia="Times New Roman" w:hAnsi="Arial" w:cs="Arial"/>
          <w:noProof/>
          <w:sz w:val="20"/>
          <w:szCs w:val="20"/>
          <w:u w:val="single"/>
          <w:lang w:val="ro-RO"/>
        </w:rPr>
        <w:t>art. 32-35 și art. 37-38 din Legea nr. 535/2004</w:t>
      </w:r>
      <w:r w:rsidRPr="006F720B">
        <w:rPr>
          <w:rFonts w:ascii="Arial" w:eastAsia="Times New Roman"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spălarea banilor, astfel cum este prevăzut prin </w:t>
      </w:r>
      <w:r w:rsidRPr="006F720B">
        <w:rPr>
          <w:rFonts w:ascii="Arial" w:eastAsia="Times New Roman" w:hAnsi="Arial" w:cs="Arial"/>
          <w:noProof/>
          <w:sz w:val="20"/>
          <w:szCs w:val="20"/>
          <w:u w:val="single"/>
          <w:lang w:val="ro-RO"/>
        </w:rPr>
        <w:t>art. 29 din Legea nr. 656/2002</w:t>
      </w:r>
      <w:r w:rsidRPr="006F720B">
        <w:rPr>
          <w:rFonts w:ascii="Arial" w:eastAsia="Times New Roman"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6F720B">
        <w:rPr>
          <w:rFonts w:ascii="Arial" w:eastAsia="Times New Roman" w:hAnsi="Arial" w:cs="Arial"/>
          <w:noProof/>
          <w:sz w:val="20"/>
          <w:szCs w:val="20"/>
          <w:u w:val="single"/>
          <w:lang w:val="ro-RO"/>
        </w:rPr>
        <w:t>art. 36 din Legea nr. 535/2004</w:t>
      </w:r>
      <w:r w:rsidRPr="006F720B">
        <w:rPr>
          <w:rFonts w:ascii="Arial" w:eastAsia="Times New Roman" w:hAnsi="Arial" w:cs="Arial"/>
          <w:noProof/>
          <w:sz w:val="20"/>
          <w:szCs w:val="20"/>
          <w:lang w:val="ro-RO"/>
        </w:rPr>
        <w:t xml:space="preserve">, cu modificările și completările ulterioaresau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traficul și exploatarea persoanelor vulnerabile, astfel cum este prevăzut prin </w:t>
      </w:r>
      <w:r w:rsidRPr="006F720B">
        <w:rPr>
          <w:rFonts w:ascii="Arial" w:eastAsia="Times New Roman" w:hAnsi="Arial" w:cs="Arial"/>
          <w:noProof/>
          <w:sz w:val="20"/>
          <w:szCs w:val="20"/>
          <w:u w:val="single"/>
          <w:lang w:val="ro-RO"/>
        </w:rPr>
        <w:t>art. 209-217 din Legea nr. 286/2009</w:t>
      </w:r>
      <w:r w:rsidRPr="006F720B">
        <w:rPr>
          <w:rFonts w:ascii="Arial" w:eastAsia="Times New Roman" w:hAnsi="Arial" w:cs="Arial"/>
          <w:noProof/>
          <w:sz w:val="20"/>
          <w:szCs w:val="20"/>
          <w:lang w:val="ro-RO"/>
        </w:rPr>
        <w:t xml:space="preserve">, cu modificările și completările ulterioare, sau prin dispozițiile corespunzătoare ale legislației penale a statului în care </w:t>
      </w:r>
      <w:r w:rsidRPr="006F720B">
        <w:rPr>
          <w:rFonts w:ascii="Arial" w:eastAsia="Times New Roman" w:hAnsi="Arial" w:cs="Arial"/>
          <w:i/>
          <w:noProof/>
          <w:sz w:val="20"/>
          <w:szCs w:val="20"/>
          <w:lang w:val="ro-RO"/>
        </w:rPr>
        <w:t>Ofertantul/Contractantul</w:t>
      </w:r>
      <w:r w:rsidRPr="006F720B">
        <w:rPr>
          <w:rFonts w:ascii="Arial" w:eastAsia="Times New Roman" w:hAnsi="Arial" w:cs="Arial"/>
          <w:noProof/>
          <w:sz w:val="20"/>
          <w:szCs w:val="20"/>
          <w:lang w:val="ro-RO"/>
        </w:rPr>
        <w:t>, ca operator economic, a fost condamnat,</w:t>
      </w:r>
    </w:p>
    <w:p w:rsidR="009B0697" w:rsidRPr="006F720B" w:rsidRDefault="009B0697" w:rsidP="00515BC2">
      <w:pPr>
        <w:numPr>
          <w:ilvl w:val="2"/>
          <w:numId w:val="43"/>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fraudă, astfel cum este prevăzut prin </w:t>
      </w:r>
      <w:r w:rsidRPr="006F720B">
        <w:rPr>
          <w:rFonts w:ascii="Arial" w:eastAsia="Times New Roman" w:hAnsi="Arial" w:cs="Arial"/>
          <w:noProof/>
          <w:sz w:val="20"/>
          <w:szCs w:val="20"/>
          <w:u w:val="single"/>
          <w:lang w:val="ro-RO"/>
        </w:rPr>
        <w:t>articolul I din Convenția privind protejarea intereselor financiare al Comunității Europene din 27 noiembrie 1995</w:t>
      </w:r>
      <w:r w:rsidRPr="006F720B">
        <w:rPr>
          <w:rFonts w:ascii="Arial" w:eastAsia="Times New Roman" w:hAnsi="Arial" w:cs="Arial"/>
          <w:noProof/>
          <w:sz w:val="20"/>
          <w:szCs w:val="20"/>
          <w:lang w:val="ro-RO"/>
        </w:rPr>
        <w:t>;</w:t>
      </w:r>
    </w:p>
    <w:p w:rsidR="009B0697" w:rsidRPr="006F720B" w:rsidRDefault="009B0697" w:rsidP="00515BC2">
      <w:pPr>
        <w:numPr>
          <w:ilvl w:val="3"/>
          <w:numId w:val="45"/>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6F720B">
        <w:rPr>
          <w:rFonts w:ascii="Arial" w:eastAsia="Times New Roman" w:hAnsi="Arial" w:cs="Arial"/>
          <w:i/>
          <w:noProof/>
          <w:sz w:val="20"/>
          <w:szCs w:val="20"/>
          <w:lang w:val="ro-RO"/>
        </w:rPr>
        <w:t>Contractul</w:t>
      </w:r>
      <w:r w:rsidRPr="006F720B">
        <w:rPr>
          <w:rFonts w:ascii="Arial" w:eastAsia="Times New Roman" w:hAnsi="Arial" w:cs="Arial"/>
          <w:noProof/>
          <w:sz w:val="20"/>
          <w:szCs w:val="20"/>
          <w:lang w:val="ro-RO"/>
        </w:rPr>
        <w:t xml:space="preserve"> nu ar fi trebuit să fie atribuit </w:t>
      </w:r>
      <w:r w:rsidRPr="006F720B">
        <w:rPr>
          <w:rFonts w:ascii="Arial" w:eastAsia="Times New Roman" w:hAnsi="Arial" w:cs="Arial"/>
          <w:i/>
          <w:noProof/>
          <w:sz w:val="20"/>
          <w:szCs w:val="20"/>
          <w:lang w:val="ro-RO"/>
        </w:rPr>
        <w:t>Contractantului</w:t>
      </w:r>
      <w:r w:rsidRPr="006F720B">
        <w:rPr>
          <w:rFonts w:ascii="Arial" w:eastAsia="Times New Roman" w:hAnsi="Arial" w:cs="Arial"/>
          <w:noProof/>
          <w:sz w:val="20"/>
          <w:szCs w:val="20"/>
          <w:lang w:val="ro-RO"/>
        </w:rPr>
        <w:t>.</w:t>
      </w:r>
    </w:p>
    <w:p w:rsidR="009B0697" w:rsidRPr="006F720B" w:rsidRDefault="009B0697" w:rsidP="00515BC2">
      <w:pPr>
        <w:numPr>
          <w:ilvl w:val="0"/>
          <w:numId w:val="46"/>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i/>
          <w:noProof/>
          <w:sz w:val="20"/>
          <w:szCs w:val="20"/>
          <w:lang w:val="ro-RO"/>
        </w:rPr>
        <w:t>Achizitorul</w:t>
      </w:r>
      <w:r w:rsidRPr="006F720B">
        <w:rPr>
          <w:rFonts w:ascii="Arial" w:eastAsia="Times New Roman" w:hAnsi="Arial" w:cs="Arial"/>
          <w:noProof/>
          <w:sz w:val="20"/>
          <w:szCs w:val="20"/>
          <w:lang w:val="ro-RO"/>
        </w:rPr>
        <w:t xml:space="preserve"> își rezervă dreptul de a denunța </w:t>
      </w:r>
      <w:r w:rsidRPr="006F720B">
        <w:rPr>
          <w:rFonts w:ascii="Arial" w:eastAsia="Times New Roman" w:hAnsi="Arial" w:cs="Arial"/>
          <w:i/>
          <w:noProof/>
          <w:sz w:val="20"/>
          <w:szCs w:val="20"/>
          <w:lang w:val="ro-RO"/>
        </w:rPr>
        <w:t>Contractul</w:t>
      </w:r>
      <w:r w:rsidRPr="006F720B">
        <w:rPr>
          <w:rFonts w:ascii="Arial" w:eastAsia="Times New Roman" w:hAnsi="Arial" w:cs="Arial"/>
          <w:noProof/>
          <w:sz w:val="20"/>
          <w:szCs w:val="20"/>
          <w:lang w:val="ro-RO"/>
        </w:rPr>
        <w:t xml:space="preserve">, printr-o notificare scrisă adresată </w:t>
      </w:r>
      <w:r w:rsidRPr="006F720B">
        <w:rPr>
          <w:rFonts w:ascii="Arial" w:eastAsia="Times New Roman" w:hAnsi="Arial" w:cs="Arial"/>
          <w:i/>
          <w:noProof/>
          <w:sz w:val="20"/>
          <w:szCs w:val="20"/>
          <w:lang w:val="ro-RO"/>
        </w:rPr>
        <w:t>Contractantului</w:t>
      </w:r>
      <w:r w:rsidRPr="006F720B">
        <w:rPr>
          <w:rFonts w:ascii="Arial" w:eastAsia="Times New Roman" w:hAnsi="Arial" w:cs="Arial"/>
          <w:noProof/>
          <w:sz w:val="20"/>
          <w:szCs w:val="20"/>
          <w:lang w:val="ro-RO"/>
        </w:rPr>
        <w:t xml:space="preserve">, dacă împotriva acestuia din urmă se deschide procedura falimentului, </w:t>
      </w:r>
      <w:r w:rsidRPr="006F720B">
        <w:rPr>
          <w:rFonts w:ascii="Arial" w:eastAsia="Times New Roman" w:hAnsi="Arial" w:cs="Arial"/>
          <w:i/>
          <w:noProof/>
          <w:sz w:val="20"/>
          <w:szCs w:val="20"/>
          <w:lang w:val="ro-RO"/>
        </w:rPr>
        <w:t>Contractantul</w:t>
      </w:r>
      <w:r w:rsidRPr="006F720B">
        <w:rPr>
          <w:rFonts w:ascii="Arial" w:eastAsia="Times New Roman" w:hAnsi="Arial" w:cs="Arial"/>
          <w:noProof/>
          <w:sz w:val="20"/>
          <w:szCs w:val="20"/>
          <w:lang w:val="ro-RO"/>
        </w:rPr>
        <w:t xml:space="preserve"> având dreptul de a pretinde numai plata corespunzătoare pentru partea din </w:t>
      </w:r>
      <w:r w:rsidRPr="006F720B">
        <w:rPr>
          <w:rFonts w:ascii="Arial" w:eastAsia="Times New Roman" w:hAnsi="Arial" w:cs="Arial"/>
          <w:i/>
          <w:noProof/>
          <w:sz w:val="20"/>
          <w:szCs w:val="20"/>
          <w:lang w:val="ro-RO"/>
        </w:rPr>
        <w:t>Contract</w:t>
      </w:r>
      <w:r w:rsidRPr="006F720B">
        <w:rPr>
          <w:rFonts w:ascii="Arial" w:eastAsia="Times New Roman" w:hAnsi="Arial" w:cs="Arial"/>
          <w:noProof/>
          <w:sz w:val="20"/>
          <w:szCs w:val="20"/>
          <w:lang w:val="ro-RO"/>
        </w:rPr>
        <w:t xml:space="preserve"> îndeplinită până la data denunțării unilaterale a </w:t>
      </w:r>
      <w:r w:rsidRPr="006F720B">
        <w:rPr>
          <w:rFonts w:ascii="Arial" w:eastAsia="Times New Roman" w:hAnsi="Arial" w:cs="Arial"/>
          <w:i/>
          <w:noProof/>
          <w:sz w:val="20"/>
          <w:szCs w:val="20"/>
          <w:lang w:val="ro-RO"/>
        </w:rPr>
        <w:t>Contractului</w:t>
      </w:r>
      <w:r w:rsidRPr="006F720B">
        <w:rPr>
          <w:rFonts w:ascii="Arial" w:eastAsia="Times New Roman" w:hAnsi="Arial" w:cs="Arial"/>
          <w:noProof/>
          <w:sz w:val="20"/>
          <w:szCs w:val="20"/>
          <w:lang w:val="ro-RO"/>
        </w:rPr>
        <w:t>.</w:t>
      </w:r>
    </w:p>
    <w:p w:rsidR="009B0697" w:rsidRPr="006F720B" w:rsidRDefault="009B0697" w:rsidP="00515BC2">
      <w:pPr>
        <w:numPr>
          <w:ilvl w:val="0"/>
          <w:numId w:val="46"/>
        </w:num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9B0697" w:rsidRPr="006F720B" w:rsidRDefault="0069056D" w:rsidP="009B0697">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rPr>
        <w:t>30.2</w:t>
      </w:r>
      <w:r w:rsidR="009B0697" w:rsidRPr="006F720B">
        <w:rPr>
          <w:rFonts w:ascii="Arial" w:eastAsia="Times New Roman" w:hAnsi="Arial" w:cs="Arial"/>
          <w:noProof/>
          <w:sz w:val="20"/>
          <w:szCs w:val="20"/>
        </w:rPr>
        <w:t xml:space="preserve">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9B0697" w:rsidRPr="006F720B" w:rsidRDefault="0069056D" w:rsidP="009B0697">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rPr>
        <w:t>30.3</w:t>
      </w:r>
      <w:r w:rsidR="009B0697" w:rsidRPr="006F720B">
        <w:rPr>
          <w:rFonts w:ascii="Arial" w:eastAsia="Times New Roman" w:hAnsi="Arial" w:cs="Arial"/>
          <w:noProof/>
          <w:sz w:val="20"/>
          <w:szCs w:val="20"/>
        </w:rPr>
        <w:t xml:space="preserve">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9B0697" w:rsidRPr="006F720B" w:rsidRDefault="0069056D" w:rsidP="009B0697">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rPr>
        <w:t>30.4</w:t>
      </w:r>
      <w:r w:rsidR="009B0697" w:rsidRPr="006F720B">
        <w:rPr>
          <w:rFonts w:ascii="Arial" w:eastAsia="Times New Roman" w:hAnsi="Arial" w:cs="Arial"/>
          <w:noProof/>
          <w:sz w:val="20"/>
          <w:szCs w:val="20"/>
        </w:rPr>
        <w:t xml:space="preserve"> În perioada de preaviz susmenţionată Executantul este considerat, de drept, în întârziere, acesta fiind obligat la plata de penalităţi.</w:t>
      </w:r>
    </w:p>
    <w:p w:rsidR="009B0697" w:rsidRPr="006F720B" w:rsidRDefault="0069056D" w:rsidP="009B0697">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rPr>
        <w:t>30.5</w:t>
      </w:r>
      <w:r w:rsidR="009B0697" w:rsidRPr="006F720B">
        <w:rPr>
          <w:rFonts w:ascii="Arial" w:eastAsia="Times New Roman" w:hAnsi="Arial" w:cs="Arial"/>
          <w:noProof/>
          <w:sz w:val="20"/>
          <w:szCs w:val="20"/>
        </w:rPr>
        <w:t xml:space="preserve"> Încetarea prezentului Contract nu va avea niciun efect asupra obligaţiilor deja scadente între părţile Contractante.</w:t>
      </w:r>
    </w:p>
    <w:p w:rsidR="009B0697" w:rsidRPr="006F720B" w:rsidRDefault="009B0697" w:rsidP="009B0697">
      <w:pPr>
        <w:spacing w:after="0" w:line="240" w:lineRule="auto"/>
        <w:jc w:val="both"/>
        <w:rPr>
          <w:rFonts w:ascii="Arial" w:eastAsia="Times New Roman" w:hAnsi="Arial" w:cs="Arial"/>
          <w:noProof/>
          <w:sz w:val="20"/>
          <w:szCs w:val="20"/>
        </w:rPr>
      </w:pPr>
      <w:r w:rsidRPr="006F720B">
        <w:rPr>
          <w:rFonts w:ascii="Arial" w:eastAsia="Times New Roman" w:hAnsi="Arial" w:cs="Arial"/>
          <w:noProof/>
          <w:sz w:val="20"/>
          <w:szCs w:val="20"/>
        </w:rPr>
        <w:lastRenderedPageBreak/>
        <w:t>30.</w:t>
      </w:r>
      <w:r w:rsidR="0069056D" w:rsidRPr="006F720B">
        <w:rPr>
          <w:rFonts w:ascii="Arial" w:eastAsia="Times New Roman" w:hAnsi="Arial" w:cs="Arial"/>
          <w:noProof/>
          <w:sz w:val="20"/>
          <w:szCs w:val="20"/>
        </w:rPr>
        <w:t>6</w:t>
      </w:r>
      <w:r w:rsidRPr="006F720B">
        <w:rPr>
          <w:rFonts w:ascii="Arial" w:eastAsia="Times New Roman" w:hAnsi="Arial" w:cs="Arial"/>
          <w:noProof/>
          <w:sz w:val="20"/>
          <w:szCs w:val="20"/>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9B0697" w:rsidRPr="006F720B" w:rsidRDefault="009B0697" w:rsidP="009B0697">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Prevederile prezentelor clauze nu înlătură răspunderea părţii care, în mod culpabil, a cauzat încetarea Contractului.</w:t>
      </w:r>
    </w:p>
    <w:p w:rsidR="00C8769D" w:rsidRPr="006F720B" w:rsidRDefault="009B0697" w:rsidP="00C8769D">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30.</w:t>
      </w:r>
      <w:r w:rsidR="0069056D" w:rsidRPr="006F720B">
        <w:rPr>
          <w:rFonts w:ascii="Arial" w:eastAsia="Times New Roman" w:hAnsi="Arial" w:cs="Arial"/>
          <w:noProof/>
          <w:sz w:val="20"/>
          <w:szCs w:val="20"/>
          <w:lang w:val="ro-RO"/>
        </w:rPr>
        <w:t xml:space="preserve">7 </w:t>
      </w:r>
      <w:r w:rsidR="00C8769D" w:rsidRPr="006F720B">
        <w:rPr>
          <w:rFonts w:ascii="Arial" w:eastAsia="Times New Roman" w:hAnsi="Arial" w:cs="Arial"/>
          <w:noProof/>
          <w:sz w:val="20"/>
          <w:szCs w:val="20"/>
          <w:lang w:val="ro-RO"/>
        </w:rPr>
        <w:t>- Oricare dintre parti incalca prevederile Contractului prin neindeplinirea  unei/unor obligatii care ii revin potrivit acestuia, partea prejudiciata prin incalcare (dupa caz, Achizitorul sau executantul) va fi indreptatita la urmatoarele remedii:</w:t>
      </w:r>
    </w:p>
    <w:p w:rsidR="00C8769D" w:rsidRPr="006F720B" w:rsidRDefault="00C8769D" w:rsidP="00C8769D">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a)</w:t>
      </w:r>
      <w:r w:rsidRPr="006F720B">
        <w:rPr>
          <w:rFonts w:ascii="Arial" w:eastAsia="Times New Roman" w:hAnsi="Arial" w:cs="Arial"/>
          <w:noProof/>
          <w:sz w:val="20"/>
          <w:szCs w:val="20"/>
          <w:lang w:val="ro-RO"/>
        </w:rPr>
        <w:tab/>
        <w:t>despagubiri; si/sau</w:t>
      </w:r>
    </w:p>
    <w:p w:rsidR="00C8769D" w:rsidRPr="006F720B" w:rsidRDefault="00C8769D" w:rsidP="00C8769D">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b)</w:t>
      </w:r>
      <w:r w:rsidRPr="006F720B">
        <w:rPr>
          <w:rFonts w:ascii="Arial" w:eastAsia="Times New Roman" w:hAnsi="Arial" w:cs="Arial"/>
          <w:noProof/>
          <w:sz w:val="20"/>
          <w:szCs w:val="20"/>
          <w:lang w:val="ro-RO"/>
        </w:rPr>
        <w:tab/>
        <w:t xml:space="preserve">rezilierea Contractului </w:t>
      </w:r>
    </w:p>
    <w:p w:rsidR="00C8769D" w:rsidRPr="006F720B" w:rsidRDefault="0069056D" w:rsidP="00C8769D">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30.8</w:t>
      </w:r>
      <w:r w:rsidR="00C8769D" w:rsidRPr="006F720B">
        <w:rPr>
          <w:rFonts w:ascii="Arial" w:eastAsia="Times New Roman" w:hAnsi="Arial" w:cs="Arial"/>
          <w:noProof/>
          <w:sz w:val="20"/>
          <w:szCs w:val="20"/>
          <w:lang w:val="ro-RO"/>
        </w:rPr>
        <w:t xml:space="preserve"> -  Despagubirile pot fi:</w:t>
      </w:r>
    </w:p>
    <w:p w:rsidR="00C8769D" w:rsidRPr="006F720B" w:rsidRDefault="00C8769D" w:rsidP="00C8769D">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a)</w:t>
      </w:r>
      <w:r w:rsidRPr="006F720B">
        <w:rPr>
          <w:rFonts w:ascii="Arial" w:eastAsia="Times New Roman" w:hAnsi="Arial" w:cs="Arial"/>
          <w:noProof/>
          <w:sz w:val="20"/>
          <w:szCs w:val="20"/>
          <w:lang w:val="ro-RO"/>
        </w:rPr>
        <w:tab/>
        <w:t>Despagubiri Generale; sau</w:t>
      </w:r>
    </w:p>
    <w:p w:rsidR="00C8769D" w:rsidRPr="006F720B" w:rsidRDefault="00C8769D" w:rsidP="00C8769D">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b)</w:t>
      </w:r>
      <w:r w:rsidRPr="006F720B">
        <w:rPr>
          <w:rFonts w:ascii="Arial" w:eastAsia="Times New Roman" w:hAnsi="Arial" w:cs="Arial"/>
          <w:noProof/>
          <w:sz w:val="20"/>
          <w:szCs w:val="20"/>
          <w:lang w:val="ro-RO"/>
        </w:rPr>
        <w:tab/>
        <w:t>Penalitati contractuale.</w:t>
      </w:r>
    </w:p>
    <w:p w:rsidR="00C8769D" w:rsidRPr="006F720B" w:rsidRDefault="009B0697" w:rsidP="00C8769D">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30.</w:t>
      </w:r>
      <w:r w:rsidR="0069056D" w:rsidRPr="006F720B">
        <w:rPr>
          <w:rFonts w:ascii="Arial" w:eastAsia="Times New Roman" w:hAnsi="Arial" w:cs="Arial"/>
          <w:noProof/>
          <w:sz w:val="20"/>
          <w:szCs w:val="20"/>
          <w:lang w:val="ro-RO"/>
        </w:rPr>
        <w:t xml:space="preserve">9 </w:t>
      </w:r>
      <w:r w:rsidR="00C8769D" w:rsidRPr="006F720B">
        <w:rPr>
          <w:rFonts w:ascii="Arial" w:eastAsia="Times New Roman" w:hAnsi="Arial" w:cs="Arial"/>
          <w:noProof/>
          <w:sz w:val="20"/>
          <w:szCs w:val="20"/>
          <w:lang w:val="ro-RO"/>
        </w:rPr>
        <w:t xml:space="preserve">- In orice situatie in care Achizitorul este indreptatit la despagubiri, poate retine aceste despagubiri din orice sume datorate executantului sau poate executa garantia de buna executie, in conformitate cu prevederile </w:t>
      </w:r>
      <w:r w:rsidR="00005D61" w:rsidRPr="006F720B">
        <w:rPr>
          <w:rFonts w:ascii="Arial" w:eastAsia="Times New Roman" w:hAnsi="Arial" w:cs="Arial"/>
          <w:noProof/>
          <w:sz w:val="20"/>
          <w:szCs w:val="20"/>
          <w:lang w:val="ro-RO"/>
        </w:rPr>
        <w:t>prezentului contract</w:t>
      </w:r>
      <w:r w:rsidR="00C8769D" w:rsidRPr="006F720B">
        <w:rPr>
          <w:rFonts w:ascii="Arial" w:eastAsia="Times New Roman" w:hAnsi="Arial" w:cs="Arial"/>
          <w:noProof/>
          <w:sz w:val="20"/>
          <w:szCs w:val="20"/>
          <w:lang w:val="ro-RO"/>
        </w:rPr>
        <w:t>.</w:t>
      </w:r>
    </w:p>
    <w:p w:rsidR="00C8769D" w:rsidRPr="006F720B" w:rsidRDefault="009B0697" w:rsidP="00912E63">
      <w:pPr>
        <w:spacing w:after="0" w:line="240" w:lineRule="auto"/>
        <w:jc w:val="both"/>
        <w:rPr>
          <w:rFonts w:ascii="Arial" w:eastAsia="Times New Roman" w:hAnsi="Arial" w:cs="Arial"/>
          <w:noProof/>
          <w:sz w:val="20"/>
          <w:szCs w:val="20"/>
          <w:lang w:val="ro-RO"/>
        </w:rPr>
      </w:pPr>
      <w:r w:rsidRPr="006F720B">
        <w:rPr>
          <w:rFonts w:ascii="Arial" w:eastAsia="Times New Roman" w:hAnsi="Arial" w:cs="Arial"/>
          <w:noProof/>
          <w:sz w:val="20"/>
          <w:szCs w:val="20"/>
          <w:lang w:val="ro-RO"/>
        </w:rPr>
        <w:t>30.1</w:t>
      </w:r>
      <w:r w:rsidR="0069056D" w:rsidRPr="006F720B">
        <w:rPr>
          <w:rFonts w:ascii="Arial" w:eastAsia="Times New Roman" w:hAnsi="Arial" w:cs="Arial"/>
          <w:noProof/>
          <w:sz w:val="20"/>
          <w:szCs w:val="20"/>
          <w:lang w:val="ro-RO"/>
        </w:rPr>
        <w:t>0</w:t>
      </w:r>
      <w:r w:rsidR="00C8769D" w:rsidRPr="006F720B">
        <w:rPr>
          <w:rFonts w:ascii="Arial" w:eastAsia="Times New Roman" w:hAnsi="Arial" w:cs="Arial"/>
          <w:noProof/>
          <w:sz w:val="20"/>
          <w:szCs w:val="20"/>
          <w:lang w:val="ro-RO"/>
        </w:rPr>
        <w:t>– Dupa rezilierea contractului, achizitorul poate decide continuarea executiei lucrarilor cu respectarea prevederilor legale privind achizitiile publice.</w:t>
      </w:r>
    </w:p>
    <w:p w:rsidR="00912E63" w:rsidRPr="006F720B" w:rsidRDefault="00912E63" w:rsidP="00912E63">
      <w:pPr>
        <w:spacing w:after="0" w:line="240" w:lineRule="auto"/>
        <w:jc w:val="both"/>
        <w:rPr>
          <w:rFonts w:ascii="Arial" w:eastAsia="Times New Roman" w:hAnsi="Arial" w:cs="Arial"/>
          <w:b/>
          <w:bCs/>
          <w:sz w:val="20"/>
          <w:szCs w:val="20"/>
        </w:rPr>
      </w:pPr>
    </w:p>
    <w:p w:rsidR="00912E63" w:rsidRPr="006F720B" w:rsidRDefault="00912E63" w:rsidP="00912E63">
      <w:pPr>
        <w:spacing w:after="0" w:line="240" w:lineRule="auto"/>
        <w:jc w:val="both"/>
        <w:rPr>
          <w:rFonts w:ascii="Arial" w:eastAsia="Times New Roman" w:hAnsi="Arial" w:cs="Arial"/>
          <w:b/>
          <w:bCs/>
          <w:iCs/>
          <w:sz w:val="20"/>
          <w:szCs w:val="20"/>
          <w:lang w:val="ro-RO"/>
        </w:rPr>
      </w:pPr>
      <w:r w:rsidRPr="006F720B">
        <w:rPr>
          <w:rFonts w:ascii="Arial" w:eastAsia="Times New Roman" w:hAnsi="Arial" w:cs="Arial"/>
          <w:b/>
          <w:bCs/>
          <w:iCs/>
          <w:sz w:val="20"/>
          <w:szCs w:val="20"/>
          <w:lang w:val="ro-RO"/>
        </w:rPr>
        <w:t>31. Forta majora</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31.1 - Forta majora este constatata de o autoritate competenta.</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31.2 - Forta majora exonereaza partile contractante de indeplinirea obligatiilor asumate prin prezentul contract, pe toata perioada in care aceasta actioneaza.</w:t>
      </w:r>
    </w:p>
    <w:p w:rsidR="00912E63" w:rsidRPr="006F720B" w:rsidRDefault="00912E63" w:rsidP="00912E63">
      <w:pPr>
        <w:spacing w:after="0" w:line="240" w:lineRule="auto"/>
        <w:jc w:val="both"/>
        <w:rPr>
          <w:rFonts w:ascii="Arial" w:eastAsia="Times New Roman" w:hAnsi="Arial" w:cs="Arial"/>
          <w:b/>
          <w:bCs/>
          <w:sz w:val="20"/>
          <w:szCs w:val="20"/>
          <w:lang w:val="ro-RO"/>
        </w:rPr>
      </w:pPr>
      <w:r w:rsidRPr="006F720B">
        <w:rPr>
          <w:rFonts w:ascii="Arial" w:eastAsia="Times New Roman" w:hAnsi="Arial" w:cs="Arial"/>
          <w:sz w:val="20"/>
          <w:szCs w:val="20"/>
          <w:lang w:val="ro-RO"/>
        </w:rPr>
        <w:t>31.3 - Indeplinirea contractului va fi suspendata in perioada de actiune a fortei majore, dar fara a prejudicia drepturile ce li se cuveneau partilor pana la aparitia acesteia.</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912E63" w:rsidRPr="006F720B" w:rsidRDefault="00912E63" w:rsidP="00912E63">
      <w:pPr>
        <w:keepNext/>
        <w:spacing w:after="0" w:line="240" w:lineRule="auto"/>
        <w:jc w:val="both"/>
        <w:outlineLvl w:val="2"/>
        <w:rPr>
          <w:rFonts w:ascii="Arial" w:eastAsia="Times New Roman" w:hAnsi="Arial" w:cs="Arial"/>
          <w:b/>
          <w:bCs/>
          <w:sz w:val="20"/>
          <w:szCs w:val="20"/>
        </w:rPr>
      </w:pPr>
    </w:p>
    <w:p w:rsidR="00912E63" w:rsidRPr="006F720B" w:rsidRDefault="00912E63" w:rsidP="00912E63">
      <w:pPr>
        <w:keepNext/>
        <w:spacing w:after="0" w:line="240" w:lineRule="auto"/>
        <w:jc w:val="both"/>
        <w:outlineLvl w:val="2"/>
        <w:rPr>
          <w:rFonts w:ascii="Arial" w:eastAsia="Times New Roman" w:hAnsi="Arial" w:cs="Arial"/>
          <w:b/>
          <w:bCs/>
          <w:sz w:val="20"/>
          <w:szCs w:val="20"/>
        </w:rPr>
      </w:pPr>
      <w:r w:rsidRPr="006F720B">
        <w:rPr>
          <w:rFonts w:ascii="Arial" w:eastAsia="Times New Roman" w:hAnsi="Arial" w:cs="Arial"/>
          <w:b/>
          <w:bCs/>
          <w:sz w:val="20"/>
          <w:szCs w:val="20"/>
        </w:rPr>
        <w:t>32. Impreviziunea</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32.1. Partile isi vor executa obligatiile asumate prin contract, chiar daca executarea lor a devenit mai oneroasa din cauza schimbarii exceptionale a unor imprejurari care nu au putut fi prevazute inainte de semnarea contractului.</w:t>
      </w:r>
    </w:p>
    <w:p w:rsidR="00912E63" w:rsidRPr="006F720B" w:rsidRDefault="00912E63" w:rsidP="00912E63">
      <w:pPr>
        <w:spacing w:after="0" w:line="240" w:lineRule="auto"/>
        <w:jc w:val="both"/>
        <w:rPr>
          <w:rFonts w:ascii="Arial" w:eastAsia="Calibri" w:hAnsi="Arial" w:cs="Arial"/>
          <w:sz w:val="20"/>
          <w:szCs w:val="20"/>
        </w:rPr>
      </w:pPr>
      <w:r w:rsidRPr="006F720B">
        <w:rPr>
          <w:rFonts w:ascii="Arial" w:eastAsia="Times New Roman" w:hAnsi="Arial" w:cs="Arial"/>
          <w:sz w:val="20"/>
          <w:szCs w:val="20"/>
        </w:rPr>
        <w:t xml:space="preserve">32.2. </w:t>
      </w:r>
      <w:r w:rsidRPr="006F720B">
        <w:rPr>
          <w:rFonts w:ascii="Arial" w:eastAsia="Calibri" w:hAnsi="Arial" w:cs="Arial"/>
          <w:sz w:val="20"/>
          <w:szCs w:val="20"/>
        </w:rPr>
        <w:t xml:space="preserve">In situatia in care schimbarea exceptionala </w:t>
      </w:r>
      <w:proofErr w:type="gramStart"/>
      <w:r w:rsidRPr="006F720B">
        <w:rPr>
          <w:rFonts w:ascii="Arial" w:eastAsia="Calibri" w:hAnsi="Arial" w:cs="Arial"/>
          <w:sz w:val="20"/>
          <w:szCs w:val="20"/>
        </w:rPr>
        <w:t>a</w:t>
      </w:r>
      <w:proofErr w:type="gramEnd"/>
      <w:r w:rsidRPr="006F720B">
        <w:rPr>
          <w:rFonts w:ascii="Arial" w:eastAsia="Calibri" w:hAnsi="Arial" w:cs="Arial"/>
          <w:sz w:val="20"/>
          <w:szCs w:val="20"/>
        </w:rPr>
        <w:t xml:space="preserve"> imprejurarilor conduce la executarea excesiv de oneroasa a contractului, facand vadit injusta obligarea oricareia dintre parti la indeplinirea obligatiilor sale, </w:t>
      </w:r>
      <w:r w:rsidRPr="006F720B">
        <w:rPr>
          <w:rFonts w:ascii="Arial" w:eastAsia="Calibri" w:hAnsi="Arial" w:cs="Arial"/>
          <w:b/>
          <w:sz w:val="20"/>
          <w:szCs w:val="20"/>
        </w:rPr>
        <w:t>instanța de judecată sau după caz, partile, de comun acord, vor stabili una din urmatoarele masuri:</w:t>
      </w:r>
    </w:p>
    <w:p w:rsidR="00912E63" w:rsidRPr="006F720B" w:rsidRDefault="00912E63" w:rsidP="00912E63">
      <w:pPr>
        <w:spacing w:after="0" w:line="240" w:lineRule="auto"/>
        <w:jc w:val="both"/>
        <w:rPr>
          <w:rFonts w:ascii="Arial" w:eastAsia="Calibri" w:hAnsi="Arial" w:cs="Arial"/>
          <w:sz w:val="20"/>
          <w:szCs w:val="20"/>
        </w:rPr>
      </w:pPr>
      <w:r w:rsidRPr="006F720B">
        <w:rPr>
          <w:rFonts w:ascii="Arial" w:eastAsia="Calibri" w:hAnsi="Arial" w:cs="Arial"/>
          <w:sz w:val="20"/>
          <w:szCs w:val="20"/>
        </w:rPr>
        <w:t>a)</w:t>
      </w:r>
      <w:r w:rsidRPr="006F720B">
        <w:rPr>
          <w:rFonts w:ascii="Arial" w:eastAsia="Calibri" w:hAnsi="Arial" w:cs="Arial"/>
          <w:sz w:val="20"/>
          <w:szCs w:val="20"/>
        </w:rPr>
        <w:tab/>
      </w:r>
      <w:proofErr w:type="gramStart"/>
      <w:r w:rsidRPr="006F720B">
        <w:rPr>
          <w:rFonts w:ascii="Arial" w:eastAsia="Calibri" w:hAnsi="Arial" w:cs="Arial"/>
          <w:sz w:val="20"/>
          <w:szCs w:val="20"/>
        </w:rPr>
        <w:t>adaptarea</w:t>
      </w:r>
      <w:proofErr w:type="gramEnd"/>
      <w:r w:rsidRPr="006F720B">
        <w:rPr>
          <w:rFonts w:ascii="Arial" w:eastAsia="Calibri" w:hAnsi="Arial" w:cs="Arial"/>
          <w:sz w:val="20"/>
          <w:szCs w:val="20"/>
        </w:rPr>
        <w:t xml:space="preserve"> contractului, pentru a distribui in mod echitabil intre parti pierderile si beneficiile rezultate din schimbarea exceptionala a imprejurarilor;</w:t>
      </w:r>
    </w:p>
    <w:p w:rsidR="00912E63" w:rsidRPr="006F720B" w:rsidRDefault="00912E63" w:rsidP="00912E63">
      <w:pPr>
        <w:spacing w:after="0" w:line="240" w:lineRule="auto"/>
        <w:jc w:val="both"/>
        <w:rPr>
          <w:rFonts w:ascii="Arial" w:eastAsia="Calibri" w:hAnsi="Arial" w:cs="Arial"/>
          <w:sz w:val="20"/>
          <w:szCs w:val="20"/>
        </w:rPr>
      </w:pPr>
      <w:r w:rsidRPr="006F720B">
        <w:rPr>
          <w:rFonts w:ascii="Arial" w:eastAsia="Calibri" w:hAnsi="Arial" w:cs="Arial"/>
          <w:sz w:val="20"/>
          <w:szCs w:val="20"/>
        </w:rPr>
        <w:t>b)</w:t>
      </w:r>
      <w:r w:rsidRPr="006F720B">
        <w:rPr>
          <w:rFonts w:ascii="Arial" w:eastAsia="Calibri" w:hAnsi="Arial" w:cs="Arial"/>
          <w:sz w:val="20"/>
          <w:szCs w:val="20"/>
        </w:rPr>
        <w:tab/>
      </w:r>
      <w:proofErr w:type="gramStart"/>
      <w:r w:rsidRPr="006F720B">
        <w:rPr>
          <w:rFonts w:ascii="Arial" w:eastAsia="Calibri" w:hAnsi="Arial" w:cs="Arial"/>
          <w:sz w:val="20"/>
          <w:szCs w:val="20"/>
        </w:rPr>
        <w:t>incetarea</w:t>
      </w:r>
      <w:proofErr w:type="gramEnd"/>
      <w:r w:rsidRPr="006F720B">
        <w:rPr>
          <w:rFonts w:ascii="Arial" w:eastAsia="Calibri" w:hAnsi="Arial" w:cs="Arial"/>
          <w:sz w:val="20"/>
          <w:szCs w:val="20"/>
        </w:rPr>
        <w:t xml:space="preserve"> contractului.</w:t>
      </w:r>
    </w:p>
    <w:p w:rsidR="00912E63" w:rsidRPr="006F720B" w:rsidRDefault="00912E63" w:rsidP="00912E63">
      <w:pPr>
        <w:spacing w:after="0" w:line="240" w:lineRule="auto"/>
        <w:jc w:val="both"/>
        <w:rPr>
          <w:rFonts w:ascii="Arial" w:eastAsia="Times New Roman" w:hAnsi="Arial" w:cs="Arial"/>
          <w:b/>
          <w:sz w:val="20"/>
          <w:szCs w:val="20"/>
        </w:rPr>
      </w:pPr>
    </w:p>
    <w:p w:rsidR="00912E63" w:rsidRPr="006F720B" w:rsidRDefault="00912E63" w:rsidP="00912E63">
      <w:pPr>
        <w:spacing w:after="0" w:line="240" w:lineRule="auto"/>
        <w:jc w:val="both"/>
        <w:rPr>
          <w:rFonts w:ascii="Arial" w:eastAsia="Times New Roman" w:hAnsi="Arial" w:cs="Arial"/>
          <w:b/>
          <w:sz w:val="20"/>
          <w:szCs w:val="20"/>
        </w:rPr>
      </w:pPr>
      <w:r w:rsidRPr="006F720B">
        <w:rPr>
          <w:rFonts w:ascii="Arial" w:eastAsia="Times New Roman" w:hAnsi="Arial" w:cs="Arial"/>
          <w:b/>
          <w:sz w:val="20"/>
          <w:szCs w:val="20"/>
        </w:rPr>
        <w:t>33. Cazul Fortuit</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33.1</w:t>
      </w:r>
      <w:proofErr w:type="gramStart"/>
      <w:r w:rsidRPr="006F720B">
        <w:rPr>
          <w:rFonts w:ascii="Arial" w:eastAsia="Times New Roman" w:hAnsi="Arial" w:cs="Arial"/>
          <w:sz w:val="20"/>
          <w:szCs w:val="20"/>
        </w:rPr>
        <w:t>.  Cazul</w:t>
      </w:r>
      <w:proofErr w:type="gramEnd"/>
      <w:r w:rsidRPr="006F720B">
        <w:rPr>
          <w:rFonts w:ascii="Arial" w:eastAsia="Times New Roman" w:hAnsi="Arial" w:cs="Arial"/>
          <w:sz w:val="20"/>
          <w:szCs w:val="20"/>
        </w:rPr>
        <w:t xml:space="preserve"> fortuit este un eveniment care nu poate fi prevazut nici impiedicat de catre partea care ar fi trebuit sa raspunda daca evenimentul nu s-ar fi produs.</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33.2</w:t>
      </w:r>
      <w:proofErr w:type="gramStart"/>
      <w:r w:rsidRPr="006F720B">
        <w:rPr>
          <w:rFonts w:ascii="Arial" w:eastAsia="Times New Roman" w:hAnsi="Arial" w:cs="Arial"/>
          <w:sz w:val="20"/>
          <w:szCs w:val="20"/>
        </w:rPr>
        <w:t>.  Partea</w:t>
      </w:r>
      <w:proofErr w:type="gramEnd"/>
      <w:r w:rsidRPr="006F720B">
        <w:rPr>
          <w:rFonts w:ascii="Arial" w:eastAsia="Times New Roman" w:hAnsi="Arial" w:cs="Arial"/>
          <w:sz w:val="20"/>
          <w:szCs w:val="20"/>
        </w:rPr>
        <w:t xml:space="preserve"> afectata de cazul fortuit are obligatia de a notifica celeilalte parti, imediat si in mod complet, producerea acestuia.</w:t>
      </w:r>
    </w:p>
    <w:p w:rsidR="00912E63" w:rsidRPr="006F720B" w:rsidRDefault="00912E63" w:rsidP="00912E63">
      <w:pPr>
        <w:spacing w:after="0" w:line="240" w:lineRule="auto"/>
        <w:jc w:val="both"/>
        <w:rPr>
          <w:rFonts w:ascii="Arial" w:eastAsia="Times New Roman" w:hAnsi="Arial" w:cs="Arial"/>
          <w:sz w:val="20"/>
          <w:szCs w:val="20"/>
        </w:rPr>
      </w:pPr>
      <w:r w:rsidRPr="006F720B">
        <w:rPr>
          <w:rFonts w:ascii="Arial" w:eastAsia="Times New Roman" w:hAnsi="Arial" w:cs="Arial"/>
          <w:sz w:val="20"/>
          <w:szCs w:val="20"/>
        </w:rPr>
        <w:t>33.3</w:t>
      </w:r>
      <w:proofErr w:type="gramStart"/>
      <w:r w:rsidRPr="006F720B">
        <w:rPr>
          <w:rFonts w:ascii="Arial" w:eastAsia="Times New Roman" w:hAnsi="Arial" w:cs="Arial"/>
          <w:sz w:val="20"/>
          <w:szCs w:val="20"/>
        </w:rPr>
        <w:t>.  Daca</w:t>
      </w:r>
      <w:proofErr w:type="gramEnd"/>
      <w:r w:rsidRPr="006F720B">
        <w:rPr>
          <w:rFonts w:ascii="Arial" w:eastAsia="Times New Roman" w:hAnsi="Arial" w:cs="Arial"/>
          <w:sz w:val="20"/>
          <w:szCs w:val="20"/>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912E63" w:rsidRPr="006F720B" w:rsidRDefault="00912E63" w:rsidP="00912E63">
      <w:pPr>
        <w:spacing w:after="0" w:line="240" w:lineRule="auto"/>
        <w:jc w:val="both"/>
        <w:rPr>
          <w:rFonts w:ascii="Arial" w:eastAsia="Times New Roman" w:hAnsi="Arial" w:cs="Arial"/>
          <w:b/>
          <w:bCs/>
          <w:sz w:val="20"/>
          <w:szCs w:val="20"/>
          <w:lang w:val="ro-RO"/>
        </w:rPr>
      </w:pPr>
    </w:p>
    <w:p w:rsidR="00912E63" w:rsidRPr="006F720B" w:rsidRDefault="00912E63" w:rsidP="00912E63">
      <w:pPr>
        <w:spacing w:after="0" w:line="240" w:lineRule="auto"/>
        <w:jc w:val="both"/>
        <w:rPr>
          <w:rFonts w:ascii="Arial" w:eastAsia="Times New Roman" w:hAnsi="Arial" w:cs="Arial"/>
          <w:b/>
          <w:bCs/>
          <w:iCs/>
          <w:sz w:val="20"/>
          <w:szCs w:val="20"/>
          <w:lang w:val="ro-RO"/>
        </w:rPr>
      </w:pPr>
      <w:r w:rsidRPr="006F720B">
        <w:rPr>
          <w:rFonts w:ascii="Arial" w:eastAsia="Times New Roman" w:hAnsi="Arial" w:cs="Arial"/>
          <w:b/>
          <w:bCs/>
          <w:iCs/>
          <w:sz w:val="20"/>
          <w:szCs w:val="20"/>
          <w:lang w:val="ro-RO"/>
        </w:rPr>
        <w:t>34. Solutionarea litigiilor</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912E63" w:rsidRPr="006F720B" w:rsidRDefault="00912E63" w:rsidP="00912E63">
      <w:pPr>
        <w:spacing w:after="0" w:line="240" w:lineRule="auto"/>
        <w:jc w:val="both"/>
        <w:rPr>
          <w:rFonts w:ascii="Arial" w:eastAsia="Times New Roman" w:hAnsi="Arial" w:cs="Arial"/>
          <w:b/>
          <w:bCs/>
          <w:sz w:val="20"/>
          <w:szCs w:val="20"/>
          <w:lang w:val="ro-RO"/>
        </w:rPr>
      </w:pPr>
    </w:p>
    <w:p w:rsidR="00912E63" w:rsidRPr="006F720B" w:rsidRDefault="00912E63" w:rsidP="00912E63">
      <w:pPr>
        <w:spacing w:after="0" w:line="240" w:lineRule="auto"/>
        <w:jc w:val="both"/>
        <w:rPr>
          <w:rFonts w:ascii="Arial" w:eastAsia="Times New Roman" w:hAnsi="Arial" w:cs="Arial"/>
          <w:iCs/>
          <w:sz w:val="20"/>
          <w:szCs w:val="20"/>
          <w:lang w:val="ro-RO"/>
        </w:rPr>
      </w:pPr>
      <w:r w:rsidRPr="006F720B">
        <w:rPr>
          <w:rFonts w:ascii="Arial" w:eastAsia="Times New Roman" w:hAnsi="Arial" w:cs="Arial"/>
          <w:b/>
          <w:bCs/>
          <w:iCs/>
          <w:sz w:val="20"/>
          <w:szCs w:val="20"/>
          <w:lang w:val="ro-RO"/>
        </w:rPr>
        <w:t>35. Limba care guverneaza contractul</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Limba care guverneaza contractul este limba romana.</w:t>
      </w:r>
    </w:p>
    <w:p w:rsidR="00912E63" w:rsidRPr="006F720B" w:rsidRDefault="00912E63" w:rsidP="00912E63">
      <w:pPr>
        <w:spacing w:after="0" w:line="240" w:lineRule="auto"/>
        <w:jc w:val="both"/>
        <w:rPr>
          <w:rFonts w:ascii="Arial" w:eastAsia="Times New Roman" w:hAnsi="Arial" w:cs="Arial"/>
          <w:b/>
          <w:bCs/>
          <w:sz w:val="20"/>
          <w:szCs w:val="20"/>
          <w:lang w:val="ro-RO"/>
        </w:rPr>
      </w:pPr>
    </w:p>
    <w:p w:rsidR="00912E63" w:rsidRPr="006F720B" w:rsidRDefault="00912E63" w:rsidP="00912E63">
      <w:pPr>
        <w:spacing w:after="0" w:line="240" w:lineRule="auto"/>
        <w:jc w:val="both"/>
        <w:rPr>
          <w:rFonts w:ascii="Arial" w:eastAsia="Times New Roman" w:hAnsi="Arial" w:cs="Arial"/>
          <w:b/>
          <w:bCs/>
          <w:iCs/>
          <w:sz w:val="20"/>
          <w:szCs w:val="20"/>
          <w:lang w:val="ro-RO"/>
        </w:rPr>
      </w:pPr>
      <w:r w:rsidRPr="006F720B">
        <w:rPr>
          <w:rFonts w:ascii="Arial" w:eastAsia="Times New Roman" w:hAnsi="Arial" w:cs="Arial"/>
          <w:b/>
          <w:bCs/>
          <w:iCs/>
          <w:sz w:val="20"/>
          <w:szCs w:val="20"/>
          <w:lang w:val="ro-RO"/>
        </w:rPr>
        <w:t>35. Comunicari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912E63" w:rsidRPr="006F720B" w:rsidRDefault="00912E63" w:rsidP="00912E63">
      <w:pPr>
        <w:spacing w:after="0" w:line="240" w:lineRule="auto"/>
        <w:jc w:val="both"/>
        <w:rPr>
          <w:rFonts w:ascii="Arial" w:eastAsia="Times New Roman" w:hAnsi="Arial" w:cs="Arial"/>
          <w:sz w:val="20"/>
          <w:szCs w:val="20"/>
          <w:lang w:val="ro-RO"/>
        </w:rPr>
      </w:pP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b/>
          <w:sz w:val="20"/>
          <w:szCs w:val="20"/>
          <w:lang w:val="ro-RO"/>
        </w:rPr>
        <w:t>Pentru Achizitor:</w:t>
      </w:r>
      <w:r w:rsidR="00AF1B33">
        <w:rPr>
          <w:rFonts w:ascii="Arial" w:eastAsia="Times New Roman" w:hAnsi="Arial" w:cs="Arial"/>
          <w:sz w:val="20"/>
          <w:szCs w:val="20"/>
          <w:lang w:val="ro-RO"/>
        </w:rPr>
        <w:tab/>
      </w:r>
      <w:r w:rsidR="00AF1B33">
        <w:rPr>
          <w:rFonts w:ascii="Arial" w:eastAsia="Times New Roman" w:hAnsi="Arial" w:cs="Arial"/>
          <w:sz w:val="20"/>
          <w:szCs w:val="20"/>
          <w:lang w:val="ro-RO"/>
        </w:rPr>
        <w:tab/>
      </w:r>
      <w:r w:rsidRPr="006F720B">
        <w:rPr>
          <w:rFonts w:ascii="Arial" w:eastAsia="Times New Roman" w:hAnsi="Arial" w:cs="Arial"/>
          <w:sz w:val="20"/>
          <w:szCs w:val="20"/>
          <w:lang w:val="ro-RO"/>
        </w:rPr>
        <w:t>Adresa:str Piata Unirii nr 1,Oradea,jud Bihor</w:t>
      </w:r>
    </w:p>
    <w:p w:rsidR="00912E63" w:rsidRPr="006F720B" w:rsidRDefault="00AF1B33"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ab/>
      </w:r>
      <w:r>
        <w:rPr>
          <w:rFonts w:ascii="Arial" w:eastAsia="Times New Roman" w:hAnsi="Arial" w:cs="Arial"/>
          <w:sz w:val="20"/>
          <w:szCs w:val="20"/>
          <w:lang w:val="ro-RO"/>
        </w:rPr>
        <w:tab/>
      </w:r>
      <w:r>
        <w:rPr>
          <w:rFonts w:ascii="Arial" w:eastAsia="Times New Roman" w:hAnsi="Arial" w:cs="Arial"/>
          <w:sz w:val="20"/>
          <w:szCs w:val="20"/>
          <w:lang w:val="ro-RO"/>
        </w:rPr>
        <w:tab/>
      </w:r>
      <w:r>
        <w:rPr>
          <w:rFonts w:ascii="Arial" w:eastAsia="Times New Roman" w:hAnsi="Arial" w:cs="Arial"/>
          <w:sz w:val="20"/>
          <w:szCs w:val="20"/>
          <w:lang w:val="ro-RO"/>
        </w:rPr>
        <w:tab/>
      </w:r>
      <w:r w:rsidR="00912E63" w:rsidRPr="006F720B">
        <w:rPr>
          <w:rFonts w:ascii="Arial" w:eastAsia="Times New Roman" w:hAnsi="Arial" w:cs="Arial"/>
          <w:sz w:val="20"/>
          <w:szCs w:val="20"/>
          <w:lang w:val="ro-RO"/>
        </w:rPr>
        <w:t xml:space="preserve">In atentia: </w:t>
      </w:r>
      <w:r>
        <w:rPr>
          <w:rFonts w:ascii="Arial" w:eastAsia="Times New Roman" w:hAnsi="Arial" w:cs="Arial"/>
          <w:sz w:val="20"/>
          <w:szCs w:val="20"/>
          <w:lang w:val="ro-RO"/>
        </w:rPr>
        <w:t xml:space="preserve">Director General Directia Patrimoniu Imobiliar – Dl. Popa Lucian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Fax: 0259/440746</w:t>
      </w:r>
    </w:p>
    <w:p w:rsidR="00912E63" w:rsidRPr="006F720B" w:rsidRDefault="00912E63" w:rsidP="00912E63">
      <w:pPr>
        <w:spacing w:after="0" w:line="240" w:lineRule="auto"/>
        <w:jc w:val="both"/>
        <w:rPr>
          <w:rFonts w:ascii="Arial" w:eastAsia="Times New Roman" w:hAnsi="Arial" w:cs="Arial"/>
          <w:sz w:val="20"/>
          <w:szCs w:val="20"/>
          <w:lang w:val="ro-RO"/>
        </w:rPr>
      </w:pP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b/>
          <w:sz w:val="20"/>
          <w:szCs w:val="20"/>
          <w:lang w:val="ro-RO"/>
        </w:rPr>
        <w:t>Pentru Executant:</w:t>
      </w:r>
      <w:r w:rsidR="00AF1B33">
        <w:rPr>
          <w:rFonts w:ascii="Arial" w:eastAsia="Times New Roman" w:hAnsi="Arial" w:cs="Arial"/>
          <w:sz w:val="20"/>
          <w:szCs w:val="20"/>
          <w:lang w:val="ro-RO"/>
        </w:rPr>
        <w:tab/>
      </w:r>
      <w:r w:rsidR="00AF1B33">
        <w:rPr>
          <w:rFonts w:ascii="Arial" w:eastAsia="Times New Roman" w:hAnsi="Arial" w:cs="Arial"/>
          <w:sz w:val="20"/>
          <w:szCs w:val="20"/>
          <w:lang w:val="ro-RO"/>
        </w:rPr>
        <w:tab/>
      </w:r>
      <w:r w:rsidRPr="006F720B">
        <w:rPr>
          <w:rFonts w:ascii="Arial" w:eastAsia="Times New Roman" w:hAnsi="Arial" w:cs="Arial"/>
          <w:sz w:val="20"/>
          <w:szCs w:val="20"/>
          <w:lang w:val="ro-RO"/>
        </w:rPr>
        <w:t>Adresa:</w:t>
      </w:r>
      <w:r w:rsidRPr="006F720B">
        <w:rPr>
          <w:rFonts w:ascii="Arial" w:eastAsia="Times New Roman" w:hAnsi="Arial" w:cs="Arial"/>
          <w:bCs/>
          <w:sz w:val="20"/>
          <w:szCs w:val="20"/>
        </w:rPr>
        <w:t xml:space="preserve"> </w:t>
      </w:r>
      <w:r w:rsidR="00AF1B33">
        <w:rPr>
          <w:rFonts w:ascii="Arial" w:eastAsia="Times New Roman" w:hAnsi="Arial" w:cs="Arial"/>
          <w:bCs/>
          <w:sz w:val="20"/>
          <w:szCs w:val="20"/>
        </w:rPr>
        <w:t>Str B-dul Sanatatii , Bl K7, Ap.3, Loc Satu Mare , Jud Satu Mare</w:t>
      </w:r>
    </w:p>
    <w:p w:rsidR="00912E63" w:rsidRPr="006F720B" w:rsidRDefault="00AF1B33" w:rsidP="00912E63">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ab/>
      </w:r>
      <w:r>
        <w:rPr>
          <w:rFonts w:ascii="Arial" w:eastAsia="Times New Roman" w:hAnsi="Arial" w:cs="Arial"/>
          <w:sz w:val="20"/>
          <w:szCs w:val="20"/>
          <w:lang w:val="ro-RO"/>
        </w:rPr>
        <w:tab/>
      </w:r>
      <w:r>
        <w:rPr>
          <w:rFonts w:ascii="Arial" w:eastAsia="Times New Roman" w:hAnsi="Arial" w:cs="Arial"/>
          <w:sz w:val="20"/>
          <w:szCs w:val="20"/>
          <w:lang w:val="ro-RO"/>
        </w:rPr>
        <w:tab/>
      </w:r>
      <w:r>
        <w:rPr>
          <w:rFonts w:ascii="Arial" w:eastAsia="Times New Roman" w:hAnsi="Arial" w:cs="Arial"/>
          <w:sz w:val="20"/>
          <w:szCs w:val="20"/>
          <w:lang w:val="ro-RO"/>
        </w:rPr>
        <w:tab/>
        <w:t xml:space="preserve">In atentia: D-lui Letiu Mircea Gheorghe </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Fax: </w:t>
      </w:r>
      <w:r w:rsidR="00AF1B33">
        <w:rPr>
          <w:rFonts w:ascii="Arial" w:eastAsia="Times New Roman" w:hAnsi="Arial" w:cs="Arial"/>
          <w:sz w:val="20"/>
          <w:szCs w:val="20"/>
          <w:lang w:val="ro-RO"/>
        </w:rPr>
        <w:t>0261.721.232</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Tel: </w:t>
      </w:r>
      <w:r w:rsidR="00AF1B33">
        <w:rPr>
          <w:rFonts w:ascii="Arial" w:eastAsia="Times New Roman" w:hAnsi="Arial" w:cs="Arial"/>
          <w:sz w:val="20"/>
          <w:szCs w:val="20"/>
          <w:lang w:val="ro-RO"/>
        </w:rPr>
        <w:t>0361.801.165</w:t>
      </w:r>
    </w:p>
    <w:p w:rsidR="00912E63" w:rsidRPr="006F720B" w:rsidRDefault="00912E63" w:rsidP="00912E63">
      <w:pPr>
        <w:spacing w:after="0" w:line="240" w:lineRule="auto"/>
        <w:jc w:val="both"/>
        <w:rPr>
          <w:rFonts w:ascii="Arial" w:eastAsia="Times New Roman" w:hAnsi="Arial" w:cs="Arial"/>
          <w:sz w:val="20"/>
          <w:szCs w:val="20"/>
          <w:lang w:val="ro-RO"/>
        </w:rPr>
      </w:pP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(2) Notificarile se vor considera primite de cealalta parte dupa cum urmeaza: </w:t>
      </w:r>
    </w:p>
    <w:p w:rsidR="00912E63" w:rsidRPr="006F720B" w:rsidRDefault="00912E63" w:rsidP="00A605CF">
      <w:pPr>
        <w:numPr>
          <w:ilvl w:val="0"/>
          <w:numId w:val="10"/>
        </w:num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in caz inmanare personala, la data inmanarii;</w:t>
      </w:r>
    </w:p>
    <w:p w:rsidR="00912E63" w:rsidRPr="006F720B" w:rsidRDefault="00912E63" w:rsidP="00A605CF">
      <w:pPr>
        <w:numPr>
          <w:ilvl w:val="0"/>
          <w:numId w:val="10"/>
        </w:num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in caz de transmitere prin fax, in ziua urmatoare transmiterii;</w:t>
      </w:r>
    </w:p>
    <w:p w:rsidR="00912E63" w:rsidRPr="006F720B" w:rsidRDefault="00912E63" w:rsidP="00A605CF">
      <w:pPr>
        <w:numPr>
          <w:ilvl w:val="0"/>
          <w:numId w:val="10"/>
        </w:num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in caz de scrisoare recomandata, la data evidentiata pe confirmarea de primire.</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 Daca o parte nu notifica celeilalte parti orice modificare a adresei de mai sus, corespondenta trimisa la ultima adresa comunicata celeilalte parti va fi considerata in mod corect efectuata.</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(4) Orice document scris trebuie inregistrat atat in momentul transmiterii cat si in momentul primirii.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34.2 - Comunicarile intre parti se pot face si prin telefon, fax sau e-mail cu conditia confirmarii in scris a primirii comunicarii.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 xml:space="preserve">34.3 </w:t>
      </w:r>
      <w:r w:rsidRPr="006F720B">
        <w:rPr>
          <w:rFonts w:ascii="Arial" w:eastAsia="Times New Roman" w:hAnsi="Arial" w:cs="Arial"/>
          <w:sz w:val="20"/>
          <w:szCs w:val="20"/>
        </w:rPr>
        <w:t>Termenul de răspuns al părților la corespondența primită cu privire la desfășurarea contractului este de maxim 30 zile calendaristice</w:t>
      </w:r>
    </w:p>
    <w:p w:rsidR="00912E63" w:rsidRPr="006F720B" w:rsidRDefault="00912E63" w:rsidP="00912E63">
      <w:pPr>
        <w:spacing w:after="0" w:line="240" w:lineRule="auto"/>
        <w:jc w:val="both"/>
        <w:rPr>
          <w:rFonts w:ascii="Arial" w:eastAsia="Times New Roman" w:hAnsi="Arial" w:cs="Arial"/>
          <w:b/>
          <w:bCs/>
          <w:sz w:val="20"/>
          <w:szCs w:val="20"/>
          <w:lang w:val="ro-RO"/>
        </w:rPr>
      </w:pPr>
    </w:p>
    <w:p w:rsidR="00912E63" w:rsidRPr="006F720B" w:rsidRDefault="00912E63" w:rsidP="00912E63">
      <w:pPr>
        <w:spacing w:after="0" w:line="240" w:lineRule="auto"/>
        <w:jc w:val="both"/>
        <w:rPr>
          <w:rFonts w:ascii="Arial" w:eastAsia="Times New Roman" w:hAnsi="Arial" w:cs="Arial"/>
          <w:iCs/>
          <w:sz w:val="20"/>
          <w:szCs w:val="20"/>
          <w:lang w:val="ro-RO"/>
        </w:rPr>
      </w:pPr>
      <w:r w:rsidRPr="006F720B">
        <w:rPr>
          <w:rFonts w:ascii="Arial" w:eastAsia="Times New Roman" w:hAnsi="Arial" w:cs="Arial"/>
          <w:b/>
          <w:bCs/>
          <w:iCs/>
          <w:sz w:val="20"/>
          <w:szCs w:val="20"/>
          <w:lang w:val="ro-RO"/>
        </w:rPr>
        <w:t>35. Legea aplicabila contractului</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35.1 - Contractul va fi interpretat conform legilor din Romania.</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lastRenderedPageBreak/>
        <w:t>35.3.</w:t>
      </w:r>
      <w:r w:rsidRPr="006F720B">
        <w:rPr>
          <w:rFonts w:ascii="Arial" w:eastAsia="Times New Roman" w:hAnsi="Arial" w:cs="Arial"/>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912E63" w:rsidRPr="006F720B" w:rsidRDefault="00912E63" w:rsidP="00912E63">
      <w:pPr>
        <w:spacing w:after="0" w:line="240" w:lineRule="auto"/>
        <w:jc w:val="both"/>
        <w:rPr>
          <w:rFonts w:ascii="Arial" w:eastAsia="Times New Roman" w:hAnsi="Arial" w:cs="Arial"/>
          <w:sz w:val="20"/>
          <w:szCs w:val="20"/>
          <w:lang w:val="ro-RO"/>
        </w:rPr>
      </w:pPr>
      <w:r w:rsidRPr="006F720B">
        <w:rPr>
          <w:rFonts w:ascii="Arial" w:eastAsia="Times New Roman" w:hAnsi="Arial" w:cs="Arial"/>
          <w:sz w:val="20"/>
          <w:szCs w:val="20"/>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912E63" w:rsidRPr="006F720B" w:rsidRDefault="00912E63" w:rsidP="00912E63">
      <w:pPr>
        <w:spacing w:after="0" w:line="240" w:lineRule="auto"/>
        <w:jc w:val="both"/>
        <w:rPr>
          <w:rFonts w:ascii="Arial" w:eastAsia="Times New Roman" w:hAnsi="Arial" w:cs="Arial"/>
          <w:b/>
          <w:sz w:val="20"/>
          <w:szCs w:val="20"/>
          <w:lang w:val="ro-RO"/>
        </w:rPr>
      </w:pPr>
    </w:p>
    <w:p w:rsidR="00912E63" w:rsidRPr="006F720B" w:rsidRDefault="00912E63" w:rsidP="00912E63">
      <w:pPr>
        <w:spacing w:after="0" w:line="240" w:lineRule="auto"/>
        <w:jc w:val="both"/>
        <w:rPr>
          <w:rFonts w:ascii="Arial" w:eastAsia="Times New Roman" w:hAnsi="Arial" w:cs="Arial"/>
          <w:b/>
          <w:sz w:val="20"/>
          <w:szCs w:val="20"/>
          <w:lang w:val="ro-RO"/>
        </w:rPr>
      </w:pPr>
      <w:r w:rsidRPr="006F720B">
        <w:rPr>
          <w:rFonts w:ascii="Arial" w:eastAsia="Times New Roman" w:hAnsi="Arial" w:cs="Arial"/>
          <w:b/>
          <w:sz w:val="20"/>
          <w:szCs w:val="20"/>
          <w:lang w:val="ro-RO"/>
        </w:rPr>
        <w:t>Partile au inteles sa incheie azi ……….. prezentul contract in 4 exemplare, cate un exemplar pentru fiecare parte, unul pentru Serviciul Achizitii Publice si unul pentru Directia tehnica.</w:t>
      </w:r>
    </w:p>
    <w:p w:rsidR="00912E63" w:rsidRPr="006F720B" w:rsidRDefault="00912E63" w:rsidP="00912E63">
      <w:pPr>
        <w:spacing w:after="0" w:line="240" w:lineRule="auto"/>
        <w:jc w:val="both"/>
        <w:rPr>
          <w:rFonts w:ascii="Arial" w:eastAsia="Times New Roman" w:hAnsi="Arial" w:cs="Arial"/>
          <w:b/>
          <w:sz w:val="20"/>
          <w:szCs w:val="20"/>
          <w:lang w:val="ro-RO"/>
        </w:rPr>
      </w:pPr>
    </w:p>
    <w:p w:rsidR="00912E63" w:rsidRPr="006F720B" w:rsidRDefault="00912E63" w:rsidP="00912E63">
      <w:pPr>
        <w:spacing w:after="0" w:line="240" w:lineRule="auto"/>
        <w:jc w:val="both"/>
        <w:rPr>
          <w:rFonts w:ascii="Arial" w:eastAsia="Times New Roman" w:hAnsi="Arial" w:cs="Arial"/>
          <w:b/>
          <w:sz w:val="20"/>
          <w:szCs w:val="20"/>
          <w:lang w:val="ro-RO"/>
        </w:rPr>
      </w:pPr>
    </w:p>
    <w:p w:rsidR="00335824" w:rsidRPr="00335824"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ACHIZITOR</w:t>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t xml:space="preserve">                                                EXECUTANT</w:t>
      </w:r>
    </w:p>
    <w:p w:rsidR="00335824" w:rsidRPr="00335824"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Primar             </w:t>
      </w:r>
      <w:r w:rsidRPr="00335824">
        <w:rPr>
          <w:rFonts w:ascii="Arial" w:eastAsia="Times New Roman" w:hAnsi="Arial" w:cs="Arial"/>
          <w:b/>
          <w:sz w:val="20"/>
          <w:szCs w:val="20"/>
          <w:lang w:val="ro-RO"/>
        </w:rPr>
        <w:tab/>
        <w:t xml:space="preserve">                            </w:t>
      </w:r>
    </w:p>
    <w:p w:rsidR="007458BA"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Ilie Bolojan          </w:t>
      </w:r>
      <w:r w:rsidRPr="00335824">
        <w:rPr>
          <w:rFonts w:ascii="Arial" w:eastAsia="Times New Roman" w:hAnsi="Arial" w:cs="Arial"/>
          <w:b/>
          <w:sz w:val="20"/>
          <w:szCs w:val="20"/>
          <w:lang w:val="ro-RO"/>
        </w:rPr>
        <w:tab/>
        <w:t xml:space="preserve">                                                          </w:t>
      </w:r>
      <w:r w:rsidR="007458BA">
        <w:rPr>
          <w:rFonts w:ascii="Arial" w:eastAsia="Times New Roman" w:hAnsi="Arial" w:cs="Arial"/>
          <w:b/>
          <w:sz w:val="20"/>
          <w:szCs w:val="20"/>
          <w:lang w:val="ro-RO"/>
        </w:rPr>
        <w:t xml:space="preserve">SC EURAS SRL </w:t>
      </w:r>
    </w:p>
    <w:p w:rsidR="007458BA" w:rsidRDefault="007458BA" w:rsidP="00335824">
      <w:pPr>
        <w:spacing w:after="0" w:line="240" w:lineRule="auto"/>
        <w:jc w:val="both"/>
        <w:rPr>
          <w:rFonts w:ascii="Arial" w:eastAsia="Times New Roman" w:hAnsi="Arial" w:cs="Arial"/>
          <w:b/>
          <w:sz w:val="20"/>
          <w:szCs w:val="20"/>
          <w:lang w:val="ro-RO"/>
        </w:rPr>
      </w:pPr>
      <w:r>
        <w:rPr>
          <w:rFonts w:ascii="Arial" w:eastAsia="Times New Roman" w:hAnsi="Arial" w:cs="Arial"/>
          <w:b/>
          <w:sz w:val="20"/>
          <w:szCs w:val="20"/>
          <w:lang w:val="ro-RO"/>
        </w:rPr>
        <w:t xml:space="preserve">                                                                                                            Administrator </w:t>
      </w:r>
    </w:p>
    <w:p w:rsidR="00335824" w:rsidRPr="00335824" w:rsidRDefault="007458BA" w:rsidP="00335824">
      <w:pPr>
        <w:spacing w:after="0" w:line="240" w:lineRule="auto"/>
        <w:jc w:val="both"/>
        <w:rPr>
          <w:rFonts w:ascii="Arial" w:eastAsia="Times New Roman" w:hAnsi="Arial" w:cs="Arial"/>
          <w:b/>
          <w:sz w:val="20"/>
          <w:szCs w:val="20"/>
          <w:lang w:val="ro-RO"/>
        </w:rPr>
      </w:pPr>
      <w:r>
        <w:rPr>
          <w:rFonts w:ascii="Arial" w:eastAsia="Times New Roman" w:hAnsi="Arial" w:cs="Arial"/>
          <w:b/>
          <w:sz w:val="20"/>
          <w:szCs w:val="20"/>
          <w:lang w:val="ro-RO"/>
        </w:rPr>
        <w:t xml:space="preserve">                                                                                                  LETIU MIRCEA GHEORGHE </w:t>
      </w:r>
      <w:r w:rsidR="00335824" w:rsidRPr="00335824">
        <w:rPr>
          <w:rFonts w:ascii="Arial" w:eastAsia="Times New Roman" w:hAnsi="Arial" w:cs="Arial"/>
          <w:b/>
          <w:sz w:val="20"/>
          <w:szCs w:val="20"/>
          <w:lang w:val="ro-RO"/>
        </w:rPr>
        <w:t xml:space="preserve">         </w:t>
      </w:r>
    </w:p>
    <w:p w:rsidR="00335824" w:rsidRPr="00335824"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w:t>
      </w:r>
    </w:p>
    <w:p w:rsidR="00335824" w:rsidRPr="00335824"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w:t>
      </w:r>
    </w:p>
    <w:p w:rsidR="00335824" w:rsidRPr="00335824" w:rsidRDefault="00335824" w:rsidP="00335824">
      <w:pPr>
        <w:spacing w:after="0" w:line="240" w:lineRule="auto"/>
        <w:jc w:val="both"/>
        <w:rPr>
          <w:rFonts w:ascii="Arial" w:eastAsia="Times New Roman" w:hAnsi="Arial" w:cs="Arial"/>
          <w:b/>
          <w:sz w:val="20"/>
          <w:szCs w:val="20"/>
          <w:lang w:val="ro-RO"/>
        </w:rPr>
      </w:pPr>
    </w:p>
    <w:p w:rsidR="00335824" w:rsidRPr="00335824"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Director -Directia Economica</w:t>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t xml:space="preserve">    </w:t>
      </w:r>
    </w:p>
    <w:p w:rsidR="00335824" w:rsidRPr="00335824"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Control Financiar Preventiv</w:t>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t xml:space="preserve">   </w:t>
      </w:r>
      <w:r w:rsidRPr="00335824">
        <w:rPr>
          <w:rFonts w:ascii="Arial" w:eastAsia="Times New Roman" w:hAnsi="Arial" w:cs="Arial"/>
          <w:b/>
          <w:sz w:val="20"/>
          <w:szCs w:val="20"/>
          <w:lang w:val="ro-RO"/>
        </w:rPr>
        <w:tab/>
        <w:t xml:space="preserve">      </w:t>
      </w:r>
    </w:p>
    <w:p w:rsidR="00335824" w:rsidRPr="00335824"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Eduard Florea </w:t>
      </w:r>
    </w:p>
    <w:p w:rsidR="00335824" w:rsidRPr="00335824"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w:t>
      </w:r>
    </w:p>
    <w:p w:rsidR="00335824" w:rsidRPr="00335824" w:rsidRDefault="00335824" w:rsidP="00335824">
      <w:pPr>
        <w:spacing w:after="0" w:line="240" w:lineRule="auto"/>
        <w:jc w:val="both"/>
        <w:rPr>
          <w:rFonts w:ascii="Arial" w:eastAsia="Times New Roman" w:hAnsi="Arial" w:cs="Arial"/>
          <w:b/>
          <w:sz w:val="20"/>
          <w:szCs w:val="20"/>
          <w:lang w:val="ro-RO"/>
        </w:rPr>
      </w:pPr>
    </w:p>
    <w:p w:rsidR="00335824" w:rsidRPr="00335824"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w:t>
      </w:r>
    </w:p>
    <w:p w:rsidR="00335824" w:rsidRPr="00335824" w:rsidRDefault="00335824" w:rsidP="00335824">
      <w:pPr>
        <w:spacing w:after="0" w:line="240" w:lineRule="auto"/>
        <w:jc w:val="both"/>
        <w:rPr>
          <w:rFonts w:ascii="Arial" w:eastAsia="Times New Roman" w:hAnsi="Arial" w:cs="Arial"/>
          <w:b/>
          <w:sz w:val="20"/>
          <w:szCs w:val="20"/>
          <w:lang w:val="ro-RO"/>
        </w:rPr>
      </w:pPr>
    </w:p>
    <w:p w:rsidR="00335824" w:rsidRPr="00335824"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Director executiv – D</w:t>
      </w:r>
      <w:r w:rsidR="007458BA">
        <w:rPr>
          <w:rFonts w:ascii="Arial" w:eastAsia="Times New Roman" w:hAnsi="Arial" w:cs="Arial"/>
          <w:b/>
          <w:sz w:val="20"/>
          <w:szCs w:val="20"/>
          <w:lang w:val="ro-RO"/>
        </w:rPr>
        <w:t xml:space="preserve">irectia Patrimoniu Imobiliar </w:t>
      </w:r>
      <w:r w:rsidRPr="00335824">
        <w:rPr>
          <w:rFonts w:ascii="Arial" w:eastAsia="Times New Roman" w:hAnsi="Arial" w:cs="Arial"/>
          <w:b/>
          <w:sz w:val="20"/>
          <w:szCs w:val="20"/>
          <w:lang w:val="ro-RO"/>
        </w:rPr>
        <w:t xml:space="preserve">PI                              </w:t>
      </w:r>
    </w:p>
    <w:p w:rsidR="00335824" w:rsidRPr="00335824"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Popa Lucian        </w:t>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t xml:space="preserve">     </w:t>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r>
    </w:p>
    <w:p w:rsidR="00335824" w:rsidRPr="00335824" w:rsidRDefault="00335824" w:rsidP="00335824">
      <w:pPr>
        <w:spacing w:after="0" w:line="240" w:lineRule="auto"/>
        <w:jc w:val="both"/>
        <w:rPr>
          <w:rFonts w:ascii="Arial" w:eastAsia="Times New Roman" w:hAnsi="Arial" w:cs="Arial"/>
          <w:b/>
          <w:sz w:val="20"/>
          <w:szCs w:val="20"/>
          <w:lang w:val="ro-RO"/>
        </w:rPr>
      </w:pPr>
    </w:p>
    <w:p w:rsidR="00335824" w:rsidRPr="00335824" w:rsidRDefault="00335824" w:rsidP="00335824">
      <w:pPr>
        <w:spacing w:after="0" w:line="240" w:lineRule="auto"/>
        <w:jc w:val="both"/>
        <w:rPr>
          <w:rFonts w:ascii="Arial" w:eastAsia="Times New Roman" w:hAnsi="Arial" w:cs="Arial"/>
          <w:b/>
          <w:sz w:val="20"/>
          <w:szCs w:val="20"/>
          <w:lang w:val="ro-RO"/>
        </w:rPr>
      </w:pPr>
    </w:p>
    <w:p w:rsidR="00335824" w:rsidRPr="00335824" w:rsidRDefault="00335824" w:rsidP="00335824">
      <w:pPr>
        <w:spacing w:after="0" w:line="240" w:lineRule="auto"/>
        <w:jc w:val="both"/>
        <w:rPr>
          <w:rFonts w:ascii="Arial" w:eastAsia="Times New Roman" w:hAnsi="Arial" w:cs="Arial"/>
          <w:b/>
          <w:sz w:val="20"/>
          <w:szCs w:val="20"/>
          <w:lang w:val="ro-RO"/>
        </w:rPr>
      </w:pPr>
    </w:p>
    <w:p w:rsidR="00335824" w:rsidRPr="00335824" w:rsidRDefault="00335824" w:rsidP="00335824">
      <w:pPr>
        <w:spacing w:after="0" w:line="240" w:lineRule="auto"/>
        <w:jc w:val="both"/>
        <w:rPr>
          <w:rFonts w:ascii="Arial" w:eastAsia="Times New Roman" w:hAnsi="Arial" w:cs="Arial"/>
          <w:b/>
          <w:sz w:val="20"/>
          <w:szCs w:val="20"/>
          <w:lang w:val="ro-RO"/>
        </w:rPr>
      </w:pPr>
    </w:p>
    <w:p w:rsidR="00335824" w:rsidRPr="00335824" w:rsidRDefault="007458BA" w:rsidP="00335824">
      <w:pPr>
        <w:spacing w:after="0" w:line="240" w:lineRule="auto"/>
        <w:jc w:val="both"/>
        <w:rPr>
          <w:rFonts w:ascii="Arial" w:eastAsia="Times New Roman" w:hAnsi="Arial" w:cs="Arial"/>
          <w:b/>
          <w:sz w:val="20"/>
          <w:szCs w:val="20"/>
          <w:lang w:val="ro-RO"/>
        </w:rPr>
      </w:pPr>
      <w:r>
        <w:rPr>
          <w:rFonts w:ascii="Arial" w:eastAsia="Times New Roman" w:hAnsi="Arial" w:cs="Arial"/>
          <w:b/>
          <w:sz w:val="20"/>
          <w:szCs w:val="20"/>
          <w:lang w:val="ro-RO"/>
        </w:rPr>
        <w:t xml:space="preserve">Sef Serviciu </w:t>
      </w:r>
      <w:r w:rsidR="00335824" w:rsidRPr="00335824">
        <w:rPr>
          <w:rFonts w:ascii="Arial" w:eastAsia="Times New Roman" w:hAnsi="Arial" w:cs="Arial"/>
          <w:b/>
          <w:sz w:val="20"/>
          <w:szCs w:val="20"/>
          <w:lang w:val="ro-RO"/>
        </w:rPr>
        <w:t xml:space="preserve">– Directia Juridica                          </w:t>
      </w:r>
      <w:r w:rsidR="00335824" w:rsidRPr="00335824">
        <w:rPr>
          <w:rFonts w:ascii="Arial" w:eastAsia="Times New Roman" w:hAnsi="Arial" w:cs="Arial"/>
          <w:b/>
          <w:sz w:val="20"/>
          <w:szCs w:val="20"/>
          <w:lang w:val="ro-RO"/>
        </w:rPr>
        <w:tab/>
        <w:t xml:space="preserve"> </w:t>
      </w:r>
    </w:p>
    <w:p w:rsidR="00335824" w:rsidRPr="00335824"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Marc Oltea Diana                                                                </w:t>
      </w:r>
    </w:p>
    <w:p w:rsidR="00335824" w:rsidRPr="00335824" w:rsidRDefault="00335824" w:rsidP="00335824">
      <w:pPr>
        <w:spacing w:after="0" w:line="240" w:lineRule="auto"/>
        <w:jc w:val="both"/>
        <w:rPr>
          <w:rFonts w:ascii="Arial" w:eastAsia="Times New Roman" w:hAnsi="Arial" w:cs="Arial"/>
          <w:b/>
          <w:sz w:val="20"/>
          <w:szCs w:val="20"/>
          <w:lang w:val="ro-RO"/>
        </w:rPr>
      </w:pPr>
    </w:p>
    <w:p w:rsidR="00335824" w:rsidRPr="00335824" w:rsidRDefault="00335824" w:rsidP="00335824">
      <w:pPr>
        <w:spacing w:after="0" w:line="240" w:lineRule="auto"/>
        <w:jc w:val="both"/>
        <w:rPr>
          <w:rFonts w:ascii="Arial" w:eastAsia="Times New Roman" w:hAnsi="Arial" w:cs="Arial"/>
          <w:b/>
          <w:sz w:val="20"/>
          <w:szCs w:val="20"/>
          <w:lang w:val="ro-RO"/>
        </w:rPr>
      </w:pPr>
    </w:p>
    <w:p w:rsidR="00335824" w:rsidRPr="00335824" w:rsidRDefault="00335824" w:rsidP="00335824">
      <w:pPr>
        <w:spacing w:after="0" w:line="240" w:lineRule="auto"/>
        <w:jc w:val="both"/>
        <w:rPr>
          <w:rFonts w:ascii="Arial" w:eastAsia="Times New Roman" w:hAnsi="Arial" w:cs="Arial"/>
          <w:b/>
          <w:sz w:val="20"/>
          <w:szCs w:val="20"/>
          <w:lang w:val="ro-RO"/>
        </w:rPr>
      </w:pPr>
    </w:p>
    <w:p w:rsidR="00335824" w:rsidRPr="00335824" w:rsidRDefault="00335824" w:rsidP="00335824">
      <w:pPr>
        <w:spacing w:after="0" w:line="240" w:lineRule="auto"/>
        <w:jc w:val="both"/>
        <w:rPr>
          <w:rFonts w:ascii="Arial" w:eastAsia="Times New Roman" w:hAnsi="Arial" w:cs="Arial"/>
          <w:b/>
          <w:sz w:val="20"/>
          <w:szCs w:val="20"/>
          <w:lang w:val="ro-RO"/>
        </w:rPr>
      </w:pPr>
    </w:p>
    <w:p w:rsidR="00335824" w:rsidRPr="00335824"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w:t>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r>
      <w:r w:rsidRPr="00335824">
        <w:rPr>
          <w:rFonts w:ascii="Arial" w:eastAsia="Times New Roman" w:hAnsi="Arial" w:cs="Arial"/>
          <w:b/>
          <w:sz w:val="20"/>
          <w:szCs w:val="20"/>
          <w:lang w:val="ro-RO"/>
        </w:rPr>
        <w:tab/>
        <w:t xml:space="preserve">     </w:t>
      </w:r>
    </w:p>
    <w:p w:rsidR="00335824" w:rsidRPr="00335824"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Sef Serviciu Achizitii Publice </w:t>
      </w:r>
    </w:p>
    <w:p w:rsidR="00335824" w:rsidRPr="00335824"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Manuela Maghiar      </w:t>
      </w:r>
    </w:p>
    <w:p w:rsidR="00335824" w:rsidRPr="00335824"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w:t>
      </w:r>
    </w:p>
    <w:p w:rsidR="00335824" w:rsidRPr="00335824" w:rsidRDefault="00335824" w:rsidP="00335824">
      <w:pPr>
        <w:spacing w:after="0" w:line="240" w:lineRule="auto"/>
        <w:jc w:val="both"/>
        <w:rPr>
          <w:rFonts w:ascii="Arial" w:eastAsia="Times New Roman" w:hAnsi="Arial" w:cs="Arial"/>
          <w:b/>
          <w:sz w:val="20"/>
          <w:szCs w:val="20"/>
          <w:lang w:val="ro-RO"/>
        </w:rPr>
      </w:pPr>
    </w:p>
    <w:p w:rsidR="00335824" w:rsidRPr="00335824" w:rsidRDefault="00335824" w:rsidP="00335824">
      <w:pPr>
        <w:spacing w:after="0" w:line="240" w:lineRule="auto"/>
        <w:jc w:val="both"/>
        <w:rPr>
          <w:rFonts w:ascii="Arial" w:eastAsia="Times New Roman" w:hAnsi="Arial" w:cs="Arial"/>
          <w:b/>
          <w:sz w:val="20"/>
          <w:szCs w:val="20"/>
          <w:lang w:val="ro-RO"/>
        </w:rPr>
      </w:pPr>
    </w:p>
    <w:p w:rsidR="00335824" w:rsidRPr="00335824" w:rsidRDefault="00335824" w:rsidP="00335824">
      <w:pPr>
        <w:spacing w:after="0" w:line="240" w:lineRule="auto"/>
        <w:jc w:val="both"/>
        <w:rPr>
          <w:rFonts w:ascii="Arial" w:eastAsia="Times New Roman" w:hAnsi="Arial" w:cs="Arial"/>
          <w:b/>
          <w:sz w:val="20"/>
          <w:szCs w:val="20"/>
          <w:lang w:val="ro-RO"/>
        </w:rPr>
      </w:pPr>
    </w:p>
    <w:p w:rsidR="00335824" w:rsidRPr="00335824" w:rsidRDefault="00335824" w:rsidP="00335824">
      <w:pPr>
        <w:spacing w:after="0" w:line="240" w:lineRule="auto"/>
        <w:jc w:val="both"/>
        <w:rPr>
          <w:rFonts w:ascii="Arial" w:eastAsia="Times New Roman" w:hAnsi="Arial" w:cs="Arial"/>
          <w:b/>
          <w:sz w:val="20"/>
          <w:szCs w:val="20"/>
          <w:lang w:val="ro-RO"/>
        </w:rPr>
      </w:pPr>
    </w:p>
    <w:p w:rsidR="00335824" w:rsidRPr="00335824"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Consilier  Achizitii Publice </w:t>
      </w:r>
    </w:p>
    <w:p w:rsidR="00912E63" w:rsidRPr="006F720B" w:rsidRDefault="00335824" w:rsidP="00335824">
      <w:pPr>
        <w:spacing w:after="0" w:line="240" w:lineRule="auto"/>
        <w:jc w:val="both"/>
        <w:rPr>
          <w:rFonts w:ascii="Arial" w:eastAsia="Times New Roman" w:hAnsi="Arial" w:cs="Arial"/>
          <w:b/>
          <w:sz w:val="20"/>
          <w:szCs w:val="20"/>
          <w:lang w:val="ro-RO"/>
        </w:rPr>
      </w:pPr>
      <w:r w:rsidRPr="00335824">
        <w:rPr>
          <w:rFonts w:ascii="Arial" w:eastAsia="Times New Roman" w:hAnsi="Arial" w:cs="Arial"/>
          <w:b/>
          <w:sz w:val="20"/>
          <w:szCs w:val="20"/>
          <w:lang w:val="ro-RO"/>
        </w:rPr>
        <w:t xml:space="preserve">   Julieta Nicoara                     </w:t>
      </w:r>
    </w:p>
    <w:p w:rsidR="005B2166" w:rsidRPr="006F720B" w:rsidRDefault="00912E63" w:rsidP="00912E63">
      <w:pPr>
        <w:autoSpaceDE w:val="0"/>
        <w:spacing w:after="0" w:line="240" w:lineRule="auto"/>
        <w:jc w:val="center"/>
        <w:rPr>
          <w:rFonts w:ascii="Arial" w:eastAsia="Times New Roman" w:hAnsi="Arial" w:cs="Arial"/>
          <w:b/>
          <w:bCs/>
          <w:lang w:val="ro-RO"/>
        </w:rPr>
      </w:pPr>
      <w:r w:rsidRPr="006F720B">
        <w:rPr>
          <w:rFonts w:ascii="Arial" w:eastAsia="Times New Roman" w:hAnsi="Arial" w:cs="Arial"/>
          <w:b/>
          <w:bCs/>
          <w:lang w:val="ro-RO"/>
        </w:rPr>
        <w:br w:type="page"/>
      </w:r>
    </w:p>
    <w:sectPr w:rsidR="005B2166" w:rsidRPr="006F720B" w:rsidSect="000146B7">
      <w:footerReference w:type="default" r:id="rId11"/>
      <w:pgSz w:w="11909" w:h="16834" w:code="9"/>
      <w:pgMar w:top="1152" w:right="864" w:bottom="1152" w:left="864" w:header="720" w:footer="1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177" w:rsidRDefault="00410177" w:rsidP="00912E63">
      <w:pPr>
        <w:spacing w:after="0" w:line="240" w:lineRule="auto"/>
      </w:pPr>
      <w:r>
        <w:separator/>
      </w:r>
    </w:p>
  </w:endnote>
  <w:endnote w:type="continuationSeparator" w:id="0">
    <w:p w:rsidR="00410177" w:rsidRDefault="00410177" w:rsidP="00912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D5" w:rsidRDefault="002852D5" w:rsidP="000146B7">
    <w:pPr>
      <w:pStyle w:val="Footer"/>
    </w:pPr>
  </w:p>
  <w:p w:rsidR="002852D5" w:rsidRDefault="002852D5" w:rsidP="000146B7">
    <w:pPr>
      <w:jc w:val="center"/>
      <w:rPr>
        <w:sz w:val="20"/>
        <w:szCs w:val="20"/>
      </w:rPr>
    </w:pPr>
  </w:p>
  <w:p w:rsidR="002852D5" w:rsidRDefault="002852D5" w:rsidP="000146B7">
    <w:pPr>
      <w:jc w:val="cente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-692150</wp:posOffset>
              </wp:positionH>
              <wp:positionV relativeFrom="paragraph">
                <wp:posOffset>-51436</wp:posOffset>
              </wp:positionV>
              <wp:extent cx="7116445" cy="0"/>
              <wp:effectExtent l="0" t="0" r="2730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6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4.5pt;margin-top:-4.05pt;width:560.35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"/>
          </w:pict>
        </mc:Fallback>
      </mc:AlternateContent>
    </w:r>
    <w:r w:rsidRPr="00835766">
      <w:rPr>
        <w:sz w:val="18"/>
        <w:szCs w:val="18"/>
      </w:rPr>
      <w:t>Pag</w:t>
    </w:r>
    <w:r>
      <w:rPr>
        <w:sz w:val="18"/>
        <w:szCs w:val="18"/>
      </w:rPr>
      <w:t>.</w:t>
    </w:r>
    <w:r w:rsidRPr="00835766">
      <w:rPr>
        <w:sz w:val="18"/>
        <w:szCs w:val="18"/>
      </w:rPr>
      <w:t xml:space="preserve"> </w:t>
    </w:r>
    <w:r w:rsidRPr="00835766">
      <w:rPr>
        <w:sz w:val="18"/>
        <w:szCs w:val="18"/>
      </w:rPr>
      <w:fldChar w:fldCharType="begin"/>
    </w:r>
    <w:r w:rsidRPr="00835766">
      <w:rPr>
        <w:sz w:val="18"/>
        <w:szCs w:val="18"/>
      </w:rPr>
      <w:instrText xml:space="preserve"> PAGE </w:instrText>
    </w:r>
    <w:r w:rsidRPr="00835766">
      <w:rPr>
        <w:sz w:val="18"/>
        <w:szCs w:val="18"/>
      </w:rPr>
      <w:fldChar w:fldCharType="separate"/>
    </w:r>
    <w:r w:rsidR="00B70B7B">
      <w:rPr>
        <w:noProof/>
        <w:sz w:val="18"/>
        <w:szCs w:val="18"/>
      </w:rPr>
      <w:t>46</w:t>
    </w:r>
    <w:r w:rsidRPr="00835766">
      <w:rPr>
        <w:sz w:val="18"/>
        <w:szCs w:val="18"/>
      </w:rPr>
      <w:fldChar w:fldCharType="end"/>
    </w:r>
    <w:r w:rsidRPr="00835766">
      <w:rPr>
        <w:sz w:val="18"/>
        <w:szCs w:val="18"/>
      </w:rPr>
      <w:t xml:space="preserve"> </w:t>
    </w:r>
    <w:r>
      <w:rPr>
        <w:sz w:val="18"/>
        <w:szCs w:val="18"/>
      </w:rPr>
      <w:t>din</w:t>
    </w:r>
    <w:r w:rsidRPr="00835766">
      <w:rPr>
        <w:sz w:val="18"/>
        <w:szCs w:val="18"/>
      </w:rPr>
      <w:t xml:space="preserve"> </w:t>
    </w:r>
    <w:r w:rsidRPr="00835766">
      <w:rPr>
        <w:sz w:val="18"/>
        <w:szCs w:val="18"/>
      </w:rPr>
      <w:fldChar w:fldCharType="begin"/>
    </w:r>
    <w:r w:rsidRPr="00835766">
      <w:rPr>
        <w:sz w:val="18"/>
        <w:szCs w:val="18"/>
      </w:rPr>
      <w:instrText xml:space="preserve"> NUMPAGES  </w:instrText>
    </w:r>
    <w:r w:rsidRPr="00835766">
      <w:rPr>
        <w:sz w:val="18"/>
        <w:szCs w:val="18"/>
      </w:rPr>
      <w:fldChar w:fldCharType="separate"/>
    </w:r>
    <w:r w:rsidR="00B70B7B">
      <w:rPr>
        <w:noProof/>
        <w:sz w:val="18"/>
        <w:szCs w:val="18"/>
      </w:rPr>
      <w:t>47</w:t>
    </w:r>
    <w:r w:rsidRPr="0083576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177" w:rsidRDefault="00410177" w:rsidP="00912E63">
      <w:pPr>
        <w:spacing w:after="0" w:line="240" w:lineRule="auto"/>
      </w:pPr>
      <w:r>
        <w:separator/>
      </w:r>
    </w:p>
  </w:footnote>
  <w:footnote w:type="continuationSeparator" w:id="0">
    <w:p w:rsidR="00410177" w:rsidRDefault="00410177" w:rsidP="00912E63">
      <w:pPr>
        <w:spacing w:after="0" w:line="240" w:lineRule="auto"/>
      </w:pPr>
      <w:r>
        <w:continuationSeparator/>
      </w:r>
    </w:p>
  </w:footnote>
  <w:footnote w:id="1">
    <w:p w:rsidR="002852D5" w:rsidRDefault="002852D5">
      <w:pPr>
        <w:pStyle w:val="FootnoteText"/>
      </w:pPr>
      <w:r>
        <w:rPr>
          <w:rStyle w:val="FootnoteReference"/>
        </w:rPr>
        <w:footnoteRef/>
      </w:r>
      <w:r>
        <w:t xml:space="preserve"> Se </w:t>
      </w:r>
      <w:proofErr w:type="gramStart"/>
      <w:r>
        <w:t>va</w:t>
      </w:r>
      <w:proofErr w:type="gramEnd"/>
      <w:r>
        <w:t xml:space="preserve"> adapta l momentulsemnarii contractului.</w:t>
      </w:r>
    </w:p>
    <w:p w:rsidR="002852D5" w:rsidRPr="00B767BC" w:rsidRDefault="002852D5" w:rsidP="004D6CD3">
      <w:pPr>
        <w:pStyle w:val="ListBullet3"/>
        <w:numPr>
          <w:ilvl w:val="0"/>
          <w:numId w:val="0"/>
        </w:numPr>
        <w:tabs>
          <w:tab w:val="left" w:pos="3828"/>
        </w:tabs>
        <w:suppressAutoHyphens/>
        <w:ind w:left="90"/>
        <w:contextualSpacing w:val="0"/>
        <w:jc w:val="both"/>
        <w:rPr>
          <w:rFonts w:ascii="Arial" w:hAnsi="Arial" w:cs="Arial"/>
          <w:sz w:val="20"/>
          <w:szCs w:val="20"/>
          <w:lang w:val="ro-RO"/>
        </w:rPr>
      </w:pPr>
      <w:r>
        <w:rPr>
          <w:rFonts w:ascii="Arial" w:hAnsi="Arial" w:cs="Arial"/>
          <w:sz w:val="20"/>
          <w:szCs w:val="20"/>
          <w:lang w:val="ro-RO"/>
        </w:rPr>
        <w:t xml:space="preserve">Nota: </w:t>
      </w:r>
      <w:r w:rsidRPr="00B767BC">
        <w:rPr>
          <w:rFonts w:ascii="Arial" w:hAnsi="Arial" w:cs="Arial"/>
          <w:sz w:val="20"/>
          <w:szCs w:val="20"/>
          <w:lang w:val="ro-RO"/>
        </w:rPr>
        <w:t xml:space="preserve">Autoritatea contractanta intentioneaza sa obtina semnarea unui contract de finantare in baza </w:t>
      </w:r>
      <w:r w:rsidRPr="00B767BC">
        <w:rPr>
          <w:rFonts w:ascii="Arial" w:hAnsi="Arial" w:cs="Arial"/>
          <w:b/>
          <w:bCs/>
          <w:color w:val="0000FF"/>
          <w:sz w:val="20"/>
          <w:szCs w:val="20"/>
        </w:rPr>
        <w:t>oug 76 din 19 iulie 2018</w:t>
      </w:r>
      <w:r w:rsidRPr="00B767BC">
        <w:rPr>
          <w:rFonts w:ascii="Arial" w:hAnsi="Arial" w:cs="Arial"/>
          <w:sz w:val="20"/>
          <w:szCs w:val="20"/>
        </w:rPr>
        <w:t xml:space="preserve"> privind aprobarea Programului de investiţii în domeniul culturii,  precum şi pentru modificarea şi completarea unor acte normative</w:t>
      </w:r>
    </w:p>
    <w:p w:rsidR="002852D5" w:rsidRDefault="002852D5">
      <w:pPr>
        <w:pStyle w:val="FootnoteText"/>
      </w:pPr>
    </w:p>
  </w:footnote>
  <w:footnote w:id="2">
    <w:p w:rsidR="002852D5" w:rsidRDefault="002852D5" w:rsidP="00912E63">
      <w:pPr>
        <w:pStyle w:val="FootnoteText"/>
      </w:pPr>
      <w:r>
        <w:rPr>
          <w:rStyle w:val="FootnoteReference"/>
        </w:rPr>
        <w:footnoteRef/>
      </w:r>
      <w:r>
        <w:t xml:space="preserve"> </w:t>
      </w:r>
      <w:r w:rsidRPr="006E2FCD">
        <w:rPr>
          <w:color w:val="00B0F0"/>
          <w:sz w:val="24"/>
          <w:szCs w:val="24"/>
        </w:rPr>
        <w:t xml:space="preserve">Reglementările legale </w:t>
      </w:r>
      <w:proofErr w:type="gramStart"/>
      <w:r w:rsidRPr="006E2FCD">
        <w:rPr>
          <w:color w:val="00B0F0"/>
          <w:sz w:val="24"/>
          <w:szCs w:val="24"/>
        </w:rPr>
        <w:t>ce</w:t>
      </w:r>
      <w:proofErr w:type="gramEnd"/>
      <w:r w:rsidRPr="006E2FCD">
        <w:rPr>
          <w:color w:val="00B0F0"/>
          <w:sz w:val="24"/>
          <w:szCs w:val="24"/>
        </w:rPr>
        <w:t xml:space="preserve"> ar trebui avute în vedere de către executant sunt cele din domeniul sanatatii si securitatii in munca.</w:t>
      </w:r>
    </w:p>
  </w:footnote>
  <w:footnote w:id="3">
    <w:p w:rsidR="002852D5" w:rsidRDefault="002852D5" w:rsidP="00912E63">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4">
    <w:p w:rsidR="002852D5" w:rsidRDefault="002852D5" w:rsidP="00912E63">
      <w:pPr>
        <w:pStyle w:val="FootnoteText"/>
      </w:pPr>
      <w:r>
        <w:rPr>
          <w:rStyle w:val="FootnoteReference"/>
        </w:rPr>
        <w:footnoteRef/>
      </w:r>
      <w:r>
        <w:t xml:space="preserve"> </w:t>
      </w:r>
      <w:r w:rsidRPr="009C4C46">
        <w:rPr>
          <w:rFonts w:ascii="Arial" w:hAnsi="Arial" w:cs="Arial"/>
          <w:noProof/>
          <w:color w:val="00B0F0"/>
          <w:sz w:val="22"/>
          <w:szCs w:val="22"/>
          <w:lang w:val="ro-RO"/>
        </w:rPr>
        <w:t>Sintagma all risks se interpreteaza in contextul art 13, respectiv priveste toate rscurile ce pot duce la nexecutarea conforma din punct de vedere cantitativ si calitativ a acestui contract</w:t>
      </w:r>
    </w:p>
  </w:footnote>
  <w:footnote w:id="5">
    <w:p w:rsidR="002852D5" w:rsidRPr="0057368B" w:rsidRDefault="002852D5" w:rsidP="00FB1799">
      <w:pPr>
        <w:tabs>
          <w:tab w:val="left" w:pos="9000"/>
        </w:tabs>
        <w:autoSpaceDE w:val="0"/>
        <w:autoSpaceDN w:val="0"/>
        <w:adjustRightInd w:val="0"/>
        <w:spacing w:after="0" w:line="240" w:lineRule="auto"/>
        <w:jc w:val="both"/>
        <w:rPr>
          <w:rFonts w:eastAsia="Times New Roman" w:cstheme="minorHAnsi"/>
          <w:sz w:val="20"/>
          <w:szCs w:val="20"/>
        </w:rPr>
      </w:pPr>
      <w:r>
        <w:rPr>
          <w:rStyle w:val="FootnoteReference"/>
        </w:rPr>
        <w:footnoteRef/>
      </w:r>
      <w:r>
        <w:t xml:space="preserve"> </w:t>
      </w:r>
      <w:r w:rsidRPr="0057368B">
        <w:rPr>
          <w:rFonts w:eastAsia="Times New Roman" w:cstheme="minorHAnsi"/>
          <w:b/>
          <w:sz w:val="20"/>
          <w:szCs w:val="20"/>
        </w:rPr>
        <w:t xml:space="preserve">Obligatia de notificare </w:t>
      </w:r>
      <w:proofErr w:type="gramStart"/>
      <w:r w:rsidRPr="0057368B">
        <w:rPr>
          <w:rFonts w:eastAsia="Times New Roman" w:cstheme="minorHAnsi"/>
          <w:b/>
          <w:sz w:val="20"/>
          <w:szCs w:val="20"/>
        </w:rPr>
        <w:t xml:space="preserve">prompta  </w:t>
      </w:r>
      <w:r w:rsidRPr="0057368B">
        <w:rPr>
          <w:rFonts w:eastAsia="Times New Roman" w:cstheme="minorHAnsi"/>
          <w:b/>
          <w:bCs/>
          <w:sz w:val="20"/>
          <w:szCs w:val="20"/>
          <w:lang w:val="rm-CH"/>
        </w:rPr>
        <w:t>:</w:t>
      </w:r>
      <w:proofErr w:type="gramEnd"/>
      <w:r w:rsidRPr="0057368B">
        <w:rPr>
          <w:rFonts w:eastAsia="Times New Roman" w:cstheme="minorHAnsi"/>
          <w:bCs/>
          <w:sz w:val="20"/>
          <w:szCs w:val="20"/>
          <w:lang w:val="rm-CH"/>
        </w:rPr>
        <w:t xml:space="preserve"> </w:t>
      </w:r>
      <w:r w:rsidRPr="0057368B">
        <w:rPr>
          <w:rFonts w:eastAsia="Times New Roman" w:cstheme="minorHAnsi"/>
          <w:sz w:val="20"/>
          <w:szCs w:val="20"/>
        </w:rPr>
        <w:t xml:space="preserve">Executantul are obligația prealabila de a notifica Achizitorul de îndată ce are cunoștință de existența unor circumstanțe care pot genera o revendicare pentru plată suplimentară. </w:t>
      </w:r>
      <w:r w:rsidRPr="0057368B">
        <w:rPr>
          <w:rFonts w:eastAsia="Times New Roman" w:cstheme="minorHAnsi"/>
          <w:i/>
          <w:sz w:val="20"/>
          <w:szCs w:val="20"/>
        </w:rPr>
        <w:t>Contractantul</w:t>
      </w:r>
      <w:r w:rsidRPr="0057368B">
        <w:rPr>
          <w:rFonts w:eastAsia="Times New Roman" w:cstheme="minorHAnsi"/>
          <w:sz w:val="20"/>
          <w:szCs w:val="20"/>
        </w:rPr>
        <w:t xml:space="preserve"> va lua toate măsurile, cu diligența specifică bunului comerciant, pentru reducerea la minim a acestor efecte.Dreptul </w:t>
      </w:r>
      <w:r w:rsidRPr="0057368B">
        <w:rPr>
          <w:rFonts w:eastAsia="Times New Roman" w:cstheme="minorHAnsi"/>
          <w:i/>
          <w:sz w:val="20"/>
          <w:szCs w:val="20"/>
        </w:rPr>
        <w:t>Contractantului</w:t>
      </w:r>
      <w:r w:rsidRPr="0057368B">
        <w:rPr>
          <w:rFonts w:eastAsia="Times New Roman" w:cstheme="minorHAnsi"/>
          <w:sz w:val="20"/>
          <w:szCs w:val="20"/>
        </w:rPr>
        <w:t xml:space="preserve">  la plata </w:t>
      </w:r>
      <w:r w:rsidRPr="0057368B">
        <w:rPr>
          <w:rFonts w:eastAsia="Times New Roman" w:cstheme="minorHAnsi"/>
          <w:i/>
          <w:sz w:val="20"/>
          <w:szCs w:val="20"/>
        </w:rPr>
        <w:t>Costurilor suplimentare</w:t>
      </w:r>
      <w:r w:rsidRPr="0057368B">
        <w:rPr>
          <w:rFonts w:eastAsia="Times New Roman" w:cstheme="minorHAnsi"/>
          <w:sz w:val="20"/>
          <w:szCs w:val="20"/>
        </w:rPr>
        <w:t xml:space="preserve"> va fi limitat la timpul și plata care i-ar fi revenit dacă ar fi înștiințat </w:t>
      </w:r>
      <w:r w:rsidRPr="0057368B">
        <w:rPr>
          <w:rFonts w:eastAsia="Times New Roman" w:cstheme="minorHAnsi"/>
          <w:i/>
          <w:sz w:val="20"/>
          <w:szCs w:val="20"/>
        </w:rPr>
        <w:t>Achizitorul</w:t>
      </w:r>
      <w:r w:rsidRPr="0057368B">
        <w:rPr>
          <w:rFonts w:eastAsia="Times New Roman" w:cstheme="minorHAnsi"/>
          <w:sz w:val="20"/>
          <w:szCs w:val="20"/>
        </w:rPr>
        <w:t xml:space="preserve"> cu promptitudine și ar fi luat toate măsurile necesare.</w:t>
      </w:r>
    </w:p>
    <w:p w:rsidR="002852D5" w:rsidRDefault="002852D5" w:rsidP="00FB1799">
      <w:pPr>
        <w:pStyle w:val="FootnoteText"/>
      </w:pPr>
    </w:p>
  </w:footnote>
  <w:footnote w:id="6">
    <w:p w:rsidR="002852D5" w:rsidRDefault="002852D5" w:rsidP="00FB1799">
      <w:pPr>
        <w:pStyle w:val="FootnoteText"/>
        <w:jc w:val="both"/>
      </w:pPr>
      <w:r>
        <w:rPr>
          <w:rStyle w:val="FootnoteReference"/>
        </w:rPr>
        <w:footnoteRef/>
      </w:r>
      <w:r>
        <w:t xml:space="preserve"> </w:t>
      </w:r>
      <w:proofErr w:type="gramStart"/>
      <w:r>
        <w:t>privind</w:t>
      </w:r>
      <w:proofErr w:type="gramEnd"/>
      <w:r>
        <w:t xml:space="preserve">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AE2D54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0000007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5C47F7"/>
    <w:multiLevelType w:val="hybridMultilevel"/>
    <w:tmpl w:val="D624CDA8"/>
    <w:lvl w:ilvl="0" w:tplc="6AE07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CC070A"/>
    <w:multiLevelType w:val="hybridMultilevel"/>
    <w:tmpl w:val="7408E60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7A82317"/>
    <w:multiLevelType w:val="hybridMultilevel"/>
    <w:tmpl w:val="AB5A2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3">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5">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8">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32"/>
  </w:num>
  <w:num w:numId="2">
    <w:abstractNumId w:val="1"/>
  </w:num>
  <w:num w:numId="3">
    <w:abstractNumId w:val="11"/>
  </w:num>
  <w:num w:numId="4">
    <w:abstractNumId w:val="46"/>
  </w:num>
  <w:num w:numId="5">
    <w:abstractNumId w:val="42"/>
  </w:num>
  <w:num w:numId="6">
    <w:abstractNumId w:val="15"/>
  </w:num>
  <w:num w:numId="7">
    <w:abstractNumId w:val="24"/>
  </w:num>
  <w:num w:numId="8">
    <w:abstractNumId w:val="38"/>
  </w:num>
  <w:num w:numId="9">
    <w:abstractNumId w:val="20"/>
  </w:num>
  <w:num w:numId="10">
    <w:abstractNumId w:val="13"/>
  </w:num>
  <w:num w:numId="11">
    <w:abstractNumId w:val="41"/>
  </w:num>
  <w:num w:numId="12">
    <w:abstractNumId w:val="33"/>
  </w:num>
  <w:num w:numId="13">
    <w:abstractNumId w:val="29"/>
  </w:num>
  <w:num w:numId="14">
    <w:abstractNumId w:val="7"/>
  </w:num>
  <w:num w:numId="15">
    <w:abstractNumId w:val="6"/>
  </w:num>
  <w:num w:numId="16">
    <w:abstractNumId w:val="27"/>
  </w:num>
  <w:num w:numId="17">
    <w:abstractNumId w:val="47"/>
  </w:num>
  <w:num w:numId="18">
    <w:abstractNumId w:val="14"/>
  </w:num>
  <w:num w:numId="19">
    <w:abstractNumId w:val="48"/>
  </w:num>
  <w:num w:numId="20">
    <w:abstractNumId w:val="34"/>
  </w:num>
  <w:num w:numId="21">
    <w:abstractNumId w:val="28"/>
  </w:num>
  <w:num w:numId="22">
    <w:abstractNumId w:val="25"/>
  </w:num>
  <w:num w:numId="23">
    <w:abstractNumId w:val="49"/>
  </w:num>
  <w:num w:numId="24">
    <w:abstractNumId w:val="44"/>
  </w:num>
  <w:num w:numId="25">
    <w:abstractNumId w:val="43"/>
  </w:num>
  <w:num w:numId="26">
    <w:abstractNumId w:val="18"/>
  </w:num>
  <w:num w:numId="27">
    <w:abstractNumId w:val="21"/>
  </w:num>
  <w:num w:numId="28">
    <w:abstractNumId w:val="40"/>
  </w:num>
  <w:num w:numId="29">
    <w:abstractNumId w:val="37"/>
  </w:num>
  <w:num w:numId="30">
    <w:abstractNumId w:val="23"/>
  </w:num>
  <w:num w:numId="31">
    <w:abstractNumId w:val="16"/>
  </w:num>
  <w:num w:numId="32">
    <w:abstractNumId w:val="9"/>
  </w:num>
  <w:num w:numId="33">
    <w:abstractNumId w:val="30"/>
  </w:num>
  <w:num w:numId="34">
    <w:abstractNumId w:val="39"/>
  </w:num>
  <w:num w:numId="35">
    <w:abstractNumId w:val="31"/>
  </w:num>
  <w:num w:numId="36">
    <w:abstractNumId w:val="8"/>
  </w:num>
  <w:num w:numId="37">
    <w:abstractNumId w:val="5"/>
  </w:num>
  <w:num w:numId="38">
    <w:abstractNumId w:val="3"/>
  </w:num>
  <w:num w:numId="39">
    <w:abstractNumId w:val="4"/>
  </w:num>
  <w:num w:numId="40">
    <w:abstractNumId w:val="12"/>
  </w:num>
  <w:num w:numId="41">
    <w:abstractNumId w:val="2"/>
  </w:num>
  <w:num w:numId="42">
    <w:abstractNumId w:val="35"/>
  </w:num>
  <w:num w:numId="43">
    <w:abstractNumId w:val="26"/>
  </w:num>
  <w:num w:numId="44">
    <w:abstractNumId w:val="45"/>
  </w:num>
  <w:num w:numId="45">
    <w:abstractNumId w:val="10"/>
  </w:num>
  <w:num w:numId="46">
    <w:abstractNumId w:val="19"/>
  </w:num>
  <w:num w:numId="47">
    <w:abstractNumId w:val="36"/>
  </w:num>
  <w:num w:numId="48">
    <w:abstractNumId w:val="0"/>
  </w:num>
  <w:num w:numId="49">
    <w:abstractNumId w:val="22"/>
  </w:num>
  <w:num w:numId="50">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63"/>
    <w:rsid w:val="00000971"/>
    <w:rsid w:val="00000A5E"/>
    <w:rsid w:val="00000ED1"/>
    <w:rsid w:val="00001378"/>
    <w:rsid w:val="0000248A"/>
    <w:rsid w:val="0000429E"/>
    <w:rsid w:val="000046BE"/>
    <w:rsid w:val="0000533B"/>
    <w:rsid w:val="00005C71"/>
    <w:rsid w:val="00005D61"/>
    <w:rsid w:val="000066DB"/>
    <w:rsid w:val="0000678E"/>
    <w:rsid w:val="00006840"/>
    <w:rsid w:val="00010012"/>
    <w:rsid w:val="0001048C"/>
    <w:rsid w:val="00010676"/>
    <w:rsid w:val="00010E15"/>
    <w:rsid w:val="000112BB"/>
    <w:rsid w:val="00011628"/>
    <w:rsid w:val="00012207"/>
    <w:rsid w:val="0001276D"/>
    <w:rsid w:val="00012CBC"/>
    <w:rsid w:val="00013380"/>
    <w:rsid w:val="0001395B"/>
    <w:rsid w:val="00013BE7"/>
    <w:rsid w:val="00014027"/>
    <w:rsid w:val="00014168"/>
    <w:rsid w:val="000141F5"/>
    <w:rsid w:val="0001449F"/>
    <w:rsid w:val="000146B7"/>
    <w:rsid w:val="00014FA2"/>
    <w:rsid w:val="0001565B"/>
    <w:rsid w:val="00015CEA"/>
    <w:rsid w:val="00016740"/>
    <w:rsid w:val="000167BF"/>
    <w:rsid w:val="000175E5"/>
    <w:rsid w:val="0001774B"/>
    <w:rsid w:val="00017A8B"/>
    <w:rsid w:val="00017CCA"/>
    <w:rsid w:val="00017EBC"/>
    <w:rsid w:val="00017FAD"/>
    <w:rsid w:val="000206F0"/>
    <w:rsid w:val="0002077B"/>
    <w:rsid w:val="000207E2"/>
    <w:rsid w:val="000221D8"/>
    <w:rsid w:val="000226EE"/>
    <w:rsid w:val="000249DD"/>
    <w:rsid w:val="00024D1C"/>
    <w:rsid w:val="00025279"/>
    <w:rsid w:val="000258FB"/>
    <w:rsid w:val="00025B63"/>
    <w:rsid w:val="00025FFD"/>
    <w:rsid w:val="00026900"/>
    <w:rsid w:val="00026E16"/>
    <w:rsid w:val="00027BD6"/>
    <w:rsid w:val="00030438"/>
    <w:rsid w:val="00030CBC"/>
    <w:rsid w:val="00030CC7"/>
    <w:rsid w:val="00031130"/>
    <w:rsid w:val="000322D9"/>
    <w:rsid w:val="00032613"/>
    <w:rsid w:val="000327AB"/>
    <w:rsid w:val="00032B25"/>
    <w:rsid w:val="00033DBD"/>
    <w:rsid w:val="0003469D"/>
    <w:rsid w:val="00035983"/>
    <w:rsid w:val="00035BFC"/>
    <w:rsid w:val="0003625F"/>
    <w:rsid w:val="00036FBD"/>
    <w:rsid w:val="00037100"/>
    <w:rsid w:val="000375D8"/>
    <w:rsid w:val="00037937"/>
    <w:rsid w:val="00037A01"/>
    <w:rsid w:val="00037A11"/>
    <w:rsid w:val="00037D24"/>
    <w:rsid w:val="00040A94"/>
    <w:rsid w:val="00040FF6"/>
    <w:rsid w:val="00041927"/>
    <w:rsid w:val="000419BE"/>
    <w:rsid w:val="00041E17"/>
    <w:rsid w:val="000435E1"/>
    <w:rsid w:val="000439E2"/>
    <w:rsid w:val="00044126"/>
    <w:rsid w:val="000445A8"/>
    <w:rsid w:val="00044F1B"/>
    <w:rsid w:val="000451F0"/>
    <w:rsid w:val="00045EC0"/>
    <w:rsid w:val="000474FA"/>
    <w:rsid w:val="000504EA"/>
    <w:rsid w:val="00050842"/>
    <w:rsid w:val="000514E9"/>
    <w:rsid w:val="000516E7"/>
    <w:rsid w:val="00051A49"/>
    <w:rsid w:val="00052538"/>
    <w:rsid w:val="000526C9"/>
    <w:rsid w:val="00052B02"/>
    <w:rsid w:val="000547BE"/>
    <w:rsid w:val="00054A6B"/>
    <w:rsid w:val="00054D7D"/>
    <w:rsid w:val="000550BE"/>
    <w:rsid w:val="000552B5"/>
    <w:rsid w:val="0005540A"/>
    <w:rsid w:val="00056729"/>
    <w:rsid w:val="000569D6"/>
    <w:rsid w:val="00056B00"/>
    <w:rsid w:val="00056D91"/>
    <w:rsid w:val="00056DBE"/>
    <w:rsid w:val="00056F8D"/>
    <w:rsid w:val="000574B4"/>
    <w:rsid w:val="00057644"/>
    <w:rsid w:val="000576BB"/>
    <w:rsid w:val="000578D7"/>
    <w:rsid w:val="00057BA3"/>
    <w:rsid w:val="00057BD2"/>
    <w:rsid w:val="00060E00"/>
    <w:rsid w:val="00060E03"/>
    <w:rsid w:val="00060F12"/>
    <w:rsid w:val="00061207"/>
    <w:rsid w:val="000612A1"/>
    <w:rsid w:val="00061898"/>
    <w:rsid w:val="00062705"/>
    <w:rsid w:val="00062F45"/>
    <w:rsid w:val="000630C0"/>
    <w:rsid w:val="000634CE"/>
    <w:rsid w:val="000634E5"/>
    <w:rsid w:val="00063686"/>
    <w:rsid w:val="00064636"/>
    <w:rsid w:val="0006489D"/>
    <w:rsid w:val="00065115"/>
    <w:rsid w:val="00066578"/>
    <w:rsid w:val="00066D60"/>
    <w:rsid w:val="00066DAD"/>
    <w:rsid w:val="00067D41"/>
    <w:rsid w:val="00067D7D"/>
    <w:rsid w:val="00067E6F"/>
    <w:rsid w:val="0007068B"/>
    <w:rsid w:val="00070E85"/>
    <w:rsid w:val="00070EA8"/>
    <w:rsid w:val="00070F20"/>
    <w:rsid w:val="0007105F"/>
    <w:rsid w:val="000717AF"/>
    <w:rsid w:val="00071D7F"/>
    <w:rsid w:val="0007268C"/>
    <w:rsid w:val="00072954"/>
    <w:rsid w:val="00072C1A"/>
    <w:rsid w:val="00072E63"/>
    <w:rsid w:val="00072E8D"/>
    <w:rsid w:val="0007352D"/>
    <w:rsid w:val="00075219"/>
    <w:rsid w:val="00075861"/>
    <w:rsid w:val="00075DCB"/>
    <w:rsid w:val="00076085"/>
    <w:rsid w:val="0007661C"/>
    <w:rsid w:val="00076BFD"/>
    <w:rsid w:val="00077472"/>
    <w:rsid w:val="000779D1"/>
    <w:rsid w:val="00077C18"/>
    <w:rsid w:val="00080B72"/>
    <w:rsid w:val="00081392"/>
    <w:rsid w:val="00081E26"/>
    <w:rsid w:val="000829B1"/>
    <w:rsid w:val="00082A6A"/>
    <w:rsid w:val="00082BF0"/>
    <w:rsid w:val="00083108"/>
    <w:rsid w:val="0008374E"/>
    <w:rsid w:val="0008614B"/>
    <w:rsid w:val="000868F1"/>
    <w:rsid w:val="00086C49"/>
    <w:rsid w:val="000909D4"/>
    <w:rsid w:val="00091B04"/>
    <w:rsid w:val="00091E95"/>
    <w:rsid w:val="000922E7"/>
    <w:rsid w:val="000937BB"/>
    <w:rsid w:val="000941BD"/>
    <w:rsid w:val="000945EA"/>
    <w:rsid w:val="00094A89"/>
    <w:rsid w:val="00094CC0"/>
    <w:rsid w:val="000950E2"/>
    <w:rsid w:val="00095208"/>
    <w:rsid w:val="00095A3E"/>
    <w:rsid w:val="00095BE9"/>
    <w:rsid w:val="00095BEB"/>
    <w:rsid w:val="00095E96"/>
    <w:rsid w:val="00096260"/>
    <w:rsid w:val="000966B9"/>
    <w:rsid w:val="000967AA"/>
    <w:rsid w:val="00096D2A"/>
    <w:rsid w:val="00096DC2"/>
    <w:rsid w:val="000974E0"/>
    <w:rsid w:val="000A00E2"/>
    <w:rsid w:val="000A0A70"/>
    <w:rsid w:val="000A0EA9"/>
    <w:rsid w:val="000A188F"/>
    <w:rsid w:val="000A1D9D"/>
    <w:rsid w:val="000A2576"/>
    <w:rsid w:val="000A28DC"/>
    <w:rsid w:val="000A2D2A"/>
    <w:rsid w:val="000A356D"/>
    <w:rsid w:val="000A360C"/>
    <w:rsid w:val="000A37C5"/>
    <w:rsid w:val="000A399E"/>
    <w:rsid w:val="000A4130"/>
    <w:rsid w:val="000A42FF"/>
    <w:rsid w:val="000A443C"/>
    <w:rsid w:val="000A44D8"/>
    <w:rsid w:val="000A48D3"/>
    <w:rsid w:val="000A4F64"/>
    <w:rsid w:val="000A550C"/>
    <w:rsid w:val="000A5528"/>
    <w:rsid w:val="000A577D"/>
    <w:rsid w:val="000A577E"/>
    <w:rsid w:val="000A6342"/>
    <w:rsid w:val="000A66B9"/>
    <w:rsid w:val="000A6FC4"/>
    <w:rsid w:val="000A74BA"/>
    <w:rsid w:val="000A7FA6"/>
    <w:rsid w:val="000B05D5"/>
    <w:rsid w:val="000B0D04"/>
    <w:rsid w:val="000B113D"/>
    <w:rsid w:val="000B1621"/>
    <w:rsid w:val="000B1737"/>
    <w:rsid w:val="000B19FF"/>
    <w:rsid w:val="000B1DB5"/>
    <w:rsid w:val="000B2A3B"/>
    <w:rsid w:val="000B2EAF"/>
    <w:rsid w:val="000B34A8"/>
    <w:rsid w:val="000B35C5"/>
    <w:rsid w:val="000B367E"/>
    <w:rsid w:val="000B3F28"/>
    <w:rsid w:val="000B41A5"/>
    <w:rsid w:val="000B41DF"/>
    <w:rsid w:val="000B596A"/>
    <w:rsid w:val="000B65C4"/>
    <w:rsid w:val="000B696B"/>
    <w:rsid w:val="000B7591"/>
    <w:rsid w:val="000B7642"/>
    <w:rsid w:val="000C08E8"/>
    <w:rsid w:val="000C0952"/>
    <w:rsid w:val="000C0B7F"/>
    <w:rsid w:val="000C0F89"/>
    <w:rsid w:val="000C0FF7"/>
    <w:rsid w:val="000C1031"/>
    <w:rsid w:val="000C1149"/>
    <w:rsid w:val="000C243D"/>
    <w:rsid w:val="000C2C52"/>
    <w:rsid w:val="000C46BC"/>
    <w:rsid w:val="000C4BBC"/>
    <w:rsid w:val="000C51A5"/>
    <w:rsid w:val="000C54B6"/>
    <w:rsid w:val="000C6175"/>
    <w:rsid w:val="000C61DE"/>
    <w:rsid w:val="000C689C"/>
    <w:rsid w:val="000C6A1B"/>
    <w:rsid w:val="000C71CC"/>
    <w:rsid w:val="000C7447"/>
    <w:rsid w:val="000C7752"/>
    <w:rsid w:val="000C7B33"/>
    <w:rsid w:val="000C7FBB"/>
    <w:rsid w:val="000D0236"/>
    <w:rsid w:val="000D04A7"/>
    <w:rsid w:val="000D064D"/>
    <w:rsid w:val="000D0999"/>
    <w:rsid w:val="000D0BC5"/>
    <w:rsid w:val="000D1CC5"/>
    <w:rsid w:val="000D1F2C"/>
    <w:rsid w:val="000D1FEC"/>
    <w:rsid w:val="000D21A6"/>
    <w:rsid w:val="000D228E"/>
    <w:rsid w:val="000D2579"/>
    <w:rsid w:val="000D26BE"/>
    <w:rsid w:val="000D332B"/>
    <w:rsid w:val="000D33D7"/>
    <w:rsid w:val="000D40D7"/>
    <w:rsid w:val="000D46C5"/>
    <w:rsid w:val="000D50E7"/>
    <w:rsid w:val="000D5C2B"/>
    <w:rsid w:val="000D6346"/>
    <w:rsid w:val="000D6470"/>
    <w:rsid w:val="000D6BA5"/>
    <w:rsid w:val="000D6FEF"/>
    <w:rsid w:val="000D7855"/>
    <w:rsid w:val="000D7882"/>
    <w:rsid w:val="000D7FD1"/>
    <w:rsid w:val="000E0B89"/>
    <w:rsid w:val="000E1029"/>
    <w:rsid w:val="000E133B"/>
    <w:rsid w:val="000E1CFF"/>
    <w:rsid w:val="000E2245"/>
    <w:rsid w:val="000E2676"/>
    <w:rsid w:val="000E277F"/>
    <w:rsid w:val="000E3390"/>
    <w:rsid w:val="000E3448"/>
    <w:rsid w:val="000E357F"/>
    <w:rsid w:val="000E37FF"/>
    <w:rsid w:val="000E49B2"/>
    <w:rsid w:val="000E539C"/>
    <w:rsid w:val="000E540D"/>
    <w:rsid w:val="000E548F"/>
    <w:rsid w:val="000E589C"/>
    <w:rsid w:val="000E58D2"/>
    <w:rsid w:val="000E64DE"/>
    <w:rsid w:val="000E7174"/>
    <w:rsid w:val="000F0483"/>
    <w:rsid w:val="000F1076"/>
    <w:rsid w:val="000F14A2"/>
    <w:rsid w:val="000F1973"/>
    <w:rsid w:val="000F1D98"/>
    <w:rsid w:val="000F27CB"/>
    <w:rsid w:val="000F292F"/>
    <w:rsid w:val="000F2DB0"/>
    <w:rsid w:val="000F329F"/>
    <w:rsid w:val="000F3354"/>
    <w:rsid w:val="000F38B2"/>
    <w:rsid w:val="000F3A8C"/>
    <w:rsid w:val="000F3C59"/>
    <w:rsid w:val="000F3DBA"/>
    <w:rsid w:val="000F445E"/>
    <w:rsid w:val="000F4CC5"/>
    <w:rsid w:val="000F4DF5"/>
    <w:rsid w:val="000F56B1"/>
    <w:rsid w:val="000F582D"/>
    <w:rsid w:val="000F68C7"/>
    <w:rsid w:val="000F7CE6"/>
    <w:rsid w:val="0010019B"/>
    <w:rsid w:val="00100BEC"/>
    <w:rsid w:val="001011EA"/>
    <w:rsid w:val="001017B4"/>
    <w:rsid w:val="00102960"/>
    <w:rsid w:val="00102ED7"/>
    <w:rsid w:val="001031BA"/>
    <w:rsid w:val="00103B2A"/>
    <w:rsid w:val="00103CBE"/>
    <w:rsid w:val="00104516"/>
    <w:rsid w:val="00104C3A"/>
    <w:rsid w:val="00105202"/>
    <w:rsid w:val="0010539E"/>
    <w:rsid w:val="001066D9"/>
    <w:rsid w:val="00106D36"/>
    <w:rsid w:val="0010765B"/>
    <w:rsid w:val="001076D9"/>
    <w:rsid w:val="00107984"/>
    <w:rsid w:val="00110350"/>
    <w:rsid w:val="00110470"/>
    <w:rsid w:val="00110635"/>
    <w:rsid w:val="0011098A"/>
    <w:rsid w:val="00110A8E"/>
    <w:rsid w:val="00110E63"/>
    <w:rsid w:val="00111473"/>
    <w:rsid w:val="0011168C"/>
    <w:rsid w:val="00111878"/>
    <w:rsid w:val="00111920"/>
    <w:rsid w:val="00112C48"/>
    <w:rsid w:val="00112F60"/>
    <w:rsid w:val="00112FD8"/>
    <w:rsid w:val="00113164"/>
    <w:rsid w:val="001131B8"/>
    <w:rsid w:val="00113926"/>
    <w:rsid w:val="001142E8"/>
    <w:rsid w:val="00114BCB"/>
    <w:rsid w:val="00114C59"/>
    <w:rsid w:val="001151AC"/>
    <w:rsid w:val="00115217"/>
    <w:rsid w:val="0011698E"/>
    <w:rsid w:val="00117670"/>
    <w:rsid w:val="0011786A"/>
    <w:rsid w:val="00120008"/>
    <w:rsid w:val="00120AF7"/>
    <w:rsid w:val="00120F7B"/>
    <w:rsid w:val="001214BB"/>
    <w:rsid w:val="00121529"/>
    <w:rsid w:val="00121B86"/>
    <w:rsid w:val="00122BD8"/>
    <w:rsid w:val="00123569"/>
    <w:rsid w:val="00124EDA"/>
    <w:rsid w:val="0012568D"/>
    <w:rsid w:val="001266EB"/>
    <w:rsid w:val="00126FF2"/>
    <w:rsid w:val="00127BD0"/>
    <w:rsid w:val="00127C2B"/>
    <w:rsid w:val="00127E9C"/>
    <w:rsid w:val="0013060A"/>
    <w:rsid w:val="001308C8"/>
    <w:rsid w:val="00130B67"/>
    <w:rsid w:val="00131443"/>
    <w:rsid w:val="00131723"/>
    <w:rsid w:val="00131E4D"/>
    <w:rsid w:val="001329F4"/>
    <w:rsid w:val="00132AC1"/>
    <w:rsid w:val="00132F3E"/>
    <w:rsid w:val="00133233"/>
    <w:rsid w:val="0013327E"/>
    <w:rsid w:val="00133F80"/>
    <w:rsid w:val="00134268"/>
    <w:rsid w:val="00134475"/>
    <w:rsid w:val="00135025"/>
    <w:rsid w:val="00135552"/>
    <w:rsid w:val="001364F7"/>
    <w:rsid w:val="0013658A"/>
    <w:rsid w:val="00136B70"/>
    <w:rsid w:val="00136F93"/>
    <w:rsid w:val="00136FE8"/>
    <w:rsid w:val="00137831"/>
    <w:rsid w:val="00137CED"/>
    <w:rsid w:val="0014018D"/>
    <w:rsid w:val="00140801"/>
    <w:rsid w:val="00140885"/>
    <w:rsid w:val="00140B54"/>
    <w:rsid w:val="00140F93"/>
    <w:rsid w:val="00141287"/>
    <w:rsid w:val="00141A22"/>
    <w:rsid w:val="00142375"/>
    <w:rsid w:val="0014273A"/>
    <w:rsid w:val="00142F7D"/>
    <w:rsid w:val="001430CF"/>
    <w:rsid w:val="00143B1C"/>
    <w:rsid w:val="001442AA"/>
    <w:rsid w:val="00145241"/>
    <w:rsid w:val="00145602"/>
    <w:rsid w:val="001460E9"/>
    <w:rsid w:val="00146B59"/>
    <w:rsid w:val="00146C40"/>
    <w:rsid w:val="001470AA"/>
    <w:rsid w:val="0015020F"/>
    <w:rsid w:val="00150B50"/>
    <w:rsid w:val="001510B9"/>
    <w:rsid w:val="00151216"/>
    <w:rsid w:val="00151421"/>
    <w:rsid w:val="00151651"/>
    <w:rsid w:val="00151A81"/>
    <w:rsid w:val="00151B8C"/>
    <w:rsid w:val="00151BC9"/>
    <w:rsid w:val="00152CE3"/>
    <w:rsid w:val="00153256"/>
    <w:rsid w:val="001532B1"/>
    <w:rsid w:val="00153ADF"/>
    <w:rsid w:val="00153DF4"/>
    <w:rsid w:val="001545AA"/>
    <w:rsid w:val="00154F43"/>
    <w:rsid w:val="0015618F"/>
    <w:rsid w:val="00157031"/>
    <w:rsid w:val="00157222"/>
    <w:rsid w:val="00157661"/>
    <w:rsid w:val="00160CA0"/>
    <w:rsid w:val="00161CA1"/>
    <w:rsid w:val="001623A1"/>
    <w:rsid w:val="00162661"/>
    <w:rsid w:val="00162F8A"/>
    <w:rsid w:val="00162FCB"/>
    <w:rsid w:val="001630DE"/>
    <w:rsid w:val="0016334A"/>
    <w:rsid w:val="00163351"/>
    <w:rsid w:val="00163395"/>
    <w:rsid w:val="00163B81"/>
    <w:rsid w:val="00163CB8"/>
    <w:rsid w:val="00164A68"/>
    <w:rsid w:val="00164D52"/>
    <w:rsid w:val="0016503E"/>
    <w:rsid w:val="00165687"/>
    <w:rsid w:val="00165A7E"/>
    <w:rsid w:val="001663E9"/>
    <w:rsid w:val="00166EBF"/>
    <w:rsid w:val="00166ED5"/>
    <w:rsid w:val="001671C5"/>
    <w:rsid w:val="001676E0"/>
    <w:rsid w:val="0016777F"/>
    <w:rsid w:val="00167A0F"/>
    <w:rsid w:val="001702A0"/>
    <w:rsid w:val="00170624"/>
    <w:rsid w:val="00170AAF"/>
    <w:rsid w:val="00170E33"/>
    <w:rsid w:val="00170E34"/>
    <w:rsid w:val="0017121D"/>
    <w:rsid w:val="00171439"/>
    <w:rsid w:val="001718B5"/>
    <w:rsid w:val="001719C2"/>
    <w:rsid w:val="00172A41"/>
    <w:rsid w:val="00175ACE"/>
    <w:rsid w:val="00175F04"/>
    <w:rsid w:val="00176017"/>
    <w:rsid w:val="001760D1"/>
    <w:rsid w:val="0017628F"/>
    <w:rsid w:val="00176D49"/>
    <w:rsid w:val="00177ACB"/>
    <w:rsid w:val="00177DA5"/>
    <w:rsid w:val="00180FA2"/>
    <w:rsid w:val="001811AB"/>
    <w:rsid w:val="00181566"/>
    <w:rsid w:val="00181E9D"/>
    <w:rsid w:val="00181F83"/>
    <w:rsid w:val="00182890"/>
    <w:rsid w:val="001828DA"/>
    <w:rsid w:val="0018297D"/>
    <w:rsid w:val="00182D10"/>
    <w:rsid w:val="00182E2F"/>
    <w:rsid w:val="00183F77"/>
    <w:rsid w:val="00184355"/>
    <w:rsid w:val="00184436"/>
    <w:rsid w:val="00184630"/>
    <w:rsid w:val="001863E6"/>
    <w:rsid w:val="00186E13"/>
    <w:rsid w:val="0018768C"/>
    <w:rsid w:val="0019039C"/>
    <w:rsid w:val="00190659"/>
    <w:rsid w:val="00190684"/>
    <w:rsid w:val="00191051"/>
    <w:rsid w:val="001927A4"/>
    <w:rsid w:val="001935F3"/>
    <w:rsid w:val="00193A03"/>
    <w:rsid w:val="0019409E"/>
    <w:rsid w:val="001941A7"/>
    <w:rsid w:val="001941BA"/>
    <w:rsid w:val="001944D8"/>
    <w:rsid w:val="001946F0"/>
    <w:rsid w:val="00195169"/>
    <w:rsid w:val="001956F9"/>
    <w:rsid w:val="00195A73"/>
    <w:rsid w:val="00195C67"/>
    <w:rsid w:val="001961AA"/>
    <w:rsid w:val="001962A8"/>
    <w:rsid w:val="00196952"/>
    <w:rsid w:val="00196F73"/>
    <w:rsid w:val="00197045"/>
    <w:rsid w:val="00197271"/>
    <w:rsid w:val="001977BC"/>
    <w:rsid w:val="00197889"/>
    <w:rsid w:val="00197D99"/>
    <w:rsid w:val="001A0910"/>
    <w:rsid w:val="001A1552"/>
    <w:rsid w:val="001A1F81"/>
    <w:rsid w:val="001A232E"/>
    <w:rsid w:val="001A238F"/>
    <w:rsid w:val="001A3119"/>
    <w:rsid w:val="001A324B"/>
    <w:rsid w:val="001A32FB"/>
    <w:rsid w:val="001A33B2"/>
    <w:rsid w:val="001A3450"/>
    <w:rsid w:val="001A3E15"/>
    <w:rsid w:val="001A3F26"/>
    <w:rsid w:val="001A3F72"/>
    <w:rsid w:val="001A5327"/>
    <w:rsid w:val="001A5521"/>
    <w:rsid w:val="001A579D"/>
    <w:rsid w:val="001A5BF7"/>
    <w:rsid w:val="001A5D66"/>
    <w:rsid w:val="001A69C8"/>
    <w:rsid w:val="001A760E"/>
    <w:rsid w:val="001B05F0"/>
    <w:rsid w:val="001B08A8"/>
    <w:rsid w:val="001B0BBE"/>
    <w:rsid w:val="001B0D68"/>
    <w:rsid w:val="001B0FF7"/>
    <w:rsid w:val="001B164E"/>
    <w:rsid w:val="001B1B7B"/>
    <w:rsid w:val="001B2677"/>
    <w:rsid w:val="001B269E"/>
    <w:rsid w:val="001B2B84"/>
    <w:rsid w:val="001B32D6"/>
    <w:rsid w:val="001B3307"/>
    <w:rsid w:val="001B345B"/>
    <w:rsid w:val="001B4039"/>
    <w:rsid w:val="001B423E"/>
    <w:rsid w:val="001B42A6"/>
    <w:rsid w:val="001B49BA"/>
    <w:rsid w:val="001B4B1D"/>
    <w:rsid w:val="001B4C02"/>
    <w:rsid w:val="001B57F7"/>
    <w:rsid w:val="001B5A35"/>
    <w:rsid w:val="001B68A9"/>
    <w:rsid w:val="001B6D25"/>
    <w:rsid w:val="001B7809"/>
    <w:rsid w:val="001C05C1"/>
    <w:rsid w:val="001C0794"/>
    <w:rsid w:val="001C1263"/>
    <w:rsid w:val="001C1E06"/>
    <w:rsid w:val="001C2553"/>
    <w:rsid w:val="001C338D"/>
    <w:rsid w:val="001C4428"/>
    <w:rsid w:val="001C472B"/>
    <w:rsid w:val="001C4756"/>
    <w:rsid w:val="001C4B79"/>
    <w:rsid w:val="001C53C1"/>
    <w:rsid w:val="001C555F"/>
    <w:rsid w:val="001C67A0"/>
    <w:rsid w:val="001C6BC9"/>
    <w:rsid w:val="001C7680"/>
    <w:rsid w:val="001C773C"/>
    <w:rsid w:val="001C7A30"/>
    <w:rsid w:val="001C7F70"/>
    <w:rsid w:val="001D025F"/>
    <w:rsid w:val="001D045C"/>
    <w:rsid w:val="001D0CB2"/>
    <w:rsid w:val="001D18B9"/>
    <w:rsid w:val="001D1B4C"/>
    <w:rsid w:val="001D2215"/>
    <w:rsid w:val="001D22FA"/>
    <w:rsid w:val="001D2553"/>
    <w:rsid w:val="001D2CBE"/>
    <w:rsid w:val="001D3692"/>
    <w:rsid w:val="001D4011"/>
    <w:rsid w:val="001D4362"/>
    <w:rsid w:val="001D46B5"/>
    <w:rsid w:val="001D55F8"/>
    <w:rsid w:val="001D5701"/>
    <w:rsid w:val="001D5A1E"/>
    <w:rsid w:val="001D5B08"/>
    <w:rsid w:val="001E1526"/>
    <w:rsid w:val="001E1A31"/>
    <w:rsid w:val="001E1ABD"/>
    <w:rsid w:val="001E1FE1"/>
    <w:rsid w:val="001E246F"/>
    <w:rsid w:val="001E289D"/>
    <w:rsid w:val="001E2DED"/>
    <w:rsid w:val="001E30EF"/>
    <w:rsid w:val="001E32AB"/>
    <w:rsid w:val="001E3340"/>
    <w:rsid w:val="001E3A9C"/>
    <w:rsid w:val="001E3C5D"/>
    <w:rsid w:val="001E3EBF"/>
    <w:rsid w:val="001E408F"/>
    <w:rsid w:val="001E479A"/>
    <w:rsid w:val="001E4824"/>
    <w:rsid w:val="001E4BDA"/>
    <w:rsid w:val="001E4C0C"/>
    <w:rsid w:val="001E5577"/>
    <w:rsid w:val="001E6A1F"/>
    <w:rsid w:val="001F0A20"/>
    <w:rsid w:val="001F0B04"/>
    <w:rsid w:val="001F0F03"/>
    <w:rsid w:val="001F1024"/>
    <w:rsid w:val="001F1695"/>
    <w:rsid w:val="001F189C"/>
    <w:rsid w:val="001F236A"/>
    <w:rsid w:val="001F2A4E"/>
    <w:rsid w:val="001F2E0B"/>
    <w:rsid w:val="001F2FA8"/>
    <w:rsid w:val="001F3E88"/>
    <w:rsid w:val="001F4251"/>
    <w:rsid w:val="001F5695"/>
    <w:rsid w:val="001F5E3C"/>
    <w:rsid w:val="001F6071"/>
    <w:rsid w:val="001F671D"/>
    <w:rsid w:val="001F7034"/>
    <w:rsid w:val="001F714D"/>
    <w:rsid w:val="001F7B6B"/>
    <w:rsid w:val="002007C7"/>
    <w:rsid w:val="00200ABF"/>
    <w:rsid w:val="00200E32"/>
    <w:rsid w:val="002015B6"/>
    <w:rsid w:val="00201B05"/>
    <w:rsid w:val="00201F42"/>
    <w:rsid w:val="002028A7"/>
    <w:rsid w:val="00202A41"/>
    <w:rsid w:val="00202E1B"/>
    <w:rsid w:val="00203EF2"/>
    <w:rsid w:val="002056BF"/>
    <w:rsid w:val="00205755"/>
    <w:rsid w:val="00206E87"/>
    <w:rsid w:val="00207F77"/>
    <w:rsid w:val="00210083"/>
    <w:rsid w:val="002101A2"/>
    <w:rsid w:val="0021023C"/>
    <w:rsid w:val="002103D5"/>
    <w:rsid w:val="00210510"/>
    <w:rsid w:val="00210CB3"/>
    <w:rsid w:val="00210F46"/>
    <w:rsid w:val="00211139"/>
    <w:rsid w:val="00211645"/>
    <w:rsid w:val="00211E0E"/>
    <w:rsid w:val="0021230B"/>
    <w:rsid w:val="0021244A"/>
    <w:rsid w:val="00212C60"/>
    <w:rsid w:val="0021310F"/>
    <w:rsid w:val="0021312A"/>
    <w:rsid w:val="002141CB"/>
    <w:rsid w:val="00214322"/>
    <w:rsid w:val="00214798"/>
    <w:rsid w:val="00214A7A"/>
    <w:rsid w:val="00215707"/>
    <w:rsid w:val="002157D0"/>
    <w:rsid w:val="00215DB9"/>
    <w:rsid w:val="002160BB"/>
    <w:rsid w:val="0021652E"/>
    <w:rsid w:val="00216DA3"/>
    <w:rsid w:val="00217DB9"/>
    <w:rsid w:val="00220328"/>
    <w:rsid w:val="002208F4"/>
    <w:rsid w:val="00220D33"/>
    <w:rsid w:val="00220E22"/>
    <w:rsid w:val="00222085"/>
    <w:rsid w:val="00223A35"/>
    <w:rsid w:val="00223B50"/>
    <w:rsid w:val="00223CE6"/>
    <w:rsid w:val="00224B3C"/>
    <w:rsid w:val="00224CB6"/>
    <w:rsid w:val="00224E19"/>
    <w:rsid w:val="00224E90"/>
    <w:rsid w:val="0022527E"/>
    <w:rsid w:val="00225330"/>
    <w:rsid w:val="00225420"/>
    <w:rsid w:val="002263B8"/>
    <w:rsid w:val="002263C5"/>
    <w:rsid w:val="00226D68"/>
    <w:rsid w:val="00226F11"/>
    <w:rsid w:val="00227943"/>
    <w:rsid w:val="00227A61"/>
    <w:rsid w:val="00227EF5"/>
    <w:rsid w:val="00230B41"/>
    <w:rsid w:val="00231814"/>
    <w:rsid w:val="002318BB"/>
    <w:rsid w:val="00231AAD"/>
    <w:rsid w:val="00231C61"/>
    <w:rsid w:val="00231EA2"/>
    <w:rsid w:val="002326D9"/>
    <w:rsid w:val="00232E7F"/>
    <w:rsid w:val="00233406"/>
    <w:rsid w:val="00234698"/>
    <w:rsid w:val="002347E4"/>
    <w:rsid w:val="00234A16"/>
    <w:rsid w:val="0023507A"/>
    <w:rsid w:val="002351A7"/>
    <w:rsid w:val="002358A7"/>
    <w:rsid w:val="00235900"/>
    <w:rsid w:val="002368A9"/>
    <w:rsid w:val="00236FB7"/>
    <w:rsid w:val="0023736E"/>
    <w:rsid w:val="00237D41"/>
    <w:rsid w:val="00237D84"/>
    <w:rsid w:val="00237FA1"/>
    <w:rsid w:val="002412D8"/>
    <w:rsid w:val="0024133B"/>
    <w:rsid w:val="0024138C"/>
    <w:rsid w:val="002413E8"/>
    <w:rsid w:val="002418E8"/>
    <w:rsid w:val="00241AAE"/>
    <w:rsid w:val="002420D7"/>
    <w:rsid w:val="002421F6"/>
    <w:rsid w:val="002423D9"/>
    <w:rsid w:val="002429D7"/>
    <w:rsid w:val="00242B91"/>
    <w:rsid w:val="00242D2C"/>
    <w:rsid w:val="002430B4"/>
    <w:rsid w:val="0024330E"/>
    <w:rsid w:val="00243477"/>
    <w:rsid w:val="00243656"/>
    <w:rsid w:val="00243840"/>
    <w:rsid w:val="00243BDF"/>
    <w:rsid w:val="002442AB"/>
    <w:rsid w:val="002445A7"/>
    <w:rsid w:val="00244AD6"/>
    <w:rsid w:val="00244EE7"/>
    <w:rsid w:val="00245F38"/>
    <w:rsid w:val="00246331"/>
    <w:rsid w:val="00246969"/>
    <w:rsid w:val="00246BC3"/>
    <w:rsid w:val="00247174"/>
    <w:rsid w:val="00247730"/>
    <w:rsid w:val="00247EF3"/>
    <w:rsid w:val="00247F12"/>
    <w:rsid w:val="002503E9"/>
    <w:rsid w:val="002505CF"/>
    <w:rsid w:val="00250B17"/>
    <w:rsid w:val="00250B6A"/>
    <w:rsid w:val="00251002"/>
    <w:rsid w:val="00251152"/>
    <w:rsid w:val="002512F7"/>
    <w:rsid w:val="0025138D"/>
    <w:rsid w:val="0025151B"/>
    <w:rsid w:val="002519BF"/>
    <w:rsid w:val="00251B7E"/>
    <w:rsid w:val="0025219A"/>
    <w:rsid w:val="0025219D"/>
    <w:rsid w:val="0025249E"/>
    <w:rsid w:val="00252B92"/>
    <w:rsid w:val="00252C0A"/>
    <w:rsid w:val="002537BE"/>
    <w:rsid w:val="00253B86"/>
    <w:rsid w:val="002542EE"/>
    <w:rsid w:val="00255402"/>
    <w:rsid w:val="00255F7F"/>
    <w:rsid w:val="002567FA"/>
    <w:rsid w:val="00256997"/>
    <w:rsid w:val="00256AED"/>
    <w:rsid w:val="0025753C"/>
    <w:rsid w:val="00260091"/>
    <w:rsid w:val="00260492"/>
    <w:rsid w:val="0026082B"/>
    <w:rsid w:val="00260C8D"/>
    <w:rsid w:val="00261AAC"/>
    <w:rsid w:val="002624B3"/>
    <w:rsid w:val="002635C2"/>
    <w:rsid w:val="002635D6"/>
    <w:rsid w:val="002636D1"/>
    <w:rsid w:val="00264003"/>
    <w:rsid w:val="002646C2"/>
    <w:rsid w:val="00264EC5"/>
    <w:rsid w:val="00265653"/>
    <w:rsid w:val="00265A35"/>
    <w:rsid w:val="00265C89"/>
    <w:rsid w:val="00265E74"/>
    <w:rsid w:val="00265FAA"/>
    <w:rsid w:val="0026600D"/>
    <w:rsid w:val="00266725"/>
    <w:rsid w:val="002704BF"/>
    <w:rsid w:val="00270B01"/>
    <w:rsid w:val="00270C2E"/>
    <w:rsid w:val="002716AB"/>
    <w:rsid w:val="002719AC"/>
    <w:rsid w:val="00271A8C"/>
    <w:rsid w:val="00271D0C"/>
    <w:rsid w:val="00272627"/>
    <w:rsid w:val="0027320D"/>
    <w:rsid w:val="00273810"/>
    <w:rsid w:val="002738D1"/>
    <w:rsid w:val="00273D10"/>
    <w:rsid w:val="00273DDF"/>
    <w:rsid w:val="0027467D"/>
    <w:rsid w:val="002749FE"/>
    <w:rsid w:val="00274B21"/>
    <w:rsid w:val="002755A3"/>
    <w:rsid w:val="0027585B"/>
    <w:rsid w:val="002763AC"/>
    <w:rsid w:val="002767AB"/>
    <w:rsid w:val="00276E8F"/>
    <w:rsid w:val="002800BA"/>
    <w:rsid w:val="002807FF"/>
    <w:rsid w:val="00280AA8"/>
    <w:rsid w:val="0028141F"/>
    <w:rsid w:val="0028151F"/>
    <w:rsid w:val="00282987"/>
    <w:rsid w:val="00282A0A"/>
    <w:rsid w:val="002833FA"/>
    <w:rsid w:val="00283652"/>
    <w:rsid w:val="00283745"/>
    <w:rsid w:val="0028436B"/>
    <w:rsid w:val="0028499D"/>
    <w:rsid w:val="002852D5"/>
    <w:rsid w:val="002858EB"/>
    <w:rsid w:val="0028710F"/>
    <w:rsid w:val="0028718E"/>
    <w:rsid w:val="00287769"/>
    <w:rsid w:val="0028788B"/>
    <w:rsid w:val="002908F6"/>
    <w:rsid w:val="0029092D"/>
    <w:rsid w:val="002915BA"/>
    <w:rsid w:val="0029219B"/>
    <w:rsid w:val="00292535"/>
    <w:rsid w:val="00295152"/>
    <w:rsid w:val="002956F4"/>
    <w:rsid w:val="002962FE"/>
    <w:rsid w:val="00296342"/>
    <w:rsid w:val="00296627"/>
    <w:rsid w:val="00296672"/>
    <w:rsid w:val="00297113"/>
    <w:rsid w:val="0029749A"/>
    <w:rsid w:val="00297B5B"/>
    <w:rsid w:val="002A0337"/>
    <w:rsid w:val="002A0474"/>
    <w:rsid w:val="002A0F2F"/>
    <w:rsid w:val="002A123B"/>
    <w:rsid w:val="002A1722"/>
    <w:rsid w:val="002A24AE"/>
    <w:rsid w:val="002A2580"/>
    <w:rsid w:val="002A2CA8"/>
    <w:rsid w:val="002A2EB2"/>
    <w:rsid w:val="002A3017"/>
    <w:rsid w:val="002A30C1"/>
    <w:rsid w:val="002A316B"/>
    <w:rsid w:val="002A3512"/>
    <w:rsid w:val="002A35CB"/>
    <w:rsid w:val="002A36A5"/>
    <w:rsid w:val="002A38FC"/>
    <w:rsid w:val="002A3DAE"/>
    <w:rsid w:val="002A4017"/>
    <w:rsid w:val="002A4CEE"/>
    <w:rsid w:val="002A50ED"/>
    <w:rsid w:val="002A587D"/>
    <w:rsid w:val="002A5FA9"/>
    <w:rsid w:val="002A6B00"/>
    <w:rsid w:val="002A7344"/>
    <w:rsid w:val="002A7C1F"/>
    <w:rsid w:val="002A7C2C"/>
    <w:rsid w:val="002A7F45"/>
    <w:rsid w:val="002B0509"/>
    <w:rsid w:val="002B12EE"/>
    <w:rsid w:val="002B1ADD"/>
    <w:rsid w:val="002B1D00"/>
    <w:rsid w:val="002B23E2"/>
    <w:rsid w:val="002B24FD"/>
    <w:rsid w:val="002B2B11"/>
    <w:rsid w:val="002B301C"/>
    <w:rsid w:val="002B3366"/>
    <w:rsid w:val="002B3C04"/>
    <w:rsid w:val="002B474E"/>
    <w:rsid w:val="002B5A28"/>
    <w:rsid w:val="002B61E9"/>
    <w:rsid w:val="002B65AC"/>
    <w:rsid w:val="002B6B1D"/>
    <w:rsid w:val="002B6C53"/>
    <w:rsid w:val="002B6DF8"/>
    <w:rsid w:val="002B6E8B"/>
    <w:rsid w:val="002B6F20"/>
    <w:rsid w:val="002B6FCA"/>
    <w:rsid w:val="002B774D"/>
    <w:rsid w:val="002B7786"/>
    <w:rsid w:val="002C0A11"/>
    <w:rsid w:val="002C235B"/>
    <w:rsid w:val="002C24A4"/>
    <w:rsid w:val="002C2D75"/>
    <w:rsid w:val="002C2FF2"/>
    <w:rsid w:val="002C3FF6"/>
    <w:rsid w:val="002C439E"/>
    <w:rsid w:val="002C4EEA"/>
    <w:rsid w:val="002C5113"/>
    <w:rsid w:val="002C615E"/>
    <w:rsid w:val="002C635F"/>
    <w:rsid w:val="002C641D"/>
    <w:rsid w:val="002C6808"/>
    <w:rsid w:val="002C718F"/>
    <w:rsid w:val="002C7243"/>
    <w:rsid w:val="002C7591"/>
    <w:rsid w:val="002D0D60"/>
    <w:rsid w:val="002D18DB"/>
    <w:rsid w:val="002D266D"/>
    <w:rsid w:val="002D2688"/>
    <w:rsid w:val="002D2BAF"/>
    <w:rsid w:val="002D319A"/>
    <w:rsid w:val="002D3907"/>
    <w:rsid w:val="002D5AA3"/>
    <w:rsid w:val="002D5F80"/>
    <w:rsid w:val="002D6155"/>
    <w:rsid w:val="002D63DE"/>
    <w:rsid w:val="002D667A"/>
    <w:rsid w:val="002D682A"/>
    <w:rsid w:val="002D7288"/>
    <w:rsid w:val="002D72EB"/>
    <w:rsid w:val="002D7518"/>
    <w:rsid w:val="002D7588"/>
    <w:rsid w:val="002E1098"/>
    <w:rsid w:val="002E1E2C"/>
    <w:rsid w:val="002E2EA0"/>
    <w:rsid w:val="002E2FC2"/>
    <w:rsid w:val="002E3B83"/>
    <w:rsid w:val="002E3E38"/>
    <w:rsid w:val="002E3E8D"/>
    <w:rsid w:val="002E463F"/>
    <w:rsid w:val="002E7027"/>
    <w:rsid w:val="002E735A"/>
    <w:rsid w:val="002E7C82"/>
    <w:rsid w:val="002F00A1"/>
    <w:rsid w:val="002F0822"/>
    <w:rsid w:val="002F0A26"/>
    <w:rsid w:val="002F1473"/>
    <w:rsid w:val="002F203B"/>
    <w:rsid w:val="002F21BF"/>
    <w:rsid w:val="002F222C"/>
    <w:rsid w:val="002F2387"/>
    <w:rsid w:val="002F2C7B"/>
    <w:rsid w:val="002F3049"/>
    <w:rsid w:val="002F3BD8"/>
    <w:rsid w:val="002F3E7B"/>
    <w:rsid w:val="002F3FD5"/>
    <w:rsid w:val="002F40D8"/>
    <w:rsid w:val="002F4F74"/>
    <w:rsid w:val="002F546E"/>
    <w:rsid w:val="002F5AC5"/>
    <w:rsid w:val="002F6CB2"/>
    <w:rsid w:val="002F6E67"/>
    <w:rsid w:val="002F6F08"/>
    <w:rsid w:val="002F732E"/>
    <w:rsid w:val="002F7868"/>
    <w:rsid w:val="002F790E"/>
    <w:rsid w:val="002F7E0A"/>
    <w:rsid w:val="00300B00"/>
    <w:rsid w:val="00300C21"/>
    <w:rsid w:val="0030107B"/>
    <w:rsid w:val="003011BF"/>
    <w:rsid w:val="0030361A"/>
    <w:rsid w:val="00303A78"/>
    <w:rsid w:val="00305252"/>
    <w:rsid w:val="003058A3"/>
    <w:rsid w:val="00306612"/>
    <w:rsid w:val="00306860"/>
    <w:rsid w:val="00306A30"/>
    <w:rsid w:val="00307146"/>
    <w:rsid w:val="00307300"/>
    <w:rsid w:val="00307696"/>
    <w:rsid w:val="00307786"/>
    <w:rsid w:val="00307B99"/>
    <w:rsid w:val="0031065D"/>
    <w:rsid w:val="0031066C"/>
    <w:rsid w:val="00310F0C"/>
    <w:rsid w:val="00311AE1"/>
    <w:rsid w:val="00312366"/>
    <w:rsid w:val="003131DB"/>
    <w:rsid w:val="00313E65"/>
    <w:rsid w:val="003147F9"/>
    <w:rsid w:val="003148FD"/>
    <w:rsid w:val="00314B05"/>
    <w:rsid w:val="00314D7D"/>
    <w:rsid w:val="0031668D"/>
    <w:rsid w:val="003169EF"/>
    <w:rsid w:val="00317227"/>
    <w:rsid w:val="00317284"/>
    <w:rsid w:val="00317A47"/>
    <w:rsid w:val="00317D1C"/>
    <w:rsid w:val="0032024B"/>
    <w:rsid w:val="00320506"/>
    <w:rsid w:val="00320707"/>
    <w:rsid w:val="00320B3A"/>
    <w:rsid w:val="00320BA2"/>
    <w:rsid w:val="00320DE3"/>
    <w:rsid w:val="00321840"/>
    <w:rsid w:val="0032210C"/>
    <w:rsid w:val="0032272B"/>
    <w:rsid w:val="00322BBC"/>
    <w:rsid w:val="00322D82"/>
    <w:rsid w:val="00323D32"/>
    <w:rsid w:val="00324423"/>
    <w:rsid w:val="003248BE"/>
    <w:rsid w:val="00324CF9"/>
    <w:rsid w:val="003262EA"/>
    <w:rsid w:val="0032663F"/>
    <w:rsid w:val="00326EFB"/>
    <w:rsid w:val="00326F03"/>
    <w:rsid w:val="0032745C"/>
    <w:rsid w:val="00327712"/>
    <w:rsid w:val="003278FB"/>
    <w:rsid w:val="00327D65"/>
    <w:rsid w:val="00327E66"/>
    <w:rsid w:val="00327ED1"/>
    <w:rsid w:val="00330216"/>
    <w:rsid w:val="003304D5"/>
    <w:rsid w:val="0033176E"/>
    <w:rsid w:val="00332B05"/>
    <w:rsid w:val="00332BE7"/>
    <w:rsid w:val="00333351"/>
    <w:rsid w:val="00333AC0"/>
    <w:rsid w:val="00334020"/>
    <w:rsid w:val="00334B61"/>
    <w:rsid w:val="00334B9D"/>
    <w:rsid w:val="00334E7B"/>
    <w:rsid w:val="00335544"/>
    <w:rsid w:val="00335824"/>
    <w:rsid w:val="00336412"/>
    <w:rsid w:val="00336AD7"/>
    <w:rsid w:val="00337184"/>
    <w:rsid w:val="003373A6"/>
    <w:rsid w:val="00337856"/>
    <w:rsid w:val="00337FBD"/>
    <w:rsid w:val="00340A9C"/>
    <w:rsid w:val="00341F0D"/>
    <w:rsid w:val="0034219D"/>
    <w:rsid w:val="00342859"/>
    <w:rsid w:val="00343208"/>
    <w:rsid w:val="003437F0"/>
    <w:rsid w:val="00344164"/>
    <w:rsid w:val="003442C1"/>
    <w:rsid w:val="00344569"/>
    <w:rsid w:val="0034498F"/>
    <w:rsid w:val="00344EA4"/>
    <w:rsid w:val="00344EBA"/>
    <w:rsid w:val="00345240"/>
    <w:rsid w:val="00346482"/>
    <w:rsid w:val="003467EB"/>
    <w:rsid w:val="00346BE5"/>
    <w:rsid w:val="00346C67"/>
    <w:rsid w:val="00346C9A"/>
    <w:rsid w:val="00347328"/>
    <w:rsid w:val="00347795"/>
    <w:rsid w:val="0035097B"/>
    <w:rsid w:val="00351786"/>
    <w:rsid w:val="003524D2"/>
    <w:rsid w:val="0035292C"/>
    <w:rsid w:val="00352B53"/>
    <w:rsid w:val="003531A3"/>
    <w:rsid w:val="0035325D"/>
    <w:rsid w:val="00353940"/>
    <w:rsid w:val="00353B88"/>
    <w:rsid w:val="003543C0"/>
    <w:rsid w:val="00354615"/>
    <w:rsid w:val="00354677"/>
    <w:rsid w:val="00354A82"/>
    <w:rsid w:val="003555CC"/>
    <w:rsid w:val="00355F11"/>
    <w:rsid w:val="00355FDC"/>
    <w:rsid w:val="00356AD8"/>
    <w:rsid w:val="0035733E"/>
    <w:rsid w:val="00357A44"/>
    <w:rsid w:val="00357C62"/>
    <w:rsid w:val="003609AF"/>
    <w:rsid w:val="00360A14"/>
    <w:rsid w:val="00360C6C"/>
    <w:rsid w:val="00360CB5"/>
    <w:rsid w:val="00362092"/>
    <w:rsid w:val="00362A8E"/>
    <w:rsid w:val="00362F99"/>
    <w:rsid w:val="003635E9"/>
    <w:rsid w:val="00364338"/>
    <w:rsid w:val="00364645"/>
    <w:rsid w:val="00365171"/>
    <w:rsid w:val="00365E2D"/>
    <w:rsid w:val="0036616B"/>
    <w:rsid w:val="0036637B"/>
    <w:rsid w:val="00366440"/>
    <w:rsid w:val="0036653C"/>
    <w:rsid w:val="00366621"/>
    <w:rsid w:val="00366924"/>
    <w:rsid w:val="00367064"/>
    <w:rsid w:val="0036735C"/>
    <w:rsid w:val="00367433"/>
    <w:rsid w:val="0036783C"/>
    <w:rsid w:val="00367C86"/>
    <w:rsid w:val="00367D3E"/>
    <w:rsid w:val="00367F9B"/>
    <w:rsid w:val="00370391"/>
    <w:rsid w:val="00370714"/>
    <w:rsid w:val="00370A6D"/>
    <w:rsid w:val="00370D9F"/>
    <w:rsid w:val="00370FB7"/>
    <w:rsid w:val="003713DB"/>
    <w:rsid w:val="00371499"/>
    <w:rsid w:val="00371538"/>
    <w:rsid w:val="003716EB"/>
    <w:rsid w:val="00374FBE"/>
    <w:rsid w:val="00375F0E"/>
    <w:rsid w:val="00376869"/>
    <w:rsid w:val="00380442"/>
    <w:rsid w:val="0038044D"/>
    <w:rsid w:val="003804FA"/>
    <w:rsid w:val="00380CE4"/>
    <w:rsid w:val="00381711"/>
    <w:rsid w:val="003819D0"/>
    <w:rsid w:val="00383848"/>
    <w:rsid w:val="00383DA2"/>
    <w:rsid w:val="00383F2E"/>
    <w:rsid w:val="00384C9E"/>
    <w:rsid w:val="00385B41"/>
    <w:rsid w:val="003874D8"/>
    <w:rsid w:val="00387CF4"/>
    <w:rsid w:val="00390728"/>
    <w:rsid w:val="00390801"/>
    <w:rsid w:val="00390ADA"/>
    <w:rsid w:val="00390ECA"/>
    <w:rsid w:val="00390F9B"/>
    <w:rsid w:val="003910E6"/>
    <w:rsid w:val="003916FB"/>
    <w:rsid w:val="00392867"/>
    <w:rsid w:val="0039294D"/>
    <w:rsid w:val="00392AD5"/>
    <w:rsid w:val="00392F29"/>
    <w:rsid w:val="00393C43"/>
    <w:rsid w:val="00394F37"/>
    <w:rsid w:val="00395087"/>
    <w:rsid w:val="003950B0"/>
    <w:rsid w:val="00396663"/>
    <w:rsid w:val="00397374"/>
    <w:rsid w:val="0039789E"/>
    <w:rsid w:val="00397D92"/>
    <w:rsid w:val="00397EFF"/>
    <w:rsid w:val="003A0428"/>
    <w:rsid w:val="003A0555"/>
    <w:rsid w:val="003A1110"/>
    <w:rsid w:val="003A111C"/>
    <w:rsid w:val="003A1A9E"/>
    <w:rsid w:val="003A2047"/>
    <w:rsid w:val="003A2896"/>
    <w:rsid w:val="003A3528"/>
    <w:rsid w:val="003A3704"/>
    <w:rsid w:val="003A385D"/>
    <w:rsid w:val="003A4F46"/>
    <w:rsid w:val="003A50E1"/>
    <w:rsid w:val="003A54BA"/>
    <w:rsid w:val="003A58D7"/>
    <w:rsid w:val="003A5BC6"/>
    <w:rsid w:val="003A77C9"/>
    <w:rsid w:val="003A79D0"/>
    <w:rsid w:val="003B04B2"/>
    <w:rsid w:val="003B0590"/>
    <w:rsid w:val="003B0993"/>
    <w:rsid w:val="003B0EF5"/>
    <w:rsid w:val="003B16C5"/>
    <w:rsid w:val="003B1D42"/>
    <w:rsid w:val="003B2036"/>
    <w:rsid w:val="003B236E"/>
    <w:rsid w:val="003B28F0"/>
    <w:rsid w:val="003B31DB"/>
    <w:rsid w:val="003B3C7B"/>
    <w:rsid w:val="003B4412"/>
    <w:rsid w:val="003B557E"/>
    <w:rsid w:val="003B5C89"/>
    <w:rsid w:val="003B6752"/>
    <w:rsid w:val="003B72EC"/>
    <w:rsid w:val="003B7E81"/>
    <w:rsid w:val="003C01F8"/>
    <w:rsid w:val="003C078E"/>
    <w:rsid w:val="003C085D"/>
    <w:rsid w:val="003C08EB"/>
    <w:rsid w:val="003C0A02"/>
    <w:rsid w:val="003C1D46"/>
    <w:rsid w:val="003C21B6"/>
    <w:rsid w:val="003C2305"/>
    <w:rsid w:val="003C24A5"/>
    <w:rsid w:val="003C257F"/>
    <w:rsid w:val="003C29FD"/>
    <w:rsid w:val="003C2C0A"/>
    <w:rsid w:val="003C3846"/>
    <w:rsid w:val="003C3F85"/>
    <w:rsid w:val="003C4347"/>
    <w:rsid w:val="003C4AB1"/>
    <w:rsid w:val="003C558B"/>
    <w:rsid w:val="003C5B5B"/>
    <w:rsid w:val="003C5C2B"/>
    <w:rsid w:val="003C5CB7"/>
    <w:rsid w:val="003C623E"/>
    <w:rsid w:val="003C6416"/>
    <w:rsid w:val="003C7718"/>
    <w:rsid w:val="003C7F1F"/>
    <w:rsid w:val="003D01FF"/>
    <w:rsid w:val="003D29D9"/>
    <w:rsid w:val="003D2BE1"/>
    <w:rsid w:val="003D315A"/>
    <w:rsid w:val="003D34E5"/>
    <w:rsid w:val="003D3578"/>
    <w:rsid w:val="003D3B02"/>
    <w:rsid w:val="003D3F9E"/>
    <w:rsid w:val="003D40B4"/>
    <w:rsid w:val="003D4908"/>
    <w:rsid w:val="003D4D9D"/>
    <w:rsid w:val="003D522C"/>
    <w:rsid w:val="003D5C25"/>
    <w:rsid w:val="003D5F4D"/>
    <w:rsid w:val="003D62F2"/>
    <w:rsid w:val="003D735D"/>
    <w:rsid w:val="003D79B4"/>
    <w:rsid w:val="003D7FE1"/>
    <w:rsid w:val="003E021C"/>
    <w:rsid w:val="003E02E7"/>
    <w:rsid w:val="003E0953"/>
    <w:rsid w:val="003E0E6F"/>
    <w:rsid w:val="003E19D4"/>
    <w:rsid w:val="003E35F5"/>
    <w:rsid w:val="003E388C"/>
    <w:rsid w:val="003E44FC"/>
    <w:rsid w:val="003E48A4"/>
    <w:rsid w:val="003E55ED"/>
    <w:rsid w:val="003E57DE"/>
    <w:rsid w:val="003E6125"/>
    <w:rsid w:val="003E618F"/>
    <w:rsid w:val="003E64E4"/>
    <w:rsid w:val="003F00E5"/>
    <w:rsid w:val="003F04D2"/>
    <w:rsid w:val="003F0975"/>
    <w:rsid w:val="003F0D26"/>
    <w:rsid w:val="003F1204"/>
    <w:rsid w:val="003F12D6"/>
    <w:rsid w:val="003F1486"/>
    <w:rsid w:val="003F1768"/>
    <w:rsid w:val="003F177E"/>
    <w:rsid w:val="003F19BF"/>
    <w:rsid w:val="003F19C9"/>
    <w:rsid w:val="003F1EF4"/>
    <w:rsid w:val="003F25EC"/>
    <w:rsid w:val="003F356F"/>
    <w:rsid w:val="003F36F6"/>
    <w:rsid w:val="003F3842"/>
    <w:rsid w:val="003F38E5"/>
    <w:rsid w:val="003F3B27"/>
    <w:rsid w:val="003F4C6D"/>
    <w:rsid w:val="003F5C74"/>
    <w:rsid w:val="003F5DC1"/>
    <w:rsid w:val="003F61F3"/>
    <w:rsid w:val="003F6416"/>
    <w:rsid w:val="003F6AC8"/>
    <w:rsid w:val="003F6ADF"/>
    <w:rsid w:val="003F7D72"/>
    <w:rsid w:val="003F7E16"/>
    <w:rsid w:val="00400420"/>
    <w:rsid w:val="0040113C"/>
    <w:rsid w:val="00401495"/>
    <w:rsid w:val="00402550"/>
    <w:rsid w:val="00402A45"/>
    <w:rsid w:val="00402B06"/>
    <w:rsid w:val="00402CF6"/>
    <w:rsid w:val="00402D27"/>
    <w:rsid w:val="00403057"/>
    <w:rsid w:val="00403A46"/>
    <w:rsid w:val="00403B5E"/>
    <w:rsid w:val="00404848"/>
    <w:rsid w:val="00404BB1"/>
    <w:rsid w:val="00404C22"/>
    <w:rsid w:val="00404FF6"/>
    <w:rsid w:val="00405395"/>
    <w:rsid w:val="004055E9"/>
    <w:rsid w:val="00405953"/>
    <w:rsid w:val="00405C4A"/>
    <w:rsid w:val="00405CB7"/>
    <w:rsid w:val="004060DA"/>
    <w:rsid w:val="004070F9"/>
    <w:rsid w:val="0040795C"/>
    <w:rsid w:val="00407CDE"/>
    <w:rsid w:val="00407F1A"/>
    <w:rsid w:val="00410177"/>
    <w:rsid w:val="00410A39"/>
    <w:rsid w:val="00411236"/>
    <w:rsid w:val="004116E2"/>
    <w:rsid w:val="00411883"/>
    <w:rsid w:val="00411CDC"/>
    <w:rsid w:val="00412EC6"/>
    <w:rsid w:val="0041303E"/>
    <w:rsid w:val="0041337D"/>
    <w:rsid w:val="0041468D"/>
    <w:rsid w:val="004159B8"/>
    <w:rsid w:val="0041608E"/>
    <w:rsid w:val="0041665C"/>
    <w:rsid w:val="00416B96"/>
    <w:rsid w:val="00416DF2"/>
    <w:rsid w:val="0041709E"/>
    <w:rsid w:val="00420B44"/>
    <w:rsid w:val="00420BD7"/>
    <w:rsid w:val="00420D9C"/>
    <w:rsid w:val="00420DEE"/>
    <w:rsid w:val="004217C9"/>
    <w:rsid w:val="00421BB4"/>
    <w:rsid w:val="00422362"/>
    <w:rsid w:val="00422FB6"/>
    <w:rsid w:val="00423206"/>
    <w:rsid w:val="0042344B"/>
    <w:rsid w:val="004237A4"/>
    <w:rsid w:val="00424976"/>
    <w:rsid w:val="00424CBE"/>
    <w:rsid w:val="00424FDF"/>
    <w:rsid w:val="00425183"/>
    <w:rsid w:val="00425468"/>
    <w:rsid w:val="0042552F"/>
    <w:rsid w:val="00425D1E"/>
    <w:rsid w:val="0042602B"/>
    <w:rsid w:val="004269AE"/>
    <w:rsid w:val="004273EE"/>
    <w:rsid w:val="00430FB2"/>
    <w:rsid w:val="004313BF"/>
    <w:rsid w:val="004314D0"/>
    <w:rsid w:val="00431A50"/>
    <w:rsid w:val="004323DF"/>
    <w:rsid w:val="0043252B"/>
    <w:rsid w:val="004333D0"/>
    <w:rsid w:val="004350D7"/>
    <w:rsid w:val="0043560D"/>
    <w:rsid w:val="00435916"/>
    <w:rsid w:val="00435D38"/>
    <w:rsid w:val="00435F08"/>
    <w:rsid w:val="00436151"/>
    <w:rsid w:val="00437E2C"/>
    <w:rsid w:val="00437F08"/>
    <w:rsid w:val="00437F5D"/>
    <w:rsid w:val="0044046B"/>
    <w:rsid w:val="00440A0E"/>
    <w:rsid w:val="004410C0"/>
    <w:rsid w:val="00441398"/>
    <w:rsid w:val="00441F99"/>
    <w:rsid w:val="00441FB3"/>
    <w:rsid w:val="00442FFB"/>
    <w:rsid w:val="00443004"/>
    <w:rsid w:val="00443EE4"/>
    <w:rsid w:val="0044436A"/>
    <w:rsid w:val="00444D69"/>
    <w:rsid w:val="00444F67"/>
    <w:rsid w:val="004450F2"/>
    <w:rsid w:val="00446240"/>
    <w:rsid w:val="00446285"/>
    <w:rsid w:val="00446648"/>
    <w:rsid w:val="0044723A"/>
    <w:rsid w:val="004474DD"/>
    <w:rsid w:val="004476BC"/>
    <w:rsid w:val="00447F9D"/>
    <w:rsid w:val="0045008F"/>
    <w:rsid w:val="00451BC3"/>
    <w:rsid w:val="00452A44"/>
    <w:rsid w:val="00452F3B"/>
    <w:rsid w:val="00453489"/>
    <w:rsid w:val="004537E9"/>
    <w:rsid w:val="00453804"/>
    <w:rsid w:val="00454863"/>
    <w:rsid w:val="0045580F"/>
    <w:rsid w:val="004559C9"/>
    <w:rsid w:val="00455C07"/>
    <w:rsid w:val="00455C1C"/>
    <w:rsid w:val="00455EB1"/>
    <w:rsid w:val="00456892"/>
    <w:rsid w:val="004569F4"/>
    <w:rsid w:val="00457252"/>
    <w:rsid w:val="00457A76"/>
    <w:rsid w:val="00457EC5"/>
    <w:rsid w:val="004604FD"/>
    <w:rsid w:val="0046072C"/>
    <w:rsid w:val="00460B20"/>
    <w:rsid w:val="00460B4E"/>
    <w:rsid w:val="00460CF0"/>
    <w:rsid w:val="00460E98"/>
    <w:rsid w:val="00461372"/>
    <w:rsid w:val="0046157E"/>
    <w:rsid w:val="00461808"/>
    <w:rsid w:val="0046221D"/>
    <w:rsid w:val="004622BB"/>
    <w:rsid w:val="00462F99"/>
    <w:rsid w:val="00463145"/>
    <w:rsid w:val="00463212"/>
    <w:rsid w:val="00463278"/>
    <w:rsid w:val="00463B48"/>
    <w:rsid w:val="00464014"/>
    <w:rsid w:val="00465275"/>
    <w:rsid w:val="004652A2"/>
    <w:rsid w:val="004663BA"/>
    <w:rsid w:val="00466B0A"/>
    <w:rsid w:val="00466C4F"/>
    <w:rsid w:val="00467610"/>
    <w:rsid w:val="00470139"/>
    <w:rsid w:val="004707E4"/>
    <w:rsid w:val="0047145E"/>
    <w:rsid w:val="00471CFA"/>
    <w:rsid w:val="00472B6D"/>
    <w:rsid w:val="00472F4F"/>
    <w:rsid w:val="004734DC"/>
    <w:rsid w:val="00474058"/>
    <w:rsid w:val="00474AB6"/>
    <w:rsid w:val="00474D28"/>
    <w:rsid w:val="00475178"/>
    <w:rsid w:val="0047525E"/>
    <w:rsid w:val="0047591A"/>
    <w:rsid w:val="00476453"/>
    <w:rsid w:val="00476640"/>
    <w:rsid w:val="00476B6E"/>
    <w:rsid w:val="00476B80"/>
    <w:rsid w:val="00476F9C"/>
    <w:rsid w:val="0047754A"/>
    <w:rsid w:val="00477552"/>
    <w:rsid w:val="00477F37"/>
    <w:rsid w:val="004811ED"/>
    <w:rsid w:val="0048120C"/>
    <w:rsid w:val="0048126D"/>
    <w:rsid w:val="00482E2B"/>
    <w:rsid w:val="00482F3C"/>
    <w:rsid w:val="004837CD"/>
    <w:rsid w:val="0048383E"/>
    <w:rsid w:val="00484DD5"/>
    <w:rsid w:val="004856D4"/>
    <w:rsid w:val="00485C90"/>
    <w:rsid w:val="0048620B"/>
    <w:rsid w:val="00486AE3"/>
    <w:rsid w:val="00486E9F"/>
    <w:rsid w:val="0048775D"/>
    <w:rsid w:val="00487A40"/>
    <w:rsid w:val="00487E76"/>
    <w:rsid w:val="00487EE8"/>
    <w:rsid w:val="00490194"/>
    <w:rsid w:val="00490A78"/>
    <w:rsid w:val="004914BD"/>
    <w:rsid w:val="00491857"/>
    <w:rsid w:val="0049242D"/>
    <w:rsid w:val="004930ED"/>
    <w:rsid w:val="0049343E"/>
    <w:rsid w:val="0049345B"/>
    <w:rsid w:val="0049397A"/>
    <w:rsid w:val="004940E0"/>
    <w:rsid w:val="00494484"/>
    <w:rsid w:val="00494607"/>
    <w:rsid w:val="00494824"/>
    <w:rsid w:val="00494883"/>
    <w:rsid w:val="004949BD"/>
    <w:rsid w:val="00494BF4"/>
    <w:rsid w:val="004950D9"/>
    <w:rsid w:val="004950E4"/>
    <w:rsid w:val="004957F9"/>
    <w:rsid w:val="00495D5E"/>
    <w:rsid w:val="00495E4E"/>
    <w:rsid w:val="00495E7A"/>
    <w:rsid w:val="00495F0A"/>
    <w:rsid w:val="00496288"/>
    <w:rsid w:val="004964EA"/>
    <w:rsid w:val="00497155"/>
    <w:rsid w:val="004971A7"/>
    <w:rsid w:val="00497608"/>
    <w:rsid w:val="004977C1"/>
    <w:rsid w:val="00497848"/>
    <w:rsid w:val="0049799F"/>
    <w:rsid w:val="004A0633"/>
    <w:rsid w:val="004A0BC1"/>
    <w:rsid w:val="004A18AE"/>
    <w:rsid w:val="004A2065"/>
    <w:rsid w:val="004A24A3"/>
    <w:rsid w:val="004A35E7"/>
    <w:rsid w:val="004A3CC0"/>
    <w:rsid w:val="004A3F87"/>
    <w:rsid w:val="004A3FE6"/>
    <w:rsid w:val="004A498D"/>
    <w:rsid w:val="004A4CA0"/>
    <w:rsid w:val="004A5136"/>
    <w:rsid w:val="004A51F1"/>
    <w:rsid w:val="004A5B4D"/>
    <w:rsid w:val="004A61C4"/>
    <w:rsid w:val="004A7122"/>
    <w:rsid w:val="004A79CB"/>
    <w:rsid w:val="004A7DBA"/>
    <w:rsid w:val="004B0201"/>
    <w:rsid w:val="004B092B"/>
    <w:rsid w:val="004B1516"/>
    <w:rsid w:val="004B16C4"/>
    <w:rsid w:val="004B16D4"/>
    <w:rsid w:val="004B2458"/>
    <w:rsid w:val="004B392A"/>
    <w:rsid w:val="004B41F9"/>
    <w:rsid w:val="004B4DED"/>
    <w:rsid w:val="004B5271"/>
    <w:rsid w:val="004B5AF7"/>
    <w:rsid w:val="004B5E44"/>
    <w:rsid w:val="004B6258"/>
    <w:rsid w:val="004B636C"/>
    <w:rsid w:val="004B6BC4"/>
    <w:rsid w:val="004B6CAC"/>
    <w:rsid w:val="004B7EA9"/>
    <w:rsid w:val="004C1DB8"/>
    <w:rsid w:val="004C23C6"/>
    <w:rsid w:val="004C33F7"/>
    <w:rsid w:val="004C3E78"/>
    <w:rsid w:val="004C40A0"/>
    <w:rsid w:val="004C467D"/>
    <w:rsid w:val="004C471E"/>
    <w:rsid w:val="004C55E4"/>
    <w:rsid w:val="004C5AB8"/>
    <w:rsid w:val="004C6F1C"/>
    <w:rsid w:val="004C7260"/>
    <w:rsid w:val="004C7428"/>
    <w:rsid w:val="004C7FD9"/>
    <w:rsid w:val="004D012F"/>
    <w:rsid w:val="004D0B76"/>
    <w:rsid w:val="004D0EB5"/>
    <w:rsid w:val="004D2853"/>
    <w:rsid w:val="004D2F8E"/>
    <w:rsid w:val="004D374F"/>
    <w:rsid w:val="004D3BE8"/>
    <w:rsid w:val="004D3D94"/>
    <w:rsid w:val="004D445B"/>
    <w:rsid w:val="004D44EB"/>
    <w:rsid w:val="004D4648"/>
    <w:rsid w:val="004D4ED8"/>
    <w:rsid w:val="004D51CB"/>
    <w:rsid w:val="004D5E48"/>
    <w:rsid w:val="004D63A1"/>
    <w:rsid w:val="004D6642"/>
    <w:rsid w:val="004D6CD3"/>
    <w:rsid w:val="004D6EA5"/>
    <w:rsid w:val="004D7763"/>
    <w:rsid w:val="004D77A6"/>
    <w:rsid w:val="004D7BF9"/>
    <w:rsid w:val="004D7DAA"/>
    <w:rsid w:val="004D7F43"/>
    <w:rsid w:val="004E02EA"/>
    <w:rsid w:val="004E095A"/>
    <w:rsid w:val="004E1405"/>
    <w:rsid w:val="004E1788"/>
    <w:rsid w:val="004E2402"/>
    <w:rsid w:val="004E2B81"/>
    <w:rsid w:val="004E2E20"/>
    <w:rsid w:val="004E34AC"/>
    <w:rsid w:val="004E353C"/>
    <w:rsid w:val="004E3FA7"/>
    <w:rsid w:val="004E4417"/>
    <w:rsid w:val="004E4B68"/>
    <w:rsid w:val="004E4BA0"/>
    <w:rsid w:val="004E4DC5"/>
    <w:rsid w:val="004E5507"/>
    <w:rsid w:val="004E617F"/>
    <w:rsid w:val="004E621C"/>
    <w:rsid w:val="004E67D1"/>
    <w:rsid w:val="004E6D94"/>
    <w:rsid w:val="004E6EAF"/>
    <w:rsid w:val="004E6EB0"/>
    <w:rsid w:val="004E73D2"/>
    <w:rsid w:val="004F045D"/>
    <w:rsid w:val="004F072B"/>
    <w:rsid w:val="004F0979"/>
    <w:rsid w:val="004F10DE"/>
    <w:rsid w:val="004F1164"/>
    <w:rsid w:val="004F141D"/>
    <w:rsid w:val="004F1F6A"/>
    <w:rsid w:val="004F232A"/>
    <w:rsid w:val="004F2871"/>
    <w:rsid w:val="004F31BC"/>
    <w:rsid w:val="004F330F"/>
    <w:rsid w:val="004F3DBB"/>
    <w:rsid w:val="004F4307"/>
    <w:rsid w:val="004F51C5"/>
    <w:rsid w:val="004F51F0"/>
    <w:rsid w:val="004F738E"/>
    <w:rsid w:val="004F7644"/>
    <w:rsid w:val="004F7932"/>
    <w:rsid w:val="004F7F12"/>
    <w:rsid w:val="0050001F"/>
    <w:rsid w:val="0050009C"/>
    <w:rsid w:val="005003D0"/>
    <w:rsid w:val="00500B07"/>
    <w:rsid w:val="00500B87"/>
    <w:rsid w:val="00501504"/>
    <w:rsid w:val="00501902"/>
    <w:rsid w:val="005029EA"/>
    <w:rsid w:val="00502C45"/>
    <w:rsid w:val="00503289"/>
    <w:rsid w:val="005033A0"/>
    <w:rsid w:val="0050352B"/>
    <w:rsid w:val="005035C4"/>
    <w:rsid w:val="005035DA"/>
    <w:rsid w:val="00503CB3"/>
    <w:rsid w:val="00503F9F"/>
    <w:rsid w:val="00504439"/>
    <w:rsid w:val="00504811"/>
    <w:rsid w:val="00505174"/>
    <w:rsid w:val="0050536B"/>
    <w:rsid w:val="00505DFF"/>
    <w:rsid w:val="0050614C"/>
    <w:rsid w:val="00506764"/>
    <w:rsid w:val="00506B55"/>
    <w:rsid w:val="00506B79"/>
    <w:rsid w:val="00506D99"/>
    <w:rsid w:val="005071FA"/>
    <w:rsid w:val="005072AA"/>
    <w:rsid w:val="00507E82"/>
    <w:rsid w:val="00510972"/>
    <w:rsid w:val="00510D57"/>
    <w:rsid w:val="00510DA5"/>
    <w:rsid w:val="00510DB0"/>
    <w:rsid w:val="005111D0"/>
    <w:rsid w:val="00511F0D"/>
    <w:rsid w:val="00513A92"/>
    <w:rsid w:val="00514C26"/>
    <w:rsid w:val="00515B8C"/>
    <w:rsid w:val="00515BC2"/>
    <w:rsid w:val="00515E0D"/>
    <w:rsid w:val="0051627E"/>
    <w:rsid w:val="00516579"/>
    <w:rsid w:val="00516902"/>
    <w:rsid w:val="005169ED"/>
    <w:rsid w:val="00516AE0"/>
    <w:rsid w:val="00516EEF"/>
    <w:rsid w:val="0051720C"/>
    <w:rsid w:val="00517C8C"/>
    <w:rsid w:val="00517F04"/>
    <w:rsid w:val="0052036A"/>
    <w:rsid w:val="00520BE2"/>
    <w:rsid w:val="00520D95"/>
    <w:rsid w:val="00522198"/>
    <w:rsid w:val="00522B0A"/>
    <w:rsid w:val="005247C0"/>
    <w:rsid w:val="00524B63"/>
    <w:rsid w:val="00525340"/>
    <w:rsid w:val="005253C2"/>
    <w:rsid w:val="005259C5"/>
    <w:rsid w:val="00525BF3"/>
    <w:rsid w:val="00525DC0"/>
    <w:rsid w:val="0052644E"/>
    <w:rsid w:val="005269F7"/>
    <w:rsid w:val="005274DB"/>
    <w:rsid w:val="005275B8"/>
    <w:rsid w:val="0053099A"/>
    <w:rsid w:val="005311AE"/>
    <w:rsid w:val="005312ED"/>
    <w:rsid w:val="00531FD6"/>
    <w:rsid w:val="00532160"/>
    <w:rsid w:val="00532449"/>
    <w:rsid w:val="005325F0"/>
    <w:rsid w:val="00532D0A"/>
    <w:rsid w:val="005330CB"/>
    <w:rsid w:val="0053368B"/>
    <w:rsid w:val="0053530A"/>
    <w:rsid w:val="00535CE0"/>
    <w:rsid w:val="00535D60"/>
    <w:rsid w:val="00536C00"/>
    <w:rsid w:val="00537088"/>
    <w:rsid w:val="00537752"/>
    <w:rsid w:val="00537866"/>
    <w:rsid w:val="005401D5"/>
    <w:rsid w:val="00540DB4"/>
    <w:rsid w:val="00540E82"/>
    <w:rsid w:val="0054203F"/>
    <w:rsid w:val="00542534"/>
    <w:rsid w:val="005439BD"/>
    <w:rsid w:val="00543B68"/>
    <w:rsid w:val="00544242"/>
    <w:rsid w:val="00545BB0"/>
    <w:rsid w:val="0054618B"/>
    <w:rsid w:val="005463DB"/>
    <w:rsid w:val="00547157"/>
    <w:rsid w:val="0054760E"/>
    <w:rsid w:val="005478A5"/>
    <w:rsid w:val="0055035B"/>
    <w:rsid w:val="0055093B"/>
    <w:rsid w:val="005512C6"/>
    <w:rsid w:val="00551358"/>
    <w:rsid w:val="00551E8C"/>
    <w:rsid w:val="00552086"/>
    <w:rsid w:val="00552684"/>
    <w:rsid w:val="00552BDA"/>
    <w:rsid w:val="00552C26"/>
    <w:rsid w:val="00552C42"/>
    <w:rsid w:val="00552EBE"/>
    <w:rsid w:val="00552F30"/>
    <w:rsid w:val="005536A5"/>
    <w:rsid w:val="00553CF7"/>
    <w:rsid w:val="005547D2"/>
    <w:rsid w:val="00554F87"/>
    <w:rsid w:val="00555DC9"/>
    <w:rsid w:val="005578D0"/>
    <w:rsid w:val="00557D0B"/>
    <w:rsid w:val="005602E0"/>
    <w:rsid w:val="00560E40"/>
    <w:rsid w:val="0056107C"/>
    <w:rsid w:val="005613B3"/>
    <w:rsid w:val="005614B5"/>
    <w:rsid w:val="00561F99"/>
    <w:rsid w:val="00562144"/>
    <w:rsid w:val="00562254"/>
    <w:rsid w:val="0056281E"/>
    <w:rsid w:val="00563B5E"/>
    <w:rsid w:val="005641B1"/>
    <w:rsid w:val="005642D2"/>
    <w:rsid w:val="00564C85"/>
    <w:rsid w:val="00565270"/>
    <w:rsid w:val="00565829"/>
    <w:rsid w:val="00565F74"/>
    <w:rsid w:val="005661A9"/>
    <w:rsid w:val="00566C52"/>
    <w:rsid w:val="00566C85"/>
    <w:rsid w:val="00566FEF"/>
    <w:rsid w:val="00567194"/>
    <w:rsid w:val="00567308"/>
    <w:rsid w:val="005676AE"/>
    <w:rsid w:val="00567A22"/>
    <w:rsid w:val="00567AAB"/>
    <w:rsid w:val="00567D80"/>
    <w:rsid w:val="00567EBF"/>
    <w:rsid w:val="005707C8"/>
    <w:rsid w:val="005707D0"/>
    <w:rsid w:val="00570826"/>
    <w:rsid w:val="005708B2"/>
    <w:rsid w:val="005708F6"/>
    <w:rsid w:val="00571655"/>
    <w:rsid w:val="00571D99"/>
    <w:rsid w:val="00571E39"/>
    <w:rsid w:val="00572319"/>
    <w:rsid w:val="00572CF5"/>
    <w:rsid w:val="00572FB5"/>
    <w:rsid w:val="00573896"/>
    <w:rsid w:val="00573EC3"/>
    <w:rsid w:val="00575114"/>
    <w:rsid w:val="0057528F"/>
    <w:rsid w:val="005757B3"/>
    <w:rsid w:val="005759F4"/>
    <w:rsid w:val="00576375"/>
    <w:rsid w:val="00576ECB"/>
    <w:rsid w:val="00576F29"/>
    <w:rsid w:val="0057742B"/>
    <w:rsid w:val="00577782"/>
    <w:rsid w:val="00577F9D"/>
    <w:rsid w:val="00580428"/>
    <w:rsid w:val="0058114F"/>
    <w:rsid w:val="00581501"/>
    <w:rsid w:val="005815B9"/>
    <w:rsid w:val="00581AE3"/>
    <w:rsid w:val="005820EE"/>
    <w:rsid w:val="005822D2"/>
    <w:rsid w:val="005829FF"/>
    <w:rsid w:val="00582FD4"/>
    <w:rsid w:val="00583122"/>
    <w:rsid w:val="0058394E"/>
    <w:rsid w:val="005839CD"/>
    <w:rsid w:val="00583BBB"/>
    <w:rsid w:val="00584548"/>
    <w:rsid w:val="0058470D"/>
    <w:rsid w:val="005847D7"/>
    <w:rsid w:val="00585BC5"/>
    <w:rsid w:val="00585D1E"/>
    <w:rsid w:val="00585F1D"/>
    <w:rsid w:val="00586D36"/>
    <w:rsid w:val="0058723D"/>
    <w:rsid w:val="005877F0"/>
    <w:rsid w:val="005901DA"/>
    <w:rsid w:val="005902A0"/>
    <w:rsid w:val="00590444"/>
    <w:rsid w:val="005916D4"/>
    <w:rsid w:val="00591A9E"/>
    <w:rsid w:val="00591D11"/>
    <w:rsid w:val="00591D35"/>
    <w:rsid w:val="005923B5"/>
    <w:rsid w:val="0059247C"/>
    <w:rsid w:val="00592656"/>
    <w:rsid w:val="00592885"/>
    <w:rsid w:val="00592D37"/>
    <w:rsid w:val="00592D6A"/>
    <w:rsid w:val="00592FDF"/>
    <w:rsid w:val="005940FA"/>
    <w:rsid w:val="005941B3"/>
    <w:rsid w:val="005944C1"/>
    <w:rsid w:val="00595EF3"/>
    <w:rsid w:val="005962FC"/>
    <w:rsid w:val="00596922"/>
    <w:rsid w:val="00596BDD"/>
    <w:rsid w:val="00596C40"/>
    <w:rsid w:val="00597289"/>
    <w:rsid w:val="00597A34"/>
    <w:rsid w:val="005A005D"/>
    <w:rsid w:val="005A0172"/>
    <w:rsid w:val="005A0312"/>
    <w:rsid w:val="005A1152"/>
    <w:rsid w:val="005A151A"/>
    <w:rsid w:val="005A1731"/>
    <w:rsid w:val="005A1C07"/>
    <w:rsid w:val="005A215F"/>
    <w:rsid w:val="005A2521"/>
    <w:rsid w:val="005A28A0"/>
    <w:rsid w:val="005A3B39"/>
    <w:rsid w:val="005A455B"/>
    <w:rsid w:val="005A4886"/>
    <w:rsid w:val="005A48D5"/>
    <w:rsid w:val="005A4C09"/>
    <w:rsid w:val="005A4CB4"/>
    <w:rsid w:val="005A4CF5"/>
    <w:rsid w:val="005A50B9"/>
    <w:rsid w:val="005A5348"/>
    <w:rsid w:val="005A5477"/>
    <w:rsid w:val="005A5630"/>
    <w:rsid w:val="005A56BA"/>
    <w:rsid w:val="005A5B15"/>
    <w:rsid w:val="005A6300"/>
    <w:rsid w:val="005A7BE8"/>
    <w:rsid w:val="005A7D18"/>
    <w:rsid w:val="005A7F0D"/>
    <w:rsid w:val="005B001B"/>
    <w:rsid w:val="005B0268"/>
    <w:rsid w:val="005B0890"/>
    <w:rsid w:val="005B14F9"/>
    <w:rsid w:val="005B16D1"/>
    <w:rsid w:val="005B1E77"/>
    <w:rsid w:val="005B2166"/>
    <w:rsid w:val="005B2405"/>
    <w:rsid w:val="005B2771"/>
    <w:rsid w:val="005B29AB"/>
    <w:rsid w:val="005B3430"/>
    <w:rsid w:val="005B39F9"/>
    <w:rsid w:val="005B3CFC"/>
    <w:rsid w:val="005B4498"/>
    <w:rsid w:val="005B519E"/>
    <w:rsid w:val="005B5B13"/>
    <w:rsid w:val="005B674B"/>
    <w:rsid w:val="005C007E"/>
    <w:rsid w:val="005C0B4C"/>
    <w:rsid w:val="005C1211"/>
    <w:rsid w:val="005C1354"/>
    <w:rsid w:val="005C13F4"/>
    <w:rsid w:val="005C1BCD"/>
    <w:rsid w:val="005C2902"/>
    <w:rsid w:val="005C2B9C"/>
    <w:rsid w:val="005C3142"/>
    <w:rsid w:val="005C3422"/>
    <w:rsid w:val="005C36F3"/>
    <w:rsid w:val="005C42DE"/>
    <w:rsid w:val="005C431C"/>
    <w:rsid w:val="005C4602"/>
    <w:rsid w:val="005C473A"/>
    <w:rsid w:val="005C49A2"/>
    <w:rsid w:val="005C528E"/>
    <w:rsid w:val="005C5D8F"/>
    <w:rsid w:val="005C5E30"/>
    <w:rsid w:val="005C6D04"/>
    <w:rsid w:val="005C75F1"/>
    <w:rsid w:val="005D07A7"/>
    <w:rsid w:val="005D08FD"/>
    <w:rsid w:val="005D17E7"/>
    <w:rsid w:val="005D1885"/>
    <w:rsid w:val="005D1E6B"/>
    <w:rsid w:val="005D2053"/>
    <w:rsid w:val="005D237C"/>
    <w:rsid w:val="005D24BB"/>
    <w:rsid w:val="005D24F4"/>
    <w:rsid w:val="005D264F"/>
    <w:rsid w:val="005D2BE2"/>
    <w:rsid w:val="005D368D"/>
    <w:rsid w:val="005D3922"/>
    <w:rsid w:val="005D3BE5"/>
    <w:rsid w:val="005D3D7C"/>
    <w:rsid w:val="005D428B"/>
    <w:rsid w:val="005D48ED"/>
    <w:rsid w:val="005D550B"/>
    <w:rsid w:val="005D564C"/>
    <w:rsid w:val="005D6171"/>
    <w:rsid w:val="005D6A7C"/>
    <w:rsid w:val="005E0256"/>
    <w:rsid w:val="005E1024"/>
    <w:rsid w:val="005E165A"/>
    <w:rsid w:val="005E17AF"/>
    <w:rsid w:val="005E1C70"/>
    <w:rsid w:val="005E2C9F"/>
    <w:rsid w:val="005E2E13"/>
    <w:rsid w:val="005E321C"/>
    <w:rsid w:val="005E40F9"/>
    <w:rsid w:val="005E4B45"/>
    <w:rsid w:val="005E4E2D"/>
    <w:rsid w:val="005E541B"/>
    <w:rsid w:val="005E5F7A"/>
    <w:rsid w:val="005E676A"/>
    <w:rsid w:val="005E690E"/>
    <w:rsid w:val="005E6D3A"/>
    <w:rsid w:val="005E6E8C"/>
    <w:rsid w:val="005E7163"/>
    <w:rsid w:val="005F02E0"/>
    <w:rsid w:val="005F07FB"/>
    <w:rsid w:val="005F0866"/>
    <w:rsid w:val="005F0BE4"/>
    <w:rsid w:val="005F11A0"/>
    <w:rsid w:val="005F1333"/>
    <w:rsid w:val="005F1682"/>
    <w:rsid w:val="005F17A9"/>
    <w:rsid w:val="005F2918"/>
    <w:rsid w:val="005F2CBE"/>
    <w:rsid w:val="005F3066"/>
    <w:rsid w:val="005F383B"/>
    <w:rsid w:val="005F3AC7"/>
    <w:rsid w:val="005F4086"/>
    <w:rsid w:val="005F4126"/>
    <w:rsid w:val="005F41B9"/>
    <w:rsid w:val="005F4718"/>
    <w:rsid w:val="005F4B08"/>
    <w:rsid w:val="005F4D26"/>
    <w:rsid w:val="005F4F3F"/>
    <w:rsid w:val="005F5AB7"/>
    <w:rsid w:val="005F6A3A"/>
    <w:rsid w:val="005F6BEE"/>
    <w:rsid w:val="005F6C37"/>
    <w:rsid w:val="005F753C"/>
    <w:rsid w:val="005F7A24"/>
    <w:rsid w:val="0060000F"/>
    <w:rsid w:val="0060052D"/>
    <w:rsid w:val="00600533"/>
    <w:rsid w:val="00600EFB"/>
    <w:rsid w:val="00601BE3"/>
    <w:rsid w:val="00601D49"/>
    <w:rsid w:val="00601DE8"/>
    <w:rsid w:val="006020C1"/>
    <w:rsid w:val="006020F2"/>
    <w:rsid w:val="00602184"/>
    <w:rsid w:val="0060359C"/>
    <w:rsid w:val="0060519B"/>
    <w:rsid w:val="00605CE1"/>
    <w:rsid w:val="00605EBE"/>
    <w:rsid w:val="00606C0B"/>
    <w:rsid w:val="00606F42"/>
    <w:rsid w:val="006073D9"/>
    <w:rsid w:val="00607913"/>
    <w:rsid w:val="00610316"/>
    <w:rsid w:val="006108E2"/>
    <w:rsid w:val="006109F2"/>
    <w:rsid w:val="00610D83"/>
    <w:rsid w:val="006116E7"/>
    <w:rsid w:val="00611A11"/>
    <w:rsid w:val="00611F54"/>
    <w:rsid w:val="0061206E"/>
    <w:rsid w:val="00612105"/>
    <w:rsid w:val="006124B4"/>
    <w:rsid w:val="00613C83"/>
    <w:rsid w:val="00614842"/>
    <w:rsid w:val="006148FD"/>
    <w:rsid w:val="00614B21"/>
    <w:rsid w:val="00614E15"/>
    <w:rsid w:val="00614E1F"/>
    <w:rsid w:val="006150F0"/>
    <w:rsid w:val="00615E94"/>
    <w:rsid w:val="00616076"/>
    <w:rsid w:val="00616265"/>
    <w:rsid w:val="00616C3C"/>
    <w:rsid w:val="00617839"/>
    <w:rsid w:val="00617EEE"/>
    <w:rsid w:val="00620276"/>
    <w:rsid w:val="00620514"/>
    <w:rsid w:val="00621167"/>
    <w:rsid w:val="00621FFF"/>
    <w:rsid w:val="00622221"/>
    <w:rsid w:val="0062261C"/>
    <w:rsid w:val="00623138"/>
    <w:rsid w:val="00624111"/>
    <w:rsid w:val="00624407"/>
    <w:rsid w:val="0062451E"/>
    <w:rsid w:val="00624652"/>
    <w:rsid w:val="00624781"/>
    <w:rsid w:val="00624E9C"/>
    <w:rsid w:val="0062506A"/>
    <w:rsid w:val="006266D2"/>
    <w:rsid w:val="0062684A"/>
    <w:rsid w:val="00627FB4"/>
    <w:rsid w:val="00630508"/>
    <w:rsid w:val="00630740"/>
    <w:rsid w:val="00630C30"/>
    <w:rsid w:val="006318FB"/>
    <w:rsid w:val="00631B07"/>
    <w:rsid w:val="00631C6B"/>
    <w:rsid w:val="006323C2"/>
    <w:rsid w:val="00632544"/>
    <w:rsid w:val="00632820"/>
    <w:rsid w:val="00632E5C"/>
    <w:rsid w:val="006331A7"/>
    <w:rsid w:val="00633565"/>
    <w:rsid w:val="00633900"/>
    <w:rsid w:val="00633FF8"/>
    <w:rsid w:val="00634852"/>
    <w:rsid w:val="00634C4F"/>
    <w:rsid w:val="00635688"/>
    <w:rsid w:val="00636174"/>
    <w:rsid w:val="0063625C"/>
    <w:rsid w:val="00637AAA"/>
    <w:rsid w:val="00637B5F"/>
    <w:rsid w:val="00640316"/>
    <w:rsid w:val="00641B90"/>
    <w:rsid w:val="00641DED"/>
    <w:rsid w:val="00642C7C"/>
    <w:rsid w:val="00642F56"/>
    <w:rsid w:val="00643172"/>
    <w:rsid w:val="00644562"/>
    <w:rsid w:val="0064456E"/>
    <w:rsid w:val="0064459A"/>
    <w:rsid w:val="00645067"/>
    <w:rsid w:val="006458D6"/>
    <w:rsid w:val="00647106"/>
    <w:rsid w:val="0065016F"/>
    <w:rsid w:val="0065139D"/>
    <w:rsid w:val="006513A7"/>
    <w:rsid w:val="00653499"/>
    <w:rsid w:val="00653CA4"/>
    <w:rsid w:val="006545B2"/>
    <w:rsid w:val="0065486F"/>
    <w:rsid w:val="006549B6"/>
    <w:rsid w:val="00654DC1"/>
    <w:rsid w:val="006559FC"/>
    <w:rsid w:val="0065649F"/>
    <w:rsid w:val="00656D59"/>
    <w:rsid w:val="00656F5A"/>
    <w:rsid w:val="006570C0"/>
    <w:rsid w:val="00657191"/>
    <w:rsid w:val="006571A9"/>
    <w:rsid w:val="006577D0"/>
    <w:rsid w:val="006600EE"/>
    <w:rsid w:val="006601CA"/>
    <w:rsid w:val="006605CC"/>
    <w:rsid w:val="00660783"/>
    <w:rsid w:val="006607BB"/>
    <w:rsid w:val="00660BD4"/>
    <w:rsid w:val="00661783"/>
    <w:rsid w:val="00661AD0"/>
    <w:rsid w:val="006626A2"/>
    <w:rsid w:val="00662786"/>
    <w:rsid w:val="0066279D"/>
    <w:rsid w:val="00662833"/>
    <w:rsid w:val="00663294"/>
    <w:rsid w:val="0066348F"/>
    <w:rsid w:val="0066375E"/>
    <w:rsid w:val="00664031"/>
    <w:rsid w:val="006640A5"/>
    <w:rsid w:val="00664335"/>
    <w:rsid w:val="00664AEB"/>
    <w:rsid w:val="00664DB4"/>
    <w:rsid w:val="00664E89"/>
    <w:rsid w:val="00665449"/>
    <w:rsid w:val="00665D34"/>
    <w:rsid w:val="00666DD7"/>
    <w:rsid w:val="0066700B"/>
    <w:rsid w:val="0066737E"/>
    <w:rsid w:val="006673D7"/>
    <w:rsid w:val="00667496"/>
    <w:rsid w:val="006679A3"/>
    <w:rsid w:val="006705A8"/>
    <w:rsid w:val="006709B6"/>
    <w:rsid w:val="006710F4"/>
    <w:rsid w:val="00671139"/>
    <w:rsid w:val="006711F8"/>
    <w:rsid w:val="0067151E"/>
    <w:rsid w:val="0067173A"/>
    <w:rsid w:val="00671B4B"/>
    <w:rsid w:val="0067222F"/>
    <w:rsid w:val="00672915"/>
    <w:rsid w:val="006731A5"/>
    <w:rsid w:val="00673DD4"/>
    <w:rsid w:val="00673E27"/>
    <w:rsid w:val="00673FCD"/>
    <w:rsid w:val="0067496F"/>
    <w:rsid w:val="00676235"/>
    <w:rsid w:val="00676633"/>
    <w:rsid w:val="0067677A"/>
    <w:rsid w:val="00677106"/>
    <w:rsid w:val="00677235"/>
    <w:rsid w:val="00677318"/>
    <w:rsid w:val="006773F1"/>
    <w:rsid w:val="00677735"/>
    <w:rsid w:val="00677995"/>
    <w:rsid w:val="00677E5D"/>
    <w:rsid w:val="00680AE2"/>
    <w:rsid w:val="00681BBC"/>
    <w:rsid w:val="00682224"/>
    <w:rsid w:val="006824F5"/>
    <w:rsid w:val="00682577"/>
    <w:rsid w:val="00682594"/>
    <w:rsid w:val="006826DA"/>
    <w:rsid w:val="0068334B"/>
    <w:rsid w:val="0068399A"/>
    <w:rsid w:val="00684E26"/>
    <w:rsid w:val="0068586F"/>
    <w:rsid w:val="00686200"/>
    <w:rsid w:val="00686709"/>
    <w:rsid w:val="00687964"/>
    <w:rsid w:val="00687E8E"/>
    <w:rsid w:val="00690374"/>
    <w:rsid w:val="006904E5"/>
    <w:rsid w:val="0069056D"/>
    <w:rsid w:val="00691EB6"/>
    <w:rsid w:val="00691F7E"/>
    <w:rsid w:val="00691F8D"/>
    <w:rsid w:val="0069203C"/>
    <w:rsid w:val="0069278B"/>
    <w:rsid w:val="00692DD0"/>
    <w:rsid w:val="00692E14"/>
    <w:rsid w:val="006931F4"/>
    <w:rsid w:val="00693534"/>
    <w:rsid w:val="00693C2F"/>
    <w:rsid w:val="00694290"/>
    <w:rsid w:val="006943BC"/>
    <w:rsid w:val="00694F8B"/>
    <w:rsid w:val="0069507A"/>
    <w:rsid w:val="00695286"/>
    <w:rsid w:val="00695729"/>
    <w:rsid w:val="0069577F"/>
    <w:rsid w:val="00695FE6"/>
    <w:rsid w:val="006966F6"/>
    <w:rsid w:val="00696A59"/>
    <w:rsid w:val="006971AB"/>
    <w:rsid w:val="00697813"/>
    <w:rsid w:val="00697E7B"/>
    <w:rsid w:val="006A0170"/>
    <w:rsid w:val="006A057C"/>
    <w:rsid w:val="006A09B9"/>
    <w:rsid w:val="006A0A74"/>
    <w:rsid w:val="006A0D2E"/>
    <w:rsid w:val="006A10FD"/>
    <w:rsid w:val="006A1708"/>
    <w:rsid w:val="006A235E"/>
    <w:rsid w:val="006A2420"/>
    <w:rsid w:val="006A2557"/>
    <w:rsid w:val="006A2925"/>
    <w:rsid w:val="006A3DE6"/>
    <w:rsid w:val="006A4B74"/>
    <w:rsid w:val="006A532A"/>
    <w:rsid w:val="006A532E"/>
    <w:rsid w:val="006A5647"/>
    <w:rsid w:val="006A5CF6"/>
    <w:rsid w:val="006A6DFA"/>
    <w:rsid w:val="006A710C"/>
    <w:rsid w:val="006A7176"/>
    <w:rsid w:val="006A7219"/>
    <w:rsid w:val="006A7BCE"/>
    <w:rsid w:val="006B01DC"/>
    <w:rsid w:val="006B043E"/>
    <w:rsid w:val="006B0D53"/>
    <w:rsid w:val="006B1403"/>
    <w:rsid w:val="006B1A4D"/>
    <w:rsid w:val="006B2242"/>
    <w:rsid w:val="006B28A8"/>
    <w:rsid w:val="006B2A63"/>
    <w:rsid w:val="006B3EFD"/>
    <w:rsid w:val="006B400B"/>
    <w:rsid w:val="006B403D"/>
    <w:rsid w:val="006B436C"/>
    <w:rsid w:val="006B4AC9"/>
    <w:rsid w:val="006B52AE"/>
    <w:rsid w:val="006B53A7"/>
    <w:rsid w:val="006B5591"/>
    <w:rsid w:val="006B5725"/>
    <w:rsid w:val="006B5C1B"/>
    <w:rsid w:val="006B668C"/>
    <w:rsid w:val="006B69CC"/>
    <w:rsid w:val="006B760E"/>
    <w:rsid w:val="006B794B"/>
    <w:rsid w:val="006B7BEB"/>
    <w:rsid w:val="006C040F"/>
    <w:rsid w:val="006C08C2"/>
    <w:rsid w:val="006C1A74"/>
    <w:rsid w:val="006C2815"/>
    <w:rsid w:val="006C2BB3"/>
    <w:rsid w:val="006C303B"/>
    <w:rsid w:val="006C3514"/>
    <w:rsid w:val="006C44A6"/>
    <w:rsid w:val="006C4882"/>
    <w:rsid w:val="006C4B1E"/>
    <w:rsid w:val="006C4F68"/>
    <w:rsid w:val="006C50E5"/>
    <w:rsid w:val="006C5902"/>
    <w:rsid w:val="006C5D9A"/>
    <w:rsid w:val="006C605E"/>
    <w:rsid w:val="006C6FEE"/>
    <w:rsid w:val="006C7078"/>
    <w:rsid w:val="006C732A"/>
    <w:rsid w:val="006C7571"/>
    <w:rsid w:val="006C7B53"/>
    <w:rsid w:val="006C7DD1"/>
    <w:rsid w:val="006D0336"/>
    <w:rsid w:val="006D03BF"/>
    <w:rsid w:val="006D06BB"/>
    <w:rsid w:val="006D0771"/>
    <w:rsid w:val="006D0B59"/>
    <w:rsid w:val="006D1919"/>
    <w:rsid w:val="006D22B4"/>
    <w:rsid w:val="006D26DD"/>
    <w:rsid w:val="006D2AC4"/>
    <w:rsid w:val="006D2E84"/>
    <w:rsid w:val="006D2E90"/>
    <w:rsid w:val="006D349E"/>
    <w:rsid w:val="006D3A9C"/>
    <w:rsid w:val="006D4083"/>
    <w:rsid w:val="006D479A"/>
    <w:rsid w:val="006D52CC"/>
    <w:rsid w:val="006D5BFB"/>
    <w:rsid w:val="006D5FC7"/>
    <w:rsid w:val="006D6D13"/>
    <w:rsid w:val="006D72B8"/>
    <w:rsid w:val="006D7851"/>
    <w:rsid w:val="006D7A7F"/>
    <w:rsid w:val="006E0156"/>
    <w:rsid w:val="006E043B"/>
    <w:rsid w:val="006E04F0"/>
    <w:rsid w:val="006E05CA"/>
    <w:rsid w:val="006E15BF"/>
    <w:rsid w:val="006E1A8F"/>
    <w:rsid w:val="006E1D7B"/>
    <w:rsid w:val="006E3019"/>
    <w:rsid w:val="006E44B6"/>
    <w:rsid w:val="006E545A"/>
    <w:rsid w:val="006E57B6"/>
    <w:rsid w:val="006E5C41"/>
    <w:rsid w:val="006E6563"/>
    <w:rsid w:val="006E659D"/>
    <w:rsid w:val="006E6D6F"/>
    <w:rsid w:val="006E70C3"/>
    <w:rsid w:val="006E70E0"/>
    <w:rsid w:val="006E7167"/>
    <w:rsid w:val="006F0492"/>
    <w:rsid w:val="006F06EC"/>
    <w:rsid w:val="006F0909"/>
    <w:rsid w:val="006F0C02"/>
    <w:rsid w:val="006F1164"/>
    <w:rsid w:val="006F1168"/>
    <w:rsid w:val="006F1AF8"/>
    <w:rsid w:val="006F2251"/>
    <w:rsid w:val="006F2909"/>
    <w:rsid w:val="006F4012"/>
    <w:rsid w:val="006F43D1"/>
    <w:rsid w:val="006F43E5"/>
    <w:rsid w:val="006F4EED"/>
    <w:rsid w:val="006F56B0"/>
    <w:rsid w:val="006F61D5"/>
    <w:rsid w:val="006F720B"/>
    <w:rsid w:val="006F7A8D"/>
    <w:rsid w:val="006F7E12"/>
    <w:rsid w:val="007008E7"/>
    <w:rsid w:val="0070111B"/>
    <w:rsid w:val="007015CB"/>
    <w:rsid w:val="007015E0"/>
    <w:rsid w:val="00702EA4"/>
    <w:rsid w:val="00703E3A"/>
    <w:rsid w:val="007044C1"/>
    <w:rsid w:val="00704FCF"/>
    <w:rsid w:val="00705281"/>
    <w:rsid w:val="00706393"/>
    <w:rsid w:val="0070740F"/>
    <w:rsid w:val="00707725"/>
    <w:rsid w:val="007110BD"/>
    <w:rsid w:val="00711D11"/>
    <w:rsid w:val="00712AAC"/>
    <w:rsid w:val="00712F3D"/>
    <w:rsid w:val="00713109"/>
    <w:rsid w:val="00713252"/>
    <w:rsid w:val="00713716"/>
    <w:rsid w:val="00713A68"/>
    <w:rsid w:val="00713E02"/>
    <w:rsid w:val="00713F09"/>
    <w:rsid w:val="007144B0"/>
    <w:rsid w:val="007150E1"/>
    <w:rsid w:val="00715447"/>
    <w:rsid w:val="00715596"/>
    <w:rsid w:val="007156CF"/>
    <w:rsid w:val="007156DB"/>
    <w:rsid w:val="007161EE"/>
    <w:rsid w:val="007162FB"/>
    <w:rsid w:val="0071698B"/>
    <w:rsid w:val="00717009"/>
    <w:rsid w:val="00717147"/>
    <w:rsid w:val="00717733"/>
    <w:rsid w:val="00717A82"/>
    <w:rsid w:val="00720B53"/>
    <w:rsid w:val="00720C91"/>
    <w:rsid w:val="00721429"/>
    <w:rsid w:val="00721BA0"/>
    <w:rsid w:val="00721F18"/>
    <w:rsid w:val="00722280"/>
    <w:rsid w:val="0072286A"/>
    <w:rsid w:val="007228E1"/>
    <w:rsid w:val="007229EC"/>
    <w:rsid w:val="00722C08"/>
    <w:rsid w:val="00722C86"/>
    <w:rsid w:val="00723762"/>
    <w:rsid w:val="00723A38"/>
    <w:rsid w:val="00723D35"/>
    <w:rsid w:val="00723E10"/>
    <w:rsid w:val="007240F0"/>
    <w:rsid w:val="00724463"/>
    <w:rsid w:val="00724846"/>
    <w:rsid w:val="007248F4"/>
    <w:rsid w:val="00724AF9"/>
    <w:rsid w:val="007257A8"/>
    <w:rsid w:val="00726140"/>
    <w:rsid w:val="00726315"/>
    <w:rsid w:val="0072631F"/>
    <w:rsid w:val="00726E49"/>
    <w:rsid w:val="00726ED1"/>
    <w:rsid w:val="00727C46"/>
    <w:rsid w:val="0073019B"/>
    <w:rsid w:val="007309D3"/>
    <w:rsid w:val="00731211"/>
    <w:rsid w:val="007320F8"/>
    <w:rsid w:val="00734602"/>
    <w:rsid w:val="00734A30"/>
    <w:rsid w:val="00734DEB"/>
    <w:rsid w:val="00735054"/>
    <w:rsid w:val="00735183"/>
    <w:rsid w:val="007359C1"/>
    <w:rsid w:val="00735BA5"/>
    <w:rsid w:val="00737DBA"/>
    <w:rsid w:val="0074029F"/>
    <w:rsid w:val="00740319"/>
    <w:rsid w:val="00740772"/>
    <w:rsid w:val="00740B00"/>
    <w:rsid w:val="00740E1B"/>
    <w:rsid w:val="00741030"/>
    <w:rsid w:val="007410C9"/>
    <w:rsid w:val="00741543"/>
    <w:rsid w:val="007421E5"/>
    <w:rsid w:val="00743721"/>
    <w:rsid w:val="00743A7A"/>
    <w:rsid w:val="00744C76"/>
    <w:rsid w:val="00744EED"/>
    <w:rsid w:val="00745097"/>
    <w:rsid w:val="007451AD"/>
    <w:rsid w:val="00745637"/>
    <w:rsid w:val="007458BA"/>
    <w:rsid w:val="0074711A"/>
    <w:rsid w:val="00747241"/>
    <w:rsid w:val="0074791E"/>
    <w:rsid w:val="00747D9C"/>
    <w:rsid w:val="00747FDE"/>
    <w:rsid w:val="00750098"/>
    <w:rsid w:val="007510B9"/>
    <w:rsid w:val="007513E2"/>
    <w:rsid w:val="007515DC"/>
    <w:rsid w:val="00751C3F"/>
    <w:rsid w:val="0075217E"/>
    <w:rsid w:val="00752650"/>
    <w:rsid w:val="00752754"/>
    <w:rsid w:val="00753441"/>
    <w:rsid w:val="00753D8E"/>
    <w:rsid w:val="007545A6"/>
    <w:rsid w:val="00754EE4"/>
    <w:rsid w:val="00754F4B"/>
    <w:rsid w:val="00755B02"/>
    <w:rsid w:val="00755C0E"/>
    <w:rsid w:val="00755E2A"/>
    <w:rsid w:val="007563D5"/>
    <w:rsid w:val="00756CF8"/>
    <w:rsid w:val="00756F8B"/>
    <w:rsid w:val="00757C29"/>
    <w:rsid w:val="00757DBF"/>
    <w:rsid w:val="00760031"/>
    <w:rsid w:val="00760163"/>
    <w:rsid w:val="00760703"/>
    <w:rsid w:val="00760CE4"/>
    <w:rsid w:val="007612AB"/>
    <w:rsid w:val="007614E3"/>
    <w:rsid w:val="0076160C"/>
    <w:rsid w:val="00761724"/>
    <w:rsid w:val="007618A0"/>
    <w:rsid w:val="00761F2B"/>
    <w:rsid w:val="00763139"/>
    <w:rsid w:val="007633F1"/>
    <w:rsid w:val="00763709"/>
    <w:rsid w:val="00764444"/>
    <w:rsid w:val="00764828"/>
    <w:rsid w:val="00764D13"/>
    <w:rsid w:val="00764F5F"/>
    <w:rsid w:val="00765542"/>
    <w:rsid w:val="0076577C"/>
    <w:rsid w:val="007660E1"/>
    <w:rsid w:val="00766577"/>
    <w:rsid w:val="00766B8D"/>
    <w:rsid w:val="00766CCC"/>
    <w:rsid w:val="00767423"/>
    <w:rsid w:val="00767502"/>
    <w:rsid w:val="007678E1"/>
    <w:rsid w:val="00767E32"/>
    <w:rsid w:val="00767F5C"/>
    <w:rsid w:val="00770F8F"/>
    <w:rsid w:val="00770FFF"/>
    <w:rsid w:val="00771497"/>
    <w:rsid w:val="00771F55"/>
    <w:rsid w:val="00771FBB"/>
    <w:rsid w:val="00772053"/>
    <w:rsid w:val="00773423"/>
    <w:rsid w:val="0077388F"/>
    <w:rsid w:val="007739E7"/>
    <w:rsid w:val="00773BE8"/>
    <w:rsid w:val="00774683"/>
    <w:rsid w:val="00774B00"/>
    <w:rsid w:val="00775EE2"/>
    <w:rsid w:val="00775F99"/>
    <w:rsid w:val="0077606A"/>
    <w:rsid w:val="00776376"/>
    <w:rsid w:val="00776751"/>
    <w:rsid w:val="00777336"/>
    <w:rsid w:val="00777619"/>
    <w:rsid w:val="00777D2A"/>
    <w:rsid w:val="007805F3"/>
    <w:rsid w:val="00780710"/>
    <w:rsid w:val="00780CB7"/>
    <w:rsid w:val="0078180C"/>
    <w:rsid w:val="0078189E"/>
    <w:rsid w:val="00781998"/>
    <w:rsid w:val="00781F81"/>
    <w:rsid w:val="0078200B"/>
    <w:rsid w:val="0078202F"/>
    <w:rsid w:val="007825E0"/>
    <w:rsid w:val="00783C11"/>
    <w:rsid w:val="00783D79"/>
    <w:rsid w:val="0078401E"/>
    <w:rsid w:val="00784453"/>
    <w:rsid w:val="00784469"/>
    <w:rsid w:val="007850EE"/>
    <w:rsid w:val="00785EF9"/>
    <w:rsid w:val="00786B2B"/>
    <w:rsid w:val="00787569"/>
    <w:rsid w:val="007877F1"/>
    <w:rsid w:val="00787C75"/>
    <w:rsid w:val="0079051A"/>
    <w:rsid w:val="00790980"/>
    <w:rsid w:val="00790D6C"/>
    <w:rsid w:val="00790F30"/>
    <w:rsid w:val="0079106F"/>
    <w:rsid w:val="00791317"/>
    <w:rsid w:val="007916DB"/>
    <w:rsid w:val="00792629"/>
    <w:rsid w:val="007926BF"/>
    <w:rsid w:val="00793F79"/>
    <w:rsid w:val="0079428B"/>
    <w:rsid w:val="0079430B"/>
    <w:rsid w:val="00794D68"/>
    <w:rsid w:val="00795539"/>
    <w:rsid w:val="00795E2B"/>
    <w:rsid w:val="00795FE3"/>
    <w:rsid w:val="007964C1"/>
    <w:rsid w:val="007965DE"/>
    <w:rsid w:val="007969C1"/>
    <w:rsid w:val="007979CD"/>
    <w:rsid w:val="00797A0F"/>
    <w:rsid w:val="00797F9D"/>
    <w:rsid w:val="007A0061"/>
    <w:rsid w:val="007A012E"/>
    <w:rsid w:val="007A0F25"/>
    <w:rsid w:val="007A14F1"/>
    <w:rsid w:val="007A18F7"/>
    <w:rsid w:val="007A1C30"/>
    <w:rsid w:val="007A2661"/>
    <w:rsid w:val="007A2E44"/>
    <w:rsid w:val="007A31CA"/>
    <w:rsid w:val="007A408C"/>
    <w:rsid w:val="007A41C3"/>
    <w:rsid w:val="007A423D"/>
    <w:rsid w:val="007A4350"/>
    <w:rsid w:val="007A4984"/>
    <w:rsid w:val="007A527E"/>
    <w:rsid w:val="007A54B1"/>
    <w:rsid w:val="007A54C6"/>
    <w:rsid w:val="007A57B0"/>
    <w:rsid w:val="007A5FDD"/>
    <w:rsid w:val="007A6836"/>
    <w:rsid w:val="007A6A51"/>
    <w:rsid w:val="007A6A60"/>
    <w:rsid w:val="007A7148"/>
    <w:rsid w:val="007A7D75"/>
    <w:rsid w:val="007B1981"/>
    <w:rsid w:val="007B22E2"/>
    <w:rsid w:val="007B3314"/>
    <w:rsid w:val="007B361B"/>
    <w:rsid w:val="007B48FD"/>
    <w:rsid w:val="007B6D75"/>
    <w:rsid w:val="007B6EDA"/>
    <w:rsid w:val="007B749F"/>
    <w:rsid w:val="007B77A3"/>
    <w:rsid w:val="007C068F"/>
    <w:rsid w:val="007C08B6"/>
    <w:rsid w:val="007C2193"/>
    <w:rsid w:val="007C27B5"/>
    <w:rsid w:val="007C27CC"/>
    <w:rsid w:val="007C337F"/>
    <w:rsid w:val="007C35E4"/>
    <w:rsid w:val="007C3B64"/>
    <w:rsid w:val="007C4BAB"/>
    <w:rsid w:val="007C53D3"/>
    <w:rsid w:val="007C5935"/>
    <w:rsid w:val="007C6070"/>
    <w:rsid w:val="007C6C1D"/>
    <w:rsid w:val="007C6E6F"/>
    <w:rsid w:val="007C6F5F"/>
    <w:rsid w:val="007C705B"/>
    <w:rsid w:val="007C7BD8"/>
    <w:rsid w:val="007C7C69"/>
    <w:rsid w:val="007D050A"/>
    <w:rsid w:val="007D1248"/>
    <w:rsid w:val="007D1929"/>
    <w:rsid w:val="007D1C80"/>
    <w:rsid w:val="007D24E3"/>
    <w:rsid w:val="007D2D6F"/>
    <w:rsid w:val="007D3808"/>
    <w:rsid w:val="007D3F69"/>
    <w:rsid w:val="007D4440"/>
    <w:rsid w:val="007D4466"/>
    <w:rsid w:val="007D62A3"/>
    <w:rsid w:val="007D6445"/>
    <w:rsid w:val="007D6E1D"/>
    <w:rsid w:val="007D7BC6"/>
    <w:rsid w:val="007E03FB"/>
    <w:rsid w:val="007E07EA"/>
    <w:rsid w:val="007E2037"/>
    <w:rsid w:val="007E24D4"/>
    <w:rsid w:val="007E2775"/>
    <w:rsid w:val="007E3031"/>
    <w:rsid w:val="007E3A32"/>
    <w:rsid w:val="007E43DD"/>
    <w:rsid w:val="007E46EE"/>
    <w:rsid w:val="007E4DF5"/>
    <w:rsid w:val="007E55B1"/>
    <w:rsid w:val="007E55BA"/>
    <w:rsid w:val="007E5B3F"/>
    <w:rsid w:val="007E5BCF"/>
    <w:rsid w:val="007E5C73"/>
    <w:rsid w:val="007E5D38"/>
    <w:rsid w:val="007E714C"/>
    <w:rsid w:val="007E730D"/>
    <w:rsid w:val="007F0390"/>
    <w:rsid w:val="007F0982"/>
    <w:rsid w:val="007F0B11"/>
    <w:rsid w:val="007F0D9E"/>
    <w:rsid w:val="007F2B3D"/>
    <w:rsid w:val="007F2E14"/>
    <w:rsid w:val="007F31B1"/>
    <w:rsid w:val="007F3B49"/>
    <w:rsid w:val="007F4725"/>
    <w:rsid w:val="007F4A65"/>
    <w:rsid w:val="007F4C0B"/>
    <w:rsid w:val="007F5084"/>
    <w:rsid w:val="007F5603"/>
    <w:rsid w:val="007F58FD"/>
    <w:rsid w:val="007F59DE"/>
    <w:rsid w:val="007F6193"/>
    <w:rsid w:val="007F6329"/>
    <w:rsid w:val="007F7300"/>
    <w:rsid w:val="007F79DB"/>
    <w:rsid w:val="007F7C79"/>
    <w:rsid w:val="008006FD"/>
    <w:rsid w:val="008009A1"/>
    <w:rsid w:val="00800B7C"/>
    <w:rsid w:val="00800D99"/>
    <w:rsid w:val="00800DB0"/>
    <w:rsid w:val="008011AB"/>
    <w:rsid w:val="00801B6F"/>
    <w:rsid w:val="00802928"/>
    <w:rsid w:val="00803F94"/>
    <w:rsid w:val="00804B08"/>
    <w:rsid w:val="0080545D"/>
    <w:rsid w:val="008055FF"/>
    <w:rsid w:val="00805B6B"/>
    <w:rsid w:val="0080656B"/>
    <w:rsid w:val="0080705E"/>
    <w:rsid w:val="008071F0"/>
    <w:rsid w:val="008074B6"/>
    <w:rsid w:val="00807CF2"/>
    <w:rsid w:val="00810ADA"/>
    <w:rsid w:val="008110F9"/>
    <w:rsid w:val="0081135C"/>
    <w:rsid w:val="00811B33"/>
    <w:rsid w:val="0081203B"/>
    <w:rsid w:val="008124C5"/>
    <w:rsid w:val="0081294D"/>
    <w:rsid w:val="0081305C"/>
    <w:rsid w:val="008135A9"/>
    <w:rsid w:val="008136CA"/>
    <w:rsid w:val="00814873"/>
    <w:rsid w:val="008153ED"/>
    <w:rsid w:val="00815441"/>
    <w:rsid w:val="0081577D"/>
    <w:rsid w:val="00815F2B"/>
    <w:rsid w:val="008163E7"/>
    <w:rsid w:val="00816D67"/>
    <w:rsid w:val="008175AC"/>
    <w:rsid w:val="008176B1"/>
    <w:rsid w:val="00817BF7"/>
    <w:rsid w:val="00820117"/>
    <w:rsid w:val="008201C7"/>
    <w:rsid w:val="008203ED"/>
    <w:rsid w:val="00820860"/>
    <w:rsid w:val="008208A5"/>
    <w:rsid w:val="00820E34"/>
    <w:rsid w:val="008210B6"/>
    <w:rsid w:val="0082120C"/>
    <w:rsid w:val="00821A02"/>
    <w:rsid w:val="00821D75"/>
    <w:rsid w:val="00822049"/>
    <w:rsid w:val="00822513"/>
    <w:rsid w:val="00822E01"/>
    <w:rsid w:val="00822EBD"/>
    <w:rsid w:val="00824AA7"/>
    <w:rsid w:val="00824C04"/>
    <w:rsid w:val="008255D8"/>
    <w:rsid w:val="00825FAC"/>
    <w:rsid w:val="0082614A"/>
    <w:rsid w:val="0082632F"/>
    <w:rsid w:val="00826417"/>
    <w:rsid w:val="00826B38"/>
    <w:rsid w:val="0082764B"/>
    <w:rsid w:val="008277D0"/>
    <w:rsid w:val="0083045E"/>
    <w:rsid w:val="00830DA8"/>
    <w:rsid w:val="0083148C"/>
    <w:rsid w:val="0083195B"/>
    <w:rsid w:val="00832068"/>
    <w:rsid w:val="00832A4B"/>
    <w:rsid w:val="008331D0"/>
    <w:rsid w:val="0083365A"/>
    <w:rsid w:val="00834257"/>
    <w:rsid w:val="008345C1"/>
    <w:rsid w:val="00836C8C"/>
    <w:rsid w:val="0083797B"/>
    <w:rsid w:val="008400AF"/>
    <w:rsid w:val="00840142"/>
    <w:rsid w:val="00840F40"/>
    <w:rsid w:val="00841503"/>
    <w:rsid w:val="00841640"/>
    <w:rsid w:val="00842087"/>
    <w:rsid w:val="008425B1"/>
    <w:rsid w:val="008438F1"/>
    <w:rsid w:val="00843BB9"/>
    <w:rsid w:val="00844DE2"/>
    <w:rsid w:val="00845DC3"/>
    <w:rsid w:val="008463FA"/>
    <w:rsid w:val="00846B82"/>
    <w:rsid w:val="00846E6B"/>
    <w:rsid w:val="0084704D"/>
    <w:rsid w:val="008473CA"/>
    <w:rsid w:val="00847954"/>
    <w:rsid w:val="008479EC"/>
    <w:rsid w:val="0085024C"/>
    <w:rsid w:val="00850ABA"/>
    <w:rsid w:val="00851DA2"/>
    <w:rsid w:val="00852934"/>
    <w:rsid w:val="00852DCF"/>
    <w:rsid w:val="0085371D"/>
    <w:rsid w:val="00853865"/>
    <w:rsid w:val="008540ED"/>
    <w:rsid w:val="008546A4"/>
    <w:rsid w:val="00854787"/>
    <w:rsid w:val="00854B19"/>
    <w:rsid w:val="00855459"/>
    <w:rsid w:val="0085557E"/>
    <w:rsid w:val="00855CB6"/>
    <w:rsid w:val="0085621A"/>
    <w:rsid w:val="00856607"/>
    <w:rsid w:val="00856797"/>
    <w:rsid w:val="008567A3"/>
    <w:rsid w:val="00856A37"/>
    <w:rsid w:val="008572A7"/>
    <w:rsid w:val="00857422"/>
    <w:rsid w:val="00857FDD"/>
    <w:rsid w:val="00860569"/>
    <w:rsid w:val="00860773"/>
    <w:rsid w:val="00861B5E"/>
    <w:rsid w:val="00861D88"/>
    <w:rsid w:val="00861E6B"/>
    <w:rsid w:val="008622EB"/>
    <w:rsid w:val="008628B8"/>
    <w:rsid w:val="008629F3"/>
    <w:rsid w:val="00862BA1"/>
    <w:rsid w:val="00862CA5"/>
    <w:rsid w:val="008630A2"/>
    <w:rsid w:val="008630FD"/>
    <w:rsid w:val="008634DE"/>
    <w:rsid w:val="00863614"/>
    <w:rsid w:val="00863C55"/>
    <w:rsid w:val="00864209"/>
    <w:rsid w:val="00865437"/>
    <w:rsid w:val="00865B97"/>
    <w:rsid w:val="00865BBC"/>
    <w:rsid w:val="00865BBE"/>
    <w:rsid w:val="00866AB4"/>
    <w:rsid w:val="00866D44"/>
    <w:rsid w:val="008676AF"/>
    <w:rsid w:val="008676BB"/>
    <w:rsid w:val="00867E0A"/>
    <w:rsid w:val="008700DA"/>
    <w:rsid w:val="008704E1"/>
    <w:rsid w:val="00870986"/>
    <w:rsid w:val="0087147F"/>
    <w:rsid w:val="0087154B"/>
    <w:rsid w:val="00871B2A"/>
    <w:rsid w:val="00872058"/>
    <w:rsid w:val="00872514"/>
    <w:rsid w:val="00872A42"/>
    <w:rsid w:val="00872BEA"/>
    <w:rsid w:val="008741D0"/>
    <w:rsid w:val="00874C77"/>
    <w:rsid w:val="00874D69"/>
    <w:rsid w:val="00875A16"/>
    <w:rsid w:val="0087634F"/>
    <w:rsid w:val="0087645F"/>
    <w:rsid w:val="00876B3D"/>
    <w:rsid w:val="00876B90"/>
    <w:rsid w:val="00877232"/>
    <w:rsid w:val="008802CD"/>
    <w:rsid w:val="00880356"/>
    <w:rsid w:val="00880631"/>
    <w:rsid w:val="00880728"/>
    <w:rsid w:val="00880B1E"/>
    <w:rsid w:val="00880D9D"/>
    <w:rsid w:val="00880FB0"/>
    <w:rsid w:val="00880FE8"/>
    <w:rsid w:val="0088136B"/>
    <w:rsid w:val="0088143A"/>
    <w:rsid w:val="008814EF"/>
    <w:rsid w:val="008816AA"/>
    <w:rsid w:val="008826D8"/>
    <w:rsid w:val="00882A50"/>
    <w:rsid w:val="00882E14"/>
    <w:rsid w:val="00883125"/>
    <w:rsid w:val="00883325"/>
    <w:rsid w:val="008839DE"/>
    <w:rsid w:val="00883D74"/>
    <w:rsid w:val="00883F31"/>
    <w:rsid w:val="0088466C"/>
    <w:rsid w:val="00884812"/>
    <w:rsid w:val="00884B50"/>
    <w:rsid w:val="00884F83"/>
    <w:rsid w:val="00885942"/>
    <w:rsid w:val="00886FC2"/>
    <w:rsid w:val="0088718D"/>
    <w:rsid w:val="00887661"/>
    <w:rsid w:val="008901A6"/>
    <w:rsid w:val="00891049"/>
    <w:rsid w:val="0089148D"/>
    <w:rsid w:val="00891A21"/>
    <w:rsid w:val="00891B57"/>
    <w:rsid w:val="00892203"/>
    <w:rsid w:val="00892605"/>
    <w:rsid w:val="00892CF9"/>
    <w:rsid w:val="008937E3"/>
    <w:rsid w:val="00893C22"/>
    <w:rsid w:val="00895A95"/>
    <w:rsid w:val="00896409"/>
    <w:rsid w:val="00896B2B"/>
    <w:rsid w:val="00897273"/>
    <w:rsid w:val="00897B78"/>
    <w:rsid w:val="00897C71"/>
    <w:rsid w:val="008A0718"/>
    <w:rsid w:val="008A0B5A"/>
    <w:rsid w:val="008A1A10"/>
    <w:rsid w:val="008A3C10"/>
    <w:rsid w:val="008A3E6C"/>
    <w:rsid w:val="008A3F9D"/>
    <w:rsid w:val="008A4235"/>
    <w:rsid w:val="008A511A"/>
    <w:rsid w:val="008A5267"/>
    <w:rsid w:val="008A5323"/>
    <w:rsid w:val="008A573D"/>
    <w:rsid w:val="008A5F6A"/>
    <w:rsid w:val="008A649D"/>
    <w:rsid w:val="008A6AE2"/>
    <w:rsid w:val="008A6D83"/>
    <w:rsid w:val="008A713F"/>
    <w:rsid w:val="008A7299"/>
    <w:rsid w:val="008A73F4"/>
    <w:rsid w:val="008A7CCE"/>
    <w:rsid w:val="008A7D03"/>
    <w:rsid w:val="008B053D"/>
    <w:rsid w:val="008B0D43"/>
    <w:rsid w:val="008B0F6D"/>
    <w:rsid w:val="008B1502"/>
    <w:rsid w:val="008B1C28"/>
    <w:rsid w:val="008B1CB6"/>
    <w:rsid w:val="008B24C2"/>
    <w:rsid w:val="008B33AE"/>
    <w:rsid w:val="008B3A78"/>
    <w:rsid w:val="008B40BE"/>
    <w:rsid w:val="008B43B7"/>
    <w:rsid w:val="008B468F"/>
    <w:rsid w:val="008B4889"/>
    <w:rsid w:val="008B4C55"/>
    <w:rsid w:val="008B522E"/>
    <w:rsid w:val="008B5A53"/>
    <w:rsid w:val="008B5AA9"/>
    <w:rsid w:val="008B5CB3"/>
    <w:rsid w:val="008B5F1E"/>
    <w:rsid w:val="008B65FC"/>
    <w:rsid w:val="008B74E2"/>
    <w:rsid w:val="008B79B5"/>
    <w:rsid w:val="008B7F6B"/>
    <w:rsid w:val="008C0932"/>
    <w:rsid w:val="008C18A7"/>
    <w:rsid w:val="008C1C23"/>
    <w:rsid w:val="008C1CBE"/>
    <w:rsid w:val="008C2037"/>
    <w:rsid w:val="008C2217"/>
    <w:rsid w:val="008C28E9"/>
    <w:rsid w:val="008C2F5B"/>
    <w:rsid w:val="008C307A"/>
    <w:rsid w:val="008C39E0"/>
    <w:rsid w:val="008C3FBE"/>
    <w:rsid w:val="008C4459"/>
    <w:rsid w:val="008C552F"/>
    <w:rsid w:val="008C61ED"/>
    <w:rsid w:val="008C69FD"/>
    <w:rsid w:val="008C73CD"/>
    <w:rsid w:val="008C7995"/>
    <w:rsid w:val="008C7AD0"/>
    <w:rsid w:val="008C7DBA"/>
    <w:rsid w:val="008D062C"/>
    <w:rsid w:val="008D0A49"/>
    <w:rsid w:val="008D0CDE"/>
    <w:rsid w:val="008D1088"/>
    <w:rsid w:val="008D12E8"/>
    <w:rsid w:val="008D1BF7"/>
    <w:rsid w:val="008D23AA"/>
    <w:rsid w:val="008D2E61"/>
    <w:rsid w:val="008D46A0"/>
    <w:rsid w:val="008D506F"/>
    <w:rsid w:val="008D5896"/>
    <w:rsid w:val="008D591C"/>
    <w:rsid w:val="008D63E2"/>
    <w:rsid w:val="008D6601"/>
    <w:rsid w:val="008D7B29"/>
    <w:rsid w:val="008D7FB0"/>
    <w:rsid w:val="008E09DE"/>
    <w:rsid w:val="008E0D47"/>
    <w:rsid w:val="008E1074"/>
    <w:rsid w:val="008E151E"/>
    <w:rsid w:val="008E1CD8"/>
    <w:rsid w:val="008E2625"/>
    <w:rsid w:val="008E3637"/>
    <w:rsid w:val="008E3909"/>
    <w:rsid w:val="008E43A6"/>
    <w:rsid w:val="008E43C2"/>
    <w:rsid w:val="008E46EA"/>
    <w:rsid w:val="008E4B07"/>
    <w:rsid w:val="008E4BF9"/>
    <w:rsid w:val="008E4EDE"/>
    <w:rsid w:val="008E52AB"/>
    <w:rsid w:val="008E5626"/>
    <w:rsid w:val="008E5745"/>
    <w:rsid w:val="008E588E"/>
    <w:rsid w:val="008E59FD"/>
    <w:rsid w:val="008E6E88"/>
    <w:rsid w:val="008E7214"/>
    <w:rsid w:val="008E7255"/>
    <w:rsid w:val="008E7E72"/>
    <w:rsid w:val="008F1659"/>
    <w:rsid w:val="008F17F9"/>
    <w:rsid w:val="008F1D90"/>
    <w:rsid w:val="008F2646"/>
    <w:rsid w:val="008F413F"/>
    <w:rsid w:val="008F41B4"/>
    <w:rsid w:val="008F44F5"/>
    <w:rsid w:val="008F49B3"/>
    <w:rsid w:val="008F4B7A"/>
    <w:rsid w:val="008F4DC0"/>
    <w:rsid w:val="008F528A"/>
    <w:rsid w:val="008F5378"/>
    <w:rsid w:val="008F581B"/>
    <w:rsid w:val="008F77B7"/>
    <w:rsid w:val="008F786E"/>
    <w:rsid w:val="008F7A9E"/>
    <w:rsid w:val="008F7F8B"/>
    <w:rsid w:val="009013E4"/>
    <w:rsid w:val="009017AB"/>
    <w:rsid w:val="00901A02"/>
    <w:rsid w:val="0090344F"/>
    <w:rsid w:val="009034D9"/>
    <w:rsid w:val="00903DED"/>
    <w:rsid w:val="00904C86"/>
    <w:rsid w:val="0090549E"/>
    <w:rsid w:val="009055FF"/>
    <w:rsid w:val="00906325"/>
    <w:rsid w:val="00906338"/>
    <w:rsid w:val="00906E2F"/>
    <w:rsid w:val="00907624"/>
    <w:rsid w:val="00907B1A"/>
    <w:rsid w:val="00907B3C"/>
    <w:rsid w:val="009100BD"/>
    <w:rsid w:val="0091026A"/>
    <w:rsid w:val="009102E6"/>
    <w:rsid w:val="009110B2"/>
    <w:rsid w:val="00911230"/>
    <w:rsid w:val="00911D16"/>
    <w:rsid w:val="00911E82"/>
    <w:rsid w:val="00912CE2"/>
    <w:rsid w:val="00912E63"/>
    <w:rsid w:val="00913136"/>
    <w:rsid w:val="00913942"/>
    <w:rsid w:val="00913EC7"/>
    <w:rsid w:val="00914EE4"/>
    <w:rsid w:val="0091610E"/>
    <w:rsid w:val="00916195"/>
    <w:rsid w:val="0091660A"/>
    <w:rsid w:val="00916B35"/>
    <w:rsid w:val="00917271"/>
    <w:rsid w:val="00917EE6"/>
    <w:rsid w:val="009206E4"/>
    <w:rsid w:val="00920941"/>
    <w:rsid w:val="00921110"/>
    <w:rsid w:val="00922FED"/>
    <w:rsid w:val="00923618"/>
    <w:rsid w:val="0092429F"/>
    <w:rsid w:val="00924B77"/>
    <w:rsid w:val="009265BF"/>
    <w:rsid w:val="00926F3C"/>
    <w:rsid w:val="00927065"/>
    <w:rsid w:val="0092714E"/>
    <w:rsid w:val="009271A3"/>
    <w:rsid w:val="009271C2"/>
    <w:rsid w:val="00927970"/>
    <w:rsid w:val="00927B23"/>
    <w:rsid w:val="00927C03"/>
    <w:rsid w:val="00927D39"/>
    <w:rsid w:val="009303E8"/>
    <w:rsid w:val="009304A3"/>
    <w:rsid w:val="00930547"/>
    <w:rsid w:val="009307AA"/>
    <w:rsid w:val="00931C5F"/>
    <w:rsid w:val="00932199"/>
    <w:rsid w:val="00933357"/>
    <w:rsid w:val="009341D0"/>
    <w:rsid w:val="00934274"/>
    <w:rsid w:val="00935186"/>
    <w:rsid w:val="00935285"/>
    <w:rsid w:val="009355FF"/>
    <w:rsid w:val="00935BEE"/>
    <w:rsid w:val="00935C67"/>
    <w:rsid w:val="0093625F"/>
    <w:rsid w:val="009363B7"/>
    <w:rsid w:val="00937194"/>
    <w:rsid w:val="00937AE7"/>
    <w:rsid w:val="009402CA"/>
    <w:rsid w:val="0094071A"/>
    <w:rsid w:val="0094166F"/>
    <w:rsid w:val="00941AAC"/>
    <w:rsid w:val="00942161"/>
    <w:rsid w:val="009428CE"/>
    <w:rsid w:val="00942B18"/>
    <w:rsid w:val="0094323B"/>
    <w:rsid w:val="00943630"/>
    <w:rsid w:val="00943BC6"/>
    <w:rsid w:val="00943EAA"/>
    <w:rsid w:val="009441D3"/>
    <w:rsid w:val="0094425E"/>
    <w:rsid w:val="00944833"/>
    <w:rsid w:val="00944F08"/>
    <w:rsid w:val="00945479"/>
    <w:rsid w:val="0094549B"/>
    <w:rsid w:val="00945DC1"/>
    <w:rsid w:val="00946854"/>
    <w:rsid w:val="00947CBE"/>
    <w:rsid w:val="00947D6D"/>
    <w:rsid w:val="00947F3C"/>
    <w:rsid w:val="0095050B"/>
    <w:rsid w:val="0095073A"/>
    <w:rsid w:val="00950905"/>
    <w:rsid w:val="00951241"/>
    <w:rsid w:val="00951459"/>
    <w:rsid w:val="009520FC"/>
    <w:rsid w:val="00952332"/>
    <w:rsid w:val="009526BF"/>
    <w:rsid w:val="00952AAD"/>
    <w:rsid w:val="009538B9"/>
    <w:rsid w:val="00953ACD"/>
    <w:rsid w:val="00953C10"/>
    <w:rsid w:val="0095410E"/>
    <w:rsid w:val="00954163"/>
    <w:rsid w:val="009544E9"/>
    <w:rsid w:val="00954A6A"/>
    <w:rsid w:val="00954C11"/>
    <w:rsid w:val="00954F85"/>
    <w:rsid w:val="00955177"/>
    <w:rsid w:val="00955362"/>
    <w:rsid w:val="0095549E"/>
    <w:rsid w:val="00955615"/>
    <w:rsid w:val="00955756"/>
    <w:rsid w:val="00955A5E"/>
    <w:rsid w:val="00955AB6"/>
    <w:rsid w:val="00955DE3"/>
    <w:rsid w:val="00956395"/>
    <w:rsid w:val="00956AC6"/>
    <w:rsid w:val="00956ACD"/>
    <w:rsid w:val="00957CFA"/>
    <w:rsid w:val="00957F1F"/>
    <w:rsid w:val="00960098"/>
    <w:rsid w:val="00960652"/>
    <w:rsid w:val="009606DB"/>
    <w:rsid w:val="00961F98"/>
    <w:rsid w:val="00962ADB"/>
    <w:rsid w:val="00963192"/>
    <w:rsid w:val="0096325C"/>
    <w:rsid w:val="009634E7"/>
    <w:rsid w:val="00963CB2"/>
    <w:rsid w:val="00964DBC"/>
    <w:rsid w:val="00965029"/>
    <w:rsid w:val="009657F2"/>
    <w:rsid w:val="00965A37"/>
    <w:rsid w:val="00965A43"/>
    <w:rsid w:val="00966076"/>
    <w:rsid w:val="0096643B"/>
    <w:rsid w:val="009668E0"/>
    <w:rsid w:val="0096708B"/>
    <w:rsid w:val="00967B86"/>
    <w:rsid w:val="00970E0F"/>
    <w:rsid w:val="009710C4"/>
    <w:rsid w:val="00971581"/>
    <w:rsid w:val="00971BE0"/>
    <w:rsid w:val="00971C83"/>
    <w:rsid w:val="00971FBB"/>
    <w:rsid w:val="00972410"/>
    <w:rsid w:val="00972718"/>
    <w:rsid w:val="00972BF6"/>
    <w:rsid w:val="00972DC7"/>
    <w:rsid w:val="00972E8D"/>
    <w:rsid w:val="00972EA1"/>
    <w:rsid w:val="00973BF6"/>
    <w:rsid w:val="00973E6A"/>
    <w:rsid w:val="009745C3"/>
    <w:rsid w:val="0097467A"/>
    <w:rsid w:val="00974C91"/>
    <w:rsid w:val="00975F7F"/>
    <w:rsid w:val="00976153"/>
    <w:rsid w:val="00976A0E"/>
    <w:rsid w:val="009770AE"/>
    <w:rsid w:val="009771D5"/>
    <w:rsid w:val="00977A85"/>
    <w:rsid w:val="00977CE2"/>
    <w:rsid w:val="009800E9"/>
    <w:rsid w:val="00980AFD"/>
    <w:rsid w:val="00982DB3"/>
    <w:rsid w:val="00983204"/>
    <w:rsid w:val="0098403E"/>
    <w:rsid w:val="0098432C"/>
    <w:rsid w:val="0098449A"/>
    <w:rsid w:val="00984C95"/>
    <w:rsid w:val="00984E58"/>
    <w:rsid w:val="00985714"/>
    <w:rsid w:val="00985940"/>
    <w:rsid w:val="00985B12"/>
    <w:rsid w:val="00985D61"/>
    <w:rsid w:val="00986128"/>
    <w:rsid w:val="009861CF"/>
    <w:rsid w:val="0098641F"/>
    <w:rsid w:val="009867BD"/>
    <w:rsid w:val="00986A50"/>
    <w:rsid w:val="0098739E"/>
    <w:rsid w:val="0099066C"/>
    <w:rsid w:val="0099069B"/>
    <w:rsid w:val="009909F4"/>
    <w:rsid w:val="00990C16"/>
    <w:rsid w:val="00990CAC"/>
    <w:rsid w:val="00991BFD"/>
    <w:rsid w:val="00993609"/>
    <w:rsid w:val="009936CC"/>
    <w:rsid w:val="0099393B"/>
    <w:rsid w:val="00993978"/>
    <w:rsid w:val="00993C67"/>
    <w:rsid w:val="009942ED"/>
    <w:rsid w:val="009955BA"/>
    <w:rsid w:val="009958DE"/>
    <w:rsid w:val="00995DFA"/>
    <w:rsid w:val="00995E6D"/>
    <w:rsid w:val="00995FDF"/>
    <w:rsid w:val="00996815"/>
    <w:rsid w:val="00996C7E"/>
    <w:rsid w:val="0099700F"/>
    <w:rsid w:val="009970CD"/>
    <w:rsid w:val="0099774B"/>
    <w:rsid w:val="00997A41"/>
    <w:rsid w:val="00997A88"/>
    <w:rsid w:val="009A09E7"/>
    <w:rsid w:val="009A11BF"/>
    <w:rsid w:val="009A1725"/>
    <w:rsid w:val="009A1F75"/>
    <w:rsid w:val="009A240B"/>
    <w:rsid w:val="009A271D"/>
    <w:rsid w:val="009A2887"/>
    <w:rsid w:val="009A3128"/>
    <w:rsid w:val="009A31A5"/>
    <w:rsid w:val="009A3D05"/>
    <w:rsid w:val="009A3EDB"/>
    <w:rsid w:val="009A3FB2"/>
    <w:rsid w:val="009A40E0"/>
    <w:rsid w:val="009A461B"/>
    <w:rsid w:val="009A4D27"/>
    <w:rsid w:val="009A4FC2"/>
    <w:rsid w:val="009A557E"/>
    <w:rsid w:val="009A5A94"/>
    <w:rsid w:val="009A5DB8"/>
    <w:rsid w:val="009A623B"/>
    <w:rsid w:val="009A7091"/>
    <w:rsid w:val="009A72CA"/>
    <w:rsid w:val="009A7371"/>
    <w:rsid w:val="009A75DB"/>
    <w:rsid w:val="009B0361"/>
    <w:rsid w:val="009B04B3"/>
    <w:rsid w:val="009B0697"/>
    <w:rsid w:val="009B072E"/>
    <w:rsid w:val="009B2FC6"/>
    <w:rsid w:val="009B40C2"/>
    <w:rsid w:val="009B419C"/>
    <w:rsid w:val="009B4932"/>
    <w:rsid w:val="009B4C45"/>
    <w:rsid w:val="009B4E4D"/>
    <w:rsid w:val="009B5576"/>
    <w:rsid w:val="009B6574"/>
    <w:rsid w:val="009B6F99"/>
    <w:rsid w:val="009B72E3"/>
    <w:rsid w:val="009B7561"/>
    <w:rsid w:val="009B7FC0"/>
    <w:rsid w:val="009C034C"/>
    <w:rsid w:val="009C127D"/>
    <w:rsid w:val="009C1D46"/>
    <w:rsid w:val="009C371C"/>
    <w:rsid w:val="009C3787"/>
    <w:rsid w:val="009C3810"/>
    <w:rsid w:val="009C39E6"/>
    <w:rsid w:val="009C4950"/>
    <w:rsid w:val="009C4D7D"/>
    <w:rsid w:val="009C4F22"/>
    <w:rsid w:val="009C50F6"/>
    <w:rsid w:val="009C571A"/>
    <w:rsid w:val="009C5912"/>
    <w:rsid w:val="009C5FD3"/>
    <w:rsid w:val="009C6258"/>
    <w:rsid w:val="009C6325"/>
    <w:rsid w:val="009C6856"/>
    <w:rsid w:val="009C6B99"/>
    <w:rsid w:val="009D0B54"/>
    <w:rsid w:val="009D1BE4"/>
    <w:rsid w:val="009D2366"/>
    <w:rsid w:val="009D24B0"/>
    <w:rsid w:val="009D2D29"/>
    <w:rsid w:val="009D2FD0"/>
    <w:rsid w:val="009D308F"/>
    <w:rsid w:val="009D33B5"/>
    <w:rsid w:val="009D465F"/>
    <w:rsid w:val="009D48DB"/>
    <w:rsid w:val="009D49F2"/>
    <w:rsid w:val="009D5677"/>
    <w:rsid w:val="009D62AD"/>
    <w:rsid w:val="009D6FE7"/>
    <w:rsid w:val="009D7411"/>
    <w:rsid w:val="009D742C"/>
    <w:rsid w:val="009D7E7D"/>
    <w:rsid w:val="009D7F78"/>
    <w:rsid w:val="009E079A"/>
    <w:rsid w:val="009E0F73"/>
    <w:rsid w:val="009E21DC"/>
    <w:rsid w:val="009E2262"/>
    <w:rsid w:val="009E2630"/>
    <w:rsid w:val="009E291F"/>
    <w:rsid w:val="009E293F"/>
    <w:rsid w:val="009E2E29"/>
    <w:rsid w:val="009E2FD1"/>
    <w:rsid w:val="009E3599"/>
    <w:rsid w:val="009E3D14"/>
    <w:rsid w:val="009E3E9C"/>
    <w:rsid w:val="009E4603"/>
    <w:rsid w:val="009E46B7"/>
    <w:rsid w:val="009E497F"/>
    <w:rsid w:val="009E523C"/>
    <w:rsid w:val="009E53AC"/>
    <w:rsid w:val="009E5863"/>
    <w:rsid w:val="009E5A13"/>
    <w:rsid w:val="009E5C97"/>
    <w:rsid w:val="009E684B"/>
    <w:rsid w:val="009E73B3"/>
    <w:rsid w:val="009E7702"/>
    <w:rsid w:val="009E78FC"/>
    <w:rsid w:val="009E7A5D"/>
    <w:rsid w:val="009E7CEE"/>
    <w:rsid w:val="009E7E7C"/>
    <w:rsid w:val="009E7FD5"/>
    <w:rsid w:val="009F1241"/>
    <w:rsid w:val="009F192A"/>
    <w:rsid w:val="009F2135"/>
    <w:rsid w:val="009F275A"/>
    <w:rsid w:val="009F280C"/>
    <w:rsid w:val="009F2AAE"/>
    <w:rsid w:val="009F2CC0"/>
    <w:rsid w:val="009F3EBE"/>
    <w:rsid w:val="009F4863"/>
    <w:rsid w:val="009F49DA"/>
    <w:rsid w:val="009F55FA"/>
    <w:rsid w:val="009F5A0D"/>
    <w:rsid w:val="009F5CB0"/>
    <w:rsid w:val="009F5E94"/>
    <w:rsid w:val="009F650A"/>
    <w:rsid w:val="009F7061"/>
    <w:rsid w:val="009F77BF"/>
    <w:rsid w:val="00A00764"/>
    <w:rsid w:val="00A00E5A"/>
    <w:rsid w:val="00A01022"/>
    <w:rsid w:val="00A01824"/>
    <w:rsid w:val="00A019CD"/>
    <w:rsid w:val="00A0269C"/>
    <w:rsid w:val="00A02D1E"/>
    <w:rsid w:val="00A02FDF"/>
    <w:rsid w:val="00A032A1"/>
    <w:rsid w:val="00A035B8"/>
    <w:rsid w:val="00A0368D"/>
    <w:rsid w:val="00A038DA"/>
    <w:rsid w:val="00A064FB"/>
    <w:rsid w:val="00A06AF6"/>
    <w:rsid w:val="00A06BC1"/>
    <w:rsid w:val="00A07B73"/>
    <w:rsid w:val="00A07ED1"/>
    <w:rsid w:val="00A07EF3"/>
    <w:rsid w:val="00A10346"/>
    <w:rsid w:val="00A10469"/>
    <w:rsid w:val="00A11395"/>
    <w:rsid w:val="00A11F4F"/>
    <w:rsid w:val="00A12272"/>
    <w:rsid w:val="00A127BD"/>
    <w:rsid w:val="00A1286E"/>
    <w:rsid w:val="00A12981"/>
    <w:rsid w:val="00A13A93"/>
    <w:rsid w:val="00A13B4F"/>
    <w:rsid w:val="00A14C8D"/>
    <w:rsid w:val="00A157F9"/>
    <w:rsid w:val="00A1580F"/>
    <w:rsid w:val="00A161BF"/>
    <w:rsid w:val="00A16D12"/>
    <w:rsid w:val="00A16EDA"/>
    <w:rsid w:val="00A170F1"/>
    <w:rsid w:val="00A17931"/>
    <w:rsid w:val="00A17B69"/>
    <w:rsid w:val="00A21128"/>
    <w:rsid w:val="00A2116E"/>
    <w:rsid w:val="00A214E8"/>
    <w:rsid w:val="00A21725"/>
    <w:rsid w:val="00A217B2"/>
    <w:rsid w:val="00A21815"/>
    <w:rsid w:val="00A21CFA"/>
    <w:rsid w:val="00A2248D"/>
    <w:rsid w:val="00A22A18"/>
    <w:rsid w:val="00A22A51"/>
    <w:rsid w:val="00A22C26"/>
    <w:rsid w:val="00A233D2"/>
    <w:rsid w:val="00A23CE7"/>
    <w:rsid w:val="00A24448"/>
    <w:rsid w:val="00A25180"/>
    <w:rsid w:val="00A25462"/>
    <w:rsid w:val="00A25AD5"/>
    <w:rsid w:val="00A25F81"/>
    <w:rsid w:val="00A261EF"/>
    <w:rsid w:val="00A26960"/>
    <w:rsid w:val="00A26CCE"/>
    <w:rsid w:val="00A27352"/>
    <w:rsid w:val="00A273CE"/>
    <w:rsid w:val="00A273DD"/>
    <w:rsid w:val="00A277E8"/>
    <w:rsid w:val="00A27A9E"/>
    <w:rsid w:val="00A27B32"/>
    <w:rsid w:val="00A3077A"/>
    <w:rsid w:val="00A30DD7"/>
    <w:rsid w:val="00A30DF1"/>
    <w:rsid w:val="00A31728"/>
    <w:rsid w:val="00A31DAB"/>
    <w:rsid w:val="00A32BE9"/>
    <w:rsid w:val="00A32DFD"/>
    <w:rsid w:val="00A33076"/>
    <w:rsid w:val="00A33656"/>
    <w:rsid w:val="00A33A6A"/>
    <w:rsid w:val="00A3423E"/>
    <w:rsid w:val="00A344B9"/>
    <w:rsid w:val="00A34EA3"/>
    <w:rsid w:val="00A3501A"/>
    <w:rsid w:val="00A35099"/>
    <w:rsid w:val="00A35185"/>
    <w:rsid w:val="00A35214"/>
    <w:rsid w:val="00A36704"/>
    <w:rsid w:val="00A36B8C"/>
    <w:rsid w:val="00A37279"/>
    <w:rsid w:val="00A372CF"/>
    <w:rsid w:val="00A3763C"/>
    <w:rsid w:val="00A40395"/>
    <w:rsid w:val="00A40DF4"/>
    <w:rsid w:val="00A4163C"/>
    <w:rsid w:val="00A4196A"/>
    <w:rsid w:val="00A41C02"/>
    <w:rsid w:val="00A41FCD"/>
    <w:rsid w:val="00A4316C"/>
    <w:rsid w:val="00A43334"/>
    <w:rsid w:val="00A4372C"/>
    <w:rsid w:val="00A44137"/>
    <w:rsid w:val="00A44BFB"/>
    <w:rsid w:val="00A44CFB"/>
    <w:rsid w:val="00A459D8"/>
    <w:rsid w:val="00A461CB"/>
    <w:rsid w:val="00A47C42"/>
    <w:rsid w:val="00A50526"/>
    <w:rsid w:val="00A50768"/>
    <w:rsid w:val="00A51579"/>
    <w:rsid w:val="00A516AF"/>
    <w:rsid w:val="00A51D28"/>
    <w:rsid w:val="00A527E3"/>
    <w:rsid w:val="00A5288D"/>
    <w:rsid w:val="00A529F3"/>
    <w:rsid w:val="00A52DA5"/>
    <w:rsid w:val="00A530AC"/>
    <w:rsid w:val="00A531A8"/>
    <w:rsid w:val="00A53FE9"/>
    <w:rsid w:val="00A54D93"/>
    <w:rsid w:val="00A5559E"/>
    <w:rsid w:val="00A55E15"/>
    <w:rsid w:val="00A5646C"/>
    <w:rsid w:val="00A57A04"/>
    <w:rsid w:val="00A57B2E"/>
    <w:rsid w:val="00A60408"/>
    <w:rsid w:val="00A605CF"/>
    <w:rsid w:val="00A608BC"/>
    <w:rsid w:val="00A6197F"/>
    <w:rsid w:val="00A62A75"/>
    <w:rsid w:val="00A62A90"/>
    <w:rsid w:val="00A63DB2"/>
    <w:rsid w:val="00A6432A"/>
    <w:rsid w:val="00A643BF"/>
    <w:rsid w:val="00A658B5"/>
    <w:rsid w:val="00A65E0D"/>
    <w:rsid w:val="00A66BFB"/>
    <w:rsid w:val="00A66DF0"/>
    <w:rsid w:val="00A66E26"/>
    <w:rsid w:val="00A671F1"/>
    <w:rsid w:val="00A6774F"/>
    <w:rsid w:val="00A67B0B"/>
    <w:rsid w:val="00A67B10"/>
    <w:rsid w:val="00A67D3E"/>
    <w:rsid w:val="00A700C5"/>
    <w:rsid w:val="00A703A7"/>
    <w:rsid w:val="00A708F6"/>
    <w:rsid w:val="00A7170F"/>
    <w:rsid w:val="00A72536"/>
    <w:rsid w:val="00A72A35"/>
    <w:rsid w:val="00A72FDA"/>
    <w:rsid w:val="00A73035"/>
    <w:rsid w:val="00A73044"/>
    <w:rsid w:val="00A734DA"/>
    <w:rsid w:val="00A73AA9"/>
    <w:rsid w:val="00A7448F"/>
    <w:rsid w:val="00A746FC"/>
    <w:rsid w:val="00A74841"/>
    <w:rsid w:val="00A753E6"/>
    <w:rsid w:val="00A75E43"/>
    <w:rsid w:val="00A76600"/>
    <w:rsid w:val="00A77125"/>
    <w:rsid w:val="00A773E4"/>
    <w:rsid w:val="00A7760F"/>
    <w:rsid w:val="00A779A4"/>
    <w:rsid w:val="00A800F1"/>
    <w:rsid w:val="00A80A99"/>
    <w:rsid w:val="00A80DC6"/>
    <w:rsid w:val="00A8120F"/>
    <w:rsid w:val="00A81BF5"/>
    <w:rsid w:val="00A81CFE"/>
    <w:rsid w:val="00A81E84"/>
    <w:rsid w:val="00A8214E"/>
    <w:rsid w:val="00A82988"/>
    <w:rsid w:val="00A82C10"/>
    <w:rsid w:val="00A84206"/>
    <w:rsid w:val="00A84A6A"/>
    <w:rsid w:val="00A852FF"/>
    <w:rsid w:val="00A85CE0"/>
    <w:rsid w:val="00A85CEC"/>
    <w:rsid w:val="00A86663"/>
    <w:rsid w:val="00A86693"/>
    <w:rsid w:val="00A86D9C"/>
    <w:rsid w:val="00A86E0B"/>
    <w:rsid w:val="00A87196"/>
    <w:rsid w:val="00A875DB"/>
    <w:rsid w:val="00A875DE"/>
    <w:rsid w:val="00A87968"/>
    <w:rsid w:val="00A90E26"/>
    <w:rsid w:val="00A9130A"/>
    <w:rsid w:val="00A91728"/>
    <w:rsid w:val="00A91D09"/>
    <w:rsid w:val="00A92C84"/>
    <w:rsid w:val="00A92DCF"/>
    <w:rsid w:val="00A93302"/>
    <w:rsid w:val="00A93451"/>
    <w:rsid w:val="00A94872"/>
    <w:rsid w:val="00A948DD"/>
    <w:rsid w:val="00A95A71"/>
    <w:rsid w:val="00A96CE8"/>
    <w:rsid w:val="00A96F4C"/>
    <w:rsid w:val="00A9760F"/>
    <w:rsid w:val="00AA063F"/>
    <w:rsid w:val="00AA172B"/>
    <w:rsid w:val="00AA216A"/>
    <w:rsid w:val="00AA2285"/>
    <w:rsid w:val="00AA301C"/>
    <w:rsid w:val="00AA31A6"/>
    <w:rsid w:val="00AA31C8"/>
    <w:rsid w:val="00AA31DB"/>
    <w:rsid w:val="00AA32DC"/>
    <w:rsid w:val="00AA3932"/>
    <w:rsid w:val="00AA3A3B"/>
    <w:rsid w:val="00AA3F5E"/>
    <w:rsid w:val="00AA4430"/>
    <w:rsid w:val="00AA445E"/>
    <w:rsid w:val="00AA4BF1"/>
    <w:rsid w:val="00AA5427"/>
    <w:rsid w:val="00AA5978"/>
    <w:rsid w:val="00AA5AEE"/>
    <w:rsid w:val="00AA5C5A"/>
    <w:rsid w:val="00AA5FBC"/>
    <w:rsid w:val="00AA73FF"/>
    <w:rsid w:val="00AB05EB"/>
    <w:rsid w:val="00AB10FF"/>
    <w:rsid w:val="00AB2716"/>
    <w:rsid w:val="00AB298B"/>
    <w:rsid w:val="00AB2A5F"/>
    <w:rsid w:val="00AB2AE0"/>
    <w:rsid w:val="00AB35CB"/>
    <w:rsid w:val="00AB396D"/>
    <w:rsid w:val="00AB3A6D"/>
    <w:rsid w:val="00AB4060"/>
    <w:rsid w:val="00AB4786"/>
    <w:rsid w:val="00AB54C7"/>
    <w:rsid w:val="00AB67F0"/>
    <w:rsid w:val="00AB6CEC"/>
    <w:rsid w:val="00AB6DA6"/>
    <w:rsid w:val="00AB6F80"/>
    <w:rsid w:val="00AB72A2"/>
    <w:rsid w:val="00AC0C26"/>
    <w:rsid w:val="00AC0DF7"/>
    <w:rsid w:val="00AC128D"/>
    <w:rsid w:val="00AC147B"/>
    <w:rsid w:val="00AC17B8"/>
    <w:rsid w:val="00AC20D6"/>
    <w:rsid w:val="00AC2ACF"/>
    <w:rsid w:val="00AC2BC4"/>
    <w:rsid w:val="00AC2C4B"/>
    <w:rsid w:val="00AC2ED0"/>
    <w:rsid w:val="00AC4935"/>
    <w:rsid w:val="00AC4D77"/>
    <w:rsid w:val="00AC5006"/>
    <w:rsid w:val="00AC5E88"/>
    <w:rsid w:val="00AC63F2"/>
    <w:rsid w:val="00AC7334"/>
    <w:rsid w:val="00AC7833"/>
    <w:rsid w:val="00AD0617"/>
    <w:rsid w:val="00AD0785"/>
    <w:rsid w:val="00AD11B4"/>
    <w:rsid w:val="00AD168C"/>
    <w:rsid w:val="00AD238E"/>
    <w:rsid w:val="00AD2943"/>
    <w:rsid w:val="00AD345B"/>
    <w:rsid w:val="00AD397C"/>
    <w:rsid w:val="00AD411B"/>
    <w:rsid w:val="00AD481D"/>
    <w:rsid w:val="00AD48DF"/>
    <w:rsid w:val="00AD4920"/>
    <w:rsid w:val="00AD52ED"/>
    <w:rsid w:val="00AD551C"/>
    <w:rsid w:val="00AD57DA"/>
    <w:rsid w:val="00AD593E"/>
    <w:rsid w:val="00AD5A0E"/>
    <w:rsid w:val="00AD5AE5"/>
    <w:rsid w:val="00AD5BB8"/>
    <w:rsid w:val="00AD5CA3"/>
    <w:rsid w:val="00AD60D9"/>
    <w:rsid w:val="00AD6C11"/>
    <w:rsid w:val="00AD709D"/>
    <w:rsid w:val="00AD7F68"/>
    <w:rsid w:val="00AE04E3"/>
    <w:rsid w:val="00AE0E77"/>
    <w:rsid w:val="00AE1A4F"/>
    <w:rsid w:val="00AE247E"/>
    <w:rsid w:val="00AE27D3"/>
    <w:rsid w:val="00AE34D9"/>
    <w:rsid w:val="00AE3E20"/>
    <w:rsid w:val="00AE3E5C"/>
    <w:rsid w:val="00AE41B7"/>
    <w:rsid w:val="00AE4D87"/>
    <w:rsid w:val="00AE4DF9"/>
    <w:rsid w:val="00AE4F9A"/>
    <w:rsid w:val="00AE564F"/>
    <w:rsid w:val="00AE577D"/>
    <w:rsid w:val="00AE6131"/>
    <w:rsid w:val="00AE6200"/>
    <w:rsid w:val="00AE66F5"/>
    <w:rsid w:val="00AE6A34"/>
    <w:rsid w:val="00AE7CB5"/>
    <w:rsid w:val="00AE7F69"/>
    <w:rsid w:val="00AE7FFC"/>
    <w:rsid w:val="00AF074E"/>
    <w:rsid w:val="00AF0BBE"/>
    <w:rsid w:val="00AF1180"/>
    <w:rsid w:val="00AF1206"/>
    <w:rsid w:val="00AF1208"/>
    <w:rsid w:val="00AF1B33"/>
    <w:rsid w:val="00AF1BA6"/>
    <w:rsid w:val="00AF217D"/>
    <w:rsid w:val="00AF230D"/>
    <w:rsid w:val="00AF23A3"/>
    <w:rsid w:val="00AF29BE"/>
    <w:rsid w:val="00AF34A3"/>
    <w:rsid w:val="00AF453E"/>
    <w:rsid w:val="00AF4EC9"/>
    <w:rsid w:val="00AF566D"/>
    <w:rsid w:val="00AF5BB8"/>
    <w:rsid w:val="00AF5C39"/>
    <w:rsid w:val="00AF5FDB"/>
    <w:rsid w:val="00AF60E1"/>
    <w:rsid w:val="00AF6B19"/>
    <w:rsid w:val="00AF6CFE"/>
    <w:rsid w:val="00AF7E3B"/>
    <w:rsid w:val="00B00156"/>
    <w:rsid w:val="00B00465"/>
    <w:rsid w:val="00B00DDC"/>
    <w:rsid w:val="00B0111B"/>
    <w:rsid w:val="00B015EB"/>
    <w:rsid w:val="00B02BEE"/>
    <w:rsid w:val="00B02BFC"/>
    <w:rsid w:val="00B02C3C"/>
    <w:rsid w:val="00B0361B"/>
    <w:rsid w:val="00B03A6E"/>
    <w:rsid w:val="00B04A19"/>
    <w:rsid w:val="00B05528"/>
    <w:rsid w:val="00B05A63"/>
    <w:rsid w:val="00B05F55"/>
    <w:rsid w:val="00B0613E"/>
    <w:rsid w:val="00B07DA3"/>
    <w:rsid w:val="00B10753"/>
    <w:rsid w:val="00B10EF7"/>
    <w:rsid w:val="00B116B6"/>
    <w:rsid w:val="00B11903"/>
    <w:rsid w:val="00B11BB8"/>
    <w:rsid w:val="00B1221C"/>
    <w:rsid w:val="00B12D54"/>
    <w:rsid w:val="00B13489"/>
    <w:rsid w:val="00B143A2"/>
    <w:rsid w:val="00B14C3A"/>
    <w:rsid w:val="00B14D3F"/>
    <w:rsid w:val="00B152A3"/>
    <w:rsid w:val="00B152A7"/>
    <w:rsid w:val="00B159A7"/>
    <w:rsid w:val="00B15A4C"/>
    <w:rsid w:val="00B16A38"/>
    <w:rsid w:val="00B17108"/>
    <w:rsid w:val="00B175F4"/>
    <w:rsid w:val="00B1760C"/>
    <w:rsid w:val="00B17F24"/>
    <w:rsid w:val="00B201F8"/>
    <w:rsid w:val="00B20629"/>
    <w:rsid w:val="00B2063F"/>
    <w:rsid w:val="00B20724"/>
    <w:rsid w:val="00B20D16"/>
    <w:rsid w:val="00B210E8"/>
    <w:rsid w:val="00B2226D"/>
    <w:rsid w:val="00B224CF"/>
    <w:rsid w:val="00B22C9C"/>
    <w:rsid w:val="00B22F9D"/>
    <w:rsid w:val="00B2357C"/>
    <w:rsid w:val="00B235C4"/>
    <w:rsid w:val="00B23AC1"/>
    <w:rsid w:val="00B23BDD"/>
    <w:rsid w:val="00B24F06"/>
    <w:rsid w:val="00B25033"/>
    <w:rsid w:val="00B25BEF"/>
    <w:rsid w:val="00B2605B"/>
    <w:rsid w:val="00B279AB"/>
    <w:rsid w:val="00B30163"/>
    <w:rsid w:val="00B3077D"/>
    <w:rsid w:val="00B30B10"/>
    <w:rsid w:val="00B30F89"/>
    <w:rsid w:val="00B30F99"/>
    <w:rsid w:val="00B31703"/>
    <w:rsid w:val="00B31936"/>
    <w:rsid w:val="00B326E0"/>
    <w:rsid w:val="00B33027"/>
    <w:rsid w:val="00B33D3B"/>
    <w:rsid w:val="00B3406F"/>
    <w:rsid w:val="00B347A4"/>
    <w:rsid w:val="00B362A7"/>
    <w:rsid w:val="00B378B6"/>
    <w:rsid w:val="00B37CF0"/>
    <w:rsid w:val="00B40377"/>
    <w:rsid w:val="00B40AA0"/>
    <w:rsid w:val="00B41995"/>
    <w:rsid w:val="00B41B54"/>
    <w:rsid w:val="00B424AC"/>
    <w:rsid w:val="00B4257F"/>
    <w:rsid w:val="00B427C4"/>
    <w:rsid w:val="00B430A0"/>
    <w:rsid w:val="00B43279"/>
    <w:rsid w:val="00B4363B"/>
    <w:rsid w:val="00B436B3"/>
    <w:rsid w:val="00B4399F"/>
    <w:rsid w:val="00B43B9F"/>
    <w:rsid w:val="00B4417A"/>
    <w:rsid w:val="00B44D4C"/>
    <w:rsid w:val="00B45002"/>
    <w:rsid w:val="00B4509C"/>
    <w:rsid w:val="00B450A5"/>
    <w:rsid w:val="00B45704"/>
    <w:rsid w:val="00B45920"/>
    <w:rsid w:val="00B46781"/>
    <w:rsid w:val="00B467A1"/>
    <w:rsid w:val="00B4693D"/>
    <w:rsid w:val="00B50123"/>
    <w:rsid w:val="00B50501"/>
    <w:rsid w:val="00B50668"/>
    <w:rsid w:val="00B50741"/>
    <w:rsid w:val="00B50F18"/>
    <w:rsid w:val="00B5104D"/>
    <w:rsid w:val="00B51189"/>
    <w:rsid w:val="00B51CE4"/>
    <w:rsid w:val="00B53235"/>
    <w:rsid w:val="00B53298"/>
    <w:rsid w:val="00B53C66"/>
    <w:rsid w:val="00B54870"/>
    <w:rsid w:val="00B55872"/>
    <w:rsid w:val="00B5644D"/>
    <w:rsid w:val="00B5653D"/>
    <w:rsid w:val="00B566B3"/>
    <w:rsid w:val="00B56B2C"/>
    <w:rsid w:val="00B5716C"/>
    <w:rsid w:val="00B57B0D"/>
    <w:rsid w:val="00B57FDE"/>
    <w:rsid w:val="00B6115A"/>
    <w:rsid w:val="00B611A4"/>
    <w:rsid w:val="00B613BB"/>
    <w:rsid w:val="00B6188A"/>
    <w:rsid w:val="00B6246C"/>
    <w:rsid w:val="00B62931"/>
    <w:rsid w:val="00B63457"/>
    <w:rsid w:val="00B634E7"/>
    <w:rsid w:val="00B638D6"/>
    <w:rsid w:val="00B63C84"/>
    <w:rsid w:val="00B64162"/>
    <w:rsid w:val="00B6458D"/>
    <w:rsid w:val="00B64645"/>
    <w:rsid w:val="00B649A9"/>
    <w:rsid w:val="00B65AAC"/>
    <w:rsid w:val="00B65BD5"/>
    <w:rsid w:val="00B662BD"/>
    <w:rsid w:val="00B6654E"/>
    <w:rsid w:val="00B667EF"/>
    <w:rsid w:val="00B672B8"/>
    <w:rsid w:val="00B67C32"/>
    <w:rsid w:val="00B707C2"/>
    <w:rsid w:val="00B708D1"/>
    <w:rsid w:val="00B70B7B"/>
    <w:rsid w:val="00B7146E"/>
    <w:rsid w:val="00B716A2"/>
    <w:rsid w:val="00B71A9D"/>
    <w:rsid w:val="00B71CEA"/>
    <w:rsid w:val="00B72BA5"/>
    <w:rsid w:val="00B72CED"/>
    <w:rsid w:val="00B73EF4"/>
    <w:rsid w:val="00B743E6"/>
    <w:rsid w:val="00B74560"/>
    <w:rsid w:val="00B75734"/>
    <w:rsid w:val="00B76405"/>
    <w:rsid w:val="00B773EE"/>
    <w:rsid w:val="00B775E8"/>
    <w:rsid w:val="00B77CD3"/>
    <w:rsid w:val="00B808EE"/>
    <w:rsid w:val="00B80EBF"/>
    <w:rsid w:val="00B81AC7"/>
    <w:rsid w:val="00B81C76"/>
    <w:rsid w:val="00B81D08"/>
    <w:rsid w:val="00B823FF"/>
    <w:rsid w:val="00B8266A"/>
    <w:rsid w:val="00B82BF8"/>
    <w:rsid w:val="00B82DCA"/>
    <w:rsid w:val="00B83396"/>
    <w:rsid w:val="00B8441D"/>
    <w:rsid w:val="00B8476D"/>
    <w:rsid w:val="00B84ED9"/>
    <w:rsid w:val="00B85092"/>
    <w:rsid w:val="00B8544D"/>
    <w:rsid w:val="00B85B10"/>
    <w:rsid w:val="00B85E2B"/>
    <w:rsid w:val="00B8611B"/>
    <w:rsid w:val="00B86151"/>
    <w:rsid w:val="00B8642C"/>
    <w:rsid w:val="00B8659B"/>
    <w:rsid w:val="00B86659"/>
    <w:rsid w:val="00B86E54"/>
    <w:rsid w:val="00B87F37"/>
    <w:rsid w:val="00B919A9"/>
    <w:rsid w:val="00B91C4D"/>
    <w:rsid w:val="00B91F74"/>
    <w:rsid w:val="00B920E7"/>
    <w:rsid w:val="00B92846"/>
    <w:rsid w:val="00B92A93"/>
    <w:rsid w:val="00B92AB2"/>
    <w:rsid w:val="00B92B1C"/>
    <w:rsid w:val="00B92B60"/>
    <w:rsid w:val="00B930F0"/>
    <w:rsid w:val="00B93282"/>
    <w:rsid w:val="00B93551"/>
    <w:rsid w:val="00B939E8"/>
    <w:rsid w:val="00B93CAA"/>
    <w:rsid w:val="00B943BE"/>
    <w:rsid w:val="00B94C72"/>
    <w:rsid w:val="00B94D5F"/>
    <w:rsid w:val="00B94DE8"/>
    <w:rsid w:val="00B952A1"/>
    <w:rsid w:val="00B957BF"/>
    <w:rsid w:val="00B95CB0"/>
    <w:rsid w:val="00B964F7"/>
    <w:rsid w:val="00B96753"/>
    <w:rsid w:val="00B96CD8"/>
    <w:rsid w:val="00B971C3"/>
    <w:rsid w:val="00B97429"/>
    <w:rsid w:val="00B97785"/>
    <w:rsid w:val="00B97E6D"/>
    <w:rsid w:val="00BA086B"/>
    <w:rsid w:val="00BA0DE2"/>
    <w:rsid w:val="00BA1548"/>
    <w:rsid w:val="00BA15B8"/>
    <w:rsid w:val="00BA20AB"/>
    <w:rsid w:val="00BA2905"/>
    <w:rsid w:val="00BA3349"/>
    <w:rsid w:val="00BA336A"/>
    <w:rsid w:val="00BA3405"/>
    <w:rsid w:val="00BA390A"/>
    <w:rsid w:val="00BA3A65"/>
    <w:rsid w:val="00BA3E0E"/>
    <w:rsid w:val="00BA3FC6"/>
    <w:rsid w:val="00BA4B87"/>
    <w:rsid w:val="00BA4C46"/>
    <w:rsid w:val="00BA6009"/>
    <w:rsid w:val="00BA614F"/>
    <w:rsid w:val="00BA6524"/>
    <w:rsid w:val="00BA6650"/>
    <w:rsid w:val="00BA762C"/>
    <w:rsid w:val="00BA784B"/>
    <w:rsid w:val="00BA7AA5"/>
    <w:rsid w:val="00BA7D45"/>
    <w:rsid w:val="00BA7E07"/>
    <w:rsid w:val="00BA7F2D"/>
    <w:rsid w:val="00BB00B5"/>
    <w:rsid w:val="00BB0255"/>
    <w:rsid w:val="00BB0806"/>
    <w:rsid w:val="00BB10E4"/>
    <w:rsid w:val="00BB1681"/>
    <w:rsid w:val="00BB18DC"/>
    <w:rsid w:val="00BB1B5E"/>
    <w:rsid w:val="00BB1E94"/>
    <w:rsid w:val="00BB1F1D"/>
    <w:rsid w:val="00BB333D"/>
    <w:rsid w:val="00BB3460"/>
    <w:rsid w:val="00BB397A"/>
    <w:rsid w:val="00BB3ABD"/>
    <w:rsid w:val="00BB3DFD"/>
    <w:rsid w:val="00BB41FA"/>
    <w:rsid w:val="00BB494F"/>
    <w:rsid w:val="00BB4F52"/>
    <w:rsid w:val="00BB5CA7"/>
    <w:rsid w:val="00BB68AA"/>
    <w:rsid w:val="00BB6E86"/>
    <w:rsid w:val="00BB716D"/>
    <w:rsid w:val="00BB7763"/>
    <w:rsid w:val="00BC081C"/>
    <w:rsid w:val="00BC0A5E"/>
    <w:rsid w:val="00BC0C05"/>
    <w:rsid w:val="00BC10B1"/>
    <w:rsid w:val="00BC1256"/>
    <w:rsid w:val="00BC298E"/>
    <w:rsid w:val="00BC3F67"/>
    <w:rsid w:val="00BC44B4"/>
    <w:rsid w:val="00BC492B"/>
    <w:rsid w:val="00BC4A57"/>
    <w:rsid w:val="00BC4F93"/>
    <w:rsid w:val="00BC524C"/>
    <w:rsid w:val="00BC5421"/>
    <w:rsid w:val="00BC56E9"/>
    <w:rsid w:val="00BC5F1A"/>
    <w:rsid w:val="00BC606D"/>
    <w:rsid w:val="00BC60CD"/>
    <w:rsid w:val="00BC6487"/>
    <w:rsid w:val="00BC666E"/>
    <w:rsid w:val="00BC676E"/>
    <w:rsid w:val="00BC72D4"/>
    <w:rsid w:val="00BC7771"/>
    <w:rsid w:val="00BC7A66"/>
    <w:rsid w:val="00BD0127"/>
    <w:rsid w:val="00BD05F3"/>
    <w:rsid w:val="00BD0B99"/>
    <w:rsid w:val="00BD192C"/>
    <w:rsid w:val="00BD1AF0"/>
    <w:rsid w:val="00BD2238"/>
    <w:rsid w:val="00BD2387"/>
    <w:rsid w:val="00BD4078"/>
    <w:rsid w:val="00BD5561"/>
    <w:rsid w:val="00BD55F1"/>
    <w:rsid w:val="00BD59B4"/>
    <w:rsid w:val="00BD61B2"/>
    <w:rsid w:val="00BD6568"/>
    <w:rsid w:val="00BD6E95"/>
    <w:rsid w:val="00BE09B6"/>
    <w:rsid w:val="00BE1256"/>
    <w:rsid w:val="00BE179A"/>
    <w:rsid w:val="00BE17C7"/>
    <w:rsid w:val="00BE2B38"/>
    <w:rsid w:val="00BE30C4"/>
    <w:rsid w:val="00BE3335"/>
    <w:rsid w:val="00BE4518"/>
    <w:rsid w:val="00BE5AD9"/>
    <w:rsid w:val="00BE5CDE"/>
    <w:rsid w:val="00BE605D"/>
    <w:rsid w:val="00BE6770"/>
    <w:rsid w:val="00BE687D"/>
    <w:rsid w:val="00BE6BC9"/>
    <w:rsid w:val="00BE71B7"/>
    <w:rsid w:val="00BE743D"/>
    <w:rsid w:val="00BE7BFA"/>
    <w:rsid w:val="00BF1011"/>
    <w:rsid w:val="00BF20E0"/>
    <w:rsid w:val="00BF2EE0"/>
    <w:rsid w:val="00BF3051"/>
    <w:rsid w:val="00BF3EE9"/>
    <w:rsid w:val="00BF4C70"/>
    <w:rsid w:val="00BF4D54"/>
    <w:rsid w:val="00BF57E4"/>
    <w:rsid w:val="00BF5B9C"/>
    <w:rsid w:val="00BF658F"/>
    <w:rsid w:val="00BF6A6A"/>
    <w:rsid w:val="00BF6EF1"/>
    <w:rsid w:val="00BF7163"/>
    <w:rsid w:val="00BF71CA"/>
    <w:rsid w:val="00BF7779"/>
    <w:rsid w:val="00BF7ABD"/>
    <w:rsid w:val="00C00039"/>
    <w:rsid w:val="00C00A77"/>
    <w:rsid w:val="00C00B30"/>
    <w:rsid w:val="00C00DA4"/>
    <w:rsid w:val="00C01E83"/>
    <w:rsid w:val="00C02383"/>
    <w:rsid w:val="00C0247C"/>
    <w:rsid w:val="00C031A5"/>
    <w:rsid w:val="00C05A24"/>
    <w:rsid w:val="00C05E81"/>
    <w:rsid w:val="00C067EF"/>
    <w:rsid w:val="00C06B1A"/>
    <w:rsid w:val="00C06ED5"/>
    <w:rsid w:val="00C07442"/>
    <w:rsid w:val="00C07532"/>
    <w:rsid w:val="00C076BE"/>
    <w:rsid w:val="00C07DC5"/>
    <w:rsid w:val="00C07FCB"/>
    <w:rsid w:val="00C10373"/>
    <w:rsid w:val="00C1054E"/>
    <w:rsid w:val="00C10C11"/>
    <w:rsid w:val="00C10D8E"/>
    <w:rsid w:val="00C11451"/>
    <w:rsid w:val="00C11516"/>
    <w:rsid w:val="00C12164"/>
    <w:rsid w:val="00C12D68"/>
    <w:rsid w:val="00C12F79"/>
    <w:rsid w:val="00C13264"/>
    <w:rsid w:val="00C13725"/>
    <w:rsid w:val="00C13BD3"/>
    <w:rsid w:val="00C1466E"/>
    <w:rsid w:val="00C163B9"/>
    <w:rsid w:val="00C17005"/>
    <w:rsid w:val="00C17225"/>
    <w:rsid w:val="00C17599"/>
    <w:rsid w:val="00C176BD"/>
    <w:rsid w:val="00C17CBB"/>
    <w:rsid w:val="00C206C4"/>
    <w:rsid w:val="00C209AF"/>
    <w:rsid w:val="00C20B8A"/>
    <w:rsid w:val="00C21258"/>
    <w:rsid w:val="00C21278"/>
    <w:rsid w:val="00C21DAB"/>
    <w:rsid w:val="00C22318"/>
    <w:rsid w:val="00C2289E"/>
    <w:rsid w:val="00C23D02"/>
    <w:rsid w:val="00C2415B"/>
    <w:rsid w:val="00C2422F"/>
    <w:rsid w:val="00C24446"/>
    <w:rsid w:val="00C258F0"/>
    <w:rsid w:val="00C25BC2"/>
    <w:rsid w:val="00C25FF3"/>
    <w:rsid w:val="00C26747"/>
    <w:rsid w:val="00C26B6C"/>
    <w:rsid w:val="00C26C99"/>
    <w:rsid w:val="00C26CC6"/>
    <w:rsid w:val="00C27BE3"/>
    <w:rsid w:val="00C27D6B"/>
    <w:rsid w:val="00C27E27"/>
    <w:rsid w:val="00C3031D"/>
    <w:rsid w:val="00C303CD"/>
    <w:rsid w:val="00C30D0F"/>
    <w:rsid w:val="00C3194C"/>
    <w:rsid w:val="00C322B7"/>
    <w:rsid w:val="00C32391"/>
    <w:rsid w:val="00C328CF"/>
    <w:rsid w:val="00C338D8"/>
    <w:rsid w:val="00C34127"/>
    <w:rsid w:val="00C341F1"/>
    <w:rsid w:val="00C3454B"/>
    <w:rsid w:val="00C34AF9"/>
    <w:rsid w:val="00C34F58"/>
    <w:rsid w:val="00C35184"/>
    <w:rsid w:val="00C352D9"/>
    <w:rsid w:val="00C3530E"/>
    <w:rsid w:val="00C35F5C"/>
    <w:rsid w:val="00C360DB"/>
    <w:rsid w:val="00C362D5"/>
    <w:rsid w:val="00C3789B"/>
    <w:rsid w:val="00C37BB4"/>
    <w:rsid w:val="00C408A7"/>
    <w:rsid w:val="00C40C04"/>
    <w:rsid w:val="00C41146"/>
    <w:rsid w:val="00C41564"/>
    <w:rsid w:val="00C417D4"/>
    <w:rsid w:val="00C41973"/>
    <w:rsid w:val="00C41A95"/>
    <w:rsid w:val="00C41B9E"/>
    <w:rsid w:val="00C41E31"/>
    <w:rsid w:val="00C4204F"/>
    <w:rsid w:val="00C42304"/>
    <w:rsid w:val="00C42486"/>
    <w:rsid w:val="00C42C53"/>
    <w:rsid w:val="00C42D77"/>
    <w:rsid w:val="00C439FE"/>
    <w:rsid w:val="00C43AE4"/>
    <w:rsid w:val="00C43D74"/>
    <w:rsid w:val="00C443FD"/>
    <w:rsid w:val="00C4490F"/>
    <w:rsid w:val="00C44C28"/>
    <w:rsid w:val="00C44E67"/>
    <w:rsid w:val="00C45B6D"/>
    <w:rsid w:val="00C45E6D"/>
    <w:rsid w:val="00C45F7B"/>
    <w:rsid w:val="00C4667D"/>
    <w:rsid w:val="00C46F8E"/>
    <w:rsid w:val="00C47232"/>
    <w:rsid w:val="00C473CD"/>
    <w:rsid w:val="00C47419"/>
    <w:rsid w:val="00C478BD"/>
    <w:rsid w:val="00C5158C"/>
    <w:rsid w:val="00C51928"/>
    <w:rsid w:val="00C52398"/>
    <w:rsid w:val="00C543FA"/>
    <w:rsid w:val="00C54651"/>
    <w:rsid w:val="00C563EC"/>
    <w:rsid w:val="00C56BF8"/>
    <w:rsid w:val="00C56CD4"/>
    <w:rsid w:val="00C57896"/>
    <w:rsid w:val="00C605CB"/>
    <w:rsid w:val="00C60BED"/>
    <w:rsid w:val="00C61098"/>
    <w:rsid w:val="00C61991"/>
    <w:rsid w:val="00C61E37"/>
    <w:rsid w:val="00C61FB0"/>
    <w:rsid w:val="00C626AA"/>
    <w:rsid w:val="00C62737"/>
    <w:rsid w:val="00C62A99"/>
    <w:rsid w:val="00C630D2"/>
    <w:rsid w:val="00C6314B"/>
    <w:rsid w:val="00C636CF"/>
    <w:rsid w:val="00C63A00"/>
    <w:rsid w:val="00C64D93"/>
    <w:rsid w:val="00C656E4"/>
    <w:rsid w:val="00C6596F"/>
    <w:rsid w:val="00C65A21"/>
    <w:rsid w:val="00C65A8D"/>
    <w:rsid w:val="00C67720"/>
    <w:rsid w:val="00C678A7"/>
    <w:rsid w:val="00C67C44"/>
    <w:rsid w:val="00C7060B"/>
    <w:rsid w:val="00C70734"/>
    <w:rsid w:val="00C71C4A"/>
    <w:rsid w:val="00C71FBF"/>
    <w:rsid w:val="00C72EEA"/>
    <w:rsid w:val="00C73E78"/>
    <w:rsid w:val="00C75152"/>
    <w:rsid w:val="00C75C26"/>
    <w:rsid w:val="00C76B80"/>
    <w:rsid w:val="00C76D8C"/>
    <w:rsid w:val="00C77BE2"/>
    <w:rsid w:val="00C77FF2"/>
    <w:rsid w:val="00C80842"/>
    <w:rsid w:val="00C81111"/>
    <w:rsid w:val="00C82540"/>
    <w:rsid w:val="00C82924"/>
    <w:rsid w:val="00C82AF7"/>
    <w:rsid w:val="00C82CA8"/>
    <w:rsid w:val="00C840FC"/>
    <w:rsid w:val="00C854CD"/>
    <w:rsid w:val="00C8599D"/>
    <w:rsid w:val="00C85B1C"/>
    <w:rsid w:val="00C870BE"/>
    <w:rsid w:val="00C8769D"/>
    <w:rsid w:val="00C90523"/>
    <w:rsid w:val="00C906DF"/>
    <w:rsid w:val="00C91296"/>
    <w:rsid w:val="00C91631"/>
    <w:rsid w:val="00C9171D"/>
    <w:rsid w:val="00C923C2"/>
    <w:rsid w:val="00C92C3E"/>
    <w:rsid w:val="00C93515"/>
    <w:rsid w:val="00C949B4"/>
    <w:rsid w:val="00C95B3C"/>
    <w:rsid w:val="00C95BC2"/>
    <w:rsid w:val="00C96895"/>
    <w:rsid w:val="00C97431"/>
    <w:rsid w:val="00CA1067"/>
    <w:rsid w:val="00CA1170"/>
    <w:rsid w:val="00CA1209"/>
    <w:rsid w:val="00CA1576"/>
    <w:rsid w:val="00CA1BBD"/>
    <w:rsid w:val="00CA1CFD"/>
    <w:rsid w:val="00CA20CC"/>
    <w:rsid w:val="00CA2139"/>
    <w:rsid w:val="00CA24EF"/>
    <w:rsid w:val="00CA2C06"/>
    <w:rsid w:val="00CA3533"/>
    <w:rsid w:val="00CA3752"/>
    <w:rsid w:val="00CA38E4"/>
    <w:rsid w:val="00CA4606"/>
    <w:rsid w:val="00CA4775"/>
    <w:rsid w:val="00CA4BC3"/>
    <w:rsid w:val="00CA56AB"/>
    <w:rsid w:val="00CA56D9"/>
    <w:rsid w:val="00CA5D42"/>
    <w:rsid w:val="00CA5F8B"/>
    <w:rsid w:val="00CA7041"/>
    <w:rsid w:val="00CA71C5"/>
    <w:rsid w:val="00CA7CDD"/>
    <w:rsid w:val="00CB136E"/>
    <w:rsid w:val="00CB230B"/>
    <w:rsid w:val="00CB2589"/>
    <w:rsid w:val="00CB2661"/>
    <w:rsid w:val="00CB26B9"/>
    <w:rsid w:val="00CB2EF8"/>
    <w:rsid w:val="00CB3886"/>
    <w:rsid w:val="00CB3C3E"/>
    <w:rsid w:val="00CB4BFA"/>
    <w:rsid w:val="00CB4CDB"/>
    <w:rsid w:val="00CB5027"/>
    <w:rsid w:val="00CB50FF"/>
    <w:rsid w:val="00CB6073"/>
    <w:rsid w:val="00CB623E"/>
    <w:rsid w:val="00CB6615"/>
    <w:rsid w:val="00CB6BC5"/>
    <w:rsid w:val="00CB7953"/>
    <w:rsid w:val="00CC02EB"/>
    <w:rsid w:val="00CC05E0"/>
    <w:rsid w:val="00CC0674"/>
    <w:rsid w:val="00CC1546"/>
    <w:rsid w:val="00CC2022"/>
    <w:rsid w:val="00CC2649"/>
    <w:rsid w:val="00CC28FD"/>
    <w:rsid w:val="00CC306A"/>
    <w:rsid w:val="00CC34B7"/>
    <w:rsid w:val="00CC4068"/>
    <w:rsid w:val="00CC4182"/>
    <w:rsid w:val="00CC4878"/>
    <w:rsid w:val="00CC53C8"/>
    <w:rsid w:val="00CC5F30"/>
    <w:rsid w:val="00CC6266"/>
    <w:rsid w:val="00CC676E"/>
    <w:rsid w:val="00CC7677"/>
    <w:rsid w:val="00CC77D0"/>
    <w:rsid w:val="00CD0776"/>
    <w:rsid w:val="00CD0F6F"/>
    <w:rsid w:val="00CD1800"/>
    <w:rsid w:val="00CD294D"/>
    <w:rsid w:val="00CD2B3C"/>
    <w:rsid w:val="00CD3B96"/>
    <w:rsid w:val="00CD47AE"/>
    <w:rsid w:val="00CD4A9E"/>
    <w:rsid w:val="00CD5480"/>
    <w:rsid w:val="00CD5588"/>
    <w:rsid w:val="00CD61C3"/>
    <w:rsid w:val="00CD626F"/>
    <w:rsid w:val="00CD71A5"/>
    <w:rsid w:val="00CE08F5"/>
    <w:rsid w:val="00CE0B6B"/>
    <w:rsid w:val="00CE0C05"/>
    <w:rsid w:val="00CE1122"/>
    <w:rsid w:val="00CE132C"/>
    <w:rsid w:val="00CE1493"/>
    <w:rsid w:val="00CE1541"/>
    <w:rsid w:val="00CE1D69"/>
    <w:rsid w:val="00CE1D96"/>
    <w:rsid w:val="00CE1E67"/>
    <w:rsid w:val="00CE270B"/>
    <w:rsid w:val="00CE2C70"/>
    <w:rsid w:val="00CE3EEB"/>
    <w:rsid w:val="00CE3F0E"/>
    <w:rsid w:val="00CE41EC"/>
    <w:rsid w:val="00CE4368"/>
    <w:rsid w:val="00CE4B0B"/>
    <w:rsid w:val="00CE5434"/>
    <w:rsid w:val="00CE5D76"/>
    <w:rsid w:val="00CE5EFF"/>
    <w:rsid w:val="00CE5F7D"/>
    <w:rsid w:val="00CE6066"/>
    <w:rsid w:val="00CE6F3E"/>
    <w:rsid w:val="00CE7277"/>
    <w:rsid w:val="00CE73F8"/>
    <w:rsid w:val="00CF1008"/>
    <w:rsid w:val="00CF11B2"/>
    <w:rsid w:val="00CF13C0"/>
    <w:rsid w:val="00CF174D"/>
    <w:rsid w:val="00CF184D"/>
    <w:rsid w:val="00CF28ED"/>
    <w:rsid w:val="00CF391C"/>
    <w:rsid w:val="00CF3968"/>
    <w:rsid w:val="00CF3DE9"/>
    <w:rsid w:val="00CF55BE"/>
    <w:rsid w:val="00CF6789"/>
    <w:rsid w:val="00CF6881"/>
    <w:rsid w:val="00CF693C"/>
    <w:rsid w:val="00CF6F8A"/>
    <w:rsid w:val="00CF700F"/>
    <w:rsid w:val="00CF7195"/>
    <w:rsid w:val="00CF7948"/>
    <w:rsid w:val="00D007EB"/>
    <w:rsid w:val="00D00BE6"/>
    <w:rsid w:val="00D00C7E"/>
    <w:rsid w:val="00D01C0B"/>
    <w:rsid w:val="00D026E8"/>
    <w:rsid w:val="00D02D01"/>
    <w:rsid w:val="00D02D22"/>
    <w:rsid w:val="00D034DD"/>
    <w:rsid w:val="00D03B35"/>
    <w:rsid w:val="00D03EEC"/>
    <w:rsid w:val="00D04090"/>
    <w:rsid w:val="00D055A3"/>
    <w:rsid w:val="00D056E9"/>
    <w:rsid w:val="00D0571D"/>
    <w:rsid w:val="00D057D1"/>
    <w:rsid w:val="00D05E85"/>
    <w:rsid w:val="00D071EA"/>
    <w:rsid w:val="00D100AC"/>
    <w:rsid w:val="00D10776"/>
    <w:rsid w:val="00D11075"/>
    <w:rsid w:val="00D11D76"/>
    <w:rsid w:val="00D12149"/>
    <w:rsid w:val="00D1279E"/>
    <w:rsid w:val="00D12B08"/>
    <w:rsid w:val="00D12E10"/>
    <w:rsid w:val="00D140C3"/>
    <w:rsid w:val="00D14221"/>
    <w:rsid w:val="00D14870"/>
    <w:rsid w:val="00D14A5B"/>
    <w:rsid w:val="00D14D96"/>
    <w:rsid w:val="00D15B83"/>
    <w:rsid w:val="00D169C8"/>
    <w:rsid w:val="00D1778C"/>
    <w:rsid w:val="00D20270"/>
    <w:rsid w:val="00D20399"/>
    <w:rsid w:val="00D20448"/>
    <w:rsid w:val="00D204AE"/>
    <w:rsid w:val="00D205E5"/>
    <w:rsid w:val="00D20BAB"/>
    <w:rsid w:val="00D2146F"/>
    <w:rsid w:val="00D222D9"/>
    <w:rsid w:val="00D22632"/>
    <w:rsid w:val="00D22FCF"/>
    <w:rsid w:val="00D249B1"/>
    <w:rsid w:val="00D24A2C"/>
    <w:rsid w:val="00D2518D"/>
    <w:rsid w:val="00D256B5"/>
    <w:rsid w:val="00D26CE5"/>
    <w:rsid w:val="00D26DE7"/>
    <w:rsid w:val="00D26F19"/>
    <w:rsid w:val="00D26F3F"/>
    <w:rsid w:val="00D271BE"/>
    <w:rsid w:val="00D2763E"/>
    <w:rsid w:val="00D277CD"/>
    <w:rsid w:val="00D27940"/>
    <w:rsid w:val="00D309F4"/>
    <w:rsid w:val="00D31690"/>
    <w:rsid w:val="00D320FC"/>
    <w:rsid w:val="00D321E4"/>
    <w:rsid w:val="00D32D94"/>
    <w:rsid w:val="00D32E15"/>
    <w:rsid w:val="00D33424"/>
    <w:rsid w:val="00D33E83"/>
    <w:rsid w:val="00D347C9"/>
    <w:rsid w:val="00D356E5"/>
    <w:rsid w:val="00D357AE"/>
    <w:rsid w:val="00D35942"/>
    <w:rsid w:val="00D35AE0"/>
    <w:rsid w:val="00D35EE3"/>
    <w:rsid w:val="00D3604C"/>
    <w:rsid w:val="00D361FB"/>
    <w:rsid w:val="00D36479"/>
    <w:rsid w:val="00D3651C"/>
    <w:rsid w:val="00D3698E"/>
    <w:rsid w:val="00D37298"/>
    <w:rsid w:val="00D41607"/>
    <w:rsid w:val="00D416BB"/>
    <w:rsid w:val="00D41890"/>
    <w:rsid w:val="00D423BD"/>
    <w:rsid w:val="00D43D9A"/>
    <w:rsid w:val="00D43E21"/>
    <w:rsid w:val="00D43F48"/>
    <w:rsid w:val="00D448B5"/>
    <w:rsid w:val="00D44F1F"/>
    <w:rsid w:val="00D4514B"/>
    <w:rsid w:val="00D4522F"/>
    <w:rsid w:val="00D455C5"/>
    <w:rsid w:val="00D45681"/>
    <w:rsid w:val="00D45AEB"/>
    <w:rsid w:val="00D45B14"/>
    <w:rsid w:val="00D45EF5"/>
    <w:rsid w:val="00D46156"/>
    <w:rsid w:val="00D461F2"/>
    <w:rsid w:val="00D465DC"/>
    <w:rsid w:val="00D474AB"/>
    <w:rsid w:val="00D501C3"/>
    <w:rsid w:val="00D504CA"/>
    <w:rsid w:val="00D50722"/>
    <w:rsid w:val="00D509DC"/>
    <w:rsid w:val="00D510B2"/>
    <w:rsid w:val="00D528EF"/>
    <w:rsid w:val="00D535FB"/>
    <w:rsid w:val="00D53F3B"/>
    <w:rsid w:val="00D54821"/>
    <w:rsid w:val="00D54BAC"/>
    <w:rsid w:val="00D54E68"/>
    <w:rsid w:val="00D54ED2"/>
    <w:rsid w:val="00D55159"/>
    <w:rsid w:val="00D558A9"/>
    <w:rsid w:val="00D56479"/>
    <w:rsid w:val="00D57180"/>
    <w:rsid w:val="00D60215"/>
    <w:rsid w:val="00D60742"/>
    <w:rsid w:val="00D60808"/>
    <w:rsid w:val="00D608A9"/>
    <w:rsid w:val="00D60ECE"/>
    <w:rsid w:val="00D610BB"/>
    <w:rsid w:val="00D616F3"/>
    <w:rsid w:val="00D61BC8"/>
    <w:rsid w:val="00D61DD4"/>
    <w:rsid w:val="00D61E52"/>
    <w:rsid w:val="00D62390"/>
    <w:rsid w:val="00D62CB4"/>
    <w:rsid w:val="00D62CC8"/>
    <w:rsid w:val="00D63425"/>
    <w:rsid w:val="00D6416E"/>
    <w:rsid w:val="00D65702"/>
    <w:rsid w:val="00D65A00"/>
    <w:rsid w:val="00D665CB"/>
    <w:rsid w:val="00D66FCE"/>
    <w:rsid w:val="00D67A60"/>
    <w:rsid w:val="00D67DB5"/>
    <w:rsid w:val="00D67E5E"/>
    <w:rsid w:val="00D70A31"/>
    <w:rsid w:val="00D713AB"/>
    <w:rsid w:val="00D7158D"/>
    <w:rsid w:val="00D71775"/>
    <w:rsid w:val="00D725E1"/>
    <w:rsid w:val="00D72797"/>
    <w:rsid w:val="00D72E3A"/>
    <w:rsid w:val="00D72EBD"/>
    <w:rsid w:val="00D731FF"/>
    <w:rsid w:val="00D733EB"/>
    <w:rsid w:val="00D73625"/>
    <w:rsid w:val="00D73D2C"/>
    <w:rsid w:val="00D740F2"/>
    <w:rsid w:val="00D747BB"/>
    <w:rsid w:val="00D7489C"/>
    <w:rsid w:val="00D74979"/>
    <w:rsid w:val="00D74CBD"/>
    <w:rsid w:val="00D74D2F"/>
    <w:rsid w:val="00D74FFA"/>
    <w:rsid w:val="00D75CED"/>
    <w:rsid w:val="00D75DD8"/>
    <w:rsid w:val="00D75E09"/>
    <w:rsid w:val="00D7675F"/>
    <w:rsid w:val="00D767E3"/>
    <w:rsid w:val="00D76933"/>
    <w:rsid w:val="00D76CD7"/>
    <w:rsid w:val="00D76D6F"/>
    <w:rsid w:val="00D7774D"/>
    <w:rsid w:val="00D77A1F"/>
    <w:rsid w:val="00D805C9"/>
    <w:rsid w:val="00D814E0"/>
    <w:rsid w:val="00D81A3F"/>
    <w:rsid w:val="00D81F1E"/>
    <w:rsid w:val="00D81F47"/>
    <w:rsid w:val="00D82BC9"/>
    <w:rsid w:val="00D832FA"/>
    <w:rsid w:val="00D8358C"/>
    <w:rsid w:val="00D8384A"/>
    <w:rsid w:val="00D83E65"/>
    <w:rsid w:val="00D8491A"/>
    <w:rsid w:val="00D858F1"/>
    <w:rsid w:val="00D86313"/>
    <w:rsid w:val="00D87B85"/>
    <w:rsid w:val="00D903C8"/>
    <w:rsid w:val="00D90E09"/>
    <w:rsid w:val="00D916A5"/>
    <w:rsid w:val="00D925F6"/>
    <w:rsid w:val="00D92C59"/>
    <w:rsid w:val="00D92E43"/>
    <w:rsid w:val="00D9345F"/>
    <w:rsid w:val="00D94155"/>
    <w:rsid w:val="00D94682"/>
    <w:rsid w:val="00D94D10"/>
    <w:rsid w:val="00D94D32"/>
    <w:rsid w:val="00D95086"/>
    <w:rsid w:val="00D95660"/>
    <w:rsid w:val="00D957C1"/>
    <w:rsid w:val="00D95BD0"/>
    <w:rsid w:val="00D964F8"/>
    <w:rsid w:val="00D979EE"/>
    <w:rsid w:val="00DA0D14"/>
    <w:rsid w:val="00DA10A6"/>
    <w:rsid w:val="00DA1565"/>
    <w:rsid w:val="00DA1BC3"/>
    <w:rsid w:val="00DA2635"/>
    <w:rsid w:val="00DA2C8D"/>
    <w:rsid w:val="00DA3CD6"/>
    <w:rsid w:val="00DA3FFF"/>
    <w:rsid w:val="00DA439F"/>
    <w:rsid w:val="00DA5917"/>
    <w:rsid w:val="00DA5E12"/>
    <w:rsid w:val="00DA6A51"/>
    <w:rsid w:val="00DA763B"/>
    <w:rsid w:val="00DA77A5"/>
    <w:rsid w:val="00DA7933"/>
    <w:rsid w:val="00DB0DCB"/>
    <w:rsid w:val="00DB1052"/>
    <w:rsid w:val="00DB10B3"/>
    <w:rsid w:val="00DB1D84"/>
    <w:rsid w:val="00DB25CF"/>
    <w:rsid w:val="00DB31C9"/>
    <w:rsid w:val="00DB3514"/>
    <w:rsid w:val="00DB39D6"/>
    <w:rsid w:val="00DB3A47"/>
    <w:rsid w:val="00DB3CAF"/>
    <w:rsid w:val="00DB4B44"/>
    <w:rsid w:val="00DB4EF6"/>
    <w:rsid w:val="00DB50D0"/>
    <w:rsid w:val="00DB5431"/>
    <w:rsid w:val="00DB5D02"/>
    <w:rsid w:val="00DB61C8"/>
    <w:rsid w:val="00DB669F"/>
    <w:rsid w:val="00DB7438"/>
    <w:rsid w:val="00DC02B5"/>
    <w:rsid w:val="00DC04E5"/>
    <w:rsid w:val="00DC0ED9"/>
    <w:rsid w:val="00DC14FF"/>
    <w:rsid w:val="00DC1F89"/>
    <w:rsid w:val="00DC2C8A"/>
    <w:rsid w:val="00DC34DF"/>
    <w:rsid w:val="00DC37E2"/>
    <w:rsid w:val="00DC39D7"/>
    <w:rsid w:val="00DC3E1C"/>
    <w:rsid w:val="00DC4741"/>
    <w:rsid w:val="00DC4A45"/>
    <w:rsid w:val="00DC4AF4"/>
    <w:rsid w:val="00DC5831"/>
    <w:rsid w:val="00DC5BAD"/>
    <w:rsid w:val="00DC62B4"/>
    <w:rsid w:val="00DC69EA"/>
    <w:rsid w:val="00DC6DA0"/>
    <w:rsid w:val="00DC6E96"/>
    <w:rsid w:val="00DC6FE2"/>
    <w:rsid w:val="00DC701C"/>
    <w:rsid w:val="00DC7BF8"/>
    <w:rsid w:val="00DD0D5E"/>
    <w:rsid w:val="00DD0DC0"/>
    <w:rsid w:val="00DD2CBE"/>
    <w:rsid w:val="00DD34A0"/>
    <w:rsid w:val="00DD3CC8"/>
    <w:rsid w:val="00DD498E"/>
    <w:rsid w:val="00DD511E"/>
    <w:rsid w:val="00DD51B7"/>
    <w:rsid w:val="00DD6D3B"/>
    <w:rsid w:val="00DD74BD"/>
    <w:rsid w:val="00DD76EE"/>
    <w:rsid w:val="00DE0085"/>
    <w:rsid w:val="00DE0143"/>
    <w:rsid w:val="00DE1372"/>
    <w:rsid w:val="00DE1772"/>
    <w:rsid w:val="00DE227E"/>
    <w:rsid w:val="00DE3119"/>
    <w:rsid w:val="00DE3284"/>
    <w:rsid w:val="00DE37F2"/>
    <w:rsid w:val="00DE3B67"/>
    <w:rsid w:val="00DE429D"/>
    <w:rsid w:val="00DE4BDC"/>
    <w:rsid w:val="00DE5CD3"/>
    <w:rsid w:val="00DE5F72"/>
    <w:rsid w:val="00DE6B17"/>
    <w:rsid w:val="00DE7644"/>
    <w:rsid w:val="00DE77DF"/>
    <w:rsid w:val="00DE7B5E"/>
    <w:rsid w:val="00DF0573"/>
    <w:rsid w:val="00DF0F61"/>
    <w:rsid w:val="00DF1774"/>
    <w:rsid w:val="00DF1FF1"/>
    <w:rsid w:val="00DF2736"/>
    <w:rsid w:val="00DF2AF2"/>
    <w:rsid w:val="00DF2E81"/>
    <w:rsid w:val="00DF3AF7"/>
    <w:rsid w:val="00DF3C91"/>
    <w:rsid w:val="00DF3EF0"/>
    <w:rsid w:val="00DF4245"/>
    <w:rsid w:val="00DF45A7"/>
    <w:rsid w:val="00DF4B4A"/>
    <w:rsid w:val="00DF5600"/>
    <w:rsid w:val="00DF5C30"/>
    <w:rsid w:val="00DF5E55"/>
    <w:rsid w:val="00DF6393"/>
    <w:rsid w:val="00DF6CB8"/>
    <w:rsid w:val="00DF7467"/>
    <w:rsid w:val="00DF760F"/>
    <w:rsid w:val="00DF7879"/>
    <w:rsid w:val="00DF7D9C"/>
    <w:rsid w:val="00DF7F6C"/>
    <w:rsid w:val="00E0001B"/>
    <w:rsid w:val="00E00C78"/>
    <w:rsid w:val="00E0133F"/>
    <w:rsid w:val="00E01BCB"/>
    <w:rsid w:val="00E01C59"/>
    <w:rsid w:val="00E01F63"/>
    <w:rsid w:val="00E020F0"/>
    <w:rsid w:val="00E02D12"/>
    <w:rsid w:val="00E0303A"/>
    <w:rsid w:val="00E0540D"/>
    <w:rsid w:val="00E05D1F"/>
    <w:rsid w:val="00E060E7"/>
    <w:rsid w:val="00E0699A"/>
    <w:rsid w:val="00E07688"/>
    <w:rsid w:val="00E10EB9"/>
    <w:rsid w:val="00E10F71"/>
    <w:rsid w:val="00E11364"/>
    <w:rsid w:val="00E117B9"/>
    <w:rsid w:val="00E12AD7"/>
    <w:rsid w:val="00E150B2"/>
    <w:rsid w:val="00E15127"/>
    <w:rsid w:val="00E15B5D"/>
    <w:rsid w:val="00E15ED6"/>
    <w:rsid w:val="00E169AA"/>
    <w:rsid w:val="00E16EB5"/>
    <w:rsid w:val="00E175C3"/>
    <w:rsid w:val="00E17735"/>
    <w:rsid w:val="00E17B83"/>
    <w:rsid w:val="00E17FAC"/>
    <w:rsid w:val="00E209BE"/>
    <w:rsid w:val="00E2118F"/>
    <w:rsid w:val="00E22DB3"/>
    <w:rsid w:val="00E23BF2"/>
    <w:rsid w:val="00E23F15"/>
    <w:rsid w:val="00E243BC"/>
    <w:rsid w:val="00E24629"/>
    <w:rsid w:val="00E2495E"/>
    <w:rsid w:val="00E249C2"/>
    <w:rsid w:val="00E2503B"/>
    <w:rsid w:val="00E26136"/>
    <w:rsid w:val="00E26218"/>
    <w:rsid w:val="00E2638C"/>
    <w:rsid w:val="00E2647B"/>
    <w:rsid w:val="00E264CD"/>
    <w:rsid w:val="00E26583"/>
    <w:rsid w:val="00E26A57"/>
    <w:rsid w:val="00E2727C"/>
    <w:rsid w:val="00E27FF0"/>
    <w:rsid w:val="00E302E3"/>
    <w:rsid w:val="00E30FD9"/>
    <w:rsid w:val="00E31097"/>
    <w:rsid w:val="00E31DBD"/>
    <w:rsid w:val="00E32B22"/>
    <w:rsid w:val="00E32BE2"/>
    <w:rsid w:val="00E33175"/>
    <w:rsid w:val="00E332C6"/>
    <w:rsid w:val="00E33BB1"/>
    <w:rsid w:val="00E33C44"/>
    <w:rsid w:val="00E33F56"/>
    <w:rsid w:val="00E34028"/>
    <w:rsid w:val="00E348FB"/>
    <w:rsid w:val="00E354BF"/>
    <w:rsid w:val="00E364C3"/>
    <w:rsid w:val="00E372BC"/>
    <w:rsid w:val="00E3787C"/>
    <w:rsid w:val="00E37F88"/>
    <w:rsid w:val="00E406CB"/>
    <w:rsid w:val="00E4099F"/>
    <w:rsid w:val="00E40E6C"/>
    <w:rsid w:val="00E40FBF"/>
    <w:rsid w:val="00E41929"/>
    <w:rsid w:val="00E41A7E"/>
    <w:rsid w:val="00E4200C"/>
    <w:rsid w:val="00E4224F"/>
    <w:rsid w:val="00E428B4"/>
    <w:rsid w:val="00E431C1"/>
    <w:rsid w:val="00E43863"/>
    <w:rsid w:val="00E439E3"/>
    <w:rsid w:val="00E443CA"/>
    <w:rsid w:val="00E44586"/>
    <w:rsid w:val="00E44694"/>
    <w:rsid w:val="00E44935"/>
    <w:rsid w:val="00E451AE"/>
    <w:rsid w:val="00E45DDA"/>
    <w:rsid w:val="00E4617F"/>
    <w:rsid w:val="00E464C5"/>
    <w:rsid w:val="00E4653B"/>
    <w:rsid w:val="00E46E71"/>
    <w:rsid w:val="00E47456"/>
    <w:rsid w:val="00E504D7"/>
    <w:rsid w:val="00E5065C"/>
    <w:rsid w:val="00E5145A"/>
    <w:rsid w:val="00E51F09"/>
    <w:rsid w:val="00E52771"/>
    <w:rsid w:val="00E5412D"/>
    <w:rsid w:val="00E544EE"/>
    <w:rsid w:val="00E54BA4"/>
    <w:rsid w:val="00E5529C"/>
    <w:rsid w:val="00E55317"/>
    <w:rsid w:val="00E566F8"/>
    <w:rsid w:val="00E56B9F"/>
    <w:rsid w:val="00E570E5"/>
    <w:rsid w:val="00E573BD"/>
    <w:rsid w:val="00E5748A"/>
    <w:rsid w:val="00E578AA"/>
    <w:rsid w:val="00E57942"/>
    <w:rsid w:val="00E602A8"/>
    <w:rsid w:val="00E61116"/>
    <w:rsid w:val="00E611F9"/>
    <w:rsid w:val="00E613CA"/>
    <w:rsid w:val="00E6179D"/>
    <w:rsid w:val="00E61CA8"/>
    <w:rsid w:val="00E62ECE"/>
    <w:rsid w:val="00E6369F"/>
    <w:rsid w:val="00E63B91"/>
    <w:rsid w:val="00E6464F"/>
    <w:rsid w:val="00E6479E"/>
    <w:rsid w:val="00E6522E"/>
    <w:rsid w:val="00E656EA"/>
    <w:rsid w:val="00E6578D"/>
    <w:rsid w:val="00E659D8"/>
    <w:rsid w:val="00E6649D"/>
    <w:rsid w:val="00E66F88"/>
    <w:rsid w:val="00E67F45"/>
    <w:rsid w:val="00E70293"/>
    <w:rsid w:val="00E714BB"/>
    <w:rsid w:val="00E71D96"/>
    <w:rsid w:val="00E72C33"/>
    <w:rsid w:val="00E74556"/>
    <w:rsid w:val="00E74C99"/>
    <w:rsid w:val="00E74ED8"/>
    <w:rsid w:val="00E758E0"/>
    <w:rsid w:val="00E76200"/>
    <w:rsid w:val="00E7625C"/>
    <w:rsid w:val="00E763DD"/>
    <w:rsid w:val="00E76CA8"/>
    <w:rsid w:val="00E76D12"/>
    <w:rsid w:val="00E77192"/>
    <w:rsid w:val="00E776F3"/>
    <w:rsid w:val="00E817AE"/>
    <w:rsid w:val="00E8397C"/>
    <w:rsid w:val="00E8401B"/>
    <w:rsid w:val="00E84E5E"/>
    <w:rsid w:val="00E85507"/>
    <w:rsid w:val="00E856F0"/>
    <w:rsid w:val="00E86115"/>
    <w:rsid w:val="00E86573"/>
    <w:rsid w:val="00E86F02"/>
    <w:rsid w:val="00E87183"/>
    <w:rsid w:val="00E87829"/>
    <w:rsid w:val="00E9062E"/>
    <w:rsid w:val="00E90DFC"/>
    <w:rsid w:val="00E9107B"/>
    <w:rsid w:val="00E916D7"/>
    <w:rsid w:val="00E9191C"/>
    <w:rsid w:val="00E92160"/>
    <w:rsid w:val="00E923D5"/>
    <w:rsid w:val="00E92AAB"/>
    <w:rsid w:val="00E93663"/>
    <w:rsid w:val="00E93980"/>
    <w:rsid w:val="00E939C6"/>
    <w:rsid w:val="00E93B49"/>
    <w:rsid w:val="00E94042"/>
    <w:rsid w:val="00E94127"/>
    <w:rsid w:val="00E94262"/>
    <w:rsid w:val="00E9546B"/>
    <w:rsid w:val="00E95645"/>
    <w:rsid w:val="00E95AAA"/>
    <w:rsid w:val="00E96D68"/>
    <w:rsid w:val="00E96F6A"/>
    <w:rsid w:val="00EA0781"/>
    <w:rsid w:val="00EA085F"/>
    <w:rsid w:val="00EA08D5"/>
    <w:rsid w:val="00EA1097"/>
    <w:rsid w:val="00EA127C"/>
    <w:rsid w:val="00EA1FF1"/>
    <w:rsid w:val="00EA2A3A"/>
    <w:rsid w:val="00EA2E5F"/>
    <w:rsid w:val="00EA3450"/>
    <w:rsid w:val="00EA4C1D"/>
    <w:rsid w:val="00EA5C28"/>
    <w:rsid w:val="00EA7020"/>
    <w:rsid w:val="00EA739A"/>
    <w:rsid w:val="00EA799A"/>
    <w:rsid w:val="00EA7DF3"/>
    <w:rsid w:val="00EB03DA"/>
    <w:rsid w:val="00EB0606"/>
    <w:rsid w:val="00EB0EE6"/>
    <w:rsid w:val="00EB153E"/>
    <w:rsid w:val="00EB1890"/>
    <w:rsid w:val="00EB2FE6"/>
    <w:rsid w:val="00EB387A"/>
    <w:rsid w:val="00EB3EBC"/>
    <w:rsid w:val="00EB44AC"/>
    <w:rsid w:val="00EB49C2"/>
    <w:rsid w:val="00EB59A8"/>
    <w:rsid w:val="00EB59DD"/>
    <w:rsid w:val="00EB5C2A"/>
    <w:rsid w:val="00EB66EF"/>
    <w:rsid w:val="00EB68CF"/>
    <w:rsid w:val="00EB6A9C"/>
    <w:rsid w:val="00EB7671"/>
    <w:rsid w:val="00EB7964"/>
    <w:rsid w:val="00EC0C6D"/>
    <w:rsid w:val="00EC1358"/>
    <w:rsid w:val="00EC19ED"/>
    <w:rsid w:val="00EC2214"/>
    <w:rsid w:val="00EC2B3F"/>
    <w:rsid w:val="00EC33E6"/>
    <w:rsid w:val="00EC33FD"/>
    <w:rsid w:val="00EC447F"/>
    <w:rsid w:val="00EC4A1F"/>
    <w:rsid w:val="00EC4BD0"/>
    <w:rsid w:val="00EC4C36"/>
    <w:rsid w:val="00EC5064"/>
    <w:rsid w:val="00EC509A"/>
    <w:rsid w:val="00EC50C2"/>
    <w:rsid w:val="00EC5D23"/>
    <w:rsid w:val="00EC6079"/>
    <w:rsid w:val="00EC61F6"/>
    <w:rsid w:val="00EC6412"/>
    <w:rsid w:val="00EC695F"/>
    <w:rsid w:val="00EC6A56"/>
    <w:rsid w:val="00EC6DB4"/>
    <w:rsid w:val="00EC7CF9"/>
    <w:rsid w:val="00ED0C16"/>
    <w:rsid w:val="00ED1407"/>
    <w:rsid w:val="00ED1457"/>
    <w:rsid w:val="00ED1D2D"/>
    <w:rsid w:val="00ED1E69"/>
    <w:rsid w:val="00ED230E"/>
    <w:rsid w:val="00ED3723"/>
    <w:rsid w:val="00ED4238"/>
    <w:rsid w:val="00ED58D4"/>
    <w:rsid w:val="00ED5BCF"/>
    <w:rsid w:val="00ED5BF1"/>
    <w:rsid w:val="00ED5F6F"/>
    <w:rsid w:val="00ED6193"/>
    <w:rsid w:val="00ED6736"/>
    <w:rsid w:val="00ED6827"/>
    <w:rsid w:val="00ED6C1F"/>
    <w:rsid w:val="00ED70E8"/>
    <w:rsid w:val="00ED7287"/>
    <w:rsid w:val="00ED7652"/>
    <w:rsid w:val="00EE02ED"/>
    <w:rsid w:val="00EE06CE"/>
    <w:rsid w:val="00EE10FB"/>
    <w:rsid w:val="00EE1573"/>
    <w:rsid w:val="00EE2496"/>
    <w:rsid w:val="00EE389F"/>
    <w:rsid w:val="00EE4895"/>
    <w:rsid w:val="00EE4CBE"/>
    <w:rsid w:val="00EE4F36"/>
    <w:rsid w:val="00EE5916"/>
    <w:rsid w:val="00EE5B74"/>
    <w:rsid w:val="00EE5BA9"/>
    <w:rsid w:val="00EE65C9"/>
    <w:rsid w:val="00EE6809"/>
    <w:rsid w:val="00EE6959"/>
    <w:rsid w:val="00EE6A5F"/>
    <w:rsid w:val="00EE6AFA"/>
    <w:rsid w:val="00EE6FE6"/>
    <w:rsid w:val="00EE7699"/>
    <w:rsid w:val="00EE7703"/>
    <w:rsid w:val="00EE7746"/>
    <w:rsid w:val="00EF0772"/>
    <w:rsid w:val="00EF07E2"/>
    <w:rsid w:val="00EF0C8A"/>
    <w:rsid w:val="00EF0EA1"/>
    <w:rsid w:val="00EF0FC2"/>
    <w:rsid w:val="00EF10A7"/>
    <w:rsid w:val="00EF1568"/>
    <w:rsid w:val="00EF231F"/>
    <w:rsid w:val="00EF25A0"/>
    <w:rsid w:val="00EF32B0"/>
    <w:rsid w:val="00EF3397"/>
    <w:rsid w:val="00EF38FD"/>
    <w:rsid w:val="00EF3B39"/>
    <w:rsid w:val="00EF3B6B"/>
    <w:rsid w:val="00EF3C94"/>
    <w:rsid w:val="00EF3EA9"/>
    <w:rsid w:val="00EF4BDE"/>
    <w:rsid w:val="00EF58F4"/>
    <w:rsid w:val="00EF5D7E"/>
    <w:rsid w:val="00EF66CF"/>
    <w:rsid w:val="00EF789B"/>
    <w:rsid w:val="00EF795B"/>
    <w:rsid w:val="00F003A1"/>
    <w:rsid w:val="00F0092B"/>
    <w:rsid w:val="00F00BBA"/>
    <w:rsid w:val="00F00E30"/>
    <w:rsid w:val="00F01039"/>
    <w:rsid w:val="00F01101"/>
    <w:rsid w:val="00F012EB"/>
    <w:rsid w:val="00F02111"/>
    <w:rsid w:val="00F029E2"/>
    <w:rsid w:val="00F02AD3"/>
    <w:rsid w:val="00F02E0D"/>
    <w:rsid w:val="00F02E54"/>
    <w:rsid w:val="00F0300C"/>
    <w:rsid w:val="00F03B4D"/>
    <w:rsid w:val="00F03D3E"/>
    <w:rsid w:val="00F04002"/>
    <w:rsid w:val="00F0637F"/>
    <w:rsid w:val="00F067AF"/>
    <w:rsid w:val="00F06B8B"/>
    <w:rsid w:val="00F06E56"/>
    <w:rsid w:val="00F07A2D"/>
    <w:rsid w:val="00F1068A"/>
    <w:rsid w:val="00F10E42"/>
    <w:rsid w:val="00F110BA"/>
    <w:rsid w:val="00F110F9"/>
    <w:rsid w:val="00F1127A"/>
    <w:rsid w:val="00F12392"/>
    <w:rsid w:val="00F12645"/>
    <w:rsid w:val="00F12C18"/>
    <w:rsid w:val="00F12C38"/>
    <w:rsid w:val="00F13F85"/>
    <w:rsid w:val="00F148FD"/>
    <w:rsid w:val="00F14990"/>
    <w:rsid w:val="00F157C0"/>
    <w:rsid w:val="00F15CE3"/>
    <w:rsid w:val="00F166A6"/>
    <w:rsid w:val="00F170F1"/>
    <w:rsid w:val="00F17424"/>
    <w:rsid w:val="00F17503"/>
    <w:rsid w:val="00F17CCF"/>
    <w:rsid w:val="00F20193"/>
    <w:rsid w:val="00F208C9"/>
    <w:rsid w:val="00F20F36"/>
    <w:rsid w:val="00F2190B"/>
    <w:rsid w:val="00F219F1"/>
    <w:rsid w:val="00F23098"/>
    <w:rsid w:val="00F234AA"/>
    <w:rsid w:val="00F238C1"/>
    <w:rsid w:val="00F23A9E"/>
    <w:rsid w:val="00F23D77"/>
    <w:rsid w:val="00F244F6"/>
    <w:rsid w:val="00F24C6D"/>
    <w:rsid w:val="00F25A35"/>
    <w:rsid w:val="00F25C10"/>
    <w:rsid w:val="00F27066"/>
    <w:rsid w:val="00F27B5D"/>
    <w:rsid w:val="00F302B3"/>
    <w:rsid w:val="00F30565"/>
    <w:rsid w:val="00F309CB"/>
    <w:rsid w:val="00F30BD7"/>
    <w:rsid w:val="00F31088"/>
    <w:rsid w:val="00F3151F"/>
    <w:rsid w:val="00F315D0"/>
    <w:rsid w:val="00F31794"/>
    <w:rsid w:val="00F321A8"/>
    <w:rsid w:val="00F3268D"/>
    <w:rsid w:val="00F33B29"/>
    <w:rsid w:val="00F33B45"/>
    <w:rsid w:val="00F34216"/>
    <w:rsid w:val="00F34A61"/>
    <w:rsid w:val="00F370BF"/>
    <w:rsid w:val="00F371A0"/>
    <w:rsid w:val="00F371AB"/>
    <w:rsid w:val="00F37DF2"/>
    <w:rsid w:val="00F40313"/>
    <w:rsid w:val="00F405BC"/>
    <w:rsid w:val="00F4100F"/>
    <w:rsid w:val="00F419B4"/>
    <w:rsid w:val="00F41ED1"/>
    <w:rsid w:val="00F42A24"/>
    <w:rsid w:val="00F430FE"/>
    <w:rsid w:val="00F43137"/>
    <w:rsid w:val="00F43195"/>
    <w:rsid w:val="00F431F9"/>
    <w:rsid w:val="00F43704"/>
    <w:rsid w:val="00F4416F"/>
    <w:rsid w:val="00F44410"/>
    <w:rsid w:val="00F44ECA"/>
    <w:rsid w:val="00F45CDC"/>
    <w:rsid w:val="00F466F2"/>
    <w:rsid w:val="00F46812"/>
    <w:rsid w:val="00F477FC"/>
    <w:rsid w:val="00F505C6"/>
    <w:rsid w:val="00F50B4F"/>
    <w:rsid w:val="00F50CDB"/>
    <w:rsid w:val="00F51ACE"/>
    <w:rsid w:val="00F51B26"/>
    <w:rsid w:val="00F51C34"/>
    <w:rsid w:val="00F52204"/>
    <w:rsid w:val="00F5278E"/>
    <w:rsid w:val="00F53095"/>
    <w:rsid w:val="00F536B8"/>
    <w:rsid w:val="00F541ED"/>
    <w:rsid w:val="00F54463"/>
    <w:rsid w:val="00F54838"/>
    <w:rsid w:val="00F55072"/>
    <w:rsid w:val="00F55ED8"/>
    <w:rsid w:val="00F560C6"/>
    <w:rsid w:val="00F565FA"/>
    <w:rsid w:val="00F56677"/>
    <w:rsid w:val="00F568F9"/>
    <w:rsid w:val="00F5744E"/>
    <w:rsid w:val="00F57547"/>
    <w:rsid w:val="00F57DA1"/>
    <w:rsid w:val="00F6017D"/>
    <w:rsid w:val="00F602AA"/>
    <w:rsid w:val="00F60FB5"/>
    <w:rsid w:val="00F61B1A"/>
    <w:rsid w:val="00F62758"/>
    <w:rsid w:val="00F62DB9"/>
    <w:rsid w:val="00F63527"/>
    <w:rsid w:val="00F63901"/>
    <w:rsid w:val="00F63949"/>
    <w:rsid w:val="00F646BC"/>
    <w:rsid w:val="00F648EC"/>
    <w:rsid w:val="00F64C0B"/>
    <w:rsid w:val="00F65103"/>
    <w:rsid w:val="00F6575C"/>
    <w:rsid w:val="00F66ACB"/>
    <w:rsid w:val="00F66F8F"/>
    <w:rsid w:val="00F67168"/>
    <w:rsid w:val="00F673CD"/>
    <w:rsid w:val="00F67575"/>
    <w:rsid w:val="00F70392"/>
    <w:rsid w:val="00F70E28"/>
    <w:rsid w:val="00F70E7B"/>
    <w:rsid w:val="00F71264"/>
    <w:rsid w:val="00F71C64"/>
    <w:rsid w:val="00F71C8D"/>
    <w:rsid w:val="00F71FCA"/>
    <w:rsid w:val="00F7234F"/>
    <w:rsid w:val="00F73140"/>
    <w:rsid w:val="00F731A4"/>
    <w:rsid w:val="00F738E8"/>
    <w:rsid w:val="00F739D2"/>
    <w:rsid w:val="00F73F76"/>
    <w:rsid w:val="00F75111"/>
    <w:rsid w:val="00F760E6"/>
    <w:rsid w:val="00F761EC"/>
    <w:rsid w:val="00F76C65"/>
    <w:rsid w:val="00F77714"/>
    <w:rsid w:val="00F8009A"/>
    <w:rsid w:val="00F813A2"/>
    <w:rsid w:val="00F81CBC"/>
    <w:rsid w:val="00F82179"/>
    <w:rsid w:val="00F82C70"/>
    <w:rsid w:val="00F82E10"/>
    <w:rsid w:val="00F835E4"/>
    <w:rsid w:val="00F836A4"/>
    <w:rsid w:val="00F83947"/>
    <w:rsid w:val="00F83D53"/>
    <w:rsid w:val="00F8410F"/>
    <w:rsid w:val="00F8428A"/>
    <w:rsid w:val="00F848F4"/>
    <w:rsid w:val="00F84A5B"/>
    <w:rsid w:val="00F850FF"/>
    <w:rsid w:val="00F85411"/>
    <w:rsid w:val="00F85D01"/>
    <w:rsid w:val="00F86741"/>
    <w:rsid w:val="00F9036B"/>
    <w:rsid w:val="00F90A84"/>
    <w:rsid w:val="00F91153"/>
    <w:rsid w:val="00F91836"/>
    <w:rsid w:val="00F91D64"/>
    <w:rsid w:val="00F9206D"/>
    <w:rsid w:val="00F928F1"/>
    <w:rsid w:val="00F92961"/>
    <w:rsid w:val="00F92B14"/>
    <w:rsid w:val="00F9321F"/>
    <w:rsid w:val="00F936C5"/>
    <w:rsid w:val="00F9388A"/>
    <w:rsid w:val="00F93933"/>
    <w:rsid w:val="00F93BBD"/>
    <w:rsid w:val="00F9441D"/>
    <w:rsid w:val="00F947C8"/>
    <w:rsid w:val="00F948AB"/>
    <w:rsid w:val="00F94C69"/>
    <w:rsid w:val="00F956FA"/>
    <w:rsid w:val="00F95F91"/>
    <w:rsid w:val="00F963E2"/>
    <w:rsid w:val="00F9647D"/>
    <w:rsid w:val="00F968FB"/>
    <w:rsid w:val="00F976AF"/>
    <w:rsid w:val="00F97DE6"/>
    <w:rsid w:val="00F97FC5"/>
    <w:rsid w:val="00FA083A"/>
    <w:rsid w:val="00FA0B52"/>
    <w:rsid w:val="00FA10C1"/>
    <w:rsid w:val="00FA1C83"/>
    <w:rsid w:val="00FA1D2D"/>
    <w:rsid w:val="00FA1FDB"/>
    <w:rsid w:val="00FA292D"/>
    <w:rsid w:val="00FA319F"/>
    <w:rsid w:val="00FA353C"/>
    <w:rsid w:val="00FA3569"/>
    <w:rsid w:val="00FA3C7C"/>
    <w:rsid w:val="00FA44AB"/>
    <w:rsid w:val="00FA5951"/>
    <w:rsid w:val="00FA599F"/>
    <w:rsid w:val="00FA5AF1"/>
    <w:rsid w:val="00FA614E"/>
    <w:rsid w:val="00FA6564"/>
    <w:rsid w:val="00FA6C9D"/>
    <w:rsid w:val="00FA713A"/>
    <w:rsid w:val="00FA7151"/>
    <w:rsid w:val="00FA7928"/>
    <w:rsid w:val="00FA797B"/>
    <w:rsid w:val="00FA7E71"/>
    <w:rsid w:val="00FB069B"/>
    <w:rsid w:val="00FB103F"/>
    <w:rsid w:val="00FB1799"/>
    <w:rsid w:val="00FB1904"/>
    <w:rsid w:val="00FB1E90"/>
    <w:rsid w:val="00FB2A89"/>
    <w:rsid w:val="00FB3257"/>
    <w:rsid w:val="00FB37FF"/>
    <w:rsid w:val="00FB5643"/>
    <w:rsid w:val="00FB7AF6"/>
    <w:rsid w:val="00FB7F53"/>
    <w:rsid w:val="00FC00CF"/>
    <w:rsid w:val="00FC0306"/>
    <w:rsid w:val="00FC0422"/>
    <w:rsid w:val="00FC0C67"/>
    <w:rsid w:val="00FC133B"/>
    <w:rsid w:val="00FC13F9"/>
    <w:rsid w:val="00FC1FCC"/>
    <w:rsid w:val="00FC240C"/>
    <w:rsid w:val="00FC2502"/>
    <w:rsid w:val="00FC2872"/>
    <w:rsid w:val="00FC375D"/>
    <w:rsid w:val="00FC3923"/>
    <w:rsid w:val="00FC4507"/>
    <w:rsid w:val="00FC47C8"/>
    <w:rsid w:val="00FC505F"/>
    <w:rsid w:val="00FC5701"/>
    <w:rsid w:val="00FC694F"/>
    <w:rsid w:val="00FC6B68"/>
    <w:rsid w:val="00FC6CA0"/>
    <w:rsid w:val="00FC737B"/>
    <w:rsid w:val="00FC7620"/>
    <w:rsid w:val="00FD09E7"/>
    <w:rsid w:val="00FD0D89"/>
    <w:rsid w:val="00FD1815"/>
    <w:rsid w:val="00FD216F"/>
    <w:rsid w:val="00FD2D6B"/>
    <w:rsid w:val="00FD39C1"/>
    <w:rsid w:val="00FD3D99"/>
    <w:rsid w:val="00FD4F3C"/>
    <w:rsid w:val="00FD5A41"/>
    <w:rsid w:val="00FD67CB"/>
    <w:rsid w:val="00FD7DB6"/>
    <w:rsid w:val="00FD7F2D"/>
    <w:rsid w:val="00FE0341"/>
    <w:rsid w:val="00FE0BEB"/>
    <w:rsid w:val="00FE1825"/>
    <w:rsid w:val="00FE1C85"/>
    <w:rsid w:val="00FE2EE7"/>
    <w:rsid w:val="00FE426C"/>
    <w:rsid w:val="00FE45FE"/>
    <w:rsid w:val="00FE4904"/>
    <w:rsid w:val="00FE4E84"/>
    <w:rsid w:val="00FE4F5E"/>
    <w:rsid w:val="00FE59B4"/>
    <w:rsid w:val="00FE6CB9"/>
    <w:rsid w:val="00FE6DBB"/>
    <w:rsid w:val="00FE73EA"/>
    <w:rsid w:val="00FE74C7"/>
    <w:rsid w:val="00FE7BAF"/>
    <w:rsid w:val="00FE7E00"/>
    <w:rsid w:val="00FF0A3E"/>
    <w:rsid w:val="00FF0D90"/>
    <w:rsid w:val="00FF0F6C"/>
    <w:rsid w:val="00FF2F2C"/>
    <w:rsid w:val="00FF31BB"/>
    <w:rsid w:val="00FF34A3"/>
    <w:rsid w:val="00FF3B3E"/>
    <w:rsid w:val="00FF3EF4"/>
    <w:rsid w:val="00FF502B"/>
    <w:rsid w:val="00FF54E3"/>
    <w:rsid w:val="00FF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2E63"/>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uiPriority w:val="99"/>
    <w:qFormat/>
    <w:rsid w:val="00912E63"/>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iPriority w:val="9"/>
    <w:unhideWhenUsed/>
    <w:qFormat/>
    <w:rsid w:val="00912E63"/>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912E63"/>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912E63"/>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912E63"/>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912E63"/>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912E63"/>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912E63"/>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2E63"/>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9"/>
    <w:rsid w:val="00912E63"/>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912E63"/>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912E63"/>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912E63"/>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912E63"/>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912E63"/>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912E63"/>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912E63"/>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912E63"/>
  </w:style>
  <w:style w:type="paragraph" w:styleId="Header">
    <w:name w:val="header"/>
    <w:basedOn w:val="Normal"/>
    <w:link w:val="HeaderChar"/>
    <w:uiPriority w:val="99"/>
    <w:rsid w:val="00912E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12E63"/>
    <w:rPr>
      <w:rFonts w:ascii="Times New Roman" w:eastAsia="Times New Roman" w:hAnsi="Times New Roman" w:cs="Times New Roman"/>
      <w:sz w:val="24"/>
      <w:szCs w:val="24"/>
    </w:rPr>
  </w:style>
  <w:style w:type="paragraph" w:styleId="NoSpacing">
    <w:name w:val="No Spacing"/>
    <w:qFormat/>
    <w:rsid w:val="00912E63"/>
    <w:pPr>
      <w:spacing w:after="0" w:line="240" w:lineRule="auto"/>
    </w:pPr>
    <w:rPr>
      <w:rFonts w:ascii="Calibri" w:eastAsia="Calibri" w:hAnsi="Calibri" w:cs="Times New Roman"/>
    </w:rPr>
  </w:style>
  <w:style w:type="paragraph" w:styleId="BodyText">
    <w:name w:val="Body Text"/>
    <w:basedOn w:val="Normal"/>
    <w:link w:val="BodyTextChar"/>
    <w:uiPriority w:val="99"/>
    <w:rsid w:val="00912E63"/>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uiPriority w:val="99"/>
    <w:rsid w:val="00912E63"/>
    <w:rPr>
      <w:rFonts w:ascii="Times New Roman" w:eastAsia="Times New Roman" w:hAnsi="Times New Roman" w:cs="Times New Roman"/>
      <w:sz w:val="20"/>
      <w:szCs w:val="20"/>
      <w:lang w:val="en-AU" w:eastAsia="ar-SA"/>
    </w:rPr>
  </w:style>
  <w:style w:type="paragraph" w:customStyle="1" w:styleId="Capitol">
    <w:name w:val="Capitol"/>
    <w:basedOn w:val="Heading1"/>
    <w:rsid w:val="00912E63"/>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912E63"/>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912E63"/>
    <w:rPr>
      <w:rFonts w:ascii="Times New Roman" w:eastAsia="Times New Roman" w:hAnsi="Times New Roman"/>
      <w:lang w:val="en-US" w:eastAsia="ar-SA"/>
    </w:rPr>
  </w:style>
  <w:style w:type="paragraph" w:styleId="Footer">
    <w:name w:val="footer"/>
    <w:basedOn w:val="Normal"/>
    <w:link w:val="FooterChar"/>
    <w:uiPriority w:val="99"/>
    <w:rsid w:val="00912E63"/>
    <w:pPr>
      <w:tabs>
        <w:tab w:val="center" w:pos="4153"/>
        <w:tab w:val="right" w:pos="8306"/>
      </w:tabs>
      <w:suppressAutoHyphens/>
      <w:spacing w:after="0" w:line="240" w:lineRule="auto"/>
    </w:pPr>
    <w:rPr>
      <w:rFonts w:ascii="Times New Roman" w:eastAsia="Times New Roman" w:hAnsi="Times New Roman"/>
      <w:lang w:eastAsia="ar-SA"/>
    </w:rPr>
  </w:style>
  <w:style w:type="character" w:customStyle="1" w:styleId="FooterChar1">
    <w:name w:val="Footer Char1"/>
    <w:basedOn w:val="DefaultParagraphFont"/>
    <w:uiPriority w:val="99"/>
    <w:semiHidden/>
    <w:rsid w:val="00912E63"/>
  </w:style>
  <w:style w:type="paragraph" w:customStyle="1" w:styleId="BN-Linii">
    <w:name w:val="BN - Linii"/>
    <w:basedOn w:val="Normal"/>
    <w:rsid w:val="00912E63"/>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12E63"/>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912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912E63"/>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
    <w:basedOn w:val="Normal"/>
    <w:uiPriority w:val="34"/>
    <w:qFormat/>
    <w:rsid w:val="00912E63"/>
    <w:pPr>
      <w:ind w:left="720"/>
    </w:pPr>
    <w:rPr>
      <w:rFonts w:ascii="Calibri" w:eastAsia="Calibri" w:hAnsi="Calibri" w:cs="Calibri"/>
      <w:lang w:val="ro-RO" w:eastAsia="ar-SA"/>
    </w:rPr>
  </w:style>
  <w:style w:type="paragraph" w:customStyle="1" w:styleId="DefaultText1">
    <w:name w:val="Default Text:1"/>
    <w:basedOn w:val="Normal"/>
    <w:link w:val="DefaultText1Char"/>
    <w:rsid w:val="00912E63"/>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912E63"/>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912E63"/>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912E63"/>
    <w:rPr>
      <w:rFonts w:ascii="Tahoma" w:eastAsia="Times New Roman" w:hAnsi="Tahoma"/>
      <w:sz w:val="16"/>
      <w:szCs w:val="16"/>
      <w:lang w:val="en-AU" w:eastAsia="ar-SA"/>
    </w:rPr>
  </w:style>
  <w:style w:type="paragraph" w:styleId="BalloonText">
    <w:name w:val="Balloon Text"/>
    <w:basedOn w:val="Normal"/>
    <w:link w:val="BalloonTextChar"/>
    <w:uiPriority w:val="99"/>
    <w:rsid w:val="00912E63"/>
    <w:pPr>
      <w:suppressAutoHyphens/>
      <w:spacing w:after="0" w:line="240" w:lineRule="auto"/>
    </w:pPr>
    <w:rPr>
      <w:rFonts w:ascii="Tahoma" w:eastAsia="Times New Roman" w:hAnsi="Tahoma"/>
      <w:sz w:val="16"/>
      <w:szCs w:val="16"/>
      <w:lang w:val="en-AU" w:eastAsia="ar-SA"/>
    </w:rPr>
  </w:style>
  <w:style w:type="character" w:customStyle="1" w:styleId="BalloonTextChar1">
    <w:name w:val="Balloon Text Char1"/>
    <w:basedOn w:val="DefaultParagraphFont"/>
    <w:uiPriority w:val="99"/>
    <w:semiHidden/>
    <w:rsid w:val="00912E63"/>
    <w:rPr>
      <w:rFonts w:ascii="Tahoma" w:hAnsi="Tahoma" w:cs="Tahoma"/>
      <w:sz w:val="16"/>
      <w:szCs w:val="16"/>
    </w:rPr>
  </w:style>
  <w:style w:type="paragraph" w:customStyle="1" w:styleId="Listparagraf1">
    <w:name w:val="Listă paragraf1"/>
    <w:basedOn w:val="Normal"/>
    <w:link w:val="ListParagraphChar"/>
    <w:uiPriority w:val="34"/>
    <w:qFormat/>
    <w:rsid w:val="00912E63"/>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912E6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912E63"/>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12E63"/>
    <w:rPr>
      <w:rFonts w:ascii="Times New Roman" w:eastAsia="Times New Roman" w:hAnsi="Times New Roman" w:cs="Times New Roman"/>
      <w:sz w:val="20"/>
      <w:szCs w:val="20"/>
      <w:lang w:val="en-AU" w:eastAsia="ar-SA"/>
    </w:rPr>
  </w:style>
  <w:style w:type="paragraph" w:customStyle="1" w:styleId="Corptext31">
    <w:name w:val="Corp text 31"/>
    <w:basedOn w:val="Normal"/>
    <w:rsid w:val="00912E63"/>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12E63"/>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912E63"/>
    <w:pPr>
      <w:suppressAutoHyphens/>
      <w:ind w:left="720"/>
    </w:pPr>
    <w:rPr>
      <w:rFonts w:ascii="Calibri" w:eastAsia="Calibri" w:hAnsi="Calibri" w:cs="Times New Roman"/>
      <w:lang w:val="ro-RO" w:eastAsia="ar-SA"/>
    </w:rPr>
  </w:style>
  <w:style w:type="character" w:customStyle="1" w:styleId="WW8Num6z0">
    <w:name w:val="WW8Num6z0"/>
    <w:rsid w:val="00912E63"/>
    <w:rPr>
      <w:sz w:val="18"/>
    </w:rPr>
  </w:style>
  <w:style w:type="paragraph" w:customStyle="1" w:styleId="Default">
    <w:name w:val="Default"/>
    <w:rsid w:val="00912E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912E63"/>
    <w:rPr>
      <w:color w:val="0000FF"/>
      <w:u w:val="single"/>
    </w:rPr>
  </w:style>
  <w:style w:type="paragraph" w:customStyle="1" w:styleId="PreformattedText">
    <w:name w:val="Preformatted Text"/>
    <w:basedOn w:val="Normal"/>
    <w:rsid w:val="00912E63"/>
    <w:pPr>
      <w:suppressAutoHyphens/>
      <w:spacing w:after="0" w:line="240" w:lineRule="auto"/>
    </w:pPr>
    <w:rPr>
      <w:rFonts w:ascii="Arial" w:eastAsia="Arial" w:hAnsi="Arial" w:cs="Arial"/>
      <w:sz w:val="20"/>
      <w:szCs w:val="20"/>
      <w:lang w:val="ro-RO" w:eastAsia="ar-SA"/>
    </w:rPr>
  </w:style>
  <w:style w:type="character" w:styleId="Strong">
    <w:name w:val="Strong"/>
    <w:qFormat/>
    <w:rsid w:val="00912E63"/>
    <w:rPr>
      <w:b/>
      <w:bCs/>
    </w:rPr>
  </w:style>
  <w:style w:type="paragraph" w:styleId="BodyText2">
    <w:name w:val="Body Text 2"/>
    <w:basedOn w:val="Normal"/>
    <w:link w:val="BodyText2Char"/>
    <w:rsid w:val="00912E63"/>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12E63"/>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912E63"/>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912E63"/>
  </w:style>
  <w:style w:type="character" w:customStyle="1" w:styleId="labeldatatext">
    <w:name w:val="labeldatatext"/>
    <w:basedOn w:val="DefaultParagraphFont"/>
    <w:rsid w:val="00912E63"/>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912E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12E63"/>
    <w:rPr>
      <w:rFonts w:ascii="Times New Roman" w:eastAsia="Times New Roman" w:hAnsi="Times New Roman" w:cs="Times New Roman"/>
      <w:sz w:val="20"/>
      <w:szCs w:val="20"/>
    </w:rPr>
  </w:style>
  <w:style w:type="character" w:styleId="FootnoteReference">
    <w:name w:val="footnote reference"/>
    <w:uiPriority w:val="99"/>
    <w:rsid w:val="00912E63"/>
    <w:rPr>
      <w:vertAlign w:val="superscript"/>
    </w:rPr>
  </w:style>
  <w:style w:type="paragraph" w:styleId="Date">
    <w:name w:val="Date"/>
    <w:basedOn w:val="Normal"/>
    <w:next w:val="Normal"/>
    <w:link w:val="DateChar"/>
    <w:semiHidden/>
    <w:rsid w:val="00912E63"/>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semiHidden/>
    <w:rsid w:val="00912E63"/>
    <w:rPr>
      <w:rFonts w:ascii="Times New Roman" w:eastAsia="Times New Roman" w:hAnsi="Times New Roman" w:cs="Times New Roman"/>
      <w:sz w:val="28"/>
      <w:szCs w:val="24"/>
      <w:lang w:val="ro-RO" w:eastAsia="ro-RO"/>
    </w:rPr>
  </w:style>
  <w:style w:type="paragraph" w:styleId="NormalWeb">
    <w:name w:val="Normal (Web)"/>
    <w:basedOn w:val="Normal"/>
    <w:unhideWhenUsed/>
    <w:rsid w:val="00912E6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character" w:customStyle="1" w:styleId="tpa1">
    <w:name w:val="tpa1"/>
    <w:rsid w:val="00912E63"/>
  </w:style>
  <w:style w:type="character" w:customStyle="1" w:styleId="tax1">
    <w:name w:val="tax1"/>
    <w:rsid w:val="00912E63"/>
    <w:rPr>
      <w:b/>
      <w:bCs/>
      <w:sz w:val="26"/>
      <w:szCs w:val="26"/>
    </w:rPr>
  </w:style>
  <w:style w:type="paragraph" w:styleId="BodyTextIndent3">
    <w:name w:val="Body Text Indent 3"/>
    <w:basedOn w:val="Normal"/>
    <w:link w:val="BodyTextIndent3Char"/>
    <w:rsid w:val="00912E63"/>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912E63"/>
    <w:rPr>
      <w:rFonts w:ascii="Times New Roman" w:eastAsia="MS Mincho" w:hAnsi="Times New Roman" w:cs="Times New Roman"/>
      <w:sz w:val="16"/>
      <w:szCs w:val="16"/>
      <w:lang w:val="fr-FR"/>
    </w:rPr>
  </w:style>
  <w:style w:type="character" w:customStyle="1" w:styleId="ax1">
    <w:name w:val="ax1"/>
    <w:rsid w:val="00912E63"/>
    <w:rPr>
      <w:b/>
      <w:bCs/>
      <w:sz w:val="26"/>
      <w:szCs w:val="26"/>
    </w:rPr>
  </w:style>
  <w:style w:type="character" w:customStyle="1" w:styleId="DefaultText1CharChar">
    <w:name w:val="Default Text:1 Char Char"/>
    <w:rsid w:val="00912E63"/>
    <w:rPr>
      <w:rFonts w:ascii="Times New Roman" w:eastAsia="Times New Roman" w:hAnsi="Times New Roman" w:cs="Times New Roman"/>
      <w:noProof/>
      <w:sz w:val="24"/>
      <w:szCs w:val="20"/>
    </w:rPr>
  </w:style>
  <w:style w:type="paragraph" w:customStyle="1" w:styleId="dragos2">
    <w:name w:val="dragos2"/>
    <w:basedOn w:val="Normal"/>
    <w:rsid w:val="00912E63"/>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912E63"/>
  </w:style>
  <w:style w:type="character" w:customStyle="1" w:styleId="ib1">
    <w:name w:val="ib1"/>
    <w:rsid w:val="00912E63"/>
    <w:rPr>
      <w:spacing w:val="0"/>
    </w:rPr>
  </w:style>
  <w:style w:type="paragraph" w:customStyle="1" w:styleId="ariel">
    <w:name w:val="ariel"/>
    <w:basedOn w:val="Normal"/>
    <w:rsid w:val="00912E63"/>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912E63"/>
    <w:rPr>
      <w:rFonts w:ascii="Calibri" w:eastAsia="Calibri" w:hAnsi="Calibri"/>
      <w:szCs w:val="22"/>
      <w:lang w:val="ro-RO"/>
    </w:rPr>
  </w:style>
  <w:style w:type="character" w:customStyle="1" w:styleId="AnexaChar">
    <w:name w:val="Anexa Char"/>
    <w:link w:val="Anexa"/>
    <w:rsid w:val="00912E63"/>
    <w:rPr>
      <w:rFonts w:ascii="Calibri" w:eastAsia="Calibri" w:hAnsi="Calibri" w:cs="Times New Roman"/>
      <w:noProof/>
      <w:sz w:val="24"/>
      <w:lang w:val="ro-RO"/>
    </w:rPr>
  </w:style>
  <w:style w:type="paragraph" w:customStyle="1" w:styleId="CaracterCaracterChar">
    <w:name w:val="Caracte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912E63"/>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912E63"/>
    <w:pPr>
      <w:spacing w:after="100"/>
    </w:pPr>
    <w:rPr>
      <w:rFonts w:ascii="Arial" w:eastAsia="Calibri" w:hAnsi="Arial" w:cs="Times New Roman"/>
      <w:sz w:val="24"/>
    </w:rPr>
  </w:style>
  <w:style w:type="paragraph" w:styleId="TOC2">
    <w:name w:val="toc 2"/>
    <w:basedOn w:val="Normal"/>
    <w:next w:val="Normal"/>
    <w:autoRedefine/>
    <w:unhideWhenUsed/>
    <w:rsid w:val="00912E63"/>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
    <w:link w:val="Listparagraf1"/>
    <w:uiPriority w:val="34"/>
    <w:locked/>
    <w:rsid w:val="00912E63"/>
    <w:rPr>
      <w:rFonts w:ascii="Times New Roman" w:eastAsia="Times New Roman" w:hAnsi="Times New Roman" w:cs="Times New Roman"/>
      <w:sz w:val="24"/>
      <w:szCs w:val="20"/>
    </w:rPr>
  </w:style>
  <w:style w:type="character" w:styleId="PageNumber">
    <w:name w:val="page number"/>
    <w:rsid w:val="00912E63"/>
  </w:style>
  <w:style w:type="paragraph" w:customStyle="1" w:styleId="Caracter">
    <w:name w:val="Caracter"/>
    <w:basedOn w:val="Normal"/>
    <w:rsid w:val="00912E63"/>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12E63"/>
    <w:rPr>
      <w:rFonts w:ascii="Arial" w:hAnsi="Arial" w:cs="Arial" w:hint="default"/>
      <w:b w:val="0"/>
      <w:bCs w:val="0"/>
      <w:i w:val="0"/>
      <w:iCs w:val="0"/>
      <w:color w:val="000000"/>
      <w:sz w:val="18"/>
      <w:szCs w:val="18"/>
    </w:rPr>
  </w:style>
  <w:style w:type="character" w:styleId="CommentReference">
    <w:name w:val="annotation reference"/>
    <w:uiPriority w:val="99"/>
    <w:rsid w:val="00912E63"/>
    <w:rPr>
      <w:sz w:val="16"/>
      <w:szCs w:val="16"/>
    </w:rPr>
  </w:style>
  <w:style w:type="paragraph" w:styleId="CommentText">
    <w:name w:val="annotation text"/>
    <w:basedOn w:val="Normal"/>
    <w:link w:val="CommentTextChar"/>
    <w:uiPriority w:val="99"/>
    <w:rsid w:val="00912E63"/>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912E63"/>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912E63"/>
    <w:rPr>
      <w:b/>
      <w:bCs/>
    </w:rPr>
  </w:style>
  <w:style w:type="character" w:customStyle="1" w:styleId="CommentSubjectChar">
    <w:name w:val="Comment Subject Char"/>
    <w:basedOn w:val="CommentTextChar"/>
    <w:link w:val="CommentSubject"/>
    <w:uiPriority w:val="99"/>
    <w:rsid w:val="00912E63"/>
    <w:rPr>
      <w:rFonts w:ascii="Calibri" w:eastAsia="Calibri" w:hAnsi="Calibri" w:cs="Times New Roman"/>
      <w:b/>
      <w:bCs/>
      <w:sz w:val="20"/>
      <w:szCs w:val="20"/>
      <w:lang w:val="ro-RO"/>
    </w:rPr>
  </w:style>
  <w:style w:type="paragraph" w:styleId="Revision">
    <w:name w:val="Revision"/>
    <w:hidden/>
    <w:uiPriority w:val="99"/>
    <w:semiHidden/>
    <w:rsid w:val="00912E63"/>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912E63"/>
  </w:style>
  <w:style w:type="table" w:customStyle="1" w:styleId="Tabelgril1">
    <w:name w:val="Tabel grilă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12E63"/>
  </w:style>
  <w:style w:type="character" w:customStyle="1" w:styleId="textmicnegru">
    <w:name w:val="textmicnegru"/>
    <w:rsid w:val="00912E63"/>
  </w:style>
  <w:style w:type="character" w:customStyle="1" w:styleId="DefaultTextChar">
    <w:name w:val="Default Text Char"/>
    <w:link w:val="DefaultText"/>
    <w:locked/>
    <w:rsid w:val="00912E63"/>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912E63"/>
  </w:style>
  <w:style w:type="table" w:customStyle="1" w:styleId="Tabelgril2">
    <w:name w:val="Tabel grilă2"/>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12E63"/>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912E63"/>
  </w:style>
  <w:style w:type="paragraph" w:styleId="HTMLPreformatted">
    <w:name w:val="HTML Preformatted"/>
    <w:basedOn w:val="Normal"/>
    <w:link w:val="HTMLPreformattedChar"/>
    <w:rsid w:val="00912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912E63"/>
    <w:rPr>
      <w:rFonts w:ascii="Courier New" w:eastAsia="Times New Roman" w:hAnsi="Courier New" w:cs="Courier New"/>
      <w:sz w:val="20"/>
      <w:szCs w:val="20"/>
      <w:lang w:val="ro-RO" w:eastAsia="ro-RO"/>
    </w:rPr>
  </w:style>
  <w:style w:type="character" w:styleId="Emphasis">
    <w:name w:val="Emphasis"/>
    <w:qFormat/>
    <w:rsid w:val="00912E63"/>
    <w:rPr>
      <w:i/>
      <w:iCs/>
    </w:rPr>
  </w:style>
  <w:style w:type="table" w:customStyle="1" w:styleId="TableGrid1">
    <w:name w:val="Table Grid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12E63"/>
  </w:style>
  <w:style w:type="character" w:customStyle="1" w:styleId="pg-1fs2">
    <w:name w:val="pg-1fs2"/>
    <w:rsid w:val="00912E63"/>
  </w:style>
  <w:style w:type="paragraph" w:customStyle="1" w:styleId="TEXT">
    <w:name w:val="TEXT"/>
    <w:basedOn w:val="Normal"/>
    <w:rsid w:val="00912E63"/>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912E63"/>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912E63"/>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912E63"/>
    <w:rPr>
      <w:rFonts w:ascii="Arial" w:hAnsi="Arial" w:cs="Arial"/>
      <w:b/>
      <w:bCs/>
      <w:sz w:val="20"/>
      <w:szCs w:val="20"/>
    </w:rPr>
  </w:style>
  <w:style w:type="character" w:customStyle="1" w:styleId="FontStyle53">
    <w:name w:val="Font Style53"/>
    <w:rsid w:val="00912E63"/>
    <w:rPr>
      <w:rFonts w:ascii="Arial" w:hAnsi="Arial" w:cs="Arial"/>
      <w:sz w:val="20"/>
      <w:szCs w:val="20"/>
    </w:rPr>
  </w:style>
  <w:style w:type="character" w:customStyle="1" w:styleId="FontStyle54">
    <w:name w:val="Font Style54"/>
    <w:rsid w:val="00912E63"/>
    <w:rPr>
      <w:rFonts w:ascii="Arial" w:hAnsi="Arial" w:cs="Arial"/>
      <w:b/>
      <w:bCs/>
      <w:i/>
      <w:iCs/>
      <w:sz w:val="20"/>
      <w:szCs w:val="20"/>
    </w:rPr>
  </w:style>
  <w:style w:type="paragraph" w:customStyle="1" w:styleId="Style11">
    <w:name w:val="Style11"/>
    <w:basedOn w:val="Normal"/>
    <w:rsid w:val="00912E63"/>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912E63"/>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912E63"/>
    <w:rPr>
      <w:rFonts w:ascii="Arial" w:hAnsi="Arial" w:cs="Arial"/>
      <w:sz w:val="20"/>
      <w:szCs w:val="20"/>
    </w:rPr>
  </w:style>
  <w:style w:type="character" w:customStyle="1" w:styleId="FontStyle55">
    <w:name w:val="Font Style55"/>
    <w:rsid w:val="00912E63"/>
    <w:rPr>
      <w:rFonts w:ascii="Times New Roman" w:hAnsi="Times New Roman" w:cs="Times New Roman"/>
      <w:b/>
      <w:bCs/>
      <w:i/>
      <w:iCs/>
      <w:sz w:val="20"/>
      <w:szCs w:val="20"/>
    </w:rPr>
  </w:style>
  <w:style w:type="character" w:customStyle="1" w:styleId="FontStyle41">
    <w:name w:val="Font Style41"/>
    <w:rsid w:val="00912E63"/>
    <w:rPr>
      <w:rFonts w:ascii="Arial" w:hAnsi="Arial" w:cs="Arial"/>
      <w:b/>
      <w:bCs/>
      <w:sz w:val="20"/>
      <w:szCs w:val="20"/>
    </w:rPr>
  </w:style>
  <w:style w:type="character" w:customStyle="1" w:styleId="FontStyle42">
    <w:name w:val="Font Style42"/>
    <w:rsid w:val="00912E63"/>
    <w:rPr>
      <w:rFonts w:ascii="Arial" w:hAnsi="Arial" w:cs="Arial"/>
      <w:sz w:val="20"/>
      <w:szCs w:val="20"/>
    </w:rPr>
  </w:style>
  <w:style w:type="paragraph" w:customStyle="1" w:styleId="Style16">
    <w:name w:val="Style16"/>
    <w:basedOn w:val="Normal"/>
    <w:rsid w:val="00912E63"/>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912E63"/>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912E63"/>
    <w:rPr>
      <w:rFonts w:ascii="Arial" w:hAnsi="Arial" w:cs="Arial"/>
      <w:b/>
      <w:bCs/>
      <w:sz w:val="20"/>
      <w:szCs w:val="20"/>
    </w:rPr>
  </w:style>
  <w:style w:type="character" w:customStyle="1" w:styleId="FontStyle44">
    <w:name w:val="Font Style44"/>
    <w:rsid w:val="00912E63"/>
    <w:rPr>
      <w:rFonts w:ascii="Arial" w:hAnsi="Arial" w:cs="Arial"/>
      <w:sz w:val="20"/>
      <w:szCs w:val="20"/>
    </w:rPr>
  </w:style>
  <w:style w:type="paragraph" w:customStyle="1" w:styleId="Style20">
    <w:name w:val="Style20"/>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912E63"/>
    <w:rPr>
      <w:rFonts w:ascii="Arial" w:hAnsi="Arial" w:cs="Arial"/>
      <w:i/>
      <w:iCs/>
      <w:sz w:val="20"/>
      <w:szCs w:val="20"/>
    </w:rPr>
  </w:style>
  <w:style w:type="character" w:customStyle="1" w:styleId="FontStyle47">
    <w:name w:val="Font Style47"/>
    <w:rsid w:val="00912E63"/>
    <w:rPr>
      <w:rFonts w:ascii="Arial" w:hAnsi="Arial" w:cs="Arial"/>
      <w:sz w:val="20"/>
      <w:szCs w:val="20"/>
    </w:rPr>
  </w:style>
  <w:style w:type="paragraph" w:customStyle="1" w:styleId="Style18">
    <w:name w:val="Style18"/>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912E63"/>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912E63"/>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912E63"/>
    <w:rPr>
      <w:rFonts w:ascii="Arial" w:hAnsi="Arial" w:cs="Arial"/>
      <w:i/>
      <w:iCs/>
      <w:sz w:val="20"/>
      <w:szCs w:val="20"/>
    </w:rPr>
  </w:style>
  <w:style w:type="character" w:customStyle="1" w:styleId="FontStyle48">
    <w:name w:val="Font Style48"/>
    <w:rsid w:val="00912E63"/>
    <w:rPr>
      <w:rFonts w:ascii="Arial" w:hAnsi="Arial" w:cs="Arial"/>
      <w:sz w:val="20"/>
      <w:szCs w:val="20"/>
    </w:rPr>
  </w:style>
  <w:style w:type="character" w:customStyle="1" w:styleId="FontStyle49">
    <w:name w:val="Font Style49"/>
    <w:rsid w:val="00912E63"/>
    <w:rPr>
      <w:rFonts w:ascii="Arial" w:hAnsi="Arial" w:cs="Arial"/>
      <w:i/>
      <w:iCs/>
      <w:sz w:val="20"/>
      <w:szCs w:val="20"/>
    </w:rPr>
  </w:style>
  <w:style w:type="character" w:customStyle="1" w:styleId="FontStyle50">
    <w:name w:val="Font Style50"/>
    <w:rsid w:val="00912E63"/>
    <w:rPr>
      <w:rFonts w:ascii="Arial" w:hAnsi="Arial" w:cs="Arial"/>
      <w:i/>
      <w:iCs/>
      <w:sz w:val="20"/>
      <w:szCs w:val="20"/>
    </w:rPr>
  </w:style>
  <w:style w:type="character" w:customStyle="1" w:styleId="FontStyle51">
    <w:name w:val="Font Style51"/>
    <w:rsid w:val="00912E63"/>
    <w:rPr>
      <w:rFonts w:ascii="Arial" w:hAnsi="Arial" w:cs="Arial"/>
      <w:b/>
      <w:bCs/>
      <w:sz w:val="20"/>
      <w:szCs w:val="20"/>
    </w:rPr>
  </w:style>
  <w:style w:type="character" w:customStyle="1" w:styleId="FontStyle52">
    <w:name w:val="Font Style52"/>
    <w:rsid w:val="00912E63"/>
    <w:rPr>
      <w:rFonts w:ascii="Arial" w:hAnsi="Arial" w:cs="Arial"/>
      <w:b/>
      <w:bCs/>
      <w:sz w:val="20"/>
      <w:szCs w:val="20"/>
    </w:rPr>
  </w:style>
  <w:style w:type="paragraph" w:customStyle="1" w:styleId="Style10">
    <w:name w:val="Style10"/>
    <w:basedOn w:val="Normal"/>
    <w:rsid w:val="00912E63"/>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912E63"/>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912E63"/>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912E63"/>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12E63"/>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912E63"/>
    <w:rPr>
      <w:rFonts w:ascii="Arial Black" w:eastAsia="Times New Roman" w:hAnsi="Arial Black" w:cs="Times New Roman"/>
      <w:noProof/>
      <w:sz w:val="48"/>
      <w:szCs w:val="20"/>
    </w:rPr>
  </w:style>
  <w:style w:type="paragraph" w:customStyle="1" w:styleId="OutlineNotIndented">
    <w:name w:val="Outline (Not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912E63"/>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912E63"/>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912E6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12E63"/>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12E63"/>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912E63"/>
    <w:pPr>
      <w:spacing w:after="0" w:line="240" w:lineRule="auto"/>
    </w:pPr>
    <w:rPr>
      <w:rFonts w:ascii="Arial RO" w:eastAsia="Times New Roman" w:hAnsi="Arial RO" w:cs="Arial RO"/>
      <w:sz w:val="24"/>
      <w:szCs w:val="24"/>
      <w:lang w:val="pl-PL" w:eastAsia="pl-PL"/>
    </w:rPr>
  </w:style>
  <w:style w:type="character" w:customStyle="1" w:styleId="rvts11">
    <w:name w:val="rvts11"/>
    <w:rsid w:val="00912E63"/>
  </w:style>
  <w:style w:type="paragraph" w:styleId="PlainText">
    <w:name w:val="Plain Text"/>
    <w:basedOn w:val="Normal"/>
    <w:link w:val="PlainTextChar"/>
    <w:rsid w:val="00912E63"/>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912E63"/>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912E6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12E63"/>
    <w:rPr>
      <w:rFonts w:ascii="Times New Roman" w:eastAsia="Times New Roman" w:hAnsi="Times New Roman" w:cs="Times New Roman"/>
      <w:sz w:val="24"/>
      <w:szCs w:val="24"/>
    </w:rPr>
  </w:style>
  <w:style w:type="paragraph" w:customStyle="1" w:styleId="CaracterCaracter1">
    <w:name w:val="Caracter Caracter1"/>
    <w:basedOn w:val="Normal"/>
    <w:rsid w:val="00912E63"/>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12E63"/>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912E63"/>
    <w:rPr>
      <w:rFonts w:ascii="Arial" w:hAnsi="Arial" w:cs="Arial"/>
    </w:rPr>
  </w:style>
  <w:style w:type="paragraph" w:customStyle="1" w:styleId="CharCharCharCharCharCharCharChar">
    <w:name w:val="Char Char Char Char Char Char Char Char"/>
    <w:basedOn w:val="Normal"/>
    <w:rsid w:val="00912E63"/>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12E63"/>
  </w:style>
  <w:style w:type="paragraph" w:styleId="BodyText3">
    <w:name w:val="Body Text 3"/>
    <w:basedOn w:val="Normal"/>
    <w:link w:val="BodyText3Char"/>
    <w:rsid w:val="00912E63"/>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912E63"/>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12E6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912E63"/>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912E63"/>
  </w:style>
  <w:style w:type="character" w:customStyle="1" w:styleId="noticeheading3">
    <w:name w:val="noticeheading3"/>
    <w:rsid w:val="00912E63"/>
  </w:style>
  <w:style w:type="table" w:customStyle="1" w:styleId="LightShading1">
    <w:name w:val="Light Shading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12E63"/>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12E63"/>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912E63"/>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912E63"/>
    <w:rPr>
      <w:sz w:val="24"/>
      <w:szCs w:val="24"/>
      <w:lang w:val="en-US" w:eastAsia="en-US"/>
    </w:rPr>
  </w:style>
  <w:style w:type="paragraph" w:customStyle="1" w:styleId="CM18">
    <w:name w:val="CM18"/>
    <w:basedOn w:val="Normal"/>
    <w:next w:val="Normal"/>
    <w:rsid w:val="00912E6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912E63"/>
    <w:rPr>
      <w:rFonts w:ascii="Arial" w:hAnsi="Arial" w:cs="Arial"/>
      <w:sz w:val="24"/>
      <w:szCs w:val="24"/>
      <w:lang w:val="ro-RO" w:eastAsia="en-US"/>
    </w:rPr>
  </w:style>
  <w:style w:type="paragraph" w:customStyle="1" w:styleId="CharCharCharCaracterCaracter">
    <w:name w:val="Char Char Char Caracter Caracter"/>
    <w:basedOn w:val="Normal"/>
    <w:rsid w:val="00912E63"/>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912E63"/>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912E63"/>
    <w:rPr>
      <w:color w:val="800080"/>
      <w:u w:val="single"/>
    </w:rPr>
  </w:style>
  <w:style w:type="character" w:customStyle="1" w:styleId="labeldatatext1">
    <w:name w:val="labeldatatext1"/>
    <w:rsid w:val="00912E63"/>
    <w:rPr>
      <w:rFonts w:ascii="Arial" w:hAnsi="Arial" w:cs="Arial" w:hint="default"/>
      <w:color w:val="000000"/>
      <w:sz w:val="18"/>
      <w:szCs w:val="18"/>
    </w:rPr>
  </w:style>
  <w:style w:type="paragraph" w:customStyle="1" w:styleId="ListParagraph3">
    <w:name w:val="List Paragraph3"/>
    <w:basedOn w:val="Normal"/>
    <w:uiPriority w:val="34"/>
    <w:qFormat/>
    <w:rsid w:val="00912E63"/>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912E63"/>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912E63"/>
  </w:style>
  <w:style w:type="numbering" w:customStyle="1" w:styleId="NoList2">
    <w:name w:val="No List2"/>
    <w:next w:val="NoList"/>
    <w:uiPriority w:val="99"/>
    <w:semiHidden/>
    <w:unhideWhenUsed/>
    <w:rsid w:val="00912E63"/>
  </w:style>
  <w:style w:type="table" w:customStyle="1" w:styleId="TableGrid2">
    <w:name w:val="Table Grid2"/>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912E63"/>
  </w:style>
  <w:style w:type="character" w:customStyle="1" w:styleId="Bodytext0">
    <w:name w:val="Body text_"/>
    <w:link w:val="Bodytext1"/>
    <w:rsid w:val="00912E63"/>
    <w:rPr>
      <w:sz w:val="23"/>
      <w:szCs w:val="23"/>
      <w:shd w:val="clear" w:color="auto" w:fill="FFFFFF"/>
    </w:rPr>
  </w:style>
  <w:style w:type="paragraph" w:customStyle="1" w:styleId="Bodytext1">
    <w:name w:val="Body text1"/>
    <w:basedOn w:val="Normal"/>
    <w:link w:val="Bodytext0"/>
    <w:rsid w:val="00912E63"/>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912E63"/>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912E63"/>
    <w:rPr>
      <w:rFonts w:ascii="Arial RO" w:hAnsi="Arial RO" w:cs="Arial RO"/>
      <w:sz w:val="24"/>
      <w:szCs w:val="24"/>
      <w:lang w:val="pl-PL" w:eastAsia="pl-PL" w:bidi="ar-SA"/>
    </w:rPr>
  </w:style>
  <w:style w:type="paragraph" w:customStyle="1" w:styleId="CharChar1CaracterCaracter">
    <w:name w:val="Char Char1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12E63"/>
  </w:style>
  <w:style w:type="character" w:customStyle="1" w:styleId="FootnoteCharacters">
    <w:name w:val="Footnote Characters"/>
    <w:rsid w:val="00912E63"/>
    <w:rPr>
      <w:vertAlign w:val="superscript"/>
    </w:rPr>
  </w:style>
  <w:style w:type="character" w:customStyle="1" w:styleId="WW-FootnoteCharacters">
    <w:name w:val="WW-Footnote Characters"/>
    <w:rsid w:val="00912E63"/>
    <w:rPr>
      <w:vertAlign w:val="superscript"/>
    </w:rPr>
  </w:style>
  <w:style w:type="character" w:customStyle="1" w:styleId="Normal2">
    <w:name w:val="Normal2"/>
    <w:rsid w:val="00912E63"/>
    <w:rPr>
      <w:rFonts w:ascii="Arial" w:hAnsi="Arial" w:cs="Arial"/>
    </w:rPr>
  </w:style>
  <w:style w:type="numbering" w:customStyle="1" w:styleId="NoList3">
    <w:name w:val="No List3"/>
    <w:next w:val="NoList"/>
    <w:uiPriority w:val="99"/>
    <w:semiHidden/>
    <w:unhideWhenUsed/>
    <w:rsid w:val="00912E63"/>
  </w:style>
  <w:style w:type="table" w:customStyle="1" w:styleId="TableGrid3">
    <w:name w:val="Table Grid3"/>
    <w:basedOn w:val="TableNormal"/>
    <w:next w:val="TableGrid"/>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12E63"/>
    <w:pPr>
      <w:numPr>
        <w:numId w:val="3"/>
      </w:numPr>
    </w:pPr>
  </w:style>
  <w:style w:type="numbering" w:customStyle="1" w:styleId="FrListare11">
    <w:name w:val="Fără Listare11"/>
    <w:next w:val="NoList"/>
    <w:uiPriority w:val="99"/>
    <w:semiHidden/>
    <w:unhideWhenUsed/>
    <w:rsid w:val="00912E63"/>
  </w:style>
  <w:style w:type="table" w:customStyle="1" w:styleId="Tabelgril11">
    <w:name w:val="Tabel grilă1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12E63"/>
  </w:style>
  <w:style w:type="table" w:customStyle="1" w:styleId="Tabelgril21">
    <w:name w:val="Tabel grilă21"/>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12E63"/>
  </w:style>
  <w:style w:type="numbering" w:customStyle="1" w:styleId="NoList21">
    <w:name w:val="No List21"/>
    <w:next w:val="NoList"/>
    <w:uiPriority w:val="99"/>
    <w:semiHidden/>
    <w:unhideWhenUsed/>
    <w:rsid w:val="00912E63"/>
  </w:style>
  <w:style w:type="table" w:customStyle="1" w:styleId="TableGrid21">
    <w:name w:val="Table Grid21"/>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2E63"/>
  </w:style>
  <w:style w:type="table" w:customStyle="1" w:styleId="TableGrid5">
    <w:name w:val="Table Grid5"/>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E6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4D6CD3"/>
    <w:pPr>
      <w:numPr>
        <w:numId w:val="48"/>
      </w:numPr>
      <w:spacing w:after="0" w:line="240" w:lineRule="auto"/>
      <w:contextualSpacing/>
    </w:pPr>
    <w:rPr>
      <w:rFonts w:ascii="Times New Roman" w:eastAsia="Times New Roman" w:hAnsi="Times New Roman" w:cs="Times New Roman"/>
      <w:sz w:val="24"/>
      <w:szCs w:val="24"/>
    </w:rPr>
  </w:style>
  <w:style w:type="table" w:customStyle="1" w:styleId="TableGrid7">
    <w:name w:val="Table Grid7"/>
    <w:basedOn w:val="TableNormal"/>
    <w:next w:val="TableGrid"/>
    <w:uiPriority w:val="59"/>
    <w:rsid w:val="00FB1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2E63"/>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uiPriority w:val="99"/>
    <w:qFormat/>
    <w:rsid w:val="00912E63"/>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iPriority w:val="9"/>
    <w:unhideWhenUsed/>
    <w:qFormat/>
    <w:rsid w:val="00912E63"/>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912E63"/>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912E63"/>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912E63"/>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912E63"/>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912E63"/>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912E63"/>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2E63"/>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9"/>
    <w:rsid w:val="00912E63"/>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912E63"/>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912E63"/>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912E63"/>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912E63"/>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912E63"/>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912E63"/>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912E63"/>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912E63"/>
  </w:style>
  <w:style w:type="paragraph" w:styleId="Header">
    <w:name w:val="header"/>
    <w:basedOn w:val="Normal"/>
    <w:link w:val="HeaderChar"/>
    <w:uiPriority w:val="99"/>
    <w:rsid w:val="00912E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12E63"/>
    <w:rPr>
      <w:rFonts w:ascii="Times New Roman" w:eastAsia="Times New Roman" w:hAnsi="Times New Roman" w:cs="Times New Roman"/>
      <w:sz w:val="24"/>
      <w:szCs w:val="24"/>
    </w:rPr>
  </w:style>
  <w:style w:type="paragraph" w:styleId="NoSpacing">
    <w:name w:val="No Spacing"/>
    <w:qFormat/>
    <w:rsid w:val="00912E63"/>
    <w:pPr>
      <w:spacing w:after="0" w:line="240" w:lineRule="auto"/>
    </w:pPr>
    <w:rPr>
      <w:rFonts w:ascii="Calibri" w:eastAsia="Calibri" w:hAnsi="Calibri" w:cs="Times New Roman"/>
    </w:rPr>
  </w:style>
  <w:style w:type="paragraph" w:styleId="BodyText">
    <w:name w:val="Body Text"/>
    <w:basedOn w:val="Normal"/>
    <w:link w:val="BodyTextChar"/>
    <w:uiPriority w:val="99"/>
    <w:rsid w:val="00912E63"/>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uiPriority w:val="99"/>
    <w:rsid w:val="00912E63"/>
    <w:rPr>
      <w:rFonts w:ascii="Times New Roman" w:eastAsia="Times New Roman" w:hAnsi="Times New Roman" w:cs="Times New Roman"/>
      <w:sz w:val="20"/>
      <w:szCs w:val="20"/>
      <w:lang w:val="en-AU" w:eastAsia="ar-SA"/>
    </w:rPr>
  </w:style>
  <w:style w:type="paragraph" w:customStyle="1" w:styleId="Capitol">
    <w:name w:val="Capitol"/>
    <w:basedOn w:val="Heading1"/>
    <w:rsid w:val="00912E63"/>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912E63"/>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912E63"/>
    <w:rPr>
      <w:rFonts w:ascii="Times New Roman" w:eastAsia="Times New Roman" w:hAnsi="Times New Roman"/>
      <w:lang w:val="en-US" w:eastAsia="ar-SA"/>
    </w:rPr>
  </w:style>
  <w:style w:type="paragraph" w:styleId="Footer">
    <w:name w:val="footer"/>
    <w:basedOn w:val="Normal"/>
    <w:link w:val="FooterChar"/>
    <w:uiPriority w:val="99"/>
    <w:rsid w:val="00912E63"/>
    <w:pPr>
      <w:tabs>
        <w:tab w:val="center" w:pos="4153"/>
        <w:tab w:val="right" w:pos="8306"/>
      </w:tabs>
      <w:suppressAutoHyphens/>
      <w:spacing w:after="0" w:line="240" w:lineRule="auto"/>
    </w:pPr>
    <w:rPr>
      <w:rFonts w:ascii="Times New Roman" w:eastAsia="Times New Roman" w:hAnsi="Times New Roman"/>
      <w:lang w:eastAsia="ar-SA"/>
    </w:rPr>
  </w:style>
  <w:style w:type="character" w:customStyle="1" w:styleId="FooterChar1">
    <w:name w:val="Footer Char1"/>
    <w:basedOn w:val="DefaultParagraphFont"/>
    <w:uiPriority w:val="99"/>
    <w:semiHidden/>
    <w:rsid w:val="00912E63"/>
  </w:style>
  <w:style w:type="paragraph" w:customStyle="1" w:styleId="BN-Linii">
    <w:name w:val="BN - Linii"/>
    <w:basedOn w:val="Normal"/>
    <w:rsid w:val="00912E63"/>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12E63"/>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912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912E63"/>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
    <w:basedOn w:val="Normal"/>
    <w:uiPriority w:val="34"/>
    <w:qFormat/>
    <w:rsid w:val="00912E63"/>
    <w:pPr>
      <w:ind w:left="720"/>
    </w:pPr>
    <w:rPr>
      <w:rFonts w:ascii="Calibri" w:eastAsia="Calibri" w:hAnsi="Calibri" w:cs="Calibri"/>
      <w:lang w:val="ro-RO" w:eastAsia="ar-SA"/>
    </w:rPr>
  </w:style>
  <w:style w:type="paragraph" w:customStyle="1" w:styleId="DefaultText1">
    <w:name w:val="Default Text:1"/>
    <w:basedOn w:val="Normal"/>
    <w:link w:val="DefaultText1Char"/>
    <w:rsid w:val="00912E63"/>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912E63"/>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912E63"/>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912E63"/>
    <w:rPr>
      <w:rFonts w:ascii="Tahoma" w:eastAsia="Times New Roman" w:hAnsi="Tahoma"/>
      <w:sz w:val="16"/>
      <w:szCs w:val="16"/>
      <w:lang w:val="en-AU" w:eastAsia="ar-SA"/>
    </w:rPr>
  </w:style>
  <w:style w:type="paragraph" w:styleId="BalloonText">
    <w:name w:val="Balloon Text"/>
    <w:basedOn w:val="Normal"/>
    <w:link w:val="BalloonTextChar"/>
    <w:uiPriority w:val="99"/>
    <w:rsid w:val="00912E63"/>
    <w:pPr>
      <w:suppressAutoHyphens/>
      <w:spacing w:after="0" w:line="240" w:lineRule="auto"/>
    </w:pPr>
    <w:rPr>
      <w:rFonts w:ascii="Tahoma" w:eastAsia="Times New Roman" w:hAnsi="Tahoma"/>
      <w:sz w:val="16"/>
      <w:szCs w:val="16"/>
      <w:lang w:val="en-AU" w:eastAsia="ar-SA"/>
    </w:rPr>
  </w:style>
  <w:style w:type="character" w:customStyle="1" w:styleId="BalloonTextChar1">
    <w:name w:val="Balloon Text Char1"/>
    <w:basedOn w:val="DefaultParagraphFont"/>
    <w:uiPriority w:val="99"/>
    <w:semiHidden/>
    <w:rsid w:val="00912E63"/>
    <w:rPr>
      <w:rFonts w:ascii="Tahoma" w:hAnsi="Tahoma" w:cs="Tahoma"/>
      <w:sz w:val="16"/>
      <w:szCs w:val="16"/>
    </w:rPr>
  </w:style>
  <w:style w:type="paragraph" w:customStyle="1" w:styleId="Listparagraf1">
    <w:name w:val="Listă paragraf1"/>
    <w:basedOn w:val="Normal"/>
    <w:link w:val="ListParagraphChar"/>
    <w:uiPriority w:val="34"/>
    <w:qFormat/>
    <w:rsid w:val="00912E63"/>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912E6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912E63"/>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12E63"/>
    <w:rPr>
      <w:rFonts w:ascii="Times New Roman" w:eastAsia="Times New Roman" w:hAnsi="Times New Roman" w:cs="Times New Roman"/>
      <w:sz w:val="20"/>
      <w:szCs w:val="20"/>
      <w:lang w:val="en-AU" w:eastAsia="ar-SA"/>
    </w:rPr>
  </w:style>
  <w:style w:type="paragraph" w:customStyle="1" w:styleId="Corptext31">
    <w:name w:val="Corp text 31"/>
    <w:basedOn w:val="Normal"/>
    <w:rsid w:val="00912E63"/>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12E63"/>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912E63"/>
    <w:pPr>
      <w:suppressAutoHyphens/>
      <w:ind w:left="720"/>
    </w:pPr>
    <w:rPr>
      <w:rFonts w:ascii="Calibri" w:eastAsia="Calibri" w:hAnsi="Calibri" w:cs="Times New Roman"/>
      <w:lang w:val="ro-RO" w:eastAsia="ar-SA"/>
    </w:rPr>
  </w:style>
  <w:style w:type="character" w:customStyle="1" w:styleId="WW8Num6z0">
    <w:name w:val="WW8Num6z0"/>
    <w:rsid w:val="00912E63"/>
    <w:rPr>
      <w:sz w:val="18"/>
    </w:rPr>
  </w:style>
  <w:style w:type="paragraph" w:customStyle="1" w:styleId="Default">
    <w:name w:val="Default"/>
    <w:rsid w:val="00912E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912E63"/>
    <w:rPr>
      <w:color w:val="0000FF"/>
      <w:u w:val="single"/>
    </w:rPr>
  </w:style>
  <w:style w:type="paragraph" w:customStyle="1" w:styleId="PreformattedText">
    <w:name w:val="Preformatted Text"/>
    <w:basedOn w:val="Normal"/>
    <w:rsid w:val="00912E63"/>
    <w:pPr>
      <w:suppressAutoHyphens/>
      <w:spacing w:after="0" w:line="240" w:lineRule="auto"/>
    </w:pPr>
    <w:rPr>
      <w:rFonts w:ascii="Arial" w:eastAsia="Arial" w:hAnsi="Arial" w:cs="Arial"/>
      <w:sz w:val="20"/>
      <w:szCs w:val="20"/>
      <w:lang w:val="ro-RO" w:eastAsia="ar-SA"/>
    </w:rPr>
  </w:style>
  <w:style w:type="character" w:styleId="Strong">
    <w:name w:val="Strong"/>
    <w:qFormat/>
    <w:rsid w:val="00912E63"/>
    <w:rPr>
      <w:b/>
      <w:bCs/>
    </w:rPr>
  </w:style>
  <w:style w:type="paragraph" w:styleId="BodyText2">
    <w:name w:val="Body Text 2"/>
    <w:basedOn w:val="Normal"/>
    <w:link w:val="BodyText2Char"/>
    <w:rsid w:val="00912E63"/>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12E63"/>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912E63"/>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912E63"/>
  </w:style>
  <w:style w:type="character" w:customStyle="1" w:styleId="labeldatatext">
    <w:name w:val="labeldatatext"/>
    <w:basedOn w:val="DefaultParagraphFont"/>
    <w:rsid w:val="00912E63"/>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912E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12E63"/>
    <w:rPr>
      <w:rFonts w:ascii="Times New Roman" w:eastAsia="Times New Roman" w:hAnsi="Times New Roman" w:cs="Times New Roman"/>
      <w:sz w:val="20"/>
      <w:szCs w:val="20"/>
    </w:rPr>
  </w:style>
  <w:style w:type="character" w:styleId="FootnoteReference">
    <w:name w:val="footnote reference"/>
    <w:uiPriority w:val="99"/>
    <w:rsid w:val="00912E63"/>
    <w:rPr>
      <w:vertAlign w:val="superscript"/>
    </w:rPr>
  </w:style>
  <w:style w:type="paragraph" w:styleId="Date">
    <w:name w:val="Date"/>
    <w:basedOn w:val="Normal"/>
    <w:next w:val="Normal"/>
    <w:link w:val="DateChar"/>
    <w:semiHidden/>
    <w:rsid w:val="00912E63"/>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semiHidden/>
    <w:rsid w:val="00912E63"/>
    <w:rPr>
      <w:rFonts w:ascii="Times New Roman" w:eastAsia="Times New Roman" w:hAnsi="Times New Roman" w:cs="Times New Roman"/>
      <w:sz w:val="28"/>
      <w:szCs w:val="24"/>
      <w:lang w:val="ro-RO" w:eastAsia="ro-RO"/>
    </w:rPr>
  </w:style>
  <w:style w:type="paragraph" w:styleId="NormalWeb">
    <w:name w:val="Normal (Web)"/>
    <w:basedOn w:val="Normal"/>
    <w:unhideWhenUsed/>
    <w:rsid w:val="00912E6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character" w:customStyle="1" w:styleId="tpa1">
    <w:name w:val="tpa1"/>
    <w:rsid w:val="00912E63"/>
  </w:style>
  <w:style w:type="character" w:customStyle="1" w:styleId="tax1">
    <w:name w:val="tax1"/>
    <w:rsid w:val="00912E63"/>
    <w:rPr>
      <w:b/>
      <w:bCs/>
      <w:sz w:val="26"/>
      <w:szCs w:val="26"/>
    </w:rPr>
  </w:style>
  <w:style w:type="paragraph" w:styleId="BodyTextIndent3">
    <w:name w:val="Body Text Indent 3"/>
    <w:basedOn w:val="Normal"/>
    <w:link w:val="BodyTextIndent3Char"/>
    <w:rsid w:val="00912E63"/>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912E63"/>
    <w:rPr>
      <w:rFonts w:ascii="Times New Roman" w:eastAsia="MS Mincho" w:hAnsi="Times New Roman" w:cs="Times New Roman"/>
      <w:sz w:val="16"/>
      <w:szCs w:val="16"/>
      <w:lang w:val="fr-FR"/>
    </w:rPr>
  </w:style>
  <w:style w:type="character" w:customStyle="1" w:styleId="ax1">
    <w:name w:val="ax1"/>
    <w:rsid w:val="00912E63"/>
    <w:rPr>
      <w:b/>
      <w:bCs/>
      <w:sz w:val="26"/>
      <w:szCs w:val="26"/>
    </w:rPr>
  </w:style>
  <w:style w:type="character" w:customStyle="1" w:styleId="DefaultText1CharChar">
    <w:name w:val="Default Text:1 Char Char"/>
    <w:rsid w:val="00912E63"/>
    <w:rPr>
      <w:rFonts w:ascii="Times New Roman" w:eastAsia="Times New Roman" w:hAnsi="Times New Roman" w:cs="Times New Roman"/>
      <w:noProof/>
      <w:sz w:val="24"/>
      <w:szCs w:val="20"/>
    </w:rPr>
  </w:style>
  <w:style w:type="paragraph" w:customStyle="1" w:styleId="dragos2">
    <w:name w:val="dragos2"/>
    <w:basedOn w:val="Normal"/>
    <w:rsid w:val="00912E63"/>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912E63"/>
  </w:style>
  <w:style w:type="character" w:customStyle="1" w:styleId="ib1">
    <w:name w:val="ib1"/>
    <w:rsid w:val="00912E63"/>
    <w:rPr>
      <w:spacing w:val="0"/>
    </w:rPr>
  </w:style>
  <w:style w:type="paragraph" w:customStyle="1" w:styleId="ariel">
    <w:name w:val="ariel"/>
    <w:basedOn w:val="Normal"/>
    <w:rsid w:val="00912E63"/>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912E63"/>
    <w:rPr>
      <w:rFonts w:ascii="Calibri" w:eastAsia="Calibri" w:hAnsi="Calibri"/>
      <w:szCs w:val="22"/>
      <w:lang w:val="ro-RO"/>
    </w:rPr>
  </w:style>
  <w:style w:type="character" w:customStyle="1" w:styleId="AnexaChar">
    <w:name w:val="Anexa Char"/>
    <w:link w:val="Anexa"/>
    <w:rsid w:val="00912E63"/>
    <w:rPr>
      <w:rFonts w:ascii="Calibri" w:eastAsia="Calibri" w:hAnsi="Calibri" w:cs="Times New Roman"/>
      <w:noProof/>
      <w:sz w:val="24"/>
      <w:lang w:val="ro-RO"/>
    </w:rPr>
  </w:style>
  <w:style w:type="paragraph" w:customStyle="1" w:styleId="CaracterCaracterChar">
    <w:name w:val="Caracte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912E63"/>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912E63"/>
    <w:pPr>
      <w:spacing w:after="100"/>
    </w:pPr>
    <w:rPr>
      <w:rFonts w:ascii="Arial" w:eastAsia="Calibri" w:hAnsi="Arial" w:cs="Times New Roman"/>
      <w:sz w:val="24"/>
    </w:rPr>
  </w:style>
  <w:style w:type="paragraph" w:styleId="TOC2">
    <w:name w:val="toc 2"/>
    <w:basedOn w:val="Normal"/>
    <w:next w:val="Normal"/>
    <w:autoRedefine/>
    <w:unhideWhenUsed/>
    <w:rsid w:val="00912E63"/>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
    <w:link w:val="Listparagraf1"/>
    <w:uiPriority w:val="34"/>
    <w:locked/>
    <w:rsid w:val="00912E63"/>
    <w:rPr>
      <w:rFonts w:ascii="Times New Roman" w:eastAsia="Times New Roman" w:hAnsi="Times New Roman" w:cs="Times New Roman"/>
      <w:sz w:val="24"/>
      <w:szCs w:val="20"/>
    </w:rPr>
  </w:style>
  <w:style w:type="character" w:styleId="PageNumber">
    <w:name w:val="page number"/>
    <w:rsid w:val="00912E63"/>
  </w:style>
  <w:style w:type="paragraph" w:customStyle="1" w:styleId="Caracter">
    <w:name w:val="Caracter"/>
    <w:basedOn w:val="Normal"/>
    <w:rsid w:val="00912E63"/>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12E63"/>
    <w:rPr>
      <w:rFonts w:ascii="Arial" w:hAnsi="Arial" w:cs="Arial" w:hint="default"/>
      <w:b w:val="0"/>
      <w:bCs w:val="0"/>
      <w:i w:val="0"/>
      <w:iCs w:val="0"/>
      <w:color w:val="000000"/>
      <w:sz w:val="18"/>
      <w:szCs w:val="18"/>
    </w:rPr>
  </w:style>
  <w:style w:type="character" w:styleId="CommentReference">
    <w:name w:val="annotation reference"/>
    <w:uiPriority w:val="99"/>
    <w:rsid w:val="00912E63"/>
    <w:rPr>
      <w:sz w:val="16"/>
      <w:szCs w:val="16"/>
    </w:rPr>
  </w:style>
  <w:style w:type="paragraph" w:styleId="CommentText">
    <w:name w:val="annotation text"/>
    <w:basedOn w:val="Normal"/>
    <w:link w:val="CommentTextChar"/>
    <w:uiPriority w:val="99"/>
    <w:rsid w:val="00912E63"/>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912E63"/>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912E63"/>
    <w:rPr>
      <w:b/>
      <w:bCs/>
    </w:rPr>
  </w:style>
  <w:style w:type="character" w:customStyle="1" w:styleId="CommentSubjectChar">
    <w:name w:val="Comment Subject Char"/>
    <w:basedOn w:val="CommentTextChar"/>
    <w:link w:val="CommentSubject"/>
    <w:uiPriority w:val="99"/>
    <w:rsid w:val="00912E63"/>
    <w:rPr>
      <w:rFonts w:ascii="Calibri" w:eastAsia="Calibri" w:hAnsi="Calibri" w:cs="Times New Roman"/>
      <w:b/>
      <w:bCs/>
      <w:sz w:val="20"/>
      <w:szCs w:val="20"/>
      <w:lang w:val="ro-RO"/>
    </w:rPr>
  </w:style>
  <w:style w:type="paragraph" w:styleId="Revision">
    <w:name w:val="Revision"/>
    <w:hidden/>
    <w:uiPriority w:val="99"/>
    <w:semiHidden/>
    <w:rsid w:val="00912E63"/>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912E63"/>
  </w:style>
  <w:style w:type="table" w:customStyle="1" w:styleId="Tabelgril1">
    <w:name w:val="Tabel grilă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12E63"/>
  </w:style>
  <w:style w:type="character" w:customStyle="1" w:styleId="textmicnegru">
    <w:name w:val="textmicnegru"/>
    <w:rsid w:val="00912E63"/>
  </w:style>
  <w:style w:type="character" w:customStyle="1" w:styleId="DefaultTextChar">
    <w:name w:val="Default Text Char"/>
    <w:link w:val="DefaultText"/>
    <w:locked/>
    <w:rsid w:val="00912E63"/>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912E63"/>
  </w:style>
  <w:style w:type="table" w:customStyle="1" w:styleId="Tabelgril2">
    <w:name w:val="Tabel grilă2"/>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12E63"/>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912E63"/>
  </w:style>
  <w:style w:type="paragraph" w:styleId="HTMLPreformatted">
    <w:name w:val="HTML Preformatted"/>
    <w:basedOn w:val="Normal"/>
    <w:link w:val="HTMLPreformattedChar"/>
    <w:rsid w:val="00912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912E63"/>
    <w:rPr>
      <w:rFonts w:ascii="Courier New" w:eastAsia="Times New Roman" w:hAnsi="Courier New" w:cs="Courier New"/>
      <w:sz w:val="20"/>
      <w:szCs w:val="20"/>
      <w:lang w:val="ro-RO" w:eastAsia="ro-RO"/>
    </w:rPr>
  </w:style>
  <w:style w:type="character" w:styleId="Emphasis">
    <w:name w:val="Emphasis"/>
    <w:qFormat/>
    <w:rsid w:val="00912E63"/>
    <w:rPr>
      <w:i/>
      <w:iCs/>
    </w:rPr>
  </w:style>
  <w:style w:type="table" w:customStyle="1" w:styleId="TableGrid1">
    <w:name w:val="Table Grid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12E63"/>
  </w:style>
  <w:style w:type="character" w:customStyle="1" w:styleId="pg-1fs2">
    <w:name w:val="pg-1fs2"/>
    <w:rsid w:val="00912E63"/>
  </w:style>
  <w:style w:type="paragraph" w:customStyle="1" w:styleId="TEXT">
    <w:name w:val="TEXT"/>
    <w:basedOn w:val="Normal"/>
    <w:rsid w:val="00912E63"/>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912E63"/>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912E63"/>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912E63"/>
    <w:rPr>
      <w:rFonts w:ascii="Arial" w:hAnsi="Arial" w:cs="Arial"/>
      <w:b/>
      <w:bCs/>
      <w:sz w:val="20"/>
      <w:szCs w:val="20"/>
    </w:rPr>
  </w:style>
  <w:style w:type="character" w:customStyle="1" w:styleId="FontStyle53">
    <w:name w:val="Font Style53"/>
    <w:rsid w:val="00912E63"/>
    <w:rPr>
      <w:rFonts w:ascii="Arial" w:hAnsi="Arial" w:cs="Arial"/>
      <w:sz w:val="20"/>
      <w:szCs w:val="20"/>
    </w:rPr>
  </w:style>
  <w:style w:type="character" w:customStyle="1" w:styleId="FontStyle54">
    <w:name w:val="Font Style54"/>
    <w:rsid w:val="00912E63"/>
    <w:rPr>
      <w:rFonts w:ascii="Arial" w:hAnsi="Arial" w:cs="Arial"/>
      <w:b/>
      <w:bCs/>
      <w:i/>
      <w:iCs/>
      <w:sz w:val="20"/>
      <w:szCs w:val="20"/>
    </w:rPr>
  </w:style>
  <w:style w:type="paragraph" w:customStyle="1" w:styleId="Style11">
    <w:name w:val="Style11"/>
    <w:basedOn w:val="Normal"/>
    <w:rsid w:val="00912E63"/>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912E63"/>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912E63"/>
    <w:rPr>
      <w:rFonts w:ascii="Arial" w:hAnsi="Arial" w:cs="Arial"/>
      <w:sz w:val="20"/>
      <w:szCs w:val="20"/>
    </w:rPr>
  </w:style>
  <w:style w:type="character" w:customStyle="1" w:styleId="FontStyle55">
    <w:name w:val="Font Style55"/>
    <w:rsid w:val="00912E63"/>
    <w:rPr>
      <w:rFonts w:ascii="Times New Roman" w:hAnsi="Times New Roman" w:cs="Times New Roman"/>
      <w:b/>
      <w:bCs/>
      <w:i/>
      <w:iCs/>
      <w:sz w:val="20"/>
      <w:szCs w:val="20"/>
    </w:rPr>
  </w:style>
  <w:style w:type="character" w:customStyle="1" w:styleId="FontStyle41">
    <w:name w:val="Font Style41"/>
    <w:rsid w:val="00912E63"/>
    <w:rPr>
      <w:rFonts w:ascii="Arial" w:hAnsi="Arial" w:cs="Arial"/>
      <w:b/>
      <w:bCs/>
      <w:sz w:val="20"/>
      <w:szCs w:val="20"/>
    </w:rPr>
  </w:style>
  <w:style w:type="character" w:customStyle="1" w:styleId="FontStyle42">
    <w:name w:val="Font Style42"/>
    <w:rsid w:val="00912E63"/>
    <w:rPr>
      <w:rFonts w:ascii="Arial" w:hAnsi="Arial" w:cs="Arial"/>
      <w:sz w:val="20"/>
      <w:szCs w:val="20"/>
    </w:rPr>
  </w:style>
  <w:style w:type="paragraph" w:customStyle="1" w:styleId="Style16">
    <w:name w:val="Style16"/>
    <w:basedOn w:val="Normal"/>
    <w:rsid w:val="00912E63"/>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912E63"/>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912E63"/>
    <w:rPr>
      <w:rFonts w:ascii="Arial" w:hAnsi="Arial" w:cs="Arial"/>
      <w:b/>
      <w:bCs/>
      <w:sz w:val="20"/>
      <w:szCs w:val="20"/>
    </w:rPr>
  </w:style>
  <w:style w:type="character" w:customStyle="1" w:styleId="FontStyle44">
    <w:name w:val="Font Style44"/>
    <w:rsid w:val="00912E63"/>
    <w:rPr>
      <w:rFonts w:ascii="Arial" w:hAnsi="Arial" w:cs="Arial"/>
      <w:sz w:val="20"/>
      <w:szCs w:val="20"/>
    </w:rPr>
  </w:style>
  <w:style w:type="paragraph" w:customStyle="1" w:styleId="Style20">
    <w:name w:val="Style20"/>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912E63"/>
    <w:rPr>
      <w:rFonts w:ascii="Arial" w:hAnsi="Arial" w:cs="Arial"/>
      <w:i/>
      <w:iCs/>
      <w:sz w:val="20"/>
      <w:szCs w:val="20"/>
    </w:rPr>
  </w:style>
  <w:style w:type="character" w:customStyle="1" w:styleId="FontStyle47">
    <w:name w:val="Font Style47"/>
    <w:rsid w:val="00912E63"/>
    <w:rPr>
      <w:rFonts w:ascii="Arial" w:hAnsi="Arial" w:cs="Arial"/>
      <w:sz w:val="20"/>
      <w:szCs w:val="20"/>
    </w:rPr>
  </w:style>
  <w:style w:type="paragraph" w:customStyle="1" w:styleId="Style18">
    <w:name w:val="Style18"/>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912E63"/>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912E63"/>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912E63"/>
    <w:rPr>
      <w:rFonts w:ascii="Arial" w:hAnsi="Arial" w:cs="Arial"/>
      <w:i/>
      <w:iCs/>
      <w:sz w:val="20"/>
      <w:szCs w:val="20"/>
    </w:rPr>
  </w:style>
  <w:style w:type="character" w:customStyle="1" w:styleId="FontStyle48">
    <w:name w:val="Font Style48"/>
    <w:rsid w:val="00912E63"/>
    <w:rPr>
      <w:rFonts w:ascii="Arial" w:hAnsi="Arial" w:cs="Arial"/>
      <w:sz w:val="20"/>
      <w:szCs w:val="20"/>
    </w:rPr>
  </w:style>
  <w:style w:type="character" w:customStyle="1" w:styleId="FontStyle49">
    <w:name w:val="Font Style49"/>
    <w:rsid w:val="00912E63"/>
    <w:rPr>
      <w:rFonts w:ascii="Arial" w:hAnsi="Arial" w:cs="Arial"/>
      <w:i/>
      <w:iCs/>
      <w:sz w:val="20"/>
      <w:szCs w:val="20"/>
    </w:rPr>
  </w:style>
  <w:style w:type="character" w:customStyle="1" w:styleId="FontStyle50">
    <w:name w:val="Font Style50"/>
    <w:rsid w:val="00912E63"/>
    <w:rPr>
      <w:rFonts w:ascii="Arial" w:hAnsi="Arial" w:cs="Arial"/>
      <w:i/>
      <w:iCs/>
      <w:sz w:val="20"/>
      <w:szCs w:val="20"/>
    </w:rPr>
  </w:style>
  <w:style w:type="character" w:customStyle="1" w:styleId="FontStyle51">
    <w:name w:val="Font Style51"/>
    <w:rsid w:val="00912E63"/>
    <w:rPr>
      <w:rFonts w:ascii="Arial" w:hAnsi="Arial" w:cs="Arial"/>
      <w:b/>
      <w:bCs/>
      <w:sz w:val="20"/>
      <w:szCs w:val="20"/>
    </w:rPr>
  </w:style>
  <w:style w:type="character" w:customStyle="1" w:styleId="FontStyle52">
    <w:name w:val="Font Style52"/>
    <w:rsid w:val="00912E63"/>
    <w:rPr>
      <w:rFonts w:ascii="Arial" w:hAnsi="Arial" w:cs="Arial"/>
      <w:b/>
      <w:bCs/>
      <w:sz w:val="20"/>
      <w:szCs w:val="20"/>
    </w:rPr>
  </w:style>
  <w:style w:type="paragraph" w:customStyle="1" w:styleId="Style10">
    <w:name w:val="Style10"/>
    <w:basedOn w:val="Normal"/>
    <w:rsid w:val="00912E63"/>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912E63"/>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912E63"/>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912E63"/>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12E63"/>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912E63"/>
    <w:rPr>
      <w:rFonts w:ascii="Arial Black" w:eastAsia="Times New Roman" w:hAnsi="Arial Black" w:cs="Times New Roman"/>
      <w:noProof/>
      <w:sz w:val="48"/>
      <w:szCs w:val="20"/>
    </w:rPr>
  </w:style>
  <w:style w:type="paragraph" w:customStyle="1" w:styleId="OutlineNotIndented">
    <w:name w:val="Outline (Not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912E63"/>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912E63"/>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912E6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12E63"/>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12E63"/>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912E63"/>
    <w:pPr>
      <w:spacing w:after="0" w:line="240" w:lineRule="auto"/>
    </w:pPr>
    <w:rPr>
      <w:rFonts w:ascii="Arial RO" w:eastAsia="Times New Roman" w:hAnsi="Arial RO" w:cs="Arial RO"/>
      <w:sz w:val="24"/>
      <w:szCs w:val="24"/>
      <w:lang w:val="pl-PL" w:eastAsia="pl-PL"/>
    </w:rPr>
  </w:style>
  <w:style w:type="character" w:customStyle="1" w:styleId="rvts11">
    <w:name w:val="rvts11"/>
    <w:rsid w:val="00912E63"/>
  </w:style>
  <w:style w:type="paragraph" w:styleId="PlainText">
    <w:name w:val="Plain Text"/>
    <w:basedOn w:val="Normal"/>
    <w:link w:val="PlainTextChar"/>
    <w:rsid w:val="00912E63"/>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912E63"/>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912E6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12E63"/>
    <w:rPr>
      <w:rFonts w:ascii="Times New Roman" w:eastAsia="Times New Roman" w:hAnsi="Times New Roman" w:cs="Times New Roman"/>
      <w:sz w:val="24"/>
      <w:szCs w:val="24"/>
    </w:rPr>
  </w:style>
  <w:style w:type="paragraph" w:customStyle="1" w:styleId="CaracterCaracter1">
    <w:name w:val="Caracter Caracter1"/>
    <w:basedOn w:val="Normal"/>
    <w:rsid w:val="00912E63"/>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12E63"/>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912E63"/>
    <w:rPr>
      <w:rFonts w:ascii="Arial" w:hAnsi="Arial" w:cs="Arial"/>
    </w:rPr>
  </w:style>
  <w:style w:type="paragraph" w:customStyle="1" w:styleId="CharCharCharCharCharCharCharChar">
    <w:name w:val="Char Char Char Char Char Char Char Char"/>
    <w:basedOn w:val="Normal"/>
    <w:rsid w:val="00912E63"/>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12E63"/>
  </w:style>
  <w:style w:type="paragraph" w:styleId="BodyText3">
    <w:name w:val="Body Text 3"/>
    <w:basedOn w:val="Normal"/>
    <w:link w:val="BodyText3Char"/>
    <w:rsid w:val="00912E63"/>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912E63"/>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12E6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912E63"/>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912E63"/>
  </w:style>
  <w:style w:type="character" w:customStyle="1" w:styleId="noticeheading3">
    <w:name w:val="noticeheading3"/>
    <w:rsid w:val="00912E63"/>
  </w:style>
  <w:style w:type="table" w:customStyle="1" w:styleId="LightShading1">
    <w:name w:val="Light Shading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12E63"/>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12E63"/>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912E63"/>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912E63"/>
    <w:rPr>
      <w:sz w:val="24"/>
      <w:szCs w:val="24"/>
      <w:lang w:val="en-US" w:eastAsia="en-US"/>
    </w:rPr>
  </w:style>
  <w:style w:type="paragraph" w:customStyle="1" w:styleId="CM18">
    <w:name w:val="CM18"/>
    <w:basedOn w:val="Normal"/>
    <w:next w:val="Normal"/>
    <w:rsid w:val="00912E6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912E63"/>
    <w:rPr>
      <w:rFonts w:ascii="Arial" w:hAnsi="Arial" w:cs="Arial"/>
      <w:sz w:val="24"/>
      <w:szCs w:val="24"/>
      <w:lang w:val="ro-RO" w:eastAsia="en-US"/>
    </w:rPr>
  </w:style>
  <w:style w:type="paragraph" w:customStyle="1" w:styleId="CharCharCharCaracterCaracter">
    <w:name w:val="Char Char Char Caracter Caracter"/>
    <w:basedOn w:val="Normal"/>
    <w:rsid w:val="00912E63"/>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912E63"/>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912E63"/>
    <w:rPr>
      <w:color w:val="800080"/>
      <w:u w:val="single"/>
    </w:rPr>
  </w:style>
  <w:style w:type="character" w:customStyle="1" w:styleId="labeldatatext1">
    <w:name w:val="labeldatatext1"/>
    <w:rsid w:val="00912E63"/>
    <w:rPr>
      <w:rFonts w:ascii="Arial" w:hAnsi="Arial" w:cs="Arial" w:hint="default"/>
      <w:color w:val="000000"/>
      <w:sz w:val="18"/>
      <w:szCs w:val="18"/>
    </w:rPr>
  </w:style>
  <w:style w:type="paragraph" w:customStyle="1" w:styleId="ListParagraph3">
    <w:name w:val="List Paragraph3"/>
    <w:basedOn w:val="Normal"/>
    <w:uiPriority w:val="34"/>
    <w:qFormat/>
    <w:rsid w:val="00912E63"/>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912E63"/>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912E63"/>
  </w:style>
  <w:style w:type="numbering" w:customStyle="1" w:styleId="NoList2">
    <w:name w:val="No List2"/>
    <w:next w:val="NoList"/>
    <w:uiPriority w:val="99"/>
    <w:semiHidden/>
    <w:unhideWhenUsed/>
    <w:rsid w:val="00912E63"/>
  </w:style>
  <w:style w:type="table" w:customStyle="1" w:styleId="TableGrid2">
    <w:name w:val="Table Grid2"/>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912E63"/>
  </w:style>
  <w:style w:type="character" w:customStyle="1" w:styleId="Bodytext0">
    <w:name w:val="Body text_"/>
    <w:link w:val="Bodytext1"/>
    <w:rsid w:val="00912E63"/>
    <w:rPr>
      <w:sz w:val="23"/>
      <w:szCs w:val="23"/>
      <w:shd w:val="clear" w:color="auto" w:fill="FFFFFF"/>
    </w:rPr>
  </w:style>
  <w:style w:type="paragraph" w:customStyle="1" w:styleId="Bodytext1">
    <w:name w:val="Body text1"/>
    <w:basedOn w:val="Normal"/>
    <w:link w:val="Bodytext0"/>
    <w:rsid w:val="00912E63"/>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912E63"/>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912E63"/>
    <w:rPr>
      <w:rFonts w:ascii="Arial RO" w:hAnsi="Arial RO" w:cs="Arial RO"/>
      <w:sz w:val="24"/>
      <w:szCs w:val="24"/>
      <w:lang w:val="pl-PL" w:eastAsia="pl-PL" w:bidi="ar-SA"/>
    </w:rPr>
  </w:style>
  <w:style w:type="paragraph" w:customStyle="1" w:styleId="CharChar1CaracterCaracter">
    <w:name w:val="Char Char1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12E63"/>
  </w:style>
  <w:style w:type="character" w:customStyle="1" w:styleId="FootnoteCharacters">
    <w:name w:val="Footnote Characters"/>
    <w:rsid w:val="00912E63"/>
    <w:rPr>
      <w:vertAlign w:val="superscript"/>
    </w:rPr>
  </w:style>
  <w:style w:type="character" w:customStyle="1" w:styleId="WW-FootnoteCharacters">
    <w:name w:val="WW-Footnote Characters"/>
    <w:rsid w:val="00912E63"/>
    <w:rPr>
      <w:vertAlign w:val="superscript"/>
    </w:rPr>
  </w:style>
  <w:style w:type="character" w:customStyle="1" w:styleId="Normal2">
    <w:name w:val="Normal2"/>
    <w:rsid w:val="00912E63"/>
    <w:rPr>
      <w:rFonts w:ascii="Arial" w:hAnsi="Arial" w:cs="Arial"/>
    </w:rPr>
  </w:style>
  <w:style w:type="numbering" w:customStyle="1" w:styleId="NoList3">
    <w:name w:val="No List3"/>
    <w:next w:val="NoList"/>
    <w:uiPriority w:val="99"/>
    <w:semiHidden/>
    <w:unhideWhenUsed/>
    <w:rsid w:val="00912E63"/>
  </w:style>
  <w:style w:type="table" w:customStyle="1" w:styleId="TableGrid3">
    <w:name w:val="Table Grid3"/>
    <w:basedOn w:val="TableNormal"/>
    <w:next w:val="TableGrid"/>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12E63"/>
    <w:pPr>
      <w:numPr>
        <w:numId w:val="3"/>
      </w:numPr>
    </w:pPr>
  </w:style>
  <w:style w:type="numbering" w:customStyle="1" w:styleId="FrListare11">
    <w:name w:val="Fără Listare11"/>
    <w:next w:val="NoList"/>
    <w:uiPriority w:val="99"/>
    <w:semiHidden/>
    <w:unhideWhenUsed/>
    <w:rsid w:val="00912E63"/>
  </w:style>
  <w:style w:type="table" w:customStyle="1" w:styleId="Tabelgril11">
    <w:name w:val="Tabel grilă1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12E63"/>
  </w:style>
  <w:style w:type="table" w:customStyle="1" w:styleId="Tabelgril21">
    <w:name w:val="Tabel grilă21"/>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12E63"/>
  </w:style>
  <w:style w:type="numbering" w:customStyle="1" w:styleId="NoList21">
    <w:name w:val="No List21"/>
    <w:next w:val="NoList"/>
    <w:uiPriority w:val="99"/>
    <w:semiHidden/>
    <w:unhideWhenUsed/>
    <w:rsid w:val="00912E63"/>
  </w:style>
  <w:style w:type="table" w:customStyle="1" w:styleId="TableGrid21">
    <w:name w:val="Table Grid21"/>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2E63"/>
  </w:style>
  <w:style w:type="table" w:customStyle="1" w:styleId="TableGrid5">
    <w:name w:val="Table Grid5"/>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E6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4D6CD3"/>
    <w:pPr>
      <w:numPr>
        <w:numId w:val="48"/>
      </w:numPr>
      <w:spacing w:after="0" w:line="240" w:lineRule="auto"/>
      <w:contextualSpacing/>
    </w:pPr>
    <w:rPr>
      <w:rFonts w:ascii="Times New Roman" w:eastAsia="Times New Roman" w:hAnsi="Times New Roman" w:cs="Times New Roman"/>
      <w:sz w:val="24"/>
      <w:szCs w:val="24"/>
    </w:rPr>
  </w:style>
  <w:style w:type="table" w:customStyle="1" w:styleId="TableGrid7">
    <w:name w:val="Table Grid7"/>
    <w:basedOn w:val="TableNormal"/>
    <w:next w:val="TableGrid"/>
    <w:uiPriority w:val="59"/>
    <w:rsid w:val="00FB1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19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uras.romania@yahoo.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49682-9314-414A-A67D-673C7A22E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47</Pages>
  <Words>29310</Words>
  <Characters>167073</Characters>
  <Application>Microsoft Office Word</Application>
  <DocSecurity>0</DocSecurity>
  <Lines>1392</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Maghiar</dc:creator>
  <cp:lastModifiedBy>Julieta Nicoara</cp:lastModifiedBy>
  <cp:revision>27</cp:revision>
  <dcterms:created xsi:type="dcterms:W3CDTF">2018-11-19T08:30:00Z</dcterms:created>
  <dcterms:modified xsi:type="dcterms:W3CDTF">2019-08-05T07:16:00Z</dcterms:modified>
</cp:coreProperties>
</file>