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68689E" w:rsidRDefault="003B37F3" w:rsidP="002B74F7">
      <w:pPr>
        <w:tabs>
          <w:tab w:val="left" w:pos="-90"/>
          <w:tab w:val="left" w:pos="8280"/>
        </w:tabs>
        <w:spacing w:line="264" w:lineRule="auto"/>
        <w:ind w:left="-180" w:right="500"/>
        <w:jc w:val="both"/>
        <w:rPr>
          <w:rFonts w:ascii="Arial" w:hAnsi="Arial" w:cs="Arial"/>
          <w:vanish/>
          <w:lang w:val="ro-RO"/>
        </w:rPr>
      </w:pPr>
      <w:r w:rsidRPr="008629E7">
        <w:rPr>
          <w:rFonts w:ascii="Arial" w:hAnsi="Arial" w:cs="Arial"/>
          <w:b/>
          <w:noProof/>
          <w:sz w:val="22"/>
          <w:szCs w:val="22"/>
        </w:rPr>
        <w:drawing>
          <wp:anchor distT="0" distB="0" distL="114935" distR="114935" simplePos="0" relativeHeight="251659264" behindDoc="0" locked="0" layoutInCell="1" allowOverlap="1" wp14:anchorId="37F43872" wp14:editId="2F263FD6">
            <wp:simplePos x="0" y="0"/>
            <wp:positionH relativeFrom="page">
              <wp:posOffset>576580</wp:posOffset>
            </wp:positionH>
            <wp:positionV relativeFrom="page">
              <wp:posOffset>670560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AD2012" w:rsidRDefault="00AD2012" w:rsidP="003B37F3">
      <w:pPr>
        <w:ind w:right="-720"/>
        <w:jc w:val="both"/>
        <w:rPr>
          <w:rFonts w:ascii="Arial" w:hAnsi="Arial" w:cs="Arial"/>
          <w:noProof/>
        </w:rPr>
      </w:pPr>
    </w:p>
    <w:p w:rsidR="003B37F3" w:rsidRPr="003B37F3" w:rsidRDefault="003B37F3" w:rsidP="003B37F3">
      <w:pPr>
        <w:tabs>
          <w:tab w:val="left" w:pos="5953"/>
        </w:tabs>
        <w:jc w:val="both"/>
        <w:rPr>
          <w:rFonts w:ascii="Arial" w:hAnsi="Arial" w:cs="Arial"/>
          <w:noProof/>
          <w:sz w:val="16"/>
          <w:szCs w:val="16"/>
        </w:rPr>
      </w:pPr>
      <w:r w:rsidRPr="003B37F3">
        <w:rPr>
          <w:rFonts w:ascii="Arial" w:hAnsi="Arial" w:cs="Arial"/>
          <w:noProof/>
          <w:sz w:val="16"/>
          <w:szCs w:val="16"/>
        </w:rPr>
        <w:t>Primăria Municipiului Oradea</w:t>
      </w:r>
      <w:r w:rsidRPr="003B37F3">
        <w:rPr>
          <w:rFonts w:ascii="Arial" w:hAnsi="Arial" w:cs="Arial"/>
          <w:noProof/>
          <w:sz w:val="16"/>
          <w:szCs w:val="16"/>
        </w:rPr>
        <w:tab/>
      </w:r>
    </w:p>
    <w:tbl>
      <w:tblPr>
        <w:tblpPr w:leftFromText="181" w:rightFromText="181" w:vertAnchor="page" w:horzAnchor="page" w:tblpX="7565" w:tblpY="1532"/>
        <w:tblW w:w="2988" w:type="dxa"/>
        <w:tblLook w:val="01E0" w:firstRow="1" w:lastRow="1" w:firstColumn="1" w:lastColumn="1" w:noHBand="0" w:noVBand="0"/>
      </w:tblPr>
      <w:tblGrid>
        <w:gridCol w:w="2988"/>
      </w:tblGrid>
      <w:tr w:rsidR="003B37F3" w:rsidRPr="003B37F3" w:rsidTr="0090054C">
        <w:trPr>
          <w:cantSplit/>
          <w:trHeight w:val="20"/>
        </w:trPr>
        <w:tc>
          <w:tcPr>
            <w:tcW w:w="2988" w:type="dxa"/>
            <w:shd w:val="clear" w:color="auto" w:fill="auto"/>
            <w:vAlign w:val="center"/>
          </w:tcPr>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Piaţa Unirii, nr. 1</w:t>
            </w:r>
          </w:p>
        </w:tc>
      </w:tr>
      <w:tr w:rsidR="003B37F3" w:rsidRPr="003B37F3" w:rsidTr="0090054C">
        <w:trPr>
          <w:cantSplit/>
          <w:trHeight w:val="20"/>
        </w:trPr>
        <w:tc>
          <w:tcPr>
            <w:tcW w:w="2988" w:type="dxa"/>
            <w:shd w:val="clear" w:color="auto" w:fill="auto"/>
            <w:vAlign w:val="center"/>
          </w:tcPr>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410 100, Oradea</w:t>
            </w:r>
          </w:p>
        </w:tc>
      </w:tr>
      <w:tr w:rsidR="003B37F3" w:rsidRPr="003B37F3" w:rsidTr="0090054C">
        <w:trPr>
          <w:cantSplit/>
          <w:trHeight w:val="20"/>
        </w:trPr>
        <w:tc>
          <w:tcPr>
            <w:tcW w:w="2988" w:type="dxa"/>
            <w:shd w:val="clear" w:color="auto" w:fill="auto"/>
            <w:vAlign w:val="center"/>
          </w:tcPr>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Tel.  0040 259/437.000</w:t>
            </w:r>
          </w:p>
        </w:tc>
      </w:tr>
      <w:tr w:rsidR="003B37F3" w:rsidRPr="003B37F3" w:rsidTr="0090054C">
        <w:trPr>
          <w:cantSplit/>
          <w:trHeight w:val="20"/>
        </w:trPr>
        <w:tc>
          <w:tcPr>
            <w:tcW w:w="2988" w:type="dxa"/>
            <w:shd w:val="clear" w:color="auto" w:fill="auto"/>
            <w:vAlign w:val="center"/>
          </w:tcPr>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Fax. 0040 259/437.544</w:t>
            </w:r>
          </w:p>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Fax int 203: 0040 259/409.406</w:t>
            </w:r>
          </w:p>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Fax int 288: 0040 259/408.803</w:t>
            </w:r>
          </w:p>
        </w:tc>
      </w:tr>
      <w:tr w:rsidR="003B37F3" w:rsidRPr="003B37F3" w:rsidTr="0090054C">
        <w:trPr>
          <w:cantSplit/>
          <w:trHeight w:val="20"/>
        </w:trPr>
        <w:tc>
          <w:tcPr>
            <w:tcW w:w="2988" w:type="dxa"/>
            <w:shd w:val="clear" w:color="auto" w:fill="auto"/>
            <w:vAlign w:val="center"/>
          </w:tcPr>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E-mail: primarie@oradea.ro</w:t>
            </w:r>
          </w:p>
        </w:tc>
      </w:tr>
    </w:tbl>
    <w:p w:rsidR="003B37F3" w:rsidRPr="003B37F3" w:rsidRDefault="003B37F3" w:rsidP="003B37F3">
      <w:pPr>
        <w:tabs>
          <w:tab w:val="left" w:pos="5953"/>
        </w:tabs>
        <w:jc w:val="both"/>
        <w:rPr>
          <w:rFonts w:ascii="Arial" w:hAnsi="Arial" w:cs="Arial"/>
          <w:noProof/>
          <w:sz w:val="16"/>
          <w:szCs w:val="16"/>
        </w:rPr>
      </w:pPr>
    </w:p>
    <w:p w:rsidR="003B37F3" w:rsidRPr="003B37F3" w:rsidRDefault="003B37F3" w:rsidP="003B37F3">
      <w:pPr>
        <w:jc w:val="both"/>
        <w:rPr>
          <w:rFonts w:ascii="Arial" w:hAnsi="Arial" w:cs="Arial"/>
          <w:noProof/>
          <w:sz w:val="16"/>
          <w:szCs w:val="16"/>
        </w:rPr>
      </w:pPr>
      <w:r w:rsidRPr="003B37F3">
        <w:rPr>
          <w:rFonts w:ascii="Arial" w:hAnsi="Arial" w:cs="Arial"/>
          <w:noProof/>
          <w:sz w:val="16"/>
          <w:szCs w:val="16"/>
        </w:rPr>
        <w:t>Serviciul Achizitii Publice</w:t>
      </w:r>
    </w:p>
    <w:p w:rsidR="00AD2012" w:rsidRDefault="003B37F3" w:rsidP="003B37F3">
      <w:pPr>
        <w:jc w:val="both"/>
        <w:rPr>
          <w:rFonts w:ascii="Arial" w:hAnsi="Arial" w:cs="Arial"/>
          <w:noProof/>
        </w:rPr>
      </w:pPr>
      <w:r w:rsidRPr="003B37F3">
        <w:rPr>
          <w:rFonts w:ascii="Arial" w:hAnsi="Arial" w:cs="Arial"/>
          <w:noProof/>
          <w:sz w:val="16"/>
          <w:szCs w:val="16"/>
        </w:rPr>
        <w:t>Cod operator:16140</w:t>
      </w:r>
    </w:p>
    <w:p w:rsidR="00A13137" w:rsidRDefault="00A13137" w:rsidP="0013427D">
      <w:pPr>
        <w:jc w:val="both"/>
        <w:rPr>
          <w:rFonts w:ascii="Arial" w:hAnsi="Arial" w:cs="Arial"/>
          <w:noProof/>
        </w:rPr>
      </w:pPr>
    </w:p>
    <w:p w:rsidR="00A13137" w:rsidRPr="00A13137" w:rsidRDefault="00A13137" w:rsidP="00A13137">
      <w:pPr>
        <w:rPr>
          <w:rFonts w:ascii="Arial" w:hAnsi="Arial" w:cs="Arial"/>
        </w:rPr>
      </w:pPr>
    </w:p>
    <w:p w:rsidR="00A13137" w:rsidRPr="00A13137" w:rsidRDefault="00A13137" w:rsidP="00A13137">
      <w:pPr>
        <w:rPr>
          <w:rFonts w:ascii="Arial" w:hAnsi="Arial" w:cs="Arial"/>
        </w:rPr>
      </w:pPr>
    </w:p>
    <w:p w:rsidR="00A13137" w:rsidRDefault="00A13137" w:rsidP="00A13137">
      <w:pPr>
        <w:rPr>
          <w:rFonts w:ascii="Arial" w:hAnsi="Arial" w:cs="Arial"/>
        </w:rPr>
      </w:pPr>
    </w:p>
    <w:p w:rsidR="00A13137" w:rsidRPr="003E021C" w:rsidRDefault="00A13137" w:rsidP="007A2FE9">
      <w:pPr>
        <w:jc w:val="both"/>
        <w:rPr>
          <w:rFonts w:ascii="Arial" w:eastAsia="Calibri" w:hAnsi="Arial" w:cs="Arial"/>
          <w:bCs/>
          <w:i/>
          <w:sz w:val="20"/>
          <w:szCs w:val="20"/>
        </w:rPr>
      </w:pPr>
      <w:r>
        <w:rPr>
          <w:rFonts w:ascii="Arial" w:hAnsi="Arial" w:cs="Arial"/>
        </w:rPr>
        <w:tab/>
      </w:r>
    </w:p>
    <w:p w:rsidR="007448AC" w:rsidRPr="007448AC" w:rsidRDefault="007448AC" w:rsidP="007448AC">
      <w:pPr>
        <w:jc w:val="center"/>
        <w:rPr>
          <w:rFonts w:ascii="Arial" w:hAnsi="Arial" w:cs="Arial"/>
          <w:b/>
          <w:noProof/>
          <w:sz w:val="20"/>
          <w:szCs w:val="20"/>
          <w:lang w:val="es-ES"/>
        </w:rPr>
      </w:pPr>
    </w:p>
    <w:p w:rsidR="007448AC" w:rsidRPr="007448AC" w:rsidRDefault="007448AC" w:rsidP="007448AC">
      <w:pPr>
        <w:jc w:val="center"/>
        <w:rPr>
          <w:rFonts w:ascii="Arial" w:hAnsi="Arial" w:cs="Arial"/>
          <w:b/>
          <w:noProof/>
          <w:sz w:val="20"/>
          <w:szCs w:val="20"/>
          <w:lang w:val="es-ES"/>
        </w:rPr>
      </w:pPr>
    </w:p>
    <w:p w:rsidR="007448AC" w:rsidRPr="007448AC" w:rsidRDefault="007448AC" w:rsidP="007448AC">
      <w:pPr>
        <w:jc w:val="center"/>
        <w:rPr>
          <w:rFonts w:ascii="Arial" w:hAnsi="Arial" w:cs="Arial"/>
          <w:b/>
          <w:noProof/>
          <w:sz w:val="20"/>
          <w:szCs w:val="20"/>
          <w:lang w:val="es-ES"/>
        </w:rPr>
      </w:pPr>
      <w:r w:rsidRPr="007448AC">
        <w:rPr>
          <w:rFonts w:ascii="Arial" w:hAnsi="Arial" w:cs="Arial"/>
          <w:b/>
          <w:noProof/>
          <w:sz w:val="20"/>
          <w:szCs w:val="20"/>
          <w:lang w:val="es-ES"/>
        </w:rPr>
        <w:t>Contract de lucrari</w:t>
      </w:r>
    </w:p>
    <w:p w:rsidR="007448AC" w:rsidRPr="007448AC" w:rsidRDefault="007448AC" w:rsidP="007448AC">
      <w:pPr>
        <w:jc w:val="center"/>
        <w:rPr>
          <w:rFonts w:ascii="Arial" w:hAnsi="Arial" w:cs="Arial"/>
          <w:b/>
          <w:noProof/>
          <w:sz w:val="20"/>
          <w:szCs w:val="20"/>
          <w:lang w:val="pt-BR"/>
        </w:rPr>
      </w:pPr>
      <w:r w:rsidRPr="007448AC">
        <w:rPr>
          <w:rFonts w:ascii="Arial" w:hAnsi="Arial" w:cs="Arial"/>
          <w:b/>
          <w:noProof/>
          <w:sz w:val="20"/>
          <w:szCs w:val="20"/>
          <w:lang w:val="pt-BR"/>
        </w:rPr>
        <w:t>Achizitia lucrarilor de executie pentru</w:t>
      </w:r>
    </w:p>
    <w:p w:rsidR="007448AC" w:rsidRPr="007448AC" w:rsidRDefault="007448AC" w:rsidP="007448AC">
      <w:pPr>
        <w:jc w:val="center"/>
        <w:rPr>
          <w:rFonts w:ascii="Arial" w:hAnsi="Arial" w:cs="Arial"/>
          <w:b/>
          <w:noProof/>
          <w:sz w:val="20"/>
          <w:szCs w:val="20"/>
          <w:lang w:val="es-ES"/>
        </w:rPr>
      </w:pPr>
      <w:r w:rsidRPr="007448AC">
        <w:rPr>
          <w:rFonts w:ascii="Arial" w:hAnsi="Arial" w:cs="Arial"/>
          <w:b/>
          <w:noProof/>
          <w:sz w:val="20"/>
          <w:szCs w:val="20"/>
          <w:lang w:val="pt-BR"/>
        </w:rPr>
        <w:t>obiectivul de investitii “Promovarea antreprenoriatului creativ prin dezvoltarea incubatorului de afaceri: CRESC ORADEA MARE”, cod SMIS 122936, Cod unic de inregistrare: 4230487/2021/28</w:t>
      </w:r>
    </w:p>
    <w:p w:rsidR="007448AC" w:rsidRPr="007448AC" w:rsidRDefault="007448AC" w:rsidP="007448AC">
      <w:pPr>
        <w:jc w:val="center"/>
        <w:rPr>
          <w:rFonts w:ascii="Arial" w:hAnsi="Arial" w:cs="Arial"/>
          <w:b/>
          <w:noProof/>
          <w:sz w:val="20"/>
          <w:szCs w:val="20"/>
          <w:lang w:val="es-ES"/>
        </w:rPr>
      </w:pPr>
      <w:r w:rsidRPr="007448AC">
        <w:rPr>
          <w:rFonts w:ascii="Arial" w:hAnsi="Arial" w:cs="Arial"/>
          <w:b/>
          <w:noProof/>
          <w:sz w:val="20"/>
          <w:szCs w:val="20"/>
          <w:lang w:val="es-ES"/>
        </w:rPr>
        <w:t>nr.</w:t>
      </w:r>
      <w:r w:rsidR="00ED3AE8">
        <w:rPr>
          <w:rFonts w:ascii="Arial" w:hAnsi="Arial" w:cs="Arial"/>
          <w:b/>
          <w:bCs/>
          <w:noProof/>
          <w:sz w:val="20"/>
          <w:szCs w:val="20"/>
          <w:lang w:val="pt-BR"/>
        </w:rPr>
        <w:t xml:space="preserve"> 460303</w:t>
      </w:r>
      <w:r w:rsidR="00ED3AE8">
        <w:rPr>
          <w:rFonts w:ascii="Arial" w:hAnsi="Arial" w:cs="Arial"/>
          <w:b/>
          <w:noProof/>
          <w:sz w:val="20"/>
          <w:szCs w:val="20"/>
          <w:lang w:val="es-ES"/>
        </w:rPr>
        <w:t xml:space="preserve"> data 15.11.2021</w:t>
      </w:r>
      <w:bookmarkStart w:id="0" w:name="_GoBack"/>
      <w:bookmarkEnd w:id="0"/>
    </w:p>
    <w:p w:rsidR="007448AC" w:rsidRPr="007448AC" w:rsidRDefault="007448AC" w:rsidP="007448AC">
      <w:pPr>
        <w:jc w:val="center"/>
        <w:rPr>
          <w:rFonts w:ascii="Arial" w:hAnsi="Arial" w:cs="Arial"/>
          <w:b/>
          <w:noProof/>
          <w:sz w:val="20"/>
          <w:szCs w:val="20"/>
          <w:lang w:val="es-ES"/>
        </w:rPr>
      </w:pPr>
    </w:p>
    <w:p w:rsidR="007448AC" w:rsidRPr="007448AC" w:rsidRDefault="007448AC" w:rsidP="007448AC">
      <w:pPr>
        <w:jc w:val="center"/>
        <w:rPr>
          <w:rFonts w:ascii="Arial" w:hAnsi="Arial" w:cs="Arial"/>
          <w:b/>
          <w:noProof/>
          <w:sz w:val="20"/>
          <w:szCs w:val="20"/>
          <w:lang w:val="es-ES"/>
        </w:rPr>
      </w:pPr>
    </w:p>
    <w:p w:rsidR="007448AC" w:rsidRPr="007448AC" w:rsidRDefault="007448AC" w:rsidP="007448AC">
      <w:pPr>
        <w:rPr>
          <w:rFonts w:ascii="Arial" w:hAnsi="Arial" w:cs="Arial"/>
          <w:b/>
          <w:i/>
          <w:noProof/>
          <w:sz w:val="20"/>
          <w:szCs w:val="20"/>
          <w:lang w:val="es-ES"/>
        </w:rPr>
      </w:pPr>
      <w:r w:rsidRPr="007448AC">
        <w:rPr>
          <w:rFonts w:ascii="Arial" w:hAnsi="Arial" w:cs="Arial"/>
          <w:b/>
          <w:i/>
          <w:noProof/>
          <w:sz w:val="20"/>
          <w:szCs w:val="20"/>
          <w:lang w:val="es-ES"/>
        </w:rPr>
        <w:t>1. Partile contractante</w:t>
      </w:r>
    </w:p>
    <w:p w:rsidR="007448AC" w:rsidRPr="007448AC" w:rsidRDefault="007448AC" w:rsidP="007448AC">
      <w:pPr>
        <w:jc w:val="both"/>
        <w:rPr>
          <w:rFonts w:ascii="Arial" w:hAnsi="Arial" w:cs="Arial"/>
          <w:b/>
          <w:noProof/>
          <w:sz w:val="20"/>
          <w:szCs w:val="20"/>
          <w:lang w:val="es-ES"/>
        </w:rPr>
      </w:pPr>
    </w:p>
    <w:p w:rsidR="007448AC" w:rsidRPr="007448AC" w:rsidRDefault="007448AC" w:rsidP="007448AC">
      <w:pPr>
        <w:jc w:val="both"/>
        <w:rPr>
          <w:rFonts w:ascii="Arial" w:hAnsi="Arial" w:cs="Arial"/>
          <w:sz w:val="20"/>
          <w:szCs w:val="20"/>
          <w:lang w:val="es-ES"/>
        </w:rPr>
      </w:pPr>
      <w:r w:rsidRPr="007448AC">
        <w:rPr>
          <w:rFonts w:ascii="Arial" w:hAnsi="Arial" w:cs="Arial"/>
          <w:sz w:val="20"/>
          <w:szCs w:val="20"/>
          <w:lang w:val="es-ES"/>
        </w:rPr>
        <w:t>În temeiul Legii nr.98/2016 actualizata privind achizitiile publice,</w:t>
      </w:r>
      <w:r w:rsidRPr="007448AC">
        <w:rPr>
          <w:rFonts w:ascii="Arial" w:hAnsi="Arial" w:cs="Arial"/>
          <w:sz w:val="20"/>
          <w:szCs w:val="20"/>
          <w:lang w:val="pt-BR"/>
        </w:rPr>
        <w:t xml:space="preserve"> s-a încheiat prezentul contract de executie lucrari de </w:t>
      </w:r>
      <w:r w:rsidRPr="007448AC">
        <w:rPr>
          <w:rFonts w:ascii="Arial" w:hAnsi="Arial" w:cs="Arial"/>
          <w:sz w:val="20"/>
          <w:szCs w:val="20"/>
          <w:lang w:val="it-IT"/>
        </w:rPr>
        <w:t>între,</w:t>
      </w:r>
    </w:p>
    <w:p w:rsidR="007448AC" w:rsidRPr="007448AC" w:rsidRDefault="007448AC" w:rsidP="007448AC">
      <w:pPr>
        <w:jc w:val="both"/>
        <w:rPr>
          <w:rFonts w:ascii="Arial" w:hAnsi="Arial" w:cs="Arial"/>
          <w:b/>
          <w:i/>
          <w:noProof/>
          <w:sz w:val="20"/>
          <w:szCs w:val="20"/>
          <w:lang w:val="it-IT"/>
        </w:rPr>
      </w:pPr>
    </w:p>
    <w:p w:rsidR="007448AC" w:rsidRPr="007448AC" w:rsidRDefault="007448AC" w:rsidP="007448AC">
      <w:pPr>
        <w:jc w:val="both"/>
        <w:rPr>
          <w:rFonts w:ascii="Arial" w:hAnsi="Arial" w:cs="Arial"/>
          <w:sz w:val="20"/>
          <w:szCs w:val="20"/>
          <w:lang w:val="es-ES"/>
        </w:rPr>
      </w:pPr>
      <w:r w:rsidRPr="007448AC">
        <w:rPr>
          <w:rFonts w:ascii="Arial" w:hAnsi="Arial" w:cs="Arial"/>
          <w:sz w:val="20"/>
          <w:szCs w:val="20"/>
          <w:lang w:val="es-ES"/>
        </w:rPr>
        <w:t xml:space="preserve"> </w:t>
      </w:r>
      <w:r w:rsidRPr="007448AC">
        <w:rPr>
          <w:rFonts w:ascii="Arial" w:hAnsi="Arial" w:cs="Arial"/>
          <w:b/>
          <w:sz w:val="20"/>
          <w:szCs w:val="20"/>
          <w:u w:val="single"/>
          <w:lang w:val="es-ES"/>
        </w:rPr>
        <w:t>MUNICIPIUL ORADEA</w:t>
      </w:r>
      <w:r w:rsidRPr="007448AC">
        <w:rPr>
          <w:rFonts w:ascii="Arial" w:hAnsi="Arial" w:cs="Arial"/>
          <w:sz w:val="20"/>
          <w:szCs w:val="20"/>
          <w:lang w:val="es-ES"/>
        </w:rPr>
        <w:t>, cu sediul in Oradea,  P-ta Unirii, nr.1, telefon 0259/437000, fax 0259/437544</w:t>
      </w:r>
      <w:proofErr w:type="gramStart"/>
      <w:r w:rsidRPr="007448AC">
        <w:rPr>
          <w:rFonts w:ascii="Arial" w:hAnsi="Arial" w:cs="Arial"/>
          <w:sz w:val="20"/>
          <w:szCs w:val="20"/>
          <w:lang w:val="es-ES"/>
        </w:rPr>
        <w:t>,email</w:t>
      </w:r>
      <w:proofErr w:type="gramEnd"/>
      <w:r w:rsidRPr="007448AC">
        <w:rPr>
          <w:rFonts w:ascii="Arial" w:hAnsi="Arial" w:cs="Arial"/>
          <w:sz w:val="20"/>
          <w:szCs w:val="20"/>
          <w:lang w:val="es-ES"/>
        </w:rPr>
        <w:t>: primarie @ oradea.ro, cod fiscal 4230487, avand contul nr</w:t>
      </w:r>
      <w:r w:rsidRPr="007448AC">
        <w:rPr>
          <w:rFonts w:ascii="Arial" w:hAnsi="Arial" w:cs="Arial"/>
          <w:sz w:val="20"/>
          <w:szCs w:val="20"/>
          <w:lang w:val="pt-BR"/>
        </w:rPr>
        <w:t xml:space="preserve"> ……………………………………….</w:t>
      </w:r>
      <w:r w:rsidRPr="007448AC">
        <w:rPr>
          <w:rFonts w:ascii="Arial" w:hAnsi="Arial" w:cs="Arial"/>
          <w:sz w:val="20"/>
          <w:szCs w:val="20"/>
          <w:lang w:val="es-ES"/>
        </w:rPr>
        <w:t xml:space="preserve"> deschis la Trezoreria municipiului Oradea, titular de cont Municipiul Oradea, reprezentata prin Primar – Florin BIRTA si Director Economic Eduard FLOREA, in calitate de </w:t>
      </w:r>
      <w:r w:rsidRPr="007448AC">
        <w:rPr>
          <w:rFonts w:ascii="Arial" w:hAnsi="Arial" w:cs="Arial"/>
          <w:b/>
          <w:sz w:val="20"/>
          <w:szCs w:val="20"/>
          <w:lang w:val="es-ES"/>
        </w:rPr>
        <w:t>achizitor</w:t>
      </w:r>
      <w:r w:rsidRPr="007448AC">
        <w:rPr>
          <w:rFonts w:ascii="Arial" w:hAnsi="Arial" w:cs="Arial"/>
          <w:sz w:val="20"/>
          <w:szCs w:val="20"/>
          <w:lang w:val="es-ES"/>
        </w:rPr>
        <w:t>, pe de o parte,</w:t>
      </w:r>
    </w:p>
    <w:p w:rsidR="00CA6234"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 xml:space="preserve">şi </w:t>
      </w:r>
    </w:p>
    <w:p w:rsidR="006639AD" w:rsidRDefault="00CA6234" w:rsidP="007448AC">
      <w:pPr>
        <w:jc w:val="both"/>
        <w:rPr>
          <w:rFonts w:ascii="Arial" w:hAnsi="Arial" w:cs="Arial"/>
          <w:noProof/>
          <w:sz w:val="20"/>
          <w:szCs w:val="20"/>
          <w:lang w:val="es-ES"/>
        </w:rPr>
      </w:pPr>
      <w:r w:rsidRPr="00CA6234">
        <w:rPr>
          <w:rFonts w:ascii="Arial" w:hAnsi="Arial" w:cs="Arial"/>
          <w:b/>
          <w:noProof/>
          <w:sz w:val="20"/>
          <w:szCs w:val="20"/>
          <w:u w:val="single"/>
          <w:lang w:val="es-ES"/>
        </w:rPr>
        <w:t>CONPILA</w:t>
      </w:r>
      <w:r w:rsidR="007448AC" w:rsidRPr="007448AC">
        <w:rPr>
          <w:rFonts w:ascii="Arial" w:hAnsi="Arial" w:cs="Arial"/>
          <w:b/>
          <w:noProof/>
          <w:sz w:val="20"/>
          <w:szCs w:val="20"/>
          <w:u w:val="single"/>
          <w:lang w:val="pt-BR"/>
        </w:rPr>
        <w:t xml:space="preserve"> SRL</w:t>
      </w:r>
      <w:r w:rsidR="007448AC" w:rsidRPr="007448AC">
        <w:rPr>
          <w:rFonts w:ascii="Arial" w:hAnsi="Arial" w:cs="Arial"/>
          <w:b/>
          <w:noProof/>
          <w:sz w:val="20"/>
          <w:szCs w:val="20"/>
          <w:lang w:val="es-ES"/>
        </w:rPr>
        <w:t xml:space="preserve"> </w:t>
      </w:r>
      <w:r w:rsidR="00350E56">
        <w:rPr>
          <w:rFonts w:ascii="Arial" w:hAnsi="Arial" w:cs="Arial"/>
          <w:b/>
          <w:noProof/>
          <w:sz w:val="20"/>
          <w:szCs w:val="20"/>
          <w:lang w:val="es-ES"/>
        </w:rPr>
        <w:t>(Lider de asociere – 67.61%</w:t>
      </w:r>
      <w:r w:rsidR="006639AD">
        <w:rPr>
          <w:rFonts w:ascii="Arial" w:hAnsi="Arial" w:cs="Arial"/>
          <w:b/>
          <w:noProof/>
          <w:sz w:val="20"/>
          <w:szCs w:val="20"/>
          <w:lang w:val="es-ES"/>
        </w:rPr>
        <w:t xml:space="preserve"> - executie lucrari de constructii</w:t>
      </w:r>
      <w:r w:rsidR="00350E56">
        <w:rPr>
          <w:rFonts w:ascii="Arial" w:hAnsi="Arial" w:cs="Arial"/>
          <w:b/>
          <w:noProof/>
          <w:sz w:val="20"/>
          <w:szCs w:val="20"/>
          <w:lang w:val="es-ES"/>
        </w:rPr>
        <w:t xml:space="preserve">) - </w:t>
      </w:r>
      <w:r w:rsidR="00350E56">
        <w:rPr>
          <w:rFonts w:ascii="Arial" w:hAnsi="Arial" w:cs="Arial"/>
          <w:noProof/>
          <w:sz w:val="20"/>
          <w:szCs w:val="20"/>
          <w:lang w:val="es-ES"/>
        </w:rPr>
        <w:t>avand sediul in ORADEA, str.Pitestilor, nr. 28</w:t>
      </w:r>
      <w:r w:rsidR="007448AC" w:rsidRPr="007448AC">
        <w:rPr>
          <w:rFonts w:ascii="Arial" w:hAnsi="Arial" w:cs="Arial"/>
          <w:noProof/>
          <w:sz w:val="20"/>
          <w:szCs w:val="20"/>
          <w:lang w:val="es-ES"/>
        </w:rPr>
        <w:t xml:space="preserve">, </w:t>
      </w:r>
      <w:r w:rsidR="00350E56">
        <w:rPr>
          <w:rFonts w:ascii="Arial" w:hAnsi="Arial" w:cs="Arial"/>
          <w:noProof/>
          <w:sz w:val="20"/>
          <w:szCs w:val="20"/>
          <w:lang w:val="es-ES"/>
        </w:rPr>
        <w:t>jud. Bihor, telefon/fax: 0359/440.390</w:t>
      </w:r>
      <w:r w:rsidR="007448AC" w:rsidRPr="007448AC">
        <w:rPr>
          <w:rFonts w:ascii="Arial" w:hAnsi="Arial" w:cs="Arial"/>
          <w:noProof/>
          <w:sz w:val="20"/>
          <w:szCs w:val="20"/>
          <w:lang w:val="es-ES"/>
        </w:rPr>
        <w:t>, număr de înm</w:t>
      </w:r>
      <w:r w:rsidR="00350E56">
        <w:rPr>
          <w:rFonts w:ascii="Arial" w:hAnsi="Arial" w:cs="Arial"/>
          <w:noProof/>
          <w:sz w:val="20"/>
          <w:szCs w:val="20"/>
          <w:lang w:val="es-ES"/>
        </w:rPr>
        <w:t>atriculare J05/1487/1994, CUI: RO 5518322</w:t>
      </w:r>
      <w:r w:rsidR="007448AC" w:rsidRPr="007448AC">
        <w:rPr>
          <w:rFonts w:ascii="Arial" w:hAnsi="Arial" w:cs="Arial"/>
          <w:noProof/>
          <w:sz w:val="20"/>
          <w:szCs w:val="20"/>
          <w:lang w:val="es-ES"/>
        </w:rPr>
        <w:t>,  cont nr. ………………</w:t>
      </w:r>
      <w:r w:rsidR="00350E56">
        <w:rPr>
          <w:rFonts w:ascii="Arial" w:hAnsi="Arial" w:cs="Arial"/>
          <w:noProof/>
          <w:sz w:val="20"/>
          <w:szCs w:val="20"/>
          <w:lang w:val="es-ES"/>
        </w:rPr>
        <w:t>……………..</w:t>
      </w:r>
      <w:r w:rsidR="007448AC" w:rsidRPr="007448AC">
        <w:rPr>
          <w:rFonts w:ascii="Arial" w:hAnsi="Arial" w:cs="Arial"/>
          <w:noProof/>
          <w:sz w:val="20"/>
          <w:szCs w:val="20"/>
          <w:lang w:val="es-ES"/>
        </w:rPr>
        <w:t>……………. deschis la Trezoreria ……</w:t>
      </w:r>
      <w:r w:rsidR="00350E56">
        <w:rPr>
          <w:rFonts w:ascii="Arial" w:hAnsi="Arial" w:cs="Arial"/>
          <w:noProof/>
          <w:sz w:val="20"/>
          <w:szCs w:val="20"/>
          <w:lang w:val="es-ES"/>
        </w:rPr>
        <w:t>…………………….….</w:t>
      </w:r>
      <w:r w:rsidR="007448AC" w:rsidRPr="007448AC">
        <w:rPr>
          <w:rFonts w:ascii="Arial" w:hAnsi="Arial" w:cs="Arial"/>
          <w:noProof/>
          <w:sz w:val="20"/>
          <w:szCs w:val="20"/>
          <w:lang w:val="es-ES"/>
        </w:rPr>
        <w:t>….., reprez</w:t>
      </w:r>
      <w:r w:rsidR="00350E56">
        <w:rPr>
          <w:rFonts w:ascii="Arial" w:hAnsi="Arial" w:cs="Arial"/>
          <w:noProof/>
          <w:sz w:val="20"/>
          <w:szCs w:val="20"/>
          <w:lang w:val="es-ES"/>
        </w:rPr>
        <w:t>entat prin Administrator – Moisi Dumitru</w:t>
      </w:r>
      <w:r w:rsidR="006639AD">
        <w:rPr>
          <w:rFonts w:ascii="Arial" w:hAnsi="Arial" w:cs="Arial"/>
          <w:noProof/>
          <w:sz w:val="20"/>
          <w:szCs w:val="20"/>
          <w:lang w:val="es-ES"/>
        </w:rPr>
        <w:t xml:space="preserve"> </w:t>
      </w:r>
    </w:p>
    <w:p w:rsidR="006639AD" w:rsidRDefault="006639AD" w:rsidP="007448AC">
      <w:pPr>
        <w:jc w:val="both"/>
        <w:rPr>
          <w:rFonts w:ascii="Arial" w:hAnsi="Arial" w:cs="Arial"/>
          <w:noProof/>
          <w:sz w:val="20"/>
          <w:szCs w:val="20"/>
          <w:lang w:val="es-ES"/>
        </w:rPr>
      </w:pPr>
      <w:r>
        <w:rPr>
          <w:rFonts w:ascii="Arial" w:hAnsi="Arial" w:cs="Arial"/>
          <w:noProof/>
          <w:sz w:val="20"/>
          <w:szCs w:val="20"/>
          <w:lang w:val="es-ES"/>
        </w:rPr>
        <w:t>Si</w:t>
      </w:r>
    </w:p>
    <w:p w:rsidR="007448AC" w:rsidRPr="007448AC" w:rsidRDefault="006639AD" w:rsidP="007448AC">
      <w:pPr>
        <w:jc w:val="both"/>
        <w:rPr>
          <w:rFonts w:ascii="Arial" w:hAnsi="Arial" w:cs="Arial"/>
          <w:noProof/>
          <w:sz w:val="20"/>
          <w:szCs w:val="20"/>
          <w:lang w:val="pt-BR"/>
        </w:rPr>
      </w:pPr>
      <w:r w:rsidRPr="006639AD">
        <w:rPr>
          <w:rFonts w:ascii="Arial" w:hAnsi="Arial" w:cs="Arial"/>
          <w:b/>
          <w:noProof/>
          <w:sz w:val="20"/>
          <w:szCs w:val="20"/>
          <w:u w:val="single"/>
          <w:lang w:val="es-ES"/>
        </w:rPr>
        <w:t xml:space="preserve">INSELMA SRL </w:t>
      </w:r>
      <w:r w:rsidRPr="006639AD">
        <w:rPr>
          <w:rFonts w:ascii="Arial" w:hAnsi="Arial" w:cs="Arial"/>
          <w:b/>
          <w:noProof/>
          <w:sz w:val="20"/>
          <w:szCs w:val="20"/>
          <w:lang w:val="es-ES"/>
        </w:rPr>
        <w:t>(Asociat – 32.39%- executie lucrari de instalatii)</w:t>
      </w:r>
      <w:r>
        <w:rPr>
          <w:rFonts w:ascii="Arial" w:hAnsi="Arial" w:cs="Arial"/>
          <w:noProof/>
          <w:sz w:val="20"/>
          <w:szCs w:val="20"/>
          <w:lang w:val="es-ES"/>
        </w:rPr>
        <w:t xml:space="preserve"> – avand sediul in ORADEA, str. Calea Aradului, nr. 23, Bl. P64, ap. 3, Jud. Bihor, inregistrat la oficiul registrului comertului de pe langa Tribunalul Bihor sub nr. J05/419/2004, CUI – RO16224829, avand contul nr. ………………………………………… deschis la ………………………………………. , reprezentata prin Marincas Petru – Administrator, </w:t>
      </w:r>
      <w:r w:rsidR="007448AC" w:rsidRPr="007448AC">
        <w:rPr>
          <w:rFonts w:ascii="Arial" w:hAnsi="Arial" w:cs="Arial"/>
          <w:noProof/>
          <w:sz w:val="20"/>
          <w:szCs w:val="20"/>
          <w:lang w:val="pt-BR"/>
        </w:rPr>
        <w:t xml:space="preserve">în calitate de </w:t>
      </w:r>
      <w:r w:rsidR="007448AC" w:rsidRPr="007448AC">
        <w:rPr>
          <w:rFonts w:ascii="Arial" w:hAnsi="Arial" w:cs="Arial"/>
          <w:b/>
          <w:noProof/>
          <w:sz w:val="20"/>
          <w:szCs w:val="20"/>
          <w:lang w:val="pt-BR"/>
        </w:rPr>
        <w:t>executant,</w:t>
      </w:r>
      <w:r w:rsidR="007448AC" w:rsidRPr="007448AC">
        <w:rPr>
          <w:rFonts w:ascii="Arial" w:hAnsi="Arial" w:cs="Arial"/>
          <w:noProof/>
          <w:sz w:val="20"/>
          <w:szCs w:val="20"/>
          <w:lang w:val="es-ES"/>
        </w:rPr>
        <w:t xml:space="preserve"> </w:t>
      </w:r>
      <w:r w:rsidR="007448AC" w:rsidRPr="007448AC">
        <w:rPr>
          <w:rFonts w:ascii="Arial" w:hAnsi="Arial" w:cs="Arial"/>
          <w:noProof/>
          <w:sz w:val="20"/>
          <w:szCs w:val="20"/>
          <w:lang w:val="pt-BR"/>
        </w:rPr>
        <w:t>pe de altă parte.</w:t>
      </w:r>
    </w:p>
    <w:p w:rsidR="007448AC" w:rsidRPr="007448AC" w:rsidRDefault="007448AC" w:rsidP="007448AC">
      <w:pPr>
        <w:jc w:val="both"/>
        <w:rPr>
          <w:rFonts w:ascii="Arial" w:hAnsi="Arial" w:cs="Arial"/>
          <w:i/>
          <w:noProof/>
          <w:sz w:val="20"/>
          <w:szCs w:val="20"/>
          <w:lang w:val="es-ES"/>
        </w:rPr>
      </w:pPr>
    </w:p>
    <w:p w:rsidR="007448AC" w:rsidRPr="007448AC" w:rsidRDefault="007448AC" w:rsidP="007448AC">
      <w:pPr>
        <w:jc w:val="both"/>
        <w:rPr>
          <w:rFonts w:ascii="Arial" w:hAnsi="Arial" w:cs="Arial"/>
          <w:b/>
          <w:sz w:val="20"/>
          <w:szCs w:val="20"/>
          <w:lang w:val="es-ES"/>
        </w:rPr>
      </w:pPr>
      <w:r w:rsidRPr="007448AC">
        <w:rPr>
          <w:rFonts w:ascii="Arial" w:hAnsi="Arial" w:cs="Arial"/>
          <w:sz w:val="20"/>
          <w:szCs w:val="20"/>
          <w:lang w:val="es-ES"/>
        </w:rPr>
        <w:t xml:space="preserve">    </w:t>
      </w:r>
      <w:r w:rsidRPr="007448AC">
        <w:rPr>
          <w:rFonts w:ascii="Arial" w:hAnsi="Arial" w:cs="Arial"/>
          <w:b/>
          <w:sz w:val="20"/>
          <w:szCs w:val="20"/>
          <w:lang w:val="es-ES"/>
        </w:rPr>
        <w:t>2. Definitii</w:t>
      </w:r>
    </w:p>
    <w:p w:rsidR="007448AC" w:rsidRPr="007448AC" w:rsidRDefault="007448AC" w:rsidP="007448AC">
      <w:pPr>
        <w:jc w:val="both"/>
        <w:rPr>
          <w:rFonts w:ascii="Arial" w:hAnsi="Arial" w:cs="Arial"/>
          <w:sz w:val="20"/>
          <w:szCs w:val="20"/>
          <w:lang w:val="es-ES"/>
        </w:rPr>
      </w:pPr>
      <w:r w:rsidRPr="007448AC">
        <w:rPr>
          <w:rFonts w:ascii="Arial" w:hAnsi="Arial" w:cs="Arial"/>
          <w:b/>
          <w:sz w:val="20"/>
          <w:szCs w:val="20"/>
          <w:lang w:val="es-ES"/>
        </w:rPr>
        <w:t xml:space="preserve">    2.1.</w:t>
      </w:r>
      <w:r w:rsidRPr="007448AC">
        <w:rPr>
          <w:rFonts w:ascii="Arial" w:hAnsi="Arial" w:cs="Arial"/>
          <w:sz w:val="20"/>
          <w:szCs w:val="20"/>
          <w:lang w:val="es-ES"/>
        </w:rPr>
        <w:t xml:space="preserve"> - In prezentul contract urmatorii termeni vor fi interpretati astfel:</w:t>
      </w:r>
    </w:p>
    <w:p w:rsidR="007448AC" w:rsidRPr="007448AC" w:rsidRDefault="007448AC" w:rsidP="003C01BD">
      <w:pPr>
        <w:numPr>
          <w:ilvl w:val="3"/>
          <w:numId w:val="16"/>
        </w:numPr>
        <w:tabs>
          <w:tab w:val="left" w:pos="360"/>
        </w:tabs>
        <w:jc w:val="both"/>
        <w:rPr>
          <w:rFonts w:ascii="Arial" w:hAnsi="Arial" w:cs="Arial"/>
          <w:noProof/>
          <w:sz w:val="20"/>
          <w:szCs w:val="20"/>
        </w:rPr>
      </w:pPr>
      <w:r w:rsidRPr="007448AC">
        <w:rPr>
          <w:rFonts w:ascii="Arial" w:hAnsi="Arial" w:cs="Arial"/>
          <w:b/>
          <w:i/>
          <w:noProof/>
          <w:sz w:val="20"/>
          <w:szCs w:val="20"/>
        </w:rPr>
        <w:t>contract</w:t>
      </w:r>
      <w:r w:rsidRPr="007448AC">
        <w:rPr>
          <w:rFonts w:ascii="Arial" w:hAnsi="Arial" w:cs="Arial"/>
          <w:noProof/>
          <w:sz w:val="20"/>
          <w:szCs w:val="20"/>
        </w:rPr>
        <w:t xml:space="preserve"> –prezentul act juridic bilateral  şi toate anexele sale;</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rPr>
        <w:t>Achizitor şi Executant</w:t>
      </w:r>
      <w:r w:rsidRPr="007448AC">
        <w:rPr>
          <w:rFonts w:ascii="Arial" w:hAnsi="Arial" w:cs="Arial"/>
          <w:noProof/>
          <w:sz w:val="20"/>
          <w:szCs w:val="20"/>
          <w:lang w:val="pt-BR"/>
        </w:rPr>
        <w:t>/Antreprenor/ Contractant- părţile contractante, aşa cum sunt acestea numite în prezentul contract;</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rPr>
        <w:t xml:space="preserve">parte </w:t>
      </w:r>
      <w:r w:rsidRPr="007448AC">
        <w:rPr>
          <w:rFonts w:ascii="Arial" w:hAnsi="Arial" w:cs="Arial"/>
          <w:noProof/>
          <w:sz w:val="20"/>
          <w:szCs w:val="20"/>
          <w:lang w:val="pt-BR"/>
        </w:rPr>
        <w:t>– achizitorul sau executantul, astfel cum rezultă din context</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rPr>
        <w:t>preţul contractului</w:t>
      </w:r>
      <w:r w:rsidRPr="007448AC">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7448AC" w:rsidRPr="007448AC" w:rsidRDefault="007448AC" w:rsidP="003C01BD">
      <w:pPr>
        <w:numPr>
          <w:ilvl w:val="3"/>
          <w:numId w:val="16"/>
        </w:numPr>
        <w:tabs>
          <w:tab w:val="left" w:pos="360"/>
        </w:tabs>
        <w:jc w:val="both"/>
        <w:rPr>
          <w:rFonts w:ascii="Arial" w:hAnsi="Arial" w:cs="Arial"/>
          <w:noProof/>
          <w:sz w:val="20"/>
          <w:szCs w:val="20"/>
          <w:lang w:val="de-DE"/>
        </w:rPr>
      </w:pPr>
      <w:r w:rsidRPr="007448AC">
        <w:rPr>
          <w:rFonts w:ascii="Arial" w:hAnsi="Arial" w:cs="Arial"/>
          <w:b/>
          <w:i/>
          <w:noProof/>
          <w:sz w:val="20"/>
          <w:szCs w:val="20"/>
          <w:lang w:val="de-DE"/>
        </w:rPr>
        <w:t>cerinţele achizitorului</w:t>
      </w:r>
      <w:r w:rsidRPr="007448AC">
        <w:rPr>
          <w:rFonts w:ascii="Arial" w:hAnsi="Arial" w:cs="Arial"/>
          <w:noProof/>
          <w:sz w:val="20"/>
          <w:szCs w:val="20"/>
          <w:lang w:val="de-DE"/>
        </w:rPr>
        <w:t xml:space="preserve"> – caietul de sarcini şi orice alte cerinţe/instrucţiuni emise de achizitor pe durata executării contractului</w:t>
      </w:r>
    </w:p>
    <w:p w:rsidR="007448AC" w:rsidRPr="007448AC" w:rsidRDefault="007448AC" w:rsidP="003C01BD">
      <w:pPr>
        <w:numPr>
          <w:ilvl w:val="3"/>
          <w:numId w:val="16"/>
        </w:numPr>
        <w:tabs>
          <w:tab w:val="left" w:pos="360"/>
        </w:tabs>
        <w:jc w:val="both"/>
        <w:rPr>
          <w:rFonts w:ascii="Arial" w:hAnsi="Arial" w:cs="Arial"/>
          <w:noProof/>
          <w:sz w:val="20"/>
          <w:szCs w:val="20"/>
          <w:lang w:val="de-DE"/>
        </w:rPr>
      </w:pPr>
      <w:r w:rsidRPr="007448AC">
        <w:rPr>
          <w:rFonts w:ascii="Arial" w:hAnsi="Arial" w:cs="Arial"/>
          <w:b/>
          <w:i/>
          <w:noProof/>
          <w:sz w:val="20"/>
          <w:szCs w:val="20"/>
          <w:lang w:val="ro-RO"/>
        </w:rPr>
        <w:t>ordin administrativ</w:t>
      </w:r>
      <w:r w:rsidRPr="007448AC">
        <w:rPr>
          <w:rFonts w:ascii="Arial" w:hAnsi="Arial" w:cs="Arial"/>
          <w:noProof/>
          <w:sz w:val="20"/>
          <w:szCs w:val="20"/>
          <w:lang w:val="ro-RO"/>
        </w:rPr>
        <w:t>: orice instrucţiune sau dispoziţie emisă de achizitor către executant privind execuţia lucrărilor.</w:t>
      </w:r>
    </w:p>
    <w:p w:rsidR="007448AC" w:rsidRPr="007448AC" w:rsidRDefault="007448AC" w:rsidP="003C01BD">
      <w:pPr>
        <w:numPr>
          <w:ilvl w:val="3"/>
          <w:numId w:val="16"/>
        </w:numPr>
        <w:tabs>
          <w:tab w:val="left" w:pos="360"/>
        </w:tabs>
        <w:jc w:val="both"/>
        <w:rPr>
          <w:rFonts w:ascii="Arial" w:hAnsi="Arial" w:cs="Arial"/>
          <w:noProof/>
          <w:sz w:val="20"/>
          <w:szCs w:val="20"/>
          <w:lang w:val="de-DE"/>
        </w:rPr>
      </w:pPr>
      <w:r w:rsidRPr="007448AC">
        <w:rPr>
          <w:rFonts w:ascii="Arial" w:hAnsi="Arial" w:cs="Arial"/>
          <w:b/>
          <w:i/>
          <w:noProof/>
          <w:sz w:val="20"/>
          <w:szCs w:val="20"/>
          <w:lang w:val="ro-RO"/>
        </w:rPr>
        <w:t>proiectul</w:t>
      </w:r>
      <w:r w:rsidRPr="007448AC">
        <w:rPr>
          <w:rFonts w:ascii="Arial" w:hAnsi="Arial" w:cs="Arial"/>
          <w:b/>
          <w:noProof/>
          <w:sz w:val="20"/>
          <w:szCs w:val="20"/>
          <w:lang w:val="ro-RO"/>
        </w:rPr>
        <w:t>:</w:t>
      </w:r>
      <w:r w:rsidRPr="007448AC">
        <w:rPr>
          <w:rFonts w:ascii="Arial" w:hAnsi="Arial" w:cs="Arial"/>
          <w:noProof/>
          <w:sz w:val="20"/>
          <w:szCs w:val="20"/>
          <w:lang w:val="ro-RO"/>
        </w:rPr>
        <w:t xml:space="preserve"> proiectul (documentaţia) în baza căruia sunt executate lucrările în conformitate cu prevederile din contract;</w:t>
      </w:r>
    </w:p>
    <w:p w:rsidR="007448AC" w:rsidRPr="007448AC" w:rsidRDefault="007448AC" w:rsidP="003C01BD">
      <w:pPr>
        <w:numPr>
          <w:ilvl w:val="3"/>
          <w:numId w:val="16"/>
        </w:numPr>
        <w:tabs>
          <w:tab w:val="left" w:pos="360"/>
        </w:tabs>
        <w:ind w:left="1440"/>
        <w:jc w:val="both"/>
        <w:rPr>
          <w:rFonts w:ascii="Arial" w:hAnsi="Arial" w:cs="Arial"/>
          <w:noProof/>
          <w:sz w:val="20"/>
          <w:szCs w:val="20"/>
          <w:lang w:val="ro-RO"/>
        </w:rPr>
      </w:pPr>
      <w:r w:rsidRPr="007448AC">
        <w:rPr>
          <w:rFonts w:ascii="Arial" w:hAnsi="Arial" w:cs="Arial"/>
          <w:b/>
          <w:i/>
          <w:noProof/>
          <w:sz w:val="20"/>
          <w:szCs w:val="20"/>
          <w:lang w:val="pt-BR"/>
        </w:rPr>
        <w:t>amplasamentul lucrării</w:t>
      </w:r>
      <w:r w:rsidRPr="007448AC">
        <w:rPr>
          <w:rFonts w:ascii="Arial" w:hAnsi="Arial" w:cs="Arial"/>
          <w:i/>
          <w:noProof/>
          <w:sz w:val="20"/>
          <w:szCs w:val="20"/>
          <w:lang w:val="pt-BR"/>
        </w:rPr>
        <w:t xml:space="preserve"> -</w:t>
      </w:r>
      <w:r w:rsidRPr="007448AC">
        <w:rPr>
          <w:rFonts w:ascii="Arial" w:hAnsi="Arial" w:cs="Arial"/>
          <w:noProof/>
          <w:sz w:val="20"/>
          <w:szCs w:val="20"/>
          <w:lang w:val="pt-BR"/>
        </w:rPr>
        <w:t xml:space="preserve"> locul unde executantul execută lucrarea;</w:t>
      </w:r>
      <w:r w:rsidRPr="007448AC">
        <w:rPr>
          <w:rFonts w:cs="Calibri"/>
          <w:sz w:val="20"/>
          <w:szCs w:val="20"/>
          <w:lang w:val="ro-RO" w:eastAsia="en-GB"/>
        </w:rPr>
        <w:t xml:space="preserve"> </w:t>
      </w:r>
    </w:p>
    <w:p w:rsidR="007448AC" w:rsidRPr="007448AC" w:rsidRDefault="007448AC" w:rsidP="003C01BD">
      <w:pPr>
        <w:numPr>
          <w:ilvl w:val="3"/>
          <w:numId w:val="16"/>
        </w:numPr>
        <w:tabs>
          <w:tab w:val="left" w:pos="360"/>
        </w:tabs>
        <w:jc w:val="both"/>
        <w:rPr>
          <w:rFonts w:ascii="Arial" w:hAnsi="Arial" w:cs="Arial"/>
          <w:b/>
          <w:iCs/>
          <w:noProof/>
          <w:sz w:val="20"/>
          <w:szCs w:val="20"/>
          <w:lang w:val="pt-BR"/>
        </w:rPr>
      </w:pPr>
      <w:r w:rsidRPr="007448AC">
        <w:rPr>
          <w:rFonts w:ascii="Arial" w:hAnsi="Arial" w:cs="Arial"/>
          <w:b/>
          <w:i/>
          <w:noProof/>
          <w:sz w:val="20"/>
          <w:szCs w:val="20"/>
          <w:lang w:val="pt-BR"/>
        </w:rPr>
        <w:t>utilajele executantului</w:t>
      </w:r>
      <w:r w:rsidRPr="007448AC">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7448AC">
        <w:rPr>
          <w:rFonts w:ascii="Arial" w:hAnsi="Arial" w:cs="Arial"/>
          <w:b/>
          <w:iCs/>
          <w:noProof/>
          <w:sz w:val="20"/>
          <w:szCs w:val="20"/>
          <w:lang w:val="pt-BR"/>
        </w:rPr>
        <w:t xml:space="preserve">   </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rPr>
        <w:lastRenderedPageBreak/>
        <w:t xml:space="preserve">materiale - </w:t>
      </w:r>
      <w:r w:rsidRPr="007448AC">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rPr>
        <w:t>echipamente</w:t>
      </w:r>
      <w:r w:rsidRPr="007448AC">
        <w:rPr>
          <w:rFonts w:ascii="Arial" w:hAnsi="Arial" w:cs="Arial"/>
          <w:noProof/>
          <w:sz w:val="20"/>
          <w:szCs w:val="20"/>
          <w:lang w:val="pt-BR"/>
        </w:rPr>
        <w:t xml:space="preserve"> - aparatele, maşinile, instalaţiile şi vehiculele care fac parte din lucrări;</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rPr>
        <w:t xml:space="preserve">bunuri </w:t>
      </w:r>
      <w:r w:rsidRPr="007448AC">
        <w:rPr>
          <w:rFonts w:ascii="Arial" w:hAnsi="Arial" w:cs="Arial"/>
          <w:noProof/>
          <w:sz w:val="20"/>
          <w:szCs w:val="20"/>
          <w:lang w:val="pt-BR"/>
        </w:rPr>
        <w:t>– utiliaje, mijloace de transport, echipamente şi lucrări provizorii sau oricare dintre acestea, după caz;</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rPr>
        <w:t>lucrări provizorii</w:t>
      </w:r>
      <w:r w:rsidRPr="007448AC">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rPr>
        <w:t>şantier</w:t>
      </w:r>
      <w:r w:rsidRPr="007448AC">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rPr>
        <w:t>utilităţi</w:t>
      </w:r>
      <w:r w:rsidRPr="007448AC">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bCs/>
          <w:i/>
          <w:noProof/>
          <w:sz w:val="20"/>
          <w:szCs w:val="20"/>
          <w:lang w:val="pt-BR"/>
        </w:rPr>
        <w:t>graficul de lucrări</w:t>
      </w:r>
      <w:r w:rsidRPr="007448AC">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7448AC" w:rsidRPr="007448AC" w:rsidRDefault="007448AC" w:rsidP="003C01BD">
      <w:pPr>
        <w:numPr>
          <w:ilvl w:val="3"/>
          <w:numId w:val="16"/>
        </w:numPr>
        <w:tabs>
          <w:tab w:val="left" w:pos="360"/>
        </w:tabs>
        <w:jc w:val="both"/>
        <w:rPr>
          <w:rFonts w:ascii="Arial" w:hAnsi="Arial" w:cs="Arial"/>
          <w:iCs/>
          <w:noProof/>
          <w:sz w:val="20"/>
          <w:szCs w:val="20"/>
          <w:lang w:val="pt-BR"/>
        </w:rPr>
      </w:pPr>
      <w:r w:rsidRPr="007448AC">
        <w:rPr>
          <w:rFonts w:ascii="Arial" w:hAnsi="Arial" w:cs="Arial"/>
          <w:b/>
          <w:i/>
          <w:noProof/>
          <w:sz w:val="20"/>
          <w:szCs w:val="20"/>
          <w:lang w:val="pt-BR"/>
        </w:rPr>
        <w:t>documentele executantului</w:t>
      </w:r>
      <w:r w:rsidRPr="007448AC">
        <w:rPr>
          <w:rFonts w:ascii="Arial" w:hAnsi="Arial" w:cs="Arial"/>
          <w:noProof/>
          <w:sz w:val="20"/>
          <w:szCs w:val="20"/>
          <w:lang w:val="pt-BR"/>
        </w:rPr>
        <w:t xml:space="preserve"> - reprezintă </w:t>
      </w:r>
      <w:r w:rsidRPr="007448AC">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7448AC">
        <w:rPr>
          <w:rFonts w:ascii="Arial" w:hAnsi="Arial" w:cs="Arial"/>
          <w:noProof/>
          <w:sz w:val="20"/>
          <w:szCs w:val="20"/>
          <w:lang w:val="pt-BR"/>
        </w:rPr>
        <w:t>calculele, programele de computer şi alt software, planşe, manuale</w:t>
      </w:r>
      <w:r w:rsidRPr="007448AC">
        <w:rPr>
          <w:rFonts w:ascii="Arial" w:hAnsi="Arial" w:cs="Arial"/>
          <w:iCs/>
          <w:noProof/>
          <w:sz w:val="20"/>
          <w:szCs w:val="20"/>
          <w:lang w:val="pt-BR"/>
        </w:rPr>
        <w:t xml:space="preserve"> pentru exploatare şi întreţinere</w:t>
      </w:r>
      <w:r w:rsidRPr="007448AC">
        <w:rPr>
          <w:rFonts w:ascii="Arial" w:hAnsi="Arial" w:cs="Arial"/>
          <w:noProof/>
          <w:sz w:val="20"/>
          <w:szCs w:val="20"/>
          <w:lang w:val="pt-BR"/>
        </w:rPr>
        <w:t xml:space="preserve">, modele şi alte documente tehnice (dacă există), care </w:t>
      </w:r>
      <w:r w:rsidRPr="007448AC">
        <w:rPr>
          <w:rFonts w:ascii="Arial" w:hAnsi="Arial" w:cs="Arial"/>
          <w:iCs/>
          <w:noProof/>
          <w:sz w:val="20"/>
          <w:szCs w:val="20"/>
          <w:lang w:val="pt-BR"/>
        </w:rPr>
        <w:t xml:space="preserve">se află în custodia şi grija executantului până la data preluării acestora de către achizitor. </w:t>
      </w:r>
    </w:p>
    <w:p w:rsidR="007448AC" w:rsidRPr="007448AC" w:rsidRDefault="007448AC" w:rsidP="003C01BD">
      <w:pPr>
        <w:numPr>
          <w:ilvl w:val="3"/>
          <w:numId w:val="16"/>
        </w:numPr>
        <w:tabs>
          <w:tab w:val="left" w:pos="360"/>
        </w:tabs>
        <w:jc w:val="both"/>
        <w:rPr>
          <w:rFonts w:ascii="Arial" w:hAnsi="Arial" w:cs="Arial"/>
          <w:iCs/>
          <w:noProof/>
          <w:sz w:val="20"/>
          <w:szCs w:val="20"/>
          <w:lang w:val="pt-BR"/>
        </w:rPr>
      </w:pPr>
      <w:r w:rsidRPr="007448AC">
        <w:rPr>
          <w:rFonts w:ascii="Arial" w:hAnsi="Arial" w:cs="Arial"/>
          <w:b/>
          <w:i/>
          <w:iCs/>
          <w:noProof/>
          <w:sz w:val="20"/>
          <w:szCs w:val="20"/>
          <w:lang w:val="pt-BR"/>
        </w:rPr>
        <w:t>utilaje asigurate de către achizitor</w:t>
      </w:r>
      <w:r w:rsidRPr="007448AC">
        <w:rPr>
          <w:rFonts w:ascii="Arial" w:hAnsi="Arial" w:cs="Arial"/>
          <w:b/>
          <w:iCs/>
          <w:noProof/>
          <w:sz w:val="20"/>
          <w:szCs w:val="20"/>
          <w:lang w:val="pt-BR"/>
        </w:rPr>
        <w:t xml:space="preserve"> -  </w:t>
      </w:r>
      <w:r w:rsidRPr="007448AC">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rPr>
        <w:t>recepţia la terminarea lucrărilor –</w:t>
      </w:r>
      <w:r w:rsidRPr="007448AC">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rPr>
        <w:t>recepţia finală –</w:t>
      </w:r>
      <w:r w:rsidRPr="007448AC">
        <w:rPr>
          <w:rFonts w:ascii="Arial" w:hAnsi="Arial" w:cs="Arial"/>
          <w:noProof/>
          <w:sz w:val="20"/>
          <w:szCs w:val="20"/>
          <w:lang w:val="pt-BR"/>
        </w:rPr>
        <w:t xml:space="preserve"> recepţia efectuată după expirarea perioadei de garanţie tehnica acordata lucrarilor.</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rPr>
        <w:t xml:space="preserve">proces verbal de recepţie la terminarea lucrărilor </w:t>
      </w:r>
      <w:r w:rsidRPr="007448AC">
        <w:rPr>
          <w:rFonts w:ascii="Arial" w:hAnsi="Arial" w:cs="Arial"/>
          <w:noProof/>
          <w:sz w:val="20"/>
          <w:szCs w:val="20"/>
          <w:lang w:val="pt-BR"/>
        </w:rPr>
        <w:t xml:space="preserve">– documentul întocmit şi semnat </w:t>
      </w:r>
      <w:r w:rsidRPr="007448AC">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rPr>
        <w:t>proces verbal de recepţie finală</w:t>
      </w:r>
      <w:r w:rsidRPr="007448AC">
        <w:rPr>
          <w:rFonts w:ascii="Arial" w:hAnsi="Arial" w:cs="Arial"/>
          <w:i/>
          <w:noProof/>
          <w:sz w:val="20"/>
          <w:szCs w:val="20"/>
          <w:lang w:val="pt-BR"/>
        </w:rPr>
        <w:t xml:space="preserve"> - </w:t>
      </w:r>
      <w:r w:rsidRPr="007448AC">
        <w:rPr>
          <w:rFonts w:ascii="Arial" w:hAnsi="Arial" w:cs="Arial"/>
          <w:noProof/>
          <w:sz w:val="20"/>
          <w:szCs w:val="20"/>
          <w:lang w:val="pt-BR"/>
        </w:rPr>
        <w:t xml:space="preserve">documentul întocmit ulterior expirarii perioadei de garantie tehnica a lucrarilor </w:t>
      </w:r>
      <w:r w:rsidRPr="007448AC">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rPr>
        <w:t>d</w:t>
      </w:r>
      <w:r w:rsidRPr="007448AC">
        <w:rPr>
          <w:rFonts w:ascii="Arial" w:hAnsi="Arial" w:cs="Arial"/>
          <w:b/>
          <w:i/>
          <w:noProof/>
          <w:sz w:val="20"/>
          <w:szCs w:val="20"/>
          <w:lang w:val="ro-RO"/>
        </w:rPr>
        <w:t>espăgubire generală</w:t>
      </w:r>
      <w:r w:rsidRPr="007448AC">
        <w:rPr>
          <w:rFonts w:ascii="Arial" w:hAnsi="Arial" w:cs="Arial"/>
          <w:b/>
          <w:noProof/>
          <w:sz w:val="20"/>
          <w:szCs w:val="20"/>
          <w:lang w:val="ro-RO"/>
        </w:rPr>
        <w:t>:</w:t>
      </w:r>
      <w:r w:rsidRPr="007448AC">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ro-RO"/>
        </w:rPr>
        <w:t>penalitate contractuală</w:t>
      </w:r>
      <w:r w:rsidRPr="007448AC">
        <w:rPr>
          <w:rFonts w:ascii="Arial" w:hAnsi="Arial" w:cs="Arial"/>
          <w:b/>
          <w:noProof/>
          <w:sz w:val="20"/>
          <w:szCs w:val="20"/>
          <w:lang w:val="ro-RO"/>
        </w:rPr>
        <w:t>:</w:t>
      </w:r>
      <w:r w:rsidRPr="007448AC">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ro-RO"/>
        </w:rPr>
        <w:t>garanţia de participare</w:t>
      </w:r>
      <w:r w:rsidRPr="007448AC">
        <w:rPr>
          <w:rFonts w:ascii="Arial" w:hAnsi="Arial" w:cs="Arial"/>
          <w:b/>
          <w:noProof/>
          <w:sz w:val="20"/>
          <w:szCs w:val="20"/>
          <w:lang w:val="ro-RO"/>
        </w:rPr>
        <w:t xml:space="preserve">: </w:t>
      </w:r>
      <w:r w:rsidRPr="007448AC">
        <w:rPr>
          <w:rFonts w:ascii="Arial" w:hAnsi="Arial" w:cs="Arial"/>
          <w:noProof/>
          <w:sz w:val="20"/>
          <w:szCs w:val="20"/>
          <w:lang w:val="ro-RO"/>
        </w:rPr>
        <w:t>garanţia care se</w:t>
      </w:r>
      <w:r w:rsidRPr="007448AC">
        <w:rPr>
          <w:rFonts w:ascii="Arial" w:hAnsi="Arial" w:cs="Arial"/>
          <w:b/>
          <w:noProof/>
          <w:sz w:val="20"/>
          <w:szCs w:val="20"/>
          <w:lang w:val="ro-RO"/>
        </w:rPr>
        <w:t xml:space="preserve"> </w:t>
      </w:r>
      <w:r w:rsidRPr="007448AC">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eastAsia="en-GB"/>
        </w:rPr>
        <w:t>garanţia de bună execuţie</w:t>
      </w:r>
      <w:r w:rsidRPr="007448AC">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7448AC" w:rsidRPr="007448AC" w:rsidRDefault="007448AC" w:rsidP="003C01BD">
      <w:pPr>
        <w:numPr>
          <w:ilvl w:val="3"/>
          <w:numId w:val="16"/>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rPr>
        <w:t>perioada de garanţie acordată lucrărilor</w:t>
      </w:r>
      <w:r w:rsidRPr="007448AC">
        <w:rPr>
          <w:rFonts w:ascii="Arial" w:hAnsi="Arial" w:cs="Arial"/>
          <w:b/>
          <w:noProof/>
          <w:sz w:val="20"/>
          <w:szCs w:val="20"/>
          <w:lang w:val="pt-BR"/>
        </w:rPr>
        <w:t xml:space="preserve"> : </w:t>
      </w:r>
      <w:r w:rsidRPr="007448AC">
        <w:rPr>
          <w:rFonts w:ascii="Arial" w:hAnsi="Arial" w:cs="Arial"/>
          <w:noProof/>
          <w:sz w:val="20"/>
          <w:szCs w:val="20"/>
          <w:lang w:val="ro-RO" w:eastAsia="en-GB"/>
        </w:rPr>
        <w:t xml:space="preserve">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w:t>
      </w:r>
      <w:r w:rsidRPr="007448AC">
        <w:rPr>
          <w:rFonts w:ascii="Arial" w:hAnsi="Arial" w:cs="Arial"/>
          <w:noProof/>
          <w:sz w:val="20"/>
          <w:szCs w:val="20"/>
          <w:lang w:val="ro-RO" w:eastAsia="en-GB"/>
        </w:rPr>
        <w:lastRenderedPageBreak/>
        <w:t>rezistenta rezultate din nerespectarea normelor de executie.</w:t>
      </w:r>
      <w:r w:rsidRPr="007448AC">
        <w:rPr>
          <w:rFonts w:ascii="Arial" w:eastAsia="Calibri" w:hAnsi="Arial" w:cs="Arial"/>
          <w:sz w:val="20"/>
          <w:szCs w:val="20"/>
          <w:lang w:val="pt-BR"/>
        </w:rPr>
        <w:t xml:space="preserve"> Pe perioada de garantie tehnica Executantul este responsabil de remedierea oricărui viciu şi oricărei deteriorări a unei părţi a Lucrărilor ce se poate produce sau poate apărea în Perioada de Garanţie şi care:  </w:t>
      </w:r>
    </w:p>
    <w:p w:rsidR="007448AC" w:rsidRPr="007448AC" w:rsidRDefault="007448AC" w:rsidP="007448AC">
      <w:pPr>
        <w:tabs>
          <w:tab w:val="left" w:pos="360"/>
        </w:tabs>
        <w:ind w:left="1350"/>
        <w:jc w:val="both"/>
        <w:rPr>
          <w:rFonts w:ascii="Arial" w:hAnsi="Arial" w:cs="Arial"/>
          <w:noProof/>
          <w:sz w:val="20"/>
          <w:szCs w:val="20"/>
          <w:lang w:val="pt-BR"/>
        </w:rPr>
      </w:pPr>
      <w:r w:rsidRPr="007448AC">
        <w:rPr>
          <w:rFonts w:ascii="Arial" w:eastAsia="Calibri" w:hAnsi="Arial" w:cs="Arial"/>
          <w:sz w:val="20"/>
          <w:szCs w:val="20"/>
          <w:lang w:val="pt-BR"/>
        </w:rPr>
        <w:t>(a) rezultă din folosirea unor Echipamente sau Materiale defectuoase, erori în Documentele Antreprenorului sau punerea în operă necorespunzătoare; şi/sau</w:t>
      </w:r>
    </w:p>
    <w:p w:rsidR="007448AC" w:rsidRPr="007448AC" w:rsidRDefault="007448AC" w:rsidP="007448AC">
      <w:pPr>
        <w:tabs>
          <w:tab w:val="left" w:pos="360"/>
        </w:tabs>
        <w:ind w:left="1350"/>
        <w:jc w:val="both"/>
        <w:rPr>
          <w:rFonts w:ascii="Arial" w:hAnsi="Arial" w:cs="Arial"/>
          <w:noProof/>
          <w:sz w:val="20"/>
          <w:szCs w:val="20"/>
          <w:lang w:val="pt-BR"/>
        </w:rPr>
      </w:pPr>
      <w:r w:rsidRPr="007448AC">
        <w:rPr>
          <w:rFonts w:ascii="Arial" w:eastAsia="Calibri" w:hAnsi="Arial" w:cs="Arial"/>
          <w:sz w:val="20"/>
          <w:szCs w:val="20"/>
          <w:lang w:val="pt-BR"/>
        </w:rPr>
        <w:t xml:space="preserve"> (b) rezultă din orice acţiune sau lipsă de acţiune a Antreprenorului în Perioada de Garanţie.</w:t>
      </w:r>
    </w:p>
    <w:p w:rsidR="007448AC" w:rsidRPr="007448AC" w:rsidRDefault="007448AC" w:rsidP="003C01BD">
      <w:pPr>
        <w:numPr>
          <w:ilvl w:val="3"/>
          <w:numId w:val="48"/>
        </w:numPr>
        <w:tabs>
          <w:tab w:val="left" w:pos="360"/>
        </w:tabs>
        <w:jc w:val="both"/>
        <w:rPr>
          <w:rFonts w:ascii="Arial" w:hAnsi="Arial" w:cs="Arial"/>
          <w:noProof/>
          <w:sz w:val="20"/>
          <w:szCs w:val="20"/>
          <w:lang w:val="pt-BR"/>
        </w:rPr>
      </w:pPr>
      <w:r w:rsidRPr="007448AC">
        <w:rPr>
          <w:rFonts w:ascii="Arial" w:hAnsi="Arial" w:cs="Arial"/>
          <w:b/>
          <w:i/>
          <w:noProof/>
          <w:sz w:val="20"/>
          <w:szCs w:val="20"/>
          <w:lang w:val="pt-BR"/>
        </w:rPr>
        <w:t>forţa majoră</w:t>
      </w:r>
      <w:r w:rsidRPr="007448AC">
        <w:rPr>
          <w:rFonts w:ascii="Arial" w:hAnsi="Arial" w:cs="Arial"/>
          <w:i/>
          <w:noProof/>
          <w:sz w:val="20"/>
          <w:szCs w:val="20"/>
          <w:lang w:val="pt-BR"/>
        </w:rPr>
        <w:t xml:space="preserve"> </w:t>
      </w:r>
      <w:r w:rsidRPr="007448AC">
        <w:rPr>
          <w:rFonts w:ascii="Arial" w:hAnsi="Arial" w:cs="Arial"/>
          <w:noProof/>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7448AC" w:rsidRPr="007448AC" w:rsidRDefault="007448AC" w:rsidP="003C01BD">
      <w:pPr>
        <w:numPr>
          <w:ilvl w:val="3"/>
          <w:numId w:val="48"/>
        </w:numPr>
        <w:tabs>
          <w:tab w:val="left" w:pos="360"/>
        </w:tabs>
        <w:jc w:val="both"/>
        <w:rPr>
          <w:rFonts w:ascii="Arial" w:hAnsi="Arial" w:cs="Arial"/>
          <w:noProof/>
          <w:sz w:val="20"/>
          <w:szCs w:val="20"/>
          <w:lang w:val="de-DE"/>
        </w:rPr>
      </w:pPr>
      <w:r w:rsidRPr="007448AC">
        <w:rPr>
          <w:rFonts w:ascii="Arial" w:hAnsi="Arial" w:cs="Arial"/>
          <w:b/>
          <w:i/>
          <w:noProof/>
          <w:sz w:val="20"/>
          <w:szCs w:val="20"/>
          <w:lang w:val="ro-RO"/>
        </w:rPr>
        <w:t>act adiţional</w:t>
      </w:r>
      <w:r w:rsidRPr="007448AC">
        <w:rPr>
          <w:rFonts w:ascii="Arial" w:hAnsi="Arial" w:cs="Arial"/>
          <w:b/>
          <w:noProof/>
          <w:sz w:val="20"/>
          <w:szCs w:val="20"/>
          <w:lang w:val="ro-RO"/>
        </w:rPr>
        <w:t xml:space="preserve">: </w:t>
      </w:r>
      <w:r w:rsidRPr="007448AC">
        <w:rPr>
          <w:rFonts w:ascii="Arial" w:hAnsi="Arial" w:cs="Arial"/>
          <w:noProof/>
          <w:sz w:val="20"/>
          <w:szCs w:val="20"/>
          <w:lang w:val="ro-RO"/>
        </w:rPr>
        <w:t xml:space="preserve">document prin care se pot modifica termenii şi condiţiile contractului. </w:t>
      </w:r>
    </w:p>
    <w:p w:rsidR="007448AC" w:rsidRPr="007448AC" w:rsidRDefault="007448AC" w:rsidP="003C01BD">
      <w:pPr>
        <w:numPr>
          <w:ilvl w:val="3"/>
          <w:numId w:val="48"/>
        </w:numPr>
        <w:tabs>
          <w:tab w:val="left" w:pos="360"/>
        </w:tabs>
        <w:jc w:val="both"/>
        <w:rPr>
          <w:rFonts w:ascii="Arial" w:hAnsi="Arial" w:cs="Arial"/>
          <w:noProof/>
          <w:sz w:val="20"/>
          <w:szCs w:val="20"/>
          <w:lang w:val="ro-RO"/>
        </w:rPr>
      </w:pPr>
      <w:r w:rsidRPr="007448AC">
        <w:rPr>
          <w:rFonts w:ascii="Arial" w:hAnsi="Arial" w:cs="Arial"/>
          <w:b/>
          <w:bCs/>
          <w:i/>
          <w:noProof/>
          <w:sz w:val="20"/>
          <w:szCs w:val="20"/>
          <w:lang w:val="ro-RO"/>
        </w:rPr>
        <w:t>conflict de interese</w:t>
      </w:r>
      <w:r w:rsidRPr="007448AC">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7448AC" w:rsidRPr="007448AC" w:rsidRDefault="007448AC" w:rsidP="003C01BD">
      <w:pPr>
        <w:numPr>
          <w:ilvl w:val="3"/>
          <w:numId w:val="48"/>
        </w:numPr>
        <w:tabs>
          <w:tab w:val="left" w:pos="360"/>
        </w:tabs>
        <w:jc w:val="both"/>
        <w:rPr>
          <w:rFonts w:ascii="Arial" w:hAnsi="Arial" w:cs="Arial"/>
          <w:noProof/>
          <w:sz w:val="20"/>
          <w:szCs w:val="20"/>
          <w:lang w:val="it-IT"/>
        </w:rPr>
      </w:pPr>
      <w:r w:rsidRPr="007448AC">
        <w:rPr>
          <w:rFonts w:ascii="Arial" w:hAnsi="Arial" w:cs="Arial"/>
          <w:b/>
          <w:i/>
          <w:noProof/>
          <w:sz w:val="20"/>
          <w:szCs w:val="20"/>
          <w:lang w:val="ro-RO"/>
        </w:rPr>
        <w:t>PCCVI</w:t>
      </w:r>
      <w:r w:rsidRPr="007448AC">
        <w:rPr>
          <w:rFonts w:ascii="Arial" w:hAnsi="Arial" w:cs="Arial"/>
          <w:noProof/>
          <w:sz w:val="20"/>
          <w:szCs w:val="20"/>
          <w:lang w:val="ro-RO"/>
        </w:rPr>
        <w:t xml:space="preserve"> – plan control calitate, verificări şi încercări;</w:t>
      </w:r>
    </w:p>
    <w:p w:rsidR="007448AC" w:rsidRPr="007448AC" w:rsidRDefault="007448AC" w:rsidP="003C01BD">
      <w:pPr>
        <w:numPr>
          <w:ilvl w:val="3"/>
          <w:numId w:val="48"/>
        </w:numPr>
        <w:spacing w:after="200" w:line="276" w:lineRule="auto"/>
        <w:jc w:val="both"/>
        <w:rPr>
          <w:rFonts w:ascii="Arial" w:hAnsi="Arial" w:cs="Arial"/>
          <w:noProof/>
          <w:sz w:val="20"/>
          <w:szCs w:val="20"/>
          <w:lang w:val="it-IT"/>
        </w:rPr>
      </w:pPr>
      <w:r w:rsidRPr="007448AC">
        <w:rPr>
          <w:rFonts w:ascii="Arial" w:hAnsi="Arial" w:cs="Arial"/>
          <w:b/>
          <w:noProof/>
          <w:sz w:val="20"/>
          <w:szCs w:val="20"/>
          <w:lang w:val="it-IT"/>
        </w:rPr>
        <w:t>Subcontractant</w:t>
      </w:r>
      <w:r w:rsidRPr="007448AC">
        <w:rPr>
          <w:rFonts w:ascii="Arial" w:hAnsi="Arial" w:cs="Arial"/>
          <w:noProof/>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7448AC" w:rsidRPr="007448AC" w:rsidRDefault="007448AC" w:rsidP="003C01BD">
      <w:pPr>
        <w:numPr>
          <w:ilvl w:val="3"/>
          <w:numId w:val="48"/>
        </w:numPr>
        <w:tabs>
          <w:tab w:val="left" w:pos="360"/>
        </w:tabs>
        <w:jc w:val="both"/>
        <w:rPr>
          <w:rFonts w:ascii="Arial" w:hAnsi="Arial" w:cs="Arial"/>
          <w:noProof/>
          <w:sz w:val="20"/>
          <w:szCs w:val="20"/>
          <w:lang w:val="de-DE"/>
        </w:rPr>
      </w:pPr>
      <w:r w:rsidRPr="007448AC">
        <w:rPr>
          <w:rFonts w:ascii="Arial" w:hAnsi="Arial" w:cs="Arial"/>
          <w:b/>
          <w:i/>
          <w:noProof/>
          <w:sz w:val="20"/>
          <w:szCs w:val="20"/>
          <w:lang w:val="de-DE"/>
        </w:rPr>
        <w:t>zi</w:t>
      </w:r>
      <w:r w:rsidRPr="007448AC">
        <w:rPr>
          <w:rFonts w:ascii="Arial" w:hAnsi="Arial" w:cs="Arial"/>
          <w:i/>
          <w:noProof/>
          <w:sz w:val="20"/>
          <w:szCs w:val="20"/>
          <w:lang w:val="de-DE"/>
        </w:rPr>
        <w:t xml:space="preserve"> </w:t>
      </w:r>
      <w:r w:rsidRPr="007448AC">
        <w:rPr>
          <w:rFonts w:ascii="Arial" w:hAnsi="Arial" w:cs="Arial"/>
          <w:noProof/>
          <w:sz w:val="20"/>
          <w:szCs w:val="20"/>
          <w:lang w:val="de-DE"/>
        </w:rPr>
        <w:t xml:space="preserve">- zi calendaristică; </w:t>
      </w:r>
      <w:r w:rsidRPr="007448AC">
        <w:rPr>
          <w:rFonts w:ascii="Arial" w:hAnsi="Arial" w:cs="Arial"/>
          <w:b/>
          <w:i/>
          <w:noProof/>
          <w:sz w:val="20"/>
          <w:szCs w:val="20"/>
          <w:lang w:val="de-DE"/>
        </w:rPr>
        <w:t>an</w:t>
      </w:r>
      <w:r w:rsidRPr="007448AC">
        <w:rPr>
          <w:rFonts w:ascii="Arial" w:hAnsi="Arial" w:cs="Arial"/>
          <w:b/>
          <w:noProof/>
          <w:sz w:val="20"/>
          <w:szCs w:val="20"/>
          <w:lang w:val="de-DE"/>
        </w:rPr>
        <w:t xml:space="preserve"> </w:t>
      </w:r>
      <w:r w:rsidRPr="007448AC">
        <w:rPr>
          <w:rFonts w:ascii="Arial" w:hAnsi="Arial" w:cs="Arial"/>
          <w:noProof/>
          <w:sz w:val="20"/>
          <w:szCs w:val="20"/>
          <w:lang w:val="de-DE"/>
        </w:rPr>
        <w:t>- 365 zile.</w:t>
      </w:r>
    </w:p>
    <w:p w:rsidR="007448AC" w:rsidRPr="007448AC" w:rsidRDefault="007448AC" w:rsidP="007448AC">
      <w:pPr>
        <w:jc w:val="both"/>
        <w:rPr>
          <w:rFonts w:ascii="Arial" w:hAnsi="Arial" w:cs="Arial"/>
          <w:sz w:val="20"/>
          <w:szCs w:val="20"/>
          <w:lang w:val="es-ES"/>
        </w:rPr>
      </w:pPr>
    </w:p>
    <w:p w:rsidR="007448AC" w:rsidRPr="007448AC" w:rsidRDefault="007448AC" w:rsidP="007448AC">
      <w:pPr>
        <w:jc w:val="both"/>
        <w:rPr>
          <w:rFonts w:ascii="Arial" w:hAnsi="Arial" w:cs="Arial"/>
          <w:b/>
          <w:sz w:val="20"/>
          <w:szCs w:val="20"/>
          <w:lang w:val="es-ES"/>
        </w:rPr>
      </w:pPr>
      <w:r w:rsidRPr="007448AC">
        <w:rPr>
          <w:rFonts w:ascii="Arial" w:hAnsi="Arial" w:cs="Arial"/>
          <w:b/>
          <w:sz w:val="20"/>
          <w:szCs w:val="20"/>
          <w:lang w:val="es-ES"/>
        </w:rPr>
        <w:t>3. Interpretare</w:t>
      </w:r>
    </w:p>
    <w:p w:rsidR="007448AC" w:rsidRPr="007448AC" w:rsidRDefault="007448AC" w:rsidP="007448AC">
      <w:pPr>
        <w:jc w:val="both"/>
        <w:rPr>
          <w:rFonts w:ascii="Arial" w:hAnsi="Arial" w:cs="Arial"/>
          <w:sz w:val="20"/>
          <w:szCs w:val="20"/>
          <w:lang w:val="ro-RO"/>
        </w:rPr>
      </w:pPr>
      <w:r w:rsidRPr="007448AC">
        <w:rPr>
          <w:rFonts w:ascii="Arial" w:hAnsi="Arial" w:cs="Arial"/>
          <w:bCs/>
          <w:sz w:val="20"/>
          <w:szCs w:val="20"/>
          <w:lang w:val="ro-RO"/>
        </w:rPr>
        <w:t>3.1.</w:t>
      </w:r>
      <w:r w:rsidRPr="007448AC">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7448AC" w:rsidRPr="007448AC" w:rsidRDefault="007448AC" w:rsidP="007448AC">
      <w:pPr>
        <w:jc w:val="both"/>
        <w:rPr>
          <w:rFonts w:ascii="Arial" w:hAnsi="Arial" w:cs="Arial"/>
          <w:sz w:val="20"/>
          <w:szCs w:val="20"/>
          <w:lang w:val="es-ES"/>
        </w:rPr>
      </w:pPr>
      <w:r w:rsidRPr="007448AC">
        <w:rPr>
          <w:rFonts w:ascii="Arial" w:hAnsi="Arial" w:cs="Arial"/>
          <w:sz w:val="20"/>
          <w:szCs w:val="20"/>
          <w:lang w:val="es-ES"/>
        </w:rPr>
        <w:t>3.2  Termenul "zi" ori "zile" sau orice referire la zile reprezinta zile calendaristice, daca nu se specifica in mod diferit.</w:t>
      </w:r>
    </w:p>
    <w:p w:rsidR="007448AC" w:rsidRPr="007448AC" w:rsidRDefault="007448AC" w:rsidP="007448AC">
      <w:pPr>
        <w:jc w:val="both"/>
        <w:rPr>
          <w:rFonts w:ascii="Arial" w:hAnsi="Arial" w:cs="Arial"/>
          <w:sz w:val="20"/>
          <w:szCs w:val="20"/>
          <w:lang w:val="es-ES"/>
        </w:rPr>
      </w:pPr>
      <w:r w:rsidRPr="007448AC">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7448AC">
        <w:rPr>
          <w:rFonts w:ascii="Arial" w:hAnsi="Arial" w:cs="Arial"/>
          <w:bCs/>
          <w:sz w:val="20"/>
          <w:szCs w:val="20"/>
          <w:lang w:val="ro-RO"/>
        </w:rPr>
        <w:t xml:space="preserve"> Legea 287/2009.</w:t>
      </w:r>
    </w:p>
    <w:p w:rsidR="007448AC" w:rsidRPr="007448AC" w:rsidRDefault="007448AC" w:rsidP="007448AC">
      <w:pPr>
        <w:jc w:val="both"/>
        <w:rPr>
          <w:rFonts w:ascii="Arial" w:hAnsi="Arial" w:cs="Arial"/>
          <w:bCs/>
          <w:sz w:val="20"/>
          <w:szCs w:val="20"/>
        </w:rPr>
      </w:pPr>
      <w:r w:rsidRPr="007448AC">
        <w:rPr>
          <w:rFonts w:ascii="Arial" w:hAnsi="Arial" w:cs="Arial"/>
          <w:bCs/>
          <w:sz w:val="20"/>
          <w:szCs w:val="20"/>
        </w:rPr>
        <w:t>3.4 Interpretarea clauzelor îndoielnice se va face in conormitate cu art 1268 din noul cod civil Legea 287/2009</w:t>
      </w:r>
      <w:proofErr w:type="gramStart"/>
      <w:r w:rsidRPr="007448AC">
        <w:rPr>
          <w:rFonts w:ascii="Arial" w:hAnsi="Arial" w:cs="Arial"/>
          <w:bCs/>
          <w:sz w:val="20"/>
          <w:szCs w:val="20"/>
        </w:rPr>
        <w:t>..</w:t>
      </w:r>
      <w:proofErr w:type="gramEnd"/>
    </w:p>
    <w:p w:rsidR="007448AC" w:rsidRPr="007448AC" w:rsidRDefault="007448AC" w:rsidP="007448AC">
      <w:pPr>
        <w:jc w:val="both"/>
        <w:rPr>
          <w:rFonts w:ascii="Arial" w:hAnsi="Arial" w:cs="Arial"/>
          <w:sz w:val="20"/>
          <w:szCs w:val="20"/>
          <w:lang w:val="pt-BR"/>
        </w:rPr>
      </w:pPr>
      <w:r w:rsidRPr="007448AC">
        <w:rPr>
          <w:rFonts w:ascii="Arial" w:hAnsi="Arial" w:cs="Arial"/>
          <w:bCs/>
          <w:sz w:val="20"/>
          <w:szCs w:val="20"/>
          <w:lang w:val="pt-BR"/>
        </w:rPr>
        <w:t xml:space="preserve">3.5 </w:t>
      </w:r>
      <w:r w:rsidRPr="007448AC">
        <w:rPr>
          <w:rFonts w:ascii="Arial" w:hAnsi="Arial" w:cs="Arial"/>
          <w:sz w:val="20"/>
          <w:szCs w:val="20"/>
          <w:lang w:val="pt-BR"/>
        </w:rPr>
        <w:t>Dacă, după aplicarea regulilor de interpretare prevazute la art 1267,1268 din noul cod civil si la punctele 3.3, 3.4 din prezentul contract, acesta din urma rămâne neclar, clauzele contractuale se interpretează în favoarea celui care se obligă.</w:t>
      </w:r>
    </w:p>
    <w:p w:rsidR="007448AC" w:rsidRPr="007448AC" w:rsidRDefault="007448AC" w:rsidP="007448AC">
      <w:pPr>
        <w:jc w:val="center"/>
        <w:rPr>
          <w:rFonts w:ascii="Arial" w:hAnsi="Arial" w:cs="Arial"/>
          <w:b/>
          <w:i/>
          <w:noProof/>
          <w:sz w:val="20"/>
          <w:szCs w:val="20"/>
          <w:u w:val="single"/>
          <w:lang w:val="it-IT"/>
        </w:rPr>
      </w:pPr>
      <w:r w:rsidRPr="007448AC">
        <w:rPr>
          <w:rFonts w:ascii="Arial" w:hAnsi="Arial" w:cs="Arial"/>
          <w:b/>
          <w:i/>
          <w:noProof/>
          <w:sz w:val="20"/>
          <w:szCs w:val="20"/>
          <w:u w:val="single"/>
          <w:lang w:val="it-IT"/>
        </w:rPr>
        <w:t>Clauze obligatorii</w:t>
      </w:r>
    </w:p>
    <w:p w:rsidR="007448AC" w:rsidRPr="007448AC" w:rsidRDefault="007448AC" w:rsidP="007448AC">
      <w:pPr>
        <w:jc w:val="both"/>
        <w:rPr>
          <w:rFonts w:ascii="Arial" w:hAnsi="Arial" w:cs="Arial"/>
          <w:b/>
          <w:i/>
          <w:noProof/>
          <w:sz w:val="20"/>
          <w:szCs w:val="20"/>
          <w:u w:val="single"/>
          <w:lang w:val="it-IT"/>
        </w:rPr>
      </w:pPr>
    </w:p>
    <w:p w:rsidR="007448AC" w:rsidRPr="007448AC" w:rsidRDefault="007448AC" w:rsidP="007448AC">
      <w:pPr>
        <w:autoSpaceDE w:val="0"/>
        <w:autoSpaceDN w:val="0"/>
        <w:adjustRightInd w:val="0"/>
        <w:jc w:val="both"/>
        <w:rPr>
          <w:rFonts w:ascii="Arial" w:hAnsi="Arial" w:cs="Arial"/>
          <w:b/>
          <w:sz w:val="20"/>
          <w:szCs w:val="20"/>
          <w:lang w:val="pt-BR"/>
        </w:rPr>
      </w:pPr>
      <w:r w:rsidRPr="007448AC">
        <w:rPr>
          <w:rFonts w:ascii="Arial" w:hAnsi="Arial" w:cs="Arial"/>
          <w:b/>
          <w:sz w:val="20"/>
          <w:szCs w:val="20"/>
          <w:lang w:val="pt-BR"/>
        </w:rPr>
        <w:t>4. Obiectul principal al contractului</w:t>
      </w:r>
    </w:p>
    <w:p w:rsidR="007448AC" w:rsidRPr="007448AC" w:rsidRDefault="007448AC" w:rsidP="007448AC">
      <w:pPr>
        <w:jc w:val="both"/>
        <w:rPr>
          <w:rFonts w:ascii="Arial" w:hAnsi="Arial" w:cs="Arial"/>
          <w:b/>
          <w:noProof/>
          <w:sz w:val="20"/>
          <w:szCs w:val="20"/>
          <w:lang w:val="ro-RO"/>
        </w:rPr>
      </w:pPr>
      <w:r w:rsidRPr="007448AC">
        <w:rPr>
          <w:rFonts w:ascii="Arial" w:hAnsi="Arial" w:cs="Arial"/>
          <w:sz w:val="20"/>
          <w:szCs w:val="20"/>
          <w:lang w:val="pt-BR"/>
        </w:rPr>
        <w:t xml:space="preserve"> 4.1. – (1) </w:t>
      </w:r>
      <w:r w:rsidRPr="007448AC">
        <w:rPr>
          <w:rFonts w:ascii="Arial" w:hAnsi="Arial" w:cs="Arial"/>
          <w:sz w:val="20"/>
          <w:szCs w:val="20"/>
          <w:lang w:val="fr-FR"/>
        </w:rPr>
        <w:t xml:space="preserve">Obiectul contractullui îl reprezintă execuţia lucrărilor </w:t>
      </w:r>
      <w:r w:rsidRPr="007448AC">
        <w:rPr>
          <w:rFonts w:ascii="Arial" w:hAnsi="Arial" w:cs="Arial"/>
          <w:b/>
          <w:noProof/>
          <w:sz w:val="20"/>
          <w:szCs w:val="20"/>
          <w:lang w:val="pt-BR"/>
        </w:rPr>
        <w:t>pentru</w:t>
      </w:r>
      <w:r w:rsidRPr="007448AC">
        <w:rPr>
          <w:rFonts w:ascii="Arial" w:hAnsi="Arial" w:cs="Arial"/>
          <w:b/>
          <w:noProof/>
          <w:sz w:val="20"/>
          <w:szCs w:val="20"/>
          <w:lang w:val="ro-RO"/>
        </w:rPr>
        <w:t xml:space="preserve"> </w:t>
      </w:r>
      <w:r w:rsidRPr="007448AC">
        <w:rPr>
          <w:rFonts w:ascii="Arial" w:hAnsi="Arial" w:cs="Arial"/>
          <w:b/>
          <w:noProof/>
          <w:sz w:val="20"/>
          <w:szCs w:val="20"/>
          <w:lang w:val="pt-BR"/>
        </w:rPr>
        <w:t>obiectivul de investitii “Promovarea antreprenoriatului creativ prin dezvoltarea incubatorului de afaceri: CRESC ORADEA MARE”, cod SMIS 122936, Cod unic de inregistrare: 4230487/2021/28, conform caietului de sarcini nr. 108681 din 12.03.2021 si cu respectarea prevederilor prezentului contract.</w:t>
      </w:r>
    </w:p>
    <w:p w:rsidR="007448AC" w:rsidRPr="007448AC" w:rsidRDefault="007448AC" w:rsidP="007448AC">
      <w:pPr>
        <w:jc w:val="both"/>
        <w:rPr>
          <w:rFonts w:ascii="Arial" w:hAnsi="Arial" w:cs="Arial"/>
          <w:b/>
          <w:noProof/>
          <w:sz w:val="20"/>
          <w:szCs w:val="20"/>
          <w:lang w:val="pt-BR"/>
        </w:rPr>
      </w:pPr>
      <w:r w:rsidRPr="007448AC">
        <w:rPr>
          <w:rFonts w:ascii="Arial" w:hAnsi="Arial" w:cs="Arial"/>
          <w:sz w:val="20"/>
          <w:szCs w:val="20"/>
          <w:lang w:val="pt-BR"/>
        </w:rPr>
        <w:t xml:space="preserve">4.2 </w:t>
      </w:r>
      <w:r w:rsidRPr="007448AC">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r w:rsidRPr="007448AC">
        <w:rPr>
          <w:rFonts w:ascii="Arial" w:hAnsi="Arial" w:cs="Arial"/>
          <w:b/>
          <w:noProof/>
          <w:sz w:val="20"/>
          <w:szCs w:val="20"/>
          <w:lang w:val="ro-RO"/>
        </w:rPr>
        <w:t xml:space="preserve">: </w:t>
      </w:r>
      <w:r w:rsidRPr="007448AC">
        <w:rPr>
          <w:rFonts w:ascii="Arial" w:hAnsi="Arial" w:cs="Arial"/>
          <w:b/>
          <w:noProof/>
          <w:sz w:val="20"/>
          <w:szCs w:val="20"/>
          <w:lang w:val="pt-BR"/>
        </w:rPr>
        <w:t>“Promovarea antreprenoriatului creativ prin dezvoltarea incubatorului de afaceri: CRESC ORADEA MARE”, cod SMIS 122936, Cod unic de inregistrare: 4230487/2021/28</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 xml:space="preserve">4.3.- Achizitorul se obliga sa plateasca executantului pretul convenit  pentru  prestarea serviciilor, executia si finalizarea lucrarilor ce fac obiectul prezentului contract. </w:t>
      </w:r>
    </w:p>
    <w:p w:rsidR="007448AC" w:rsidRPr="007448AC" w:rsidRDefault="007448AC" w:rsidP="007448AC">
      <w:pPr>
        <w:jc w:val="both"/>
        <w:rPr>
          <w:rFonts w:ascii="Arial" w:hAnsi="Arial" w:cs="Arial"/>
          <w:sz w:val="20"/>
          <w:szCs w:val="20"/>
          <w:lang w:val="pt-BR"/>
        </w:rPr>
      </w:pPr>
    </w:p>
    <w:p w:rsidR="007448AC" w:rsidRPr="007448AC" w:rsidRDefault="007448AC" w:rsidP="007448AC">
      <w:pPr>
        <w:autoSpaceDE w:val="0"/>
        <w:autoSpaceDN w:val="0"/>
        <w:adjustRightInd w:val="0"/>
        <w:jc w:val="both"/>
        <w:rPr>
          <w:rFonts w:ascii="Arial" w:hAnsi="Arial" w:cs="Arial"/>
          <w:b/>
          <w:sz w:val="20"/>
          <w:szCs w:val="20"/>
          <w:lang w:val="pt-BR"/>
        </w:rPr>
      </w:pPr>
      <w:r w:rsidRPr="007448AC">
        <w:rPr>
          <w:rFonts w:ascii="Arial" w:hAnsi="Arial" w:cs="Arial"/>
          <w:sz w:val="20"/>
          <w:szCs w:val="20"/>
          <w:lang w:val="es-ES"/>
        </w:rPr>
        <w:t xml:space="preserve"> </w:t>
      </w:r>
      <w:r w:rsidRPr="007448AC">
        <w:rPr>
          <w:rFonts w:ascii="Arial" w:hAnsi="Arial" w:cs="Arial"/>
          <w:b/>
          <w:sz w:val="20"/>
          <w:szCs w:val="20"/>
          <w:lang w:val="pt-BR"/>
        </w:rPr>
        <w:t>5. Preţul contractului</w:t>
      </w:r>
    </w:p>
    <w:p w:rsidR="007448AC" w:rsidRPr="007448AC" w:rsidRDefault="007448AC" w:rsidP="007448AC">
      <w:pPr>
        <w:jc w:val="both"/>
        <w:rPr>
          <w:rFonts w:ascii="Arial" w:hAnsi="Arial" w:cs="Arial"/>
          <w:b/>
          <w:sz w:val="20"/>
          <w:szCs w:val="20"/>
          <w:lang w:val="pt-BR"/>
        </w:rPr>
      </w:pPr>
      <w:r w:rsidRPr="007448AC">
        <w:rPr>
          <w:rFonts w:ascii="Arial" w:hAnsi="Arial" w:cs="Arial"/>
          <w:noProof/>
          <w:sz w:val="20"/>
          <w:szCs w:val="20"/>
          <w:lang w:val="pt-BR"/>
        </w:rPr>
        <w:lastRenderedPageBreak/>
        <w:t xml:space="preserve"> </w:t>
      </w:r>
      <w:r w:rsidRPr="007448AC">
        <w:rPr>
          <w:rFonts w:ascii="Arial" w:hAnsi="Arial" w:cs="Arial"/>
          <w:b/>
          <w:noProof/>
          <w:sz w:val="20"/>
          <w:szCs w:val="20"/>
          <w:lang w:val="pt-BR"/>
        </w:rPr>
        <w:t>5.1.</w:t>
      </w:r>
      <w:r w:rsidRPr="007448AC">
        <w:rPr>
          <w:rFonts w:ascii="Arial" w:hAnsi="Arial" w:cs="Arial"/>
          <w:noProof/>
          <w:sz w:val="20"/>
          <w:szCs w:val="20"/>
          <w:lang w:val="pt-BR"/>
        </w:rPr>
        <w:t xml:space="preserve"> (1) – Pretul convenit pentru indeplinirea contractului, platibil executantului de catre achizitor este de </w:t>
      </w:r>
      <w:r w:rsidR="002B5C17" w:rsidRPr="002B5C17">
        <w:rPr>
          <w:rFonts w:ascii="Arial" w:eastAsia="Perpetua" w:hAnsi="Arial" w:cs="Arial"/>
          <w:b/>
          <w:bCs/>
          <w:iCs/>
          <w:noProof/>
          <w:sz w:val="20"/>
          <w:szCs w:val="20"/>
        </w:rPr>
        <w:t>11,974,433.27</w:t>
      </w:r>
      <w:r w:rsidR="002B5C17" w:rsidRPr="002B5C17">
        <w:rPr>
          <w:rFonts w:ascii="Arial" w:eastAsia="Perpetua" w:hAnsi="Arial" w:cs="Arial"/>
          <w:b/>
          <w:bCs/>
          <w:i/>
          <w:iCs/>
          <w:noProof/>
          <w:sz w:val="20"/>
          <w:szCs w:val="20"/>
        </w:rPr>
        <w:t xml:space="preserve"> </w:t>
      </w:r>
      <w:r w:rsidRPr="007448AC">
        <w:rPr>
          <w:rFonts w:ascii="Arial" w:hAnsi="Arial" w:cs="Arial"/>
          <w:b/>
          <w:noProof/>
          <w:sz w:val="20"/>
          <w:szCs w:val="20"/>
          <w:lang w:val="pt-BR"/>
        </w:rPr>
        <w:t>lei fara TVA</w:t>
      </w:r>
      <w:r w:rsidRPr="007448AC">
        <w:rPr>
          <w:rFonts w:ascii="Arial" w:hAnsi="Arial" w:cs="Arial"/>
          <w:b/>
          <w:sz w:val="20"/>
          <w:szCs w:val="20"/>
          <w:lang w:val="pt-BR"/>
        </w:rPr>
        <w:t>;</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pt-BR"/>
        </w:rPr>
        <w:t>Plata taxei pe valoarea adăugată se va face la cota TVA prevăzută de legislaţia în vigoare la data emiterii facturii.</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 xml:space="preserve">(2) - </w:t>
      </w:r>
      <w:r w:rsidRPr="007448AC">
        <w:rPr>
          <w:rFonts w:ascii="Arial" w:hAnsi="Arial" w:cs="Arial"/>
          <w:sz w:val="20"/>
          <w:szCs w:val="20"/>
          <w:lang w:val="it-IT"/>
        </w:rPr>
        <w:t>Pretul contractului se va putea modifica conform art. 25</w:t>
      </w:r>
      <w:r w:rsidRPr="007448AC">
        <w:rPr>
          <w:rFonts w:ascii="Arial" w:hAnsi="Arial" w:cs="Arial"/>
          <w:sz w:val="20"/>
          <w:szCs w:val="20"/>
          <w:lang w:val="pt-BR"/>
        </w:rPr>
        <w:t xml:space="preserve"> din contract.</w:t>
      </w:r>
    </w:p>
    <w:p w:rsidR="007448AC" w:rsidRPr="007448AC" w:rsidRDefault="007448AC" w:rsidP="007448AC">
      <w:pPr>
        <w:jc w:val="both"/>
        <w:rPr>
          <w:rFonts w:ascii="Arial" w:hAnsi="Arial" w:cs="Arial"/>
          <w:sz w:val="20"/>
          <w:szCs w:val="20"/>
          <w:lang w:val="pt-BR"/>
        </w:rPr>
      </w:pPr>
    </w:p>
    <w:p w:rsidR="007448AC" w:rsidRPr="007448AC" w:rsidRDefault="007448AC" w:rsidP="007448AC">
      <w:pPr>
        <w:tabs>
          <w:tab w:val="left" w:pos="3828"/>
        </w:tabs>
        <w:suppressAutoHyphens/>
        <w:jc w:val="both"/>
        <w:rPr>
          <w:rFonts w:ascii="Arial" w:hAnsi="Arial" w:cs="Arial"/>
          <w:sz w:val="20"/>
          <w:szCs w:val="20"/>
          <w:lang w:val="ro-RO"/>
        </w:rPr>
      </w:pPr>
      <w:r w:rsidRPr="007448AC">
        <w:rPr>
          <w:rFonts w:ascii="Arial" w:hAnsi="Arial" w:cs="Arial"/>
          <w:b/>
          <w:sz w:val="20"/>
          <w:szCs w:val="20"/>
          <w:lang w:val="pt-BR"/>
        </w:rPr>
        <w:t>Sursa de finantare:</w:t>
      </w:r>
      <w:r w:rsidRPr="007448AC">
        <w:rPr>
          <w:rFonts w:ascii="Arial" w:hAnsi="Arial" w:cs="Arial"/>
          <w:sz w:val="20"/>
          <w:szCs w:val="20"/>
          <w:lang w:val="ro-RO"/>
        </w:rPr>
        <w:t xml:space="preserve"> </w:t>
      </w:r>
      <w:r w:rsidRPr="007448AC">
        <w:rPr>
          <w:rFonts w:ascii="Arial" w:hAnsi="Arial" w:cs="Arial"/>
          <w:sz w:val="20"/>
          <w:szCs w:val="20"/>
          <w:vertAlign w:val="superscript"/>
          <w:lang w:val="ro-RO"/>
        </w:rPr>
        <w:footnoteReference w:id="1"/>
      </w:r>
    </w:p>
    <w:p w:rsidR="007448AC" w:rsidRPr="007448AC" w:rsidRDefault="007448AC" w:rsidP="003C01BD">
      <w:pPr>
        <w:numPr>
          <w:ilvl w:val="0"/>
          <w:numId w:val="47"/>
        </w:numPr>
        <w:jc w:val="both"/>
        <w:rPr>
          <w:rFonts w:ascii="Arial" w:hAnsi="Arial" w:cs="Arial"/>
          <w:sz w:val="20"/>
          <w:szCs w:val="20"/>
          <w:lang w:val="ro-RO" w:eastAsia="ar-SA"/>
        </w:rPr>
      </w:pPr>
      <w:r w:rsidRPr="007448AC">
        <w:rPr>
          <w:rFonts w:ascii="Arial" w:hAnsi="Arial" w:cs="Arial"/>
          <w:sz w:val="20"/>
          <w:szCs w:val="20"/>
          <w:lang w:val="ro-RO" w:eastAsia="ar-SA"/>
        </w:rPr>
        <w:t xml:space="preserve">Co-finantare prin Programul Operaţional Regional 2014-2020, </w:t>
      </w:r>
      <w:r w:rsidRPr="007448AC">
        <w:rPr>
          <w:rFonts w:ascii="Arial" w:hAnsi="Arial" w:cs="Arial"/>
          <w:sz w:val="20"/>
          <w:szCs w:val="20"/>
          <w:lang w:val="pt-BR" w:eastAsia="ar-SA"/>
        </w:rPr>
        <w:t>Axa prioritară 2 – Îmbunătățirea competitivității întreprinderilor mici și mijlocii, Prioritatea de investiții 2.1 – Promovarea spiritului antreprenorial, contract de finantare nr. 4484 din 09.07.2019.</w:t>
      </w:r>
    </w:p>
    <w:p w:rsidR="007448AC" w:rsidRPr="007448AC" w:rsidRDefault="007448AC" w:rsidP="007448AC">
      <w:pPr>
        <w:ind w:left="360"/>
        <w:jc w:val="both"/>
        <w:rPr>
          <w:rFonts w:ascii="Arial" w:hAnsi="Arial" w:cs="Arial"/>
          <w:b/>
          <w:sz w:val="20"/>
          <w:szCs w:val="20"/>
          <w:lang w:val="pt-BR"/>
        </w:rPr>
      </w:pPr>
    </w:p>
    <w:p w:rsidR="007448AC" w:rsidRPr="007448AC" w:rsidRDefault="007448AC" w:rsidP="007448AC">
      <w:pPr>
        <w:ind w:left="360"/>
        <w:jc w:val="both"/>
        <w:rPr>
          <w:rFonts w:ascii="Arial" w:hAnsi="Arial" w:cs="Arial"/>
          <w:b/>
          <w:sz w:val="20"/>
          <w:szCs w:val="20"/>
        </w:rPr>
      </w:pPr>
      <w:r w:rsidRPr="007448AC">
        <w:rPr>
          <w:rFonts w:ascii="Arial" w:hAnsi="Arial" w:cs="Arial"/>
          <w:b/>
          <w:sz w:val="20"/>
          <w:szCs w:val="20"/>
        </w:rPr>
        <w:t>5.2 Corectitudinea Preţului Contractului</w:t>
      </w:r>
    </w:p>
    <w:p w:rsidR="007448AC" w:rsidRPr="007448AC" w:rsidRDefault="007448AC" w:rsidP="007448AC">
      <w:pPr>
        <w:jc w:val="both"/>
        <w:rPr>
          <w:rFonts w:ascii="Arial" w:hAnsi="Arial" w:cs="Arial"/>
          <w:sz w:val="20"/>
          <w:szCs w:val="20"/>
        </w:rPr>
      </w:pPr>
    </w:p>
    <w:p w:rsidR="007448AC" w:rsidRPr="007448AC" w:rsidRDefault="007448AC" w:rsidP="003C01BD">
      <w:pPr>
        <w:numPr>
          <w:ilvl w:val="8"/>
          <w:numId w:val="48"/>
        </w:numPr>
        <w:ind w:left="360"/>
        <w:jc w:val="both"/>
        <w:rPr>
          <w:rFonts w:ascii="Arial" w:hAnsi="Arial" w:cs="Arial"/>
          <w:sz w:val="20"/>
          <w:szCs w:val="20"/>
          <w:lang w:val="ro-RO" w:eastAsia="ar-SA"/>
        </w:rPr>
      </w:pPr>
      <w:r w:rsidRPr="007448AC">
        <w:rPr>
          <w:rFonts w:ascii="Arial" w:hAnsi="Arial" w:cs="Arial"/>
          <w:sz w:val="20"/>
          <w:szCs w:val="20"/>
          <w:lang w:val="ro-RO" w:eastAsia="ar-SA"/>
        </w:rPr>
        <w:t xml:space="preserve">Se consideră că Antreprenorul, în măsura în care este posibil (ţinând cont de costuri şi timp), a inspectat şi examinat Şantierul şi împrejurimile sale, a analizat </w:t>
      </w:r>
      <w:r w:rsidRPr="007448AC">
        <w:rPr>
          <w:rFonts w:ascii="Verdana" w:eastAsia="Calibri" w:hAnsi="Verdana" w:cs="Calibri"/>
          <w:color w:val="000000"/>
          <w:sz w:val="20"/>
          <w:szCs w:val="20"/>
          <w:shd w:val="clear" w:color="auto" w:fill="FFFFFF"/>
          <w:lang w:val="ro-RO" w:eastAsia="ar-SA"/>
        </w:rPr>
        <w:t>toate datele relevante referitoare la structura geologică şi condiţiile hidrologice de pe Şantier, inclusiv aspectele legate de mediu</w:t>
      </w:r>
      <w:r w:rsidRPr="007448AC">
        <w:rPr>
          <w:rFonts w:ascii="Arial" w:hAnsi="Arial" w:cs="Arial"/>
          <w:sz w:val="20"/>
          <w:szCs w:val="20"/>
          <w:lang w:val="ro-RO" w:eastAsia="ar-SA"/>
        </w:rPr>
        <w:t>,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7448AC" w:rsidRPr="007448AC" w:rsidRDefault="007448AC" w:rsidP="003C01BD">
      <w:pPr>
        <w:numPr>
          <w:ilvl w:val="8"/>
          <w:numId w:val="48"/>
        </w:numPr>
        <w:ind w:left="360"/>
        <w:jc w:val="both"/>
        <w:rPr>
          <w:rFonts w:ascii="Arial" w:hAnsi="Arial" w:cs="Arial"/>
          <w:sz w:val="20"/>
          <w:szCs w:val="20"/>
          <w:lang w:val="ro-RO" w:eastAsia="ar-SA"/>
        </w:rPr>
      </w:pPr>
      <w:r w:rsidRPr="007448AC">
        <w:rPr>
          <w:rFonts w:ascii="Arial" w:hAnsi="Arial" w:cs="Arial"/>
          <w:sz w:val="20"/>
          <w:szCs w:val="20"/>
          <w:lang w:val="ro-RO" w:eastAsia="ar-SA"/>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7448AC" w:rsidRPr="007448AC" w:rsidRDefault="007448AC" w:rsidP="003C01BD">
      <w:pPr>
        <w:numPr>
          <w:ilvl w:val="8"/>
          <w:numId w:val="48"/>
        </w:numPr>
        <w:ind w:left="360"/>
        <w:jc w:val="both"/>
        <w:rPr>
          <w:rFonts w:ascii="Arial" w:hAnsi="Arial" w:cs="Arial"/>
          <w:sz w:val="20"/>
          <w:szCs w:val="20"/>
          <w:lang w:val="ro-RO" w:eastAsia="ar-SA"/>
        </w:rPr>
      </w:pPr>
      <w:r w:rsidRPr="007448AC">
        <w:rPr>
          <w:rFonts w:ascii="Arial" w:hAnsi="Arial" w:cs="Arial"/>
          <w:sz w:val="20"/>
          <w:szCs w:val="20"/>
          <w:lang w:val="ro-RO" w:eastAsia="ar-SA"/>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7448AC" w:rsidRPr="007448AC" w:rsidRDefault="007448AC" w:rsidP="007448AC">
      <w:pPr>
        <w:jc w:val="both"/>
        <w:rPr>
          <w:rFonts w:ascii="Arial" w:hAnsi="Arial" w:cs="Arial"/>
          <w:b/>
          <w:sz w:val="20"/>
          <w:szCs w:val="20"/>
          <w:lang w:val="es-ES"/>
        </w:rPr>
      </w:pPr>
    </w:p>
    <w:p w:rsidR="007448AC" w:rsidRPr="007448AC" w:rsidRDefault="007448AC" w:rsidP="007448AC">
      <w:pPr>
        <w:jc w:val="both"/>
        <w:rPr>
          <w:rFonts w:ascii="Arial" w:hAnsi="Arial" w:cs="Arial"/>
          <w:b/>
          <w:sz w:val="20"/>
          <w:szCs w:val="20"/>
          <w:lang w:val="es-ES"/>
        </w:rPr>
      </w:pPr>
      <w:r w:rsidRPr="007448AC">
        <w:rPr>
          <w:rFonts w:ascii="Arial" w:hAnsi="Arial" w:cs="Arial"/>
          <w:b/>
          <w:sz w:val="20"/>
          <w:szCs w:val="20"/>
          <w:lang w:val="es-ES"/>
        </w:rPr>
        <w:t>6. Durata contractului</w:t>
      </w:r>
    </w:p>
    <w:p w:rsidR="007448AC" w:rsidRPr="007448AC" w:rsidRDefault="007448AC" w:rsidP="007448AC">
      <w:pPr>
        <w:jc w:val="both"/>
        <w:rPr>
          <w:rFonts w:ascii="Arial" w:hAnsi="Arial" w:cs="Arial"/>
          <w:snapToGrid w:val="0"/>
          <w:sz w:val="20"/>
          <w:szCs w:val="20"/>
          <w:lang w:val="pt-BR"/>
        </w:rPr>
      </w:pPr>
      <w:r w:rsidRPr="007448AC">
        <w:rPr>
          <w:rFonts w:ascii="Arial" w:hAnsi="Arial" w:cs="Arial"/>
          <w:b/>
          <w:noProof/>
          <w:sz w:val="20"/>
          <w:szCs w:val="20"/>
          <w:lang w:val="es-ES"/>
        </w:rPr>
        <w:t>6.1.</w:t>
      </w:r>
      <w:r w:rsidRPr="007448AC">
        <w:rPr>
          <w:rFonts w:ascii="Arial" w:hAnsi="Arial" w:cs="Arial"/>
          <w:noProof/>
          <w:sz w:val="20"/>
          <w:szCs w:val="20"/>
          <w:lang w:val="es-ES"/>
        </w:rPr>
        <w:t xml:space="preserve"> - </w:t>
      </w:r>
      <w:r w:rsidRPr="007448AC">
        <w:rPr>
          <w:rFonts w:ascii="Arial" w:hAnsi="Arial" w:cs="Arial"/>
          <w:snapToGrid w:val="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7448AC" w:rsidRPr="007448AC" w:rsidRDefault="007448AC" w:rsidP="007448AC">
      <w:pPr>
        <w:jc w:val="both"/>
        <w:rPr>
          <w:rFonts w:ascii="Arial" w:hAnsi="Arial" w:cs="Arial"/>
          <w:b/>
          <w:bCs/>
          <w:snapToGrid w:val="0"/>
          <w:sz w:val="20"/>
          <w:szCs w:val="20"/>
          <w:lang w:val="pt-BR"/>
        </w:rPr>
      </w:pPr>
      <w:r w:rsidRPr="007448AC">
        <w:rPr>
          <w:rFonts w:ascii="Arial" w:hAnsi="Arial" w:cs="Arial"/>
          <w:b/>
          <w:bCs/>
          <w:snapToGrid w:val="0"/>
          <w:sz w:val="20"/>
          <w:szCs w:val="20"/>
          <w:lang w:val="pt-BR"/>
        </w:rPr>
        <w:t xml:space="preserve">6.2 </w:t>
      </w:r>
      <w:r w:rsidRPr="007448AC">
        <w:rPr>
          <w:rFonts w:ascii="Arial" w:hAnsi="Arial" w:cs="Arial"/>
          <w:i/>
          <w:noProof/>
          <w:sz w:val="20"/>
          <w:szCs w:val="20"/>
          <w:lang w:val="nl-NL"/>
        </w:rPr>
        <w:t xml:space="preserve"> </w:t>
      </w:r>
      <w:r w:rsidRPr="007448AC">
        <w:rPr>
          <w:rFonts w:ascii="Arial" w:hAnsi="Arial" w:cs="Arial"/>
          <w:spacing w:val="5"/>
          <w:sz w:val="20"/>
          <w:szCs w:val="20"/>
          <w:lang w:val="ro-RO" w:eastAsia="ro-RO"/>
        </w:rPr>
        <w:t xml:space="preserve">Durata de execuție a prezentului contract este de </w:t>
      </w:r>
      <w:r w:rsidRPr="007448AC">
        <w:rPr>
          <w:rFonts w:ascii="Arial" w:hAnsi="Arial" w:cs="Arial"/>
          <w:b/>
          <w:spacing w:val="5"/>
          <w:sz w:val="20"/>
          <w:szCs w:val="20"/>
          <w:lang w:val="ro-RO" w:eastAsia="ro-RO"/>
        </w:rPr>
        <w:t xml:space="preserve">18 luni </w:t>
      </w:r>
      <w:r w:rsidRPr="007448AC">
        <w:rPr>
          <w:rFonts w:ascii="Arial" w:hAnsi="Arial" w:cs="Arial"/>
          <w:spacing w:val="5"/>
          <w:sz w:val="20"/>
          <w:szCs w:val="20"/>
          <w:lang w:val="ro-RO" w:eastAsia="ro-RO"/>
        </w:rPr>
        <w:t>începând cu data mentionata in Ordinul de începere emis de achizitor.</w:t>
      </w:r>
    </w:p>
    <w:p w:rsidR="007448AC" w:rsidRPr="007448AC" w:rsidRDefault="007448AC" w:rsidP="007448AC">
      <w:pPr>
        <w:jc w:val="both"/>
        <w:rPr>
          <w:rFonts w:ascii="Arial" w:hAnsi="Arial" w:cs="Arial"/>
          <w:sz w:val="20"/>
          <w:szCs w:val="20"/>
          <w:lang w:val="pt-BR"/>
        </w:rPr>
      </w:pPr>
      <w:r w:rsidRPr="007448AC">
        <w:rPr>
          <w:rFonts w:ascii="Arial" w:hAnsi="Arial" w:cs="Arial"/>
          <w:b/>
          <w:i/>
          <w:sz w:val="20"/>
          <w:szCs w:val="20"/>
          <w:lang w:val="nl-NL"/>
        </w:rPr>
        <w:t>6.3.-</w:t>
      </w:r>
      <w:r w:rsidRPr="007448AC">
        <w:rPr>
          <w:rFonts w:ascii="Arial" w:hAnsi="Arial" w:cs="Arial"/>
          <w:i/>
          <w:sz w:val="20"/>
          <w:szCs w:val="20"/>
          <w:lang w:val="nl-NL"/>
        </w:rPr>
        <w:t xml:space="preserve"> </w:t>
      </w:r>
      <w:r w:rsidRPr="007448AC">
        <w:rPr>
          <w:rFonts w:ascii="Arial" w:hAnsi="Arial" w:cs="Arial"/>
          <w:sz w:val="20"/>
          <w:szCs w:val="20"/>
          <w:lang w:val="nl-NL"/>
        </w:rPr>
        <w:t xml:space="preserve">Prezentul contract încetează să producă efecte la </w:t>
      </w:r>
      <w:r w:rsidRPr="007448AC">
        <w:rPr>
          <w:rFonts w:ascii="Arial" w:hAnsi="Arial" w:cs="Arial"/>
          <w:sz w:val="20"/>
          <w:szCs w:val="20"/>
          <w:lang w:val="pt-BR"/>
        </w:rPr>
        <w:t>expirarea perioadei de garantie acordata lucrarilor executate, dupa semnarea fara obiectiuni a Procesului Verbal de Receptie Finala si restituirea garantiei de buna executie in conditiile mentionate in prezentul contract.</w:t>
      </w:r>
    </w:p>
    <w:p w:rsidR="007448AC" w:rsidRPr="007448AC" w:rsidRDefault="007448AC" w:rsidP="007448AC">
      <w:pPr>
        <w:jc w:val="both"/>
        <w:rPr>
          <w:rFonts w:ascii="Arial" w:hAnsi="Arial" w:cs="Arial"/>
          <w:noProof/>
          <w:sz w:val="20"/>
          <w:szCs w:val="20"/>
          <w:lang w:val="nl-NL"/>
        </w:rPr>
      </w:pPr>
      <w:r w:rsidRPr="007448AC">
        <w:rPr>
          <w:rFonts w:ascii="Arial" w:hAnsi="Arial" w:cs="Arial"/>
          <w:b/>
          <w:noProof/>
          <w:sz w:val="20"/>
          <w:szCs w:val="20"/>
          <w:lang w:val="ro-RO"/>
        </w:rPr>
        <w:t>6.4</w:t>
      </w:r>
      <w:r w:rsidRPr="007448AC">
        <w:rPr>
          <w:rFonts w:ascii="Arial" w:hAnsi="Arial" w:cs="Arial"/>
          <w:noProof/>
          <w:sz w:val="20"/>
          <w:szCs w:val="20"/>
          <w:lang w:val="ro-RO"/>
        </w:rPr>
        <w:t xml:space="preserve">. - </w:t>
      </w:r>
      <w:r w:rsidRPr="007448AC">
        <w:rPr>
          <w:rFonts w:ascii="Arial" w:hAnsi="Arial" w:cs="Arial"/>
          <w:noProof/>
          <w:sz w:val="20"/>
          <w:szCs w:val="20"/>
          <w:lang w:val="nl-NL"/>
        </w:rPr>
        <w:t>Durata prezentului contract se poate prelungi cu acordul partilor, printr-un act aditional, daca este cazul.</w:t>
      </w:r>
    </w:p>
    <w:p w:rsidR="007448AC" w:rsidRPr="007448AC" w:rsidRDefault="007448AC" w:rsidP="007448AC">
      <w:pPr>
        <w:jc w:val="both"/>
        <w:rPr>
          <w:rFonts w:ascii="Arial" w:hAnsi="Arial" w:cs="Arial"/>
          <w:noProof/>
          <w:sz w:val="20"/>
          <w:szCs w:val="20"/>
          <w:lang w:val="es-ES"/>
        </w:rPr>
      </w:pPr>
    </w:p>
    <w:p w:rsidR="007448AC" w:rsidRPr="007448AC" w:rsidRDefault="007448AC" w:rsidP="007448AC">
      <w:pPr>
        <w:jc w:val="both"/>
        <w:rPr>
          <w:rFonts w:ascii="Arial" w:hAnsi="Arial" w:cs="Arial"/>
          <w:b/>
          <w:i/>
          <w:noProof/>
          <w:sz w:val="20"/>
          <w:szCs w:val="20"/>
          <w:lang w:val="ro-RO"/>
        </w:rPr>
      </w:pPr>
      <w:r w:rsidRPr="007448AC">
        <w:rPr>
          <w:rFonts w:ascii="Arial" w:hAnsi="Arial" w:cs="Arial"/>
          <w:noProof/>
          <w:sz w:val="20"/>
          <w:szCs w:val="20"/>
          <w:lang w:val="es-ES"/>
        </w:rPr>
        <w:t xml:space="preserve"> </w:t>
      </w:r>
      <w:r w:rsidRPr="007448AC">
        <w:rPr>
          <w:rFonts w:ascii="Arial" w:hAnsi="Arial" w:cs="Arial"/>
          <w:b/>
          <w:noProof/>
          <w:sz w:val="20"/>
          <w:szCs w:val="20"/>
          <w:lang w:val="es-ES"/>
        </w:rPr>
        <w:t xml:space="preserve">7. </w:t>
      </w:r>
      <w:r w:rsidRPr="007448AC">
        <w:rPr>
          <w:rFonts w:ascii="Arial" w:hAnsi="Arial" w:cs="Arial"/>
          <w:b/>
          <w:i/>
          <w:noProof/>
          <w:sz w:val="20"/>
          <w:szCs w:val="20"/>
          <w:lang w:val="ro-RO"/>
        </w:rPr>
        <w:t xml:space="preserve">Executarea contractului </w:t>
      </w:r>
    </w:p>
    <w:p w:rsidR="007448AC" w:rsidRPr="007448AC" w:rsidRDefault="007448AC" w:rsidP="007448AC">
      <w:pPr>
        <w:jc w:val="both"/>
        <w:rPr>
          <w:rFonts w:ascii="Arial" w:hAnsi="Arial" w:cs="Arial"/>
          <w:noProof/>
          <w:sz w:val="20"/>
          <w:szCs w:val="20"/>
          <w:lang w:val="ro-RO"/>
        </w:rPr>
      </w:pPr>
    </w:p>
    <w:p w:rsidR="007448AC" w:rsidRPr="007448AC" w:rsidRDefault="007448AC" w:rsidP="007448AC">
      <w:pPr>
        <w:contextualSpacing/>
        <w:jc w:val="both"/>
        <w:rPr>
          <w:rFonts w:ascii="Arial" w:eastAsia="Calibri" w:hAnsi="Arial" w:cs="Arial"/>
          <w:sz w:val="20"/>
          <w:szCs w:val="20"/>
          <w:lang w:val="ro-RO"/>
        </w:rPr>
      </w:pPr>
      <w:r w:rsidRPr="007448AC">
        <w:rPr>
          <w:rFonts w:ascii="Arial" w:hAnsi="Arial" w:cs="Arial"/>
          <w:b/>
          <w:sz w:val="20"/>
          <w:szCs w:val="20"/>
          <w:lang w:val="es-ES"/>
        </w:rPr>
        <w:t xml:space="preserve"> 7.1. </w:t>
      </w:r>
      <w:r w:rsidRPr="007448AC">
        <w:rPr>
          <w:rFonts w:ascii="Arial" w:hAnsi="Arial" w:cs="Arial"/>
          <w:sz w:val="20"/>
          <w:szCs w:val="20"/>
          <w:lang w:val="es-ES"/>
        </w:rPr>
        <w:t>–</w:t>
      </w:r>
      <w:r w:rsidRPr="007448AC">
        <w:rPr>
          <w:rFonts w:ascii="Arial" w:hAnsi="Arial" w:cs="Arial"/>
          <w:sz w:val="20"/>
          <w:szCs w:val="20"/>
          <w:lang w:val="it-IT"/>
        </w:rPr>
        <w:t xml:space="preserve"> </w:t>
      </w:r>
      <w:r w:rsidRPr="007448AC">
        <w:rPr>
          <w:rFonts w:ascii="Arial" w:eastAsia="Calibri" w:hAnsi="Arial" w:cs="Arial"/>
          <w:i/>
          <w:sz w:val="20"/>
          <w:szCs w:val="20"/>
          <w:lang w:val="pt-BR"/>
        </w:rPr>
        <w:t xml:space="preserve">Executarea contractului începe la data intrarii in vigoare a acestuia după constituirea garanţiei de bună execuţie </w:t>
      </w:r>
      <w:r w:rsidRPr="007448AC">
        <w:rPr>
          <w:rFonts w:ascii="Arial" w:eastAsia="Calibri" w:hAnsi="Arial" w:cs="Arial"/>
          <w:b/>
          <w:i/>
          <w:sz w:val="20"/>
          <w:szCs w:val="20"/>
          <w:lang w:val="pt-BR"/>
        </w:rPr>
        <w:t>și predarea amplasamentului liber de orice sarcini care ar putea afecta executia lucrarilor</w:t>
      </w:r>
      <w:r w:rsidRPr="007448AC">
        <w:rPr>
          <w:rFonts w:ascii="Arial" w:eastAsia="Calibri" w:hAnsi="Arial" w:cs="Arial"/>
          <w:i/>
          <w:sz w:val="20"/>
          <w:szCs w:val="20"/>
          <w:lang w:val="pt-BR"/>
        </w:rPr>
        <w:t xml:space="preserve">, respectiv </w:t>
      </w:r>
      <w:r w:rsidRPr="007448AC">
        <w:rPr>
          <w:rFonts w:ascii="Arial" w:eastAsia="Calibri" w:hAnsi="Arial" w:cs="Arial"/>
          <w:sz w:val="20"/>
          <w:szCs w:val="20"/>
          <w:u w:val="single"/>
          <w:lang w:val="ro-RO"/>
        </w:rPr>
        <w:t>de la data mentionata in ordinul de incepere a lucrarilor emis de Achizitor catre Executant</w:t>
      </w:r>
      <w:r w:rsidRPr="007448AC">
        <w:rPr>
          <w:rFonts w:ascii="Arial" w:eastAsia="Calibri" w:hAnsi="Arial" w:cs="Arial"/>
          <w:sz w:val="20"/>
          <w:szCs w:val="20"/>
          <w:lang w:val="ro-RO"/>
        </w:rPr>
        <w:t>.</w:t>
      </w:r>
    </w:p>
    <w:p w:rsidR="007448AC" w:rsidRPr="007448AC" w:rsidRDefault="007448AC" w:rsidP="007448AC">
      <w:pPr>
        <w:jc w:val="both"/>
        <w:rPr>
          <w:rFonts w:ascii="Arial" w:hAnsi="Arial" w:cs="Arial"/>
          <w:noProof/>
          <w:sz w:val="20"/>
          <w:szCs w:val="20"/>
          <w:lang w:val="pt-BR"/>
        </w:rPr>
      </w:pPr>
    </w:p>
    <w:p w:rsidR="007448AC" w:rsidRPr="007448AC" w:rsidRDefault="007448AC" w:rsidP="007448AC">
      <w:pPr>
        <w:jc w:val="both"/>
        <w:rPr>
          <w:rFonts w:ascii="Arial" w:hAnsi="Arial" w:cs="Arial"/>
          <w:b/>
          <w:i/>
          <w:sz w:val="20"/>
          <w:szCs w:val="20"/>
          <w:lang w:val="es-ES"/>
        </w:rPr>
      </w:pPr>
      <w:r w:rsidRPr="007448AC">
        <w:rPr>
          <w:rFonts w:ascii="Arial" w:hAnsi="Arial" w:cs="Arial"/>
          <w:b/>
          <w:sz w:val="20"/>
          <w:szCs w:val="20"/>
          <w:lang w:val="es-ES"/>
        </w:rPr>
        <w:t>8</w:t>
      </w:r>
      <w:r w:rsidRPr="007448AC">
        <w:rPr>
          <w:rFonts w:ascii="Arial" w:hAnsi="Arial" w:cs="Arial"/>
          <w:b/>
          <w:i/>
          <w:sz w:val="20"/>
          <w:szCs w:val="20"/>
          <w:lang w:val="es-ES"/>
        </w:rPr>
        <w:t>. Documentele contractului</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it-IT"/>
        </w:rPr>
        <w:t xml:space="preserve">8.1. </w:t>
      </w:r>
      <w:r w:rsidRPr="007448AC">
        <w:rPr>
          <w:rFonts w:ascii="Arial" w:hAnsi="Arial" w:cs="Arial"/>
          <w:sz w:val="20"/>
          <w:szCs w:val="20"/>
          <w:lang w:val="ro-RO"/>
        </w:rPr>
        <w:t>Documentele contractului sunt cele precizate mai jos şi fac parte integrantă din prezentul contract :</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 xml:space="preserve">- Anexa nr. 1- </w:t>
      </w:r>
      <w:r w:rsidRPr="007448AC">
        <w:rPr>
          <w:rFonts w:ascii="Arial" w:hAnsi="Arial" w:cs="Arial"/>
          <w:sz w:val="20"/>
          <w:szCs w:val="20"/>
          <w:lang w:val="es-ES"/>
        </w:rPr>
        <w:t>Documentatia tehnica de executie:</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ro-RO" w:eastAsia="ar-SA"/>
        </w:rPr>
        <w:t>1.a) caietul de sarcini si DALI/SF, prevaland prevederile caietului de sarcini in caz de neconcordante</w:t>
      </w:r>
    </w:p>
    <w:p w:rsidR="007448AC" w:rsidRPr="007448AC" w:rsidRDefault="007448AC" w:rsidP="007448AC">
      <w:pPr>
        <w:jc w:val="both"/>
        <w:rPr>
          <w:rFonts w:ascii="Arial" w:eastAsia="Calibri" w:hAnsi="Arial" w:cs="Arial"/>
          <w:sz w:val="20"/>
          <w:szCs w:val="20"/>
          <w:lang w:val="pt-BR"/>
        </w:rPr>
      </w:pPr>
      <w:r w:rsidRPr="007448AC">
        <w:rPr>
          <w:rFonts w:ascii="Arial" w:hAnsi="Arial" w:cs="Arial"/>
          <w:sz w:val="20"/>
          <w:szCs w:val="20"/>
          <w:lang w:val="it-IT"/>
        </w:rPr>
        <w:t>1.b) propunerea tehnica</w:t>
      </w:r>
      <w:r w:rsidRPr="007448AC">
        <w:rPr>
          <w:rFonts w:ascii="Arial" w:eastAsia="Calibri" w:hAnsi="Arial" w:cs="Arial"/>
          <w:sz w:val="20"/>
          <w:szCs w:val="20"/>
          <w:lang w:val="pt-BR"/>
        </w:rPr>
        <w:t xml:space="preserve"> inclusiv solicitarile de clarificare si raspunsurile la acestea;</w:t>
      </w:r>
    </w:p>
    <w:p w:rsidR="007448AC" w:rsidRPr="007448AC" w:rsidRDefault="007448AC" w:rsidP="007448AC">
      <w:pPr>
        <w:autoSpaceDE w:val="0"/>
        <w:autoSpaceDN w:val="0"/>
        <w:adjustRightInd w:val="0"/>
        <w:jc w:val="both"/>
        <w:rPr>
          <w:rFonts w:ascii="Arial" w:hAnsi="Arial" w:cs="Arial"/>
          <w:sz w:val="20"/>
          <w:szCs w:val="20"/>
          <w:lang w:val="pt-BR"/>
        </w:rPr>
      </w:pPr>
      <w:r w:rsidRPr="007448AC">
        <w:rPr>
          <w:rFonts w:ascii="Arial" w:hAnsi="Arial" w:cs="Arial"/>
          <w:sz w:val="20"/>
          <w:szCs w:val="20"/>
          <w:lang w:val="it-IT"/>
        </w:rPr>
        <w:t>1.c) propunerea financiară</w:t>
      </w:r>
      <w:r w:rsidRPr="007448AC">
        <w:rPr>
          <w:rFonts w:ascii="Arial" w:eastAsia="Calibri" w:hAnsi="Arial" w:cs="Arial"/>
          <w:sz w:val="20"/>
          <w:szCs w:val="20"/>
          <w:lang w:val="pt-BR"/>
        </w:rPr>
        <w:t xml:space="preserve"> </w:t>
      </w:r>
      <w:r w:rsidRPr="007448AC">
        <w:rPr>
          <w:rFonts w:ascii="Arial" w:hAnsi="Arial" w:cs="Arial"/>
          <w:sz w:val="20"/>
          <w:szCs w:val="20"/>
          <w:lang w:val="pt-BR"/>
        </w:rPr>
        <w:t>inclusiv solicitarile de clarificare si raspunsurile la acestea;</w:t>
      </w:r>
    </w:p>
    <w:p w:rsidR="007448AC" w:rsidRPr="007448AC" w:rsidRDefault="007448AC" w:rsidP="007448AC">
      <w:pPr>
        <w:autoSpaceDE w:val="0"/>
        <w:autoSpaceDN w:val="0"/>
        <w:adjustRightInd w:val="0"/>
        <w:jc w:val="both"/>
        <w:rPr>
          <w:rFonts w:ascii="Arial" w:hAnsi="Arial" w:cs="Arial"/>
          <w:sz w:val="20"/>
          <w:szCs w:val="20"/>
          <w:lang w:val="it-IT"/>
        </w:rPr>
      </w:pPr>
      <w:r w:rsidRPr="007448AC">
        <w:rPr>
          <w:rFonts w:ascii="Arial" w:hAnsi="Arial" w:cs="Arial"/>
          <w:sz w:val="20"/>
          <w:szCs w:val="20"/>
          <w:lang w:val="it-IT"/>
        </w:rPr>
        <w:t>1.d) grafice de executie;</w:t>
      </w:r>
      <w:r w:rsidRPr="007448AC">
        <w:rPr>
          <w:rFonts w:ascii="Arial" w:hAnsi="Arial" w:cs="Arial"/>
          <w:i/>
          <w:sz w:val="20"/>
          <w:szCs w:val="20"/>
          <w:lang w:val="pt-BR"/>
        </w:rPr>
        <w:t xml:space="preserve"> Graficul general de realizare a investiției publice</w:t>
      </w:r>
      <w:r w:rsidRPr="007448AC">
        <w:rPr>
          <w:rFonts w:ascii="Arial" w:hAnsi="Arial" w:cs="Arial"/>
          <w:sz w:val="20"/>
          <w:szCs w:val="20"/>
          <w:lang w:val="pt-BR" w:eastAsia="en-GB"/>
        </w:rPr>
        <w:t xml:space="preserve"> </w:t>
      </w:r>
      <w:r w:rsidRPr="007448AC">
        <w:rPr>
          <w:rFonts w:ascii="Arial" w:hAnsi="Arial" w:cs="Arial"/>
          <w:i/>
          <w:sz w:val="20"/>
          <w:szCs w:val="20"/>
          <w:lang w:val="pt-BR"/>
        </w:rPr>
        <w:t>(fizic și valoric)</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1.e) grafice de plati in ordinea tehnologica de executie;</w:t>
      </w:r>
    </w:p>
    <w:p w:rsidR="007448AC" w:rsidRPr="007448AC" w:rsidRDefault="007448AC" w:rsidP="007448AC">
      <w:pPr>
        <w:autoSpaceDE w:val="0"/>
        <w:autoSpaceDN w:val="0"/>
        <w:adjustRightInd w:val="0"/>
        <w:jc w:val="both"/>
        <w:rPr>
          <w:rFonts w:ascii="Arial" w:hAnsi="Arial" w:cs="Arial"/>
          <w:sz w:val="20"/>
          <w:szCs w:val="20"/>
          <w:lang w:val="pt-BR"/>
        </w:rPr>
      </w:pPr>
      <w:r w:rsidRPr="007448AC">
        <w:rPr>
          <w:rFonts w:ascii="Arial" w:hAnsi="Arial" w:cs="Arial"/>
          <w:sz w:val="20"/>
          <w:szCs w:val="20"/>
          <w:lang w:val="pt-BR"/>
        </w:rPr>
        <w:lastRenderedPageBreak/>
        <w:t>1.f) acordul de asociere, legalizat, daca este cazul;</w:t>
      </w:r>
    </w:p>
    <w:p w:rsidR="007448AC" w:rsidRPr="007448AC" w:rsidRDefault="007448AC" w:rsidP="007448AC">
      <w:pPr>
        <w:autoSpaceDE w:val="0"/>
        <w:autoSpaceDN w:val="0"/>
        <w:adjustRightInd w:val="0"/>
        <w:jc w:val="both"/>
        <w:rPr>
          <w:rFonts w:ascii="Arial" w:hAnsi="Arial" w:cs="Arial"/>
          <w:sz w:val="20"/>
          <w:szCs w:val="20"/>
          <w:lang w:val="pt-BR"/>
        </w:rPr>
      </w:pPr>
      <w:r w:rsidRPr="007448AC">
        <w:rPr>
          <w:rFonts w:ascii="Arial" w:hAnsi="Arial" w:cs="Arial"/>
          <w:sz w:val="20"/>
          <w:szCs w:val="20"/>
          <w:lang w:val="pt-BR"/>
        </w:rPr>
        <w:t>- Anexa nr. 2- instrumentul de garantare pentru constituirea garantiei de buna executie;</w:t>
      </w:r>
    </w:p>
    <w:p w:rsidR="007448AC" w:rsidRPr="007448AC" w:rsidRDefault="007448AC" w:rsidP="007448AC">
      <w:pPr>
        <w:autoSpaceDE w:val="0"/>
        <w:autoSpaceDN w:val="0"/>
        <w:adjustRightInd w:val="0"/>
        <w:jc w:val="both"/>
        <w:rPr>
          <w:rFonts w:ascii="Arial" w:hAnsi="Arial" w:cs="Arial"/>
          <w:sz w:val="20"/>
          <w:szCs w:val="20"/>
          <w:lang w:val="pt-BR"/>
        </w:rPr>
      </w:pPr>
      <w:r w:rsidRPr="007448AC">
        <w:rPr>
          <w:rFonts w:ascii="Arial" w:hAnsi="Arial" w:cs="Arial"/>
          <w:i/>
          <w:sz w:val="20"/>
          <w:szCs w:val="20"/>
          <w:lang w:val="pt-BR"/>
        </w:rPr>
        <w:t xml:space="preserve">- </w:t>
      </w:r>
      <w:r w:rsidRPr="007448AC">
        <w:rPr>
          <w:rFonts w:ascii="Arial" w:hAnsi="Arial" w:cs="Arial"/>
          <w:sz w:val="20"/>
          <w:szCs w:val="20"/>
          <w:lang w:val="pt-BR"/>
        </w:rPr>
        <w:t>Anexa nr. 3- declaratia cuprinzand lista subcontractantilor;</w:t>
      </w:r>
    </w:p>
    <w:p w:rsidR="007448AC" w:rsidRPr="007448AC" w:rsidRDefault="007448AC" w:rsidP="007448AC">
      <w:pPr>
        <w:autoSpaceDE w:val="0"/>
        <w:autoSpaceDN w:val="0"/>
        <w:adjustRightInd w:val="0"/>
        <w:jc w:val="both"/>
        <w:rPr>
          <w:rFonts w:ascii="Arial" w:hAnsi="Arial" w:cs="Arial"/>
          <w:sz w:val="20"/>
          <w:szCs w:val="20"/>
          <w:lang w:val="pt-BR"/>
        </w:rPr>
      </w:pPr>
      <w:r w:rsidRPr="007448AC">
        <w:rPr>
          <w:rFonts w:ascii="Arial" w:hAnsi="Arial" w:cs="Arial"/>
          <w:sz w:val="20"/>
          <w:szCs w:val="20"/>
          <w:lang w:val="pt-BR"/>
        </w:rPr>
        <w:t>- Anexa nr. 4- acordurile de subcontractare</w:t>
      </w:r>
    </w:p>
    <w:p w:rsidR="007448AC" w:rsidRPr="007448AC" w:rsidRDefault="007448AC" w:rsidP="007448AC">
      <w:pPr>
        <w:autoSpaceDE w:val="0"/>
        <w:autoSpaceDN w:val="0"/>
        <w:adjustRightInd w:val="0"/>
        <w:jc w:val="both"/>
        <w:rPr>
          <w:rFonts w:ascii="Arial" w:hAnsi="Arial" w:cs="Arial"/>
          <w:sz w:val="20"/>
          <w:szCs w:val="20"/>
          <w:lang w:val="pt-BR"/>
        </w:rPr>
      </w:pPr>
      <w:r w:rsidRPr="007448AC">
        <w:rPr>
          <w:rFonts w:ascii="Arial" w:hAnsi="Arial" w:cs="Arial"/>
          <w:sz w:val="20"/>
          <w:szCs w:val="20"/>
          <w:lang w:val="pt-BR"/>
        </w:rPr>
        <w:t>- Anexa nr. 5-</w:t>
      </w:r>
      <w:r w:rsidRPr="007448AC">
        <w:rPr>
          <w:rFonts w:ascii="Arial" w:hAnsi="Arial" w:cs="Arial"/>
          <w:i/>
          <w:sz w:val="20"/>
          <w:szCs w:val="20"/>
          <w:lang w:val="pt-BR"/>
        </w:rPr>
        <w:t xml:space="preserve"> </w:t>
      </w:r>
      <w:r w:rsidRPr="007448AC">
        <w:rPr>
          <w:rFonts w:ascii="Arial" w:hAnsi="Arial" w:cs="Arial"/>
          <w:sz w:val="20"/>
          <w:szCs w:val="20"/>
          <w:lang w:val="pt-BR"/>
        </w:rPr>
        <w:t xml:space="preserve">angajamentul ferm de sustinere din partea tertilor sustinatori; </w:t>
      </w:r>
    </w:p>
    <w:p w:rsidR="007448AC" w:rsidRPr="007448AC" w:rsidRDefault="007448AC" w:rsidP="007448AC">
      <w:pPr>
        <w:autoSpaceDE w:val="0"/>
        <w:autoSpaceDN w:val="0"/>
        <w:adjustRightInd w:val="0"/>
        <w:jc w:val="both"/>
        <w:rPr>
          <w:rFonts w:ascii="Arial" w:hAnsi="Arial" w:cs="Arial"/>
          <w:sz w:val="20"/>
          <w:szCs w:val="20"/>
          <w:lang w:val="ro-RO"/>
        </w:rPr>
      </w:pPr>
      <w:r w:rsidRPr="007448AC">
        <w:rPr>
          <w:rFonts w:ascii="Arial" w:hAnsi="Arial" w:cs="Arial"/>
          <w:sz w:val="20"/>
          <w:szCs w:val="20"/>
          <w:lang w:val="ro-RO"/>
        </w:rPr>
        <w:t>8.2. Orice contradictie ivita intre documentele contractului se va rezolva prin aplicarea ordinei de prioritate stabilita la art.8.1.</w:t>
      </w:r>
    </w:p>
    <w:p w:rsidR="007448AC" w:rsidRPr="007448AC" w:rsidRDefault="007448AC" w:rsidP="007448AC">
      <w:pPr>
        <w:autoSpaceDE w:val="0"/>
        <w:autoSpaceDN w:val="0"/>
        <w:adjustRightInd w:val="0"/>
        <w:jc w:val="both"/>
        <w:rPr>
          <w:rFonts w:ascii="Arial" w:hAnsi="Arial" w:cs="Arial"/>
          <w:sz w:val="20"/>
          <w:szCs w:val="20"/>
          <w:lang w:val="ro-RO"/>
        </w:rPr>
      </w:pPr>
      <w:r w:rsidRPr="007448AC">
        <w:rPr>
          <w:rFonts w:ascii="Arial" w:hAnsi="Arial" w:cs="Arial"/>
          <w:sz w:val="20"/>
          <w:szCs w:val="20"/>
          <w:lang w:val="ro-RO"/>
        </w:rPr>
        <w:t>8.3 Actele aditionale vor avea prioritatea documentelor pe care le modifica.</w:t>
      </w:r>
    </w:p>
    <w:p w:rsidR="007448AC" w:rsidRPr="007448AC" w:rsidRDefault="007448AC" w:rsidP="007448AC">
      <w:pPr>
        <w:autoSpaceDE w:val="0"/>
        <w:autoSpaceDN w:val="0"/>
        <w:adjustRightInd w:val="0"/>
        <w:jc w:val="both"/>
        <w:rPr>
          <w:rFonts w:ascii="Arial" w:hAnsi="Arial" w:cs="Arial"/>
          <w:sz w:val="20"/>
          <w:szCs w:val="20"/>
          <w:lang w:val="ro-RO"/>
        </w:rPr>
      </w:pPr>
      <w:r w:rsidRPr="007448AC">
        <w:rPr>
          <w:rFonts w:ascii="Arial" w:hAnsi="Arial" w:cs="Arial"/>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7448AC" w:rsidRPr="007448AC" w:rsidRDefault="007448AC" w:rsidP="007448AC">
      <w:pPr>
        <w:jc w:val="both"/>
        <w:rPr>
          <w:rFonts w:ascii="Arial" w:hAnsi="Arial" w:cs="Arial"/>
          <w:sz w:val="20"/>
          <w:szCs w:val="20"/>
          <w:lang w:val="es-ES"/>
        </w:rPr>
      </w:pPr>
    </w:p>
    <w:p w:rsidR="007448AC" w:rsidRPr="007448AC" w:rsidRDefault="007448AC" w:rsidP="007448AC">
      <w:pPr>
        <w:jc w:val="both"/>
        <w:rPr>
          <w:rFonts w:ascii="Arial" w:hAnsi="Arial" w:cs="Arial"/>
          <w:b/>
          <w:noProof/>
          <w:sz w:val="20"/>
          <w:szCs w:val="20"/>
          <w:lang w:val="pt-BR"/>
        </w:rPr>
      </w:pPr>
      <w:r w:rsidRPr="007448AC">
        <w:rPr>
          <w:rFonts w:ascii="Arial" w:hAnsi="Arial" w:cs="Arial"/>
          <w:b/>
          <w:noProof/>
          <w:sz w:val="20"/>
          <w:szCs w:val="20"/>
          <w:lang w:val="de-DE"/>
        </w:rPr>
        <w:t>Articolul</w:t>
      </w:r>
      <w:r w:rsidRPr="007448AC">
        <w:rPr>
          <w:rFonts w:ascii="Arial" w:hAnsi="Arial" w:cs="Arial"/>
          <w:b/>
          <w:noProof/>
          <w:sz w:val="20"/>
          <w:szCs w:val="20"/>
          <w:lang w:val="pt-BR"/>
        </w:rPr>
        <w:t xml:space="preserve"> 9. Protecţia patrimoniului cultural naţional  </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pt-BR"/>
        </w:rPr>
        <w:t>9.2</w:t>
      </w:r>
      <w:r w:rsidRPr="007448AC">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7448AC">
        <w:rPr>
          <w:rFonts w:ascii="Arial" w:hAnsi="Arial" w:cs="Arial"/>
          <w:sz w:val="20"/>
          <w:szCs w:val="20"/>
          <w:lang w:val="ro-RO"/>
        </w:rPr>
        <w:t>Daca din cauza unor astfel de dispozitii executantul sufera intarzieri si/sau cheltuieli suplimentare, atunci, prin consultare, partile vor stabili:</w:t>
      </w:r>
    </w:p>
    <w:p w:rsidR="007448AC" w:rsidRPr="007448AC" w:rsidRDefault="007448AC" w:rsidP="003C01BD">
      <w:pPr>
        <w:numPr>
          <w:ilvl w:val="6"/>
          <w:numId w:val="35"/>
        </w:numPr>
        <w:jc w:val="both"/>
        <w:rPr>
          <w:rFonts w:ascii="Arial" w:hAnsi="Arial" w:cs="Arial"/>
          <w:sz w:val="20"/>
          <w:szCs w:val="20"/>
          <w:lang w:val="ro-RO"/>
        </w:rPr>
      </w:pPr>
      <w:r w:rsidRPr="007448AC">
        <w:rPr>
          <w:rFonts w:ascii="Arial" w:hAnsi="Arial" w:cs="Arial"/>
          <w:sz w:val="20"/>
          <w:szCs w:val="20"/>
          <w:lang w:val="ro-RO"/>
        </w:rPr>
        <w:t>prelungirea duratei de executie cu o perioada necesara clarificarii situatiei;</w:t>
      </w:r>
    </w:p>
    <w:p w:rsidR="007448AC" w:rsidRPr="007448AC" w:rsidRDefault="007448AC" w:rsidP="003C01BD">
      <w:pPr>
        <w:numPr>
          <w:ilvl w:val="6"/>
          <w:numId w:val="35"/>
        </w:numPr>
        <w:jc w:val="both"/>
        <w:rPr>
          <w:rFonts w:ascii="Arial" w:hAnsi="Arial" w:cs="Arial"/>
          <w:sz w:val="20"/>
          <w:szCs w:val="20"/>
          <w:lang w:val="ro-RO"/>
        </w:rPr>
      </w:pPr>
      <w:r w:rsidRPr="007448AC">
        <w:rPr>
          <w:rFonts w:ascii="Arial" w:hAnsi="Arial" w:cs="Arial"/>
          <w:sz w:val="20"/>
          <w:szCs w:val="20"/>
          <w:lang w:val="ro-RO"/>
        </w:rPr>
        <w:t>alte masuri ce se impun;</w:t>
      </w:r>
    </w:p>
    <w:p w:rsidR="007448AC" w:rsidRPr="007448AC" w:rsidRDefault="007448AC" w:rsidP="003C01BD">
      <w:pPr>
        <w:numPr>
          <w:ilvl w:val="6"/>
          <w:numId w:val="35"/>
        </w:numPr>
        <w:jc w:val="both"/>
        <w:rPr>
          <w:rFonts w:ascii="Arial" w:hAnsi="Arial" w:cs="Arial"/>
          <w:sz w:val="20"/>
          <w:szCs w:val="20"/>
          <w:lang w:val="ro-RO"/>
        </w:rPr>
      </w:pPr>
      <w:r w:rsidRPr="007448AC">
        <w:rPr>
          <w:rFonts w:ascii="Arial" w:hAnsi="Arial" w:cs="Arial"/>
          <w:sz w:val="20"/>
          <w:szCs w:val="20"/>
          <w:lang w:val="ro-RO"/>
        </w:rPr>
        <w:t xml:space="preserve">suspendarea contractului </w:t>
      </w:r>
    </w:p>
    <w:p w:rsidR="007448AC" w:rsidRPr="007448AC" w:rsidRDefault="007448AC" w:rsidP="007448AC">
      <w:pPr>
        <w:jc w:val="both"/>
        <w:rPr>
          <w:rFonts w:ascii="Arial" w:hAnsi="Arial" w:cs="Arial"/>
          <w:sz w:val="20"/>
          <w:szCs w:val="20"/>
          <w:lang w:val="ro-RO"/>
        </w:rPr>
      </w:pPr>
      <w:r w:rsidRPr="007448AC">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7448AC" w:rsidRPr="007448AC" w:rsidRDefault="007448AC" w:rsidP="007448AC">
      <w:pPr>
        <w:tabs>
          <w:tab w:val="left" w:pos="1584"/>
        </w:tabs>
        <w:jc w:val="both"/>
        <w:rPr>
          <w:rFonts w:ascii="Arial" w:hAnsi="Arial" w:cs="Arial"/>
          <w:noProof/>
          <w:sz w:val="20"/>
          <w:szCs w:val="20"/>
          <w:lang w:val="it-IT"/>
        </w:rPr>
      </w:pPr>
    </w:p>
    <w:p w:rsidR="007448AC" w:rsidRPr="007448AC" w:rsidRDefault="007448AC" w:rsidP="007448AC">
      <w:pPr>
        <w:jc w:val="both"/>
        <w:rPr>
          <w:rFonts w:ascii="Arial" w:hAnsi="Arial" w:cs="Arial"/>
          <w:b/>
          <w:noProof/>
          <w:sz w:val="20"/>
          <w:szCs w:val="20"/>
          <w:lang w:val="it-IT"/>
        </w:rPr>
      </w:pPr>
      <w:r w:rsidRPr="007448AC">
        <w:rPr>
          <w:rFonts w:ascii="Arial" w:hAnsi="Arial" w:cs="Arial"/>
          <w:b/>
          <w:noProof/>
          <w:sz w:val="20"/>
          <w:szCs w:val="20"/>
          <w:lang w:val="de-DE"/>
        </w:rPr>
        <w:t>Articolul</w:t>
      </w:r>
      <w:r w:rsidRPr="007448AC">
        <w:rPr>
          <w:rFonts w:ascii="Arial" w:hAnsi="Arial" w:cs="Arial"/>
          <w:b/>
          <w:noProof/>
          <w:sz w:val="20"/>
          <w:szCs w:val="20"/>
          <w:lang w:val="it-IT"/>
        </w:rPr>
        <w:t xml:space="preserve"> 10. Obligaţiile generale  ale executantului  </w:t>
      </w:r>
    </w:p>
    <w:p w:rsidR="007448AC" w:rsidRPr="007448AC" w:rsidRDefault="007448AC" w:rsidP="007448AC">
      <w:pPr>
        <w:jc w:val="both"/>
        <w:rPr>
          <w:rFonts w:ascii="Arial" w:hAnsi="Arial" w:cs="Arial"/>
          <w:b/>
          <w:noProof/>
          <w:sz w:val="20"/>
          <w:szCs w:val="20"/>
          <w:lang w:val="ro-RO"/>
        </w:rPr>
      </w:pPr>
      <w:r w:rsidRPr="007448AC">
        <w:rPr>
          <w:rFonts w:ascii="Arial" w:hAnsi="Arial" w:cs="Arial"/>
          <w:b/>
          <w:noProof/>
          <w:sz w:val="20"/>
          <w:szCs w:val="20"/>
          <w:lang w:val="it-IT"/>
        </w:rPr>
        <w:t>10.1.</w:t>
      </w:r>
      <w:bookmarkStart w:id="1" w:name="_Toc185742701"/>
      <w:r w:rsidRPr="007448AC">
        <w:rPr>
          <w:rFonts w:ascii="Arial" w:hAnsi="Arial" w:cs="Arial"/>
          <w:b/>
          <w:noProof/>
          <w:sz w:val="20"/>
          <w:szCs w:val="20"/>
          <w:lang w:val="ro-RO"/>
        </w:rPr>
        <w:t xml:space="preserve"> Codul de conduită</w:t>
      </w:r>
      <w:bookmarkEnd w:id="1"/>
    </w:p>
    <w:p w:rsidR="007448AC" w:rsidRPr="007448AC" w:rsidRDefault="007448AC" w:rsidP="007448AC">
      <w:pPr>
        <w:jc w:val="both"/>
        <w:rPr>
          <w:rFonts w:ascii="Arial" w:hAnsi="Arial" w:cs="Arial"/>
          <w:b/>
          <w:noProof/>
          <w:sz w:val="20"/>
          <w:szCs w:val="20"/>
          <w:lang w:val="it-IT"/>
        </w:rPr>
      </w:pPr>
      <w:r w:rsidRPr="007448AC">
        <w:rPr>
          <w:rFonts w:ascii="Arial"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7448AC" w:rsidRPr="007448AC" w:rsidRDefault="007448AC" w:rsidP="007448AC">
      <w:pPr>
        <w:contextualSpacing/>
        <w:jc w:val="both"/>
        <w:rPr>
          <w:rFonts w:ascii="Arial" w:eastAsia="Calibri" w:hAnsi="Arial" w:cs="Arial"/>
          <w:sz w:val="20"/>
          <w:szCs w:val="20"/>
          <w:lang w:val="ro-RO" w:eastAsia="ar-SA"/>
        </w:rPr>
      </w:pPr>
      <w:r w:rsidRPr="007448AC">
        <w:rPr>
          <w:rFonts w:ascii="Arial" w:eastAsia="Calibri" w:hAnsi="Arial" w:cs="Arial"/>
          <w:sz w:val="20"/>
          <w:szCs w:val="20"/>
          <w:lang w:val="ro-RO" w:eastAsia="ar-SA"/>
        </w:rPr>
        <w:t>2.Pe perioada executării contractului, Executantul se obligă să nu aducă atingere drepturilor omului.</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w:t>
      </w:r>
      <w:r w:rsidRPr="007448AC">
        <w:rPr>
          <w:rFonts w:ascii="Arial" w:hAnsi="Arial" w:cs="Arial"/>
          <w:sz w:val="20"/>
          <w:szCs w:val="20"/>
          <w:lang w:val="ro-RO"/>
        </w:rPr>
        <w:lastRenderedPageBreak/>
        <w:t>său nu vor utiliza în dauna Achizitorului informaţiile ce le-au fost furnizate sau rezultatul studiilor, testelor, cercetărilor desfăşurate în cursul sau în scopul executării prezentului Contract.</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7448AC" w:rsidRPr="007448AC" w:rsidRDefault="007448AC" w:rsidP="007448AC">
      <w:pPr>
        <w:jc w:val="both"/>
        <w:rPr>
          <w:rFonts w:ascii="Arial" w:hAnsi="Arial" w:cs="Arial"/>
          <w:sz w:val="20"/>
          <w:szCs w:val="20"/>
          <w:lang w:val="ro-RO"/>
        </w:rPr>
      </w:pPr>
    </w:p>
    <w:p w:rsidR="007448AC" w:rsidRPr="007448AC" w:rsidRDefault="007448AC" w:rsidP="007448AC">
      <w:pPr>
        <w:keepNext/>
        <w:ind w:left="992" w:hanging="992"/>
        <w:jc w:val="both"/>
        <w:outlineLvl w:val="0"/>
        <w:rPr>
          <w:rFonts w:ascii="Arial" w:hAnsi="Arial" w:cs="Arial"/>
          <w:b/>
          <w:bCs/>
          <w:sz w:val="20"/>
          <w:szCs w:val="20"/>
          <w:lang w:val="ro-RO" w:eastAsia="en-GB"/>
        </w:rPr>
      </w:pPr>
      <w:bookmarkStart w:id="2" w:name="_Toc185742702"/>
      <w:r w:rsidRPr="007448AC">
        <w:rPr>
          <w:rFonts w:ascii="Arial" w:hAnsi="Arial" w:cs="Arial"/>
          <w:b/>
          <w:bCs/>
          <w:sz w:val="20"/>
          <w:szCs w:val="20"/>
          <w:lang w:val="ro-RO" w:eastAsia="en-GB"/>
        </w:rPr>
        <w:t>10.2. Conflictul de interese</w:t>
      </w:r>
      <w:bookmarkEnd w:id="2"/>
    </w:p>
    <w:p w:rsidR="007448AC" w:rsidRPr="007448AC" w:rsidRDefault="007448AC" w:rsidP="007448AC">
      <w:pPr>
        <w:jc w:val="both"/>
        <w:rPr>
          <w:rFonts w:ascii="Arial" w:hAnsi="Arial" w:cs="Arial"/>
          <w:sz w:val="20"/>
          <w:szCs w:val="20"/>
          <w:lang w:val="ro-RO"/>
        </w:rPr>
      </w:pPr>
      <w:bookmarkStart w:id="3" w:name="_Ref500223654"/>
      <w:r w:rsidRPr="007448AC">
        <w:rPr>
          <w:rFonts w:ascii="Arial"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w:t>
      </w:r>
      <w:bookmarkEnd w:id="3"/>
      <w:r w:rsidRPr="007448AC">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7448AC" w:rsidRPr="007448AC" w:rsidRDefault="007448AC" w:rsidP="007448AC">
      <w:pPr>
        <w:jc w:val="both"/>
        <w:rPr>
          <w:rFonts w:ascii="Arial" w:hAnsi="Arial" w:cs="Arial"/>
          <w:b/>
          <w:noProof/>
          <w:sz w:val="20"/>
          <w:szCs w:val="20"/>
          <w:lang w:val="ro-RO"/>
        </w:rPr>
      </w:pPr>
    </w:p>
    <w:p w:rsidR="007448AC" w:rsidRPr="007448AC" w:rsidRDefault="007448AC" w:rsidP="007448AC">
      <w:pPr>
        <w:jc w:val="both"/>
        <w:rPr>
          <w:rFonts w:ascii="Arial" w:hAnsi="Arial" w:cs="Arial"/>
          <w:b/>
          <w:noProof/>
          <w:sz w:val="20"/>
          <w:szCs w:val="20"/>
          <w:lang w:val="ro-RO"/>
        </w:rPr>
      </w:pPr>
    </w:p>
    <w:p w:rsidR="007448AC" w:rsidRPr="007448AC" w:rsidRDefault="007448AC" w:rsidP="007448AC">
      <w:pPr>
        <w:shd w:val="clear" w:color="auto" w:fill="FFFFFF"/>
        <w:jc w:val="both"/>
        <w:rPr>
          <w:rFonts w:ascii="Arial" w:hAnsi="Arial" w:cs="Arial"/>
          <w:b/>
          <w:bCs/>
          <w:sz w:val="20"/>
          <w:szCs w:val="20"/>
          <w:lang w:val="ro-RO" w:eastAsia="ro-RO"/>
        </w:rPr>
      </w:pPr>
      <w:r w:rsidRPr="007448AC">
        <w:rPr>
          <w:rFonts w:ascii="Arial" w:hAnsi="Arial" w:cs="Arial"/>
          <w:b/>
          <w:sz w:val="20"/>
          <w:szCs w:val="20"/>
          <w:lang w:val="ro-RO"/>
        </w:rPr>
        <w:t xml:space="preserve">10.3. </w:t>
      </w:r>
      <w:r w:rsidRPr="007448AC">
        <w:rPr>
          <w:rFonts w:ascii="Arial" w:hAnsi="Arial" w:cs="Arial"/>
          <w:b/>
          <w:bCs/>
          <w:sz w:val="20"/>
          <w:szCs w:val="20"/>
          <w:lang w:val="ro-RO" w:eastAsia="ro-RO"/>
        </w:rPr>
        <w:t>Legislaţia Muncii şi Programul de lucru</w:t>
      </w:r>
    </w:p>
    <w:p w:rsidR="007448AC" w:rsidRPr="007448AC" w:rsidRDefault="007448AC" w:rsidP="007448AC">
      <w:pPr>
        <w:jc w:val="both"/>
        <w:rPr>
          <w:rFonts w:ascii="Arial" w:hAnsi="Arial" w:cs="Arial"/>
          <w:iCs/>
          <w:sz w:val="20"/>
          <w:szCs w:val="20"/>
          <w:lang w:val="ro-RO"/>
        </w:rPr>
      </w:pPr>
      <w:r w:rsidRPr="007448AC">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 Executantul îi va obliga pe angajaţii săi să se conformeze tuturor legilor în vigoare, inclusiv celor legate de securitatea muncii.</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4.</w:t>
      </w:r>
      <w:r w:rsidRPr="007448AC">
        <w:rPr>
          <w:rFonts w:ascii="Arial" w:hAnsi="Arial" w:cs="Arial"/>
          <w:b/>
          <w:bCs/>
          <w:sz w:val="20"/>
          <w:szCs w:val="20"/>
          <w:lang w:val="ro-RO" w:eastAsia="ro-RO"/>
        </w:rPr>
        <w:t xml:space="preserve"> </w:t>
      </w:r>
      <w:r w:rsidRPr="007448AC">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7448AC" w:rsidRPr="007448AC" w:rsidRDefault="007448AC" w:rsidP="007448AC">
      <w:pPr>
        <w:widowControl w:val="0"/>
        <w:autoSpaceDE w:val="0"/>
        <w:autoSpaceDN w:val="0"/>
        <w:adjustRightInd w:val="0"/>
        <w:jc w:val="both"/>
        <w:rPr>
          <w:rFonts w:ascii="Arial" w:hAnsi="Arial" w:cs="Arial"/>
          <w:sz w:val="20"/>
          <w:szCs w:val="20"/>
          <w:lang w:val="ro-RO" w:eastAsia="ro-RO"/>
        </w:rPr>
      </w:pPr>
      <w:r w:rsidRPr="007448AC">
        <w:rPr>
          <w:rFonts w:ascii="Arial" w:hAnsi="Arial" w:cs="Arial"/>
          <w:sz w:val="20"/>
          <w:szCs w:val="20"/>
          <w:lang w:val="ro-RO" w:eastAsia="ro-RO"/>
        </w:rPr>
        <w:t xml:space="preserve"> </w:t>
      </w:r>
    </w:p>
    <w:p w:rsidR="007448AC" w:rsidRPr="007448AC" w:rsidRDefault="007448AC" w:rsidP="007448AC">
      <w:pPr>
        <w:shd w:val="clear" w:color="auto" w:fill="FFFFFF"/>
        <w:jc w:val="both"/>
        <w:rPr>
          <w:rFonts w:ascii="Arial" w:hAnsi="Arial" w:cs="Arial"/>
          <w:b/>
          <w:bCs/>
          <w:sz w:val="20"/>
          <w:szCs w:val="20"/>
          <w:lang w:val="ro-RO" w:eastAsia="ro-RO"/>
        </w:rPr>
      </w:pPr>
      <w:r w:rsidRPr="007448AC">
        <w:rPr>
          <w:rFonts w:ascii="Arial" w:hAnsi="Arial" w:cs="Arial"/>
          <w:b/>
          <w:bCs/>
          <w:sz w:val="20"/>
          <w:szCs w:val="20"/>
          <w:lang w:val="ro-RO" w:eastAsia="ro-RO"/>
        </w:rPr>
        <w:t xml:space="preserve">10.4. Facilităţi pentru personal şi forţa de muncă </w:t>
      </w:r>
    </w:p>
    <w:p w:rsidR="007448AC" w:rsidRPr="007448AC" w:rsidRDefault="007448AC" w:rsidP="007448AC">
      <w:pPr>
        <w:widowControl w:val="0"/>
        <w:autoSpaceDE w:val="0"/>
        <w:autoSpaceDN w:val="0"/>
        <w:adjustRightInd w:val="0"/>
        <w:jc w:val="both"/>
        <w:rPr>
          <w:rFonts w:ascii="Arial" w:hAnsi="Arial" w:cs="Arial"/>
          <w:bCs/>
          <w:sz w:val="20"/>
          <w:szCs w:val="20"/>
          <w:lang w:val="ro-RO" w:eastAsia="ro-RO"/>
        </w:rPr>
      </w:pPr>
      <w:r w:rsidRPr="007448AC">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7448AC" w:rsidRPr="007448AC" w:rsidRDefault="007448AC" w:rsidP="007448AC">
      <w:pPr>
        <w:widowControl w:val="0"/>
        <w:autoSpaceDE w:val="0"/>
        <w:autoSpaceDN w:val="0"/>
        <w:adjustRightInd w:val="0"/>
        <w:jc w:val="both"/>
        <w:rPr>
          <w:rFonts w:ascii="Arial" w:hAnsi="Arial" w:cs="Arial"/>
          <w:bCs/>
          <w:sz w:val="20"/>
          <w:szCs w:val="20"/>
          <w:lang w:val="ro-RO" w:eastAsia="ro-RO"/>
        </w:rPr>
      </w:pPr>
      <w:r w:rsidRPr="007448AC">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7448AC" w:rsidRPr="007448AC" w:rsidRDefault="007448AC" w:rsidP="007448AC">
      <w:pPr>
        <w:widowControl w:val="0"/>
        <w:autoSpaceDE w:val="0"/>
        <w:autoSpaceDN w:val="0"/>
        <w:adjustRightInd w:val="0"/>
        <w:jc w:val="both"/>
        <w:rPr>
          <w:rFonts w:ascii="Arial" w:hAnsi="Arial" w:cs="Arial"/>
          <w:b/>
          <w:bCs/>
          <w:sz w:val="20"/>
          <w:szCs w:val="20"/>
          <w:lang w:val="ro-RO" w:eastAsia="ro-RO"/>
        </w:rPr>
      </w:pPr>
    </w:p>
    <w:p w:rsidR="007448AC" w:rsidRPr="007448AC" w:rsidRDefault="007448AC" w:rsidP="007448AC">
      <w:pPr>
        <w:widowControl w:val="0"/>
        <w:autoSpaceDE w:val="0"/>
        <w:autoSpaceDN w:val="0"/>
        <w:adjustRightInd w:val="0"/>
        <w:jc w:val="both"/>
        <w:rPr>
          <w:rFonts w:ascii="Arial" w:hAnsi="Arial" w:cs="Arial"/>
          <w:b/>
          <w:bCs/>
          <w:sz w:val="20"/>
          <w:szCs w:val="20"/>
          <w:lang w:val="ro-RO" w:eastAsia="ro-RO"/>
        </w:rPr>
      </w:pPr>
      <w:r w:rsidRPr="007448AC">
        <w:rPr>
          <w:rFonts w:ascii="Arial" w:hAnsi="Arial" w:cs="Arial"/>
          <w:b/>
          <w:bCs/>
          <w:sz w:val="20"/>
          <w:szCs w:val="20"/>
          <w:lang w:val="ro-RO" w:eastAsia="ro-RO"/>
        </w:rPr>
        <w:t>10.5. Sănătatea şi securitatea muncii</w:t>
      </w:r>
    </w:p>
    <w:p w:rsidR="007448AC" w:rsidRPr="007448AC" w:rsidRDefault="007448AC" w:rsidP="007448AC">
      <w:pPr>
        <w:widowControl w:val="0"/>
        <w:autoSpaceDE w:val="0"/>
        <w:autoSpaceDN w:val="0"/>
        <w:adjustRightInd w:val="0"/>
        <w:jc w:val="both"/>
        <w:rPr>
          <w:rFonts w:ascii="Arial" w:hAnsi="Arial" w:cs="Arial"/>
          <w:bCs/>
          <w:sz w:val="20"/>
          <w:szCs w:val="20"/>
          <w:lang w:val="ro-RO" w:eastAsia="ro-RO"/>
        </w:rPr>
      </w:pPr>
      <w:r w:rsidRPr="007448AC">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7448AC" w:rsidRPr="007448AC" w:rsidRDefault="007448AC" w:rsidP="007448AC">
      <w:pPr>
        <w:widowControl w:val="0"/>
        <w:autoSpaceDE w:val="0"/>
        <w:autoSpaceDN w:val="0"/>
        <w:adjustRightInd w:val="0"/>
        <w:jc w:val="both"/>
        <w:rPr>
          <w:rFonts w:ascii="Arial" w:hAnsi="Arial" w:cs="Arial"/>
          <w:bCs/>
          <w:sz w:val="20"/>
          <w:szCs w:val="20"/>
          <w:lang w:val="ro-RO" w:eastAsia="ro-RO"/>
        </w:rPr>
      </w:pPr>
      <w:r w:rsidRPr="007448AC">
        <w:rPr>
          <w:rFonts w:ascii="Arial"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7448AC" w:rsidRPr="007448AC" w:rsidRDefault="007448AC" w:rsidP="007448AC">
      <w:pPr>
        <w:jc w:val="both"/>
        <w:rPr>
          <w:rFonts w:ascii="Arial" w:hAnsi="Arial" w:cs="Arial"/>
          <w:iCs/>
          <w:sz w:val="20"/>
          <w:szCs w:val="20"/>
          <w:lang w:val="ro-RO"/>
        </w:rPr>
      </w:pPr>
      <w:r w:rsidRPr="007448AC">
        <w:rPr>
          <w:rFonts w:ascii="Arial" w:hAnsi="Arial" w:cs="Arial"/>
          <w:iCs/>
          <w:sz w:val="20"/>
          <w:szCs w:val="20"/>
          <w:lang w:val="ro-RO"/>
        </w:rPr>
        <w:t xml:space="preserve">3. Executantul poartă întreaga răspundere în cazul producerii accidentelor de muncă, evenimentelor şi incidentelor periculoase, îmbolnăvirilor profesionale generate sau produse de echipamentele </w:t>
      </w:r>
      <w:r w:rsidRPr="007448AC">
        <w:rPr>
          <w:rFonts w:ascii="Arial" w:hAnsi="Arial" w:cs="Arial"/>
          <w:iCs/>
          <w:sz w:val="20"/>
          <w:szCs w:val="20"/>
          <w:lang w:val="ro-RO"/>
        </w:rPr>
        <w:lastRenderedPageBreak/>
        <w:t>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7448AC" w:rsidRPr="007448AC" w:rsidRDefault="007448AC" w:rsidP="007448AC">
      <w:pPr>
        <w:jc w:val="both"/>
        <w:rPr>
          <w:rFonts w:ascii="Arial" w:hAnsi="Arial" w:cs="Arial"/>
          <w:iCs/>
          <w:sz w:val="20"/>
          <w:szCs w:val="20"/>
          <w:lang w:val="ro-RO"/>
        </w:rPr>
      </w:pPr>
      <w:r w:rsidRPr="007448AC">
        <w:rPr>
          <w:rFonts w:ascii="Arial" w:hAnsi="Arial" w:cs="Arial"/>
          <w:iCs/>
          <w:sz w:val="20"/>
          <w:szCs w:val="20"/>
          <w:lang w:val="ro-RO"/>
        </w:rPr>
        <w:t>4. În cazul producerii unor accidente de muncă, evenimente sau incidente periculoase în activitatea desfăşurată de executant, acesta va comunica şi cerceta accidentul de muncă,</w:t>
      </w:r>
      <w:r w:rsidRPr="007448AC">
        <w:rPr>
          <w:rFonts w:ascii="Arial" w:hAnsi="Arial" w:cs="Arial"/>
          <w:b/>
          <w:bCs/>
          <w:iCs/>
          <w:sz w:val="20"/>
          <w:szCs w:val="20"/>
          <w:lang w:val="ro-RO"/>
        </w:rPr>
        <w:t xml:space="preserve"> </w:t>
      </w:r>
      <w:r w:rsidRPr="007448AC">
        <w:rPr>
          <w:rFonts w:ascii="Arial" w:hAnsi="Arial" w:cs="Arial"/>
          <w:bCs/>
          <w:iCs/>
          <w:sz w:val="20"/>
          <w:szCs w:val="20"/>
          <w:lang w:val="ro-RO"/>
        </w:rPr>
        <w:t xml:space="preserve">evenimentul, </w:t>
      </w:r>
      <w:r w:rsidRPr="007448AC">
        <w:rPr>
          <w:rFonts w:ascii="Arial" w:hAnsi="Arial" w:cs="Arial"/>
          <w:iCs/>
          <w:sz w:val="20"/>
          <w:szCs w:val="20"/>
          <w:lang w:val="ro-RO"/>
        </w:rPr>
        <w:t xml:space="preserve">conform prevederilor legale, pe care îl va înregistra la Inspectoratul Teritorial de Muncă pe raza căruia s-a produs. </w:t>
      </w:r>
    </w:p>
    <w:p w:rsidR="007448AC" w:rsidRPr="007448AC" w:rsidRDefault="007448AC" w:rsidP="007448AC">
      <w:pPr>
        <w:jc w:val="both"/>
        <w:rPr>
          <w:rFonts w:ascii="Arial" w:hAnsi="Arial" w:cs="Arial"/>
          <w:iCs/>
          <w:sz w:val="20"/>
          <w:szCs w:val="20"/>
          <w:lang w:val="ro-RO"/>
        </w:rPr>
      </w:pPr>
      <w:r w:rsidRPr="007448AC">
        <w:rPr>
          <w:rFonts w:ascii="Arial" w:hAnsi="Arial" w:cs="Arial"/>
          <w:iCs/>
          <w:sz w:val="20"/>
          <w:szCs w:val="20"/>
          <w:lang w:val="ro-RO"/>
        </w:rPr>
        <w:t>5. Executantul va păstra un registru şi va întocmi rapoarte privind sănătatea, securitatea şi facilităţile sociale ale persoanelor.</w:t>
      </w:r>
    </w:p>
    <w:p w:rsidR="007448AC" w:rsidRPr="007448AC" w:rsidRDefault="007448AC" w:rsidP="007448AC">
      <w:pPr>
        <w:jc w:val="both"/>
        <w:rPr>
          <w:rFonts w:ascii="Arial" w:hAnsi="Arial" w:cs="Arial"/>
          <w:iCs/>
          <w:sz w:val="20"/>
          <w:szCs w:val="20"/>
          <w:lang w:val="it-IT"/>
        </w:rPr>
      </w:pPr>
      <w:r w:rsidRPr="007448AC">
        <w:rPr>
          <w:rFonts w:ascii="Arial" w:hAnsi="Arial" w:cs="Arial"/>
          <w:iCs/>
          <w:sz w:val="20"/>
          <w:szCs w:val="20"/>
          <w:lang w:val="it-IT"/>
        </w:rPr>
        <w:t>6. Achizitorul va înregistra numai evenimentele produse propriilor angajaţi.</w:t>
      </w:r>
    </w:p>
    <w:p w:rsidR="007448AC" w:rsidRPr="007448AC" w:rsidRDefault="007448AC" w:rsidP="007448AC">
      <w:pPr>
        <w:jc w:val="both"/>
        <w:rPr>
          <w:rFonts w:ascii="Arial" w:eastAsia="Calibri" w:hAnsi="Arial" w:cs="Arial"/>
          <w:sz w:val="20"/>
          <w:szCs w:val="20"/>
          <w:lang w:val="ro-RO"/>
        </w:rPr>
      </w:pPr>
      <w:r w:rsidRPr="007448AC">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7448AC" w:rsidRPr="007448AC" w:rsidRDefault="007448AC" w:rsidP="007448AC">
      <w:pPr>
        <w:jc w:val="both"/>
        <w:rPr>
          <w:rFonts w:ascii="Arial" w:hAnsi="Arial" w:cs="Arial"/>
          <w:b/>
          <w:noProof/>
          <w:sz w:val="20"/>
          <w:szCs w:val="20"/>
          <w:lang w:val="it-IT"/>
        </w:rPr>
      </w:pPr>
    </w:p>
    <w:p w:rsidR="007448AC" w:rsidRPr="007448AC" w:rsidRDefault="007448AC" w:rsidP="007448AC">
      <w:pPr>
        <w:jc w:val="both"/>
        <w:rPr>
          <w:rFonts w:ascii="Arial" w:hAnsi="Arial" w:cs="Arial"/>
          <w:b/>
          <w:noProof/>
          <w:sz w:val="20"/>
          <w:szCs w:val="20"/>
          <w:lang w:val="it-IT"/>
        </w:rPr>
      </w:pPr>
      <w:r w:rsidRPr="007448AC">
        <w:rPr>
          <w:rFonts w:ascii="Arial" w:hAnsi="Arial" w:cs="Arial"/>
          <w:b/>
          <w:noProof/>
          <w:sz w:val="20"/>
          <w:szCs w:val="20"/>
          <w:lang w:val="it-IT"/>
        </w:rPr>
        <w:t>10.6. Personalul şi echipamentul</w:t>
      </w:r>
    </w:p>
    <w:p w:rsidR="007448AC" w:rsidRPr="007448AC" w:rsidRDefault="007448AC" w:rsidP="007448AC">
      <w:pPr>
        <w:jc w:val="both"/>
        <w:rPr>
          <w:rFonts w:ascii="Arial" w:hAnsi="Arial" w:cs="Arial"/>
          <w:noProof/>
          <w:sz w:val="20"/>
          <w:szCs w:val="20"/>
          <w:lang w:val="it-IT"/>
        </w:rPr>
      </w:pPr>
      <w:r w:rsidRPr="007448AC">
        <w:rPr>
          <w:rFonts w:ascii="Arial" w:hAnsi="Arial" w:cs="Arial"/>
          <w:noProof/>
          <w:sz w:val="20"/>
          <w:szCs w:val="20"/>
          <w:lang w:val="it-IT"/>
        </w:rPr>
        <w:t>1. Personalul executantului va avea calificarea, competenţa şi exeperienţa corespunzătoare pentru domeniile respective de activitate.</w:t>
      </w:r>
    </w:p>
    <w:p w:rsidR="007448AC" w:rsidRPr="007448AC" w:rsidRDefault="007448AC" w:rsidP="007448AC">
      <w:pPr>
        <w:jc w:val="both"/>
        <w:rPr>
          <w:rFonts w:ascii="Arial" w:hAnsi="Arial" w:cs="Arial"/>
          <w:noProof/>
          <w:sz w:val="20"/>
          <w:szCs w:val="20"/>
          <w:lang w:val="it-IT"/>
        </w:rPr>
      </w:pPr>
      <w:r w:rsidRPr="007448AC">
        <w:rPr>
          <w:rFonts w:ascii="Arial" w:hAnsi="Arial" w:cs="Arial"/>
          <w:noProof/>
          <w:sz w:val="20"/>
          <w:szCs w:val="20"/>
          <w:lang w:val="it-IT"/>
        </w:rPr>
        <w:t>2. Achizitorul poate solicita executantului să înlăture (sau să dispună să fie înlăturat) orice persoană angajată pe şantier, care:</w:t>
      </w:r>
    </w:p>
    <w:p w:rsidR="007448AC" w:rsidRPr="007448AC" w:rsidRDefault="007448AC" w:rsidP="007448AC">
      <w:pPr>
        <w:jc w:val="both"/>
        <w:rPr>
          <w:rFonts w:ascii="Arial" w:hAnsi="Arial" w:cs="Arial"/>
          <w:noProof/>
          <w:sz w:val="20"/>
          <w:szCs w:val="20"/>
          <w:lang w:val="it-IT"/>
        </w:rPr>
      </w:pPr>
      <w:r w:rsidRPr="007448AC">
        <w:rPr>
          <w:rFonts w:ascii="Arial" w:hAnsi="Arial" w:cs="Arial"/>
          <w:noProof/>
          <w:sz w:val="20"/>
          <w:szCs w:val="20"/>
          <w:lang w:val="it-IT"/>
        </w:rPr>
        <w:t>a) persistă în purtare necorespunzătoare sau în lipsă de responsabilitate;</w:t>
      </w:r>
    </w:p>
    <w:p w:rsidR="007448AC" w:rsidRPr="007448AC" w:rsidRDefault="007448AC" w:rsidP="007448AC">
      <w:pPr>
        <w:jc w:val="both"/>
        <w:rPr>
          <w:rFonts w:ascii="Arial" w:hAnsi="Arial" w:cs="Arial"/>
          <w:noProof/>
          <w:sz w:val="20"/>
          <w:szCs w:val="20"/>
          <w:lang w:val="it-IT"/>
        </w:rPr>
      </w:pPr>
      <w:r w:rsidRPr="007448AC">
        <w:rPr>
          <w:rFonts w:ascii="Arial" w:hAnsi="Arial" w:cs="Arial"/>
          <w:noProof/>
          <w:sz w:val="20"/>
          <w:szCs w:val="20"/>
          <w:lang w:val="it-IT"/>
        </w:rPr>
        <w:t>b) îndeplineşte îndatoririle sale cu incompetenţă sau neglijenţă;</w:t>
      </w:r>
    </w:p>
    <w:p w:rsidR="007448AC" w:rsidRPr="007448AC" w:rsidRDefault="007448AC" w:rsidP="007448AC">
      <w:pPr>
        <w:jc w:val="both"/>
        <w:rPr>
          <w:rFonts w:ascii="Arial" w:hAnsi="Arial" w:cs="Arial"/>
          <w:noProof/>
          <w:sz w:val="20"/>
          <w:szCs w:val="20"/>
          <w:lang w:val="it-IT"/>
        </w:rPr>
      </w:pPr>
      <w:r w:rsidRPr="007448AC">
        <w:rPr>
          <w:rFonts w:ascii="Arial" w:hAnsi="Arial" w:cs="Arial"/>
          <w:noProof/>
          <w:sz w:val="20"/>
          <w:szCs w:val="20"/>
          <w:lang w:val="it-IT"/>
        </w:rPr>
        <w:t>c) nu respectă oricare din prevederile prezentului contract;</w:t>
      </w:r>
    </w:p>
    <w:p w:rsidR="007448AC" w:rsidRPr="007448AC" w:rsidRDefault="007448AC" w:rsidP="007448AC">
      <w:pPr>
        <w:jc w:val="both"/>
        <w:rPr>
          <w:rFonts w:ascii="Arial" w:hAnsi="Arial" w:cs="Arial"/>
          <w:noProof/>
          <w:sz w:val="20"/>
          <w:szCs w:val="20"/>
          <w:lang w:val="it-IT"/>
        </w:rPr>
      </w:pPr>
      <w:r w:rsidRPr="007448AC">
        <w:rPr>
          <w:rFonts w:ascii="Arial" w:hAnsi="Arial" w:cs="Arial"/>
          <w:noProof/>
          <w:sz w:val="20"/>
          <w:szCs w:val="20"/>
          <w:lang w:val="it-IT"/>
        </w:rPr>
        <w:t>d) persistă într-un comportament care periclitează siguranţa, sănătatea sau protecţia mediului.</w:t>
      </w:r>
    </w:p>
    <w:p w:rsidR="007448AC" w:rsidRPr="007448AC" w:rsidRDefault="007448AC" w:rsidP="007448AC">
      <w:pPr>
        <w:jc w:val="both"/>
        <w:rPr>
          <w:rFonts w:ascii="Arial" w:hAnsi="Arial" w:cs="Arial"/>
          <w:b/>
          <w:sz w:val="20"/>
          <w:szCs w:val="20"/>
          <w:lang w:val="it-IT"/>
        </w:rPr>
      </w:pPr>
      <w:r w:rsidRPr="007448AC">
        <w:rPr>
          <w:rFonts w:ascii="Arial" w:hAnsi="Arial" w:cs="Arial"/>
          <w:sz w:val="20"/>
          <w:szCs w:val="20"/>
          <w:lang w:val="it-IT"/>
        </w:rPr>
        <w:t>La asolicitarea Achizitorului, Antreprenorul va numi (sau va face demersuri pentru numire) o persoană corespunzătoare pentru înlocuire.</w:t>
      </w:r>
    </w:p>
    <w:p w:rsidR="007448AC" w:rsidRPr="007448AC" w:rsidRDefault="007448AC" w:rsidP="007448AC">
      <w:pPr>
        <w:jc w:val="both"/>
        <w:rPr>
          <w:rFonts w:ascii="Arial" w:hAnsi="Arial" w:cs="Arial"/>
          <w:noProof/>
          <w:sz w:val="20"/>
          <w:szCs w:val="20"/>
          <w:lang w:val="it-IT"/>
        </w:rPr>
      </w:pPr>
      <w:r w:rsidRPr="007448AC">
        <w:rPr>
          <w:rFonts w:ascii="Arial" w:hAnsi="Arial" w:cs="Arial"/>
          <w:noProof/>
          <w:sz w:val="20"/>
          <w:szCs w:val="20"/>
          <w:lang w:val="it-IT"/>
        </w:rPr>
        <w:t>3. Execuantul va transmite persoanei autorizate de achizitor detalii privind fiecare categorie de personal  precum şi al fiecărui tip de utilaj existent pe şantier.</w:t>
      </w:r>
    </w:p>
    <w:p w:rsidR="007448AC" w:rsidRPr="007448AC" w:rsidRDefault="007448AC" w:rsidP="007448AC">
      <w:pPr>
        <w:jc w:val="both"/>
        <w:rPr>
          <w:rFonts w:ascii="Arial" w:hAnsi="Arial" w:cs="Arial"/>
          <w:sz w:val="20"/>
          <w:szCs w:val="20"/>
          <w:lang w:val="it-IT"/>
        </w:rPr>
      </w:pPr>
      <w:r w:rsidRPr="007448AC">
        <w:rPr>
          <w:rFonts w:ascii="Arial"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it-IT"/>
        </w:rPr>
        <w:t xml:space="preserve">5. Executantul are obligatia de a se asigura  ca </w:t>
      </w:r>
      <w:r w:rsidRPr="007448AC">
        <w:rPr>
          <w:rFonts w:ascii="Arial" w:hAnsi="Arial" w:cs="Arial"/>
          <w:sz w:val="20"/>
          <w:szCs w:val="20"/>
          <w:lang w:val="ro-RO"/>
        </w:rPr>
        <w:t>personalul utilizat in executarea contractului va avea calificarea, competenta si exeperienta corespunzatoare pentru domeniile de activitate ca fac obiectul contractului.</w:t>
      </w:r>
    </w:p>
    <w:p w:rsidR="007448AC" w:rsidRPr="007448AC" w:rsidRDefault="007448AC" w:rsidP="007448AC">
      <w:pPr>
        <w:jc w:val="both"/>
        <w:rPr>
          <w:rFonts w:ascii="Arial" w:hAnsi="Arial" w:cs="Arial"/>
          <w:sz w:val="20"/>
          <w:szCs w:val="20"/>
          <w:lang w:val="it-IT"/>
        </w:rPr>
      </w:pPr>
      <w:r w:rsidRPr="007448AC">
        <w:rPr>
          <w:rFonts w:ascii="Arial"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pt-BR"/>
        </w:rPr>
        <w:t xml:space="preserve">7. </w:t>
      </w:r>
      <w:r w:rsidRPr="007448AC">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7448AC">
        <w:rPr>
          <w:rFonts w:ascii="Arial" w:hAnsi="Arial" w:cs="Arial"/>
          <w:sz w:val="20"/>
          <w:szCs w:val="20"/>
          <w:lang w:val="ro-RO"/>
        </w:rPr>
        <w:t>activitatile care fac obiectul contractului.</w:t>
      </w:r>
    </w:p>
    <w:p w:rsidR="007448AC" w:rsidRPr="007448AC" w:rsidRDefault="007448AC" w:rsidP="007448AC">
      <w:pPr>
        <w:jc w:val="both"/>
        <w:rPr>
          <w:rFonts w:ascii="Arial" w:hAnsi="Arial" w:cs="Arial"/>
          <w:sz w:val="20"/>
          <w:szCs w:val="20"/>
          <w:lang w:val="it-IT"/>
        </w:rPr>
      </w:pPr>
      <w:r w:rsidRPr="007448AC">
        <w:rPr>
          <w:rFonts w:ascii="Arial" w:hAnsi="Arial" w:cs="Arial"/>
          <w:sz w:val="20"/>
          <w:szCs w:val="20"/>
          <w:lang w:val="ro-RO"/>
        </w:rPr>
        <w:t>8. Nu vor putea fi percepute plati suplimentare pentru indeplinirea obligatiilor prevazute la alin 4,5,6,7 ale prezentului articol, acestea fiind considerate incluse in pretul ofertat”</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 xml:space="preserve">9. Personalul Antreprenorului va avea calificarea, pregătirea şi experienţa necesare în domeniile de activitate ale acestuia. </w:t>
      </w:r>
    </w:p>
    <w:p w:rsidR="007448AC" w:rsidRPr="007448AC" w:rsidRDefault="007448AC" w:rsidP="007448AC">
      <w:pPr>
        <w:ind w:left="1080"/>
        <w:jc w:val="both"/>
        <w:rPr>
          <w:rFonts w:ascii="Arial" w:hAnsi="Arial" w:cs="Arial"/>
          <w:b/>
          <w:noProof/>
          <w:sz w:val="20"/>
          <w:szCs w:val="20"/>
          <w:lang w:val="ro-RO"/>
        </w:rPr>
      </w:pPr>
    </w:p>
    <w:p w:rsidR="007448AC" w:rsidRPr="007448AC" w:rsidRDefault="007448AC" w:rsidP="007448AC">
      <w:pPr>
        <w:jc w:val="both"/>
        <w:rPr>
          <w:rFonts w:ascii="Arial" w:hAnsi="Arial" w:cs="Arial"/>
          <w:b/>
          <w:noProof/>
          <w:sz w:val="20"/>
          <w:szCs w:val="20"/>
          <w:lang w:val="ro-RO"/>
        </w:rPr>
      </w:pPr>
      <w:r w:rsidRPr="007448AC">
        <w:rPr>
          <w:rFonts w:ascii="Arial" w:hAnsi="Arial" w:cs="Arial"/>
          <w:b/>
          <w:noProof/>
          <w:sz w:val="20"/>
          <w:szCs w:val="20"/>
          <w:lang w:val="ro-RO"/>
        </w:rPr>
        <w:t xml:space="preserve">10.7. Obligaţiile principale privind execuţia lucrărilor </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rsidR="007448AC" w:rsidRPr="007448AC" w:rsidRDefault="007448AC" w:rsidP="007448AC">
      <w:pPr>
        <w:tabs>
          <w:tab w:val="left" w:pos="720"/>
          <w:tab w:val="left" w:pos="9000"/>
        </w:tabs>
        <w:jc w:val="both"/>
        <w:rPr>
          <w:rFonts w:ascii="Arial" w:hAnsi="Arial" w:cs="Arial"/>
          <w:sz w:val="20"/>
          <w:szCs w:val="20"/>
          <w:lang w:val="pt-BR"/>
        </w:rPr>
      </w:pPr>
      <w:r w:rsidRPr="007448AC">
        <w:rPr>
          <w:rFonts w:ascii="Arial" w:hAnsi="Arial" w:cs="Arial"/>
          <w:noProof/>
          <w:sz w:val="20"/>
          <w:szCs w:val="20"/>
          <w:lang w:val="ro-RO"/>
        </w:rPr>
        <w:t xml:space="preserve"> (2) Executantul</w:t>
      </w:r>
      <w:r w:rsidRPr="007448AC">
        <w:rPr>
          <w:rFonts w:ascii="Arial" w:hAnsi="Arial" w:cs="Arial"/>
          <w:sz w:val="20"/>
          <w:szCs w:val="20"/>
          <w:lang w:val="pt-BR"/>
        </w:rPr>
        <w:t xml:space="preserve"> înțelege că, pe perioada pregătirii </w:t>
      </w:r>
      <w:r w:rsidRPr="007448AC">
        <w:rPr>
          <w:rFonts w:ascii="Arial" w:hAnsi="Arial" w:cs="Arial"/>
          <w:i/>
          <w:sz w:val="20"/>
          <w:szCs w:val="20"/>
          <w:lang w:val="pt-BR"/>
        </w:rPr>
        <w:t>Ofertei</w:t>
      </w:r>
      <w:r w:rsidRPr="007448AC">
        <w:rPr>
          <w:rFonts w:ascii="Arial" w:hAnsi="Arial" w:cs="Arial"/>
          <w:sz w:val="20"/>
          <w:szCs w:val="20"/>
          <w:lang w:val="pt-BR"/>
        </w:rPr>
        <w:t xml:space="preserve">, și-a exercitat dreptul de a solicita întrebări </w:t>
      </w:r>
      <w:r w:rsidRPr="007448AC">
        <w:rPr>
          <w:rFonts w:ascii="Arial" w:hAnsi="Arial" w:cs="Arial"/>
          <w:i/>
          <w:sz w:val="20"/>
          <w:szCs w:val="20"/>
          <w:lang w:val="pt-BR"/>
        </w:rPr>
        <w:t>Achizitorului</w:t>
      </w:r>
      <w:r w:rsidRPr="007448AC">
        <w:rPr>
          <w:rFonts w:ascii="Arial" w:hAnsi="Arial" w:cs="Arial"/>
          <w:sz w:val="20"/>
          <w:szCs w:val="20"/>
          <w:lang w:val="pt-BR"/>
        </w:rPr>
        <w:t xml:space="preserve"> și de a clarifica împreună cu aceasta eventuale omisiuni, erori, vicii sau altele asemenea incluse în </w:t>
      </w:r>
      <w:r w:rsidRPr="007448AC">
        <w:rPr>
          <w:rFonts w:ascii="Arial" w:hAnsi="Arial" w:cs="Arial"/>
          <w:i/>
          <w:sz w:val="20"/>
          <w:szCs w:val="20"/>
          <w:lang w:val="pt-BR"/>
        </w:rPr>
        <w:t>Caietul de Sarcini</w:t>
      </w:r>
      <w:r w:rsidRPr="007448AC">
        <w:rPr>
          <w:rFonts w:ascii="Arial" w:hAnsi="Arial" w:cs="Arial"/>
          <w:sz w:val="20"/>
          <w:szCs w:val="20"/>
          <w:lang w:val="pt-BR"/>
        </w:rPr>
        <w:t xml:space="preserve">. </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(3) Executantul</w:t>
      </w:r>
      <w:r w:rsidRPr="007448AC">
        <w:rPr>
          <w:rFonts w:ascii="Arial" w:hAnsi="Arial" w:cs="Arial"/>
          <w:sz w:val="20"/>
          <w:szCs w:val="20"/>
          <w:lang w:val="pt-BR"/>
        </w:rPr>
        <w:t xml:space="preserve"> garantează că, la data recepției, </w:t>
      </w:r>
      <w:r w:rsidRPr="007448AC">
        <w:rPr>
          <w:rFonts w:ascii="Arial" w:hAnsi="Arial" w:cs="Arial"/>
          <w:i/>
          <w:sz w:val="20"/>
          <w:szCs w:val="20"/>
          <w:lang w:val="pt-BR"/>
        </w:rPr>
        <w:t>Lucrarea</w:t>
      </w:r>
      <w:r w:rsidRPr="007448AC">
        <w:rPr>
          <w:rFonts w:ascii="Arial" w:hAnsi="Arial" w:cs="Arial"/>
          <w:sz w:val="20"/>
          <w:szCs w:val="20"/>
          <w:lang w:val="pt-BR"/>
        </w:rPr>
        <w:t>/</w:t>
      </w:r>
      <w:r w:rsidRPr="007448AC">
        <w:rPr>
          <w:rFonts w:ascii="Arial" w:hAnsi="Arial" w:cs="Arial"/>
          <w:i/>
          <w:sz w:val="20"/>
          <w:szCs w:val="20"/>
          <w:lang w:val="pt-BR"/>
        </w:rPr>
        <w:t>Lucrările</w:t>
      </w:r>
      <w:r w:rsidRPr="007448AC">
        <w:rPr>
          <w:rFonts w:ascii="Arial" w:hAnsi="Arial" w:cs="Arial"/>
          <w:sz w:val="20"/>
          <w:szCs w:val="20"/>
          <w:lang w:val="pt-BR"/>
        </w:rPr>
        <w:t xml:space="preserve"> executată(e) va/vor avea caracteristicile tehnice și calitatea stabilite prin </w:t>
      </w:r>
      <w:r w:rsidRPr="007448AC">
        <w:rPr>
          <w:rFonts w:ascii="Arial" w:hAnsi="Arial" w:cs="Arial"/>
          <w:i/>
          <w:sz w:val="20"/>
          <w:szCs w:val="20"/>
          <w:lang w:val="pt-BR"/>
        </w:rPr>
        <w:t>Contract</w:t>
      </w:r>
      <w:r w:rsidRPr="007448AC">
        <w:rPr>
          <w:rFonts w:ascii="Arial" w:hAnsi="Arial" w:cs="Arial"/>
          <w:sz w:val="20"/>
          <w:szCs w:val="20"/>
          <w:lang w:val="pt-BR"/>
        </w:rPr>
        <w:t xml:space="preserve">, va corespunde reglementărilor tehnice în vigoare și nu va fi afectată de vicii care ar diminua sau ar anula valoarea ori posibilitatea de utilizare, conform condițiilor normale de folosire sau celor specificate în </w:t>
      </w:r>
      <w:r w:rsidRPr="007448AC">
        <w:rPr>
          <w:rFonts w:ascii="Arial" w:hAnsi="Arial" w:cs="Arial"/>
          <w:i/>
          <w:sz w:val="20"/>
          <w:szCs w:val="20"/>
          <w:lang w:val="pt-BR"/>
        </w:rPr>
        <w:t>Contract</w:t>
      </w:r>
      <w:r w:rsidRPr="007448AC">
        <w:rPr>
          <w:rFonts w:ascii="Arial" w:hAnsi="Arial" w:cs="Arial"/>
          <w:sz w:val="20"/>
          <w:szCs w:val="20"/>
          <w:lang w:val="pt-BR"/>
        </w:rPr>
        <w:t xml:space="preserve">. Pentru </w:t>
      </w:r>
      <w:r w:rsidRPr="007448AC">
        <w:rPr>
          <w:rFonts w:ascii="Arial" w:hAnsi="Arial" w:cs="Arial"/>
          <w:i/>
          <w:sz w:val="20"/>
          <w:szCs w:val="20"/>
          <w:lang w:val="pt-BR"/>
        </w:rPr>
        <w:t>Lucrările</w:t>
      </w:r>
      <w:r w:rsidRPr="007448AC">
        <w:rPr>
          <w:rFonts w:ascii="Arial" w:hAnsi="Arial" w:cs="Arial"/>
          <w:sz w:val="20"/>
          <w:szCs w:val="20"/>
          <w:lang w:val="pt-BR"/>
        </w:rPr>
        <w:t xml:space="preserve"> la care se fac încercări, calitatea probei se consideră realizată dacă rezultatele se înscriu în toleranțele admise prin reglementările tehnice în vigoare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w:t>
      </w:r>
      <w:r w:rsidRPr="007448AC">
        <w:rPr>
          <w:rFonts w:ascii="Arial" w:hAnsi="Arial" w:cs="Arial"/>
          <w:noProof/>
          <w:sz w:val="20"/>
          <w:szCs w:val="20"/>
          <w:lang w:val="ro-RO"/>
        </w:rPr>
        <w:lastRenderedPageBreak/>
        <w:t xml:space="preserve">definitivă, cerute de şi pentru îndeplinirea prezentului contract, în masura în care necesitatea asigurării acestora este prevăzută în contract sau se poate deduce în mod rezonabil din acesta.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7448AC" w:rsidRPr="007448AC" w:rsidRDefault="007448AC" w:rsidP="007448AC">
      <w:pPr>
        <w:autoSpaceDE w:val="0"/>
        <w:autoSpaceDN w:val="0"/>
        <w:adjustRightInd w:val="0"/>
        <w:jc w:val="both"/>
        <w:rPr>
          <w:rFonts w:ascii="Arial" w:hAnsi="Arial" w:cs="Arial"/>
          <w:sz w:val="20"/>
          <w:szCs w:val="20"/>
          <w:lang w:val="it-IT"/>
        </w:rPr>
      </w:pPr>
      <w:r w:rsidRPr="007448AC">
        <w:rPr>
          <w:rFonts w:ascii="Arial" w:hAnsi="Arial" w:cs="Arial"/>
          <w:noProof/>
          <w:sz w:val="20"/>
          <w:szCs w:val="20"/>
          <w:lang w:val="ro-RO"/>
        </w:rPr>
        <w:t xml:space="preserve">10.7.4. </w:t>
      </w:r>
      <w:r w:rsidRPr="007448AC">
        <w:rPr>
          <w:rFonts w:ascii="Arial" w:hAnsi="Arial" w:cs="Arial"/>
          <w:sz w:val="20"/>
          <w:szCs w:val="20"/>
          <w:lang w:val="it-IT"/>
        </w:rPr>
        <w:t xml:space="preserve">Executantul are obligaţia de a prezenta in maxim </w:t>
      </w:r>
      <w:r w:rsidRPr="007448AC">
        <w:rPr>
          <w:rFonts w:ascii="Arial" w:hAnsi="Arial" w:cs="Arial"/>
          <w:b/>
          <w:sz w:val="20"/>
          <w:szCs w:val="20"/>
          <w:lang w:val="it-IT"/>
        </w:rPr>
        <w:t>3 zile</w:t>
      </w:r>
      <w:r w:rsidRPr="007448AC">
        <w:rPr>
          <w:rFonts w:ascii="Arial" w:hAnsi="Arial" w:cs="Arial"/>
          <w:sz w:val="20"/>
          <w:szCs w:val="20"/>
          <w:lang w:val="it-IT"/>
        </w:rPr>
        <w:t xml:space="preserve"> de la data mentionata in ordinul de incepere al lucrarilor </w:t>
      </w:r>
      <w:r w:rsidRPr="007448AC">
        <w:rPr>
          <w:rFonts w:ascii="Arial" w:hAnsi="Arial" w:cs="Arial"/>
          <w:b/>
          <w:i/>
          <w:sz w:val="20"/>
          <w:szCs w:val="20"/>
          <w:lang w:val="pt-BR"/>
        </w:rPr>
        <w:t>Graficul general de realizare a investiției publice</w:t>
      </w:r>
      <w:r w:rsidRPr="007448AC">
        <w:rPr>
          <w:rFonts w:ascii="Arial" w:hAnsi="Arial" w:cs="Arial"/>
          <w:b/>
          <w:sz w:val="20"/>
          <w:szCs w:val="20"/>
          <w:lang w:val="pt-BR" w:eastAsia="en-GB"/>
        </w:rPr>
        <w:t xml:space="preserve"> </w:t>
      </w:r>
      <w:r w:rsidRPr="007448AC">
        <w:rPr>
          <w:rFonts w:ascii="Arial" w:hAnsi="Arial" w:cs="Arial"/>
          <w:b/>
          <w:i/>
          <w:sz w:val="20"/>
          <w:szCs w:val="20"/>
          <w:lang w:val="pt-BR"/>
        </w:rPr>
        <w:t>(fizic și valoric)</w:t>
      </w:r>
      <w:r w:rsidRPr="007448AC">
        <w:rPr>
          <w:rFonts w:ascii="Arial" w:hAnsi="Arial" w:cs="Arial"/>
          <w:b/>
          <w:sz w:val="20"/>
          <w:szCs w:val="20"/>
          <w:lang w:val="it-IT"/>
        </w:rPr>
        <w:t xml:space="preserve"> actualizat</w:t>
      </w:r>
      <w:r w:rsidRPr="007448AC">
        <w:rPr>
          <w:rFonts w:ascii="Arial" w:hAnsi="Arial" w:cs="Arial"/>
          <w:sz w:val="20"/>
          <w:szCs w:val="20"/>
          <w:lang w:val="it-IT"/>
        </w:rPr>
        <w:t xml:space="preserve"> cu respectarea termenelor asumate conform ofertei si caietului de sarcini, defalcat pe etapele de lucrari ce fac obiectul prezentului contract,</w:t>
      </w:r>
      <w:r w:rsidRPr="007448AC">
        <w:rPr>
          <w:rFonts w:ascii="Arial" w:hAnsi="Arial" w:cs="Arial"/>
          <w:sz w:val="20"/>
          <w:szCs w:val="20"/>
          <w:lang w:val="pt-BR"/>
        </w:rPr>
        <w:t xml:space="preserve"> alcatuit in ordinea tehnologica de executie a acestora</w:t>
      </w:r>
      <w:r w:rsidRPr="007448AC">
        <w:rPr>
          <w:rFonts w:ascii="Arial" w:hAnsi="Arial" w:cs="Arial"/>
          <w:sz w:val="20"/>
          <w:szCs w:val="20"/>
          <w:lang w:val="it-IT"/>
        </w:rPr>
        <w:t xml:space="preserve">.  </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ro-RO"/>
        </w:rPr>
        <w:t xml:space="preserve">10.7.5. – (1) Executantul are obligaţia de a păstra, pe şantier, </w:t>
      </w:r>
      <w:r w:rsidRPr="007448AC">
        <w:rPr>
          <w:rFonts w:ascii="Arial" w:eastAsia="Calibri" w:hAnsi="Arial" w:cs="Arial"/>
          <w:noProof/>
          <w:sz w:val="20"/>
          <w:szCs w:val="20"/>
          <w:lang w:val="ro-RO"/>
        </w:rPr>
        <w:t>un exemplar din documentatia predata de catre achizitor executantului</w:t>
      </w:r>
      <w:r w:rsidRPr="007448AC">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ro-RO"/>
        </w:rPr>
        <w:t xml:space="preserve">10.7.6. </w:t>
      </w:r>
      <w:r w:rsidRPr="007448AC">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es-ES"/>
        </w:rPr>
        <w:t xml:space="preserve">10.7.8. </w:t>
      </w:r>
      <w:r w:rsidRPr="007448AC">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10.7.12. Pe parcursul execuţiei lucrărilor şi remedierii viciilor ascunse, executantul are obligaţia:</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7448AC">
        <w:rPr>
          <w:rFonts w:ascii="Arial" w:hAnsi="Arial" w:cs="Arial"/>
          <w:noProof/>
          <w:sz w:val="20"/>
          <w:szCs w:val="20"/>
          <w:vertAlign w:val="superscript"/>
          <w:lang w:val="es-ES"/>
        </w:rPr>
        <w:footnoteReference w:id="2"/>
      </w:r>
      <w:r w:rsidRPr="007448AC">
        <w:rPr>
          <w:rFonts w:ascii="Arial" w:hAnsi="Arial" w:cs="Arial"/>
          <w:noProof/>
          <w:sz w:val="20"/>
          <w:szCs w:val="20"/>
          <w:lang w:val="es-ES"/>
        </w:rPr>
        <w:t>;</w:t>
      </w:r>
    </w:p>
    <w:p w:rsidR="007448AC" w:rsidRPr="007448AC" w:rsidRDefault="007448AC" w:rsidP="007448AC">
      <w:pPr>
        <w:tabs>
          <w:tab w:val="left" w:pos="1728"/>
        </w:tabs>
        <w:jc w:val="both"/>
        <w:rPr>
          <w:rFonts w:ascii="Arial" w:hAnsi="Arial" w:cs="Arial"/>
          <w:noProof/>
          <w:sz w:val="20"/>
          <w:szCs w:val="20"/>
          <w:lang w:val="es-ES"/>
        </w:rPr>
      </w:pPr>
      <w:r w:rsidRPr="007448AC">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7448AC">
        <w:rPr>
          <w:rFonts w:ascii="Arial" w:hAnsi="Arial" w:cs="Arial"/>
          <w:noProof/>
          <w:sz w:val="20"/>
          <w:szCs w:val="20"/>
          <w:vertAlign w:val="superscript"/>
          <w:lang w:val="es-ES"/>
        </w:rPr>
        <w:footnoteReference w:id="3"/>
      </w:r>
      <w:r w:rsidRPr="007448AC">
        <w:rPr>
          <w:rFonts w:ascii="Arial" w:hAnsi="Arial" w:cs="Arial"/>
          <w:noProof/>
          <w:sz w:val="20"/>
          <w:szCs w:val="20"/>
          <w:lang w:val="es-ES"/>
        </w:rPr>
        <w:t xml:space="preserve">; </w:t>
      </w:r>
    </w:p>
    <w:p w:rsidR="007448AC" w:rsidRPr="007448AC" w:rsidRDefault="007448AC" w:rsidP="007448AC">
      <w:pPr>
        <w:tabs>
          <w:tab w:val="left" w:pos="1728"/>
        </w:tabs>
        <w:jc w:val="both"/>
        <w:rPr>
          <w:rFonts w:ascii="Arial" w:hAnsi="Arial" w:cs="Arial"/>
          <w:noProof/>
          <w:sz w:val="20"/>
          <w:szCs w:val="20"/>
          <w:lang w:val="es-ES"/>
        </w:rPr>
      </w:pPr>
      <w:r w:rsidRPr="007448AC">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7448AC" w:rsidRPr="007448AC" w:rsidRDefault="007448AC" w:rsidP="007448AC">
      <w:pPr>
        <w:ind w:left="57"/>
        <w:jc w:val="both"/>
        <w:rPr>
          <w:rFonts w:ascii="Arial" w:hAnsi="Arial" w:cs="Arial"/>
          <w:sz w:val="20"/>
          <w:szCs w:val="20"/>
          <w:lang w:val="ro-RO"/>
        </w:rPr>
      </w:pPr>
      <w:r w:rsidRPr="007448AC">
        <w:rPr>
          <w:rFonts w:ascii="Arial" w:hAnsi="Arial" w:cs="Arial"/>
          <w:sz w:val="20"/>
          <w:szCs w:val="20"/>
          <w:lang w:val="es-ES"/>
        </w:rPr>
        <w:t xml:space="preserve">d) </w:t>
      </w:r>
      <w:r w:rsidRPr="007448AC">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lastRenderedPageBreak/>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7448AC" w:rsidRPr="007448AC" w:rsidRDefault="007448AC" w:rsidP="007448AC">
      <w:pPr>
        <w:ind w:left="57"/>
        <w:jc w:val="both"/>
        <w:rPr>
          <w:rFonts w:ascii="Arial" w:hAnsi="Arial" w:cs="Arial"/>
          <w:sz w:val="20"/>
          <w:szCs w:val="20"/>
          <w:lang w:val="ro-RO"/>
        </w:rPr>
      </w:pPr>
      <w:r w:rsidRPr="007448AC">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rsidR="007448AC" w:rsidRPr="007448AC" w:rsidRDefault="007448AC" w:rsidP="007448AC">
      <w:pPr>
        <w:ind w:left="57"/>
        <w:jc w:val="both"/>
        <w:rPr>
          <w:rFonts w:ascii="Arial" w:hAnsi="Arial" w:cs="Arial"/>
          <w:sz w:val="20"/>
          <w:szCs w:val="20"/>
          <w:lang w:val="ro-RO"/>
        </w:rPr>
      </w:pPr>
      <w:r w:rsidRPr="007448AC">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7448AC" w:rsidRPr="007448AC" w:rsidRDefault="007448AC" w:rsidP="003C01BD">
      <w:pPr>
        <w:numPr>
          <w:ilvl w:val="0"/>
          <w:numId w:val="17"/>
        </w:numPr>
        <w:tabs>
          <w:tab w:val="num" w:pos="0"/>
        </w:tabs>
        <w:jc w:val="both"/>
        <w:rPr>
          <w:rFonts w:ascii="Arial" w:hAnsi="Arial" w:cs="Arial"/>
          <w:sz w:val="20"/>
          <w:szCs w:val="20"/>
          <w:lang w:val="ro-RO"/>
        </w:rPr>
      </w:pPr>
      <w:r w:rsidRPr="007448AC">
        <w:rPr>
          <w:rFonts w:ascii="Arial" w:hAnsi="Arial" w:cs="Arial"/>
          <w:sz w:val="20"/>
          <w:szCs w:val="20"/>
          <w:lang w:val="ro-RO"/>
        </w:rPr>
        <w:t>Executantul este responsabil (în relaţia dintre părţi) de lucrările de întreţinere, care pot fi necesare ca urmare a folosirii de către acesta a drumurilor de acces;</w:t>
      </w:r>
    </w:p>
    <w:p w:rsidR="007448AC" w:rsidRPr="007448AC" w:rsidRDefault="007448AC" w:rsidP="003C01BD">
      <w:pPr>
        <w:numPr>
          <w:ilvl w:val="0"/>
          <w:numId w:val="17"/>
        </w:numPr>
        <w:tabs>
          <w:tab w:val="num" w:pos="0"/>
        </w:tabs>
        <w:jc w:val="both"/>
        <w:rPr>
          <w:rFonts w:ascii="Arial" w:hAnsi="Arial" w:cs="Arial"/>
          <w:sz w:val="20"/>
          <w:szCs w:val="20"/>
          <w:lang w:val="ro-RO"/>
        </w:rPr>
      </w:pPr>
      <w:r w:rsidRPr="007448AC">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a) confortul riveranilor; sau</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pt-BR"/>
        </w:rPr>
        <w:t>10.7.19.  (1) Pe parcursul execuţiei lucrării, executantul are obligaţia:</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pt-BR"/>
        </w:rPr>
        <w:t>a) de a evita, pe cât posibil, acumularea de obstacole inutile pe şantier;</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pt-BR"/>
        </w:rPr>
        <w:t>b) de a depozita sau retrage orice utilaje, echipamente, instalatii, surplus de materiale;</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pt-BR"/>
        </w:rPr>
        <w:t>c) de a aduna şi îndepărta de pe şantier dărâmăturile, molozul sau lucrările provizorii de orice fel, care nu mai sunt necesare.</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7448AC" w:rsidRPr="007448AC" w:rsidRDefault="007448AC" w:rsidP="007448AC">
      <w:pPr>
        <w:jc w:val="both"/>
        <w:rPr>
          <w:rFonts w:ascii="Arial" w:hAnsi="Arial" w:cs="Arial"/>
          <w:bCs/>
          <w:iCs/>
          <w:sz w:val="20"/>
          <w:szCs w:val="20"/>
          <w:lang w:val="ro-RO"/>
        </w:rPr>
      </w:pPr>
      <w:r w:rsidRPr="007448AC">
        <w:rPr>
          <w:rFonts w:ascii="Arial" w:hAnsi="Arial" w:cs="Arial"/>
          <w:sz w:val="20"/>
          <w:szCs w:val="20"/>
          <w:lang w:val="pt-BR"/>
        </w:rPr>
        <w:t xml:space="preserve">10.7.20.  </w:t>
      </w:r>
      <w:r w:rsidRPr="007448AC">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7448AC" w:rsidRPr="007448AC" w:rsidRDefault="007448AC" w:rsidP="007448AC">
      <w:pPr>
        <w:jc w:val="both"/>
        <w:rPr>
          <w:rFonts w:ascii="Arial" w:eastAsia="Calibri" w:hAnsi="Arial" w:cs="Arial"/>
          <w:noProof/>
          <w:sz w:val="20"/>
          <w:szCs w:val="20"/>
          <w:lang w:val="pt-BR"/>
        </w:rPr>
      </w:pPr>
      <w:r w:rsidRPr="007448AC">
        <w:rPr>
          <w:rFonts w:ascii="Arial" w:hAnsi="Arial" w:cs="Arial"/>
          <w:noProof/>
          <w:sz w:val="20"/>
          <w:szCs w:val="20"/>
          <w:lang w:val="pt-BR"/>
        </w:rPr>
        <w:t xml:space="preserve">10.7.21.  </w:t>
      </w:r>
      <w:r w:rsidRPr="007448AC">
        <w:rPr>
          <w:rFonts w:ascii="Arial" w:eastAsia="Calibri" w:hAnsi="Arial" w:cs="Arial"/>
          <w:i/>
          <w:noProof/>
          <w:sz w:val="20"/>
          <w:szCs w:val="20"/>
          <w:lang w:val="pt-BR"/>
        </w:rPr>
        <w:t>Executantul se obligă să despăgubească achizitorul împotriva oricăror</w:t>
      </w:r>
      <w:r w:rsidRPr="007448AC">
        <w:rPr>
          <w:rFonts w:ascii="Arial" w:eastAsia="Calibri" w:hAnsi="Arial" w:cs="Arial"/>
          <w:noProof/>
          <w:sz w:val="20"/>
          <w:szCs w:val="20"/>
          <w:lang w:val="pt-BR"/>
        </w:rPr>
        <w:t>:</w:t>
      </w:r>
    </w:p>
    <w:p w:rsidR="007448AC" w:rsidRPr="007448AC" w:rsidRDefault="007448AC" w:rsidP="007448AC">
      <w:pPr>
        <w:jc w:val="both"/>
        <w:rPr>
          <w:rFonts w:ascii="Arial" w:eastAsia="Calibri" w:hAnsi="Arial" w:cs="Arial"/>
          <w:i/>
          <w:noProof/>
          <w:sz w:val="20"/>
          <w:szCs w:val="20"/>
          <w:lang w:val="pt-BR"/>
        </w:rPr>
      </w:pPr>
      <w:r w:rsidRPr="007448AC">
        <w:rPr>
          <w:rFonts w:ascii="Arial" w:eastAsia="Calibri" w:hAnsi="Arial" w:cs="Arial"/>
          <w:i/>
          <w:noProof/>
          <w:sz w:val="20"/>
          <w:szCs w:val="20"/>
          <w:lang w:val="pt-BR"/>
        </w:rPr>
        <w:t xml:space="preserve">i) reclamaţii şi acţiuni în justiţie, ce rezultă din încălcarea </w:t>
      </w:r>
      <w:r w:rsidRPr="007448AC">
        <w:rPr>
          <w:rFonts w:ascii="Arial" w:eastAsia="Calibri" w:hAnsi="Arial" w:cs="Arial"/>
          <w:b/>
          <w:i/>
          <w:noProof/>
          <w:sz w:val="20"/>
          <w:szCs w:val="20"/>
          <w:lang w:val="pt-BR"/>
        </w:rPr>
        <w:t>în mod culpabil de către executant a</w:t>
      </w:r>
      <w:r w:rsidRPr="007448AC">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7448AC" w:rsidRPr="007448AC" w:rsidRDefault="007448AC" w:rsidP="007448AC">
      <w:pPr>
        <w:jc w:val="both"/>
        <w:rPr>
          <w:rFonts w:ascii="Arial" w:eastAsia="Calibri" w:hAnsi="Arial" w:cs="Arial"/>
          <w:i/>
          <w:noProof/>
          <w:sz w:val="20"/>
          <w:szCs w:val="20"/>
          <w:lang w:val="pt-BR"/>
        </w:rPr>
      </w:pPr>
      <w:r w:rsidRPr="007448AC">
        <w:rPr>
          <w:rFonts w:ascii="Arial" w:eastAsia="Calibri" w:hAnsi="Arial" w:cs="Arial"/>
          <w:i/>
          <w:noProof/>
          <w:sz w:val="20"/>
          <w:szCs w:val="20"/>
          <w:lang w:val="pt-BR"/>
        </w:rPr>
        <w:t xml:space="preserve">ii) daune-interese, costuri, taxe şi cheltuieli de orice natură aferente </w:t>
      </w:r>
      <w:r w:rsidRPr="007448AC">
        <w:rPr>
          <w:rFonts w:ascii="Arial" w:eastAsia="Calibri" w:hAnsi="Arial" w:cs="Arial"/>
          <w:b/>
          <w:i/>
          <w:noProof/>
          <w:sz w:val="20"/>
          <w:szCs w:val="20"/>
          <w:lang w:val="pt-BR"/>
        </w:rPr>
        <w:t xml:space="preserve">generate din culpa executantului, </w:t>
      </w:r>
      <w:r w:rsidRPr="007448AC">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rsidR="007448AC" w:rsidRPr="007448AC" w:rsidRDefault="007448AC" w:rsidP="007448AC">
      <w:pPr>
        <w:jc w:val="both"/>
        <w:rPr>
          <w:rFonts w:ascii="Arial" w:hAnsi="Arial" w:cs="Arial"/>
          <w:noProof/>
          <w:sz w:val="20"/>
          <w:szCs w:val="20"/>
          <w:lang w:val="ro-RO"/>
        </w:rPr>
      </w:pPr>
      <w:r w:rsidRPr="007448AC">
        <w:rPr>
          <w:rFonts w:ascii="Arial" w:hAnsi="Arial" w:cs="Arial"/>
          <w:sz w:val="20"/>
          <w:szCs w:val="20"/>
          <w:lang w:val="ro-RO"/>
        </w:rPr>
        <w:lastRenderedPageBreak/>
        <w:t>10.7.22.</w:t>
      </w:r>
      <w:r w:rsidRPr="007448AC">
        <w:rPr>
          <w:rFonts w:ascii="Arial" w:hAnsi="Arial" w:cs="Arial"/>
          <w:b/>
          <w:sz w:val="20"/>
          <w:szCs w:val="20"/>
          <w:lang w:val="ro-RO"/>
        </w:rPr>
        <w:t xml:space="preserve"> </w:t>
      </w:r>
      <w:r w:rsidRPr="007448AC">
        <w:rPr>
          <w:rFonts w:ascii="Arial" w:hAnsi="Arial" w:cs="Arial"/>
          <w:noProof/>
          <w:sz w:val="20"/>
          <w:szCs w:val="20"/>
          <w:lang w:val="ro-RO"/>
        </w:rPr>
        <w:t xml:space="preserve">Executantul </w:t>
      </w:r>
      <w:r w:rsidRPr="007448AC">
        <w:rPr>
          <w:rFonts w:ascii="Arial" w:hAnsi="Arial" w:cs="Arial"/>
          <w:sz w:val="20"/>
          <w:szCs w:val="20"/>
          <w:lang w:val="ro-RO"/>
        </w:rPr>
        <w:t xml:space="preserve"> va lua toate măsurile necesare pentru angajarea întregului personal şi forţei de muncă, precum şi pentru plata, cazarea, masa şi transportul acestuia.</w:t>
      </w:r>
    </w:p>
    <w:p w:rsidR="007448AC" w:rsidRPr="007448AC" w:rsidRDefault="007448AC" w:rsidP="007448AC">
      <w:pPr>
        <w:jc w:val="both"/>
        <w:rPr>
          <w:rFonts w:ascii="Arial" w:eastAsia="Calibri" w:hAnsi="Arial" w:cs="Arial"/>
          <w:sz w:val="20"/>
          <w:szCs w:val="20"/>
          <w:lang w:val="pt-BR"/>
        </w:rPr>
      </w:pPr>
      <w:r w:rsidRPr="007448AC">
        <w:rPr>
          <w:rFonts w:ascii="Arial" w:hAnsi="Arial" w:cs="Arial"/>
          <w:sz w:val="20"/>
          <w:szCs w:val="20"/>
          <w:lang w:val="ro-RO"/>
        </w:rPr>
        <w:t>10.7.23.</w:t>
      </w:r>
      <w:r w:rsidRPr="007448AC">
        <w:rPr>
          <w:rFonts w:ascii="Arial" w:eastAsia="Calibri" w:hAnsi="Arial" w:cs="Arial"/>
          <w:sz w:val="20"/>
          <w:szCs w:val="20"/>
          <w:lang w:val="it-IT"/>
        </w:rPr>
        <w:t xml:space="preserve"> </w:t>
      </w:r>
      <w:r w:rsidRPr="007448AC">
        <w:rPr>
          <w:rFonts w:ascii="Arial" w:eastAsia="Calibri" w:hAnsi="Arial" w:cs="Arial"/>
          <w:b/>
          <w:sz w:val="20"/>
          <w:szCs w:val="20"/>
          <w:lang w:val="it-IT"/>
        </w:rPr>
        <w:t>Pentru fiecare decontare</w:t>
      </w:r>
      <w:r w:rsidRPr="007448AC">
        <w:rPr>
          <w:rFonts w:ascii="Arial" w:eastAsia="Calibri" w:hAnsi="Arial" w:cs="Arial"/>
          <w:sz w:val="20"/>
          <w:szCs w:val="20"/>
          <w:lang w:val="it-IT"/>
        </w:rPr>
        <w:t xml:space="preserve"> se vor prezenta achizitorului documente conform legislatiei in vigoare si cerintelor Finantatorului si a Beneficiarului, precum si urmatoarele: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a) factura fiscală;</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b) situaţia de lucrări acceptata de catre beneficiar</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c) procese-verbale de recepţie pe faze determinante/lucrari ascunse, etc;</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g) cartea tehnica a constructiei (sectiunea aferenta lucrarilor solicitate la decontare).</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10.7.24.  Dacă  executantul constituie (potrivit prevederilor legilor în vigoare) o asociere, un consorţiu sau o altă grupare de două sau mai multe persoane:</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executantul  nu îşi va modifica componenţa sau statutul legal fără aprobarea prealabilă a achizitorului;</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10.7.25.</w:t>
      </w:r>
      <w:r w:rsidRPr="007448AC">
        <w:rPr>
          <w:rFonts w:ascii="Arial" w:eastAsia="Calibri" w:hAnsi="Arial" w:cs="Arial"/>
          <w:sz w:val="20"/>
          <w:szCs w:val="20"/>
          <w:lang w:val="ro-RO"/>
        </w:rPr>
        <w:t xml:space="preserve"> </w:t>
      </w:r>
      <w:r w:rsidRPr="007448AC">
        <w:rPr>
          <w:rFonts w:ascii="Arial" w:hAnsi="Arial" w:cs="Arial"/>
          <w:sz w:val="20"/>
          <w:szCs w:val="20"/>
          <w:lang w:val="ro-RO"/>
        </w:rPr>
        <w:t xml:space="preserve">Executantul lucrarilor de constructii are de asemenea si urmatoarele obligatii principale stabilite de art 25 din Legea 10/1995 actualizata: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g)respectarea proiectelor si a detaliilor de executie pentru realizarea nivelului de calitate corespunzator cerintelor;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j)aducerea la indeplinire, la termenele stabilite, a masurilor dispuse prin actele de control sau prin documentele de receptie a lucrarilor de constructii;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k)</w:t>
      </w:r>
      <w:r w:rsidRPr="007448AC">
        <w:rPr>
          <w:rFonts w:ascii="Arial" w:hAnsi="Arial" w:cs="Arial"/>
          <w:bCs/>
          <w:sz w:val="20"/>
          <w:szCs w:val="20"/>
          <w:lang w:val="ro-RO"/>
        </w:rPr>
        <w:t>remedierea, pe propria cheltuiala, a defectelor calitative aparute din vina sa, atat in perioada de executie, cat si in perioada de garantie stabilita</w:t>
      </w:r>
      <w:r w:rsidRPr="007448AC">
        <w:rPr>
          <w:rFonts w:ascii="Arial" w:hAnsi="Arial" w:cs="Arial"/>
          <w:sz w:val="20"/>
          <w:szCs w:val="20"/>
          <w:lang w:val="ro-RO"/>
        </w:rPr>
        <w:t xml:space="preserve"> in oferta respectiv </w:t>
      </w:r>
      <w:r w:rsidRPr="007448AC">
        <w:rPr>
          <w:rFonts w:ascii="Arial" w:hAnsi="Arial" w:cs="Arial"/>
          <w:b/>
          <w:sz w:val="20"/>
          <w:szCs w:val="20"/>
          <w:lang w:val="ro-RO"/>
        </w:rPr>
        <w:t>……...… ani</w:t>
      </w:r>
      <w:r w:rsidRPr="007448AC">
        <w:rPr>
          <w:rFonts w:ascii="Arial" w:hAnsi="Arial" w:cs="Arial"/>
          <w:sz w:val="20"/>
          <w:szCs w:val="20"/>
          <w:lang w:val="ro-RO"/>
        </w:rPr>
        <w:t xml:space="preserve">;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l)readucerea terenurilor ocupate temporar la starea lor initiala, la terminarea executiei lucrarilor;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10.8.26.</w:t>
      </w:r>
      <w:r w:rsidRPr="007448AC">
        <w:rPr>
          <w:rFonts w:ascii="Arial" w:eastAsia="Calibri" w:hAnsi="Arial" w:cs="Arial"/>
          <w:bCs/>
          <w:sz w:val="20"/>
          <w:szCs w:val="20"/>
          <w:lang w:val="ro-RO"/>
        </w:rPr>
        <w:t xml:space="preserve"> </w:t>
      </w:r>
      <w:r w:rsidRPr="007448AC">
        <w:rPr>
          <w:rFonts w:ascii="Arial" w:eastAsia="Calibri" w:hAnsi="Arial" w:cs="Arial"/>
          <w:b/>
          <w:bCs/>
          <w:sz w:val="20"/>
          <w:szCs w:val="20"/>
          <w:lang w:val="ro-RO"/>
        </w:rPr>
        <w:t xml:space="preserve"> (</w:t>
      </w:r>
      <w:r w:rsidRPr="007448AC">
        <w:rPr>
          <w:rFonts w:ascii="Arial" w:hAnsi="Arial" w:cs="Arial"/>
          <w:sz w:val="20"/>
          <w:szCs w:val="20"/>
          <w:lang w:val="es-ES"/>
        </w:rPr>
        <w:t>1) Executantul are obligatia de a nu acoperi lucrarile care devin ascunse, fara aprobarea achizitorului/reprezentantul acestuia (dirigintele de santier).</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(2)-Executantul are obligatia de a notifica achizitorului, ori de cate ori astfel de lucrari, inclusiv fundatiile, sunt finalizate pentru a fi examinate si masurate.</w:t>
      </w:r>
    </w:p>
    <w:p w:rsidR="007448AC" w:rsidRPr="007448AC" w:rsidRDefault="007448AC" w:rsidP="007448AC">
      <w:pPr>
        <w:jc w:val="both"/>
        <w:rPr>
          <w:rFonts w:ascii="Arial" w:hAnsi="Arial" w:cs="Arial"/>
          <w:noProof/>
          <w:sz w:val="20"/>
          <w:szCs w:val="20"/>
          <w:lang w:val="pt-BR"/>
        </w:rPr>
      </w:pPr>
      <w:r w:rsidRPr="007448AC">
        <w:rPr>
          <w:rFonts w:ascii="Arial" w:hAnsi="Arial" w:cs="Arial"/>
          <w:b/>
          <w:noProof/>
          <w:sz w:val="20"/>
          <w:szCs w:val="20"/>
          <w:lang w:val="pt-BR"/>
        </w:rPr>
        <w:t>(3)</w:t>
      </w:r>
      <w:r w:rsidRPr="007448AC">
        <w:rPr>
          <w:rFonts w:ascii="Arial" w:hAnsi="Arial" w:cs="Arial"/>
          <w:noProof/>
          <w:sz w:val="20"/>
          <w:szCs w:val="20"/>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7448AC" w:rsidRPr="007448AC" w:rsidRDefault="007448AC" w:rsidP="007448AC">
      <w:pPr>
        <w:jc w:val="both"/>
        <w:rPr>
          <w:rFonts w:ascii="Arial" w:hAnsi="Arial" w:cs="Arial"/>
          <w:b/>
          <w:bCs/>
          <w:sz w:val="20"/>
          <w:szCs w:val="20"/>
          <w:lang w:val="ro-RO"/>
        </w:rPr>
      </w:pPr>
    </w:p>
    <w:p w:rsidR="007448AC" w:rsidRPr="007448AC" w:rsidRDefault="007448AC" w:rsidP="007448AC">
      <w:pPr>
        <w:jc w:val="both"/>
        <w:rPr>
          <w:rFonts w:ascii="Arial" w:hAnsi="Arial" w:cs="Arial"/>
          <w:bCs/>
          <w:sz w:val="20"/>
          <w:szCs w:val="20"/>
          <w:lang w:val="ro-RO"/>
        </w:rPr>
      </w:pPr>
      <w:r w:rsidRPr="007448AC">
        <w:rPr>
          <w:rFonts w:ascii="Arial" w:hAnsi="Arial" w:cs="Arial"/>
          <w:b/>
          <w:bCs/>
          <w:sz w:val="20"/>
          <w:szCs w:val="20"/>
          <w:lang w:val="ro-RO"/>
        </w:rPr>
        <w:t>10.7.27 Inlocuirea personalului</w:t>
      </w:r>
      <w:r w:rsidRPr="007448AC">
        <w:rPr>
          <w:rFonts w:ascii="Arial" w:hAnsi="Arial" w:cs="Arial"/>
          <w:bCs/>
          <w:sz w:val="20"/>
          <w:szCs w:val="20"/>
          <w:lang w:val="ro-RO"/>
        </w:rPr>
        <w:t xml:space="preserve"> nominalizat in oferta (daca este cazul)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lastRenderedPageBreak/>
        <w:t>(1) Executantul nu va efectua schimbari ale personalului aprobat fara acordul scris in prealabil al Achizitorului. Executantul trebuie sa propuna din proprie initiativa inlocuirea in urmatoarele situatii:</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a) in cazul decesului, in cazul imbolnavirii sau in cazul accidentarii unui membru al personalului;</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b) daca se impune inlocuirea unui membru al personalului pentru orice alt motiv care nu este sub controlul Executantului (ex: demisia).</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(4) </w:t>
      </w:r>
      <w:r w:rsidRPr="007448AC">
        <w:rPr>
          <w:rFonts w:ascii="Arial" w:hAnsi="Arial" w:cs="Arial"/>
          <w:sz w:val="20"/>
          <w:szCs w:val="20"/>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7448AC">
        <w:rPr>
          <w:rFonts w:ascii="Arial" w:hAnsi="Arial" w:cs="Arial"/>
          <w:sz w:val="20"/>
          <w:szCs w:val="20"/>
          <w:lang w:val="ro-RO"/>
        </w:rPr>
        <w:t xml:space="preserve">.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7448AC">
        <w:rPr>
          <w:rFonts w:ascii="Arial" w:hAnsi="Arial" w:cs="Arial"/>
          <w:i/>
          <w:iCs/>
          <w:sz w:val="20"/>
          <w:szCs w:val="20"/>
          <w:lang w:val="ro-RO"/>
        </w:rPr>
        <w:t>Suport</w:t>
      </w:r>
      <w:r w:rsidRPr="007448AC">
        <w:rPr>
          <w:rFonts w:ascii="Arial" w:hAnsi="Arial" w:cs="Arial"/>
          <w:sz w:val="20"/>
          <w:szCs w:val="20"/>
          <w:lang w:val="ro-RO"/>
        </w:rPr>
        <w:t xml:space="preserve">) si rezerva pentru indeplinirea contractului, pana la sosirea noului expert, sau ia masuri pentru a compensa absenta temporara a expertului lipsa.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10.7.28  Executantul are obligatia de a respecta termenul de executie asumat in oferta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7448AC" w:rsidRPr="007448AC" w:rsidRDefault="007448AC" w:rsidP="007448AC">
      <w:pPr>
        <w:jc w:val="both"/>
        <w:rPr>
          <w:rFonts w:ascii="Arial" w:hAnsi="Arial" w:cs="Arial"/>
          <w:sz w:val="20"/>
          <w:szCs w:val="20"/>
          <w:lang w:val="ro-RO"/>
        </w:rPr>
      </w:pPr>
    </w:p>
    <w:p w:rsidR="007448AC" w:rsidRPr="007448AC" w:rsidRDefault="007448AC" w:rsidP="007448AC">
      <w:pPr>
        <w:jc w:val="both"/>
        <w:rPr>
          <w:rFonts w:ascii="Arial" w:hAnsi="Arial" w:cs="Arial"/>
          <w:b/>
          <w:bCs/>
          <w:sz w:val="20"/>
          <w:szCs w:val="20"/>
          <w:lang w:val="ro-RO"/>
        </w:rPr>
      </w:pPr>
      <w:r w:rsidRPr="007448AC">
        <w:rPr>
          <w:rFonts w:ascii="Arial" w:hAnsi="Arial" w:cs="Arial"/>
          <w:b/>
          <w:bCs/>
          <w:sz w:val="20"/>
          <w:szCs w:val="20"/>
          <w:lang w:val="ro-RO"/>
        </w:rPr>
        <w:t>10.7.30 Măsuri împotriva muncii la negru</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(1) Executantul sau fiecare membru al asocierii, este obligat să stabilească o înregistrare care să cuprindă toate persoanele angajate care au acces pe şantier.</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ro-RO"/>
        </w:rPr>
        <w:t>(2)</w:t>
      </w:r>
      <w:r w:rsidRPr="007448AC">
        <w:rPr>
          <w:rFonts w:ascii="Arial" w:hAnsi="Arial" w:cs="Arial"/>
          <w:noProof/>
          <w:sz w:val="20"/>
          <w:szCs w:val="20"/>
          <w:lang w:val="pt-BR"/>
        </w:rPr>
        <w:t xml:space="preserve">.Înregistrarea prevăzută la </w:t>
      </w:r>
      <w:r w:rsidRPr="007448AC">
        <w:rPr>
          <w:rFonts w:ascii="Arial" w:hAnsi="Arial" w:cs="Arial"/>
          <w:noProof/>
          <w:sz w:val="20"/>
          <w:szCs w:val="20"/>
          <w:lang w:val="ro-RO"/>
        </w:rPr>
        <w:t>alin.(1)</w:t>
      </w:r>
      <w:r w:rsidRPr="007448AC">
        <w:rPr>
          <w:rFonts w:ascii="Arial" w:hAnsi="Arial" w:cs="Arial"/>
          <w:noProof/>
          <w:sz w:val="20"/>
          <w:szCs w:val="20"/>
          <w:lang w:val="pt-BR"/>
        </w:rPr>
        <w:t xml:space="preserve"> este ţinută la zi şi pusă la dispoziţia persoanei autorizate de achizitor şi a tuturor autorităţilor competente. </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ro-RO"/>
        </w:rPr>
        <w:t>(3)</w:t>
      </w:r>
      <w:r w:rsidRPr="007448AC">
        <w:rPr>
          <w:rFonts w:ascii="Arial" w:hAnsi="Arial" w:cs="Arial"/>
          <w:noProof/>
          <w:sz w:val="20"/>
          <w:szCs w:val="20"/>
          <w:lang w:val="pt-BR"/>
        </w:rPr>
        <w:t>. Executantul îşi informează subcontractanţii că aceste obligaţii le sunt aplicabile. El rămâne responsabil de respectarea acestora pe toată durata de execuţie a lucrărilor.</w:t>
      </w:r>
    </w:p>
    <w:p w:rsidR="007448AC" w:rsidRPr="007448AC" w:rsidRDefault="007448AC" w:rsidP="007448AC">
      <w:pPr>
        <w:jc w:val="both"/>
        <w:rPr>
          <w:rFonts w:ascii="Arial" w:hAnsi="Arial" w:cs="Arial"/>
          <w:sz w:val="20"/>
          <w:szCs w:val="20"/>
          <w:lang w:val="es-ES"/>
        </w:rPr>
      </w:pPr>
    </w:p>
    <w:p w:rsidR="007448AC" w:rsidRPr="007448AC" w:rsidRDefault="007448AC" w:rsidP="007448AC">
      <w:pPr>
        <w:jc w:val="both"/>
        <w:rPr>
          <w:rFonts w:ascii="Arial" w:hAnsi="Arial" w:cs="Arial"/>
          <w:b/>
          <w:sz w:val="20"/>
          <w:szCs w:val="20"/>
          <w:lang w:val="pt-BR"/>
        </w:rPr>
      </w:pPr>
      <w:r w:rsidRPr="007448AC">
        <w:rPr>
          <w:rFonts w:ascii="Arial" w:hAnsi="Arial" w:cs="Arial"/>
          <w:b/>
          <w:sz w:val="20"/>
          <w:szCs w:val="20"/>
          <w:lang w:val="es-ES"/>
        </w:rPr>
        <w:t>10.7.3</w:t>
      </w:r>
      <w:r w:rsidRPr="007448AC">
        <w:rPr>
          <w:rFonts w:ascii="Arial" w:hAnsi="Arial" w:cs="Arial"/>
          <w:b/>
          <w:bCs/>
          <w:sz w:val="20"/>
          <w:szCs w:val="20"/>
          <w:lang w:val="pt-BR"/>
        </w:rPr>
        <w:t>1 Riscuri excepţionale</w:t>
      </w:r>
    </w:p>
    <w:p w:rsidR="007448AC" w:rsidRPr="007448AC" w:rsidRDefault="007448AC" w:rsidP="007448AC">
      <w:pPr>
        <w:jc w:val="both"/>
        <w:rPr>
          <w:rFonts w:ascii="Arial" w:hAnsi="Arial" w:cs="Arial"/>
          <w:sz w:val="20"/>
          <w:szCs w:val="20"/>
          <w:lang w:val="pt-BR"/>
        </w:rPr>
      </w:pPr>
      <w:bookmarkStart w:id="4" w:name="do|ax1|peII|caIII|scX|ar1|pa1"/>
      <w:bookmarkEnd w:id="4"/>
      <w:r w:rsidRPr="007448AC">
        <w:rPr>
          <w:rFonts w:ascii="Arial" w:hAnsi="Arial" w:cs="Arial"/>
          <w:bCs/>
          <w:sz w:val="20"/>
          <w:szCs w:val="20"/>
          <w:lang w:val="pt-BR"/>
        </w:rPr>
        <w:t xml:space="preserve">(1) </w:t>
      </w:r>
      <w:r w:rsidRPr="007448AC">
        <w:rPr>
          <w:rFonts w:ascii="Arial" w:hAnsi="Arial" w:cs="Arial"/>
          <w:sz w:val="20"/>
          <w:szCs w:val="20"/>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7448AC" w:rsidRPr="007448AC" w:rsidRDefault="007448AC" w:rsidP="007448AC">
      <w:pPr>
        <w:jc w:val="both"/>
        <w:rPr>
          <w:rFonts w:ascii="Arial" w:hAnsi="Arial" w:cs="Arial"/>
          <w:sz w:val="20"/>
          <w:szCs w:val="20"/>
          <w:lang w:val="pt-BR"/>
        </w:rPr>
      </w:pPr>
      <w:bookmarkStart w:id="5" w:name="do|ax1|peII|caIII|scX|ar2|pa1"/>
      <w:bookmarkEnd w:id="5"/>
      <w:r w:rsidRPr="007448AC">
        <w:rPr>
          <w:rFonts w:ascii="Arial" w:hAnsi="Arial" w:cs="Arial"/>
          <w:bCs/>
          <w:sz w:val="20"/>
          <w:szCs w:val="20"/>
          <w:lang w:val="pt-BR"/>
        </w:rPr>
        <w:t xml:space="preserve">(2) </w:t>
      </w:r>
      <w:r w:rsidRPr="007448AC">
        <w:rPr>
          <w:rFonts w:ascii="Arial" w:hAnsi="Arial" w:cs="Arial"/>
          <w:sz w:val="20"/>
          <w:szCs w:val="20"/>
          <w:lang w:val="pt-BR"/>
        </w:rPr>
        <w:t>După primirea notificării în conformitate cu prevederile alin1, Achizitorul, printre altele:</w:t>
      </w:r>
    </w:p>
    <w:p w:rsidR="007448AC" w:rsidRPr="007448AC" w:rsidRDefault="007448AC" w:rsidP="007448AC">
      <w:pPr>
        <w:jc w:val="both"/>
        <w:rPr>
          <w:rFonts w:ascii="Arial" w:hAnsi="Arial" w:cs="Arial"/>
          <w:sz w:val="20"/>
          <w:szCs w:val="20"/>
          <w:lang w:val="pt-BR"/>
        </w:rPr>
      </w:pPr>
      <w:bookmarkStart w:id="6" w:name="do|ax1|peII|caIII|scX|ar2|ala"/>
      <w:bookmarkEnd w:id="6"/>
      <w:r w:rsidRPr="007448AC">
        <w:rPr>
          <w:rFonts w:ascii="Arial" w:hAnsi="Arial" w:cs="Arial"/>
          <w:bCs/>
          <w:sz w:val="20"/>
          <w:szCs w:val="20"/>
          <w:lang w:val="pt-BR"/>
        </w:rPr>
        <w:t>(a)</w:t>
      </w:r>
      <w:r w:rsidRPr="007448AC">
        <w:rPr>
          <w:rFonts w:ascii="Arial" w:hAnsi="Arial" w:cs="Arial"/>
          <w:sz w:val="20"/>
          <w:szCs w:val="20"/>
          <w:lang w:val="pt-BR"/>
        </w:rPr>
        <w:t>poate solicita Antreprenorului să comunice o estimare a costului măsurilor pe care le va lua sau intenţionează să le ia;</w:t>
      </w:r>
    </w:p>
    <w:p w:rsidR="007448AC" w:rsidRPr="007448AC" w:rsidRDefault="007448AC" w:rsidP="007448AC">
      <w:pPr>
        <w:jc w:val="both"/>
        <w:rPr>
          <w:rFonts w:ascii="Arial" w:hAnsi="Arial" w:cs="Arial"/>
          <w:sz w:val="20"/>
          <w:szCs w:val="20"/>
          <w:lang w:val="pt-BR"/>
        </w:rPr>
      </w:pPr>
      <w:bookmarkStart w:id="7" w:name="do|ax1|peII|caIII|scX|ar2|alb"/>
      <w:bookmarkEnd w:id="7"/>
      <w:r w:rsidRPr="007448AC">
        <w:rPr>
          <w:rFonts w:ascii="Arial" w:hAnsi="Arial" w:cs="Arial"/>
          <w:bCs/>
          <w:sz w:val="20"/>
          <w:szCs w:val="20"/>
          <w:lang w:val="pt-BR"/>
        </w:rPr>
        <w:t>(b)</w:t>
      </w:r>
      <w:r w:rsidRPr="007448AC">
        <w:rPr>
          <w:rFonts w:ascii="Arial" w:hAnsi="Arial" w:cs="Arial"/>
          <w:sz w:val="20"/>
          <w:szCs w:val="20"/>
          <w:lang w:val="pt-BR"/>
        </w:rPr>
        <w:t>poate aproba măsurile prevăzute la alin 1 cu sau fără modificare;</w:t>
      </w:r>
    </w:p>
    <w:p w:rsidR="007448AC" w:rsidRPr="007448AC" w:rsidRDefault="007448AC" w:rsidP="007448AC">
      <w:pPr>
        <w:jc w:val="both"/>
        <w:rPr>
          <w:rFonts w:ascii="Arial" w:hAnsi="Arial" w:cs="Arial"/>
          <w:sz w:val="20"/>
          <w:szCs w:val="20"/>
          <w:lang w:val="pt-BR"/>
        </w:rPr>
      </w:pPr>
      <w:bookmarkStart w:id="8" w:name="do|ax1|peII|caIII|scX|ar2|alc"/>
      <w:bookmarkEnd w:id="8"/>
      <w:r w:rsidRPr="007448AC">
        <w:rPr>
          <w:rFonts w:ascii="Arial" w:hAnsi="Arial" w:cs="Arial"/>
          <w:bCs/>
          <w:sz w:val="20"/>
          <w:szCs w:val="20"/>
          <w:lang w:val="pt-BR"/>
        </w:rPr>
        <w:t>(c)</w:t>
      </w:r>
      <w:r w:rsidRPr="007448AC">
        <w:rPr>
          <w:rFonts w:ascii="Arial" w:hAnsi="Arial" w:cs="Arial"/>
          <w:sz w:val="20"/>
          <w:szCs w:val="20"/>
          <w:lang w:val="pt-BR"/>
        </w:rPr>
        <w:t>poate comunica instrucţiuni scrise cu privire la modul de gestionare a condiţiilor sau obstacolelor menţionate la alin 1</w:t>
      </w:r>
    </w:p>
    <w:p w:rsidR="007448AC" w:rsidRPr="007448AC" w:rsidRDefault="007448AC" w:rsidP="007448AC">
      <w:pPr>
        <w:jc w:val="both"/>
        <w:rPr>
          <w:rFonts w:ascii="Arial" w:hAnsi="Arial" w:cs="Arial"/>
          <w:sz w:val="20"/>
          <w:szCs w:val="20"/>
          <w:lang w:val="pt-BR"/>
        </w:rPr>
      </w:pPr>
      <w:bookmarkStart w:id="9" w:name="do|ax1|peII|caIII|scX|ar3|pa1"/>
      <w:bookmarkEnd w:id="9"/>
      <w:r w:rsidRPr="007448AC">
        <w:rPr>
          <w:rFonts w:ascii="Arial" w:hAnsi="Arial" w:cs="Arial"/>
          <w:bCs/>
          <w:sz w:val="20"/>
          <w:szCs w:val="20"/>
          <w:lang w:val="pt-BR"/>
        </w:rPr>
        <w:t xml:space="preserve">(3) </w:t>
      </w:r>
      <w:r w:rsidRPr="007448AC">
        <w:rPr>
          <w:rFonts w:ascii="Arial" w:hAnsi="Arial" w:cs="Arial"/>
          <w:sz w:val="20"/>
          <w:szCs w:val="20"/>
          <w:lang w:val="pt-BR"/>
        </w:rPr>
        <w:t>În termen de 30 de zile de la primirea notificării Antreprenorului în conformitate cu prevederile alin 1, Achizitorul:</w:t>
      </w:r>
    </w:p>
    <w:p w:rsidR="007448AC" w:rsidRPr="007448AC" w:rsidRDefault="007448AC" w:rsidP="007448AC">
      <w:pPr>
        <w:jc w:val="both"/>
        <w:rPr>
          <w:rFonts w:ascii="Arial" w:hAnsi="Arial" w:cs="Arial"/>
          <w:sz w:val="20"/>
          <w:szCs w:val="20"/>
          <w:lang w:val="pt-BR"/>
        </w:rPr>
      </w:pPr>
      <w:bookmarkStart w:id="10" w:name="do|ax1|peII|caIII|scX|ar3|ala"/>
      <w:bookmarkEnd w:id="10"/>
      <w:r w:rsidRPr="007448AC">
        <w:rPr>
          <w:rFonts w:ascii="Arial" w:hAnsi="Arial" w:cs="Arial"/>
          <w:bCs/>
          <w:sz w:val="20"/>
          <w:szCs w:val="20"/>
          <w:lang w:val="pt-BR"/>
        </w:rPr>
        <w:t>(a)</w:t>
      </w:r>
      <w:r w:rsidRPr="007448AC">
        <w:rPr>
          <w:rFonts w:ascii="Arial" w:hAnsi="Arial" w:cs="Arial"/>
          <w:sz w:val="20"/>
          <w:szCs w:val="20"/>
          <w:lang w:val="pt-BR"/>
        </w:rPr>
        <w:t>va Decide dacă sau în ce măsură condiţiile sau obstacolele notificate de către Antreprenor puteau fi prevăzute, în mod rezonabil, de un antreprenor diligent la data depunerii Ofertei;</w:t>
      </w:r>
    </w:p>
    <w:p w:rsidR="007448AC" w:rsidRPr="007448AC" w:rsidRDefault="007448AC" w:rsidP="007448AC">
      <w:pPr>
        <w:jc w:val="both"/>
        <w:rPr>
          <w:rFonts w:ascii="Arial" w:hAnsi="Arial" w:cs="Arial"/>
          <w:sz w:val="20"/>
          <w:szCs w:val="20"/>
          <w:lang w:val="pt-BR"/>
        </w:rPr>
      </w:pPr>
      <w:bookmarkStart w:id="11" w:name="do|ax1|peII|caIII|scX|ar3|alb"/>
      <w:bookmarkEnd w:id="11"/>
      <w:r w:rsidRPr="007448AC">
        <w:rPr>
          <w:rFonts w:ascii="Arial" w:hAnsi="Arial" w:cs="Arial"/>
          <w:bCs/>
          <w:sz w:val="20"/>
          <w:szCs w:val="20"/>
          <w:lang w:val="pt-BR"/>
        </w:rPr>
        <w:t>(b)</w:t>
      </w:r>
      <w:r w:rsidRPr="007448AC">
        <w:rPr>
          <w:rFonts w:ascii="Arial" w:hAnsi="Arial" w:cs="Arial"/>
          <w:sz w:val="20"/>
          <w:szCs w:val="20"/>
          <w:lang w:val="pt-BR"/>
        </w:rPr>
        <w:t>va evalua dacă soluţionarea problemei şi continuarea executării Lucrărilor necesită o Modificare şi dacă o asemenea Modificare s-ar încadra ca fiind una nesubstanţială în sensul Legii în domeniul achiziţiilor publice; şi</w:t>
      </w:r>
    </w:p>
    <w:p w:rsidR="007448AC" w:rsidRPr="007448AC" w:rsidRDefault="007448AC" w:rsidP="007448AC">
      <w:pPr>
        <w:jc w:val="both"/>
        <w:rPr>
          <w:rFonts w:ascii="Arial" w:hAnsi="Arial" w:cs="Arial"/>
          <w:sz w:val="20"/>
          <w:szCs w:val="20"/>
          <w:lang w:val="pt-BR"/>
        </w:rPr>
      </w:pPr>
      <w:bookmarkStart w:id="12" w:name="do|ax1|peII|caIII|scX|ar3|alc"/>
      <w:bookmarkEnd w:id="12"/>
      <w:r w:rsidRPr="007448AC">
        <w:rPr>
          <w:rFonts w:ascii="Arial" w:hAnsi="Arial" w:cs="Arial"/>
          <w:bCs/>
          <w:sz w:val="20"/>
          <w:szCs w:val="20"/>
          <w:lang w:val="pt-BR"/>
        </w:rPr>
        <w:t>(c)</w:t>
      </w:r>
      <w:r w:rsidRPr="007448AC">
        <w:rPr>
          <w:rFonts w:ascii="Arial" w:hAnsi="Arial" w:cs="Arial"/>
          <w:sz w:val="20"/>
          <w:szCs w:val="20"/>
          <w:lang w:val="pt-BR"/>
        </w:rPr>
        <w:t>va transmite Decizia şi evaluarea Beneficiarului şi Antreprenorului.</w:t>
      </w:r>
    </w:p>
    <w:p w:rsidR="007448AC" w:rsidRPr="007448AC" w:rsidRDefault="007448AC" w:rsidP="007448AC">
      <w:pPr>
        <w:jc w:val="both"/>
        <w:rPr>
          <w:rFonts w:ascii="Arial" w:hAnsi="Arial" w:cs="Arial"/>
          <w:sz w:val="20"/>
          <w:szCs w:val="20"/>
          <w:lang w:val="pt-BR"/>
        </w:rPr>
      </w:pPr>
      <w:bookmarkStart w:id="13" w:name="do|ax1|peII|caIII|scX|ar4|pa1"/>
      <w:bookmarkEnd w:id="13"/>
      <w:r w:rsidRPr="007448AC">
        <w:rPr>
          <w:rFonts w:ascii="Arial" w:hAnsi="Arial" w:cs="Arial"/>
          <w:bCs/>
          <w:sz w:val="20"/>
          <w:szCs w:val="20"/>
          <w:lang w:val="pt-BR"/>
        </w:rPr>
        <w:t xml:space="preserve">(4) </w:t>
      </w:r>
      <w:r w:rsidRPr="007448AC">
        <w:rPr>
          <w:rFonts w:ascii="Arial" w:hAnsi="Arial" w:cs="Arial"/>
          <w:sz w:val="20"/>
          <w:szCs w:val="20"/>
          <w:lang w:val="pt-BR"/>
        </w:rPr>
        <w:t>Dacă Antreprenorul înregistrează întârzieri şi/sau se produc costuri suplimentare ca urmare a condiţiilor sau obstacolelor menţionate la alin 1, Antreprenorul va fi îndreptăţit, la:</w:t>
      </w:r>
    </w:p>
    <w:p w:rsidR="007448AC" w:rsidRPr="007448AC" w:rsidRDefault="007448AC" w:rsidP="007448AC">
      <w:pPr>
        <w:jc w:val="both"/>
        <w:rPr>
          <w:rFonts w:ascii="Arial" w:hAnsi="Arial" w:cs="Arial"/>
          <w:sz w:val="20"/>
          <w:szCs w:val="20"/>
          <w:lang w:val="pt-BR"/>
        </w:rPr>
      </w:pPr>
      <w:bookmarkStart w:id="14" w:name="do|ax1|peII|caIII|scX|ar4|ala"/>
      <w:bookmarkEnd w:id="14"/>
      <w:r w:rsidRPr="007448AC">
        <w:rPr>
          <w:rFonts w:ascii="Arial" w:hAnsi="Arial" w:cs="Arial"/>
          <w:bCs/>
          <w:sz w:val="20"/>
          <w:szCs w:val="20"/>
          <w:lang w:val="pt-BR"/>
        </w:rPr>
        <w:lastRenderedPageBreak/>
        <w:t>(a)</w:t>
      </w:r>
      <w:r w:rsidRPr="007448AC">
        <w:rPr>
          <w:rFonts w:ascii="Arial" w:hAnsi="Arial" w:cs="Arial"/>
          <w:sz w:val="20"/>
          <w:szCs w:val="20"/>
          <w:lang w:val="pt-BR"/>
        </w:rPr>
        <w:t>prelungirea Duratei de Execuţie dacă terminarea Lucrărilor este sau va fi întârziată; şi</w:t>
      </w:r>
    </w:p>
    <w:p w:rsidR="007448AC" w:rsidRPr="007448AC" w:rsidRDefault="007448AC" w:rsidP="007448AC">
      <w:pPr>
        <w:jc w:val="both"/>
        <w:rPr>
          <w:rFonts w:ascii="Arial" w:hAnsi="Arial" w:cs="Arial"/>
          <w:b/>
          <w:strike/>
          <w:color w:val="FF0000"/>
          <w:sz w:val="20"/>
          <w:szCs w:val="20"/>
          <w:lang w:val="es-ES"/>
        </w:rPr>
      </w:pPr>
      <w:bookmarkStart w:id="15" w:name="do|ax1|peII|caIII|scX|ar4|alb"/>
      <w:bookmarkEnd w:id="15"/>
    </w:p>
    <w:p w:rsidR="007448AC" w:rsidRPr="007448AC" w:rsidRDefault="007448AC" w:rsidP="007448AC">
      <w:pPr>
        <w:jc w:val="both"/>
        <w:rPr>
          <w:rFonts w:ascii="Arial" w:hAnsi="Arial" w:cs="Arial"/>
          <w:b/>
          <w:sz w:val="20"/>
          <w:szCs w:val="20"/>
          <w:lang w:val="es-ES"/>
        </w:rPr>
      </w:pPr>
    </w:p>
    <w:p w:rsidR="007448AC" w:rsidRPr="007448AC" w:rsidRDefault="007448AC" w:rsidP="007448AC">
      <w:pPr>
        <w:jc w:val="both"/>
        <w:rPr>
          <w:rFonts w:ascii="Arial" w:hAnsi="Arial" w:cs="Arial"/>
          <w:b/>
          <w:sz w:val="20"/>
          <w:szCs w:val="20"/>
          <w:lang w:val="es-ES"/>
        </w:rPr>
      </w:pPr>
      <w:r w:rsidRPr="007448AC">
        <w:rPr>
          <w:rFonts w:ascii="Arial" w:hAnsi="Arial" w:cs="Arial"/>
          <w:b/>
          <w:sz w:val="20"/>
          <w:szCs w:val="20"/>
          <w:lang w:val="es-ES"/>
        </w:rPr>
        <w:t xml:space="preserve">11. Obligatiile achizitorului </w:t>
      </w:r>
    </w:p>
    <w:p w:rsidR="007448AC" w:rsidRPr="007448AC" w:rsidRDefault="007448AC" w:rsidP="007448AC">
      <w:pPr>
        <w:jc w:val="both"/>
        <w:rPr>
          <w:rFonts w:ascii="Arial" w:hAnsi="Arial" w:cs="Arial"/>
          <w:sz w:val="20"/>
          <w:szCs w:val="20"/>
          <w:lang w:val="es-ES"/>
        </w:rPr>
      </w:pPr>
      <w:r w:rsidRPr="007448AC">
        <w:rPr>
          <w:rFonts w:ascii="Arial" w:hAnsi="Arial" w:cs="Arial"/>
          <w:b/>
          <w:sz w:val="20"/>
          <w:szCs w:val="20"/>
          <w:lang w:val="es-ES"/>
        </w:rPr>
        <w:t>11.1.</w:t>
      </w:r>
      <w:r w:rsidRPr="007448AC">
        <w:rPr>
          <w:rFonts w:ascii="Arial"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7448AC" w:rsidRPr="007448AC" w:rsidRDefault="007448AC" w:rsidP="007448AC">
      <w:pPr>
        <w:jc w:val="both"/>
        <w:rPr>
          <w:rFonts w:ascii="Arial" w:hAnsi="Arial" w:cs="Arial"/>
          <w:sz w:val="20"/>
          <w:szCs w:val="20"/>
          <w:lang w:val="es-ES"/>
        </w:rPr>
      </w:pPr>
      <w:r w:rsidRPr="007448AC">
        <w:rPr>
          <w:rFonts w:ascii="Arial" w:hAnsi="Arial" w:cs="Arial"/>
          <w:sz w:val="20"/>
          <w:szCs w:val="20"/>
          <w:lang w:val="es-ES"/>
        </w:rPr>
        <w:t>Achizitorul va comunica informațiile aflate în posesia sa, pe care Antreprenorul le poate solicita în mod rezonabil pentru executarea Contractului</w:t>
      </w:r>
    </w:p>
    <w:p w:rsidR="007448AC" w:rsidRPr="007448AC" w:rsidRDefault="007448AC" w:rsidP="007448AC">
      <w:pPr>
        <w:jc w:val="both"/>
        <w:rPr>
          <w:rFonts w:ascii="Arial" w:hAnsi="Arial" w:cs="Arial"/>
          <w:noProof/>
          <w:sz w:val="20"/>
          <w:szCs w:val="20"/>
          <w:lang w:val="fr-FR"/>
        </w:rPr>
      </w:pPr>
      <w:r w:rsidRPr="007448AC">
        <w:rPr>
          <w:rFonts w:ascii="Arial" w:hAnsi="Arial" w:cs="Arial"/>
          <w:b/>
          <w:noProof/>
          <w:sz w:val="20"/>
          <w:szCs w:val="20"/>
          <w:lang w:val="es-ES"/>
        </w:rPr>
        <w:t>11.2.</w:t>
      </w:r>
      <w:r w:rsidRPr="007448AC">
        <w:rPr>
          <w:rFonts w:ascii="Arial" w:hAnsi="Arial" w:cs="Arial"/>
          <w:noProof/>
          <w:sz w:val="20"/>
          <w:szCs w:val="20"/>
          <w:lang w:val="es-ES"/>
        </w:rPr>
        <w:t xml:space="preserve"> -</w:t>
      </w:r>
      <w:r w:rsidRPr="007448AC">
        <w:rPr>
          <w:rFonts w:ascii="Arial" w:hAnsi="Arial" w:cs="Arial"/>
          <w:noProof/>
          <w:sz w:val="20"/>
          <w:szCs w:val="20"/>
          <w:lang w:val="ro-RO"/>
        </w:rPr>
        <w:t xml:space="preserve">(1) Achizitorul are obligaţia de a pune la dispoziţia executantului, fără plată, </w:t>
      </w:r>
      <w:r w:rsidRPr="007448AC">
        <w:rPr>
          <w:rFonts w:ascii="Arial" w:hAnsi="Arial" w:cs="Arial"/>
          <w:noProof/>
          <w:sz w:val="20"/>
          <w:szCs w:val="20"/>
          <w:lang w:val="fr-FR"/>
        </w:rPr>
        <w:t>amplasamentul lucrării, liber de orice sarcină;</w:t>
      </w:r>
      <w:r w:rsidRPr="007448AC">
        <w:rPr>
          <w:sz w:val="20"/>
          <w:szCs w:val="20"/>
          <w:lang w:val="pt-BR"/>
        </w:rPr>
        <w:t xml:space="preserve"> </w:t>
      </w:r>
    </w:p>
    <w:p w:rsidR="007448AC" w:rsidRPr="007448AC" w:rsidRDefault="007448AC" w:rsidP="007448AC">
      <w:pPr>
        <w:jc w:val="both"/>
        <w:rPr>
          <w:rFonts w:ascii="Arial" w:hAnsi="Arial" w:cs="Arial"/>
          <w:noProof/>
          <w:sz w:val="20"/>
          <w:szCs w:val="20"/>
          <w:lang w:val="fr-FR"/>
        </w:rPr>
      </w:pPr>
      <w:r w:rsidRPr="007448AC">
        <w:rPr>
          <w:rFonts w:ascii="Arial" w:hAnsi="Arial" w:cs="Arial"/>
          <w:noProof/>
          <w:sz w:val="20"/>
          <w:szCs w:val="20"/>
          <w:lang w:val="fr-FR"/>
        </w:rPr>
        <w:t>(2) Costurile pentru consumul de utilităţi, precum şi cel al contoarelor sau al altor aparate de măsurat se suportă de către executant.</w:t>
      </w:r>
    </w:p>
    <w:p w:rsidR="007448AC" w:rsidRPr="007448AC" w:rsidRDefault="007448AC" w:rsidP="007448AC">
      <w:pPr>
        <w:jc w:val="both"/>
        <w:rPr>
          <w:rFonts w:ascii="Arial" w:hAnsi="Arial" w:cs="Arial"/>
          <w:sz w:val="20"/>
          <w:szCs w:val="20"/>
          <w:lang w:val="es-ES"/>
        </w:rPr>
      </w:pPr>
      <w:r w:rsidRPr="007448AC">
        <w:rPr>
          <w:rFonts w:ascii="Arial" w:hAnsi="Arial" w:cs="Arial"/>
          <w:b/>
          <w:sz w:val="20"/>
          <w:szCs w:val="20"/>
          <w:lang w:val="es-ES"/>
        </w:rPr>
        <w:t>11.3</w:t>
      </w:r>
      <w:r w:rsidRPr="007448AC">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7448AC">
        <w:rPr>
          <w:rFonts w:ascii="Arial" w:hAnsi="Arial" w:cs="Arial"/>
          <w:b/>
          <w:sz w:val="20"/>
          <w:szCs w:val="20"/>
          <w:lang w:val="es-ES"/>
        </w:rPr>
        <w:t>15 zile</w:t>
      </w:r>
      <w:r w:rsidRPr="007448AC">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7448AC">
        <w:rPr>
          <w:rFonts w:ascii="Arial" w:hAnsi="Arial" w:cs="Arial"/>
          <w:sz w:val="20"/>
          <w:szCs w:val="20"/>
          <w:lang w:val="ro-RO"/>
        </w:rPr>
        <w:t xml:space="preserve">In cazul in care exista obiectiuni, situatia de lucrari se va returna antreprenorului. Achizitorul va avea </w:t>
      </w:r>
      <w:r w:rsidRPr="007448AC">
        <w:rPr>
          <w:rFonts w:ascii="Arial" w:hAnsi="Arial" w:cs="Arial"/>
          <w:b/>
          <w:sz w:val="20"/>
          <w:szCs w:val="20"/>
          <w:lang w:val="ro-RO"/>
        </w:rPr>
        <w:t>15 zile</w:t>
      </w:r>
      <w:r w:rsidRPr="007448AC">
        <w:rPr>
          <w:rFonts w:ascii="Arial" w:hAnsi="Arial" w:cs="Arial"/>
          <w:sz w:val="20"/>
          <w:szCs w:val="20"/>
          <w:lang w:val="ro-RO"/>
        </w:rPr>
        <w:t xml:space="preserve"> pentru verificarea situatiei de lucrari redepuse de catre antreprenor.</w:t>
      </w:r>
    </w:p>
    <w:p w:rsidR="007448AC" w:rsidRPr="007448AC" w:rsidRDefault="007448AC" w:rsidP="007448AC">
      <w:pPr>
        <w:jc w:val="both"/>
        <w:rPr>
          <w:rFonts w:ascii="Arial" w:hAnsi="Arial" w:cs="Arial"/>
          <w:sz w:val="20"/>
          <w:szCs w:val="20"/>
          <w:lang w:val="es-ES"/>
        </w:rPr>
      </w:pPr>
      <w:r w:rsidRPr="007448AC">
        <w:rPr>
          <w:rFonts w:ascii="Arial" w:hAnsi="Arial" w:cs="Arial"/>
          <w:b/>
          <w:sz w:val="20"/>
          <w:szCs w:val="20"/>
          <w:lang w:val="es-ES"/>
        </w:rPr>
        <w:t>11.4.</w:t>
      </w:r>
      <w:r w:rsidRPr="007448AC">
        <w:rPr>
          <w:rFonts w:ascii="Arial" w:hAnsi="Arial" w:cs="Arial"/>
          <w:sz w:val="20"/>
          <w:szCs w:val="20"/>
          <w:lang w:val="es-ES"/>
        </w:rPr>
        <w:t xml:space="preserve">- Achizitorul are obligatia de a efectua plata lucrarilor executate conform </w:t>
      </w:r>
      <w:r w:rsidRPr="007448AC">
        <w:rPr>
          <w:rFonts w:ascii="Arial" w:hAnsi="Arial" w:cs="Arial"/>
          <w:b/>
          <w:sz w:val="20"/>
          <w:szCs w:val="20"/>
          <w:lang w:val="es-ES"/>
        </w:rPr>
        <w:t>art. 21</w:t>
      </w:r>
      <w:r w:rsidRPr="007448AC">
        <w:rPr>
          <w:rFonts w:ascii="Arial" w:hAnsi="Arial" w:cs="Arial"/>
          <w:b/>
          <w:strike/>
          <w:color w:val="FF0000"/>
          <w:sz w:val="20"/>
          <w:szCs w:val="20"/>
          <w:lang w:val="es-ES"/>
        </w:rPr>
        <w:t xml:space="preserve"> </w:t>
      </w:r>
      <w:r w:rsidRPr="007448AC">
        <w:rPr>
          <w:rFonts w:ascii="Arial" w:hAnsi="Arial" w:cs="Arial"/>
          <w:sz w:val="20"/>
          <w:szCs w:val="20"/>
          <w:lang w:val="es-ES"/>
        </w:rPr>
        <w:t>din prezentul contract.</w:t>
      </w:r>
    </w:p>
    <w:p w:rsidR="007448AC" w:rsidRPr="007448AC" w:rsidRDefault="007448AC" w:rsidP="007448AC">
      <w:pPr>
        <w:jc w:val="both"/>
        <w:rPr>
          <w:rFonts w:ascii="Arial" w:hAnsi="Arial" w:cs="Arial"/>
          <w:sz w:val="20"/>
          <w:szCs w:val="20"/>
          <w:lang w:val="es-ES"/>
        </w:rPr>
      </w:pPr>
      <w:r w:rsidRPr="007448AC">
        <w:rPr>
          <w:rFonts w:ascii="Arial" w:hAnsi="Arial" w:cs="Arial"/>
          <w:b/>
          <w:sz w:val="20"/>
          <w:szCs w:val="20"/>
          <w:lang w:val="es-ES"/>
        </w:rPr>
        <w:t>11.5.</w:t>
      </w:r>
      <w:r w:rsidRPr="007448AC">
        <w:rPr>
          <w:rFonts w:ascii="Arial" w:hAnsi="Arial" w:cs="Arial"/>
          <w:sz w:val="20"/>
          <w:szCs w:val="20"/>
          <w:lang w:val="es-ES"/>
        </w:rPr>
        <w:t xml:space="preserve"> Achizitorul are obligatia de a efectua receptia  la terminarea lucrarilor executate precum si receptia finala la expirarea termenului de garantie a </w:t>
      </w:r>
      <w:proofErr w:type="gramStart"/>
      <w:r w:rsidRPr="007448AC">
        <w:rPr>
          <w:rFonts w:ascii="Arial" w:hAnsi="Arial" w:cs="Arial"/>
          <w:sz w:val="20"/>
          <w:szCs w:val="20"/>
          <w:lang w:val="es-ES"/>
        </w:rPr>
        <w:t>lucrarilor .</w:t>
      </w:r>
      <w:proofErr w:type="gramEnd"/>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7448AC" w:rsidRPr="007448AC" w:rsidRDefault="007448AC" w:rsidP="007448AC">
      <w:pPr>
        <w:autoSpaceDE w:val="0"/>
        <w:autoSpaceDN w:val="0"/>
        <w:adjustRightInd w:val="0"/>
        <w:ind w:right="-28"/>
        <w:jc w:val="both"/>
        <w:rPr>
          <w:rFonts w:ascii="Arial" w:hAnsi="Arial" w:cs="Arial"/>
          <w:noProof/>
          <w:color w:val="000000"/>
          <w:sz w:val="20"/>
          <w:szCs w:val="20"/>
          <w:lang w:val="ro-RO"/>
        </w:rPr>
      </w:pPr>
    </w:p>
    <w:p w:rsidR="007448AC" w:rsidRPr="007448AC" w:rsidRDefault="007448AC" w:rsidP="007448AC">
      <w:pPr>
        <w:autoSpaceDE w:val="0"/>
        <w:autoSpaceDN w:val="0"/>
        <w:adjustRightInd w:val="0"/>
        <w:ind w:right="-28"/>
        <w:jc w:val="both"/>
        <w:rPr>
          <w:rFonts w:ascii="Arial" w:hAnsi="Arial" w:cs="Arial"/>
          <w:b/>
          <w:sz w:val="20"/>
          <w:szCs w:val="20"/>
          <w:lang w:val="es-ES"/>
        </w:rPr>
      </w:pPr>
      <w:r w:rsidRPr="007448AC">
        <w:rPr>
          <w:rFonts w:ascii="Arial" w:hAnsi="Arial" w:cs="Arial"/>
          <w:b/>
          <w:sz w:val="20"/>
          <w:szCs w:val="20"/>
          <w:lang w:val="de-DE"/>
        </w:rPr>
        <w:t>Articolul</w:t>
      </w:r>
      <w:r w:rsidRPr="007448AC">
        <w:rPr>
          <w:rFonts w:ascii="Arial" w:hAnsi="Arial" w:cs="Arial"/>
          <w:b/>
          <w:sz w:val="20"/>
          <w:szCs w:val="20"/>
          <w:lang w:val="it-IT"/>
        </w:rPr>
        <w:t xml:space="preserve">  </w:t>
      </w:r>
      <w:r w:rsidRPr="007448AC">
        <w:rPr>
          <w:rFonts w:ascii="Arial" w:hAnsi="Arial" w:cs="Arial"/>
          <w:b/>
          <w:sz w:val="20"/>
          <w:szCs w:val="20"/>
          <w:lang w:val="es-ES"/>
        </w:rPr>
        <w:t xml:space="preserve">12.  Sancţiuni pentru neîndeplinirea culpabilă a obligaţiilor </w:t>
      </w:r>
    </w:p>
    <w:p w:rsidR="007448AC" w:rsidRPr="007448AC" w:rsidRDefault="007448AC" w:rsidP="007448AC">
      <w:pPr>
        <w:autoSpaceDE w:val="0"/>
        <w:autoSpaceDN w:val="0"/>
        <w:adjustRightInd w:val="0"/>
        <w:ind w:right="-28"/>
        <w:jc w:val="both"/>
        <w:rPr>
          <w:rFonts w:ascii="Arial" w:hAnsi="Arial" w:cs="Arial"/>
          <w:bCs/>
          <w:sz w:val="20"/>
          <w:szCs w:val="20"/>
          <w:lang w:val="ro-RO"/>
        </w:rPr>
      </w:pPr>
      <w:r w:rsidRPr="007448AC">
        <w:rPr>
          <w:rFonts w:ascii="Arial" w:hAnsi="Arial" w:cs="Arial"/>
          <w:b/>
          <w:sz w:val="20"/>
          <w:szCs w:val="20"/>
          <w:lang w:val="es-ES"/>
        </w:rPr>
        <w:t>12.1.</w:t>
      </w:r>
      <w:r w:rsidRPr="007448AC">
        <w:rPr>
          <w:rFonts w:ascii="Arial" w:hAnsi="Arial" w:cs="Arial"/>
          <w:sz w:val="20"/>
          <w:szCs w:val="20"/>
          <w:lang w:val="es-ES"/>
        </w:rPr>
        <w:t xml:space="preserve"> - </w:t>
      </w:r>
      <w:r w:rsidRPr="007448AC">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7448AC">
        <w:rPr>
          <w:rFonts w:ascii="Arial" w:hAnsi="Arial" w:cs="Arial"/>
          <w:sz w:val="20"/>
          <w:szCs w:val="20"/>
          <w:lang w:val="es-ES"/>
        </w:rPr>
        <w:t xml:space="preserve">În cazul în care, din vina sa exclusivă, executantul nu reuşeşte să-şi îndeplinească obligaţiile asumate prin contract, atunci </w:t>
      </w:r>
      <w:r w:rsidRPr="007448AC">
        <w:rPr>
          <w:rFonts w:ascii="Arial" w:hAnsi="Arial" w:cs="Arial"/>
          <w:bCs/>
          <w:sz w:val="20"/>
          <w:szCs w:val="20"/>
          <w:lang w:val="ro-RO"/>
        </w:rPr>
        <w:t>,</w:t>
      </w:r>
      <w:r w:rsidRPr="007448AC">
        <w:rPr>
          <w:rFonts w:ascii="Calibri" w:hAnsi="Calibri" w:cs="Calibri"/>
          <w:i/>
          <w:sz w:val="20"/>
          <w:szCs w:val="20"/>
          <w:lang w:val="rm-CH"/>
        </w:rPr>
        <w:t xml:space="preserve"> </w:t>
      </w:r>
      <w:r w:rsidRPr="007448AC">
        <w:rPr>
          <w:rFonts w:ascii="Arial" w:hAnsi="Arial" w:cs="Arial"/>
          <w:sz w:val="20"/>
          <w:szCs w:val="20"/>
          <w:lang w:val="rm-CH"/>
        </w:rPr>
        <w:t>fără a se aduce prejudiciu răspunderii efective sau potențiale a Contractantului sau dreptului Achizitorului de a rezilia Contractul,</w:t>
      </w:r>
      <w:r w:rsidRPr="007448AC">
        <w:rPr>
          <w:rFonts w:ascii="Arial" w:hAnsi="Arial" w:cs="Arial"/>
          <w:sz w:val="20"/>
          <w:szCs w:val="20"/>
          <w:lang w:val="es-ES"/>
        </w:rPr>
        <w:t xml:space="preserve"> Achizitorul este îndreptăţit la a aplica </w:t>
      </w:r>
      <w:r w:rsidRPr="007448AC">
        <w:rPr>
          <w:rFonts w:ascii="Arial" w:hAnsi="Arial" w:cs="Arial"/>
          <w:sz w:val="20"/>
          <w:szCs w:val="20"/>
          <w:lang w:val="pt-BR"/>
        </w:rPr>
        <w:t>o dobanda penalizatoare egala cu 1</w:t>
      </w:r>
      <w:r w:rsidRPr="007448AC">
        <w:rPr>
          <w:rFonts w:ascii="Arial" w:hAnsi="Arial" w:cs="Arial"/>
          <w:bCs/>
          <w:sz w:val="20"/>
          <w:szCs w:val="20"/>
          <w:lang w:val="ro-RO"/>
        </w:rPr>
        <w:t xml:space="preserve"> % </w:t>
      </w:r>
      <w:r w:rsidRPr="007448AC">
        <w:rPr>
          <w:rFonts w:ascii="Arial" w:hAnsi="Arial" w:cs="Arial"/>
          <w:sz w:val="20"/>
          <w:szCs w:val="20"/>
          <w:lang w:val="pt-BR"/>
        </w:rPr>
        <w:t xml:space="preserve">pentru fiecare zi de intarziere pana la indeplinirea efectiva a obligatiilor, dobanda aplicata la </w:t>
      </w:r>
      <w:r w:rsidRPr="007448AC">
        <w:rPr>
          <w:rFonts w:ascii="Arial" w:hAnsi="Arial" w:cs="Arial"/>
          <w:bCs/>
          <w:sz w:val="20"/>
          <w:szCs w:val="20"/>
          <w:lang w:val="ro-RO"/>
        </w:rPr>
        <w:t>valoarea contractului fara tva diminuata cu contravaloarea fara tva a serviciilor si lucrarilor care au fost realizate. Prin lucrari realizate se intelege lucrari executate si confirmate de catre Achizitor conform prevederilor art 18.Finalizarea şi recepţia lucrărilor</w:t>
      </w:r>
      <w:r w:rsidRPr="007448AC">
        <w:rPr>
          <w:bCs/>
          <w:sz w:val="20"/>
          <w:szCs w:val="20"/>
          <w:lang w:val="ro-RO"/>
        </w:rPr>
        <w:t xml:space="preserve">. </w:t>
      </w:r>
      <w:r w:rsidRPr="007448AC">
        <w:rPr>
          <w:rFonts w:ascii="Arial" w:hAnsi="Arial" w:cs="Arial"/>
          <w:bCs/>
          <w:sz w:val="20"/>
          <w:szCs w:val="20"/>
          <w:lang w:val="ro-RO"/>
        </w:rPr>
        <w:t>Dispozitiile anterioare se completeaza cu dispozitiile art 17.5 -17.11, fara a se limita la acestea.</w:t>
      </w:r>
    </w:p>
    <w:p w:rsidR="007448AC" w:rsidRPr="007448AC" w:rsidRDefault="007448AC" w:rsidP="007448AC">
      <w:pPr>
        <w:autoSpaceDE w:val="0"/>
        <w:autoSpaceDN w:val="0"/>
        <w:adjustRightInd w:val="0"/>
        <w:ind w:right="-28"/>
        <w:jc w:val="both"/>
        <w:rPr>
          <w:rFonts w:ascii="Arial" w:hAnsi="Arial" w:cs="Arial"/>
          <w:bCs/>
          <w:sz w:val="20"/>
          <w:szCs w:val="20"/>
          <w:lang w:val="ro-RO"/>
        </w:rPr>
      </w:pPr>
      <w:r w:rsidRPr="007448AC">
        <w:rPr>
          <w:rFonts w:ascii="Arial" w:hAnsi="Arial" w:cs="Arial"/>
          <w:b/>
          <w:bCs/>
          <w:sz w:val="20"/>
          <w:szCs w:val="20"/>
          <w:lang w:val="ro-RO"/>
        </w:rPr>
        <w:t>Penalitatile nu vor putea depasi valoarea sumei la care sunt aplicate</w:t>
      </w:r>
      <w:r w:rsidRPr="007448AC">
        <w:rPr>
          <w:rFonts w:ascii="Arial" w:hAnsi="Arial" w:cs="Arial"/>
          <w:bCs/>
          <w:sz w:val="20"/>
          <w:szCs w:val="20"/>
          <w:lang w:val="ro-RO"/>
        </w:rPr>
        <w:t>.</w:t>
      </w:r>
    </w:p>
    <w:p w:rsidR="007448AC" w:rsidRPr="007448AC" w:rsidRDefault="007448AC" w:rsidP="007448AC">
      <w:pPr>
        <w:autoSpaceDE w:val="0"/>
        <w:autoSpaceDN w:val="0"/>
        <w:adjustRightInd w:val="0"/>
        <w:jc w:val="both"/>
        <w:rPr>
          <w:rFonts w:ascii="Arial" w:hAnsi="Arial" w:cs="Arial"/>
          <w:sz w:val="20"/>
          <w:szCs w:val="20"/>
          <w:lang w:val="pt-BR"/>
        </w:rPr>
      </w:pPr>
      <w:r w:rsidRPr="007448AC">
        <w:rPr>
          <w:rFonts w:ascii="Arial" w:hAnsi="Arial" w:cs="Arial"/>
          <w:b/>
          <w:sz w:val="20"/>
          <w:szCs w:val="20"/>
          <w:lang w:val="pt-BR"/>
        </w:rPr>
        <w:t>12.2</w:t>
      </w:r>
      <w:r w:rsidRPr="007448AC">
        <w:rPr>
          <w:rFonts w:ascii="Arial" w:hAnsi="Arial" w:cs="Arial"/>
          <w:sz w:val="20"/>
          <w:szCs w:val="20"/>
          <w:lang w:val="pt-BR"/>
        </w:rPr>
        <w:t xml:space="preserve"> –</w:t>
      </w:r>
      <w:r w:rsidRPr="007448AC">
        <w:rPr>
          <w:rFonts w:ascii="Arial" w:hAnsi="Arial" w:cs="Arial"/>
          <w:b/>
          <w:sz w:val="20"/>
          <w:szCs w:val="20"/>
          <w:lang w:val="pt-BR"/>
        </w:rPr>
        <w:t xml:space="preserve"> </w:t>
      </w:r>
      <w:r w:rsidRPr="007448AC">
        <w:rPr>
          <w:rFonts w:ascii="Arial" w:hAnsi="Arial" w:cs="Arial"/>
          <w:sz w:val="20"/>
          <w:szCs w:val="20"/>
          <w:lang w:val="ro-RO"/>
        </w:rPr>
        <w:t xml:space="preserve">În cazul în care </w:t>
      </w:r>
      <w:r w:rsidRPr="007448AC">
        <w:rPr>
          <w:rFonts w:ascii="Arial" w:hAnsi="Arial" w:cs="Arial"/>
          <w:sz w:val="20"/>
          <w:szCs w:val="20"/>
          <w:lang w:val="es-ES"/>
        </w:rPr>
        <w:t>din vina sa exclusivă</w:t>
      </w:r>
      <w:r w:rsidRPr="007448AC">
        <w:rPr>
          <w:rFonts w:ascii="Arial" w:hAnsi="Arial" w:cs="Arial"/>
          <w:sz w:val="20"/>
          <w:szCs w:val="20"/>
          <w:lang w:val="ro-RO"/>
        </w:rPr>
        <w:t xml:space="preserve"> achizitorul nu onorează facturile în perioada convenita, atunci </w:t>
      </w:r>
      <w:r w:rsidRPr="007448AC">
        <w:rPr>
          <w:rFonts w:ascii="Arial" w:hAnsi="Arial" w:cs="Arial"/>
          <w:b/>
          <w:sz w:val="20"/>
          <w:szCs w:val="20"/>
          <w:lang w:val="ro-RO"/>
        </w:rPr>
        <w:t xml:space="preserve">acesta poate fi obligat la a plăti </w:t>
      </w:r>
      <w:r w:rsidRPr="007448AC">
        <w:rPr>
          <w:rFonts w:ascii="Arial" w:hAnsi="Arial" w:cs="Arial"/>
          <w:sz w:val="20"/>
          <w:szCs w:val="20"/>
          <w:lang w:val="ro-RO"/>
        </w:rPr>
        <w:t xml:space="preserve">o </w:t>
      </w:r>
      <w:r w:rsidRPr="007448AC">
        <w:rPr>
          <w:rFonts w:ascii="Arial" w:hAnsi="Arial" w:cs="Arial"/>
          <w:sz w:val="20"/>
          <w:szCs w:val="20"/>
          <w:lang w:val="pt-BR"/>
        </w:rPr>
        <w:t>dobanda penalizatoare egala cu 1%  pentru fiecare zi de intarziere pana la indeplinirea efectiva a obligatiilor, dobanda aplicata la valoarea fara tva a platilor neefectuate.</w:t>
      </w:r>
    </w:p>
    <w:p w:rsidR="007448AC" w:rsidRPr="007448AC" w:rsidRDefault="007448AC" w:rsidP="007448AC">
      <w:pPr>
        <w:jc w:val="both"/>
        <w:rPr>
          <w:rFonts w:ascii="Arial" w:hAnsi="Arial" w:cs="Arial"/>
          <w:noProof/>
          <w:sz w:val="20"/>
          <w:szCs w:val="20"/>
        </w:rPr>
      </w:pPr>
      <w:r w:rsidRPr="007448AC">
        <w:rPr>
          <w:rFonts w:ascii="Arial" w:hAnsi="Arial" w:cs="Arial"/>
          <w:noProof/>
          <w:sz w:val="20"/>
          <w:szCs w:val="20"/>
          <w:lang w:val="pt-BR"/>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r w:rsidRPr="007448AC">
        <w:rPr>
          <w:rFonts w:ascii="Arial" w:hAnsi="Arial" w:cs="Arial"/>
          <w:noProof/>
          <w:sz w:val="20"/>
          <w:szCs w:val="20"/>
        </w:rPr>
        <w:t>Creanta constand in pretul serviciilor prestate produce dobanzi penalizatoare in cazul in care sunt indeplinite cumulativ urmatoarele conditii:</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pt-BR"/>
        </w:rPr>
        <w:lastRenderedPageBreak/>
        <w:t>a) creditorul inclusiv subcontractantii acestuia, si-au indeplinit obligatiile contractuale</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pt-BR"/>
        </w:rPr>
        <w:t>b) creditrul nu a primit suma datorata la scadenta, cu exceptia cazului in care debitorului nu ii este imputabila intarzierea”.</w:t>
      </w:r>
    </w:p>
    <w:p w:rsidR="007448AC" w:rsidRPr="007448AC" w:rsidRDefault="007448AC" w:rsidP="007448AC">
      <w:pPr>
        <w:jc w:val="both"/>
        <w:rPr>
          <w:rFonts w:ascii="Arial" w:hAnsi="Arial" w:cs="Arial"/>
          <w:noProof/>
          <w:sz w:val="20"/>
          <w:szCs w:val="20"/>
          <w:lang w:val="pt-BR"/>
        </w:rPr>
      </w:pPr>
      <w:r w:rsidRPr="007448AC">
        <w:rPr>
          <w:rFonts w:ascii="Arial" w:hAnsi="Arial" w:cs="Arial"/>
          <w:b/>
          <w:noProof/>
          <w:sz w:val="20"/>
          <w:szCs w:val="20"/>
          <w:lang w:val="pt-BR"/>
        </w:rPr>
        <w:t>Penalitatile nu vor putea depasi cuantumul sumei la care sunt aplicate</w:t>
      </w:r>
      <w:r w:rsidRPr="007448AC">
        <w:rPr>
          <w:rFonts w:ascii="Arial" w:hAnsi="Arial" w:cs="Arial"/>
          <w:noProof/>
          <w:sz w:val="20"/>
          <w:szCs w:val="20"/>
          <w:lang w:val="pt-BR"/>
        </w:rPr>
        <w:t>.</w:t>
      </w:r>
    </w:p>
    <w:p w:rsidR="007448AC" w:rsidRPr="007448AC" w:rsidRDefault="007448AC" w:rsidP="007448AC">
      <w:pPr>
        <w:jc w:val="both"/>
        <w:rPr>
          <w:rFonts w:ascii="Arial" w:hAnsi="Arial" w:cs="Arial"/>
          <w:noProof/>
          <w:sz w:val="20"/>
          <w:szCs w:val="20"/>
          <w:lang w:val="pt-BR"/>
        </w:rPr>
      </w:pPr>
      <w:r w:rsidRPr="007448AC">
        <w:rPr>
          <w:rFonts w:ascii="Arial" w:hAnsi="Arial" w:cs="Arial"/>
          <w:b/>
          <w:noProof/>
          <w:sz w:val="20"/>
          <w:szCs w:val="20"/>
          <w:lang w:val="pt-BR"/>
        </w:rPr>
        <w:t>12.3</w:t>
      </w:r>
      <w:r w:rsidRPr="007448AC">
        <w:rPr>
          <w:rFonts w:ascii="Arial" w:hAnsi="Arial" w:cs="Arial"/>
          <w:i/>
          <w:noProof/>
          <w:sz w:val="20"/>
          <w:szCs w:val="20"/>
          <w:lang w:val="pt-BR"/>
        </w:rPr>
        <w:t xml:space="preserve"> -</w:t>
      </w:r>
      <w:r w:rsidRPr="007448AC">
        <w:rPr>
          <w:rFonts w:ascii="Arial" w:hAnsi="Arial" w:cs="Arial"/>
          <w:b/>
          <w:i/>
          <w:noProof/>
          <w:sz w:val="20"/>
          <w:szCs w:val="20"/>
          <w:lang w:val="pt-BR"/>
        </w:rPr>
        <w:t xml:space="preserve"> </w:t>
      </w:r>
      <w:r w:rsidRPr="007448AC">
        <w:rPr>
          <w:rFonts w:ascii="Arial" w:hAnsi="Arial" w:cs="Arial"/>
          <w:noProof/>
          <w:sz w:val="20"/>
          <w:szCs w:val="20"/>
          <w:lang w:val="pt-BR"/>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7448AC" w:rsidRPr="007448AC" w:rsidRDefault="007448AC" w:rsidP="007448AC">
      <w:pPr>
        <w:jc w:val="both"/>
        <w:rPr>
          <w:rFonts w:ascii="Arial" w:hAnsi="Arial" w:cs="Arial"/>
          <w:sz w:val="20"/>
          <w:szCs w:val="20"/>
          <w:lang w:val="pt-BR"/>
        </w:rPr>
      </w:pPr>
      <w:r w:rsidRPr="007448AC">
        <w:rPr>
          <w:rFonts w:ascii="Arial" w:hAnsi="Arial" w:cs="Arial"/>
          <w:b/>
          <w:sz w:val="20"/>
          <w:szCs w:val="20"/>
          <w:lang w:val="pt-BR"/>
        </w:rPr>
        <w:t>12.4</w:t>
      </w:r>
      <w:r w:rsidRPr="007448AC">
        <w:rPr>
          <w:rFonts w:ascii="Arial" w:hAnsi="Arial" w:cs="Arial"/>
          <w:sz w:val="20"/>
          <w:szCs w:val="20"/>
          <w:lang w:val="pt-BR"/>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448AC" w:rsidRPr="007448AC" w:rsidRDefault="007448AC" w:rsidP="007448AC">
      <w:pPr>
        <w:jc w:val="both"/>
        <w:rPr>
          <w:rFonts w:ascii="Arial" w:eastAsia="Calibri" w:hAnsi="Arial" w:cs="Arial"/>
          <w:sz w:val="20"/>
          <w:szCs w:val="20"/>
          <w:lang w:val="pt-BR"/>
        </w:rPr>
      </w:pPr>
      <w:r w:rsidRPr="007448AC">
        <w:rPr>
          <w:rFonts w:ascii="Arial" w:hAnsi="Arial" w:cs="Arial"/>
          <w:b/>
          <w:sz w:val="20"/>
          <w:szCs w:val="20"/>
          <w:lang w:val="ro-RO"/>
        </w:rPr>
        <w:t>12.5</w:t>
      </w:r>
      <w:r w:rsidRPr="007448AC">
        <w:rPr>
          <w:rFonts w:ascii="Arial" w:hAnsi="Arial" w:cs="Arial"/>
          <w:sz w:val="20"/>
          <w:szCs w:val="20"/>
          <w:lang w:val="ro-RO"/>
        </w:rPr>
        <w:t xml:space="preserve"> În situaţia în care </w:t>
      </w:r>
      <w:r w:rsidRPr="007448AC">
        <w:rPr>
          <w:rFonts w:ascii="Arial" w:hAnsi="Arial" w:cs="Arial"/>
          <w:i/>
          <w:sz w:val="20"/>
          <w:szCs w:val="20"/>
          <w:lang w:val="ro-RO"/>
        </w:rPr>
        <w:t>Contractantul</w:t>
      </w:r>
      <w:r w:rsidRPr="007448AC">
        <w:rPr>
          <w:rFonts w:ascii="Arial" w:hAnsi="Arial" w:cs="Arial"/>
          <w:sz w:val="20"/>
          <w:szCs w:val="20"/>
          <w:lang w:val="ro-RO"/>
        </w:rPr>
        <w:t xml:space="preserve"> nu îşi îndeplineşte la termen sau corespunzător obligaţiile contractuale, desi a fost notificat in acest sens de Achizitor, se consideră că ace</w:t>
      </w:r>
      <w:r w:rsidRPr="007448AC">
        <w:rPr>
          <w:rFonts w:ascii="Arial" w:hAnsi="Arial" w:cs="Arial"/>
          <w:sz w:val="20"/>
          <w:szCs w:val="20"/>
          <w:lang w:val="pt-BR"/>
        </w:rPr>
        <w:t>a</w:t>
      </w:r>
      <w:r w:rsidRPr="007448AC">
        <w:rPr>
          <w:rFonts w:ascii="Arial" w:hAnsi="Arial" w:cs="Arial"/>
          <w:sz w:val="20"/>
          <w:szCs w:val="20"/>
          <w:lang w:val="ro-RO"/>
        </w:rPr>
        <w:t xml:space="preserve">sta </w:t>
      </w:r>
      <w:r w:rsidRPr="007448AC">
        <w:rPr>
          <w:rFonts w:ascii="Arial" w:hAnsi="Arial" w:cs="Arial"/>
          <w:sz w:val="20"/>
          <w:szCs w:val="20"/>
          <w:lang w:val="pt-BR"/>
        </w:rPr>
        <w:t xml:space="preserve"> </w:t>
      </w:r>
      <w:r w:rsidRPr="007448AC">
        <w:rPr>
          <w:rFonts w:ascii="Arial" w:eastAsia="Calibri" w:hAnsi="Arial" w:cs="Arial"/>
          <w:sz w:val="20"/>
          <w:szCs w:val="20"/>
          <w:lang w:val="pt-BR"/>
        </w:rPr>
        <w:t>reprezinta o incalcare grava a obligatiilor principale in sensul art 167 alin 1 litera g din Legea 98/2016 si va duce la aplicarea de daune interese moratorii conform art 12.1</w:t>
      </w:r>
      <w:r w:rsidRPr="007448AC">
        <w:rPr>
          <w:rFonts w:ascii="Arial" w:hAnsi="Arial" w:cs="Arial"/>
          <w:sz w:val="20"/>
          <w:szCs w:val="20"/>
          <w:lang w:val="pt-BR"/>
        </w:rPr>
        <w:t xml:space="preserve">, </w:t>
      </w:r>
      <w:r w:rsidRPr="007448AC">
        <w:rPr>
          <w:rFonts w:ascii="Arial" w:eastAsia="Calibri" w:hAnsi="Arial" w:cs="Arial"/>
          <w:sz w:val="20"/>
          <w:szCs w:val="20"/>
          <w:lang w:val="pt-BR"/>
        </w:rPr>
        <w:t>incetarea anticipata si de drept a prezentului contract si la emiterea unui document constatator conform art 167 alin 1 litera g din Legea 98/2016</w:t>
      </w:r>
      <w:r w:rsidRPr="007448AC">
        <w:rPr>
          <w:rFonts w:ascii="Arial" w:hAnsi="Arial" w:cs="Arial"/>
          <w:noProof/>
          <w:sz w:val="20"/>
          <w:szCs w:val="20"/>
          <w:lang w:val="ro-RO"/>
        </w:rPr>
        <w:t xml:space="preserve"> </w:t>
      </w:r>
      <w:r w:rsidRPr="007448AC">
        <w:rPr>
          <w:rFonts w:ascii="Arial" w:eastAsia="Calibri" w:hAnsi="Arial" w:cs="Arial"/>
          <w:sz w:val="20"/>
          <w:szCs w:val="20"/>
          <w:lang w:val="ro-RO"/>
        </w:rPr>
        <w:t xml:space="preserve">si a art 166 din HG 395/2016  </w:t>
      </w:r>
      <w:r w:rsidRPr="007448AC">
        <w:rPr>
          <w:rFonts w:ascii="Arial" w:eastAsia="Calibri" w:hAnsi="Arial" w:cs="Arial"/>
          <w:sz w:val="20"/>
          <w:szCs w:val="20"/>
          <w:lang w:val="pt-BR"/>
        </w:rPr>
        <w:t>.</w:t>
      </w:r>
    </w:p>
    <w:p w:rsidR="007448AC" w:rsidRPr="007448AC" w:rsidRDefault="007448AC" w:rsidP="007448AC">
      <w:pPr>
        <w:jc w:val="both"/>
        <w:rPr>
          <w:rFonts w:ascii="Arial" w:hAnsi="Arial" w:cs="Arial"/>
          <w:b/>
          <w:sz w:val="20"/>
          <w:szCs w:val="20"/>
          <w:lang w:val="es-ES"/>
        </w:rPr>
      </w:pPr>
    </w:p>
    <w:p w:rsidR="007448AC" w:rsidRPr="007448AC" w:rsidRDefault="007448AC" w:rsidP="007448AC">
      <w:pPr>
        <w:jc w:val="center"/>
        <w:rPr>
          <w:rFonts w:ascii="Arial" w:hAnsi="Arial" w:cs="Arial"/>
          <w:b/>
          <w:i/>
          <w:noProof/>
          <w:sz w:val="20"/>
          <w:szCs w:val="20"/>
          <w:u w:val="single"/>
          <w:lang w:val="it-IT"/>
        </w:rPr>
      </w:pPr>
      <w:r w:rsidRPr="007448AC">
        <w:rPr>
          <w:rFonts w:ascii="Arial" w:hAnsi="Arial" w:cs="Arial"/>
          <w:b/>
          <w:i/>
          <w:noProof/>
          <w:sz w:val="20"/>
          <w:szCs w:val="20"/>
          <w:u w:val="single"/>
          <w:lang w:val="it-IT"/>
        </w:rPr>
        <w:t>Clauze specifice</w:t>
      </w:r>
    </w:p>
    <w:p w:rsidR="007448AC" w:rsidRPr="007448AC" w:rsidRDefault="007448AC" w:rsidP="007448AC">
      <w:pPr>
        <w:jc w:val="both"/>
        <w:rPr>
          <w:rFonts w:ascii="Arial" w:hAnsi="Arial" w:cs="Arial"/>
          <w:sz w:val="20"/>
          <w:szCs w:val="20"/>
          <w:u w:val="single"/>
          <w:lang w:val="pt-BR"/>
        </w:rPr>
      </w:pPr>
    </w:p>
    <w:p w:rsidR="007448AC" w:rsidRPr="007448AC" w:rsidRDefault="007448AC" w:rsidP="007448AC">
      <w:pPr>
        <w:jc w:val="both"/>
        <w:rPr>
          <w:rFonts w:ascii="Arial" w:hAnsi="Arial" w:cs="Arial"/>
          <w:b/>
          <w:sz w:val="20"/>
          <w:szCs w:val="20"/>
          <w:lang w:val="es-ES"/>
        </w:rPr>
      </w:pPr>
      <w:r w:rsidRPr="007448AC">
        <w:rPr>
          <w:rFonts w:ascii="Arial" w:hAnsi="Arial" w:cs="Arial"/>
          <w:b/>
          <w:sz w:val="20"/>
          <w:szCs w:val="20"/>
          <w:lang w:val="es-ES"/>
        </w:rPr>
        <w:t>13. Garantia de buna executie a contractului</w:t>
      </w:r>
    </w:p>
    <w:p w:rsidR="007448AC" w:rsidRPr="007448AC" w:rsidRDefault="007448AC" w:rsidP="007448AC">
      <w:pPr>
        <w:contextualSpacing/>
        <w:jc w:val="both"/>
        <w:rPr>
          <w:rFonts w:ascii="Arial" w:eastAsia="Calibri" w:hAnsi="Arial" w:cs="Arial"/>
          <w:sz w:val="20"/>
          <w:szCs w:val="20"/>
          <w:lang w:val="pt-BR"/>
        </w:rPr>
      </w:pPr>
      <w:r w:rsidRPr="007448AC">
        <w:rPr>
          <w:rFonts w:ascii="Arial" w:eastAsia="Calibri" w:hAnsi="Arial" w:cs="Arial"/>
          <w:sz w:val="20"/>
          <w:szCs w:val="20"/>
          <w:lang w:val="pt-BR"/>
        </w:rPr>
        <w:t>13.1  Garantia de buna executie va reprezenta 10% di</w:t>
      </w:r>
      <w:r w:rsidR="0092003B">
        <w:rPr>
          <w:rFonts w:ascii="Arial" w:eastAsia="Calibri" w:hAnsi="Arial" w:cs="Arial"/>
          <w:sz w:val="20"/>
          <w:szCs w:val="20"/>
          <w:lang w:val="pt-BR"/>
        </w:rPr>
        <w:t xml:space="preserve">n preţul contractului, fără TVA, respectiv </w:t>
      </w:r>
      <w:r w:rsidR="00D700EE">
        <w:rPr>
          <w:rFonts w:ascii="Arial" w:eastAsia="Calibri" w:hAnsi="Arial" w:cs="Arial"/>
          <w:sz w:val="20"/>
          <w:szCs w:val="20"/>
          <w:lang w:val="pt-BR"/>
        </w:rPr>
        <w:t>1,197,443.33 lei.</w:t>
      </w:r>
    </w:p>
    <w:p w:rsidR="007448AC" w:rsidRPr="007448AC" w:rsidRDefault="007448AC" w:rsidP="007448AC">
      <w:pPr>
        <w:tabs>
          <w:tab w:val="left" w:pos="0"/>
          <w:tab w:val="left" w:pos="900"/>
        </w:tabs>
        <w:autoSpaceDE w:val="0"/>
        <w:autoSpaceDN w:val="0"/>
        <w:adjustRightInd w:val="0"/>
        <w:jc w:val="both"/>
        <w:rPr>
          <w:rFonts w:ascii="Arial" w:eastAsia="Calibri" w:hAnsi="Arial" w:cs="Arial"/>
          <w:sz w:val="20"/>
          <w:szCs w:val="20"/>
          <w:lang w:val="pt-BR"/>
        </w:rPr>
      </w:pPr>
      <w:r w:rsidRPr="007448AC">
        <w:rPr>
          <w:rFonts w:ascii="Arial" w:eastAsia="Calibri" w:hAnsi="Arial" w:cs="Arial"/>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rsidR="007448AC" w:rsidRPr="007448AC" w:rsidRDefault="007448AC" w:rsidP="007448AC">
      <w:pPr>
        <w:tabs>
          <w:tab w:val="left" w:pos="0"/>
          <w:tab w:val="left" w:pos="900"/>
        </w:tabs>
        <w:autoSpaceDE w:val="0"/>
        <w:autoSpaceDN w:val="0"/>
        <w:adjustRightInd w:val="0"/>
        <w:jc w:val="both"/>
        <w:rPr>
          <w:rFonts w:ascii="Arial" w:eastAsia="Calibri" w:hAnsi="Arial" w:cs="Arial"/>
          <w:sz w:val="20"/>
          <w:szCs w:val="20"/>
          <w:lang w:val="pt-BR"/>
        </w:rPr>
      </w:pPr>
      <w:r w:rsidRPr="007448AC">
        <w:rPr>
          <w:rFonts w:ascii="Arial" w:hAnsi="Arial" w:cs="Arial"/>
          <w:sz w:val="20"/>
          <w:szCs w:val="20"/>
          <w:lang w:val="rm-CH"/>
        </w:rPr>
        <w:t xml:space="preserve">În orice moment, pe perioada derulării </w:t>
      </w:r>
      <w:r w:rsidRPr="007448AC">
        <w:rPr>
          <w:rFonts w:ascii="Arial" w:hAnsi="Arial" w:cs="Arial"/>
          <w:i/>
          <w:sz w:val="20"/>
          <w:szCs w:val="20"/>
          <w:lang w:val="rm-CH"/>
        </w:rPr>
        <w:t>Contractului</w:t>
      </w:r>
      <w:r w:rsidRPr="007448AC">
        <w:rPr>
          <w:rFonts w:ascii="Arial" w:hAnsi="Arial" w:cs="Arial"/>
          <w:sz w:val="20"/>
          <w:szCs w:val="20"/>
          <w:lang w:val="rm-CH"/>
        </w:rPr>
        <w:t xml:space="preserve">, </w:t>
      </w:r>
      <w:r w:rsidRPr="007448AC">
        <w:rPr>
          <w:rFonts w:ascii="Arial" w:hAnsi="Arial" w:cs="Arial"/>
          <w:i/>
          <w:sz w:val="20"/>
          <w:szCs w:val="20"/>
          <w:lang w:val="rm-CH"/>
        </w:rPr>
        <w:t>Garanția de Bună Execuție</w:t>
      </w:r>
      <w:r w:rsidRPr="007448AC">
        <w:rPr>
          <w:rFonts w:ascii="Arial" w:hAnsi="Arial" w:cs="Arial"/>
          <w:sz w:val="20"/>
          <w:szCs w:val="20"/>
          <w:lang w:val="rm-CH"/>
        </w:rPr>
        <w:t xml:space="preserve"> trebuie să reprezinte cuantumul de </w:t>
      </w:r>
      <w:r w:rsidRPr="007448AC">
        <w:rPr>
          <w:rFonts w:ascii="Arial" w:hAnsi="Arial" w:cs="Arial"/>
          <w:i/>
          <w:sz w:val="20"/>
          <w:szCs w:val="20"/>
          <w:lang w:val="rm-CH"/>
        </w:rPr>
        <w:t xml:space="preserve">10% </w:t>
      </w:r>
      <w:r w:rsidRPr="007448AC">
        <w:rPr>
          <w:rFonts w:ascii="Arial" w:hAnsi="Arial" w:cs="Arial"/>
          <w:sz w:val="20"/>
          <w:szCs w:val="20"/>
          <w:lang w:val="rm-CH"/>
        </w:rPr>
        <w:t xml:space="preserve"> din valoarea </w:t>
      </w:r>
      <w:r w:rsidRPr="007448AC">
        <w:rPr>
          <w:rFonts w:ascii="Arial" w:hAnsi="Arial" w:cs="Arial"/>
          <w:i/>
          <w:sz w:val="20"/>
          <w:szCs w:val="20"/>
          <w:lang w:val="rm-CH"/>
        </w:rPr>
        <w:t>Contractului</w:t>
      </w:r>
      <w:r w:rsidRPr="007448AC">
        <w:rPr>
          <w:rFonts w:ascii="Arial" w:hAnsi="Arial" w:cs="Arial"/>
          <w:sz w:val="20"/>
          <w:szCs w:val="20"/>
          <w:lang w:val="rm-CH"/>
        </w:rPr>
        <w:t>, fără TVA</w:t>
      </w:r>
    </w:p>
    <w:p w:rsidR="007448AC" w:rsidRPr="007448AC" w:rsidRDefault="007448AC" w:rsidP="007448AC">
      <w:pPr>
        <w:contextualSpacing/>
        <w:jc w:val="both"/>
        <w:rPr>
          <w:rFonts w:ascii="Arial" w:eastAsia="Calibri" w:hAnsi="Arial" w:cs="Arial"/>
          <w:sz w:val="20"/>
          <w:szCs w:val="20"/>
          <w:lang w:val="pt-BR"/>
        </w:rPr>
      </w:pPr>
      <w:r w:rsidRPr="007448AC">
        <w:rPr>
          <w:rFonts w:ascii="Arial" w:eastAsia="Calibri" w:hAnsi="Arial" w:cs="Arial"/>
          <w:sz w:val="20"/>
          <w:szCs w:val="20"/>
          <w:lang w:val="pt-BR"/>
        </w:rPr>
        <w:t>13.2 Executantul are obligatia constituirii garanţiei de bună execuţie în termen de 5 zile lucrătoare de la data semnării contractului de achiziţie publică (art 39 din HG 395/2016)</w:t>
      </w:r>
    </w:p>
    <w:p w:rsidR="007448AC" w:rsidRPr="007448AC" w:rsidRDefault="007448AC" w:rsidP="007448AC">
      <w:pPr>
        <w:contextualSpacing/>
        <w:jc w:val="both"/>
        <w:rPr>
          <w:rFonts w:ascii="Arial" w:eastAsia="Calibri" w:hAnsi="Arial" w:cs="Arial"/>
          <w:sz w:val="20"/>
          <w:szCs w:val="20"/>
          <w:lang w:val="pt-BR"/>
        </w:rPr>
      </w:pPr>
      <w:r w:rsidRPr="007448AC">
        <w:rPr>
          <w:rFonts w:ascii="Arial" w:eastAsia="Calibri" w:hAnsi="Arial" w:cs="Arial"/>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7448AC" w:rsidRPr="007448AC" w:rsidRDefault="007448AC" w:rsidP="007448AC">
      <w:pPr>
        <w:contextualSpacing/>
        <w:jc w:val="both"/>
        <w:rPr>
          <w:rFonts w:ascii="Arial" w:eastAsia="Calibri" w:hAnsi="Arial" w:cs="Arial"/>
          <w:sz w:val="20"/>
          <w:szCs w:val="20"/>
          <w:lang w:val="pt-BR"/>
        </w:rPr>
      </w:pPr>
      <w:r w:rsidRPr="007448AC">
        <w:rPr>
          <w:rFonts w:ascii="Arial" w:eastAsia="Calibri" w:hAnsi="Arial" w:cs="Arial"/>
          <w:sz w:val="20"/>
          <w:szCs w:val="20"/>
          <w:lang w:val="pt-BR"/>
        </w:rPr>
        <w:t>13.4 Garanţia de bună execuţie se constituie prin una din urmatoarele modalitati:</w:t>
      </w:r>
    </w:p>
    <w:p w:rsidR="007448AC" w:rsidRPr="007448AC" w:rsidRDefault="007448AC" w:rsidP="007448AC">
      <w:pPr>
        <w:ind w:left="720"/>
        <w:contextualSpacing/>
        <w:jc w:val="both"/>
        <w:rPr>
          <w:rFonts w:ascii="Arial" w:eastAsia="Calibri" w:hAnsi="Arial" w:cs="Arial"/>
          <w:sz w:val="20"/>
          <w:szCs w:val="20"/>
          <w:lang w:val="pt-BR"/>
        </w:rPr>
      </w:pPr>
      <w:r w:rsidRPr="007448AC">
        <w:rPr>
          <w:rFonts w:ascii="Arial" w:eastAsia="Calibri" w:hAnsi="Arial" w:cs="Arial"/>
          <w:sz w:val="20"/>
          <w:szCs w:val="20"/>
          <w:lang w:val="pt-BR"/>
        </w:rPr>
        <w:t xml:space="preserve">-  Virament bancar, , in contul nr. RO02TREZ0765006XXX000160, cod fiscal beneficiar 4230487 ;  </w:t>
      </w:r>
    </w:p>
    <w:p w:rsidR="007448AC" w:rsidRPr="007448AC" w:rsidRDefault="007448AC" w:rsidP="007448AC">
      <w:pPr>
        <w:ind w:left="720"/>
        <w:contextualSpacing/>
        <w:jc w:val="both"/>
        <w:rPr>
          <w:rFonts w:ascii="Arial" w:eastAsia="Calibri" w:hAnsi="Arial" w:cs="Arial"/>
          <w:sz w:val="20"/>
          <w:szCs w:val="20"/>
          <w:lang w:val="pt-BR"/>
        </w:rPr>
      </w:pPr>
      <w:r w:rsidRPr="007448AC">
        <w:rPr>
          <w:rFonts w:ascii="Arial" w:eastAsia="Calibri" w:hAnsi="Arial" w:cs="Arial"/>
          <w:sz w:val="20"/>
          <w:szCs w:val="20"/>
          <w:lang w:val="pt-BR"/>
        </w:rPr>
        <w:t xml:space="preserve">-  În cazul în care valoarea garanţiei de bună execuţie este mai mică de 5.000 de lei, constituirea garantiei poate fi facuta prin depunerea la casierie a unor sume în numerar. </w:t>
      </w:r>
    </w:p>
    <w:p w:rsidR="007448AC" w:rsidRPr="007448AC" w:rsidRDefault="007448AC" w:rsidP="007448AC">
      <w:pPr>
        <w:ind w:left="720"/>
        <w:contextualSpacing/>
        <w:jc w:val="both"/>
        <w:rPr>
          <w:rFonts w:ascii="Arial" w:hAnsi="Arial" w:cs="Arial"/>
          <w:sz w:val="20"/>
          <w:szCs w:val="20"/>
          <w:lang w:val="pt-BR"/>
        </w:rPr>
      </w:pPr>
      <w:r w:rsidRPr="007448AC">
        <w:rPr>
          <w:rFonts w:ascii="Arial" w:eastAsia="Calibri" w:hAnsi="Arial" w:cs="Arial"/>
          <w:sz w:val="20"/>
          <w:szCs w:val="20"/>
          <w:lang w:val="pt-BR"/>
        </w:rPr>
        <w:t xml:space="preserve">- Printr-un instrument de garantare emis de o instituţie de credit din România sau din alt stat sau de o societate de asigurări, in conditiile legii; </w:t>
      </w:r>
      <w:r w:rsidRPr="007448AC">
        <w:rPr>
          <w:rFonts w:ascii="Arial" w:hAnsi="Arial" w:cs="Arial"/>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7448AC">
        <w:rPr>
          <w:rFonts w:ascii="Arial" w:eastAsia="Calibri" w:hAnsi="Arial" w:cs="Arial"/>
          <w:sz w:val="20"/>
          <w:szCs w:val="20"/>
          <w:vertAlign w:val="superscript"/>
        </w:rPr>
        <w:footnoteReference w:id="4"/>
      </w:r>
    </w:p>
    <w:p w:rsidR="007448AC" w:rsidRPr="007448AC" w:rsidRDefault="007448AC" w:rsidP="007448AC">
      <w:pPr>
        <w:ind w:left="720"/>
        <w:contextualSpacing/>
        <w:jc w:val="both"/>
        <w:rPr>
          <w:rFonts w:ascii="Arial" w:eastAsia="Calibri" w:hAnsi="Arial" w:cs="Arial"/>
          <w:sz w:val="20"/>
          <w:szCs w:val="20"/>
          <w:lang w:val="pt-BR"/>
        </w:rPr>
      </w:pPr>
      <w:r w:rsidRPr="007448AC">
        <w:rPr>
          <w:rFonts w:ascii="Arial" w:hAnsi="Arial" w:cs="Arial"/>
          <w:sz w:val="20"/>
          <w:szCs w:val="20"/>
          <w:lang w:val="pt-BR"/>
        </w:rPr>
        <w:t>-</w:t>
      </w:r>
      <w:r w:rsidRPr="007448AC">
        <w:rPr>
          <w:rFonts w:ascii="Arial" w:eastAsia="Calibri" w:hAnsi="Arial" w:cs="Arial"/>
          <w:sz w:val="20"/>
          <w:szCs w:val="20"/>
          <w:lang w:val="pt-BR"/>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7448AC" w:rsidRPr="007448AC" w:rsidRDefault="007448AC" w:rsidP="007448AC">
      <w:pPr>
        <w:contextualSpacing/>
        <w:jc w:val="both"/>
        <w:rPr>
          <w:rFonts w:ascii="Arial" w:eastAsia="Calibri" w:hAnsi="Arial" w:cs="Arial"/>
          <w:sz w:val="20"/>
          <w:szCs w:val="20"/>
          <w:lang w:val="pt-BR"/>
        </w:rPr>
      </w:pPr>
      <w:r w:rsidRPr="007448AC">
        <w:rPr>
          <w:rFonts w:ascii="Arial" w:eastAsia="Calibri" w:hAnsi="Arial" w:cs="Arial"/>
          <w:sz w:val="20"/>
          <w:szCs w:val="20"/>
          <w:lang w:val="pt-BR"/>
        </w:rPr>
        <w:lastRenderedPageBreak/>
        <w:t>13.5 In situatia in care partile convin prelungirea termenului de executie a lucrarii contractate,  pentru orice motiv (inclusiv forta majora), Executantul are obligatia de a prelungi valabilitatea garantiei  de buna executie.</w:t>
      </w:r>
    </w:p>
    <w:p w:rsidR="007448AC" w:rsidRPr="007448AC" w:rsidRDefault="007448AC" w:rsidP="007448AC">
      <w:pPr>
        <w:contextualSpacing/>
        <w:jc w:val="both"/>
        <w:rPr>
          <w:rFonts w:ascii="Arial" w:eastAsia="Calibri" w:hAnsi="Arial" w:cs="Arial"/>
          <w:sz w:val="20"/>
          <w:szCs w:val="20"/>
          <w:lang w:val="pt-BR"/>
        </w:rPr>
      </w:pPr>
      <w:r w:rsidRPr="007448AC">
        <w:rPr>
          <w:rFonts w:ascii="Arial" w:eastAsia="Calibri" w:hAnsi="Arial" w:cs="Arial"/>
          <w:sz w:val="20"/>
          <w:szCs w:val="20"/>
          <w:lang w:val="pt-B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7448AC" w:rsidRPr="007448AC" w:rsidRDefault="007448AC" w:rsidP="007448AC">
      <w:pPr>
        <w:contextualSpacing/>
        <w:jc w:val="both"/>
        <w:rPr>
          <w:rFonts w:ascii="Arial" w:eastAsia="Calibri" w:hAnsi="Arial" w:cs="Arial"/>
          <w:sz w:val="20"/>
          <w:szCs w:val="20"/>
          <w:lang w:val="pt-BR"/>
        </w:rPr>
      </w:pPr>
      <w:r w:rsidRPr="007448AC">
        <w:rPr>
          <w:rFonts w:ascii="Arial" w:eastAsia="Calibri" w:hAnsi="Arial" w:cs="Arial"/>
          <w:sz w:val="20"/>
          <w:szCs w:val="20"/>
          <w:lang w:val="pt-BR"/>
        </w:rPr>
        <w:t xml:space="preserve">13.7 Achizitorul va emite ordinul de incepere a contractului numai dupa ce Executantul a facut dovada constituirii garantiei de buna executie. </w:t>
      </w:r>
    </w:p>
    <w:p w:rsidR="007448AC" w:rsidRPr="007448AC" w:rsidRDefault="007448AC" w:rsidP="007448AC">
      <w:pPr>
        <w:contextualSpacing/>
        <w:jc w:val="both"/>
        <w:rPr>
          <w:rFonts w:ascii="Arial" w:eastAsia="Calibri" w:hAnsi="Arial" w:cs="Arial"/>
          <w:sz w:val="20"/>
          <w:szCs w:val="20"/>
          <w:lang w:val="pt-BR"/>
        </w:rPr>
      </w:pPr>
      <w:r w:rsidRPr="007448AC">
        <w:rPr>
          <w:rFonts w:ascii="Arial" w:eastAsia="Calibri" w:hAnsi="Arial" w:cs="Arial"/>
          <w:sz w:val="20"/>
          <w:szCs w:val="20"/>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7448AC" w:rsidRPr="007448AC" w:rsidRDefault="007448AC" w:rsidP="007448AC">
      <w:pPr>
        <w:contextualSpacing/>
        <w:jc w:val="both"/>
        <w:rPr>
          <w:rFonts w:ascii="Arial" w:eastAsia="Calibri" w:hAnsi="Arial" w:cs="Arial"/>
          <w:sz w:val="20"/>
          <w:szCs w:val="20"/>
          <w:lang w:val="pt-BR"/>
        </w:rPr>
      </w:pPr>
      <w:r w:rsidRPr="007448AC">
        <w:rPr>
          <w:rFonts w:ascii="Arial" w:eastAsia="Calibri" w:hAnsi="Arial" w:cs="Arial"/>
          <w:sz w:val="20"/>
          <w:szCs w:val="20"/>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7448AC" w:rsidRPr="007448AC" w:rsidRDefault="007448AC" w:rsidP="007448AC">
      <w:pPr>
        <w:contextualSpacing/>
        <w:jc w:val="both"/>
        <w:rPr>
          <w:rFonts w:ascii="Verdana" w:hAnsi="Verdana"/>
          <w:i/>
          <w:sz w:val="20"/>
          <w:szCs w:val="20"/>
          <w:lang w:val="ro-RO"/>
        </w:rPr>
      </w:pPr>
      <w:r w:rsidRPr="007448AC">
        <w:rPr>
          <w:rFonts w:ascii="Arial" w:eastAsia="Calibri" w:hAnsi="Arial" w:cs="Arial"/>
          <w:sz w:val="20"/>
          <w:szCs w:val="20"/>
          <w:lang w:val="pt-BR"/>
        </w:rPr>
        <w:t xml:space="preserve">13.9 </w:t>
      </w:r>
      <w:r w:rsidRPr="007448AC">
        <w:rPr>
          <w:rFonts w:ascii="Arial" w:hAnsi="Arial" w:cs="Arial"/>
          <w:sz w:val="20"/>
          <w:szCs w:val="20"/>
          <w:lang w:val="pt-BR"/>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7448AC" w:rsidRPr="007448AC" w:rsidRDefault="007448AC" w:rsidP="007448AC">
      <w:pPr>
        <w:contextualSpacing/>
        <w:jc w:val="both"/>
        <w:rPr>
          <w:rFonts w:ascii="Arial" w:eastAsia="Calibri" w:hAnsi="Arial" w:cs="Arial"/>
          <w:sz w:val="20"/>
          <w:szCs w:val="20"/>
          <w:lang w:val="pt-BR"/>
        </w:rPr>
      </w:pPr>
      <w:r w:rsidRPr="007448AC">
        <w:rPr>
          <w:rFonts w:ascii="Arial" w:eastAsia="Calibri" w:hAnsi="Arial" w:cs="Arial"/>
          <w:sz w:val="20"/>
          <w:szCs w:val="20"/>
          <w:lang w:val="pt-BR"/>
        </w:rPr>
        <w:t>Beneficiarul este îndreptăţit sa emita pretentii si sa retina garantia de buna executie a contractului, in urmatoarele situatii:</w:t>
      </w:r>
    </w:p>
    <w:p w:rsidR="007448AC" w:rsidRPr="007448AC" w:rsidRDefault="007448AC" w:rsidP="007448AC">
      <w:pPr>
        <w:ind w:left="720"/>
        <w:contextualSpacing/>
        <w:jc w:val="both"/>
        <w:rPr>
          <w:rFonts w:ascii="Arial" w:eastAsia="Calibri" w:hAnsi="Arial" w:cs="Arial"/>
          <w:sz w:val="20"/>
          <w:szCs w:val="20"/>
          <w:lang w:val="pt-BR"/>
        </w:rPr>
      </w:pPr>
      <w:r w:rsidRPr="007448AC">
        <w:rPr>
          <w:rFonts w:ascii="Arial" w:eastAsia="Calibri" w:hAnsi="Arial" w:cs="Arial"/>
          <w:sz w:val="20"/>
          <w:szCs w:val="2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7448AC" w:rsidRPr="007448AC" w:rsidRDefault="007448AC" w:rsidP="007448AC">
      <w:pPr>
        <w:ind w:left="720"/>
        <w:contextualSpacing/>
        <w:jc w:val="both"/>
        <w:rPr>
          <w:rFonts w:ascii="Arial" w:eastAsia="Calibri" w:hAnsi="Arial" w:cs="Arial"/>
          <w:sz w:val="20"/>
          <w:szCs w:val="20"/>
          <w:lang w:val="pt-BR"/>
        </w:rPr>
      </w:pPr>
      <w:r w:rsidRPr="007448AC">
        <w:rPr>
          <w:rFonts w:ascii="Arial" w:eastAsia="Calibri" w:hAnsi="Arial" w:cs="Arial"/>
          <w:sz w:val="20"/>
          <w:szCs w:val="20"/>
          <w:lang w:val="pt-BR"/>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7448AC" w:rsidRPr="007448AC" w:rsidRDefault="007448AC" w:rsidP="007448AC">
      <w:pPr>
        <w:ind w:left="720"/>
        <w:contextualSpacing/>
        <w:jc w:val="both"/>
        <w:rPr>
          <w:rFonts w:ascii="Arial" w:eastAsia="Calibri" w:hAnsi="Arial" w:cs="Arial"/>
          <w:sz w:val="20"/>
          <w:szCs w:val="20"/>
          <w:lang w:val="pt-BR"/>
        </w:rPr>
      </w:pPr>
      <w:r w:rsidRPr="007448AC">
        <w:rPr>
          <w:rFonts w:ascii="Arial" w:eastAsia="Calibri" w:hAnsi="Arial" w:cs="Arial"/>
          <w:sz w:val="20"/>
          <w:szCs w:val="20"/>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7448AC" w:rsidRPr="007448AC" w:rsidRDefault="007448AC" w:rsidP="007448AC">
      <w:pPr>
        <w:ind w:left="720"/>
        <w:contextualSpacing/>
        <w:jc w:val="both"/>
        <w:rPr>
          <w:rFonts w:ascii="Arial" w:eastAsia="Calibri" w:hAnsi="Arial" w:cs="Arial"/>
          <w:sz w:val="20"/>
          <w:szCs w:val="20"/>
          <w:lang w:val="pt-BR"/>
        </w:rPr>
      </w:pPr>
      <w:r w:rsidRPr="007448AC">
        <w:rPr>
          <w:rFonts w:ascii="Arial" w:eastAsia="Calibri" w:hAnsi="Arial" w:cs="Arial"/>
          <w:sz w:val="20"/>
          <w:szCs w:val="2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7448AC" w:rsidRPr="007448AC" w:rsidRDefault="007448AC" w:rsidP="007448AC">
      <w:pPr>
        <w:contextualSpacing/>
        <w:jc w:val="both"/>
        <w:rPr>
          <w:rFonts w:ascii="Arial" w:eastAsia="Calibri" w:hAnsi="Arial" w:cs="Arial"/>
          <w:sz w:val="20"/>
          <w:szCs w:val="20"/>
          <w:lang w:val="rm-CH"/>
        </w:rPr>
      </w:pPr>
      <w:r w:rsidRPr="007448AC">
        <w:rPr>
          <w:rFonts w:ascii="Arial" w:hAnsi="Arial" w:cs="Arial"/>
          <w:sz w:val="20"/>
          <w:szCs w:val="20"/>
          <w:lang w:val="rm-CH"/>
        </w:rPr>
        <w:t xml:space="preserve">13.10 Dacă pe parcursul executării </w:t>
      </w:r>
      <w:r w:rsidRPr="007448AC">
        <w:rPr>
          <w:rFonts w:ascii="Arial" w:hAnsi="Arial" w:cs="Arial"/>
          <w:i/>
          <w:sz w:val="20"/>
          <w:szCs w:val="20"/>
          <w:lang w:val="rm-CH"/>
        </w:rPr>
        <w:t>Contractului</w:t>
      </w:r>
      <w:r w:rsidRPr="007448AC">
        <w:rPr>
          <w:rFonts w:ascii="Arial" w:hAnsi="Arial" w:cs="Arial"/>
          <w:sz w:val="20"/>
          <w:szCs w:val="20"/>
          <w:lang w:val="rm-CH"/>
        </w:rPr>
        <w:t xml:space="preserve">, </w:t>
      </w:r>
      <w:r w:rsidRPr="007448AC">
        <w:rPr>
          <w:rFonts w:ascii="Arial" w:hAnsi="Arial" w:cs="Arial"/>
          <w:i/>
          <w:sz w:val="20"/>
          <w:szCs w:val="20"/>
          <w:lang w:val="rm-CH"/>
        </w:rPr>
        <w:t>Achizitorul</w:t>
      </w:r>
      <w:r w:rsidRPr="007448AC">
        <w:rPr>
          <w:rFonts w:ascii="Arial" w:hAnsi="Arial" w:cs="Arial"/>
          <w:sz w:val="20"/>
          <w:szCs w:val="20"/>
          <w:lang w:val="rm-CH"/>
        </w:rPr>
        <w:t xml:space="preserve"> execută parțial sau total </w:t>
      </w:r>
      <w:r w:rsidRPr="007448AC">
        <w:rPr>
          <w:rFonts w:ascii="Arial" w:hAnsi="Arial" w:cs="Arial"/>
          <w:i/>
          <w:sz w:val="20"/>
          <w:szCs w:val="20"/>
          <w:lang w:val="rm-CH"/>
        </w:rPr>
        <w:t>Garanția de Bună Execuție</w:t>
      </w:r>
      <w:r w:rsidRPr="007448AC">
        <w:rPr>
          <w:rFonts w:ascii="Arial" w:hAnsi="Arial" w:cs="Arial"/>
          <w:sz w:val="20"/>
          <w:szCs w:val="20"/>
          <w:lang w:val="rm-CH"/>
        </w:rPr>
        <w:t xml:space="preserve"> constituită până la data executării ei, </w:t>
      </w:r>
      <w:r w:rsidRPr="007448AC">
        <w:rPr>
          <w:rFonts w:ascii="Arial" w:hAnsi="Arial" w:cs="Arial"/>
          <w:i/>
          <w:sz w:val="20"/>
          <w:szCs w:val="20"/>
          <w:lang w:val="rm-CH"/>
        </w:rPr>
        <w:t>Contractantul</w:t>
      </w:r>
      <w:r w:rsidRPr="007448AC">
        <w:rPr>
          <w:rFonts w:ascii="Arial" w:hAnsi="Arial" w:cs="Arial"/>
          <w:sz w:val="20"/>
          <w:szCs w:val="20"/>
          <w:lang w:val="rm-CH"/>
        </w:rPr>
        <w:t xml:space="preserve"> are obligația ca, în termen de 5 zile de la executare să reîntregească garanția raportat la restul rămas de executat. În situația în care </w:t>
      </w:r>
      <w:r w:rsidRPr="007448AC">
        <w:rPr>
          <w:rFonts w:ascii="Arial" w:hAnsi="Arial" w:cs="Arial"/>
          <w:i/>
          <w:sz w:val="20"/>
          <w:szCs w:val="20"/>
          <w:lang w:val="rm-CH"/>
        </w:rPr>
        <w:t>Contractantul</w:t>
      </w:r>
      <w:r w:rsidRPr="007448AC">
        <w:rPr>
          <w:rFonts w:ascii="Arial" w:hAnsi="Arial" w:cs="Arial"/>
          <w:sz w:val="20"/>
          <w:szCs w:val="20"/>
          <w:lang w:val="rm-CH"/>
        </w:rPr>
        <w:t xml:space="preserve"> nu îndeplinește această obligație, atunci </w:t>
      </w:r>
      <w:r w:rsidRPr="007448AC">
        <w:rPr>
          <w:rFonts w:ascii="Arial" w:hAnsi="Arial" w:cs="Arial"/>
          <w:i/>
          <w:sz w:val="20"/>
          <w:szCs w:val="20"/>
          <w:lang w:val="rm-CH"/>
        </w:rPr>
        <w:t>Achizitorul</w:t>
      </w:r>
      <w:r w:rsidRPr="007448AC">
        <w:rPr>
          <w:rFonts w:ascii="Arial" w:hAnsi="Arial" w:cs="Arial"/>
          <w:sz w:val="20"/>
          <w:szCs w:val="20"/>
          <w:lang w:val="rm-CH"/>
        </w:rPr>
        <w:t xml:space="preserve"> are dreptul de a transmite o notificare de reziliere, fără îndeplinirea unei alte formalități, cu </w:t>
      </w:r>
      <w:r w:rsidRPr="007448AC">
        <w:rPr>
          <w:rFonts w:ascii="Arial" w:hAnsi="Arial" w:cs="Arial"/>
          <w:i/>
          <w:sz w:val="20"/>
          <w:szCs w:val="20"/>
          <w:lang w:val="rm-CH"/>
        </w:rPr>
        <w:t xml:space="preserve">10 </w:t>
      </w:r>
      <w:r w:rsidRPr="007448AC">
        <w:rPr>
          <w:rFonts w:ascii="Arial" w:hAnsi="Arial" w:cs="Arial"/>
          <w:sz w:val="20"/>
          <w:szCs w:val="20"/>
          <w:lang w:val="rm-CH"/>
        </w:rPr>
        <w:t>zile înainte de data rezilierii.</w:t>
      </w:r>
    </w:p>
    <w:p w:rsidR="007448AC" w:rsidRPr="007448AC" w:rsidRDefault="007448AC" w:rsidP="007448AC">
      <w:pPr>
        <w:tabs>
          <w:tab w:val="left" w:pos="0"/>
          <w:tab w:val="left" w:pos="900"/>
        </w:tabs>
        <w:autoSpaceDE w:val="0"/>
        <w:autoSpaceDN w:val="0"/>
        <w:adjustRightInd w:val="0"/>
        <w:jc w:val="both"/>
        <w:rPr>
          <w:rFonts w:ascii="Arial" w:hAnsi="Arial" w:cs="Arial"/>
          <w:i/>
          <w:sz w:val="20"/>
          <w:szCs w:val="20"/>
          <w:lang w:val="rm-CH"/>
        </w:rPr>
      </w:pPr>
      <w:r w:rsidRPr="007448AC">
        <w:rPr>
          <w:rFonts w:ascii="Arial" w:hAnsi="Arial" w:cs="Arial"/>
          <w:i/>
          <w:sz w:val="20"/>
          <w:szCs w:val="20"/>
          <w:lang w:val="rm-CH"/>
        </w:rPr>
        <w:t>Plățile</w:t>
      </w:r>
      <w:r w:rsidRPr="007448AC">
        <w:rPr>
          <w:rFonts w:ascii="Arial" w:hAnsi="Arial" w:cs="Arial"/>
          <w:sz w:val="20"/>
          <w:szCs w:val="20"/>
          <w:lang w:val="rm-CH"/>
        </w:rPr>
        <w:t xml:space="preserve"> parțiale efectuate în baza prezentului contract nu implică reducerea proporțională a </w:t>
      </w:r>
      <w:r w:rsidRPr="007448AC">
        <w:rPr>
          <w:rFonts w:ascii="Arial" w:hAnsi="Arial" w:cs="Arial"/>
          <w:i/>
          <w:sz w:val="20"/>
          <w:szCs w:val="20"/>
          <w:lang w:val="rm-CH"/>
        </w:rPr>
        <w:t>Garanției de Bună Execuție</w:t>
      </w:r>
    </w:p>
    <w:p w:rsidR="007448AC" w:rsidRPr="007448AC" w:rsidRDefault="007448AC" w:rsidP="007448AC">
      <w:pPr>
        <w:contextualSpacing/>
        <w:jc w:val="both"/>
        <w:rPr>
          <w:rFonts w:ascii="Arial" w:eastAsia="Calibri" w:hAnsi="Arial" w:cs="Arial"/>
          <w:sz w:val="20"/>
          <w:szCs w:val="20"/>
          <w:lang w:val="pt-BR"/>
        </w:rPr>
      </w:pPr>
      <w:r w:rsidRPr="007448AC">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7448AC" w:rsidRPr="007448AC" w:rsidRDefault="007448AC" w:rsidP="007448AC">
      <w:pPr>
        <w:contextualSpacing/>
        <w:jc w:val="both"/>
        <w:rPr>
          <w:rFonts w:ascii="Arial" w:eastAsia="Calibri" w:hAnsi="Arial" w:cs="Arial"/>
          <w:sz w:val="20"/>
          <w:szCs w:val="20"/>
          <w:lang w:val="pt-BR"/>
        </w:rPr>
      </w:pPr>
      <w:r w:rsidRPr="007448AC">
        <w:rPr>
          <w:rFonts w:ascii="Arial" w:eastAsia="Calibri" w:hAnsi="Arial" w:cs="Arial"/>
          <w:sz w:val="20"/>
          <w:szCs w:val="20"/>
          <w:lang w:val="pt-BR"/>
        </w:rPr>
        <w:t>13.12 Achizitorul se obliga sa restituie garantia de buna executie  dupa cum urmeaza:</w:t>
      </w:r>
    </w:p>
    <w:p w:rsidR="007448AC" w:rsidRPr="007448AC" w:rsidRDefault="007448AC" w:rsidP="007448AC">
      <w:pPr>
        <w:ind w:left="720"/>
        <w:contextualSpacing/>
        <w:jc w:val="both"/>
        <w:rPr>
          <w:rFonts w:ascii="Arial" w:eastAsia="Calibri" w:hAnsi="Arial" w:cs="Arial"/>
          <w:sz w:val="20"/>
          <w:szCs w:val="20"/>
          <w:lang w:val="pt-BR"/>
        </w:rPr>
      </w:pPr>
      <w:r w:rsidRPr="007448AC">
        <w:rPr>
          <w:rFonts w:ascii="Arial" w:eastAsia="Calibri" w:hAnsi="Arial" w:cs="Arial"/>
          <w:sz w:val="20"/>
          <w:szCs w:val="20"/>
          <w:lang w:val="pt-BR"/>
        </w:rPr>
        <w:t xml:space="preserve">    a) 70% din valoarea garantiei, in termen de 14 zile de la data incheierii procesului-verbal de receptie la terminarea lucrarilor, daca nu a ridicat pana la acea data pretentii asupra ei, iar riscul pentru vicii ascunse este minim;</w:t>
      </w:r>
    </w:p>
    <w:p w:rsidR="007448AC" w:rsidRPr="007448AC" w:rsidRDefault="007448AC" w:rsidP="007448AC">
      <w:pPr>
        <w:ind w:left="720"/>
        <w:contextualSpacing/>
        <w:jc w:val="both"/>
        <w:rPr>
          <w:rFonts w:ascii="Arial" w:eastAsia="Calibri" w:hAnsi="Arial" w:cs="Arial"/>
          <w:sz w:val="20"/>
          <w:szCs w:val="20"/>
          <w:lang w:val="pt-BR"/>
        </w:rPr>
      </w:pPr>
      <w:r w:rsidRPr="007448AC">
        <w:rPr>
          <w:rFonts w:ascii="Arial" w:eastAsia="Calibri" w:hAnsi="Arial" w:cs="Arial"/>
          <w:sz w:val="20"/>
          <w:szCs w:val="2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7448AC" w:rsidRPr="007448AC" w:rsidRDefault="007448AC" w:rsidP="007448AC">
      <w:pPr>
        <w:contextualSpacing/>
        <w:jc w:val="both"/>
        <w:rPr>
          <w:rFonts w:ascii="Arial" w:eastAsia="Calibri" w:hAnsi="Arial" w:cs="Arial"/>
          <w:sz w:val="20"/>
          <w:szCs w:val="20"/>
          <w:lang w:val="pt-BR"/>
        </w:rPr>
      </w:pPr>
      <w:r w:rsidRPr="007448AC">
        <w:rPr>
          <w:rFonts w:ascii="Arial" w:eastAsia="Calibri" w:hAnsi="Arial" w:cs="Arial"/>
          <w:sz w:val="20"/>
          <w:szCs w:val="20"/>
          <w:lang w:val="pt-BR"/>
        </w:rPr>
        <w:lastRenderedPageBreak/>
        <w:t xml:space="preserve">13.13 Garantia tehnica a lucrarilor/garantia lucrarilor este distincta de garantia de buna executie a contractului. </w:t>
      </w:r>
    </w:p>
    <w:p w:rsidR="007448AC" w:rsidRPr="007448AC" w:rsidRDefault="007448AC" w:rsidP="007448AC">
      <w:pPr>
        <w:contextualSpacing/>
        <w:jc w:val="both"/>
        <w:rPr>
          <w:rFonts w:ascii="Arial" w:eastAsia="Calibri" w:hAnsi="Arial" w:cs="Arial"/>
          <w:sz w:val="20"/>
          <w:szCs w:val="20"/>
          <w:lang w:val="pt-BR"/>
        </w:rPr>
      </w:pPr>
      <w:r w:rsidRPr="007448AC">
        <w:rPr>
          <w:rFonts w:ascii="Arial" w:eastAsia="Calibri" w:hAnsi="Arial" w:cs="Arial"/>
          <w:sz w:val="20"/>
          <w:szCs w:val="20"/>
          <w:lang w:val="pt-BR"/>
        </w:rPr>
        <w:t xml:space="preserve">13.14  (1) Neconstituirea garantiei de buna executie in termen de 5 zile lucratoare de la data semnarii contractului, va duce la retinerea garantiei de participare conform art 37 alin 1 litera b din HG 395/2016. </w:t>
      </w:r>
    </w:p>
    <w:p w:rsidR="007448AC" w:rsidRPr="007448AC" w:rsidRDefault="007448AC" w:rsidP="007448AC">
      <w:pPr>
        <w:contextualSpacing/>
        <w:jc w:val="both"/>
        <w:rPr>
          <w:rFonts w:ascii="Arial" w:eastAsia="Calibri" w:hAnsi="Arial" w:cs="Arial"/>
          <w:sz w:val="20"/>
          <w:szCs w:val="20"/>
          <w:lang w:val="ro-RO"/>
        </w:rPr>
      </w:pPr>
      <w:r w:rsidRPr="007448AC">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448AC">
        <w:rPr>
          <w:rFonts w:ascii="Arial" w:hAnsi="Arial" w:cs="Arial"/>
          <w:noProof/>
          <w:sz w:val="20"/>
          <w:szCs w:val="20"/>
          <w:lang w:val="ro-RO"/>
        </w:rPr>
        <w:t xml:space="preserve"> </w:t>
      </w:r>
      <w:r w:rsidRPr="007448AC">
        <w:rPr>
          <w:rFonts w:ascii="Arial" w:eastAsia="Calibri" w:hAnsi="Arial" w:cs="Arial"/>
          <w:sz w:val="20"/>
          <w:szCs w:val="20"/>
          <w:lang w:val="ro-RO"/>
        </w:rPr>
        <w:t xml:space="preserve">si a art 166 din HG 395/2016  </w:t>
      </w:r>
    </w:p>
    <w:p w:rsidR="007448AC" w:rsidRPr="007448AC" w:rsidRDefault="007448AC" w:rsidP="007448AC">
      <w:pPr>
        <w:contextualSpacing/>
        <w:jc w:val="both"/>
        <w:rPr>
          <w:rFonts w:ascii="Arial" w:hAnsi="Arial" w:cs="Arial"/>
          <w:sz w:val="20"/>
          <w:szCs w:val="20"/>
          <w:lang w:val="pt-BR"/>
        </w:rPr>
      </w:pPr>
      <w:r w:rsidRPr="007448AC">
        <w:rPr>
          <w:rFonts w:ascii="Arial" w:eastAsia="Calibri" w:hAnsi="Arial" w:cs="Arial"/>
          <w:sz w:val="20"/>
          <w:szCs w:val="20"/>
          <w:lang w:val="pt-BR"/>
        </w:rPr>
        <w:t xml:space="preserve">13.15. </w:t>
      </w:r>
      <w:r w:rsidRPr="007448AC">
        <w:rPr>
          <w:rFonts w:ascii="Arial" w:hAnsi="Arial" w:cs="Arial"/>
          <w:sz w:val="20"/>
          <w:szCs w:val="20"/>
          <w:lang w:val="pt-BR"/>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7448AC" w:rsidRPr="007448AC" w:rsidRDefault="007448AC" w:rsidP="007448AC">
      <w:pPr>
        <w:contextualSpacing/>
        <w:jc w:val="both"/>
        <w:rPr>
          <w:rFonts w:ascii="Arial" w:eastAsia="Calibri" w:hAnsi="Arial" w:cs="Arial"/>
          <w:sz w:val="20"/>
          <w:szCs w:val="20"/>
          <w:lang w:val="pt-BR"/>
        </w:rPr>
      </w:pPr>
    </w:p>
    <w:p w:rsidR="007448AC" w:rsidRPr="007448AC" w:rsidRDefault="007448AC" w:rsidP="007448AC">
      <w:pPr>
        <w:jc w:val="both"/>
        <w:rPr>
          <w:rFonts w:ascii="Arial" w:hAnsi="Arial" w:cs="Arial"/>
          <w:snapToGrid w:val="0"/>
          <w:sz w:val="20"/>
          <w:szCs w:val="20"/>
          <w:lang w:val="ro-RO"/>
        </w:rPr>
      </w:pPr>
      <w:r w:rsidRPr="007448AC">
        <w:rPr>
          <w:rFonts w:ascii="Arial" w:hAnsi="Arial" w:cs="Arial"/>
          <w:snapToGrid w:val="0"/>
          <w:sz w:val="20"/>
          <w:szCs w:val="20"/>
          <w:lang w:val="ro-RO"/>
        </w:rPr>
        <w:t xml:space="preserve"> </w:t>
      </w:r>
      <w:r w:rsidRPr="007448AC">
        <w:rPr>
          <w:rFonts w:ascii="Arial" w:hAnsi="Arial" w:cs="Arial"/>
          <w:b/>
          <w:bCs/>
          <w:iCs/>
          <w:noProof/>
          <w:sz w:val="20"/>
          <w:szCs w:val="20"/>
          <w:lang w:val="ro-RO"/>
        </w:rPr>
        <w:t>Articolul</w:t>
      </w:r>
      <w:r w:rsidRPr="007448AC">
        <w:rPr>
          <w:rFonts w:ascii="Arial" w:hAnsi="Arial" w:cs="Arial"/>
          <w:b/>
          <w:bCs/>
          <w:noProof/>
          <w:sz w:val="20"/>
          <w:szCs w:val="20"/>
          <w:lang w:val="ro-RO"/>
        </w:rPr>
        <w:t xml:space="preserve"> </w:t>
      </w:r>
      <w:r w:rsidRPr="007448AC">
        <w:rPr>
          <w:rFonts w:ascii="Arial" w:hAnsi="Arial" w:cs="Arial"/>
          <w:b/>
          <w:noProof/>
          <w:sz w:val="20"/>
          <w:szCs w:val="20"/>
          <w:lang w:val="ro-RO"/>
        </w:rPr>
        <w:t xml:space="preserve">14. </w:t>
      </w:r>
      <w:r w:rsidRPr="007448AC">
        <w:rPr>
          <w:rFonts w:ascii="Arial" w:hAnsi="Arial" w:cs="Arial"/>
          <w:b/>
          <w:bCs/>
          <w:snapToGrid w:val="0"/>
          <w:sz w:val="20"/>
          <w:szCs w:val="20"/>
          <w:lang w:val="ro-RO"/>
        </w:rPr>
        <w:t xml:space="preserve">Caracterul de document public </w:t>
      </w:r>
    </w:p>
    <w:p w:rsidR="007448AC" w:rsidRPr="007448AC" w:rsidRDefault="007448AC" w:rsidP="007448AC">
      <w:pPr>
        <w:jc w:val="both"/>
        <w:rPr>
          <w:rFonts w:ascii="Arial" w:hAnsi="Arial" w:cs="Arial"/>
          <w:snapToGrid w:val="0"/>
          <w:sz w:val="20"/>
          <w:szCs w:val="20"/>
          <w:lang w:val="ro-RO"/>
        </w:rPr>
      </w:pPr>
      <w:r w:rsidRPr="007448AC">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7448AC" w:rsidRPr="007448AC" w:rsidRDefault="007448AC" w:rsidP="007448AC">
      <w:pPr>
        <w:jc w:val="both"/>
        <w:rPr>
          <w:rFonts w:ascii="Arial" w:hAnsi="Arial" w:cs="Arial"/>
          <w:b/>
          <w:noProof/>
          <w:sz w:val="20"/>
          <w:szCs w:val="20"/>
          <w:lang w:val="ro-RO"/>
        </w:rPr>
      </w:pPr>
    </w:p>
    <w:p w:rsidR="007448AC" w:rsidRPr="007448AC" w:rsidRDefault="007448AC" w:rsidP="007448AC">
      <w:pPr>
        <w:jc w:val="both"/>
        <w:rPr>
          <w:rFonts w:ascii="Arial" w:hAnsi="Arial" w:cs="Arial"/>
          <w:b/>
          <w:noProof/>
          <w:sz w:val="20"/>
          <w:szCs w:val="20"/>
          <w:lang w:val="pt-BR"/>
        </w:rPr>
      </w:pPr>
      <w:r w:rsidRPr="007448AC">
        <w:rPr>
          <w:rFonts w:ascii="Arial" w:hAnsi="Arial" w:cs="Arial"/>
          <w:b/>
          <w:bCs/>
          <w:iCs/>
          <w:noProof/>
          <w:sz w:val="20"/>
          <w:szCs w:val="20"/>
          <w:lang w:val="ro-RO"/>
        </w:rPr>
        <w:t>Articolul</w:t>
      </w:r>
      <w:r w:rsidRPr="007448AC">
        <w:rPr>
          <w:rFonts w:ascii="Arial" w:hAnsi="Arial" w:cs="Arial"/>
          <w:b/>
          <w:bCs/>
          <w:noProof/>
          <w:sz w:val="20"/>
          <w:szCs w:val="20"/>
          <w:lang w:val="ro-RO"/>
        </w:rPr>
        <w:t xml:space="preserve"> </w:t>
      </w:r>
      <w:r w:rsidRPr="007448AC">
        <w:rPr>
          <w:rFonts w:ascii="Arial" w:hAnsi="Arial" w:cs="Arial"/>
          <w:b/>
          <w:noProof/>
          <w:sz w:val="20"/>
          <w:szCs w:val="20"/>
          <w:lang w:val="pt-BR"/>
        </w:rPr>
        <w:t xml:space="preserve">15. Instalarea, organizarea, securitatea şi igiena şantierului </w:t>
      </w:r>
    </w:p>
    <w:p w:rsidR="007448AC" w:rsidRPr="007448AC" w:rsidRDefault="007448AC" w:rsidP="007448AC">
      <w:pPr>
        <w:jc w:val="both"/>
        <w:rPr>
          <w:rFonts w:ascii="Arial" w:hAnsi="Arial" w:cs="Arial"/>
          <w:b/>
          <w:noProof/>
          <w:sz w:val="20"/>
          <w:szCs w:val="20"/>
          <w:lang w:val="ro-RO"/>
        </w:rPr>
      </w:pPr>
      <w:r w:rsidRPr="007448AC">
        <w:rPr>
          <w:rFonts w:ascii="Arial" w:hAnsi="Arial" w:cs="Arial"/>
          <w:b/>
          <w:noProof/>
          <w:sz w:val="20"/>
          <w:szCs w:val="20"/>
          <w:lang w:val="ro-RO"/>
        </w:rPr>
        <w:t xml:space="preserve">15.1. Instalarea şantierului </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15.1.2. Executantul trebuie sa afiseze la locul santierului un panou care sa contina informatiile prevazute de legislatie, dupa caz.</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7448AC" w:rsidRPr="007448AC" w:rsidRDefault="007448AC" w:rsidP="007448AC">
      <w:pPr>
        <w:jc w:val="both"/>
        <w:rPr>
          <w:rFonts w:ascii="Arial" w:hAnsi="Arial" w:cs="Arial"/>
          <w:noProof/>
          <w:sz w:val="20"/>
          <w:szCs w:val="20"/>
          <w:lang w:val="ro-RO"/>
        </w:rPr>
      </w:pPr>
    </w:p>
    <w:p w:rsidR="007448AC" w:rsidRPr="007448AC" w:rsidRDefault="007448AC" w:rsidP="007448AC">
      <w:pPr>
        <w:jc w:val="both"/>
        <w:rPr>
          <w:rFonts w:ascii="Arial" w:hAnsi="Arial" w:cs="Arial"/>
          <w:b/>
          <w:noProof/>
          <w:sz w:val="20"/>
          <w:szCs w:val="20"/>
          <w:lang w:val="ro-RO"/>
        </w:rPr>
      </w:pPr>
      <w:r w:rsidRPr="007448AC">
        <w:rPr>
          <w:rFonts w:ascii="Arial" w:hAnsi="Arial" w:cs="Arial"/>
          <w:b/>
          <w:noProof/>
          <w:sz w:val="20"/>
          <w:szCs w:val="20"/>
          <w:lang w:val="ro-RO"/>
        </w:rPr>
        <w:t>15.2. Depozitarea pământului excavat</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15.2.1.Toate costurile privind depozitarea materialelor utilizate si a deseurilor vor fi suportate de executant.</w:t>
      </w:r>
    </w:p>
    <w:p w:rsidR="007448AC" w:rsidRPr="007448AC" w:rsidRDefault="007448AC" w:rsidP="007448AC">
      <w:pPr>
        <w:jc w:val="both"/>
        <w:rPr>
          <w:rFonts w:ascii="Arial" w:hAnsi="Arial" w:cs="Arial"/>
          <w:noProof/>
          <w:sz w:val="20"/>
          <w:szCs w:val="20"/>
          <w:lang w:val="ro-RO"/>
        </w:rPr>
      </w:pPr>
      <w:r w:rsidRPr="007448AC">
        <w:rPr>
          <w:rFonts w:ascii="Arial" w:eastAsia="Calibri" w:hAnsi="Arial" w:cs="Arial"/>
          <w:b/>
          <w:bCs/>
          <w:noProof/>
          <w:sz w:val="20"/>
          <w:szCs w:val="20"/>
          <w:lang w:val="ro-RO"/>
        </w:rPr>
        <w:t xml:space="preserve">15.2.2 (1) </w:t>
      </w:r>
      <w:r w:rsidRPr="007448AC">
        <w:rPr>
          <w:rFonts w:ascii="Arial" w:hAnsi="Arial" w:cs="Arial"/>
          <w:noProof/>
          <w:sz w:val="20"/>
          <w:szCs w:val="20"/>
          <w:lang w:val="es-ES"/>
        </w:rPr>
        <w:t>Executantul are obligaţia de a transporta de pe şantier pamantul, dărâmăturile si molozul</w:t>
      </w:r>
      <w:r w:rsidRPr="007448AC">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(2)</w:t>
      </w:r>
      <w:r w:rsidRPr="007448AC">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7448AC">
        <w:rPr>
          <w:rFonts w:ascii="Arial" w:hAnsi="Arial" w:cs="Arial"/>
          <w:noProof/>
          <w:sz w:val="20"/>
          <w:szCs w:val="20"/>
          <w:lang w:val="ro-RO"/>
        </w:rPr>
        <w:t>.</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(3) Transportul deseurilor se va realiza doar cu mijloace de transport acoperite cu prelata pentru a preveni deversarea acestora pe strazile municipiului Oradea.</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7448AC" w:rsidRPr="007448AC" w:rsidRDefault="007448AC" w:rsidP="007448AC">
      <w:pPr>
        <w:jc w:val="both"/>
        <w:rPr>
          <w:rFonts w:ascii="Arial" w:hAnsi="Arial" w:cs="Arial"/>
          <w:noProof/>
          <w:sz w:val="20"/>
          <w:szCs w:val="20"/>
          <w:lang w:val="ro-RO"/>
        </w:rPr>
      </w:pPr>
    </w:p>
    <w:p w:rsidR="007448AC" w:rsidRPr="007448AC" w:rsidRDefault="007448AC" w:rsidP="007448AC">
      <w:pPr>
        <w:jc w:val="both"/>
        <w:rPr>
          <w:rFonts w:ascii="Arial" w:hAnsi="Arial" w:cs="Arial"/>
          <w:b/>
          <w:noProof/>
          <w:sz w:val="20"/>
          <w:szCs w:val="20"/>
          <w:lang w:val="ro-RO"/>
        </w:rPr>
      </w:pPr>
      <w:r w:rsidRPr="007448AC">
        <w:rPr>
          <w:rFonts w:ascii="Arial" w:hAnsi="Arial" w:cs="Arial"/>
          <w:b/>
          <w:noProof/>
          <w:sz w:val="20"/>
          <w:szCs w:val="20"/>
          <w:lang w:val="ro-RO"/>
        </w:rPr>
        <w:t xml:space="preserve">15.3. Securitatea şi igiena şantierului </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lastRenderedPageBreak/>
        <w:t>15.3.2. Executantul asigură iluminatul şi curăţenia şantierului atât în interior, cât şi în exterior. În măsura în care este nevoie executantul va asigura şi  împrejmuirea şantierului.</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7448AC" w:rsidRPr="007448AC" w:rsidRDefault="007448AC" w:rsidP="003C01BD">
      <w:pPr>
        <w:numPr>
          <w:ilvl w:val="2"/>
          <w:numId w:val="18"/>
        </w:numPr>
        <w:jc w:val="both"/>
        <w:rPr>
          <w:rFonts w:ascii="Arial" w:hAnsi="Arial" w:cs="Arial"/>
          <w:noProof/>
          <w:sz w:val="20"/>
          <w:szCs w:val="20"/>
          <w:lang w:val="ro-RO"/>
        </w:rPr>
      </w:pPr>
      <w:r w:rsidRPr="007448AC">
        <w:rPr>
          <w:rFonts w:ascii="Arial" w:hAnsi="Arial" w:cs="Arial"/>
          <w:noProof/>
          <w:sz w:val="20"/>
          <w:szCs w:val="20"/>
          <w:lang w:val="ro-RO"/>
        </w:rPr>
        <w:t>Toate măsurile de securitate şi igenă prevăzute mai sus sunt în sarcina executantului.</w:t>
      </w:r>
    </w:p>
    <w:p w:rsidR="007448AC" w:rsidRPr="007448AC" w:rsidRDefault="007448AC" w:rsidP="003C01BD">
      <w:pPr>
        <w:numPr>
          <w:ilvl w:val="2"/>
          <w:numId w:val="18"/>
        </w:numPr>
        <w:tabs>
          <w:tab w:val="num" w:pos="0"/>
        </w:tabs>
        <w:jc w:val="both"/>
        <w:rPr>
          <w:rFonts w:ascii="Arial" w:hAnsi="Arial" w:cs="Arial"/>
          <w:noProof/>
          <w:sz w:val="20"/>
          <w:szCs w:val="20"/>
          <w:lang w:val="ro-RO"/>
        </w:rPr>
      </w:pPr>
      <w:r w:rsidRPr="007448AC">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7448AC" w:rsidRPr="007448AC" w:rsidRDefault="007448AC" w:rsidP="007448AC">
      <w:pPr>
        <w:tabs>
          <w:tab w:val="num" w:pos="0"/>
          <w:tab w:val="left" w:pos="5730"/>
        </w:tabs>
        <w:jc w:val="both"/>
        <w:rPr>
          <w:rFonts w:ascii="Arial" w:hAnsi="Arial" w:cs="Arial"/>
          <w:noProof/>
          <w:sz w:val="20"/>
          <w:szCs w:val="20"/>
          <w:lang w:val="ro-RO"/>
        </w:rPr>
      </w:pPr>
      <w:r w:rsidRPr="007448AC">
        <w:rPr>
          <w:rFonts w:ascii="Arial" w:hAnsi="Arial" w:cs="Arial"/>
          <w:noProof/>
          <w:sz w:val="20"/>
          <w:szCs w:val="20"/>
          <w:lang w:val="ro-RO"/>
        </w:rPr>
        <w:t>15.3.8. În caz de urgenţă sau pericol, aceste măsuri se vor lua fără notificare prealabilă.</w:t>
      </w:r>
    </w:p>
    <w:p w:rsidR="007448AC" w:rsidRPr="007448AC" w:rsidRDefault="007448AC" w:rsidP="003C01BD">
      <w:pPr>
        <w:numPr>
          <w:ilvl w:val="2"/>
          <w:numId w:val="19"/>
        </w:numPr>
        <w:jc w:val="both"/>
        <w:rPr>
          <w:rFonts w:ascii="Arial" w:hAnsi="Arial" w:cs="Arial"/>
          <w:noProof/>
          <w:sz w:val="20"/>
          <w:szCs w:val="20"/>
          <w:lang w:val="ro-RO"/>
        </w:rPr>
      </w:pPr>
      <w:r w:rsidRPr="007448AC">
        <w:rPr>
          <w:rFonts w:ascii="Arial" w:hAnsi="Arial" w:cs="Arial"/>
          <w:noProof/>
          <w:sz w:val="20"/>
          <w:szCs w:val="20"/>
          <w:lang w:val="ro-RO"/>
        </w:rPr>
        <w:t xml:space="preserve">Intervenţia autorităţilor competente sau a achizitorului nu absolvă executantul de responsabilităţi. </w:t>
      </w:r>
    </w:p>
    <w:p w:rsidR="007448AC" w:rsidRPr="007448AC" w:rsidRDefault="007448AC" w:rsidP="003C01BD">
      <w:pPr>
        <w:numPr>
          <w:ilvl w:val="2"/>
          <w:numId w:val="19"/>
        </w:numPr>
        <w:tabs>
          <w:tab w:val="num" w:pos="0"/>
        </w:tabs>
        <w:jc w:val="both"/>
        <w:rPr>
          <w:rFonts w:ascii="Arial" w:hAnsi="Arial" w:cs="Arial"/>
          <w:noProof/>
          <w:sz w:val="20"/>
          <w:szCs w:val="20"/>
          <w:lang w:val="ro-RO"/>
        </w:rPr>
      </w:pPr>
      <w:r w:rsidRPr="007448AC">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15.3.11. Executantul va lua toate măsurile necesare pentru remedierea disfuncţionalităţilor constatate. </w:t>
      </w:r>
    </w:p>
    <w:p w:rsidR="007448AC" w:rsidRPr="007448AC" w:rsidRDefault="007448AC" w:rsidP="007448AC">
      <w:pPr>
        <w:jc w:val="both"/>
        <w:rPr>
          <w:rFonts w:ascii="Arial" w:hAnsi="Arial" w:cs="Arial"/>
          <w:noProof/>
          <w:sz w:val="20"/>
          <w:szCs w:val="20"/>
          <w:lang w:val="ro-RO"/>
        </w:rPr>
      </w:pPr>
    </w:p>
    <w:p w:rsidR="007448AC" w:rsidRPr="007448AC" w:rsidRDefault="007448AC" w:rsidP="003C01BD">
      <w:pPr>
        <w:numPr>
          <w:ilvl w:val="1"/>
          <w:numId w:val="19"/>
        </w:numPr>
        <w:jc w:val="both"/>
        <w:rPr>
          <w:rFonts w:ascii="Arial" w:hAnsi="Arial" w:cs="Arial"/>
          <w:b/>
          <w:noProof/>
          <w:sz w:val="20"/>
          <w:szCs w:val="20"/>
          <w:lang w:val="ro-RO"/>
        </w:rPr>
      </w:pPr>
      <w:r w:rsidRPr="007448AC">
        <w:rPr>
          <w:rFonts w:ascii="Arial" w:hAnsi="Arial" w:cs="Arial"/>
          <w:b/>
          <w:noProof/>
          <w:sz w:val="20"/>
          <w:szCs w:val="20"/>
          <w:lang w:val="ro-RO"/>
        </w:rPr>
        <w:t>Semnalizarea şantierului şi paza circulaţiei publice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7448AC" w:rsidRPr="007448AC" w:rsidRDefault="007448AC" w:rsidP="007448AC">
      <w:pPr>
        <w:jc w:val="both"/>
        <w:rPr>
          <w:rFonts w:ascii="Arial" w:hAnsi="Arial" w:cs="Arial"/>
          <w:noProof/>
          <w:sz w:val="20"/>
          <w:szCs w:val="20"/>
          <w:lang w:val="ro-RO"/>
        </w:rPr>
      </w:pPr>
    </w:p>
    <w:p w:rsidR="007448AC" w:rsidRPr="007448AC" w:rsidRDefault="007448AC" w:rsidP="003C01BD">
      <w:pPr>
        <w:numPr>
          <w:ilvl w:val="1"/>
          <w:numId w:val="19"/>
        </w:numPr>
        <w:jc w:val="both"/>
        <w:rPr>
          <w:rFonts w:ascii="Arial" w:hAnsi="Arial" w:cs="Arial"/>
          <w:b/>
          <w:noProof/>
          <w:sz w:val="20"/>
          <w:szCs w:val="20"/>
          <w:lang w:val="ro-RO"/>
        </w:rPr>
      </w:pPr>
      <w:r w:rsidRPr="007448AC">
        <w:rPr>
          <w:rFonts w:ascii="Arial" w:hAnsi="Arial" w:cs="Arial"/>
          <w:b/>
          <w:noProof/>
          <w:sz w:val="20"/>
          <w:szCs w:val="20"/>
          <w:lang w:val="ro-RO"/>
        </w:rPr>
        <w:t>Menţinerea reţelelor de comunicaţii şi a debitului de apă</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7448AC" w:rsidRPr="007448AC" w:rsidRDefault="007448AC" w:rsidP="003C01BD">
      <w:pPr>
        <w:numPr>
          <w:ilvl w:val="2"/>
          <w:numId w:val="20"/>
        </w:numPr>
        <w:jc w:val="both"/>
        <w:rPr>
          <w:rFonts w:ascii="Arial" w:hAnsi="Arial" w:cs="Arial"/>
          <w:noProof/>
          <w:sz w:val="20"/>
          <w:szCs w:val="20"/>
          <w:lang w:val="ro-RO"/>
        </w:rPr>
      </w:pPr>
      <w:r w:rsidRPr="007448AC">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15.5.3. În caz de urgenţă sau pericol, aceste măsuri se vor lua fără notificare prealabilă.</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15.5.4. Intervenţia autorităţilor competente sau a achizitorului nu absolvă de responsabilităţi executantul. </w:t>
      </w:r>
    </w:p>
    <w:p w:rsidR="007448AC" w:rsidRPr="007448AC" w:rsidRDefault="007448AC" w:rsidP="007448AC">
      <w:pPr>
        <w:jc w:val="both"/>
        <w:rPr>
          <w:rFonts w:ascii="Arial" w:hAnsi="Arial" w:cs="Arial"/>
          <w:noProof/>
          <w:sz w:val="20"/>
          <w:szCs w:val="20"/>
          <w:lang w:val="ro-RO"/>
        </w:rPr>
      </w:pPr>
    </w:p>
    <w:p w:rsidR="007448AC" w:rsidRPr="007448AC" w:rsidRDefault="007448AC" w:rsidP="003C01BD">
      <w:pPr>
        <w:numPr>
          <w:ilvl w:val="1"/>
          <w:numId w:val="20"/>
        </w:numPr>
        <w:jc w:val="both"/>
        <w:rPr>
          <w:rFonts w:ascii="Arial" w:hAnsi="Arial" w:cs="Arial"/>
          <w:b/>
          <w:noProof/>
          <w:sz w:val="20"/>
          <w:szCs w:val="20"/>
          <w:lang w:val="ro-RO"/>
        </w:rPr>
      </w:pPr>
      <w:r w:rsidRPr="007448AC">
        <w:rPr>
          <w:rFonts w:ascii="Arial" w:hAnsi="Arial" w:cs="Arial"/>
          <w:b/>
          <w:noProof/>
          <w:sz w:val="20"/>
          <w:szCs w:val="20"/>
          <w:lang w:val="ro-RO"/>
        </w:rPr>
        <w:t>Constrângeri speciale pentru execuţia lucrărilor în apropierea ariilor protejate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7448AC" w:rsidRPr="007448AC" w:rsidRDefault="007448AC" w:rsidP="007448AC">
      <w:pPr>
        <w:jc w:val="both"/>
        <w:rPr>
          <w:rFonts w:ascii="Arial" w:hAnsi="Arial" w:cs="Arial"/>
          <w:noProof/>
          <w:sz w:val="20"/>
          <w:szCs w:val="20"/>
          <w:lang w:val="ro-RO"/>
        </w:rPr>
      </w:pPr>
    </w:p>
    <w:p w:rsidR="007448AC" w:rsidRPr="007448AC" w:rsidRDefault="007448AC" w:rsidP="003C01BD">
      <w:pPr>
        <w:numPr>
          <w:ilvl w:val="1"/>
          <w:numId w:val="20"/>
        </w:numPr>
        <w:jc w:val="both"/>
        <w:rPr>
          <w:rFonts w:ascii="Arial" w:hAnsi="Arial" w:cs="Arial"/>
          <w:b/>
          <w:noProof/>
          <w:sz w:val="20"/>
          <w:szCs w:val="20"/>
          <w:lang w:val="ro-RO"/>
        </w:rPr>
      </w:pPr>
      <w:r w:rsidRPr="007448AC">
        <w:rPr>
          <w:rFonts w:ascii="Arial" w:hAnsi="Arial" w:cs="Arial"/>
          <w:b/>
          <w:noProof/>
          <w:sz w:val="20"/>
          <w:szCs w:val="20"/>
          <w:lang w:val="ro-RO"/>
        </w:rPr>
        <w:t>Gestiunea deşeurilor pe şantier</w:t>
      </w:r>
    </w:p>
    <w:p w:rsidR="007448AC" w:rsidRPr="007448AC" w:rsidRDefault="007448AC" w:rsidP="007448AC">
      <w:pPr>
        <w:jc w:val="both"/>
        <w:rPr>
          <w:rFonts w:ascii="Arial" w:hAnsi="Arial" w:cs="Arial"/>
          <w:b/>
          <w:noProof/>
          <w:sz w:val="20"/>
          <w:szCs w:val="20"/>
          <w:lang w:val="ro-RO"/>
        </w:rPr>
      </w:pPr>
      <w:r w:rsidRPr="007448AC">
        <w:rPr>
          <w:rFonts w:ascii="Arial" w:hAnsi="Arial" w:cs="Arial"/>
          <w:b/>
          <w:noProof/>
          <w:sz w:val="20"/>
          <w:szCs w:val="20"/>
          <w:lang w:val="ro-RO"/>
        </w:rPr>
        <w:t>Principii generale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a.Valorificarea sau eliminarea deseurilor create prin lucrarile, obiect al prezentului contract, intra in responsabilitatea executantului.</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c. Pentru deseurile periculoase, se vor utiliza formularele specifice legislatiei in vigoare.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d. Executantul va lua permanent masuri pentru indepartarea materialelor neimplicate in lucrari. </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e. Pe masura ce lucrarile avanseaza, executantul va degaja amplasamentul pus la dispozitie pentru executia lucrarilor, de deseurile rezultate. </w:t>
      </w:r>
    </w:p>
    <w:p w:rsidR="007448AC" w:rsidRPr="007448AC" w:rsidRDefault="007448AC" w:rsidP="007448AC">
      <w:pPr>
        <w:jc w:val="both"/>
        <w:rPr>
          <w:rFonts w:ascii="Arial" w:hAnsi="Arial" w:cs="Arial"/>
          <w:noProof/>
          <w:sz w:val="20"/>
          <w:szCs w:val="20"/>
          <w:lang w:val="ro-RO"/>
        </w:rPr>
      </w:pPr>
    </w:p>
    <w:p w:rsidR="007448AC" w:rsidRPr="007448AC" w:rsidRDefault="007448AC" w:rsidP="007448AC">
      <w:pPr>
        <w:jc w:val="both"/>
        <w:rPr>
          <w:rFonts w:ascii="Arial" w:hAnsi="Arial" w:cs="Arial"/>
          <w:b/>
          <w:noProof/>
          <w:sz w:val="20"/>
          <w:szCs w:val="20"/>
          <w:lang w:val="pt-BR"/>
        </w:rPr>
      </w:pPr>
      <w:r w:rsidRPr="007448AC">
        <w:rPr>
          <w:rFonts w:ascii="Arial" w:hAnsi="Arial" w:cs="Arial"/>
          <w:b/>
          <w:bCs/>
          <w:iCs/>
          <w:noProof/>
          <w:sz w:val="20"/>
          <w:szCs w:val="20"/>
          <w:lang w:val="ro-RO"/>
        </w:rPr>
        <w:t>Articolul</w:t>
      </w:r>
      <w:r w:rsidRPr="007448AC">
        <w:rPr>
          <w:rFonts w:ascii="Arial" w:hAnsi="Arial" w:cs="Arial"/>
          <w:b/>
          <w:noProof/>
          <w:sz w:val="20"/>
          <w:szCs w:val="20"/>
          <w:lang w:val="pt-BR"/>
        </w:rPr>
        <w:t xml:space="preserve"> 16.</w:t>
      </w:r>
      <w:r w:rsidRPr="007448AC">
        <w:rPr>
          <w:rFonts w:ascii="Arial" w:hAnsi="Arial" w:cs="Arial"/>
          <w:noProof/>
          <w:sz w:val="20"/>
          <w:szCs w:val="20"/>
          <w:lang w:val="pt-BR"/>
        </w:rPr>
        <w:t xml:space="preserve"> </w:t>
      </w:r>
      <w:r w:rsidRPr="007448AC">
        <w:rPr>
          <w:rFonts w:ascii="Arial" w:hAnsi="Arial" w:cs="Arial"/>
          <w:b/>
          <w:noProof/>
          <w:sz w:val="20"/>
          <w:szCs w:val="20"/>
          <w:lang w:val="pt-BR"/>
        </w:rPr>
        <w:t xml:space="preserve">Începerea şi execuţia lucrărilor </w:t>
      </w:r>
    </w:p>
    <w:p w:rsidR="007448AC" w:rsidRPr="007448AC" w:rsidRDefault="007448AC" w:rsidP="007448AC">
      <w:pPr>
        <w:widowControl w:val="0"/>
        <w:ind w:left="40" w:right="20"/>
        <w:jc w:val="both"/>
        <w:rPr>
          <w:rFonts w:ascii="Arial" w:eastAsia="Calibri" w:hAnsi="Arial" w:cs="Arial"/>
          <w:i/>
          <w:spacing w:val="5"/>
          <w:sz w:val="20"/>
          <w:szCs w:val="20"/>
          <w:lang w:val="ro-RO"/>
        </w:rPr>
      </w:pPr>
      <w:r w:rsidRPr="007448AC">
        <w:rPr>
          <w:rFonts w:ascii="Arial" w:hAnsi="Arial" w:cs="Arial"/>
          <w:spacing w:val="5"/>
          <w:sz w:val="20"/>
          <w:szCs w:val="20"/>
          <w:lang w:val="ro-RO" w:eastAsia="ro-RO"/>
        </w:rPr>
        <w:lastRenderedPageBreak/>
        <w:t xml:space="preserve">16.1Executantul va începe execuţia lucrarilor de la </w:t>
      </w:r>
      <w:r w:rsidRPr="007448AC">
        <w:rPr>
          <w:rFonts w:ascii="Arial" w:eastAsia="Calibri" w:hAnsi="Arial" w:cs="Arial"/>
          <w:i/>
          <w:spacing w:val="5"/>
          <w:sz w:val="20"/>
          <w:szCs w:val="20"/>
          <w:lang w:val="ro-RO"/>
        </w:rPr>
        <w:t>Data de începere a lucrărilor comunicata in ordinul de incepere,</w:t>
      </w:r>
      <w:r w:rsidRPr="007448AC">
        <w:rPr>
          <w:rFonts w:ascii="Arial" w:hAnsi="Arial" w:cs="Arial"/>
          <w:spacing w:val="5"/>
          <w:sz w:val="20"/>
          <w:szCs w:val="20"/>
          <w:lang w:val="ro-RO" w:eastAsia="ro-RO"/>
        </w:rPr>
        <w:t xml:space="preserve"> va acţiona cu promptitudine şi fără întârziere şi va termina Lucrările în timpul afectat </w:t>
      </w:r>
      <w:r w:rsidRPr="007448AC">
        <w:rPr>
          <w:rFonts w:ascii="Arial" w:eastAsia="Calibri" w:hAnsi="Arial" w:cs="Arial"/>
          <w:i/>
          <w:spacing w:val="5"/>
          <w:sz w:val="20"/>
          <w:szCs w:val="20"/>
          <w:lang w:val="ro-RO"/>
        </w:rPr>
        <w:t>Duratei de Execuţie.</w:t>
      </w:r>
    </w:p>
    <w:p w:rsidR="007448AC" w:rsidRPr="007448AC" w:rsidRDefault="007448AC" w:rsidP="003C01BD">
      <w:pPr>
        <w:widowControl w:val="0"/>
        <w:numPr>
          <w:ilvl w:val="1"/>
          <w:numId w:val="39"/>
        </w:numPr>
        <w:tabs>
          <w:tab w:val="left" w:pos="695"/>
        </w:tabs>
        <w:ind w:right="20"/>
        <w:contextualSpacing/>
        <w:jc w:val="both"/>
        <w:rPr>
          <w:rFonts w:ascii="Arial" w:hAnsi="Arial" w:cs="Arial"/>
          <w:spacing w:val="5"/>
          <w:sz w:val="20"/>
          <w:szCs w:val="20"/>
          <w:lang w:val="ro-RO" w:eastAsia="ar-SA"/>
        </w:rPr>
      </w:pPr>
      <w:r w:rsidRPr="007448AC">
        <w:rPr>
          <w:rFonts w:ascii="Arial" w:hAnsi="Arial" w:cs="Arial"/>
          <w:spacing w:val="5"/>
          <w:sz w:val="20"/>
          <w:szCs w:val="20"/>
          <w:lang w:val="ro-RO" w:eastAsia="ro-RO"/>
        </w:rPr>
        <w:t>(1)Emiterea Ordinului privind Data de începere este condiționată de îndeplinirea cumulativa a următoarelor condiţii;</w:t>
      </w:r>
    </w:p>
    <w:p w:rsidR="007448AC" w:rsidRPr="007448AC" w:rsidRDefault="007448AC" w:rsidP="003C01BD">
      <w:pPr>
        <w:widowControl w:val="0"/>
        <w:numPr>
          <w:ilvl w:val="0"/>
          <w:numId w:val="38"/>
        </w:numPr>
        <w:tabs>
          <w:tab w:val="left" w:pos="1039"/>
        </w:tabs>
        <w:jc w:val="both"/>
        <w:rPr>
          <w:rFonts w:ascii="Arial" w:hAnsi="Arial" w:cs="Arial"/>
          <w:spacing w:val="5"/>
          <w:sz w:val="20"/>
          <w:szCs w:val="20"/>
          <w:lang w:val="ro-RO"/>
        </w:rPr>
      </w:pPr>
      <w:r w:rsidRPr="007448AC">
        <w:rPr>
          <w:rFonts w:ascii="Arial" w:hAnsi="Arial" w:cs="Arial"/>
          <w:spacing w:val="5"/>
          <w:sz w:val="20"/>
          <w:szCs w:val="20"/>
          <w:lang w:val="ro-RO" w:eastAsia="ro-RO"/>
        </w:rPr>
        <w:t>constituirea garanţiei de buna execuţie a contractului;</w:t>
      </w:r>
    </w:p>
    <w:p w:rsidR="007448AC" w:rsidRPr="007448AC" w:rsidRDefault="007448AC" w:rsidP="003C01BD">
      <w:pPr>
        <w:widowControl w:val="0"/>
        <w:numPr>
          <w:ilvl w:val="0"/>
          <w:numId w:val="38"/>
        </w:numPr>
        <w:tabs>
          <w:tab w:val="left" w:pos="1080"/>
        </w:tabs>
        <w:ind w:right="20"/>
        <w:jc w:val="both"/>
        <w:rPr>
          <w:rFonts w:ascii="Arial" w:hAnsi="Arial" w:cs="Arial"/>
          <w:spacing w:val="5"/>
          <w:sz w:val="20"/>
          <w:szCs w:val="20"/>
          <w:lang w:val="ro-RO"/>
        </w:rPr>
      </w:pPr>
      <w:r w:rsidRPr="007448AC">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rsidR="007448AC" w:rsidRPr="007448AC" w:rsidRDefault="007448AC" w:rsidP="007448AC">
      <w:pPr>
        <w:widowControl w:val="0"/>
        <w:tabs>
          <w:tab w:val="left" w:pos="1080"/>
        </w:tabs>
        <w:ind w:right="20"/>
        <w:jc w:val="both"/>
        <w:rPr>
          <w:rFonts w:ascii="Arial" w:hAnsi="Arial" w:cs="Arial"/>
          <w:spacing w:val="5"/>
          <w:sz w:val="20"/>
          <w:szCs w:val="20"/>
          <w:lang w:val="ro-RO"/>
        </w:rPr>
      </w:pPr>
      <w:r w:rsidRPr="007448AC">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7448AC" w:rsidRPr="007448AC" w:rsidRDefault="007448AC" w:rsidP="007448AC">
      <w:pPr>
        <w:widowControl w:val="0"/>
        <w:tabs>
          <w:tab w:val="left" w:pos="1080"/>
        </w:tabs>
        <w:ind w:right="20"/>
        <w:jc w:val="both"/>
        <w:rPr>
          <w:rFonts w:ascii="Arial" w:hAnsi="Arial" w:cs="Arial"/>
          <w:spacing w:val="5"/>
          <w:sz w:val="20"/>
          <w:szCs w:val="20"/>
          <w:lang w:val="ro-RO"/>
        </w:rPr>
      </w:pPr>
      <w:r w:rsidRPr="007448AC">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7448AC" w:rsidRPr="007448AC" w:rsidRDefault="007448AC" w:rsidP="007448AC">
      <w:pPr>
        <w:widowControl w:val="0"/>
        <w:tabs>
          <w:tab w:val="left" w:pos="1080"/>
        </w:tabs>
        <w:ind w:right="20"/>
        <w:jc w:val="both"/>
        <w:rPr>
          <w:rFonts w:ascii="Arial" w:hAnsi="Arial" w:cs="Arial"/>
          <w:spacing w:val="5"/>
          <w:sz w:val="20"/>
          <w:szCs w:val="20"/>
          <w:lang w:val="ro-RO"/>
        </w:rPr>
      </w:pPr>
      <w:r w:rsidRPr="007448AC">
        <w:rPr>
          <w:rFonts w:ascii="Arial" w:hAnsi="Arial" w:cs="Arial"/>
          <w:spacing w:val="5"/>
          <w:sz w:val="20"/>
          <w:szCs w:val="20"/>
          <w:lang w:val="ro-RO"/>
        </w:rPr>
        <w:t>(4) Executantul trebuie sa notifice achizitorului si Inspectoratul de Stat in Constructii data inceperii efective a lucrarilor.</w:t>
      </w:r>
    </w:p>
    <w:p w:rsidR="007448AC" w:rsidRPr="007448AC" w:rsidRDefault="007448AC" w:rsidP="007448AC">
      <w:pPr>
        <w:widowControl w:val="0"/>
        <w:tabs>
          <w:tab w:val="left" w:pos="695"/>
        </w:tabs>
        <w:ind w:right="20"/>
        <w:contextualSpacing/>
        <w:jc w:val="both"/>
        <w:rPr>
          <w:rFonts w:ascii="Arial" w:hAnsi="Arial" w:cs="Arial"/>
          <w:spacing w:val="5"/>
          <w:sz w:val="20"/>
          <w:szCs w:val="20"/>
          <w:lang w:val="pt-BR"/>
        </w:rPr>
      </w:pPr>
      <w:r w:rsidRPr="007448AC">
        <w:rPr>
          <w:rFonts w:ascii="Arial" w:hAnsi="Arial" w:cs="Arial"/>
          <w:spacing w:val="5"/>
          <w:sz w:val="20"/>
          <w:szCs w:val="20"/>
          <w:lang w:val="pt-BR" w:eastAsia="ro-RO"/>
        </w:rPr>
        <w:t xml:space="preserve">16.3 </w:t>
      </w:r>
      <w:r w:rsidRPr="007448AC">
        <w:rPr>
          <w:rFonts w:ascii="Arial" w:hAnsi="Arial" w:cs="Arial"/>
          <w:spacing w:val="5"/>
          <w:sz w:val="20"/>
          <w:szCs w:val="20"/>
          <w:lang w:val="ro-RO" w:eastAsia="ro-RO"/>
        </w:rPr>
        <w:t>Durata de execuţie a lucrărilor, începe de la ,,Data de începere a lucrărilor de execuție” comunicata in ordinul de incepere și este d</w:t>
      </w:r>
      <w:r w:rsidR="00D700EE">
        <w:rPr>
          <w:rFonts w:ascii="Arial" w:hAnsi="Arial" w:cs="Arial"/>
          <w:spacing w:val="5"/>
          <w:sz w:val="20"/>
          <w:szCs w:val="20"/>
          <w:lang w:val="ro-RO" w:eastAsia="ro-RO"/>
        </w:rPr>
        <w:t>e 18</w:t>
      </w:r>
      <w:r w:rsidRPr="007448AC">
        <w:rPr>
          <w:rFonts w:ascii="Arial" w:hAnsi="Arial" w:cs="Arial"/>
          <w:b/>
          <w:spacing w:val="5"/>
          <w:sz w:val="20"/>
          <w:szCs w:val="20"/>
          <w:lang w:val="ro-RO" w:eastAsia="ro-RO"/>
        </w:rPr>
        <w:t xml:space="preserve"> </w:t>
      </w:r>
      <w:r w:rsidRPr="007448AC">
        <w:rPr>
          <w:rFonts w:ascii="Arial" w:hAnsi="Arial" w:cs="Arial"/>
          <w:bCs/>
          <w:spacing w:val="4"/>
          <w:sz w:val="20"/>
          <w:szCs w:val="20"/>
          <w:lang w:val="ro-RO" w:eastAsia="ro-RO"/>
        </w:rPr>
        <w:t>luni.</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7448AC" w:rsidRPr="007448AC" w:rsidRDefault="007448AC" w:rsidP="007448AC">
      <w:pPr>
        <w:jc w:val="both"/>
        <w:rPr>
          <w:rFonts w:ascii="Arial" w:hAnsi="Arial" w:cs="Arial"/>
          <w:noProof/>
          <w:sz w:val="20"/>
          <w:szCs w:val="20"/>
          <w:lang w:val="it-IT"/>
        </w:rPr>
      </w:pPr>
      <w:r w:rsidRPr="007448AC">
        <w:rPr>
          <w:rFonts w:ascii="Arial" w:hAnsi="Arial" w:cs="Arial"/>
          <w:noProof/>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16.9. Executantul este singurul responsabil fata de achizitor pentru furnizarea si punerea in opera a materialelor precum si pentru defectiunile ce pot aparea ca urmare a asamblarii lor.</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16.10.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7448AC" w:rsidRPr="007448AC" w:rsidRDefault="007448AC" w:rsidP="007448AC">
      <w:pPr>
        <w:widowControl w:val="0"/>
        <w:tabs>
          <w:tab w:val="left" w:pos="0"/>
          <w:tab w:val="left" w:pos="1134"/>
        </w:tabs>
        <w:jc w:val="both"/>
        <w:rPr>
          <w:rFonts w:ascii="Arial" w:hAnsi="Arial" w:cs="Arial"/>
          <w:i/>
          <w:sz w:val="20"/>
          <w:szCs w:val="20"/>
          <w:lang w:val="pt-BR"/>
        </w:rPr>
      </w:pPr>
      <w:r w:rsidRPr="007448AC">
        <w:rPr>
          <w:rFonts w:ascii="Arial" w:hAnsi="Arial" w:cs="Arial"/>
          <w:sz w:val="20"/>
          <w:szCs w:val="20"/>
          <w:lang w:val="pt-BR"/>
        </w:rPr>
        <w:t xml:space="preserve">16.11 Contractantul va numi un reprezentant care va comunica direct cu persoana nominalizata de Autoritatea Contractanta la nivel de contract ca si </w:t>
      </w:r>
      <w:r w:rsidRPr="007448AC">
        <w:rPr>
          <w:rFonts w:ascii="Arial" w:hAnsi="Arial" w:cs="Arial"/>
          <w:b/>
          <w:sz w:val="20"/>
          <w:szCs w:val="20"/>
          <w:lang w:val="pt-BR"/>
        </w:rPr>
        <w:t>responsabil cu monitorizarea si implementarea contractului</w:t>
      </w:r>
      <w:r w:rsidRPr="007448AC">
        <w:rPr>
          <w:rFonts w:ascii="Arial" w:hAnsi="Arial" w:cs="Arial"/>
          <w:sz w:val="20"/>
          <w:szCs w:val="20"/>
          <w:lang w:val="pt-BR"/>
        </w:rPr>
        <w:t xml:space="preserve"> si  identificata în contract. Reprezentantul Contractantului organizează și supraveghează derularea efectivă a Contractului. Sarcinile sale sunt:</w:t>
      </w:r>
    </w:p>
    <w:p w:rsidR="007448AC" w:rsidRPr="007448AC" w:rsidRDefault="007448AC" w:rsidP="003C01BD">
      <w:pPr>
        <w:widowControl w:val="0"/>
        <w:numPr>
          <w:ilvl w:val="0"/>
          <w:numId w:val="22"/>
        </w:numPr>
        <w:contextualSpacing/>
        <w:jc w:val="both"/>
        <w:rPr>
          <w:rFonts w:ascii="Arial" w:eastAsia="Calibri" w:hAnsi="Arial" w:cs="Arial"/>
          <w:sz w:val="20"/>
          <w:szCs w:val="20"/>
          <w:lang w:val="ro-RO" w:eastAsia="ar-SA"/>
        </w:rPr>
      </w:pPr>
      <w:r w:rsidRPr="007448AC">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7448AC" w:rsidRPr="007448AC" w:rsidRDefault="007448AC" w:rsidP="003C01BD">
      <w:pPr>
        <w:widowControl w:val="0"/>
        <w:numPr>
          <w:ilvl w:val="0"/>
          <w:numId w:val="22"/>
        </w:numPr>
        <w:contextualSpacing/>
        <w:jc w:val="both"/>
        <w:rPr>
          <w:rFonts w:ascii="Arial" w:eastAsia="Calibri" w:hAnsi="Arial" w:cs="Arial"/>
          <w:sz w:val="20"/>
          <w:szCs w:val="20"/>
          <w:lang w:val="ro-RO" w:eastAsia="ar-SA"/>
        </w:rPr>
      </w:pPr>
      <w:r w:rsidRPr="007448AC">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7448AC" w:rsidRPr="007448AC" w:rsidRDefault="007448AC" w:rsidP="003C01BD">
      <w:pPr>
        <w:widowControl w:val="0"/>
        <w:numPr>
          <w:ilvl w:val="0"/>
          <w:numId w:val="22"/>
        </w:numPr>
        <w:contextualSpacing/>
        <w:jc w:val="both"/>
        <w:rPr>
          <w:rFonts w:ascii="Arial" w:eastAsia="Calibri" w:hAnsi="Arial" w:cs="Arial"/>
          <w:sz w:val="20"/>
          <w:szCs w:val="20"/>
          <w:lang w:val="ro-RO" w:eastAsia="ar-SA"/>
        </w:rPr>
      </w:pPr>
      <w:r w:rsidRPr="007448AC">
        <w:rPr>
          <w:rFonts w:ascii="Arial" w:eastAsia="Calibri" w:hAnsi="Arial" w:cs="Arial"/>
          <w:sz w:val="20"/>
          <w:szCs w:val="20"/>
          <w:lang w:val="ro-RO" w:eastAsia="ar-SA"/>
        </w:rPr>
        <w:lastRenderedPageBreak/>
        <w:t>asigură toate resursele necesare aplicării sistemului de asigurare a calității conform reglementărilor în materie;</w:t>
      </w:r>
    </w:p>
    <w:p w:rsidR="007448AC" w:rsidRPr="007448AC" w:rsidRDefault="007448AC" w:rsidP="003C01BD">
      <w:pPr>
        <w:widowControl w:val="0"/>
        <w:numPr>
          <w:ilvl w:val="0"/>
          <w:numId w:val="22"/>
        </w:numPr>
        <w:contextualSpacing/>
        <w:jc w:val="both"/>
        <w:rPr>
          <w:rFonts w:ascii="Arial" w:eastAsia="Calibri" w:hAnsi="Arial" w:cs="Arial"/>
          <w:sz w:val="20"/>
          <w:szCs w:val="20"/>
          <w:lang w:val="ro-RO" w:eastAsia="ar-SA"/>
        </w:rPr>
      </w:pPr>
      <w:r w:rsidRPr="007448AC">
        <w:rPr>
          <w:rFonts w:ascii="Arial" w:eastAsia="Calibri" w:hAnsi="Arial" w:cs="Arial"/>
          <w:sz w:val="20"/>
          <w:szCs w:val="20"/>
          <w:lang w:val="ro-RO" w:eastAsia="ar-SA"/>
        </w:rPr>
        <w:t>gestionează relația dintre Contractant și subcontractorii acestuia;</w:t>
      </w:r>
    </w:p>
    <w:p w:rsidR="007448AC" w:rsidRPr="007448AC" w:rsidRDefault="007448AC" w:rsidP="003C01BD">
      <w:pPr>
        <w:widowControl w:val="0"/>
        <w:numPr>
          <w:ilvl w:val="0"/>
          <w:numId w:val="22"/>
        </w:numPr>
        <w:contextualSpacing/>
        <w:jc w:val="both"/>
        <w:rPr>
          <w:rFonts w:ascii="Arial" w:eastAsia="Calibri" w:hAnsi="Arial" w:cs="Arial"/>
          <w:sz w:val="20"/>
          <w:szCs w:val="20"/>
          <w:lang w:val="ro-RO" w:eastAsia="ar-SA"/>
        </w:rPr>
      </w:pPr>
      <w:r w:rsidRPr="007448AC">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rsidR="007448AC" w:rsidRPr="007448AC" w:rsidRDefault="007448AC" w:rsidP="007448AC">
      <w:pPr>
        <w:widowControl w:val="0"/>
        <w:jc w:val="both"/>
        <w:rPr>
          <w:rFonts w:ascii="Arial" w:hAnsi="Arial" w:cs="Arial"/>
          <w:sz w:val="20"/>
          <w:szCs w:val="20"/>
          <w:lang w:val="pt-BR"/>
        </w:rPr>
      </w:pPr>
      <w:r w:rsidRPr="007448AC">
        <w:rPr>
          <w:rFonts w:ascii="Arial" w:hAnsi="Arial" w:cs="Arial"/>
          <w:sz w:val="20"/>
          <w:szCs w:val="20"/>
          <w:lang w:val="pt-BR"/>
        </w:rPr>
        <w:t xml:space="preserve">16.12  Pentru activitățile ce se desfășoară pe șantier, Contractantul va numi un </w:t>
      </w:r>
      <w:r w:rsidRPr="007448AC">
        <w:rPr>
          <w:rFonts w:ascii="Arial" w:hAnsi="Arial" w:cs="Arial"/>
          <w:b/>
          <w:sz w:val="20"/>
          <w:szCs w:val="20"/>
          <w:lang w:val="pt-BR"/>
        </w:rPr>
        <w:t>Șef de șantier</w:t>
      </w:r>
      <w:r w:rsidRPr="007448AC">
        <w:rPr>
          <w:rFonts w:ascii="Arial" w:hAnsi="Arial" w:cs="Arial"/>
          <w:sz w:val="20"/>
          <w:szCs w:val="20"/>
          <w:lang w:val="pt-B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7448AC" w:rsidRPr="007448AC" w:rsidRDefault="007448AC" w:rsidP="007448AC">
      <w:pPr>
        <w:widowControl w:val="0"/>
        <w:tabs>
          <w:tab w:val="left" w:pos="0"/>
          <w:tab w:val="left" w:pos="1134"/>
        </w:tabs>
        <w:jc w:val="both"/>
        <w:rPr>
          <w:rFonts w:ascii="Arial" w:hAnsi="Arial" w:cs="Arial"/>
          <w:sz w:val="20"/>
          <w:szCs w:val="20"/>
          <w:lang w:val="pt-BR"/>
        </w:rPr>
      </w:pPr>
      <w:r w:rsidRPr="007448AC">
        <w:rPr>
          <w:rFonts w:ascii="Arial" w:hAnsi="Arial" w:cs="Arial"/>
          <w:sz w:val="20"/>
          <w:szCs w:val="20"/>
          <w:lang w:val="pt-BR"/>
        </w:rPr>
        <w:t>Principalele sarcini ale Șefului de șantier în cadrul Contractului sunt:</w:t>
      </w:r>
    </w:p>
    <w:p w:rsidR="007448AC" w:rsidRPr="007448AC" w:rsidRDefault="007448AC" w:rsidP="003C01BD">
      <w:pPr>
        <w:widowControl w:val="0"/>
        <w:numPr>
          <w:ilvl w:val="0"/>
          <w:numId w:val="23"/>
        </w:numPr>
        <w:contextualSpacing/>
        <w:jc w:val="both"/>
        <w:rPr>
          <w:rFonts w:ascii="Arial" w:eastAsia="Calibri" w:hAnsi="Arial" w:cs="Arial"/>
          <w:sz w:val="20"/>
          <w:szCs w:val="20"/>
          <w:lang w:val="ro-RO" w:eastAsia="ar-SA"/>
        </w:rPr>
      </w:pPr>
      <w:r w:rsidRPr="007448AC">
        <w:rPr>
          <w:rFonts w:ascii="Arial" w:eastAsia="Calibri" w:hAnsi="Arial" w:cs="Arial"/>
          <w:sz w:val="20"/>
          <w:szCs w:val="20"/>
          <w:lang w:val="ro-RO" w:eastAsia="ar-SA"/>
        </w:rPr>
        <w:t>să fie singura interfață cu Autoritatea Contractantă în ceea ce privește activitățile de pe șantier;</w:t>
      </w:r>
    </w:p>
    <w:p w:rsidR="007448AC" w:rsidRPr="007448AC" w:rsidRDefault="007448AC" w:rsidP="003C01BD">
      <w:pPr>
        <w:widowControl w:val="0"/>
        <w:numPr>
          <w:ilvl w:val="0"/>
          <w:numId w:val="23"/>
        </w:numPr>
        <w:contextualSpacing/>
        <w:jc w:val="both"/>
        <w:rPr>
          <w:rFonts w:ascii="Arial" w:eastAsia="Calibri" w:hAnsi="Arial" w:cs="Arial"/>
          <w:sz w:val="20"/>
          <w:szCs w:val="20"/>
          <w:lang w:val="ro-RO" w:eastAsia="ar-SA"/>
        </w:rPr>
      </w:pPr>
      <w:r w:rsidRPr="007448AC">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7448AC" w:rsidRPr="007448AC" w:rsidRDefault="007448AC" w:rsidP="003C01BD">
      <w:pPr>
        <w:widowControl w:val="0"/>
        <w:numPr>
          <w:ilvl w:val="0"/>
          <w:numId w:val="23"/>
        </w:numPr>
        <w:contextualSpacing/>
        <w:jc w:val="both"/>
        <w:rPr>
          <w:rFonts w:ascii="Arial" w:eastAsia="Calibri" w:hAnsi="Arial" w:cs="Arial"/>
          <w:sz w:val="20"/>
          <w:szCs w:val="20"/>
          <w:lang w:val="ro-RO" w:eastAsia="ar-SA"/>
        </w:rPr>
      </w:pPr>
      <w:r w:rsidRPr="007448AC">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7448AC" w:rsidRPr="007448AC" w:rsidRDefault="007448AC" w:rsidP="003C01BD">
      <w:pPr>
        <w:widowControl w:val="0"/>
        <w:numPr>
          <w:ilvl w:val="0"/>
          <w:numId w:val="23"/>
        </w:numPr>
        <w:contextualSpacing/>
        <w:jc w:val="both"/>
        <w:rPr>
          <w:rFonts w:ascii="Arial" w:eastAsia="Calibri" w:hAnsi="Arial" w:cs="Arial"/>
          <w:sz w:val="20"/>
          <w:szCs w:val="20"/>
          <w:lang w:val="ro-RO" w:eastAsia="ar-SA"/>
        </w:rPr>
      </w:pPr>
      <w:r w:rsidRPr="007448AC">
        <w:rPr>
          <w:rFonts w:ascii="Arial" w:eastAsia="Calibri" w:hAnsi="Arial" w:cs="Arial"/>
          <w:sz w:val="20"/>
          <w:szCs w:val="20"/>
          <w:lang w:val="ro-RO" w:eastAsia="ar-SA"/>
        </w:rPr>
        <w:t>să gestioneze și să supravegheze toate activitățile desfășurate pe șantier;</w:t>
      </w:r>
    </w:p>
    <w:p w:rsidR="007448AC" w:rsidRPr="007448AC" w:rsidRDefault="007448AC" w:rsidP="003C01BD">
      <w:pPr>
        <w:widowControl w:val="0"/>
        <w:numPr>
          <w:ilvl w:val="0"/>
          <w:numId w:val="23"/>
        </w:numPr>
        <w:contextualSpacing/>
        <w:jc w:val="both"/>
        <w:rPr>
          <w:rFonts w:ascii="Arial" w:eastAsia="Calibri" w:hAnsi="Arial" w:cs="Arial"/>
          <w:sz w:val="20"/>
          <w:szCs w:val="20"/>
          <w:lang w:val="ro-RO" w:eastAsia="ar-SA"/>
        </w:rPr>
      </w:pPr>
      <w:r w:rsidRPr="007448AC">
        <w:rPr>
          <w:rFonts w:ascii="Arial" w:eastAsia="Calibri" w:hAnsi="Arial" w:cs="Arial"/>
          <w:sz w:val="20"/>
          <w:szCs w:val="20"/>
          <w:lang w:val="ro-RO" w:eastAsia="ar-SA"/>
        </w:rPr>
        <w:t>să fie prezent în timpul tuturor activităților desfășurate pe șantier;</w:t>
      </w:r>
    </w:p>
    <w:p w:rsidR="007448AC" w:rsidRPr="007448AC" w:rsidRDefault="007448AC" w:rsidP="003C01BD">
      <w:pPr>
        <w:widowControl w:val="0"/>
        <w:numPr>
          <w:ilvl w:val="0"/>
          <w:numId w:val="23"/>
        </w:numPr>
        <w:contextualSpacing/>
        <w:jc w:val="both"/>
        <w:rPr>
          <w:rFonts w:ascii="Arial" w:eastAsia="Calibri" w:hAnsi="Arial" w:cs="Arial"/>
          <w:sz w:val="20"/>
          <w:szCs w:val="20"/>
          <w:lang w:val="ro-RO" w:eastAsia="ar-SA"/>
        </w:rPr>
      </w:pPr>
      <w:r w:rsidRPr="007448AC">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rsidR="007448AC" w:rsidRPr="007448AC" w:rsidRDefault="007448AC" w:rsidP="003C01BD">
      <w:pPr>
        <w:widowControl w:val="0"/>
        <w:numPr>
          <w:ilvl w:val="0"/>
          <w:numId w:val="23"/>
        </w:numPr>
        <w:contextualSpacing/>
        <w:jc w:val="both"/>
        <w:rPr>
          <w:rFonts w:ascii="Arial" w:eastAsia="Calibri" w:hAnsi="Arial" w:cs="Arial"/>
          <w:sz w:val="20"/>
          <w:szCs w:val="20"/>
          <w:lang w:val="ro-RO" w:eastAsia="ar-SA"/>
        </w:rPr>
      </w:pPr>
      <w:r w:rsidRPr="007448AC">
        <w:rPr>
          <w:rFonts w:ascii="Arial" w:eastAsia="Calibri" w:hAnsi="Arial" w:cs="Arial"/>
          <w:sz w:val="20"/>
          <w:szCs w:val="20"/>
          <w:lang w:val="ro-RO" w:eastAsia="ar-SA"/>
        </w:rPr>
        <w:t>să actualizeze calendarul de desfășurare a activităților și jurnalul de șantier;</w:t>
      </w:r>
    </w:p>
    <w:p w:rsidR="007448AC" w:rsidRPr="007448AC" w:rsidRDefault="007448AC" w:rsidP="003C01BD">
      <w:pPr>
        <w:widowControl w:val="0"/>
        <w:numPr>
          <w:ilvl w:val="0"/>
          <w:numId w:val="23"/>
        </w:numPr>
        <w:contextualSpacing/>
        <w:jc w:val="both"/>
        <w:rPr>
          <w:rFonts w:ascii="Arial" w:eastAsia="Calibri" w:hAnsi="Arial" w:cs="Arial"/>
          <w:sz w:val="20"/>
          <w:szCs w:val="20"/>
          <w:lang w:val="ro-RO" w:eastAsia="ar-SA"/>
        </w:rPr>
      </w:pPr>
      <w:r w:rsidRPr="007448AC">
        <w:rPr>
          <w:rFonts w:ascii="Arial" w:eastAsia="Calibri" w:hAnsi="Arial" w:cs="Arial"/>
          <w:sz w:val="20"/>
          <w:szCs w:val="20"/>
          <w:lang w:val="ro-RO" w:eastAsia="ar-SA"/>
        </w:rPr>
        <w:t>să gestioneze implementarea planurilor de control al calității pentru toate lucrările din șantier;</w:t>
      </w:r>
    </w:p>
    <w:p w:rsidR="007448AC" w:rsidRPr="007448AC" w:rsidRDefault="007448AC" w:rsidP="003C01BD">
      <w:pPr>
        <w:widowControl w:val="0"/>
        <w:numPr>
          <w:ilvl w:val="0"/>
          <w:numId w:val="23"/>
        </w:numPr>
        <w:contextualSpacing/>
        <w:jc w:val="both"/>
        <w:rPr>
          <w:rFonts w:ascii="Arial" w:eastAsia="Calibri" w:hAnsi="Arial" w:cs="Arial"/>
          <w:sz w:val="20"/>
          <w:szCs w:val="20"/>
          <w:lang w:val="ro-RO" w:eastAsia="ar-SA"/>
        </w:rPr>
      </w:pPr>
      <w:r w:rsidRPr="007448AC">
        <w:rPr>
          <w:rFonts w:ascii="Arial" w:eastAsia="Calibri" w:hAnsi="Arial" w:cs="Arial"/>
          <w:sz w:val="20"/>
          <w:szCs w:val="20"/>
          <w:lang w:val="ro-RO" w:eastAsia="ar-SA"/>
        </w:rPr>
        <w:t>să fie responsabil de toate aspectele privind sănătatea și de siguranță ale personalului Contractantului de pe șantier;</w:t>
      </w:r>
    </w:p>
    <w:p w:rsidR="007448AC" w:rsidRPr="007448AC" w:rsidRDefault="007448AC" w:rsidP="003C01BD">
      <w:pPr>
        <w:widowControl w:val="0"/>
        <w:numPr>
          <w:ilvl w:val="0"/>
          <w:numId w:val="23"/>
        </w:numPr>
        <w:contextualSpacing/>
        <w:jc w:val="both"/>
        <w:rPr>
          <w:rFonts w:ascii="Arial" w:eastAsia="Calibri" w:hAnsi="Arial" w:cs="Arial"/>
          <w:sz w:val="20"/>
          <w:szCs w:val="20"/>
          <w:lang w:val="ro-RO" w:eastAsia="ar-SA"/>
        </w:rPr>
      </w:pPr>
      <w:r w:rsidRPr="007448AC">
        <w:rPr>
          <w:rFonts w:ascii="Arial" w:eastAsia="Calibri" w:hAnsi="Arial" w:cs="Arial"/>
          <w:sz w:val="20"/>
          <w:szCs w:val="20"/>
          <w:lang w:val="ro-RO" w:eastAsia="ar-SA"/>
        </w:rPr>
        <w:t>să fie responsabil de aspectele de mediu ale lucrărilor în conformitate cu cerințele contractuale.</w:t>
      </w:r>
    </w:p>
    <w:p w:rsidR="007448AC" w:rsidRPr="007448AC" w:rsidRDefault="007448AC" w:rsidP="007448AC">
      <w:pPr>
        <w:keepNext/>
        <w:suppressAutoHyphens/>
        <w:outlineLvl w:val="1"/>
        <w:rPr>
          <w:rFonts w:ascii="Arial" w:hAnsi="Arial" w:cs="Arial"/>
          <w:b/>
          <w:bCs/>
          <w:i/>
          <w:iCs/>
          <w:sz w:val="20"/>
          <w:szCs w:val="20"/>
          <w:lang w:val="pt-BR" w:eastAsia="ar-SA"/>
        </w:rPr>
      </w:pPr>
      <w:r w:rsidRPr="007448AC">
        <w:rPr>
          <w:rFonts w:ascii="Arial" w:hAnsi="Arial" w:cs="Arial"/>
          <w:b/>
          <w:bCs/>
          <w:i/>
          <w:iCs/>
          <w:sz w:val="20"/>
          <w:szCs w:val="20"/>
          <w:lang w:val="pt-BR" w:eastAsia="ar-SA"/>
        </w:rPr>
        <w:t>16.13 Graficul general de realizare a investiției publice (fizic și valoric)</w:t>
      </w:r>
    </w:p>
    <w:p w:rsidR="007448AC" w:rsidRPr="007448AC" w:rsidRDefault="007448AC" w:rsidP="007448AC">
      <w:pPr>
        <w:tabs>
          <w:tab w:val="left" w:pos="9000"/>
        </w:tabs>
        <w:jc w:val="both"/>
        <w:rPr>
          <w:rFonts w:ascii="Arial" w:hAnsi="Arial" w:cs="Arial"/>
          <w:snapToGrid w:val="0"/>
          <w:sz w:val="20"/>
          <w:szCs w:val="20"/>
          <w:lang w:val="pt-BR"/>
        </w:rPr>
      </w:pPr>
      <w:r w:rsidRPr="007448AC">
        <w:rPr>
          <w:rFonts w:ascii="Arial" w:hAnsi="Arial" w:cs="Arial"/>
          <w:sz w:val="20"/>
          <w:szCs w:val="20"/>
          <w:lang w:val="pt-BR"/>
        </w:rPr>
        <w:t xml:space="preserve">(1) Execuția </w:t>
      </w:r>
      <w:r w:rsidRPr="007448AC">
        <w:rPr>
          <w:rFonts w:ascii="Arial" w:hAnsi="Arial" w:cs="Arial"/>
          <w:i/>
          <w:sz w:val="20"/>
          <w:szCs w:val="20"/>
          <w:lang w:val="pt-BR"/>
        </w:rPr>
        <w:t>Lucrărilor</w:t>
      </w:r>
      <w:r w:rsidRPr="007448AC">
        <w:rPr>
          <w:rFonts w:ascii="Arial" w:hAnsi="Arial" w:cs="Arial"/>
          <w:sz w:val="20"/>
          <w:szCs w:val="20"/>
          <w:lang w:val="pt-BR"/>
        </w:rPr>
        <w:t xml:space="preserve"> se va face în succesiunea și termenele stabilite prin </w:t>
      </w:r>
      <w:r w:rsidRPr="007448AC">
        <w:rPr>
          <w:rFonts w:ascii="Arial" w:hAnsi="Arial" w:cs="Arial"/>
          <w:i/>
          <w:sz w:val="20"/>
          <w:szCs w:val="20"/>
          <w:lang w:val="pt-BR"/>
        </w:rPr>
        <w:t>Graficul general de realizare a investiției publice</w:t>
      </w:r>
      <w:r w:rsidRPr="007448AC">
        <w:rPr>
          <w:rFonts w:ascii="Arial" w:hAnsi="Arial" w:cs="Arial"/>
          <w:sz w:val="20"/>
          <w:szCs w:val="20"/>
          <w:lang w:val="pt-BR" w:eastAsia="en-GB"/>
        </w:rPr>
        <w:t xml:space="preserve"> </w:t>
      </w:r>
      <w:r w:rsidRPr="007448AC">
        <w:rPr>
          <w:rFonts w:ascii="Arial" w:hAnsi="Arial" w:cs="Arial"/>
          <w:i/>
          <w:sz w:val="20"/>
          <w:szCs w:val="20"/>
          <w:lang w:val="pt-BR"/>
        </w:rPr>
        <w:t>(fizic și valoric)</w:t>
      </w:r>
      <w:r w:rsidRPr="007448AC">
        <w:rPr>
          <w:rFonts w:ascii="Arial" w:hAnsi="Arial" w:cs="Arial"/>
          <w:sz w:val="20"/>
          <w:szCs w:val="20"/>
          <w:lang w:val="pt-BR"/>
        </w:rPr>
        <w:t xml:space="preserve"> acceptat alcătuit în ordinea tehnologică de execuție, anexă la </w:t>
      </w:r>
      <w:r w:rsidRPr="007448AC">
        <w:rPr>
          <w:rFonts w:ascii="Arial" w:hAnsi="Arial" w:cs="Arial"/>
          <w:i/>
          <w:sz w:val="20"/>
          <w:szCs w:val="20"/>
          <w:lang w:val="pt-BR"/>
        </w:rPr>
        <w:t>Contract</w:t>
      </w:r>
      <w:r w:rsidRPr="007448AC">
        <w:rPr>
          <w:rFonts w:ascii="Arial" w:hAnsi="Arial" w:cs="Arial"/>
          <w:sz w:val="20"/>
          <w:szCs w:val="20"/>
          <w:lang w:val="pt-BR"/>
        </w:rPr>
        <w:t>, parte integrantă al acestuia.</w:t>
      </w:r>
    </w:p>
    <w:p w:rsidR="007448AC" w:rsidRPr="007448AC" w:rsidRDefault="007448AC" w:rsidP="007448AC">
      <w:pPr>
        <w:tabs>
          <w:tab w:val="left" w:pos="9000"/>
        </w:tabs>
        <w:jc w:val="both"/>
        <w:rPr>
          <w:rFonts w:ascii="Arial" w:hAnsi="Arial" w:cs="Arial"/>
          <w:sz w:val="20"/>
          <w:szCs w:val="20"/>
          <w:lang w:val="pt-BR"/>
        </w:rPr>
      </w:pPr>
      <w:r w:rsidRPr="007448AC">
        <w:rPr>
          <w:rFonts w:ascii="Arial" w:hAnsi="Arial" w:cs="Arial"/>
          <w:sz w:val="20"/>
          <w:szCs w:val="20"/>
          <w:lang w:val="pt-BR"/>
        </w:rPr>
        <w:t xml:space="preserve">(2) Verificarea îndeplinirii obligațiilor contractuale de către </w:t>
      </w:r>
      <w:r w:rsidRPr="007448AC">
        <w:rPr>
          <w:rFonts w:ascii="Arial" w:hAnsi="Arial" w:cs="Arial"/>
          <w:i/>
          <w:sz w:val="20"/>
          <w:szCs w:val="20"/>
          <w:lang w:val="pt-BR"/>
        </w:rPr>
        <w:t>Executant</w:t>
      </w:r>
      <w:r w:rsidRPr="007448AC">
        <w:rPr>
          <w:rFonts w:ascii="Arial" w:hAnsi="Arial" w:cs="Arial"/>
          <w:sz w:val="20"/>
          <w:szCs w:val="20"/>
          <w:lang w:val="pt-BR"/>
        </w:rPr>
        <w:t xml:space="preserve">, sub aspectul încadrării în termenele de execuție, se va face prin raportarea stadiului de fapt a </w:t>
      </w:r>
      <w:r w:rsidRPr="007448AC">
        <w:rPr>
          <w:rFonts w:ascii="Arial" w:hAnsi="Arial" w:cs="Arial"/>
          <w:i/>
          <w:sz w:val="20"/>
          <w:szCs w:val="20"/>
          <w:lang w:val="pt-BR"/>
        </w:rPr>
        <w:t>Lucrărilor</w:t>
      </w:r>
      <w:r w:rsidRPr="007448AC">
        <w:rPr>
          <w:rFonts w:ascii="Arial" w:hAnsi="Arial" w:cs="Arial"/>
          <w:sz w:val="20"/>
          <w:szCs w:val="20"/>
          <w:lang w:val="pt-BR"/>
        </w:rPr>
        <w:t xml:space="preserve"> la conținutul </w:t>
      </w:r>
      <w:r w:rsidRPr="007448AC">
        <w:rPr>
          <w:rFonts w:ascii="Arial" w:hAnsi="Arial" w:cs="Arial"/>
          <w:i/>
          <w:sz w:val="20"/>
          <w:szCs w:val="20"/>
          <w:lang w:val="pt-BR"/>
        </w:rPr>
        <w:t>Graficul general de realizare a investiției publice</w:t>
      </w:r>
      <w:r w:rsidRPr="007448AC">
        <w:rPr>
          <w:rFonts w:ascii="Arial" w:hAnsi="Arial" w:cs="Arial"/>
          <w:sz w:val="20"/>
          <w:szCs w:val="20"/>
          <w:lang w:val="pt-BR"/>
        </w:rPr>
        <w:t xml:space="preserve"> </w:t>
      </w:r>
      <w:r w:rsidRPr="007448AC">
        <w:rPr>
          <w:rFonts w:ascii="Arial" w:hAnsi="Arial" w:cs="Arial"/>
          <w:i/>
          <w:sz w:val="20"/>
          <w:szCs w:val="20"/>
          <w:lang w:val="pt-BR"/>
        </w:rPr>
        <w:t>(fizic și valoric)</w:t>
      </w:r>
      <w:r w:rsidRPr="007448AC">
        <w:rPr>
          <w:rFonts w:ascii="Arial" w:hAnsi="Arial" w:cs="Arial"/>
          <w:sz w:val="20"/>
          <w:szCs w:val="20"/>
          <w:lang w:val="pt-BR"/>
        </w:rPr>
        <w:t xml:space="preserve"> acceptat.</w:t>
      </w:r>
    </w:p>
    <w:p w:rsidR="007448AC" w:rsidRPr="007448AC" w:rsidRDefault="007448AC" w:rsidP="007448AC">
      <w:pPr>
        <w:tabs>
          <w:tab w:val="left" w:pos="9000"/>
        </w:tabs>
        <w:jc w:val="both"/>
        <w:rPr>
          <w:rFonts w:ascii="Arial" w:hAnsi="Arial" w:cs="Arial"/>
          <w:snapToGrid w:val="0"/>
          <w:sz w:val="20"/>
          <w:szCs w:val="20"/>
          <w:lang w:val="pt-BR"/>
        </w:rPr>
      </w:pPr>
      <w:r w:rsidRPr="007448AC">
        <w:rPr>
          <w:rFonts w:ascii="Arial" w:hAnsi="Arial" w:cs="Arial"/>
          <w:snapToGrid w:val="0"/>
          <w:sz w:val="20"/>
          <w:szCs w:val="20"/>
          <w:lang w:val="pt-BR"/>
        </w:rPr>
        <w:t xml:space="preserve">(3) În cazul în care, după opinia Achizitrului, pe parcurs, desfășurarea </w:t>
      </w:r>
      <w:r w:rsidRPr="007448AC">
        <w:rPr>
          <w:rFonts w:ascii="Arial" w:hAnsi="Arial" w:cs="Arial"/>
          <w:i/>
          <w:snapToGrid w:val="0"/>
          <w:sz w:val="20"/>
          <w:szCs w:val="20"/>
          <w:lang w:val="pt-BR"/>
        </w:rPr>
        <w:t>Lucrărilor</w:t>
      </w:r>
      <w:r w:rsidRPr="007448AC">
        <w:rPr>
          <w:rFonts w:ascii="Arial" w:hAnsi="Arial" w:cs="Arial"/>
          <w:snapToGrid w:val="0"/>
          <w:sz w:val="20"/>
          <w:szCs w:val="20"/>
          <w:lang w:val="pt-BR"/>
        </w:rPr>
        <w:t xml:space="preserve"> nu corespunde cu </w:t>
      </w:r>
      <w:r w:rsidRPr="007448AC">
        <w:rPr>
          <w:rFonts w:ascii="Arial" w:hAnsi="Arial" w:cs="Arial"/>
          <w:i/>
          <w:sz w:val="20"/>
          <w:szCs w:val="20"/>
          <w:lang w:val="pt-BR"/>
        </w:rPr>
        <w:t>Graficul general de realizare a investiției publice</w:t>
      </w:r>
      <w:r w:rsidRPr="007448AC">
        <w:rPr>
          <w:rFonts w:ascii="Arial" w:hAnsi="Arial" w:cs="Arial"/>
          <w:sz w:val="20"/>
          <w:szCs w:val="20"/>
          <w:lang w:val="pt-BR"/>
        </w:rPr>
        <w:t xml:space="preserve"> </w:t>
      </w:r>
      <w:r w:rsidRPr="007448AC">
        <w:rPr>
          <w:rFonts w:ascii="Arial" w:hAnsi="Arial" w:cs="Arial"/>
          <w:i/>
          <w:sz w:val="20"/>
          <w:szCs w:val="20"/>
          <w:lang w:val="pt-BR"/>
        </w:rPr>
        <w:t>(fizic și valoric)</w:t>
      </w:r>
      <w:r w:rsidRPr="007448AC">
        <w:rPr>
          <w:rFonts w:ascii="Arial" w:hAnsi="Arial" w:cs="Arial"/>
          <w:sz w:val="20"/>
          <w:szCs w:val="20"/>
          <w:lang w:val="pt-BR"/>
        </w:rPr>
        <w:t xml:space="preserve"> acceptat</w:t>
      </w:r>
      <w:r w:rsidRPr="007448AC">
        <w:rPr>
          <w:rFonts w:ascii="Arial" w:hAnsi="Arial" w:cs="Arial"/>
          <w:snapToGrid w:val="0"/>
          <w:sz w:val="20"/>
          <w:szCs w:val="20"/>
          <w:lang w:val="pt-BR"/>
        </w:rPr>
        <w:t xml:space="preserve">, la cererea </w:t>
      </w:r>
      <w:r w:rsidRPr="007448AC">
        <w:rPr>
          <w:rFonts w:ascii="Arial" w:hAnsi="Arial" w:cs="Arial"/>
          <w:i/>
          <w:snapToGrid w:val="0"/>
          <w:sz w:val="20"/>
          <w:szCs w:val="20"/>
          <w:lang w:val="pt-BR"/>
        </w:rPr>
        <w:t>Achizitorului</w:t>
      </w:r>
      <w:r w:rsidRPr="007448AC">
        <w:rPr>
          <w:rFonts w:ascii="Arial" w:hAnsi="Arial" w:cs="Arial"/>
          <w:snapToGrid w:val="0"/>
          <w:sz w:val="20"/>
          <w:szCs w:val="20"/>
          <w:lang w:val="pt-BR"/>
        </w:rPr>
        <w:t xml:space="preserve">, </w:t>
      </w:r>
      <w:r w:rsidRPr="007448AC">
        <w:rPr>
          <w:rFonts w:ascii="Arial" w:hAnsi="Arial" w:cs="Arial"/>
          <w:i/>
          <w:snapToGrid w:val="0"/>
          <w:sz w:val="20"/>
          <w:szCs w:val="20"/>
          <w:lang w:val="pt-BR"/>
        </w:rPr>
        <w:t xml:space="preserve">Executantul </w:t>
      </w:r>
      <w:r w:rsidRPr="007448AC">
        <w:rPr>
          <w:rFonts w:ascii="Arial" w:hAnsi="Arial" w:cs="Arial"/>
          <w:snapToGrid w:val="0"/>
          <w:sz w:val="20"/>
          <w:szCs w:val="20"/>
          <w:lang w:val="pt-BR"/>
        </w:rPr>
        <w:t xml:space="preserve"> va prezenta un grafic revizuit, în vederea terminării </w:t>
      </w:r>
      <w:r w:rsidRPr="007448AC">
        <w:rPr>
          <w:rFonts w:ascii="Arial" w:hAnsi="Arial" w:cs="Arial"/>
          <w:i/>
          <w:snapToGrid w:val="0"/>
          <w:sz w:val="20"/>
          <w:szCs w:val="20"/>
          <w:lang w:val="pt-BR"/>
        </w:rPr>
        <w:t>Lucrărilor</w:t>
      </w:r>
      <w:r w:rsidRPr="007448AC">
        <w:rPr>
          <w:rFonts w:ascii="Arial" w:hAnsi="Arial" w:cs="Arial"/>
          <w:snapToGrid w:val="0"/>
          <w:sz w:val="20"/>
          <w:szCs w:val="20"/>
          <w:lang w:val="pt-BR"/>
        </w:rPr>
        <w:t xml:space="preserve"> la data prevăzută în </w:t>
      </w:r>
      <w:r w:rsidRPr="007448AC">
        <w:rPr>
          <w:rFonts w:ascii="Arial" w:hAnsi="Arial" w:cs="Arial"/>
          <w:i/>
          <w:snapToGrid w:val="0"/>
          <w:sz w:val="20"/>
          <w:szCs w:val="20"/>
          <w:lang w:val="pt-BR"/>
        </w:rPr>
        <w:t>Contract</w:t>
      </w:r>
      <w:r w:rsidRPr="007448AC">
        <w:rPr>
          <w:rFonts w:ascii="Arial" w:hAnsi="Arial" w:cs="Arial"/>
          <w:snapToGrid w:val="0"/>
          <w:sz w:val="20"/>
          <w:szCs w:val="20"/>
          <w:lang w:val="pt-BR"/>
        </w:rPr>
        <w:t xml:space="preserve">. Graficul revizuit nu îl va scuti pe </w:t>
      </w:r>
      <w:r w:rsidRPr="007448AC">
        <w:rPr>
          <w:rFonts w:ascii="Arial" w:hAnsi="Arial" w:cs="Arial"/>
          <w:i/>
          <w:snapToGrid w:val="0"/>
          <w:sz w:val="20"/>
          <w:szCs w:val="20"/>
          <w:lang w:val="pt-BR"/>
        </w:rPr>
        <w:t xml:space="preserve">Executant </w:t>
      </w:r>
      <w:r w:rsidRPr="007448AC">
        <w:rPr>
          <w:rFonts w:ascii="Arial" w:hAnsi="Arial" w:cs="Arial"/>
          <w:snapToGrid w:val="0"/>
          <w:sz w:val="20"/>
          <w:szCs w:val="20"/>
          <w:lang w:val="pt-BR"/>
        </w:rPr>
        <w:t xml:space="preserve">de niciuna dintre îndatoririle asumate prin </w:t>
      </w:r>
      <w:r w:rsidRPr="007448AC">
        <w:rPr>
          <w:rFonts w:ascii="Arial" w:hAnsi="Arial" w:cs="Arial"/>
          <w:i/>
          <w:snapToGrid w:val="0"/>
          <w:sz w:val="20"/>
          <w:szCs w:val="20"/>
          <w:lang w:val="pt-BR"/>
        </w:rPr>
        <w:t>Contract</w:t>
      </w:r>
      <w:r w:rsidRPr="007448AC">
        <w:rPr>
          <w:rFonts w:ascii="Arial" w:hAnsi="Arial" w:cs="Arial"/>
          <w:snapToGrid w:val="0"/>
          <w:sz w:val="20"/>
          <w:szCs w:val="20"/>
          <w:lang w:val="pt-BR"/>
        </w:rPr>
        <w:t>.</w:t>
      </w:r>
    </w:p>
    <w:p w:rsidR="007448AC" w:rsidRPr="007448AC" w:rsidRDefault="007448AC" w:rsidP="007448AC">
      <w:pPr>
        <w:jc w:val="both"/>
        <w:rPr>
          <w:rFonts w:ascii="Arial" w:hAnsi="Arial" w:cs="Arial"/>
          <w:bCs/>
          <w:iCs/>
          <w:noProof/>
          <w:sz w:val="20"/>
          <w:szCs w:val="20"/>
          <w:lang w:val="ro-RO"/>
        </w:rPr>
      </w:pPr>
      <w:r w:rsidRPr="007448AC">
        <w:rPr>
          <w:rFonts w:ascii="Arial"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7448AC" w:rsidRPr="007448AC" w:rsidRDefault="007448AC" w:rsidP="007448AC">
      <w:pPr>
        <w:jc w:val="both"/>
        <w:rPr>
          <w:rFonts w:ascii="Arial" w:hAnsi="Arial" w:cs="Arial"/>
          <w:b/>
          <w:bCs/>
          <w:iCs/>
          <w:noProof/>
          <w:sz w:val="20"/>
          <w:szCs w:val="20"/>
          <w:lang w:val="ro-RO"/>
        </w:rPr>
      </w:pPr>
    </w:p>
    <w:p w:rsidR="007448AC" w:rsidRPr="007448AC" w:rsidRDefault="007448AC" w:rsidP="007448AC">
      <w:pPr>
        <w:jc w:val="both"/>
        <w:rPr>
          <w:rFonts w:ascii="Arial" w:hAnsi="Arial" w:cs="Arial"/>
          <w:noProof/>
          <w:sz w:val="20"/>
          <w:szCs w:val="20"/>
          <w:lang w:val="ro-RO"/>
        </w:rPr>
      </w:pPr>
      <w:r w:rsidRPr="007448AC">
        <w:rPr>
          <w:rFonts w:ascii="Arial" w:hAnsi="Arial" w:cs="Arial"/>
          <w:b/>
          <w:bCs/>
          <w:iCs/>
          <w:noProof/>
          <w:sz w:val="20"/>
          <w:szCs w:val="20"/>
          <w:lang w:val="ro-RO"/>
        </w:rPr>
        <w:t>Articolul</w:t>
      </w:r>
      <w:r w:rsidRPr="007448AC">
        <w:rPr>
          <w:rFonts w:ascii="Arial" w:hAnsi="Arial" w:cs="Arial"/>
          <w:b/>
          <w:noProof/>
          <w:sz w:val="20"/>
          <w:szCs w:val="20"/>
          <w:lang w:val="ro-RO"/>
        </w:rPr>
        <w:t xml:space="preserve"> 17. Întârzierea  şi suspendarea lucrărilor</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17.4 Prelungirea duratei de executie se va fae prin incheierea unui act aditional</w:t>
      </w:r>
    </w:p>
    <w:p w:rsidR="007448AC" w:rsidRPr="007448AC" w:rsidRDefault="007448AC" w:rsidP="007448AC">
      <w:pPr>
        <w:widowControl w:val="0"/>
        <w:tabs>
          <w:tab w:val="left" w:pos="656"/>
        </w:tabs>
        <w:ind w:right="40"/>
        <w:contextualSpacing/>
        <w:jc w:val="both"/>
        <w:rPr>
          <w:rFonts w:ascii="Arial" w:hAnsi="Arial" w:cs="Arial"/>
          <w:spacing w:val="5"/>
          <w:sz w:val="20"/>
          <w:szCs w:val="20"/>
          <w:lang w:val="ro-RO"/>
        </w:rPr>
      </w:pPr>
      <w:r w:rsidRPr="007448AC">
        <w:rPr>
          <w:rFonts w:ascii="Arial" w:hAnsi="Arial" w:cs="Arial"/>
          <w:spacing w:val="5"/>
          <w:sz w:val="20"/>
          <w:szCs w:val="20"/>
          <w:lang w:val="ro-RO" w:eastAsia="ro-RO"/>
        </w:rPr>
        <w:t xml:space="preserve">17.5Toate lucrările contractate vor fi finalizate de Executant si recepţionate de Achizitor în </w:t>
      </w:r>
      <w:r w:rsidRPr="007448AC">
        <w:rPr>
          <w:rFonts w:ascii="Arial" w:hAnsi="Arial" w:cs="Arial"/>
          <w:spacing w:val="5"/>
          <w:sz w:val="20"/>
          <w:szCs w:val="20"/>
          <w:lang w:val="ro-RO" w:eastAsia="ro-RO"/>
        </w:rPr>
        <w:lastRenderedPageBreak/>
        <w:t>cadrul termenului convenit de parti, sub sancţiunea aplicării unor penalitati de întârziere conform art. 12 din prezentul contract</w:t>
      </w:r>
    </w:p>
    <w:p w:rsidR="007448AC" w:rsidRPr="007448AC" w:rsidRDefault="007448AC" w:rsidP="007448AC">
      <w:pPr>
        <w:widowControl w:val="0"/>
        <w:ind w:right="40"/>
        <w:jc w:val="both"/>
        <w:rPr>
          <w:rFonts w:ascii="Arial" w:hAnsi="Arial" w:cs="Arial"/>
          <w:spacing w:val="5"/>
          <w:sz w:val="20"/>
          <w:szCs w:val="20"/>
          <w:lang w:val="ro-RO"/>
        </w:rPr>
      </w:pPr>
      <w:r w:rsidRPr="007448AC">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7448AC" w:rsidRPr="007448AC" w:rsidRDefault="007448AC" w:rsidP="007448AC">
      <w:pPr>
        <w:widowControl w:val="0"/>
        <w:ind w:left="40" w:right="40"/>
        <w:jc w:val="both"/>
        <w:rPr>
          <w:rFonts w:ascii="Arial" w:hAnsi="Arial" w:cs="Arial"/>
          <w:spacing w:val="5"/>
          <w:sz w:val="20"/>
          <w:szCs w:val="20"/>
          <w:lang w:val="ro-RO"/>
        </w:rPr>
      </w:pPr>
      <w:r w:rsidRPr="007448AC">
        <w:rPr>
          <w:rFonts w:ascii="Arial" w:hAnsi="Arial" w:cs="Arial"/>
          <w:spacing w:val="5"/>
          <w:sz w:val="20"/>
          <w:szCs w:val="20"/>
          <w:lang w:val="ro-RO" w:eastAsia="ro-RO"/>
        </w:rPr>
        <w:t>17.7 Plata sumelor datorate de către Achizitor se efectuează după achitarea de către Executant a sumelor datorate.</w:t>
      </w:r>
    </w:p>
    <w:p w:rsidR="007448AC" w:rsidRPr="007448AC" w:rsidRDefault="007448AC" w:rsidP="007448AC">
      <w:pPr>
        <w:widowControl w:val="0"/>
        <w:ind w:left="40" w:right="40"/>
        <w:jc w:val="both"/>
        <w:rPr>
          <w:rFonts w:ascii="Arial" w:hAnsi="Arial" w:cs="Arial"/>
          <w:spacing w:val="5"/>
          <w:sz w:val="20"/>
          <w:szCs w:val="20"/>
          <w:lang w:val="pt-BR" w:eastAsia="ar-SA"/>
        </w:rPr>
      </w:pPr>
      <w:r w:rsidRPr="007448AC">
        <w:rPr>
          <w:rFonts w:ascii="Arial" w:hAnsi="Arial" w:cs="Arial"/>
          <w:spacing w:val="5"/>
          <w:sz w:val="20"/>
          <w:szCs w:val="20"/>
          <w:lang w:val="pt-BR"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7448AC" w:rsidRPr="007448AC" w:rsidRDefault="007448AC" w:rsidP="007448AC">
      <w:pPr>
        <w:widowControl w:val="0"/>
        <w:ind w:left="40" w:right="40"/>
        <w:jc w:val="both"/>
        <w:rPr>
          <w:rFonts w:ascii="Arial" w:hAnsi="Arial" w:cs="Arial"/>
          <w:spacing w:val="5"/>
          <w:sz w:val="20"/>
          <w:szCs w:val="20"/>
          <w:lang w:val="pt-BR"/>
        </w:rPr>
      </w:pPr>
      <w:r w:rsidRPr="007448AC">
        <w:rPr>
          <w:rFonts w:ascii="Arial" w:hAnsi="Arial" w:cs="Arial"/>
          <w:spacing w:val="5"/>
          <w:sz w:val="20"/>
          <w:szCs w:val="20"/>
          <w:lang w:val="pt-BR" w:eastAsia="ro-RO"/>
        </w:rPr>
        <w:t>17.9 Aplicarea de penalităţi nu vor exonera Executantul de obligaţia de a termina Lucrările sau de alte sarcini, obligaţii sau responsabilităţi pe care le are conform prevederilor Contractului.</w:t>
      </w:r>
    </w:p>
    <w:p w:rsidR="007448AC" w:rsidRPr="007448AC" w:rsidRDefault="007448AC" w:rsidP="007448AC">
      <w:pPr>
        <w:widowControl w:val="0"/>
        <w:tabs>
          <w:tab w:val="left" w:pos="645"/>
        </w:tabs>
        <w:ind w:right="40"/>
        <w:contextualSpacing/>
        <w:jc w:val="both"/>
        <w:rPr>
          <w:rFonts w:ascii="Arial" w:hAnsi="Arial" w:cs="Arial"/>
          <w:spacing w:val="5"/>
          <w:sz w:val="20"/>
          <w:szCs w:val="20"/>
          <w:lang w:val="pt-BR"/>
        </w:rPr>
      </w:pPr>
      <w:r w:rsidRPr="007448AC">
        <w:rPr>
          <w:rFonts w:ascii="Arial" w:hAnsi="Arial" w:cs="Arial"/>
          <w:spacing w:val="5"/>
          <w:sz w:val="20"/>
          <w:szCs w:val="20"/>
          <w:lang w:val="pt-BR" w:eastAsia="ro-RO"/>
        </w:rPr>
        <w:t>17.10 Lucrările trebuie să se deruleze conform Graficului general de realizare a investiției.</w:t>
      </w:r>
    </w:p>
    <w:p w:rsidR="007448AC" w:rsidRPr="007448AC" w:rsidRDefault="007448AC" w:rsidP="003C01BD">
      <w:pPr>
        <w:widowControl w:val="0"/>
        <w:numPr>
          <w:ilvl w:val="1"/>
          <w:numId w:val="41"/>
        </w:numPr>
        <w:tabs>
          <w:tab w:val="left" w:pos="645"/>
        </w:tabs>
        <w:ind w:right="40"/>
        <w:contextualSpacing/>
        <w:jc w:val="both"/>
        <w:rPr>
          <w:rFonts w:ascii="Arial" w:hAnsi="Arial" w:cs="Arial"/>
          <w:spacing w:val="5"/>
          <w:sz w:val="20"/>
          <w:szCs w:val="20"/>
          <w:lang w:val="ro-RO" w:eastAsia="ar-SA"/>
        </w:rPr>
      </w:pPr>
      <w:r w:rsidRPr="007448AC">
        <w:rPr>
          <w:rFonts w:ascii="Arial" w:hAnsi="Arial" w:cs="Arial"/>
          <w:spacing w:val="5"/>
          <w:sz w:val="20"/>
          <w:szCs w:val="20"/>
          <w:lang w:val="ro-RO" w:eastAsia="ro-RO"/>
        </w:rPr>
        <w:t>Întârzierea Lucrărilor va fi acceptată în următoarele cazuri:</w:t>
      </w:r>
    </w:p>
    <w:p w:rsidR="007448AC" w:rsidRPr="007448AC" w:rsidRDefault="007448AC" w:rsidP="003C01BD">
      <w:pPr>
        <w:widowControl w:val="0"/>
        <w:numPr>
          <w:ilvl w:val="0"/>
          <w:numId w:val="40"/>
        </w:numPr>
        <w:tabs>
          <w:tab w:val="left" w:pos="807"/>
        </w:tabs>
        <w:ind w:right="40"/>
        <w:jc w:val="both"/>
        <w:rPr>
          <w:rFonts w:ascii="Arial" w:hAnsi="Arial" w:cs="Arial"/>
          <w:spacing w:val="5"/>
          <w:sz w:val="20"/>
          <w:szCs w:val="20"/>
          <w:lang w:val="ro-RO"/>
        </w:rPr>
      </w:pPr>
      <w:r w:rsidRPr="007448AC">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7448AC" w:rsidRPr="007448AC" w:rsidRDefault="007448AC" w:rsidP="003C01BD">
      <w:pPr>
        <w:widowControl w:val="0"/>
        <w:numPr>
          <w:ilvl w:val="0"/>
          <w:numId w:val="40"/>
        </w:numPr>
        <w:tabs>
          <w:tab w:val="left" w:pos="915"/>
        </w:tabs>
        <w:ind w:right="40"/>
        <w:jc w:val="both"/>
        <w:rPr>
          <w:rFonts w:ascii="Arial" w:hAnsi="Arial" w:cs="Arial"/>
          <w:spacing w:val="5"/>
          <w:sz w:val="20"/>
          <w:szCs w:val="20"/>
          <w:lang w:val="ro-RO"/>
        </w:rPr>
      </w:pPr>
      <w:r w:rsidRPr="007448AC">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7448AC" w:rsidRPr="007448AC" w:rsidRDefault="007448AC" w:rsidP="003C01BD">
      <w:pPr>
        <w:widowControl w:val="0"/>
        <w:numPr>
          <w:ilvl w:val="0"/>
          <w:numId w:val="40"/>
        </w:numPr>
        <w:tabs>
          <w:tab w:val="left" w:pos="915"/>
        </w:tabs>
        <w:ind w:right="40"/>
        <w:jc w:val="both"/>
        <w:rPr>
          <w:rFonts w:ascii="Arial" w:hAnsi="Arial" w:cs="Arial"/>
          <w:spacing w:val="5"/>
          <w:sz w:val="20"/>
          <w:szCs w:val="20"/>
          <w:lang w:val="ro-RO"/>
        </w:rPr>
      </w:pPr>
      <w:r w:rsidRPr="007448AC">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7448AC" w:rsidRPr="007448AC" w:rsidRDefault="007448AC" w:rsidP="007448AC">
      <w:pPr>
        <w:widowControl w:val="0"/>
        <w:ind w:left="40" w:right="40"/>
        <w:jc w:val="both"/>
        <w:rPr>
          <w:rFonts w:ascii="Arial" w:hAnsi="Arial" w:cs="Arial"/>
          <w:spacing w:val="5"/>
          <w:sz w:val="20"/>
          <w:szCs w:val="20"/>
          <w:lang w:val="ro-RO" w:eastAsia="ro-RO"/>
        </w:rPr>
      </w:pPr>
      <w:r w:rsidRPr="007448AC">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7448AC" w:rsidRPr="007448AC" w:rsidRDefault="007448AC" w:rsidP="007448A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448AC">
        <w:rPr>
          <w:rFonts w:ascii="Arial" w:hAnsi="Arial" w:cs="Arial"/>
          <w:b/>
          <w:bCs/>
          <w:i/>
          <w:sz w:val="20"/>
          <w:szCs w:val="20"/>
          <w:lang w:val="ro-RO" w:eastAsia="ar-SA"/>
        </w:rPr>
        <w:t xml:space="preserve">17.12 a) </w:t>
      </w:r>
      <w:r w:rsidRPr="007448AC">
        <w:rPr>
          <w:rFonts w:ascii="Arial"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7448AC" w:rsidRPr="007448AC" w:rsidRDefault="007448AC" w:rsidP="007448A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448AC">
        <w:rPr>
          <w:rFonts w:ascii="Arial"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7448AC" w:rsidRPr="007448AC" w:rsidRDefault="007448AC" w:rsidP="007448A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448AC">
        <w:rPr>
          <w:rFonts w:ascii="Arial" w:hAnsi="Arial" w:cs="Arial"/>
          <w:b/>
          <w:i/>
          <w:sz w:val="20"/>
          <w:szCs w:val="20"/>
          <w:lang w:val="ro-RO" w:eastAsia="ar-SA"/>
        </w:rPr>
        <w:t>c) Se va urmari respectarea termenelor prezentate mai sus cu încadrarea în termenul general de executie, tinând totusi cont de prevederile literei b) de mai sus.</w:t>
      </w:r>
      <w:bookmarkStart w:id="16" w:name="_Toc251108741"/>
      <w:bookmarkStart w:id="17" w:name="_Toc383503568"/>
    </w:p>
    <w:bookmarkEnd w:id="16"/>
    <w:bookmarkEnd w:id="17"/>
    <w:p w:rsidR="007448AC" w:rsidRPr="007448AC" w:rsidRDefault="007448AC" w:rsidP="007448AC">
      <w:pPr>
        <w:widowControl w:val="0"/>
        <w:suppressAutoHyphens/>
        <w:overflowPunct w:val="0"/>
        <w:autoSpaceDE w:val="0"/>
        <w:autoSpaceDN w:val="0"/>
        <w:adjustRightInd w:val="0"/>
        <w:jc w:val="both"/>
        <w:textAlignment w:val="baseline"/>
        <w:rPr>
          <w:rFonts w:ascii="Arial" w:hAnsi="Arial" w:cs="Arial"/>
          <w:spacing w:val="5"/>
          <w:sz w:val="20"/>
          <w:szCs w:val="20"/>
          <w:lang w:val="ro-RO"/>
        </w:rPr>
      </w:pPr>
    </w:p>
    <w:p w:rsidR="007448AC" w:rsidRPr="007448AC" w:rsidRDefault="007448AC" w:rsidP="007448AC">
      <w:pPr>
        <w:widowControl w:val="0"/>
        <w:suppressAutoHyphens/>
        <w:overflowPunct w:val="0"/>
        <w:autoSpaceDE w:val="0"/>
        <w:autoSpaceDN w:val="0"/>
        <w:adjustRightInd w:val="0"/>
        <w:jc w:val="both"/>
        <w:textAlignment w:val="baseline"/>
        <w:rPr>
          <w:rFonts w:ascii="Arial" w:hAnsi="Arial" w:cs="Arial"/>
          <w:b/>
          <w:noProof/>
          <w:sz w:val="20"/>
          <w:szCs w:val="20"/>
          <w:lang w:val="ro-RO"/>
        </w:rPr>
      </w:pPr>
      <w:r w:rsidRPr="007448AC">
        <w:rPr>
          <w:rFonts w:ascii="Arial" w:hAnsi="Arial" w:cs="Arial"/>
          <w:b/>
          <w:bCs/>
          <w:iCs/>
          <w:noProof/>
          <w:sz w:val="20"/>
          <w:szCs w:val="20"/>
          <w:lang w:val="ro-RO"/>
        </w:rPr>
        <w:t>Articolul</w:t>
      </w:r>
      <w:r w:rsidRPr="007448AC">
        <w:rPr>
          <w:rFonts w:ascii="Arial" w:hAnsi="Arial" w:cs="Arial"/>
          <w:b/>
          <w:noProof/>
          <w:sz w:val="20"/>
          <w:szCs w:val="20"/>
          <w:lang w:val="ro-RO"/>
        </w:rPr>
        <w:t xml:space="preserve"> 18. Finalizarea şi recepţia lucrărilor</w:t>
      </w:r>
      <w:ins w:id="18" w:author="Miruna_Bohaltea" w:date="2010-04-14T16:00:00Z">
        <w:r w:rsidRPr="007448AC">
          <w:rPr>
            <w:rFonts w:ascii="Arial" w:hAnsi="Arial" w:cs="Arial"/>
            <w:b/>
            <w:noProof/>
            <w:sz w:val="20"/>
            <w:szCs w:val="20"/>
            <w:lang w:val="ro-RO"/>
          </w:rPr>
          <w:t xml:space="preserve"> </w:t>
        </w:r>
      </w:ins>
    </w:p>
    <w:p w:rsidR="007448AC" w:rsidRPr="007448AC" w:rsidRDefault="007448AC" w:rsidP="007448AC">
      <w:pPr>
        <w:jc w:val="both"/>
        <w:rPr>
          <w:rFonts w:ascii="Arial" w:hAnsi="Arial" w:cs="Arial"/>
          <w:b/>
          <w:noProof/>
          <w:sz w:val="20"/>
          <w:szCs w:val="20"/>
          <w:lang w:val="ro-RO"/>
        </w:rPr>
      </w:pPr>
      <w:r w:rsidRPr="007448AC">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7448AC">
        <w:rPr>
          <w:rFonts w:ascii="Arial" w:hAnsi="Arial" w:cs="Arial"/>
          <w:sz w:val="20"/>
          <w:szCs w:val="20"/>
          <w:lang w:val="pt-BR"/>
        </w:rPr>
        <w:t xml:space="preserve"> Notificarea se va depune la sediul achizitorului Serviciul Relatii cu Publicul - Sala Ghiseelor, parter si va include si valoarea lucrarilor realizate.</w:t>
      </w:r>
    </w:p>
    <w:p w:rsidR="007448AC" w:rsidRPr="007448AC" w:rsidRDefault="007448AC" w:rsidP="007448AC">
      <w:pPr>
        <w:autoSpaceDE w:val="0"/>
        <w:autoSpaceDN w:val="0"/>
        <w:adjustRightInd w:val="0"/>
        <w:jc w:val="both"/>
        <w:rPr>
          <w:rFonts w:ascii="Arial" w:hAnsi="Arial" w:cs="Arial"/>
          <w:sz w:val="20"/>
          <w:szCs w:val="20"/>
          <w:lang w:val="pt-BR"/>
        </w:rPr>
      </w:pPr>
      <w:r w:rsidRPr="007448AC">
        <w:rPr>
          <w:rFonts w:ascii="Arial" w:hAnsi="Arial" w:cs="Arial"/>
          <w:noProof/>
          <w:sz w:val="20"/>
          <w:szCs w:val="20"/>
          <w:lang w:val="es-ES"/>
        </w:rPr>
        <w:t xml:space="preserve">(2) </w:t>
      </w:r>
      <w:r w:rsidRPr="007448AC">
        <w:rPr>
          <w:rFonts w:ascii="Arial" w:hAnsi="Arial" w:cs="Arial"/>
          <w:sz w:val="20"/>
          <w:szCs w:val="20"/>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7448AC" w:rsidRPr="007448AC" w:rsidRDefault="007448AC" w:rsidP="007448AC">
      <w:pPr>
        <w:autoSpaceDE w:val="0"/>
        <w:autoSpaceDN w:val="0"/>
        <w:adjustRightInd w:val="0"/>
        <w:jc w:val="both"/>
        <w:rPr>
          <w:rFonts w:ascii="Arial" w:hAnsi="Arial" w:cs="Arial"/>
          <w:sz w:val="20"/>
          <w:szCs w:val="20"/>
          <w:lang w:val="pt-BR"/>
        </w:rPr>
      </w:pPr>
      <w:r w:rsidRPr="007448AC">
        <w:rPr>
          <w:rFonts w:ascii="Arial" w:hAnsi="Arial" w:cs="Arial"/>
          <w:snapToGrid w:val="0"/>
          <w:sz w:val="20"/>
          <w:szCs w:val="20"/>
          <w:lang w:val="pt-BR"/>
        </w:rPr>
        <w:t xml:space="preserve">În cazul în care se constată că sunt lipsuri sau deficiențe, acestea vor fi consemnate într-un Proces-Verbal și notificate </w:t>
      </w:r>
      <w:r w:rsidRPr="007448AC">
        <w:rPr>
          <w:rFonts w:ascii="Arial" w:hAnsi="Arial" w:cs="Arial"/>
          <w:i/>
          <w:snapToGrid w:val="0"/>
          <w:sz w:val="20"/>
          <w:szCs w:val="20"/>
          <w:lang w:val="pt-BR"/>
        </w:rPr>
        <w:t>Contractantului</w:t>
      </w:r>
      <w:r w:rsidRPr="007448AC">
        <w:rPr>
          <w:rFonts w:ascii="Arial" w:hAnsi="Arial" w:cs="Arial"/>
          <w:snapToGrid w:val="0"/>
          <w:sz w:val="20"/>
          <w:szCs w:val="20"/>
          <w:lang w:val="pt-BR"/>
        </w:rPr>
        <w:t xml:space="preserve">, stabilindu-se și termenele pentru remedieri și finalizare in conformitate cu HG </w:t>
      </w:r>
      <w:r w:rsidRPr="007448AC">
        <w:rPr>
          <w:rFonts w:ascii="Arial" w:hAnsi="Arial" w:cs="Arial"/>
          <w:bCs/>
          <w:sz w:val="20"/>
          <w:szCs w:val="20"/>
          <w:lang w:val="pt-BR"/>
        </w:rPr>
        <w:t>273 din 14 iunie 1994</w:t>
      </w:r>
      <w:r w:rsidRPr="007448AC">
        <w:rPr>
          <w:rFonts w:ascii="Arial" w:hAnsi="Arial" w:cs="Arial"/>
          <w:b/>
          <w:bCs/>
          <w:sz w:val="20"/>
          <w:szCs w:val="20"/>
          <w:lang w:val="pt-BR"/>
        </w:rPr>
        <w:t xml:space="preserve"> </w:t>
      </w:r>
      <w:r w:rsidRPr="007448AC">
        <w:rPr>
          <w:rFonts w:ascii="Arial" w:hAnsi="Arial" w:cs="Arial"/>
          <w:sz w:val="20"/>
          <w:szCs w:val="20"/>
          <w:lang w:val="pt-BR"/>
        </w:rPr>
        <w:t>pentru aprobarea Regulamentului privind recepţia construcţiilor actualizata.</w:t>
      </w:r>
    </w:p>
    <w:p w:rsidR="007448AC" w:rsidRPr="007448AC" w:rsidRDefault="007448AC" w:rsidP="007448AC">
      <w:pPr>
        <w:jc w:val="both"/>
        <w:rPr>
          <w:rFonts w:ascii="Arial" w:hAnsi="Arial" w:cs="Arial"/>
          <w:snapToGrid w:val="0"/>
          <w:sz w:val="20"/>
          <w:szCs w:val="20"/>
          <w:lang w:val="pt-BR"/>
        </w:rPr>
      </w:pPr>
      <w:r w:rsidRPr="007448AC">
        <w:rPr>
          <w:rFonts w:ascii="Arial" w:hAnsi="Arial" w:cs="Arial"/>
          <w:sz w:val="20"/>
          <w:szCs w:val="20"/>
          <w:lang w:val="pt-BR"/>
        </w:rPr>
        <w:t xml:space="preserve">După constatarea remedierii tuturor lipsurilor şi deficienţelor, la o nouă solicitare a </w:t>
      </w:r>
      <w:r w:rsidRPr="007448AC">
        <w:rPr>
          <w:rFonts w:ascii="Arial" w:hAnsi="Arial" w:cs="Arial"/>
          <w:i/>
          <w:sz w:val="20"/>
          <w:szCs w:val="20"/>
          <w:lang w:val="pt-BR"/>
        </w:rPr>
        <w:t>Contractantului</w:t>
      </w:r>
      <w:r w:rsidRPr="007448AC">
        <w:rPr>
          <w:rFonts w:ascii="Arial" w:hAnsi="Arial" w:cs="Arial"/>
          <w:sz w:val="20"/>
          <w:szCs w:val="20"/>
          <w:lang w:val="pt-BR"/>
        </w:rPr>
        <w:t xml:space="preserve">, </w:t>
      </w:r>
      <w:r w:rsidRPr="007448AC">
        <w:rPr>
          <w:rFonts w:ascii="Arial" w:hAnsi="Arial" w:cs="Arial"/>
          <w:i/>
          <w:sz w:val="20"/>
          <w:szCs w:val="20"/>
          <w:lang w:val="pt-BR"/>
        </w:rPr>
        <w:t>Achizitorul</w:t>
      </w:r>
      <w:r w:rsidRPr="007448AC">
        <w:rPr>
          <w:rFonts w:ascii="Arial" w:hAnsi="Arial" w:cs="Arial"/>
          <w:sz w:val="20"/>
          <w:szCs w:val="20"/>
          <w:lang w:val="pt-BR"/>
        </w:rPr>
        <w:t xml:space="preserve"> va convoca comisia de recepţie. </w:t>
      </w:r>
      <w:r w:rsidRPr="007448AC">
        <w:rPr>
          <w:rFonts w:ascii="Arial" w:hAnsi="Arial" w:cs="Arial"/>
          <w:snapToGrid w:val="0"/>
          <w:sz w:val="20"/>
          <w:szCs w:val="20"/>
          <w:lang w:val="pt-BR"/>
        </w:rPr>
        <w:t xml:space="preserve">În cazul în care nu sunt respectate termenele prevăzute pentru remedieri și finalizare, </w:t>
      </w:r>
      <w:r w:rsidRPr="007448AC">
        <w:rPr>
          <w:rFonts w:ascii="Arial" w:hAnsi="Arial" w:cs="Arial"/>
          <w:i/>
          <w:snapToGrid w:val="0"/>
          <w:sz w:val="20"/>
          <w:szCs w:val="20"/>
          <w:lang w:val="pt-BR"/>
        </w:rPr>
        <w:t>Achizitorul</w:t>
      </w:r>
      <w:r w:rsidRPr="007448AC">
        <w:rPr>
          <w:rFonts w:ascii="Arial" w:hAnsi="Arial" w:cs="Arial"/>
          <w:snapToGrid w:val="0"/>
          <w:sz w:val="20"/>
          <w:szCs w:val="20"/>
          <w:lang w:val="pt-BR"/>
        </w:rPr>
        <w:t xml:space="preserve"> poate retine contravaloarea lor din </w:t>
      </w:r>
      <w:r w:rsidRPr="007448AC">
        <w:rPr>
          <w:rFonts w:ascii="Arial" w:hAnsi="Arial" w:cs="Arial"/>
          <w:i/>
          <w:snapToGrid w:val="0"/>
          <w:sz w:val="20"/>
          <w:szCs w:val="20"/>
          <w:lang w:val="pt-BR"/>
        </w:rPr>
        <w:t>Garanția de bună execuție</w:t>
      </w:r>
      <w:r w:rsidRPr="007448AC">
        <w:rPr>
          <w:rFonts w:ascii="Arial" w:hAnsi="Arial" w:cs="Arial"/>
          <w:snapToGrid w:val="0"/>
          <w:sz w:val="20"/>
          <w:szCs w:val="20"/>
          <w:lang w:val="pt-BR"/>
        </w:rPr>
        <w:t xml:space="preserve"> constituită de </w:t>
      </w:r>
      <w:r w:rsidRPr="007448AC">
        <w:rPr>
          <w:rFonts w:ascii="Arial" w:hAnsi="Arial" w:cs="Arial"/>
          <w:i/>
          <w:snapToGrid w:val="0"/>
          <w:sz w:val="20"/>
          <w:szCs w:val="20"/>
          <w:lang w:val="pt-BR"/>
        </w:rPr>
        <w:t>Contractant</w:t>
      </w:r>
      <w:r w:rsidRPr="007448AC">
        <w:rPr>
          <w:rFonts w:ascii="Arial" w:hAnsi="Arial" w:cs="Arial"/>
          <w:snapToGrid w:val="0"/>
          <w:sz w:val="20"/>
          <w:szCs w:val="20"/>
          <w:lang w:val="pt-BR"/>
        </w:rPr>
        <w:t xml:space="preserve">. După constatarea remedierii tuturor lipsurilor și deficiențelor, la o nouă solicitare a </w:t>
      </w:r>
      <w:r w:rsidRPr="007448AC">
        <w:rPr>
          <w:rFonts w:ascii="Arial" w:hAnsi="Arial" w:cs="Arial"/>
          <w:i/>
          <w:snapToGrid w:val="0"/>
          <w:sz w:val="20"/>
          <w:szCs w:val="20"/>
          <w:lang w:val="pt-BR"/>
        </w:rPr>
        <w:t>Contractantului</w:t>
      </w:r>
      <w:r w:rsidRPr="007448AC">
        <w:rPr>
          <w:rFonts w:ascii="Arial" w:hAnsi="Arial" w:cs="Arial"/>
          <w:snapToGrid w:val="0"/>
          <w:sz w:val="20"/>
          <w:szCs w:val="20"/>
          <w:lang w:val="pt-BR"/>
        </w:rPr>
        <w:t xml:space="preserve">, </w:t>
      </w:r>
      <w:r w:rsidRPr="007448AC">
        <w:rPr>
          <w:rFonts w:ascii="Arial" w:hAnsi="Arial" w:cs="Arial"/>
          <w:i/>
          <w:snapToGrid w:val="0"/>
          <w:sz w:val="20"/>
          <w:szCs w:val="20"/>
          <w:lang w:val="pt-BR"/>
        </w:rPr>
        <w:t>Achizitorul</w:t>
      </w:r>
      <w:r w:rsidRPr="007448AC">
        <w:rPr>
          <w:rFonts w:ascii="Arial" w:hAnsi="Arial" w:cs="Arial"/>
          <w:snapToGrid w:val="0"/>
          <w:sz w:val="20"/>
          <w:szCs w:val="20"/>
          <w:lang w:val="pt-BR"/>
        </w:rPr>
        <w:t xml:space="preserve"> va convoca comisia de recepție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(3) Achizitorul trebuie sa verifice o situatie de lucrari in termen de </w:t>
      </w:r>
      <w:r w:rsidRPr="007448AC">
        <w:rPr>
          <w:rFonts w:ascii="Arial" w:hAnsi="Arial" w:cs="Arial"/>
          <w:b/>
          <w:noProof/>
          <w:sz w:val="20"/>
          <w:szCs w:val="20"/>
          <w:lang w:val="ro-RO"/>
        </w:rPr>
        <w:t>15 zile</w:t>
      </w:r>
      <w:r w:rsidRPr="007448AC">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(4) Situatiile de lucrari se considera a fi emise dupa acceptarea acestora de catre Achizitor</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es-ES"/>
        </w:rPr>
        <w:lastRenderedPageBreak/>
        <w:t xml:space="preserve">18.3 - </w:t>
      </w:r>
      <w:r w:rsidRPr="007448AC">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7448AC" w:rsidRPr="007448AC" w:rsidRDefault="007448AC" w:rsidP="007448AC">
      <w:pPr>
        <w:jc w:val="both"/>
        <w:rPr>
          <w:rFonts w:ascii="Arial" w:hAnsi="Arial" w:cs="Arial"/>
          <w:noProof/>
          <w:sz w:val="20"/>
          <w:szCs w:val="20"/>
          <w:lang w:val="ro-RO"/>
        </w:rPr>
      </w:pPr>
    </w:p>
    <w:p w:rsidR="007448AC" w:rsidRPr="007448AC" w:rsidRDefault="007448AC" w:rsidP="007448AC">
      <w:pPr>
        <w:jc w:val="both"/>
        <w:rPr>
          <w:rFonts w:ascii="Arial" w:hAnsi="Arial" w:cs="Arial"/>
          <w:b/>
          <w:noProof/>
          <w:sz w:val="20"/>
          <w:szCs w:val="20"/>
          <w:lang w:val="it-IT"/>
        </w:rPr>
      </w:pPr>
    </w:p>
    <w:p w:rsidR="007448AC" w:rsidRPr="007448AC" w:rsidRDefault="007448AC" w:rsidP="007448AC">
      <w:pPr>
        <w:rPr>
          <w:rFonts w:ascii="Arial" w:hAnsi="Arial" w:cs="Arial"/>
          <w:b/>
          <w:sz w:val="20"/>
          <w:szCs w:val="20"/>
          <w:lang w:val="pt-BR"/>
        </w:rPr>
      </w:pPr>
      <w:r w:rsidRPr="007448AC">
        <w:rPr>
          <w:rFonts w:ascii="Arial" w:hAnsi="Arial" w:cs="Arial"/>
          <w:b/>
          <w:sz w:val="20"/>
          <w:szCs w:val="20"/>
          <w:lang w:val="pt-BR"/>
        </w:rPr>
        <w:t xml:space="preserve">Articolul 19. Probe tehnologice la terminarea lucrarilor sau Testele la terminarea lucrărilor </w:t>
      </w:r>
    </w:p>
    <w:p w:rsidR="007448AC" w:rsidRPr="007448AC" w:rsidRDefault="007448AC" w:rsidP="007448AC">
      <w:pPr>
        <w:rPr>
          <w:rFonts w:ascii="Arial" w:hAnsi="Arial" w:cs="Arial"/>
          <w:sz w:val="20"/>
          <w:szCs w:val="20"/>
          <w:lang w:val="pt-BR"/>
        </w:rPr>
      </w:pPr>
      <w:r w:rsidRPr="007448AC">
        <w:rPr>
          <w:rFonts w:ascii="Arial" w:hAnsi="Arial" w:cs="Arial"/>
          <w:sz w:val="20"/>
          <w:szCs w:val="20"/>
          <w:lang w:val="pt-BR"/>
        </w:rPr>
        <w:t>19.1. Inainte de inceperea probelor tehnologice la terminarea lucrarilor, executantul va notifica achizitorul si beneficiarul pentru a fi prezenti la efectuarea acestora.</w:t>
      </w:r>
    </w:p>
    <w:p w:rsidR="007448AC" w:rsidRPr="007448AC" w:rsidRDefault="007448AC" w:rsidP="007448AC">
      <w:pPr>
        <w:rPr>
          <w:rFonts w:ascii="Arial" w:hAnsi="Arial" w:cs="Arial"/>
          <w:sz w:val="20"/>
          <w:szCs w:val="20"/>
          <w:lang w:val="pt-BR"/>
        </w:rPr>
      </w:pPr>
      <w:r w:rsidRPr="007448AC">
        <w:rPr>
          <w:rFonts w:ascii="Arial" w:hAnsi="Arial" w:cs="Arial"/>
          <w:sz w:val="20"/>
          <w:szCs w:val="20"/>
          <w:lang w:val="pt-BR"/>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7448AC" w:rsidRPr="007448AC" w:rsidRDefault="007448AC" w:rsidP="007448AC">
      <w:pPr>
        <w:rPr>
          <w:rFonts w:ascii="Arial" w:hAnsi="Arial" w:cs="Arial"/>
          <w:sz w:val="20"/>
          <w:szCs w:val="20"/>
          <w:lang w:val="pt-BR"/>
        </w:rPr>
      </w:pPr>
      <w:r w:rsidRPr="007448AC">
        <w:rPr>
          <w:rFonts w:ascii="Arial" w:hAnsi="Arial" w:cs="Arial"/>
          <w:sz w:val="20"/>
          <w:szCs w:val="20"/>
          <w:lang w:val="pt-BR"/>
        </w:rPr>
        <w:t xml:space="preserve">19.3. Probele tehnologice la terminarea lucrarilor vor fi efectuate inainte de receptia de catre achizitor a lucrarilor. Executantul va instiinta achizitorul cu 5 zile inainte de data in care vor fi efectuate probele tehnologice. </w:t>
      </w:r>
    </w:p>
    <w:p w:rsidR="007448AC" w:rsidRPr="007448AC" w:rsidRDefault="007448AC" w:rsidP="007448AC">
      <w:pPr>
        <w:rPr>
          <w:rFonts w:ascii="Arial" w:hAnsi="Arial" w:cs="Arial"/>
          <w:sz w:val="20"/>
          <w:szCs w:val="20"/>
          <w:lang w:val="pt-BR"/>
        </w:rPr>
      </w:pPr>
      <w:r w:rsidRPr="007448AC">
        <w:rPr>
          <w:rFonts w:ascii="Arial" w:hAnsi="Arial" w:cs="Arial"/>
          <w:sz w:val="20"/>
          <w:szCs w:val="20"/>
          <w:lang w:val="pt-BR"/>
        </w:rPr>
        <w:t>19.4. Rezultatele probelor tehnologice la terminarea lucrarilor vor fi evaluate de ambele parti. Se va face o evaluare corespunzatoare pentru efectul utilizarii anterioare a lucrarilor de catre parti.</w:t>
      </w:r>
    </w:p>
    <w:p w:rsidR="007448AC" w:rsidRPr="007448AC" w:rsidRDefault="007448AC" w:rsidP="007448AC">
      <w:pPr>
        <w:rPr>
          <w:rFonts w:ascii="Arial" w:hAnsi="Arial" w:cs="Arial"/>
          <w:sz w:val="20"/>
          <w:szCs w:val="20"/>
          <w:lang w:val="pt-BR"/>
        </w:rPr>
      </w:pPr>
      <w:r w:rsidRPr="007448AC">
        <w:rPr>
          <w:rFonts w:ascii="Arial" w:hAnsi="Arial" w:cs="Arial"/>
          <w:sz w:val="20"/>
          <w:szCs w:val="20"/>
          <w:lang w:val="pt-BR"/>
        </w:rPr>
        <w:t>19.5. Daca lucrarile, nu au trecut probele tehnologice dupa terminare, executantul este obligat la remedierea defectiunilor constatate si la repetarea probelor respective.</w:t>
      </w:r>
    </w:p>
    <w:p w:rsidR="007448AC" w:rsidRPr="007448AC" w:rsidRDefault="007448AC" w:rsidP="007448AC">
      <w:pPr>
        <w:rPr>
          <w:rFonts w:ascii="Arial" w:hAnsi="Arial" w:cs="Arial"/>
          <w:sz w:val="20"/>
          <w:szCs w:val="20"/>
          <w:lang w:val="pt-BR"/>
        </w:rPr>
      </w:pPr>
      <w:r w:rsidRPr="007448AC">
        <w:rPr>
          <w:rFonts w:ascii="Arial" w:hAnsi="Arial" w:cs="Arial"/>
          <w:sz w:val="20"/>
          <w:szCs w:val="20"/>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7448AC" w:rsidRPr="007448AC" w:rsidRDefault="007448AC" w:rsidP="007448AC">
      <w:pPr>
        <w:jc w:val="both"/>
        <w:rPr>
          <w:rFonts w:ascii="Arial" w:hAnsi="Arial" w:cs="Arial"/>
          <w:b/>
          <w:noProof/>
          <w:sz w:val="20"/>
          <w:szCs w:val="20"/>
          <w:lang w:val="es-ES"/>
        </w:rPr>
      </w:pPr>
    </w:p>
    <w:p w:rsidR="007448AC" w:rsidRPr="007448AC" w:rsidRDefault="007448AC" w:rsidP="007448AC">
      <w:pPr>
        <w:jc w:val="both"/>
        <w:rPr>
          <w:rFonts w:ascii="Arial" w:hAnsi="Arial" w:cs="Arial"/>
          <w:b/>
          <w:noProof/>
          <w:sz w:val="20"/>
          <w:szCs w:val="20"/>
          <w:lang w:val="es-ES"/>
        </w:rPr>
      </w:pPr>
      <w:r w:rsidRPr="007448AC">
        <w:rPr>
          <w:rFonts w:ascii="Arial" w:hAnsi="Arial" w:cs="Arial"/>
          <w:b/>
          <w:bCs/>
          <w:iCs/>
          <w:noProof/>
          <w:sz w:val="20"/>
          <w:szCs w:val="20"/>
          <w:lang w:val="ro-RO"/>
        </w:rPr>
        <w:t>Articolul</w:t>
      </w:r>
      <w:r w:rsidRPr="007448AC">
        <w:rPr>
          <w:rFonts w:ascii="Arial" w:hAnsi="Arial" w:cs="Arial"/>
          <w:b/>
          <w:noProof/>
          <w:sz w:val="20"/>
          <w:szCs w:val="20"/>
          <w:lang w:val="es-ES"/>
        </w:rPr>
        <w:t xml:space="preserve"> 20. Perioada de garanţie acordată lucrărilor (garantia tehnica)</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es-ES"/>
        </w:rPr>
        <w:t xml:space="preserve">20.1 – (1) </w:t>
      </w:r>
      <w:r w:rsidRPr="007448AC">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(a) rezultă din folosirea unor Echipamente sau Materiale defectuoase, erori în Documentele Antreprenorului sau punerea în operă necorespunzătoare; şi/sau</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 xml:space="preserve"> (b) rezultă din orice acţiune sau lipsă de acţiune a Antreprenorului în Perioada de Garanţie.</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(2)Perioada de garanţie decurge de la data recepţiei la terminarea lucrărilor şi până la recepţia finală.</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ro-RO"/>
        </w:rPr>
        <w:t xml:space="preserve">(3) Garantia tehnica a lucrarilor executate este de </w:t>
      </w:r>
      <w:r w:rsidR="00CD4364">
        <w:rPr>
          <w:rFonts w:ascii="Arial" w:hAnsi="Arial" w:cs="Arial"/>
          <w:noProof/>
          <w:sz w:val="20"/>
          <w:szCs w:val="20"/>
          <w:lang w:val="ro-RO"/>
        </w:rPr>
        <w:t xml:space="preserve">120 luni </w:t>
      </w:r>
      <w:r w:rsidRPr="007448AC">
        <w:rPr>
          <w:rFonts w:ascii="Arial" w:hAnsi="Arial" w:cs="Arial"/>
          <w:noProof/>
          <w:sz w:val="20"/>
          <w:szCs w:val="20"/>
          <w:lang w:val="ro-RO"/>
        </w:rPr>
        <w:t>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es-ES"/>
        </w:rPr>
        <w:t xml:space="preserve">20.2 – </w:t>
      </w:r>
      <w:r w:rsidRPr="007448AC">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20.3 Obligaţia de garanţie a Executantului subzistă în temeiul legii, și față de  subdobânditorii dreptului de proprietate asupra construcţiilor.</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rsidR="007448AC" w:rsidRPr="007448AC" w:rsidRDefault="007448AC" w:rsidP="003C01BD">
      <w:pPr>
        <w:numPr>
          <w:ilvl w:val="0"/>
          <w:numId w:val="36"/>
        </w:numPr>
        <w:jc w:val="both"/>
        <w:rPr>
          <w:rFonts w:ascii="Arial" w:hAnsi="Arial" w:cs="Arial"/>
          <w:noProof/>
          <w:sz w:val="20"/>
          <w:szCs w:val="20"/>
          <w:lang w:val="ro-RO"/>
        </w:rPr>
      </w:pPr>
      <w:r w:rsidRPr="007448AC">
        <w:rPr>
          <w:rFonts w:ascii="Arial" w:hAnsi="Arial" w:cs="Arial"/>
          <w:noProof/>
          <w:sz w:val="20"/>
          <w:szCs w:val="20"/>
          <w:lang w:val="ro-RO"/>
        </w:rPr>
        <w:t xml:space="preserve">utilizării de materiale, instalaţii sau a unei manopere </w:t>
      </w:r>
      <w:r w:rsidRPr="007448AC">
        <w:rPr>
          <w:rFonts w:ascii="Arial" w:hAnsi="Arial" w:cs="Arial"/>
          <w:noProof/>
          <w:sz w:val="20"/>
          <w:szCs w:val="20"/>
          <w:lang w:val="pt-BR"/>
        </w:rPr>
        <w:t>neconforme cu prevederile contractului și/sau cu prevederile documentației tehnico-economice</w:t>
      </w:r>
      <w:r w:rsidRPr="007448AC">
        <w:rPr>
          <w:rFonts w:ascii="Arial" w:hAnsi="Arial" w:cs="Arial"/>
          <w:noProof/>
          <w:sz w:val="20"/>
          <w:szCs w:val="20"/>
          <w:lang w:val="ro-RO"/>
        </w:rPr>
        <w:t>;</w:t>
      </w:r>
    </w:p>
    <w:p w:rsidR="007448AC" w:rsidRPr="007448AC" w:rsidRDefault="007448AC" w:rsidP="003C01BD">
      <w:pPr>
        <w:numPr>
          <w:ilvl w:val="0"/>
          <w:numId w:val="36"/>
        </w:numPr>
        <w:jc w:val="both"/>
        <w:rPr>
          <w:rFonts w:ascii="Arial" w:hAnsi="Arial" w:cs="Arial"/>
          <w:noProof/>
          <w:sz w:val="20"/>
          <w:szCs w:val="20"/>
          <w:lang w:val="ro-RO"/>
        </w:rPr>
      </w:pPr>
      <w:r w:rsidRPr="007448AC">
        <w:rPr>
          <w:rFonts w:ascii="Arial" w:hAnsi="Arial" w:cs="Arial"/>
          <w:noProof/>
          <w:sz w:val="20"/>
          <w:szCs w:val="20"/>
          <w:lang w:val="ro-RO"/>
        </w:rPr>
        <w:t xml:space="preserve">unui viciu de concepţie, acolo unde proiectantul este responsabil de proiectarea unei părţi din lucrare, proiect însuşit de Executant </w:t>
      </w:r>
      <w:r w:rsidRPr="007448AC">
        <w:rPr>
          <w:rFonts w:ascii="Arial" w:hAnsi="Arial" w:cs="Arial"/>
          <w:noProof/>
          <w:sz w:val="20"/>
          <w:szCs w:val="20"/>
          <w:lang w:val="pt-BR"/>
        </w:rPr>
        <w:t>și pe care acesta nu l-a adus la cunoștința achizitorului în timpul executării lucrărilor;</w:t>
      </w:r>
    </w:p>
    <w:p w:rsidR="007448AC" w:rsidRPr="007448AC" w:rsidRDefault="007448AC" w:rsidP="003C01BD">
      <w:pPr>
        <w:numPr>
          <w:ilvl w:val="0"/>
          <w:numId w:val="36"/>
        </w:numPr>
        <w:jc w:val="both"/>
        <w:rPr>
          <w:rFonts w:ascii="Arial" w:hAnsi="Arial" w:cs="Arial"/>
          <w:noProof/>
          <w:sz w:val="20"/>
          <w:szCs w:val="20"/>
          <w:lang w:val="ro-RO"/>
        </w:rPr>
      </w:pPr>
      <w:r w:rsidRPr="007448AC">
        <w:rPr>
          <w:rFonts w:ascii="Arial" w:hAnsi="Arial" w:cs="Arial"/>
          <w:noProof/>
          <w:sz w:val="20"/>
          <w:szCs w:val="20"/>
          <w:lang w:val="ro-RO"/>
        </w:rPr>
        <w:lastRenderedPageBreak/>
        <w:t>neglijenţei sau neîndeplinirii de către Executant a oricăreia dintre obligaţiile explicite sau implicite care îi revin în baza contractului.</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7448AC">
        <w:rPr>
          <w:rFonts w:ascii="Arial" w:hAnsi="Arial" w:cs="Arial"/>
          <w:i/>
          <w:noProof/>
          <w:sz w:val="20"/>
          <w:szCs w:val="20"/>
          <w:lang w:val="ro-RO"/>
        </w:rPr>
        <w:t xml:space="preserve">conform legislației achizițiilor, </w:t>
      </w:r>
      <w:r w:rsidRPr="007448AC">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7448AC">
        <w:rPr>
          <w:rFonts w:ascii="Arial" w:hAnsi="Arial" w:cs="Arial"/>
          <w:sz w:val="20"/>
          <w:szCs w:val="20"/>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20.6 Executantul are obligaţia de a despăgubi Achizitorul împotriva oricăror:</w:t>
      </w:r>
    </w:p>
    <w:p w:rsidR="007448AC" w:rsidRPr="007448AC" w:rsidRDefault="007448AC" w:rsidP="003C01BD">
      <w:pPr>
        <w:numPr>
          <w:ilvl w:val="0"/>
          <w:numId w:val="37"/>
        </w:numPr>
        <w:jc w:val="both"/>
        <w:rPr>
          <w:rFonts w:ascii="Arial" w:hAnsi="Arial" w:cs="Arial"/>
          <w:noProof/>
          <w:sz w:val="20"/>
          <w:szCs w:val="20"/>
          <w:lang w:val="ro-RO"/>
        </w:rPr>
      </w:pPr>
      <w:r w:rsidRPr="007448AC">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7448AC">
        <w:rPr>
          <w:rFonts w:ascii="Arial" w:hAnsi="Arial" w:cs="Arial"/>
          <w:noProof/>
          <w:sz w:val="20"/>
          <w:szCs w:val="20"/>
          <w:lang w:val="es-ES_tradnl"/>
        </w:rPr>
        <w:t xml:space="preserve">etc.), </w:t>
      </w:r>
      <w:r w:rsidRPr="007448AC">
        <w:rPr>
          <w:rFonts w:ascii="Arial" w:hAnsi="Arial" w:cs="Arial"/>
          <w:noProof/>
          <w:sz w:val="20"/>
          <w:szCs w:val="20"/>
          <w:lang w:val="ro-RO"/>
        </w:rPr>
        <w:t>legate de echipamentele, materialele, instalaţiile sau utilajele folosite pentru ori în legătură cu execuţia lucrărilor sau încorporate în acestea; şi</w:t>
      </w:r>
    </w:p>
    <w:p w:rsidR="007448AC" w:rsidRPr="007448AC" w:rsidRDefault="007448AC" w:rsidP="003C01BD">
      <w:pPr>
        <w:numPr>
          <w:ilvl w:val="0"/>
          <w:numId w:val="37"/>
        </w:numPr>
        <w:jc w:val="both"/>
        <w:rPr>
          <w:rFonts w:ascii="Arial" w:hAnsi="Arial" w:cs="Arial"/>
          <w:noProof/>
          <w:sz w:val="20"/>
          <w:szCs w:val="20"/>
          <w:lang w:val="ro-RO"/>
        </w:rPr>
      </w:pPr>
      <w:r w:rsidRPr="007448AC">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7448AC" w:rsidRPr="007448AC" w:rsidRDefault="007448AC" w:rsidP="007448AC">
      <w:pPr>
        <w:jc w:val="both"/>
        <w:rPr>
          <w:rFonts w:ascii="Arial" w:hAnsi="Arial" w:cs="Arial"/>
          <w:b/>
          <w:noProof/>
          <w:sz w:val="20"/>
          <w:szCs w:val="20"/>
          <w:lang w:val="es-ES"/>
        </w:rPr>
      </w:pPr>
    </w:p>
    <w:p w:rsidR="007448AC" w:rsidRPr="007448AC" w:rsidRDefault="007448AC" w:rsidP="007448AC">
      <w:pPr>
        <w:jc w:val="both"/>
        <w:rPr>
          <w:rFonts w:ascii="Arial" w:hAnsi="Arial" w:cs="Arial"/>
          <w:b/>
          <w:noProof/>
          <w:sz w:val="20"/>
          <w:szCs w:val="20"/>
          <w:lang w:val="es-ES"/>
        </w:rPr>
      </w:pPr>
      <w:r w:rsidRPr="007448AC">
        <w:rPr>
          <w:rFonts w:ascii="Arial" w:hAnsi="Arial" w:cs="Arial"/>
          <w:b/>
          <w:bCs/>
          <w:iCs/>
          <w:noProof/>
          <w:sz w:val="20"/>
          <w:szCs w:val="20"/>
          <w:lang w:val="ro-RO"/>
        </w:rPr>
        <w:t>Articolul</w:t>
      </w:r>
      <w:r w:rsidRPr="007448AC">
        <w:rPr>
          <w:rFonts w:ascii="Arial" w:hAnsi="Arial" w:cs="Arial"/>
          <w:b/>
          <w:noProof/>
          <w:sz w:val="20"/>
          <w:szCs w:val="20"/>
          <w:lang w:val="es-ES"/>
        </w:rPr>
        <w:t xml:space="preserve"> 21. Modalităţi de plată</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es-ES"/>
        </w:rPr>
        <w:t xml:space="preserve">21.1 – (1) </w:t>
      </w:r>
      <w:r w:rsidRPr="007448AC">
        <w:rPr>
          <w:rFonts w:ascii="Arial" w:hAnsi="Arial" w:cs="Arial"/>
          <w:noProof/>
          <w:sz w:val="20"/>
          <w:szCs w:val="20"/>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Platile se vor efectua pe baza facturilor aferente situatiilor de lucrari, confirmate de beneficiar.</w:t>
      </w:r>
    </w:p>
    <w:p w:rsidR="007448AC" w:rsidRPr="007448AC" w:rsidRDefault="007448AC" w:rsidP="007448AC">
      <w:pPr>
        <w:jc w:val="both"/>
        <w:rPr>
          <w:rFonts w:ascii="Arial" w:hAnsi="Arial" w:cs="Arial"/>
          <w:noProof/>
          <w:sz w:val="20"/>
          <w:szCs w:val="20"/>
          <w:lang w:val="ro-RO"/>
        </w:rPr>
      </w:pPr>
      <w:r w:rsidRPr="007448AC">
        <w:rPr>
          <w:rFonts w:ascii="Arial" w:hAnsi="Arial" w:cs="Arial"/>
          <w:sz w:val="20"/>
          <w:szCs w:val="20"/>
          <w:lang w:val="ro-RO"/>
        </w:rPr>
        <w:t>(2)</w:t>
      </w:r>
      <w:r w:rsidRPr="007448AC">
        <w:rPr>
          <w:rFonts w:ascii="Arial" w:hAnsi="Arial" w:cs="Arial"/>
          <w:noProof/>
          <w:sz w:val="20"/>
          <w:szCs w:val="20"/>
          <w:lang w:val="ro-RO"/>
        </w:rPr>
        <w:t>In cazul in care Achizitorul va apela la mecanismul cererilor de plata (sau mecanism similar) disponibil in cadrul contractelor de finantare nerambursabila, plata se va efectua dupa cum urmeaza:</w:t>
      </w:r>
    </w:p>
    <w:p w:rsidR="007448AC" w:rsidRPr="007448AC" w:rsidRDefault="007448AC" w:rsidP="007448AC">
      <w:pPr>
        <w:contextualSpacing/>
        <w:jc w:val="both"/>
        <w:rPr>
          <w:rFonts w:ascii="Arial" w:eastAsia="Calibri" w:hAnsi="Arial" w:cs="Arial"/>
          <w:sz w:val="20"/>
          <w:szCs w:val="20"/>
          <w:lang w:val="pt-BR"/>
        </w:rPr>
      </w:pPr>
      <w:r w:rsidRPr="007448AC">
        <w:rPr>
          <w:rFonts w:ascii="Arial" w:hAnsi="Arial" w:cs="Arial"/>
          <w:noProof/>
          <w:sz w:val="20"/>
          <w:szCs w:val="20"/>
          <w:lang w:val="ro-RO"/>
        </w:rPr>
        <w:t>1. In termen de 5 zile lucratoare de la data primirii sumelor de la autoritatea finantatoare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2. In termen de 5 zile lucratoare de la data respingerii cererii de plata.</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7448AC" w:rsidRPr="007448AC" w:rsidRDefault="007448AC" w:rsidP="007448AC">
      <w:pPr>
        <w:tabs>
          <w:tab w:val="left" w:pos="9000"/>
        </w:tabs>
        <w:ind w:left="720" w:hanging="720"/>
        <w:jc w:val="both"/>
        <w:rPr>
          <w:rFonts w:ascii="Arial" w:hAnsi="Arial" w:cs="Arial"/>
          <w:sz w:val="20"/>
          <w:szCs w:val="20"/>
          <w:lang w:val="pt-BR"/>
        </w:rPr>
      </w:pPr>
      <w:r w:rsidRPr="007448AC">
        <w:rPr>
          <w:rFonts w:ascii="Calibri" w:hAnsi="Calibri" w:cs="Calibri"/>
          <w:sz w:val="20"/>
          <w:szCs w:val="20"/>
          <w:lang w:val="pt-BR"/>
        </w:rPr>
        <w:t>(</w:t>
      </w:r>
      <w:r w:rsidRPr="007448AC">
        <w:rPr>
          <w:rFonts w:ascii="Arial" w:hAnsi="Arial" w:cs="Arial"/>
          <w:sz w:val="20"/>
          <w:szCs w:val="20"/>
          <w:lang w:val="pt-BR"/>
        </w:rPr>
        <w:t xml:space="preserve">3) La intervale lunare, </w:t>
      </w:r>
      <w:r w:rsidRPr="007448AC">
        <w:rPr>
          <w:rFonts w:ascii="Arial" w:hAnsi="Arial" w:cs="Arial"/>
          <w:i/>
          <w:sz w:val="20"/>
          <w:szCs w:val="20"/>
          <w:lang w:val="pt-BR"/>
        </w:rPr>
        <w:t>Contractantul</w:t>
      </w:r>
      <w:r w:rsidRPr="007448AC">
        <w:rPr>
          <w:rFonts w:ascii="Arial" w:hAnsi="Arial" w:cs="Arial"/>
          <w:sz w:val="20"/>
          <w:szCs w:val="20"/>
          <w:lang w:val="pt-BR"/>
        </w:rPr>
        <w:t xml:space="preserve"> va fi îndreptățit la plata următoarelor: </w:t>
      </w:r>
    </w:p>
    <w:p w:rsidR="007448AC" w:rsidRPr="007448AC" w:rsidRDefault="007448AC" w:rsidP="003C01BD">
      <w:pPr>
        <w:numPr>
          <w:ilvl w:val="1"/>
          <w:numId w:val="34"/>
        </w:numPr>
        <w:tabs>
          <w:tab w:val="num" w:pos="1080"/>
          <w:tab w:val="left" w:pos="9000"/>
        </w:tabs>
        <w:ind w:left="1080"/>
        <w:jc w:val="both"/>
        <w:rPr>
          <w:rFonts w:ascii="Arial" w:hAnsi="Arial" w:cs="Arial"/>
          <w:sz w:val="20"/>
          <w:szCs w:val="20"/>
        </w:rPr>
      </w:pPr>
      <w:r w:rsidRPr="007448AC">
        <w:rPr>
          <w:rFonts w:ascii="Arial" w:hAnsi="Arial" w:cs="Arial"/>
          <w:sz w:val="20"/>
          <w:szCs w:val="20"/>
        </w:rPr>
        <w:t>valoarea Lucrărilor real executate;</w:t>
      </w:r>
    </w:p>
    <w:p w:rsidR="007448AC" w:rsidRPr="007448AC" w:rsidRDefault="007448AC" w:rsidP="003C01BD">
      <w:pPr>
        <w:numPr>
          <w:ilvl w:val="1"/>
          <w:numId w:val="34"/>
        </w:numPr>
        <w:tabs>
          <w:tab w:val="num" w:pos="1080"/>
          <w:tab w:val="left" w:pos="9000"/>
        </w:tabs>
        <w:ind w:left="1080"/>
        <w:jc w:val="both"/>
        <w:rPr>
          <w:rFonts w:ascii="Arial" w:hAnsi="Arial" w:cs="Arial"/>
          <w:sz w:val="20"/>
          <w:szCs w:val="20"/>
          <w:lang w:val="pt-BR"/>
        </w:rPr>
      </w:pPr>
      <w:r w:rsidRPr="007448AC">
        <w:rPr>
          <w:rFonts w:ascii="Arial" w:hAnsi="Arial" w:cs="Arial"/>
          <w:sz w:val="20"/>
          <w:szCs w:val="20"/>
          <w:lang w:val="pt-BR"/>
        </w:rPr>
        <w:t xml:space="preserve">valoarea </w:t>
      </w:r>
      <w:r w:rsidRPr="007448AC">
        <w:rPr>
          <w:rFonts w:ascii="Arial" w:hAnsi="Arial" w:cs="Arial"/>
          <w:i/>
          <w:sz w:val="20"/>
          <w:szCs w:val="20"/>
          <w:lang w:val="pt-BR"/>
        </w:rPr>
        <w:t>Materialelor</w:t>
      </w:r>
      <w:r w:rsidRPr="007448AC">
        <w:rPr>
          <w:rFonts w:ascii="Arial" w:hAnsi="Arial" w:cs="Arial"/>
          <w:sz w:val="20"/>
          <w:szCs w:val="20"/>
          <w:lang w:val="pt-BR"/>
        </w:rPr>
        <w:t xml:space="preserve"> și </w:t>
      </w:r>
      <w:r w:rsidRPr="007448AC">
        <w:rPr>
          <w:rFonts w:ascii="Arial" w:hAnsi="Arial" w:cs="Arial"/>
          <w:i/>
          <w:sz w:val="20"/>
          <w:szCs w:val="20"/>
          <w:lang w:val="pt-BR"/>
        </w:rPr>
        <w:t>Echipamentelor</w:t>
      </w:r>
      <w:r w:rsidRPr="007448AC">
        <w:rPr>
          <w:rFonts w:ascii="Arial" w:hAnsi="Arial" w:cs="Arial"/>
          <w:sz w:val="20"/>
          <w:szCs w:val="20"/>
          <w:lang w:val="pt-BR"/>
        </w:rPr>
        <w:t xml:space="preserve"> livrate pe </w:t>
      </w:r>
      <w:r w:rsidRPr="007448AC">
        <w:rPr>
          <w:rFonts w:ascii="Arial" w:hAnsi="Arial" w:cs="Arial"/>
          <w:i/>
          <w:sz w:val="20"/>
          <w:szCs w:val="20"/>
          <w:lang w:val="pt-BR"/>
        </w:rPr>
        <w:t>Șantier</w:t>
      </w:r>
      <w:r w:rsidRPr="007448AC">
        <w:rPr>
          <w:rFonts w:ascii="Arial" w:hAnsi="Arial" w:cs="Arial"/>
          <w:sz w:val="20"/>
          <w:szCs w:val="20"/>
          <w:lang w:val="pt-BR"/>
        </w:rPr>
        <w:t xml:space="preserve"> la o dată convenită în prealabil cu </w:t>
      </w:r>
      <w:r w:rsidRPr="007448AC">
        <w:rPr>
          <w:rFonts w:ascii="Arial" w:hAnsi="Arial" w:cs="Arial"/>
          <w:i/>
          <w:sz w:val="20"/>
          <w:szCs w:val="20"/>
          <w:lang w:val="pt-BR"/>
        </w:rPr>
        <w:t>Achizitorul</w:t>
      </w:r>
      <w:r w:rsidRPr="007448AC">
        <w:rPr>
          <w:rFonts w:ascii="Arial" w:hAnsi="Arial" w:cs="Arial"/>
          <w:sz w:val="20"/>
          <w:szCs w:val="20"/>
          <w:lang w:val="pt-BR"/>
        </w:rPr>
        <w:t xml:space="preserve"> și numai în măsura în care </w:t>
      </w:r>
      <w:r w:rsidRPr="007448AC">
        <w:rPr>
          <w:rFonts w:ascii="Arial" w:hAnsi="Arial" w:cs="Arial"/>
          <w:i/>
          <w:sz w:val="20"/>
          <w:szCs w:val="20"/>
          <w:lang w:val="pt-BR"/>
        </w:rPr>
        <w:t>Contractantul</w:t>
      </w:r>
      <w:r w:rsidRPr="007448AC">
        <w:rPr>
          <w:rFonts w:ascii="Arial" w:hAnsi="Arial" w:cs="Arial"/>
          <w:sz w:val="20"/>
          <w:szCs w:val="20"/>
          <w:lang w:val="pt-BR"/>
        </w:rPr>
        <w:t xml:space="preserve"> face dovada dobândirii calității de proprietar asupra respectivelor </w:t>
      </w:r>
      <w:r w:rsidRPr="007448AC">
        <w:rPr>
          <w:rFonts w:ascii="Arial" w:hAnsi="Arial" w:cs="Arial"/>
          <w:i/>
          <w:sz w:val="20"/>
          <w:szCs w:val="20"/>
          <w:lang w:val="pt-BR"/>
        </w:rPr>
        <w:t>Materiale</w:t>
      </w:r>
      <w:r w:rsidRPr="007448AC">
        <w:rPr>
          <w:rFonts w:ascii="Arial" w:hAnsi="Arial" w:cs="Arial"/>
          <w:sz w:val="20"/>
          <w:szCs w:val="20"/>
          <w:lang w:val="pt-BR"/>
        </w:rPr>
        <w:t xml:space="preserve"> și </w:t>
      </w:r>
      <w:r w:rsidRPr="007448AC">
        <w:rPr>
          <w:rFonts w:ascii="Arial" w:hAnsi="Arial" w:cs="Arial"/>
          <w:i/>
          <w:sz w:val="20"/>
          <w:szCs w:val="20"/>
          <w:lang w:val="pt-BR"/>
        </w:rPr>
        <w:t>Echipamente</w:t>
      </w:r>
      <w:r w:rsidRPr="007448AC">
        <w:rPr>
          <w:rFonts w:ascii="Arial" w:hAnsi="Arial" w:cs="Arial"/>
          <w:sz w:val="20"/>
          <w:szCs w:val="20"/>
          <w:lang w:val="pt-BR"/>
        </w:rPr>
        <w:t>.</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(4) Prevederile art 22.1. alin 2 raman aplicabile.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7448AC" w:rsidRPr="007448AC" w:rsidRDefault="007448AC" w:rsidP="007448AC">
      <w:pPr>
        <w:tabs>
          <w:tab w:val="left" w:pos="9000"/>
        </w:tabs>
        <w:jc w:val="both"/>
        <w:rPr>
          <w:rFonts w:ascii="Arial" w:hAnsi="Arial" w:cs="Arial"/>
          <w:snapToGrid w:val="0"/>
          <w:sz w:val="20"/>
          <w:szCs w:val="20"/>
          <w:lang w:val="ro-RO"/>
        </w:rPr>
      </w:pPr>
      <w:r w:rsidRPr="007448AC">
        <w:rPr>
          <w:rFonts w:ascii="Arial" w:hAnsi="Arial" w:cs="Arial"/>
          <w:snapToGrid w:val="0"/>
          <w:sz w:val="20"/>
          <w:szCs w:val="20"/>
          <w:lang w:val="ro-RO"/>
        </w:rPr>
        <w:t xml:space="preserve">(2) În situaţia în care o parte din suma solicitată prin situațiile de lucrări sau prin situația finală de lucrări fac obiectul unui diferend între </w:t>
      </w:r>
      <w:r w:rsidRPr="007448AC">
        <w:rPr>
          <w:rFonts w:ascii="Arial" w:hAnsi="Arial" w:cs="Arial"/>
          <w:i/>
          <w:snapToGrid w:val="0"/>
          <w:sz w:val="20"/>
          <w:szCs w:val="20"/>
          <w:lang w:val="ro-RO"/>
        </w:rPr>
        <w:t>Părțile</w:t>
      </w:r>
      <w:r w:rsidRPr="007448AC">
        <w:rPr>
          <w:rFonts w:ascii="Arial" w:hAnsi="Arial" w:cs="Arial"/>
          <w:snapToGrid w:val="0"/>
          <w:sz w:val="20"/>
          <w:szCs w:val="20"/>
          <w:lang w:val="ro-RO"/>
        </w:rPr>
        <w:t xml:space="preserve"> contractante, asupra căruia nu s-a putut conveni amiabil și, pe cale de consecință, una dintre </w:t>
      </w:r>
      <w:r w:rsidRPr="007448AC">
        <w:rPr>
          <w:rFonts w:ascii="Arial" w:hAnsi="Arial" w:cs="Arial"/>
          <w:i/>
          <w:snapToGrid w:val="0"/>
          <w:sz w:val="20"/>
          <w:szCs w:val="20"/>
          <w:lang w:val="ro-RO"/>
        </w:rPr>
        <w:t>Părți</w:t>
      </w:r>
      <w:r w:rsidRPr="007448AC">
        <w:rPr>
          <w:rFonts w:ascii="Arial" w:hAnsi="Arial" w:cs="Arial"/>
          <w:snapToGrid w:val="0"/>
          <w:sz w:val="20"/>
          <w:szCs w:val="20"/>
          <w:lang w:val="ro-RO"/>
        </w:rPr>
        <w:t xml:space="preserve"> a depus litigiul spre soluționare instanțelor de judecată competenţe, </w:t>
      </w:r>
      <w:r w:rsidRPr="007448AC">
        <w:rPr>
          <w:rFonts w:ascii="Arial" w:hAnsi="Arial" w:cs="Arial"/>
          <w:i/>
          <w:snapToGrid w:val="0"/>
          <w:sz w:val="20"/>
          <w:szCs w:val="20"/>
          <w:lang w:val="ro-RO"/>
        </w:rPr>
        <w:t>Achizitorul</w:t>
      </w:r>
      <w:r w:rsidRPr="007448AC">
        <w:rPr>
          <w:rFonts w:ascii="Arial" w:hAnsi="Arial" w:cs="Arial"/>
          <w:snapToGrid w:val="0"/>
          <w:sz w:val="20"/>
          <w:szCs w:val="20"/>
          <w:lang w:val="ro-RO"/>
        </w:rPr>
        <w:t xml:space="preserve"> va achita </w:t>
      </w:r>
      <w:r w:rsidRPr="007448AC">
        <w:rPr>
          <w:rFonts w:ascii="Arial" w:hAnsi="Arial" w:cs="Arial"/>
          <w:snapToGrid w:val="0"/>
          <w:sz w:val="20"/>
          <w:szCs w:val="20"/>
          <w:shd w:val="clear" w:color="auto" w:fill="FFFFFF"/>
          <w:lang w:val="ro-RO"/>
        </w:rPr>
        <w:t>su</w:t>
      </w:r>
      <w:r w:rsidRPr="007448AC">
        <w:rPr>
          <w:rFonts w:ascii="Arial" w:hAnsi="Arial" w:cs="Arial"/>
          <w:snapToGrid w:val="0"/>
          <w:sz w:val="20"/>
          <w:szCs w:val="20"/>
          <w:lang w:val="ro-RO"/>
        </w:rPr>
        <w:t xml:space="preserve">mele care exced obiectului litigiului in termenul prevazut la art 21.1. În ipoteza în care părțile au soluționat amiabil diferendul privind sume parțiale din situațiile de lucrări, </w:t>
      </w:r>
      <w:r w:rsidRPr="007448AC">
        <w:rPr>
          <w:rFonts w:ascii="Arial" w:hAnsi="Arial" w:cs="Arial"/>
          <w:i/>
          <w:snapToGrid w:val="0"/>
          <w:sz w:val="20"/>
          <w:szCs w:val="20"/>
          <w:lang w:val="ro-RO"/>
        </w:rPr>
        <w:t>Achizitorul</w:t>
      </w:r>
      <w:r w:rsidRPr="007448AC">
        <w:rPr>
          <w:rFonts w:ascii="Arial" w:hAnsi="Arial" w:cs="Arial"/>
          <w:snapToGrid w:val="0"/>
          <w:sz w:val="20"/>
          <w:szCs w:val="20"/>
          <w:lang w:val="ro-RO"/>
        </w:rPr>
        <w:t xml:space="preserve"> are obligația de a efectua plata acestor sume în termenul stabilit </w:t>
      </w:r>
      <w:r w:rsidRPr="007448AC">
        <w:rPr>
          <w:rFonts w:ascii="Arial" w:hAnsi="Arial" w:cs="Arial"/>
          <w:sz w:val="20"/>
          <w:szCs w:val="20"/>
          <w:lang w:val="ro-RO"/>
        </w:rPr>
        <w:t>in prezentul contract la art 21.1</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pacing w:val="5"/>
          <w:sz w:val="20"/>
          <w:szCs w:val="20"/>
          <w:lang w:val="ro-RO" w:eastAsia="ro-RO"/>
        </w:rPr>
        <w:t xml:space="preserve">21.4 Temeiul și faptul generator al obligaţiei Achizitorului de plată a contravalorii lucrărilor și materialelor cuprinse în situațiile de lucrări rezida exclusiv în acceptarea expresă a situatiilor </w:t>
      </w:r>
      <w:r w:rsidRPr="007448AC">
        <w:rPr>
          <w:rFonts w:ascii="Arial" w:hAnsi="Arial" w:cs="Arial"/>
          <w:noProof/>
          <w:spacing w:val="5"/>
          <w:sz w:val="20"/>
          <w:szCs w:val="20"/>
          <w:lang w:val="ro-RO" w:eastAsia="ro-RO"/>
        </w:rPr>
        <w:lastRenderedPageBreak/>
        <w:t>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21.6 Prevederile prezentului articol se completeaza cu prevederile caietului de sarcini punctul 6 Modalitatea de plata.</w:t>
      </w:r>
    </w:p>
    <w:p w:rsidR="007448AC" w:rsidRPr="007448AC" w:rsidRDefault="007448AC" w:rsidP="007448AC">
      <w:pPr>
        <w:jc w:val="both"/>
        <w:rPr>
          <w:rFonts w:ascii="Arial" w:hAnsi="Arial" w:cs="Arial"/>
          <w:noProof/>
          <w:sz w:val="20"/>
          <w:szCs w:val="20"/>
          <w:lang w:val="ro-RO"/>
        </w:rPr>
      </w:pPr>
      <w:r w:rsidRPr="007448AC">
        <w:rPr>
          <w:rFonts w:ascii="Arial" w:hAnsi="Arial" w:cs="Arial"/>
          <w:bCs/>
          <w:i/>
          <w:iCs/>
          <w:noProof/>
          <w:sz w:val="20"/>
          <w:szCs w:val="20"/>
          <w:lang w:val="ro-RO"/>
        </w:rPr>
        <w:t xml:space="preserve">21.7 </w:t>
      </w:r>
      <w:r w:rsidRPr="007448AC">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448AC" w:rsidRPr="007448AC" w:rsidRDefault="007448AC" w:rsidP="007448AC">
      <w:pPr>
        <w:contextualSpacing/>
        <w:jc w:val="both"/>
        <w:rPr>
          <w:rFonts w:ascii="Arial" w:hAnsi="Arial" w:cs="Arial"/>
          <w:b/>
          <w:spacing w:val="5"/>
          <w:sz w:val="20"/>
          <w:szCs w:val="20"/>
          <w:lang w:val="ro-RO" w:eastAsia="ro-RO"/>
        </w:rPr>
      </w:pPr>
    </w:p>
    <w:p w:rsidR="007448AC" w:rsidRPr="007448AC" w:rsidRDefault="007448AC" w:rsidP="007448AC">
      <w:pPr>
        <w:contextualSpacing/>
        <w:jc w:val="both"/>
        <w:rPr>
          <w:rFonts w:ascii="Arial" w:hAnsi="Arial" w:cs="Arial"/>
          <w:b/>
          <w:spacing w:val="5"/>
          <w:sz w:val="20"/>
          <w:szCs w:val="20"/>
          <w:lang w:val="ro-RO"/>
        </w:rPr>
      </w:pPr>
      <w:r w:rsidRPr="007448AC">
        <w:rPr>
          <w:rFonts w:ascii="Arial" w:hAnsi="Arial" w:cs="Arial"/>
          <w:b/>
          <w:bCs/>
          <w:iCs/>
          <w:noProof/>
          <w:sz w:val="20"/>
          <w:szCs w:val="20"/>
          <w:lang w:val="ro-RO"/>
        </w:rPr>
        <w:t>Articolul</w:t>
      </w:r>
      <w:r w:rsidRPr="007448AC">
        <w:rPr>
          <w:rFonts w:ascii="Arial" w:hAnsi="Arial" w:cs="Arial"/>
          <w:b/>
          <w:spacing w:val="5"/>
          <w:sz w:val="20"/>
          <w:szCs w:val="20"/>
          <w:lang w:val="ro-RO" w:eastAsia="ro-RO"/>
        </w:rPr>
        <w:t xml:space="preserve"> 22. Plata avansului </w:t>
      </w:r>
    </w:p>
    <w:p w:rsidR="007448AC" w:rsidRPr="007448AC" w:rsidRDefault="007448AC" w:rsidP="007448AC">
      <w:pPr>
        <w:widowControl w:val="0"/>
        <w:tabs>
          <w:tab w:val="left" w:pos="846"/>
        </w:tabs>
        <w:ind w:right="20"/>
        <w:jc w:val="both"/>
        <w:rPr>
          <w:rFonts w:ascii="Arial" w:hAnsi="Arial" w:cs="Arial"/>
          <w:spacing w:val="5"/>
          <w:sz w:val="20"/>
          <w:szCs w:val="20"/>
          <w:lang w:val="ro-RO"/>
        </w:rPr>
      </w:pPr>
      <w:r w:rsidRPr="007448AC">
        <w:rPr>
          <w:rFonts w:ascii="Arial" w:hAnsi="Arial" w:cs="Arial"/>
          <w:spacing w:val="5"/>
          <w:sz w:val="20"/>
          <w:szCs w:val="20"/>
          <w:lang w:val="ro-RO" w:eastAsia="ro-RO"/>
        </w:rPr>
        <w:t>(1) Executantul poate primi avans in functie de disponibilitatile financiare ale Achizitorului, în conformitate cu prevederil</w:t>
      </w:r>
      <w:r w:rsidR="0099527B">
        <w:rPr>
          <w:rFonts w:ascii="Arial" w:hAnsi="Arial" w:cs="Arial"/>
          <w:spacing w:val="5"/>
          <w:sz w:val="20"/>
          <w:szCs w:val="20"/>
          <w:lang w:val="ro-RO" w:eastAsia="ro-RO"/>
        </w:rPr>
        <w:t>e legale în vigoare – HG 264/200</w:t>
      </w:r>
      <w:r w:rsidRPr="007448AC">
        <w:rPr>
          <w:rFonts w:ascii="Arial" w:hAnsi="Arial" w:cs="Arial"/>
          <w:spacing w:val="5"/>
          <w:sz w:val="20"/>
          <w:szCs w:val="20"/>
          <w:lang w:val="ro-RO" w:eastAsia="ro-RO"/>
        </w:rPr>
        <w:t xml:space="preserve">3 </w:t>
      </w:r>
      <w:r w:rsidRPr="007448AC">
        <w:rPr>
          <w:rFonts w:ascii="Arial" w:eastAsia="Calibri" w:hAnsi="Arial" w:cs="Arial"/>
          <w:sz w:val="20"/>
          <w:szCs w:val="20"/>
          <w:lang w:val="pt-BR"/>
        </w:rPr>
        <w:t xml:space="preserve">privind stabilirea acţiunilor şi categoriilor de cheltuieli, criteriilor, procedurilor şi limitelor pentru efectuarea de plăţi în avans din fonduri publice </w:t>
      </w:r>
      <w:r w:rsidRPr="007448AC">
        <w:rPr>
          <w:rFonts w:ascii="Arial" w:hAnsi="Arial" w:cs="Arial"/>
          <w:spacing w:val="5"/>
          <w:sz w:val="20"/>
          <w:szCs w:val="20"/>
          <w:lang w:val="ro-RO" w:eastAsia="ro-RO"/>
        </w:rPr>
        <w:t>și conform prevederilor viitorului contract de finantare, si va fi utilizat doar în scopul pentru care a fost acordat. Achizitorul isi rezerva dreptul de a refuza acordarea avansului.</w:t>
      </w:r>
    </w:p>
    <w:p w:rsidR="007448AC" w:rsidRPr="007448AC" w:rsidRDefault="007448AC" w:rsidP="007448AC">
      <w:pPr>
        <w:jc w:val="both"/>
        <w:rPr>
          <w:rFonts w:ascii="Arial" w:hAnsi="Arial" w:cs="Arial"/>
          <w:i/>
          <w:noProof/>
          <w:sz w:val="20"/>
          <w:szCs w:val="20"/>
          <w:lang w:val="ro-RO"/>
        </w:rPr>
      </w:pPr>
      <w:r w:rsidRPr="007448AC">
        <w:rPr>
          <w:rFonts w:ascii="Arial" w:eastAsia="Calibri" w:hAnsi="Arial" w:cs="Arial"/>
          <w:sz w:val="20"/>
          <w:szCs w:val="20"/>
          <w:lang w:val="pt-BR"/>
        </w:rPr>
        <w:t xml:space="preserve">(2) </w:t>
      </w:r>
      <w:r w:rsidRPr="007448AC">
        <w:rPr>
          <w:rFonts w:ascii="Arial" w:eastAsia="Calibri" w:hAnsi="Arial" w:cs="Arial"/>
          <w:b/>
          <w:sz w:val="20"/>
          <w:szCs w:val="20"/>
          <w:lang w:val="pt-BR"/>
        </w:rPr>
        <w:t>Garanţia de returnare a avansului</w:t>
      </w:r>
      <w:r w:rsidRPr="007448AC">
        <w:rPr>
          <w:rFonts w:ascii="Arial" w:eastAsia="Calibri" w:hAnsi="Arial" w:cs="Arial"/>
          <w:sz w:val="20"/>
          <w:szCs w:val="20"/>
          <w:lang w:val="pt-BR"/>
        </w:rPr>
        <w:t xml:space="preserve"> se va consitui printr-un instrument de garantare emis în condiţiile legii de o societate de credit</w:t>
      </w:r>
      <w:r w:rsidRPr="007448AC">
        <w:rPr>
          <w:rFonts w:ascii="Arial" w:hAnsi="Arial" w:cs="Arial"/>
          <w:i/>
          <w:noProof/>
          <w:sz w:val="20"/>
          <w:szCs w:val="20"/>
          <w:lang w:val="ro-RO"/>
        </w:rPr>
        <w:t xml:space="preserve"> </w:t>
      </w:r>
      <w:r w:rsidRPr="007448AC">
        <w:rPr>
          <w:rFonts w:ascii="Arial" w:hAnsi="Arial" w:cs="Arial"/>
          <w:b/>
          <w:noProof/>
          <w:sz w:val="20"/>
          <w:szCs w:val="20"/>
          <w:lang w:val="ro-RO"/>
        </w:rPr>
        <w:t>sau de o societate de asigurari</w:t>
      </w:r>
      <w:r w:rsidRPr="007448AC">
        <w:rPr>
          <w:rFonts w:ascii="Arial" w:hAnsi="Arial" w:cs="Arial"/>
          <w:i/>
          <w:noProof/>
          <w:sz w:val="20"/>
          <w:szCs w:val="20"/>
          <w:lang w:val="ro-RO"/>
        </w:rPr>
        <w:t xml:space="preserve">. </w:t>
      </w:r>
      <w:r w:rsidRPr="007448AC">
        <w:rPr>
          <w:rFonts w:ascii="Arial" w:eastAsia="Calibri" w:hAnsi="Arial" w:cs="Arial"/>
          <w:sz w:val="20"/>
          <w:szCs w:val="20"/>
          <w:lang w:val="pt-BR"/>
        </w:rPr>
        <w:t>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sz w:val="20"/>
          <w:szCs w:val="20"/>
          <w:lang w:val="pt-BR"/>
        </w:rPr>
        <w:t>(3) Avansul se acorda numai după constituirea garanţiei de returnare a avansului de către Executant şi numai dacă sunt asigurate condiţiile pentru începerea îndeplinirii obligaţiilor rezultate din contract.</w:t>
      </w:r>
    </w:p>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sz w:val="20"/>
          <w:szCs w:val="20"/>
          <w:lang w:val="pt-BR"/>
        </w:rPr>
        <w:t>Avansul va fi acordat sub rezerva aprobarii primite de la Achizitor, la cererea Executantului formulata in maxim 3 luni de la indeplinirea conditiilor.</w:t>
      </w:r>
    </w:p>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sz w:val="20"/>
          <w:szCs w:val="20"/>
          <w:lang w:val="pt-BR"/>
        </w:rPr>
        <w:t>Sub sancţiunea solicitării de daune-interese, Executantul nu are dreptul de a utiliza avansul în alt scop decât cel pentru care a fost destinat, potrivit contractului încheiat.</w:t>
      </w:r>
    </w:p>
    <w:p w:rsidR="007448AC" w:rsidRPr="007448AC" w:rsidRDefault="007448AC" w:rsidP="007448AC">
      <w:pPr>
        <w:autoSpaceDE w:val="0"/>
        <w:autoSpaceDN w:val="0"/>
        <w:adjustRightInd w:val="0"/>
        <w:jc w:val="both"/>
        <w:rPr>
          <w:rFonts w:ascii="Arial" w:eastAsia="Calibri" w:hAnsi="Arial" w:cs="Arial"/>
          <w:noProof/>
          <w:sz w:val="20"/>
          <w:szCs w:val="20"/>
          <w:lang w:val="pt-BR"/>
        </w:rPr>
      </w:pPr>
      <w:r w:rsidRPr="007448AC">
        <w:rPr>
          <w:rFonts w:ascii="Arial" w:eastAsia="Calibri" w:hAnsi="Arial" w:cs="Arial"/>
          <w:sz w:val="20"/>
          <w:szCs w:val="20"/>
          <w:lang w:val="pt-BR"/>
        </w:rPr>
        <w:t>(4)</w:t>
      </w:r>
      <w:r w:rsidRPr="007448AC">
        <w:rPr>
          <w:rFonts w:ascii="Arial" w:eastAsia="Calibri" w:hAnsi="Arial" w:cs="Arial"/>
          <w:b/>
          <w:sz w:val="20"/>
          <w:szCs w:val="20"/>
          <w:lang w:val="pt-BR"/>
        </w:rPr>
        <w:t xml:space="preserve"> Recuperarea avansului</w:t>
      </w:r>
      <w:r w:rsidRPr="007448AC">
        <w:rPr>
          <w:rFonts w:ascii="Arial" w:eastAsia="Calibri" w:hAnsi="Arial" w:cs="Arial"/>
          <w:sz w:val="20"/>
          <w:szCs w:val="20"/>
          <w:lang w:val="pt-BR"/>
        </w:rPr>
        <w:t xml:space="preserve"> se va face conform  prevederilor legale in vigoare.</w:t>
      </w:r>
    </w:p>
    <w:p w:rsidR="007448AC" w:rsidRPr="007448AC" w:rsidRDefault="007448AC" w:rsidP="007448AC">
      <w:pPr>
        <w:jc w:val="both"/>
        <w:rPr>
          <w:rFonts w:ascii="Arial" w:hAnsi="Arial" w:cs="Arial"/>
          <w:b/>
          <w:bCs/>
          <w:iCs/>
          <w:noProof/>
          <w:sz w:val="20"/>
          <w:szCs w:val="20"/>
          <w:lang w:val="ro-RO"/>
        </w:rPr>
      </w:pPr>
    </w:p>
    <w:p w:rsidR="007448AC" w:rsidRPr="007448AC" w:rsidRDefault="007448AC" w:rsidP="007448AC">
      <w:pPr>
        <w:jc w:val="both"/>
        <w:rPr>
          <w:rFonts w:ascii="Arial" w:hAnsi="Arial" w:cs="Arial"/>
          <w:b/>
          <w:bCs/>
          <w:iCs/>
          <w:noProof/>
          <w:sz w:val="20"/>
          <w:szCs w:val="20"/>
          <w:lang w:val="ro-RO"/>
        </w:rPr>
      </w:pPr>
    </w:p>
    <w:p w:rsidR="007448AC" w:rsidRPr="007448AC" w:rsidRDefault="007448AC" w:rsidP="007448AC">
      <w:pPr>
        <w:jc w:val="both"/>
        <w:rPr>
          <w:rFonts w:ascii="Arial" w:hAnsi="Arial" w:cs="Arial"/>
          <w:b/>
          <w:noProof/>
          <w:sz w:val="20"/>
          <w:szCs w:val="20"/>
          <w:lang w:val="it-IT"/>
        </w:rPr>
      </w:pPr>
      <w:r w:rsidRPr="007448AC">
        <w:rPr>
          <w:rFonts w:ascii="Arial" w:hAnsi="Arial" w:cs="Arial"/>
          <w:b/>
          <w:bCs/>
          <w:iCs/>
          <w:noProof/>
          <w:sz w:val="20"/>
          <w:szCs w:val="20"/>
          <w:lang w:val="ro-RO"/>
        </w:rPr>
        <w:t>Articolul</w:t>
      </w:r>
      <w:r w:rsidRPr="007448AC">
        <w:rPr>
          <w:rFonts w:ascii="Arial" w:hAnsi="Arial" w:cs="Arial"/>
          <w:b/>
          <w:noProof/>
          <w:sz w:val="20"/>
          <w:szCs w:val="20"/>
          <w:lang w:val="es-ES"/>
        </w:rPr>
        <w:t xml:space="preserve"> </w:t>
      </w:r>
      <w:r w:rsidRPr="007448AC">
        <w:rPr>
          <w:rFonts w:ascii="Arial" w:hAnsi="Arial" w:cs="Arial"/>
          <w:b/>
          <w:noProof/>
          <w:sz w:val="20"/>
          <w:szCs w:val="20"/>
          <w:lang w:val="it-IT"/>
        </w:rPr>
        <w:t>23. Ajustarea  preţului contractului</w:t>
      </w:r>
    </w:p>
    <w:p w:rsidR="00213C8E" w:rsidRPr="007448AC" w:rsidRDefault="00213C8E" w:rsidP="00213C8E">
      <w:pPr>
        <w:jc w:val="both"/>
        <w:rPr>
          <w:rFonts w:ascii="Arial" w:hAnsi="Arial" w:cs="Arial"/>
          <w:noProof/>
          <w:sz w:val="20"/>
          <w:szCs w:val="20"/>
          <w:lang w:val="it-IT"/>
        </w:rPr>
      </w:pPr>
      <w:r w:rsidRPr="007448AC">
        <w:rPr>
          <w:rFonts w:ascii="Arial" w:hAnsi="Arial" w:cs="Arial"/>
          <w:noProof/>
          <w:sz w:val="20"/>
          <w:szCs w:val="20"/>
          <w:lang w:val="it-IT"/>
        </w:rPr>
        <w:t>23.1. Pentru lucrările executate, plăţile datorate de achizitor executantului sunt cele declarate în propunerea financiară, anexă la prezentul contract.</w:t>
      </w:r>
    </w:p>
    <w:p w:rsidR="00213C8E" w:rsidRPr="007448AC" w:rsidRDefault="00213C8E" w:rsidP="00213C8E">
      <w:pPr>
        <w:jc w:val="both"/>
        <w:rPr>
          <w:rFonts w:ascii="Arial" w:hAnsi="Arial" w:cs="Arial"/>
          <w:noProof/>
          <w:sz w:val="20"/>
          <w:szCs w:val="20"/>
          <w:lang w:val="ro-RO"/>
        </w:rPr>
      </w:pPr>
      <w:r w:rsidRPr="007448AC">
        <w:rPr>
          <w:rFonts w:ascii="Arial" w:hAnsi="Arial" w:cs="Arial"/>
          <w:bCs/>
          <w:noProof/>
          <w:sz w:val="20"/>
          <w:szCs w:val="20"/>
          <w:lang w:val="ro-RO"/>
        </w:rPr>
        <w:t>23.2</w:t>
      </w:r>
      <w:r w:rsidRPr="007448AC">
        <w:rPr>
          <w:rFonts w:ascii="Arial" w:hAnsi="Arial" w:cs="Arial"/>
          <w:b/>
          <w:bCs/>
          <w:noProof/>
          <w:sz w:val="20"/>
          <w:szCs w:val="20"/>
          <w:lang w:val="ro-RO"/>
        </w:rPr>
        <w:t xml:space="preserve"> </w:t>
      </w:r>
      <w:r w:rsidRPr="007448AC">
        <w:rPr>
          <w:rFonts w:ascii="Arial" w:hAnsi="Arial" w:cs="Arial"/>
          <w:noProof/>
          <w:sz w:val="20"/>
          <w:szCs w:val="20"/>
          <w:lang w:val="ro-RO"/>
        </w:rPr>
        <w:t>Pretul este ferm si nu se ajusteaza</w:t>
      </w:r>
      <w:r>
        <w:rPr>
          <w:rFonts w:ascii="Arial" w:hAnsi="Arial" w:cs="Arial"/>
          <w:noProof/>
          <w:sz w:val="20"/>
          <w:szCs w:val="20"/>
          <w:lang w:val="ro-RO"/>
        </w:rPr>
        <w:t xml:space="preserve"> </w:t>
      </w:r>
      <w:r w:rsidRPr="00213C8E">
        <w:rPr>
          <w:rFonts w:ascii="Arial" w:hAnsi="Arial" w:cs="Arial"/>
          <w:noProof/>
          <w:sz w:val="20"/>
          <w:szCs w:val="20"/>
          <w:lang w:val="ro-RO"/>
        </w:rPr>
        <w:t>pe perioada primelor 6 luni de la data emiterii ordinului de execuție a lucrărilor,</w:t>
      </w:r>
      <w:r w:rsidRPr="007448AC">
        <w:rPr>
          <w:rFonts w:ascii="Arial" w:hAnsi="Arial" w:cs="Arial"/>
          <w:noProof/>
          <w:sz w:val="20"/>
          <w:szCs w:val="20"/>
          <w:lang w:val="ro-RO"/>
        </w:rPr>
        <w:t xml:space="preserve"> prevederile art 25 care prevad situatiile in care contractul poate fi modificat fara o procedura prealabila, raman aplicabile.</w:t>
      </w:r>
    </w:p>
    <w:p w:rsidR="00213C8E" w:rsidRDefault="00213C8E" w:rsidP="00213C8E">
      <w:pPr>
        <w:jc w:val="both"/>
        <w:rPr>
          <w:rFonts w:ascii="Arial" w:hAnsi="Arial" w:cs="Arial"/>
          <w:noProof/>
          <w:sz w:val="20"/>
          <w:szCs w:val="20"/>
          <w:lang w:val="it-IT"/>
        </w:rPr>
      </w:pPr>
      <w:r>
        <w:rPr>
          <w:rFonts w:ascii="Arial" w:hAnsi="Arial" w:cs="Arial"/>
          <w:noProof/>
          <w:sz w:val="20"/>
          <w:szCs w:val="20"/>
          <w:lang w:val="it-IT"/>
        </w:rPr>
        <w:t>23.3 Conform OG15/2021</w:t>
      </w:r>
      <w:r w:rsidRPr="0071185E">
        <w:t xml:space="preserve"> </w:t>
      </w:r>
      <w:r w:rsidRPr="0071185E">
        <w:rPr>
          <w:rFonts w:ascii="Arial" w:hAnsi="Arial" w:cs="Arial"/>
          <w:noProof/>
          <w:sz w:val="20"/>
          <w:szCs w:val="20"/>
          <w:lang w:val="it-IT"/>
        </w:rPr>
        <w:t>privind reglementarea unor masuri fiscal-bugetare</w:t>
      </w:r>
      <w:r>
        <w:rPr>
          <w:rFonts w:ascii="Arial" w:hAnsi="Arial" w:cs="Arial"/>
          <w:noProof/>
          <w:sz w:val="20"/>
          <w:szCs w:val="20"/>
          <w:lang w:val="it-IT"/>
        </w:rPr>
        <w:t xml:space="preserve">, pretul contractului </w:t>
      </w:r>
      <w:r w:rsidRPr="00213C8E">
        <w:rPr>
          <w:rFonts w:ascii="Arial" w:hAnsi="Arial" w:cs="Arial"/>
          <w:noProof/>
          <w:sz w:val="20"/>
          <w:szCs w:val="20"/>
          <w:lang w:val="it-IT"/>
        </w:rPr>
        <w:t>se va ajusta,</w:t>
      </w:r>
      <w:r>
        <w:rPr>
          <w:rFonts w:ascii="Arial" w:hAnsi="Arial" w:cs="Arial"/>
          <w:noProof/>
          <w:sz w:val="20"/>
          <w:szCs w:val="20"/>
          <w:lang w:val="it-IT"/>
        </w:rPr>
        <w:t xml:space="preserve"> dupa o perioada de 6 luni de la data emiterii ordinului de incepere a executiei lucrarilor, dupa urmatoarea formula:</w:t>
      </w:r>
    </w:p>
    <w:p w:rsidR="00213C8E" w:rsidRPr="0071185E" w:rsidRDefault="00213C8E" w:rsidP="00213C8E">
      <w:pPr>
        <w:ind w:right="1"/>
        <w:jc w:val="both"/>
        <w:rPr>
          <w:rFonts w:ascii="Arial" w:hAnsi="Arial" w:cs="Arial"/>
          <w:bCs/>
          <w:i/>
          <w:noProof/>
          <w:sz w:val="20"/>
          <w:szCs w:val="20"/>
          <w:lang w:val="pt-BR"/>
        </w:rPr>
      </w:pPr>
    </w:p>
    <w:p w:rsidR="00213C8E" w:rsidRPr="0071185E" w:rsidRDefault="00213C8E" w:rsidP="00213C8E">
      <w:pPr>
        <w:ind w:right="1"/>
        <w:jc w:val="both"/>
        <w:rPr>
          <w:rFonts w:ascii="Arial" w:hAnsi="Arial" w:cs="Arial"/>
          <w:bCs/>
          <w:i/>
          <w:noProof/>
          <w:sz w:val="20"/>
          <w:szCs w:val="20"/>
          <w:lang w:val="pt-BR"/>
        </w:rPr>
      </w:pPr>
    </w:p>
    <w:p w:rsidR="00213C8E" w:rsidRPr="0071185E" w:rsidRDefault="00213C8E" w:rsidP="00213C8E">
      <w:pPr>
        <w:ind w:right="1"/>
        <w:jc w:val="both"/>
        <w:rPr>
          <w:rFonts w:ascii="Arial" w:hAnsi="Arial" w:cs="Arial"/>
          <w:i/>
          <w:sz w:val="20"/>
          <w:szCs w:val="20"/>
          <w:lang w:val="pt-BR"/>
        </w:rPr>
      </w:pPr>
      <w:r w:rsidRPr="0071185E">
        <w:rPr>
          <w:rFonts w:ascii="Arial" w:hAnsi="Arial" w:cs="Arial"/>
          <w:i/>
          <w:sz w:val="20"/>
          <w:szCs w:val="20"/>
          <w:lang w:val="pt-BR"/>
        </w:rPr>
        <w:t xml:space="preserve">În baza prevederilor Ordinului nr.1336/2021 coroborat cu OG 15/2021, pentru fiecare situație de lucrări depusă după </w:t>
      </w:r>
      <w:r w:rsidRPr="00213C8E">
        <w:rPr>
          <w:rFonts w:ascii="Arial" w:hAnsi="Arial" w:cs="Arial"/>
          <w:i/>
          <w:sz w:val="20"/>
          <w:szCs w:val="20"/>
          <w:lang w:val="pt-BR"/>
        </w:rPr>
        <w:t>trecerea a 6 luni de la data emiterii ordinului de incepere a executiei lucrarilor</w:t>
      </w:r>
      <w:r w:rsidRPr="0071185E">
        <w:rPr>
          <w:rFonts w:ascii="Arial" w:hAnsi="Arial" w:cs="Arial"/>
          <w:i/>
          <w:sz w:val="20"/>
          <w:szCs w:val="20"/>
          <w:lang w:val="pt-BR"/>
        </w:rPr>
        <w:t>, prețul aferent materialelor de construcții se va ajusta potrivit formulei:</w:t>
      </w:r>
    </w:p>
    <w:p w:rsidR="00213C8E" w:rsidRDefault="00213C8E" w:rsidP="00213C8E">
      <w:pPr>
        <w:autoSpaceDE w:val="0"/>
        <w:autoSpaceDN w:val="0"/>
        <w:adjustRightInd w:val="0"/>
        <w:ind w:left="1440"/>
        <w:jc w:val="center"/>
        <w:rPr>
          <w:rFonts w:ascii="Arial" w:hAnsi="Arial" w:cs="Arial"/>
          <w:b/>
          <w:i/>
          <w:sz w:val="20"/>
          <w:szCs w:val="20"/>
          <w:lang w:val="ro-RO" w:eastAsia="ro-RO"/>
        </w:rPr>
      </w:pPr>
    </w:p>
    <w:p w:rsidR="00213C8E" w:rsidRPr="0071185E" w:rsidRDefault="00213C8E" w:rsidP="00213C8E">
      <w:pPr>
        <w:autoSpaceDE w:val="0"/>
        <w:autoSpaceDN w:val="0"/>
        <w:adjustRightInd w:val="0"/>
        <w:ind w:left="1440"/>
        <w:jc w:val="center"/>
        <w:rPr>
          <w:rFonts w:ascii="Arial" w:hAnsi="Arial" w:cs="Arial"/>
          <w:b/>
          <w:i/>
          <w:sz w:val="20"/>
          <w:szCs w:val="20"/>
          <w:vertAlign w:val="subscript"/>
          <w:lang w:val="ro-RO" w:eastAsia="ro-RO"/>
        </w:rPr>
      </w:pPr>
      <w:r w:rsidRPr="0071185E">
        <w:rPr>
          <w:rFonts w:ascii="Arial" w:hAnsi="Arial" w:cs="Arial"/>
          <w:b/>
          <w:i/>
          <w:sz w:val="20"/>
          <w:szCs w:val="20"/>
          <w:lang w:val="ro-RO" w:eastAsia="ro-RO"/>
        </w:rPr>
        <w:t>Va= An x V</w:t>
      </w:r>
      <w:r w:rsidRPr="0071185E">
        <w:rPr>
          <w:rFonts w:ascii="Arial" w:hAnsi="Arial" w:cs="Arial"/>
          <w:b/>
          <w:i/>
          <w:sz w:val="20"/>
          <w:szCs w:val="20"/>
          <w:vertAlign w:val="subscript"/>
          <w:lang w:val="ro-RO" w:eastAsia="ro-RO"/>
        </w:rPr>
        <w:t>0</w:t>
      </w:r>
    </w:p>
    <w:p w:rsidR="00213C8E" w:rsidRPr="0071185E" w:rsidRDefault="00213C8E" w:rsidP="00213C8E">
      <w:pPr>
        <w:autoSpaceDE w:val="0"/>
        <w:autoSpaceDN w:val="0"/>
        <w:adjustRightInd w:val="0"/>
        <w:ind w:right="1" w:firstLine="720"/>
        <w:jc w:val="both"/>
        <w:rPr>
          <w:rFonts w:ascii="Arial" w:hAnsi="Arial" w:cs="Arial"/>
          <w:i/>
          <w:sz w:val="20"/>
          <w:szCs w:val="20"/>
          <w:lang w:val="ro-RO" w:eastAsia="ro-RO"/>
        </w:rPr>
      </w:pPr>
      <w:r w:rsidRPr="0071185E">
        <w:rPr>
          <w:rFonts w:ascii="Arial" w:hAnsi="Arial" w:cs="Arial"/>
          <w:i/>
          <w:sz w:val="20"/>
          <w:szCs w:val="20"/>
          <w:lang w:val="ro-RO" w:eastAsia="ro-RO"/>
        </w:rPr>
        <w:t>unde:</w:t>
      </w:r>
    </w:p>
    <w:p w:rsidR="00213C8E" w:rsidRPr="0071185E" w:rsidRDefault="00213C8E" w:rsidP="00213C8E">
      <w:pPr>
        <w:autoSpaceDE w:val="0"/>
        <w:autoSpaceDN w:val="0"/>
        <w:adjustRightInd w:val="0"/>
        <w:ind w:left="1440" w:right="1"/>
        <w:jc w:val="both"/>
        <w:rPr>
          <w:rFonts w:ascii="Arial" w:hAnsi="Arial" w:cs="Arial"/>
          <w:i/>
          <w:sz w:val="20"/>
          <w:szCs w:val="20"/>
          <w:lang w:val="ro-RO" w:eastAsia="ro-RO"/>
        </w:rPr>
      </w:pPr>
      <w:r w:rsidRPr="0071185E">
        <w:rPr>
          <w:rFonts w:ascii="Arial" w:hAnsi="Arial" w:cs="Arial"/>
          <w:i/>
          <w:sz w:val="20"/>
          <w:szCs w:val="20"/>
          <w:lang w:val="ro-RO" w:eastAsia="ro-RO"/>
        </w:rPr>
        <w:t>Va - reprezintă valoarea ajustării</w:t>
      </w:r>
    </w:p>
    <w:p w:rsidR="00213C8E" w:rsidRPr="0071185E" w:rsidRDefault="00213C8E" w:rsidP="00213C8E">
      <w:pPr>
        <w:autoSpaceDE w:val="0"/>
        <w:autoSpaceDN w:val="0"/>
        <w:adjustRightInd w:val="0"/>
        <w:ind w:left="1440" w:right="1"/>
        <w:jc w:val="both"/>
        <w:rPr>
          <w:rFonts w:ascii="Arial" w:hAnsi="Arial" w:cs="Arial"/>
          <w:i/>
          <w:sz w:val="20"/>
          <w:szCs w:val="20"/>
          <w:lang w:val="ro-RO" w:eastAsia="ro-RO"/>
        </w:rPr>
      </w:pPr>
      <w:r w:rsidRPr="0071185E">
        <w:rPr>
          <w:rFonts w:ascii="Arial" w:hAnsi="Arial" w:cs="Arial"/>
          <w:i/>
          <w:sz w:val="20"/>
          <w:szCs w:val="20"/>
          <w:lang w:val="ro-RO" w:eastAsia="ro-RO"/>
        </w:rPr>
        <w:t>V0 - reprezintă valoarea cheltuielilor cu materialele din cadrul situațiilor de lucrări prezentate la plată</w:t>
      </w:r>
    </w:p>
    <w:p w:rsidR="00213C8E" w:rsidRPr="0071185E" w:rsidRDefault="00213C8E" w:rsidP="00213C8E">
      <w:pPr>
        <w:autoSpaceDE w:val="0"/>
        <w:autoSpaceDN w:val="0"/>
        <w:adjustRightInd w:val="0"/>
        <w:ind w:left="1440" w:right="1"/>
        <w:jc w:val="both"/>
        <w:rPr>
          <w:rFonts w:ascii="Arial" w:hAnsi="Arial" w:cs="Arial"/>
          <w:i/>
          <w:sz w:val="20"/>
          <w:szCs w:val="20"/>
          <w:lang w:val="ro-RO" w:eastAsia="ro-RO"/>
        </w:rPr>
      </w:pPr>
      <w:r w:rsidRPr="0071185E">
        <w:rPr>
          <w:rFonts w:ascii="Arial" w:hAnsi="Arial" w:cs="Arial"/>
          <w:i/>
          <w:sz w:val="20"/>
          <w:szCs w:val="20"/>
          <w:lang w:val="ro-RO" w:eastAsia="ro-RO"/>
        </w:rPr>
        <w:t>An - este coeficientul de ajustare care urmează a fi aplicat asupra valorii cheltuielilor cu materialele din cadrul situațiilor de lucrări care vor fi prezentate la plată</w:t>
      </w:r>
    </w:p>
    <w:p w:rsidR="00213C8E" w:rsidRPr="0071185E" w:rsidRDefault="00213C8E" w:rsidP="00213C8E">
      <w:pPr>
        <w:autoSpaceDE w:val="0"/>
        <w:autoSpaceDN w:val="0"/>
        <w:adjustRightInd w:val="0"/>
        <w:ind w:left="1440" w:right="1"/>
        <w:jc w:val="both"/>
        <w:rPr>
          <w:rFonts w:ascii="Arial" w:hAnsi="Arial" w:cs="Arial"/>
          <w:i/>
          <w:sz w:val="20"/>
          <w:szCs w:val="20"/>
          <w:lang w:val="ro-RO" w:eastAsia="ro-RO"/>
        </w:rPr>
      </w:pPr>
    </w:p>
    <w:p w:rsidR="00213C8E" w:rsidRPr="0071185E" w:rsidRDefault="00213C8E" w:rsidP="00213C8E">
      <w:pPr>
        <w:autoSpaceDE w:val="0"/>
        <w:autoSpaceDN w:val="0"/>
        <w:adjustRightInd w:val="0"/>
        <w:ind w:left="1140"/>
        <w:jc w:val="center"/>
        <w:rPr>
          <w:rFonts w:ascii="Arial" w:hAnsi="Arial" w:cs="Arial"/>
          <w:b/>
          <w:i/>
          <w:color w:val="000000"/>
          <w:sz w:val="20"/>
          <w:szCs w:val="20"/>
          <w:lang w:val="ro-RO" w:eastAsia="ro-RO"/>
        </w:rPr>
      </w:pPr>
      <w:r w:rsidRPr="0071185E">
        <w:rPr>
          <w:rFonts w:ascii="Arial" w:hAnsi="Arial" w:cs="Arial"/>
          <w:b/>
          <w:i/>
          <w:color w:val="000000"/>
          <w:sz w:val="20"/>
          <w:szCs w:val="20"/>
          <w:lang w:val="ro-RO" w:eastAsia="ro-RO"/>
        </w:rPr>
        <w:t>A</w:t>
      </w:r>
      <w:r w:rsidRPr="0071185E">
        <w:rPr>
          <w:rFonts w:ascii="Arial" w:hAnsi="Arial" w:cs="Arial"/>
          <w:b/>
          <w:i/>
          <w:color w:val="000000"/>
          <w:sz w:val="20"/>
          <w:szCs w:val="20"/>
          <w:vertAlign w:val="subscript"/>
          <w:lang w:val="ro-RO" w:eastAsia="ro-RO"/>
        </w:rPr>
        <w:t>n</w:t>
      </w:r>
      <w:r w:rsidRPr="0071185E">
        <w:rPr>
          <w:rFonts w:ascii="Arial" w:hAnsi="Arial" w:cs="Arial"/>
          <w:b/>
          <w:i/>
          <w:color w:val="000000"/>
          <w:sz w:val="20"/>
          <w:szCs w:val="20"/>
          <w:lang w:val="ro-RO" w:eastAsia="ro-RO"/>
        </w:rPr>
        <w:t xml:space="preserve"> = av + m * M</w:t>
      </w:r>
      <w:r w:rsidRPr="0071185E">
        <w:rPr>
          <w:rFonts w:ascii="Arial" w:hAnsi="Arial" w:cs="Arial"/>
          <w:b/>
          <w:i/>
          <w:color w:val="000000"/>
          <w:sz w:val="20"/>
          <w:szCs w:val="20"/>
          <w:vertAlign w:val="subscript"/>
          <w:lang w:val="ro-RO" w:eastAsia="ro-RO"/>
        </w:rPr>
        <w:t xml:space="preserve">n </w:t>
      </w:r>
      <w:r w:rsidRPr="0071185E">
        <w:rPr>
          <w:rFonts w:ascii="Arial" w:hAnsi="Arial" w:cs="Arial"/>
          <w:b/>
          <w:i/>
          <w:color w:val="000000"/>
          <w:sz w:val="20"/>
          <w:szCs w:val="20"/>
          <w:lang w:val="ro-RO" w:eastAsia="ro-RO"/>
        </w:rPr>
        <w:t>/ M</w:t>
      </w:r>
      <w:r w:rsidRPr="0071185E">
        <w:rPr>
          <w:rFonts w:ascii="Arial" w:hAnsi="Arial" w:cs="Arial"/>
          <w:b/>
          <w:i/>
          <w:color w:val="000000"/>
          <w:sz w:val="20"/>
          <w:szCs w:val="20"/>
          <w:vertAlign w:val="subscript"/>
          <w:lang w:val="ro-RO" w:eastAsia="ro-RO"/>
        </w:rPr>
        <w:t>0</w:t>
      </w:r>
      <w:r w:rsidRPr="0071185E">
        <w:rPr>
          <w:rFonts w:ascii="Arial" w:hAnsi="Arial" w:cs="Arial"/>
          <w:b/>
          <w:i/>
          <w:color w:val="000000"/>
          <w:sz w:val="20"/>
          <w:szCs w:val="20"/>
          <w:lang w:val="ro-RO" w:eastAsia="ro-RO"/>
        </w:rPr>
        <w:t>,</w:t>
      </w:r>
    </w:p>
    <w:p w:rsidR="00213C8E" w:rsidRPr="0071185E" w:rsidRDefault="00213C8E" w:rsidP="00213C8E">
      <w:pPr>
        <w:autoSpaceDE w:val="0"/>
        <w:autoSpaceDN w:val="0"/>
        <w:adjustRightInd w:val="0"/>
        <w:ind w:firstLine="720"/>
        <w:rPr>
          <w:rFonts w:ascii="Arial" w:hAnsi="Arial" w:cs="Arial"/>
          <w:i/>
          <w:color w:val="000000"/>
          <w:sz w:val="20"/>
          <w:szCs w:val="20"/>
          <w:lang w:val="ro-RO" w:eastAsia="ro-RO"/>
        </w:rPr>
      </w:pPr>
      <w:r w:rsidRPr="0071185E">
        <w:rPr>
          <w:rFonts w:ascii="Arial" w:hAnsi="Arial" w:cs="Arial"/>
          <w:i/>
          <w:color w:val="000000"/>
          <w:sz w:val="20"/>
          <w:szCs w:val="20"/>
          <w:lang w:val="ro-RO" w:eastAsia="ro-RO"/>
        </w:rPr>
        <w:lastRenderedPageBreak/>
        <w:t>unde:</w:t>
      </w:r>
    </w:p>
    <w:p w:rsidR="00213C8E" w:rsidRPr="0071185E" w:rsidRDefault="00213C8E" w:rsidP="00213C8E">
      <w:pPr>
        <w:autoSpaceDE w:val="0"/>
        <w:autoSpaceDN w:val="0"/>
        <w:adjustRightInd w:val="0"/>
        <w:ind w:left="1440"/>
        <w:jc w:val="both"/>
        <w:rPr>
          <w:rFonts w:ascii="Arial" w:hAnsi="Arial" w:cs="Arial"/>
          <w:i/>
          <w:color w:val="000000"/>
          <w:sz w:val="20"/>
          <w:szCs w:val="20"/>
          <w:lang w:val="ro-RO" w:eastAsia="ro-RO"/>
        </w:rPr>
      </w:pPr>
      <w:r w:rsidRPr="0071185E">
        <w:rPr>
          <w:rFonts w:ascii="Arial" w:hAnsi="Arial" w:cs="Arial"/>
          <w:i/>
          <w:color w:val="000000"/>
          <w:sz w:val="20"/>
          <w:szCs w:val="20"/>
          <w:lang w:val="ro-RO" w:eastAsia="ro-RO"/>
        </w:rPr>
        <w:t>A</w:t>
      </w:r>
      <w:r w:rsidRPr="0071185E">
        <w:rPr>
          <w:rFonts w:ascii="Arial" w:hAnsi="Arial" w:cs="Arial"/>
          <w:i/>
          <w:color w:val="000000"/>
          <w:sz w:val="20"/>
          <w:szCs w:val="20"/>
          <w:vertAlign w:val="subscript"/>
          <w:lang w:val="ro-RO" w:eastAsia="ro-RO"/>
        </w:rPr>
        <w:t>n</w:t>
      </w:r>
      <w:r w:rsidRPr="0071185E">
        <w:rPr>
          <w:rFonts w:ascii="Arial" w:hAnsi="Arial" w:cs="Arial"/>
          <w:i/>
          <w:color w:val="000000"/>
          <w:sz w:val="20"/>
          <w:szCs w:val="20"/>
          <w:lang w:val="ro-RO" w:eastAsia="ro-RO"/>
        </w:rPr>
        <w:t xml:space="preserve"> – este coeficientul de ajustare care urmează a fi aplicat asupra valorii cheltuielilor cu materialele din cadrul situațiilor de lucrări  care vor fi prezentate la plată</w:t>
      </w:r>
    </w:p>
    <w:p w:rsidR="00213C8E" w:rsidRPr="0071185E" w:rsidRDefault="00213C8E" w:rsidP="00213C8E">
      <w:pPr>
        <w:autoSpaceDE w:val="0"/>
        <w:autoSpaceDN w:val="0"/>
        <w:adjustRightInd w:val="0"/>
        <w:ind w:left="1440"/>
        <w:jc w:val="both"/>
        <w:rPr>
          <w:rFonts w:ascii="Arial" w:hAnsi="Arial" w:cs="Arial"/>
          <w:i/>
          <w:color w:val="000000"/>
          <w:sz w:val="20"/>
          <w:szCs w:val="20"/>
          <w:lang w:val="ro-RO" w:eastAsia="ro-RO"/>
        </w:rPr>
      </w:pPr>
      <w:r w:rsidRPr="0071185E">
        <w:rPr>
          <w:rFonts w:ascii="Arial" w:hAnsi="Arial" w:cs="Arial"/>
          <w:i/>
          <w:color w:val="000000"/>
          <w:sz w:val="20"/>
          <w:szCs w:val="20"/>
          <w:lang w:val="ro-RO" w:eastAsia="ro-RO"/>
        </w:rPr>
        <w:t>av - este un coeficient fix și reprezintă valoarea procentuală a plății în avans conform contractului</w:t>
      </w:r>
    </w:p>
    <w:p w:rsidR="00213C8E" w:rsidRPr="0071185E" w:rsidRDefault="00213C8E" w:rsidP="00213C8E">
      <w:pPr>
        <w:autoSpaceDE w:val="0"/>
        <w:autoSpaceDN w:val="0"/>
        <w:adjustRightInd w:val="0"/>
        <w:ind w:left="1440"/>
        <w:jc w:val="both"/>
        <w:rPr>
          <w:rFonts w:ascii="Arial" w:hAnsi="Arial" w:cs="Arial"/>
          <w:i/>
          <w:color w:val="000000"/>
          <w:sz w:val="20"/>
          <w:szCs w:val="20"/>
          <w:lang w:val="ro-RO" w:eastAsia="ro-RO"/>
        </w:rPr>
      </w:pPr>
      <w:r w:rsidRPr="0071185E">
        <w:rPr>
          <w:rFonts w:ascii="Arial" w:hAnsi="Arial" w:cs="Arial"/>
          <w:i/>
          <w:color w:val="000000"/>
          <w:sz w:val="20"/>
          <w:szCs w:val="20"/>
          <w:lang w:val="ro-RO" w:eastAsia="ro-RO"/>
        </w:rPr>
        <w:t xml:space="preserve">m - reprezintă ponderea indicelui de cost în construcții pentru costul materialelor </w:t>
      </w:r>
    </w:p>
    <w:p w:rsidR="00213C8E" w:rsidRPr="0071185E" w:rsidRDefault="00213C8E" w:rsidP="00213C8E">
      <w:pPr>
        <w:autoSpaceDE w:val="0"/>
        <w:autoSpaceDN w:val="0"/>
        <w:adjustRightInd w:val="0"/>
        <w:ind w:left="1440" w:right="1"/>
        <w:jc w:val="both"/>
        <w:rPr>
          <w:rFonts w:ascii="Arial" w:hAnsi="Arial" w:cs="Arial"/>
          <w:i/>
          <w:color w:val="000000"/>
          <w:sz w:val="20"/>
          <w:szCs w:val="20"/>
          <w:lang w:val="pt-BR" w:eastAsia="ro-RO"/>
        </w:rPr>
      </w:pPr>
      <w:r w:rsidRPr="0071185E">
        <w:rPr>
          <w:rFonts w:ascii="Arial" w:hAnsi="Arial" w:cs="Arial"/>
          <w:i/>
          <w:color w:val="000000"/>
          <w:sz w:val="20"/>
          <w:szCs w:val="20"/>
          <w:lang w:val="ro-RO" w:eastAsia="ro-RO"/>
        </w:rPr>
        <w:t>M</w:t>
      </w:r>
      <w:r w:rsidRPr="0071185E">
        <w:rPr>
          <w:rFonts w:ascii="Arial" w:hAnsi="Arial" w:cs="Arial"/>
          <w:i/>
          <w:color w:val="000000"/>
          <w:sz w:val="20"/>
          <w:szCs w:val="20"/>
          <w:vertAlign w:val="subscript"/>
          <w:lang w:val="ro-RO" w:eastAsia="ro-RO"/>
        </w:rPr>
        <w:t>n</w:t>
      </w:r>
      <w:r w:rsidRPr="0071185E">
        <w:rPr>
          <w:rFonts w:ascii="Arial" w:hAnsi="Arial" w:cs="Arial"/>
          <w:i/>
          <w:color w:val="000000"/>
          <w:sz w:val="20"/>
          <w:szCs w:val="20"/>
          <w:lang w:val="ro-RO" w:eastAsia="ro-RO"/>
        </w:rPr>
        <w:t xml:space="preserve"> - reprezintă  indicele de cost în construcții pentru costul materialelor aferente lunii ”n</w:t>
      </w:r>
      <w:r w:rsidRPr="0071185E">
        <w:rPr>
          <w:rFonts w:ascii="Arial" w:hAnsi="Arial" w:cs="Arial"/>
          <w:i/>
          <w:color w:val="000000"/>
          <w:sz w:val="20"/>
          <w:szCs w:val="20"/>
          <w:lang w:val="pt-BR" w:eastAsia="ro-RO"/>
        </w:rPr>
        <w:t>”</w:t>
      </w:r>
      <w:r w:rsidRPr="0071185E">
        <w:rPr>
          <w:rFonts w:ascii="Arial" w:hAnsi="Arial" w:cs="Arial"/>
          <w:i/>
          <w:color w:val="000000"/>
          <w:sz w:val="20"/>
          <w:szCs w:val="20"/>
          <w:lang w:val="ro-RO" w:eastAsia="ro-RO"/>
        </w:rPr>
        <w:t xml:space="preserve"> de referință valabil </w:t>
      </w:r>
      <w:r w:rsidRPr="0071185E">
        <w:rPr>
          <w:rFonts w:ascii="Arial" w:hAnsi="Arial" w:cs="Arial"/>
          <w:b/>
          <w:i/>
          <w:color w:val="000000"/>
          <w:sz w:val="20"/>
          <w:szCs w:val="20"/>
          <w:lang w:val="ro-RO" w:eastAsia="ro-RO"/>
        </w:rPr>
        <w:t>cu 60 zile înainte de ultima zi  a lunii ”n</w:t>
      </w:r>
      <w:r w:rsidRPr="0071185E">
        <w:rPr>
          <w:rFonts w:ascii="Arial" w:hAnsi="Arial" w:cs="Arial"/>
          <w:b/>
          <w:i/>
          <w:color w:val="000000"/>
          <w:sz w:val="20"/>
          <w:szCs w:val="20"/>
          <w:lang w:val="pt-BR" w:eastAsia="ro-RO"/>
        </w:rPr>
        <w:t>”.</w:t>
      </w:r>
      <w:r w:rsidRPr="0071185E">
        <w:rPr>
          <w:rFonts w:ascii="Arial" w:hAnsi="Arial" w:cs="Arial"/>
          <w:i/>
          <w:color w:val="000000"/>
          <w:sz w:val="20"/>
          <w:szCs w:val="20"/>
          <w:lang w:val="pt-BR" w:eastAsia="ro-RO"/>
        </w:rPr>
        <w:t xml:space="preserve"> Valoarea indicelui este publicată de Institutul Național de Statistică în Buletinul Statistic de Prețuri, în tabelul 15 </w:t>
      </w:r>
      <w:r w:rsidRPr="0071185E">
        <w:rPr>
          <w:rFonts w:ascii="Arial" w:hAnsi="Arial" w:cs="Arial"/>
          <w:i/>
          <w:color w:val="000000"/>
          <w:sz w:val="20"/>
          <w:szCs w:val="20"/>
          <w:lang w:val="ro-RO" w:eastAsia="ro-RO"/>
        </w:rPr>
        <w:t>- Indicii de cost în construcţii pe categorii de obiecte şi pe elemente de structură – indicele general ”Costul materialelor” (</w:t>
      </w:r>
      <w:r w:rsidRPr="0071185E">
        <w:rPr>
          <w:rFonts w:ascii="Arial" w:hAnsi="Arial" w:cs="Arial"/>
          <w:i/>
          <w:sz w:val="20"/>
          <w:szCs w:val="20"/>
          <w:lang w:val="ro-RO" w:eastAsia="ro-RO"/>
        </w:rPr>
        <w:t>nu se vor folosi valori provizorii)</w:t>
      </w:r>
    </w:p>
    <w:p w:rsidR="00213C8E" w:rsidRPr="0071185E" w:rsidRDefault="00213C8E" w:rsidP="00213C8E">
      <w:pPr>
        <w:autoSpaceDE w:val="0"/>
        <w:autoSpaceDN w:val="0"/>
        <w:adjustRightInd w:val="0"/>
        <w:ind w:left="1440"/>
        <w:jc w:val="both"/>
        <w:rPr>
          <w:rFonts w:ascii="Arial" w:hAnsi="Arial" w:cs="Arial"/>
          <w:i/>
          <w:color w:val="000000"/>
          <w:sz w:val="20"/>
          <w:szCs w:val="20"/>
          <w:lang w:val="ro-RO" w:eastAsia="ro-RO"/>
        </w:rPr>
      </w:pPr>
      <w:r w:rsidRPr="0071185E">
        <w:rPr>
          <w:rFonts w:ascii="Arial" w:hAnsi="Arial" w:cs="Arial"/>
          <w:i/>
          <w:color w:val="000000"/>
          <w:sz w:val="20"/>
          <w:szCs w:val="20"/>
          <w:lang w:val="ro-RO" w:eastAsia="ro-RO"/>
        </w:rPr>
        <w:t>M</w:t>
      </w:r>
      <w:r w:rsidRPr="0071185E">
        <w:rPr>
          <w:rFonts w:ascii="Arial" w:hAnsi="Arial" w:cs="Arial"/>
          <w:i/>
          <w:color w:val="000000"/>
          <w:sz w:val="20"/>
          <w:szCs w:val="20"/>
          <w:vertAlign w:val="subscript"/>
          <w:lang w:val="ro-RO" w:eastAsia="ro-RO"/>
        </w:rPr>
        <w:t xml:space="preserve">0 </w:t>
      </w:r>
      <w:r w:rsidRPr="0071185E">
        <w:rPr>
          <w:rFonts w:ascii="Arial" w:hAnsi="Arial" w:cs="Arial"/>
          <w:i/>
          <w:color w:val="000000"/>
          <w:sz w:val="20"/>
          <w:szCs w:val="20"/>
          <w:lang w:val="ro-RO" w:eastAsia="ro-RO"/>
        </w:rPr>
        <w:t xml:space="preserve">– reprezintă indicele de cost în construcții pentru costul materialelor aferent lunii </w:t>
      </w:r>
      <w:r w:rsidRPr="006F0D2E">
        <w:rPr>
          <w:rFonts w:ascii="Arial" w:hAnsi="Arial" w:cs="Arial"/>
          <w:i/>
          <w:color w:val="000000"/>
          <w:sz w:val="20"/>
          <w:szCs w:val="20"/>
          <w:highlight w:val="yellow"/>
          <w:lang w:val="ro-RO" w:eastAsia="ro-RO"/>
        </w:rPr>
        <w:t>semnării</w:t>
      </w:r>
      <w:r w:rsidRPr="0071185E">
        <w:rPr>
          <w:rFonts w:ascii="Arial" w:hAnsi="Arial" w:cs="Arial"/>
          <w:i/>
          <w:color w:val="000000"/>
          <w:sz w:val="20"/>
          <w:szCs w:val="20"/>
          <w:lang w:val="ro-RO" w:eastAsia="ro-RO"/>
        </w:rPr>
        <w:t xml:space="preserve"> a contractului</w:t>
      </w:r>
    </w:p>
    <w:p w:rsidR="00213C8E" w:rsidRPr="0071185E" w:rsidRDefault="00213C8E" w:rsidP="00213C8E">
      <w:pPr>
        <w:autoSpaceDE w:val="0"/>
        <w:autoSpaceDN w:val="0"/>
        <w:adjustRightInd w:val="0"/>
        <w:ind w:left="1440"/>
        <w:jc w:val="both"/>
        <w:rPr>
          <w:rFonts w:ascii="Arial" w:hAnsi="Arial" w:cs="Arial"/>
          <w:i/>
          <w:color w:val="000000"/>
          <w:sz w:val="20"/>
          <w:szCs w:val="20"/>
          <w:lang w:val="ro-RO" w:eastAsia="ro-RO"/>
        </w:rPr>
      </w:pPr>
    </w:p>
    <w:p w:rsidR="00213C8E" w:rsidRPr="0071185E" w:rsidRDefault="00213C8E" w:rsidP="00213C8E">
      <w:pPr>
        <w:ind w:right="1" w:firstLine="720"/>
        <w:jc w:val="both"/>
        <w:rPr>
          <w:rFonts w:ascii="Arial" w:hAnsi="Arial" w:cs="Arial"/>
          <w:i/>
          <w:color w:val="000000"/>
          <w:sz w:val="20"/>
          <w:szCs w:val="20"/>
          <w:lang w:val="ro-RO" w:eastAsia="ro-RO"/>
        </w:rPr>
      </w:pPr>
      <w:r w:rsidRPr="0071185E">
        <w:rPr>
          <w:rFonts w:ascii="Arial" w:hAnsi="Arial" w:cs="Arial"/>
          <w:i/>
          <w:color w:val="000000"/>
          <w:sz w:val="20"/>
          <w:szCs w:val="20"/>
          <w:lang w:val="ro-RO" w:eastAsia="ro-RO"/>
        </w:rPr>
        <w:t>Se va verifica următoarea ecuație av + m = 1</w:t>
      </w:r>
    </w:p>
    <w:p w:rsidR="00213C8E" w:rsidRPr="0071185E" w:rsidRDefault="00213C8E" w:rsidP="00213C8E">
      <w:pPr>
        <w:ind w:right="1" w:firstLine="720"/>
        <w:jc w:val="both"/>
        <w:rPr>
          <w:rFonts w:ascii="Arial Narrow" w:hAnsi="Arial Narrow" w:cs="VerdanaRegular"/>
          <w:i/>
          <w:color w:val="000000"/>
          <w:sz w:val="20"/>
          <w:szCs w:val="20"/>
          <w:lang w:val="ro-RO" w:eastAsia="ro-RO"/>
        </w:rPr>
      </w:pPr>
    </w:p>
    <w:p w:rsidR="00213C8E" w:rsidRPr="0071185E" w:rsidRDefault="00213C8E" w:rsidP="00213C8E">
      <w:pPr>
        <w:ind w:right="1"/>
        <w:jc w:val="both"/>
        <w:rPr>
          <w:rFonts w:ascii="Arial" w:hAnsi="Arial" w:cs="Arial"/>
          <w:i/>
          <w:sz w:val="20"/>
          <w:szCs w:val="20"/>
          <w:lang w:val="ro-RO"/>
        </w:rPr>
      </w:pPr>
      <w:r w:rsidRPr="0071185E">
        <w:rPr>
          <w:rFonts w:ascii="Arial" w:hAnsi="Arial" w:cs="Arial"/>
          <w:i/>
          <w:sz w:val="20"/>
          <w:szCs w:val="20"/>
          <w:lang w:val="ro-RO"/>
        </w:rPr>
        <w:t xml:space="preserve">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 </w:t>
      </w:r>
    </w:p>
    <w:p w:rsidR="00213C8E" w:rsidRPr="0071185E" w:rsidRDefault="00213C8E" w:rsidP="00213C8E">
      <w:pPr>
        <w:jc w:val="both"/>
        <w:rPr>
          <w:rFonts w:ascii="Arial" w:hAnsi="Arial" w:cs="Arial"/>
          <w:i/>
          <w:noProof/>
          <w:sz w:val="20"/>
          <w:szCs w:val="20"/>
          <w:lang w:val="it-IT"/>
        </w:rPr>
      </w:pPr>
    </w:p>
    <w:p w:rsidR="0071185E" w:rsidRPr="0071185E" w:rsidRDefault="0071185E" w:rsidP="007448AC">
      <w:pPr>
        <w:jc w:val="both"/>
        <w:rPr>
          <w:rFonts w:ascii="Arial" w:hAnsi="Arial" w:cs="Arial"/>
          <w:i/>
          <w:noProof/>
          <w:sz w:val="20"/>
          <w:szCs w:val="20"/>
          <w:lang w:val="it-IT"/>
        </w:rPr>
      </w:pPr>
    </w:p>
    <w:p w:rsidR="0071185E" w:rsidRPr="007448AC" w:rsidRDefault="0071185E" w:rsidP="007448AC">
      <w:pPr>
        <w:jc w:val="both"/>
        <w:rPr>
          <w:rFonts w:ascii="Arial" w:hAnsi="Arial" w:cs="Arial"/>
          <w:noProof/>
          <w:sz w:val="20"/>
          <w:szCs w:val="20"/>
          <w:lang w:val="it-IT"/>
        </w:rPr>
      </w:pPr>
    </w:p>
    <w:p w:rsidR="007448AC" w:rsidRPr="007448AC" w:rsidRDefault="007448AC" w:rsidP="007448AC">
      <w:pPr>
        <w:jc w:val="both"/>
        <w:rPr>
          <w:rFonts w:ascii="Arial" w:hAnsi="Arial" w:cs="Arial"/>
          <w:noProof/>
          <w:sz w:val="20"/>
          <w:szCs w:val="20"/>
          <w:lang w:val="it-IT"/>
        </w:rPr>
      </w:pPr>
      <w:r w:rsidRPr="007448AC">
        <w:rPr>
          <w:rFonts w:ascii="Arial" w:hAnsi="Arial" w:cs="Arial"/>
          <w:b/>
          <w:bCs/>
          <w:iCs/>
          <w:noProof/>
          <w:sz w:val="20"/>
          <w:szCs w:val="20"/>
          <w:lang w:val="ro-RO"/>
        </w:rPr>
        <w:t>Articolul</w:t>
      </w:r>
      <w:r w:rsidRPr="007448AC">
        <w:rPr>
          <w:rFonts w:ascii="Arial" w:hAnsi="Arial" w:cs="Arial"/>
          <w:b/>
          <w:noProof/>
          <w:sz w:val="20"/>
          <w:szCs w:val="20"/>
          <w:lang w:val="es-ES"/>
        </w:rPr>
        <w:t xml:space="preserve"> </w:t>
      </w:r>
      <w:r w:rsidRPr="007448AC">
        <w:rPr>
          <w:rFonts w:ascii="Arial" w:hAnsi="Arial" w:cs="Arial"/>
          <w:b/>
          <w:noProof/>
          <w:sz w:val="20"/>
          <w:szCs w:val="20"/>
          <w:lang w:val="it-IT"/>
        </w:rPr>
        <w:t>24. Asigurări</w:t>
      </w:r>
    </w:p>
    <w:p w:rsidR="007448AC" w:rsidRPr="007448AC" w:rsidRDefault="007448AC" w:rsidP="007448AC">
      <w:pPr>
        <w:jc w:val="both"/>
        <w:rPr>
          <w:rFonts w:ascii="Arial" w:hAnsi="Arial" w:cs="Arial"/>
          <w:noProof/>
          <w:sz w:val="20"/>
          <w:szCs w:val="20"/>
          <w:lang w:val="it-IT"/>
        </w:rPr>
      </w:pPr>
      <w:r w:rsidRPr="007448AC">
        <w:rPr>
          <w:rFonts w:ascii="Arial" w:hAnsi="Arial" w:cs="Arial"/>
          <w:sz w:val="20"/>
          <w:szCs w:val="20"/>
          <w:lang w:val="it-IT"/>
        </w:rPr>
        <w:t>24.1.</w:t>
      </w:r>
      <w:r w:rsidRPr="007448AC">
        <w:rPr>
          <w:rFonts w:ascii="Arial" w:hAnsi="Arial" w:cs="Arial"/>
          <w:b/>
          <w:bCs/>
          <w:sz w:val="20"/>
          <w:szCs w:val="20"/>
          <w:lang w:val="it-IT"/>
        </w:rPr>
        <w:t xml:space="preserve"> (1) </w:t>
      </w:r>
      <w:r w:rsidRPr="007448AC">
        <w:rPr>
          <w:rFonts w:ascii="Arial" w:hAnsi="Arial" w:cs="Arial"/>
          <w:iCs/>
          <w:sz w:val="20"/>
          <w:szCs w:val="20"/>
          <w:lang w:val="it-IT"/>
        </w:rPr>
        <w:t xml:space="preserve">Executantul </w:t>
      </w:r>
      <w:r w:rsidRPr="007448AC">
        <w:rPr>
          <w:rFonts w:ascii="Arial" w:hAnsi="Arial" w:cs="Arial"/>
          <w:sz w:val="20"/>
          <w:szCs w:val="20"/>
          <w:lang w:val="it-IT"/>
        </w:rPr>
        <w:t xml:space="preserve">are obligaţia de a </w:t>
      </w:r>
      <w:r w:rsidRPr="007448AC">
        <w:rPr>
          <w:rFonts w:ascii="Arial" w:hAnsi="Arial" w:cs="Arial"/>
          <w:iCs/>
          <w:sz w:val="20"/>
          <w:szCs w:val="20"/>
          <w:lang w:val="it-IT"/>
        </w:rPr>
        <w:t xml:space="preserve">încheia o  asigurare de răspundere civilă profesională, care va acoperi </w:t>
      </w:r>
      <w:r w:rsidRPr="007448AC">
        <w:rPr>
          <w:rFonts w:ascii="Arial"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7448AC" w:rsidRPr="007448AC" w:rsidRDefault="007448AC" w:rsidP="007448AC">
      <w:pPr>
        <w:ind w:right="1"/>
        <w:jc w:val="both"/>
        <w:rPr>
          <w:rFonts w:ascii="Arial" w:hAnsi="Arial" w:cs="Arial"/>
          <w:sz w:val="20"/>
          <w:szCs w:val="20"/>
          <w:lang w:val="ro-RO"/>
        </w:rPr>
      </w:pPr>
      <w:r w:rsidRPr="007448AC">
        <w:rPr>
          <w:rFonts w:ascii="Arial" w:hAnsi="Arial" w:cs="Arial"/>
          <w:sz w:val="20"/>
          <w:szCs w:val="20"/>
          <w:lang w:val="it-IT"/>
        </w:rPr>
        <w:t xml:space="preserve"> </w:t>
      </w:r>
      <w:r w:rsidRPr="007448AC">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7448AC">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7448AC">
        <w:rPr>
          <w:rFonts w:ascii="Arial" w:hAnsi="Arial" w:cs="Arial"/>
          <w:i/>
          <w:sz w:val="20"/>
          <w:szCs w:val="20"/>
          <w:lang w:val="ro-RO"/>
        </w:rPr>
        <w:t>sau de către Managerul de Proiect</w:t>
      </w:r>
      <w:r w:rsidRPr="007448AC">
        <w:rPr>
          <w:rFonts w:ascii="Arial" w:hAnsi="Arial" w:cs="Arial"/>
          <w:sz w:val="20"/>
          <w:szCs w:val="20"/>
          <w:lang w:val="ro-RO"/>
        </w:rPr>
        <w:t>). Neprezentarea poliţei atrage după sine suspendarea plăţilor până la corectarea situaţiei</w:t>
      </w:r>
    </w:p>
    <w:p w:rsidR="007448AC" w:rsidRPr="007448AC" w:rsidRDefault="007448AC" w:rsidP="007448AC">
      <w:pPr>
        <w:ind w:right="1"/>
        <w:jc w:val="both"/>
        <w:rPr>
          <w:rFonts w:ascii="Arial" w:hAnsi="Arial" w:cs="Arial"/>
          <w:sz w:val="20"/>
          <w:szCs w:val="20"/>
          <w:lang w:val="ro-RO"/>
        </w:rPr>
      </w:pPr>
      <w:r w:rsidRPr="007448AC">
        <w:rPr>
          <w:rFonts w:ascii="Arial" w:hAnsi="Arial" w:cs="Arial"/>
          <w:iCs/>
          <w:sz w:val="20"/>
          <w:szCs w:val="20"/>
          <w:lang w:val="it-IT"/>
        </w:rPr>
        <w:t xml:space="preserve">(2) In indeplinirea obligatiei de la alin 1, </w:t>
      </w:r>
      <w:r w:rsidRPr="007448AC">
        <w:rPr>
          <w:rFonts w:ascii="Arial" w:hAnsi="Arial" w:cs="Arial"/>
          <w:sz w:val="20"/>
          <w:szCs w:val="20"/>
          <w:lang w:val="ro-RO"/>
        </w:rPr>
        <w:t xml:space="preserve">Executantul </w:t>
      </w:r>
      <w:r w:rsidRPr="007448AC">
        <w:rPr>
          <w:rFonts w:ascii="Arial" w:hAnsi="Arial" w:cs="Arial"/>
          <w:b/>
          <w:sz w:val="20"/>
          <w:szCs w:val="20"/>
          <w:lang w:val="ro-RO"/>
        </w:rPr>
        <w:t>va încheia, va prezenta şi va menţine în vigoare o poliţă de asigurare</w:t>
      </w:r>
      <w:r w:rsidRPr="007448AC">
        <w:rPr>
          <w:rFonts w:ascii="Arial" w:hAnsi="Arial" w:cs="Arial"/>
          <w:sz w:val="20"/>
          <w:szCs w:val="20"/>
          <w:lang w:val="ro-RO"/>
        </w:rPr>
        <w:t xml:space="preserve"> cu despăgubire integrală</w:t>
      </w:r>
      <w:r w:rsidRPr="007448AC">
        <w:rPr>
          <w:rFonts w:ascii="Arial" w:hAnsi="Arial" w:cs="Arial"/>
          <w:b/>
          <w:sz w:val="20"/>
          <w:szCs w:val="20"/>
          <w:lang w:val="ro-RO"/>
        </w:rPr>
        <w:t xml:space="preserve"> </w:t>
      </w:r>
      <w:r w:rsidRPr="007448AC">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7448AC" w:rsidRPr="007448AC" w:rsidRDefault="007448AC" w:rsidP="007448AC">
      <w:pPr>
        <w:autoSpaceDE w:val="0"/>
        <w:autoSpaceDN w:val="0"/>
        <w:adjustRightInd w:val="0"/>
        <w:jc w:val="both"/>
        <w:rPr>
          <w:rFonts w:ascii="Arial" w:hAnsi="Arial" w:cs="Arial"/>
          <w:iCs/>
          <w:sz w:val="20"/>
          <w:szCs w:val="20"/>
          <w:lang w:val="it-IT"/>
        </w:rPr>
      </w:pPr>
      <w:r w:rsidRPr="007448AC">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rsidR="007448AC" w:rsidRPr="007448AC" w:rsidRDefault="007448AC" w:rsidP="007448AC">
      <w:pPr>
        <w:jc w:val="both"/>
        <w:rPr>
          <w:rFonts w:ascii="Arial" w:hAnsi="Arial" w:cs="Arial"/>
          <w:noProof/>
          <w:sz w:val="20"/>
          <w:szCs w:val="20"/>
          <w:lang w:val="it-IT"/>
        </w:rPr>
      </w:pPr>
      <w:r w:rsidRPr="007448AC">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7448AC">
        <w:rPr>
          <w:rFonts w:ascii="Arial" w:hAnsi="Arial" w:cs="Arial"/>
          <w:noProof/>
          <w:sz w:val="20"/>
          <w:szCs w:val="20"/>
          <w:lang w:val="ro-RO"/>
        </w:rPr>
        <w:t>„</w:t>
      </w:r>
      <w:r w:rsidRPr="007448AC">
        <w:rPr>
          <w:rFonts w:ascii="Arial" w:hAnsi="Arial" w:cs="Arial"/>
          <w:noProof/>
          <w:sz w:val="20"/>
          <w:szCs w:val="20"/>
          <w:lang w:val="it-IT"/>
        </w:rPr>
        <w:t>Cheltuieli indirecte”.</w:t>
      </w:r>
    </w:p>
    <w:p w:rsidR="007448AC" w:rsidRPr="007448AC" w:rsidRDefault="007448AC" w:rsidP="007448AC">
      <w:pPr>
        <w:jc w:val="both"/>
        <w:rPr>
          <w:rFonts w:ascii="Arial" w:hAnsi="Arial" w:cs="Arial"/>
          <w:noProof/>
          <w:sz w:val="20"/>
          <w:szCs w:val="20"/>
          <w:lang w:val="it-IT"/>
        </w:rPr>
      </w:pPr>
      <w:r w:rsidRPr="007448AC">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 xml:space="preserve">(4) Executantul are obligaţia </w:t>
      </w:r>
      <w:r w:rsidRPr="007448AC">
        <w:rPr>
          <w:rFonts w:ascii="Arial" w:hAnsi="Arial" w:cs="Arial"/>
          <w:b/>
          <w:noProof/>
          <w:sz w:val="20"/>
          <w:szCs w:val="20"/>
          <w:lang w:val="es-ES"/>
        </w:rPr>
        <w:t>de a se asigura că subcontractanţii  au încheiat asigurări pentru toate persoanele angajate de ei.</w:t>
      </w:r>
      <w:r w:rsidRPr="007448AC">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rsidR="007448AC" w:rsidRPr="007448AC" w:rsidRDefault="007448AC" w:rsidP="007448AC">
      <w:pPr>
        <w:jc w:val="both"/>
        <w:rPr>
          <w:rFonts w:ascii="Arial" w:hAnsi="Arial" w:cs="Arial"/>
          <w:noProof/>
          <w:sz w:val="20"/>
          <w:szCs w:val="20"/>
          <w:lang w:val="es-ES"/>
        </w:rPr>
      </w:pPr>
      <w:r w:rsidRPr="007448AC">
        <w:rPr>
          <w:rFonts w:ascii="Arial" w:hAnsi="Arial" w:cs="Arial"/>
          <w:noProof/>
          <w:sz w:val="20"/>
          <w:szCs w:val="20"/>
          <w:lang w:val="es-ES"/>
        </w:rPr>
        <w:t xml:space="preserve">24.3 - </w:t>
      </w:r>
      <w:r w:rsidRPr="007448AC">
        <w:rPr>
          <w:rFonts w:ascii="Arial" w:hAnsi="Arial" w:cs="Arial"/>
          <w:i/>
          <w:noProof/>
          <w:sz w:val="20"/>
          <w:szCs w:val="20"/>
          <w:lang w:val="es-ES"/>
        </w:rPr>
        <w:t>Contractantul</w:t>
      </w:r>
      <w:r w:rsidRPr="007448AC">
        <w:rPr>
          <w:rFonts w:ascii="Arial" w:hAnsi="Arial" w:cs="Arial"/>
          <w:noProof/>
          <w:sz w:val="20"/>
          <w:szCs w:val="20"/>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7448AC">
        <w:rPr>
          <w:rFonts w:ascii="Arial" w:hAnsi="Arial" w:cs="Arial"/>
          <w:i/>
          <w:noProof/>
          <w:sz w:val="20"/>
          <w:szCs w:val="20"/>
          <w:lang w:val="es-ES"/>
        </w:rPr>
        <w:t>Contractant</w:t>
      </w:r>
      <w:r w:rsidRPr="007448AC">
        <w:rPr>
          <w:rFonts w:ascii="Arial" w:hAnsi="Arial" w:cs="Arial"/>
          <w:noProof/>
          <w:sz w:val="20"/>
          <w:szCs w:val="20"/>
          <w:lang w:val="es-ES"/>
        </w:rPr>
        <w:t xml:space="preserve"> sau oricărui alt membru al </w:t>
      </w:r>
      <w:r w:rsidRPr="007448AC">
        <w:rPr>
          <w:rFonts w:ascii="Arial" w:hAnsi="Arial" w:cs="Arial"/>
          <w:i/>
          <w:noProof/>
          <w:sz w:val="20"/>
          <w:szCs w:val="20"/>
          <w:lang w:val="es-ES"/>
        </w:rPr>
        <w:t xml:space="preserve">Personalului Contractantului. </w:t>
      </w:r>
      <w:r w:rsidRPr="007448AC">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pt-BR"/>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7448AC">
        <w:rPr>
          <w:rFonts w:ascii="Arial" w:hAnsi="Arial" w:cs="Arial"/>
          <w:b/>
          <w:noProof/>
          <w:sz w:val="20"/>
          <w:szCs w:val="20"/>
          <w:lang w:val="pt-BR"/>
        </w:rPr>
        <w:t>5 zile</w:t>
      </w:r>
      <w:r w:rsidRPr="007448AC">
        <w:rPr>
          <w:rFonts w:ascii="Arial" w:hAnsi="Arial" w:cs="Arial"/>
          <w:noProof/>
          <w:sz w:val="20"/>
          <w:szCs w:val="20"/>
          <w:lang w:val="pt-BR"/>
        </w:rPr>
        <w:t xml:space="preserve"> de la data emiterii Ordinului de începere a Lucrărilor. Executantul se obliga si garanteaza ca isi va îndeplini toate obligaţiile asumate prin </w:t>
      </w:r>
      <w:r w:rsidRPr="007448AC">
        <w:rPr>
          <w:rFonts w:ascii="Arial" w:hAnsi="Arial" w:cs="Arial"/>
          <w:noProof/>
          <w:sz w:val="20"/>
          <w:szCs w:val="20"/>
          <w:lang w:val="pt-BR"/>
        </w:rPr>
        <w:lastRenderedPageBreak/>
        <w:t xml:space="preserve">contractul de asigurare pentru ca, in situatia apariţiei unui eveniment asigurat, societatea de asigurare sa nu refuze plata daunelor din motive imputabile Executantului. </w:t>
      </w:r>
    </w:p>
    <w:p w:rsidR="007448AC" w:rsidRPr="007448AC" w:rsidRDefault="007448AC" w:rsidP="007448AC">
      <w:pPr>
        <w:jc w:val="both"/>
        <w:rPr>
          <w:rFonts w:ascii="Arial" w:hAnsi="Arial" w:cs="Arial"/>
          <w:b/>
          <w:noProof/>
          <w:sz w:val="20"/>
          <w:szCs w:val="20"/>
          <w:lang w:val="es-ES"/>
        </w:rPr>
      </w:pPr>
    </w:p>
    <w:p w:rsidR="007448AC" w:rsidRPr="007448AC" w:rsidRDefault="007448AC" w:rsidP="007448AC">
      <w:pPr>
        <w:jc w:val="both"/>
        <w:rPr>
          <w:rFonts w:ascii="Arial" w:hAnsi="Arial" w:cs="Arial"/>
          <w:b/>
          <w:noProof/>
          <w:sz w:val="20"/>
          <w:szCs w:val="20"/>
          <w:lang w:val="es-ES"/>
        </w:rPr>
      </w:pPr>
      <w:r w:rsidRPr="007448AC">
        <w:rPr>
          <w:rFonts w:ascii="Arial" w:hAnsi="Arial" w:cs="Arial"/>
          <w:b/>
          <w:bCs/>
          <w:iCs/>
          <w:noProof/>
          <w:sz w:val="20"/>
          <w:szCs w:val="20"/>
          <w:lang w:val="ro-RO"/>
        </w:rPr>
        <w:t>Articolul</w:t>
      </w:r>
      <w:r w:rsidRPr="007448AC">
        <w:rPr>
          <w:rFonts w:ascii="Arial" w:hAnsi="Arial" w:cs="Arial"/>
          <w:b/>
          <w:noProof/>
          <w:sz w:val="20"/>
          <w:szCs w:val="20"/>
          <w:lang w:val="es-ES"/>
        </w:rPr>
        <w:t xml:space="preserve"> 25. Amendamente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25.1 Partile contractante au dreptul, pe durata indeplinirii contractului, de a conveni modificarea clauzelor contractului, prin act aditional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25.2Prin acte aditionale nu se pot aduce modificari substantiale contractului de achizitie publica.</w:t>
      </w:r>
    </w:p>
    <w:p w:rsidR="007448AC" w:rsidRPr="007448AC" w:rsidRDefault="007448AC" w:rsidP="007448AC">
      <w:pPr>
        <w:jc w:val="both"/>
        <w:rPr>
          <w:rFonts w:ascii="Arial" w:hAnsi="Arial" w:cs="Arial"/>
          <w:sz w:val="20"/>
          <w:szCs w:val="20"/>
          <w:lang w:val="ro-RO"/>
        </w:rPr>
      </w:pPr>
      <w:r w:rsidRPr="007448AC">
        <w:rPr>
          <w:rFonts w:ascii="Arial" w:hAnsi="Arial" w:cs="Arial"/>
          <w:bCs/>
          <w:sz w:val="20"/>
          <w:szCs w:val="20"/>
          <w:lang w:val="ro-RO" w:eastAsia="ro-RO"/>
        </w:rPr>
        <w:t xml:space="preserve">Modificările nesubstanțiale sunt singurele modificări ale </w:t>
      </w:r>
      <w:r w:rsidRPr="007448AC">
        <w:rPr>
          <w:rFonts w:ascii="Arial" w:hAnsi="Arial" w:cs="Arial"/>
          <w:bCs/>
          <w:i/>
          <w:sz w:val="20"/>
          <w:szCs w:val="20"/>
          <w:lang w:val="ro-RO" w:eastAsia="ro-RO"/>
        </w:rPr>
        <w:t>Contractului</w:t>
      </w:r>
      <w:r w:rsidRPr="007448AC">
        <w:rPr>
          <w:rFonts w:ascii="Arial" w:hAnsi="Arial" w:cs="Arial"/>
          <w:bCs/>
          <w:sz w:val="20"/>
          <w:szCs w:val="20"/>
          <w:lang w:val="ro-RO" w:eastAsia="ro-RO"/>
        </w:rPr>
        <w:t xml:space="preserve"> care pot fi făcute fără organizarea unei noi proceduri de atribuire.</w:t>
      </w:r>
    </w:p>
    <w:p w:rsidR="007448AC" w:rsidRPr="007448AC" w:rsidRDefault="007448AC" w:rsidP="007448AC">
      <w:pPr>
        <w:jc w:val="both"/>
        <w:rPr>
          <w:rFonts w:ascii="Arial" w:hAnsi="Arial" w:cs="Arial"/>
          <w:bCs/>
          <w:sz w:val="20"/>
          <w:szCs w:val="20"/>
          <w:lang w:val="rm-CH"/>
        </w:rPr>
      </w:pPr>
      <w:r w:rsidRPr="007448AC">
        <w:rPr>
          <w:rFonts w:ascii="Arial" w:hAnsi="Arial" w:cs="Arial"/>
          <w:sz w:val="20"/>
          <w:szCs w:val="20"/>
          <w:lang w:val="ro-RO"/>
        </w:rPr>
        <w:t xml:space="preserve">25.3 </w:t>
      </w:r>
      <w:r w:rsidRPr="007448AC">
        <w:rPr>
          <w:rFonts w:ascii="Arial" w:hAnsi="Arial" w:cs="Arial"/>
          <w:bCs/>
          <w:sz w:val="20"/>
          <w:szCs w:val="20"/>
          <w:lang w:val="rm-CH"/>
        </w:rPr>
        <w:t xml:space="preserve">Modificările privind Lucrările pot fi dispuse numai de către Achizitor, în conformitate și în limitele </w:t>
      </w:r>
      <w:r w:rsidRPr="007448AC">
        <w:rPr>
          <w:rFonts w:ascii="Arial" w:hAnsi="Arial" w:cs="Arial"/>
          <w:bCs/>
          <w:i/>
          <w:sz w:val="20"/>
          <w:szCs w:val="20"/>
          <w:lang w:val="rm-CH"/>
        </w:rPr>
        <w:t>Contractului</w:t>
      </w:r>
      <w:r w:rsidRPr="007448AC">
        <w:rPr>
          <w:rFonts w:ascii="Arial" w:hAnsi="Arial" w:cs="Arial"/>
          <w:bCs/>
          <w:sz w:val="20"/>
          <w:szCs w:val="20"/>
          <w:lang w:val="rm-CH"/>
        </w:rPr>
        <w:t xml:space="preserve"> și ale normelor tehnice și legale aplicabile, în orice moment înaintea emiterii </w:t>
      </w:r>
      <w:r w:rsidRPr="007448AC">
        <w:rPr>
          <w:rFonts w:ascii="Arial" w:hAnsi="Arial" w:cs="Arial"/>
          <w:bCs/>
          <w:i/>
          <w:sz w:val="20"/>
          <w:szCs w:val="20"/>
          <w:lang w:val="rm-CH"/>
        </w:rPr>
        <w:t>Procesului-Verbal de Recepție la Terminarea Lucrărilor</w:t>
      </w:r>
      <w:r w:rsidRPr="007448AC">
        <w:rPr>
          <w:rFonts w:ascii="Arial" w:hAnsi="Arial" w:cs="Arial"/>
          <w:bCs/>
          <w:sz w:val="20"/>
          <w:szCs w:val="20"/>
          <w:lang w:val="rm-CH"/>
        </w:rPr>
        <w:t>:</w:t>
      </w:r>
    </w:p>
    <w:p w:rsidR="007448AC" w:rsidRPr="007448AC" w:rsidRDefault="007448AC" w:rsidP="007448AC">
      <w:pPr>
        <w:tabs>
          <w:tab w:val="left" w:pos="9000"/>
        </w:tabs>
        <w:autoSpaceDE w:val="0"/>
        <w:autoSpaceDN w:val="0"/>
        <w:adjustRightInd w:val="0"/>
        <w:contextualSpacing/>
        <w:jc w:val="both"/>
        <w:rPr>
          <w:rFonts w:ascii="Arial" w:eastAsia="Calibri" w:hAnsi="Arial" w:cs="Arial"/>
          <w:bCs/>
          <w:sz w:val="20"/>
          <w:szCs w:val="20"/>
          <w:lang w:val="ro-RO" w:eastAsia="ar-SA"/>
        </w:rPr>
      </w:pPr>
      <w:r w:rsidRPr="007448AC">
        <w:rPr>
          <w:rFonts w:ascii="Arial" w:eastAsia="Calibri" w:hAnsi="Arial" w:cs="Arial"/>
          <w:bCs/>
          <w:sz w:val="20"/>
          <w:szCs w:val="20"/>
          <w:lang w:val="ro-RO" w:eastAsia="ar-SA"/>
        </w:rPr>
        <w:t xml:space="preserve">Fie printr-o </w:t>
      </w:r>
      <w:r w:rsidRPr="007448AC">
        <w:rPr>
          <w:rFonts w:ascii="Arial" w:eastAsia="Calibri" w:hAnsi="Arial" w:cs="Arial"/>
          <w:b/>
          <w:bCs/>
          <w:sz w:val="20"/>
          <w:szCs w:val="20"/>
          <w:lang w:val="ro-RO" w:eastAsia="ar-SA"/>
        </w:rPr>
        <w:t>Instructiune</w:t>
      </w:r>
      <w:r w:rsidRPr="007448AC">
        <w:rPr>
          <w:rFonts w:ascii="Arial" w:eastAsia="Calibri" w:hAnsi="Arial" w:cs="Arial"/>
          <w:bCs/>
          <w:sz w:val="20"/>
          <w:szCs w:val="20"/>
          <w:lang w:val="ro-RO" w:eastAsia="ar-SA"/>
        </w:rPr>
        <w:t xml:space="preserve"> emisa de Achizitor</w:t>
      </w:r>
      <w:r w:rsidRPr="007448AC">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7448AC" w:rsidRPr="007448AC" w:rsidRDefault="007448AC" w:rsidP="007448AC">
      <w:pPr>
        <w:tabs>
          <w:tab w:val="left" w:pos="9000"/>
        </w:tabs>
        <w:autoSpaceDE w:val="0"/>
        <w:autoSpaceDN w:val="0"/>
        <w:adjustRightInd w:val="0"/>
        <w:contextualSpacing/>
        <w:jc w:val="both"/>
        <w:rPr>
          <w:rFonts w:ascii="Arial" w:eastAsia="Calibri" w:hAnsi="Arial" w:cs="Arial"/>
          <w:bCs/>
          <w:sz w:val="20"/>
          <w:szCs w:val="20"/>
          <w:lang w:val="ro-RO" w:eastAsia="ar-SA"/>
        </w:rPr>
      </w:pPr>
      <w:r w:rsidRPr="007448AC">
        <w:rPr>
          <w:rFonts w:ascii="Arial" w:eastAsia="Calibri" w:hAnsi="Arial" w:cs="Arial"/>
          <w:bCs/>
          <w:sz w:val="20"/>
          <w:szCs w:val="20"/>
          <w:lang w:val="rm-CH" w:eastAsia="ar-SA"/>
        </w:rPr>
        <w:t xml:space="preserve">Fie printr-o </w:t>
      </w:r>
      <w:r w:rsidRPr="007448AC">
        <w:rPr>
          <w:rFonts w:ascii="Arial" w:eastAsia="Calibri" w:hAnsi="Arial" w:cs="Arial"/>
          <w:b/>
          <w:bCs/>
          <w:sz w:val="20"/>
          <w:szCs w:val="20"/>
          <w:lang w:val="rm-CH" w:eastAsia="ar-SA"/>
        </w:rPr>
        <w:t>Cerere</w:t>
      </w:r>
      <w:r w:rsidRPr="007448AC">
        <w:rPr>
          <w:rFonts w:ascii="Arial" w:eastAsia="Calibri" w:hAnsi="Arial" w:cs="Arial"/>
          <w:bCs/>
          <w:sz w:val="20"/>
          <w:szCs w:val="20"/>
          <w:lang w:val="rm-CH" w:eastAsia="ar-SA"/>
        </w:rPr>
        <w:t xml:space="preserve"> adresată </w:t>
      </w:r>
      <w:r w:rsidRPr="007448AC">
        <w:rPr>
          <w:rFonts w:ascii="Arial" w:eastAsia="Calibri" w:hAnsi="Arial" w:cs="Arial"/>
          <w:bCs/>
          <w:i/>
          <w:sz w:val="20"/>
          <w:szCs w:val="20"/>
          <w:lang w:val="rm-CH" w:eastAsia="ar-SA"/>
        </w:rPr>
        <w:t>Contractantului</w:t>
      </w:r>
      <w:r w:rsidRPr="007448AC">
        <w:rPr>
          <w:rFonts w:ascii="Arial" w:eastAsia="Calibri" w:hAnsi="Arial" w:cs="Arial"/>
          <w:bCs/>
          <w:sz w:val="20"/>
          <w:szCs w:val="20"/>
          <w:lang w:val="rm-CH" w:eastAsia="ar-SA"/>
        </w:rPr>
        <w:t xml:space="preserve"> de a prezenta o propunere de modificare</w:t>
      </w:r>
    </w:p>
    <w:p w:rsidR="007448AC" w:rsidRPr="007448AC" w:rsidRDefault="007448AC" w:rsidP="007448AC">
      <w:pPr>
        <w:tabs>
          <w:tab w:val="left" w:pos="9000"/>
        </w:tabs>
        <w:autoSpaceDE w:val="0"/>
        <w:autoSpaceDN w:val="0"/>
        <w:adjustRightInd w:val="0"/>
        <w:jc w:val="both"/>
        <w:rPr>
          <w:rFonts w:ascii="Arial" w:hAnsi="Arial" w:cs="Arial"/>
          <w:sz w:val="20"/>
          <w:szCs w:val="20"/>
          <w:lang w:val="pt-BR"/>
        </w:rPr>
      </w:pPr>
      <w:r w:rsidRPr="007448AC">
        <w:rPr>
          <w:rFonts w:ascii="Arial" w:hAnsi="Arial" w:cs="Arial"/>
          <w:sz w:val="20"/>
          <w:szCs w:val="20"/>
          <w:lang w:val="pt-BR"/>
        </w:rPr>
        <w:t xml:space="preserve">25.5 </w:t>
      </w:r>
      <w:r w:rsidRPr="007448AC">
        <w:rPr>
          <w:rFonts w:ascii="Arial" w:hAnsi="Arial" w:cs="Arial"/>
          <w:b/>
          <w:sz w:val="20"/>
          <w:szCs w:val="20"/>
          <w:lang w:val="pt-BR"/>
        </w:rPr>
        <w:t xml:space="preserve">Obligatia de notificare prompta  </w:t>
      </w:r>
      <w:r w:rsidRPr="007448AC">
        <w:rPr>
          <w:rFonts w:ascii="Arial" w:hAnsi="Arial" w:cs="Arial"/>
          <w:b/>
          <w:bCs/>
          <w:sz w:val="20"/>
          <w:szCs w:val="20"/>
          <w:lang w:val="rm-CH"/>
        </w:rPr>
        <w:t>:</w:t>
      </w:r>
      <w:r w:rsidRPr="007448AC">
        <w:rPr>
          <w:rFonts w:ascii="Arial" w:hAnsi="Arial" w:cs="Arial"/>
          <w:bCs/>
          <w:sz w:val="20"/>
          <w:szCs w:val="20"/>
          <w:lang w:val="rm-CH"/>
        </w:rPr>
        <w:t xml:space="preserve"> </w:t>
      </w:r>
      <w:r w:rsidRPr="007448AC">
        <w:rPr>
          <w:rFonts w:ascii="Arial" w:hAnsi="Arial" w:cs="Arial"/>
          <w:sz w:val="20"/>
          <w:szCs w:val="20"/>
          <w:lang w:val="pt-BR"/>
        </w:rPr>
        <w:t xml:space="preserve">Executantul are obligația prealabila de a notifica Achizitorul de îndată ce are cunoștință de existența unor circumstanțe care pot genera o revendicare pentru plată suplimentară. </w:t>
      </w:r>
      <w:r w:rsidRPr="007448AC">
        <w:rPr>
          <w:rFonts w:ascii="Arial" w:hAnsi="Arial" w:cs="Arial"/>
          <w:i/>
          <w:sz w:val="20"/>
          <w:szCs w:val="20"/>
          <w:lang w:val="pt-BR"/>
        </w:rPr>
        <w:t>Contractantul</w:t>
      </w:r>
      <w:r w:rsidRPr="007448AC">
        <w:rPr>
          <w:rFonts w:ascii="Arial" w:hAnsi="Arial" w:cs="Arial"/>
          <w:sz w:val="20"/>
          <w:szCs w:val="20"/>
          <w:lang w:val="pt-BR"/>
        </w:rPr>
        <w:t xml:space="preserve"> va lua toate măsurile, cu diligența specifică bunului comerciant, pentru reducerea la minim a acestor efecte.Dreptul </w:t>
      </w:r>
      <w:r w:rsidRPr="007448AC">
        <w:rPr>
          <w:rFonts w:ascii="Arial" w:hAnsi="Arial" w:cs="Arial"/>
          <w:i/>
          <w:sz w:val="20"/>
          <w:szCs w:val="20"/>
          <w:lang w:val="pt-BR"/>
        </w:rPr>
        <w:t>Contractantului</w:t>
      </w:r>
      <w:r w:rsidRPr="007448AC">
        <w:rPr>
          <w:rFonts w:ascii="Arial" w:hAnsi="Arial" w:cs="Arial"/>
          <w:sz w:val="20"/>
          <w:szCs w:val="20"/>
          <w:lang w:val="pt-BR"/>
        </w:rPr>
        <w:t xml:space="preserve">  la plata </w:t>
      </w:r>
      <w:r w:rsidRPr="007448AC">
        <w:rPr>
          <w:rFonts w:ascii="Arial" w:hAnsi="Arial" w:cs="Arial"/>
          <w:i/>
          <w:sz w:val="20"/>
          <w:szCs w:val="20"/>
          <w:lang w:val="pt-BR"/>
        </w:rPr>
        <w:t>Costurilor suplimentare</w:t>
      </w:r>
      <w:r w:rsidRPr="007448AC">
        <w:rPr>
          <w:rFonts w:ascii="Arial" w:hAnsi="Arial" w:cs="Arial"/>
          <w:sz w:val="20"/>
          <w:szCs w:val="20"/>
          <w:lang w:val="pt-BR"/>
        </w:rPr>
        <w:t xml:space="preserve"> va fi limitat la timpul și plata care i-ar fi revenit dacă ar fi înștiințat </w:t>
      </w:r>
      <w:r w:rsidRPr="007448AC">
        <w:rPr>
          <w:rFonts w:ascii="Arial" w:hAnsi="Arial" w:cs="Arial"/>
          <w:i/>
          <w:sz w:val="20"/>
          <w:szCs w:val="20"/>
          <w:lang w:val="pt-BR"/>
        </w:rPr>
        <w:t>Achizitorul</w:t>
      </w:r>
      <w:r w:rsidRPr="007448AC">
        <w:rPr>
          <w:rFonts w:ascii="Arial" w:hAnsi="Arial" w:cs="Arial"/>
          <w:sz w:val="20"/>
          <w:szCs w:val="20"/>
          <w:lang w:val="pt-BR"/>
        </w:rPr>
        <w:t xml:space="preserve"> cu promptitudine și ar fi luat toate măsurile necesare.</w:t>
      </w:r>
    </w:p>
    <w:p w:rsidR="007448AC" w:rsidRPr="007448AC" w:rsidRDefault="007448AC" w:rsidP="007448AC">
      <w:pPr>
        <w:tabs>
          <w:tab w:val="left" w:pos="9000"/>
        </w:tabs>
        <w:autoSpaceDE w:val="0"/>
        <w:autoSpaceDN w:val="0"/>
        <w:adjustRightInd w:val="0"/>
        <w:contextualSpacing/>
        <w:jc w:val="both"/>
        <w:rPr>
          <w:rFonts w:ascii="Arial" w:eastAsia="Calibri" w:hAnsi="Arial" w:cs="Arial"/>
          <w:bCs/>
          <w:sz w:val="20"/>
          <w:szCs w:val="20"/>
          <w:lang w:val="ro-RO" w:eastAsia="ar-SA"/>
        </w:rPr>
      </w:pPr>
      <w:r w:rsidRPr="007448AC">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7448AC">
        <w:rPr>
          <w:rFonts w:ascii="Arial" w:eastAsia="Calibri" w:hAnsi="Arial" w:cs="Arial"/>
          <w:bCs/>
          <w:i/>
          <w:sz w:val="20"/>
          <w:szCs w:val="20"/>
          <w:u w:val="single"/>
          <w:lang w:val="ro-RO" w:eastAsia="ar-SA"/>
        </w:rPr>
        <w:t>art. 221-222 din Legea nr. 98/2016</w:t>
      </w:r>
      <w:r w:rsidRPr="007448AC">
        <w:rPr>
          <w:rFonts w:ascii="Arial" w:eastAsia="Calibri" w:hAnsi="Arial" w:cs="Arial"/>
          <w:bCs/>
          <w:sz w:val="20"/>
          <w:szCs w:val="20"/>
          <w:lang w:val="ro-RO" w:eastAsia="ar-SA"/>
        </w:rPr>
        <w:t xml:space="preserve">, coroborate cu prevederile referitoare la modificări contractuale din </w:t>
      </w:r>
      <w:r w:rsidRPr="007448AC">
        <w:rPr>
          <w:rFonts w:ascii="Arial" w:eastAsia="Calibri" w:hAnsi="Arial" w:cs="Arial"/>
          <w:bCs/>
          <w:i/>
          <w:sz w:val="20"/>
          <w:szCs w:val="20"/>
          <w:u w:val="single"/>
          <w:lang w:val="ro-RO" w:eastAsia="ar-SA"/>
        </w:rPr>
        <w:t xml:space="preserve">HG nr. 395/2016 </w:t>
      </w:r>
      <w:r w:rsidRPr="007448AC">
        <w:rPr>
          <w:rFonts w:ascii="Arial" w:eastAsia="Calibri" w:hAnsi="Arial" w:cs="Arial"/>
          <w:bCs/>
          <w:i/>
          <w:sz w:val="20"/>
          <w:szCs w:val="20"/>
          <w:lang w:val="ro-RO" w:eastAsia="ar-SA"/>
        </w:rPr>
        <w:t>(</w:t>
      </w:r>
      <w:r w:rsidRPr="007448AC">
        <w:rPr>
          <w:rFonts w:ascii="Arial" w:eastAsia="Calibri" w:hAnsi="Arial" w:cs="Arial"/>
          <w:bCs/>
          <w:i/>
          <w:sz w:val="20"/>
          <w:szCs w:val="20"/>
          <w:u w:val="single"/>
          <w:lang w:val="ro-RO" w:eastAsia="ar-SA"/>
        </w:rPr>
        <w:t>art. 164 și 165</w:t>
      </w:r>
      <w:r w:rsidRPr="007448AC">
        <w:rPr>
          <w:rFonts w:ascii="Arial" w:eastAsia="Calibri" w:hAnsi="Arial" w:cs="Arial"/>
          <w:bCs/>
          <w:sz w:val="20"/>
          <w:szCs w:val="20"/>
          <w:lang w:val="ro-RO" w:eastAsia="ar-SA"/>
        </w:rPr>
        <w:t xml:space="preserve">) </w:t>
      </w:r>
    </w:p>
    <w:p w:rsidR="007448AC" w:rsidRPr="007448AC" w:rsidRDefault="007448AC" w:rsidP="007448AC">
      <w:pPr>
        <w:tabs>
          <w:tab w:val="left" w:pos="9000"/>
        </w:tabs>
        <w:autoSpaceDE w:val="0"/>
        <w:autoSpaceDN w:val="0"/>
        <w:adjustRightInd w:val="0"/>
        <w:contextualSpacing/>
        <w:jc w:val="both"/>
        <w:rPr>
          <w:rFonts w:ascii="Arial" w:hAnsi="Arial" w:cs="Arial"/>
          <w:bCs/>
          <w:sz w:val="20"/>
          <w:szCs w:val="20"/>
          <w:lang w:val="pt-BR" w:eastAsia="ro-RO"/>
        </w:rPr>
      </w:pPr>
      <w:r w:rsidRPr="007448AC">
        <w:rPr>
          <w:rFonts w:ascii="Arial" w:hAnsi="Arial" w:cs="Arial"/>
          <w:bCs/>
          <w:sz w:val="20"/>
          <w:szCs w:val="20"/>
          <w:lang w:val="pt-BR" w:eastAsia="ro-RO"/>
        </w:rPr>
        <w:t>25.7 Cu aprobarea Achizitorului si fara ca mentiunile de mai jos sa reprezinte o obligatie a acestuia din urma, vor putea fi operate urmatoarele modificari la contract , fara ca enumerarea sa fie exhaustiva:</w:t>
      </w:r>
    </w:p>
    <w:p w:rsidR="007448AC" w:rsidRPr="007448AC" w:rsidRDefault="007448AC" w:rsidP="007448AC">
      <w:pPr>
        <w:tabs>
          <w:tab w:val="left" w:pos="9000"/>
        </w:tabs>
        <w:autoSpaceDE w:val="0"/>
        <w:autoSpaceDN w:val="0"/>
        <w:adjustRightInd w:val="0"/>
        <w:contextualSpacing/>
        <w:jc w:val="both"/>
        <w:rPr>
          <w:rFonts w:ascii="Arial" w:hAnsi="Arial" w:cs="Arial"/>
          <w:bCs/>
          <w:sz w:val="20"/>
          <w:szCs w:val="20"/>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
        <w:gridCol w:w="1351"/>
        <w:gridCol w:w="7698"/>
      </w:tblGrid>
      <w:tr w:rsidR="007448AC" w:rsidRPr="007448AC" w:rsidTr="00B14C96">
        <w:tc>
          <w:tcPr>
            <w:tcW w:w="5000" w:type="pct"/>
            <w:gridSpan w:val="3"/>
            <w:shd w:val="clear" w:color="auto" w:fill="C6D9F1"/>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 xml:space="preserve">Efectuarea de </w:t>
            </w:r>
            <w:proofErr w:type="gramStart"/>
            <w:r w:rsidRPr="007448AC">
              <w:rPr>
                <w:rFonts w:ascii="Arial" w:eastAsia="Calibri" w:hAnsi="Arial" w:cs="Arial"/>
                <w:b/>
                <w:sz w:val="20"/>
                <w:szCs w:val="20"/>
              </w:rPr>
              <w:t>modificari  in</w:t>
            </w:r>
            <w:proofErr w:type="gramEnd"/>
            <w:r w:rsidRPr="007448AC">
              <w:rPr>
                <w:rFonts w:ascii="Arial" w:eastAsia="Calibri" w:hAnsi="Arial" w:cs="Arial"/>
                <w:b/>
                <w:sz w:val="20"/>
                <w:szCs w:val="20"/>
              </w:rPr>
              <w:t xml:space="preserve"> conformitate cu prevederile art 221 alin  1 litera a si d din Legea 98/2016</w:t>
            </w:r>
            <w:r w:rsidRPr="007448AC">
              <w:rPr>
                <w:rFonts w:ascii="Arial" w:eastAsia="Calibri" w:hAnsi="Arial" w:cs="Arial"/>
                <w:b/>
                <w:sz w:val="20"/>
                <w:szCs w:val="20"/>
                <w:highlight w:val="cyan"/>
              </w:rPr>
              <w:t>.</w:t>
            </w:r>
          </w:p>
        </w:tc>
      </w:tr>
      <w:tr w:rsidR="007448AC" w:rsidRPr="007448AC" w:rsidTr="00B14C96">
        <w:trPr>
          <w:trHeight w:val="60"/>
        </w:trPr>
        <w:tc>
          <w:tcPr>
            <w:tcW w:w="630" w:type="pct"/>
            <w:gridSpan w:val="2"/>
            <w:vMerge w:val="restart"/>
            <w:shd w:val="clear" w:color="auto" w:fill="auto"/>
          </w:tcPr>
          <w:p w:rsidR="007448AC" w:rsidRPr="007448AC" w:rsidRDefault="007448AC" w:rsidP="007448AC">
            <w:pPr>
              <w:jc w:val="both"/>
              <w:rPr>
                <w:rFonts w:ascii="Arial" w:eastAsia="Calibri" w:hAnsi="Arial" w:cs="Arial"/>
                <w:b/>
                <w:sz w:val="20"/>
                <w:szCs w:val="20"/>
                <w:lang w:val="pt-BR"/>
              </w:rPr>
            </w:pPr>
            <w:r w:rsidRPr="007448AC">
              <w:rPr>
                <w:rFonts w:ascii="Arial" w:eastAsia="Calibri" w:hAnsi="Arial" w:cs="Arial"/>
                <w:b/>
                <w:sz w:val="20"/>
                <w:szCs w:val="20"/>
                <w:lang w:val="pt-BR"/>
              </w:rPr>
              <w:t>clauza de revizuire nr 1 :</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“cheltuieli diverse si neprevazute”</w:t>
            </w:r>
          </w:p>
        </w:tc>
        <w:tc>
          <w:tcPr>
            <w:tcW w:w="4370" w:type="pct"/>
            <w:shd w:val="clear" w:color="auto" w:fill="auto"/>
          </w:tcPr>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b/>
                <w:sz w:val="20"/>
                <w:szCs w:val="20"/>
                <w:lang w:val="pt-BR"/>
              </w:rPr>
              <w:t>Obiectul modificarilor:</w:t>
            </w:r>
            <w:r w:rsidRPr="007448AC">
              <w:rPr>
                <w:rFonts w:ascii="Arial" w:eastAsia="Calibri" w:hAnsi="Arial" w:cs="Arial"/>
                <w:sz w:val="20"/>
                <w:szCs w:val="20"/>
                <w:lang w:val="pt-BR"/>
              </w:rPr>
              <w:t xml:space="preserve"> Revizuirea pretului prezentului contract va putea fi facuta fara organizarea unei proceduri competitive,</w:t>
            </w:r>
            <w:r w:rsidRPr="007448AC">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7448AC">
              <w:rPr>
                <w:rFonts w:ascii="Arial" w:eastAsia="Calibri" w:hAnsi="Arial" w:cs="Arial"/>
                <w:sz w:val="20"/>
                <w:szCs w:val="20"/>
                <w:lang w:val="pt-BR"/>
              </w:rPr>
              <w:t xml:space="preserve">  lucrari suplimentare reprezentand </w:t>
            </w:r>
            <w:r w:rsidRPr="007448AC">
              <w:rPr>
                <w:rFonts w:ascii="Arial" w:hAnsi="Arial" w:cs="Arial"/>
                <w:b/>
                <w:sz w:val="20"/>
                <w:szCs w:val="20"/>
                <w:lang w:val="pt-BR"/>
              </w:rPr>
              <w:t>diferenţe intre cantităţile estimate iniţial (în documentatia de atribuire) şi cele real executate</w:t>
            </w:r>
            <w:r w:rsidRPr="007448AC">
              <w:rPr>
                <w:rFonts w:ascii="Arial" w:hAnsi="Arial" w:cs="Arial"/>
                <w:sz w:val="20"/>
                <w:szCs w:val="20"/>
                <w:lang w:val="pt-BR"/>
              </w:rPr>
              <w:t xml:space="preserve"> fără modificarea proiectului tehnic, datorate doar nepotrivirilor dintre estimarea iniţială şi realitatea execuţiei, fără a afecta proiectul tehnic sau specificaţiile tehnice.</w:t>
            </w:r>
          </w:p>
        </w:tc>
      </w:tr>
      <w:tr w:rsidR="007448AC" w:rsidRPr="007448AC" w:rsidTr="00B14C96">
        <w:trPr>
          <w:trHeight w:val="5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hAnsi="Arial" w:cs="Arial"/>
                <w:iCs/>
                <w:sz w:val="20"/>
                <w:szCs w:val="20"/>
                <w:lang w:val="it-IT"/>
              </w:rPr>
            </w:pPr>
            <w:r w:rsidRPr="007448AC">
              <w:rPr>
                <w:rFonts w:ascii="Arial" w:hAnsi="Arial" w:cs="Arial"/>
                <w:b/>
                <w:sz w:val="20"/>
                <w:szCs w:val="20"/>
                <w:lang w:val="pt-BR"/>
              </w:rPr>
              <w:t>Limitele modificarilor</w:t>
            </w:r>
            <w:r w:rsidRPr="007448AC">
              <w:rPr>
                <w:rFonts w:ascii="Arial" w:hAnsi="Arial" w:cs="Arial"/>
                <w:sz w:val="20"/>
                <w:szCs w:val="20"/>
                <w:lang w:val="pt-BR"/>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7448AC">
              <w:rPr>
                <w:rFonts w:ascii="Arial" w:hAnsi="Arial" w:cs="Arial"/>
                <w:b/>
                <w:iCs/>
                <w:sz w:val="20"/>
                <w:szCs w:val="20"/>
                <w:lang w:val="it-IT"/>
              </w:rPr>
              <w:t xml:space="preserve"> </w:t>
            </w:r>
            <w:r w:rsidRPr="007448AC">
              <w:rPr>
                <w:rFonts w:ascii="Arial" w:hAnsi="Arial" w:cs="Arial"/>
                <w:iCs/>
                <w:sz w:val="20"/>
                <w:szCs w:val="20"/>
                <w:lang w:val="it-IT"/>
              </w:rPr>
              <w:t>respectiv: 3% din valoarea urmatoarelor linii de deviz: 1.2; 1.3; 1.4, cap. 2; cap. 3.5 si 3.8 precum si cap. 4.</w:t>
            </w:r>
          </w:p>
          <w:p w:rsidR="007448AC" w:rsidRPr="007448AC" w:rsidRDefault="007448AC" w:rsidP="007448AC">
            <w:pPr>
              <w:jc w:val="both"/>
              <w:rPr>
                <w:rFonts w:ascii="Arial" w:hAnsi="Arial" w:cs="Arial"/>
                <w:b/>
                <w:iCs/>
                <w:sz w:val="20"/>
                <w:szCs w:val="20"/>
                <w:shd w:val="clear" w:color="auto" w:fill="FFFFFF"/>
                <w:lang w:val="it-IT"/>
              </w:rPr>
            </w:pPr>
          </w:p>
          <w:p w:rsidR="007448AC" w:rsidRPr="007448AC" w:rsidRDefault="007448AC" w:rsidP="007448AC">
            <w:pPr>
              <w:jc w:val="both"/>
              <w:rPr>
                <w:rFonts w:ascii="Arial" w:hAnsi="Arial" w:cs="Arial"/>
                <w:iCs/>
                <w:sz w:val="20"/>
                <w:szCs w:val="20"/>
                <w:shd w:val="clear" w:color="auto" w:fill="FFFFFF"/>
                <w:lang w:val="it-IT"/>
              </w:rPr>
            </w:pPr>
            <w:r w:rsidRPr="007448AC">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7448AC" w:rsidRPr="007448AC" w:rsidRDefault="007448AC" w:rsidP="007448AC">
            <w:pPr>
              <w:jc w:val="both"/>
              <w:rPr>
                <w:rFonts w:ascii="Arial" w:eastAsia="Calibri" w:hAnsi="Arial" w:cs="Arial"/>
                <w:sz w:val="20"/>
                <w:szCs w:val="20"/>
                <w:lang w:val="pt-BR"/>
              </w:rPr>
            </w:pPr>
            <w:r w:rsidRPr="007448AC">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7448AC">
              <w:rPr>
                <w:rFonts w:ascii="Arial" w:eastAsia="Calibri" w:hAnsi="Arial" w:cs="Arial"/>
                <w:sz w:val="20"/>
                <w:szCs w:val="20"/>
                <w:lang w:val="pt-BR"/>
              </w:rPr>
              <w:t>nu afecteaza:</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 obiectivele principale urmărite de autoritatea contractantă la realizarea achiziţiei iniţiale,</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 xml:space="preserve">-  obiectul principal al contractului şi </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 xml:space="preserve">- drepturile şi obligaţiile principale ale contractului, inclusiv </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 principalele cerinţe de calitate şi performanţă,</w:t>
            </w:r>
          </w:p>
          <w:p w:rsidR="007448AC" w:rsidRPr="007448AC" w:rsidRDefault="007448AC" w:rsidP="007448AC">
            <w:pPr>
              <w:tabs>
                <w:tab w:val="left" w:pos="7035"/>
              </w:tabs>
              <w:jc w:val="both"/>
              <w:rPr>
                <w:rFonts w:ascii="Arial" w:eastAsia="Calibri" w:hAnsi="Arial" w:cs="Arial"/>
                <w:sz w:val="20"/>
                <w:szCs w:val="20"/>
                <w:lang w:val="pt-BR"/>
              </w:rPr>
            </w:pPr>
            <w:r w:rsidRPr="007448AC">
              <w:rPr>
                <w:rFonts w:ascii="Arial" w:hAnsi="Arial" w:cs="Arial"/>
                <w:sz w:val="20"/>
                <w:szCs w:val="20"/>
                <w:lang w:val="pt-BR"/>
              </w:rPr>
              <w:t xml:space="preserve"> aceste elemente  considerandu-se ca ramanand nemodificate</w:t>
            </w:r>
            <w:r w:rsidRPr="007448AC">
              <w:rPr>
                <w:rFonts w:ascii="Arial" w:hAnsi="Arial" w:cs="Arial"/>
                <w:iCs/>
                <w:sz w:val="20"/>
                <w:szCs w:val="20"/>
                <w:shd w:val="clear" w:color="auto" w:fill="FFFFFF"/>
                <w:lang w:val="it-IT"/>
              </w:rPr>
              <w:t>.</w:t>
            </w:r>
            <w:r w:rsidRPr="007448AC">
              <w:rPr>
                <w:rFonts w:ascii="Arial" w:hAnsi="Arial" w:cs="Arial"/>
                <w:iCs/>
                <w:sz w:val="20"/>
                <w:szCs w:val="20"/>
                <w:shd w:val="clear" w:color="auto" w:fill="FFFFFF"/>
                <w:lang w:val="it-IT"/>
              </w:rPr>
              <w:tab/>
            </w:r>
          </w:p>
        </w:tc>
      </w:tr>
      <w:tr w:rsidR="007448AC" w:rsidRPr="007448AC" w:rsidTr="00B14C96">
        <w:trPr>
          <w:trHeight w:val="5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hAnsi="Arial" w:cs="Arial"/>
                <w:iCs/>
                <w:sz w:val="20"/>
                <w:szCs w:val="20"/>
                <w:shd w:val="clear" w:color="auto" w:fill="FFFFFF"/>
                <w:lang w:val="it-IT"/>
              </w:rPr>
            </w:pPr>
            <w:r w:rsidRPr="007448AC">
              <w:rPr>
                <w:rFonts w:ascii="Arial" w:hAnsi="Arial" w:cs="Arial"/>
                <w:b/>
                <w:iCs/>
                <w:sz w:val="20"/>
                <w:szCs w:val="20"/>
                <w:shd w:val="clear" w:color="auto" w:fill="FFFFFF"/>
                <w:lang w:val="it-IT"/>
              </w:rPr>
              <w:t>Natura</w:t>
            </w:r>
            <w:r w:rsidRPr="007448AC">
              <w:rPr>
                <w:rFonts w:ascii="Arial" w:hAnsi="Arial" w:cs="Arial"/>
                <w:b/>
                <w:sz w:val="20"/>
                <w:szCs w:val="20"/>
                <w:lang w:val="pt-BR"/>
              </w:rPr>
              <w:t xml:space="preserve"> modificarilor</w:t>
            </w:r>
            <w:r w:rsidRPr="007448AC">
              <w:rPr>
                <w:rFonts w:ascii="Arial" w:hAnsi="Arial" w:cs="Arial"/>
                <w:b/>
                <w:iCs/>
                <w:sz w:val="20"/>
                <w:szCs w:val="20"/>
                <w:shd w:val="clear" w:color="auto" w:fill="FFFFFF"/>
                <w:lang w:val="it-IT"/>
              </w:rPr>
              <w:t>:</w:t>
            </w:r>
            <w:r w:rsidRPr="007448AC">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7448AC" w:rsidRPr="007448AC" w:rsidRDefault="007448AC" w:rsidP="007448AC">
            <w:pPr>
              <w:jc w:val="both"/>
              <w:rPr>
                <w:rFonts w:ascii="Arial" w:hAnsi="Arial" w:cs="Arial"/>
                <w:iCs/>
                <w:sz w:val="20"/>
                <w:szCs w:val="20"/>
                <w:shd w:val="clear" w:color="auto" w:fill="FFFFFF"/>
                <w:lang w:val="it-IT"/>
              </w:rPr>
            </w:pPr>
            <w:r w:rsidRPr="007448AC">
              <w:rPr>
                <w:rFonts w:ascii="Arial" w:hAnsi="Arial" w:cs="Arial"/>
                <w:iCs/>
                <w:sz w:val="20"/>
                <w:szCs w:val="20"/>
                <w:shd w:val="clear" w:color="auto" w:fill="FFFFFF"/>
                <w:lang w:val="it-IT"/>
              </w:rPr>
              <w:lastRenderedPageBreak/>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7448AC">
              <w:rPr>
                <w:rFonts w:ascii="Arial" w:eastAsia="Calibri" w:hAnsi="Arial" w:cs="Arial"/>
                <w:sz w:val="20"/>
                <w:szCs w:val="20"/>
                <w:lang w:val="it-IT"/>
              </w:rPr>
              <w:t xml:space="preserve"> </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7448AC">
              <w:rPr>
                <w:rFonts w:ascii="Arial" w:eastAsia="Calibri" w:hAnsi="Arial" w:cs="Arial"/>
                <w:sz w:val="20"/>
                <w:szCs w:val="20"/>
                <w:lang w:val="pt-BR"/>
              </w:rPr>
              <w:t xml:space="preserve">Achizitorul prin </w:t>
            </w:r>
            <w:r w:rsidRPr="007448AC">
              <w:rPr>
                <w:rFonts w:ascii="Arial" w:hAnsi="Arial" w:cs="Arial"/>
                <w:iCs/>
                <w:sz w:val="20"/>
                <w:szCs w:val="20"/>
                <w:shd w:val="clear" w:color="auto" w:fill="FFFFFF"/>
                <w:lang w:val="it-IT"/>
              </w:rPr>
              <w:t>dirigintele de santier va stabili prin măsurare cantităţile reale ale Lucrărilor executate de Antreprenor.</w:t>
            </w:r>
          </w:p>
        </w:tc>
      </w:tr>
      <w:tr w:rsidR="007448AC" w:rsidRPr="007448AC" w:rsidTr="00B14C96">
        <w:trPr>
          <w:trHeight w:val="5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hAnsi="Arial" w:cs="Arial"/>
                <w:sz w:val="20"/>
                <w:szCs w:val="20"/>
                <w:lang w:val="pt-BR"/>
              </w:rPr>
            </w:pPr>
            <w:r w:rsidRPr="007448AC">
              <w:rPr>
                <w:rFonts w:ascii="Arial" w:hAnsi="Arial" w:cs="Arial"/>
                <w:b/>
                <w:iCs/>
                <w:sz w:val="20"/>
                <w:szCs w:val="20"/>
                <w:shd w:val="clear" w:color="auto" w:fill="FFFFFF"/>
                <w:lang w:val="it-IT"/>
              </w:rPr>
              <w:t>Conditiile</w:t>
            </w:r>
            <w:r w:rsidRPr="007448AC">
              <w:rPr>
                <w:rFonts w:ascii="Arial" w:hAnsi="Arial" w:cs="Arial"/>
                <w:iCs/>
                <w:sz w:val="20"/>
                <w:szCs w:val="20"/>
                <w:shd w:val="clear" w:color="auto" w:fill="FFFFFF"/>
                <w:lang w:val="it-IT"/>
              </w:rPr>
              <w:t xml:space="preserve"> </w:t>
            </w:r>
            <w:r w:rsidRPr="007448AC">
              <w:rPr>
                <w:rFonts w:ascii="Arial" w:hAnsi="Arial" w:cs="Arial"/>
                <w:b/>
                <w:sz w:val="20"/>
                <w:szCs w:val="20"/>
                <w:lang w:val="pt-BR"/>
              </w:rPr>
              <w:t>modificarilor</w:t>
            </w:r>
            <w:r w:rsidRPr="007448AC">
              <w:rPr>
                <w:rFonts w:ascii="Arial" w:hAnsi="Arial" w:cs="Arial"/>
                <w:b/>
                <w:iCs/>
                <w:sz w:val="20"/>
                <w:szCs w:val="20"/>
                <w:shd w:val="clear" w:color="auto" w:fill="FFFFFF"/>
                <w:lang w:val="it-IT"/>
              </w:rPr>
              <w:t xml:space="preserve">: </w:t>
            </w:r>
            <w:r w:rsidRPr="007448AC">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b/>
                <w:sz w:val="20"/>
                <w:szCs w:val="20"/>
                <w:lang w:val="pt-BR"/>
              </w:rPr>
              <w:t xml:space="preserve">Prezenta clauza nu se aplica situatiilor in care </w:t>
            </w:r>
            <w:r w:rsidRPr="007448AC">
              <w:rPr>
                <w:rFonts w:ascii="Arial" w:eastAsia="Calibri" w:hAnsi="Arial" w:cs="Arial"/>
                <w:sz w:val="20"/>
                <w:szCs w:val="20"/>
                <w:lang w:val="pt-BR"/>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7448AC" w:rsidRPr="007448AC" w:rsidTr="00B14C96">
        <w:trPr>
          <w:trHeight w:val="5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hAnsi="Arial" w:cs="Arial"/>
                <w:iCs/>
                <w:sz w:val="20"/>
                <w:szCs w:val="20"/>
                <w:shd w:val="clear" w:color="auto" w:fill="FFFFFF"/>
                <w:lang w:val="it-IT"/>
              </w:rPr>
            </w:pPr>
            <w:r w:rsidRPr="007448AC">
              <w:rPr>
                <w:rFonts w:ascii="Arial" w:eastAsia="Calibri" w:hAnsi="Arial" w:cs="Arial"/>
                <w:b/>
                <w:sz w:val="20"/>
                <w:szCs w:val="20"/>
                <w:u w:val="single"/>
                <w:lang w:val="pt-BR"/>
              </w:rPr>
              <w:t>Modul de soluţionare a eventualelor situaţii în care valoarea netă a diferenţelor rezultate din remăsurători depăşeşte plafonul anunţat</w:t>
            </w:r>
            <w:r w:rsidRPr="007448AC">
              <w:rPr>
                <w:rFonts w:ascii="Arial" w:eastAsia="Calibri" w:hAnsi="Arial" w:cs="Arial"/>
                <w:sz w:val="20"/>
                <w:szCs w:val="20"/>
                <w:lang w:val="pt-BR"/>
              </w:rPr>
              <w:t xml:space="preserve"> – orice depasire a plafonului de </w:t>
            </w:r>
            <w:r w:rsidRPr="007448AC">
              <w:rPr>
                <w:rFonts w:ascii="Arial" w:hAnsi="Arial" w:cs="Arial"/>
                <w:iCs/>
                <w:sz w:val="20"/>
                <w:szCs w:val="20"/>
                <w:shd w:val="clear" w:color="auto" w:fill="FFFFFF"/>
                <w:lang w:val="it-IT"/>
              </w:rPr>
              <w:t xml:space="preserve">3% din valoarea urmatoarelor linii de deviz: 1.2; 1.3; 1.4, cap. 2; cap. 3.5 si 3.8 precum si cap. 4., </w:t>
            </w:r>
            <w:r w:rsidRPr="007448AC">
              <w:rPr>
                <w:rFonts w:ascii="Arial" w:eastAsia="Calibri" w:hAnsi="Arial" w:cs="Arial"/>
                <w:sz w:val="20"/>
                <w:szCs w:val="20"/>
                <w:lang w:val="pt-BR"/>
              </w:rPr>
              <w:t>, alocat pentru cheltuielile diverse si neprevazute, va putea fi achizitionata in baza art 221 alin 1 litera f din Legea 98/2016 daca vor fi indeplinite cumulativ urmatoarele conditii:</w:t>
            </w:r>
          </w:p>
          <w:p w:rsidR="007448AC" w:rsidRPr="007448AC" w:rsidRDefault="007448AC" w:rsidP="003C01BD">
            <w:pPr>
              <w:numPr>
                <w:ilvl w:val="0"/>
                <w:numId w:val="25"/>
              </w:numPr>
              <w:contextualSpacing/>
              <w:jc w:val="both"/>
              <w:rPr>
                <w:rFonts w:ascii="Arial" w:hAnsi="Arial" w:cs="Arial"/>
                <w:sz w:val="20"/>
                <w:szCs w:val="20"/>
                <w:lang w:eastAsia="ro-RO"/>
              </w:rPr>
            </w:pPr>
            <w:r w:rsidRPr="007448AC">
              <w:rPr>
                <w:rFonts w:ascii="Arial" w:hAnsi="Arial" w:cs="Arial"/>
                <w:sz w:val="20"/>
                <w:szCs w:val="20"/>
                <w:lang w:val="pt-BR" w:eastAsia="ro-RO"/>
              </w:rPr>
              <w:t xml:space="preserve">valoarea modificării este mai mică decât pragurile corespunzătoare prevăzute la art. 7 alin. </w:t>
            </w:r>
            <w:r w:rsidRPr="007448AC">
              <w:rPr>
                <w:rFonts w:ascii="Arial" w:hAnsi="Arial" w:cs="Arial"/>
                <w:sz w:val="20"/>
                <w:szCs w:val="20"/>
                <w:lang w:eastAsia="ro-RO"/>
              </w:rPr>
              <w:t>(1) din Legea 98/2016;</w:t>
            </w:r>
          </w:p>
          <w:p w:rsidR="007448AC" w:rsidRPr="007448AC" w:rsidRDefault="007448AC" w:rsidP="003C01BD">
            <w:pPr>
              <w:numPr>
                <w:ilvl w:val="0"/>
                <w:numId w:val="25"/>
              </w:numPr>
              <w:contextualSpacing/>
              <w:jc w:val="both"/>
              <w:rPr>
                <w:rFonts w:ascii="Arial" w:hAnsi="Arial" w:cs="Arial"/>
                <w:sz w:val="20"/>
                <w:szCs w:val="20"/>
                <w:lang w:val="pt-BR" w:eastAsia="ro-RO"/>
              </w:rPr>
            </w:pPr>
            <w:r w:rsidRPr="007448AC">
              <w:rPr>
                <w:rFonts w:ascii="Arial" w:hAnsi="Arial" w:cs="Arial"/>
                <w:sz w:val="20"/>
                <w:szCs w:val="20"/>
                <w:lang w:val="pt-BR" w:eastAsia="ro-RO"/>
              </w:rPr>
              <w:t>valoarea modificării este mai mică decât 15% din preţul contractului de achiziţie publică iniţial.</w:t>
            </w:r>
          </w:p>
          <w:p w:rsidR="007448AC" w:rsidRPr="007448AC" w:rsidRDefault="007448AC" w:rsidP="003C01BD">
            <w:pPr>
              <w:numPr>
                <w:ilvl w:val="0"/>
                <w:numId w:val="25"/>
              </w:numPr>
              <w:contextualSpacing/>
              <w:jc w:val="both"/>
              <w:rPr>
                <w:rFonts w:ascii="Arial" w:hAnsi="Arial" w:cs="Arial"/>
                <w:sz w:val="20"/>
                <w:szCs w:val="20"/>
                <w:lang w:val="pt-BR" w:eastAsia="ro-RO"/>
              </w:rPr>
            </w:pPr>
            <w:r w:rsidRPr="007448AC">
              <w:rPr>
                <w:rFonts w:ascii="Arial" w:hAnsi="Arial" w:cs="Arial"/>
                <w:sz w:val="20"/>
                <w:szCs w:val="20"/>
                <w:lang w:val="pt-BR" w:eastAsia="ro-RO"/>
              </w:rPr>
              <w:t>Modificarea nu afecteaza caracterul general al contractului respectiv:</w:t>
            </w:r>
          </w:p>
          <w:p w:rsidR="007448AC" w:rsidRPr="007448AC" w:rsidRDefault="007448AC" w:rsidP="007448AC">
            <w:pPr>
              <w:ind w:left="720"/>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 - obiectivele principale urmărite de autoritatea contractantă la realizarea achiziţiei iniţiale,</w:t>
            </w:r>
          </w:p>
          <w:p w:rsidR="007448AC" w:rsidRPr="007448AC" w:rsidRDefault="007448AC" w:rsidP="007448AC">
            <w:pPr>
              <w:ind w:left="720"/>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  obiectul principal al contractului şi </w:t>
            </w:r>
          </w:p>
          <w:p w:rsidR="007448AC" w:rsidRPr="007448AC" w:rsidRDefault="007448AC" w:rsidP="007448AC">
            <w:pPr>
              <w:ind w:left="720"/>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 drepturile şi obligaţiile principale ale contractului, inclusiv </w:t>
            </w:r>
          </w:p>
          <w:p w:rsidR="007448AC" w:rsidRPr="007448AC" w:rsidRDefault="007448AC" w:rsidP="007448AC">
            <w:pPr>
              <w:ind w:left="720"/>
              <w:contextualSpacing/>
              <w:jc w:val="both"/>
              <w:rPr>
                <w:rFonts w:ascii="Arial" w:hAnsi="Arial" w:cs="Arial"/>
                <w:sz w:val="20"/>
                <w:szCs w:val="20"/>
                <w:lang w:val="pt-BR" w:eastAsia="ro-RO"/>
              </w:rPr>
            </w:pPr>
            <w:r w:rsidRPr="007448AC">
              <w:rPr>
                <w:rFonts w:ascii="Arial" w:hAnsi="Arial" w:cs="Arial"/>
                <w:sz w:val="20"/>
                <w:szCs w:val="20"/>
                <w:lang w:val="pt-BR" w:eastAsia="ro-RO"/>
              </w:rPr>
              <w:t>- principalele cerinţe de calitate şi performanţă.</w:t>
            </w:r>
          </w:p>
          <w:p w:rsidR="007448AC" w:rsidRPr="007448AC" w:rsidRDefault="007448AC" w:rsidP="007448AC">
            <w:pPr>
              <w:jc w:val="both"/>
              <w:rPr>
                <w:rFonts w:ascii="Arial" w:hAnsi="Arial" w:cs="Arial"/>
                <w:iCs/>
                <w:sz w:val="20"/>
                <w:szCs w:val="20"/>
                <w:shd w:val="clear" w:color="auto" w:fill="FFFFFF"/>
                <w:lang w:val="it-IT"/>
              </w:rPr>
            </w:pPr>
            <w:r w:rsidRPr="007448AC">
              <w:rPr>
                <w:rFonts w:ascii="Arial" w:eastAsia="Calibri" w:hAnsi="Arial" w:cs="Arial"/>
                <w:sz w:val="20"/>
                <w:szCs w:val="20"/>
                <w:lang w:val="pt-BR"/>
              </w:rPr>
              <w:t xml:space="preserve">In caz contrar, pentru achizitia lucrarilor  suplimentare rezultate in urma remasuratorilor si a caror valoare neta depaseste pragul </w:t>
            </w:r>
            <w:r w:rsidRPr="007448AC">
              <w:rPr>
                <w:rFonts w:ascii="Arial" w:eastAsia="Calibri" w:hAnsi="Arial" w:cs="Arial"/>
                <w:b/>
                <w:sz w:val="20"/>
                <w:szCs w:val="20"/>
                <w:lang w:val="pt-BR"/>
              </w:rPr>
              <w:t>de</w:t>
            </w:r>
            <w:r w:rsidRPr="007448AC">
              <w:rPr>
                <w:rFonts w:ascii="Arial" w:eastAsia="Calibri" w:hAnsi="Arial" w:cs="Arial"/>
                <w:b/>
                <w:color w:val="C00000"/>
                <w:sz w:val="20"/>
                <w:szCs w:val="20"/>
                <w:lang w:val="pt-BR"/>
              </w:rPr>
              <w:t xml:space="preserve"> </w:t>
            </w:r>
            <w:r w:rsidRPr="007448AC">
              <w:rPr>
                <w:rFonts w:ascii="Arial" w:hAnsi="Arial" w:cs="Arial"/>
                <w:iCs/>
                <w:sz w:val="20"/>
                <w:szCs w:val="20"/>
                <w:shd w:val="clear" w:color="auto" w:fill="FFFFFF"/>
                <w:lang w:val="it-IT"/>
              </w:rPr>
              <w:t>3% din valoarea urmatoarelor linii de deviz: 1.2; 1.3; 1.4, cap. 2; cap. 3.5 si 3.8 precum si cap. 4.</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b/>
                <w:sz w:val="20"/>
                <w:szCs w:val="20"/>
                <w:lang w:val="pt-BR"/>
              </w:rPr>
              <w:t xml:space="preserve"> </w:t>
            </w:r>
            <w:r w:rsidRPr="007448AC">
              <w:rPr>
                <w:rFonts w:ascii="Arial" w:eastAsia="Calibri" w:hAnsi="Arial" w:cs="Arial"/>
                <w:sz w:val="20"/>
                <w:szCs w:val="20"/>
                <w:lang w:val="pt-BR"/>
              </w:rPr>
              <w:t>alocat pentru cheltuielile diverse si neprevazute,se va organiza o procedura competitiva.</w:t>
            </w:r>
          </w:p>
        </w:tc>
      </w:tr>
      <w:tr w:rsidR="007448AC" w:rsidRPr="007448AC" w:rsidTr="00B14C96">
        <w:trPr>
          <w:trHeight w:val="5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tabs>
                <w:tab w:val="left" w:pos="9000"/>
              </w:tabs>
              <w:autoSpaceDE w:val="0"/>
              <w:autoSpaceDN w:val="0"/>
              <w:adjustRightInd w:val="0"/>
              <w:jc w:val="both"/>
              <w:rPr>
                <w:rFonts w:ascii="Arial" w:eastAsia="Calibri" w:hAnsi="Arial" w:cs="Arial"/>
                <w:sz w:val="20"/>
                <w:szCs w:val="20"/>
                <w:lang w:val="pt-BR"/>
              </w:rPr>
            </w:pPr>
            <w:r w:rsidRPr="007448AC">
              <w:rPr>
                <w:rFonts w:ascii="Arial" w:eastAsia="Calibri" w:hAnsi="Arial" w:cs="Arial"/>
                <w:b/>
                <w:sz w:val="20"/>
                <w:szCs w:val="20"/>
                <w:lang w:val="pt-BR"/>
              </w:rPr>
              <w:t>Initierea procesului de implementare</w:t>
            </w:r>
            <w:r w:rsidRPr="007448AC">
              <w:rPr>
                <w:rFonts w:ascii="Arial" w:eastAsia="Calibri" w:hAnsi="Arial" w:cs="Arial"/>
                <w:sz w:val="20"/>
                <w:szCs w:val="20"/>
                <w:lang w:val="pt-BR"/>
              </w:rPr>
              <w:t xml:space="preserve"> a optiunii de modificare a contractului revine  Achizitorului,</w:t>
            </w:r>
          </w:p>
          <w:p w:rsidR="007448AC" w:rsidRPr="007448AC" w:rsidRDefault="007448AC" w:rsidP="003C01BD">
            <w:pPr>
              <w:numPr>
                <w:ilvl w:val="0"/>
                <w:numId w:val="13"/>
              </w:numPr>
              <w:tabs>
                <w:tab w:val="left" w:pos="9000"/>
              </w:tabs>
              <w:autoSpaceDE w:val="0"/>
              <w:autoSpaceDN w:val="0"/>
              <w:adjustRightInd w:val="0"/>
              <w:contextualSpacing/>
              <w:jc w:val="both"/>
              <w:rPr>
                <w:rFonts w:ascii="Arial" w:hAnsi="Arial" w:cs="Arial"/>
                <w:bCs/>
                <w:sz w:val="20"/>
                <w:szCs w:val="20"/>
                <w:lang w:val="pt-BR" w:eastAsia="ro-RO"/>
              </w:rPr>
            </w:pPr>
            <w:r w:rsidRPr="007448AC">
              <w:rPr>
                <w:rFonts w:ascii="Arial" w:hAnsi="Arial" w:cs="Arial"/>
                <w:sz w:val="20"/>
                <w:szCs w:val="20"/>
                <w:lang w:val="pt-BR" w:eastAsia="ro-RO"/>
              </w:rPr>
              <w:t xml:space="preserve"> </w:t>
            </w:r>
            <w:r w:rsidRPr="007448AC">
              <w:rPr>
                <w:rFonts w:ascii="Arial" w:hAnsi="Arial" w:cs="Arial"/>
                <w:bCs/>
                <w:sz w:val="20"/>
                <w:szCs w:val="20"/>
                <w:lang w:val="rm-CH" w:eastAsia="ro-RO"/>
              </w:rPr>
              <w:t xml:space="preserve">printr-o </w:t>
            </w:r>
            <w:r w:rsidRPr="007448AC">
              <w:rPr>
                <w:rFonts w:ascii="Arial" w:hAnsi="Arial" w:cs="Arial"/>
                <w:b/>
                <w:bCs/>
                <w:sz w:val="20"/>
                <w:szCs w:val="20"/>
                <w:lang w:val="rm-CH" w:eastAsia="ro-RO"/>
              </w:rPr>
              <w:t>Cerere</w:t>
            </w:r>
            <w:r w:rsidRPr="007448AC">
              <w:rPr>
                <w:rFonts w:ascii="Arial" w:hAnsi="Arial" w:cs="Arial"/>
                <w:bCs/>
                <w:sz w:val="20"/>
                <w:szCs w:val="20"/>
                <w:lang w:val="rm-CH" w:eastAsia="ro-RO"/>
              </w:rPr>
              <w:t xml:space="preserve"> adresată </w:t>
            </w:r>
            <w:r w:rsidRPr="007448AC">
              <w:rPr>
                <w:rFonts w:ascii="Arial" w:hAnsi="Arial" w:cs="Arial"/>
                <w:bCs/>
                <w:i/>
                <w:sz w:val="20"/>
                <w:szCs w:val="20"/>
                <w:lang w:val="rm-CH" w:eastAsia="ro-RO"/>
              </w:rPr>
              <w:t>Executantului</w:t>
            </w:r>
            <w:r w:rsidRPr="007448AC">
              <w:rPr>
                <w:rFonts w:ascii="Arial" w:hAnsi="Arial" w:cs="Arial"/>
                <w:bCs/>
                <w:sz w:val="20"/>
                <w:szCs w:val="20"/>
                <w:lang w:val="rm-CH" w:eastAsia="ro-RO"/>
              </w:rPr>
              <w:t xml:space="preserve"> de a prezenta o propunere de modificare, ca urmare a faptului ca in prealabil, Executantul si-a indeplinit obligatia de notificare prompta</w:t>
            </w:r>
            <w:r w:rsidRPr="007448AC">
              <w:rPr>
                <w:rFonts w:ascii="Arial" w:hAnsi="Arial" w:cs="Arial"/>
                <w:bCs/>
                <w:sz w:val="20"/>
                <w:szCs w:val="20"/>
                <w:vertAlign w:val="superscript"/>
                <w:lang w:val="rm-CH" w:eastAsia="ro-RO"/>
              </w:rPr>
              <w:footnoteReference w:id="5"/>
            </w:r>
            <w:r w:rsidRPr="007448AC">
              <w:rPr>
                <w:rFonts w:ascii="Arial" w:hAnsi="Arial" w:cs="Arial"/>
                <w:bCs/>
                <w:sz w:val="20"/>
                <w:szCs w:val="20"/>
                <w:lang w:val="rm-CH" w:eastAsia="ro-RO"/>
              </w:rPr>
              <w:t xml:space="preserve">  </w:t>
            </w:r>
          </w:p>
          <w:p w:rsidR="007448AC" w:rsidRPr="007448AC" w:rsidRDefault="007448AC" w:rsidP="007448AC">
            <w:pPr>
              <w:tabs>
                <w:tab w:val="left" w:pos="9000"/>
              </w:tabs>
              <w:autoSpaceDE w:val="0"/>
              <w:autoSpaceDN w:val="0"/>
              <w:adjustRightInd w:val="0"/>
              <w:ind w:left="720"/>
              <w:contextualSpacing/>
              <w:jc w:val="both"/>
              <w:rPr>
                <w:rFonts w:ascii="Arial" w:hAnsi="Arial" w:cs="Arial"/>
                <w:bCs/>
                <w:sz w:val="20"/>
                <w:szCs w:val="20"/>
                <w:lang w:val="pt-BR" w:eastAsia="ro-RO"/>
              </w:rPr>
            </w:pP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i/>
                <w:sz w:val="20"/>
                <w:szCs w:val="20"/>
                <w:lang w:val="rm-CH"/>
              </w:rPr>
              <w:t xml:space="preserve">Executantul </w:t>
            </w:r>
            <w:r w:rsidRPr="007448AC">
              <w:rPr>
                <w:rFonts w:ascii="Arial" w:eastAsia="Calibri" w:hAnsi="Arial" w:cs="Arial"/>
                <w:bCs/>
                <w:sz w:val="20"/>
                <w:szCs w:val="20"/>
                <w:lang w:val="rm-CH"/>
              </w:rPr>
              <w:t xml:space="preserve">nu va face nici o alterare și/sau modificare a </w:t>
            </w:r>
            <w:r w:rsidRPr="007448AC">
              <w:rPr>
                <w:rFonts w:ascii="Arial" w:eastAsia="Calibri" w:hAnsi="Arial" w:cs="Arial"/>
                <w:bCs/>
                <w:i/>
                <w:sz w:val="20"/>
                <w:szCs w:val="20"/>
                <w:lang w:val="rm-CH"/>
              </w:rPr>
              <w:t>Lucrărilor</w:t>
            </w:r>
            <w:r w:rsidRPr="007448AC">
              <w:rPr>
                <w:rFonts w:ascii="Arial" w:eastAsia="Calibri" w:hAnsi="Arial" w:cs="Arial"/>
                <w:bCs/>
                <w:sz w:val="20"/>
                <w:szCs w:val="20"/>
                <w:lang w:val="rm-CH"/>
              </w:rPr>
              <w:t xml:space="preserve"> până când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nu va dispune sau nu va aproba o modificare.</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 xml:space="preserve">Dacă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solicită o propunere, înainte de a dispune o modificare, </w:t>
            </w:r>
            <w:r w:rsidRPr="007448AC">
              <w:rPr>
                <w:rFonts w:ascii="Arial" w:eastAsia="Calibri" w:hAnsi="Arial" w:cs="Arial"/>
                <w:bCs/>
                <w:i/>
                <w:sz w:val="20"/>
                <w:szCs w:val="20"/>
                <w:lang w:val="rm-CH"/>
              </w:rPr>
              <w:t xml:space="preserve">Executantul </w:t>
            </w:r>
            <w:r w:rsidRPr="007448AC">
              <w:rPr>
                <w:rFonts w:ascii="Arial" w:eastAsia="Calibri" w:hAnsi="Arial" w:cs="Arial"/>
                <w:bCs/>
                <w:sz w:val="20"/>
                <w:szCs w:val="20"/>
                <w:lang w:val="rm-CH"/>
              </w:rPr>
              <w:t>va răspunde, în scris, prin transmiterea următoarelor:</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O descriere a activităților/lucrarilor necesar a fi realizate și un grafic de execuție </w:t>
            </w:r>
            <w:r w:rsidRPr="007448AC">
              <w:rPr>
                <w:rFonts w:ascii="Arial" w:hAnsi="Arial" w:cs="Arial"/>
                <w:bCs/>
                <w:sz w:val="20"/>
                <w:szCs w:val="20"/>
                <w:lang w:val="rm-CH" w:eastAsia="ro-RO"/>
              </w:rPr>
              <w:lastRenderedPageBreak/>
              <w:t>pentru realizarea acestora;</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Propunerea </w:t>
            </w:r>
            <w:r w:rsidRPr="007448AC">
              <w:rPr>
                <w:rFonts w:ascii="Arial" w:hAnsi="Arial" w:cs="Arial"/>
                <w:bCs/>
                <w:i/>
                <w:sz w:val="20"/>
                <w:szCs w:val="20"/>
                <w:lang w:val="rm-CH" w:eastAsia="ro-RO"/>
              </w:rPr>
              <w:t>Contractantului</w:t>
            </w:r>
            <w:r w:rsidRPr="007448AC">
              <w:rPr>
                <w:rFonts w:ascii="Arial" w:hAnsi="Arial" w:cs="Arial"/>
                <w:bCs/>
                <w:sz w:val="20"/>
                <w:szCs w:val="20"/>
                <w:lang w:val="rm-CH" w:eastAsia="ro-RO"/>
              </w:rPr>
              <w:t xml:space="preserve"> referitoare la orice modificări ale </w:t>
            </w:r>
            <w:r w:rsidRPr="007448AC">
              <w:rPr>
                <w:rFonts w:ascii="Arial" w:hAnsi="Arial" w:cs="Arial"/>
                <w:sz w:val="20"/>
                <w:szCs w:val="20"/>
                <w:lang w:val="pt-BR" w:eastAsia="ro-RO"/>
              </w:rPr>
              <w:t>Graficului general de realizare a investiției publice (fizic și valoric) acceptat</w:t>
            </w:r>
            <w:r w:rsidRPr="007448AC">
              <w:rPr>
                <w:rFonts w:ascii="Arial" w:hAnsi="Arial" w:cs="Arial"/>
                <w:b/>
                <w:i/>
                <w:sz w:val="20"/>
                <w:szCs w:val="20"/>
                <w:lang w:val="pt-BR" w:eastAsia="ro-RO"/>
              </w:rPr>
              <w:t xml:space="preserve"> </w:t>
            </w:r>
            <w:r w:rsidRPr="007448AC">
              <w:rPr>
                <w:rFonts w:ascii="Arial" w:hAnsi="Arial" w:cs="Arial"/>
                <w:bCs/>
                <w:sz w:val="20"/>
                <w:szCs w:val="20"/>
                <w:lang w:val="rm-CH" w:eastAsia="ro-RO"/>
              </w:rPr>
              <w:t>și ale termenului de finalizare acceptat, dacă e cazul și</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Propunerea </w:t>
            </w:r>
            <w:r w:rsidRPr="007448AC">
              <w:rPr>
                <w:rFonts w:ascii="Arial" w:hAnsi="Arial" w:cs="Arial"/>
                <w:bCs/>
                <w:i/>
                <w:sz w:val="20"/>
                <w:szCs w:val="20"/>
                <w:lang w:val="rm-CH" w:eastAsia="ro-RO"/>
              </w:rPr>
              <w:t>Contractantului</w:t>
            </w:r>
            <w:r w:rsidRPr="007448AC">
              <w:rPr>
                <w:rFonts w:ascii="Arial" w:hAnsi="Arial" w:cs="Arial"/>
                <w:bCs/>
                <w:sz w:val="20"/>
                <w:szCs w:val="20"/>
                <w:lang w:val="rm-CH" w:eastAsia="ro-RO"/>
              </w:rPr>
              <w:t xml:space="preserve"> privind evaluarea financiară a </w:t>
            </w:r>
            <w:r w:rsidRPr="007448AC">
              <w:rPr>
                <w:rFonts w:ascii="Arial" w:hAnsi="Arial" w:cs="Arial"/>
                <w:bCs/>
                <w:i/>
                <w:sz w:val="20"/>
                <w:szCs w:val="20"/>
                <w:lang w:val="rm-CH" w:eastAsia="ro-RO"/>
              </w:rPr>
              <w:t>Lucrărilor (Oferta financiara)</w:t>
            </w:r>
            <w:r w:rsidRPr="007448AC">
              <w:rPr>
                <w:rFonts w:ascii="Arial" w:hAnsi="Arial" w:cs="Arial"/>
                <w:bCs/>
                <w:sz w:val="20"/>
                <w:szCs w:val="20"/>
                <w:lang w:val="rm-CH" w:eastAsia="ro-RO"/>
              </w:rPr>
              <w:t>.</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 xml:space="preserve">După primirea propunerii </w:t>
            </w:r>
            <w:r w:rsidRPr="007448AC">
              <w:rPr>
                <w:rFonts w:ascii="Arial" w:eastAsia="Calibri" w:hAnsi="Arial" w:cs="Arial"/>
                <w:bCs/>
                <w:i/>
                <w:sz w:val="20"/>
                <w:szCs w:val="20"/>
                <w:lang w:val="rm-CH"/>
              </w:rPr>
              <w:t>Contractantului</w:t>
            </w:r>
            <w:r w:rsidRPr="007448AC">
              <w:rPr>
                <w:rFonts w:ascii="Arial" w:eastAsia="Calibri" w:hAnsi="Arial" w:cs="Arial"/>
                <w:bCs/>
                <w:sz w:val="20"/>
                <w:szCs w:val="20"/>
                <w:lang w:val="rm-CH"/>
              </w:rPr>
              <w:t xml:space="preserve">,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va putea:</w:t>
            </w:r>
          </w:p>
          <w:p w:rsidR="007448AC" w:rsidRPr="007448AC" w:rsidRDefault="007448AC" w:rsidP="003C01BD">
            <w:pPr>
              <w:numPr>
                <w:ilvl w:val="0"/>
                <w:numId w:val="29"/>
              </w:numPr>
              <w:autoSpaceDE w:val="0"/>
              <w:autoSpaceDN w:val="0"/>
              <w:adjustRightInd w:val="0"/>
              <w:ind w:left="401" w:hanging="401"/>
              <w:contextualSpacing/>
              <w:jc w:val="both"/>
              <w:rPr>
                <w:rFonts w:ascii="Arial" w:hAnsi="Arial" w:cs="Arial"/>
                <w:bCs/>
                <w:sz w:val="20"/>
                <w:szCs w:val="20"/>
                <w:lang w:val="rm-CH" w:eastAsia="ro-RO"/>
              </w:rPr>
            </w:pPr>
            <w:r w:rsidRPr="007448AC">
              <w:rPr>
                <w:rFonts w:ascii="Arial" w:hAnsi="Arial" w:cs="Arial"/>
                <w:bCs/>
                <w:sz w:val="20"/>
                <w:szCs w:val="20"/>
                <w:lang w:val="rm-CH" w:eastAsia="ro-RO"/>
              </w:rPr>
              <w:t>să aprobe propunerea respectivă prin transmiterea instrucțiunii scrise privind modificarea</w:t>
            </w:r>
          </w:p>
          <w:p w:rsidR="007448AC" w:rsidRPr="007448AC" w:rsidRDefault="007448AC" w:rsidP="003C01BD">
            <w:pPr>
              <w:numPr>
                <w:ilvl w:val="0"/>
                <w:numId w:val="29"/>
              </w:numPr>
              <w:autoSpaceDE w:val="0"/>
              <w:autoSpaceDN w:val="0"/>
              <w:adjustRightInd w:val="0"/>
              <w:ind w:left="401" w:hanging="401"/>
              <w:contextualSpacing/>
              <w:jc w:val="both"/>
              <w:rPr>
                <w:rFonts w:ascii="Arial" w:hAnsi="Arial" w:cs="Arial"/>
                <w:bCs/>
                <w:sz w:val="20"/>
                <w:szCs w:val="20"/>
                <w:lang w:val="rm-CH" w:eastAsia="ro-RO"/>
              </w:rPr>
            </w:pPr>
            <w:r w:rsidRPr="007448AC">
              <w:rPr>
                <w:rFonts w:ascii="Arial" w:hAnsi="Arial" w:cs="Arial"/>
                <w:bCs/>
                <w:sz w:val="20"/>
                <w:szCs w:val="20"/>
                <w:lang w:val="rm-CH" w:eastAsia="ro-RO"/>
              </w:rPr>
              <w:t>să o respingă sau</w:t>
            </w:r>
          </w:p>
          <w:p w:rsidR="007448AC" w:rsidRPr="007448AC" w:rsidRDefault="007448AC" w:rsidP="003C01BD">
            <w:pPr>
              <w:numPr>
                <w:ilvl w:val="0"/>
                <w:numId w:val="29"/>
              </w:numPr>
              <w:autoSpaceDE w:val="0"/>
              <w:autoSpaceDN w:val="0"/>
              <w:adjustRightInd w:val="0"/>
              <w:ind w:left="401" w:hanging="401"/>
              <w:contextualSpacing/>
              <w:jc w:val="both"/>
              <w:rPr>
                <w:rFonts w:ascii="Arial" w:hAnsi="Arial" w:cs="Arial"/>
                <w:bCs/>
                <w:sz w:val="20"/>
                <w:szCs w:val="20"/>
                <w:lang w:val="rm-CH" w:eastAsia="ro-RO"/>
              </w:rPr>
            </w:pPr>
            <w:r w:rsidRPr="007448AC">
              <w:rPr>
                <w:rFonts w:ascii="Arial" w:hAnsi="Arial" w:cs="Arial"/>
                <w:bCs/>
                <w:sz w:val="20"/>
                <w:szCs w:val="20"/>
                <w:lang w:val="rm-CH" w:eastAsia="ro-RO"/>
              </w:rPr>
              <w:t>să transmită comentarii.</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 xml:space="preserve">Contractantul nu va întârzia execuția </w:t>
            </w:r>
            <w:r w:rsidRPr="007448AC">
              <w:rPr>
                <w:rFonts w:ascii="Arial" w:eastAsia="Calibri" w:hAnsi="Arial" w:cs="Arial"/>
                <w:bCs/>
                <w:i/>
                <w:sz w:val="20"/>
                <w:szCs w:val="20"/>
                <w:lang w:val="rm-CH"/>
              </w:rPr>
              <w:t>Lucrărilor</w:t>
            </w:r>
            <w:r w:rsidRPr="007448AC">
              <w:rPr>
                <w:rFonts w:ascii="Arial" w:eastAsia="Calibri" w:hAnsi="Arial" w:cs="Arial"/>
                <w:bCs/>
                <w:sz w:val="20"/>
                <w:szCs w:val="20"/>
                <w:lang w:val="rm-CH"/>
              </w:rPr>
              <w:t xml:space="preserve"> în perioada de transmitere a răspunsului </w:t>
            </w:r>
            <w:r w:rsidRPr="007448AC">
              <w:rPr>
                <w:rFonts w:ascii="Arial" w:eastAsia="Calibri" w:hAnsi="Arial" w:cs="Arial"/>
                <w:bCs/>
                <w:i/>
                <w:sz w:val="20"/>
                <w:szCs w:val="20"/>
                <w:lang w:val="rm-CH"/>
              </w:rPr>
              <w:t>Achizitorului</w:t>
            </w:r>
            <w:r w:rsidRPr="007448AC">
              <w:rPr>
                <w:rFonts w:ascii="Arial" w:eastAsia="Calibri" w:hAnsi="Arial" w:cs="Arial"/>
                <w:bCs/>
                <w:sz w:val="20"/>
                <w:szCs w:val="20"/>
                <w:lang w:val="rm-CH"/>
              </w:rPr>
              <w:t>.</w:t>
            </w:r>
          </w:p>
        </w:tc>
      </w:tr>
      <w:tr w:rsidR="007448AC" w:rsidRPr="007448AC" w:rsidTr="00B14C96">
        <w:trPr>
          <w:trHeight w:val="5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tabs>
                <w:tab w:val="left" w:pos="9000"/>
              </w:tabs>
              <w:ind w:left="720" w:hanging="720"/>
              <w:jc w:val="both"/>
              <w:rPr>
                <w:rFonts w:ascii="Arial" w:eastAsia="Calibri" w:hAnsi="Arial" w:cs="Arial"/>
                <w:sz w:val="20"/>
                <w:szCs w:val="20"/>
              </w:rPr>
            </w:pPr>
            <w:r w:rsidRPr="007448AC">
              <w:rPr>
                <w:rFonts w:ascii="Arial" w:eastAsia="Calibri" w:hAnsi="Arial" w:cs="Arial"/>
                <w:b/>
                <w:sz w:val="20"/>
                <w:szCs w:val="20"/>
              </w:rPr>
              <w:t xml:space="preserve">Evaluarea modificarilor: </w:t>
            </w:r>
            <w:r w:rsidRPr="007448AC">
              <w:rPr>
                <w:rFonts w:ascii="Arial" w:eastAsia="Calibri" w:hAnsi="Arial" w:cs="Arial"/>
                <w:sz w:val="20"/>
                <w:szCs w:val="20"/>
              </w:rPr>
              <w:t>Modificările vor fi evaluate</w:t>
            </w:r>
            <w:r w:rsidRPr="007448AC">
              <w:rPr>
                <w:rFonts w:ascii="Arial" w:eastAsia="Calibri" w:hAnsi="Arial" w:cs="Arial"/>
                <w:b/>
                <w:sz w:val="20"/>
                <w:szCs w:val="20"/>
              </w:rPr>
              <w:t xml:space="preserve"> </w:t>
            </w:r>
            <w:r w:rsidRPr="007448AC">
              <w:rPr>
                <w:rFonts w:ascii="Arial" w:eastAsia="Calibri" w:hAnsi="Arial" w:cs="Arial"/>
                <w:sz w:val="20"/>
                <w:szCs w:val="20"/>
              </w:rPr>
              <w:t xml:space="preserve">la prețurile din </w:t>
            </w:r>
            <w:r w:rsidRPr="007448AC">
              <w:rPr>
                <w:rFonts w:ascii="Arial" w:eastAsia="Calibri" w:hAnsi="Arial" w:cs="Arial"/>
                <w:i/>
                <w:sz w:val="20"/>
                <w:szCs w:val="20"/>
              </w:rPr>
              <w:t>Contract</w:t>
            </w:r>
            <w:r w:rsidRPr="007448AC">
              <w:rPr>
                <w:rFonts w:ascii="Arial" w:eastAsia="Calibri" w:hAnsi="Arial" w:cs="Arial"/>
                <w:sz w:val="20"/>
                <w:szCs w:val="20"/>
              </w:rPr>
              <w:t>.</w:t>
            </w:r>
          </w:p>
        </w:tc>
      </w:tr>
      <w:tr w:rsidR="007448AC" w:rsidRPr="007448AC" w:rsidTr="00B14C96">
        <w:trPr>
          <w:trHeight w:val="5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rPr>
            </w:pPr>
            <w:r w:rsidRPr="007448AC">
              <w:rPr>
                <w:rFonts w:ascii="Arial" w:eastAsia="Calibri" w:hAnsi="Arial" w:cs="Arial"/>
                <w:b/>
                <w:sz w:val="20"/>
                <w:szCs w:val="20"/>
              </w:rPr>
              <w:t>Modalitatea de implementare a modificarii contractului</w:t>
            </w:r>
            <w:r w:rsidRPr="007448AC">
              <w:rPr>
                <w:rFonts w:ascii="Arial" w:eastAsia="Calibri" w:hAnsi="Arial" w:cs="Arial"/>
                <w:sz w:val="20"/>
                <w:szCs w:val="20"/>
              </w:rPr>
              <w:t xml:space="preserve"> : prin act aditional</w:t>
            </w:r>
          </w:p>
        </w:tc>
      </w:tr>
      <w:tr w:rsidR="007448AC" w:rsidRPr="007448AC" w:rsidTr="00B14C96">
        <w:trPr>
          <w:trHeight w:val="5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jc w:val="both"/>
              <w:rPr>
                <w:rFonts w:ascii="Arial" w:eastAsia="Calibri" w:hAnsi="Arial" w:cs="Arial"/>
                <w:color w:val="000000"/>
                <w:sz w:val="20"/>
                <w:szCs w:val="20"/>
                <w:shd w:val="clear" w:color="auto" w:fill="FFFFFF"/>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r w:rsidRPr="007448AC">
              <w:rPr>
                <w:rFonts w:ascii="Arial" w:eastAsia="Calibri" w:hAnsi="Arial" w:cs="Arial"/>
                <w:sz w:val="20"/>
                <w:szCs w:val="20"/>
                <w:vertAlign w:val="superscript"/>
              </w:rPr>
              <w:footnoteReference w:id="6"/>
            </w:r>
            <w:r w:rsidRPr="007448AC">
              <w:rPr>
                <w:rFonts w:ascii="Arial" w:eastAsia="Calibri" w:hAnsi="Arial" w:cs="Arial"/>
                <w:sz w:val="20"/>
                <w:szCs w:val="20"/>
                <w:lang w:val="pt-BR"/>
              </w:rPr>
              <w:t xml:space="preserve">. Astfel, </w:t>
            </w:r>
            <w:r w:rsidRPr="007448AC">
              <w:rPr>
                <w:rFonts w:ascii="Arial" w:eastAsia="Calibri" w:hAnsi="Arial" w:cs="Arial"/>
                <w:color w:val="000000"/>
                <w:sz w:val="20"/>
                <w:szCs w:val="20"/>
                <w:shd w:val="clear" w:color="auto" w:fill="FFFFFF"/>
                <w:lang w:val="pt-BR"/>
              </w:rPr>
              <w:t>actele adiţionale se vor întocmi de catre Serviciu de Achizitii Publice, obligatoriu, în baza unei note justificative  , însoţita de (fara ca enumerarea sa fie limitativa):</w:t>
            </w:r>
          </w:p>
          <w:p w:rsidR="007448AC" w:rsidRPr="007448AC" w:rsidRDefault="007448AC" w:rsidP="003C01BD">
            <w:pPr>
              <w:numPr>
                <w:ilvl w:val="0"/>
                <w:numId w:val="26"/>
              </w:numPr>
              <w:contextualSpacing/>
              <w:jc w:val="both"/>
              <w:rPr>
                <w:rFonts w:ascii="Arial" w:hAnsi="Arial" w:cs="Arial"/>
                <w:sz w:val="20"/>
                <w:szCs w:val="20"/>
                <w:lang w:val="pt-BR" w:eastAsia="ro-RO"/>
              </w:rPr>
            </w:pPr>
            <w:r w:rsidRPr="007448AC">
              <w:rPr>
                <w:rFonts w:ascii="Arial" w:hAnsi="Arial" w:cs="Arial"/>
                <w:color w:val="000000"/>
                <w:sz w:val="20"/>
                <w:szCs w:val="20"/>
                <w:shd w:val="clear" w:color="auto" w:fill="FFFFFF"/>
                <w:lang w:val="pt-BR" w:eastAsia="ro-RO"/>
              </w:rPr>
              <w:t xml:space="preserve"> Documente justificative, respectiv procese-verbale/note de constatare/control, note tehnice de inspecţie, dispoziţii de şantier etc</w:t>
            </w:r>
          </w:p>
          <w:p w:rsidR="007448AC" w:rsidRPr="007448AC" w:rsidRDefault="007448AC" w:rsidP="003C01BD">
            <w:pPr>
              <w:numPr>
                <w:ilvl w:val="0"/>
                <w:numId w:val="26"/>
              </w:numPr>
              <w:contextualSpacing/>
              <w:jc w:val="both"/>
              <w:rPr>
                <w:rFonts w:ascii="Arial" w:hAnsi="Arial" w:cs="Arial"/>
                <w:sz w:val="20"/>
                <w:szCs w:val="20"/>
                <w:lang w:val="pt-BR" w:eastAsia="ro-RO"/>
              </w:rPr>
            </w:pPr>
            <w:r w:rsidRPr="007448AC">
              <w:rPr>
                <w:rFonts w:ascii="Arial" w:hAnsi="Arial" w:cs="Arial"/>
                <w:color w:val="000000"/>
                <w:sz w:val="20"/>
                <w:szCs w:val="20"/>
                <w:shd w:val="clear" w:color="auto" w:fill="FFFFFF"/>
                <w:lang w:val="pt-BR" w:eastAsia="ro-RO"/>
              </w:rPr>
              <w:t>Cererea adresata Executantului pentru depunerea unei propuneri</w:t>
            </w:r>
          </w:p>
          <w:p w:rsidR="007448AC" w:rsidRPr="007448AC" w:rsidRDefault="007448AC" w:rsidP="003C01BD">
            <w:pPr>
              <w:numPr>
                <w:ilvl w:val="0"/>
                <w:numId w:val="26"/>
              </w:numPr>
              <w:contextualSpacing/>
              <w:jc w:val="both"/>
              <w:rPr>
                <w:rFonts w:ascii="Arial" w:hAnsi="Arial" w:cs="Arial"/>
                <w:sz w:val="20"/>
                <w:szCs w:val="20"/>
                <w:lang w:val="pt-BR" w:eastAsia="ro-RO"/>
              </w:rPr>
            </w:pPr>
            <w:r w:rsidRPr="007448AC">
              <w:rPr>
                <w:rFonts w:ascii="Arial" w:hAnsi="Arial" w:cs="Arial"/>
                <w:color w:val="000000"/>
                <w:sz w:val="20"/>
                <w:szCs w:val="20"/>
                <w:shd w:val="clear" w:color="auto" w:fill="FFFFFF"/>
                <w:lang w:val="pt-BR" w:eastAsia="ro-RO"/>
              </w:rPr>
              <w:t xml:space="preserve">Propunerea primita, incluzand oferta financiara </w:t>
            </w:r>
          </w:p>
        </w:tc>
      </w:tr>
      <w:tr w:rsidR="007448AC" w:rsidRPr="007448AC" w:rsidTr="00B14C96">
        <w:trPr>
          <w:trHeight w:val="471"/>
        </w:trPr>
        <w:tc>
          <w:tcPr>
            <w:tcW w:w="630" w:type="pct"/>
            <w:gridSpan w:val="2"/>
            <w:vMerge w:val="restar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Clauza de revizuire nr 2</w:t>
            </w:r>
          </w:p>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jc w:val="both"/>
              <w:rPr>
                <w:rFonts w:ascii="Arial" w:eastAsia="Calibri" w:hAnsi="Arial" w:cs="Arial"/>
                <w:b/>
                <w:sz w:val="20"/>
                <w:szCs w:val="20"/>
                <w:lang w:val="pt-BR"/>
              </w:rPr>
            </w:pPr>
            <w:r w:rsidRPr="007448AC">
              <w:rPr>
                <w:rFonts w:ascii="Arial" w:eastAsia="Calibri" w:hAnsi="Arial" w:cs="Arial"/>
                <w:b/>
                <w:sz w:val="20"/>
                <w:szCs w:val="20"/>
                <w:lang w:val="rm-CH"/>
              </w:rPr>
              <w:t>Obiectul si natura modificarii:</w:t>
            </w:r>
            <w:r w:rsidRPr="007448AC">
              <w:rPr>
                <w:rFonts w:ascii="Arial" w:eastAsia="Calibri" w:hAnsi="Arial" w:cs="Arial"/>
                <w:i/>
                <w:sz w:val="20"/>
                <w:szCs w:val="20"/>
                <w:lang w:val="rm-CH"/>
              </w:rPr>
              <w:t xml:space="preserve"> </w:t>
            </w:r>
            <w:r w:rsidRPr="007448AC">
              <w:rPr>
                <w:rFonts w:ascii="Arial" w:eastAsia="Calibri" w:hAnsi="Arial" w:cs="Arial"/>
                <w:sz w:val="20"/>
                <w:szCs w:val="20"/>
                <w:lang w:val="rm-CH"/>
              </w:rPr>
              <w:t xml:space="preserve">Modificare preturilor contractului in sensul cresterii sau diminuarii acestora,  </w:t>
            </w:r>
            <w:r w:rsidRPr="007448AC">
              <w:rPr>
                <w:rFonts w:ascii="Arial" w:eastAsia="Calibri" w:hAnsi="Arial" w:cs="Arial"/>
                <w:sz w:val="20"/>
                <w:szCs w:val="20"/>
                <w:lang w:val="pt-BR"/>
              </w:rPr>
              <w:t>sub rezerva constatării de către una din părți a unei creșteri sau diminuări a unuia dintre elementele costului care poate fi supus ajustării .</w:t>
            </w:r>
          </w:p>
        </w:tc>
      </w:tr>
      <w:tr w:rsidR="007448AC" w:rsidRPr="007448AC" w:rsidTr="00B14C96">
        <w:trPr>
          <w:trHeight w:val="468"/>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hAnsi="Arial" w:cs="Arial"/>
                <w:sz w:val="20"/>
                <w:szCs w:val="20"/>
              </w:rPr>
            </w:pPr>
            <w:r w:rsidRPr="007448AC">
              <w:rPr>
                <w:rFonts w:ascii="Arial" w:hAnsi="Arial" w:cs="Arial"/>
                <w:b/>
                <w:sz w:val="20"/>
                <w:szCs w:val="20"/>
              </w:rPr>
              <w:t>Limitele si conditiile modificarii:</w:t>
            </w:r>
            <w:r w:rsidRPr="007448AC">
              <w:rPr>
                <w:rFonts w:ascii="Arial" w:hAnsi="Arial" w:cs="Arial"/>
                <w:sz w:val="20"/>
                <w:szCs w:val="20"/>
              </w:rPr>
              <w:t xml:space="preserve"> </w:t>
            </w:r>
          </w:p>
          <w:p w:rsidR="007448AC" w:rsidRPr="007448AC" w:rsidRDefault="007448AC" w:rsidP="007448AC">
            <w:pPr>
              <w:rPr>
                <w:rFonts w:ascii="Arial" w:eastAsia="Calibri" w:hAnsi="Arial" w:cs="Arial"/>
                <w:sz w:val="20"/>
                <w:szCs w:val="20"/>
              </w:rPr>
            </w:pPr>
            <w:r w:rsidRPr="007448AC">
              <w:rPr>
                <w:rFonts w:ascii="Arial" w:eastAsia="Calibri" w:hAnsi="Arial" w:cs="Arial"/>
                <w:sz w:val="20"/>
                <w:szCs w:val="20"/>
              </w:rPr>
              <w:t>In cazul în care:</w:t>
            </w:r>
          </w:p>
          <w:p w:rsidR="007448AC" w:rsidRPr="007448AC" w:rsidRDefault="007448AC" w:rsidP="003C01BD">
            <w:pPr>
              <w:numPr>
                <w:ilvl w:val="0"/>
                <w:numId w:val="13"/>
              </w:numPr>
              <w:contextualSpacing/>
              <w:jc w:val="both"/>
              <w:rPr>
                <w:rFonts w:ascii="Arial" w:hAnsi="Arial" w:cs="Arial"/>
                <w:sz w:val="20"/>
                <w:szCs w:val="20"/>
                <w:lang w:eastAsia="ro-RO"/>
              </w:rPr>
            </w:pPr>
            <w:r w:rsidRPr="007448AC">
              <w:rPr>
                <w:rFonts w:ascii="Arial" w:hAnsi="Arial" w:cs="Arial"/>
                <w:sz w:val="20"/>
                <w:szCs w:val="20"/>
                <w:lang w:eastAsia="ro-RO"/>
              </w:rPr>
              <w:t xml:space="preserve">au loc modificări legislative sau </w:t>
            </w:r>
          </w:p>
          <w:p w:rsidR="007448AC" w:rsidRPr="007448AC" w:rsidRDefault="007448AC" w:rsidP="003C01BD">
            <w:pPr>
              <w:numPr>
                <w:ilvl w:val="0"/>
                <w:numId w:val="13"/>
              </w:numPr>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au fost emise de către autorităţile locale acte administrative care au ca obiect instituirea, modificarea sau renunţarea la anumite taxe/impozite locale, al căror efect se reflectă în creşterea/diminuarea costurilor pe baza cărora s-a fundamentat preţul contractulu </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Preţul contractului poate fi ajustat doar în măsura strict necesară pentru acoperirea costurilor pe baza cărora s-a fundamentat preţul contractului.</w:t>
            </w:r>
          </w:p>
          <w:p w:rsidR="007448AC" w:rsidRPr="007448AC" w:rsidRDefault="007448AC" w:rsidP="007448AC">
            <w:pPr>
              <w:jc w:val="both"/>
              <w:rPr>
                <w:rFonts w:ascii="Arial" w:eastAsia="Calibri" w:hAnsi="Arial" w:cs="Arial"/>
                <w:sz w:val="20"/>
                <w:szCs w:val="20"/>
                <w:lang w:val="rm-CH"/>
              </w:rPr>
            </w:pPr>
            <w:r w:rsidRPr="007448AC">
              <w:rPr>
                <w:rFonts w:ascii="Arial" w:eastAsia="Calibri" w:hAnsi="Arial" w:cs="Arial"/>
                <w:sz w:val="20"/>
                <w:szCs w:val="20"/>
                <w:lang w:val="rm-CH"/>
              </w:rPr>
              <w:t>Sumele revizuite vor avea un număr maxim de 2 (două) zecimale.</w:t>
            </w:r>
          </w:p>
          <w:p w:rsidR="007448AC" w:rsidRPr="007448AC" w:rsidRDefault="007448AC" w:rsidP="007448AC">
            <w:pPr>
              <w:jc w:val="both"/>
              <w:rPr>
                <w:rFonts w:ascii="Arial" w:eastAsia="Calibri" w:hAnsi="Arial" w:cs="Arial"/>
                <w:b/>
                <w:sz w:val="20"/>
                <w:szCs w:val="20"/>
                <w:lang w:val="rm-CH"/>
              </w:rPr>
            </w:pPr>
          </w:p>
        </w:tc>
      </w:tr>
      <w:tr w:rsidR="007448AC" w:rsidRPr="007448AC" w:rsidTr="00B14C96">
        <w:trPr>
          <w:trHeight w:val="468"/>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eastAsia="Calibri" w:hAnsi="Arial" w:cs="Arial"/>
                <w:b/>
                <w:sz w:val="20"/>
                <w:szCs w:val="20"/>
                <w:lang w:val="rm-CH"/>
              </w:rPr>
            </w:pPr>
            <w:r w:rsidRPr="007448AC">
              <w:rPr>
                <w:rFonts w:ascii="Arial" w:eastAsia="Calibri" w:hAnsi="Arial" w:cs="Arial"/>
                <w:b/>
                <w:sz w:val="20"/>
                <w:szCs w:val="20"/>
                <w:lang w:val="pt-BR"/>
              </w:rPr>
              <w:t>Initierea procesului de implementare</w:t>
            </w:r>
            <w:r w:rsidRPr="007448AC">
              <w:rPr>
                <w:rFonts w:ascii="Arial" w:eastAsia="Calibri" w:hAnsi="Arial" w:cs="Arial"/>
                <w:sz w:val="20"/>
                <w:szCs w:val="20"/>
                <w:lang w:val="pt-BR"/>
              </w:rPr>
              <w:t xml:space="preserve"> a optiunii de modificare a contractului apartine oricareia dintre parti, printr-o Notificare comunicata celeilalte. </w:t>
            </w:r>
            <w:r w:rsidRPr="007448AC">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7448AC" w:rsidRPr="007448AC" w:rsidTr="00B14C96">
        <w:trPr>
          <w:trHeight w:val="468"/>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Modalitatea de implementare a modificarii contractului</w:t>
            </w:r>
            <w:r w:rsidRPr="007448AC">
              <w:rPr>
                <w:rFonts w:ascii="Arial" w:eastAsia="Calibri" w:hAnsi="Arial" w:cs="Arial"/>
                <w:sz w:val="20"/>
                <w:szCs w:val="20"/>
              </w:rPr>
              <w:t xml:space="preserve"> : prin act aditional</w:t>
            </w:r>
          </w:p>
        </w:tc>
      </w:tr>
      <w:tr w:rsidR="007448AC" w:rsidRPr="007448AC" w:rsidTr="00B14C96">
        <w:trPr>
          <w:trHeight w:val="468"/>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jc w:val="both"/>
              <w:rPr>
                <w:rFonts w:ascii="Arial" w:eastAsia="Calibri" w:hAnsi="Arial" w:cs="Arial"/>
                <w:b/>
                <w:sz w:val="20"/>
                <w:szCs w:val="20"/>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p>
        </w:tc>
      </w:tr>
      <w:tr w:rsidR="007448AC" w:rsidRPr="007448AC" w:rsidTr="00B14C96">
        <w:trPr>
          <w:trHeight w:val="74"/>
        </w:trPr>
        <w:tc>
          <w:tcPr>
            <w:tcW w:w="630" w:type="pct"/>
            <w:gridSpan w:val="2"/>
            <w:vMerge w:val="restar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 xml:space="preserve">Clauza de revizuire nr 3 </w:t>
            </w:r>
          </w:p>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jc w:val="both"/>
              <w:rPr>
                <w:rFonts w:ascii="Arial" w:hAnsi="Arial" w:cs="Arial"/>
                <w:sz w:val="20"/>
                <w:szCs w:val="20"/>
                <w:lang w:val="pt-BR"/>
              </w:rPr>
            </w:pPr>
            <w:r w:rsidRPr="007448AC">
              <w:rPr>
                <w:rFonts w:ascii="Arial" w:hAnsi="Arial" w:cs="Arial"/>
                <w:b/>
                <w:sz w:val="20"/>
                <w:szCs w:val="20"/>
                <w:lang w:val="pt-BR"/>
              </w:rPr>
              <w:t>Obiectul modificarii:</w:t>
            </w:r>
            <w:r w:rsidRPr="007448AC">
              <w:rPr>
                <w:rFonts w:ascii="Arial" w:hAnsi="Arial" w:cs="Arial"/>
                <w:sz w:val="20"/>
                <w:szCs w:val="20"/>
                <w:lang w:val="pt-BR"/>
              </w:rPr>
              <w:t xml:space="preserve"> Inlocuirea Contractantului initial cu un nou contractant in persoana unuia dintre Subcontractanti/ a Subcontractantului sau a Asocierii acestora</w:t>
            </w:r>
          </w:p>
        </w:tc>
      </w:tr>
      <w:tr w:rsidR="007448AC" w:rsidRPr="007448AC" w:rsidTr="00B14C96">
        <w:trPr>
          <w:trHeight w:val="74"/>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hAnsi="Arial" w:cs="Arial"/>
                <w:sz w:val="20"/>
                <w:szCs w:val="20"/>
                <w:lang w:val="pt-BR"/>
              </w:rPr>
            </w:pPr>
            <w:r w:rsidRPr="007448AC">
              <w:rPr>
                <w:rFonts w:ascii="Arial" w:hAnsi="Arial" w:cs="Arial"/>
                <w:b/>
                <w:sz w:val="20"/>
                <w:szCs w:val="20"/>
                <w:lang w:val="pt-BR"/>
              </w:rPr>
              <w:t>Natura modificarii:</w:t>
            </w:r>
            <w:r w:rsidRPr="007448AC">
              <w:rPr>
                <w:rFonts w:ascii="Arial" w:hAnsi="Arial" w:cs="Arial"/>
                <w:sz w:val="20"/>
                <w:szCs w:val="20"/>
                <w:lang w:val="pt-BR"/>
              </w:rPr>
              <w:t xml:space="preserve"> cesiunea contractelor de subcontractare, catre Achizitor, la incetarea anticipata a contractului initial de achizitie publica</w:t>
            </w:r>
            <w:r w:rsidRPr="007448AC">
              <w:rPr>
                <w:rFonts w:ascii="Arial" w:eastAsia="Calibri" w:hAnsi="Arial" w:cs="Arial"/>
                <w:sz w:val="20"/>
                <w:szCs w:val="20"/>
                <w:lang w:val="pt-BR"/>
              </w:rPr>
              <w:t>, operând un transfer de poziţie contractuală.</w:t>
            </w:r>
          </w:p>
        </w:tc>
      </w:tr>
      <w:tr w:rsidR="007448AC" w:rsidRPr="007448AC" w:rsidTr="00B14C96">
        <w:trPr>
          <w:trHeight w:val="74"/>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hAnsi="Arial" w:cs="Arial"/>
                <w:sz w:val="20"/>
                <w:szCs w:val="20"/>
                <w:lang w:val="pt-BR"/>
              </w:rPr>
            </w:pPr>
            <w:r w:rsidRPr="007448AC">
              <w:rPr>
                <w:rFonts w:ascii="Arial" w:hAnsi="Arial" w:cs="Arial"/>
                <w:b/>
                <w:sz w:val="20"/>
                <w:szCs w:val="20"/>
                <w:lang w:val="pt-BR"/>
              </w:rPr>
              <w:t>Limitele si conditiile modificarii:</w:t>
            </w:r>
            <w:r w:rsidRPr="007448AC">
              <w:rPr>
                <w:rFonts w:ascii="Arial" w:hAnsi="Arial" w:cs="Arial"/>
                <w:sz w:val="20"/>
                <w:szCs w:val="20"/>
                <w:lang w:val="pt-BR"/>
              </w:rPr>
              <w:t xml:space="preserve"> </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lastRenderedPageBreak/>
              <w:t xml:space="preserve">La incetarea anticipata a contractului de achizitie publica, contractantul principal are obligatia de a cesiona autoritatii contractante contractele incheiate cu subcontractantii acestuia. </w:t>
            </w:r>
          </w:p>
          <w:p w:rsidR="007448AC" w:rsidRPr="007448AC" w:rsidRDefault="007448AC" w:rsidP="007448AC">
            <w:pPr>
              <w:jc w:val="both"/>
              <w:rPr>
                <w:rFonts w:ascii="Arial" w:eastAsia="Calibri" w:hAnsi="Arial" w:cs="Arial"/>
                <w:sz w:val="20"/>
                <w:szCs w:val="20"/>
                <w:lang w:val="pt-BR"/>
              </w:rPr>
            </w:pP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7448AC" w:rsidRPr="007448AC" w:rsidRDefault="007448AC" w:rsidP="007448AC">
            <w:pPr>
              <w:jc w:val="both"/>
              <w:rPr>
                <w:rFonts w:ascii="Arial" w:hAnsi="Arial" w:cs="Arial"/>
                <w:sz w:val="20"/>
                <w:szCs w:val="20"/>
                <w:lang w:val="pt-BR"/>
              </w:rPr>
            </w:pP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7448AC" w:rsidRPr="007448AC" w:rsidRDefault="007448AC" w:rsidP="007448AC">
            <w:pPr>
              <w:jc w:val="both"/>
              <w:rPr>
                <w:rFonts w:ascii="Arial" w:hAnsi="Arial" w:cs="Arial"/>
                <w:b/>
                <w:sz w:val="20"/>
                <w:szCs w:val="20"/>
                <w:lang w:val="pt-BR"/>
              </w:rPr>
            </w:pPr>
          </w:p>
        </w:tc>
      </w:tr>
      <w:tr w:rsidR="007448AC" w:rsidRPr="007448AC" w:rsidTr="00B14C96">
        <w:trPr>
          <w:trHeight w:val="73"/>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eastAsia="Calibri" w:hAnsi="Arial" w:cs="Arial"/>
                <w:bCs/>
                <w:sz w:val="20"/>
                <w:szCs w:val="20"/>
                <w:lang w:val="rm-CH"/>
              </w:rPr>
            </w:pPr>
            <w:r w:rsidRPr="007448AC">
              <w:rPr>
                <w:rFonts w:ascii="Arial" w:eastAsia="Calibri" w:hAnsi="Arial" w:cs="Arial"/>
                <w:b/>
                <w:sz w:val="20"/>
                <w:szCs w:val="20"/>
                <w:lang w:val="pt-BR"/>
              </w:rPr>
              <w:t>Initierea procesului de implementare a optiunii de modificare</w:t>
            </w:r>
            <w:r w:rsidRPr="007448AC">
              <w:rPr>
                <w:rFonts w:ascii="Arial" w:eastAsia="Calibri" w:hAnsi="Arial" w:cs="Arial"/>
                <w:sz w:val="20"/>
                <w:szCs w:val="20"/>
                <w:lang w:val="pt-BR"/>
              </w:rPr>
              <w:t xml:space="preserve"> a contractului revine  Achizitorului </w:t>
            </w:r>
            <w:r w:rsidRPr="007448AC">
              <w:rPr>
                <w:rFonts w:ascii="Arial" w:eastAsia="Calibri" w:hAnsi="Arial" w:cs="Arial"/>
                <w:bCs/>
                <w:sz w:val="20"/>
                <w:szCs w:val="20"/>
                <w:lang w:val="pt-BR"/>
              </w:rPr>
              <w:t xml:space="preserve">printr-o </w:t>
            </w:r>
            <w:r w:rsidRPr="007448AC">
              <w:rPr>
                <w:rFonts w:ascii="Arial" w:eastAsia="Calibri" w:hAnsi="Arial" w:cs="Arial"/>
                <w:b/>
                <w:bCs/>
                <w:sz w:val="20"/>
                <w:szCs w:val="20"/>
                <w:lang w:val="pt-BR"/>
              </w:rPr>
              <w:t>Notificare</w:t>
            </w:r>
            <w:r w:rsidRPr="007448AC">
              <w:rPr>
                <w:rFonts w:ascii="Arial" w:eastAsia="Calibri" w:hAnsi="Arial" w:cs="Arial"/>
                <w:bCs/>
                <w:sz w:val="20"/>
                <w:szCs w:val="20"/>
                <w:lang w:val="pt-BR"/>
              </w:rPr>
              <w:t xml:space="preserve"> emisa </w:t>
            </w:r>
            <w:r w:rsidRPr="007448AC">
              <w:rPr>
                <w:rFonts w:ascii="Arial" w:eastAsia="Calibri" w:hAnsi="Arial" w:cs="Arial"/>
                <w:bCs/>
                <w:sz w:val="20"/>
                <w:szCs w:val="20"/>
                <w:lang w:val="rm-CH"/>
              </w:rPr>
              <w:t xml:space="preserve">catre Subcontractant/Subcontractanti in termen de </w:t>
            </w:r>
            <w:r w:rsidRPr="007448AC">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7448AC" w:rsidRPr="007448AC" w:rsidRDefault="007448AC" w:rsidP="007448AC">
            <w:pPr>
              <w:jc w:val="both"/>
              <w:rPr>
                <w:rFonts w:ascii="Arial" w:eastAsia="Calibri" w:hAnsi="Arial" w:cs="Arial"/>
                <w:sz w:val="20"/>
                <w:szCs w:val="20"/>
              </w:rPr>
            </w:pPr>
            <w:r w:rsidRPr="007448AC">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7448AC">
              <w:rPr>
                <w:rFonts w:ascii="Arial" w:eastAsia="Calibri" w:hAnsi="Arial" w:cs="Arial"/>
                <w:sz w:val="20"/>
                <w:szCs w:val="20"/>
              </w:rPr>
              <w:t>(1), lit. d), pct. 2 (iii) din Legea 98/2016, pentru:</w:t>
            </w:r>
          </w:p>
          <w:p w:rsidR="007448AC" w:rsidRPr="007448AC" w:rsidRDefault="007448AC" w:rsidP="003C01BD">
            <w:pPr>
              <w:numPr>
                <w:ilvl w:val="0"/>
                <w:numId w:val="13"/>
              </w:numPr>
              <w:contextualSpacing/>
              <w:jc w:val="both"/>
              <w:rPr>
                <w:rFonts w:ascii="Arial" w:hAnsi="Arial" w:cs="Arial"/>
                <w:sz w:val="20"/>
                <w:szCs w:val="20"/>
                <w:lang w:eastAsia="ro-RO"/>
              </w:rPr>
            </w:pPr>
            <w:r w:rsidRPr="007448AC">
              <w:rPr>
                <w:rFonts w:ascii="Arial" w:hAnsi="Arial" w:cs="Arial"/>
                <w:sz w:val="20"/>
                <w:szCs w:val="20"/>
                <w:lang w:eastAsia="ro-RO"/>
              </w:rPr>
              <w:t>Operatorul Economic care preia drepturile și obligațiile Contractantului din acest Contract, respectiv îndeplinirea criteriilor de calificare stabilite în cadrul procedurii din care a rezultat prezentul Contract,</w:t>
            </w:r>
          </w:p>
          <w:p w:rsidR="007448AC" w:rsidRPr="007448AC" w:rsidRDefault="007448AC" w:rsidP="003C01BD">
            <w:pPr>
              <w:numPr>
                <w:ilvl w:val="0"/>
                <w:numId w:val="13"/>
              </w:numPr>
              <w:contextualSpacing/>
              <w:jc w:val="both"/>
              <w:rPr>
                <w:rFonts w:ascii="Arial" w:hAnsi="Arial" w:cs="Arial"/>
                <w:sz w:val="20"/>
                <w:szCs w:val="20"/>
                <w:lang w:val="pt-BR" w:eastAsia="ro-RO"/>
              </w:rPr>
            </w:pPr>
            <w:r w:rsidRPr="007448AC">
              <w:rPr>
                <w:rFonts w:ascii="Arial" w:hAnsi="Arial" w:cs="Arial"/>
                <w:sz w:val="20"/>
                <w:szCs w:val="20"/>
                <w:lang w:val="pt-BR" w:eastAsia="ro-RO"/>
              </w:rPr>
              <w:t>prezentul Contract, prin inexistența de modificări substanțiale ale acestuia ca urmare a preluării de drepturi și obligații,</w:t>
            </w:r>
          </w:p>
          <w:p w:rsidR="007448AC" w:rsidRPr="007448AC" w:rsidRDefault="007448AC" w:rsidP="003C01BD">
            <w:pPr>
              <w:numPr>
                <w:ilvl w:val="0"/>
                <w:numId w:val="13"/>
              </w:numPr>
              <w:contextualSpacing/>
              <w:jc w:val="both"/>
              <w:rPr>
                <w:rFonts w:ascii="Arial" w:hAnsi="Arial" w:cs="Arial"/>
                <w:sz w:val="20"/>
                <w:szCs w:val="20"/>
                <w:lang w:val="pt-BR" w:eastAsia="ro-RO"/>
              </w:rPr>
            </w:pPr>
            <w:r w:rsidRPr="007448AC">
              <w:rPr>
                <w:rFonts w:ascii="Arial" w:hAnsi="Arial" w:cs="Arial"/>
                <w:sz w:val="20"/>
                <w:szCs w:val="20"/>
                <w:lang w:val="pt-BR" w:eastAsia="ro-RO"/>
              </w:rPr>
              <w:t>Achizitor, prin neeludarea aplicării de către Achizitor a procedurilor de atribuire prevăzute de Lege pentru obligațiile care devin subiect al contractului de novație.]</w:t>
            </w:r>
          </w:p>
        </w:tc>
      </w:tr>
      <w:tr w:rsidR="007448AC" w:rsidRPr="007448AC" w:rsidTr="00B14C96">
        <w:trPr>
          <w:trHeight w:val="73"/>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7448AC" w:rsidRPr="007448AC" w:rsidTr="00B14C96">
        <w:trPr>
          <w:trHeight w:val="73"/>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b/>
                <w:sz w:val="20"/>
                <w:szCs w:val="20"/>
                <w:lang w:val="pt-BR"/>
              </w:rPr>
              <w:t>Modalitatea de implementare a modificarii contractului</w:t>
            </w:r>
            <w:r w:rsidRPr="007448AC">
              <w:rPr>
                <w:rFonts w:ascii="Arial" w:eastAsia="Calibri" w:hAnsi="Arial" w:cs="Arial"/>
                <w:sz w:val="20"/>
                <w:szCs w:val="20"/>
                <w:lang w:val="pt-BR"/>
              </w:rPr>
              <w:t xml:space="preserve"> : prin </w:t>
            </w:r>
            <w:r w:rsidRPr="007448AC">
              <w:rPr>
                <w:rFonts w:ascii="Arial" w:eastAsia="Calibri" w:hAnsi="Arial" w:cs="Arial"/>
                <w:color w:val="000000"/>
                <w:sz w:val="20"/>
                <w:szCs w:val="20"/>
                <w:shd w:val="clear" w:color="auto" w:fill="FFFFFF"/>
                <w:lang w:val="pt-BR"/>
              </w:rPr>
              <w:t xml:space="preserve">cesiune de contract conform art1315, 1316, 1317 din Noul Cod Civil si incheierea unui act additional de modificare a partilor </w:t>
            </w:r>
          </w:p>
        </w:tc>
      </w:tr>
      <w:tr w:rsidR="007448AC" w:rsidRPr="007448AC" w:rsidTr="00B14C96">
        <w:trPr>
          <w:trHeight w:val="147"/>
        </w:trPr>
        <w:tc>
          <w:tcPr>
            <w:tcW w:w="630" w:type="pct"/>
            <w:gridSpan w:val="2"/>
            <w:vMerge w:val="restar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Clauza de revizuire nr 4</w:t>
            </w:r>
          </w:p>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jc w:val="both"/>
              <w:rPr>
                <w:rFonts w:ascii="Arial" w:hAnsi="Arial" w:cs="Arial"/>
                <w:sz w:val="20"/>
                <w:szCs w:val="20"/>
                <w:lang w:val="pt-BR"/>
              </w:rPr>
            </w:pPr>
            <w:r w:rsidRPr="007448AC">
              <w:rPr>
                <w:rFonts w:ascii="Arial" w:hAnsi="Arial" w:cs="Arial"/>
                <w:b/>
                <w:sz w:val="20"/>
                <w:szCs w:val="20"/>
                <w:lang w:val="pt-BR"/>
              </w:rPr>
              <w:t>Obiectul, natura si limitele modificarii:</w:t>
            </w:r>
            <w:r w:rsidRPr="007448AC">
              <w:rPr>
                <w:rFonts w:ascii="Arial" w:hAnsi="Arial" w:cs="Arial"/>
                <w:sz w:val="20"/>
                <w:szCs w:val="20"/>
                <w:lang w:val="pt-BR"/>
              </w:rPr>
              <w:t xml:space="preserve"> </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I</w:t>
            </w:r>
            <w:r w:rsidRPr="007448AC">
              <w:rPr>
                <w:rFonts w:ascii="Arial" w:eastAsia="Calibri" w:hAnsi="Arial" w:cs="Arial"/>
                <w:b/>
                <w:sz w:val="20"/>
                <w:szCs w:val="20"/>
                <w:lang w:val="pt-BR"/>
              </w:rPr>
              <w:t>nlocuirea Executantului initial cu un alt operator economic nou-înfiinţat</w:t>
            </w:r>
            <w:r w:rsidRPr="007448AC">
              <w:rPr>
                <w:rFonts w:ascii="Arial" w:eastAsia="Calibri" w:hAnsi="Arial" w:cs="Arial"/>
                <w:sz w:val="20"/>
                <w:szCs w:val="20"/>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7448AC">
              <w:rPr>
                <w:rFonts w:ascii="Arial" w:eastAsia="Calibri" w:hAnsi="Arial" w:cs="Arial"/>
                <w:b/>
                <w:sz w:val="20"/>
                <w:szCs w:val="20"/>
                <w:lang w:val="pt-BR"/>
              </w:rPr>
              <w:t>succesiuni universale</w:t>
            </w:r>
            <w:r w:rsidRPr="007448AC">
              <w:rPr>
                <w:rFonts w:ascii="Arial" w:eastAsia="Calibri" w:hAnsi="Arial" w:cs="Arial"/>
                <w:sz w:val="20"/>
                <w:szCs w:val="20"/>
                <w:lang w:val="pt-BR"/>
              </w:rPr>
              <w:t xml:space="preserve"> sau </w:t>
            </w:r>
            <w:r w:rsidRPr="007448AC">
              <w:rPr>
                <w:rFonts w:ascii="Arial" w:eastAsia="Calibri" w:hAnsi="Arial" w:cs="Arial"/>
                <w:b/>
                <w:sz w:val="20"/>
                <w:szCs w:val="20"/>
                <w:lang w:val="pt-BR"/>
              </w:rPr>
              <w:t>cu titlu universal</w:t>
            </w:r>
            <w:r w:rsidRPr="007448AC">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7448AC">
              <w:rPr>
                <w:rFonts w:ascii="Arial" w:hAnsi="Arial" w:cs="Arial"/>
                <w:sz w:val="20"/>
                <w:szCs w:val="20"/>
                <w:lang w:val="pt-BR"/>
              </w:rPr>
              <w:t xml:space="preserve"> Inlocuirea </w:t>
            </w:r>
            <w:r w:rsidRPr="007448AC">
              <w:rPr>
                <w:rFonts w:ascii="Arial" w:eastAsia="Calibri" w:hAnsi="Arial" w:cs="Arial"/>
                <w:b/>
                <w:sz w:val="20"/>
                <w:szCs w:val="20"/>
                <w:lang w:val="pt-BR"/>
              </w:rPr>
              <w:t>Executantului</w:t>
            </w:r>
            <w:r w:rsidRPr="007448AC">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7448AC" w:rsidRPr="007448AC" w:rsidTr="00B14C96">
        <w:trPr>
          <w:trHeight w:val="147"/>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hAnsi="Arial" w:cs="Arial"/>
                <w:b/>
                <w:sz w:val="20"/>
                <w:szCs w:val="20"/>
                <w:lang w:val="pt-BR"/>
              </w:rPr>
            </w:pPr>
            <w:r w:rsidRPr="007448AC">
              <w:rPr>
                <w:rFonts w:ascii="Arial" w:hAnsi="Arial" w:cs="Arial"/>
                <w:b/>
                <w:sz w:val="20"/>
                <w:szCs w:val="20"/>
                <w:lang w:val="pt-BR"/>
              </w:rPr>
              <w:t>Conditiile modificarii</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7448AC" w:rsidRPr="007448AC" w:rsidTr="00B14C96">
        <w:trPr>
          <w:trHeight w:val="962"/>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b/>
                <w:sz w:val="20"/>
                <w:szCs w:val="20"/>
                <w:lang w:val="pt-BR"/>
              </w:rPr>
              <w:t>Initierea procesului de implementare a optiunii de modificare</w:t>
            </w:r>
            <w:r w:rsidRPr="007448AC">
              <w:rPr>
                <w:rFonts w:ascii="Arial" w:eastAsia="Calibri" w:hAnsi="Arial" w:cs="Arial"/>
                <w:sz w:val="20"/>
                <w:szCs w:val="20"/>
                <w:lang w:val="pt-BR"/>
              </w:rPr>
              <w:t xml:space="preserve"> a contractului revine  Executantului</w:t>
            </w:r>
            <w:r w:rsidRPr="007448AC">
              <w:rPr>
                <w:rFonts w:ascii="Arial" w:eastAsia="Calibri" w:hAnsi="Arial" w:cs="Arial"/>
                <w:bCs/>
                <w:sz w:val="20"/>
                <w:szCs w:val="20"/>
                <w:lang w:val="pt-BR"/>
              </w:rPr>
              <w:t xml:space="preserve"> printr-o </w:t>
            </w:r>
            <w:r w:rsidRPr="007448AC">
              <w:rPr>
                <w:rFonts w:ascii="Arial" w:eastAsia="Calibri" w:hAnsi="Arial" w:cs="Arial"/>
                <w:b/>
                <w:bCs/>
                <w:sz w:val="20"/>
                <w:szCs w:val="20"/>
                <w:lang w:val="pt-BR"/>
              </w:rPr>
              <w:t>Notificare</w:t>
            </w:r>
            <w:r w:rsidRPr="007448AC">
              <w:rPr>
                <w:rFonts w:ascii="Arial" w:eastAsia="Calibri" w:hAnsi="Arial" w:cs="Arial"/>
                <w:bCs/>
                <w:sz w:val="20"/>
                <w:szCs w:val="20"/>
                <w:lang w:val="pt-BR"/>
              </w:rPr>
              <w:t xml:space="preserve"> emisa </w:t>
            </w:r>
            <w:r w:rsidRPr="007448AC">
              <w:rPr>
                <w:rFonts w:ascii="Arial" w:eastAsia="Calibri" w:hAnsi="Arial" w:cs="Arial"/>
                <w:bCs/>
                <w:sz w:val="20"/>
                <w:szCs w:val="20"/>
                <w:lang w:val="rm-CH"/>
              </w:rPr>
              <w:t>catre</w:t>
            </w:r>
            <w:r w:rsidRPr="007448AC">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7448AC" w:rsidRPr="007448AC" w:rsidRDefault="007448AC" w:rsidP="007448AC">
            <w:pPr>
              <w:jc w:val="both"/>
              <w:rPr>
                <w:rFonts w:ascii="Arial" w:eastAsia="Calibri" w:hAnsi="Arial" w:cs="Arial"/>
                <w:sz w:val="20"/>
                <w:szCs w:val="20"/>
                <w:lang w:val="pt-BR"/>
              </w:rPr>
            </w:pPr>
          </w:p>
          <w:p w:rsidR="007448AC" w:rsidRPr="007448AC" w:rsidRDefault="007448AC" w:rsidP="007448AC">
            <w:pPr>
              <w:jc w:val="both"/>
              <w:rPr>
                <w:rFonts w:ascii="Arial" w:eastAsia="Calibri" w:hAnsi="Arial" w:cs="Arial"/>
                <w:sz w:val="20"/>
                <w:szCs w:val="20"/>
              </w:rPr>
            </w:pPr>
            <w:r w:rsidRPr="007448AC">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7448AC">
              <w:rPr>
                <w:rFonts w:ascii="Arial" w:eastAsia="Calibri" w:hAnsi="Arial" w:cs="Arial"/>
                <w:sz w:val="20"/>
                <w:szCs w:val="20"/>
              </w:rPr>
              <w:t>(1), lit. d), pct. 2 (ii) din Legea 98/2016, pentru:</w:t>
            </w:r>
          </w:p>
          <w:p w:rsidR="007448AC" w:rsidRPr="007448AC" w:rsidRDefault="007448AC" w:rsidP="003C01BD">
            <w:pPr>
              <w:numPr>
                <w:ilvl w:val="0"/>
                <w:numId w:val="15"/>
              </w:numPr>
              <w:contextualSpacing/>
              <w:jc w:val="both"/>
              <w:rPr>
                <w:rFonts w:ascii="Arial" w:hAnsi="Arial" w:cs="Arial"/>
                <w:sz w:val="20"/>
                <w:szCs w:val="20"/>
                <w:lang w:eastAsia="ro-RO"/>
              </w:rPr>
            </w:pPr>
            <w:r w:rsidRPr="007448AC">
              <w:rPr>
                <w:rFonts w:ascii="Arial" w:hAnsi="Arial" w:cs="Arial"/>
                <w:sz w:val="20"/>
                <w:szCs w:val="20"/>
                <w:lang w:eastAsia="ro-RO"/>
              </w:rPr>
              <w:t>Operatorul Economic care preia drepturile și obligațiile Contractantului din acest Contract, respectiv îndeplinirea criteriilor de calificare stabilite în cadrul procedurii din care a rezultat prezentul Contract,</w:t>
            </w:r>
          </w:p>
          <w:p w:rsidR="007448AC" w:rsidRPr="007448AC" w:rsidRDefault="007448AC" w:rsidP="003C01BD">
            <w:pPr>
              <w:numPr>
                <w:ilvl w:val="0"/>
                <w:numId w:val="15"/>
              </w:numPr>
              <w:contextualSpacing/>
              <w:jc w:val="both"/>
              <w:rPr>
                <w:rFonts w:ascii="Arial" w:hAnsi="Arial" w:cs="Arial"/>
                <w:sz w:val="20"/>
                <w:szCs w:val="20"/>
                <w:lang w:val="pt-BR" w:eastAsia="ro-RO"/>
              </w:rPr>
            </w:pPr>
            <w:r w:rsidRPr="007448AC">
              <w:rPr>
                <w:rFonts w:ascii="Arial" w:hAnsi="Arial" w:cs="Arial"/>
                <w:sz w:val="20"/>
                <w:szCs w:val="20"/>
                <w:lang w:val="pt-BR" w:eastAsia="ro-RO"/>
              </w:rPr>
              <w:t>prezentul Contract, prin inexistența de modificări substanțiale ale acestuia ca urmare a preluării de drepturi și obligații,</w:t>
            </w:r>
          </w:p>
          <w:p w:rsidR="007448AC" w:rsidRPr="007448AC" w:rsidRDefault="007448AC" w:rsidP="003C01BD">
            <w:pPr>
              <w:numPr>
                <w:ilvl w:val="0"/>
                <w:numId w:val="15"/>
              </w:numPr>
              <w:contextualSpacing/>
              <w:jc w:val="both"/>
              <w:rPr>
                <w:rFonts w:ascii="Arial" w:hAnsi="Arial" w:cs="Arial"/>
                <w:sz w:val="20"/>
                <w:szCs w:val="20"/>
                <w:lang w:val="pt-BR" w:eastAsia="ro-RO"/>
              </w:rPr>
            </w:pPr>
            <w:r w:rsidRPr="007448AC">
              <w:rPr>
                <w:rFonts w:ascii="Arial" w:hAnsi="Arial" w:cs="Arial"/>
                <w:sz w:val="20"/>
                <w:szCs w:val="20"/>
                <w:lang w:val="pt-BR" w:eastAsia="ro-RO"/>
              </w:rPr>
              <w:t>Achizitor, prin neeludarea aplicării de către Achizitor a procedurilor de atribuire prevăzute de Lege pentru obligațiile care devin subiect al contractului de novație.</w:t>
            </w: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7448AC" w:rsidRPr="007448AC" w:rsidRDefault="007448AC" w:rsidP="007448AC">
            <w:pPr>
              <w:jc w:val="both"/>
              <w:rPr>
                <w:rFonts w:ascii="Arial" w:eastAsia="Calibri" w:hAnsi="Arial" w:cs="Arial"/>
                <w:b/>
                <w:sz w:val="20"/>
                <w:szCs w:val="20"/>
                <w:lang w:val="pt-BR"/>
              </w:rPr>
            </w:pP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rPr>
            </w:pPr>
            <w:r w:rsidRPr="007448AC">
              <w:rPr>
                <w:rFonts w:ascii="Arial" w:eastAsia="Calibri" w:hAnsi="Arial" w:cs="Arial"/>
                <w:b/>
                <w:sz w:val="20"/>
                <w:szCs w:val="20"/>
              </w:rPr>
              <w:t>Modalitatea de implementare a modificarii contractului</w:t>
            </w:r>
            <w:r w:rsidRPr="007448AC">
              <w:rPr>
                <w:rFonts w:ascii="Arial" w:eastAsia="Calibri" w:hAnsi="Arial" w:cs="Arial"/>
                <w:sz w:val="20"/>
                <w:szCs w:val="20"/>
              </w:rPr>
              <w:t xml:space="preserve"> : prin act aditional</w:t>
            </w:r>
          </w:p>
        </w:tc>
      </w:tr>
      <w:tr w:rsidR="007448AC" w:rsidRPr="007448AC" w:rsidTr="00B14C96">
        <w:trPr>
          <w:trHeight w:val="146"/>
        </w:trPr>
        <w:tc>
          <w:tcPr>
            <w:tcW w:w="5000" w:type="pct"/>
            <w:gridSpan w:val="3"/>
            <w:shd w:val="clear" w:color="auto" w:fill="C6D9F1"/>
          </w:tcPr>
          <w:p w:rsidR="007448AC" w:rsidRPr="007448AC" w:rsidRDefault="007448AC" w:rsidP="007448AC">
            <w:pPr>
              <w:autoSpaceDE w:val="0"/>
              <w:autoSpaceDN w:val="0"/>
              <w:adjustRightInd w:val="0"/>
              <w:jc w:val="both"/>
              <w:rPr>
                <w:rFonts w:ascii="Arial" w:eastAsia="Calibri" w:hAnsi="Arial" w:cs="Arial"/>
                <w:b/>
                <w:sz w:val="20"/>
                <w:szCs w:val="20"/>
                <w:highlight w:val="cyan"/>
                <w:lang w:val="pt-BR"/>
              </w:rPr>
            </w:pPr>
            <w:r w:rsidRPr="007448AC">
              <w:rPr>
                <w:rFonts w:ascii="Arial" w:eastAsia="Calibri" w:hAnsi="Arial" w:cs="Arial"/>
                <w:b/>
                <w:sz w:val="20"/>
                <w:szCs w:val="20"/>
                <w:lang w:val="pt-BR"/>
              </w:rPr>
              <w:t>Efectuarea de modificari, care reprezinta modificari contractuale nesubstantiale rezultate din adaptari la contextul practic al executiei de lucrari conform art.221 alin 1 litera e din Legea 98/2016.</w:t>
            </w:r>
          </w:p>
        </w:tc>
      </w:tr>
      <w:tr w:rsidR="007448AC" w:rsidRPr="007448AC" w:rsidTr="00B14C96">
        <w:trPr>
          <w:trHeight w:val="75"/>
        </w:trPr>
        <w:tc>
          <w:tcPr>
            <w:tcW w:w="630" w:type="pct"/>
            <w:gridSpan w:val="2"/>
            <w:vMerge w:val="restar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Clauza de modificare nr 1</w:t>
            </w:r>
          </w:p>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tabs>
                <w:tab w:val="left" w:pos="9000"/>
              </w:tabs>
              <w:jc w:val="both"/>
              <w:rPr>
                <w:rFonts w:ascii="Arial" w:eastAsia="Calibri" w:hAnsi="Arial" w:cs="Arial"/>
                <w:b/>
                <w:sz w:val="20"/>
                <w:szCs w:val="20"/>
              </w:rPr>
            </w:pPr>
            <w:r w:rsidRPr="007448AC">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7448AC" w:rsidRPr="007448AC" w:rsidRDefault="007448AC" w:rsidP="007448AC">
            <w:pPr>
              <w:jc w:val="both"/>
              <w:rPr>
                <w:rFonts w:ascii="Arial" w:eastAsia="Calibri" w:hAnsi="Arial" w:cs="Arial"/>
                <w:sz w:val="20"/>
                <w:szCs w:val="20"/>
                <w:lang w:val="pt-BR"/>
              </w:rPr>
            </w:pPr>
            <w:bookmarkStart w:id="19" w:name="do|caV|si2|ar221|al7|lia"/>
            <w:bookmarkEnd w:id="19"/>
            <w:r w:rsidRPr="007448AC">
              <w:rPr>
                <w:rFonts w:ascii="Arial" w:eastAsia="Calibri" w:hAnsi="Arial" w:cs="Arial"/>
                <w:sz w:val="20"/>
                <w:szCs w:val="20"/>
                <w:lang w:val="pt-BR"/>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7448AC" w:rsidRPr="007448AC" w:rsidRDefault="007448AC" w:rsidP="007448AC">
            <w:pPr>
              <w:jc w:val="both"/>
              <w:rPr>
                <w:rFonts w:ascii="Arial" w:eastAsia="Calibri" w:hAnsi="Arial" w:cs="Arial"/>
                <w:sz w:val="20"/>
                <w:szCs w:val="20"/>
                <w:lang w:val="pt-BR"/>
              </w:rPr>
            </w:pPr>
            <w:bookmarkStart w:id="20" w:name="do|caV|si2|ar221|al7|lib"/>
            <w:bookmarkEnd w:id="20"/>
            <w:r w:rsidRPr="007448AC">
              <w:rPr>
                <w:rFonts w:ascii="Arial" w:eastAsia="Calibri" w:hAnsi="Arial" w:cs="Arial"/>
                <w:sz w:val="20"/>
                <w:szCs w:val="20"/>
                <w:lang w:val="pt-BR"/>
              </w:rPr>
              <w:t>b)modificarea NU schimbă echilibrul economic al contractului de achiziţie publică/acordului-cadru în favoarea contractantului într-un mod care nu a fost prevăzut în contractul de achiziţie publică/acordul-cadru iniţial;</w:t>
            </w:r>
          </w:p>
          <w:p w:rsidR="007448AC" w:rsidRPr="007448AC" w:rsidRDefault="007448AC" w:rsidP="007448AC">
            <w:pPr>
              <w:jc w:val="both"/>
              <w:rPr>
                <w:rFonts w:ascii="Arial" w:eastAsia="Calibri" w:hAnsi="Arial" w:cs="Arial"/>
                <w:sz w:val="20"/>
                <w:szCs w:val="20"/>
                <w:lang w:val="pt-BR"/>
              </w:rPr>
            </w:pPr>
            <w:bookmarkStart w:id="21" w:name="do|caV|si2|ar221|al7|lic"/>
            <w:bookmarkEnd w:id="21"/>
            <w:r w:rsidRPr="007448AC">
              <w:rPr>
                <w:rFonts w:ascii="Arial" w:eastAsia="Calibri" w:hAnsi="Arial" w:cs="Arial"/>
                <w:sz w:val="20"/>
                <w:szCs w:val="20"/>
                <w:lang w:val="pt-BR"/>
              </w:rPr>
              <w:t>c)modificarea NU extinde în mod considerabil obiectul contractului de achiziţie publică/acordului-cadru;</w:t>
            </w:r>
          </w:p>
          <w:p w:rsidR="007448AC" w:rsidRPr="007448AC" w:rsidRDefault="007448AC" w:rsidP="007448AC">
            <w:pPr>
              <w:jc w:val="both"/>
              <w:rPr>
                <w:rFonts w:ascii="Arial" w:eastAsia="Calibri" w:hAnsi="Arial" w:cs="Arial"/>
                <w:sz w:val="20"/>
                <w:szCs w:val="20"/>
                <w:lang w:val="pt-BR"/>
              </w:rPr>
            </w:pPr>
            <w:bookmarkStart w:id="22" w:name="do|caV|si2|ar221|al7|lid"/>
            <w:bookmarkEnd w:id="22"/>
            <w:r w:rsidRPr="007448AC">
              <w:rPr>
                <w:rFonts w:ascii="Arial" w:eastAsia="Calibri" w:hAnsi="Arial" w:cs="Arial"/>
                <w:sz w:val="20"/>
                <w:szCs w:val="20"/>
                <w:lang w:val="pt-BR"/>
              </w:rPr>
              <w:t xml:space="preserve">d)NU presupune inlocuirea contractantului initial cu un nou contractant in alte cazuri decat cele prevazute prin clauza de revizuire din prezentul contract </w:t>
            </w:r>
          </w:p>
          <w:p w:rsidR="007448AC" w:rsidRPr="007448AC" w:rsidRDefault="007448AC" w:rsidP="007448AC">
            <w:pPr>
              <w:tabs>
                <w:tab w:val="left" w:pos="9000"/>
              </w:tabs>
              <w:jc w:val="both"/>
              <w:rPr>
                <w:rFonts w:ascii="Arial" w:eastAsia="Calibri" w:hAnsi="Arial" w:cs="Arial"/>
                <w:sz w:val="20"/>
                <w:szCs w:val="20"/>
              </w:rPr>
            </w:pPr>
            <w:r w:rsidRPr="007448AC">
              <w:rPr>
                <w:rFonts w:ascii="Arial" w:eastAsia="Calibri" w:hAnsi="Arial" w:cs="Arial"/>
                <w:b/>
                <w:sz w:val="20"/>
                <w:szCs w:val="20"/>
              </w:rPr>
              <w:t>Modificările  nesubstantiale care sunt evaluabile in bani, vor fi evaluate după cum urmează</w:t>
            </w:r>
            <w:r w:rsidRPr="007448AC">
              <w:rPr>
                <w:rFonts w:ascii="Arial" w:eastAsia="Calibri" w:hAnsi="Arial" w:cs="Arial"/>
                <w:sz w:val="20"/>
                <w:szCs w:val="20"/>
              </w:rPr>
              <w:t>:</w:t>
            </w:r>
          </w:p>
          <w:p w:rsidR="007448AC" w:rsidRPr="007448AC" w:rsidRDefault="007448AC" w:rsidP="003C01BD">
            <w:pPr>
              <w:numPr>
                <w:ilvl w:val="0"/>
                <w:numId w:val="6"/>
              </w:numPr>
              <w:shd w:val="clear" w:color="auto" w:fill="FFFFFF"/>
              <w:tabs>
                <w:tab w:val="left" w:pos="9000"/>
              </w:tabs>
              <w:jc w:val="both"/>
              <w:rPr>
                <w:rFonts w:ascii="Arial" w:eastAsia="Calibri" w:hAnsi="Arial" w:cs="Arial"/>
                <w:sz w:val="20"/>
                <w:szCs w:val="20"/>
              </w:rPr>
            </w:pPr>
            <w:r w:rsidRPr="007448AC">
              <w:rPr>
                <w:rFonts w:ascii="Arial" w:eastAsia="Calibri" w:hAnsi="Arial" w:cs="Arial"/>
                <w:sz w:val="20"/>
                <w:szCs w:val="20"/>
              </w:rPr>
              <w:t xml:space="preserve">la prețurile din </w:t>
            </w:r>
            <w:r w:rsidRPr="007448AC">
              <w:rPr>
                <w:rFonts w:ascii="Arial" w:eastAsia="Calibri" w:hAnsi="Arial" w:cs="Arial"/>
                <w:i/>
                <w:sz w:val="20"/>
                <w:szCs w:val="20"/>
              </w:rPr>
              <w:t>Contract</w:t>
            </w:r>
            <w:r w:rsidRPr="007448AC">
              <w:rPr>
                <w:rFonts w:ascii="Arial" w:eastAsia="Calibri" w:hAnsi="Arial" w:cs="Arial"/>
                <w:sz w:val="20"/>
                <w:szCs w:val="20"/>
              </w:rPr>
              <w:t xml:space="preserve"> sau</w:t>
            </w:r>
          </w:p>
          <w:p w:rsidR="007448AC" w:rsidRPr="007448AC" w:rsidRDefault="007448AC" w:rsidP="003C01BD">
            <w:pPr>
              <w:numPr>
                <w:ilvl w:val="0"/>
                <w:numId w:val="6"/>
              </w:numPr>
              <w:shd w:val="clear" w:color="auto" w:fill="FFFFFF"/>
              <w:tabs>
                <w:tab w:val="left" w:pos="9000"/>
              </w:tabs>
              <w:ind w:left="1080"/>
              <w:jc w:val="both"/>
              <w:rPr>
                <w:rFonts w:ascii="Arial" w:eastAsia="Calibri" w:hAnsi="Arial" w:cs="Arial"/>
                <w:sz w:val="20"/>
                <w:szCs w:val="20"/>
                <w:lang w:val="pt-BR"/>
              </w:rPr>
            </w:pPr>
            <w:r w:rsidRPr="007448AC">
              <w:rPr>
                <w:rFonts w:ascii="Arial" w:eastAsia="Calibri" w:hAnsi="Arial" w:cs="Arial"/>
                <w:sz w:val="20"/>
                <w:szCs w:val="20"/>
                <w:lang w:val="pt-BR"/>
              </w:rPr>
              <w:t xml:space="preserve"> pe baza unor preţuri similare din contract, cu adaptările de rigoare sau</w:t>
            </w:r>
          </w:p>
          <w:p w:rsidR="007448AC" w:rsidRPr="007448AC" w:rsidRDefault="007448AC" w:rsidP="003C01BD">
            <w:pPr>
              <w:numPr>
                <w:ilvl w:val="0"/>
                <w:numId w:val="6"/>
              </w:numPr>
              <w:shd w:val="clear" w:color="auto" w:fill="FFFFFF"/>
              <w:tabs>
                <w:tab w:val="left" w:pos="9000"/>
              </w:tabs>
              <w:ind w:left="1080"/>
              <w:jc w:val="both"/>
              <w:rPr>
                <w:rFonts w:ascii="Arial" w:eastAsia="Calibri" w:hAnsi="Arial" w:cs="Arial"/>
                <w:sz w:val="20"/>
                <w:szCs w:val="20"/>
                <w:lang w:val="pt-BR"/>
              </w:rPr>
            </w:pPr>
            <w:r w:rsidRPr="007448AC">
              <w:rPr>
                <w:rFonts w:ascii="Arial" w:eastAsia="Calibri" w:hAnsi="Arial" w:cs="Arial"/>
                <w:sz w:val="20"/>
                <w:szCs w:val="20"/>
                <w:lang w:val="pt-BR"/>
              </w:rPr>
              <w:t xml:space="preserve"> la prețuri noi corespunzătoare, care pot fi convenite de către </w:t>
            </w:r>
            <w:r w:rsidRPr="007448AC">
              <w:rPr>
                <w:rFonts w:ascii="Arial" w:eastAsia="Calibri" w:hAnsi="Arial" w:cs="Arial"/>
                <w:i/>
                <w:sz w:val="20"/>
                <w:szCs w:val="20"/>
                <w:lang w:val="pt-BR"/>
              </w:rPr>
              <w:t>Părți</w:t>
            </w:r>
            <w:r w:rsidRPr="007448AC">
              <w:rPr>
                <w:rFonts w:ascii="Arial" w:eastAsia="Calibri" w:hAnsi="Arial" w:cs="Arial"/>
                <w:sz w:val="20"/>
                <w:szCs w:val="20"/>
                <w:lang w:val="pt-BR"/>
              </w:rPr>
              <w:t xml:space="preserve"> sau pe care </w:t>
            </w:r>
            <w:r w:rsidRPr="007448AC">
              <w:rPr>
                <w:rFonts w:ascii="Arial" w:eastAsia="Calibri" w:hAnsi="Arial" w:cs="Arial"/>
                <w:i/>
                <w:sz w:val="20"/>
                <w:szCs w:val="20"/>
                <w:lang w:val="pt-BR"/>
              </w:rPr>
              <w:t>Achizitorul</w:t>
            </w:r>
            <w:r w:rsidRPr="007448AC">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w:t>
            </w:r>
          </w:p>
          <w:p w:rsidR="007448AC" w:rsidRPr="007448AC" w:rsidRDefault="007448AC" w:rsidP="003C01BD">
            <w:pPr>
              <w:numPr>
                <w:ilvl w:val="0"/>
                <w:numId w:val="6"/>
              </w:numPr>
              <w:shd w:val="clear" w:color="auto" w:fill="FFFFFF"/>
              <w:tabs>
                <w:tab w:val="left" w:pos="9000"/>
              </w:tabs>
              <w:ind w:left="1080"/>
              <w:jc w:val="both"/>
              <w:rPr>
                <w:rFonts w:ascii="Arial" w:eastAsia="Calibri" w:hAnsi="Arial" w:cs="Arial"/>
                <w:sz w:val="20"/>
                <w:szCs w:val="20"/>
                <w:lang w:val="pt-BR"/>
              </w:rPr>
            </w:pPr>
            <w:r w:rsidRPr="007448AC">
              <w:rPr>
                <w:rFonts w:ascii="Arial" w:eastAsia="Calibri" w:hAnsi="Arial" w:cs="Arial"/>
                <w:sz w:val="20"/>
                <w:szCs w:val="20"/>
                <w:lang w:val="pt-BR"/>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 xml:space="preserve">Prețurile pentru modificări vor include cota de profit astfel cum este precizată în </w:t>
            </w:r>
            <w:r w:rsidRPr="007448AC">
              <w:rPr>
                <w:rFonts w:ascii="Arial" w:eastAsia="Calibri" w:hAnsi="Arial" w:cs="Arial"/>
                <w:i/>
                <w:sz w:val="20"/>
                <w:szCs w:val="20"/>
                <w:lang w:val="pt-BR"/>
              </w:rPr>
              <w:t>Ofertă</w:t>
            </w:r>
            <w:r w:rsidRPr="007448AC">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7448AC" w:rsidRPr="007448AC" w:rsidRDefault="007448AC" w:rsidP="007448AC">
            <w:pPr>
              <w:jc w:val="both"/>
              <w:rPr>
                <w:rFonts w:ascii="Arial" w:eastAsia="Calibri" w:hAnsi="Arial" w:cs="Arial"/>
                <w:sz w:val="20"/>
                <w:szCs w:val="20"/>
                <w:lang w:val="pt-BR"/>
              </w:rPr>
            </w:pP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Ab initio, se considera ca nu aduce atingere naturii generale a contractului orice modificare prin care  nu se afecteaza:</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 xml:space="preserve"> - obiectivele principale urmărite de autoritatea contractantă la realizarea achiziţiei iniţiale,</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 xml:space="preserve">-  obiectul principal al contractului şi </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 xml:space="preserve">- drepturile şi obligaţiile principale ale contractului, inclusiv </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 principalele cerinţe de calitate şi performanţă.</w:t>
            </w:r>
          </w:p>
        </w:tc>
      </w:tr>
      <w:tr w:rsidR="007448AC" w:rsidRPr="007448AC" w:rsidTr="00B14C96">
        <w:trPr>
          <w:trHeight w:val="75"/>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tabs>
                <w:tab w:val="left" w:pos="9000"/>
              </w:tabs>
              <w:autoSpaceDE w:val="0"/>
              <w:autoSpaceDN w:val="0"/>
              <w:adjustRightInd w:val="0"/>
              <w:jc w:val="both"/>
              <w:rPr>
                <w:rFonts w:ascii="Arial" w:eastAsia="Calibri" w:hAnsi="Arial" w:cs="Arial"/>
                <w:sz w:val="20"/>
                <w:szCs w:val="20"/>
                <w:lang w:val="pt-BR"/>
              </w:rPr>
            </w:pPr>
            <w:r w:rsidRPr="007448AC">
              <w:rPr>
                <w:rFonts w:ascii="Arial" w:eastAsia="Calibri" w:hAnsi="Arial" w:cs="Arial"/>
                <w:b/>
                <w:sz w:val="20"/>
                <w:szCs w:val="20"/>
                <w:lang w:val="pt-BR"/>
              </w:rPr>
              <w:t>Initierea procesului de implementare a optiunii de modificare a contractului</w:t>
            </w:r>
            <w:r w:rsidRPr="007448AC">
              <w:rPr>
                <w:rFonts w:ascii="Arial" w:eastAsia="Calibri" w:hAnsi="Arial" w:cs="Arial"/>
                <w:sz w:val="20"/>
                <w:szCs w:val="20"/>
                <w:lang w:val="pt-BR"/>
              </w:rPr>
              <w:t xml:space="preserve"> revine  Achizitorului </w:t>
            </w:r>
          </w:p>
          <w:p w:rsidR="007448AC" w:rsidRPr="007448AC" w:rsidRDefault="007448AC" w:rsidP="003C01BD">
            <w:pPr>
              <w:numPr>
                <w:ilvl w:val="0"/>
                <w:numId w:val="13"/>
              </w:numPr>
              <w:tabs>
                <w:tab w:val="left" w:pos="9000"/>
              </w:tabs>
              <w:autoSpaceDE w:val="0"/>
              <w:autoSpaceDN w:val="0"/>
              <w:adjustRightInd w:val="0"/>
              <w:contextualSpacing/>
              <w:jc w:val="both"/>
              <w:rPr>
                <w:rFonts w:ascii="Arial" w:hAnsi="Arial" w:cs="Arial"/>
                <w:bCs/>
                <w:sz w:val="20"/>
                <w:szCs w:val="20"/>
                <w:lang w:val="pt-BR" w:eastAsia="ro-RO"/>
              </w:rPr>
            </w:pPr>
            <w:r w:rsidRPr="007448AC">
              <w:rPr>
                <w:rFonts w:ascii="Arial" w:hAnsi="Arial" w:cs="Arial"/>
                <w:bCs/>
                <w:sz w:val="20"/>
                <w:szCs w:val="20"/>
                <w:lang w:val="pt-BR" w:eastAsia="ro-RO"/>
              </w:rPr>
              <w:t xml:space="preserve"> Fie printr-o </w:t>
            </w:r>
            <w:r w:rsidRPr="007448AC">
              <w:rPr>
                <w:rFonts w:ascii="Arial" w:hAnsi="Arial" w:cs="Arial"/>
                <w:b/>
                <w:bCs/>
                <w:sz w:val="20"/>
                <w:szCs w:val="20"/>
                <w:lang w:val="pt-BR" w:eastAsia="ro-RO"/>
              </w:rPr>
              <w:t>Instructiune</w:t>
            </w:r>
            <w:r w:rsidRPr="007448AC">
              <w:rPr>
                <w:rFonts w:ascii="Arial" w:hAnsi="Arial" w:cs="Arial"/>
                <w:bCs/>
                <w:sz w:val="20"/>
                <w:szCs w:val="20"/>
                <w:lang w:val="pt-BR" w:eastAsia="ro-RO"/>
              </w:rPr>
              <w:t xml:space="preserve"> emisa de Achizitor</w:t>
            </w:r>
            <w:r w:rsidRPr="007448AC">
              <w:rPr>
                <w:rFonts w:ascii="Arial" w:hAnsi="Arial" w:cs="Arial"/>
                <w:bCs/>
                <w:sz w:val="20"/>
                <w:szCs w:val="20"/>
                <w:lang w:val="rm-CH" w:eastAsia="ro-RO"/>
              </w:rPr>
              <w:t xml:space="preserve"> privind modificarea, ca urmare a faptului ca in prealabil, ca rezultat al constatarilor din teren, a fost instiintat de catre Executant cu privire la necesitatea unei modificari, in conformitate cu </w:t>
            </w:r>
            <w:r w:rsidRPr="007448AC">
              <w:rPr>
                <w:rFonts w:ascii="Arial" w:hAnsi="Arial" w:cs="Arial"/>
                <w:sz w:val="20"/>
                <w:szCs w:val="20"/>
                <w:lang w:val="pt-BR" w:eastAsia="ro-RO"/>
              </w:rPr>
              <w:t xml:space="preserve">Obligatia acesuia de notificare prompta </w:t>
            </w:r>
          </w:p>
          <w:p w:rsidR="007448AC" w:rsidRPr="007448AC" w:rsidRDefault="007448AC" w:rsidP="003C01BD">
            <w:pPr>
              <w:numPr>
                <w:ilvl w:val="0"/>
                <w:numId w:val="13"/>
              </w:numPr>
              <w:tabs>
                <w:tab w:val="left" w:pos="9000"/>
              </w:tabs>
              <w:autoSpaceDE w:val="0"/>
              <w:autoSpaceDN w:val="0"/>
              <w:adjustRightInd w:val="0"/>
              <w:contextualSpacing/>
              <w:jc w:val="both"/>
              <w:rPr>
                <w:rFonts w:ascii="Arial" w:hAnsi="Arial" w:cs="Arial"/>
                <w:bCs/>
                <w:sz w:val="20"/>
                <w:szCs w:val="20"/>
                <w:lang w:val="rm-CH" w:eastAsia="ro-RO"/>
              </w:rPr>
            </w:pPr>
            <w:r w:rsidRPr="007448AC">
              <w:rPr>
                <w:rFonts w:ascii="Arial" w:hAnsi="Arial" w:cs="Arial"/>
                <w:bCs/>
                <w:sz w:val="20"/>
                <w:szCs w:val="20"/>
                <w:lang w:val="pt-BR" w:eastAsia="ro-RO"/>
              </w:rPr>
              <w:t xml:space="preserve"> </w:t>
            </w:r>
            <w:r w:rsidRPr="007448AC">
              <w:rPr>
                <w:rFonts w:ascii="Arial" w:hAnsi="Arial" w:cs="Arial"/>
                <w:bCs/>
                <w:sz w:val="20"/>
                <w:szCs w:val="20"/>
                <w:lang w:val="rm-CH" w:eastAsia="ro-RO"/>
              </w:rPr>
              <w:t xml:space="preserve">Fie printr-o </w:t>
            </w:r>
            <w:r w:rsidRPr="007448AC">
              <w:rPr>
                <w:rFonts w:ascii="Arial" w:hAnsi="Arial" w:cs="Arial"/>
                <w:b/>
                <w:bCs/>
                <w:sz w:val="20"/>
                <w:szCs w:val="20"/>
                <w:lang w:val="rm-CH" w:eastAsia="ro-RO"/>
              </w:rPr>
              <w:t>Cerere</w:t>
            </w:r>
            <w:r w:rsidRPr="007448AC">
              <w:rPr>
                <w:rFonts w:ascii="Arial" w:hAnsi="Arial" w:cs="Arial"/>
                <w:bCs/>
                <w:sz w:val="20"/>
                <w:szCs w:val="20"/>
                <w:lang w:val="rm-CH" w:eastAsia="ro-RO"/>
              </w:rPr>
              <w:t xml:space="preserve"> adresată </w:t>
            </w:r>
            <w:r w:rsidRPr="007448AC">
              <w:rPr>
                <w:rFonts w:ascii="Arial" w:hAnsi="Arial" w:cs="Arial"/>
                <w:bCs/>
                <w:i/>
                <w:sz w:val="20"/>
                <w:szCs w:val="20"/>
                <w:lang w:val="rm-CH" w:eastAsia="ro-RO"/>
              </w:rPr>
              <w:t>Contractantului</w:t>
            </w:r>
            <w:r w:rsidRPr="007448AC">
              <w:rPr>
                <w:rFonts w:ascii="Arial" w:hAnsi="Arial" w:cs="Arial"/>
                <w:bCs/>
                <w:sz w:val="20"/>
                <w:szCs w:val="20"/>
                <w:lang w:val="rm-CH" w:eastAsia="ro-RO"/>
              </w:rPr>
              <w:t xml:space="preserve"> de a prezenta o propunere de modificare, </w:t>
            </w:r>
          </w:p>
          <w:p w:rsidR="007448AC" w:rsidRPr="007448AC" w:rsidRDefault="007448AC" w:rsidP="007448AC">
            <w:pPr>
              <w:tabs>
                <w:tab w:val="left" w:pos="9000"/>
              </w:tabs>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i/>
                <w:sz w:val="20"/>
                <w:szCs w:val="20"/>
                <w:lang w:val="rm-CH"/>
              </w:rPr>
              <w:t xml:space="preserve">Executantul </w:t>
            </w:r>
            <w:r w:rsidRPr="007448AC">
              <w:rPr>
                <w:rFonts w:ascii="Arial" w:eastAsia="Calibri" w:hAnsi="Arial" w:cs="Arial"/>
                <w:bCs/>
                <w:sz w:val="20"/>
                <w:szCs w:val="20"/>
                <w:lang w:val="rm-CH"/>
              </w:rPr>
              <w:t xml:space="preserve">nu va face nici o alterare și/sau modificare a </w:t>
            </w:r>
            <w:r w:rsidRPr="007448AC">
              <w:rPr>
                <w:rFonts w:ascii="Arial" w:eastAsia="Calibri" w:hAnsi="Arial" w:cs="Arial"/>
                <w:bCs/>
                <w:i/>
                <w:sz w:val="20"/>
                <w:szCs w:val="20"/>
                <w:lang w:val="rm-CH"/>
              </w:rPr>
              <w:t>Lucrărilor</w:t>
            </w:r>
            <w:r w:rsidRPr="007448AC">
              <w:rPr>
                <w:rFonts w:ascii="Arial" w:eastAsia="Calibri" w:hAnsi="Arial" w:cs="Arial"/>
                <w:bCs/>
                <w:sz w:val="20"/>
                <w:szCs w:val="20"/>
                <w:lang w:val="rm-CH"/>
              </w:rPr>
              <w:t xml:space="preserve"> până când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nu va dispune sau nu va aproba o modificare.</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 xml:space="preserve">Dacă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solicită o propunere, înainte de a dispune o modificare, </w:t>
            </w:r>
            <w:r w:rsidRPr="007448AC">
              <w:rPr>
                <w:rFonts w:ascii="Arial" w:eastAsia="Calibri" w:hAnsi="Arial" w:cs="Arial"/>
                <w:bCs/>
                <w:i/>
                <w:sz w:val="20"/>
                <w:szCs w:val="20"/>
                <w:lang w:val="rm-CH"/>
              </w:rPr>
              <w:t xml:space="preserve">Executantul </w:t>
            </w:r>
            <w:r w:rsidRPr="007448AC">
              <w:rPr>
                <w:rFonts w:ascii="Arial" w:eastAsia="Calibri" w:hAnsi="Arial" w:cs="Arial"/>
                <w:bCs/>
                <w:sz w:val="20"/>
                <w:szCs w:val="20"/>
                <w:lang w:val="rm-CH"/>
              </w:rPr>
              <w:t>va răspunde, în scris, prin transmiterea următoarelor:</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O descriere a activităților/lucrarilor necesar a fi realizate și un grafic de execuție pentru realizarea acestora;</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Propunerea </w:t>
            </w:r>
            <w:r w:rsidRPr="007448AC">
              <w:rPr>
                <w:rFonts w:ascii="Arial" w:hAnsi="Arial" w:cs="Arial"/>
                <w:bCs/>
                <w:i/>
                <w:sz w:val="20"/>
                <w:szCs w:val="20"/>
                <w:lang w:val="rm-CH" w:eastAsia="ro-RO"/>
              </w:rPr>
              <w:t>Contractantului</w:t>
            </w:r>
            <w:r w:rsidRPr="007448AC">
              <w:rPr>
                <w:rFonts w:ascii="Arial" w:hAnsi="Arial" w:cs="Arial"/>
                <w:bCs/>
                <w:sz w:val="20"/>
                <w:szCs w:val="20"/>
                <w:lang w:val="rm-CH" w:eastAsia="ro-RO"/>
              </w:rPr>
              <w:t xml:space="preserve"> referitoare la orice modificări ale </w:t>
            </w:r>
            <w:r w:rsidRPr="007448AC">
              <w:rPr>
                <w:rFonts w:ascii="Arial" w:hAnsi="Arial" w:cs="Arial"/>
                <w:sz w:val="20"/>
                <w:szCs w:val="20"/>
                <w:lang w:val="pt-BR" w:eastAsia="ro-RO"/>
              </w:rPr>
              <w:t>Graficului general de realizare a investiției publice (fizic și valoric) acceptat</w:t>
            </w:r>
            <w:r w:rsidRPr="007448AC">
              <w:rPr>
                <w:rFonts w:ascii="Arial" w:hAnsi="Arial" w:cs="Arial"/>
                <w:b/>
                <w:i/>
                <w:sz w:val="20"/>
                <w:szCs w:val="20"/>
                <w:lang w:val="pt-BR" w:eastAsia="ro-RO"/>
              </w:rPr>
              <w:t xml:space="preserve"> </w:t>
            </w:r>
            <w:r w:rsidRPr="007448AC">
              <w:rPr>
                <w:rFonts w:ascii="Arial" w:hAnsi="Arial" w:cs="Arial"/>
                <w:bCs/>
                <w:sz w:val="20"/>
                <w:szCs w:val="20"/>
                <w:lang w:val="rm-CH" w:eastAsia="ro-RO"/>
              </w:rPr>
              <w:t>și ale termenului de finalizare acceptat, dacă e cazul și</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Propunerea </w:t>
            </w:r>
            <w:r w:rsidRPr="007448AC">
              <w:rPr>
                <w:rFonts w:ascii="Arial" w:hAnsi="Arial" w:cs="Arial"/>
                <w:bCs/>
                <w:i/>
                <w:sz w:val="20"/>
                <w:szCs w:val="20"/>
                <w:lang w:val="rm-CH" w:eastAsia="ro-RO"/>
              </w:rPr>
              <w:t>Contractantului</w:t>
            </w:r>
            <w:r w:rsidRPr="007448AC">
              <w:rPr>
                <w:rFonts w:ascii="Arial" w:hAnsi="Arial" w:cs="Arial"/>
                <w:bCs/>
                <w:sz w:val="20"/>
                <w:szCs w:val="20"/>
                <w:lang w:val="rm-CH" w:eastAsia="ro-RO"/>
              </w:rPr>
              <w:t xml:space="preserve"> privind evaluarea financiară a </w:t>
            </w:r>
            <w:r w:rsidRPr="007448AC">
              <w:rPr>
                <w:rFonts w:ascii="Arial" w:hAnsi="Arial" w:cs="Arial"/>
                <w:bCs/>
                <w:i/>
                <w:sz w:val="20"/>
                <w:szCs w:val="20"/>
                <w:lang w:val="rm-CH" w:eastAsia="ro-RO"/>
              </w:rPr>
              <w:t>Lucrărilor (Oferta financiara)</w:t>
            </w:r>
            <w:r w:rsidRPr="007448AC">
              <w:rPr>
                <w:rFonts w:ascii="Arial" w:hAnsi="Arial" w:cs="Arial"/>
                <w:bCs/>
                <w:sz w:val="20"/>
                <w:szCs w:val="20"/>
                <w:lang w:val="rm-CH" w:eastAsia="ro-RO"/>
              </w:rPr>
              <w:t>.</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 xml:space="preserve">După primirea propunerii </w:t>
            </w:r>
            <w:r w:rsidRPr="007448AC">
              <w:rPr>
                <w:rFonts w:ascii="Arial" w:eastAsia="Calibri" w:hAnsi="Arial" w:cs="Arial"/>
                <w:bCs/>
                <w:i/>
                <w:sz w:val="20"/>
                <w:szCs w:val="20"/>
                <w:lang w:val="rm-CH"/>
              </w:rPr>
              <w:t>Contractantului</w:t>
            </w:r>
            <w:r w:rsidRPr="007448AC">
              <w:rPr>
                <w:rFonts w:ascii="Arial" w:eastAsia="Calibri" w:hAnsi="Arial" w:cs="Arial"/>
                <w:bCs/>
                <w:sz w:val="20"/>
                <w:szCs w:val="20"/>
                <w:lang w:val="rm-CH"/>
              </w:rPr>
              <w:t xml:space="preserve">,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va putea:</w:t>
            </w:r>
          </w:p>
          <w:p w:rsidR="007448AC" w:rsidRPr="007448AC" w:rsidRDefault="007448AC" w:rsidP="003C01BD">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7448AC">
              <w:rPr>
                <w:rFonts w:ascii="Arial" w:hAnsi="Arial" w:cs="Arial"/>
                <w:bCs/>
                <w:sz w:val="20"/>
                <w:szCs w:val="20"/>
                <w:lang w:val="rm-CH" w:eastAsia="ro-RO"/>
              </w:rPr>
              <w:t>să aprobe propunerea respectivă prin transmiterea instrucțiunii scrise privind modificarea</w:t>
            </w:r>
          </w:p>
          <w:p w:rsidR="007448AC" w:rsidRPr="007448AC" w:rsidRDefault="007448AC" w:rsidP="003C01BD">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7448AC">
              <w:rPr>
                <w:rFonts w:ascii="Arial" w:hAnsi="Arial" w:cs="Arial"/>
                <w:bCs/>
                <w:sz w:val="20"/>
                <w:szCs w:val="20"/>
                <w:lang w:val="rm-CH" w:eastAsia="ro-RO"/>
              </w:rPr>
              <w:t>să o respingă sau</w:t>
            </w:r>
          </w:p>
          <w:p w:rsidR="007448AC" w:rsidRPr="007448AC" w:rsidRDefault="007448AC" w:rsidP="003C01BD">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7448AC">
              <w:rPr>
                <w:rFonts w:ascii="Arial" w:hAnsi="Arial" w:cs="Arial"/>
                <w:bCs/>
                <w:sz w:val="20"/>
                <w:szCs w:val="20"/>
                <w:lang w:val="rm-CH" w:eastAsia="ro-RO"/>
              </w:rPr>
              <w:t>să transmită comentarii.</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448AC" w:rsidRPr="007448AC" w:rsidRDefault="007448AC" w:rsidP="007448AC">
            <w:pPr>
              <w:tabs>
                <w:tab w:val="left" w:pos="9000"/>
              </w:tabs>
              <w:autoSpaceDE w:val="0"/>
              <w:autoSpaceDN w:val="0"/>
              <w:adjustRightInd w:val="0"/>
              <w:jc w:val="both"/>
              <w:rPr>
                <w:rFonts w:ascii="Arial" w:eastAsia="Calibri" w:hAnsi="Arial" w:cs="Arial"/>
                <w:bCs/>
                <w:sz w:val="20"/>
                <w:szCs w:val="20"/>
                <w:lang w:val="rm-CH"/>
              </w:rPr>
            </w:pPr>
          </w:p>
          <w:p w:rsidR="007448AC" w:rsidRPr="007448AC" w:rsidRDefault="007448AC" w:rsidP="007448AC">
            <w:pPr>
              <w:tabs>
                <w:tab w:val="left" w:pos="9000"/>
              </w:tabs>
              <w:autoSpaceDE w:val="0"/>
              <w:autoSpaceDN w:val="0"/>
              <w:adjustRightInd w:val="0"/>
              <w:jc w:val="both"/>
              <w:rPr>
                <w:rFonts w:ascii="Arial" w:eastAsia="Calibri" w:hAnsi="Arial" w:cs="Arial"/>
                <w:bCs/>
                <w:sz w:val="20"/>
                <w:szCs w:val="20"/>
                <w:lang w:val="pt-BR"/>
              </w:rPr>
            </w:pPr>
            <w:r w:rsidRPr="007448AC">
              <w:rPr>
                <w:rFonts w:ascii="Arial" w:eastAsia="Calibri" w:hAnsi="Arial" w:cs="Arial"/>
                <w:bCs/>
                <w:sz w:val="20"/>
                <w:szCs w:val="20"/>
                <w:lang w:val="rm-CH"/>
              </w:rPr>
              <w:t xml:space="preserve">Contractantul nu va întârzia execuția </w:t>
            </w:r>
            <w:r w:rsidRPr="007448AC">
              <w:rPr>
                <w:rFonts w:ascii="Arial" w:eastAsia="Calibri" w:hAnsi="Arial" w:cs="Arial"/>
                <w:bCs/>
                <w:i/>
                <w:sz w:val="20"/>
                <w:szCs w:val="20"/>
                <w:lang w:val="rm-CH"/>
              </w:rPr>
              <w:t>Lucrărilor</w:t>
            </w:r>
            <w:r w:rsidRPr="007448AC">
              <w:rPr>
                <w:rFonts w:ascii="Arial" w:eastAsia="Calibri" w:hAnsi="Arial" w:cs="Arial"/>
                <w:bCs/>
                <w:sz w:val="20"/>
                <w:szCs w:val="20"/>
                <w:lang w:val="rm-CH"/>
              </w:rPr>
              <w:t xml:space="preserve"> în perioada de transmitere a răspunsului </w:t>
            </w:r>
            <w:r w:rsidRPr="007448AC">
              <w:rPr>
                <w:rFonts w:ascii="Arial" w:eastAsia="Calibri" w:hAnsi="Arial" w:cs="Arial"/>
                <w:bCs/>
                <w:i/>
                <w:sz w:val="20"/>
                <w:szCs w:val="20"/>
                <w:lang w:val="rm-CH"/>
              </w:rPr>
              <w:t>Achizitorului</w:t>
            </w:r>
            <w:r w:rsidRPr="007448AC">
              <w:rPr>
                <w:rFonts w:ascii="Arial" w:eastAsia="Calibri" w:hAnsi="Arial" w:cs="Arial"/>
                <w:bCs/>
                <w:sz w:val="20"/>
                <w:szCs w:val="20"/>
                <w:lang w:val="rm-CH"/>
              </w:rPr>
              <w:t>.</w:t>
            </w:r>
          </w:p>
        </w:tc>
      </w:tr>
      <w:tr w:rsidR="007448AC" w:rsidRPr="007448AC" w:rsidTr="00B14C96">
        <w:trPr>
          <w:trHeight w:val="75"/>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eastAsia="Calibri" w:hAnsi="Arial" w:cs="Arial"/>
                <w:color w:val="000000"/>
                <w:sz w:val="20"/>
                <w:szCs w:val="20"/>
                <w:shd w:val="clear" w:color="auto" w:fill="FFFFFF"/>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in cadrul unei note justificative conform Ordin 2332/2017 </w:t>
            </w:r>
            <w:r w:rsidRPr="007448AC">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rsidR="007448AC" w:rsidRPr="007448AC" w:rsidRDefault="007448AC" w:rsidP="003C01BD">
            <w:pPr>
              <w:numPr>
                <w:ilvl w:val="0"/>
                <w:numId w:val="14"/>
              </w:numPr>
              <w:contextualSpacing/>
              <w:jc w:val="both"/>
              <w:rPr>
                <w:rFonts w:ascii="Arial" w:hAnsi="Arial" w:cs="Arial"/>
                <w:sz w:val="20"/>
                <w:szCs w:val="20"/>
                <w:lang w:val="pt-BR" w:eastAsia="ro-RO"/>
              </w:rPr>
            </w:pPr>
            <w:r w:rsidRPr="007448AC">
              <w:rPr>
                <w:rFonts w:ascii="Arial" w:hAnsi="Arial" w:cs="Arial"/>
                <w:color w:val="000000"/>
                <w:sz w:val="20"/>
                <w:szCs w:val="20"/>
                <w:shd w:val="clear" w:color="auto" w:fill="FFFFFF"/>
                <w:lang w:val="pt-BR" w:eastAsia="ro-RO"/>
              </w:rPr>
              <w:t xml:space="preserve"> Documente justificative, respectiv procese-verbale/note de constatare/control, note tehnice de inspecţie, dispoziţii de şantier etc</w:t>
            </w:r>
          </w:p>
          <w:p w:rsidR="007448AC" w:rsidRPr="007448AC" w:rsidRDefault="007448AC" w:rsidP="003C01BD">
            <w:pPr>
              <w:numPr>
                <w:ilvl w:val="0"/>
                <w:numId w:val="14"/>
              </w:numPr>
              <w:contextualSpacing/>
              <w:jc w:val="both"/>
              <w:rPr>
                <w:rFonts w:ascii="Arial" w:hAnsi="Arial" w:cs="Arial"/>
                <w:sz w:val="20"/>
                <w:szCs w:val="20"/>
                <w:lang w:val="pt-BR" w:eastAsia="ro-RO"/>
              </w:rPr>
            </w:pPr>
            <w:r w:rsidRPr="007448AC">
              <w:rPr>
                <w:rFonts w:ascii="Arial" w:hAnsi="Arial" w:cs="Arial"/>
                <w:color w:val="000000"/>
                <w:sz w:val="20"/>
                <w:szCs w:val="20"/>
                <w:shd w:val="clear" w:color="auto" w:fill="FFFFFF"/>
                <w:lang w:val="pt-BR" w:eastAsia="ro-RO"/>
              </w:rPr>
              <w:t>Cererea adresata Executantului pentru depunerea unei propuneri</w:t>
            </w:r>
          </w:p>
          <w:p w:rsidR="007448AC" w:rsidRPr="007448AC" w:rsidRDefault="007448AC" w:rsidP="003C01BD">
            <w:pPr>
              <w:numPr>
                <w:ilvl w:val="0"/>
                <w:numId w:val="14"/>
              </w:numPr>
              <w:contextualSpacing/>
              <w:jc w:val="both"/>
              <w:rPr>
                <w:rFonts w:ascii="Arial" w:hAnsi="Arial" w:cs="Arial"/>
                <w:sz w:val="20"/>
                <w:szCs w:val="20"/>
                <w:lang w:val="pt-BR" w:eastAsia="ro-RO"/>
              </w:rPr>
            </w:pPr>
            <w:r w:rsidRPr="007448AC">
              <w:rPr>
                <w:rFonts w:ascii="Arial" w:hAnsi="Arial" w:cs="Arial"/>
                <w:color w:val="000000"/>
                <w:sz w:val="20"/>
                <w:szCs w:val="20"/>
                <w:shd w:val="clear" w:color="auto" w:fill="FFFFFF"/>
                <w:lang w:val="pt-BR" w:eastAsia="ro-RO"/>
              </w:rPr>
              <w:t>Propunerea primita, incluzand oferta financiara</w:t>
            </w:r>
          </w:p>
        </w:tc>
      </w:tr>
      <w:tr w:rsidR="007448AC" w:rsidRPr="007448AC" w:rsidTr="00B14C96">
        <w:trPr>
          <w:trHeight w:val="75"/>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rPr>
            </w:pPr>
            <w:r w:rsidRPr="007448AC">
              <w:rPr>
                <w:rFonts w:ascii="Arial" w:eastAsia="Calibri" w:hAnsi="Arial" w:cs="Arial"/>
                <w:b/>
                <w:sz w:val="20"/>
                <w:szCs w:val="20"/>
              </w:rPr>
              <w:t>Modalitatea de implementare a modificarii contractului</w:t>
            </w:r>
            <w:r w:rsidRPr="007448AC">
              <w:rPr>
                <w:rFonts w:ascii="Arial" w:eastAsia="Calibri" w:hAnsi="Arial" w:cs="Arial"/>
                <w:sz w:val="20"/>
                <w:szCs w:val="20"/>
              </w:rPr>
              <w:t xml:space="preserve"> : prin act aditional</w:t>
            </w:r>
          </w:p>
        </w:tc>
      </w:tr>
      <w:tr w:rsidR="007448AC" w:rsidRPr="007448AC" w:rsidTr="00B14C96">
        <w:trPr>
          <w:trHeight w:val="222"/>
        </w:trPr>
        <w:tc>
          <w:tcPr>
            <w:tcW w:w="630" w:type="pct"/>
            <w:gridSpan w:val="2"/>
            <w:vMerge w:val="restar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Clauza de modificare nr 2</w:t>
            </w:r>
          </w:p>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tabs>
                <w:tab w:val="left" w:pos="9000"/>
              </w:tabs>
              <w:jc w:val="both"/>
              <w:rPr>
                <w:rFonts w:ascii="Arial" w:eastAsia="Calibri" w:hAnsi="Arial" w:cs="Arial"/>
                <w:sz w:val="20"/>
                <w:szCs w:val="20"/>
                <w:lang w:val="pt-BR"/>
              </w:rPr>
            </w:pPr>
            <w:r w:rsidRPr="007448AC">
              <w:rPr>
                <w:rFonts w:ascii="Arial" w:eastAsia="Calibri" w:hAnsi="Arial" w:cs="Arial"/>
                <w:b/>
                <w:sz w:val="20"/>
                <w:szCs w:val="20"/>
                <w:lang w:val="pt-BR"/>
              </w:rPr>
              <w:t>Obiectul modificarii:</w:t>
            </w:r>
            <w:r w:rsidRPr="007448AC">
              <w:rPr>
                <w:rFonts w:ascii="Arial" w:eastAsia="Calibri" w:hAnsi="Arial" w:cs="Arial"/>
                <w:sz w:val="20"/>
                <w:szCs w:val="20"/>
                <w:lang w:val="pt-BR"/>
              </w:rPr>
              <w:t xml:space="preserve"> Urmatoarele modificari avand ca impact cresterea valorii contractului, vor putea fi efectuate in baza prezentei clauze, fiind considerate modificari nesubstantiale </w:t>
            </w:r>
            <w:r w:rsidRPr="007448AC">
              <w:rPr>
                <w:rFonts w:ascii="Arial" w:eastAsia="Calibri" w:hAnsi="Arial" w:cs="Arial"/>
                <w:i/>
                <w:sz w:val="20"/>
                <w:szCs w:val="20"/>
                <w:lang w:val="pt-BR"/>
              </w:rPr>
              <w:t>ab initio</w:t>
            </w:r>
            <w:r w:rsidRPr="007448AC">
              <w:rPr>
                <w:rFonts w:ascii="Arial" w:eastAsia="Calibri" w:hAnsi="Arial" w:cs="Arial"/>
                <w:sz w:val="20"/>
                <w:szCs w:val="20"/>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7448AC" w:rsidRPr="007448AC" w:rsidRDefault="007448AC" w:rsidP="003C01BD">
            <w:pPr>
              <w:numPr>
                <w:ilvl w:val="0"/>
                <w:numId w:val="27"/>
              </w:numPr>
              <w:tabs>
                <w:tab w:val="left" w:pos="8410"/>
              </w:tabs>
              <w:contextualSpacing/>
              <w:jc w:val="both"/>
              <w:rPr>
                <w:rFonts w:ascii="Arial" w:hAnsi="Arial" w:cs="Arial"/>
                <w:b/>
                <w:sz w:val="20"/>
                <w:szCs w:val="20"/>
                <w:lang w:val="pt-BR" w:eastAsia="ro-RO"/>
              </w:rPr>
            </w:pPr>
            <w:r w:rsidRPr="007448AC">
              <w:rPr>
                <w:rFonts w:ascii="Arial" w:hAnsi="Arial" w:cs="Arial"/>
                <w:sz w:val="20"/>
                <w:szCs w:val="20"/>
                <w:lang w:val="pt-BR" w:eastAsia="ro-RO"/>
              </w:rPr>
              <w:t>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7448AC" w:rsidRPr="007448AC" w:rsidRDefault="007448AC" w:rsidP="003C01BD">
            <w:pPr>
              <w:numPr>
                <w:ilvl w:val="0"/>
                <w:numId w:val="27"/>
              </w:numPr>
              <w:contextualSpacing/>
              <w:jc w:val="both"/>
              <w:rPr>
                <w:rFonts w:ascii="Arial" w:hAnsi="Arial" w:cs="Arial"/>
                <w:b/>
                <w:sz w:val="20"/>
                <w:szCs w:val="20"/>
                <w:lang w:val="pt-BR" w:eastAsia="ro-RO"/>
              </w:rPr>
            </w:pPr>
            <w:r w:rsidRPr="007448AC">
              <w:rPr>
                <w:rFonts w:ascii="Arial" w:hAnsi="Arial" w:cs="Arial"/>
                <w:sz w:val="20"/>
                <w:szCs w:val="20"/>
                <w:lang w:val="pt-BR" w:eastAsia="ro-RO"/>
              </w:rPr>
              <w:t>Suplimentarea valorii contractului cu contravaloarea chetuielilor suplimentare generate de obligatia Executantului de a asigura garantia lucrarilor, in urmatoarea situatie:</w:t>
            </w:r>
          </w:p>
          <w:p w:rsidR="007448AC" w:rsidRPr="007448AC" w:rsidRDefault="007448AC" w:rsidP="007448AC">
            <w:pPr>
              <w:ind w:left="720"/>
              <w:contextualSpacing/>
              <w:jc w:val="both"/>
              <w:rPr>
                <w:rFonts w:ascii="Arial" w:hAnsi="Arial" w:cs="Arial"/>
                <w:b/>
                <w:sz w:val="20"/>
                <w:szCs w:val="20"/>
                <w:lang w:val="pt-BR" w:eastAsia="ro-RO"/>
              </w:rPr>
            </w:pPr>
            <w:r w:rsidRPr="007448AC">
              <w:rPr>
                <w:rFonts w:ascii="Arial" w:eastAsia="Calibri" w:hAnsi="Arial" w:cs="Arial"/>
                <w:i/>
                <w:sz w:val="20"/>
                <w:szCs w:val="20"/>
                <w:lang w:val="pt-BR"/>
              </w:rPr>
              <w:t>Contractantul</w:t>
            </w:r>
            <w:r w:rsidRPr="007448AC">
              <w:rPr>
                <w:rFonts w:ascii="Arial" w:eastAsia="Calibri" w:hAnsi="Arial" w:cs="Arial"/>
                <w:sz w:val="20"/>
                <w:szCs w:val="20"/>
                <w:lang w:val="pt-BR"/>
              </w:rPr>
              <w:t xml:space="preserve"> are obligaţia de a executa, pe cheltuiala proprie, toate și oricare dintre </w:t>
            </w:r>
            <w:r w:rsidRPr="007448AC">
              <w:rPr>
                <w:rFonts w:ascii="Arial" w:eastAsia="Calibri" w:hAnsi="Arial" w:cs="Arial"/>
                <w:i/>
                <w:sz w:val="20"/>
                <w:szCs w:val="20"/>
                <w:lang w:val="pt-BR"/>
              </w:rPr>
              <w:t>Lucrările</w:t>
            </w:r>
            <w:r w:rsidRPr="007448AC">
              <w:rPr>
                <w:rFonts w:ascii="Arial" w:eastAsia="Calibri" w:hAnsi="Arial" w:cs="Arial"/>
                <w:sz w:val="20"/>
                <w:szCs w:val="20"/>
                <w:lang w:val="pt-BR"/>
              </w:rPr>
              <w:t>, în cazul în care ele sunt necesare datorită:</w:t>
            </w:r>
          </w:p>
          <w:p w:rsidR="007448AC" w:rsidRPr="007448AC" w:rsidRDefault="007448AC" w:rsidP="003C01BD">
            <w:pPr>
              <w:numPr>
                <w:ilvl w:val="7"/>
                <w:numId w:val="28"/>
              </w:numPr>
              <w:tabs>
                <w:tab w:val="left" w:pos="9000"/>
              </w:tabs>
              <w:ind w:left="1080"/>
              <w:jc w:val="both"/>
              <w:rPr>
                <w:rFonts w:ascii="Arial" w:hAnsi="Arial" w:cs="Arial"/>
                <w:sz w:val="20"/>
                <w:szCs w:val="20"/>
                <w:lang w:val="pt-BR" w:eastAsia="ro-RO"/>
              </w:rPr>
            </w:pPr>
            <w:r w:rsidRPr="007448AC">
              <w:rPr>
                <w:rFonts w:ascii="Arial" w:hAnsi="Arial" w:cs="Arial"/>
                <w:sz w:val="20"/>
                <w:szCs w:val="20"/>
                <w:lang w:val="pt-BR" w:eastAsia="ro-RO"/>
              </w:rPr>
              <w:t xml:space="preserve"> utilizării de </w:t>
            </w:r>
            <w:r w:rsidRPr="007448AC">
              <w:rPr>
                <w:rFonts w:ascii="Arial" w:hAnsi="Arial" w:cs="Arial"/>
                <w:i/>
                <w:sz w:val="20"/>
                <w:szCs w:val="20"/>
                <w:lang w:val="pt-BR" w:eastAsia="ro-RO"/>
              </w:rPr>
              <w:t>Materiale</w:t>
            </w:r>
            <w:r w:rsidRPr="007448AC">
              <w:rPr>
                <w:rFonts w:ascii="Arial" w:hAnsi="Arial" w:cs="Arial"/>
                <w:sz w:val="20"/>
                <w:szCs w:val="20"/>
                <w:lang w:val="pt-BR" w:eastAsia="ro-RO"/>
              </w:rPr>
              <w:t xml:space="preserve">, de </w:t>
            </w:r>
            <w:r w:rsidRPr="007448AC">
              <w:rPr>
                <w:rFonts w:ascii="Arial" w:hAnsi="Arial" w:cs="Arial"/>
                <w:i/>
                <w:sz w:val="20"/>
                <w:szCs w:val="20"/>
                <w:lang w:val="pt-BR" w:eastAsia="ro-RO"/>
              </w:rPr>
              <w:t>Instalaţii</w:t>
            </w:r>
            <w:r w:rsidRPr="007448AC">
              <w:rPr>
                <w:rFonts w:ascii="Arial" w:hAnsi="Arial" w:cs="Arial"/>
                <w:sz w:val="20"/>
                <w:szCs w:val="20"/>
                <w:lang w:val="pt-BR" w:eastAsia="ro-RO"/>
              </w:rPr>
              <w:t xml:space="preserve"> sau a unei manopere neconforme cu prevederile </w:t>
            </w:r>
            <w:r w:rsidRPr="007448AC">
              <w:rPr>
                <w:rFonts w:ascii="Arial" w:hAnsi="Arial" w:cs="Arial"/>
                <w:i/>
                <w:sz w:val="20"/>
                <w:szCs w:val="20"/>
                <w:lang w:val="pt-BR" w:eastAsia="ro-RO"/>
              </w:rPr>
              <w:t>Contractului</w:t>
            </w:r>
            <w:r w:rsidRPr="007448AC">
              <w:rPr>
                <w:rFonts w:ascii="Arial" w:hAnsi="Arial" w:cs="Arial"/>
                <w:sz w:val="20"/>
                <w:szCs w:val="20"/>
                <w:lang w:val="pt-BR" w:eastAsia="ro-RO"/>
              </w:rPr>
              <w:t xml:space="preserve"> sau</w:t>
            </w:r>
          </w:p>
          <w:p w:rsidR="007448AC" w:rsidRPr="007448AC" w:rsidRDefault="007448AC" w:rsidP="003C01BD">
            <w:pPr>
              <w:numPr>
                <w:ilvl w:val="7"/>
                <w:numId w:val="28"/>
              </w:numPr>
              <w:tabs>
                <w:tab w:val="left" w:pos="9000"/>
              </w:tabs>
              <w:ind w:left="1080"/>
              <w:jc w:val="both"/>
              <w:rPr>
                <w:rFonts w:ascii="Arial" w:hAnsi="Arial" w:cs="Arial"/>
                <w:sz w:val="20"/>
                <w:szCs w:val="20"/>
                <w:lang w:val="pt-BR" w:eastAsia="ro-RO"/>
              </w:rPr>
            </w:pPr>
            <w:r w:rsidRPr="007448AC">
              <w:rPr>
                <w:rFonts w:ascii="Arial" w:hAnsi="Arial" w:cs="Arial"/>
                <w:sz w:val="20"/>
                <w:szCs w:val="20"/>
                <w:lang w:val="pt-BR" w:eastAsia="ro-RO"/>
              </w:rPr>
              <w:lastRenderedPageBreak/>
              <w:t xml:space="preserve"> unui viciu provenit din nerespectarea proiectării sau</w:t>
            </w:r>
          </w:p>
          <w:p w:rsidR="007448AC" w:rsidRPr="007448AC" w:rsidRDefault="007448AC" w:rsidP="003C01BD">
            <w:pPr>
              <w:numPr>
                <w:ilvl w:val="7"/>
                <w:numId w:val="28"/>
              </w:numPr>
              <w:tabs>
                <w:tab w:val="left" w:pos="9000"/>
              </w:tabs>
              <w:ind w:left="1080"/>
              <w:jc w:val="both"/>
              <w:rPr>
                <w:rFonts w:ascii="Arial" w:hAnsi="Arial" w:cs="Arial"/>
                <w:sz w:val="20"/>
                <w:szCs w:val="20"/>
                <w:lang w:val="pt-BR" w:eastAsia="ro-RO"/>
              </w:rPr>
            </w:pPr>
            <w:r w:rsidRPr="007448AC">
              <w:rPr>
                <w:rFonts w:ascii="Arial" w:hAnsi="Arial" w:cs="Arial"/>
                <w:sz w:val="20"/>
                <w:szCs w:val="20"/>
                <w:lang w:val="pt-BR" w:eastAsia="ro-RO"/>
              </w:rPr>
              <w:t xml:space="preserve"> neglijenţei sau neîndeplinirii de catre </w:t>
            </w:r>
            <w:r w:rsidRPr="007448AC">
              <w:rPr>
                <w:rFonts w:ascii="Arial" w:hAnsi="Arial" w:cs="Arial"/>
                <w:i/>
                <w:sz w:val="20"/>
                <w:szCs w:val="20"/>
                <w:lang w:val="pt-BR" w:eastAsia="ro-RO"/>
              </w:rPr>
              <w:t>Contractant</w:t>
            </w:r>
            <w:r w:rsidRPr="007448AC">
              <w:rPr>
                <w:rFonts w:ascii="Arial" w:hAnsi="Arial" w:cs="Arial"/>
                <w:sz w:val="20"/>
                <w:szCs w:val="20"/>
                <w:lang w:val="pt-BR" w:eastAsia="ro-RO"/>
              </w:rPr>
              <w:t xml:space="preserve"> a oricăreia dintre obligaţiile explicite sau implicite care îi revin în baza </w:t>
            </w:r>
            <w:r w:rsidRPr="007448AC">
              <w:rPr>
                <w:rFonts w:ascii="Arial" w:hAnsi="Arial" w:cs="Arial"/>
                <w:i/>
                <w:sz w:val="20"/>
                <w:szCs w:val="20"/>
                <w:lang w:val="pt-BR" w:eastAsia="ro-RO"/>
              </w:rPr>
              <w:t>Contractului</w:t>
            </w:r>
            <w:r w:rsidRPr="007448AC">
              <w:rPr>
                <w:rFonts w:ascii="Arial" w:hAnsi="Arial" w:cs="Arial"/>
                <w:sz w:val="20"/>
                <w:szCs w:val="20"/>
                <w:lang w:val="pt-BR" w:eastAsia="ro-RO"/>
              </w:rPr>
              <w:t>.</w:t>
            </w:r>
          </w:p>
          <w:p w:rsidR="007448AC" w:rsidRPr="007448AC" w:rsidRDefault="007448AC" w:rsidP="007448AC">
            <w:pPr>
              <w:tabs>
                <w:tab w:val="left" w:pos="9000"/>
              </w:tabs>
              <w:ind w:left="720"/>
              <w:jc w:val="both"/>
              <w:rPr>
                <w:rFonts w:ascii="Arial" w:hAnsi="Arial" w:cs="Arial"/>
                <w:sz w:val="20"/>
                <w:szCs w:val="20"/>
                <w:lang w:val="pt-BR" w:eastAsia="ro-RO"/>
              </w:rPr>
            </w:pPr>
            <w:r w:rsidRPr="007448AC">
              <w:rPr>
                <w:rFonts w:ascii="Arial" w:hAnsi="Arial" w:cs="Arial"/>
                <w:sz w:val="20"/>
                <w:szCs w:val="20"/>
                <w:lang w:val="pt-BR" w:eastAsia="ro-RO"/>
              </w:rPr>
              <w:t xml:space="preserve">În cazul în care </w:t>
            </w:r>
            <w:r w:rsidRPr="007448AC">
              <w:rPr>
                <w:rFonts w:ascii="Arial" w:hAnsi="Arial" w:cs="Arial"/>
                <w:i/>
                <w:sz w:val="20"/>
                <w:szCs w:val="20"/>
                <w:lang w:val="pt-BR" w:eastAsia="ro-RO"/>
              </w:rPr>
              <w:t>Defecţiunile</w:t>
            </w:r>
            <w:r w:rsidRPr="007448AC">
              <w:rPr>
                <w:rFonts w:ascii="Arial" w:hAnsi="Arial" w:cs="Arial"/>
                <w:sz w:val="20"/>
                <w:szCs w:val="20"/>
                <w:lang w:val="pt-BR" w:eastAsia="ro-RO"/>
              </w:rPr>
              <w:t xml:space="preserve"> nu se datorează </w:t>
            </w:r>
            <w:r w:rsidRPr="007448AC">
              <w:rPr>
                <w:rFonts w:ascii="Arial" w:hAnsi="Arial" w:cs="Arial"/>
                <w:i/>
                <w:sz w:val="20"/>
                <w:szCs w:val="20"/>
                <w:lang w:val="pt-BR" w:eastAsia="ro-RO"/>
              </w:rPr>
              <w:t>Contractantului</w:t>
            </w:r>
            <w:r w:rsidRPr="007448AC">
              <w:rPr>
                <w:rFonts w:ascii="Arial" w:hAnsi="Arial" w:cs="Arial"/>
                <w:sz w:val="20"/>
                <w:szCs w:val="20"/>
                <w:lang w:val="pt-BR" w:eastAsia="ro-RO"/>
              </w:rPr>
              <w:t xml:space="preserve">, </w:t>
            </w:r>
            <w:r w:rsidRPr="007448AC">
              <w:rPr>
                <w:rFonts w:ascii="Arial" w:hAnsi="Arial" w:cs="Arial"/>
                <w:i/>
                <w:sz w:val="20"/>
                <w:szCs w:val="20"/>
                <w:lang w:val="pt-BR" w:eastAsia="ro-RO"/>
              </w:rPr>
              <w:t>Lucrările</w:t>
            </w:r>
            <w:r w:rsidRPr="007448AC">
              <w:rPr>
                <w:rFonts w:ascii="Arial" w:hAnsi="Arial" w:cs="Arial"/>
                <w:sz w:val="20"/>
                <w:szCs w:val="20"/>
                <w:lang w:val="pt-BR" w:eastAsia="ro-RO"/>
              </w:rPr>
              <w:t xml:space="preserve"> fiind executate de către acesta conform prevederilor </w:t>
            </w:r>
            <w:r w:rsidRPr="007448AC">
              <w:rPr>
                <w:rFonts w:ascii="Arial" w:hAnsi="Arial" w:cs="Arial"/>
                <w:i/>
                <w:sz w:val="20"/>
                <w:szCs w:val="20"/>
                <w:lang w:val="pt-BR" w:eastAsia="ro-RO"/>
              </w:rPr>
              <w:t>Contractului</w:t>
            </w:r>
            <w:r w:rsidRPr="007448AC">
              <w:rPr>
                <w:rFonts w:ascii="Arial" w:hAnsi="Arial" w:cs="Arial"/>
                <w:sz w:val="20"/>
                <w:szCs w:val="20"/>
                <w:lang w:val="pt-BR" w:eastAsia="ro-RO"/>
              </w:rPr>
              <w:t xml:space="preserve">, costul remedierilor va fi evaluat şi plătit ca </w:t>
            </w:r>
            <w:r w:rsidRPr="007448AC">
              <w:rPr>
                <w:rFonts w:ascii="Arial" w:hAnsi="Arial" w:cs="Arial"/>
                <w:i/>
                <w:sz w:val="20"/>
                <w:szCs w:val="20"/>
                <w:lang w:val="pt-BR" w:eastAsia="ro-RO"/>
              </w:rPr>
              <w:t>Lucrări suplimentare</w:t>
            </w:r>
            <w:r w:rsidRPr="007448AC">
              <w:rPr>
                <w:rFonts w:ascii="Arial" w:hAnsi="Arial" w:cs="Arial"/>
                <w:sz w:val="20"/>
                <w:szCs w:val="20"/>
                <w:lang w:val="pt-BR" w:eastAsia="ro-RO"/>
              </w:rPr>
              <w:t xml:space="preserve"> in baza prezentei clauze.</w:t>
            </w:r>
          </w:p>
          <w:p w:rsidR="007448AC" w:rsidRPr="007448AC" w:rsidRDefault="007448AC" w:rsidP="003C01BD">
            <w:pPr>
              <w:numPr>
                <w:ilvl w:val="0"/>
                <w:numId w:val="27"/>
              </w:numPr>
              <w:tabs>
                <w:tab w:val="left" w:pos="9000"/>
              </w:tabs>
              <w:jc w:val="both"/>
              <w:rPr>
                <w:rFonts w:ascii="Arial" w:hAnsi="Arial" w:cs="Arial"/>
                <w:sz w:val="20"/>
                <w:szCs w:val="20"/>
                <w:lang w:val="pt-BR"/>
              </w:rPr>
            </w:pPr>
            <w:r w:rsidRPr="007448AC">
              <w:rPr>
                <w:rFonts w:ascii="Arial" w:hAnsi="Arial" w:cs="Arial"/>
                <w:noProof/>
                <w:sz w:val="20"/>
                <w:szCs w:val="20"/>
                <w:lang w:val="pt-BR" w:eastAsia="ro-RO"/>
              </w:rPr>
              <w:t xml:space="preserve"> Suplimentarea valorii contractului cu contravaloarea chetuielilor suplimentare generate de obligatia Executantului de a efectua testarile pentru verificarea lucrarilor/materialelor, in urmatoarea situatie:</w:t>
            </w:r>
          </w:p>
          <w:p w:rsidR="007448AC" w:rsidRPr="007448AC" w:rsidRDefault="007448AC" w:rsidP="007448AC">
            <w:pPr>
              <w:tabs>
                <w:tab w:val="left" w:pos="9000"/>
              </w:tabs>
              <w:ind w:left="720"/>
              <w:jc w:val="both"/>
              <w:rPr>
                <w:rFonts w:ascii="Arial" w:hAnsi="Arial" w:cs="Arial"/>
                <w:sz w:val="20"/>
                <w:szCs w:val="20"/>
                <w:lang w:val="pt-BR"/>
              </w:rPr>
            </w:pPr>
            <w:r w:rsidRPr="007448AC">
              <w:rPr>
                <w:rFonts w:ascii="Arial" w:hAnsi="Arial" w:cs="Arial"/>
                <w:sz w:val="20"/>
                <w:szCs w:val="20"/>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7448AC" w:rsidRPr="007448AC" w:rsidTr="00B14C96">
        <w:trPr>
          <w:trHeight w:val="222"/>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tabs>
                <w:tab w:val="left" w:pos="9000"/>
              </w:tabs>
              <w:ind w:left="720" w:hanging="720"/>
              <w:jc w:val="both"/>
              <w:rPr>
                <w:rFonts w:ascii="Arial" w:eastAsia="Calibri" w:hAnsi="Arial" w:cs="Arial"/>
                <w:sz w:val="20"/>
                <w:szCs w:val="20"/>
              </w:rPr>
            </w:pPr>
            <w:r w:rsidRPr="007448AC">
              <w:rPr>
                <w:rFonts w:ascii="Arial" w:eastAsia="Calibri" w:hAnsi="Arial" w:cs="Arial"/>
                <w:b/>
                <w:sz w:val="20"/>
                <w:szCs w:val="20"/>
              </w:rPr>
              <w:t>Modificările vor fi evaluate după cum urmează</w:t>
            </w:r>
            <w:r w:rsidRPr="007448AC">
              <w:rPr>
                <w:rFonts w:ascii="Arial" w:eastAsia="Calibri" w:hAnsi="Arial" w:cs="Arial"/>
                <w:sz w:val="20"/>
                <w:szCs w:val="20"/>
              </w:rPr>
              <w:t>:</w:t>
            </w:r>
          </w:p>
          <w:p w:rsidR="007448AC" w:rsidRPr="007448AC" w:rsidRDefault="007448AC" w:rsidP="003C01BD">
            <w:pPr>
              <w:numPr>
                <w:ilvl w:val="0"/>
                <w:numId w:val="30"/>
              </w:numPr>
              <w:shd w:val="clear" w:color="auto" w:fill="FFFFFF"/>
              <w:tabs>
                <w:tab w:val="left" w:pos="9000"/>
              </w:tabs>
              <w:contextualSpacing/>
              <w:jc w:val="both"/>
              <w:rPr>
                <w:rFonts w:ascii="Arial" w:hAnsi="Arial" w:cs="Arial"/>
                <w:sz w:val="20"/>
                <w:szCs w:val="20"/>
                <w:lang w:eastAsia="ro-RO"/>
              </w:rPr>
            </w:pPr>
            <w:r w:rsidRPr="007448AC">
              <w:rPr>
                <w:rFonts w:ascii="Arial" w:hAnsi="Arial" w:cs="Arial"/>
                <w:sz w:val="20"/>
                <w:szCs w:val="20"/>
                <w:lang w:eastAsia="ro-RO"/>
              </w:rPr>
              <w:t xml:space="preserve">la prețurile din </w:t>
            </w:r>
            <w:r w:rsidRPr="007448AC">
              <w:rPr>
                <w:rFonts w:ascii="Arial" w:hAnsi="Arial" w:cs="Arial"/>
                <w:i/>
                <w:sz w:val="20"/>
                <w:szCs w:val="20"/>
                <w:lang w:eastAsia="ro-RO"/>
              </w:rPr>
              <w:t>Contract</w:t>
            </w:r>
            <w:r w:rsidRPr="007448AC">
              <w:rPr>
                <w:rFonts w:ascii="Arial" w:hAnsi="Arial" w:cs="Arial"/>
                <w:sz w:val="20"/>
                <w:szCs w:val="20"/>
                <w:lang w:eastAsia="ro-RO"/>
              </w:rPr>
              <w:t xml:space="preserve"> sau</w:t>
            </w:r>
          </w:p>
          <w:p w:rsidR="007448AC" w:rsidRPr="007448AC" w:rsidRDefault="007448AC" w:rsidP="003C01BD">
            <w:pPr>
              <w:numPr>
                <w:ilvl w:val="4"/>
                <w:numId w:val="27"/>
              </w:numPr>
              <w:shd w:val="clear" w:color="auto" w:fill="FFFFFF"/>
              <w:tabs>
                <w:tab w:val="left" w:pos="9000"/>
              </w:tabs>
              <w:ind w:left="702"/>
              <w:contextualSpacing/>
              <w:jc w:val="both"/>
              <w:rPr>
                <w:rFonts w:ascii="Arial" w:hAnsi="Arial" w:cs="Arial"/>
                <w:sz w:val="20"/>
                <w:szCs w:val="20"/>
                <w:lang w:val="pt-BR" w:eastAsia="ro-RO"/>
              </w:rPr>
            </w:pPr>
            <w:r w:rsidRPr="007448AC">
              <w:rPr>
                <w:rFonts w:ascii="Arial" w:hAnsi="Arial" w:cs="Arial"/>
                <w:sz w:val="20"/>
                <w:szCs w:val="20"/>
                <w:lang w:val="pt-BR" w:eastAsia="ro-RO"/>
              </w:rPr>
              <w:t>pe baza unor preţuri similare din contract, cu adaptările de rigoare sau</w:t>
            </w:r>
          </w:p>
          <w:p w:rsidR="007448AC" w:rsidRPr="007448AC" w:rsidRDefault="007448AC" w:rsidP="003C01BD">
            <w:pPr>
              <w:numPr>
                <w:ilvl w:val="4"/>
                <w:numId w:val="27"/>
              </w:numPr>
              <w:shd w:val="clear" w:color="auto" w:fill="FFFFFF"/>
              <w:tabs>
                <w:tab w:val="left" w:pos="9000"/>
              </w:tabs>
              <w:ind w:left="702"/>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la prețuri noi corespunzătoare, care pot fi convenite de către </w:t>
            </w:r>
            <w:r w:rsidRPr="007448AC">
              <w:rPr>
                <w:rFonts w:ascii="Arial" w:hAnsi="Arial" w:cs="Arial"/>
                <w:i/>
                <w:sz w:val="20"/>
                <w:szCs w:val="20"/>
                <w:lang w:val="pt-BR" w:eastAsia="ro-RO"/>
              </w:rPr>
              <w:t>Părți</w:t>
            </w:r>
            <w:r w:rsidRPr="007448AC">
              <w:rPr>
                <w:rFonts w:ascii="Arial" w:hAnsi="Arial" w:cs="Arial"/>
                <w:sz w:val="20"/>
                <w:szCs w:val="20"/>
                <w:lang w:val="pt-BR" w:eastAsia="ro-RO"/>
              </w:rPr>
              <w:t xml:space="preserve"> sau pe care </w:t>
            </w:r>
            <w:r w:rsidRPr="007448AC">
              <w:rPr>
                <w:rFonts w:ascii="Arial" w:hAnsi="Arial" w:cs="Arial"/>
                <w:i/>
                <w:sz w:val="20"/>
                <w:szCs w:val="20"/>
                <w:lang w:val="pt-BR" w:eastAsia="ro-RO"/>
              </w:rPr>
              <w:t>Achizitorul</w:t>
            </w:r>
            <w:r w:rsidRPr="007448AC">
              <w:rPr>
                <w:rFonts w:ascii="Arial" w:hAnsi="Arial" w:cs="Arial"/>
                <w:sz w:val="20"/>
                <w:szCs w:val="20"/>
                <w:lang w:val="pt-BR" w:eastAsia="ro-RO"/>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 xml:space="preserve">Prețurile pentru modificări vor include cota de profit astfel cum este precizată în </w:t>
            </w:r>
            <w:r w:rsidRPr="007448AC">
              <w:rPr>
                <w:rFonts w:ascii="Arial" w:eastAsia="Calibri" w:hAnsi="Arial" w:cs="Arial"/>
                <w:i/>
                <w:sz w:val="20"/>
                <w:szCs w:val="20"/>
                <w:lang w:val="pt-BR"/>
              </w:rPr>
              <w:t>Ofertă</w:t>
            </w:r>
            <w:r w:rsidRPr="007448AC">
              <w:rPr>
                <w:rFonts w:ascii="Arial" w:eastAsia="Calibri" w:hAnsi="Arial" w:cs="Arial"/>
                <w:sz w:val="20"/>
                <w:szCs w:val="20"/>
                <w:lang w:val="pt-BR"/>
              </w:rPr>
              <w:t xml:space="preserve"> .</w:t>
            </w:r>
          </w:p>
        </w:tc>
      </w:tr>
      <w:tr w:rsidR="007448AC" w:rsidRPr="007448AC" w:rsidTr="00B14C96">
        <w:trPr>
          <w:trHeight w:val="221"/>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tabs>
                <w:tab w:val="left" w:pos="9000"/>
              </w:tabs>
              <w:autoSpaceDE w:val="0"/>
              <w:autoSpaceDN w:val="0"/>
              <w:adjustRightInd w:val="0"/>
              <w:jc w:val="both"/>
              <w:rPr>
                <w:rFonts w:ascii="Arial" w:eastAsia="Calibri" w:hAnsi="Arial" w:cs="Arial"/>
                <w:sz w:val="20"/>
                <w:szCs w:val="20"/>
                <w:lang w:val="pt-BR"/>
              </w:rPr>
            </w:pPr>
            <w:r w:rsidRPr="007448AC">
              <w:rPr>
                <w:rFonts w:ascii="Arial" w:eastAsia="Calibri" w:hAnsi="Arial" w:cs="Arial"/>
                <w:b/>
                <w:sz w:val="20"/>
                <w:szCs w:val="20"/>
                <w:lang w:val="pt-BR"/>
              </w:rPr>
              <w:t>Initierea procesului de implementare</w:t>
            </w:r>
            <w:r w:rsidRPr="007448AC">
              <w:rPr>
                <w:rFonts w:ascii="Arial" w:eastAsia="Calibri" w:hAnsi="Arial" w:cs="Arial"/>
                <w:sz w:val="20"/>
                <w:szCs w:val="20"/>
                <w:lang w:val="pt-BR"/>
              </w:rPr>
              <w:t xml:space="preserve"> a optiunii de modificare a contractului revine  Achizitorului,</w:t>
            </w:r>
          </w:p>
          <w:p w:rsidR="007448AC" w:rsidRPr="007448AC" w:rsidRDefault="007448AC" w:rsidP="003C01BD">
            <w:pPr>
              <w:numPr>
                <w:ilvl w:val="0"/>
                <w:numId w:val="13"/>
              </w:numPr>
              <w:tabs>
                <w:tab w:val="left" w:pos="9000"/>
              </w:tabs>
              <w:autoSpaceDE w:val="0"/>
              <w:autoSpaceDN w:val="0"/>
              <w:adjustRightInd w:val="0"/>
              <w:contextualSpacing/>
              <w:jc w:val="both"/>
              <w:rPr>
                <w:rFonts w:ascii="Arial" w:hAnsi="Arial" w:cs="Arial"/>
                <w:bCs/>
                <w:sz w:val="20"/>
                <w:szCs w:val="20"/>
                <w:lang w:val="pt-BR" w:eastAsia="ro-RO"/>
              </w:rPr>
            </w:pPr>
            <w:r w:rsidRPr="007448AC">
              <w:rPr>
                <w:rFonts w:ascii="Arial" w:hAnsi="Arial" w:cs="Arial"/>
                <w:sz w:val="20"/>
                <w:szCs w:val="20"/>
                <w:lang w:val="pt-BR" w:eastAsia="ro-RO"/>
              </w:rPr>
              <w:t xml:space="preserve"> </w:t>
            </w:r>
            <w:r w:rsidRPr="007448AC">
              <w:rPr>
                <w:rFonts w:ascii="Arial" w:hAnsi="Arial" w:cs="Arial"/>
                <w:bCs/>
                <w:sz w:val="20"/>
                <w:szCs w:val="20"/>
                <w:lang w:val="pt-BR" w:eastAsia="ro-RO"/>
              </w:rPr>
              <w:t xml:space="preserve">Fie printr-o </w:t>
            </w:r>
            <w:r w:rsidRPr="007448AC">
              <w:rPr>
                <w:rFonts w:ascii="Arial" w:hAnsi="Arial" w:cs="Arial"/>
                <w:b/>
                <w:bCs/>
                <w:sz w:val="20"/>
                <w:szCs w:val="20"/>
                <w:lang w:val="pt-BR" w:eastAsia="ro-RO"/>
              </w:rPr>
              <w:t>Instructiune</w:t>
            </w:r>
            <w:r w:rsidRPr="007448AC">
              <w:rPr>
                <w:rFonts w:ascii="Arial" w:hAnsi="Arial" w:cs="Arial"/>
                <w:bCs/>
                <w:sz w:val="20"/>
                <w:szCs w:val="20"/>
                <w:lang w:val="pt-BR" w:eastAsia="ro-RO"/>
              </w:rPr>
              <w:t xml:space="preserve"> emisa de Achizitor</w:t>
            </w:r>
            <w:r w:rsidRPr="007448AC">
              <w:rPr>
                <w:rFonts w:ascii="Arial" w:hAnsi="Arial" w:cs="Arial"/>
                <w:bCs/>
                <w:sz w:val="20"/>
                <w:szCs w:val="20"/>
                <w:lang w:val="rm-CH" w:eastAsia="ro-RO"/>
              </w:rPr>
              <w:t xml:space="preserve"> privind modificarea, ca urmare a faptului ca in prealabil, a fost instiintat de catre Executant cu privire la necesitatea unei modificari, in conformitate cu </w:t>
            </w:r>
            <w:r w:rsidRPr="007448AC">
              <w:rPr>
                <w:rFonts w:ascii="Arial" w:hAnsi="Arial" w:cs="Arial"/>
                <w:sz w:val="20"/>
                <w:szCs w:val="20"/>
                <w:lang w:val="pt-BR" w:eastAsia="ro-RO"/>
              </w:rPr>
              <w:t xml:space="preserve">Obligatia acesuia de notificare prompta </w:t>
            </w:r>
          </w:p>
          <w:p w:rsidR="007448AC" w:rsidRPr="007448AC" w:rsidRDefault="007448AC" w:rsidP="003C01BD">
            <w:pPr>
              <w:numPr>
                <w:ilvl w:val="0"/>
                <w:numId w:val="13"/>
              </w:numPr>
              <w:tabs>
                <w:tab w:val="left" w:pos="9000"/>
              </w:tabs>
              <w:autoSpaceDE w:val="0"/>
              <w:autoSpaceDN w:val="0"/>
              <w:adjustRightInd w:val="0"/>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Fie printr-o </w:t>
            </w:r>
            <w:r w:rsidRPr="007448AC">
              <w:rPr>
                <w:rFonts w:ascii="Arial" w:hAnsi="Arial" w:cs="Arial"/>
                <w:b/>
                <w:bCs/>
                <w:sz w:val="20"/>
                <w:szCs w:val="20"/>
                <w:lang w:val="rm-CH" w:eastAsia="ro-RO"/>
              </w:rPr>
              <w:t>Cerere</w:t>
            </w:r>
            <w:r w:rsidRPr="007448AC">
              <w:rPr>
                <w:rFonts w:ascii="Arial" w:hAnsi="Arial" w:cs="Arial"/>
                <w:bCs/>
                <w:sz w:val="20"/>
                <w:szCs w:val="20"/>
                <w:lang w:val="rm-CH" w:eastAsia="ro-RO"/>
              </w:rPr>
              <w:t xml:space="preserve"> adresată </w:t>
            </w:r>
            <w:r w:rsidRPr="007448AC">
              <w:rPr>
                <w:rFonts w:ascii="Arial" w:hAnsi="Arial" w:cs="Arial"/>
                <w:bCs/>
                <w:i/>
                <w:sz w:val="20"/>
                <w:szCs w:val="20"/>
                <w:lang w:val="rm-CH" w:eastAsia="ro-RO"/>
              </w:rPr>
              <w:t>Contractantului</w:t>
            </w:r>
            <w:r w:rsidRPr="007448AC">
              <w:rPr>
                <w:rFonts w:ascii="Arial" w:hAnsi="Arial" w:cs="Arial"/>
                <w:bCs/>
                <w:sz w:val="20"/>
                <w:szCs w:val="20"/>
                <w:lang w:val="rm-CH" w:eastAsia="ro-RO"/>
              </w:rPr>
              <w:t xml:space="preserve"> de a prezenta o propunere de modificare,</w:t>
            </w:r>
          </w:p>
          <w:p w:rsidR="007448AC" w:rsidRPr="007448AC" w:rsidRDefault="007448AC" w:rsidP="007448AC">
            <w:pPr>
              <w:tabs>
                <w:tab w:val="left" w:pos="9000"/>
              </w:tabs>
              <w:autoSpaceDE w:val="0"/>
              <w:autoSpaceDN w:val="0"/>
              <w:adjustRightInd w:val="0"/>
              <w:ind w:left="720"/>
              <w:contextualSpacing/>
              <w:jc w:val="both"/>
              <w:rPr>
                <w:rFonts w:ascii="Arial" w:hAnsi="Arial" w:cs="Arial"/>
                <w:bCs/>
                <w:sz w:val="20"/>
                <w:szCs w:val="20"/>
                <w:lang w:val="pt-BR" w:eastAsia="ro-RO"/>
              </w:rPr>
            </w:pP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i/>
                <w:sz w:val="20"/>
                <w:szCs w:val="20"/>
                <w:lang w:val="rm-CH"/>
              </w:rPr>
              <w:t xml:space="preserve">Executantul </w:t>
            </w:r>
            <w:r w:rsidRPr="007448AC">
              <w:rPr>
                <w:rFonts w:ascii="Arial" w:eastAsia="Calibri" w:hAnsi="Arial" w:cs="Arial"/>
                <w:bCs/>
                <w:sz w:val="20"/>
                <w:szCs w:val="20"/>
                <w:lang w:val="rm-CH"/>
              </w:rPr>
              <w:t xml:space="preserve">nu va face nici o alterare și/sau modificare a </w:t>
            </w:r>
            <w:r w:rsidRPr="007448AC">
              <w:rPr>
                <w:rFonts w:ascii="Arial" w:eastAsia="Calibri" w:hAnsi="Arial" w:cs="Arial"/>
                <w:bCs/>
                <w:i/>
                <w:sz w:val="20"/>
                <w:szCs w:val="20"/>
                <w:lang w:val="rm-CH"/>
              </w:rPr>
              <w:t>Lucrărilor</w:t>
            </w:r>
            <w:r w:rsidRPr="007448AC">
              <w:rPr>
                <w:rFonts w:ascii="Arial" w:eastAsia="Calibri" w:hAnsi="Arial" w:cs="Arial"/>
                <w:bCs/>
                <w:sz w:val="20"/>
                <w:szCs w:val="20"/>
                <w:lang w:val="rm-CH"/>
              </w:rPr>
              <w:t xml:space="preserve"> până când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nu va dispune sau nu va aproba o modificare.</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 xml:space="preserve">Dacă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solicită o propunere, înainte de a dispune o modificare, </w:t>
            </w:r>
            <w:r w:rsidRPr="007448AC">
              <w:rPr>
                <w:rFonts w:ascii="Arial" w:eastAsia="Calibri" w:hAnsi="Arial" w:cs="Arial"/>
                <w:bCs/>
                <w:i/>
                <w:sz w:val="20"/>
                <w:szCs w:val="20"/>
                <w:lang w:val="rm-CH"/>
              </w:rPr>
              <w:t xml:space="preserve">Executantul </w:t>
            </w:r>
            <w:r w:rsidRPr="007448AC">
              <w:rPr>
                <w:rFonts w:ascii="Arial" w:eastAsia="Calibri" w:hAnsi="Arial" w:cs="Arial"/>
                <w:bCs/>
                <w:sz w:val="20"/>
                <w:szCs w:val="20"/>
                <w:lang w:val="rm-CH"/>
              </w:rPr>
              <w:t>va răspunde, în scris, prin transmiterea următoarelor:</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O descriere a activităților/lucrarilor necesar a fi realizate și un grafic de execuție pentru realizarea acestora;</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Propunerea </w:t>
            </w:r>
            <w:r w:rsidRPr="007448AC">
              <w:rPr>
                <w:rFonts w:ascii="Arial" w:hAnsi="Arial" w:cs="Arial"/>
                <w:bCs/>
                <w:i/>
                <w:sz w:val="20"/>
                <w:szCs w:val="20"/>
                <w:lang w:val="rm-CH" w:eastAsia="ro-RO"/>
              </w:rPr>
              <w:t>Contractantului</w:t>
            </w:r>
            <w:r w:rsidRPr="007448AC">
              <w:rPr>
                <w:rFonts w:ascii="Arial" w:hAnsi="Arial" w:cs="Arial"/>
                <w:bCs/>
                <w:sz w:val="20"/>
                <w:szCs w:val="20"/>
                <w:lang w:val="rm-CH" w:eastAsia="ro-RO"/>
              </w:rPr>
              <w:t xml:space="preserve"> referitoare la orice modificări ale </w:t>
            </w:r>
            <w:r w:rsidRPr="007448AC">
              <w:rPr>
                <w:rFonts w:ascii="Arial" w:hAnsi="Arial" w:cs="Arial"/>
                <w:sz w:val="20"/>
                <w:szCs w:val="20"/>
                <w:lang w:val="pt-BR" w:eastAsia="ro-RO"/>
              </w:rPr>
              <w:t>Graficului general de realizare a investiției publice (fizic și valoric) acceptat</w:t>
            </w:r>
            <w:r w:rsidRPr="007448AC">
              <w:rPr>
                <w:rFonts w:ascii="Arial" w:hAnsi="Arial" w:cs="Arial"/>
                <w:b/>
                <w:i/>
                <w:sz w:val="20"/>
                <w:szCs w:val="20"/>
                <w:lang w:val="pt-BR" w:eastAsia="ro-RO"/>
              </w:rPr>
              <w:t xml:space="preserve"> </w:t>
            </w:r>
            <w:r w:rsidRPr="007448AC">
              <w:rPr>
                <w:rFonts w:ascii="Arial" w:hAnsi="Arial" w:cs="Arial"/>
                <w:bCs/>
                <w:sz w:val="20"/>
                <w:szCs w:val="20"/>
                <w:lang w:val="rm-CH" w:eastAsia="ro-RO"/>
              </w:rPr>
              <w:t>și ale termenului de finalizare acceptat, dacă e cazul și</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Propunerea </w:t>
            </w:r>
            <w:r w:rsidRPr="007448AC">
              <w:rPr>
                <w:rFonts w:ascii="Arial" w:hAnsi="Arial" w:cs="Arial"/>
                <w:bCs/>
                <w:i/>
                <w:sz w:val="20"/>
                <w:szCs w:val="20"/>
                <w:lang w:val="rm-CH" w:eastAsia="ro-RO"/>
              </w:rPr>
              <w:t>Contractantului</w:t>
            </w:r>
            <w:r w:rsidRPr="007448AC">
              <w:rPr>
                <w:rFonts w:ascii="Arial" w:hAnsi="Arial" w:cs="Arial"/>
                <w:bCs/>
                <w:sz w:val="20"/>
                <w:szCs w:val="20"/>
                <w:lang w:val="rm-CH" w:eastAsia="ro-RO"/>
              </w:rPr>
              <w:t xml:space="preserve"> privind evaluarea financiară a </w:t>
            </w:r>
            <w:r w:rsidRPr="007448AC">
              <w:rPr>
                <w:rFonts w:ascii="Arial" w:hAnsi="Arial" w:cs="Arial"/>
                <w:bCs/>
                <w:i/>
                <w:sz w:val="20"/>
                <w:szCs w:val="20"/>
                <w:lang w:val="rm-CH" w:eastAsia="ro-RO"/>
              </w:rPr>
              <w:t>Lucrărilor (Oferta financiara)</w:t>
            </w:r>
            <w:r w:rsidRPr="007448AC">
              <w:rPr>
                <w:rFonts w:ascii="Arial" w:hAnsi="Arial" w:cs="Arial"/>
                <w:bCs/>
                <w:sz w:val="20"/>
                <w:szCs w:val="20"/>
                <w:lang w:val="rm-CH" w:eastAsia="ro-RO"/>
              </w:rPr>
              <w:t>.</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 xml:space="preserve">După primirea propunerii </w:t>
            </w:r>
            <w:r w:rsidRPr="007448AC">
              <w:rPr>
                <w:rFonts w:ascii="Arial" w:eastAsia="Calibri" w:hAnsi="Arial" w:cs="Arial"/>
                <w:bCs/>
                <w:i/>
                <w:sz w:val="20"/>
                <w:szCs w:val="20"/>
                <w:lang w:val="rm-CH"/>
              </w:rPr>
              <w:t>Contractantului</w:t>
            </w:r>
            <w:r w:rsidRPr="007448AC">
              <w:rPr>
                <w:rFonts w:ascii="Arial" w:eastAsia="Calibri" w:hAnsi="Arial" w:cs="Arial"/>
                <w:bCs/>
                <w:sz w:val="20"/>
                <w:szCs w:val="20"/>
                <w:lang w:val="rm-CH"/>
              </w:rPr>
              <w:t xml:space="preserve">,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va putea:</w:t>
            </w:r>
          </w:p>
          <w:p w:rsidR="007448AC" w:rsidRPr="007448AC" w:rsidRDefault="007448AC" w:rsidP="003C01BD">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7448AC">
              <w:rPr>
                <w:rFonts w:ascii="Arial" w:hAnsi="Arial" w:cs="Arial"/>
                <w:bCs/>
                <w:sz w:val="20"/>
                <w:szCs w:val="20"/>
                <w:lang w:val="rm-CH" w:eastAsia="ro-RO"/>
              </w:rPr>
              <w:t>să aprobe propunerea respectivă prin transmiterea instrucțiunii scrise privind modificarea</w:t>
            </w:r>
          </w:p>
          <w:p w:rsidR="007448AC" w:rsidRPr="007448AC" w:rsidRDefault="007448AC" w:rsidP="003C01BD">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7448AC">
              <w:rPr>
                <w:rFonts w:ascii="Arial" w:hAnsi="Arial" w:cs="Arial"/>
                <w:bCs/>
                <w:sz w:val="20"/>
                <w:szCs w:val="20"/>
                <w:lang w:val="rm-CH" w:eastAsia="ro-RO"/>
              </w:rPr>
              <w:t>să o respingă sau</w:t>
            </w:r>
          </w:p>
          <w:p w:rsidR="007448AC" w:rsidRPr="007448AC" w:rsidRDefault="007448AC" w:rsidP="003C01BD">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7448AC">
              <w:rPr>
                <w:rFonts w:ascii="Arial" w:hAnsi="Arial" w:cs="Arial"/>
                <w:bCs/>
                <w:sz w:val="20"/>
                <w:szCs w:val="20"/>
                <w:lang w:val="rm-CH" w:eastAsia="ro-RO"/>
              </w:rPr>
              <w:t>să transmită comentarii.</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448AC" w:rsidRPr="007448AC" w:rsidRDefault="007448AC" w:rsidP="007448AC">
            <w:pPr>
              <w:autoSpaceDE w:val="0"/>
              <w:autoSpaceDN w:val="0"/>
              <w:adjustRightInd w:val="0"/>
              <w:jc w:val="both"/>
              <w:rPr>
                <w:rFonts w:ascii="Arial" w:eastAsia="Calibri" w:hAnsi="Arial" w:cs="Arial"/>
                <w:bCs/>
                <w:sz w:val="20"/>
                <w:szCs w:val="20"/>
                <w:lang w:val="rm-CH"/>
              </w:rPr>
            </w:pPr>
          </w:p>
          <w:p w:rsidR="007448AC" w:rsidRPr="007448AC" w:rsidRDefault="007448AC" w:rsidP="007448AC">
            <w:pPr>
              <w:autoSpaceDE w:val="0"/>
              <w:autoSpaceDN w:val="0"/>
              <w:adjustRightInd w:val="0"/>
              <w:jc w:val="both"/>
              <w:rPr>
                <w:rFonts w:ascii="Arial" w:eastAsia="Calibri" w:hAnsi="Arial" w:cs="Arial"/>
                <w:b/>
                <w:sz w:val="20"/>
                <w:szCs w:val="20"/>
                <w:lang w:val="pt-BR"/>
              </w:rPr>
            </w:pPr>
            <w:r w:rsidRPr="007448AC">
              <w:rPr>
                <w:rFonts w:ascii="Arial" w:eastAsia="Calibri" w:hAnsi="Arial" w:cs="Arial"/>
                <w:bCs/>
                <w:sz w:val="20"/>
                <w:szCs w:val="20"/>
                <w:lang w:val="rm-CH"/>
              </w:rPr>
              <w:t xml:space="preserve">Contractantul nu va întârzia execuția </w:t>
            </w:r>
            <w:r w:rsidRPr="007448AC">
              <w:rPr>
                <w:rFonts w:ascii="Arial" w:eastAsia="Calibri" w:hAnsi="Arial" w:cs="Arial"/>
                <w:bCs/>
                <w:i/>
                <w:sz w:val="20"/>
                <w:szCs w:val="20"/>
                <w:lang w:val="rm-CH"/>
              </w:rPr>
              <w:t>Lucrărilor</w:t>
            </w:r>
            <w:r w:rsidRPr="007448AC">
              <w:rPr>
                <w:rFonts w:ascii="Arial" w:eastAsia="Calibri" w:hAnsi="Arial" w:cs="Arial"/>
                <w:bCs/>
                <w:sz w:val="20"/>
                <w:szCs w:val="20"/>
                <w:lang w:val="rm-CH"/>
              </w:rPr>
              <w:t xml:space="preserve"> în perioada de transmitere a răspunsului </w:t>
            </w:r>
            <w:r w:rsidRPr="007448AC">
              <w:rPr>
                <w:rFonts w:ascii="Arial" w:eastAsia="Calibri" w:hAnsi="Arial" w:cs="Arial"/>
                <w:bCs/>
                <w:i/>
                <w:sz w:val="20"/>
                <w:szCs w:val="20"/>
                <w:lang w:val="rm-CH"/>
              </w:rPr>
              <w:t>Achizitorului</w:t>
            </w:r>
            <w:r w:rsidRPr="007448AC">
              <w:rPr>
                <w:rFonts w:ascii="Arial" w:eastAsia="Calibri" w:hAnsi="Arial" w:cs="Arial"/>
                <w:bCs/>
                <w:sz w:val="20"/>
                <w:szCs w:val="20"/>
                <w:lang w:val="rm-CH"/>
              </w:rPr>
              <w:t>.</w:t>
            </w:r>
          </w:p>
        </w:tc>
      </w:tr>
      <w:tr w:rsidR="007448AC" w:rsidRPr="007448AC" w:rsidTr="00B14C96">
        <w:trPr>
          <w:trHeight w:val="221"/>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eastAsia="Calibri" w:hAnsi="Arial" w:cs="Arial"/>
                <w:color w:val="000000"/>
                <w:sz w:val="20"/>
                <w:szCs w:val="20"/>
                <w:shd w:val="clear" w:color="auto" w:fill="FFFFFF"/>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w:t>
            </w:r>
            <w:r w:rsidRPr="007448AC">
              <w:rPr>
                <w:rFonts w:ascii="Arial" w:eastAsia="Calibri" w:hAnsi="Arial" w:cs="Arial"/>
                <w:sz w:val="20"/>
                <w:szCs w:val="20"/>
                <w:lang w:val="pt-BR"/>
              </w:rPr>
              <w:lastRenderedPageBreak/>
              <w:t xml:space="preserve">in cadrul unei note justificative conform Ordin 2332/2017 </w:t>
            </w:r>
            <w:r w:rsidRPr="007448AC">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rsidR="007448AC" w:rsidRPr="007448AC" w:rsidRDefault="007448AC" w:rsidP="003C01BD">
            <w:pPr>
              <w:numPr>
                <w:ilvl w:val="2"/>
                <w:numId w:val="12"/>
              </w:numPr>
              <w:ind w:left="522"/>
              <w:contextualSpacing/>
              <w:jc w:val="both"/>
              <w:rPr>
                <w:rFonts w:ascii="Arial" w:hAnsi="Arial" w:cs="Arial"/>
                <w:sz w:val="20"/>
                <w:szCs w:val="20"/>
                <w:lang w:val="pt-BR" w:eastAsia="ro-RO"/>
              </w:rPr>
            </w:pPr>
            <w:r w:rsidRPr="007448AC">
              <w:rPr>
                <w:rFonts w:ascii="Arial" w:hAnsi="Arial" w:cs="Arial"/>
                <w:color w:val="000000"/>
                <w:sz w:val="20"/>
                <w:szCs w:val="20"/>
                <w:shd w:val="clear" w:color="auto" w:fill="FFFFFF"/>
                <w:lang w:val="pt-BR" w:eastAsia="ro-RO"/>
              </w:rPr>
              <w:t xml:space="preserve"> Documente justificative, respectiv procese-verbale/note de constatare/control, note tehnice de inspecţie, dispoziţii de şantier etc</w:t>
            </w:r>
          </w:p>
          <w:p w:rsidR="007448AC" w:rsidRPr="007448AC" w:rsidRDefault="007448AC" w:rsidP="003C01BD">
            <w:pPr>
              <w:numPr>
                <w:ilvl w:val="2"/>
                <w:numId w:val="12"/>
              </w:numPr>
              <w:ind w:left="522"/>
              <w:contextualSpacing/>
              <w:jc w:val="both"/>
              <w:rPr>
                <w:rFonts w:ascii="Arial" w:hAnsi="Arial" w:cs="Arial"/>
                <w:sz w:val="20"/>
                <w:szCs w:val="20"/>
                <w:lang w:val="pt-BR" w:eastAsia="ro-RO"/>
              </w:rPr>
            </w:pPr>
            <w:r w:rsidRPr="007448AC">
              <w:rPr>
                <w:rFonts w:ascii="Arial" w:hAnsi="Arial" w:cs="Arial"/>
                <w:color w:val="000000"/>
                <w:sz w:val="20"/>
                <w:szCs w:val="20"/>
                <w:shd w:val="clear" w:color="auto" w:fill="FFFFFF"/>
                <w:lang w:val="pt-BR" w:eastAsia="ro-RO"/>
              </w:rPr>
              <w:t>Cererea adresata Executantului pentru depunerea unei propuneri</w:t>
            </w:r>
          </w:p>
          <w:p w:rsidR="007448AC" w:rsidRPr="007448AC" w:rsidRDefault="007448AC" w:rsidP="003C01BD">
            <w:pPr>
              <w:numPr>
                <w:ilvl w:val="2"/>
                <w:numId w:val="12"/>
              </w:numPr>
              <w:ind w:left="522"/>
              <w:contextualSpacing/>
              <w:jc w:val="both"/>
              <w:rPr>
                <w:rFonts w:ascii="Arial" w:hAnsi="Arial" w:cs="Arial"/>
                <w:sz w:val="20"/>
                <w:szCs w:val="20"/>
                <w:lang w:val="pt-BR" w:eastAsia="ro-RO"/>
              </w:rPr>
            </w:pPr>
            <w:r w:rsidRPr="007448AC">
              <w:rPr>
                <w:rFonts w:ascii="Arial" w:hAnsi="Arial" w:cs="Arial"/>
                <w:color w:val="000000"/>
                <w:sz w:val="20"/>
                <w:szCs w:val="20"/>
                <w:shd w:val="clear" w:color="auto" w:fill="FFFFFF"/>
                <w:lang w:val="pt-BR" w:eastAsia="ro-RO"/>
              </w:rPr>
              <w:t>Propunerea primita, incluzand oferta financiara</w:t>
            </w:r>
          </w:p>
        </w:tc>
      </w:tr>
      <w:tr w:rsidR="007448AC" w:rsidRPr="007448AC" w:rsidTr="00B14C96">
        <w:trPr>
          <w:trHeight w:val="221"/>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b/>
                <w:sz w:val="20"/>
                <w:szCs w:val="20"/>
              </w:rPr>
            </w:pPr>
            <w:r w:rsidRPr="007448AC">
              <w:rPr>
                <w:rFonts w:ascii="Arial" w:eastAsia="Calibri" w:hAnsi="Arial" w:cs="Arial"/>
                <w:b/>
                <w:sz w:val="20"/>
                <w:szCs w:val="20"/>
              </w:rPr>
              <w:t>Modalitatea de implementare a modificarii contractului</w:t>
            </w:r>
            <w:r w:rsidRPr="007448AC">
              <w:rPr>
                <w:rFonts w:ascii="Arial" w:eastAsia="Calibri" w:hAnsi="Arial" w:cs="Arial"/>
                <w:sz w:val="20"/>
                <w:szCs w:val="20"/>
              </w:rPr>
              <w:t xml:space="preserve"> : prin act aditional</w:t>
            </w:r>
          </w:p>
        </w:tc>
      </w:tr>
      <w:tr w:rsidR="007448AC" w:rsidRPr="007448AC" w:rsidTr="00B14C96">
        <w:trPr>
          <w:trHeight w:val="147"/>
        </w:trPr>
        <w:tc>
          <w:tcPr>
            <w:tcW w:w="630" w:type="pct"/>
            <w:gridSpan w:val="2"/>
            <w:vMerge w:val="restar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Clauza de modificare nr 3</w:t>
            </w:r>
          </w:p>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tabs>
                <w:tab w:val="left" w:pos="9000"/>
              </w:tabs>
              <w:jc w:val="both"/>
              <w:rPr>
                <w:rFonts w:ascii="Arial" w:eastAsia="Calibri" w:hAnsi="Arial" w:cs="Arial"/>
                <w:sz w:val="20"/>
                <w:szCs w:val="20"/>
                <w:lang w:val="pt-BR"/>
              </w:rPr>
            </w:pPr>
            <w:r w:rsidRPr="007448AC">
              <w:rPr>
                <w:rFonts w:ascii="Arial" w:eastAsia="Calibri" w:hAnsi="Arial" w:cs="Arial"/>
                <w:b/>
                <w:sz w:val="20"/>
                <w:szCs w:val="20"/>
                <w:lang w:val="pt-BR"/>
              </w:rPr>
              <w:t>Obiectul modificarii:</w:t>
            </w:r>
            <w:r w:rsidRPr="007448AC">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b/>
                <w:sz w:val="20"/>
                <w:szCs w:val="20"/>
                <w:lang w:val="pt-BR"/>
              </w:rPr>
              <w:t>Initierea procesului de implementare a optiunii de modificare</w:t>
            </w:r>
            <w:r w:rsidRPr="007448AC">
              <w:rPr>
                <w:rFonts w:ascii="Arial" w:eastAsia="Calibri" w:hAnsi="Arial" w:cs="Arial"/>
                <w:sz w:val="20"/>
                <w:szCs w:val="20"/>
                <w:lang w:val="pt-BR"/>
              </w:rPr>
              <w:t xml:space="preserve"> a contractului revine  Executantului  prin comunicarea unei </w:t>
            </w:r>
            <w:r w:rsidRPr="007448AC">
              <w:rPr>
                <w:rFonts w:ascii="Arial" w:eastAsia="Calibri" w:hAnsi="Arial" w:cs="Arial"/>
                <w:b/>
                <w:sz w:val="20"/>
                <w:szCs w:val="20"/>
                <w:lang w:val="pt-BR"/>
              </w:rPr>
              <w:t>Notificari</w:t>
            </w:r>
            <w:r w:rsidRPr="007448AC">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es-ES"/>
              </w:rPr>
              <w:t>In vederea obtinerii acordului Achizitorului</w:t>
            </w:r>
            <w:r w:rsidRPr="007448AC">
              <w:rPr>
                <w:rFonts w:ascii="Arial" w:eastAsia="Calibri" w:hAnsi="Arial" w:cs="Arial"/>
                <w:sz w:val="20"/>
                <w:szCs w:val="20"/>
                <w:lang w:val="pt-BR"/>
              </w:rPr>
              <w:t>, Executantul va atasa adresei:</w:t>
            </w:r>
          </w:p>
          <w:p w:rsidR="007448AC" w:rsidRPr="007448AC" w:rsidRDefault="007448AC" w:rsidP="003C01BD">
            <w:pPr>
              <w:numPr>
                <w:ilvl w:val="0"/>
                <w:numId w:val="4"/>
              </w:numPr>
              <w:jc w:val="both"/>
              <w:rPr>
                <w:rFonts w:ascii="Arial" w:hAnsi="Arial" w:cs="Arial"/>
                <w:sz w:val="20"/>
                <w:szCs w:val="20"/>
                <w:lang w:val="es-ES"/>
              </w:rPr>
            </w:pPr>
            <w:r w:rsidRPr="007448AC">
              <w:rPr>
                <w:rFonts w:ascii="Arial" w:hAnsi="Arial" w:cs="Arial"/>
                <w:sz w:val="20"/>
                <w:szCs w:val="20"/>
                <w:lang w:val="es-ES"/>
              </w:rPr>
              <w:t xml:space="preserve">o declaratie pe proprie raspundere prin care isi asuma prevederile caietului de sarcini si a propunerii tehnice depusa de catre </w:t>
            </w:r>
            <w:r w:rsidRPr="007448AC">
              <w:rPr>
                <w:rFonts w:ascii="Arial" w:eastAsia="Calibri" w:hAnsi="Arial" w:cs="Arial"/>
                <w:sz w:val="20"/>
                <w:szCs w:val="20"/>
                <w:lang w:val="es-ES"/>
              </w:rPr>
              <w:t>Executant</w:t>
            </w:r>
            <w:r w:rsidRPr="007448AC">
              <w:rPr>
                <w:rFonts w:ascii="Arial" w:hAnsi="Arial" w:cs="Arial"/>
                <w:sz w:val="20"/>
                <w:szCs w:val="20"/>
                <w:lang w:val="es-ES"/>
              </w:rPr>
              <w:t xml:space="preserve"> la oferta, pentru activitatile supuse subcontractarii.;</w:t>
            </w:r>
          </w:p>
          <w:p w:rsidR="007448AC" w:rsidRPr="007448AC" w:rsidRDefault="007448AC" w:rsidP="003C01BD">
            <w:pPr>
              <w:numPr>
                <w:ilvl w:val="0"/>
                <w:numId w:val="4"/>
              </w:numPr>
              <w:jc w:val="both"/>
              <w:rPr>
                <w:rFonts w:ascii="Arial" w:hAnsi="Arial" w:cs="Arial"/>
                <w:sz w:val="20"/>
                <w:szCs w:val="20"/>
                <w:shd w:val="clear" w:color="auto" w:fill="FFFFFF"/>
                <w:lang w:val="pt-BR"/>
              </w:rPr>
            </w:pPr>
            <w:r w:rsidRPr="007448AC">
              <w:rPr>
                <w:rFonts w:ascii="Arial" w:hAnsi="Arial" w:cs="Arial"/>
                <w:sz w:val="20"/>
                <w:szCs w:val="20"/>
                <w:shd w:val="clear" w:color="auto" w:fill="FFFFFF"/>
                <w:lang w:val="pt-BR"/>
              </w:rPr>
              <w:t xml:space="preserve">contractele de subcontractare incheiate intre </w:t>
            </w:r>
            <w:r w:rsidRPr="007448AC">
              <w:rPr>
                <w:rFonts w:ascii="Arial" w:eastAsia="Calibri" w:hAnsi="Arial" w:cs="Arial"/>
                <w:sz w:val="20"/>
                <w:szCs w:val="20"/>
                <w:lang w:val="es-ES"/>
              </w:rPr>
              <w:t>Executant</w:t>
            </w:r>
            <w:r w:rsidRPr="007448AC">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448AC" w:rsidRPr="007448AC" w:rsidRDefault="007448AC" w:rsidP="003C01BD">
            <w:pPr>
              <w:numPr>
                <w:ilvl w:val="0"/>
                <w:numId w:val="4"/>
              </w:numPr>
              <w:jc w:val="both"/>
              <w:rPr>
                <w:rFonts w:ascii="Arial" w:hAnsi="Arial" w:cs="Arial"/>
                <w:sz w:val="20"/>
                <w:szCs w:val="20"/>
                <w:shd w:val="clear" w:color="auto" w:fill="FFFFFF"/>
                <w:lang w:val="pt-BR"/>
              </w:rPr>
            </w:pPr>
            <w:r w:rsidRPr="007448AC">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7448AC">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7448AC">
              <w:rPr>
                <w:rFonts w:ascii="Arial" w:eastAsia="Calibri" w:hAnsi="Arial" w:cs="Arial"/>
                <w:sz w:val="20"/>
                <w:szCs w:val="20"/>
                <w:lang w:val="pt-BR"/>
              </w:rPr>
              <w:t>capacității și resurselor pentru Lucrările care urmează să fie executate, etc</w:t>
            </w:r>
            <w:r w:rsidRPr="007448AC">
              <w:rPr>
                <w:rFonts w:ascii="Arial" w:eastAsia="Calibri" w:hAnsi="Arial" w:cs="Arial"/>
                <w:sz w:val="20"/>
                <w:szCs w:val="20"/>
                <w:highlight w:val="lightGray"/>
                <w:lang w:val="pt-BR"/>
              </w:rPr>
              <w:t>.</w:t>
            </w:r>
            <w:r w:rsidRPr="007448AC">
              <w:rPr>
                <w:rFonts w:ascii="Arial" w:eastAsia="Calibri" w:hAnsi="Arial" w:cs="Arial"/>
                <w:sz w:val="20"/>
                <w:szCs w:val="20"/>
                <w:lang w:val="pt-BR"/>
              </w:rPr>
              <w:t>.</w:t>
            </w:r>
          </w:p>
          <w:p w:rsidR="007448AC" w:rsidRPr="007448AC" w:rsidRDefault="007448AC" w:rsidP="007448AC">
            <w:pPr>
              <w:rPr>
                <w:rFonts w:ascii="Arial" w:hAnsi="Arial" w:cs="Arial"/>
                <w:sz w:val="20"/>
                <w:szCs w:val="20"/>
                <w:shd w:val="clear" w:color="auto" w:fill="FFFFFF"/>
                <w:lang w:val="pt-BR"/>
              </w:rPr>
            </w:pPr>
            <w:r w:rsidRPr="007448AC">
              <w:rPr>
                <w:rFonts w:ascii="Arial" w:eastAsia="Calibri" w:hAnsi="Arial" w:cs="Arial"/>
                <w:sz w:val="20"/>
                <w:szCs w:val="20"/>
                <w:lang w:val="pt-BR"/>
              </w:rPr>
              <w:t>Achizitorul va notifica decizia sa Contractantului în termen de maxim  30 (treizeci) de zile de la data primirii notificării</w:t>
            </w: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rPr>
            </w:pPr>
            <w:r w:rsidRPr="007448AC">
              <w:rPr>
                <w:rFonts w:ascii="Arial" w:eastAsia="Calibri" w:hAnsi="Arial" w:cs="Arial"/>
                <w:b/>
                <w:sz w:val="20"/>
                <w:szCs w:val="20"/>
              </w:rPr>
              <w:t>Modalitatea de implementare a modificarii contractului</w:t>
            </w:r>
            <w:r w:rsidRPr="007448AC">
              <w:rPr>
                <w:rFonts w:ascii="Arial" w:eastAsia="Calibri" w:hAnsi="Arial" w:cs="Arial"/>
                <w:sz w:val="20"/>
                <w:szCs w:val="20"/>
              </w:rPr>
              <w:t xml:space="preserve"> : prin </w:t>
            </w:r>
            <w:r w:rsidRPr="007448AC">
              <w:rPr>
                <w:rFonts w:ascii="Arial" w:eastAsia="Calibri" w:hAnsi="Arial" w:cs="Arial"/>
                <w:color w:val="000000"/>
                <w:sz w:val="20"/>
                <w:szCs w:val="20"/>
                <w:shd w:val="clear" w:color="auto" w:fill="FFFFFF"/>
              </w:rPr>
              <w:t>act aditional</w:t>
            </w:r>
          </w:p>
        </w:tc>
      </w:tr>
      <w:tr w:rsidR="007448AC" w:rsidRPr="007448AC" w:rsidTr="00B14C96">
        <w:trPr>
          <w:trHeight w:val="147"/>
        </w:trPr>
        <w:tc>
          <w:tcPr>
            <w:tcW w:w="630" w:type="pct"/>
            <w:gridSpan w:val="2"/>
            <w:vMerge w:val="restar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Clauza de modificare nr 4</w:t>
            </w:r>
          </w:p>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tabs>
                <w:tab w:val="left" w:pos="9000"/>
              </w:tabs>
              <w:jc w:val="both"/>
              <w:rPr>
                <w:rFonts w:ascii="Arial" w:eastAsia="Calibri" w:hAnsi="Arial" w:cs="Arial"/>
                <w:sz w:val="20"/>
                <w:szCs w:val="20"/>
              </w:rPr>
            </w:pPr>
            <w:r w:rsidRPr="007448AC">
              <w:rPr>
                <w:rFonts w:ascii="Arial" w:eastAsia="Calibri" w:hAnsi="Arial" w:cs="Arial"/>
                <w:b/>
                <w:sz w:val="20"/>
                <w:szCs w:val="20"/>
              </w:rPr>
              <w:t>Obiectul modificarii:</w:t>
            </w:r>
            <w:r w:rsidRPr="007448AC">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jc w:val="both"/>
              <w:rPr>
                <w:rFonts w:ascii="Arial" w:eastAsia="Calibri" w:hAnsi="Arial" w:cs="Arial"/>
                <w:sz w:val="20"/>
                <w:szCs w:val="20"/>
              </w:rPr>
            </w:pPr>
            <w:r w:rsidRPr="007448AC">
              <w:rPr>
                <w:rFonts w:ascii="Arial" w:eastAsia="Calibri" w:hAnsi="Arial" w:cs="Arial"/>
                <w:b/>
                <w:sz w:val="20"/>
                <w:szCs w:val="20"/>
                <w:lang w:val="pt-BR"/>
              </w:rPr>
              <w:t>Initierea procesului de implementare a optiunii de modificare</w:t>
            </w:r>
            <w:r w:rsidRPr="007448AC">
              <w:rPr>
                <w:rFonts w:ascii="Arial" w:eastAsia="Calibri" w:hAnsi="Arial" w:cs="Arial"/>
                <w:sz w:val="20"/>
                <w:szCs w:val="20"/>
                <w:lang w:val="pt-BR"/>
              </w:rPr>
              <w:t xml:space="preserve"> a contractului revine  Executantului  prin comunicarea unei Adrese catre Achizitor prin care solicita acesuia acordul pentru  inlocuirea subcontractantului/subcontractantilor nominalizati in oferta. </w:t>
            </w:r>
            <w:r w:rsidRPr="007448AC">
              <w:rPr>
                <w:rFonts w:ascii="Arial" w:eastAsia="Calibri" w:hAnsi="Arial" w:cs="Arial"/>
                <w:sz w:val="20"/>
                <w:szCs w:val="20"/>
                <w:lang w:val="es-ES"/>
              </w:rPr>
              <w:t>In vederea obtinerii acordului Achizitorului</w:t>
            </w:r>
            <w:r w:rsidRPr="007448AC">
              <w:rPr>
                <w:rFonts w:ascii="Arial" w:eastAsia="Calibri" w:hAnsi="Arial" w:cs="Arial"/>
                <w:sz w:val="20"/>
                <w:szCs w:val="20"/>
              </w:rPr>
              <w:t>, Executantul va atasa adresei:</w:t>
            </w:r>
          </w:p>
          <w:p w:rsidR="007448AC" w:rsidRPr="007448AC" w:rsidRDefault="007448AC" w:rsidP="003C01BD">
            <w:pPr>
              <w:numPr>
                <w:ilvl w:val="0"/>
                <w:numId w:val="7"/>
              </w:numPr>
              <w:jc w:val="both"/>
              <w:rPr>
                <w:rFonts w:ascii="Arial" w:hAnsi="Arial" w:cs="Arial"/>
                <w:sz w:val="20"/>
                <w:szCs w:val="20"/>
                <w:lang w:val="es-ES"/>
              </w:rPr>
            </w:pPr>
            <w:r w:rsidRPr="007448A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7448AC" w:rsidRPr="007448AC" w:rsidRDefault="007448AC" w:rsidP="003C01BD">
            <w:pPr>
              <w:numPr>
                <w:ilvl w:val="0"/>
                <w:numId w:val="7"/>
              </w:numPr>
              <w:jc w:val="both"/>
              <w:rPr>
                <w:rFonts w:ascii="Arial" w:hAnsi="Arial" w:cs="Arial"/>
                <w:sz w:val="20"/>
                <w:szCs w:val="20"/>
                <w:shd w:val="clear" w:color="auto" w:fill="FFFFFF"/>
                <w:lang w:val="pt-BR"/>
              </w:rPr>
            </w:pPr>
            <w:r w:rsidRPr="007448AC">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448AC" w:rsidRPr="007448AC" w:rsidRDefault="007448AC" w:rsidP="003C01BD">
            <w:pPr>
              <w:numPr>
                <w:ilvl w:val="0"/>
                <w:numId w:val="7"/>
              </w:numPr>
              <w:jc w:val="both"/>
              <w:rPr>
                <w:rFonts w:ascii="Arial" w:hAnsi="Arial" w:cs="Arial"/>
                <w:sz w:val="20"/>
                <w:szCs w:val="20"/>
                <w:shd w:val="clear" w:color="auto" w:fill="FFFFFF"/>
                <w:lang w:val="pt-BR"/>
              </w:rPr>
            </w:pPr>
            <w:r w:rsidRPr="007448AC">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 nr 3.</w:t>
            </w: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rPr>
            </w:pPr>
            <w:r w:rsidRPr="007448AC">
              <w:rPr>
                <w:rFonts w:ascii="Arial" w:eastAsia="Calibri" w:hAnsi="Arial" w:cs="Arial"/>
                <w:b/>
                <w:sz w:val="20"/>
                <w:szCs w:val="20"/>
              </w:rPr>
              <w:t>Modalitatea de implementare a modificarii contractului</w:t>
            </w:r>
            <w:r w:rsidRPr="007448AC">
              <w:rPr>
                <w:rFonts w:ascii="Arial" w:eastAsia="Calibri" w:hAnsi="Arial" w:cs="Arial"/>
                <w:sz w:val="20"/>
                <w:szCs w:val="20"/>
              </w:rPr>
              <w:t xml:space="preserve"> : prin </w:t>
            </w:r>
            <w:r w:rsidRPr="007448AC">
              <w:rPr>
                <w:rFonts w:ascii="Arial" w:eastAsia="Calibri" w:hAnsi="Arial" w:cs="Arial"/>
                <w:color w:val="000000"/>
                <w:sz w:val="20"/>
                <w:szCs w:val="20"/>
                <w:shd w:val="clear" w:color="auto" w:fill="FFFFFF"/>
              </w:rPr>
              <w:t>act aditional</w:t>
            </w:r>
          </w:p>
        </w:tc>
      </w:tr>
      <w:tr w:rsidR="007448AC" w:rsidRPr="007448AC" w:rsidTr="00B14C96">
        <w:trPr>
          <w:trHeight w:val="1043"/>
        </w:trPr>
        <w:tc>
          <w:tcPr>
            <w:tcW w:w="630" w:type="pct"/>
            <w:gridSpan w:val="2"/>
            <w:vMerge w:val="restar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lastRenderedPageBreak/>
              <w:t>Clauza de modificarenr 5:</w:t>
            </w:r>
          </w:p>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tabs>
                <w:tab w:val="left" w:pos="9000"/>
              </w:tabs>
              <w:jc w:val="both"/>
              <w:rPr>
                <w:rFonts w:ascii="Arial" w:eastAsia="Calibri" w:hAnsi="Arial" w:cs="Arial"/>
                <w:sz w:val="20"/>
                <w:szCs w:val="20"/>
                <w:lang w:val="pt-BR"/>
              </w:rPr>
            </w:pPr>
            <w:r w:rsidRPr="007448AC">
              <w:rPr>
                <w:rFonts w:ascii="Arial" w:eastAsia="Calibri" w:hAnsi="Arial" w:cs="Arial"/>
                <w:b/>
                <w:sz w:val="20"/>
                <w:szCs w:val="20"/>
                <w:lang w:val="pt-BR"/>
              </w:rPr>
              <w:t>Obiectul modificarii:</w:t>
            </w:r>
            <w:r w:rsidRPr="007448AC">
              <w:rPr>
                <w:rFonts w:ascii="Arial" w:eastAsia="Calibri" w:hAnsi="Arial" w:cs="Arial"/>
                <w:sz w:val="20"/>
                <w:szCs w:val="20"/>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7448AC" w:rsidRPr="007448AC" w:rsidTr="00B14C96">
        <w:trPr>
          <w:trHeight w:val="75"/>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b/>
                <w:sz w:val="20"/>
                <w:szCs w:val="20"/>
                <w:lang w:val="pt-BR"/>
              </w:rPr>
              <w:t>Initierea procesului de implementare a optiunii de modificare</w:t>
            </w:r>
            <w:r w:rsidRPr="007448AC">
              <w:rPr>
                <w:rFonts w:ascii="Arial" w:eastAsia="Calibri" w:hAnsi="Arial" w:cs="Arial"/>
                <w:sz w:val="20"/>
                <w:szCs w:val="20"/>
                <w:lang w:val="pt-BR"/>
              </w:rPr>
              <w:t xml:space="preserve"> a contractului revine  Executantului  prin comunicarea unei Adrese catre Achizitor prin care ii comunica acestuia situatia rezilierii/denuntarii unilaterale a contractelor/ contractului de subcontractare si:</w:t>
            </w:r>
          </w:p>
          <w:p w:rsidR="007448AC" w:rsidRPr="007448AC" w:rsidRDefault="007448AC" w:rsidP="003C01BD">
            <w:pPr>
              <w:numPr>
                <w:ilvl w:val="0"/>
                <w:numId w:val="9"/>
              </w:numPr>
              <w:contextualSpacing/>
              <w:jc w:val="both"/>
              <w:rPr>
                <w:rFonts w:ascii="Arial" w:eastAsia="Calibri" w:hAnsi="Arial" w:cs="Arial"/>
                <w:sz w:val="20"/>
                <w:szCs w:val="20"/>
                <w:lang w:val="pt-BR" w:eastAsia="ro-RO"/>
              </w:rPr>
            </w:pPr>
            <w:r w:rsidRPr="007448AC">
              <w:rPr>
                <w:rFonts w:ascii="Arial" w:hAnsi="Arial" w:cs="Arial"/>
                <w:sz w:val="20"/>
                <w:szCs w:val="20"/>
                <w:lang w:val="pt-BR" w:eastAsia="ro-RO"/>
              </w:rPr>
              <w:t>notifica acestuia: preluarea partii/părţilor din contract aferente activităţii subcontractate sau</w:t>
            </w:r>
          </w:p>
          <w:p w:rsidR="007448AC" w:rsidRPr="007448AC" w:rsidRDefault="007448AC" w:rsidP="003C01BD">
            <w:pPr>
              <w:numPr>
                <w:ilvl w:val="0"/>
                <w:numId w:val="9"/>
              </w:numPr>
              <w:contextualSpacing/>
              <w:jc w:val="both"/>
              <w:rPr>
                <w:rFonts w:ascii="Arial" w:eastAsia="Calibri" w:hAnsi="Arial" w:cs="Arial"/>
                <w:sz w:val="20"/>
                <w:szCs w:val="20"/>
                <w:lang w:eastAsia="ro-RO"/>
              </w:rPr>
            </w:pPr>
            <w:r w:rsidRPr="007448AC">
              <w:rPr>
                <w:rFonts w:ascii="Arial" w:hAnsi="Arial" w:cs="Arial"/>
                <w:sz w:val="20"/>
                <w:szCs w:val="20"/>
                <w:lang w:val="pt-BR" w:eastAsia="ro-RO"/>
              </w:rPr>
              <w:t xml:space="preserve">solicita acesuia acordul pentru  inlocuirea subcontractantului/subcontractantilor nominalizati in oferta. </w:t>
            </w:r>
            <w:r w:rsidRPr="007448AC">
              <w:rPr>
                <w:rFonts w:ascii="Arial" w:hAnsi="Arial" w:cs="Arial"/>
                <w:sz w:val="20"/>
                <w:szCs w:val="20"/>
                <w:lang w:val="es-ES" w:eastAsia="ro-RO"/>
              </w:rPr>
              <w:t>In acest sens</w:t>
            </w:r>
            <w:r w:rsidRPr="007448AC">
              <w:rPr>
                <w:rFonts w:ascii="Arial" w:hAnsi="Arial" w:cs="Arial"/>
                <w:sz w:val="20"/>
                <w:szCs w:val="20"/>
                <w:lang w:eastAsia="ro-RO"/>
              </w:rPr>
              <w:t>, Executantul va atasa adresei:</w:t>
            </w:r>
          </w:p>
          <w:p w:rsidR="007448AC" w:rsidRPr="007448AC" w:rsidRDefault="007448AC" w:rsidP="003C01BD">
            <w:pPr>
              <w:numPr>
                <w:ilvl w:val="0"/>
                <w:numId w:val="8"/>
              </w:numPr>
              <w:jc w:val="both"/>
              <w:rPr>
                <w:rFonts w:ascii="Arial" w:hAnsi="Arial" w:cs="Arial"/>
                <w:sz w:val="20"/>
                <w:szCs w:val="20"/>
                <w:lang w:val="es-ES"/>
              </w:rPr>
            </w:pPr>
            <w:r w:rsidRPr="007448A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7448AC" w:rsidRPr="007448AC" w:rsidRDefault="007448AC" w:rsidP="003C01BD">
            <w:pPr>
              <w:numPr>
                <w:ilvl w:val="0"/>
                <w:numId w:val="8"/>
              </w:numPr>
              <w:jc w:val="both"/>
              <w:rPr>
                <w:rFonts w:ascii="Arial" w:hAnsi="Arial" w:cs="Arial"/>
                <w:sz w:val="20"/>
                <w:szCs w:val="20"/>
                <w:shd w:val="clear" w:color="auto" w:fill="FFFFFF"/>
                <w:lang w:val="pt-BR"/>
              </w:rPr>
            </w:pPr>
            <w:r w:rsidRPr="007448AC">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448AC" w:rsidRPr="007448AC" w:rsidRDefault="007448AC" w:rsidP="003C01BD">
            <w:pPr>
              <w:numPr>
                <w:ilvl w:val="0"/>
                <w:numId w:val="8"/>
              </w:numPr>
              <w:jc w:val="both"/>
              <w:rPr>
                <w:rFonts w:ascii="Arial" w:hAnsi="Arial" w:cs="Arial"/>
                <w:sz w:val="20"/>
                <w:szCs w:val="20"/>
                <w:shd w:val="clear" w:color="auto" w:fill="FFFFFF"/>
                <w:lang w:val="pt-BR"/>
              </w:rPr>
            </w:pPr>
            <w:r w:rsidRPr="007448AC">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7448AC" w:rsidRPr="007448AC" w:rsidTr="00B14C96">
        <w:trPr>
          <w:trHeight w:val="75"/>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7448AC" w:rsidRPr="007448AC" w:rsidTr="00B14C96">
        <w:trPr>
          <w:trHeight w:val="75"/>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b/>
                <w:sz w:val="20"/>
                <w:szCs w:val="20"/>
                <w:lang w:val="pt-BR"/>
              </w:rPr>
              <w:t>Modalitatea de implementare a modificarii contractului</w:t>
            </w:r>
            <w:r w:rsidRPr="007448AC">
              <w:rPr>
                <w:rFonts w:ascii="Arial" w:eastAsia="Calibri" w:hAnsi="Arial" w:cs="Arial"/>
                <w:sz w:val="20"/>
                <w:szCs w:val="20"/>
                <w:lang w:val="pt-BR"/>
              </w:rPr>
              <w:t xml:space="preserve"> : prin </w:t>
            </w:r>
            <w:r w:rsidRPr="007448AC">
              <w:rPr>
                <w:rFonts w:ascii="Arial" w:eastAsia="Calibri" w:hAnsi="Arial" w:cs="Arial"/>
                <w:color w:val="000000"/>
                <w:sz w:val="20"/>
                <w:szCs w:val="20"/>
                <w:shd w:val="clear" w:color="auto" w:fill="FFFFFF"/>
                <w:lang w:val="pt-BR"/>
              </w:rPr>
              <w:t>act aditional</w:t>
            </w:r>
            <w:r w:rsidRPr="007448AC">
              <w:rPr>
                <w:rFonts w:ascii="Arial" w:eastAsia="Calibri" w:hAnsi="Arial" w:cs="Arial"/>
                <w:sz w:val="20"/>
                <w:szCs w:val="20"/>
                <w:lang w:val="pt-BR"/>
              </w:rPr>
              <w:t xml:space="preserve"> pentru clauza de revizuire nr 5 punctul 2; Prin “notificare” pentru clauza de revizuire nr 5 punctul 1</w:t>
            </w:r>
          </w:p>
        </w:tc>
      </w:tr>
      <w:tr w:rsidR="007448AC" w:rsidRPr="007448AC" w:rsidTr="00B14C96">
        <w:trPr>
          <w:trHeight w:val="147"/>
        </w:trPr>
        <w:tc>
          <w:tcPr>
            <w:tcW w:w="630" w:type="pct"/>
            <w:gridSpan w:val="2"/>
            <w:vMerge w:val="restar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Clauza de modificare nr 6</w:t>
            </w:r>
          </w:p>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b/>
                <w:sz w:val="20"/>
                <w:szCs w:val="20"/>
                <w:lang w:val="pt-BR"/>
              </w:rPr>
            </w:pPr>
            <w:r w:rsidRPr="007448AC">
              <w:rPr>
                <w:rFonts w:ascii="Arial" w:eastAsia="Calibri" w:hAnsi="Arial" w:cs="Arial"/>
                <w:b/>
                <w:sz w:val="20"/>
                <w:szCs w:val="20"/>
                <w:lang w:val="pt-BR"/>
              </w:rPr>
              <w:t>Obiectul modificarii:</w:t>
            </w:r>
            <w:r w:rsidRPr="007448AC">
              <w:rPr>
                <w:rFonts w:ascii="Arial" w:eastAsia="Calibri" w:hAnsi="Arial" w:cs="Arial"/>
                <w:sz w:val="20"/>
                <w:szCs w:val="20"/>
                <w:lang w:val="pt-BR"/>
              </w:rPr>
              <w:t xml:space="preserve"> Înlocuirea contractantului initial cu tertul sustinator va fi posibila in cazul în care ofertantul devenit contractant întâmpină dificultăţi în implementare</w:t>
            </w:r>
            <w:r w:rsidRPr="007448AC">
              <w:rPr>
                <w:rFonts w:ascii="Arial" w:hAnsi="Arial" w:cs="Arial"/>
                <w:sz w:val="20"/>
                <w:szCs w:val="20"/>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b/>
                <w:sz w:val="20"/>
                <w:szCs w:val="20"/>
                <w:lang w:val="pt-BR"/>
              </w:rPr>
              <w:t>Initierea procesului de implementare a optiunii de modificare</w:t>
            </w:r>
            <w:r w:rsidRPr="007448AC">
              <w:rPr>
                <w:rFonts w:ascii="Arial" w:eastAsia="Calibri" w:hAnsi="Arial" w:cs="Arial"/>
                <w:sz w:val="20"/>
                <w:szCs w:val="20"/>
                <w:lang w:val="pt-BR"/>
              </w:rPr>
              <w:t xml:space="preserve"> a contractului revine </w:t>
            </w:r>
          </w:p>
          <w:p w:rsidR="007448AC" w:rsidRPr="007448AC" w:rsidRDefault="007448AC" w:rsidP="003C01BD">
            <w:pPr>
              <w:numPr>
                <w:ilvl w:val="0"/>
                <w:numId w:val="13"/>
              </w:numPr>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7448AC" w:rsidRPr="007448AC" w:rsidRDefault="007448AC" w:rsidP="003C01BD">
            <w:pPr>
              <w:numPr>
                <w:ilvl w:val="0"/>
                <w:numId w:val="13"/>
              </w:numPr>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7448AC">
              <w:rPr>
                <w:rFonts w:ascii="Arial" w:hAnsi="Arial" w:cs="Arial"/>
                <w:i/>
                <w:sz w:val="20"/>
                <w:szCs w:val="20"/>
                <w:lang w:val="pt-BR" w:eastAsia="ro-RO"/>
              </w:rPr>
              <w:t>de realizare a investiției publice</w:t>
            </w:r>
            <w:r w:rsidRPr="007448AC">
              <w:rPr>
                <w:rFonts w:ascii="Arial" w:hAnsi="Arial" w:cs="Arial"/>
                <w:sz w:val="20"/>
                <w:szCs w:val="20"/>
                <w:lang w:val="pt-BR" w:eastAsia="en-GB"/>
              </w:rPr>
              <w:t xml:space="preserve"> </w:t>
            </w:r>
            <w:r w:rsidRPr="007448AC">
              <w:rPr>
                <w:rFonts w:ascii="Arial" w:hAnsi="Arial" w:cs="Arial"/>
                <w:i/>
                <w:sz w:val="20"/>
                <w:szCs w:val="20"/>
                <w:lang w:val="pt-BR" w:eastAsia="ro-RO"/>
              </w:rPr>
              <w:t>(fizic și valoric)desi Executantula fost notificat prealabil in acest sens.</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Notificarea generează inițierea novației între cele două Părți.</w:t>
            </w: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hAnsi="Arial" w:cs="Arial"/>
                <w:sz w:val="20"/>
                <w:szCs w:val="20"/>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7448AC">
              <w:rPr>
                <w:rFonts w:ascii="Arial" w:hAnsi="Arial" w:cs="Arial"/>
                <w:sz w:val="20"/>
                <w:szCs w:val="20"/>
                <w:lang w:val="pt-BR"/>
              </w:rPr>
              <w:t xml:space="preserve">partea de contract pentru care a primit sustinere din partea tertului in baza angajamentului ferm ( de ex: notificari privind indeplinirea obligatiilor contractuale comunicate de Achizitor si carora Executantul nu le-a dat </w:t>
            </w:r>
            <w:r w:rsidRPr="007448AC">
              <w:rPr>
                <w:rFonts w:ascii="Arial" w:hAnsi="Arial" w:cs="Arial"/>
                <w:sz w:val="20"/>
                <w:szCs w:val="20"/>
                <w:lang w:val="pt-BR"/>
              </w:rPr>
              <w:lastRenderedPageBreak/>
              <w:t>curs sau nu le-a dat curs in termen etc )</w:t>
            </w: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rPr>
            </w:pPr>
            <w:r w:rsidRPr="007448AC">
              <w:rPr>
                <w:rFonts w:ascii="Arial" w:eastAsia="Calibri" w:hAnsi="Arial" w:cs="Arial"/>
                <w:b/>
                <w:sz w:val="20"/>
                <w:szCs w:val="20"/>
              </w:rPr>
              <w:t>Modalitatea de implementare a modificarii contractului</w:t>
            </w:r>
            <w:r w:rsidRPr="007448AC">
              <w:rPr>
                <w:rFonts w:ascii="Arial" w:eastAsia="Calibri" w:hAnsi="Arial" w:cs="Arial"/>
                <w:sz w:val="20"/>
                <w:szCs w:val="20"/>
              </w:rPr>
              <w:t xml:space="preserve"> : prin act aditional</w:t>
            </w:r>
          </w:p>
        </w:tc>
      </w:tr>
      <w:tr w:rsidR="007448AC" w:rsidRPr="007448AC" w:rsidTr="00B14C96">
        <w:trPr>
          <w:trHeight w:val="147"/>
        </w:trPr>
        <w:tc>
          <w:tcPr>
            <w:tcW w:w="630" w:type="pct"/>
            <w:gridSpan w:val="2"/>
            <w:vMerge w:val="restar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Clauza de modificare nr 7</w:t>
            </w:r>
          </w:p>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jc w:val="both"/>
              <w:rPr>
                <w:rFonts w:ascii="Arial" w:hAnsi="Arial" w:cs="Arial"/>
                <w:sz w:val="20"/>
                <w:szCs w:val="20"/>
                <w:lang w:val="pt-BR"/>
              </w:rPr>
            </w:pPr>
            <w:r w:rsidRPr="007448AC">
              <w:rPr>
                <w:rFonts w:ascii="Arial" w:eastAsia="Calibri" w:hAnsi="Arial" w:cs="Arial"/>
                <w:b/>
                <w:sz w:val="20"/>
                <w:szCs w:val="20"/>
                <w:lang w:val="pt-BR"/>
              </w:rPr>
              <w:t>Obiectul modificarii:</w:t>
            </w:r>
            <w:r w:rsidRPr="007448AC">
              <w:rPr>
                <w:rFonts w:ascii="Arial" w:eastAsia="Calibri" w:hAnsi="Arial" w:cs="Arial"/>
                <w:sz w:val="20"/>
                <w:szCs w:val="20"/>
                <w:lang w:val="pt-BR"/>
              </w:rPr>
              <w:t xml:space="preserve"> </w:t>
            </w:r>
            <w:r w:rsidRPr="007448AC">
              <w:rPr>
                <w:rFonts w:ascii="Arial" w:hAnsi="Arial" w:cs="Arial"/>
                <w:sz w:val="20"/>
                <w:szCs w:val="20"/>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b/>
                <w:sz w:val="20"/>
                <w:szCs w:val="20"/>
                <w:lang w:val="pt-BR"/>
              </w:rPr>
              <w:t>Initierea procesului de implementare a optiunii de modificare</w:t>
            </w:r>
            <w:r w:rsidRPr="007448AC">
              <w:rPr>
                <w:rFonts w:ascii="Arial" w:eastAsia="Calibri" w:hAnsi="Arial" w:cs="Arial"/>
                <w:sz w:val="20"/>
                <w:szCs w:val="20"/>
                <w:lang w:val="pt-BR"/>
              </w:rPr>
              <w:t xml:space="preserve"> a contractului revine  Executantului, care va instiinta Achizitorul cu privire la modificarile survenite in denumirea sa legala atasand documente doveditoare in acest sens.</w:t>
            </w: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denumirea sa legala.</w:t>
            </w: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rPr>
            </w:pPr>
            <w:r w:rsidRPr="007448AC">
              <w:rPr>
                <w:rFonts w:ascii="Arial" w:eastAsia="Calibri" w:hAnsi="Arial" w:cs="Arial"/>
                <w:b/>
                <w:sz w:val="20"/>
                <w:szCs w:val="20"/>
              </w:rPr>
              <w:t>Modalitatea de implementare a modificarii contractului</w:t>
            </w:r>
            <w:r w:rsidRPr="007448AC">
              <w:rPr>
                <w:rFonts w:ascii="Arial" w:eastAsia="Calibri" w:hAnsi="Arial" w:cs="Arial"/>
                <w:sz w:val="20"/>
                <w:szCs w:val="20"/>
              </w:rPr>
              <w:t xml:space="preserve"> : prin act aditional</w:t>
            </w:r>
          </w:p>
          <w:p w:rsidR="007448AC" w:rsidRPr="007448AC" w:rsidRDefault="007448AC" w:rsidP="007448AC">
            <w:pPr>
              <w:autoSpaceDE w:val="0"/>
              <w:autoSpaceDN w:val="0"/>
              <w:adjustRightInd w:val="0"/>
              <w:jc w:val="both"/>
              <w:rPr>
                <w:rFonts w:ascii="Arial" w:eastAsia="Calibri" w:hAnsi="Arial" w:cs="Arial"/>
                <w:b/>
                <w:sz w:val="20"/>
                <w:szCs w:val="20"/>
              </w:rPr>
            </w:pPr>
          </w:p>
        </w:tc>
      </w:tr>
      <w:tr w:rsidR="007448AC" w:rsidRPr="007448AC" w:rsidTr="00B14C96">
        <w:trPr>
          <w:trHeight w:val="147"/>
        </w:trPr>
        <w:tc>
          <w:tcPr>
            <w:tcW w:w="630" w:type="pct"/>
            <w:gridSpan w:val="2"/>
            <w:vMerge w:val="restar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Clauza de modificare nr 8</w:t>
            </w:r>
          </w:p>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b/>
                <w:sz w:val="20"/>
                <w:szCs w:val="20"/>
                <w:lang w:val="pt-BR"/>
              </w:rPr>
              <w:t>Obiectul modificarii:</w:t>
            </w:r>
            <w:r w:rsidRPr="007448AC">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rsidR="007448AC" w:rsidRPr="007448AC" w:rsidRDefault="007448AC" w:rsidP="007448AC">
            <w:pPr>
              <w:autoSpaceDE w:val="0"/>
              <w:autoSpaceDN w:val="0"/>
              <w:adjustRightInd w:val="0"/>
              <w:jc w:val="both"/>
              <w:rPr>
                <w:rFonts w:ascii="Arial" w:eastAsia="Calibri" w:hAnsi="Arial" w:cs="Arial"/>
                <w:b/>
                <w:sz w:val="20"/>
                <w:szCs w:val="20"/>
                <w:lang w:val="pt-BR"/>
              </w:rPr>
            </w:pPr>
            <w:r w:rsidRPr="007448AC">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rPr>
            </w:pPr>
            <w:r w:rsidRPr="007448AC">
              <w:rPr>
                <w:rFonts w:ascii="Arial" w:eastAsia="Calibri" w:hAnsi="Arial" w:cs="Arial"/>
                <w:b/>
                <w:sz w:val="20"/>
                <w:szCs w:val="20"/>
                <w:lang w:val="pt-BR"/>
              </w:rPr>
              <w:t>Initierea procesului de implementare a optiunii de modificare</w:t>
            </w:r>
            <w:r w:rsidRPr="007448AC">
              <w:rPr>
                <w:rFonts w:ascii="Arial" w:eastAsia="Calibri" w:hAnsi="Arial" w:cs="Arial"/>
                <w:sz w:val="20"/>
                <w:szCs w:val="20"/>
                <w:lang w:val="pt-BR"/>
              </w:rPr>
              <w:t xml:space="preserve"> a contractului revine  Executantului, care va instiinta Achizitorul printr-o Notificare cu privire la necesitatea inlocuirii personalului nominalizat in oferta, solicitandu-I acestuia acordul in acest sens. </w:t>
            </w:r>
            <w:r w:rsidRPr="007448AC">
              <w:rPr>
                <w:rFonts w:ascii="Arial" w:eastAsia="Calibri" w:hAnsi="Arial" w:cs="Arial"/>
                <w:sz w:val="20"/>
                <w:szCs w:val="20"/>
              </w:rPr>
              <w:t>Notifcarea va fi insotita de:</w:t>
            </w:r>
          </w:p>
          <w:p w:rsidR="007448AC" w:rsidRPr="007448AC" w:rsidRDefault="007448AC" w:rsidP="003C01BD">
            <w:pPr>
              <w:numPr>
                <w:ilvl w:val="0"/>
                <w:numId w:val="10"/>
              </w:numPr>
              <w:autoSpaceDE w:val="0"/>
              <w:autoSpaceDN w:val="0"/>
              <w:adjustRightInd w:val="0"/>
              <w:contextualSpacing/>
              <w:jc w:val="both"/>
              <w:rPr>
                <w:rFonts w:ascii="Arial" w:hAnsi="Arial" w:cs="Arial"/>
                <w:sz w:val="20"/>
                <w:szCs w:val="20"/>
                <w:lang w:val="pt-BR" w:eastAsia="ro-RO"/>
              </w:rPr>
            </w:pPr>
            <w:r w:rsidRPr="007448AC">
              <w:rPr>
                <w:rFonts w:ascii="Arial" w:hAnsi="Arial" w:cs="Arial"/>
                <w:sz w:val="20"/>
                <w:szCs w:val="20"/>
                <w:lang w:val="pt-BR"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7448AC" w:rsidRPr="007448AC" w:rsidRDefault="007448AC" w:rsidP="003C01BD">
            <w:pPr>
              <w:widowControl w:val="0"/>
              <w:numPr>
                <w:ilvl w:val="0"/>
                <w:numId w:val="10"/>
              </w:numPr>
              <w:tabs>
                <w:tab w:val="left" w:pos="851"/>
              </w:tabs>
              <w:autoSpaceDE w:val="0"/>
              <w:autoSpaceDN w:val="0"/>
              <w:adjustRightInd w:val="0"/>
              <w:contextualSpacing/>
              <w:jc w:val="both"/>
              <w:rPr>
                <w:rFonts w:ascii="Arial" w:hAnsi="Arial" w:cs="Arial"/>
                <w:bCs/>
                <w:i/>
                <w:sz w:val="20"/>
                <w:szCs w:val="20"/>
                <w:lang w:val="pt-BR" w:eastAsia="ro-RO"/>
              </w:rPr>
            </w:pPr>
            <w:r w:rsidRPr="007448AC">
              <w:rPr>
                <w:rFonts w:ascii="Arial" w:hAnsi="Arial" w:cs="Arial"/>
                <w:bCs/>
                <w:i/>
                <w:sz w:val="20"/>
                <w:szCs w:val="20"/>
                <w:lang w:val="pt-BR" w:eastAsia="ro-RO"/>
              </w:rPr>
              <w:t xml:space="preserve">Tabelul cuprinzand Informatiile relevante pentru personalul propus prezentat in cadrul propunerii tehnice, </w:t>
            </w:r>
            <w:r w:rsidRPr="007448AC">
              <w:rPr>
                <w:rFonts w:ascii="Arial" w:hAnsi="Arial" w:cs="Arial"/>
                <w:sz w:val="20"/>
                <w:szCs w:val="20"/>
                <w:lang w:val="pt-BR" w:eastAsia="ro-RO"/>
              </w:rPr>
              <w:t>pentru fiecare noua persoana pentru care solicita acceptul pentru nominalizare</w:t>
            </w: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in cadrul unei note justificative conform Ordin 2332/2017 care va avea la baza Notificarea primita de la Executant solicitarea de activare a clauzei de revizuire.</w:t>
            </w:r>
          </w:p>
        </w:tc>
      </w:tr>
      <w:tr w:rsidR="007448AC" w:rsidRPr="007448AC" w:rsidTr="00B14C96">
        <w:trPr>
          <w:trHeight w:val="146"/>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rPr>
            </w:pPr>
            <w:r w:rsidRPr="007448AC">
              <w:rPr>
                <w:rFonts w:ascii="Arial" w:eastAsia="Calibri" w:hAnsi="Arial" w:cs="Arial"/>
                <w:b/>
                <w:sz w:val="20"/>
                <w:szCs w:val="20"/>
              </w:rPr>
              <w:t>Modalitatea de implementare a modificarii contractului</w:t>
            </w:r>
            <w:r w:rsidRPr="007448AC">
              <w:rPr>
                <w:rFonts w:ascii="Arial" w:eastAsia="Calibri" w:hAnsi="Arial" w:cs="Arial"/>
                <w:sz w:val="20"/>
                <w:szCs w:val="20"/>
              </w:rPr>
              <w:t xml:space="preserve"> : prin act aditional</w:t>
            </w:r>
          </w:p>
          <w:p w:rsidR="007448AC" w:rsidRPr="007448AC" w:rsidRDefault="007448AC" w:rsidP="007448AC">
            <w:pPr>
              <w:autoSpaceDE w:val="0"/>
              <w:autoSpaceDN w:val="0"/>
              <w:adjustRightInd w:val="0"/>
              <w:jc w:val="both"/>
              <w:rPr>
                <w:rFonts w:ascii="Arial" w:eastAsia="Calibri" w:hAnsi="Arial" w:cs="Arial"/>
                <w:b/>
                <w:sz w:val="20"/>
                <w:szCs w:val="20"/>
              </w:rPr>
            </w:pPr>
          </w:p>
        </w:tc>
      </w:tr>
      <w:tr w:rsidR="007448AC" w:rsidRPr="007448AC" w:rsidTr="00B14C96">
        <w:trPr>
          <w:trHeight w:val="129"/>
        </w:trPr>
        <w:tc>
          <w:tcPr>
            <w:tcW w:w="630" w:type="pct"/>
            <w:gridSpan w:val="2"/>
            <w:vMerge w:val="restar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Clauza de modificare nr 9</w:t>
            </w:r>
          </w:p>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b/>
                <w:sz w:val="20"/>
                <w:szCs w:val="20"/>
                <w:lang w:val="pt-BR"/>
              </w:rPr>
            </w:pPr>
            <w:r w:rsidRPr="007448AC">
              <w:rPr>
                <w:rFonts w:ascii="Arial" w:eastAsia="Calibri" w:hAnsi="Arial" w:cs="Arial"/>
                <w:b/>
                <w:sz w:val="20"/>
                <w:szCs w:val="20"/>
                <w:lang w:val="pt-BR"/>
              </w:rPr>
              <w:t>Obiectul modificarii: Prelungirea termenului de executie</w:t>
            </w:r>
          </w:p>
        </w:tc>
      </w:tr>
      <w:tr w:rsidR="007448AC" w:rsidRPr="007448AC" w:rsidTr="00B14C96">
        <w:trPr>
          <w:trHeight w:val="129"/>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b/>
                <w:sz w:val="20"/>
                <w:szCs w:val="20"/>
              </w:rPr>
            </w:pPr>
            <w:r w:rsidRPr="007448AC">
              <w:rPr>
                <w:rFonts w:ascii="Arial" w:eastAsia="Calibri" w:hAnsi="Arial" w:cs="Arial"/>
                <w:b/>
                <w:sz w:val="20"/>
                <w:szCs w:val="20"/>
              </w:rPr>
              <w:t xml:space="preserve">Conditiile modificarii: </w:t>
            </w:r>
          </w:p>
          <w:p w:rsidR="007448AC" w:rsidRPr="007448AC" w:rsidRDefault="007448AC" w:rsidP="003C01BD">
            <w:pPr>
              <w:numPr>
                <w:ilvl w:val="0"/>
                <w:numId w:val="31"/>
              </w:numPr>
              <w:contextualSpacing/>
              <w:rPr>
                <w:rFonts w:ascii="Arial" w:hAnsi="Arial" w:cs="Arial"/>
                <w:sz w:val="20"/>
                <w:szCs w:val="20"/>
                <w:lang w:val="pt-BR" w:eastAsia="ro-RO"/>
              </w:rPr>
            </w:pPr>
            <w:r w:rsidRPr="007448AC">
              <w:rPr>
                <w:rFonts w:ascii="Arial" w:hAnsi="Arial" w:cs="Arial"/>
                <w:sz w:val="20"/>
                <w:szCs w:val="20"/>
                <w:lang w:val="pt-BR" w:eastAsia="ro-RO"/>
              </w:rPr>
              <w:t>Modificarea succesiunii fazelor de implementare a unor activităţi, fără a afecta nici termenele contractuale, nici condiţiile de aplicare a criteriului de atribuire şi/sau nici preţul contractului</w:t>
            </w:r>
          </w:p>
          <w:p w:rsidR="007448AC" w:rsidRPr="007448AC" w:rsidRDefault="007448AC" w:rsidP="003C01BD">
            <w:pPr>
              <w:numPr>
                <w:ilvl w:val="0"/>
                <w:numId w:val="31"/>
              </w:numPr>
              <w:autoSpaceDE w:val="0"/>
              <w:autoSpaceDN w:val="0"/>
              <w:adjustRightInd w:val="0"/>
              <w:contextualSpacing/>
              <w:jc w:val="both"/>
              <w:rPr>
                <w:rFonts w:ascii="Arial" w:hAnsi="Arial" w:cs="Arial"/>
                <w:sz w:val="20"/>
                <w:szCs w:val="20"/>
                <w:lang w:val="pt-BR" w:eastAsia="ro-RO"/>
              </w:rPr>
            </w:pPr>
            <w:r w:rsidRPr="007448AC">
              <w:rPr>
                <w:rFonts w:ascii="Arial" w:hAnsi="Arial" w:cs="Arial"/>
                <w:sz w:val="20"/>
                <w:szCs w:val="20"/>
                <w:lang w:val="pt-BR"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7448AC" w:rsidRPr="007448AC" w:rsidRDefault="007448AC" w:rsidP="003C01BD">
            <w:pPr>
              <w:numPr>
                <w:ilvl w:val="0"/>
                <w:numId w:val="31"/>
              </w:numPr>
              <w:autoSpaceDE w:val="0"/>
              <w:autoSpaceDN w:val="0"/>
              <w:adjustRightInd w:val="0"/>
              <w:contextualSpacing/>
              <w:jc w:val="both"/>
              <w:rPr>
                <w:rFonts w:ascii="Arial" w:hAnsi="Arial" w:cs="Arial"/>
                <w:sz w:val="20"/>
                <w:szCs w:val="20"/>
                <w:lang w:val="pt-BR" w:eastAsia="ro-RO"/>
              </w:rPr>
            </w:pPr>
            <w:r w:rsidRPr="007448AC">
              <w:rPr>
                <w:rFonts w:ascii="Arial" w:hAnsi="Arial" w:cs="Arial"/>
                <w:sz w:val="20"/>
                <w:szCs w:val="20"/>
                <w:lang w:val="pt-BR" w:eastAsia="ro-RO"/>
              </w:rPr>
              <w:t>Daca Executantul inregistreaza intarzieri ca urmare a producerii unui Risc al Achizitorului:</w:t>
            </w:r>
          </w:p>
          <w:p w:rsidR="007448AC" w:rsidRPr="007448AC" w:rsidRDefault="007448AC" w:rsidP="003C01BD">
            <w:pPr>
              <w:numPr>
                <w:ilvl w:val="7"/>
                <w:numId w:val="27"/>
              </w:numPr>
              <w:ind w:left="1343"/>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omisiuni în documentele puse la dispozitia </w:t>
            </w:r>
            <w:r w:rsidRPr="007448AC">
              <w:rPr>
                <w:rFonts w:ascii="Arial" w:hAnsi="Arial" w:cs="Arial"/>
                <w:i/>
                <w:sz w:val="20"/>
                <w:szCs w:val="20"/>
                <w:lang w:val="pt-BR" w:eastAsia="ro-RO"/>
              </w:rPr>
              <w:t>Contractantului</w:t>
            </w:r>
          </w:p>
          <w:p w:rsidR="007448AC" w:rsidRPr="007448AC" w:rsidRDefault="007448AC" w:rsidP="003C01BD">
            <w:pPr>
              <w:numPr>
                <w:ilvl w:val="7"/>
                <w:numId w:val="27"/>
              </w:numPr>
              <w:ind w:left="1343"/>
              <w:contextualSpacing/>
              <w:jc w:val="both"/>
              <w:rPr>
                <w:rFonts w:ascii="Arial" w:hAnsi="Arial" w:cs="Arial"/>
                <w:sz w:val="20"/>
                <w:szCs w:val="20"/>
                <w:lang w:eastAsia="ro-RO"/>
              </w:rPr>
            </w:pPr>
            <w:r w:rsidRPr="007448AC">
              <w:rPr>
                <w:rFonts w:ascii="Arial" w:hAnsi="Arial" w:cs="Arial"/>
                <w:sz w:val="20"/>
                <w:szCs w:val="20"/>
                <w:lang w:eastAsia="ro-RO"/>
              </w:rPr>
              <w:t xml:space="preserve">interferențe din partea personalului </w:t>
            </w:r>
            <w:r w:rsidRPr="007448AC">
              <w:rPr>
                <w:rFonts w:ascii="Arial" w:hAnsi="Arial" w:cs="Arial"/>
                <w:i/>
                <w:sz w:val="20"/>
                <w:szCs w:val="20"/>
                <w:lang w:eastAsia="ro-RO"/>
              </w:rPr>
              <w:t>Achizitorului</w:t>
            </w:r>
            <w:r w:rsidRPr="007448AC">
              <w:rPr>
                <w:rFonts w:ascii="Arial" w:hAnsi="Arial" w:cs="Arial"/>
                <w:sz w:val="20"/>
                <w:szCs w:val="20"/>
                <w:lang w:eastAsia="ro-RO"/>
              </w:rPr>
              <w:t xml:space="preserve"> </w:t>
            </w:r>
          </w:p>
          <w:p w:rsidR="007448AC" w:rsidRPr="007448AC" w:rsidRDefault="007448AC" w:rsidP="003C01BD">
            <w:pPr>
              <w:numPr>
                <w:ilvl w:val="7"/>
                <w:numId w:val="27"/>
              </w:numPr>
              <w:ind w:left="1343"/>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utilizarea sau ocuparea de către </w:t>
            </w:r>
            <w:r w:rsidRPr="007448AC">
              <w:rPr>
                <w:rFonts w:ascii="Arial" w:hAnsi="Arial" w:cs="Arial"/>
                <w:i/>
                <w:sz w:val="20"/>
                <w:szCs w:val="20"/>
                <w:lang w:val="pt-BR" w:eastAsia="ro-RO"/>
              </w:rPr>
              <w:t>Achizitor</w:t>
            </w:r>
            <w:r w:rsidRPr="007448AC">
              <w:rPr>
                <w:rFonts w:ascii="Arial" w:hAnsi="Arial" w:cs="Arial"/>
                <w:sz w:val="20"/>
                <w:szCs w:val="20"/>
                <w:lang w:val="pt-BR" w:eastAsia="ro-RO"/>
              </w:rPr>
              <w:t xml:space="preserve"> a oricărei părți a Lucrărilor, cu excepția celor specificate în </w:t>
            </w:r>
            <w:r w:rsidRPr="007448AC">
              <w:rPr>
                <w:rFonts w:ascii="Arial" w:hAnsi="Arial" w:cs="Arial"/>
                <w:i/>
                <w:sz w:val="20"/>
                <w:szCs w:val="20"/>
                <w:lang w:val="pt-BR" w:eastAsia="ro-RO"/>
              </w:rPr>
              <w:t>Contract</w:t>
            </w:r>
            <w:r w:rsidRPr="007448AC">
              <w:rPr>
                <w:rFonts w:ascii="Arial" w:hAnsi="Arial" w:cs="Arial"/>
                <w:sz w:val="20"/>
                <w:szCs w:val="20"/>
                <w:lang w:val="pt-BR" w:eastAsia="ro-RO"/>
              </w:rPr>
              <w:t xml:space="preserve">; </w:t>
            </w:r>
          </w:p>
          <w:p w:rsidR="007448AC" w:rsidRPr="007448AC" w:rsidRDefault="007448AC" w:rsidP="003C01BD">
            <w:pPr>
              <w:numPr>
                <w:ilvl w:val="7"/>
                <w:numId w:val="27"/>
              </w:numPr>
              <w:tabs>
                <w:tab w:val="left" w:pos="9000"/>
              </w:tabs>
              <w:ind w:left="1343"/>
              <w:contextualSpacing/>
              <w:jc w:val="both"/>
              <w:rPr>
                <w:rFonts w:ascii="Arial" w:hAnsi="Arial" w:cs="Arial"/>
                <w:sz w:val="20"/>
                <w:szCs w:val="20"/>
                <w:lang w:eastAsia="ro-RO"/>
              </w:rPr>
            </w:pPr>
            <w:r w:rsidRPr="007448AC">
              <w:rPr>
                <w:rFonts w:ascii="Arial" w:hAnsi="Arial" w:cs="Arial"/>
                <w:sz w:val="20"/>
                <w:szCs w:val="20"/>
                <w:lang w:eastAsia="ro-RO"/>
              </w:rPr>
              <w:t xml:space="preserve"> Forța Majoră; </w:t>
            </w:r>
          </w:p>
          <w:p w:rsidR="007448AC" w:rsidRPr="007448AC" w:rsidRDefault="007448AC" w:rsidP="003C01BD">
            <w:pPr>
              <w:numPr>
                <w:ilvl w:val="7"/>
                <w:numId w:val="27"/>
              </w:numPr>
              <w:tabs>
                <w:tab w:val="left" w:pos="9000"/>
              </w:tabs>
              <w:ind w:left="1343"/>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 suspendarea execuției lucrărilor, cu excepția cazului în care se datorează </w:t>
            </w:r>
            <w:r w:rsidRPr="007448AC">
              <w:rPr>
                <w:rFonts w:ascii="Arial" w:hAnsi="Arial" w:cs="Arial"/>
                <w:i/>
                <w:sz w:val="20"/>
                <w:szCs w:val="20"/>
                <w:lang w:val="pt-BR" w:eastAsia="ro-RO"/>
              </w:rPr>
              <w:t>Contractantului</w:t>
            </w:r>
            <w:r w:rsidRPr="007448AC">
              <w:rPr>
                <w:rFonts w:ascii="Arial" w:hAnsi="Arial" w:cs="Arial"/>
                <w:sz w:val="20"/>
                <w:szCs w:val="20"/>
                <w:lang w:val="pt-BR" w:eastAsia="ro-RO"/>
              </w:rPr>
              <w:t xml:space="preserve">; </w:t>
            </w:r>
          </w:p>
          <w:p w:rsidR="007448AC" w:rsidRPr="007448AC" w:rsidRDefault="007448AC" w:rsidP="003C01BD">
            <w:pPr>
              <w:numPr>
                <w:ilvl w:val="7"/>
                <w:numId w:val="27"/>
              </w:numPr>
              <w:tabs>
                <w:tab w:val="left" w:pos="9000"/>
              </w:tabs>
              <w:ind w:left="1343"/>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 orice neîndeplinire a obligațiilor de către </w:t>
            </w:r>
            <w:r w:rsidRPr="007448AC">
              <w:rPr>
                <w:rFonts w:ascii="Arial" w:hAnsi="Arial" w:cs="Arial"/>
                <w:i/>
                <w:sz w:val="20"/>
                <w:szCs w:val="20"/>
                <w:lang w:val="pt-BR" w:eastAsia="ro-RO"/>
              </w:rPr>
              <w:t>Achizitor</w:t>
            </w:r>
            <w:r w:rsidRPr="007448AC">
              <w:rPr>
                <w:rFonts w:ascii="Arial" w:hAnsi="Arial" w:cs="Arial"/>
                <w:sz w:val="20"/>
                <w:szCs w:val="20"/>
                <w:lang w:val="pt-BR" w:eastAsia="ro-RO"/>
              </w:rPr>
              <w:t xml:space="preserve">; </w:t>
            </w:r>
          </w:p>
          <w:p w:rsidR="007448AC" w:rsidRPr="007448AC" w:rsidRDefault="007448AC" w:rsidP="003C01BD">
            <w:pPr>
              <w:numPr>
                <w:ilvl w:val="7"/>
                <w:numId w:val="27"/>
              </w:numPr>
              <w:tabs>
                <w:tab w:val="left" w:pos="9000"/>
              </w:tabs>
              <w:ind w:left="1343"/>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 obstacole (ex. intersectarea cu utilități, cu descoperiri arheologice, </w:t>
            </w:r>
            <w:r w:rsidRPr="007448AC">
              <w:rPr>
                <w:rFonts w:ascii="Arial" w:hAnsi="Arial" w:cs="Arial"/>
                <w:sz w:val="20"/>
                <w:szCs w:val="20"/>
                <w:lang w:val="pt-BR" w:eastAsia="ro-RO"/>
              </w:rPr>
              <w:lastRenderedPageBreak/>
              <w:t>etc.)</w:t>
            </w:r>
            <w:r w:rsidRPr="007448AC">
              <w:rPr>
                <w:rFonts w:ascii="Arial" w:hAnsi="Arial" w:cs="Arial"/>
                <w:color w:val="1F497D"/>
                <w:sz w:val="20"/>
                <w:szCs w:val="20"/>
                <w:lang w:val="pt-BR" w:eastAsia="ro-RO"/>
              </w:rPr>
              <w:t xml:space="preserve"> </w:t>
            </w:r>
            <w:r w:rsidRPr="007448AC">
              <w:rPr>
                <w:rFonts w:ascii="Arial" w:hAnsi="Arial" w:cs="Arial"/>
                <w:sz w:val="20"/>
                <w:szCs w:val="20"/>
                <w:lang w:val="pt-BR" w:eastAsia="ro-RO"/>
              </w:rPr>
              <w:t xml:space="preserve">sau condiții fizice (ex. situația solului, subsolului, etc.), altele decât condițiile climatice întâmpinate pe Șantier în timpul execuției Lucrărilor, care nu puteau fi prevăzute de către un </w:t>
            </w:r>
            <w:r w:rsidRPr="007448AC">
              <w:rPr>
                <w:rFonts w:ascii="Arial" w:hAnsi="Arial" w:cs="Arial"/>
                <w:i/>
                <w:sz w:val="20"/>
                <w:szCs w:val="20"/>
                <w:lang w:val="pt-BR" w:eastAsia="ro-RO"/>
              </w:rPr>
              <w:t>Contractant</w:t>
            </w:r>
            <w:r w:rsidRPr="007448AC">
              <w:rPr>
                <w:rFonts w:ascii="Arial" w:hAnsi="Arial" w:cs="Arial"/>
                <w:sz w:val="20"/>
                <w:szCs w:val="20"/>
                <w:lang w:val="pt-BR" w:eastAsia="ro-RO"/>
              </w:rPr>
              <w:t xml:space="preserve"> cu suficientă experiență și pe care </w:t>
            </w:r>
            <w:r w:rsidRPr="007448AC">
              <w:rPr>
                <w:rFonts w:ascii="Arial" w:hAnsi="Arial" w:cs="Arial"/>
                <w:i/>
                <w:sz w:val="20"/>
                <w:szCs w:val="20"/>
                <w:lang w:val="pt-BR" w:eastAsia="ro-RO"/>
              </w:rPr>
              <w:t>Contractantul</w:t>
            </w:r>
            <w:r w:rsidRPr="007448AC">
              <w:rPr>
                <w:rFonts w:ascii="Arial" w:hAnsi="Arial" w:cs="Arial"/>
                <w:sz w:val="20"/>
                <w:szCs w:val="20"/>
                <w:lang w:val="pt-BR" w:eastAsia="ro-RO"/>
              </w:rPr>
              <w:t xml:space="preserve"> le-a notificat imediat </w:t>
            </w:r>
            <w:r w:rsidRPr="007448AC">
              <w:rPr>
                <w:rFonts w:ascii="Arial" w:hAnsi="Arial" w:cs="Arial"/>
                <w:i/>
                <w:sz w:val="20"/>
                <w:szCs w:val="20"/>
                <w:lang w:val="pt-BR" w:eastAsia="ro-RO"/>
              </w:rPr>
              <w:t>Achizitorului</w:t>
            </w:r>
            <w:r w:rsidRPr="007448AC">
              <w:rPr>
                <w:rFonts w:ascii="Arial" w:hAnsi="Arial" w:cs="Arial"/>
                <w:sz w:val="20"/>
                <w:szCs w:val="20"/>
                <w:lang w:val="pt-BR" w:eastAsia="ro-RO"/>
              </w:rPr>
              <w:t xml:space="preserve">; </w:t>
            </w:r>
          </w:p>
          <w:p w:rsidR="007448AC" w:rsidRPr="007448AC" w:rsidRDefault="007448AC" w:rsidP="003C01BD">
            <w:pPr>
              <w:numPr>
                <w:ilvl w:val="7"/>
                <w:numId w:val="27"/>
              </w:numPr>
              <w:tabs>
                <w:tab w:val="left" w:pos="9000"/>
              </w:tabs>
              <w:ind w:left="1343"/>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 orice întârziere sau întrerupere cauzată de o Modificare; </w:t>
            </w:r>
          </w:p>
          <w:p w:rsidR="007448AC" w:rsidRPr="007448AC" w:rsidRDefault="007448AC" w:rsidP="003C01BD">
            <w:pPr>
              <w:numPr>
                <w:ilvl w:val="7"/>
                <w:numId w:val="27"/>
              </w:numPr>
              <w:tabs>
                <w:tab w:val="left" w:pos="9000"/>
              </w:tabs>
              <w:ind w:left="1343"/>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 orice schimbare adusă legii aplicabile </w:t>
            </w:r>
            <w:r w:rsidRPr="007448AC">
              <w:rPr>
                <w:rFonts w:ascii="Arial" w:hAnsi="Arial" w:cs="Arial"/>
                <w:i/>
                <w:sz w:val="20"/>
                <w:szCs w:val="20"/>
                <w:lang w:val="pt-BR" w:eastAsia="ro-RO"/>
              </w:rPr>
              <w:t>Contractului</w:t>
            </w:r>
            <w:r w:rsidRPr="007448AC">
              <w:rPr>
                <w:rFonts w:ascii="Arial" w:hAnsi="Arial" w:cs="Arial"/>
                <w:sz w:val="20"/>
                <w:szCs w:val="20"/>
                <w:lang w:val="pt-BR" w:eastAsia="ro-RO"/>
              </w:rPr>
              <w:t xml:space="preserve"> după data depunerii ofertei </w:t>
            </w:r>
            <w:r w:rsidRPr="007448AC">
              <w:rPr>
                <w:rFonts w:ascii="Arial" w:hAnsi="Arial" w:cs="Arial"/>
                <w:i/>
                <w:sz w:val="20"/>
                <w:szCs w:val="20"/>
                <w:lang w:val="pt-BR" w:eastAsia="ro-RO"/>
              </w:rPr>
              <w:t>Contractantului</w:t>
            </w:r>
            <w:r w:rsidRPr="007448AC">
              <w:rPr>
                <w:rFonts w:ascii="Arial" w:hAnsi="Arial" w:cs="Arial"/>
                <w:sz w:val="20"/>
                <w:szCs w:val="20"/>
                <w:lang w:val="pt-BR" w:eastAsia="ro-RO"/>
              </w:rPr>
              <w:t xml:space="preserve"> așa cum este specificat în </w:t>
            </w:r>
            <w:r w:rsidRPr="007448AC">
              <w:rPr>
                <w:rFonts w:ascii="Arial" w:hAnsi="Arial" w:cs="Arial"/>
                <w:i/>
                <w:sz w:val="20"/>
                <w:szCs w:val="20"/>
                <w:lang w:val="pt-BR" w:eastAsia="ro-RO"/>
              </w:rPr>
              <w:t>Contract</w:t>
            </w:r>
            <w:r w:rsidRPr="007448AC">
              <w:rPr>
                <w:rFonts w:ascii="Arial" w:hAnsi="Arial" w:cs="Arial"/>
                <w:sz w:val="20"/>
                <w:szCs w:val="20"/>
                <w:lang w:val="pt-BR" w:eastAsia="ro-RO"/>
              </w:rPr>
              <w:t xml:space="preserve">; </w:t>
            </w:r>
          </w:p>
          <w:p w:rsidR="007448AC" w:rsidRPr="007448AC" w:rsidRDefault="007448AC" w:rsidP="003C01BD">
            <w:pPr>
              <w:numPr>
                <w:ilvl w:val="7"/>
                <w:numId w:val="27"/>
              </w:numPr>
              <w:tabs>
                <w:tab w:val="left" w:pos="9000"/>
              </w:tabs>
              <w:ind w:left="1343"/>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 pierderi rezultate din dreptul </w:t>
            </w:r>
            <w:r w:rsidRPr="007448AC">
              <w:rPr>
                <w:rFonts w:ascii="Arial" w:hAnsi="Arial" w:cs="Arial"/>
                <w:i/>
                <w:sz w:val="20"/>
                <w:szCs w:val="20"/>
                <w:lang w:val="pt-BR" w:eastAsia="ro-RO"/>
              </w:rPr>
              <w:t>Achizitorului</w:t>
            </w:r>
            <w:r w:rsidRPr="007448AC">
              <w:rPr>
                <w:rFonts w:ascii="Arial" w:hAnsi="Arial" w:cs="Arial"/>
                <w:sz w:val="20"/>
                <w:szCs w:val="20"/>
                <w:lang w:val="pt-BR" w:eastAsia="ro-RO"/>
              </w:rPr>
              <w:t xml:space="preserve"> de a executa lucrări permanente pe, deasupra, sub, în sau prin orice teren și de a-l ocupa în vederea execuției lucrărilor permanente,</w:t>
            </w:r>
          </w:p>
          <w:p w:rsidR="007448AC" w:rsidRPr="007448AC" w:rsidRDefault="007448AC" w:rsidP="003C01BD">
            <w:pPr>
              <w:numPr>
                <w:ilvl w:val="7"/>
                <w:numId w:val="27"/>
              </w:numPr>
              <w:tabs>
                <w:tab w:val="left" w:pos="9000"/>
              </w:tabs>
              <w:ind w:left="1343"/>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 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7448AC" w:rsidRPr="007448AC" w:rsidRDefault="007448AC" w:rsidP="003C01BD">
            <w:pPr>
              <w:numPr>
                <w:ilvl w:val="7"/>
                <w:numId w:val="27"/>
              </w:numPr>
              <w:tabs>
                <w:tab w:val="left" w:pos="9000"/>
              </w:tabs>
              <w:ind w:left="1343"/>
              <w:contextualSpacing/>
              <w:jc w:val="both"/>
              <w:rPr>
                <w:rFonts w:ascii="Arial" w:hAnsi="Arial" w:cs="Arial"/>
                <w:sz w:val="20"/>
                <w:szCs w:val="20"/>
                <w:lang w:val="pt-BR" w:eastAsia="ro-RO"/>
              </w:rPr>
            </w:pPr>
            <w:r w:rsidRPr="007448AC">
              <w:rPr>
                <w:rFonts w:ascii="Arial" w:hAnsi="Arial" w:cs="Arial"/>
                <w:sz w:val="20"/>
                <w:szCs w:val="20"/>
                <w:lang w:val="pt-BR" w:eastAsia="ro-RO"/>
              </w:rPr>
              <w:t xml:space="preserve"> Ordine Administrative care afectează data de terminare a Lucrărilor şi care nu se datorează culpei Antreprenorului, inclusiv Modificări (în cazul în care nu s-a convenit altfel în cadrul Modificării);</w:t>
            </w:r>
          </w:p>
          <w:p w:rsidR="007448AC" w:rsidRPr="007448AC" w:rsidRDefault="007448AC" w:rsidP="003C01BD">
            <w:pPr>
              <w:numPr>
                <w:ilvl w:val="0"/>
                <w:numId w:val="31"/>
              </w:numPr>
              <w:tabs>
                <w:tab w:val="left" w:pos="9000"/>
              </w:tabs>
              <w:jc w:val="both"/>
              <w:rPr>
                <w:rFonts w:ascii="Arial" w:hAnsi="Arial" w:cs="Arial"/>
                <w:b/>
                <w:sz w:val="20"/>
                <w:szCs w:val="20"/>
                <w:lang w:val="pt-BR" w:eastAsia="ro-RO"/>
              </w:rPr>
            </w:pPr>
            <w:r w:rsidRPr="007448AC">
              <w:rPr>
                <w:rFonts w:ascii="Arial" w:hAnsi="Arial" w:cs="Arial"/>
                <w:sz w:val="20"/>
                <w:szCs w:val="20"/>
                <w:lang w:val="pt-BR" w:eastAsia="ro-RO"/>
              </w:rPr>
              <w:t xml:space="preserve"> Daca Executantul inregistreaza intarzieri ca urmare a lipsei de </w:t>
            </w:r>
            <w:r w:rsidRPr="007448AC">
              <w:rPr>
                <w:rFonts w:ascii="Arial" w:hAnsi="Arial" w:cs="Arial"/>
                <w:i/>
                <w:sz w:val="20"/>
                <w:szCs w:val="20"/>
                <w:lang w:val="pt-BR" w:eastAsia="ro-RO"/>
              </w:rPr>
              <w:t>Documentație Tehnică</w:t>
            </w:r>
            <w:r w:rsidRPr="007448AC">
              <w:rPr>
                <w:rFonts w:ascii="Arial" w:hAnsi="Arial" w:cs="Arial"/>
                <w:sz w:val="20"/>
                <w:szCs w:val="20"/>
                <w:lang w:val="pt-BR" w:eastAsia="ro-RO"/>
              </w:rPr>
              <w:t xml:space="preserve"> sau a lipsei frontului de lucru, datorate culpei </w:t>
            </w:r>
            <w:r w:rsidRPr="007448AC">
              <w:rPr>
                <w:rFonts w:ascii="Arial" w:hAnsi="Arial" w:cs="Arial"/>
                <w:i/>
                <w:sz w:val="20"/>
                <w:szCs w:val="20"/>
                <w:lang w:val="pt-BR" w:eastAsia="ro-RO"/>
              </w:rPr>
              <w:t>Achizitorului</w:t>
            </w:r>
            <w:r w:rsidRPr="007448AC">
              <w:rPr>
                <w:rFonts w:ascii="Arial" w:hAnsi="Arial" w:cs="Arial"/>
                <w:sz w:val="20"/>
                <w:szCs w:val="20"/>
                <w:lang w:val="pt-BR" w:eastAsia="ro-RO"/>
              </w:rPr>
              <w:t xml:space="preserve">. </w:t>
            </w:r>
          </w:p>
          <w:p w:rsidR="007448AC" w:rsidRPr="007448AC" w:rsidRDefault="007448AC" w:rsidP="003C01BD">
            <w:pPr>
              <w:numPr>
                <w:ilvl w:val="0"/>
                <w:numId w:val="31"/>
              </w:numPr>
              <w:tabs>
                <w:tab w:val="left" w:pos="9000"/>
              </w:tabs>
              <w:jc w:val="both"/>
              <w:rPr>
                <w:rFonts w:ascii="Arial" w:hAnsi="Arial" w:cs="Arial"/>
                <w:b/>
                <w:sz w:val="20"/>
                <w:szCs w:val="20"/>
                <w:lang w:val="pt-BR" w:eastAsia="ro-RO"/>
              </w:rPr>
            </w:pPr>
            <w:r w:rsidRPr="007448AC">
              <w:rPr>
                <w:rFonts w:ascii="Arial" w:hAnsi="Arial" w:cs="Arial"/>
                <w:sz w:val="20"/>
                <w:szCs w:val="20"/>
                <w:lang w:val="pt-BR" w:eastAsia="ro-RO"/>
              </w:rPr>
              <w:t xml:space="preserve"> Daca Executantul inregistreaza intarzieri ca urmare a indeplinirii cu intarziere de catre Achizitor a obligatiei de </w:t>
            </w:r>
            <w:r w:rsidRPr="007448AC">
              <w:rPr>
                <w:rFonts w:ascii="Arial" w:hAnsi="Arial" w:cs="Arial"/>
                <w:snapToGrid w:val="0"/>
                <w:sz w:val="20"/>
                <w:szCs w:val="20"/>
                <w:lang w:val="pt-BR" w:eastAsia="ro-RO"/>
              </w:rPr>
              <w:t>notificare a  Inspectoratului de Stat în Construcții</w:t>
            </w:r>
          </w:p>
          <w:p w:rsidR="007448AC" w:rsidRPr="007448AC" w:rsidRDefault="007448AC" w:rsidP="003C01BD">
            <w:pPr>
              <w:numPr>
                <w:ilvl w:val="0"/>
                <w:numId w:val="31"/>
              </w:numPr>
              <w:tabs>
                <w:tab w:val="left" w:pos="9000"/>
              </w:tabs>
              <w:jc w:val="both"/>
              <w:rPr>
                <w:rFonts w:ascii="Arial" w:hAnsi="Arial" w:cs="Arial"/>
                <w:b/>
                <w:sz w:val="20"/>
                <w:szCs w:val="20"/>
                <w:lang w:val="pt-BR" w:eastAsia="ro-RO"/>
              </w:rPr>
            </w:pPr>
            <w:r w:rsidRPr="007448AC">
              <w:rPr>
                <w:rFonts w:ascii="Arial" w:hAnsi="Arial" w:cs="Arial"/>
                <w:sz w:val="20"/>
                <w:szCs w:val="20"/>
                <w:lang w:val="pt-BR" w:eastAsia="ro-RO"/>
              </w:rPr>
              <w:t xml:space="preserve"> Daca Executantul inregistreaza intarzieri in urmatoarele cazuri:</w:t>
            </w:r>
          </w:p>
          <w:p w:rsidR="007448AC" w:rsidRPr="007448AC" w:rsidRDefault="007448AC" w:rsidP="003C01BD">
            <w:pPr>
              <w:numPr>
                <w:ilvl w:val="0"/>
                <w:numId w:val="13"/>
              </w:numPr>
              <w:tabs>
                <w:tab w:val="num" w:pos="1080"/>
                <w:tab w:val="left" w:pos="9000"/>
              </w:tabs>
              <w:contextualSpacing/>
              <w:jc w:val="both"/>
              <w:rPr>
                <w:rFonts w:ascii="Arial" w:hAnsi="Arial" w:cs="Arial"/>
                <w:snapToGrid w:val="0"/>
                <w:sz w:val="20"/>
                <w:szCs w:val="20"/>
                <w:lang w:val="pt-BR" w:eastAsia="ro-RO"/>
              </w:rPr>
            </w:pPr>
            <w:r w:rsidRPr="007448AC">
              <w:rPr>
                <w:rFonts w:ascii="Arial" w:hAnsi="Arial" w:cs="Arial"/>
                <w:snapToGrid w:val="0"/>
                <w:sz w:val="20"/>
                <w:szCs w:val="20"/>
                <w:lang w:val="pt-BR" w:eastAsia="ro-RO"/>
              </w:rPr>
              <w:t xml:space="preserve">condițiile climaterice extrem de nefavorabile precum și temperaturi care, potrivit normelor, normativelor și argumentelor tehnice, nu permit punerea în execuție a unor </w:t>
            </w:r>
            <w:r w:rsidRPr="007448AC">
              <w:rPr>
                <w:rFonts w:ascii="Arial" w:hAnsi="Arial" w:cs="Arial"/>
                <w:i/>
                <w:snapToGrid w:val="0"/>
                <w:sz w:val="20"/>
                <w:szCs w:val="20"/>
                <w:lang w:val="pt-BR" w:eastAsia="ro-RO"/>
              </w:rPr>
              <w:t>Materiale</w:t>
            </w:r>
            <w:r w:rsidRPr="007448AC">
              <w:rPr>
                <w:rFonts w:ascii="Arial" w:hAnsi="Arial" w:cs="Arial"/>
                <w:snapToGrid w:val="0"/>
                <w:sz w:val="20"/>
                <w:szCs w:val="20"/>
                <w:lang w:val="pt-BR" w:eastAsia="ro-RO"/>
              </w:rPr>
              <w:t xml:space="preserve"> sau procedee tehnice,</w:t>
            </w:r>
          </w:p>
          <w:p w:rsidR="007448AC" w:rsidRPr="007448AC" w:rsidRDefault="007448AC" w:rsidP="003C01BD">
            <w:pPr>
              <w:numPr>
                <w:ilvl w:val="0"/>
                <w:numId w:val="13"/>
              </w:numPr>
              <w:tabs>
                <w:tab w:val="num" w:pos="1080"/>
                <w:tab w:val="left" w:pos="9000"/>
              </w:tabs>
              <w:contextualSpacing/>
              <w:jc w:val="both"/>
              <w:rPr>
                <w:rFonts w:ascii="Arial" w:hAnsi="Arial" w:cs="Arial"/>
                <w:b/>
                <w:sz w:val="20"/>
                <w:szCs w:val="20"/>
                <w:lang w:val="pt-BR" w:eastAsia="ro-RO"/>
              </w:rPr>
            </w:pPr>
            <w:r w:rsidRPr="007448AC">
              <w:rPr>
                <w:rFonts w:ascii="Arial" w:hAnsi="Arial" w:cs="Arial"/>
                <w:snapToGrid w:val="0"/>
                <w:sz w:val="20"/>
                <w:szCs w:val="20"/>
                <w:lang w:val="pt-BR" w:eastAsia="ro-RO"/>
              </w:rPr>
              <w:t xml:space="preserve">oricare alt motiv de întârziere care nu se datorează </w:t>
            </w:r>
            <w:r w:rsidRPr="007448AC">
              <w:rPr>
                <w:rFonts w:ascii="Arial" w:hAnsi="Arial" w:cs="Arial"/>
                <w:i/>
                <w:snapToGrid w:val="0"/>
                <w:sz w:val="20"/>
                <w:szCs w:val="20"/>
                <w:lang w:val="pt-BR" w:eastAsia="ro-RO"/>
              </w:rPr>
              <w:t>Contractantului</w:t>
            </w:r>
            <w:r w:rsidRPr="007448AC">
              <w:rPr>
                <w:rFonts w:ascii="Arial" w:hAnsi="Arial" w:cs="Arial"/>
                <w:snapToGrid w:val="0"/>
                <w:sz w:val="20"/>
                <w:szCs w:val="20"/>
                <w:lang w:val="pt-BR" w:eastAsia="ro-RO"/>
              </w:rPr>
              <w:t xml:space="preserve"> și nu a survenit prin încălcarea </w:t>
            </w:r>
            <w:r w:rsidRPr="007448AC">
              <w:rPr>
                <w:rFonts w:ascii="Arial" w:hAnsi="Arial" w:cs="Arial"/>
                <w:i/>
                <w:snapToGrid w:val="0"/>
                <w:sz w:val="20"/>
                <w:szCs w:val="20"/>
                <w:lang w:val="pt-BR" w:eastAsia="ro-RO"/>
              </w:rPr>
              <w:t>Contractului</w:t>
            </w:r>
            <w:r w:rsidRPr="007448AC">
              <w:rPr>
                <w:rFonts w:ascii="Arial" w:hAnsi="Arial" w:cs="Arial"/>
                <w:snapToGrid w:val="0"/>
                <w:sz w:val="20"/>
                <w:szCs w:val="20"/>
                <w:lang w:val="pt-BR" w:eastAsia="ro-RO"/>
              </w:rPr>
              <w:t xml:space="preserve"> de către acesta; </w:t>
            </w:r>
          </w:p>
          <w:p w:rsidR="007448AC" w:rsidRPr="007448AC" w:rsidRDefault="007448AC" w:rsidP="007448AC">
            <w:pPr>
              <w:tabs>
                <w:tab w:val="left" w:pos="9000"/>
              </w:tabs>
              <w:jc w:val="both"/>
              <w:rPr>
                <w:rFonts w:ascii="Arial" w:eastAsia="Calibri" w:hAnsi="Arial" w:cs="Arial"/>
                <w:b/>
                <w:sz w:val="20"/>
                <w:szCs w:val="20"/>
                <w:lang w:val="pt-BR"/>
              </w:rPr>
            </w:pPr>
            <w:r w:rsidRPr="007448AC">
              <w:rPr>
                <w:rFonts w:ascii="Calibri" w:eastAsia="Calibri" w:hAnsi="Calibri" w:cs="Calibri"/>
                <w:color w:val="000000"/>
                <w:sz w:val="22"/>
                <w:szCs w:val="22"/>
                <w:shd w:val="clear" w:color="auto" w:fill="FFFFFF"/>
                <w:lang w:val="pt-BR"/>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7448AC" w:rsidRPr="007448AC" w:rsidTr="00B14C96">
        <w:trPr>
          <w:trHeight w:val="127"/>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tabs>
                <w:tab w:val="num" w:pos="1080"/>
                <w:tab w:val="left" w:pos="9000"/>
              </w:tabs>
              <w:jc w:val="both"/>
              <w:rPr>
                <w:rFonts w:ascii="Arial" w:eastAsia="Calibri" w:hAnsi="Arial" w:cs="Arial"/>
                <w:snapToGrid w:val="0"/>
                <w:sz w:val="20"/>
                <w:szCs w:val="20"/>
                <w:lang w:val="pt-BR"/>
              </w:rPr>
            </w:pPr>
            <w:r w:rsidRPr="007448AC">
              <w:rPr>
                <w:rFonts w:ascii="Arial" w:eastAsia="Calibri" w:hAnsi="Arial" w:cs="Arial"/>
                <w:b/>
                <w:sz w:val="20"/>
                <w:szCs w:val="20"/>
                <w:lang w:val="pt-BR"/>
              </w:rPr>
              <w:t>Initierea procesului de implementare a optiunii de modificare</w:t>
            </w:r>
            <w:r w:rsidRPr="007448AC">
              <w:rPr>
                <w:rFonts w:ascii="Arial" w:eastAsia="Calibri" w:hAnsi="Arial" w:cs="Arial"/>
                <w:sz w:val="20"/>
                <w:szCs w:val="20"/>
                <w:lang w:val="pt-BR"/>
              </w:rPr>
              <w:t xml:space="preserve"> a contractului revine  Executantului care isi va indeplini Obligatia de notificare prompta, sesizand Achizitorul asupra imprejurarilor care pot determina prelungirea duratei de executie</w:t>
            </w:r>
            <w:r w:rsidRPr="007448AC">
              <w:rPr>
                <w:rFonts w:ascii="Arial" w:eastAsia="Calibri" w:hAnsi="Arial" w:cs="Arial"/>
                <w:snapToGrid w:val="0"/>
                <w:sz w:val="20"/>
                <w:szCs w:val="20"/>
                <w:lang w:val="pt-BR"/>
              </w:rPr>
              <w:t xml:space="preserve"> si solicitand în scris prelungirea termenului de execuție a oricărei părți din </w:t>
            </w:r>
            <w:r w:rsidRPr="007448AC">
              <w:rPr>
                <w:rFonts w:ascii="Arial" w:eastAsia="Calibri" w:hAnsi="Arial" w:cs="Arial"/>
                <w:i/>
                <w:snapToGrid w:val="0"/>
                <w:sz w:val="20"/>
                <w:szCs w:val="20"/>
                <w:lang w:val="pt-BR"/>
              </w:rPr>
              <w:t>Lucrare</w:t>
            </w:r>
            <w:r w:rsidRPr="007448AC">
              <w:rPr>
                <w:rFonts w:ascii="Arial" w:eastAsia="Calibri" w:hAnsi="Arial" w:cs="Arial"/>
                <w:snapToGrid w:val="0"/>
                <w:sz w:val="20"/>
                <w:szCs w:val="20"/>
                <w:lang w:val="pt-BR"/>
              </w:rPr>
              <w:t>.</w:t>
            </w:r>
          </w:p>
          <w:p w:rsidR="007448AC" w:rsidRPr="007448AC" w:rsidRDefault="007448AC" w:rsidP="007448AC">
            <w:pPr>
              <w:tabs>
                <w:tab w:val="left" w:pos="9000"/>
              </w:tabs>
              <w:jc w:val="both"/>
              <w:rPr>
                <w:rFonts w:ascii="Arial" w:eastAsia="Calibri" w:hAnsi="Arial" w:cs="Arial"/>
                <w:snapToGrid w:val="0"/>
                <w:sz w:val="20"/>
                <w:szCs w:val="20"/>
                <w:lang w:val="pt-BR"/>
              </w:rPr>
            </w:pPr>
            <w:r w:rsidRPr="007448AC">
              <w:rPr>
                <w:rFonts w:ascii="Arial" w:eastAsia="Calibri" w:hAnsi="Arial" w:cs="Arial"/>
                <w:snapToGrid w:val="0"/>
                <w:sz w:val="20"/>
                <w:szCs w:val="20"/>
                <w:lang w:val="pt-BR"/>
              </w:rPr>
              <w:t xml:space="preserve">Intervenția unei situații care poate determina imposibilitatea temporară a executării </w:t>
            </w:r>
            <w:r w:rsidRPr="007448AC">
              <w:rPr>
                <w:rFonts w:ascii="Arial" w:eastAsia="Calibri" w:hAnsi="Arial" w:cs="Arial"/>
                <w:i/>
                <w:snapToGrid w:val="0"/>
                <w:sz w:val="20"/>
                <w:szCs w:val="20"/>
                <w:lang w:val="pt-BR"/>
              </w:rPr>
              <w:t>Contractantului</w:t>
            </w:r>
            <w:r w:rsidRPr="007448AC">
              <w:rPr>
                <w:rFonts w:ascii="Arial" w:eastAsia="Calibri" w:hAnsi="Arial" w:cs="Arial"/>
                <w:snapToGrid w:val="0"/>
                <w:sz w:val="20"/>
                <w:szCs w:val="20"/>
                <w:lang w:val="pt-BR"/>
              </w:rPr>
              <w:t xml:space="preserve"> de executare a obligațiilor contractuale obligă </w:t>
            </w:r>
            <w:r w:rsidRPr="007448AC">
              <w:rPr>
                <w:rFonts w:ascii="Arial" w:eastAsia="Calibri" w:hAnsi="Arial" w:cs="Arial"/>
                <w:i/>
                <w:snapToGrid w:val="0"/>
                <w:sz w:val="20"/>
                <w:szCs w:val="20"/>
                <w:lang w:val="pt-BR"/>
              </w:rPr>
              <w:t>Contractantul</w:t>
            </w:r>
            <w:r w:rsidRPr="007448AC">
              <w:rPr>
                <w:rFonts w:ascii="Arial" w:eastAsia="Calibri" w:hAnsi="Arial" w:cs="Arial"/>
                <w:snapToGrid w:val="0"/>
                <w:sz w:val="20"/>
                <w:szCs w:val="20"/>
                <w:lang w:val="pt-BR"/>
              </w:rPr>
              <w:t xml:space="preserve"> la informarea cu promptitutine a </w:t>
            </w:r>
            <w:r w:rsidRPr="007448AC">
              <w:rPr>
                <w:rFonts w:ascii="Arial" w:eastAsia="Calibri" w:hAnsi="Arial" w:cs="Arial"/>
                <w:i/>
                <w:snapToGrid w:val="0"/>
                <w:sz w:val="20"/>
                <w:szCs w:val="20"/>
                <w:lang w:val="pt-BR"/>
              </w:rPr>
              <w:t>Achizitorului</w:t>
            </w:r>
            <w:r w:rsidRPr="007448AC">
              <w:rPr>
                <w:rFonts w:ascii="Arial" w:eastAsia="Calibri" w:hAnsi="Arial" w:cs="Arial"/>
                <w:snapToGrid w:val="0"/>
                <w:sz w:val="20"/>
                <w:szCs w:val="20"/>
                <w:lang w:val="pt-BR"/>
              </w:rPr>
              <w:t>, în termen  de 5  zile de la data la care a constatat interventia situatiei .</w:t>
            </w:r>
          </w:p>
          <w:p w:rsidR="007448AC" w:rsidRPr="007448AC" w:rsidRDefault="007448AC" w:rsidP="007448AC">
            <w:pPr>
              <w:tabs>
                <w:tab w:val="left" w:pos="9000"/>
              </w:tabs>
              <w:jc w:val="both"/>
              <w:rPr>
                <w:rFonts w:ascii="Arial" w:eastAsia="Calibri" w:hAnsi="Arial" w:cs="Arial"/>
                <w:snapToGrid w:val="0"/>
                <w:sz w:val="20"/>
                <w:szCs w:val="20"/>
                <w:lang w:val="pt-BR"/>
              </w:rPr>
            </w:pPr>
            <w:r w:rsidRPr="007448AC">
              <w:rPr>
                <w:rFonts w:ascii="Arial" w:eastAsia="Calibri" w:hAnsi="Arial" w:cs="Arial"/>
                <w:snapToGrid w:val="0"/>
                <w:sz w:val="20"/>
                <w:szCs w:val="20"/>
                <w:lang w:val="pt-BR"/>
              </w:rPr>
              <w:t xml:space="preserve">Lipsa informării </w:t>
            </w:r>
            <w:r w:rsidRPr="007448AC">
              <w:rPr>
                <w:rFonts w:ascii="Arial" w:eastAsia="Calibri" w:hAnsi="Arial" w:cs="Arial"/>
                <w:i/>
                <w:snapToGrid w:val="0"/>
                <w:sz w:val="20"/>
                <w:szCs w:val="20"/>
                <w:lang w:val="pt-BR"/>
              </w:rPr>
              <w:t>Achizitorului</w:t>
            </w:r>
            <w:r w:rsidRPr="007448AC">
              <w:rPr>
                <w:rFonts w:ascii="Arial" w:eastAsia="Calibri" w:hAnsi="Arial" w:cs="Arial"/>
                <w:snapToGrid w:val="0"/>
                <w:sz w:val="20"/>
                <w:szCs w:val="20"/>
                <w:lang w:val="pt-BR"/>
              </w:rPr>
              <w:t xml:space="preserve"> în cadrul acestui termen face inopozabilă acestuia dispoziția sau decizia </w:t>
            </w:r>
            <w:r w:rsidRPr="007448AC">
              <w:rPr>
                <w:rFonts w:ascii="Arial" w:eastAsia="Calibri" w:hAnsi="Arial" w:cs="Arial"/>
                <w:i/>
                <w:snapToGrid w:val="0"/>
                <w:sz w:val="20"/>
                <w:szCs w:val="20"/>
                <w:lang w:val="pt-BR"/>
              </w:rPr>
              <w:t>Dirigintelui de Șantier</w:t>
            </w:r>
            <w:r w:rsidRPr="007448AC">
              <w:rPr>
                <w:rFonts w:ascii="Arial" w:eastAsia="Calibri" w:hAnsi="Arial" w:cs="Arial"/>
                <w:snapToGrid w:val="0"/>
                <w:sz w:val="20"/>
                <w:szCs w:val="20"/>
                <w:lang w:val="pt-BR"/>
              </w:rPr>
              <w:t xml:space="preserve"> sau a </w:t>
            </w:r>
            <w:r w:rsidRPr="007448AC">
              <w:rPr>
                <w:rFonts w:ascii="Arial" w:eastAsia="Calibri" w:hAnsi="Arial" w:cs="Arial"/>
                <w:i/>
                <w:snapToGrid w:val="0"/>
                <w:sz w:val="20"/>
                <w:szCs w:val="20"/>
                <w:lang w:val="pt-BR"/>
              </w:rPr>
              <w:t>Contractantului</w:t>
            </w:r>
            <w:r w:rsidRPr="007448AC">
              <w:rPr>
                <w:rFonts w:ascii="Arial" w:eastAsia="Calibri" w:hAnsi="Arial" w:cs="Arial"/>
                <w:snapToGrid w:val="0"/>
                <w:sz w:val="20"/>
                <w:szCs w:val="20"/>
                <w:lang w:val="pt-BR"/>
              </w:rPr>
              <w:t xml:space="preserve"> cu privire la sistarea temporară, integrală sau parțială, a </w:t>
            </w:r>
            <w:r w:rsidRPr="007448AC">
              <w:rPr>
                <w:rFonts w:ascii="Arial" w:eastAsia="Calibri" w:hAnsi="Arial" w:cs="Arial"/>
                <w:i/>
                <w:snapToGrid w:val="0"/>
                <w:sz w:val="20"/>
                <w:szCs w:val="20"/>
                <w:lang w:val="pt-BR"/>
              </w:rPr>
              <w:t>Lucrărilor</w:t>
            </w:r>
            <w:r w:rsidRPr="007448AC">
              <w:rPr>
                <w:rFonts w:ascii="Arial" w:eastAsia="Calibri" w:hAnsi="Arial" w:cs="Arial"/>
                <w:snapToGrid w:val="0"/>
                <w:sz w:val="20"/>
                <w:szCs w:val="20"/>
                <w:lang w:val="pt-BR"/>
              </w:rPr>
              <w:t xml:space="preserve">, cu consecința dreptului </w:t>
            </w:r>
            <w:r w:rsidRPr="007448AC">
              <w:rPr>
                <w:rFonts w:ascii="Arial" w:eastAsia="Calibri" w:hAnsi="Arial" w:cs="Arial"/>
                <w:i/>
                <w:snapToGrid w:val="0"/>
                <w:sz w:val="20"/>
                <w:szCs w:val="20"/>
                <w:lang w:val="pt-BR"/>
              </w:rPr>
              <w:t>Achizitorului</w:t>
            </w:r>
            <w:r w:rsidRPr="007448AC">
              <w:rPr>
                <w:rFonts w:ascii="Arial" w:eastAsia="Calibri" w:hAnsi="Arial" w:cs="Arial"/>
                <w:snapToGrid w:val="0"/>
                <w:sz w:val="20"/>
                <w:szCs w:val="20"/>
                <w:lang w:val="pt-BR"/>
              </w:rPr>
              <w:t xml:space="preserve"> de a refuza prelungirea </w:t>
            </w:r>
            <w:r w:rsidRPr="007448AC">
              <w:rPr>
                <w:rFonts w:ascii="Arial" w:eastAsia="Calibri" w:hAnsi="Arial" w:cs="Arial"/>
                <w:i/>
                <w:snapToGrid w:val="0"/>
                <w:sz w:val="20"/>
                <w:szCs w:val="20"/>
                <w:lang w:val="pt-BR"/>
              </w:rPr>
              <w:t>Duratei de Execuție</w:t>
            </w:r>
            <w:r w:rsidRPr="007448AC">
              <w:rPr>
                <w:rFonts w:ascii="Arial" w:eastAsia="Calibri" w:hAnsi="Arial" w:cs="Arial"/>
                <w:snapToGrid w:val="0"/>
                <w:sz w:val="20"/>
                <w:szCs w:val="20"/>
                <w:lang w:val="pt-BR"/>
              </w:rPr>
              <w:t xml:space="preserve"> a </w:t>
            </w:r>
            <w:r w:rsidRPr="007448AC">
              <w:rPr>
                <w:rFonts w:ascii="Arial" w:eastAsia="Calibri" w:hAnsi="Arial" w:cs="Arial"/>
                <w:i/>
                <w:snapToGrid w:val="0"/>
                <w:sz w:val="20"/>
                <w:szCs w:val="20"/>
                <w:lang w:val="pt-BR"/>
              </w:rPr>
              <w:t>Lucrărilor</w:t>
            </w:r>
            <w:r w:rsidRPr="007448AC">
              <w:rPr>
                <w:rFonts w:ascii="Arial" w:eastAsia="Calibri" w:hAnsi="Arial" w:cs="Arial"/>
                <w:snapToGrid w:val="0"/>
                <w:sz w:val="20"/>
                <w:szCs w:val="20"/>
                <w:lang w:val="pt-BR"/>
              </w:rPr>
              <w:t xml:space="preserve"> contractate.</w:t>
            </w:r>
          </w:p>
          <w:p w:rsidR="007448AC" w:rsidRPr="007448AC" w:rsidRDefault="007448AC" w:rsidP="007448AC">
            <w:pPr>
              <w:tabs>
                <w:tab w:val="left" w:pos="9000"/>
              </w:tabs>
              <w:jc w:val="both"/>
              <w:rPr>
                <w:rFonts w:ascii="Arial" w:hAnsi="Arial" w:cs="Arial"/>
                <w:color w:val="FF0000"/>
                <w:sz w:val="20"/>
                <w:szCs w:val="20"/>
                <w:lang w:val="pt-BR"/>
              </w:rPr>
            </w:pPr>
            <w:r w:rsidRPr="007448AC">
              <w:rPr>
                <w:rFonts w:ascii="Arial" w:hAnsi="Arial" w:cs="Arial"/>
                <w:sz w:val="20"/>
                <w:szCs w:val="20"/>
                <w:lang w:val="pt-BR"/>
              </w:rPr>
              <w:t xml:space="preserve">La primirea solicitării motivate din partea </w:t>
            </w:r>
            <w:r w:rsidRPr="007448AC">
              <w:rPr>
                <w:rFonts w:ascii="Arial" w:hAnsi="Arial" w:cs="Arial"/>
                <w:i/>
                <w:sz w:val="20"/>
                <w:szCs w:val="20"/>
                <w:lang w:val="pt-BR"/>
              </w:rPr>
              <w:t>Contractantului</w:t>
            </w:r>
            <w:r w:rsidRPr="007448AC">
              <w:rPr>
                <w:rFonts w:ascii="Arial" w:hAnsi="Arial" w:cs="Arial"/>
                <w:sz w:val="20"/>
                <w:szCs w:val="20"/>
                <w:lang w:val="pt-BR"/>
              </w:rPr>
              <w:t xml:space="preserve">, </w:t>
            </w:r>
            <w:r w:rsidRPr="007448AC">
              <w:rPr>
                <w:rFonts w:ascii="Arial" w:hAnsi="Arial" w:cs="Arial"/>
                <w:i/>
                <w:sz w:val="20"/>
                <w:szCs w:val="20"/>
                <w:lang w:val="pt-BR"/>
              </w:rPr>
              <w:t>Achizitorul</w:t>
            </w:r>
            <w:r w:rsidRPr="007448AC">
              <w:rPr>
                <w:rFonts w:ascii="Arial" w:hAnsi="Arial" w:cs="Arial"/>
                <w:sz w:val="20"/>
                <w:szCs w:val="20"/>
                <w:lang w:val="pt-BR"/>
              </w:rPr>
              <w:t xml:space="preserve"> va lua în considerare toate detaliile justificative furnizate de către </w:t>
            </w:r>
            <w:r w:rsidRPr="007448AC">
              <w:rPr>
                <w:rFonts w:ascii="Arial" w:hAnsi="Arial" w:cs="Arial"/>
                <w:i/>
                <w:sz w:val="20"/>
                <w:szCs w:val="20"/>
                <w:lang w:val="pt-BR"/>
              </w:rPr>
              <w:t>Contractant</w:t>
            </w:r>
            <w:r w:rsidRPr="007448AC">
              <w:rPr>
                <w:rFonts w:ascii="Arial" w:hAnsi="Arial" w:cs="Arial"/>
                <w:sz w:val="20"/>
                <w:szCs w:val="20"/>
                <w:lang w:val="pt-BR"/>
              </w:rPr>
              <w:t xml:space="preserve"> și, dacă este cazul, va prelungi </w:t>
            </w:r>
            <w:r w:rsidRPr="007448AC">
              <w:rPr>
                <w:rFonts w:ascii="Arial" w:hAnsi="Arial" w:cs="Arial"/>
                <w:i/>
                <w:sz w:val="20"/>
                <w:szCs w:val="20"/>
                <w:lang w:val="pt-BR"/>
              </w:rPr>
              <w:t>Durata de Execuție</w:t>
            </w:r>
            <w:r w:rsidRPr="007448AC">
              <w:rPr>
                <w:rFonts w:ascii="Arial" w:hAnsi="Arial" w:cs="Arial"/>
                <w:color w:val="FF0000"/>
                <w:sz w:val="20"/>
                <w:szCs w:val="20"/>
                <w:lang w:val="pt-BR"/>
              </w:rPr>
              <w:t>.</w:t>
            </w:r>
          </w:p>
        </w:tc>
      </w:tr>
      <w:tr w:rsidR="007448AC" w:rsidRPr="007448AC" w:rsidTr="00B14C96">
        <w:trPr>
          <w:trHeight w:val="127"/>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b/>
                <w:sz w:val="20"/>
                <w:szCs w:val="20"/>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7448AC" w:rsidRPr="007448AC" w:rsidTr="00B14C96">
        <w:trPr>
          <w:trHeight w:val="127"/>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tabs>
                <w:tab w:val="left" w:pos="9000"/>
              </w:tabs>
              <w:jc w:val="both"/>
              <w:rPr>
                <w:rFonts w:ascii="Arial" w:hAnsi="Arial" w:cs="Arial"/>
                <w:sz w:val="20"/>
                <w:szCs w:val="20"/>
                <w:lang w:val="pt-BR" w:eastAsia="ro-RO"/>
              </w:rPr>
            </w:pPr>
            <w:r w:rsidRPr="007448AC">
              <w:rPr>
                <w:rFonts w:ascii="Arial" w:hAnsi="Arial" w:cs="Arial"/>
                <w:b/>
                <w:sz w:val="20"/>
                <w:szCs w:val="20"/>
                <w:lang w:val="pt-BR" w:eastAsia="ro-RO"/>
              </w:rPr>
              <w:t>Modalitatea de implementare a modificarii contractului</w:t>
            </w:r>
            <w:r w:rsidRPr="007448AC">
              <w:rPr>
                <w:rFonts w:ascii="Arial" w:hAnsi="Arial" w:cs="Arial"/>
                <w:sz w:val="20"/>
                <w:szCs w:val="20"/>
                <w:lang w:val="pt-BR" w:eastAsia="ro-RO"/>
              </w:rPr>
              <w:t xml:space="preserve"> : În toate ipotezele termenul de execuție care curge împotriva </w:t>
            </w:r>
            <w:r w:rsidRPr="007448AC">
              <w:rPr>
                <w:rFonts w:ascii="Arial" w:hAnsi="Arial" w:cs="Arial"/>
                <w:i/>
                <w:sz w:val="20"/>
                <w:szCs w:val="20"/>
                <w:lang w:val="pt-BR" w:eastAsia="ro-RO"/>
              </w:rPr>
              <w:t>Contractantului</w:t>
            </w:r>
            <w:r w:rsidRPr="007448AC">
              <w:rPr>
                <w:rFonts w:ascii="Arial" w:hAnsi="Arial" w:cs="Arial"/>
                <w:sz w:val="20"/>
                <w:szCs w:val="20"/>
                <w:lang w:val="pt-BR" w:eastAsia="ro-RO"/>
              </w:rPr>
              <w:t xml:space="preserve"> va fi prelungit cu durata impedimentelor, constatate </w:t>
            </w:r>
            <w:r w:rsidRPr="007448AC">
              <w:rPr>
                <w:rFonts w:ascii="Arial" w:hAnsi="Arial" w:cs="Arial"/>
                <w:i/>
                <w:sz w:val="20"/>
                <w:szCs w:val="20"/>
                <w:lang w:val="pt-BR" w:eastAsia="ro-RO"/>
              </w:rPr>
              <w:t>în scris</w:t>
            </w:r>
            <w:r w:rsidRPr="007448AC">
              <w:rPr>
                <w:rFonts w:ascii="Arial" w:hAnsi="Arial" w:cs="Arial"/>
                <w:sz w:val="20"/>
                <w:szCs w:val="20"/>
                <w:lang w:val="pt-BR" w:eastAsia="ro-RO"/>
              </w:rPr>
              <w:t xml:space="preserve"> de către </w:t>
            </w:r>
            <w:r w:rsidRPr="007448AC">
              <w:rPr>
                <w:rFonts w:ascii="Arial" w:hAnsi="Arial" w:cs="Arial"/>
                <w:i/>
                <w:sz w:val="20"/>
                <w:szCs w:val="20"/>
                <w:lang w:val="pt-BR" w:eastAsia="ro-RO"/>
              </w:rPr>
              <w:t>Părți</w:t>
            </w:r>
            <w:r w:rsidRPr="007448AC">
              <w:rPr>
                <w:rFonts w:ascii="Arial" w:hAnsi="Arial" w:cs="Arial"/>
                <w:sz w:val="20"/>
                <w:szCs w:val="20"/>
                <w:lang w:val="pt-BR" w:eastAsia="ro-RO"/>
              </w:rPr>
              <w:t xml:space="preserve"> prin reprezentanții lor împuterniciți în acest sens, prin încheierea unui </w:t>
            </w:r>
            <w:r w:rsidRPr="007448AC">
              <w:rPr>
                <w:rFonts w:ascii="Arial" w:hAnsi="Arial" w:cs="Arial"/>
                <w:i/>
                <w:sz w:val="20"/>
                <w:szCs w:val="20"/>
                <w:lang w:val="pt-BR" w:eastAsia="ro-RO"/>
              </w:rPr>
              <w:t>Act Adițional</w:t>
            </w:r>
            <w:r w:rsidRPr="007448AC">
              <w:rPr>
                <w:rFonts w:ascii="Arial" w:hAnsi="Arial" w:cs="Arial"/>
                <w:sz w:val="20"/>
                <w:szCs w:val="20"/>
                <w:lang w:val="pt-BR" w:eastAsia="ro-RO"/>
              </w:rPr>
              <w:t xml:space="preserve"> la </w:t>
            </w:r>
            <w:r w:rsidRPr="007448AC">
              <w:rPr>
                <w:rFonts w:ascii="Arial" w:hAnsi="Arial" w:cs="Arial"/>
                <w:i/>
                <w:sz w:val="20"/>
                <w:szCs w:val="20"/>
                <w:lang w:val="pt-BR" w:eastAsia="ro-RO"/>
              </w:rPr>
              <w:t>Contract</w:t>
            </w:r>
            <w:r w:rsidRPr="007448AC">
              <w:rPr>
                <w:rFonts w:ascii="Arial" w:hAnsi="Arial" w:cs="Arial"/>
                <w:sz w:val="20"/>
                <w:szCs w:val="20"/>
                <w:lang w:val="pt-BR" w:eastAsia="ro-RO"/>
              </w:rPr>
              <w:t>.</w:t>
            </w:r>
          </w:p>
        </w:tc>
      </w:tr>
      <w:tr w:rsidR="007448AC" w:rsidRPr="007448AC" w:rsidTr="00B14C96">
        <w:trPr>
          <w:trHeight w:val="138"/>
        </w:trPr>
        <w:tc>
          <w:tcPr>
            <w:tcW w:w="630" w:type="pct"/>
            <w:gridSpan w:val="2"/>
            <w:vMerge w:val="restar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Clauza de modificare nr 10</w:t>
            </w:r>
          </w:p>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rPr>
            </w:pPr>
            <w:r w:rsidRPr="007448AC">
              <w:rPr>
                <w:rFonts w:ascii="Arial" w:eastAsia="Calibri" w:hAnsi="Arial" w:cs="Arial"/>
                <w:b/>
                <w:sz w:val="20"/>
                <w:szCs w:val="20"/>
              </w:rPr>
              <w:lastRenderedPageBreak/>
              <w:t>Obiectul, conditiile modificarii:</w:t>
            </w:r>
            <w:r w:rsidRPr="007448AC">
              <w:rPr>
                <w:rFonts w:ascii="Arial" w:eastAsia="Calibri" w:hAnsi="Arial" w:cs="Arial"/>
                <w:sz w:val="20"/>
                <w:szCs w:val="20"/>
              </w:rPr>
              <w:t xml:space="preserve"> </w:t>
            </w:r>
          </w:p>
          <w:p w:rsidR="007448AC" w:rsidRPr="007448AC" w:rsidRDefault="007448AC" w:rsidP="007448AC">
            <w:pPr>
              <w:autoSpaceDE w:val="0"/>
              <w:autoSpaceDN w:val="0"/>
              <w:adjustRightInd w:val="0"/>
              <w:jc w:val="both"/>
              <w:rPr>
                <w:rFonts w:ascii="Arial" w:eastAsia="Calibri" w:hAnsi="Arial" w:cs="Arial"/>
                <w:sz w:val="20"/>
                <w:szCs w:val="20"/>
              </w:rPr>
            </w:pPr>
            <w:r w:rsidRPr="007448AC">
              <w:rPr>
                <w:rFonts w:ascii="Arial" w:eastAsia="Calibri" w:hAnsi="Arial" w:cs="Arial"/>
                <w:sz w:val="20"/>
                <w:szCs w:val="20"/>
              </w:rPr>
              <w:t xml:space="preserve">Orice modificare care nu a fost mentionata expressis verbis si care nu se incadreaza in </w:t>
            </w:r>
            <w:proofErr w:type="gramStart"/>
            <w:r w:rsidRPr="007448AC">
              <w:rPr>
                <w:rFonts w:ascii="Arial" w:eastAsia="Calibri" w:hAnsi="Arial" w:cs="Arial"/>
                <w:sz w:val="20"/>
                <w:szCs w:val="20"/>
              </w:rPr>
              <w:t>categoria  modificărilor</w:t>
            </w:r>
            <w:proofErr w:type="gramEnd"/>
            <w:r w:rsidRPr="007448AC">
              <w:rPr>
                <w:rFonts w:ascii="Arial" w:eastAsia="Calibri" w:hAnsi="Arial" w:cs="Arial"/>
                <w:sz w:val="20"/>
                <w:szCs w:val="20"/>
              </w:rPr>
              <w:t xml:space="preserve"> substanţiale menţionate la art. 12 alin. (1) </w:t>
            </w:r>
            <w:proofErr w:type="gramStart"/>
            <w:r w:rsidRPr="007448AC">
              <w:rPr>
                <w:rFonts w:ascii="Arial" w:eastAsia="Calibri" w:hAnsi="Arial" w:cs="Arial"/>
                <w:sz w:val="20"/>
                <w:szCs w:val="20"/>
              </w:rPr>
              <w:t>din</w:t>
            </w:r>
            <w:proofErr w:type="gramEnd"/>
            <w:r w:rsidRPr="007448AC">
              <w:rPr>
                <w:rFonts w:ascii="Arial" w:eastAsia="Calibri" w:hAnsi="Arial" w:cs="Arial"/>
                <w:sz w:val="20"/>
                <w:szCs w:val="20"/>
              </w:rPr>
              <w:t xml:space="preserve"> Instructiunea </w:t>
            </w:r>
            <w:r w:rsidRPr="007448AC">
              <w:rPr>
                <w:rFonts w:ascii="Arial" w:eastAsia="Calibri" w:hAnsi="Arial" w:cs="Arial"/>
                <w:sz w:val="20"/>
                <w:szCs w:val="20"/>
              </w:rPr>
              <w:lastRenderedPageBreak/>
              <w:t>ANAP 1/2021 si art 221 alin 7 din Legea 98/2016.</w:t>
            </w:r>
          </w:p>
          <w:p w:rsidR="007448AC" w:rsidRPr="007448AC" w:rsidRDefault="007448AC" w:rsidP="007448AC">
            <w:pPr>
              <w:autoSpaceDE w:val="0"/>
              <w:autoSpaceDN w:val="0"/>
              <w:adjustRightInd w:val="0"/>
              <w:jc w:val="both"/>
              <w:rPr>
                <w:rFonts w:ascii="Arial" w:eastAsia="Calibri" w:hAnsi="Arial" w:cs="Arial"/>
                <w:sz w:val="20"/>
                <w:szCs w:val="20"/>
              </w:rPr>
            </w:pPr>
            <w:r w:rsidRPr="007448AC">
              <w:rPr>
                <w:rFonts w:ascii="Arial" w:eastAsia="Calibri" w:hAnsi="Arial" w:cs="Arial"/>
                <w:sz w:val="20"/>
                <w:szCs w:val="20"/>
              </w:rPr>
              <w:t>Sunt considerate modificari substantiale in sensul acestui articol modificarile care indeplinesc cel puţin una dintre următoarele condiţii:</w:t>
            </w:r>
          </w:p>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sz w:val="20"/>
                <w:szCs w:val="20"/>
              </w:rPr>
              <w:t xml:space="preserve">  </w:t>
            </w:r>
            <w:r w:rsidRPr="007448AC">
              <w:rPr>
                <w:rFonts w:ascii="Arial" w:eastAsia="Calibri" w:hAnsi="Arial" w:cs="Arial"/>
                <w:sz w:val="20"/>
                <w:szCs w:val="20"/>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sz w:val="20"/>
                <w:szCs w:val="20"/>
                <w:lang w:val="pt-BR"/>
              </w:rPr>
              <w:t xml:space="preserve">b) modificarea schimbă echilibrul economic al contractului de achiziţie publică/acordului-cadru în favoarea Executantului într-un mod care nu a fost prevăzut în contractul de achiziţie publică/acordul-cadru iniţial; </w:t>
            </w:r>
          </w:p>
          <w:p w:rsidR="007448AC" w:rsidRPr="007448AC" w:rsidRDefault="007448AC" w:rsidP="007448AC">
            <w:pPr>
              <w:tabs>
                <w:tab w:val="left" w:pos="9000"/>
              </w:tabs>
              <w:jc w:val="both"/>
              <w:rPr>
                <w:rFonts w:ascii="Arial" w:hAnsi="Arial" w:cs="Arial"/>
                <w:b/>
                <w:sz w:val="20"/>
                <w:szCs w:val="20"/>
                <w:lang w:val="pt-BR" w:eastAsia="ro-RO"/>
              </w:rPr>
            </w:pPr>
            <w:r w:rsidRPr="007448AC">
              <w:rPr>
                <w:rFonts w:ascii="Arial" w:hAnsi="Arial" w:cs="Arial"/>
                <w:sz w:val="20"/>
                <w:szCs w:val="20"/>
                <w:lang w:val="pt-BR" w:eastAsia="ro-RO"/>
              </w:rPr>
              <w:t>c) modificarea extinde în mod considerabil obiectul contractului de achiziţie publică/acordului-cadru</w:t>
            </w:r>
          </w:p>
        </w:tc>
      </w:tr>
      <w:tr w:rsidR="007448AC" w:rsidRPr="007448AC" w:rsidTr="00B14C96">
        <w:trPr>
          <w:trHeight w:val="138"/>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tabs>
                <w:tab w:val="left" w:pos="9000"/>
              </w:tabs>
              <w:ind w:left="720" w:hanging="720"/>
              <w:jc w:val="both"/>
              <w:rPr>
                <w:rFonts w:ascii="Arial" w:eastAsia="Calibri" w:hAnsi="Arial" w:cs="Arial"/>
                <w:b/>
                <w:sz w:val="20"/>
                <w:szCs w:val="20"/>
              </w:rPr>
            </w:pPr>
            <w:r w:rsidRPr="007448AC">
              <w:rPr>
                <w:rFonts w:ascii="Arial" w:eastAsia="Calibri" w:hAnsi="Arial" w:cs="Arial"/>
                <w:b/>
                <w:sz w:val="20"/>
                <w:szCs w:val="20"/>
              </w:rPr>
              <w:t>Evaluarea modificarilor:</w:t>
            </w:r>
          </w:p>
          <w:p w:rsidR="007448AC" w:rsidRPr="007448AC" w:rsidRDefault="007448AC" w:rsidP="007448AC">
            <w:pPr>
              <w:tabs>
                <w:tab w:val="left" w:pos="9000"/>
              </w:tabs>
              <w:ind w:left="720" w:hanging="720"/>
              <w:jc w:val="both"/>
              <w:rPr>
                <w:rFonts w:ascii="Arial" w:eastAsia="Calibri" w:hAnsi="Arial" w:cs="Arial"/>
                <w:sz w:val="20"/>
                <w:szCs w:val="20"/>
              </w:rPr>
            </w:pPr>
            <w:r w:rsidRPr="007448AC">
              <w:rPr>
                <w:rFonts w:ascii="Arial" w:eastAsia="Calibri" w:hAnsi="Arial" w:cs="Arial"/>
                <w:sz w:val="20"/>
                <w:szCs w:val="20"/>
              </w:rPr>
              <w:t>Modificările vor fi evaluate după cum urmează:</w:t>
            </w:r>
          </w:p>
          <w:p w:rsidR="007448AC" w:rsidRPr="007448AC" w:rsidRDefault="007448AC" w:rsidP="003C01BD">
            <w:pPr>
              <w:numPr>
                <w:ilvl w:val="0"/>
                <w:numId w:val="11"/>
              </w:numPr>
              <w:shd w:val="clear" w:color="auto" w:fill="FFFFFF"/>
              <w:tabs>
                <w:tab w:val="left" w:pos="9000"/>
              </w:tabs>
              <w:jc w:val="both"/>
              <w:rPr>
                <w:rFonts w:ascii="Arial" w:eastAsia="Calibri" w:hAnsi="Arial" w:cs="Arial"/>
                <w:sz w:val="20"/>
                <w:szCs w:val="20"/>
              </w:rPr>
            </w:pPr>
            <w:r w:rsidRPr="007448AC">
              <w:rPr>
                <w:rFonts w:ascii="Arial" w:eastAsia="Calibri" w:hAnsi="Arial" w:cs="Arial"/>
                <w:sz w:val="20"/>
                <w:szCs w:val="20"/>
              </w:rPr>
              <w:t xml:space="preserve">la prețurile din </w:t>
            </w:r>
            <w:r w:rsidRPr="007448AC">
              <w:rPr>
                <w:rFonts w:ascii="Arial" w:eastAsia="Calibri" w:hAnsi="Arial" w:cs="Arial"/>
                <w:i/>
                <w:sz w:val="20"/>
                <w:szCs w:val="20"/>
              </w:rPr>
              <w:t>Contract</w:t>
            </w:r>
            <w:r w:rsidRPr="007448AC">
              <w:rPr>
                <w:rFonts w:ascii="Arial" w:eastAsia="Calibri" w:hAnsi="Arial" w:cs="Arial"/>
                <w:sz w:val="20"/>
                <w:szCs w:val="20"/>
              </w:rPr>
              <w:t xml:space="preserve"> sau</w:t>
            </w:r>
          </w:p>
          <w:p w:rsidR="007448AC" w:rsidRPr="007448AC" w:rsidRDefault="007448AC" w:rsidP="003C01BD">
            <w:pPr>
              <w:numPr>
                <w:ilvl w:val="0"/>
                <w:numId w:val="11"/>
              </w:numPr>
              <w:shd w:val="clear" w:color="auto" w:fill="FFFFFF"/>
              <w:tabs>
                <w:tab w:val="left" w:pos="9000"/>
              </w:tabs>
              <w:jc w:val="both"/>
              <w:rPr>
                <w:rFonts w:ascii="Arial" w:eastAsia="Calibri" w:hAnsi="Arial" w:cs="Arial"/>
                <w:sz w:val="20"/>
                <w:szCs w:val="20"/>
                <w:lang w:val="pt-BR"/>
              </w:rPr>
            </w:pPr>
            <w:r w:rsidRPr="007448AC">
              <w:rPr>
                <w:rFonts w:ascii="Arial" w:eastAsia="Calibri" w:hAnsi="Arial" w:cs="Arial"/>
                <w:sz w:val="20"/>
                <w:szCs w:val="20"/>
                <w:lang w:val="pt-BR"/>
              </w:rPr>
              <w:t xml:space="preserve"> pe baza unor preţuri similare din contract, cu adaptările de rigoare sau</w:t>
            </w:r>
          </w:p>
          <w:p w:rsidR="007448AC" w:rsidRPr="007448AC" w:rsidRDefault="007448AC" w:rsidP="003C01BD">
            <w:pPr>
              <w:numPr>
                <w:ilvl w:val="0"/>
                <w:numId w:val="11"/>
              </w:numPr>
              <w:shd w:val="clear" w:color="auto" w:fill="FFFFFF"/>
              <w:tabs>
                <w:tab w:val="left" w:pos="9000"/>
              </w:tabs>
              <w:jc w:val="both"/>
              <w:rPr>
                <w:rFonts w:ascii="Arial" w:eastAsia="Calibri" w:hAnsi="Arial" w:cs="Arial"/>
                <w:sz w:val="20"/>
                <w:szCs w:val="20"/>
                <w:lang w:val="pt-BR"/>
              </w:rPr>
            </w:pPr>
            <w:r w:rsidRPr="007448AC">
              <w:rPr>
                <w:rFonts w:ascii="Arial" w:eastAsia="Calibri" w:hAnsi="Arial" w:cs="Arial"/>
                <w:sz w:val="20"/>
                <w:szCs w:val="20"/>
                <w:lang w:val="pt-BR"/>
              </w:rPr>
              <w:t xml:space="preserve"> la prețuri noi corespunzătoare, care pot fi convenite de către </w:t>
            </w:r>
            <w:r w:rsidRPr="007448AC">
              <w:rPr>
                <w:rFonts w:ascii="Arial" w:eastAsia="Calibri" w:hAnsi="Arial" w:cs="Arial"/>
                <w:i/>
                <w:sz w:val="20"/>
                <w:szCs w:val="20"/>
                <w:lang w:val="pt-BR"/>
              </w:rPr>
              <w:t>Părți</w:t>
            </w:r>
            <w:r w:rsidRPr="007448AC">
              <w:rPr>
                <w:rFonts w:ascii="Arial" w:eastAsia="Calibri" w:hAnsi="Arial" w:cs="Arial"/>
                <w:sz w:val="20"/>
                <w:szCs w:val="20"/>
                <w:lang w:val="pt-BR"/>
              </w:rPr>
              <w:t xml:space="preserve"> sau pe care </w:t>
            </w:r>
            <w:r w:rsidRPr="007448AC">
              <w:rPr>
                <w:rFonts w:ascii="Arial" w:eastAsia="Calibri" w:hAnsi="Arial" w:cs="Arial"/>
                <w:i/>
                <w:sz w:val="20"/>
                <w:szCs w:val="20"/>
                <w:lang w:val="pt-BR"/>
              </w:rPr>
              <w:t>Achizitorul</w:t>
            </w:r>
            <w:r w:rsidRPr="007448AC">
              <w:rPr>
                <w:rFonts w:ascii="Arial" w:eastAsia="Calibri" w:hAnsi="Arial" w:cs="Arial"/>
                <w:sz w:val="20"/>
                <w:szCs w:val="20"/>
                <w:lang w:val="pt-BR"/>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448AC" w:rsidRPr="007448AC" w:rsidRDefault="007448AC" w:rsidP="007448AC">
            <w:pPr>
              <w:tabs>
                <w:tab w:val="left" w:pos="9000"/>
              </w:tabs>
              <w:jc w:val="both"/>
              <w:rPr>
                <w:rFonts w:ascii="Arial" w:hAnsi="Arial" w:cs="Arial"/>
                <w:b/>
                <w:sz w:val="20"/>
                <w:szCs w:val="20"/>
                <w:lang w:val="pt-BR" w:eastAsia="ro-RO"/>
              </w:rPr>
            </w:pPr>
            <w:r w:rsidRPr="007448AC">
              <w:rPr>
                <w:rFonts w:ascii="Arial" w:eastAsia="Calibri" w:hAnsi="Arial" w:cs="Arial"/>
                <w:sz w:val="20"/>
                <w:szCs w:val="20"/>
                <w:lang w:val="pt-BR"/>
              </w:rPr>
              <w:t xml:space="preserve">Prețurile pentru modificări vor include cota de profit astfel cum este precizată în </w:t>
            </w:r>
            <w:r w:rsidRPr="007448AC">
              <w:rPr>
                <w:rFonts w:ascii="Arial" w:eastAsia="Calibri" w:hAnsi="Arial" w:cs="Arial"/>
                <w:i/>
                <w:sz w:val="20"/>
                <w:szCs w:val="20"/>
                <w:lang w:val="pt-BR"/>
              </w:rPr>
              <w:t>Ofertă</w:t>
            </w:r>
          </w:p>
        </w:tc>
      </w:tr>
      <w:tr w:rsidR="007448AC" w:rsidRPr="007448AC" w:rsidTr="00B14C96">
        <w:trPr>
          <w:trHeight w:val="138"/>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tabs>
                <w:tab w:val="left" w:pos="9000"/>
              </w:tabs>
              <w:autoSpaceDE w:val="0"/>
              <w:autoSpaceDN w:val="0"/>
              <w:adjustRightInd w:val="0"/>
              <w:jc w:val="both"/>
              <w:rPr>
                <w:rFonts w:ascii="Arial" w:eastAsia="Calibri" w:hAnsi="Arial" w:cs="Arial"/>
                <w:sz w:val="20"/>
                <w:szCs w:val="20"/>
                <w:lang w:val="pt-BR"/>
              </w:rPr>
            </w:pPr>
            <w:r w:rsidRPr="007448AC">
              <w:rPr>
                <w:rFonts w:ascii="Arial" w:eastAsia="Calibri" w:hAnsi="Arial" w:cs="Arial"/>
                <w:b/>
                <w:sz w:val="20"/>
                <w:szCs w:val="20"/>
                <w:lang w:val="pt-BR"/>
              </w:rPr>
              <w:t>Initierea procesului de implementare a optiunii de modificare a contractului</w:t>
            </w:r>
            <w:r w:rsidRPr="007448AC">
              <w:rPr>
                <w:rFonts w:ascii="Arial" w:eastAsia="Calibri" w:hAnsi="Arial" w:cs="Arial"/>
                <w:sz w:val="20"/>
                <w:szCs w:val="20"/>
                <w:lang w:val="pt-BR"/>
              </w:rPr>
              <w:t xml:space="preserve"> revine  Achizitorului </w:t>
            </w:r>
          </w:p>
          <w:p w:rsidR="007448AC" w:rsidRPr="007448AC" w:rsidRDefault="007448AC" w:rsidP="003C01BD">
            <w:pPr>
              <w:numPr>
                <w:ilvl w:val="0"/>
                <w:numId w:val="13"/>
              </w:numPr>
              <w:tabs>
                <w:tab w:val="left" w:pos="9000"/>
              </w:tabs>
              <w:autoSpaceDE w:val="0"/>
              <w:autoSpaceDN w:val="0"/>
              <w:adjustRightInd w:val="0"/>
              <w:contextualSpacing/>
              <w:jc w:val="both"/>
              <w:rPr>
                <w:rFonts w:ascii="Arial" w:hAnsi="Arial" w:cs="Arial"/>
                <w:bCs/>
                <w:sz w:val="20"/>
                <w:szCs w:val="20"/>
                <w:lang w:val="pt-BR"/>
              </w:rPr>
            </w:pPr>
            <w:r w:rsidRPr="007448AC">
              <w:rPr>
                <w:rFonts w:ascii="Arial" w:hAnsi="Arial" w:cs="Arial"/>
                <w:bCs/>
                <w:sz w:val="20"/>
                <w:szCs w:val="20"/>
                <w:lang w:val="pt-BR"/>
              </w:rPr>
              <w:t xml:space="preserve"> Fie printr-o </w:t>
            </w:r>
            <w:r w:rsidRPr="007448AC">
              <w:rPr>
                <w:rFonts w:ascii="Arial" w:hAnsi="Arial" w:cs="Arial"/>
                <w:b/>
                <w:bCs/>
                <w:sz w:val="20"/>
                <w:szCs w:val="20"/>
                <w:lang w:val="pt-BR"/>
              </w:rPr>
              <w:t>Instructiune</w:t>
            </w:r>
            <w:r w:rsidRPr="007448AC">
              <w:rPr>
                <w:rFonts w:ascii="Arial" w:hAnsi="Arial" w:cs="Arial"/>
                <w:bCs/>
                <w:sz w:val="20"/>
                <w:szCs w:val="20"/>
                <w:lang w:val="pt-BR"/>
              </w:rPr>
              <w:t xml:space="preserve"> emisa de Achizitor</w:t>
            </w:r>
            <w:r w:rsidRPr="007448A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448AC">
              <w:rPr>
                <w:rFonts w:ascii="Arial" w:hAnsi="Arial" w:cs="Arial"/>
                <w:sz w:val="20"/>
                <w:szCs w:val="20"/>
                <w:lang w:val="pt-BR"/>
              </w:rPr>
              <w:t xml:space="preserve">Obligatia acesuia de notificare prompta </w:t>
            </w:r>
          </w:p>
          <w:p w:rsidR="007448AC" w:rsidRPr="007448AC" w:rsidRDefault="007448AC" w:rsidP="003C01BD">
            <w:pPr>
              <w:numPr>
                <w:ilvl w:val="0"/>
                <w:numId w:val="13"/>
              </w:numPr>
              <w:tabs>
                <w:tab w:val="left" w:pos="9000"/>
              </w:tabs>
              <w:autoSpaceDE w:val="0"/>
              <w:autoSpaceDN w:val="0"/>
              <w:adjustRightInd w:val="0"/>
              <w:contextualSpacing/>
              <w:jc w:val="both"/>
              <w:rPr>
                <w:rFonts w:ascii="Arial" w:hAnsi="Arial" w:cs="Arial"/>
                <w:bCs/>
                <w:sz w:val="20"/>
                <w:szCs w:val="20"/>
                <w:lang w:val="pt-BR"/>
              </w:rPr>
            </w:pPr>
            <w:r w:rsidRPr="007448AC">
              <w:rPr>
                <w:rFonts w:ascii="Arial" w:hAnsi="Arial" w:cs="Arial"/>
                <w:bCs/>
                <w:sz w:val="20"/>
                <w:szCs w:val="20"/>
                <w:lang w:val="pt-BR"/>
              </w:rPr>
              <w:t xml:space="preserve"> </w:t>
            </w:r>
            <w:r w:rsidRPr="007448AC">
              <w:rPr>
                <w:rFonts w:ascii="Arial" w:hAnsi="Arial" w:cs="Arial"/>
                <w:bCs/>
                <w:sz w:val="20"/>
                <w:szCs w:val="20"/>
                <w:lang w:val="rm-CH"/>
              </w:rPr>
              <w:t xml:space="preserve">Fie printr-o </w:t>
            </w:r>
            <w:r w:rsidRPr="007448AC">
              <w:rPr>
                <w:rFonts w:ascii="Arial" w:hAnsi="Arial" w:cs="Arial"/>
                <w:b/>
                <w:bCs/>
                <w:sz w:val="20"/>
                <w:szCs w:val="20"/>
                <w:lang w:val="rm-CH"/>
              </w:rPr>
              <w:t>Cerere</w:t>
            </w:r>
            <w:r w:rsidRPr="007448AC">
              <w:rPr>
                <w:rFonts w:ascii="Arial" w:hAnsi="Arial" w:cs="Arial"/>
                <w:bCs/>
                <w:sz w:val="20"/>
                <w:szCs w:val="20"/>
                <w:lang w:val="rm-CH"/>
              </w:rPr>
              <w:t xml:space="preserve"> adresată </w:t>
            </w:r>
            <w:r w:rsidRPr="007448AC">
              <w:rPr>
                <w:rFonts w:ascii="Arial" w:hAnsi="Arial" w:cs="Arial"/>
                <w:bCs/>
                <w:i/>
                <w:sz w:val="20"/>
                <w:szCs w:val="20"/>
                <w:lang w:val="rm-CH"/>
              </w:rPr>
              <w:t>Executantului</w:t>
            </w:r>
            <w:r w:rsidRPr="007448AC">
              <w:rPr>
                <w:rFonts w:ascii="Arial" w:hAnsi="Arial" w:cs="Arial"/>
                <w:bCs/>
                <w:sz w:val="20"/>
                <w:szCs w:val="20"/>
                <w:lang w:val="rm-CH"/>
              </w:rPr>
              <w:t xml:space="preserve"> de a prezenta o propunere de modificare.</w:t>
            </w:r>
          </w:p>
          <w:p w:rsidR="007448AC" w:rsidRPr="007448AC" w:rsidRDefault="007448AC" w:rsidP="007448AC">
            <w:pPr>
              <w:autoSpaceDE w:val="0"/>
              <w:autoSpaceDN w:val="0"/>
              <w:adjustRightInd w:val="0"/>
              <w:jc w:val="both"/>
              <w:rPr>
                <w:rFonts w:ascii="Arial" w:eastAsia="Calibri" w:hAnsi="Arial" w:cs="Arial"/>
                <w:bCs/>
                <w:i/>
                <w:sz w:val="20"/>
                <w:szCs w:val="20"/>
                <w:lang w:val="rm-CH"/>
              </w:rPr>
            </w:pP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i/>
                <w:sz w:val="20"/>
                <w:szCs w:val="20"/>
                <w:lang w:val="rm-CH"/>
              </w:rPr>
              <w:t xml:space="preserve">Contractantul </w:t>
            </w:r>
            <w:r w:rsidRPr="007448AC">
              <w:rPr>
                <w:rFonts w:ascii="Arial" w:eastAsia="Calibri" w:hAnsi="Arial" w:cs="Arial"/>
                <w:bCs/>
                <w:sz w:val="20"/>
                <w:szCs w:val="20"/>
                <w:lang w:val="rm-CH"/>
              </w:rPr>
              <w:t xml:space="preserve">nu va face nici o alterare și/sau modificare a </w:t>
            </w:r>
            <w:r w:rsidRPr="007448AC">
              <w:rPr>
                <w:rFonts w:ascii="Arial" w:eastAsia="Calibri" w:hAnsi="Arial" w:cs="Arial"/>
                <w:bCs/>
                <w:i/>
                <w:sz w:val="20"/>
                <w:szCs w:val="20"/>
                <w:lang w:val="rm-CH"/>
              </w:rPr>
              <w:t>Lucrarilor</w:t>
            </w:r>
            <w:r w:rsidRPr="007448AC">
              <w:rPr>
                <w:rFonts w:ascii="Arial" w:eastAsia="Calibri" w:hAnsi="Arial" w:cs="Arial"/>
                <w:bCs/>
                <w:sz w:val="20"/>
                <w:szCs w:val="20"/>
                <w:lang w:val="rm-CH"/>
              </w:rPr>
              <w:t xml:space="preserve"> până când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nu va dispune sau nu va aproba o modificare.</w:t>
            </w:r>
          </w:p>
          <w:p w:rsidR="007448AC" w:rsidRPr="007448AC" w:rsidRDefault="007448AC" w:rsidP="007448AC">
            <w:pPr>
              <w:autoSpaceDE w:val="0"/>
              <w:autoSpaceDN w:val="0"/>
              <w:adjustRightInd w:val="0"/>
              <w:jc w:val="both"/>
              <w:rPr>
                <w:rFonts w:ascii="Arial" w:eastAsia="Calibri" w:hAnsi="Arial" w:cs="Arial"/>
                <w:bCs/>
                <w:sz w:val="20"/>
                <w:szCs w:val="20"/>
                <w:lang w:val="rm-CH"/>
              </w:rPr>
            </w:pP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 xml:space="preserve">Dacă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solicită o propunere, înainte de a dispune o modificare, </w:t>
            </w:r>
            <w:r w:rsidRPr="007448AC">
              <w:rPr>
                <w:rFonts w:ascii="Arial" w:eastAsia="Calibri" w:hAnsi="Arial" w:cs="Arial"/>
                <w:bCs/>
                <w:i/>
                <w:sz w:val="20"/>
                <w:szCs w:val="20"/>
                <w:lang w:val="rm-CH"/>
              </w:rPr>
              <w:t xml:space="preserve">Contractantul </w:t>
            </w:r>
            <w:r w:rsidRPr="007448AC">
              <w:rPr>
                <w:rFonts w:ascii="Arial" w:eastAsia="Calibri" w:hAnsi="Arial" w:cs="Arial"/>
                <w:bCs/>
                <w:sz w:val="20"/>
                <w:szCs w:val="20"/>
                <w:lang w:val="rm-CH"/>
              </w:rPr>
              <w:t>va răspunde, în scris, prin transmiterea următoarelor:</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rPr>
            </w:pPr>
            <w:r w:rsidRPr="007448AC">
              <w:rPr>
                <w:rFonts w:ascii="Arial" w:hAnsi="Arial" w:cs="Arial"/>
                <w:bCs/>
                <w:sz w:val="20"/>
                <w:szCs w:val="20"/>
                <w:lang w:val="rm-CH"/>
              </w:rPr>
              <w:t>O descriere a activităților necesar a fi realizate și un grafic de Executare pentru realizarea acestora;</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rPr>
            </w:pPr>
            <w:r w:rsidRPr="007448AC">
              <w:rPr>
                <w:rFonts w:ascii="Arial" w:hAnsi="Arial" w:cs="Arial"/>
                <w:bCs/>
                <w:sz w:val="20"/>
                <w:szCs w:val="20"/>
                <w:lang w:val="rm-CH"/>
              </w:rPr>
              <w:t xml:space="preserve">Propunerea </w:t>
            </w:r>
            <w:r w:rsidRPr="007448AC">
              <w:rPr>
                <w:rFonts w:ascii="Arial" w:hAnsi="Arial" w:cs="Arial"/>
                <w:bCs/>
                <w:i/>
                <w:sz w:val="20"/>
                <w:szCs w:val="20"/>
                <w:lang w:val="rm-CH"/>
              </w:rPr>
              <w:t>Executantului</w:t>
            </w:r>
            <w:r w:rsidRPr="007448AC">
              <w:rPr>
                <w:rFonts w:ascii="Arial" w:hAnsi="Arial" w:cs="Arial"/>
                <w:bCs/>
                <w:sz w:val="20"/>
                <w:szCs w:val="20"/>
                <w:lang w:val="rm-CH"/>
              </w:rPr>
              <w:t xml:space="preserve"> referitoare la orice modificări ale </w:t>
            </w:r>
            <w:r w:rsidRPr="007448AC">
              <w:rPr>
                <w:rFonts w:ascii="Arial" w:hAnsi="Arial" w:cs="Arial"/>
                <w:sz w:val="20"/>
                <w:szCs w:val="20"/>
                <w:lang w:val="pt-BR"/>
              </w:rPr>
              <w:t>Graficului de Executare acceptat</w:t>
            </w:r>
            <w:r w:rsidRPr="007448AC">
              <w:rPr>
                <w:rFonts w:ascii="Arial" w:hAnsi="Arial" w:cs="Arial"/>
                <w:b/>
                <w:i/>
                <w:sz w:val="20"/>
                <w:szCs w:val="20"/>
                <w:lang w:val="pt-BR"/>
              </w:rPr>
              <w:t xml:space="preserve"> </w:t>
            </w:r>
            <w:r w:rsidRPr="007448AC">
              <w:rPr>
                <w:rFonts w:ascii="Arial" w:hAnsi="Arial" w:cs="Arial"/>
                <w:bCs/>
                <w:sz w:val="20"/>
                <w:szCs w:val="20"/>
                <w:lang w:val="rm-CH"/>
              </w:rPr>
              <w:t>și ale termenului de finalizare acceptat, dacă e cazul și</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rPr>
            </w:pPr>
            <w:r w:rsidRPr="007448AC">
              <w:rPr>
                <w:rFonts w:ascii="Arial" w:hAnsi="Arial" w:cs="Arial"/>
                <w:bCs/>
                <w:sz w:val="20"/>
                <w:szCs w:val="20"/>
                <w:lang w:val="rm-CH"/>
              </w:rPr>
              <w:t xml:space="preserve">Propunerea </w:t>
            </w:r>
            <w:r w:rsidRPr="007448AC">
              <w:rPr>
                <w:rFonts w:ascii="Arial" w:hAnsi="Arial" w:cs="Arial"/>
                <w:bCs/>
                <w:i/>
                <w:sz w:val="20"/>
                <w:szCs w:val="20"/>
                <w:lang w:val="rm-CH"/>
              </w:rPr>
              <w:t>Executantului</w:t>
            </w:r>
            <w:r w:rsidRPr="007448AC">
              <w:rPr>
                <w:rFonts w:ascii="Arial" w:hAnsi="Arial" w:cs="Arial"/>
                <w:bCs/>
                <w:sz w:val="20"/>
                <w:szCs w:val="20"/>
                <w:lang w:val="rm-CH"/>
              </w:rPr>
              <w:t xml:space="preserve"> privind evaluarea financiară a </w:t>
            </w:r>
            <w:r w:rsidRPr="007448AC">
              <w:rPr>
                <w:rFonts w:ascii="Arial" w:hAnsi="Arial" w:cs="Arial"/>
                <w:bCs/>
                <w:i/>
                <w:sz w:val="20"/>
                <w:szCs w:val="20"/>
                <w:lang w:val="rm-CH"/>
              </w:rPr>
              <w:t>Lucrarilor (Oferta financiara)</w:t>
            </w:r>
            <w:r w:rsidRPr="007448AC">
              <w:rPr>
                <w:rFonts w:ascii="Arial" w:hAnsi="Arial" w:cs="Arial"/>
                <w:bCs/>
                <w:sz w:val="20"/>
                <w:szCs w:val="20"/>
                <w:lang w:val="rm-CH"/>
              </w:rPr>
              <w:t>.</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 xml:space="preserve">După primirea propunerii </w:t>
            </w:r>
            <w:r w:rsidRPr="007448AC">
              <w:rPr>
                <w:rFonts w:ascii="Arial" w:eastAsia="Calibri" w:hAnsi="Arial" w:cs="Arial"/>
                <w:bCs/>
                <w:i/>
                <w:sz w:val="20"/>
                <w:szCs w:val="20"/>
                <w:lang w:val="rm-CH"/>
              </w:rPr>
              <w:t>Executantului</w:t>
            </w:r>
            <w:r w:rsidRPr="007448AC">
              <w:rPr>
                <w:rFonts w:ascii="Arial" w:eastAsia="Calibri" w:hAnsi="Arial" w:cs="Arial"/>
                <w:bCs/>
                <w:sz w:val="20"/>
                <w:szCs w:val="20"/>
                <w:lang w:val="rm-CH"/>
              </w:rPr>
              <w:t xml:space="preserve">,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va putea:</w:t>
            </w:r>
          </w:p>
          <w:p w:rsidR="007448AC" w:rsidRPr="007448AC" w:rsidRDefault="007448AC" w:rsidP="003C01BD">
            <w:pPr>
              <w:numPr>
                <w:ilvl w:val="0"/>
                <w:numId w:val="12"/>
              </w:numPr>
              <w:autoSpaceDE w:val="0"/>
              <w:autoSpaceDN w:val="0"/>
              <w:adjustRightInd w:val="0"/>
              <w:ind w:left="401" w:hanging="401"/>
              <w:contextualSpacing/>
              <w:jc w:val="both"/>
              <w:rPr>
                <w:rFonts w:ascii="Arial" w:hAnsi="Arial" w:cs="Arial"/>
                <w:bCs/>
                <w:sz w:val="20"/>
                <w:szCs w:val="20"/>
                <w:lang w:val="rm-CH"/>
              </w:rPr>
            </w:pPr>
            <w:r w:rsidRPr="007448AC">
              <w:rPr>
                <w:rFonts w:ascii="Arial" w:hAnsi="Arial" w:cs="Arial"/>
                <w:bCs/>
                <w:sz w:val="20"/>
                <w:szCs w:val="20"/>
                <w:lang w:val="rm-CH"/>
              </w:rPr>
              <w:t>să aprobe propunerea respectivă prin transmiterea instrucțiunii scrise privind modificarea</w:t>
            </w:r>
          </w:p>
          <w:p w:rsidR="007448AC" w:rsidRPr="007448AC" w:rsidRDefault="007448AC" w:rsidP="003C01BD">
            <w:pPr>
              <w:numPr>
                <w:ilvl w:val="0"/>
                <w:numId w:val="12"/>
              </w:numPr>
              <w:autoSpaceDE w:val="0"/>
              <w:autoSpaceDN w:val="0"/>
              <w:adjustRightInd w:val="0"/>
              <w:ind w:left="401" w:hanging="401"/>
              <w:contextualSpacing/>
              <w:jc w:val="both"/>
              <w:rPr>
                <w:rFonts w:ascii="Arial" w:hAnsi="Arial" w:cs="Arial"/>
                <w:bCs/>
                <w:sz w:val="20"/>
                <w:szCs w:val="20"/>
                <w:lang w:val="rm-CH"/>
              </w:rPr>
            </w:pPr>
            <w:r w:rsidRPr="007448AC">
              <w:rPr>
                <w:rFonts w:ascii="Arial" w:hAnsi="Arial" w:cs="Arial"/>
                <w:bCs/>
                <w:sz w:val="20"/>
                <w:szCs w:val="20"/>
                <w:lang w:val="rm-CH"/>
              </w:rPr>
              <w:t>să o respingă sau</w:t>
            </w:r>
          </w:p>
          <w:p w:rsidR="007448AC" w:rsidRPr="007448AC" w:rsidRDefault="007448AC" w:rsidP="003C01BD">
            <w:pPr>
              <w:numPr>
                <w:ilvl w:val="0"/>
                <w:numId w:val="12"/>
              </w:numPr>
              <w:autoSpaceDE w:val="0"/>
              <w:autoSpaceDN w:val="0"/>
              <w:adjustRightInd w:val="0"/>
              <w:ind w:left="401" w:hanging="401"/>
              <w:contextualSpacing/>
              <w:jc w:val="both"/>
              <w:rPr>
                <w:rFonts w:ascii="Arial" w:hAnsi="Arial" w:cs="Arial"/>
                <w:bCs/>
                <w:sz w:val="20"/>
                <w:szCs w:val="20"/>
                <w:lang w:val="rm-CH"/>
              </w:rPr>
            </w:pPr>
            <w:r w:rsidRPr="007448AC">
              <w:rPr>
                <w:rFonts w:ascii="Arial" w:hAnsi="Arial" w:cs="Arial"/>
                <w:bCs/>
                <w:sz w:val="20"/>
                <w:szCs w:val="20"/>
                <w:lang w:val="rm-CH"/>
              </w:rPr>
              <w:t>să transmită comentarii.</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448AC" w:rsidRPr="007448AC" w:rsidRDefault="007448AC" w:rsidP="007448AC">
            <w:pPr>
              <w:tabs>
                <w:tab w:val="left" w:pos="9000"/>
              </w:tabs>
              <w:autoSpaceDE w:val="0"/>
              <w:autoSpaceDN w:val="0"/>
              <w:adjustRightInd w:val="0"/>
              <w:jc w:val="both"/>
              <w:rPr>
                <w:rFonts w:ascii="Arial" w:eastAsia="Calibri" w:hAnsi="Arial" w:cs="Arial"/>
                <w:bCs/>
                <w:sz w:val="20"/>
                <w:szCs w:val="20"/>
                <w:lang w:val="rm-CH"/>
              </w:rPr>
            </w:pPr>
          </w:p>
          <w:p w:rsidR="007448AC" w:rsidRPr="007448AC" w:rsidRDefault="007448AC" w:rsidP="007448AC">
            <w:pPr>
              <w:tabs>
                <w:tab w:val="left" w:pos="9000"/>
              </w:tabs>
              <w:jc w:val="both"/>
              <w:rPr>
                <w:rFonts w:ascii="Arial" w:hAnsi="Arial" w:cs="Arial"/>
                <w:b/>
                <w:sz w:val="20"/>
                <w:szCs w:val="20"/>
                <w:lang w:val="pt-BR" w:eastAsia="ro-RO"/>
              </w:rPr>
            </w:pPr>
            <w:r w:rsidRPr="007448AC">
              <w:rPr>
                <w:rFonts w:ascii="Arial" w:eastAsia="Calibri" w:hAnsi="Arial" w:cs="Arial"/>
                <w:bCs/>
                <w:sz w:val="20"/>
                <w:szCs w:val="20"/>
                <w:lang w:val="rm-CH"/>
              </w:rPr>
              <w:t xml:space="preserve">Contractantul nu va întârzia execuția </w:t>
            </w:r>
            <w:r w:rsidRPr="007448AC">
              <w:rPr>
                <w:rFonts w:ascii="Arial" w:eastAsia="Calibri" w:hAnsi="Arial" w:cs="Arial"/>
                <w:bCs/>
                <w:i/>
                <w:sz w:val="20"/>
                <w:szCs w:val="20"/>
                <w:lang w:val="rm-CH"/>
              </w:rPr>
              <w:t>Lucrarilor</w:t>
            </w:r>
            <w:r w:rsidRPr="007448AC">
              <w:rPr>
                <w:rFonts w:ascii="Arial" w:eastAsia="Calibri" w:hAnsi="Arial" w:cs="Arial"/>
                <w:bCs/>
                <w:sz w:val="20"/>
                <w:szCs w:val="20"/>
                <w:lang w:val="rm-CH"/>
              </w:rPr>
              <w:t xml:space="preserve"> în perioada de transmitere a răspunsului </w:t>
            </w:r>
            <w:r w:rsidRPr="007448AC">
              <w:rPr>
                <w:rFonts w:ascii="Arial" w:eastAsia="Calibri" w:hAnsi="Arial" w:cs="Arial"/>
                <w:bCs/>
                <w:i/>
                <w:sz w:val="20"/>
                <w:szCs w:val="20"/>
                <w:lang w:val="rm-CH"/>
              </w:rPr>
              <w:t>Achizitorului</w:t>
            </w:r>
            <w:r w:rsidRPr="007448AC">
              <w:rPr>
                <w:rFonts w:ascii="Arial" w:eastAsia="Calibri" w:hAnsi="Arial" w:cs="Arial"/>
                <w:bCs/>
                <w:sz w:val="20"/>
                <w:szCs w:val="20"/>
                <w:lang w:val="rm-CH"/>
              </w:rPr>
              <w:t>.</w:t>
            </w:r>
          </w:p>
        </w:tc>
      </w:tr>
      <w:tr w:rsidR="007448AC" w:rsidRPr="007448AC" w:rsidTr="00B14C96">
        <w:trPr>
          <w:trHeight w:val="138"/>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jc w:val="both"/>
              <w:rPr>
                <w:rFonts w:ascii="Arial" w:eastAsia="Calibri" w:hAnsi="Arial" w:cs="Arial"/>
                <w:sz w:val="20"/>
                <w:szCs w:val="20"/>
                <w:shd w:val="clear" w:color="auto" w:fill="FFFFFF"/>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in cadrul unei note justificative conform Ordin 2332/2017 </w:t>
            </w:r>
            <w:r w:rsidRPr="007448AC">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7448AC" w:rsidRPr="007448AC" w:rsidRDefault="007448AC" w:rsidP="003C01BD">
            <w:pPr>
              <w:numPr>
                <w:ilvl w:val="2"/>
                <w:numId w:val="12"/>
              </w:numPr>
              <w:ind w:left="432"/>
              <w:contextualSpacing/>
              <w:jc w:val="both"/>
              <w:rPr>
                <w:rFonts w:ascii="Arial" w:hAnsi="Arial" w:cs="Arial"/>
                <w:sz w:val="20"/>
                <w:szCs w:val="20"/>
              </w:rPr>
            </w:pPr>
            <w:r w:rsidRPr="007448AC">
              <w:rPr>
                <w:rFonts w:ascii="Arial" w:hAnsi="Arial" w:cs="Arial"/>
                <w:sz w:val="20"/>
                <w:szCs w:val="20"/>
                <w:shd w:val="clear" w:color="auto" w:fill="FFFFFF"/>
                <w:lang w:val="pt-BR"/>
              </w:rPr>
              <w:lastRenderedPageBreak/>
              <w:t xml:space="preserve"> </w:t>
            </w:r>
            <w:r w:rsidRPr="007448AC">
              <w:rPr>
                <w:rFonts w:ascii="Arial" w:hAnsi="Arial" w:cs="Arial"/>
                <w:sz w:val="20"/>
                <w:szCs w:val="20"/>
                <w:shd w:val="clear" w:color="auto" w:fill="FFFFFF"/>
              </w:rPr>
              <w:t>Documente justificative</w:t>
            </w:r>
          </w:p>
          <w:p w:rsidR="007448AC" w:rsidRPr="007448AC" w:rsidRDefault="007448AC" w:rsidP="003C01BD">
            <w:pPr>
              <w:numPr>
                <w:ilvl w:val="2"/>
                <w:numId w:val="12"/>
              </w:numPr>
              <w:ind w:left="432"/>
              <w:contextualSpacing/>
              <w:jc w:val="both"/>
              <w:rPr>
                <w:rFonts w:ascii="Arial" w:hAnsi="Arial" w:cs="Arial"/>
                <w:sz w:val="20"/>
                <w:szCs w:val="20"/>
                <w:lang w:val="pt-BR"/>
              </w:rPr>
            </w:pPr>
            <w:r w:rsidRPr="007448AC">
              <w:rPr>
                <w:rFonts w:ascii="Arial" w:hAnsi="Arial" w:cs="Arial"/>
                <w:sz w:val="20"/>
                <w:szCs w:val="20"/>
                <w:shd w:val="clear" w:color="auto" w:fill="FFFFFF"/>
                <w:lang w:val="pt-BR"/>
              </w:rPr>
              <w:t>Cererea adresata Executantului pentru depunerea unei propuneri</w:t>
            </w:r>
          </w:p>
          <w:p w:rsidR="007448AC" w:rsidRPr="007448AC" w:rsidRDefault="007448AC" w:rsidP="007448AC">
            <w:pPr>
              <w:tabs>
                <w:tab w:val="left" w:pos="9000"/>
              </w:tabs>
              <w:jc w:val="both"/>
              <w:rPr>
                <w:rFonts w:ascii="Arial" w:hAnsi="Arial" w:cs="Arial"/>
                <w:b/>
                <w:sz w:val="20"/>
                <w:szCs w:val="20"/>
                <w:lang w:val="pt-BR" w:eastAsia="ro-RO"/>
              </w:rPr>
            </w:pPr>
            <w:r w:rsidRPr="007448AC">
              <w:rPr>
                <w:rFonts w:ascii="Arial" w:hAnsi="Arial" w:cs="Arial"/>
                <w:sz w:val="20"/>
                <w:szCs w:val="20"/>
                <w:shd w:val="clear" w:color="auto" w:fill="FFFFFF"/>
                <w:lang w:val="pt-BR" w:eastAsia="ro-RO"/>
              </w:rPr>
              <w:t>3. Propunerea primita, incluzand oferta financiara</w:t>
            </w:r>
          </w:p>
        </w:tc>
      </w:tr>
      <w:tr w:rsidR="007448AC" w:rsidRPr="007448AC" w:rsidTr="00B14C96">
        <w:trPr>
          <w:trHeight w:val="138"/>
        </w:trPr>
        <w:tc>
          <w:tcPr>
            <w:tcW w:w="630" w:type="pct"/>
            <w:gridSpan w:val="2"/>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tabs>
                <w:tab w:val="left" w:pos="9000"/>
              </w:tabs>
              <w:jc w:val="both"/>
              <w:rPr>
                <w:rFonts w:ascii="Arial" w:hAnsi="Arial" w:cs="Arial"/>
                <w:b/>
                <w:sz w:val="20"/>
                <w:szCs w:val="20"/>
                <w:lang w:eastAsia="ro-RO"/>
              </w:rPr>
            </w:pPr>
            <w:r w:rsidRPr="007448AC">
              <w:rPr>
                <w:rFonts w:ascii="Arial" w:eastAsia="Calibri" w:hAnsi="Arial" w:cs="Arial"/>
                <w:b/>
                <w:sz w:val="20"/>
                <w:szCs w:val="20"/>
              </w:rPr>
              <w:t>Modalitatea de implementare a modificarii contractului</w:t>
            </w:r>
            <w:r w:rsidRPr="007448AC">
              <w:rPr>
                <w:rFonts w:ascii="Arial" w:eastAsia="Calibri" w:hAnsi="Arial" w:cs="Arial"/>
                <w:sz w:val="20"/>
                <w:szCs w:val="20"/>
              </w:rPr>
              <w:t xml:space="preserve"> : prin act aditional</w:t>
            </w:r>
          </w:p>
        </w:tc>
      </w:tr>
      <w:tr w:rsidR="007448AC" w:rsidRPr="007448AC" w:rsidTr="00B14C96">
        <w:trPr>
          <w:gridBefore w:val="1"/>
          <w:wBefore w:w="34" w:type="pct"/>
          <w:trHeight w:val="1188"/>
        </w:trPr>
        <w:tc>
          <w:tcPr>
            <w:tcW w:w="596" w:type="pct"/>
            <w:vMerge w:val="restar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Clauza de modificare nr</w:t>
            </w:r>
            <w:r w:rsidRPr="007448AC">
              <w:rPr>
                <w:rFonts w:ascii="Arial" w:eastAsia="Calibri" w:hAnsi="Arial" w:cs="Arial"/>
                <w:b/>
                <w:sz w:val="20"/>
                <w:szCs w:val="20"/>
                <w:lang w:val="ro-RO" w:eastAsia="ro-RO"/>
              </w:rPr>
              <w:t xml:space="preserve"> 11</w:t>
            </w:r>
          </w:p>
        </w:tc>
        <w:tc>
          <w:tcPr>
            <w:tcW w:w="4370" w:type="pct"/>
            <w:shd w:val="clear" w:color="auto" w:fill="auto"/>
          </w:tcPr>
          <w:p w:rsidR="007448AC" w:rsidRPr="007448AC" w:rsidRDefault="007448AC" w:rsidP="007448AC">
            <w:pPr>
              <w:autoSpaceDE w:val="0"/>
              <w:autoSpaceDN w:val="0"/>
              <w:adjustRightInd w:val="0"/>
              <w:jc w:val="both"/>
              <w:rPr>
                <w:rFonts w:ascii="Arial" w:hAnsi="Arial" w:cs="Arial"/>
                <w:sz w:val="20"/>
                <w:szCs w:val="20"/>
                <w:lang w:val="ro-RO" w:eastAsia="ro-RO"/>
              </w:rPr>
            </w:pPr>
            <w:r w:rsidRPr="007448AC">
              <w:rPr>
                <w:rFonts w:ascii="Arial" w:hAnsi="Arial" w:cs="Arial"/>
                <w:b/>
                <w:sz w:val="20"/>
                <w:szCs w:val="20"/>
                <w:lang w:val="rm-CH" w:eastAsia="ro-RO"/>
              </w:rPr>
              <w:t>Obiectul , natura, limitele si conditiile modificarii:</w:t>
            </w:r>
            <w:r w:rsidRPr="007448AC">
              <w:rPr>
                <w:rFonts w:ascii="Arial" w:hAnsi="Arial" w:cs="Arial"/>
                <w:i/>
                <w:sz w:val="20"/>
                <w:szCs w:val="20"/>
                <w:lang w:val="rm-CH" w:eastAsia="ro-RO"/>
              </w:rPr>
              <w:t xml:space="preserve"> </w:t>
            </w:r>
            <w:r w:rsidRPr="007448AC">
              <w:rPr>
                <w:rFonts w:ascii="Arial" w:hAnsi="Arial" w:cs="Arial"/>
                <w:sz w:val="20"/>
                <w:szCs w:val="20"/>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7448AC" w:rsidRPr="007448AC" w:rsidRDefault="007448AC" w:rsidP="003C01BD">
            <w:pPr>
              <w:numPr>
                <w:ilvl w:val="0"/>
                <w:numId w:val="15"/>
              </w:numPr>
              <w:autoSpaceDE w:val="0"/>
              <w:autoSpaceDN w:val="0"/>
              <w:adjustRightInd w:val="0"/>
              <w:spacing w:after="200" w:line="276" w:lineRule="auto"/>
              <w:contextualSpacing/>
              <w:jc w:val="both"/>
              <w:rPr>
                <w:rFonts w:ascii="Arial" w:eastAsia="Calibri" w:hAnsi="Arial" w:cs="Arial"/>
                <w:b/>
                <w:sz w:val="20"/>
                <w:szCs w:val="20"/>
              </w:rPr>
            </w:pPr>
            <w:r w:rsidRPr="007448AC">
              <w:rPr>
                <w:rFonts w:ascii="Arial" w:hAnsi="Arial" w:cs="Arial"/>
                <w:sz w:val="20"/>
                <w:szCs w:val="20"/>
                <w:lang w:val="ro-RO" w:eastAsia="ro-RO"/>
              </w:rPr>
              <w:t xml:space="preserve"> au loc modificări legislative sau </w:t>
            </w:r>
          </w:p>
          <w:p w:rsidR="007448AC" w:rsidRPr="007448AC" w:rsidRDefault="007448AC" w:rsidP="003C01BD">
            <w:pPr>
              <w:numPr>
                <w:ilvl w:val="0"/>
                <w:numId w:val="15"/>
              </w:numPr>
              <w:autoSpaceDE w:val="0"/>
              <w:autoSpaceDN w:val="0"/>
              <w:adjustRightInd w:val="0"/>
              <w:spacing w:after="200" w:line="276" w:lineRule="auto"/>
              <w:contextualSpacing/>
              <w:jc w:val="both"/>
              <w:rPr>
                <w:rFonts w:ascii="Arial" w:eastAsia="Calibri" w:hAnsi="Arial" w:cs="Arial"/>
                <w:b/>
                <w:sz w:val="20"/>
                <w:szCs w:val="20"/>
                <w:lang w:val="pt-BR"/>
              </w:rPr>
            </w:pPr>
            <w:r w:rsidRPr="007448AC">
              <w:rPr>
                <w:rFonts w:ascii="Arial" w:hAnsi="Arial" w:cs="Arial"/>
                <w:sz w:val="20"/>
                <w:szCs w:val="20"/>
                <w:lang w:val="ro-RO" w:eastAsia="ro-RO"/>
              </w:rPr>
              <w:t>au fost emise de către autorităţile locale acte administrative care au ca obiect instituirea, modificarea sau renunţarea la anumite taxe/impozite locale,</w:t>
            </w:r>
          </w:p>
          <w:p w:rsidR="007448AC" w:rsidRPr="007448AC" w:rsidRDefault="007448AC" w:rsidP="007448AC">
            <w:pPr>
              <w:autoSpaceDE w:val="0"/>
              <w:autoSpaceDN w:val="0"/>
              <w:adjustRightInd w:val="0"/>
              <w:jc w:val="both"/>
              <w:rPr>
                <w:rFonts w:ascii="Arial" w:eastAsia="Calibri" w:hAnsi="Arial" w:cs="Arial"/>
                <w:b/>
                <w:sz w:val="20"/>
                <w:szCs w:val="20"/>
              </w:rPr>
            </w:pPr>
            <w:r w:rsidRPr="007448AC">
              <w:rPr>
                <w:rFonts w:ascii="Arial" w:hAnsi="Arial" w:cs="Arial"/>
                <w:sz w:val="20"/>
                <w:szCs w:val="20"/>
                <w:lang w:val="ro-RO" w:eastAsia="ro-RO"/>
              </w:rPr>
              <w:t>al căror efect se reflectă în creşterea/diminuarea costurilor pe baza cărora s-a fundamentat preţul contractului. (art 164 din HG 395/2016)</w:t>
            </w:r>
          </w:p>
        </w:tc>
      </w:tr>
      <w:tr w:rsidR="007448AC" w:rsidRPr="007448AC" w:rsidTr="00B14C96">
        <w:trPr>
          <w:gridBefore w:val="1"/>
          <w:wBefore w:w="34" w:type="pct"/>
          <w:trHeight w:val="890"/>
        </w:trPr>
        <w:tc>
          <w:tcPr>
            <w:tcW w:w="596" w:type="pct"/>
            <w:vMerge/>
            <w:shd w:val="clear" w:color="auto" w:fill="auto"/>
          </w:tcPr>
          <w:p w:rsidR="007448AC" w:rsidRPr="007448AC" w:rsidRDefault="007448AC" w:rsidP="007448AC">
            <w:pPr>
              <w:jc w:val="both"/>
              <w:rPr>
                <w:rFonts w:ascii="Arial" w:eastAsia="Calibri" w:hAnsi="Arial" w:cs="Arial"/>
                <w:b/>
                <w:sz w:val="20"/>
                <w:szCs w:val="20"/>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b/>
                <w:sz w:val="20"/>
                <w:szCs w:val="20"/>
                <w:lang w:val="pt-BR"/>
              </w:rPr>
            </w:pPr>
            <w:r w:rsidRPr="007448AC">
              <w:rPr>
                <w:rFonts w:ascii="Arial" w:eastAsia="Calibri" w:hAnsi="Arial" w:cs="Arial"/>
                <w:b/>
                <w:sz w:val="20"/>
                <w:szCs w:val="20"/>
                <w:lang w:val="pt-BR"/>
              </w:rPr>
              <w:t>Initierea procesului de implementare a optiunii de modificare</w:t>
            </w:r>
            <w:r w:rsidRPr="007448AC">
              <w:rPr>
                <w:rFonts w:ascii="Arial" w:eastAsia="Calibri" w:hAnsi="Arial" w:cs="Arial"/>
                <w:sz w:val="20"/>
                <w:szCs w:val="20"/>
                <w:lang w:val="pt-BR"/>
              </w:rPr>
              <w:t xml:space="preserve"> a contractului revine  Prestatorului</w:t>
            </w:r>
            <w:r w:rsidRPr="007448AC">
              <w:rPr>
                <w:rFonts w:ascii="Arial" w:eastAsia="Calibri" w:hAnsi="Arial" w:cs="Arial"/>
                <w:bCs/>
                <w:sz w:val="20"/>
                <w:szCs w:val="20"/>
                <w:lang w:val="pt-BR"/>
              </w:rPr>
              <w:t xml:space="preserve"> printr-o </w:t>
            </w:r>
            <w:r w:rsidRPr="007448AC">
              <w:rPr>
                <w:rFonts w:ascii="Arial" w:eastAsia="Calibri" w:hAnsi="Arial" w:cs="Arial"/>
                <w:b/>
                <w:bCs/>
                <w:sz w:val="20"/>
                <w:szCs w:val="20"/>
                <w:lang w:val="pt-BR"/>
              </w:rPr>
              <w:t>Notificare</w:t>
            </w:r>
            <w:r w:rsidRPr="007448AC">
              <w:rPr>
                <w:rFonts w:ascii="Arial" w:eastAsia="Calibri" w:hAnsi="Arial" w:cs="Arial"/>
                <w:bCs/>
                <w:sz w:val="20"/>
                <w:szCs w:val="20"/>
                <w:lang w:val="pt-BR"/>
              </w:rPr>
              <w:t xml:space="preserve"> emisa </w:t>
            </w:r>
            <w:r w:rsidRPr="007448AC">
              <w:rPr>
                <w:rFonts w:ascii="Arial" w:eastAsia="Calibri" w:hAnsi="Arial" w:cs="Arial"/>
                <w:bCs/>
                <w:sz w:val="20"/>
                <w:szCs w:val="20"/>
                <w:lang w:val="rm-CH"/>
              </w:rPr>
              <w:t>catre</w:t>
            </w:r>
            <w:r w:rsidRPr="007448AC">
              <w:rPr>
                <w:rFonts w:ascii="Arial" w:eastAsia="Calibri" w:hAnsi="Arial" w:cs="Arial"/>
                <w:sz w:val="20"/>
                <w:szCs w:val="20"/>
                <w:lang w:val="pt-BR"/>
              </w:rPr>
              <w:t xml:space="preserve"> Achizitor in termen de 10 (zece) zile de la data la care se indeplinesc conditiile de actualizare a pretului.</w:t>
            </w:r>
          </w:p>
        </w:tc>
      </w:tr>
      <w:tr w:rsidR="007448AC" w:rsidRPr="007448AC" w:rsidTr="00B14C96">
        <w:trPr>
          <w:gridBefore w:val="1"/>
          <w:wBefore w:w="34" w:type="pct"/>
          <w:trHeight w:val="1439"/>
        </w:trPr>
        <w:tc>
          <w:tcPr>
            <w:tcW w:w="596" w:type="pct"/>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7448AC" w:rsidRPr="007448AC" w:rsidTr="00B14C96">
        <w:trPr>
          <w:gridBefore w:val="1"/>
          <w:wBefore w:w="34" w:type="pct"/>
          <w:trHeight w:val="449"/>
        </w:trPr>
        <w:tc>
          <w:tcPr>
            <w:tcW w:w="596" w:type="pct"/>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4370" w:type="pct"/>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rPr>
            </w:pPr>
            <w:r w:rsidRPr="007448AC">
              <w:rPr>
                <w:rFonts w:ascii="Arial" w:eastAsia="Calibri" w:hAnsi="Arial" w:cs="Arial"/>
                <w:b/>
                <w:sz w:val="20"/>
                <w:szCs w:val="20"/>
              </w:rPr>
              <w:t>Modalitatea de implementare a modificarii contractului</w:t>
            </w:r>
            <w:r w:rsidRPr="007448AC">
              <w:rPr>
                <w:rFonts w:ascii="Arial" w:eastAsia="Calibri" w:hAnsi="Arial" w:cs="Arial"/>
                <w:sz w:val="20"/>
                <w:szCs w:val="20"/>
              </w:rPr>
              <w:t xml:space="preserve"> : prin act aditional</w:t>
            </w:r>
          </w:p>
        </w:tc>
      </w:tr>
    </w:tbl>
    <w:p w:rsidR="007448AC" w:rsidRPr="007448AC" w:rsidRDefault="007448AC" w:rsidP="007448AC">
      <w:pPr>
        <w:rPr>
          <w:vanish/>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090"/>
      </w:tblGrid>
      <w:tr w:rsidR="007448AC" w:rsidRPr="007448AC" w:rsidTr="00B14C96">
        <w:trPr>
          <w:trHeight w:val="138"/>
        </w:trPr>
        <w:tc>
          <w:tcPr>
            <w:tcW w:w="1260" w:type="dxa"/>
            <w:shd w:val="clear" w:color="auto" w:fill="auto"/>
          </w:tcPr>
          <w:p w:rsidR="007448AC" w:rsidRPr="007448AC" w:rsidRDefault="007448AC" w:rsidP="007448AC">
            <w:pPr>
              <w:jc w:val="both"/>
              <w:rPr>
                <w:rFonts w:ascii="Arial" w:eastAsia="Calibri" w:hAnsi="Arial" w:cs="Arial"/>
                <w:b/>
                <w:sz w:val="20"/>
                <w:szCs w:val="20"/>
              </w:rPr>
            </w:pPr>
          </w:p>
        </w:tc>
        <w:tc>
          <w:tcPr>
            <w:tcW w:w="9090" w:type="dxa"/>
            <w:shd w:val="clear" w:color="auto" w:fill="auto"/>
          </w:tcPr>
          <w:p w:rsidR="007448AC" w:rsidRPr="007448AC" w:rsidRDefault="007448AC" w:rsidP="007448AC">
            <w:pPr>
              <w:tabs>
                <w:tab w:val="left" w:pos="9000"/>
              </w:tabs>
              <w:jc w:val="both"/>
              <w:rPr>
                <w:rFonts w:ascii="Arial" w:eastAsia="Calibri" w:hAnsi="Arial" w:cs="Arial"/>
                <w:b/>
                <w:sz w:val="20"/>
                <w:szCs w:val="20"/>
              </w:rPr>
            </w:pPr>
          </w:p>
        </w:tc>
      </w:tr>
      <w:tr w:rsidR="007448AC" w:rsidRPr="007448AC" w:rsidTr="00B14C96">
        <w:trPr>
          <w:trHeight w:val="146"/>
        </w:trPr>
        <w:tc>
          <w:tcPr>
            <w:tcW w:w="10350" w:type="dxa"/>
            <w:gridSpan w:val="2"/>
            <w:shd w:val="clear" w:color="auto" w:fill="C6D9F1"/>
          </w:tcPr>
          <w:p w:rsidR="007448AC" w:rsidRPr="007448AC" w:rsidRDefault="007448AC" w:rsidP="007448AC">
            <w:pPr>
              <w:jc w:val="both"/>
              <w:rPr>
                <w:rFonts w:ascii="Arial" w:eastAsia="Calibri" w:hAnsi="Arial" w:cs="Arial"/>
                <w:b/>
                <w:sz w:val="20"/>
                <w:szCs w:val="20"/>
                <w:lang w:val="pt-BR"/>
              </w:rPr>
            </w:pPr>
            <w:r w:rsidRPr="007448AC">
              <w:rPr>
                <w:rFonts w:ascii="Arial" w:eastAsia="Calibri" w:hAnsi="Arial" w:cs="Arial"/>
                <w:b/>
                <w:sz w:val="20"/>
                <w:szCs w:val="20"/>
                <w:lang w:val="pt-BR"/>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7448AC" w:rsidRPr="007448AC" w:rsidRDefault="007448AC" w:rsidP="007448AC">
            <w:pPr>
              <w:jc w:val="both"/>
              <w:rPr>
                <w:rFonts w:ascii="Arial" w:eastAsia="Calibri" w:hAnsi="Arial" w:cs="Arial"/>
                <w:b/>
                <w:sz w:val="20"/>
                <w:szCs w:val="20"/>
                <w:highlight w:val="cyan"/>
              </w:rPr>
            </w:pPr>
            <w:r w:rsidRPr="007448AC">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7448AC" w:rsidRPr="007448AC" w:rsidTr="00B14C96">
        <w:trPr>
          <w:trHeight w:val="147"/>
        </w:trPr>
        <w:tc>
          <w:tcPr>
            <w:tcW w:w="1260" w:type="dxa"/>
            <w:vMerge w:val="restar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Clauza de modificare nr 12</w:t>
            </w:r>
          </w:p>
          <w:p w:rsidR="007448AC" w:rsidRPr="007448AC" w:rsidRDefault="007448AC" w:rsidP="007448AC">
            <w:pPr>
              <w:jc w:val="both"/>
              <w:rPr>
                <w:rFonts w:ascii="Arial" w:eastAsia="Calibri" w:hAnsi="Arial" w:cs="Arial"/>
                <w:b/>
                <w:sz w:val="20"/>
                <w:szCs w:val="20"/>
              </w:rPr>
            </w:pPr>
          </w:p>
        </w:tc>
        <w:tc>
          <w:tcPr>
            <w:tcW w:w="9090" w:type="dxa"/>
            <w:shd w:val="clear" w:color="auto" w:fill="auto"/>
          </w:tcPr>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
                <w:sz w:val="20"/>
                <w:szCs w:val="20"/>
                <w:lang w:val="pt-BR"/>
              </w:rPr>
              <w:t>Obiectul modificarii:</w:t>
            </w:r>
            <w:r w:rsidRPr="007448AC">
              <w:rPr>
                <w:rFonts w:ascii="Arial" w:eastAsia="Calibri" w:hAnsi="Arial" w:cs="Arial"/>
                <w:sz w:val="20"/>
                <w:szCs w:val="20"/>
                <w:lang w:val="pt-BR"/>
              </w:rPr>
              <w:t xml:space="preserve"> </w:t>
            </w:r>
            <w:r w:rsidRPr="007448AC">
              <w:rPr>
                <w:rFonts w:ascii="Arial" w:eastAsia="Calibri" w:hAnsi="Arial" w:cs="Arial"/>
                <w:bCs/>
                <w:sz w:val="20"/>
                <w:szCs w:val="20"/>
                <w:lang w:val="rm-CH"/>
              </w:rPr>
              <w:t xml:space="preserve">Contractantul are obligația de a executa orice modificare emisă de către </w:t>
            </w:r>
            <w:r w:rsidRPr="007448AC">
              <w:rPr>
                <w:rFonts w:ascii="Arial" w:eastAsia="Calibri" w:hAnsi="Arial" w:cs="Arial"/>
                <w:bCs/>
                <w:i/>
                <w:sz w:val="20"/>
                <w:szCs w:val="20"/>
                <w:lang w:val="rm-CH"/>
              </w:rPr>
              <w:t>Achizitor</w:t>
            </w:r>
            <w:r w:rsidRPr="007448AC">
              <w:rPr>
                <w:rFonts w:ascii="Arial" w:eastAsia="Calibri" w:hAnsi="Arial" w:cs="Arial"/>
                <w:bCs/>
                <w:sz w:val="20"/>
                <w:szCs w:val="20"/>
                <w:lang w:val="rm-CH"/>
              </w:rPr>
              <w:t>.</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O modificare poate include:</w:t>
            </w:r>
          </w:p>
          <w:p w:rsidR="007448AC" w:rsidRPr="007448AC" w:rsidRDefault="007448AC" w:rsidP="003C01BD">
            <w:pPr>
              <w:numPr>
                <w:ilvl w:val="1"/>
                <w:numId w:val="49"/>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schimbări ale cantităților pentru un articol de </w:t>
            </w:r>
            <w:r w:rsidRPr="007448AC">
              <w:rPr>
                <w:rFonts w:ascii="Arial" w:hAnsi="Arial" w:cs="Arial"/>
                <w:bCs/>
                <w:i/>
                <w:sz w:val="20"/>
                <w:szCs w:val="20"/>
                <w:lang w:val="rm-CH" w:eastAsia="ro-RO"/>
              </w:rPr>
              <w:t>Lucrări</w:t>
            </w:r>
            <w:r w:rsidRPr="007448AC">
              <w:rPr>
                <w:rFonts w:ascii="Arial" w:hAnsi="Arial" w:cs="Arial"/>
                <w:bCs/>
                <w:sz w:val="20"/>
                <w:szCs w:val="20"/>
                <w:lang w:val="rm-CH" w:eastAsia="ro-RO"/>
              </w:rPr>
              <w:t xml:space="preserve"> din Contract generate de modificari ale proiectului tehnic/cerintelor beneficiarului/planselor desenate;</w:t>
            </w:r>
          </w:p>
          <w:p w:rsidR="007448AC" w:rsidRPr="007448AC" w:rsidRDefault="007448AC" w:rsidP="003C01BD">
            <w:pPr>
              <w:numPr>
                <w:ilvl w:val="1"/>
                <w:numId w:val="49"/>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schimbări ale calității și ale altor caracteristici ale unui articol de </w:t>
            </w:r>
            <w:r w:rsidRPr="007448AC">
              <w:rPr>
                <w:rFonts w:ascii="Arial" w:hAnsi="Arial" w:cs="Arial"/>
                <w:bCs/>
                <w:i/>
                <w:sz w:val="20"/>
                <w:szCs w:val="20"/>
                <w:lang w:val="rm-CH" w:eastAsia="ro-RO"/>
              </w:rPr>
              <w:t>Lucrări</w:t>
            </w:r>
            <w:r w:rsidRPr="007448AC">
              <w:rPr>
                <w:rFonts w:ascii="Arial" w:hAnsi="Arial" w:cs="Arial"/>
                <w:bCs/>
                <w:sz w:val="20"/>
                <w:szCs w:val="20"/>
                <w:lang w:val="rm-CH" w:eastAsia="ro-RO"/>
              </w:rPr>
              <w:t xml:space="preserve">; </w:t>
            </w:r>
          </w:p>
          <w:p w:rsidR="007448AC" w:rsidRPr="007448AC" w:rsidRDefault="007448AC" w:rsidP="003C01BD">
            <w:pPr>
              <w:numPr>
                <w:ilvl w:val="1"/>
                <w:numId w:val="49"/>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schimbări ale cotelor, pozițiilor și/sau dimensiunilor unei părți din </w:t>
            </w:r>
            <w:r w:rsidRPr="007448AC">
              <w:rPr>
                <w:rFonts w:ascii="Arial" w:hAnsi="Arial" w:cs="Arial"/>
                <w:bCs/>
                <w:i/>
                <w:sz w:val="20"/>
                <w:szCs w:val="20"/>
                <w:lang w:val="rm-CH" w:eastAsia="ro-RO"/>
              </w:rPr>
              <w:t>Lucrări</w:t>
            </w:r>
            <w:r w:rsidRPr="007448AC">
              <w:rPr>
                <w:rFonts w:ascii="Arial" w:hAnsi="Arial" w:cs="Arial"/>
                <w:bCs/>
                <w:sz w:val="20"/>
                <w:szCs w:val="20"/>
                <w:lang w:val="rm-CH" w:eastAsia="ro-RO"/>
              </w:rPr>
              <w:t>;</w:t>
            </w:r>
          </w:p>
          <w:p w:rsidR="007448AC" w:rsidRPr="007448AC" w:rsidRDefault="007448AC" w:rsidP="003C01BD">
            <w:pPr>
              <w:numPr>
                <w:ilvl w:val="1"/>
                <w:numId w:val="49"/>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Omiterea unor </w:t>
            </w:r>
            <w:r w:rsidRPr="007448AC">
              <w:rPr>
                <w:rFonts w:ascii="Arial" w:hAnsi="Arial" w:cs="Arial"/>
                <w:bCs/>
                <w:i/>
                <w:sz w:val="20"/>
                <w:szCs w:val="20"/>
                <w:lang w:val="rm-CH" w:eastAsia="ro-RO"/>
              </w:rPr>
              <w:t>Lucrări</w:t>
            </w:r>
            <w:r w:rsidRPr="007448AC">
              <w:rPr>
                <w:rFonts w:ascii="Arial" w:hAnsi="Arial" w:cs="Arial"/>
                <w:bCs/>
                <w:sz w:val="20"/>
                <w:szCs w:val="20"/>
                <w:lang w:val="rm-CH" w:eastAsia="ro-RO"/>
              </w:rPr>
              <w:t xml:space="preserve">; </w:t>
            </w:r>
          </w:p>
          <w:p w:rsidR="007448AC" w:rsidRPr="007448AC" w:rsidRDefault="007448AC" w:rsidP="003C01BD">
            <w:pPr>
              <w:numPr>
                <w:ilvl w:val="1"/>
                <w:numId w:val="49"/>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Orice </w:t>
            </w:r>
            <w:r w:rsidRPr="007448AC">
              <w:rPr>
                <w:rFonts w:ascii="Arial" w:hAnsi="Arial" w:cs="Arial"/>
                <w:bCs/>
                <w:i/>
                <w:sz w:val="20"/>
                <w:szCs w:val="20"/>
                <w:lang w:val="rm-CH" w:eastAsia="ro-RO"/>
              </w:rPr>
              <w:t>Lucrări</w:t>
            </w:r>
            <w:r w:rsidRPr="007448AC">
              <w:rPr>
                <w:rFonts w:ascii="Arial" w:hAnsi="Arial" w:cs="Arial"/>
                <w:bCs/>
                <w:sz w:val="20"/>
                <w:szCs w:val="20"/>
                <w:lang w:val="rm-CH" w:eastAsia="ro-RO"/>
              </w:rPr>
              <w:t xml:space="preserve"> suplimentare necesare pentru realizarea obiectivelor prevazute în </w:t>
            </w:r>
            <w:r w:rsidRPr="007448AC">
              <w:rPr>
                <w:rFonts w:ascii="Arial" w:hAnsi="Arial" w:cs="Arial"/>
                <w:bCs/>
                <w:i/>
                <w:sz w:val="20"/>
                <w:szCs w:val="20"/>
                <w:lang w:val="rm-CH" w:eastAsia="ro-RO"/>
              </w:rPr>
              <w:t>Contract</w:t>
            </w:r>
            <w:r w:rsidRPr="007448AC">
              <w:rPr>
                <w:rFonts w:ascii="Arial" w:hAnsi="Arial" w:cs="Arial"/>
                <w:bCs/>
                <w:sz w:val="20"/>
                <w:szCs w:val="20"/>
                <w:lang w:val="rm-CH" w:eastAsia="ro-RO"/>
              </w:rPr>
              <w:t xml:space="preserve">; </w:t>
            </w:r>
          </w:p>
          <w:p w:rsidR="007448AC" w:rsidRPr="007448AC" w:rsidRDefault="007448AC" w:rsidP="003C01BD">
            <w:pPr>
              <w:numPr>
                <w:ilvl w:val="1"/>
                <w:numId w:val="49"/>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Modificări în succesiunea sau durata de execuție a </w:t>
            </w:r>
            <w:r w:rsidRPr="007448AC">
              <w:rPr>
                <w:rFonts w:ascii="Arial" w:hAnsi="Arial" w:cs="Arial"/>
                <w:bCs/>
                <w:i/>
                <w:sz w:val="20"/>
                <w:szCs w:val="20"/>
                <w:lang w:val="rm-CH" w:eastAsia="ro-RO"/>
              </w:rPr>
              <w:t>Lucrărilor</w:t>
            </w:r>
            <w:r w:rsidRPr="007448AC">
              <w:rPr>
                <w:rFonts w:ascii="Arial" w:hAnsi="Arial" w:cs="Arial"/>
                <w:bCs/>
                <w:sz w:val="20"/>
                <w:szCs w:val="20"/>
                <w:lang w:val="rm-CH" w:eastAsia="ro-RO"/>
              </w:rPr>
              <w:t xml:space="preserve">, din motive ce țin de prioritățile </w:t>
            </w:r>
            <w:r w:rsidRPr="007448AC">
              <w:rPr>
                <w:rFonts w:ascii="Arial" w:hAnsi="Arial" w:cs="Arial"/>
                <w:bCs/>
                <w:i/>
                <w:sz w:val="20"/>
                <w:szCs w:val="20"/>
                <w:lang w:val="rm-CH" w:eastAsia="ro-RO"/>
              </w:rPr>
              <w:t>Achizitorului</w:t>
            </w:r>
            <w:r w:rsidRPr="007448AC">
              <w:rPr>
                <w:rFonts w:ascii="Arial" w:hAnsi="Arial" w:cs="Arial"/>
                <w:bCs/>
                <w:sz w:val="20"/>
                <w:szCs w:val="20"/>
                <w:lang w:val="rm-CH" w:eastAsia="ro-RO"/>
              </w:rPr>
              <w:t>.</w:t>
            </w:r>
          </w:p>
        </w:tc>
      </w:tr>
      <w:tr w:rsidR="007448AC" w:rsidRPr="007448AC" w:rsidTr="00B14C96">
        <w:trPr>
          <w:trHeight w:val="147"/>
        </w:trPr>
        <w:tc>
          <w:tcPr>
            <w:tcW w:w="1260" w:type="dxa"/>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9090" w:type="dxa"/>
            <w:shd w:val="clear" w:color="auto" w:fill="auto"/>
          </w:tcPr>
          <w:p w:rsidR="007448AC" w:rsidRPr="007448AC" w:rsidRDefault="007448AC" w:rsidP="007448AC">
            <w:pPr>
              <w:tabs>
                <w:tab w:val="left" w:pos="9000"/>
              </w:tabs>
              <w:ind w:left="720" w:hanging="720"/>
              <w:jc w:val="both"/>
              <w:rPr>
                <w:rFonts w:ascii="Arial" w:eastAsia="Calibri" w:hAnsi="Arial" w:cs="Arial"/>
                <w:b/>
                <w:sz w:val="20"/>
                <w:szCs w:val="20"/>
              </w:rPr>
            </w:pPr>
            <w:r w:rsidRPr="007448AC">
              <w:rPr>
                <w:rFonts w:ascii="Arial" w:eastAsia="Calibri" w:hAnsi="Arial" w:cs="Arial"/>
                <w:b/>
                <w:sz w:val="20"/>
                <w:szCs w:val="20"/>
              </w:rPr>
              <w:t>Evaluarea modificarilor:</w:t>
            </w:r>
          </w:p>
          <w:p w:rsidR="007448AC" w:rsidRPr="007448AC" w:rsidRDefault="007448AC" w:rsidP="007448AC">
            <w:pPr>
              <w:tabs>
                <w:tab w:val="left" w:pos="9000"/>
              </w:tabs>
              <w:ind w:left="720" w:hanging="720"/>
              <w:jc w:val="both"/>
              <w:rPr>
                <w:rFonts w:ascii="Arial" w:eastAsia="Calibri" w:hAnsi="Arial" w:cs="Arial"/>
                <w:sz w:val="20"/>
                <w:szCs w:val="20"/>
              </w:rPr>
            </w:pPr>
            <w:r w:rsidRPr="007448AC">
              <w:rPr>
                <w:rFonts w:ascii="Arial" w:eastAsia="Calibri" w:hAnsi="Arial" w:cs="Arial"/>
                <w:sz w:val="20"/>
                <w:szCs w:val="20"/>
              </w:rPr>
              <w:t>Modificările vor fi evaluate după cum urmează:</w:t>
            </w:r>
          </w:p>
          <w:p w:rsidR="007448AC" w:rsidRPr="007448AC" w:rsidRDefault="007448AC" w:rsidP="003C01BD">
            <w:pPr>
              <w:numPr>
                <w:ilvl w:val="0"/>
                <w:numId w:val="11"/>
              </w:numPr>
              <w:shd w:val="clear" w:color="auto" w:fill="FFFFFF"/>
              <w:tabs>
                <w:tab w:val="left" w:pos="9000"/>
              </w:tabs>
              <w:jc w:val="both"/>
              <w:rPr>
                <w:rFonts w:ascii="Arial" w:eastAsia="Calibri" w:hAnsi="Arial" w:cs="Arial"/>
                <w:sz w:val="20"/>
                <w:szCs w:val="20"/>
              </w:rPr>
            </w:pPr>
            <w:r w:rsidRPr="007448AC">
              <w:rPr>
                <w:rFonts w:ascii="Arial" w:eastAsia="Calibri" w:hAnsi="Arial" w:cs="Arial"/>
                <w:sz w:val="20"/>
                <w:szCs w:val="20"/>
              </w:rPr>
              <w:t xml:space="preserve">la prețurile din </w:t>
            </w:r>
            <w:r w:rsidRPr="007448AC">
              <w:rPr>
                <w:rFonts w:ascii="Arial" w:eastAsia="Calibri" w:hAnsi="Arial" w:cs="Arial"/>
                <w:i/>
                <w:sz w:val="20"/>
                <w:szCs w:val="20"/>
              </w:rPr>
              <w:t>Contract</w:t>
            </w:r>
            <w:r w:rsidRPr="007448AC">
              <w:rPr>
                <w:rFonts w:ascii="Arial" w:eastAsia="Calibri" w:hAnsi="Arial" w:cs="Arial"/>
                <w:sz w:val="20"/>
                <w:szCs w:val="20"/>
              </w:rPr>
              <w:t xml:space="preserve"> sau</w:t>
            </w:r>
          </w:p>
          <w:p w:rsidR="007448AC" w:rsidRPr="007448AC" w:rsidRDefault="007448AC" w:rsidP="003C01BD">
            <w:pPr>
              <w:numPr>
                <w:ilvl w:val="0"/>
                <w:numId w:val="11"/>
              </w:numPr>
              <w:shd w:val="clear" w:color="auto" w:fill="FFFFFF"/>
              <w:tabs>
                <w:tab w:val="left" w:pos="9000"/>
              </w:tabs>
              <w:jc w:val="both"/>
              <w:rPr>
                <w:rFonts w:ascii="Arial" w:eastAsia="Calibri" w:hAnsi="Arial" w:cs="Arial"/>
                <w:sz w:val="20"/>
                <w:szCs w:val="20"/>
                <w:lang w:val="pt-BR"/>
              </w:rPr>
            </w:pPr>
            <w:r w:rsidRPr="007448AC">
              <w:rPr>
                <w:rFonts w:ascii="Arial" w:eastAsia="Calibri" w:hAnsi="Arial" w:cs="Arial"/>
                <w:sz w:val="20"/>
                <w:szCs w:val="20"/>
                <w:lang w:val="pt-BR"/>
              </w:rPr>
              <w:t>pe baza unor preţuri similare din contract, cu adaptările de rigoare sau</w:t>
            </w:r>
          </w:p>
          <w:p w:rsidR="007448AC" w:rsidRPr="007448AC" w:rsidRDefault="007448AC" w:rsidP="003C01BD">
            <w:pPr>
              <w:numPr>
                <w:ilvl w:val="0"/>
                <w:numId w:val="11"/>
              </w:numPr>
              <w:shd w:val="clear" w:color="auto" w:fill="FFFFFF"/>
              <w:tabs>
                <w:tab w:val="left" w:pos="9000"/>
              </w:tabs>
              <w:jc w:val="both"/>
              <w:rPr>
                <w:rFonts w:ascii="Arial" w:eastAsia="Calibri" w:hAnsi="Arial" w:cs="Arial"/>
                <w:sz w:val="20"/>
                <w:szCs w:val="20"/>
                <w:lang w:val="pt-BR"/>
              </w:rPr>
            </w:pPr>
            <w:proofErr w:type="gramStart"/>
            <w:r w:rsidRPr="007448AC">
              <w:rPr>
                <w:rFonts w:ascii="Arial" w:eastAsia="Calibri" w:hAnsi="Arial" w:cs="Arial"/>
                <w:sz w:val="20"/>
                <w:szCs w:val="20"/>
              </w:rPr>
              <w:t>la</w:t>
            </w:r>
            <w:proofErr w:type="gramEnd"/>
            <w:r w:rsidRPr="007448AC">
              <w:rPr>
                <w:rFonts w:ascii="Arial" w:eastAsia="Calibri" w:hAnsi="Arial" w:cs="Arial"/>
                <w:sz w:val="20"/>
                <w:szCs w:val="20"/>
              </w:rPr>
              <w:t xml:space="preserve"> prețuri noi corespunzătoare, care pot fi convenite de către </w:t>
            </w:r>
            <w:r w:rsidRPr="007448AC">
              <w:rPr>
                <w:rFonts w:ascii="Arial" w:eastAsia="Calibri" w:hAnsi="Arial" w:cs="Arial"/>
                <w:i/>
                <w:sz w:val="20"/>
                <w:szCs w:val="20"/>
              </w:rPr>
              <w:t>Părți</w:t>
            </w:r>
            <w:r w:rsidRPr="007448AC">
              <w:rPr>
                <w:rFonts w:ascii="Arial" w:eastAsia="Calibri" w:hAnsi="Arial" w:cs="Arial"/>
                <w:sz w:val="20"/>
                <w:szCs w:val="20"/>
              </w:rPr>
              <w:t xml:space="preserve"> sau pe care </w:t>
            </w:r>
            <w:r w:rsidRPr="007448AC">
              <w:rPr>
                <w:rFonts w:ascii="Arial" w:eastAsia="Calibri" w:hAnsi="Arial" w:cs="Arial"/>
                <w:i/>
                <w:sz w:val="20"/>
                <w:szCs w:val="20"/>
              </w:rPr>
              <w:t>Achizitorul</w:t>
            </w:r>
            <w:r w:rsidRPr="007448AC">
              <w:rPr>
                <w:rFonts w:ascii="Arial" w:eastAsia="Calibri" w:hAnsi="Arial" w:cs="Arial"/>
                <w:sz w:val="20"/>
                <w:szCs w:val="20"/>
              </w:rPr>
              <w:t xml:space="preserve"> le consideră adecvate. Aceste preturi trebuie </w:t>
            </w:r>
            <w:proofErr w:type="gramStart"/>
            <w:r w:rsidRPr="007448AC">
              <w:rPr>
                <w:rFonts w:ascii="Arial" w:eastAsia="Calibri" w:hAnsi="Arial" w:cs="Arial"/>
                <w:sz w:val="20"/>
                <w:szCs w:val="20"/>
              </w:rPr>
              <w:t>sa  reprezinte</w:t>
            </w:r>
            <w:proofErr w:type="gramEnd"/>
            <w:r w:rsidRPr="007448AC">
              <w:rPr>
                <w:rFonts w:ascii="Arial" w:eastAsia="Calibri" w:hAnsi="Arial" w:cs="Arial"/>
                <w:sz w:val="20"/>
                <w:szCs w:val="20"/>
              </w:rPr>
              <w:t xml:space="preserve"> costul rezonabil de execuţie a lucrării prin raportare la pretul mediu existent pe piaţa de profil în cauză. </w:t>
            </w:r>
            <w:r w:rsidRPr="007448AC">
              <w:rPr>
                <w:rFonts w:ascii="Arial" w:eastAsia="Calibri" w:hAnsi="Arial" w:cs="Arial"/>
                <w:sz w:val="20"/>
                <w:szCs w:val="20"/>
                <w:lang w:val="pt-BR"/>
              </w:rPr>
              <w:t xml:space="preserve">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448AC" w:rsidRPr="007448AC" w:rsidRDefault="007448AC" w:rsidP="007448AC">
            <w:pPr>
              <w:shd w:val="clear" w:color="auto" w:fill="FFFFFF"/>
              <w:tabs>
                <w:tab w:val="left" w:pos="9000"/>
              </w:tabs>
              <w:jc w:val="both"/>
              <w:rPr>
                <w:rFonts w:ascii="Arial" w:eastAsia="Calibri" w:hAnsi="Arial" w:cs="Arial"/>
                <w:sz w:val="20"/>
                <w:szCs w:val="20"/>
                <w:lang w:val="pt-BR"/>
              </w:rPr>
            </w:pPr>
            <w:r w:rsidRPr="007448AC">
              <w:rPr>
                <w:rFonts w:ascii="Arial" w:eastAsia="Calibri" w:hAnsi="Arial" w:cs="Arial"/>
                <w:sz w:val="20"/>
                <w:szCs w:val="20"/>
                <w:lang w:val="pt-BR"/>
              </w:rPr>
              <w:t xml:space="preserve">Prețurile pentru modificări vor include cota de profit astfel cum este precizată în </w:t>
            </w:r>
            <w:r w:rsidRPr="007448AC">
              <w:rPr>
                <w:rFonts w:ascii="Arial" w:eastAsia="Calibri" w:hAnsi="Arial" w:cs="Arial"/>
                <w:i/>
                <w:sz w:val="20"/>
                <w:szCs w:val="20"/>
                <w:lang w:val="pt-BR"/>
              </w:rPr>
              <w:t>Ofertă</w:t>
            </w:r>
            <w:r w:rsidRPr="007448AC">
              <w:rPr>
                <w:rFonts w:ascii="Arial" w:eastAsia="Calibri" w:hAnsi="Arial" w:cs="Arial"/>
                <w:sz w:val="20"/>
                <w:szCs w:val="20"/>
                <w:lang w:val="pt-BR"/>
              </w:rPr>
              <w:t xml:space="preserve"> și în niciun caz modificarea/suplimentarea nu va determina o depășire cu mai mult decât procentul de 15% din valoarea contractului e achizitie publica</w:t>
            </w:r>
          </w:p>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sz w:val="20"/>
                <w:szCs w:val="20"/>
                <w:lang w:val="pt-BR"/>
              </w:rPr>
              <w:t xml:space="preserve">În cazul în care se efectuează majorarea preţului contractului prin mai multe modificări succesive in baza acestei clauze, valoarea cumulată a modificărilor contractului nu va depăşi cu mai mult de </w:t>
            </w:r>
            <w:r w:rsidRPr="007448AC">
              <w:rPr>
                <w:rFonts w:ascii="Arial" w:eastAsia="Calibri" w:hAnsi="Arial" w:cs="Arial"/>
                <w:sz w:val="20"/>
                <w:szCs w:val="20"/>
                <w:lang w:val="pt-BR"/>
              </w:rPr>
              <w:lastRenderedPageBreak/>
              <w:t>15% valoarea contractului iniţial.</w:t>
            </w:r>
          </w:p>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sz w:val="20"/>
                <w:szCs w:val="20"/>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sz w:val="20"/>
                <w:szCs w:val="20"/>
                <w:lang w:val="pt-BR"/>
              </w:rPr>
              <w:t>Modificarea nu va aduce atingere caracterului general al contractului respectiv nu va afecta:</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 obiectivele principale urmărite de autoritatea contractantă la realizarea achiziţiei iniţiale,</w:t>
            </w:r>
          </w:p>
          <w:p w:rsidR="007448AC" w:rsidRPr="007448AC" w:rsidRDefault="007448AC" w:rsidP="007448AC">
            <w:pPr>
              <w:tabs>
                <w:tab w:val="left" w:pos="4965"/>
              </w:tabs>
              <w:jc w:val="both"/>
              <w:rPr>
                <w:rFonts w:ascii="Arial" w:eastAsia="Calibri" w:hAnsi="Arial" w:cs="Arial"/>
                <w:sz w:val="20"/>
                <w:szCs w:val="20"/>
                <w:lang w:val="pt-BR"/>
              </w:rPr>
            </w:pPr>
            <w:r w:rsidRPr="007448AC">
              <w:rPr>
                <w:rFonts w:ascii="Arial" w:eastAsia="Calibri" w:hAnsi="Arial" w:cs="Arial"/>
                <w:sz w:val="20"/>
                <w:szCs w:val="20"/>
                <w:lang w:val="pt-BR"/>
              </w:rPr>
              <w:t xml:space="preserve">-  obiectul principal al contractului şi </w:t>
            </w:r>
            <w:r w:rsidRPr="007448AC">
              <w:rPr>
                <w:rFonts w:ascii="Arial" w:eastAsia="Calibri" w:hAnsi="Arial" w:cs="Arial"/>
                <w:sz w:val="20"/>
                <w:szCs w:val="20"/>
                <w:lang w:val="pt-BR"/>
              </w:rPr>
              <w:tab/>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 xml:space="preserve">- drepturile şi obligaţiile principale ale contractului, inclusiv </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 principalele cerinţe de calitate şi performanţă,</w:t>
            </w:r>
          </w:p>
          <w:p w:rsidR="007448AC" w:rsidRPr="007448AC" w:rsidRDefault="007448AC" w:rsidP="007448AC">
            <w:pPr>
              <w:autoSpaceDE w:val="0"/>
              <w:autoSpaceDN w:val="0"/>
              <w:adjustRightInd w:val="0"/>
              <w:jc w:val="both"/>
              <w:rPr>
                <w:rFonts w:ascii="Arial" w:eastAsia="Calibri" w:hAnsi="Arial" w:cs="Arial"/>
                <w:b/>
                <w:sz w:val="20"/>
                <w:szCs w:val="20"/>
                <w:lang w:val="pt-BR"/>
              </w:rPr>
            </w:pPr>
            <w:r w:rsidRPr="007448AC">
              <w:rPr>
                <w:rFonts w:ascii="Arial" w:eastAsia="Calibri" w:hAnsi="Arial" w:cs="Arial"/>
                <w:sz w:val="20"/>
                <w:szCs w:val="20"/>
                <w:lang w:val="pt-BR"/>
              </w:rPr>
              <w:t xml:space="preserve"> aceste elemente  considerandu-se ca ramanand nemodificate</w:t>
            </w:r>
            <w:r w:rsidRPr="007448AC">
              <w:rPr>
                <w:rFonts w:ascii="Arial" w:eastAsia="Calibri" w:hAnsi="Arial" w:cs="Arial"/>
                <w:iCs/>
                <w:sz w:val="20"/>
                <w:szCs w:val="20"/>
                <w:shd w:val="clear" w:color="auto" w:fill="FFFFFF"/>
                <w:lang w:val="it-IT"/>
              </w:rPr>
              <w:t>.</w:t>
            </w:r>
          </w:p>
        </w:tc>
      </w:tr>
      <w:tr w:rsidR="007448AC" w:rsidRPr="007448AC" w:rsidTr="00B14C96">
        <w:trPr>
          <w:trHeight w:val="146"/>
        </w:trPr>
        <w:tc>
          <w:tcPr>
            <w:tcW w:w="1260" w:type="dxa"/>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9090" w:type="dxa"/>
            <w:shd w:val="clear" w:color="auto" w:fill="auto"/>
          </w:tcPr>
          <w:p w:rsidR="007448AC" w:rsidRPr="007448AC" w:rsidRDefault="007448AC" w:rsidP="007448AC">
            <w:pPr>
              <w:tabs>
                <w:tab w:val="left" w:pos="9000"/>
              </w:tabs>
              <w:autoSpaceDE w:val="0"/>
              <w:autoSpaceDN w:val="0"/>
              <w:adjustRightInd w:val="0"/>
              <w:jc w:val="both"/>
              <w:rPr>
                <w:rFonts w:ascii="Arial" w:eastAsia="Calibri" w:hAnsi="Arial" w:cs="Arial"/>
                <w:sz w:val="20"/>
                <w:szCs w:val="20"/>
                <w:lang w:val="pt-BR"/>
              </w:rPr>
            </w:pPr>
            <w:r w:rsidRPr="007448AC">
              <w:rPr>
                <w:rFonts w:ascii="Arial" w:eastAsia="Calibri" w:hAnsi="Arial" w:cs="Arial"/>
                <w:b/>
                <w:sz w:val="20"/>
                <w:szCs w:val="20"/>
                <w:lang w:val="pt-BR"/>
              </w:rPr>
              <w:t>Initierea procesului de implementare a optiunii de modificare a contractului</w:t>
            </w:r>
            <w:r w:rsidRPr="007448AC">
              <w:rPr>
                <w:rFonts w:ascii="Arial" w:eastAsia="Calibri" w:hAnsi="Arial" w:cs="Arial"/>
                <w:sz w:val="20"/>
                <w:szCs w:val="20"/>
                <w:lang w:val="pt-BR"/>
              </w:rPr>
              <w:t xml:space="preserve"> revine  Achizitorului </w:t>
            </w:r>
          </w:p>
          <w:p w:rsidR="007448AC" w:rsidRPr="007448AC" w:rsidRDefault="007448AC" w:rsidP="003C01BD">
            <w:pPr>
              <w:numPr>
                <w:ilvl w:val="0"/>
                <w:numId w:val="13"/>
              </w:numPr>
              <w:tabs>
                <w:tab w:val="left" w:pos="9000"/>
              </w:tabs>
              <w:autoSpaceDE w:val="0"/>
              <w:autoSpaceDN w:val="0"/>
              <w:adjustRightInd w:val="0"/>
              <w:contextualSpacing/>
              <w:jc w:val="both"/>
              <w:rPr>
                <w:rFonts w:ascii="Arial" w:hAnsi="Arial" w:cs="Arial"/>
                <w:bCs/>
                <w:sz w:val="20"/>
                <w:szCs w:val="20"/>
                <w:lang w:val="pt-BR" w:eastAsia="ro-RO"/>
              </w:rPr>
            </w:pPr>
            <w:r w:rsidRPr="007448AC">
              <w:rPr>
                <w:rFonts w:ascii="Arial" w:hAnsi="Arial" w:cs="Arial"/>
                <w:bCs/>
                <w:sz w:val="20"/>
                <w:szCs w:val="20"/>
                <w:lang w:val="pt-BR" w:eastAsia="ro-RO"/>
              </w:rPr>
              <w:t xml:space="preserve">Fie printr-o </w:t>
            </w:r>
            <w:r w:rsidRPr="007448AC">
              <w:rPr>
                <w:rFonts w:ascii="Arial" w:hAnsi="Arial" w:cs="Arial"/>
                <w:b/>
                <w:bCs/>
                <w:sz w:val="20"/>
                <w:szCs w:val="20"/>
                <w:lang w:val="pt-BR" w:eastAsia="ro-RO"/>
              </w:rPr>
              <w:t>Instructiune</w:t>
            </w:r>
            <w:r w:rsidRPr="007448AC">
              <w:rPr>
                <w:rFonts w:ascii="Arial" w:hAnsi="Arial" w:cs="Arial"/>
                <w:bCs/>
                <w:sz w:val="20"/>
                <w:szCs w:val="20"/>
                <w:lang w:val="pt-BR" w:eastAsia="ro-RO"/>
              </w:rPr>
              <w:t xml:space="preserve"> emisa de Achizitor</w:t>
            </w:r>
            <w:r w:rsidRPr="007448AC">
              <w:rPr>
                <w:rFonts w:ascii="Arial" w:hAnsi="Arial" w:cs="Arial"/>
                <w:bCs/>
                <w:sz w:val="20"/>
                <w:szCs w:val="20"/>
                <w:lang w:val="rm-CH" w:eastAsia="ro-RO"/>
              </w:rPr>
              <w:t xml:space="preserve"> privind modificarea, ca urmare a faptului ca in prealabil, a fost instiintat de catre Executant cu privire la necesitatea unei modificari, in conformitate cu </w:t>
            </w:r>
            <w:r w:rsidRPr="007448AC">
              <w:rPr>
                <w:rFonts w:ascii="Arial" w:hAnsi="Arial" w:cs="Arial"/>
                <w:sz w:val="20"/>
                <w:szCs w:val="20"/>
                <w:lang w:val="pt-BR" w:eastAsia="ro-RO"/>
              </w:rPr>
              <w:t xml:space="preserve">Obligatia acesuia de notificare prompta </w:t>
            </w:r>
          </w:p>
          <w:p w:rsidR="007448AC" w:rsidRPr="007448AC" w:rsidRDefault="007448AC" w:rsidP="003C01BD">
            <w:pPr>
              <w:numPr>
                <w:ilvl w:val="0"/>
                <w:numId w:val="13"/>
              </w:numPr>
              <w:tabs>
                <w:tab w:val="left" w:pos="9000"/>
              </w:tabs>
              <w:autoSpaceDE w:val="0"/>
              <w:autoSpaceDN w:val="0"/>
              <w:adjustRightInd w:val="0"/>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Fie printr-o </w:t>
            </w:r>
            <w:r w:rsidRPr="007448AC">
              <w:rPr>
                <w:rFonts w:ascii="Arial" w:hAnsi="Arial" w:cs="Arial"/>
                <w:b/>
                <w:bCs/>
                <w:sz w:val="20"/>
                <w:szCs w:val="20"/>
                <w:lang w:val="rm-CH" w:eastAsia="ro-RO"/>
              </w:rPr>
              <w:t>Cerere</w:t>
            </w:r>
            <w:r w:rsidRPr="007448AC">
              <w:rPr>
                <w:rFonts w:ascii="Arial" w:hAnsi="Arial" w:cs="Arial"/>
                <w:bCs/>
                <w:sz w:val="20"/>
                <w:szCs w:val="20"/>
                <w:lang w:val="rm-CH" w:eastAsia="ro-RO"/>
              </w:rPr>
              <w:t xml:space="preserve"> adresată </w:t>
            </w:r>
            <w:r w:rsidRPr="007448AC">
              <w:rPr>
                <w:rFonts w:ascii="Arial" w:hAnsi="Arial" w:cs="Arial"/>
                <w:bCs/>
                <w:i/>
                <w:sz w:val="20"/>
                <w:szCs w:val="20"/>
                <w:lang w:val="rm-CH" w:eastAsia="ro-RO"/>
              </w:rPr>
              <w:t>Contractantului</w:t>
            </w:r>
            <w:r w:rsidRPr="007448AC">
              <w:rPr>
                <w:rFonts w:ascii="Arial" w:hAnsi="Arial" w:cs="Arial"/>
                <w:bCs/>
                <w:sz w:val="20"/>
                <w:szCs w:val="20"/>
                <w:lang w:val="rm-CH" w:eastAsia="ro-RO"/>
              </w:rPr>
              <w:t xml:space="preserve"> de a prezenta o propunere de modificare, </w:t>
            </w:r>
          </w:p>
          <w:p w:rsidR="007448AC" w:rsidRPr="007448AC" w:rsidRDefault="007448AC" w:rsidP="007448AC">
            <w:pPr>
              <w:tabs>
                <w:tab w:val="left" w:pos="9000"/>
              </w:tabs>
              <w:autoSpaceDE w:val="0"/>
              <w:autoSpaceDN w:val="0"/>
              <w:adjustRightInd w:val="0"/>
              <w:jc w:val="both"/>
              <w:rPr>
                <w:rFonts w:ascii="Arial" w:eastAsia="Calibri" w:hAnsi="Arial" w:cs="Arial"/>
                <w:bCs/>
                <w:i/>
                <w:sz w:val="20"/>
                <w:szCs w:val="20"/>
                <w:lang w:val="rm-CH"/>
              </w:rPr>
            </w:pPr>
          </w:p>
          <w:p w:rsidR="007448AC" w:rsidRPr="007448AC" w:rsidRDefault="007448AC" w:rsidP="007448AC">
            <w:pPr>
              <w:tabs>
                <w:tab w:val="left" w:pos="9000"/>
              </w:tabs>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i/>
                <w:sz w:val="20"/>
                <w:szCs w:val="20"/>
                <w:lang w:val="rm-CH"/>
              </w:rPr>
              <w:t xml:space="preserve">Executantul </w:t>
            </w:r>
            <w:r w:rsidRPr="007448AC">
              <w:rPr>
                <w:rFonts w:ascii="Arial" w:eastAsia="Calibri" w:hAnsi="Arial" w:cs="Arial"/>
                <w:bCs/>
                <w:sz w:val="20"/>
                <w:szCs w:val="20"/>
                <w:lang w:val="rm-CH"/>
              </w:rPr>
              <w:t xml:space="preserve">nu va face nici o alterare și/sau modificare a </w:t>
            </w:r>
            <w:r w:rsidRPr="007448AC">
              <w:rPr>
                <w:rFonts w:ascii="Arial" w:eastAsia="Calibri" w:hAnsi="Arial" w:cs="Arial"/>
                <w:bCs/>
                <w:i/>
                <w:sz w:val="20"/>
                <w:szCs w:val="20"/>
                <w:lang w:val="rm-CH"/>
              </w:rPr>
              <w:t>Lucrărilor</w:t>
            </w:r>
            <w:r w:rsidRPr="007448AC">
              <w:rPr>
                <w:rFonts w:ascii="Arial" w:eastAsia="Calibri" w:hAnsi="Arial" w:cs="Arial"/>
                <w:bCs/>
                <w:sz w:val="20"/>
                <w:szCs w:val="20"/>
                <w:lang w:val="rm-CH"/>
              </w:rPr>
              <w:t xml:space="preserve"> până când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nu va dispune sau nu va aproba o modificare.</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 xml:space="preserve">Dacă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solicită o propunere, înainte de a dispune o modificare, </w:t>
            </w:r>
            <w:r w:rsidRPr="007448AC">
              <w:rPr>
                <w:rFonts w:ascii="Arial" w:eastAsia="Calibri" w:hAnsi="Arial" w:cs="Arial"/>
                <w:bCs/>
                <w:i/>
                <w:sz w:val="20"/>
                <w:szCs w:val="20"/>
                <w:lang w:val="rm-CH"/>
              </w:rPr>
              <w:t xml:space="preserve">Executantul </w:t>
            </w:r>
            <w:r w:rsidRPr="007448AC">
              <w:rPr>
                <w:rFonts w:ascii="Arial" w:eastAsia="Calibri" w:hAnsi="Arial" w:cs="Arial"/>
                <w:bCs/>
                <w:sz w:val="20"/>
                <w:szCs w:val="20"/>
                <w:lang w:val="rm-CH"/>
              </w:rPr>
              <w:t>va răspunde, în scris, prin transmiterea următoarelor:</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O descriere a activităților/lucrarilor necesar a fi realizate și un grafic de execuție pentru realizarea acestora;</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Propunerea </w:t>
            </w:r>
            <w:r w:rsidRPr="007448AC">
              <w:rPr>
                <w:rFonts w:ascii="Arial" w:hAnsi="Arial" w:cs="Arial"/>
                <w:bCs/>
                <w:i/>
                <w:sz w:val="20"/>
                <w:szCs w:val="20"/>
                <w:lang w:val="rm-CH" w:eastAsia="ro-RO"/>
              </w:rPr>
              <w:t>Contractantului</w:t>
            </w:r>
            <w:r w:rsidRPr="007448AC">
              <w:rPr>
                <w:rFonts w:ascii="Arial" w:hAnsi="Arial" w:cs="Arial"/>
                <w:bCs/>
                <w:sz w:val="20"/>
                <w:szCs w:val="20"/>
                <w:lang w:val="rm-CH" w:eastAsia="ro-RO"/>
              </w:rPr>
              <w:t xml:space="preserve"> referitoare la orice modificări ale </w:t>
            </w:r>
            <w:r w:rsidRPr="007448AC">
              <w:rPr>
                <w:rFonts w:ascii="Arial" w:hAnsi="Arial" w:cs="Arial"/>
                <w:sz w:val="20"/>
                <w:szCs w:val="20"/>
                <w:lang w:val="pt-BR" w:eastAsia="ro-RO"/>
              </w:rPr>
              <w:t>Graficului general de realizare a investiției publice (fizic și valoric) acceptat</w:t>
            </w:r>
            <w:r w:rsidRPr="007448AC">
              <w:rPr>
                <w:rFonts w:ascii="Arial" w:hAnsi="Arial" w:cs="Arial"/>
                <w:b/>
                <w:i/>
                <w:sz w:val="20"/>
                <w:szCs w:val="20"/>
                <w:lang w:val="pt-BR" w:eastAsia="ro-RO"/>
              </w:rPr>
              <w:t xml:space="preserve"> </w:t>
            </w:r>
            <w:r w:rsidRPr="007448AC">
              <w:rPr>
                <w:rFonts w:ascii="Arial" w:hAnsi="Arial" w:cs="Arial"/>
                <w:bCs/>
                <w:sz w:val="20"/>
                <w:szCs w:val="20"/>
                <w:lang w:val="rm-CH" w:eastAsia="ro-RO"/>
              </w:rPr>
              <w:t>și ale termenului de finalizare acceptat, dacă e cazul și</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Propunerea </w:t>
            </w:r>
            <w:r w:rsidRPr="007448AC">
              <w:rPr>
                <w:rFonts w:ascii="Arial" w:hAnsi="Arial" w:cs="Arial"/>
                <w:bCs/>
                <w:i/>
                <w:sz w:val="20"/>
                <w:szCs w:val="20"/>
                <w:lang w:val="rm-CH" w:eastAsia="ro-RO"/>
              </w:rPr>
              <w:t>Contractantului</w:t>
            </w:r>
            <w:r w:rsidRPr="007448AC">
              <w:rPr>
                <w:rFonts w:ascii="Arial" w:hAnsi="Arial" w:cs="Arial"/>
                <w:bCs/>
                <w:sz w:val="20"/>
                <w:szCs w:val="20"/>
                <w:lang w:val="rm-CH" w:eastAsia="ro-RO"/>
              </w:rPr>
              <w:t xml:space="preserve"> privind evaluarea financiară a </w:t>
            </w:r>
            <w:r w:rsidRPr="007448AC">
              <w:rPr>
                <w:rFonts w:ascii="Arial" w:hAnsi="Arial" w:cs="Arial"/>
                <w:bCs/>
                <w:i/>
                <w:sz w:val="20"/>
                <w:szCs w:val="20"/>
                <w:lang w:val="rm-CH" w:eastAsia="ro-RO"/>
              </w:rPr>
              <w:t>Lucrărilor (Oferta financiara)</w:t>
            </w:r>
            <w:r w:rsidRPr="007448AC">
              <w:rPr>
                <w:rFonts w:ascii="Arial" w:hAnsi="Arial" w:cs="Arial"/>
                <w:bCs/>
                <w:sz w:val="20"/>
                <w:szCs w:val="20"/>
                <w:lang w:val="rm-CH" w:eastAsia="ro-RO"/>
              </w:rPr>
              <w:t>.</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 xml:space="preserve">După primirea propunerii </w:t>
            </w:r>
            <w:r w:rsidRPr="007448AC">
              <w:rPr>
                <w:rFonts w:ascii="Arial" w:eastAsia="Calibri" w:hAnsi="Arial" w:cs="Arial"/>
                <w:bCs/>
                <w:i/>
                <w:sz w:val="20"/>
                <w:szCs w:val="20"/>
                <w:lang w:val="rm-CH"/>
              </w:rPr>
              <w:t>Contractantului</w:t>
            </w:r>
            <w:r w:rsidRPr="007448AC">
              <w:rPr>
                <w:rFonts w:ascii="Arial" w:eastAsia="Calibri" w:hAnsi="Arial" w:cs="Arial"/>
                <w:bCs/>
                <w:sz w:val="20"/>
                <w:szCs w:val="20"/>
                <w:lang w:val="rm-CH"/>
              </w:rPr>
              <w:t xml:space="preserve">,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va putea:</w:t>
            </w:r>
          </w:p>
          <w:p w:rsidR="007448AC" w:rsidRPr="007448AC" w:rsidRDefault="007448AC" w:rsidP="003C01BD">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7448AC">
              <w:rPr>
                <w:rFonts w:ascii="Arial" w:hAnsi="Arial" w:cs="Arial"/>
                <w:bCs/>
                <w:sz w:val="20"/>
                <w:szCs w:val="20"/>
                <w:lang w:val="rm-CH" w:eastAsia="ro-RO"/>
              </w:rPr>
              <w:t>să aprobe propunerea respectivă prin transmiterea instrucțiunii scrise privind modificarea</w:t>
            </w:r>
          </w:p>
          <w:p w:rsidR="007448AC" w:rsidRPr="007448AC" w:rsidRDefault="007448AC" w:rsidP="003C01BD">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7448AC">
              <w:rPr>
                <w:rFonts w:ascii="Arial" w:hAnsi="Arial" w:cs="Arial"/>
                <w:bCs/>
                <w:sz w:val="20"/>
                <w:szCs w:val="20"/>
                <w:lang w:val="rm-CH" w:eastAsia="ro-RO"/>
              </w:rPr>
              <w:t>să o respingă sau</w:t>
            </w:r>
          </w:p>
          <w:p w:rsidR="007448AC" w:rsidRPr="007448AC" w:rsidRDefault="007448AC" w:rsidP="003C01BD">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7448AC">
              <w:rPr>
                <w:rFonts w:ascii="Arial" w:hAnsi="Arial" w:cs="Arial"/>
                <w:bCs/>
                <w:sz w:val="20"/>
                <w:szCs w:val="20"/>
                <w:lang w:val="rm-CH" w:eastAsia="ro-RO"/>
              </w:rPr>
              <w:t>să transmită comentarii.</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448AC" w:rsidRPr="007448AC" w:rsidRDefault="007448AC" w:rsidP="007448AC">
            <w:pPr>
              <w:tabs>
                <w:tab w:val="left" w:pos="9000"/>
              </w:tabs>
              <w:autoSpaceDE w:val="0"/>
              <w:autoSpaceDN w:val="0"/>
              <w:adjustRightInd w:val="0"/>
              <w:jc w:val="both"/>
              <w:rPr>
                <w:rFonts w:ascii="Arial" w:eastAsia="Calibri" w:hAnsi="Arial" w:cs="Arial"/>
                <w:bCs/>
                <w:sz w:val="20"/>
                <w:szCs w:val="20"/>
                <w:lang w:val="rm-CH"/>
              </w:rPr>
            </w:pPr>
          </w:p>
          <w:p w:rsidR="007448AC" w:rsidRPr="007448AC" w:rsidRDefault="007448AC" w:rsidP="007448AC">
            <w:pPr>
              <w:tabs>
                <w:tab w:val="left" w:pos="9000"/>
              </w:tabs>
              <w:jc w:val="both"/>
              <w:rPr>
                <w:rFonts w:ascii="Arial" w:eastAsia="Calibri" w:hAnsi="Arial" w:cs="Arial"/>
                <w:b/>
                <w:sz w:val="20"/>
                <w:szCs w:val="20"/>
                <w:lang w:val="pt-BR"/>
              </w:rPr>
            </w:pPr>
            <w:r w:rsidRPr="007448AC">
              <w:rPr>
                <w:rFonts w:ascii="Arial" w:eastAsia="Calibri" w:hAnsi="Arial" w:cs="Arial"/>
                <w:bCs/>
                <w:sz w:val="20"/>
                <w:szCs w:val="20"/>
                <w:lang w:val="rm-CH"/>
              </w:rPr>
              <w:t xml:space="preserve">Contractantul nu va întârzia execuția </w:t>
            </w:r>
            <w:r w:rsidRPr="007448AC">
              <w:rPr>
                <w:rFonts w:ascii="Arial" w:eastAsia="Calibri" w:hAnsi="Arial" w:cs="Arial"/>
                <w:bCs/>
                <w:i/>
                <w:sz w:val="20"/>
                <w:szCs w:val="20"/>
                <w:lang w:val="rm-CH"/>
              </w:rPr>
              <w:t>Lucrărilor</w:t>
            </w:r>
            <w:r w:rsidRPr="007448AC">
              <w:rPr>
                <w:rFonts w:ascii="Arial" w:eastAsia="Calibri" w:hAnsi="Arial" w:cs="Arial"/>
                <w:bCs/>
                <w:sz w:val="20"/>
                <w:szCs w:val="20"/>
                <w:lang w:val="rm-CH"/>
              </w:rPr>
              <w:t xml:space="preserve"> în perioada de transmitere a răspunsului </w:t>
            </w:r>
            <w:r w:rsidRPr="007448AC">
              <w:rPr>
                <w:rFonts w:ascii="Arial" w:eastAsia="Calibri" w:hAnsi="Arial" w:cs="Arial"/>
                <w:bCs/>
                <w:i/>
                <w:sz w:val="20"/>
                <w:szCs w:val="20"/>
                <w:lang w:val="rm-CH"/>
              </w:rPr>
              <w:t>Achizitorului</w:t>
            </w:r>
            <w:r w:rsidRPr="007448AC">
              <w:rPr>
                <w:rFonts w:ascii="Arial" w:eastAsia="Calibri" w:hAnsi="Arial" w:cs="Arial"/>
                <w:bCs/>
                <w:sz w:val="20"/>
                <w:szCs w:val="20"/>
                <w:lang w:val="rm-CH"/>
              </w:rPr>
              <w:t>.</w:t>
            </w:r>
          </w:p>
        </w:tc>
      </w:tr>
      <w:tr w:rsidR="007448AC" w:rsidRPr="007448AC" w:rsidTr="00B14C96">
        <w:trPr>
          <w:trHeight w:val="146"/>
        </w:trPr>
        <w:tc>
          <w:tcPr>
            <w:tcW w:w="1260" w:type="dxa"/>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9090" w:type="dxa"/>
            <w:shd w:val="clear" w:color="auto" w:fill="auto"/>
          </w:tcPr>
          <w:p w:rsidR="007448AC" w:rsidRPr="007448AC" w:rsidRDefault="007448AC" w:rsidP="007448AC">
            <w:pPr>
              <w:jc w:val="both"/>
              <w:rPr>
                <w:rFonts w:ascii="Arial" w:eastAsia="Calibri" w:hAnsi="Arial" w:cs="Arial"/>
                <w:color w:val="000000"/>
                <w:sz w:val="20"/>
                <w:szCs w:val="20"/>
                <w:shd w:val="clear" w:color="auto" w:fill="FFFFFF"/>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in cadrul unei note justificative conform Ordin 2332/2017 </w:t>
            </w:r>
            <w:r w:rsidRPr="007448AC">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rsidR="007448AC" w:rsidRPr="007448AC" w:rsidRDefault="007448AC" w:rsidP="003C01BD">
            <w:pPr>
              <w:numPr>
                <w:ilvl w:val="2"/>
                <w:numId w:val="12"/>
              </w:numPr>
              <w:ind w:left="432"/>
              <w:contextualSpacing/>
              <w:jc w:val="both"/>
              <w:rPr>
                <w:rFonts w:ascii="Arial" w:hAnsi="Arial" w:cs="Arial"/>
                <w:sz w:val="20"/>
                <w:szCs w:val="20"/>
                <w:lang w:val="pt-BR" w:eastAsia="ro-RO"/>
              </w:rPr>
            </w:pPr>
            <w:r w:rsidRPr="007448AC">
              <w:rPr>
                <w:rFonts w:ascii="Arial" w:hAnsi="Arial" w:cs="Arial"/>
                <w:color w:val="000000"/>
                <w:sz w:val="20"/>
                <w:szCs w:val="20"/>
                <w:shd w:val="clear" w:color="auto" w:fill="FFFFFF"/>
                <w:lang w:val="pt-BR" w:eastAsia="ro-RO"/>
              </w:rPr>
              <w:t xml:space="preserve"> Documente justificative, respectiv procese-verbale/note de constatare/control, note tehnice de inspecţie, dispoziţii de şantier etc</w:t>
            </w:r>
          </w:p>
          <w:p w:rsidR="007448AC" w:rsidRPr="007448AC" w:rsidRDefault="007448AC" w:rsidP="003C01BD">
            <w:pPr>
              <w:numPr>
                <w:ilvl w:val="2"/>
                <w:numId w:val="12"/>
              </w:numPr>
              <w:ind w:left="432"/>
              <w:contextualSpacing/>
              <w:jc w:val="both"/>
              <w:rPr>
                <w:rFonts w:ascii="Arial" w:hAnsi="Arial" w:cs="Arial"/>
                <w:sz w:val="20"/>
                <w:szCs w:val="20"/>
                <w:lang w:val="pt-BR" w:eastAsia="ro-RO"/>
              </w:rPr>
            </w:pPr>
            <w:r w:rsidRPr="007448AC">
              <w:rPr>
                <w:rFonts w:ascii="Arial" w:hAnsi="Arial" w:cs="Arial"/>
                <w:color w:val="000000"/>
                <w:sz w:val="20"/>
                <w:szCs w:val="20"/>
                <w:shd w:val="clear" w:color="auto" w:fill="FFFFFF"/>
                <w:lang w:val="pt-BR" w:eastAsia="ro-RO"/>
              </w:rPr>
              <w:t>Cererea adresata Executantului pentru depunerea unei propuneri</w:t>
            </w:r>
          </w:p>
          <w:p w:rsidR="007448AC" w:rsidRPr="007448AC" w:rsidRDefault="007448AC" w:rsidP="003C01BD">
            <w:pPr>
              <w:numPr>
                <w:ilvl w:val="2"/>
                <w:numId w:val="12"/>
              </w:numPr>
              <w:ind w:left="432"/>
              <w:contextualSpacing/>
              <w:jc w:val="both"/>
              <w:rPr>
                <w:rFonts w:ascii="Arial" w:hAnsi="Arial" w:cs="Arial"/>
                <w:sz w:val="20"/>
                <w:szCs w:val="20"/>
                <w:lang w:val="pt-BR" w:eastAsia="ro-RO"/>
              </w:rPr>
            </w:pPr>
            <w:r w:rsidRPr="007448AC">
              <w:rPr>
                <w:rFonts w:ascii="Arial" w:hAnsi="Arial" w:cs="Arial"/>
                <w:color w:val="000000"/>
                <w:sz w:val="20"/>
                <w:szCs w:val="20"/>
                <w:shd w:val="clear" w:color="auto" w:fill="FFFFFF"/>
                <w:lang w:val="pt-BR" w:eastAsia="ro-RO"/>
              </w:rPr>
              <w:t>Propunerea primita, incluzand oferta financiara</w:t>
            </w:r>
          </w:p>
        </w:tc>
      </w:tr>
      <w:tr w:rsidR="007448AC" w:rsidRPr="007448AC" w:rsidTr="00B14C96">
        <w:trPr>
          <w:trHeight w:val="146"/>
        </w:trPr>
        <w:tc>
          <w:tcPr>
            <w:tcW w:w="1260" w:type="dxa"/>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9090" w:type="dxa"/>
            <w:shd w:val="clear" w:color="auto" w:fill="auto"/>
          </w:tcPr>
          <w:p w:rsidR="007448AC" w:rsidRPr="007448AC" w:rsidRDefault="007448AC" w:rsidP="007448AC">
            <w:pPr>
              <w:autoSpaceDE w:val="0"/>
              <w:autoSpaceDN w:val="0"/>
              <w:adjustRightInd w:val="0"/>
              <w:jc w:val="both"/>
              <w:rPr>
                <w:rFonts w:ascii="Arial" w:eastAsia="Calibri" w:hAnsi="Arial" w:cs="Arial"/>
                <w:sz w:val="20"/>
                <w:szCs w:val="20"/>
              </w:rPr>
            </w:pPr>
            <w:r w:rsidRPr="007448AC">
              <w:rPr>
                <w:rFonts w:ascii="Arial" w:eastAsia="Calibri" w:hAnsi="Arial" w:cs="Arial"/>
                <w:b/>
                <w:sz w:val="20"/>
                <w:szCs w:val="20"/>
              </w:rPr>
              <w:t>Modalitatea de implementare a modificarii contractului</w:t>
            </w:r>
            <w:r w:rsidRPr="007448AC">
              <w:rPr>
                <w:rFonts w:ascii="Arial" w:eastAsia="Calibri" w:hAnsi="Arial" w:cs="Arial"/>
                <w:sz w:val="20"/>
                <w:szCs w:val="20"/>
              </w:rPr>
              <w:t xml:space="preserve"> : prin act aditional</w:t>
            </w:r>
          </w:p>
        </w:tc>
      </w:tr>
      <w:tr w:rsidR="007448AC" w:rsidRPr="007448AC" w:rsidTr="00B14C96">
        <w:trPr>
          <w:trHeight w:val="146"/>
        </w:trPr>
        <w:tc>
          <w:tcPr>
            <w:tcW w:w="10350" w:type="dxa"/>
            <w:gridSpan w:val="2"/>
            <w:shd w:val="clear" w:color="auto" w:fill="C6D9F1"/>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 xml:space="preserve">Efectuarea de modificari in conditii exceptionale, in conformitate cu prevederile art. 221 alin 1 lit b si c din Legea 98/2016 coroborate </w:t>
            </w:r>
            <w:proofErr w:type="gramStart"/>
            <w:r w:rsidRPr="007448AC">
              <w:rPr>
                <w:rFonts w:ascii="Arial" w:eastAsia="Calibri" w:hAnsi="Arial" w:cs="Arial"/>
                <w:b/>
                <w:sz w:val="20"/>
                <w:szCs w:val="20"/>
              </w:rPr>
              <w:t>cu  art</w:t>
            </w:r>
            <w:proofErr w:type="gramEnd"/>
            <w:r w:rsidRPr="007448AC">
              <w:rPr>
                <w:rFonts w:ascii="Arial" w:eastAsia="Calibri" w:hAnsi="Arial" w:cs="Arial"/>
                <w:b/>
                <w:sz w:val="20"/>
                <w:szCs w:val="20"/>
              </w:rPr>
              <w:t xml:space="preserve">. 221 alin (3), (4), (5),  (6), (10) din Legea 98/2016 </w:t>
            </w:r>
          </w:p>
        </w:tc>
      </w:tr>
      <w:tr w:rsidR="007448AC" w:rsidRPr="007448AC" w:rsidTr="00B14C96">
        <w:trPr>
          <w:trHeight w:val="75"/>
        </w:trPr>
        <w:tc>
          <w:tcPr>
            <w:tcW w:w="1260" w:type="dxa"/>
            <w:vMerge w:val="restart"/>
            <w:shd w:val="clear" w:color="auto" w:fill="auto"/>
          </w:tcPr>
          <w:p w:rsidR="007448AC" w:rsidRPr="007448AC" w:rsidRDefault="007448AC" w:rsidP="007448AC">
            <w:pPr>
              <w:jc w:val="both"/>
              <w:rPr>
                <w:rFonts w:ascii="Arial" w:eastAsia="Calibri" w:hAnsi="Arial" w:cs="Arial"/>
                <w:b/>
                <w:sz w:val="20"/>
                <w:szCs w:val="20"/>
              </w:rPr>
            </w:pPr>
            <w:r w:rsidRPr="007448AC">
              <w:rPr>
                <w:rFonts w:ascii="Arial" w:eastAsia="Calibri" w:hAnsi="Arial" w:cs="Arial"/>
                <w:b/>
                <w:sz w:val="20"/>
                <w:szCs w:val="20"/>
              </w:rPr>
              <w:t>Clauza de modificare nr 13</w:t>
            </w:r>
          </w:p>
          <w:p w:rsidR="007448AC" w:rsidRPr="007448AC" w:rsidRDefault="007448AC" w:rsidP="007448AC">
            <w:pPr>
              <w:jc w:val="both"/>
              <w:rPr>
                <w:rFonts w:ascii="Arial" w:eastAsia="Calibri" w:hAnsi="Arial" w:cs="Arial"/>
                <w:b/>
                <w:sz w:val="20"/>
                <w:szCs w:val="20"/>
              </w:rPr>
            </w:pPr>
          </w:p>
        </w:tc>
        <w:tc>
          <w:tcPr>
            <w:tcW w:w="9090" w:type="dxa"/>
            <w:shd w:val="clear" w:color="auto" w:fill="auto"/>
          </w:tcPr>
          <w:p w:rsidR="007448AC" w:rsidRPr="007448AC" w:rsidRDefault="007448AC" w:rsidP="007448AC">
            <w:pPr>
              <w:tabs>
                <w:tab w:val="left" w:pos="9000"/>
              </w:tabs>
              <w:jc w:val="both"/>
              <w:rPr>
                <w:rFonts w:ascii="Arial" w:eastAsia="Calibri" w:hAnsi="Arial" w:cs="Arial"/>
                <w:sz w:val="20"/>
                <w:szCs w:val="20"/>
              </w:rPr>
            </w:pPr>
            <w:r w:rsidRPr="007448AC">
              <w:rPr>
                <w:rFonts w:ascii="Arial" w:eastAsia="Calibri" w:hAnsi="Arial" w:cs="Arial"/>
                <w:b/>
                <w:sz w:val="20"/>
                <w:szCs w:val="20"/>
              </w:rPr>
              <w:t xml:space="preserve">Obiectul modificarilor: </w:t>
            </w:r>
            <w:r w:rsidRPr="007448AC">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7448AC" w:rsidRPr="007448AC" w:rsidTr="00B14C96">
        <w:trPr>
          <w:trHeight w:val="75"/>
        </w:trPr>
        <w:tc>
          <w:tcPr>
            <w:tcW w:w="1260" w:type="dxa"/>
            <w:vMerge/>
            <w:shd w:val="clear" w:color="auto" w:fill="auto"/>
          </w:tcPr>
          <w:p w:rsidR="007448AC" w:rsidRPr="007448AC" w:rsidRDefault="007448AC" w:rsidP="007448AC">
            <w:pPr>
              <w:jc w:val="both"/>
              <w:rPr>
                <w:rFonts w:ascii="Arial" w:eastAsia="Calibri" w:hAnsi="Arial" w:cs="Arial"/>
                <w:b/>
                <w:sz w:val="20"/>
                <w:szCs w:val="20"/>
              </w:rPr>
            </w:pPr>
          </w:p>
        </w:tc>
        <w:tc>
          <w:tcPr>
            <w:tcW w:w="9090" w:type="dxa"/>
            <w:shd w:val="clear" w:color="auto" w:fill="auto"/>
          </w:tcPr>
          <w:p w:rsidR="007448AC" w:rsidRPr="007448AC" w:rsidRDefault="007448AC" w:rsidP="007448AC">
            <w:pPr>
              <w:tabs>
                <w:tab w:val="left" w:pos="9000"/>
              </w:tabs>
              <w:ind w:left="720" w:hanging="720"/>
              <w:jc w:val="both"/>
              <w:rPr>
                <w:rFonts w:ascii="Arial" w:eastAsia="Calibri" w:hAnsi="Arial" w:cs="Arial"/>
                <w:b/>
                <w:sz w:val="20"/>
                <w:szCs w:val="20"/>
              </w:rPr>
            </w:pPr>
            <w:r w:rsidRPr="007448AC">
              <w:rPr>
                <w:rFonts w:ascii="Arial" w:eastAsia="Calibri" w:hAnsi="Arial" w:cs="Arial"/>
                <w:b/>
                <w:sz w:val="20"/>
                <w:szCs w:val="20"/>
              </w:rPr>
              <w:t>Evaluarea modificarilor:</w:t>
            </w:r>
          </w:p>
          <w:p w:rsidR="007448AC" w:rsidRPr="007448AC" w:rsidRDefault="007448AC" w:rsidP="007448AC">
            <w:pPr>
              <w:tabs>
                <w:tab w:val="left" w:pos="9000"/>
              </w:tabs>
              <w:ind w:left="720" w:hanging="720"/>
              <w:jc w:val="both"/>
              <w:rPr>
                <w:rFonts w:ascii="Arial" w:eastAsia="Calibri" w:hAnsi="Arial" w:cs="Arial"/>
                <w:sz w:val="20"/>
                <w:szCs w:val="20"/>
              </w:rPr>
            </w:pPr>
            <w:r w:rsidRPr="007448AC">
              <w:rPr>
                <w:rFonts w:ascii="Arial" w:eastAsia="Calibri" w:hAnsi="Arial" w:cs="Arial"/>
                <w:sz w:val="20"/>
                <w:szCs w:val="20"/>
              </w:rPr>
              <w:t>Modificările vor fi evaluate după cum urmează:</w:t>
            </w:r>
          </w:p>
          <w:p w:rsidR="007448AC" w:rsidRPr="007448AC" w:rsidRDefault="007448AC" w:rsidP="003C01BD">
            <w:pPr>
              <w:numPr>
                <w:ilvl w:val="0"/>
                <w:numId w:val="11"/>
              </w:numPr>
              <w:shd w:val="clear" w:color="auto" w:fill="FFFFFF"/>
              <w:tabs>
                <w:tab w:val="left" w:pos="9000"/>
              </w:tabs>
              <w:jc w:val="both"/>
              <w:rPr>
                <w:rFonts w:ascii="Arial" w:eastAsia="Calibri" w:hAnsi="Arial" w:cs="Arial"/>
                <w:sz w:val="20"/>
                <w:szCs w:val="20"/>
              </w:rPr>
            </w:pPr>
            <w:r w:rsidRPr="007448AC">
              <w:rPr>
                <w:rFonts w:ascii="Arial" w:eastAsia="Calibri" w:hAnsi="Arial" w:cs="Arial"/>
                <w:sz w:val="20"/>
                <w:szCs w:val="20"/>
              </w:rPr>
              <w:t xml:space="preserve">la prețurile din </w:t>
            </w:r>
            <w:r w:rsidRPr="007448AC">
              <w:rPr>
                <w:rFonts w:ascii="Arial" w:eastAsia="Calibri" w:hAnsi="Arial" w:cs="Arial"/>
                <w:i/>
                <w:sz w:val="20"/>
                <w:szCs w:val="20"/>
              </w:rPr>
              <w:t>Contract</w:t>
            </w:r>
            <w:r w:rsidRPr="007448AC">
              <w:rPr>
                <w:rFonts w:ascii="Arial" w:eastAsia="Calibri" w:hAnsi="Arial" w:cs="Arial"/>
                <w:sz w:val="20"/>
                <w:szCs w:val="20"/>
              </w:rPr>
              <w:t xml:space="preserve"> sau</w:t>
            </w:r>
          </w:p>
          <w:p w:rsidR="007448AC" w:rsidRPr="007448AC" w:rsidRDefault="007448AC" w:rsidP="003C01BD">
            <w:pPr>
              <w:numPr>
                <w:ilvl w:val="0"/>
                <w:numId w:val="11"/>
              </w:numPr>
              <w:shd w:val="clear" w:color="auto" w:fill="FFFFFF"/>
              <w:tabs>
                <w:tab w:val="left" w:pos="9000"/>
              </w:tabs>
              <w:jc w:val="both"/>
              <w:rPr>
                <w:rFonts w:ascii="Arial" w:eastAsia="Calibri" w:hAnsi="Arial" w:cs="Arial"/>
                <w:sz w:val="20"/>
                <w:szCs w:val="20"/>
                <w:lang w:val="pt-BR"/>
              </w:rPr>
            </w:pPr>
            <w:r w:rsidRPr="007448AC">
              <w:rPr>
                <w:rFonts w:ascii="Arial" w:eastAsia="Calibri" w:hAnsi="Arial" w:cs="Arial"/>
                <w:sz w:val="20"/>
                <w:szCs w:val="20"/>
                <w:lang w:val="pt-BR"/>
              </w:rPr>
              <w:t>pe baza unor preţuri similare din contract, cu adaptările de rigoare sau</w:t>
            </w:r>
          </w:p>
          <w:p w:rsidR="007448AC" w:rsidRPr="007448AC" w:rsidRDefault="007448AC" w:rsidP="003C01BD">
            <w:pPr>
              <w:numPr>
                <w:ilvl w:val="0"/>
                <w:numId w:val="11"/>
              </w:numPr>
              <w:shd w:val="clear" w:color="auto" w:fill="FFFFFF"/>
              <w:tabs>
                <w:tab w:val="left" w:pos="9000"/>
              </w:tabs>
              <w:jc w:val="both"/>
              <w:rPr>
                <w:rFonts w:ascii="Arial" w:eastAsia="Calibri" w:hAnsi="Arial" w:cs="Arial"/>
                <w:sz w:val="20"/>
                <w:szCs w:val="20"/>
                <w:lang w:val="pt-BR"/>
              </w:rPr>
            </w:pPr>
            <w:proofErr w:type="gramStart"/>
            <w:r w:rsidRPr="007448AC">
              <w:rPr>
                <w:rFonts w:ascii="Arial" w:eastAsia="Calibri" w:hAnsi="Arial" w:cs="Arial"/>
                <w:sz w:val="20"/>
                <w:szCs w:val="20"/>
              </w:rPr>
              <w:t>la</w:t>
            </w:r>
            <w:proofErr w:type="gramEnd"/>
            <w:r w:rsidRPr="007448AC">
              <w:rPr>
                <w:rFonts w:ascii="Arial" w:eastAsia="Calibri" w:hAnsi="Arial" w:cs="Arial"/>
                <w:sz w:val="20"/>
                <w:szCs w:val="20"/>
              </w:rPr>
              <w:t xml:space="preserve"> prețuri noi corespunzătoare, care pot fi convenite de către </w:t>
            </w:r>
            <w:r w:rsidRPr="007448AC">
              <w:rPr>
                <w:rFonts w:ascii="Arial" w:eastAsia="Calibri" w:hAnsi="Arial" w:cs="Arial"/>
                <w:i/>
                <w:sz w:val="20"/>
                <w:szCs w:val="20"/>
              </w:rPr>
              <w:t>Părți</w:t>
            </w:r>
            <w:r w:rsidRPr="007448AC">
              <w:rPr>
                <w:rFonts w:ascii="Arial" w:eastAsia="Calibri" w:hAnsi="Arial" w:cs="Arial"/>
                <w:sz w:val="20"/>
                <w:szCs w:val="20"/>
              </w:rPr>
              <w:t xml:space="preserve"> sau pe care </w:t>
            </w:r>
            <w:r w:rsidRPr="007448AC">
              <w:rPr>
                <w:rFonts w:ascii="Arial" w:eastAsia="Calibri" w:hAnsi="Arial" w:cs="Arial"/>
                <w:i/>
                <w:sz w:val="20"/>
                <w:szCs w:val="20"/>
              </w:rPr>
              <w:t>Achizitorul</w:t>
            </w:r>
            <w:r w:rsidRPr="007448AC">
              <w:rPr>
                <w:rFonts w:ascii="Arial" w:eastAsia="Calibri" w:hAnsi="Arial" w:cs="Arial"/>
                <w:sz w:val="20"/>
                <w:szCs w:val="20"/>
              </w:rPr>
              <w:t xml:space="preserve"> le consideră adecvate. Aceste preturi trebuie </w:t>
            </w:r>
            <w:proofErr w:type="gramStart"/>
            <w:r w:rsidRPr="007448AC">
              <w:rPr>
                <w:rFonts w:ascii="Arial" w:eastAsia="Calibri" w:hAnsi="Arial" w:cs="Arial"/>
                <w:sz w:val="20"/>
                <w:szCs w:val="20"/>
              </w:rPr>
              <w:t>sa  reprezinte</w:t>
            </w:r>
            <w:proofErr w:type="gramEnd"/>
            <w:r w:rsidRPr="007448AC">
              <w:rPr>
                <w:rFonts w:ascii="Arial" w:eastAsia="Calibri" w:hAnsi="Arial" w:cs="Arial"/>
                <w:sz w:val="20"/>
                <w:szCs w:val="20"/>
              </w:rPr>
              <w:t xml:space="preserve"> costul rezonabil de execuţie a lucrării prin raportare la pretul mediu existent pe piaţa de profil în cauză. </w:t>
            </w:r>
            <w:r w:rsidRPr="007448AC">
              <w:rPr>
                <w:rFonts w:ascii="Arial" w:eastAsia="Calibri" w:hAnsi="Arial" w:cs="Arial"/>
                <w:sz w:val="20"/>
                <w:szCs w:val="20"/>
                <w:lang w:val="pt-BR"/>
              </w:rPr>
              <w:t xml:space="preserve">Achizitorul va putea utiliza ca referinta preturi similare din contracte pe care le are sau le-a avut in </w:t>
            </w:r>
            <w:r w:rsidRPr="007448AC">
              <w:rPr>
                <w:rFonts w:ascii="Arial" w:eastAsia="Calibri" w:hAnsi="Arial" w:cs="Arial"/>
                <w:sz w:val="20"/>
                <w:szCs w:val="20"/>
                <w:lang w:val="pt-BR"/>
              </w:rPr>
              <w:lastRenderedPageBreak/>
              <w:t xml:space="preserve">derulare, actualizate cu Indicele Preturilor de Consum pentru marfuri nealimentare   comunicat de INS pentru luna decembrie a anului in care a fost incheiat contractul, acolo unde este cazul. </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 xml:space="preserve">Prețurile pentru modificări vor include cota de profit astfel cum este precizată în </w:t>
            </w:r>
            <w:r w:rsidRPr="007448AC">
              <w:rPr>
                <w:rFonts w:ascii="Arial" w:eastAsia="Calibri" w:hAnsi="Arial" w:cs="Arial"/>
                <w:i/>
                <w:sz w:val="20"/>
                <w:szCs w:val="20"/>
                <w:lang w:val="pt-BR"/>
              </w:rPr>
              <w:t>Ofertă</w:t>
            </w:r>
            <w:r w:rsidRPr="007448AC">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 xml:space="preserve"> - obiectivele principale urmărite de autoritatea contractantă la realizarea achiziţiei iniţiale,</w:t>
            </w:r>
          </w:p>
          <w:p w:rsidR="007448AC" w:rsidRPr="007448AC" w:rsidRDefault="007448AC" w:rsidP="007448AC">
            <w:pPr>
              <w:jc w:val="both"/>
              <w:rPr>
                <w:rFonts w:ascii="Arial" w:eastAsia="Calibri" w:hAnsi="Arial" w:cs="Arial"/>
                <w:sz w:val="20"/>
                <w:szCs w:val="20"/>
              </w:rPr>
            </w:pPr>
            <w:r w:rsidRPr="007448AC">
              <w:rPr>
                <w:rFonts w:ascii="Arial" w:eastAsia="Calibri" w:hAnsi="Arial" w:cs="Arial"/>
                <w:sz w:val="20"/>
                <w:szCs w:val="20"/>
              </w:rPr>
              <w:t xml:space="preserve">-  obiectul principal al contractului şi </w:t>
            </w:r>
          </w:p>
          <w:p w:rsidR="007448AC" w:rsidRPr="007448AC" w:rsidRDefault="007448AC" w:rsidP="007448AC">
            <w:pPr>
              <w:jc w:val="both"/>
              <w:rPr>
                <w:rFonts w:ascii="Arial" w:eastAsia="Calibri" w:hAnsi="Arial" w:cs="Arial"/>
                <w:sz w:val="20"/>
                <w:szCs w:val="20"/>
              </w:rPr>
            </w:pPr>
            <w:r w:rsidRPr="007448AC">
              <w:rPr>
                <w:rFonts w:ascii="Arial" w:eastAsia="Calibri" w:hAnsi="Arial" w:cs="Arial"/>
                <w:sz w:val="20"/>
                <w:szCs w:val="20"/>
              </w:rPr>
              <w:t xml:space="preserve">- drepturile şi obligaţiile principale ale contractului, inclusiv </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 principalele cerinţe de calitate şi performanţă.</w:t>
            </w:r>
          </w:p>
          <w:p w:rsidR="007448AC" w:rsidRPr="007448AC" w:rsidRDefault="007448AC" w:rsidP="007448AC">
            <w:pPr>
              <w:autoSpaceDE w:val="0"/>
              <w:autoSpaceDN w:val="0"/>
              <w:adjustRightInd w:val="0"/>
              <w:jc w:val="both"/>
              <w:rPr>
                <w:rFonts w:ascii="Arial" w:eastAsia="Calibri" w:hAnsi="Arial" w:cs="Arial"/>
                <w:sz w:val="20"/>
                <w:szCs w:val="20"/>
                <w:lang w:val="pt-BR"/>
              </w:rPr>
            </w:pPr>
            <w:r w:rsidRPr="007448AC">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7448AC" w:rsidRPr="007448AC" w:rsidRDefault="007448AC" w:rsidP="007448AC">
            <w:pPr>
              <w:tabs>
                <w:tab w:val="left" w:pos="9000"/>
              </w:tabs>
              <w:jc w:val="both"/>
              <w:rPr>
                <w:rFonts w:ascii="Arial" w:eastAsia="Calibri" w:hAnsi="Arial" w:cs="Arial"/>
                <w:b/>
                <w:sz w:val="20"/>
                <w:szCs w:val="20"/>
                <w:lang w:val="pt-BR"/>
              </w:rPr>
            </w:pPr>
            <w:r w:rsidRPr="007448AC">
              <w:rPr>
                <w:rFonts w:ascii="Arial" w:eastAsia="Calibri" w:hAnsi="Arial" w:cs="Arial"/>
                <w:sz w:val="20"/>
                <w:szCs w:val="20"/>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7448AC" w:rsidRPr="007448AC" w:rsidTr="00B14C96">
        <w:trPr>
          <w:trHeight w:val="75"/>
        </w:trPr>
        <w:tc>
          <w:tcPr>
            <w:tcW w:w="1260" w:type="dxa"/>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9090" w:type="dxa"/>
            <w:shd w:val="clear" w:color="auto" w:fill="auto"/>
          </w:tcPr>
          <w:p w:rsidR="007448AC" w:rsidRPr="007448AC" w:rsidRDefault="007448AC" w:rsidP="007448AC">
            <w:pPr>
              <w:tabs>
                <w:tab w:val="left" w:pos="9000"/>
              </w:tabs>
              <w:autoSpaceDE w:val="0"/>
              <w:autoSpaceDN w:val="0"/>
              <w:adjustRightInd w:val="0"/>
              <w:jc w:val="both"/>
              <w:rPr>
                <w:rFonts w:ascii="Arial" w:eastAsia="Calibri" w:hAnsi="Arial" w:cs="Arial"/>
                <w:sz w:val="20"/>
                <w:szCs w:val="20"/>
                <w:lang w:val="pt-BR"/>
              </w:rPr>
            </w:pPr>
            <w:r w:rsidRPr="007448AC">
              <w:rPr>
                <w:rFonts w:ascii="Arial" w:eastAsia="Calibri" w:hAnsi="Arial" w:cs="Arial"/>
                <w:b/>
                <w:sz w:val="20"/>
                <w:szCs w:val="20"/>
                <w:lang w:val="pt-BR"/>
              </w:rPr>
              <w:t>Initierea procesului de implementare a optiunii de modificare a contractului</w:t>
            </w:r>
            <w:r w:rsidRPr="007448AC">
              <w:rPr>
                <w:rFonts w:ascii="Arial" w:eastAsia="Calibri" w:hAnsi="Arial" w:cs="Arial"/>
                <w:sz w:val="20"/>
                <w:szCs w:val="20"/>
                <w:lang w:val="pt-BR"/>
              </w:rPr>
              <w:t xml:space="preserve"> revine  Achizitorului </w:t>
            </w:r>
          </w:p>
          <w:p w:rsidR="007448AC" w:rsidRPr="007448AC" w:rsidRDefault="007448AC" w:rsidP="003C01BD">
            <w:pPr>
              <w:numPr>
                <w:ilvl w:val="0"/>
                <w:numId w:val="13"/>
              </w:numPr>
              <w:tabs>
                <w:tab w:val="left" w:pos="9000"/>
              </w:tabs>
              <w:autoSpaceDE w:val="0"/>
              <w:autoSpaceDN w:val="0"/>
              <w:adjustRightInd w:val="0"/>
              <w:contextualSpacing/>
              <w:jc w:val="both"/>
              <w:rPr>
                <w:rFonts w:ascii="Arial" w:hAnsi="Arial" w:cs="Arial"/>
                <w:bCs/>
                <w:sz w:val="20"/>
                <w:szCs w:val="20"/>
                <w:lang w:val="pt-BR" w:eastAsia="ro-RO"/>
              </w:rPr>
            </w:pPr>
            <w:r w:rsidRPr="007448AC">
              <w:rPr>
                <w:rFonts w:ascii="Arial" w:hAnsi="Arial" w:cs="Arial"/>
                <w:bCs/>
                <w:sz w:val="20"/>
                <w:szCs w:val="20"/>
                <w:lang w:val="pt-BR" w:eastAsia="ro-RO"/>
              </w:rPr>
              <w:t xml:space="preserve">Fie printr-o </w:t>
            </w:r>
            <w:r w:rsidRPr="007448AC">
              <w:rPr>
                <w:rFonts w:ascii="Arial" w:hAnsi="Arial" w:cs="Arial"/>
                <w:b/>
                <w:bCs/>
                <w:sz w:val="20"/>
                <w:szCs w:val="20"/>
                <w:lang w:val="pt-BR" w:eastAsia="ro-RO"/>
              </w:rPr>
              <w:t>Instructiune</w:t>
            </w:r>
            <w:r w:rsidRPr="007448AC">
              <w:rPr>
                <w:rFonts w:ascii="Arial" w:hAnsi="Arial" w:cs="Arial"/>
                <w:bCs/>
                <w:sz w:val="20"/>
                <w:szCs w:val="20"/>
                <w:lang w:val="pt-BR" w:eastAsia="ro-RO"/>
              </w:rPr>
              <w:t xml:space="preserve"> emisa de Achizitor</w:t>
            </w:r>
            <w:r w:rsidRPr="007448AC">
              <w:rPr>
                <w:rFonts w:ascii="Arial" w:hAnsi="Arial" w:cs="Arial"/>
                <w:bCs/>
                <w:sz w:val="20"/>
                <w:szCs w:val="20"/>
                <w:lang w:val="rm-CH" w:eastAsia="ro-RO"/>
              </w:rPr>
              <w:t xml:space="preserve"> privind modificarea, ca urmare a faptului ca in prealabil, a fost instiintat de catre Executant cu privire la necesitatea unei modificari, in conformitate cu </w:t>
            </w:r>
            <w:r w:rsidRPr="007448AC">
              <w:rPr>
                <w:rFonts w:ascii="Arial" w:hAnsi="Arial" w:cs="Arial"/>
                <w:sz w:val="20"/>
                <w:szCs w:val="20"/>
                <w:lang w:val="pt-BR" w:eastAsia="ro-RO"/>
              </w:rPr>
              <w:t xml:space="preserve">Obligatia acesuia de notificare prompta </w:t>
            </w:r>
          </w:p>
          <w:p w:rsidR="007448AC" w:rsidRPr="007448AC" w:rsidRDefault="007448AC" w:rsidP="003C01BD">
            <w:pPr>
              <w:numPr>
                <w:ilvl w:val="0"/>
                <w:numId w:val="13"/>
              </w:numPr>
              <w:tabs>
                <w:tab w:val="left" w:pos="9000"/>
              </w:tabs>
              <w:autoSpaceDE w:val="0"/>
              <w:autoSpaceDN w:val="0"/>
              <w:adjustRightInd w:val="0"/>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Fie printr-o </w:t>
            </w:r>
            <w:r w:rsidRPr="007448AC">
              <w:rPr>
                <w:rFonts w:ascii="Arial" w:hAnsi="Arial" w:cs="Arial"/>
                <w:b/>
                <w:bCs/>
                <w:sz w:val="20"/>
                <w:szCs w:val="20"/>
                <w:lang w:val="rm-CH" w:eastAsia="ro-RO"/>
              </w:rPr>
              <w:t>Cerere</w:t>
            </w:r>
            <w:r w:rsidRPr="007448AC">
              <w:rPr>
                <w:rFonts w:ascii="Arial" w:hAnsi="Arial" w:cs="Arial"/>
                <w:bCs/>
                <w:sz w:val="20"/>
                <w:szCs w:val="20"/>
                <w:lang w:val="rm-CH" w:eastAsia="ro-RO"/>
              </w:rPr>
              <w:t xml:space="preserve"> adresată </w:t>
            </w:r>
            <w:r w:rsidRPr="007448AC">
              <w:rPr>
                <w:rFonts w:ascii="Arial" w:hAnsi="Arial" w:cs="Arial"/>
                <w:bCs/>
                <w:i/>
                <w:sz w:val="20"/>
                <w:szCs w:val="20"/>
                <w:lang w:val="rm-CH" w:eastAsia="ro-RO"/>
              </w:rPr>
              <w:t>Contractantului</w:t>
            </w:r>
            <w:r w:rsidRPr="007448AC">
              <w:rPr>
                <w:rFonts w:ascii="Arial" w:hAnsi="Arial" w:cs="Arial"/>
                <w:bCs/>
                <w:sz w:val="20"/>
                <w:szCs w:val="20"/>
                <w:lang w:val="rm-CH" w:eastAsia="ro-RO"/>
              </w:rPr>
              <w:t xml:space="preserve"> de a prezenta o propunere de modificare</w:t>
            </w:r>
          </w:p>
          <w:p w:rsidR="007448AC" w:rsidRPr="007448AC" w:rsidRDefault="007448AC" w:rsidP="007448AC">
            <w:pPr>
              <w:tabs>
                <w:tab w:val="left" w:pos="9000"/>
              </w:tabs>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i/>
                <w:sz w:val="20"/>
                <w:szCs w:val="20"/>
                <w:lang w:val="rm-CH"/>
              </w:rPr>
              <w:t xml:space="preserve">Executantul </w:t>
            </w:r>
            <w:r w:rsidRPr="007448AC">
              <w:rPr>
                <w:rFonts w:ascii="Arial" w:eastAsia="Calibri" w:hAnsi="Arial" w:cs="Arial"/>
                <w:bCs/>
                <w:sz w:val="20"/>
                <w:szCs w:val="20"/>
                <w:lang w:val="rm-CH"/>
              </w:rPr>
              <w:t xml:space="preserve">nu va face nici o alterare și/sau modificare a </w:t>
            </w:r>
            <w:r w:rsidRPr="007448AC">
              <w:rPr>
                <w:rFonts w:ascii="Arial" w:eastAsia="Calibri" w:hAnsi="Arial" w:cs="Arial"/>
                <w:bCs/>
                <w:i/>
                <w:sz w:val="20"/>
                <w:szCs w:val="20"/>
                <w:lang w:val="rm-CH"/>
              </w:rPr>
              <w:t>Lucrărilor</w:t>
            </w:r>
            <w:r w:rsidRPr="007448AC">
              <w:rPr>
                <w:rFonts w:ascii="Arial" w:eastAsia="Calibri" w:hAnsi="Arial" w:cs="Arial"/>
                <w:bCs/>
                <w:sz w:val="20"/>
                <w:szCs w:val="20"/>
                <w:lang w:val="rm-CH"/>
              </w:rPr>
              <w:t xml:space="preserve"> până când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nu va dispune sau nu va aproba o modificare.</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 xml:space="preserve">Dacă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solicită o propunere, înainte de a dispune o modificare, </w:t>
            </w:r>
            <w:r w:rsidRPr="007448AC">
              <w:rPr>
                <w:rFonts w:ascii="Arial" w:eastAsia="Calibri" w:hAnsi="Arial" w:cs="Arial"/>
                <w:bCs/>
                <w:i/>
                <w:sz w:val="20"/>
                <w:szCs w:val="20"/>
                <w:lang w:val="rm-CH"/>
              </w:rPr>
              <w:t xml:space="preserve">Executantul </w:t>
            </w:r>
            <w:r w:rsidRPr="007448AC">
              <w:rPr>
                <w:rFonts w:ascii="Arial" w:eastAsia="Calibri" w:hAnsi="Arial" w:cs="Arial"/>
                <w:bCs/>
                <w:sz w:val="20"/>
                <w:szCs w:val="20"/>
                <w:lang w:val="rm-CH"/>
              </w:rPr>
              <w:t>va răspunde, în scris, prin transmiterea următoarelor:</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O descriere a activităților/lucrarilor necesar a fi realizate și un grafic de execuție pentru realizarea acestora;</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Propunerea </w:t>
            </w:r>
            <w:r w:rsidRPr="007448AC">
              <w:rPr>
                <w:rFonts w:ascii="Arial" w:hAnsi="Arial" w:cs="Arial"/>
                <w:bCs/>
                <w:i/>
                <w:sz w:val="20"/>
                <w:szCs w:val="20"/>
                <w:lang w:val="rm-CH" w:eastAsia="ro-RO"/>
              </w:rPr>
              <w:t>Contractantului</w:t>
            </w:r>
            <w:r w:rsidRPr="007448AC">
              <w:rPr>
                <w:rFonts w:ascii="Arial" w:hAnsi="Arial" w:cs="Arial"/>
                <w:bCs/>
                <w:sz w:val="20"/>
                <w:szCs w:val="20"/>
                <w:lang w:val="rm-CH" w:eastAsia="ro-RO"/>
              </w:rPr>
              <w:t xml:space="preserve"> referitoare la orice modificări ale </w:t>
            </w:r>
            <w:r w:rsidRPr="007448AC">
              <w:rPr>
                <w:rFonts w:ascii="Arial" w:hAnsi="Arial" w:cs="Arial"/>
                <w:sz w:val="20"/>
                <w:szCs w:val="20"/>
                <w:lang w:val="pt-BR" w:eastAsia="ro-RO"/>
              </w:rPr>
              <w:t>Graficului general de realizare a investiției publice (fizic și valoric) acceptat</w:t>
            </w:r>
            <w:r w:rsidRPr="007448AC">
              <w:rPr>
                <w:rFonts w:ascii="Arial" w:hAnsi="Arial" w:cs="Arial"/>
                <w:b/>
                <w:i/>
                <w:sz w:val="20"/>
                <w:szCs w:val="20"/>
                <w:lang w:val="pt-BR" w:eastAsia="ro-RO"/>
              </w:rPr>
              <w:t xml:space="preserve"> </w:t>
            </w:r>
            <w:r w:rsidRPr="007448AC">
              <w:rPr>
                <w:rFonts w:ascii="Arial" w:hAnsi="Arial" w:cs="Arial"/>
                <w:bCs/>
                <w:sz w:val="20"/>
                <w:szCs w:val="20"/>
                <w:lang w:val="rm-CH" w:eastAsia="ro-RO"/>
              </w:rPr>
              <w:t>și ale termenului de finalizare acceptat, dacă e cazul și</w:t>
            </w:r>
          </w:p>
          <w:p w:rsidR="007448AC" w:rsidRPr="007448AC" w:rsidRDefault="007448AC" w:rsidP="003C01BD">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7448AC">
              <w:rPr>
                <w:rFonts w:ascii="Arial" w:hAnsi="Arial" w:cs="Arial"/>
                <w:bCs/>
                <w:sz w:val="20"/>
                <w:szCs w:val="20"/>
                <w:lang w:val="rm-CH" w:eastAsia="ro-RO"/>
              </w:rPr>
              <w:t xml:space="preserve">Propunerea </w:t>
            </w:r>
            <w:r w:rsidRPr="007448AC">
              <w:rPr>
                <w:rFonts w:ascii="Arial" w:hAnsi="Arial" w:cs="Arial"/>
                <w:bCs/>
                <w:i/>
                <w:sz w:val="20"/>
                <w:szCs w:val="20"/>
                <w:lang w:val="rm-CH" w:eastAsia="ro-RO"/>
              </w:rPr>
              <w:t>Contractantului</w:t>
            </w:r>
            <w:r w:rsidRPr="007448AC">
              <w:rPr>
                <w:rFonts w:ascii="Arial" w:hAnsi="Arial" w:cs="Arial"/>
                <w:bCs/>
                <w:sz w:val="20"/>
                <w:szCs w:val="20"/>
                <w:lang w:val="rm-CH" w:eastAsia="ro-RO"/>
              </w:rPr>
              <w:t xml:space="preserve"> privind evaluarea financiară a </w:t>
            </w:r>
            <w:r w:rsidRPr="007448AC">
              <w:rPr>
                <w:rFonts w:ascii="Arial" w:hAnsi="Arial" w:cs="Arial"/>
                <w:bCs/>
                <w:i/>
                <w:sz w:val="20"/>
                <w:szCs w:val="20"/>
                <w:lang w:val="rm-CH" w:eastAsia="ro-RO"/>
              </w:rPr>
              <w:t>Lucrărilor (Oferta financiara)</w:t>
            </w:r>
            <w:r w:rsidRPr="007448AC">
              <w:rPr>
                <w:rFonts w:ascii="Arial" w:hAnsi="Arial" w:cs="Arial"/>
                <w:bCs/>
                <w:sz w:val="20"/>
                <w:szCs w:val="20"/>
                <w:lang w:val="rm-CH" w:eastAsia="ro-RO"/>
              </w:rPr>
              <w:t>.</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 xml:space="preserve">După primirea propunerii </w:t>
            </w:r>
            <w:r w:rsidRPr="007448AC">
              <w:rPr>
                <w:rFonts w:ascii="Arial" w:eastAsia="Calibri" w:hAnsi="Arial" w:cs="Arial"/>
                <w:bCs/>
                <w:i/>
                <w:sz w:val="20"/>
                <w:szCs w:val="20"/>
                <w:lang w:val="rm-CH"/>
              </w:rPr>
              <w:t>Contractantului</w:t>
            </w:r>
            <w:r w:rsidRPr="007448AC">
              <w:rPr>
                <w:rFonts w:ascii="Arial" w:eastAsia="Calibri" w:hAnsi="Arial" w:cs="Arial"/>
                <w:bCs/>
                <w:sz w:val="20"/>
                <w:szCs w:val="20"/>
                <w:lang w:val="rm-CH"/>
              </w:rPr>
              <w:t xml:space="preserve">, </w:t>
            </w:r>
            <w:r w:rsidRPr="007448AC">
              <w:rPr>
                <w:rFonts w:ascii="Arial" w:eastAsia="Calibri" w:hAnsi="Arial" w:cs="Arial"/>
                <w:bCs/>
                <w:i/>
                <w:sz w:val="20"/>
                <w:szCs w:val="20"/>
                <w:lang w:val="rm-CH"/>
              </w:rPr>
              <w:t>Achizitorul</w:t>
            </w:r>
            <w:r w:rsidRPr="007448AC">
              <w:rPr>
                <w:rFonts w:ascii="Arial" w:eastAsia="Calibri" w:hAnsi="Arial" w:cs="Arial"/>
                <w:bCs/>
                <w:sz w:val="20"/>
                <w:szCs w:val="20"/>
                <w:lang w:val="rm-CH"/>
              </w:rPr>
              <w:t xml:space="preserve"> va putea:</w:t>
            </w:r>
          </w:p>
          <w:p w:rsidR="007448AC" w:rsidRPr="007448AC" w:rsidRDefault="007448AC" w:rsidP="003C01BD">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7448AC">
              <w:rPr>
                <w:rFonts w:ascii="Arial" w:hAnsi="Arial" w:cs="Arial"/>
                <w:bCs/>
                <w:sz w:val="20"/>
                <w:szCs w:val="20"/>
                <w:lang w:val="rm-CH" w:eastAsia="ro-RO"/>
              </w:rPr>
              <w:t>să aprobe propunerea respectivă prin transmiterea instrucțiunii scrise privind modificarea</w:t>
            </w:r>
          </w:p>
          <w:p w:rsidR="007448AC" w:rsidRPr="007448AC" w:rsidRDefault="007448AC" w:rsidP="003C01BD">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7448AC">
              <w:rPr>
                <w:rFonts w:ascii="Arial" w:hAnsi="Arial" w:cs="Arial"/>
                <w:bCs/>
                <w:sz w:val="20"/>
                <w:szCs w:val="20"/>
                <w:lang w:val="rm-CH" w:eastAsia="ro-RO"/>
              </w:rPr>
              <w:t>să o respingă sau</w:t>
            </w:r>
          </w:p>
          <w:p w:rsidR="007448AC" w:rsidRPr="007448AC" w:rsidRDefault="007448AC" w:rsidP="003C01BD">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7448AC">
              <w:rPr>
                <w:rFonts w:ascii="Arial" w:hAnsi="Arial" w:cs="Arial"/>
                <w:bCs/>
                <w:sz w:val="20"/>
                <w:szCs w:val="20"/>
                <w:lang w:val="rm-CH" w:eastAsia="ro-RO"/>
              </w:rPr>
              <w:t>să transmită comentarii.</w:t>
            </w:r>
          </w:p>
          <w:p w:rsidR="007448AC" w:rsidRPr="007448AC" w:rsidRDefault="007448AC" w:rsidP="007448AC">
            <w:pPr>
              <w:autoSpaceDE w:val="0"/>
              <w:autoSpaceDN w:val="0"/>
              <w:adjustRightInd w:val="0"/>
              <w:jc w:val="both"/>
              <w:rPr>
                <w:rFonts w:ascii="Arial" w:eastAsia="Calibri" w:hAnsi="Arial" w:cs="Arial"/>
                <w:bCs/>
                <w:sz w:val="20"/>
                <w:szCs w:val="20"/>
                <w:lang w:val="rm-CH"/>
              </w:rPr>
            </w:pPr>
            <w:r w:rsidRPr="007448A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448AC" w:rsidRPr="007448AC" w:rsidRDefault="007448AC" w:rsidP="007448AC">
            <w:pPr>
              <w:tabs>
                <w:tab w:val="left" w:pos="9000"/>
              </w:tabs>
              <w:autoSpaceDE w:val="0"/>
              <w:autoSpaceDN w:val="0"/>
              <w:adjustRightInd w:val="0"/>
              <w:jc w:val="both"/>
              <w:rPr>
                <w:rFonts w:ascii="Arial" w:eastAsia="Calibri" w:hAnsi="Arial" w:cs="Arial"/>
                <w:bCs/>
                <w:sz w:val="20"/>
                <w:szCs w:val="20"/>
                <w:lang w:val="rm-CH"/>
              </w:rPr>
            </w:pPr>
          </w:p>
          <w:p w:rsidR="007448AC" w:rsidRPr="007448AC" w:rsidRDefault="007448AC" w:rsidP="007448AC">
            <w:pPr>
              <w:tabs>
                <w:tab w:val="left" w:pos="9000"/>
              </w:tabs>
              <w:jc w:val="both"/>
              <w:rPr>
                <w:rFonts w:ascii="Arial" w:eastAsia="Calibri" w:hAnsi="Arial" w:cs="Arial"/>
                <w:b/>
                <w:sz w:val="20"/>
                <w:szCs w:val="20"/>
                <w:lang w:val="pt-BR"/>
              </w:rPr>
            </w:pPr>
            <w:r w:rsidRPr="007448AC">
              <w:rPr>
                <w:rFonts w:ascii="Arial" w:eastAsia="Calibri" w:hAnsi="Arial" w:cs="Arial"/>
                <w:bCs/>
                <w:sz w:val="20"/>
                <w:szCs w:val="20"/>
                <w:lang w:val="rm-CH"/>
              </w:rPr>
              <w:t xml:space="preserve">Contractantul nu va întârzia execuția </w:t>
            </w:r>
            <w:r w:rsidRPr="007448AC">
              <w:rPr>
                <w:rFonts w:ascii="Arial" w:eastAsia="Calibri" w:hAnsi="Arial" w:cs="Arial"/>
                <w:bCs/>
                <w:i/>
                <w:sz w:val="20"/>
                <w:szCs w:val="20"/>
                <w:lang w:val="rm-CH"/>
              </w:rPr>
              <w:t>Lucrărilor</w:t>
            </w:r>
            <w:r w:rsidRPr="007448AC">
              <w:rPr>
                <w:rFonts w:ascii="Arial" w:eastAsia="Calibri" w:hAnsi="Arial" w:cs="Arial"/>
                <w:bCs/>
                <w:sz w:val="20"/>
                <w:szCs w:val="20"/>
                <w:lang w:val="rm-CH"/>
              </w:rPr>
              <w:t xml:space="preserve"> în perioada de transmitere a răspunsului </w:t>
            </w:r>
            <w:r w:rsidRPr="007448AC">
              <w:rPr>
                <w:rFonts w:ascii="Arial" w:eastAsia="Calibri" w:hAnsi="Arial" w:cs="Arial"/>
                <w:bCs/>
                <w:i/>
                <w:sz w:val="20"/>
                <w:szCs w:val="20"/>
                <w:lang w:val="rm-CH"/>
              </w:rPr>
              <w:t>Achizitorului</w:t>
            </w:r>
            <w:r w:rsidRPr="007448AC">
              <w:rPr>
                <w:rFonts w:ascii="Arial" w:eastAsia="Calibri" w:hAnsi="Arial" w:cs="Arial"/>
                <w:bCs/>
                <w:sz w:val="20"/>
                <w:szCs w:val="20"/>
                <w:lang w:val="rm-CH"/>
              </w:rPr>
              <w:t>.</w:t>
            </w:r>
          </w:p>
        </w:tc>
      </w:tr>
      <w:tr w:rsidR="007448AC" w:rsidRPr="007448AC" w:rsidTr="00B14C96">
        <w:trPr>
          <w:trHeight w:val="75"/>
        </w:trPr>
        <w:tc>
          <w:tcPr>
            <w:tcW w:w="1260" w:type="dxa"/>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9090" w:type="dxa"/>
            <w:shd w:val="clear" w:color="auto" w:fill="auto"/>
          </w:tcPr>
          <w:p w:rsidR="007448AC" w:rsidRPr="007448AC" w:rsidRDefault="007448AC" w:rsidP="007448AC">
            <w:pPr>
              <w:jc w:val="both"/>
              <w:rPr>
                <w:rFonts w:ascii="Arial" w:eastAsia="Calibri" w:hAnsi="Arial" w:cs="Arial"/>
                <w:color w:val="000000"/>
                <w:sz w:val="20"/>
                <w:szCs w:val="20"/>
                <w:shd w:val="clear" w:color="auto" w:fill="FFFFFF"/>
                <w:lang w:val="pt-BR"/>
              </w:rPr>
            </w:pPr>
            <w:r w:rsidRPr="007448AC">
              <w:rPr>
                <w:rFonts w:ascii="Arial" w:eastAsia="Calibri" w:hAnsi="Arial" w:cs="Arial"/>
                <w:b/>
                <w:sz w:val="20"/>
                <w:szCs w:val="20"/>
                <w:lang w:val="pt-BR"/>
              </w:rPr>
              <w:t>Justificarea necesitatii activarii clauzei cu optiuni</w:t>
            </w:r>
            <w:r w:rsidRPr="007448AC">
              <w:rPr>
                <w:rFonts w:ascii="Arial" w:eastAsia="Calibri" w:hAnsi="Arial" w:cs="Arial"/>
                <w:sz w:val="20"/>
                <w:szCs w:val="20"/>
                <w:lang w:val="pt-BR"/>
              </w:rPr>
              <w:t xml:space="preserve"> se va face de catre Achizitor, in cadrul unei note justificative conform Ordin 2332/2017 </w:t>
            </w:r>
            <w:r w:rsidRPr="007448AC">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rsidR="007448AC" w:rsidRPr="007448AC" w:rsidRDefault="007448AC" w:rsidP="003C01BD">
            <w:pPr>
              <w:numPr>
                <w:ilvl w:val="2"/>
                <w:numId w:val="12"/>
              </w:numPr>
              <w:contextualSpacing/>
              <w:jc w:val="both"/>
              <w:rPr>
                <w:rFonts w:ascii="Arial" w:hAnsi="Arial" w:cs="Arial"/>
                <w:sz w:val="20"/>
                <w:szCs w:val="20"/>
                <w:lang w:val="pt-BR" w:eastAsia="ro-RO"/>
              </w:rPr>
            </w:pPr>
            <w:r w:rsidRPr="007448AC">
              <w:rPr>
                <w:rFonts w:ascii="Arial" w:hAnsi="Arial" w:cs="Arial"/>
                <w:color w:val="000000"/>
                <w:sz w:val="20"/>
                <w:szCs w:val="20"/>
                <w:shd w:val="clear" w:color="auto" w:fill="FFFFFF"/>
                <w:lang w:val="pt-BR" w:eastAsia="ro-RO"/>
              </w:rPr>
              <w:t xml:space="preserve"> Documente justificative, respectiv procese-verbale/note de constatare/control, note tehnice de inspecţie, dispoziţii de şantier etc</w:t>
            </w:r>
          </w:p>
          <w:p w:rsidR="007448AC" w:rsidRPr="007448AC" w:rsidRDefault="007448AC" w:rsidP="003C01BD">
            <w:pPr>
              <w:numPr>
                <w:ilvl w:val="2"/>
                <w:numId w:val="12"/>
              </w:numPr>
              <w:contextualSpacing/>
              <w:jc w:val="both"/>
              <w:rPr>
                <w:rFonts w:ascii="Arial" w:hAnsi="Arial" w:cs="Arial"/>
                <w:sz w:val="20"/>
                <w:szCs w:val="20"/>
                <w:lang w:val="pt-BR" w:eastAsia="ro-RO"/>
              </w:rPr>
            </w:pPr>
            <w:r w:rsidRPr="007448AC">
              <w:rPr>
                <w:rFonts w:ascii="Arial" w:hAnsi="Arial" w:cs="Arial"/>
                <w:color w:val="000000"/>
                <w:sz w:val="20"/>
                <w:szCs w:val="20"/>
                <w:shd w:val="clear" w:color="auto" w:fill="FFFFFF"/>
                <w:lang w:val="pt-BR" w:eastAsia="ro-RO"/>
              </w:rPr>
              <w:t>Cererea adresata Executantului pentru depunerea unei propuneri</w:t>
            </w:r>
          </w:p>
          <w:p w:rsidR="007448AC" w:rsidRPr="007448AC" w:rsidRDefault="007448AC" w:rsidP="003C01BD">
            <w:pPr>
              <w:numPr>
                <w:ilvl w:val="2"/>
                <w:numId w:val="12"/>
              </w:numPr>
              <w:contextualSpacing/>
              <w:jc w:val="both"/>
              <w:rPr>
                <w:rFonts w:ascii="Arial" w:hAnsi="Arial" w:cs="Arial"/>
                <w:sz w:val="20"/>
                <w:szCs w:val="20"/>
                <w:lang w:val="pt-BR" w:eastAsia="ro-RO"/>
              </w:rPr>
            </w:pPr>
            <w:r w:rsidRPr="007448AC">
              <w:rPr>
                <w:rFonts w:ascii="Arial" w:hAnsi="Arial" w:cs="Arial"/>
                <w:color w:val="000000"/>
                <w:sz w:val="20"/>
                <w:szCs w:val="20"/>
                <w:shd w:val="clear" w:color="auto" w:fill="FFFFFF"/>
                <w:lang w:val="pt-BR" w:eastAsia="ro-RO"/>
              </w:rPr>
              <w:t>Propunerea primita, incluzand oferta financiara</w:t>
            </w:r>
          </w:p>
        </w:tc>
      </w:tr>
      <w:tr w:rsidR="007448AC" w:rsidRPr="007448AC" w:rsidTr="00B14C96">
        <w:trPr>
          <w:trHeight w:val="75"/>
        </w:trPr>
        <w:tc>
          <w:tcPr>
            <w:tcW w:w="1260" w:type="dxa"/>
            <w:vMerge/>
            <w:shd w:val="clear" w:color="auto" w:fill="auto"/>
          </w:tcPr>
          <w:p w:rsidR="007448AC" w:rsidRPr="007448AC" w:rsidRDefault="007448AC" w:rsidP="007448AC">
            <w:pPr>
              <w:jc w:val="both"/>
              <w:rPr>
                <w:rFonts w:ascii="Arial" w:eastAsia="Calibri" w:hAnsi="Arial" w:cs="Arial"/>
                <w:b/>
                <w:sz w:val="20"/>
                <w:szCs w:val="20"/>
                <w:lang w:val="pt-BR"/>
              </w:rPr>
            </w:pPr>
          </w:p>
        </w:tc>
        <w:tc>
          <w:tcPr>
            <w:tcW w:w="9090" w:type="dxa"/>
            <w:shd w:val="clear" w:color="auto" w:fill="auto"/>
          </w:tcPr>
          <w:p w:rsidR="007448AC" w:rsidRPr="007448AC" w:rsidRDefault="007448AC" w:rsidP="007448AC">
            <w:pPr>
              <w:autoSpaceDE w:val="0"/>
              <w:autoSpaceDN w:val="0"/>
              <w:adjustRightInd w:val="0"/>
              <w:jc w:val="both"/>
              <w:rPr>
                <w:rFonts w:ascii="Arial" w:eastAsia="Calibri" w:hAnsi="Arial" w:cs="Arial"/>
                <w:b/>
                <w:sz w:val="20"/>
                <w:szCs w:val="20"/>
              </w:rPr>
            </w:pPr>
            <w:r w:rsidRPr="007448AC">
              <w:rPr>
                <w:rFonts w:ascii="Arial" w:eastAsia="Calibri" w:hAnsi="Arial" w:cs="Arial"/>
                <w:b/>
                <w:sz w:val="20"/>
                <w:szCs w:val="20"/>
              </w:rPr>
              <w:t>Modalitatea de implementare a modificarii contractului</w:t>
            </w:r>
            <w:r w:rsidRPr="007448AC">
              <w:rPr>
                <w:rFonts w:ascii="Arial" w:eastAsia="Calibri" w:hAnsi="Arial" w:cs="Arial"/>
                <w:sz w:val="20"/>
                <w:szCs w:val="20"/>
              </w:rPr>
              <w:t xml:space="preserve"> : prin act aditional</w:t>
            </w:r>
          </w:p>
        </w:tc>
      </w:tr>
    </w:tbl>
    <w:p w:rsidR="007448AC" w:rsidRPr="007448AC" w:rsidRDefault="007448AC" w:rsidP="007448AC">
      <w:pPr>
        <w:tabs>
          <w:tab w:val="left" w:pos="709"/>
          <w:tab w:val="left" w:pos="3756"/>
        </w:tabs>
        <w:jc w:val="both"/>
        <w:rPr>
          <w:rFonts w:ascii="Arial" w:hAnsi="Arial" w:cs="Arial"/>
          <w:b/>
          <w:bCs/>
          <w:sz w:val="20"/>
          <w:szCs w:val="20"/>
          <w:lang w:val="ro-RO"/>
        </w:rPr>
      </w:pPr>
    </w:p>
    <w:p w:rsidR="007448AC" w:rsidRPr="007448AC" w:rsidRDefault="007448AC" w:rsidP="007448AC">
      <w:pPr>
        <w:tabs>
          <w:tab w:val="left" w:pos="709"/>
          <w:tab w:val="left" w:pos="3756"/>
        </w:tabs>
        <w:jc w:val="both"/>
        <w:rPr>
          <w:rFonts w:ascii="Arial" w:hAnsi="Arial" w:cs="Arial"/>
          <w:b/>
          <w:sz w:val="20"/>
          <w:szCs w:val="20"/>
          <w:lang w:val="es-ES"/>
        </w:rPr>
      </w:pPr>
      <w:r w:rsidRPr="007448AC">
        <w:rPr>
          <w:rFonts w:ascii="Arial" w:hAnsi="Arial" w:cs="Arial"/>
          <w:b/>
          <w:bCs/>
          <w:sz w:val="20"/>
          <w:szCs w:val="20"/>
          <w:lang w:val="ro-RO"/>
        </w:rPr>
        <w:t>2</w:t>
      </w:r>
      <w:r w:rsidRPr="007448AC">
        <w:rPr>
          <w:rFonts w:ascii="Arial" w:hAnsi="Arial" w:cs="Arial"/>
          <w:b/>
          <w:sz w:val="20"/>
          <w:szCs w:val="20"/>
          <w:lang w:val="es-ES"/>
        </w:rPr>
        <w:t xml:space="preserve">6. SUBCONTRACTAREA, TERT SUSTINATOR </w:t>
      </w:r>
      <w:r w:rsidRPr="007448AC">
        <w:rPr>
          <w:rFonts w:ascii="Arial" w:hAnsi="Arial" w:cs="Arial"/>
          <w:b/>
          <w:sz w:val="20"/>
          <w:szCs w:val="20"/>
          <w:lang w:val="es-ES"/>
        </w:rPr>
        <w:tab/>
      </w:r>
    </w:p>
    <w:p w:rsidR="007448AC" w:rsidRPr="007448AC" w:rsidRDefault="007448AC" w:rsidP="007448AC">
      <w:pPr>
        <w:jc w:val="both"/>
        <w:rPr>
          <w:rFonts w:ascii="Arial" w:hAnsi="Arial" w:cs="Arial"/>
          <w:b/>
          <w:sz w:val="20"/>
          <w:szCs w:val="20"/>
          <w:lang w:val="es-ES"/>
        </w:rPr>
      </w:pPr>
      <w:r w:rsidRPr="007448AC">
        <w:rPr>
          <w:rFonts w:ascii="Arial" w:hAnsi="Arial" w:cs="Arial"/>
          <w:b/>
          <w:sz w:val="20"/>
          <w:szCs w:val="20"/>
          <w:lang w:val="es-ES"/>
        </w:rPr>
        <w:t>26.1.1. Subcontractarea</w:t>
      </w:r>
    </w:p>
    <w:p w:rsidR="007448AC" w:rsidRPr="007448AC" w:rsidRDefault="007448AC" w:rsidP="007448AC">
      <w:pPr>
        <w:tabs>
          <w:tab w:val="left" w:pos="9000"/>
        </w:tabs>
        <w:autoSpaceDE w:val="0"/>
        <w:autoSpaceDN w:val="0"/>
        <w:adjustRightInd w:val="0"/>
        <w:contextualSpacing/>
        <w:jc w:val="both"/>
        <w:rPr>
          <w:rFonts w:ascii="Arial" w:eastAsia="Calibri" w:hAnsi="Arial" w:cs="Arial"/>
          <w:bCs/>
          <w:sz w:val="20"/>
          <w:szCs w:val="20"/>
          <w:lang w:val="ro-RO" w:eastAsia="ar-SA"/>
        </w:rPr>
      </w:pPr>
      <w:r w:rsidRPr="007448AC">
        <w:rPr>
          <w:rFonts w:ascii="Arial" w:eastAsia="Calibri" w:hAnsi="Arial" w:cs="Arial"/>
          <w:sz w:val="20"/>
          <w:szCs w:val="20"/>
          <w:lang w:val="ro-RO" w:eastAsia="ar-SA"/>
        </w:rPr>
        <w:t xml:space="preserve">(1) Orice înțelegere </w:t>
      </w:r>
      <w:r w:rsidRPr="007448AC">
        <w:rPr>
          <w:rFonts w:ascii="Arial" w:eastAsia="Calibri" w:hAnsi="Arial" w:cs="Arial"/>
          <w:i/>
          <w:sz w:val="20"/>
          <w:szCs w:val="20"/>
          <w:lang w:val="ro-RO" w:eastAsia="ar-SA"/>
        </w:rPr>
        <w:t>scrisă</w:t>
      </w:r>
      <w:r w:rsidRPr="007448AC">
        <w:rPr>
          <w:rFonts w:ascii="Arial" w:eastAsia="Calibri" w:hAnsi="Arial" w:cs="Arial"/>
          <w:sz w:val="20"/>
          <w:szCs w:val="20"/>
          <w:lang w:val="ro-RO" w:eastAsia="ar-SA"/>
        </w:rPr>
        <w:t xml:space="preserve"> prin care </w:t>
      </w:r>
      <w:r w:rsidRPr="007448AC">
        <w:rPr>
          <w:rFonts w:ascii="Arial" w:eastAsia="Calibri" w:hAnsi="Arial" w:cs="Arial"/>
          <w:i/>
          <w:sz w:val="20"/>
          <w:szCs w:val="20"/>
          <w:lang w:val="ro-RO" w:eastAsia="ar-SA"/>
        </w:rPr>
        <w:t xml:space="preserve">Executantul </w:t>
      </w:r>
      <w:r w:rsidRPr="007448AC">
        <w:rPr>
          <w:rFonts w:ascii="Arial" w:eastAsia="Calibri" w:hAnsi="Arial" w:cs="Arial"/>
          <w:sz w:val="20"/>
          <w:szCs w:val="20"/>
          <w:lang w:val="ro-RO" w:eastAsia="ar-SA"/>
        </w:rPr>
        <w:t xml:space="preserve">încredințează o parte din realizarea </w:t>
      </w:r>
      <w:r w:rsidRPr="007448AC">
        <w:rPr>
          <w:rFonts w:ascii="Arial" w:eastAsia="Calibri" w:hAnsi="Arial" w:cs="Arial"/>
          <w:i/>
          <w:sz w:val="20"/>
          <w:szCs w:val="20"/>
          <w:lang w:val="ro-RO" w:eastAsia="ar-SA"/>
        </w:rPr>
        <w:t>Lucrărilor</w:t>
      </w:r>
      <w:r w:rsidRPr="007448AC">
        <w:rPr>
          <w:rFonts w:ascii="Arial" w:eastAsia="Calibri" w:hAnsi="Arial" w:cs="Arial"/>
          <w:sz w:val="20"/>
          <w:szCs w:val="20"/>
          <w:lang w:val="ro-RO" w:eastAsia="ar-SA"/>
        </w:rPr>
        <w:t xml:space="preserve"> către un terț este considerată a fi un </w:t>
      </w:r>
      <w:r w:rsidRPr="007448AC">
        <w:rPr>
          <w:rFonts w:ascii="Arial" w:eastAsia="Calibri" w:hAnsi="Arial" w:cs="Arial"/>
          <w:i/>
          <w:sz w:val="20"/>
          <w:szCs w:val="20"/>
          <w:lang w:val="ro-RO" w:eastAsia="ar-SA"/>
        </w:rPr>
        <w:t>Contract de Subcontractare</w:t>
      </w:r>
      <w:r w:rsidRPr="007448AC">
        <w:rPr>
          <w:rFonts w:ascii="Arial" w:eastAsia="Calibri" w:hAnsi="Arial" w:cs="Arial"/>
          <w:sz w:val="20"/>
          <w:szCs w:val="20"/>
          <w:lang w:val="ro-RO" w:eastAsia="ar-SA"/>
        </w:rPr>
        <w:t>.</w:t>
      </w:r>
    </w:p>
    <w:p w:rsidR="007448AC" w:rsidRPr="007448AC" w:rsidRDefault="007448AC" w:rsidP="007448AC">
      <w:pPr>
        <w:tabs>
          <w:tab w:val="left" w:pos="567"/>
        </w:tabs>
        <w:jc w:val="both"/>
        <w:rPr>
          <w:rFonts w:ascii="Arial" w:hAnsi="Arial" w:cs="Arial"/>
          <w:sz w:val="20"/>
          <w:szCs w:val="20"/>
          <w:lang w:val="es-ES"/>
        </w:rPr>
      </w:pPr>
      <w:r w:rsidRPr="007448AC">
        <w:rPr>
          <w:rFonts w:ascii="Arial" w:hAnsi="Arial" w:cs="Arial"/>
          <w:sz w:val="20"/>
          <w:szCs w:val="20"/>
          <w:lang w:val="ro-RO"/>
        </w:rPr>
        <w:lastRenderedPageBreak/>
        <w:t xml:space="preserve">(1) </w:t>
      </w:r>
      <w:r w:rsidRPr="007448AC">
        <w:rPr>
          <w:rFonts w:ascii="Arial" w:hAnsi="Arial" w:cs="Arial"/>
          <w:sz w:val="20"/>
          <w:szCs w:val="20"/>
          <w:lang w:val="es-ES"/>
        </w:rPr>
        <w:t xml:space="preserve">La incheierea Contractului sau atunci cand se introduc noi subcontractanti, este obligatorie </w:t>
      </w:r>
      <w:r w:rsidRPr="007448AC">
        <w:rPr>
          <w:rFonts w:ascii="Arial" w:hAnsi="Arial" w:cs="Arial"/>
          <w:b/>
          <w:sz w:val="20"/>
          <w:szCs w:val="20"/>
          <w:lang w:val="es-ES"/>
        </w:rPr>
        <w:t xml:space="preserve">furnizarea </w:t>
      </w:r>
      <w:r w:rsidRPr="007448AC">
        <w:rPr>
          <w:rFonts w:ascii="Arial" w:hAnsi="Arial" w:cs="Arial"/>
          <w:sz w:val="20"/>
          <w:szCs w:val="20"/>
          <w:lang w:val="es-ES"/>
        </w:rPr>
        <w:t>către Achizitor a</w:t>
      </w:r>
      <w:r w:rsidRPr="007448AC">
        <w:rPr>
          <w:rFonts w:ascii="Arial" w:hAnsi="Arial" w:cs="Arial"/>
          <w:b/>
          <w:sz w:val="20"/>
          <w:szCs w:val="20"/>
          <w:lang w:val="es-ES"/>
        </w:rPr>
        <w:t xml:space="preserve"> contractelor încheiate de către Prestator cu subcontractanții</w:t>
      </w:r>
      <w:r w:rsidRPr="007448AC">
        <w:rPr>
          <w:rFonts w:ascii="Arial" w:hAnsi="Arial" w:cs="Arial"/>
          <w:sz w:val="20"/>
          <w:szCs w:val="20"/>
          <w:lang w:val="es-ES"/>
        </w:rPr>
        <w:t xml:space="preserve"> nominalizati in oferta sau declarati ulterior, astfel incat </w:t>
      </w:r>
      <w:r w:rsidRPr="007448AC">
        <w:rPr>
          <w:rFonts w:ascii="Arial" w:hAnsi="Arial" w:cs="Arial"/>
          <w:b/>
          <w:sz w:val="20"/>
          <w:szCs w:val="20"/>
          <w:lang w:val="es-ES"/>
        </w:rPr>
        <w:t>activitatile</w:t>
      </w:r>
      <w:r w:rsidRPr="007448AC">
        <w:rPr>
          <w:rFonts w:ascii="Arial" w:hAnsi="Arial" w:cs="Arial"/>
          <w:sz w:val="20"/>
          <w:szCs w:val="20"/>
          <w:lang w:val="es-ES"/>
        </w:rPr>
        <w:t xml:space="preserve"> ce revin acestora, precum si </w:t>
      </w:r>
      <w:r w:rsidRPr="007448AC">
        <w:rPr>
          <w:rFonts w:ascii="Arial" w:hAnsi="Arial" w:cs="Arial"/>
          <w:b/>
          <w:sz w:val="20"/>
          <w:szCs w:val="20"/>
          <w:lang w:val="es-ES"/>
        </w:rPr>
        <w:t>súmele aferente prestatiilor</w:t>
      </w:r>
      <w:r w:rsidRPr="007448AC">
        <w:rPr>
          <w:rFonts w:ascii="Arial" w:hAnsi="Arial" w:cs="Arial"/>
          <w:sz w:val="20"/>
          <w:szCs w:val="20"/>
          <w:lang w:val="es-ES"/>
        </w:rPr>
        <w:t xml:space="preserve">, sa fie cuprinse in Contract devenind anexe ale acestuia. Ele trebuie sa cuprinda obligatoriu, insa fara a se limita: </w:t>
      </w:r>
    </w:p>
    <w:p w:rsidR="007448AC" w:rsidRPr="007448AC" w:rsidRDefault="007448AC" w:rsidP="003C01BD">
      <w:pPr>
        <w:numPr>
          <w:ilvl w:val="0"/>
          <w:numId w:val="24"/>
        </w:numPr>
        <w:tabs>
          <w:tab w:val="left" w:pos="567"/>
        </w:tabs>
        <w:jc w:val="both"/>
        <w:rPr>
          <w:rFonts w:ascii="Arial" w:hAnsi="Arial" w:cs="Arial"/>
          <w:sz w:val="20"/>
          <w:szCs w:val="20"/>
          <w:lang w:val="es-ES"/>
        </w:rPr>
      </w:pPr>
      <w:r w:rsidRPr="007448AC">
        <w:rPr>
          <w:rFonts w:ascii="Arial" w:hAnsi="Arial" w:cs="Arial"/>
          <w:sz w:val="20"/>
          <w:szCs w:val="20"/>
          <w:lang w:val="es-ES"/>
        </w:rPr>
        <w:t xml:space="preserve">denumirea subcontractantilor, </w:t>
      </w:r>
    </w:p>
    <w:p w:rsidR="007448AC" w:rsidRPr="007448AC" w:rsidRDefault="007448AC" w:rsidP="003C01BD">
      <w:pPr>
        <w:numPr>
          <w:ilvl w:val="0"/>
          <w:numId w:val="24"/>
        </w:numPr>
        <w:tabs>
          <w:tab w:val="left" w:pos="567"/>
        </w:tabs>
        <w:jc w:val="both"/>
        <w:rPr>
          <w:rFonts w:ascii="Arial" w:hAnsi="Arial" w:cs="Arial"/>
          <w:sz w:val="20"/>
          <w:szCs w:val="20"/>
          <w:lang w:val="es-ES"/>
        </w:rPr>
      </w:pPr>
      <w:r w:rsidRPr="007448AC">
        <w:rPr>
          <w:rFonts w:ascii="Arial" w:hAnsi="Arial" w:cs="Arial"/>
          <w:sz w:val="20"/>
          <w:szCs w:val="20"/>
          <w:lang w:val="es-ES"/>
        </w:rPr>
        <w:t xml:space="preserve">reprezentantii legali ai noilor subcontractanti, </w:t>
      </w:r>
    </w:p>
    <w:p w:rsidR="007448AC" w:rsidRPr="007448AC" w:rsidRDefault="007448AC" w:rsidP="003C01BD">
      <w:pPr>
        <w:numPr>
          <w:ilvl w:val="0"/>
          <w:numId w:val="24"/>
        </w:numPr>
        <w:tabs>
          <w:tab w:val="left" w:pos="567"/>
        </w:tabs>
        <w:jc w:val="both"/>
        <w:rPr>
          <w:rFonts w:ascii="Arial" w:hAnsi="Arial" w:cs="Arial"/>
          <w:sz w:val="20"/>
          <w:szCs w:val="20"/>
          <w:lang w:val="es-ES"/>
        </w:rPr>
      </w:pPr>
      <w:r w:rsidRPr="007448AC">
        <w:rPr>
          <w:rFonts w:ascii="Arial" w:hAnsi="Arial" w:cs="Arial"/>
          <w:sz w:val="20"/>
          <w:szCs w:val="20"/>
          <w:lang w:val="es-ES"/>
        </w:rPr>
        <w:t xml:space="preserve">datele de contact, </w:t>
      </w:r>
    </w:p>
    <w:p w:rsidR="007448AC" w:rsidRPr="007448AC" w:rsidRDefault="007448AC" w:rsidP="003C01BD">
      <w:pPr>
        <w:numPr>
          <w:ilvl w:val="0"/>
          <w:numId w:val="24"/>
        </w:numPr>
        <w:tabs>
          <w:tab w:val="left" w:pos="567"/>
        </w:tabs>
        <w:jc w:val="both"/>
        <w:rPr>
          <w:rFonts w:ascii="Arial" w:hAnsi="Arial" w:cs="Arial"/>
          <w:sz w:val="20"/>
          <w:szCs w:val="20"/>
          <w:lang w:val="es-ES"/>
        </w:rPr>
      </w:pPr>
      <w:r w:rsidRPr="007448AC">
        <w:rPr>
          <w:rFonts w:ascii="Arial" w:hAnsi="Arial" w:cs="Arial"/>
          <w:sz w:val="20"/>
          <w:szCs w:val="20"/>
          <w:lang w:val="es-ES"/>
        </w:rPr>
        <w:t xml:space="preserve">activitatile ce urmeaza a fi sucontractate, </w:t>
      </w:r>
    </w:p>
    <w:p w:rsidR="007448AC" w:rsidRPr="007448AC" w:rsidRDefault="007448AC" w:rsidP="003C01BD">
      <w:pPr>
        <w:numPr>
          <w:ilvl w:val="0"/>
          <w:numId w:val="24"/>
        </w:numPr>
        <w:tabs>
          <w:tab w:val="left" w:pos="567"/>
        </w:tabs>
        <w:jc w:val="both"/>
        <w:rPr>
          <w:rFonts w:ascii="Arial" w:hAnsi="Arial" w:cs="Arial"/>
          <w:sz w:val="20"/>
          <w:szCs w:val="20"/>
          <w:lang w:val="es-ES"/>
        </w:rPr>
      </w:pPr>
      <w:r w:rsidRPr="007448AC">
        <w:rPr>
          <w:rFonts w:ascii="Arial" w:hAnsi="Arial" w:cs="Arial"/>
          <w:sz w:val="20"/>
          <w:szCs w:val="20"/>
          <w:lang w:val="es-ES"/>
        </w:rPr>
        <w:t xml:space="preserve">valoarea aferenta prestatiilor, </w:t>
      </w:r>
    </w:p>
    <w:p w:rsidR="007448AC" w:rsidRPr="007448AC" w:rsidRDefault="007448AC" w:rsidP="003C01BD">
      <w:pPr>
        <w:numPr>
          <w:ilvl w:val="0"/>
          <w:numId w:val="24"/>
        </w:numPr>
        <w:tabs>
          <w:tab w:val="left" w:pos="567"/>
        </w:tabs>
        <w:jc w:val="both"/>
        <w:rPr>
          <w:rFonts w:ascii="Arial" w:hAnsi="Arial" w:cs="Arial"/>
          <w:sz w:val="20"/>
          <w:szCs w:val="20"/>
          <w:lang w:val="es-ES"/>
        </w:rPr>
      </w:pPr>
      <w:r w:rsidRPr="007448AC">
        <w:rPr>
          <w:rFonts w:ascii="Arial" w:hAnsi="Arial" w:cs="Arial"/>
          <w:sz w:val="20"/>
          <w:szCs w:val="20"/>
          <w:lang w:val="es-ES"/>
        </w:rPr>
        <w:t>optiunea de a fi plătiți direct de către Achizitor,</w:t>
      </w:r>
    </w:p>
    <w:p w:rsidR="007448AC" w:rsidRPr="007448AC" w:rsidRDefault="007448AC" w:rsidP="003C01BD">
      <w:pPr>
        <w:numPr>
          <w:ilvl w:val="0"/>
          <w:numId w:val="24"/>
        </w:numPr>
        <w:tabs>
          <w:tab w:val="left" w:pos="567"/>
        </w:tabs>
        <w:contextualSpacing/>
        <w:jc w:val="both"/>
        <w:rPr>
          <w:rFonts w:ascii="Arial" w:hAnsi="Arial" w:cs="Arial"/>
          <w:sz w:val="20"/>
          <w:szCs w:val="20"/>
          <w:lang w:val="pt-BR"/>
        </w:rPr>
      </w:pPr>
      <w:r w:rsidRPr="007448AC">
        <w:rPr>
          <w:rFonts w:ascii="Arial" w:hAnsi="Arial" w:cs="Arial"/>
          <w:sz w:val="20"/>
          <w:szCs w:val="20"/>
          <w:lang w:val="es-ES"/>
        </w:rPr>
        <w:t xml:space="preserve">optiunea de cesionare a contractului in favoarea Achizitorului (daca este cazul) </w:t>
      </w:r>
    </w:p>
    <w:p w:rsidR="007448AC" w:rsidRPr="007448AC" w:rsidRDefault="007448AC" w:rsidP="007448AC">
      <w:pPr>
        <w:tabs>
          <w:tab w:val="left" w:pos="567"/>
        </w:tabs>
        <w:contextualSpacing/>
        <w:jc w:val="both"/>
        <w:rPr>
          <w:rFonts w:ascii="Arial" w:hAnsi="Arial" w:cs="Arial"/>
          <w:sz w:val="20"/>
          <w:szCs w:val="20"/>
          <w:lang w:val="pt-BR"/>
        </w:rPr>
      </w:pPr>
      <w:r w:rsidRPr="007448AC">
        <w:rPr>
          <w:rFonts w:ascii="Arial" w:hAnsi="Arial" w:cs="Arial"/>
          <w:sz w:val="20"/>
          <w:szCs w:val="20"/>
          <w:lang w:val="ro-RO"/>
        </w:rPr>
        <w:t>(2) Executantul are obligatia de a incheia contracte cu subcontractantii desemnati, in aceleasi conditii in care el a semnat contractul cu Achizitorul.</w:t>
      </w:r>
      <w:r w:rsidRPr="007448AC">
        <w:rPr>
          <w:rFonts w:ascii="Arial" w:hAnsi="Arial" w:cs="Arial"/>
          <w:sz w:val="20"/>
          <w:szCs w:val="20"/>
          <w:lang w:val="pt-BR"/>
        </w:rPr>
        <w:t xml:space="preserve"> Contractele de subcontractare vor cuprinde consimţământul la cesiunea contractului de subcontractare catre Achizitor conform art1317 din Noul Cod Civil.</w:t>
      </w:r>
    </w:p>
    <w:p w:rsidR="007448AC" w:rsidRPr="007448AC" w:rsidRDefault="007448AC" w:rsidP="007448AC">
      <w:pPr>
        <w:tabs>
          <w:tab w:val="left" w:pos="0"/>
        </w:tabs>
        <w:contextualSpacing/>
        <w:jc w:val="both"/>
        <w:rPr>
          <w:rFonts w:ascii="Arial" w:hAnsi="Arial" w:cs="Arial"/>
          <w:sz w:val="20"/>
          <w:szCs w:val="20"/>
          <w:lang w:val="ro-RO"/>
        </w:rPr>
      </w:pPr>
      <w:r w:rsidRPr="007448AC">
        <w:rPr>
          <w:rFonts w:ascii="Arial" w:hAnsi="Arial" w:cs="Arial"/>
          <w:sz w:val="20"/>
          <w:szCs w:val="20"/>
          <w:lang w:val="pt-BR"/>
        </w:rPr>
        <w:t>(3) Contractantul are obligatia de a notifica autoritatii contractante orice modificari ale informatiilor privind subcontractantii pe durata contractului de achizitie publica</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26.1.2 (1) Executantul are obligatia de a prezenta la incheierea contractului toate contractele incheiate cu subcontractantii desemnati.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(2) Lista subcontractantilor, cu datele de identificare ale acestora se constituie in anexe la contract. Subcontractantii sunt urmatorii: </w:t>
      </w:r>
      <w:r w:rsidRPr="007448AC">
        <w:rPr>
          <w:rFonts w:ascii="Arial" w:hAnsi="Arial" w:cs="Arial"/>
          <w:b/>
          <w:sz w:val="20"/>
          <w:szCs w:val="20"/>
          <w:lang w:val="pt-BR"/>
        </w:rPr>
        <w:t>……………….</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ro-RO"/>
        </w:rPr>
        <w:t>26.1.3 - (1) Executantul este pe deplin raspunzator fata de Achizitor de modul in care indeplineste contractul.</w:t>
      </w:r>
      <w:r w:rsidRPr="007448AC">
        <w:rPr>
          <w:rFonts w:ascii="Arial" w:hAnsi="Arial" w:cs="Arial"/>
          <w:sz w:val="20"/>
          <w:szCs w:val="20"/>
          <w:lang w:val="pt-BR"/>
        </w:rPr>
        <w:t xml:space="preserve"> Subcontractarea nu diminueaza raspunderea contractantului in ceea ce priveste modul de indeplinire a viitorului contract de achizitie public.</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(2) Subcontractantul este pe deplin raspunzator fata de executant de modul in care isi indeplineste partea sa din contract.</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7448AC" w:rsidRPr="007448AC" w:rsidRDefault="007448AC" w:rsidP="007448AC">
      <w:pPr>
        <w:tabs>
          <w:tab w:val="left" w:pos="0"/>
        </w:tabs>
        <w:contextualSpacing/>
        <w:jc w:val="both"/>
        <w:rPr>
          <w:rFonts w:ascii="Arial" w:hAnsi="Arial" w:cs="Arial"/>
          <w:sz w:val="20"/>
          <w:szCs w:val="20"/>
          <w:lang w:val="ro-RO"/>
        </w:rPr>
      </w:pPr>
      <w:r w:rsidRPr="007448AC">
        <w:rPr>
          <w:rFonts w:ascii="Arial" w:hAnsi="Arial" w:cs="Arial"/>
          <w:sz w:val="20"/>
          <w:szCs w:val="20"/>
          <w:lang w:val="pt-BR"/>
        </w:rPr>
        <w:t xml:space="preserve">26.1.6 </w:t>
      </w:r>
      <w:r w:rsidRPr="007448AC">
        <w:rPr>
          <w:rFonts w:ascii="Arial" w:eastAsia="Calibri" w:hAnsi="Arial" w:cs="Arial"/>
          <w:sz w:val="20"/>
          <w:szCs w:val="20"/>
          <w:lang w:val="pt-BR"/>
        </w:rPr>
        <w:t xml:space="preserve">Nominalizarea de noi subcontractanti pe parcursul derularii contractului este posibila doar cu acordul Achizitorului si </w:t>
      </w:r>
      <w:r w:rsidRPr="007448AC">
        <w:rPr>
          <w:rFonts w:ascii="Arial" w:hAnsi="Arial" w:cs="Arial"/>
          <w:sz w:val="20"/>
          <w:szCs w:val="20"/>
          <w:lang w:val="pt-BR"/>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7448AC" w:rsidRPr="007448AC" w:rsidRDefault="007448AC" w:rsidP="007448AC">
      <w:pPr>
        <w:jc w:val="both"/>
        <w:rPr>
          <w:rFonts w:ascii="Arial" w:hAnsi="Arial" w:cs="Arial"/>
          <w:sz w:val="20"/>
          <w:szCs w:val="20"/>
          <w:lang w:val="es-ES"/>
        </w:rPr>
      </w:pPr>
      <w:r w:rsidRPr="007448AC">
        <w:rPr>
          <w:rFonts w:ascii="Arial" w:hAnsi="Arial" w:cs="Arial"/>
          <w:sz w:val="20"/>
          <w:szCs w:val="20"/>
          <w:lang w:val="pt-BR"/>
        </w:rPr>
        <w:t xml:space="preserve">26.1.7 </w:t>
      </w:r>
      <w:r w:rsidRPr="007448AC">
        <w:rPr>
          <w:rFonts w:ascii="Arial" w:hAnsi="Arial" w:cs="Arial"/>
          <w:sz w:val="20"/>
          <w:szCs w:val="20"/>
          <w:lang w:val="es-ES"/>
        </w:rPr>
        <w:t>Prestatorul poate inlocui/implica subcontractantii in perioada de implementare a contractului, in urmatoarele situatii:</w:t>
      </w:r>
    </w:p>
    <w:p w:rsidR="007448AC" w:rsidRPr="007448AC" w:rsidRDefault="007448AC" w:rsidP="007448AC">
      <w:pPr>
        <w:jc w:val="both"/>
        <w:rPr>
          <w:rFonts w:ascii="Arial" w:hAnsi="Arial" w:cs="Arial"/>
          <w:sz w:val="20"/>
          <w:szCs w:val="20"/>
          <w:lang w:val="es-ES"/>
        </w:rPr>
      </w:pPr>
      <w:r w:rsidRPr="007448AC">
        <w:rPr>
          <w:rFonts w:ascii="Arial" w:hAnsi="Arial" w:cs="Arial"/>
          <w:sz w:val="20"/>
          <w:szCs w:val="20"/>
          <w:lang w:val="es-ES"/>
        </w:rPr>
        <w:t>a) inlocuirea subcontractantilor nominalizati in oferta ale caror activitati au fost indicate in oferta ca fiind realízate de subcontractanti;</w:t>
      </w:r>
    </w:p>
    <w:p w:rsidR="007448AC" w:rsidRPr="007448AC" w:rsidRDefault="007448AC" w:rsidP="007448AC">
      <w:pPr>
        <w:jc w:val="both"/>
        <w:rPr>
          <w:rFonts w:ascii="Arial" w:hAnsi="Arial" w:cs="Arial"/>
          <w:sz w:val="20"/>
          <w:szCs w:val="20"/>
          <w:lang w:val="es-ES"/>
        </w:rPr>
      </w:pPr>
      <w:r w:rsidRPr="007448AC">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7448AC" w:rsidRPr="007448AC" w:rsidRDefault="007448AC" w:rsidP="007448AC">
      <w:pPr>
        <w:jc w:val="both"/>
        <w:rPr>
          <w:rFonts w:ascii="Arial" w:hAnsi="Arial" w:cs="Arial"/>
          <w:sz w:val="20"/>
          <w:szCs w:val="20"/>
          <w:lang w:val="es-ES"/>
        </w:rPr>
      </w:pPr>
      <w:r w:rsidRPr="007448AC">
        <w:rPr>
          <w:rFonts w:ascii="Arial" w:hAnsi="Arial" w:cs="Arial"/>
          <w:sz w:val="20"/>
          <w:szCs w:val="20"/>
          <w:lang w:val="es-ES"/>
        </w:rPr>
        <w:t>c) renuntarea, retragerea subcontractantilor din contract</w:t>
      </w:r>
    </w:p>
    <w:p w:rsidR="007448AC" w:rsidRPr="007448AC" w:rsidRDefault="007448AC" w:rsidP="007448AC">
      <w:pPr>
        <w:jc w:val="both"/>
        <w:rPr>
          <w:rFonts w:ascii="Arial" w:hAnsi="Arial" w:cs="Arial"/>
          <w:sz w:val="20"/>
          <w:szCs w:val="20"/>
          <w:shd w:val="clear" w:color="auto" w:fill="FFFFFF"/>
          <w:lang w:val="ro-RO"/>
        </w:rPr>
      </w:pPr>
      <w:r w:rsidRPr="007448AC">
        <w:rPr>
          <w:rFonts w:ascii="Arial" w:hAnsi="Arial" w:cs="Arial"/>
          <w:sz w:val="20"/>
          <w:szCs w:val="20"/>
          <w:lang w:val="es-ES"/>
        </w:rPr>
        <w:t>26.1.8</w:t>
      </w:r>
      <w:r w:rsidRPr="007448AC">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7448AC" w:rsidRPr="007448AC" w:rsidRDefault="007448AC" w:rsidP="007448AC">
      <w:pPr>
        <w:jc w:val="both"/>
        <w:rPr>
          <w:rFonts w:ascii="Arial" w:hAnsi="Arial" w:cs="Arial"/>
          <w:sz w:val="20"/>
          <w:szCs w:val="20"/>
          <w:shd w:val="clear" w:color="auto" w:fill="FFFFFF"/>
          <w:lang w:val="ro-RO"/>
        </w:rPr>
      </w:pPr>
      <w:r w:rsidRPr="007448AC">
        <w:rPr>
          <w:rFonts w:ascii="Arial" w:hAnsi="Arial" w:cs="Arial"/>
          <w:sz w:val="20"/>
          <w:szCs w:val="20"/>
          <w:shd w:val="clear" w:color="auto" w:fill="FFFFFF"/>
          <w:lang w:val="ro-RO"/>
        </w:rPr>
        <w:lastRenderedPageBreak/>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7448AC" w:rsidRPr="007448AC" w:rsidRDefault="007448AC" w:rsidP="007448AC">
      <w:pPr>
        <w:jc w:val="both"/>
        <w:rPr>
          <w:rFonts w:ascii="Arial" w:hAnsi="Arial" w:cs="Arial"/>
          <w:sz w:val="20"/>
          <w:szCs w:val="20"/>
          <w:lang w:val="es-ES"/>
        </w:rPr>
      </w:pPr>
      <w:r w:rsidRPr="007448AC">
        <w:rPr>
          <w:rFonts w:ascii="Arial" w:hAnsi="Arial" w:cs="Arial"/>
          <w:sz w:val="20"/>
          <w:szCs w:val="20"/>
          <w:lang w:val="es-ES"/>
        </w:rPr>
        <w:t>(2)  In vederea obtinerii acordului Achizitorului, noii subcontractanti sunt obligați să prezinte:</w:t>
      </w:r>
    </w:p>
    <w:p w:rsidR="007448AC" w:rsidRPr="007448AC" w:rsidRDefault="007448AC" w:rsidP="003C01BD">
      <w:pPr>
        <w:numPr>
          <w:ilvl w:val="0"/>
          <w:numId w:val="4"/>
        </w:numPr>
        <w:jc w:val="both"/>
        <w:rPr>
          <w:rFonts w:ascii="Arial" w:hAnsi="Arial" w:cs="Arial"/>
          <w:sz w:val="20"/>
          <w:szCs w:val="20"/>
          <w:lang w:val="es-ES"/>
        </w:rPr>
      </w:pPr>
      <w:r w:rsidRPr="007448AC">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7448AC" w:rsidRPr="007448AC" w:rsidRDefault="007448AC" w:rsidP="003C01BD">
      <w:pPr>
        <w:numPr>
          <w:ilvl w:val="0"/>
          <w:numId w:val="4"/>
        </w:numPr>
        <w:jc w:val="both"/>
        <w:rPr>
          <w:rFonts w:ascii="Arial" w:hAnsi="Arial" w:cs="Arial"/>
          <w:sz w:val="20"/>
          <w:szCs w:val="20"/>
          <w:shd w:val="clear" w:color="auto" w:fill="FFFFFF"/>
          <w:lang w:val="ro-RO"/>
        </w:rPr>
      </w:pPr>
      <w:r w:rsidRPr="007448AC">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448AC" w:rsidRPr="007448AC" w:rsidRDefault="007448AC" w:rsidP="003C01BD">
      <w:pPr>
        <w:numPr>
          <w:ilvl w:val="0"/>
          <w:numId w:val="4"/>
        </w:numPr>
        <w:jc w:val="both"/>
        <w:rPr>
          <w:rFonts w:ascii="Arial" w:hAnsi="Arial" w:cs="Arial"/>
          <w:sz w:val="20"/>
          <w:szCs w:val="20"/>
          <w:shd w:val="clear" w:color="auto" w:fill="FFFFFF"/>
          <w:lang w:val="ro-RO"/>
        </w:rPr>
      </w:pPr>
      <w:r w:rsidRPr="007448AC">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7448AC" w:rsidRPr="007448AC" w:rsidRDefault="007448AC" w:rsidP="007448AC">
      <w:pPr>
        <w:jc w:val="both"/>
        <w:rPr>
          <w:rFonts w:ascii="Arial" w:hAnsi="Arial" w:cs="Arial"/>
          <w:sz w:val="20"/>
          <w:szCs w:val="20"/>
          <w:shd w:val="clear" w:color="auto" w:fill="FFFFFF"/>
          <w:lang w:val="ro-RO"/>
        </w:rPr>
      </w:pPr>
      <w:r w:rsidRPr="007448AC">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26.1.10 In baza art 220 din Legea 98/2016, solicitarile privind subcontractantii se extind si :</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 xml:space="preserve">a) cu privire la furnizorii implicaţi în contract; </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b) cu privire la subcontractanţii subcontractanţilor contractantului sau subcontractanţii aflaţi pe niveluri subsecvente ale lanţului de subcontractare.</w:t>
      </w:r>
    </w:p>
    <w:p w:rsidR="007448AC" w:rsidRPr="007448AC" w:rsidRDefault="007448AC" w:rsidP="007448AC">
      <w:pPr>
        <w:jc w:val="both"/>
        <w:rPr>
          <w:rFonts w:ascii="Arial" w:hAnsi="Arial" w:cs="Arial"/>
          <w:sz w:val="20"/>
          <w:szCs w:val="20"/>
          <w:lang w:val="es-ES"/>
        </w:rPr>
      </w:pPr>
      <w:r w:rsidRPr="007448AC">
        <w:rPr>
          <w:rFonts w:ascii="Arial"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7448AC" w:rsidRPr="007448AC" w:rsidRDefault="007448AC" w:rsidP="007448AC">
      <w:pPr>
        <w:jc w:val="both"/>
        <w:rPr>
          <w:rFonts w:ascii="Arial" w:hAnsi="Arial" w:cs="Arial"/>
          <w:sz w:val="20"/>
          <w:szCs w:val="20"/>
          <w:lang w:val="es-ES"/>
        </w:rPr>
      </w:pPr>
    </w:p>
    <w:p w:rsidR="007448AC" w:rsidRPr="007448AC" w:rsidRDefault="007448AC" w:rsidP="007448AC">
      <w:pPr>
        <w:jc w:val="both"/>
        <w:rPr>
          <w:rFonts w:ascii="Arial" w:hAnsi="Arial" w:cs="Arial"/>
          <w:b/>
          <w:sz w:val="20"/>
          <w:szCs w:val="20"/>
          <w:shd w:val="clear" w:color="auto" w:fill="FFFFFF"/>
          <w:lang w:val="ro-RO"/>
        </w:rPr>
      </w:pPr>
      <w:r w:rsidRPr="007448AC">
        <w:rPr>
          <w:rFonts w:ascii="Arial" w:hAnsi="Arial" w:cs="Arial"/>
          <w:b/>
          <w:sz w:val="20"/>
          <w:szCs w:val="20"/>
          <w:shd w:val="clear" w:color="auto" w:fill="FFFFFF"/>
          <w:lang w:val="ro-RO"/>
        </w:rPr>
        <w:t>26.2 Plata directa catre subcontractanti</w:t>
      </w:r>
    </w:p>
    <w:p w:rsidR="007448AC" w:rsidRPr="007448AC" w:rsidRDefault="007448AC" w:rsidP="007448AC">
      <w:pPr>
        <w:jc w:val="both"/>
        <w:rPr>
          <w:rFonts w:ascii="Arial" w:hAnsi="Arial" w:cs="Arial"/>
          <w:sz w:val="20"/>
          <w:szCs w:val="20"/>
          <w:lang w:val="ro-RO" w:eastAsia="x-none"/>
        </w:rPr>
      </w:pPr>
      <w:r w:rsidRPr="007448AC">
        <w:rPr>
          <w:rFonts w:ascii="Arial" w:hAnsi="Arial" w:cs="Arial"/>
          <w:b/>
          <w:sz w:val="20"/>
          <w:szCs w:val="20"/>
          <w:lang w:val="ro-RO" w:eastAsia="x-none"/>
        </w:rPr>
        <w:t>26.2.1</w:t>
      </w:r>
      <w:r w:rsidRPr="007448AC">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7448AC" w:rsidRPr="007448AC" w:rsidRDefault="007448AC" w:rsidP="007448AC">
      <w:pPr>
        <w:jc w:val="both"/>
        <w:rPr>
          <w:rFonts w:ascii="Arial" w:hAnsi="Arial" w:cs="Arial"/>
          <w:sz w:val="20"/>
          <w:szCs w:val="20"/>
          <w:lang w:val="ro-RO" w:eastAsia="x-none"/>
        </w:rPr>
      </w:pPr>
      <w:r w:rsidRPr="007448AC">
        <w:rPr>
          <w:rFonts w:ascii="Arial" w:hAnsi="Arial" w:cs="Arial"/>
          <w:b/>
          <w:sz w:val="20"/>
          <w:szCs w:val="20"/>
          <w:lang w:val="ro-RO" w:eastAsia="x-none"/>
        </w:rPr>
        <w:t>26.2.2</w:t>
      </w:r>
      <w:r w:rsidRPr="007448AC">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7448AC" w:rsidRPr="007448AC" w:rsidRDefault="007448AC" w:rsidP="007448AC">
      <w:pPr>
        <w:jc w:val="both"/>
        <w:rPr>
          <w:rFonts w:ascii="Arial" w:hAnsi="Arial" w:cs="Arial"/>
          <w:sz w:val="20"/>
          <w:szCs w:val="20"/>
          <w:lang w:val="ro-RO"/>
        </w:rPr>
      </w:pPr>
      <w:r w:rsidRPr="007448AC">
        <w:rPr>
          <w:rFonts w:ascii="Arial" w:hAnsi="Arial" w:cs="Arial"/>
          <w:b/>
          <w:sz w:val="20"/>
          <w:szCs w:val="20"/>
          <w:lang w:val="ro-RO" w:eastAsia="x-none"/>
        </w:rPr>
        <w:t>26.2.4.</w:t>
      </w:r>
      <w:r w:rsidRPr="007448AC">
        <w:rPr>
          <w:rFonts w:ascii="Arial" w:hAnsi="Arial" w:cs="Arial"/>
          <w:sz w:val="20"/>
          <w:szCs w:val="20"/>
          <w:lang w:val="ro-RO" w:eastAsia="x-none"/>
        </w:rPr>
        <w:t xml:space="preserve"> </w:t>
      </w:r>
      <w:r w:rsidRPr="007448AC">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7448AC" w:rsidRPr="007448AC" w:rsidRDefault="007448AC" w:rsidP="007448AC">
      <w:pPr>
        <w:rPr>
          <w:rFonts w:ascii="Arial" w:hAnsi="Arial" w:cs="Arial"/>
          <w:sz w:val="20"/>
          <w:szCs w:val="20"/>
          <w:lang w:val="pt-BR"/>
        </w:rPr>
      </w:pPr>
      <w:r w:rsidRPr="007448AC">
        <w:rPr>
          <w:rFonts w:ascii="Arial" w:hAnsi="Arial" w:cs="Arial"/>
          <w:sz w:val="20"/>
          <w:szCs w:val="20"/>
          <w:lang w:val="pt-BR"/>
        </w:rPr>
        <w:t>26.2.5 Este posibila cesiunea de creanţă în favoarea subcontractanţilor legată de partea/părţile din contract care sunt îndeplinite de către aceştia.</w:t>
      </w:r>
    </w:p>
    <w:p w:rsidR="007448AC" w:rsidRPr="007448AC" w:rsidRDefault="007448AC" w:rsidP="007448AC">
      <w:pPr>
        <w:rPr>
          <w:rFonts w:ascii="Arial" w:hAnsi="Arial" w:cs="Arial"/>
          <w:sz w:val="20"/>
          <w:szCs w:val="20"/>
          <w:lang w:val="pt-BR"/>
        </w:rPr>
      </w:pPr>
      <w:r w:rsidRPr="007448AC">
        <w:rPr>
          <w:rFonts w:ascii="Arial" w:hAnsi="Arial" w:cs="Arial"/>
          <w:sz w:val="20"/>
          <w:szCs w:val="20"/>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7448AC" w:rsidRPr="007448AC" w:rsidRDefault="007448AC" w:rsidP="003C01BD">
      <w:pPr>
        <w:numPr>
          <w:ilvl w:val="0"/>
          <w:numId w:val="32"/>
        </w:numPr>
        <w:rPr>
          <w:rFonts w:ascii="Arial" w:hAnsi="Arial" w:cs="Arial"/>
          <w:sz w:val="20"/>
          <w:szCs w:val="20"/>
          <w:lang w:val="pt-BR"/>
        </w:rPr>
      </w:pPr>
      <w:r w:rsidRPr="007448AC">
        <w:rPr>
          <w:rFonts w:ascii="Arial" w:hAnsi="Arial" w:cs="Arial"/>
          <w:sz w:val="20"/>
          <w:szCs w:val="20"/>
          <w:lang w:val="pt-BR"/>
        </w:rPr>
        <w:t>această opțiune este inclusă explicit în Contractul de Subcontractare constituit ca anexă la Contract și făcând parte integrantă din acesta.</w:t>
      </w:r>
    </w:p>
    <w:p w:rsidR="007448AC" w:rsidRPr="007448AC" w:rsidRDefault="007448AC" w:rsidP="003C01BD">
      <w:pPr>
        <w:numPr>
          <w:ilvl w:val="0"/>
          <w:numId w:val="32"/>
        </w:numPr>
        <w:rPr>
          <w:rFonts w:ascii="Arial" w:hAnsi="Arial" w:cs="Arial"/>
          <w:sz w:val="20"/>
          <w:szCs w:val="20"/>
          <w:lang w:val="pt-BR"/>
        </w:rPr>
      </w:pPr>
      <w:r w:rsidRPr="007448AC">
        <w:rPr>
          <w:rFonts w:ascii="Arial" w:hAnsi="Arial" w:cs="Arial"/>
          <w:sz w:val="20"/>
          <w:szCs w:val="20"/>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rsidR="007448AC" w:rsidRPr="007448AC" w:rsidRDefault="007448AC" w:rsidP="003C01BD">
      <w:pPr>
        <w:numPr>
          <w:ilvl w:val="0"/>
          <w:numId w:val="33"/>
        </w:numPr>
        <w:rPr>
          <w:rFonts w:ascii="Arial" w:hAnsi="Arial" w:cs="Arial"/>
          <w:sz w:val="20"/>
          <w:szCs w:val="20"/>
          <w:lang w:val="pt-BR"/>
        </w:rPr>
      </w:pPr>
      <w:r w:rsidRPr="007448AC">
        <w:rPr>
          <w:rFonts w:ascii="Arial" w:hAnsi="Arial" w:cs="Arial"/>
          <w:sz w:val="20"/>
          <w:szCs w:val="20"/>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7448AC" w:rsidRPr="007448AC" w:rsidRDefault="007448AC" w:rsidP="003C01BD">
      <w:pPr>
        <w:numPr>
          <w:ilvl w:val="0"/>
          <w:numId w:val="33"/>
        </w:numPr>
        <w:rPr>
          <w:rFonts w:ascii="Arial" w:hAnsi="Arial" w:cs="Arial"/>
          <w:sz w:val="20"/>
          <w:szCs w:val="20"/>
          <w:lang w:val="pt-BR"/>
        </w:rPr>
      </w:pPr>
      <w:r w:rsidRPr="007448AC">
        <w:rPr>
          <w:rFonts w:ascii="Arial" w:hAnsi="Arial" w:cs="Arial"/>
          <w:sz w:val="20"/>
          <w:szCs w:val="20"/>
          <w:lang w:val="pt-BR"/>
        </w:rPr>
        <w:t>modalitatea concretă de certificare a Lucrării/activității de către Contractant pentru rezultatul obținut de Subcontractant/Lucrarea executată de Subcontractant înainte de prezentarea facturii de către Contractant Achizitorului,</w:t>
      </w:r>
    </w:p>
    <w:p w:rsidR="007448AC" w:rsidRPr="007448AC" w:rsidRDefault="007448AC" w:rsidP="003C01BD">
      <w:pPr>
        <w:numPr>
          <w:ilvl w:val="0"/>
          <w:numId w:val="33"/>
        </w:numPr>
        <w:rPr>
          <w:rFonts w:ascii="Arial" w:hAnsi="Arial" w:cs="Arial"/>
          <w:sz w:val="20"/>
          <w:szCs w:val="20"/>
          <w:lang w:val="pt-BR"/>
        </w:rPr>
      </w:pPr>
      <w:r w:rsidRPr="007448AC">
        <w:rPr>
          <w:rFonts w:ascii="Arial" w:hAnsi="Arial" w:cs="Arial"/>
          <w:sz w:val="20"/>
          <w:szCs w:val="20"/>
          <w:lang w:val="pt-BR"/>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7448AC" w:rsidRPr="007448AC" w:rsidRDefault="007448AC" w:rsidP="003C01BD">
      <w:pPr>
        <w:numPr>
          <w:ilvl w:val="0"/>
          <w:numId w:val="33"/>
        </w:numPr>
        <w:rPr>
          <w:rFonts w:ascii="Arial" w:hAnsi="Arial" w:cs="Arial"/>
          <w:sz w:val="20"/>
          <w:szCs w:val="20"/>
          <w:lang w:val="pt-BR"/>
        </w:rPr>
      </w:pPr>
      <w:r w:rsidRPr="007448AC">
        <w:rPr>
          <w:rFonts w:ascii="Arial" w:hAnsi="Arial" w:cs="Arial"/>
          <w:sz w:val="20"/>
          <w:szCs w:val="20"/>
          <w:lang w:val="pt-BR"/>
        </w:rPr>
        <w:t>stabilește condițiile în care se materializează opțiunea de plată directă,</w:t>
      </w:r>
    </w:p>
    <w:p w:rsidR="007448AC" w:rsidRPr="007448AC" w:rsidRDefault="007448AC" w:rsidP="003C01BD">
      <w:pPr>
        <w:numPr>
          <w:ilvl w:val="0"/>
          <w:numId w:val="33"/>
        </w:numPr>
        <w:rPr>
          <w:rFonts w:ascii="Arial" w:hAnsi="Arial" w:cs="Arial"/>
          <w:sz w:val="20"/>
          <w:szCs w:val="20"/>
          <w:lang w:val="pt-BR"/>
        </w:rPr>
      </w:pPr>
      <w:r w:rsidRPr="007448AC">
        <w:rPr>
          <w:rFonts w:ascii="Arial" w:hAnsi="Arial" w:cs="Arial"/>
          <w:sz w:val="20"/>
          <w:szCs w:val="20"/>
          <w:lang w:val="pt-BR"/>
        </w:rPr>
        <w:t>precizează contul bancar al Subcontractantului.</w:t>
      </w:r>
    </w:p>
    <w:p w:rsidR="007448AC" w:rsidRPr="007448AC" w:rsidRDefault="007448AC" w:rsidP="007448AC">
      <w:pPr>
        <w:jc w:val="both"/>
        <w:rPr>
          <w:rFonts w:ascii="Arial" w:hAnsi="Arial" w:cs="Arial"/>
          <w:b/>
          <w:sz w:val="20"/>
          <w:szCs w:val="20"/>
          <w:lang w:val="ro-RO" w:eastAsia="x-none"/>
        </w:rPr>
      </w:pPr>
    </w:p>
    <w:p w:rsidR="007448AC" w:rsidRPr="007448AC" w:rsidRDefault="007448AC" w:rsidP="007448AC">
      <w:pPr>
        <w:jc w:val="both"/>
        <w:rPr>
          <w:rFonts w:ascii="Arial" w:hAnsi="Arial" w:cs="Arial"/>
          <w:sz w:val="20"/>
          <w:szCs w:val="20"/>
          <w:shd w:val="clear" w:color="auto" w:fill="FFFFFF"/>
          <w:lang w:val="ro-RO"/>
        </w:rPr>
      </w:pPr>
      <w:r w:rsidRPr="007448AC">
        <w:rPr>
          <w:rFonts w:ascii="Arial" w:hAnsi="Arial" w:cs="Arial"/>
          <w:b/>
          <w:sz w:val="20"/>
          <w:szCs w:val="20"/>
          <w:lang w:val="ro-RO" w:eastAsia="x-none"/>
        </w:rPr>
        <w:lastRenderedPageBreak/>
        <w:t>26.3. Tertul Sustinator</w:t>
      </w:r>
    </w:p>
    <w:p w:rsidR="007448AC" w:rsidRPr="007448AC" w:rsidRDefault="007448AC" w:rsidP="007448AC">
      <w:pPr>
        <w:jc w:val="both"/>
        <w:rPr>
          <w:rFonts w:ascii="Arial" w:hAnsi="Arial" w:cs="Arial"/>
          <w:i/>
          <w:iCs/>
          <w:sz w:val="20"/>
          <w:szCs w:val="20"/>
          <w:lang w:val="it-IT"/>
        </w:rPr>
      </w:pPr>
      <w:r w:rsidRPr="007448AC">
        <w:rPr>
          <w:rFonts w:ascii="Arial" w:hAnsi="Arial" w:cs="Arial"/>
          <w:b/>
          <w:sz w:val="20"/>
          <w:szCs w:val="20"/>
          <w:lang w:val="pt-BR"/>
        </w:rPr>
        <w:t>26.3.1</w:t>
      </w:r>
      <w:r w:rsidRPr="007448AC">
        <w:rPr>
          <w:rFonts w:ascii="Arial" w:hAnsi="Arial" w:cs="Arial"/>
          <w:sz w:val="20"/>
          <w:szCs w:val="20"/>
          <w:lang w:val="pt-BR"/>
        </w:rPr>
        <w:t xml:space="preserve"> </w:t>
      </w:r>
      <w:r w:rsidRPr="007448AC">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7448AC" w:rsidRPr="007448AC" w:rsidRDefault="007448AC" w:rsidP="007448AC">
      <w:pPr>
        <w:jc w:val="both"/>
        <w:rPr>
          <w:rFonts w:ascii="Arial" w:hAnsi="Arial" w:cs="Arial"/>
          <w:sz w:val="20"/>
          <w:szCs w:val="20"/>
          <w:lang w:val="ro-RO"/>
        </w:rPr>
      </w:pPr>
      <w:r w:rsidRPr="007448AC">
        <w:rPr>
          <w:rFonts w:ascii="Arial" w:hAnsi="Arial" w:cs="Arial"/>
          <w:b/>
          <w:sz w:val="20"/>
          <w:szCs w:val="20"/>
          <w:lang w:val="ro-RO"/>
        </w:rPr>
        <w:t>26.3.2</w:t>
      </w:r>
      <w:r w:rsidRPr="007448AC">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26.3.2 Tertul sustinator</w:t>
      </w:r>
      <w:r w:rsidR="00CD4364">
        <w:rPr>
          <w:rFonts w:ascii="Arial" w:hAnsi="Arial" w:cs="Arial"/>
          <w:sz w:val="20"/>
          <w:szCs w:val="20"/>
          <w:lang w:val="ro-RO"/>
        </w:rPr>
        <w:t xml:space="preserve"> este : nu este cazul.</w:t>
      </w:r>
    </w:p>
    <w:p w:rsidR="007448AC" w:rsidRPr="007448AC" w:rsidRDefault="007448AC" w:rsidP="007448AC">
      <w:pPr>
        <w:jc w:val="both"/>
        <w:rPr>
          <w:rFonts w:ascii="Arial" w:hAnsi="Arial" w:cs="Arial"/>
          <w:sz w:val="20"/>
          <w:szCs w:val="20"/>
          <w:lang w:val="ro-RO"/>
        </w:rPr>
      </w:pPr>
    </w:p>
    <w:p w:rsidR="007448AC" w:rsidRPr="007448AC" w:rsidRDefault="007448AC" w:rsidP="007448AC">
      <w:pPr>
        <w:jc w:val="both"/>
        <w:rPr>
          <w:rFonts w:ascii="Arial" w:hAnsi="Arial" w:cs="Arial"/>
          <w:b/>
          <w:bCs/>
          <w:sz w:val="20"/>
          <w:szCs w:val="20"/>
          <w:lang w:val="ro-RO"/>
        </w:rPr>
      </w:pPr>
      <w:r w:rsidRPr="007448AC">
        <w:rPr>
          <w:rFonts w:ascii="Arial" w:hAnsi="Arial" w:cs="Arial"/>
          <w:b/>
          <w:bCs/>
          <w:iCs/>
          <w:sz w:val="20"/>
          <w:szCs w:val="20"/>
          <w:lang w:val="ro-RO"/>
        </w:rPr>
        <w:t>28. Cesiunea</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28.1 – </w:t>
      </w:r>
      <w:r w:rsidRPr="007448AC">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28.2 În cazul încetării anticipate a Contractului, Contractantul principal cesionează Achizitorului contractele încheiate cu Subcontractanții</w:t>
      </w:r>
    </w:p>
    <w:p w:rsidR="007448AC" w:rsidRPr="007448AC" w:rsidRDefault="007448AC" w:rsidP="007448AC">
      <w:pPr>
        <w:jc w:val="both"/>
        <w:rPr>
          <w:rFonts w:ascii="Arial" w:hAnsi="Arial" w:cs="Arial"/>
          <w:sz w:val="20"/>
          <w:szCs w:val="20"/>
          <w:lang w:val="pt-BR"/>
        </w:rPr>
      </w:pPr>
      <w:r w:rsidRPr="007448AC">
        <w:rPr>
          <w:rFonts w:ascii="Arial" w:hAnsi="Arial" w:cs="Arial"/>
          <w:i/>
          <w:sz w:val="20"/>
          <w:szCs w:val="20"/>
          <w:lang w:val="rm-CH"/>
        </w:rPr>
        <w:t xml:space="preserve">28.3 </w:t>
      </w:r>
      <w:r w:rsidRPr="007448AC">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28.3 În cazul în care terțul susținător nu și-a respectat obligațiile asumate prin angajamentul ferm de susținere, dreptul de creanță al Contractantului asupra terțului susținător este cesionat cu titlu de garanție, către Achizitor</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pt-BR"/>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7448AC" w:rsidRPr="007448AC" w:rsidRDefault="007448AC" w:rsidP="007448AC">
      <w:pPr>
        <w:jc w:val="both"/>
        <w:rPr>
          <w:rFonts w:ascii="Arial" w:hAnsi="Arial" w:cs="Arial"/>
          <w:b/>
          <w:noProof/>
          <w:sz w:val="20"/>
          <w:szCs w:val="20"/>
          <w:lang w:val="it-IT"/>
        </w:rPr>
      </w:pPr>
      <w:r w:rsidRPr="007448AC">
        <w:rPr>
          <w:rFonts w:ascii="Arial" w:hAnsi="Arial" w:cs="Arial"/>
          <w:b/>
          <w:noProof/>
          <w:sz w:val="20"/>
          <w:szCs w:val="20"/>
          <w:lang w:val="it-IT"/>
        </w:rPr>
        <w:t>Articolul 30. Încetarea şi rezilierea contractului</w:t>
      </w:r>
    </w:p>
    <w:p w:rsidR="007448AC" w:rsidRPr="007448AC" w:rsidRDefault="007448AC" w:rsidP="003C01BD">
      <w:pPr>
        <w:numPr>
          <w:ilvl w:val="1"/>
          <w:numId w:val="46"/>
        </w:numPr>
        <w:jc w:val="both"/>
        <w:rPr>
          <w:rFonts w:ascii="Arial" w:hAnsi="Arial" w:cs="Arial"/>
          <w:b/>
          <w:noProof/>
          <w:sz w:val="20"/>
          <w:szCs w:val="20"/>
          <w:lang w:val="it-IT" w:eastAsia="ar-SA"/>
        </w:rPr>
      </w:pPr>
      <w:r w:rsidRPr="007448AC">
        <w:rPr>
          <w:rFonts w:ascii="Arial" w:hAnsi="Arial" w:cs="Arial"/>
          <w:noProof/>
          <w:sz w:val="20"/>
          <w:szCs w:val="20"/>
          <w:lang w:val="ro-RO" w:eastAsia="ar-SA"/>
        </w:rPr>
        <w:t xml:space="preserve">(a) Prezentul </w:t>
      </w:r>
      <w:r w:rsidRPr="007448AC">
        <w:rPr>
          <w:rFonts w:ascii="Arial" w:hAnsi="Arial" w:cs="Arial"/>
          <w:i/>
          <w:noProof/>
          <w:sz w:val="20"/>
          <w:szCs w:val="20"/>
          <w:lang w:val="ro-RO" w:eastAsia="ar-SA"/>
        </w:rPr>
        <w:t>Contract</w:t>
      </w:r>
      <w:r w:rsidRPr="007448AC">
        <w:rPr>
          <w:rFonts w:ascii="Arial" w:hAnsi="Arial" w:cs="Arial"/>
          <w:noProof/>
          <w:sz w:val="20"/>
          <w:szCs w:val="20"/>
          <w:lang w:val="ro-RO" w:eastAsia="ar-SA"/>
        </w:rPr>
        <w:t xml:space="preserve"> poate înceta, prin:</w:t>
      </w:r>
    </w:p>
    <w:p w:rsidR="007448AC" w:rsidRPr="007448AC" w:rsidRDefault="007448AC" w:rsidP="003C01BD">
      <w:pPr>
        <w:numPr>
          <w:ilvl w:val="0"/>
          <w:numId w:val="43"/>
        </w:numPr>
        <w:jc w:val="both"/>
        <w:rPr>
          <w:rFonts w:ascii="Arial" w:hAnsi="Arial" w:cs="Arial"/>
          <w:noProof/>
          <w:sz w:val="20"/>
          <w:szCs w:val="20"/>
          <w:lang w:val="ro-RO"/>
        </w:rPr>
      </w:pPr>
      <w:r w:rsidRPr="007448AC">
        <w:rPr>
          <w:rFonts w:ascii="Arial" w:hAnsi="Arial" w:cs="Arial"/>
          <w:noProof/>
          <w:sz w:val="20"/>
          <w:szCs w:val="20"/>
          <w:lang w:val="ro-RO"/>
        </w:rPr>
        <w:t xml:space="preserve">executarea corespunzătoare a obligațiilor conform dispozițiilor prezentului </w:t>
      </w:r>
      <w:r w:rsidRPr="007448AC">
        <w:rPr>
          <w:rFonts w:ascii="Arial" w:hAnsi="Arial" w:cs="Arial"/>
          <w:i/>
          <w:noProof/>
          <w:sz w:val="20"/>
          <w:szCs w:val="20"/>
          <w:lang w:val="ro-RO"/>
        </w:rPr>
        <w:t>Contract</w:t>
      </w:r>
      <w:r w:rsidRPr="007448AC">
        <w:rPr>
          <w:rFonts w:ascii="Arial" w:hAnsi="Arial" w:cs="Arial"/>
          <w:noProof/>
          <w:sz w:val="20"/>
          <w:szCs w:val="20"/>
          <w:lang w:val="ro-RO"/>
        </w:rPr>
        <w:t>,</w:t>
      </w:r>
    </w:p>
    <w:p w:rsidR="007448AC" w:rsidRPr="007448AC" w:rsidRDefault="007448AC" w:rsidP="003C01BD">
      <w:pPr>
        <w:numPr>
          <w:ilvl w:val="0"/>
          <w:numId w:val="43"/>
        </w:numPr>
        <w:jc w:val="both"/>
        <w:rPr>
          <w:rFonts w:ascii="Arial" w:hAnsi="Arial" w:cs="Arial"/>
          <w:noProof/>
          <w:sz w:val="20"/>
          <w:szCs w:val="20"/>
          <w:lang w:val="ro-RO"/>
        </w:rPr>
      </w:pPr>
      <w:r w:rsidRPr="007448AC">
        <w:rPr>
          <w:rFonts w:ascii="Arial" w:hAnsi="Arial" w:cs="Arial"/>
          <w:noProof/>
          <w:sz w:val="20"/>
          <w:szCs w:val="20"/>
          <w:lang w:val="ro-RO"/>
        </w:rPr>
        <w:t xml:space="preserve">acordul de voință al </w:t>
      </w:r>
      <w:r w:rsidRPr="007448AC">
        <w:rPr>
          <w:rFonts w:ascii="Arial" w:hAnsi="Arial" w:cs="Arial"/>
          <w:i/>
          <w:noProof/>
          <w:sz w:val="20"/>
          <w:szCs w:val="20"/>
          <w:lang w:val="ro-RO"/>
        </w:rPr>
        <w:t>Părților</w:t>
      </w:r>
      <w:r w:rsidRPr="007448AC">
        <w:rPr>
          <w:rFonts w:ascii="Arial" w:hAnsi="Arial" w:cs="Arial"/>
          <w:noProof/>
          <w:sz w:val="20"/>
          <w:szCs w:val="20"/>
          <w:lang w:val="ro-RO"/>
        </w:rPr>
        <w:t>, consemnat in scris</w:t>
      </w:r>
    </w:p>
    <w:p w:rsidR="007448AC" w:rsidRPr="007448AC" w:rsidRDefault="007448AC" w:rsidP="003C01BD">
      <w:pPr>
        <w:numPr>
          <w:ilvl w:val="0"/>
          <w:numId w:val="43"/>
        </w:numPr>
        <w:jc w:val="both"/>
        <w:rPr>
          <w:rFonts w:ascii="Arial" w:hAnsi="Arial" w:cs="Arial"/>
          <w:noProof/>
          <w:sz w:val="20"/>
          <w:szCs w:val="20"/>
          <w:lang w:val="ro-RO"/>
        </w:rPr>
      </w:pPr>
      <w:r w:rsidRPr="007448AC">
        <w:rPr>
          <w:rFonts w:ascii="Arial" w:hAnsi="Arial" w:cs="Arial"/>
          <w:noProof/>
          <w:sz w:val="20"/>
          <w:szCs w:val="20"/>
          <w:lang w:val="ro-RO"/>
        </w:rPr>
        <w:t xml:space="preserve">rezilierea unilaterală de către o </w:t>
      </w:r>
      <w:r w:rsidRPr="007448AC">
        <w:rPr>
          <w:rFonts w:ascii="Arial" w:hAnsi="Arial" w:cs="Arial"/>
          <w:i/>
          <w:noProof/>
          <w:sz w:val="20"/>
          <w:szCs w:val="20"/>
          <w:lang w:val="ro-RO"/>
        </w:rPr>
        <w:t>Parte</w:t>
      </w:r>
      <w:r w:rsidRPr="007448AC">
        <w:rPr>
          <w:rFonts w:ascii="Arial" w:hAnsi="Arial" w:cs="Arial"/>
          <w:noProof/>
          <w:sz w:val="20"/>
          <w:szCs w:val="20"/>
          <w:lang w:val="ro-RO"/>
        </w:rPr>
        <w:t xml:space="preserve"> în cazul îndeplinirii în mod necorespunzător sau neîndeplinirii obligațiilor contractuale de către cealaltă </w:t>
      </w:r>
      <w:r w:rsidRPr="007448AC">
        <w:rPr>
          <w:rFonts w:ascii="Arial" w:hAnsi="Arial" w:cs="Arial"/>
          <w:i/>
          <w:noProof/>
          <w:sz w:val="20"/>
          <w:szCs w:val="20"/>
          <w:lang w:val="ro-RO"/>
        </w:rPr>
        <w:t>Parte</w:t>
      </w:r>
      <w:r w:rsidRPr="007448AC">
        <w:rPr>
          <w:rFonts w:ascii="Arial" w:hAnsi="Arial" w:cs="Arial"/>
          <w:noProof/>
          <w:sz w:val="20"/>
          <w:szCs w:val="20"/>
          <w:lang w:val="ro-RO"/>
        </w:rPr>
        <w:t xml:space="preserve"> contractantă precum și în cazurile expres menționate în prezentul </w:t>
      </w:r>
      <w:r w:rsidRPr="007448AC">
        <w:rPr>
          <w:rFonts w:ascii="Arial" w:hAnsi="Arial" w:cs="Arial"/>
          <w:i/>
          <w:noProof/>
          <w:sz w:val="20"/>
          <w:szCs w:val="20"/>
          <w:lang w:val="ro-RO"/>
        </w:rPr>
        <w:t>Contract</w:t>
      </w:r>
      <w:r w:rsidRPr="007448AC">
        <w:rPr>
          <w:rFonts w:ascii="Arial" w:hAnsi="Arial" w:cs="Arial"/>
          <w:noProof/>
          <w:sz w:val="20"/>
          <w:szCs w:val="20"/>
          <w:lang w:val="ro-RO"/>
        </w:rPr>
        <w:t>,</w:t>
      </w:r>
    </w:p>
    <w:p w:rsidR="007448AC" w:rsidRPr="007448AC" w:rsidRDefault="007448AC" w:rsidP="003C01BD">
      <w:pPr>
        <w:numPr>
          <w:ilvl w:val="0"/>
          <w:numId w:val="43"/>
        </w:numPr>
        <w:jc w:val="both"/>
        <w:rPr>
          <w:rFonts w:ascii="Arial" w:hAnsi="Arial" w:cs="Arial"/>
          <w:noProof/>
          <w:sz w:val="20"/>
          <w:szCs w:val="20"/>
          <w:lang w:val="ro-RO"/>
        </w:rPr>
      </w:pPr>
      <w:r w:rsidRPr="007448AC">
        <w:rPr>
          <w:rFonts w:ascii="Arial" w:hAnsi="Arial" w:cs="Arial"/>
          <w:noProof/>
          <w:sz w:val="20"/>
          <w:szCs w:val="20"/>
          <w:lang w:val="ro-RO"/>
        </w:rPr>
        <w:t>rezilierea contractului de finantare,</w:t>
      </w:r>
    </w:p>
    <w:p w:rsidR="007448AC" w:rsidRPr="007448AC" w:rsidRDefault="007448AC" w:rsidP="003C01BD">
      <w:pPr>
        <w:numPr>
          <w:ilvl w:val="0"/>
          <w:numId w:val="43"/>
        </w:numPr>
        <w:spacing w:after="200" w:line="276" w:lineRule="auto"/>
        <w:rPr>
          <w:rFonts w:ascii="Arial" w:hAnsi="Arial" w:cs="Arial"/>
          <w:noProof/>
          <w:sz w:val="20"/>
          <w:szCs w:val="20"/>
          <w:lang w:val="ro-RO"/>
        </w:rPr>
      </w:pPr>
      <w:r w:rsidRPr="007448AC">
        <w:rPr>
          <w:rFonts w:ascii="Arial" w:hAnsi="Arial" w:cs="Arial"/>
          <w:noProof/>
          <w:sz w:val="20"/>
          <w:szCs w:val="20"/>
          <w:lang w:val="ro-RO"/>
        </w:rPr>
        <w:lastRenderedPageBreak/>
        <w:t>in cazul in care cuantumul penalitatilor atinge valoarea contractului in lei fara tva</w:t>
      </w:r>
    </w:p>
    <w:p w:rsidR="007448AC" w:rsidRPr="007448AC" w:rsidRDefault="007448AC" w:rsidP="003C01BD">
      <w:pPr>
        <w:numPr>
          <w:ilvl w:val="0"/>
          <w:numId w:val="45"/>
        </w:numPr>
        <w:jc w:val="both"/>
        <w:rPr>
          <w:rFonts w:ascii="Arial" w:hAnsi="Arial" w:cs="Arial"/>
          <w:noProof/>
          <w:sz w:val="20"/>
          <w:szCs w:val="20"/>
          <w:lang w:val="ro-RO"/>
        </w:rPr>
      </w:pPr>
      <w:r w:rsidRPr="007448AC">
        <w:rPr>
          <w:rFonts w:ascii="Arial" w:hAnsi="Arial" w:cs="Arial"/>
          <w:i/>
          <w:noProof/>
          <w:sz w:val="20"/>
          <w:szCs w:val="20"/>
          <w:lang w:val="ro-RO"/>
        </w:rPr>
        <w:t>Achizitorul</w:t>
      </w:r>
      <w:r w:rsidRPr="007448AC">
        <w:rPr>
          <w:rFonts w:ascii="Arial" w:hAnsi="Arial" w:cs="Arial"/>
          <w:noProof/>
          <w:sz w:val="20"/>
          <w:szCs w:val="20"/>
          <w:lang w:val="ro-RO"/>
        </w:rPr>
        <w:t xml:space="preserve"> își rezervă dreptul de a rezilia </w:t>
      </w:r>
      <w:r w:rsidRPr="007448AC">
        <w:rPr>
          <w:rFonts w:ascii="Arial" w:hAnsi="Arial" w:cs="Arial"/>
          <w:i/>
          <w:noProof/>
          <w:sz w:val="20"/>
          <w:szCs w:val="20"/>
          <w:lang w:val="ro-RO"/>
        </w:rPr>
        <w:t>Contractul</w:t>
      </w:r>
      <w:r w:rsidRPr="007448AC">
        <w:rPr>
          <w:rFonts w:ascii="Arial" w:hAnsi="Arial" w:cs="Arial"/>
          <w:noProof/>
          <w:sz w:val="20"/>
          <w:szCs w:val="20"/>
          <w:lang w:val="ro-RO"/>
        </w:rPr>
        <w:t xml:space="preserve">,cu efecte depline, printr-o notificare </w:t>
      </w:r>
      <w:r w:rsidRPr="007448AC">
        <w:rPr>
          <w:rFonts w:ascii="Arial" w:hAnsi="Arial" w:cs="Arial"/>
          <w:i/>
          <w:noProof/>
          <w:sz w:val="20"/>
          <w:szCs w:val="20"/>
          <w:lang w:val="ro-RO"/>
        </w:rPr>
        <w:t>scrisă</w:t>
      </w:r>
      <w:r w:rsidRPr="007448AC">
        <w:rPr>
          <w:rFonts w:ascii="Arial" w:hAnsi="Arial" w:cs="Arial"/>
          <w:noProof/>
          <w:sz w:val="20"/>
          <w:szCs w:val="20"/>
          <w:lang w:val="ro-RO"/>
        </w:rPr>
        <w:t xml:space="preserve"> adresată </w:t>
      </w:r>
      <w:r w:rsidRPr="007448AC">
        <w:rPr>
          <w:rFonts w:ascii="Arial" w:hAnsi="Arial" w:cs="Arial"/>
          <w:i/>
          <w:noProof/>
          <w:sz w:val="20"/>
          <w:szCs w:val="20"/>
          <w:lang w:val="ro-RO"/>
        </w:rPr>
        <w:t>Contractantului</w:t>
      </w:r>
      <w:r w:rsidRPr="007448AC">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7448AC">
        <w:rPr>
          <w:rFonts w:ascii="Arial" w:hAnsi="Arial" w:cs="Arial"/>
          <w:i/>
          <w:noProof/>
          <w:sz w:val="20"/>
          <w:szCs w:val="20"/>
          <w:lang w:val="ro-RO"/>
        </w:rPr>
        <w:t>Contractantul</w:t>
      </w:r>
      <w:r w:rsidRPr="007448AC">
        <w:rPr>
          <w:rFonts w:ascii="Arial" w:hAnsi="Arial" w:cs="Arial"/>
          <w:noProof/>
          <w:sz w:val="20"/>
          <w:szCs w:val="20"/>
          <w:lang w:val="ro-RO"/>
        </w:rPr>
        <w:t xml:space="preserve"> nefiind îndreptățit să pretindă nicio sumă reprezentând daune sau alte prejudicii, dacă:</w:t>
      </w:r>
    </w:p>
    <w:p w:rsidR="007448AC" w:rsidRPr="007448AC" w:rsidRDefault="007448AC" w:rsidP="003C01BD">
      <w:pPr>
        <w:numPr>
          <w:ilvl w:val="3"/>
          <w:numId w:val="44"/>
        </w:numPr>
        <w:ind w:left="1800" w:hanging="360"/>
        <w:jc w:val="both"/>
        <w:rPr>
          <w:rFonts w:ascii="Arial" w:hAnsi="Arial" w:cs="Arial"/>
          <w:noProof/>
          <w:sz w:val="20"/>
          <w:szCs w:val="20"/>
          <w:lang w:val="ro-RO"/>
        </w:rPr>
      </w:pPr>
      <w:r w:rsidRPr="007448AC">
        <w:rPr>
          <w:rFonts w:ascii="Arial" w:hAnsi="Arial" w:cs="Arial"/>
          <w:i/>
          <w:noProof/>
          <w:sz w:val="20"/>
          <w:szCs w:val="20"/>
          <w:lang w:val="ro-RO"/>
        </w:rPr>
        <w:t>Contractantul</w:t>
      </w:r>
      <w:r w:rsidRPr="007448AC">
        <w:rPr>
          <w:rFonts w:ascii="Arial" w:hAnsi="Arial" w:cs="Arial"/>
          <w:noProof/>
          <w:sz w:val="20"/>
          <w:szCs w:val="20"/>
          <w:lang w:val="ro-RO"/>
        </w:rPr>
        <w:t xml:space="preserve"> nu-și îndeplinește obligațiile,conform prevederilor </w:t>
      </w:r>
      <w:r w:rsidRPr="007448AC">
        <w:rPr>
          <w:rFonts w:ascii="Arial" w:hAnsi="Arial" w:cs="Arial"/>
          <w:i/>
          <w:noProof/>
          <w:sz w:val="20"/>
          <w:szCs w:val="20"/>
          <w:lang w:val="ro-RO"/>
        </w:rPr>
        <w:t>Contractului</w:t>
      </w:r>
      <w:r w:rsidRPr="007448AC">
        <w:rPr>
          <w:rFonts w:ascii="Arial" w:hAnsi="Arial" w:cs="Arial"/>
          <w:noProof/>
          <w:sz w:val="20"/>
          <w:szCs w:val="20"/>
          <w:lang w:val="ro-RO"/>
        </w:rPr>
        <w:t>;</w:t>
      </w:r>
    </w:p>
    <w:p w:rsidR="007448AC" w:rsidRPr="007448AC" w:rsidRDefault="007448AC" w:rsidP="003C01BD">
      <w:pPr>
        <w:numPr>
          <w:ilvl w:val="3"/>
          <w:numId w:val="44"/>
        </w:numPr>
        <w:ind w:left="1800" w:hanging="360"/>
        <w:jc w:val="both"/>
        <w:rPr>
          <w:rFonts w:ascii="Arial" w:hAnsi="Arial" w:cs="Arial"/>
          <w:noProof/>
          <w:sz w:val="20"/>
          <w:szCs w:val="20"/>
          <w:lang w:val="ro-RO"/>
        </w:rPr>
      </w:pPr>
      <w:r w:rsidRPr="007448AC">
        <w:rPr>
          <w:rFonts w:ascii="Arial" w:hAnsi="Arial" w:cs="Arial"/>
          <w:i/>
          <w:noProof/>
          <w:sz w:val="20"/>
          <w:szCs w:val="20"/>
          <w:lang w:val="ro-RO"/>
        </w:rPr>
        <w:t>Contractantul</w:t>
      </w:r>
      <w:r w:rsidRPr="007448AC">
        <w:rPr>
          <w:rFonts w:ascii="Arial" w:hAnsi="Arial" w:cs="Arial"/>
          <w:noProof/>
          <w:sz w:val="20"/>
          <w:szCs w:val="20"/>
          <w:lang w:val="ro-RO"/>
        </w:rPr>
        <w:t xml:space="preserve"> nu se conformează, în perioada de timp rezonabilă, conform notificării emise de către </w:t>
      </w:r>
      <w:r w:rsidRPr="007448AC">
        <w:rPr>
          <w:rFonts w:ascii="Arial" w:hAnsi="Arial" w:cs="Arial"/>
          <w:i/>
          <w:noProof/>
          <w:sz w:val="20"/>
          <w:szCs w:val="20"/>
          <w:lang w:val="ro-RO"/>
        </w:rPr>
        <w:t>Achizitor</w:t>
      </w:r>
      <w:r w:rsidRPr="007448AC">
        <w:rPr>
          <w:rFonts w:ascii="Arial" w:hAnsi="Arial" w:cs="Arial"/>
          <w:noProof/>
          <w:sz w:val="20"/>
          <w:szCs w:val="20"/>
          <w:lang w:val="ro-RO"/>
        </w:rPr>
        <w:t xml:space="preserve">, prin care i se solicită remedierea </w:t>
      </w:r>
      <w:r w:rsidRPr="007448AC">
        <w:rPr>
          <w:rFonts w:ascii="Arial" w:hAnsi="Arial" w:cs="Arial"/>
          <w:i/>
          <w:noProof/>
          <w:sz w:val="20"/>
          <w:szCs w:val="20"/>
          <w:lang w:val="ro-RO"/>
        </w:rPr>
        <w:t>Defecțiunilor/necoformității</w:t>
      </w:r>
      <w:r w:rsidRPr="007448AC">
        <w:rPr>
          <w:rFonts w:ascii="Arial" w:hAnsi="Arial" w:cs="Arial"/>
          <w:noProof/>
          <w:sz w:val="20"/>
          <w:szCs w:val="20"/>
          <w:lang w:val="ro-RO"/>
        </w:rPr>
        <w:t xml:space="preserve"> precum și executarea sau neexecutarea obligațiilor din prezentul </w:t>
      </w:r>
      <w:r w:rsidRPr="007448AC">
        <w:rPr>
          <w:rFonts w:ascii="Arial" w:hAnsi="Arial" w:cs="Arial"/>
          <w:i/>
          <w:noProof/>
          <w:sz w:val="20"/>
          <w:szCs w:val="20"/>
          <w:lang w:val="ro-RO"/>
        </w:rPr>
        <w:t>Contract</w:t>
      </w:r>
      <w:r w:rsidRPr="007448AC">
        <w:rPr>
          <w:rFonts w:ascii="Arial" w:hAnsi="Arial" w:cs="Arial"/>
          <w:noProof/>
          <w:sz w:val="20"/>
          <w:szCs w:val="20"/>
          <w:lang w:val="ro-RO"/>
        </w:rPr>
        <w:t xml:space="preserve">, care afectează în mod grav executarea în mod corespunzător și la termen a obligațiilor contractuale ale </w:t>
      </w:r>
      <w:r w:rsidRPr="007448AC">
        <w:rPr>
          <w:rFonts w:ascii="Arial" w:hAnsi="Arial" w:cs="Arial"/>
          <w:i/>
          <w:noProof/>
          <w:sz w:val="20"/>
          <w:szCs w:val="20"/>
          <w:lang w:val="ro-RO"/>
        </w:rPr>
        <w:t>Contractantului</w:t>
      </w:r>
      <w:r w:rsidRPr="007448AC">
        <w:rPr>
          <w:rFonts w:ascii="Arial" w:hAnsi="Arial" w:cs="Arial"/>
          <w:noProof/>
          <w:sz w:val="20"/>
          <w:szCs w:val="20"/>
          <w:lang w:val="ro-RO"/>
        </w:rPr>
        <w:t>;</w:t>
      </w:r>
    </w:p>
    <w:p w:rsidR="007448AC" w:rsidRPr="007448AC" w:rsidRDefault="007448AC" w:rsidP="003C01BD">
      <w:pPr>
        <w:numPr>
          <w:ilvl w:val="3"/>
          <w:numId w:val="44"/>
        </w:numPr>
        <w:ind w:left="1800" w:hanging="360"/>
        <w:jc w:val="both"/>
        <w:rPr>
          <w:rFonts w:ascii="Arial" w:hAnsi="Arial" w:cs="Arial"/>
          <w:noProof/>
          <w:sz w:val="20"/>
          <w:szCs w:val="20"/>
          <w:lang w:val="ro-RO"/>
        </w:rPr>
      </w:pPr>
      <w:r w:rsidRPr="007448AC">
        <w:rPr>
          <w:rFonts w:ascii="Arial" w:hAnsi="Arial" w:cs="Arial"/>
          <w:i/>
          <w:noProof/>
          <w:sz w:val="20"/>
          <w:szCs w:val="20"/>
          <w:lang w:val="ro-RO"/>
        </w:rPr>
        <w:t>Contractantul</w:t>
      </w:r>
      <w:r w:rsidRPr="007448AC">
        <w:rPr>
          <w:rFonts w:ascii="Arial" w:hAnsi="Arial" w:cs="Arial"/>
          <w:noProof/>
          <w:sz w:val="20"/>
          <w:szCs w:val="20"/>
          <w:lang w:val="ro-RO"/>
        </w:rPr>
        <w:t xml:space="preserve"> refuză sau omite să aducă la îndeplinire dispozițiile/notificările emise de către </w:t>
      </w:r>
      <w:r w:rsidRPr="007448AC">
        <w:rPr>
          <w:rFonts w:ascii="Arial" w:hAnsi="Arial" w:cs="Arial"/>
          <w:i/>
          <w:noProof/>
          <w:sz w:val="20"/>
          <w:szCs w:val="20"/>
          <w:lang w:val="ro-RO"/>
        </w:rPr>
        <w:t>Achizitor în condițiile prezentului Contract</w:t>
      </w:r>
      <w:r w:rsidRPr="007448AC">
        <w:rPr>
          <w:rFonts w:ascii="Arial" w:hAnsi="Arial" w:cs="Arial"/>
          <w:noProof/>
          <w:sz w:val="20"/>
          <w:szCs w:val="20"/>
          <w:lang w:val="ro-RO"/>
        </w:rPr>
        <w:t>;</w:t>
      </w:r>
    </w:p>
    <w:p w:rsidR="007448AC" w:rsidRPr="007448AC" w:rsidRDefault="007448AC" w:rsidP="003C01BD">
      <w:pPr>
        <w:numPr>
          <w:ilvl w:val="3"/>
          <w:numId w:val="44"/>
        </w:numPr>
        <w:ind w:left="1800" w:hanging="360"/>
        <w:jc w:val="both"/>
        <w:rPr>
          <w:rFonts w:ascii="Arial" w:hAnsi="Arial" w:cs="Arial"/>
          <w:noProof/>
          <w:sz w:val="20"/>
          <w:szCs w:val="20"/>
          <w:lang w:val="ro-RO"/>
        </w:rPr>
      </w:pPr>
      <w:r w:rsidRPr="007448AC">
        <w:rPr>
          <w:rFonts w:ascii="Arial" w:hAnsi="Arial" w:cs="Arial"/>
          <w:i/>
          <w:noProof/>
          <w:sz w:val="20"/>
          <w:szCs w:val="20"/>
          <w:lang w:val="ro-RO"/>
        </w:rPr>
        <w:t>Contractantul a săvârșit abateri profesionale</w:t>
      </w:r>
      <w:r w:rsidRPr="007448AC">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7448AC">
        <w:rPr>
          <w:rFonts w:ascii="Arial" w:hAnsi="Arial" w:cs="Arial"/>
          <w:i/>
          <w:noProof/>
          <w:sz w:val="20"/>
          <w:szCs w:val="20"/>
          <w:lang w:val="ro-RO"/>
        </w:rPr>
        <w:t xml:space="preserve"> </w:t>
      </w:r>
    </w:p>
    <w:p w:rsidR="007448AC" w:rsidRPr="007448AC" w:rsidRDefault="007448AC" w:rsidP="003C01BD">
      <w:pPr>
        <w:numPr>
          <w:ilvl w:val="3"/>
          <w:numId w:val="44"/>
        </w:numPr>
        <w:ind w:left="1800" w:hanging="360"/>
        <w:jc w:val="both"/>
        <w:rPr>
          <w:rFonts w:ascii="Arial" w:hAnsi="Arial" w:cs="Arial"/>
          <w:noProof/>
          <w:sz w:val="20"/>
          <w:szCs w:val="20"/>
          <w:lang w:val="ro-RO"/>
        </w:rPr>
      </w:pPr>
      <w:r w:rsidRPr="007448AC">
        <w:rPr>
          <w:rFonts w:ascii="Arial" w:hAnsi="Arial" w:cs="Arial"/>
          <w:i/>
          <w:noProof/>
          <w:sz w:val="20"/>
          <w:szCs w:val="20"/>
          <w:lang w:val="ro-RO"/>
        </w:rPr>
        <w:t>Contractantul</w:t>
      </w:r>
      <w:r w:rsidRPr="007448AC">
        <w:rPr>
          <w:rFonts w:ascii="Arial" w:hAnsi="Arial" w:cs="Arial"/>
          <w:noProof/>
          <w:sz w:val="20"/>
          <w:szCs w:val="20"/>
          <w:lang w:val="ro-RO"/>
        </w:rPr>
        <w:t xml:space="preserve">  se afla in stare de dizolvare sau faliment. </w:t>
      </w:r>
    </w:p>
    <w:p w:rsidR="007448AC" w:rsidRPr="007448AC" w:rsidRDefault="007448AC" w:rsidP="003C01BD">
      <w:pPr>
        <w:numPr>
          <w:ilvl w:val="3"/>
          <w:numId w:val="44"/>
        </w:numPr>
        <w:ind w:left="1800" w:hanging="360"/>
        <w:jc w:val="both"/>
        <w:rPr>
          <w:rFonts w:ascii="Arial" w:hAnsi="Arial" w:cs="Arial"/>
          <w:noProof/>
          <w:sz w:val="20"/>
          <w:szCs w:val="20"/>
          <w:lang w:val="ro-RO"/>
        </w:rPr>
      </w:pPr>
      <w:r w:rsidRPr="007448AC">
        <w:rPr>
          <w:rFonts w:ascii="Arial" w:hAnsi="Arial" w:cs="Arial"/>
          <w:noProof/>
          <w:sz w:val="20"/>
          <w:szCs w:val="20"/>
          <w:lang w:val="ro-RO"/>
        </w:rPr>
        <w:t>In cazul retragerii autorizatiei de functionare Contractantului</w:t>
      </w:r>
    </w:p>
    <w:p w:rsidR="007448AC" w:rsidRPr="007448AC" w:rsidRDefault="007448AC" w:rsidP="003C01BD">
      <w:pPr>
        <w:numPr>
          <w:ilvl w:val="3"/>
          <w:numId w:val="44"/>
        </w:numPr>
        <w:ind w:left="1800" w:hanging="360"/>
        <w:jc w:val="both"/>
        <w:rPr>
          <w:rFonts w:ascii="Arial" w:hAnsi="Arial" w:cs="Arial"/>
          <w:noProof/>
          <w:sz w:val="20"/>
          <w:szCs w:val="20"/>
          <w:lang w:val="ro-RO"/>
        </w:rPr>
      </w:pPr>
      <w:r w:rsidRPr="007448AC">
        <w:rPr>
          <w:rFonts w:ascii="Arial" w:hAnsi="Arial" w:cs="Arial"/>
          <w:i/>
          <w:noProof/>
          <w:sz w:val="20"/>
          <w:szCs w:val="20"/>
          <w:lang w:val="ro-RO"/>
        </w:rPr>
        <w:t xml:space="preserve">Contractantul </w:t>
      </w:r>
      <w:r w:rsidRPr="007448AC">
        <w:rPr>
          <w:rFonts w:ascii="Arial" w:hAnsi="Arial" w:cs="Arial"/>
          <w:noProof/>
          <w:sz w:val="20"/>
          <w:szCs w:val="20"/>
          <w:lang w:val="ro-RO"/>
        </w:rPr>
        <w:t xml:space="preserve">subcontractează fără a avea acordul scris al </w:t>
      </w:r>
      <w:r w:rsidRPr="007448AC">
        <w:rPr>
          <w:rFonts w:ascii="Arial" w:hAnsi="Arial" w:cs="Arial"/>
          <w:i/>
          <w:noProof/>
          <w:sz w:val="20"/>
          <w:szCs w:val="20"/>
          <w:lang w:val="ro-RO"/>
        </w:rPr>
        <w:t>Achizitorului</w:t>
      </w:r>
      <w:r w:rsidRPr="007448AC">
        <w:rPr>
          <w:rFonts w:ascii="Arial" w:hAnsi="Arial" w:cs="Arial"/>
          <w:noProof/>
          <w:sz w:val="20"/>
          <w:szCs w:val="20"/>
          <w:lang w:val="ro-RO"/>
        </w:rPr>
        <w:t>;</w:t>
      </w:r>
    </w:p>
    <w:p w:rsidR="007448AC" w:rsidRPr="007448AC" w:rsidRDefault="007448AC" w:rsidP="003C01BD">
      <w:pPr>
        <w:numPr>
          <w:ilvl w:val="3"/>
          <w:numId w:val="44"/>
        </w:numPr>
        <w:ind w:left="1800" w:hanging="360"/>
        <w:jc w:val="both"/>
        <w:rPr>
          <w:rFonts w:ascii="Arial" w:hAnsi="Arial" w:cs="Arial"/>
          <w:noProof/>
          <w:sz w:val="20"/>
          <w:szCs w:val="20"/>
          <w:lang w:val="ro-RO"/>
        </w:rPr>
      </w:pPr>
      <w:r w:rsidRPr="007448AC">
        <w:rPr>
          <w:rFonts w:ascii="Arial" w:hAnsi="Arial" w:cs="Arial"/>
          <w:i/>
          <w:noProof/>
          <w:sz w:val="20"/>
          <w:szCs w:val="20"/>
          <w:lang w:val="ro-RO"/>
        </w:rPr>
        <w:t xml:space="preserve">Contractantul </w:t>
      </w:r>
      <w:r w:rsidRPr="007448AC">
        <w:rPr>
          <w:rFonts w:ascii="Arial" w:hAnsi="Arial" w:cs="Arial"/>
          <w:noProof/>
          <w:sz w:val="20"/>
          <w:szCs w:val="20"/>
          <w:lang w:val="ro-RO"/>
        </w:rPr>
        <w:t>se aflăîntr-o situație de conflict de interese, iar această situație nu poate fi remediată în mod efectiv prin alte măsuri mai puțin severe;</w:t>
      </w:r>
    </w:p>
    <w:p w:rsidR="007448AC" w:rsidRPr="007448AC" w:rsidRDefault="007448AC" w:rsidP="003C01BD">
      <w:pPr>
        <w:numPr>
          <w:ilvl w:val="3"/>
          <w:numId w:val="44"/>
        </w:numPr>
        <w:ind w:left="1800" w:hanging="360"/>
        <w:jc w:val="both"/>
        <w:rPr>
          <w:rFonts w:ascii="Arial" w:hAnsi="Arial" w:cs="Arial"/>
          <w:noProof/>
          <w:sz w:val="20"/>
          <w:szCs w:val="20"/>
          <w:lang w:val="ro-RO"/>
        </w:rPr>
      </w:pPr>
      <w:r w:rsidRPr="007448AC">
        <w:rPr>
          <w:rFonts w:ascii="Arial" w:hAnsi="Arial" w:cs="Arial"/>
          <w:i/>
          <w:noProof/>
          <w:sz w:val="20"/>
          <w:szCs w:val="20"/>
          <w:lang w:val="ro-RO"/>
        </w:rPr>
        <w:t>Contractantul</w:t>
      </w:r>
      <w:r w:rsidRPr="007448AC">
        <w:rPr>
          <w:rFonts w:ascii="Arial" w:hAnsi="Arial" w:cs="Arial"/>
          <w:noProof/>
          <w:sz w:val="20"/>
          <w:szCs w:val="20"/>
          <w:lang w:val="ro-RO"/>
        </w:rPr>
        <w:t xml:space="preserve"> a fost condamnat pentru o infracțiune în legătură cu exercitarea profesiei printr-o hotărâre judecătorească definitivă;</w:t>
      </w:r>
    </w:p>
    <w:p w:rsidR="007448AC" w:rsidRPr="007448AC" w:rsidRDefault="007448AC" w:rsidP="003C01BD">
      <w:pPr>
        <w:numPr>
          <w:ilvl w:val="3"/>
          <w:numId w:val="44"/>
        </w:numPr>
        <w:ind w:left="1800" w:hanging="360"/>
        <w:jc w:val="both"/>
        <w:rPr>
          <w:rFonts w:ascii="Arial" w:hAnsi="Arial" w:cs="Arial"/>
          <w:noProof/>
          <w:sz w:val="20"/>
          <w:szCs w:val="20"/>
          <w:lang w:val="ro-RO"/>
        </w:rPr>
      </w:pPr>
      <w:r w:rsidRPr="007448AC">
        <w:rPr>
          <w:rFonts w:ascii="Arial" w:hAnsi="Arial" w:cs="Arial"/>
          <w:noProof/>
          <w:sz w:val="20"/>
          <w:szCs w:val="20"/>
          <w:lang w:val="ro-RO"/>
        </w:rPr>
        <w:t xml:space="preserve">are loc orice modificarea organizațională care implică o schimbare cu privire la personalitatea juridică, natura sau controlul </w:t>
      </w:r>
      <w:r w:rsidRPr="007448AC">
        <w:rPr>
          <w:rFonts w:ascii="Arial" w:hAnsi="Arial" w:cs="Arial"/>
          <w:i/>
          <w:noProof/>
          <w:sz w:val="20"/>
          <w:szCs w:val="20"/>
          <w:lang w:val="ro-RO"/>
        </w:rPr>
        <w:t>Contractantului</w:t>
      </w:r>
      <w:r w:rsidRPr="007448AC">
        <w:rPr>
          <w:rFonts w:ascii="Arial" w:hAnsi="Arial" w:cs="Arial"/>
          <w:noProof/>
          <w:sz w:val="20"/>
          <w:szCs w:val="20"/>
          <w:lang w:val="ro-RO"/>
        </w:rPr>
        <w:t xml:space="preserve">, cu excepția situației în care asemenea modificări sunt realizate prin </w:t>
      </w:r>
      <w:r w:rsidRPr="007448AC">
        <w:rPr>
          <w:rFonts w:ascii="Arial" w:hAnsi="Arial" w:cs="Arial"/>
          <w:i/>
          <w:noProof/>
          <w:sz w:val="20"/>
          <w:szCs w:val="20"/>
          <w:lang w:val="ro-RO"/>
        </w:rPr>
        <w:t>Act Adițional</w:t>
      </w:r>
      <w:r w:rsidRPr="007448AC">
        <w:rPr>
          <w:rFonts w:ascii="Arial" w:hAnsi="Arial" w:cs="Arial"/>
          <w:noProof/>
          <w:sz w:val="20"/>
          <w:szCs w:val="20"/>
          <w:lang w:val="ro-RO"/>
        </w:rPr>
        <w:t xml:space="preserve"> la prezentul </w:t>
      </w:r>
      <w:r w:rsidRPr="007448AC">
        <w:rPr>
          <w:rFonts w:ascii="Arial" w:hAnsi="Arial" w:cs="Arial"/>
          <w:i/>
          <w:noProof/>
          <w:sz w:val="20"/>
          <w:szCs w:val="20"/>
          <w:lang w:val="ro-RO"/>
        </w:rPr>
        <w:t>Contract</w:t>
      </w:r>
      <w:r w:rsidRPr="007448AC">
        <w:rPr>
          <w:rFonts w:ascii="Arial" w:hAnsi="Arial" w:cs="Arial"/>
          <w:noProof/>
          <w:sz w:val="20"/>
          <w:szCs w:val="20"/>
          <w:lang w:val="ro-RO"/>
        </w:rPr>
        <w:t>;</w:t>
      </w:r>
    </w:p>
    <w:p w:rsidR="007448AC" w:rsidRPr="007448AC" w:rsidRDefault="007448AC" w:rsidP="003C01BD">
      <w:pPr>
        <w:numPr>
          <w:ilvl w:val="3"/>
          <w:numId w:val="44"/>
        </w:numPr>
        <w:ind w:left="1800" w:hanging="360"/>
        <w:jc w:val="both"/>
        <w:rPr>
          <w:rFonts w:ascii="Arial" w:hAnsi="Arial" w:cs="Arial"/>
          <w:noProof/>
          <w:sz w:val="20"/>
          <w:szCs w:val="20"/>
          <w:lang w:val="ro-RO"/>
        </w:rPr>
      </w:pPr>
      <w:r w:rsidRPr="007448AC">
        <w:rPr>
          <w:rFonts w:ascii="Arial" w:hAnsi="Arial" w:cs="Arial"/>
          <w:noProof/>
          <w:sz w:val="20"/>
          <w:szCs w:val="20"/>
          <w:lang w:val="ro-RO"/>
        </w:rPr>
        <w:t xml:space="preserve">apariția oricărei alte incapacități legale care să împiedice executarea </w:t>
      </w:r>
      <w:r w:rsidRPr="007448AC">
        <w:rPr>
          <w:rFonts w:ascii="Arial" w:hAnsi="Arial" w:cs="Arial"/>
          <w:i/>
          <w:noProof/>
          <w:sz w:val="20"/>
          <w:szCs w:val="20"/>
          <w:lang w:val="ro-RO"/>
        </w:rPr>
        <w:t>Contractului</w:t>
      </w:r>
      <w:r w:rsidRPr="007448AC">
        <w:rPr>
          <w:rFonts w:ascii="Arial" w:hAnsi="Arial" w:cs="Arial"/>
          <w:noProof/>
          <w:sz w:val="20"/>
          <w:szCs w:val="20"/>
          <w:lang w:val="ro-RO"/>
        </w:rPr>
        <w:t>;</w:t>
      </w:r>
    </w:p>
    <w:p w:rsidR="007448AC" w:rsidRPr="007448AC" w:rsidRDefault="007448AC" w:rsidP="003C01BD">
      <w:pPr>
        <w:numPr>
          <w:ilvl w:val="3"/>
          <w:numId w:val="44"/>
        </w:numPr>
        <w:ind w:left="1800" w:hanging="360"/>
        <w:jc w:val="both"/>
        <w:rPr>
          <w:rFonts w:ascii="Arial" w:hAnsi="Arial" w:cs="Arial"/>
          <w:noProof/>
          <w:sz w:val="20"/>
          <w:szCs w:val="20"/>
          <w:lang w:val="ro-RO"/>
        </w:rPr>
      </w:pPr>
      <w:r w:rsidRPr="007448AC">
        <w:rPr>
          <w:rFonts w:ascii="Arial" w:hAnsi="Arial" w:cs="Arial"/>
          <w:i/>
          <w:noProof/>
          <w:sz w:val="20"/>
          <w:szCs w:val="20"/>
          <w:lang w:val="ro-RO"/>
        </w:rPr>
        <w:t>Contractantul</w:t>
      </w:r>
      <w:r w:rsidRPr="007448AC">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7448AC">
        <w:rPr>
          <w:rFonts w:ascii="Arial" w:hAnsi="Arial" w:cs="Arial"/>
          <w:i/>
          <w:noProof/>
          <w:sz w:val="20"/>
          <w:szCs w:val="20"/>
          <w:lang w:val="ro-RO"/>
        </w:rPr>
        <w:t>Contract</w:t>
      </w:r>
      <w:r w:rsidRPr="007448AC">
        <w:rPr>
          <w:rFonts w:ascii="Arial" w:hAnsi="Arial" w:cs="Arial"/>
          <w:noProof/>
          <w:sz w:val="20"/>
          <w:szCs w:val="20"/>
          <w:lang w:val="ro-RO"/>
        </w:rPr>
        <w:t>;</w:t>
      </w:r>
    </w:p>
    <w:p w:rsidR="007448AC" w:rsidRPr="007448AC" w:rsidRDefault="007448AC" w:rsidP="003C01BD">
      <w:pPr>
        <w:numPr>
          <w:ilvl w:val="3"/>
          <w:numId w:val="44"/>
        </w:numPr>
        <w:ind w:left="1800" w:hanging="360"/>
        <w:jc w:val="both"/>
        <w:rPr>
          <w:rFonts w:ascii="Arial" w:hAnsi="Arial" w:cs="Arial"/>
          <w:noProof/>
          <w:sz w:val="20"/>
          <w:szCs w:val="20"/>
          <w:lang w:val="ro-RO"/>
        </w:rPr>
      </w:pPr>
      <w:r w:rsidRPr="007448AC">
        <w:rPr>
          <w:rFonts w:ascii="Arial" w:hAnsi="Arial" w:cs="Arial"/>
          <w:noProof/>
          <w:sz w:val="20"/>
          <w:szCs w:val="20"/>
          <w:lang w:val="ro-RO"/>
        </w:rPr>
        <w:t xml:space="preserve">în cazul în care, printr-un act normativ, se modifică interesul public al </w:t>
      </w:r>
      <w:r w:rsidRPr="007448AC">
        <w:rPr>
          <w:rFonts w:ascii="Arial" w:hAnsi="Arial" w:cs="Arial"/>
          <w:i/>
          <w:noProof/>
          <w:sz w:val="20"/>
          <w:szCs w:val="20"/>
          <w:lang w:val="ro-RO"/>
        </w:rPr>
        <w:t>Achizitorului</w:t>
      </w:r>
      <w:r w:rsidRPr="007448AC">
        <w:rPr>
          <w:rFonts w:ascii="Arial" w:hAnsi="Arial" w:cs="Arial"/>
          <w:noProof/>
          <w:sz w:val="20"/>
          <w:szCs w:val="20"/>
          <w:lang w:val="ro-RO"/>
        </w:rPr>
        <w:t xml:space="preserve"> în legătură cu care se execută </w:t>
      </w:r>
      <w:r w:rsidRPr="007448AC">
        <w:rPr>
          <w:rFonts w:ascii="Arial" w:hAnsi="Arial" w:cs="Arial"/>
          <w:i/>
          <w:noProof/>
          <w:sz w:val="20"/>
          <w:szCs w:val="20"/>
          <w:lang w:val="ro-RO"/>
        </w:rPr>
        <w:t>Lucrările</w:t>
      </w:r>
      <w:r w:rsidRPr="007448AC">
        <w:rPr>
          <w:rFonts w:ascii="Arial" w:hAnsi="Arial" w:cs="Arial"/>
          <w:noProof/>
          <w:sz w:val="20"/>
          <w:szCs w:val="20"/>
          <w:lang w:val="ro-RO"/>
        </w:rPr>
        <w:t xml:space="preserve"> care fac obiectul </w:t>
      </w:r>
      <w:r w:rsidRPr="007448AC">
        <w:rPr>
          <w:rFonts w:ascii="Arial" w:hAnsi="Arial" w:cs="Arial"/>
          <w:i/>
          <w:noProof/>
          <w:sz w:val="20"/>
          <w:szCs w:val="20"/>
          <w:lang w:val="ro-RO"/>
        </w:rPr>
        <w:t>Contractului</w:t>
      </w:r>
      <w:r w:rsidRPr="007448AC">
        <w:rPr>
          <w:rFonts w:ascii="Arial" w:hAnsi="Arial" w:cs="Arial"/>
          <w:noProof/>
          <w:sz w:val="20"/>
          <w:szCs w:val="20"/>
          <w:lang w:val="ro-RO"/>
        </w:rPr>
        <w:t>;</w:t>
      </w:r>
    </w:p>
    <w:p w:rsidR="007448AC" w:rsidRPr="007448AC" w:rsidRDefault="007448AC" w:rsidP="003C01BD">
      <w:pPr>
        <w:numPr>
          <w:ilvl w:val="3"/>
          <w:numId w:val="44"/>
        </w:numPr>
        <w:ind w:left="1800" w:hanging="360"/>
        <w:jc w:val="both"/>
        <w:rPr>
          <w:rFonts w:ascii="Arial" w:hAnsi="Arial" w:cs="Arial"/>
          <w:i/>
          <w:noProof/>
          <w:sz w:val="20"/>
          <w:szCs w:val="20"/>
          <w:lang w:val="ro-RO"/>
        </w:rPr>
      </w:pPr>
      <w:r w:rsidRPr="007448AC">
        <w:rPr>
          <w:rFonts w:ascii="Arial" w:hAnsi="Arial" w:cs="Arial"/>
          <w:i/>
          <w:noProof/>
          <w:sz w:val="20"/>
          <w:szCs w:val="20"/>
          <w:lang w:val="ro-RO"/>
        </w:rPr>
        <w:t xml:space="preserve">Contractantul </w:t>
      </w:r>
      <w:r w:rsidRPr="007448AC">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7448AC">
        <w:rPr>
          <w:rFonts w:ascii="Arial" w:hAnsi="Arial" w:cs="Arial"/>
          <w:i/>
          <w:noProof/>
          <w:sz w:val="20"/>
          <w:szCs w:val="20"/>
          <w:lang w:val="ro-RO"/>
        </w:rPr>
        <w:t>Lucrărilor</w:t>
      </w:r>
      <w:r w:rsidRPr="007448AC">
        <w:rPr>
          <w:rFonts w:ascii="Arial" w:hAnsi="Arial" w:cs="Arial"/>
          <w:noProof/>
          <w:sz w:val="20"/>
          <w:szCs w:val="20"/>
          <w:lang w:val="ro-RO"/>
        </w:rPr>
        <w:t xml:space="preserve"> care fac obiectul </w:t>
      </w:r>
      <w:r w:rsidRPr="007448AC">
        <w:rPr>
          <w:rFonts w:ascii="Arial" w:hAnsi="Arial" w:cs="Arial"/>
          <w:i/>
          <w:noProof/>
          <w:sz w:val="20"/>
          <w:szCs w:val="20"/>
          <w:lang w:val="ro-RO"/>
        </w:rPr>
        <w:t>Contractului</w:t>
      </w:r>
      <w:r w:rsidRPr="007448AC">
        <w:rPr>
          <w:rFonts w:ascii="Arial" w:hAnsi="Arial" w:cs="Arial"/>
          <w:noProof/>
          <w:sz w:val="20"/>
          <w:szCs w:val="20"/>
          <w:lang w:val="ro-RO"/>
        </w:rPr>
        <w:t>;</w:t>
      </w:r>
    </w:p>
    <w:p w:rsidR="007448AC" w:rsidRPr="007448AC" w:rsidRDefault="007448AC" w:rsidP="003C01BD">
      <w:pPr>
        <w:numPr>
          <w:ilvl w:val="3"/>
          <w:numId w:val="44"/>
        </w:numPr>
        <w:ind w:left="1800" w:hanging="360"/>
        <w:jc w:val="both"/>
        <w:rPr>
          <w:rFonts w:ascii="Arial" w:hAnsi="Arial" w:cs="Arial"/>
          <w:i/>
          <w:noProof/>
          <w:sz w:val="20"/>
          <w:szCs w:val="20"/>
          <w:lang w:val="ro-RO"/>
        </w:rPr>
      </w:pPr>
      <w:r w:rsidRPr="007448AC">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w:t>
      </w:r>
      <w:r w:rsidRPr="007448AC">
        <w:rPr>
          <w:rFonts w:ascii="Arial" w:hAnsi="Arial" w:cs="Arial"/>
          <w:noProof/>
          <w:sz w:val="20"/>
          <w:szCs w:val="20"/>
          <w:lang w:val="ro-RO"/>
        </w:rPr>
        <w:tab/>
        <w:t>a acţiona sau a înceta să acţioneze în legătură cu Contractul;</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w:t>
      </w:r>
      <w:r w:rsidRPr="007448AC">
        <w:rPr>
          <w:rFonts w:ascii="Arial" w:hAnsi="Arial" w:cs="Arial"/>
          <w:noProof/>
          <w:sz w:val="20"/>
          <w:szCs w:val="20"/>
          <w:lang w:val="ro-RO"/>
        </w:rPr>
        <w:tab/>
        <w:t>a favoriza sau nu, a defavoriza sau nu, oricare persoană care are legătură cu Contractul;</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w:t>
      </w:r>
      <w:r w:rsidRPr="007448AC">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7448AC" w:rsidRPr="007448AC" w:rsidRDefault="007448AC" w:rsidP="003C01BD">
      <w:pPr>
        <w:numPr>
          <w:ilvl w:val="3"/>
          <w:numId w:val="44"/>
        </w:numPr>
        <w:ind w:left="1800" w:hanging="360"/>
        <w:jc w:val="both"/>
        <w:rPr>
          <w:rFonts w:ascii="Arial" w:hAnsi="Arial" w:cs="Arial"/>
          <w:i/>
          <w:noProof/>
          <w:sz w:val="20"/>
          <w:szCs w:val="20"/>
          <w:lang w:val="ro-RO"/>
        </w:rPr>
      </w:pPr>
      <w:r w:rsidRPr="007448AC">
        <w:rPr>
          <w:rFonts w:ascii="Arial" w:hAnsi="Arial" w:cs="Arial"/>
          <w:i/>
          <w:noProof/>
          <w:sz w:val="20"/>
          <w:szCs w:val="20"/>
          <w:lang w:val="ro-RO"/>
        </w:rPr>
        <w:t>Pentru nerespectarea obligațiilor privind conflictul de interese</w:t>
      </w:r>
    </w:p>
    <w:p w:rsidR="007448AC" w:rsidRPr="007448AC" w:rsidRDefault="007448AC" w:rsidP="003C01BD">
      <w:pPr>
        <w:numPr>
          <w:ilvl w:val="3"/>
          <w:numId w:val="44"/>
        </w:numPr>
        <w:ind w:left="1800" w:hanging="360"/>
        <w:jc w:val="both"/>
        <w:rPr>
          <w:rFonts w:ascii="Arial" w:hAnsi="Arial" w:cs="Arial"/>
          <w:i/>
          <w:noProof/>
          <w:sz w:val="20"/>
          <w:szCs w:val="20"/>
          <w:lang w:val="ro-RO"/>
        </w:rPr>
      </w:pPr>
      <w:r w:rsidRPr="007448AC">
        <w:rPr>
          <w:rFonts w:ascii="Arial" w:hAnsi="Arial" w:cs="Arial"/>
          <w:noProof/>
          <w:sz w:val="20"/>
          <w:szCs w:val="20"/>
          <w:lang w:val="ro-RO"/>
        </w:rPr>
        <w:t xml:space="preserve">la momentul atribuirii </w:t>
      </w:r>
      <w:r w:rsidRPr="007448AC">
        <w:rPr>
          <w:rFonts w:ascii="Arial" w:hAnsi="Arial" w:cs="Arial"/>
          <w:i/>
          <w:noProof/>
          <w:sz w:val="20"/>
          <w:szCs w:val="20"/>
          <w:lang w:val="ro-RO"/>
        </w:rPr>
        <w:t>Contractului,</w:t>
      </w:r>
      <w:r w:rsidRPr="007448AC">
        <w:rPr>
          <w:rFonts w:ascii="Arial" w:hAnsi="Arial" w:cs="Arial"/>
          <w:noProof/>
          <w:sz w:val="20"/>
          <w:szCs w:val="20"/>
          <w:lang w:val="ro-RO"/>
        </w:rPr>
        <w:t xml:space="preserve">fie </w:t>
      </w:r>
      <w:r w:rsidRPr="007448AC">
        <w:rPr>
          <w:rFonts w:ascii="Arial" w:hAnsi="Arial" w:cs="Arial"/>
          <w:i/>
          <w:noProof/>
          <w:sz w:val="20"/>
          <w:szCs w:val="20"/>
          <w:lang w:val="ro-RO"/>
        </w:rPr>
        <w:t>Contractantul</w:t>
      </w:r>
      <w:r w:rsidRPr="007448AC">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7448AC" w:rsidRPr="007448AC" w:rsidRDefault="007448AC" w:rsidP="003C01BD">
      <w:pPr>
        <w:numPr>
          <w:ilvl w:val="2"/>
          <w:numId w:val="42"/>
        </w:numPr>
        <w:ind w:left="720" w:hanging="180"/>
        <w:jc w:val="both"/>
        <w:rPr>
          <w:rFonts w:ascii="Arial" w:hAnsi="Arial" w:cs="Arial"/>
          <w:noProof/>
          <w:sz w:val="20"/>
          <w:szCs w:val="20"/>
          <w:lang w:val="ro-RO"/>
        </w:rPr>
      </w:pPr>
      <w:r w:rsidRPr="007448AC">
        <w:rPr>
          <w:rFonts w:ascii="Arial" w:hAnsi="Arial" w:cs="Arial"/>
          <w:noProof/>
          <w:sz w:val="20"/>
          <w:szCs w:val="20"/>
          <w:lang w:val="ro-RO"/>
        </w:rPr>
        <w:t xml:space="preserve">constituirea unui grup infracțional organizat, astfel cum este prevăzut prin </w:t>
      </w:r>
      <w:r w:rsidRPr="007448AC">
        <w:rPr>
          <w:rFonts w:ascii="Arial" w:hAnsi="Arial" w:cs="Arial"/>
          <w:noProof/>
          <w:sz w:val="20"/>
          <w:szCs w:val="20"/>
          <w:u w:val="single"/>
          <w:lang w:val="ro-RO"/>
        </w:rPr>
        <w:t>art. 367 din Legea nr. 286/2009</w:t>
      </w:r>
      <w:r w:rsidRPr="007448AC">
        <w:rPr>
          <w:rFonts w:ascii="Arial" w:hAnsi="Arial" w:cs="Arial"/>
          <w:noProof/>
          <w:sz w:val="20"/>
          <w:szCs w:val="20"/>
          <w:lang w:val="ro-RO"/>
        </w:rPr>
        <w:t xml:space="preserve"> privind Codul penal, cu modificările și completările ulterioare, sau prin </w:t>
      </w:r>
      <w:r w:rsidRPr="007448AC">
        <w:rPr>
          <w:rFonts w:ascii="Arial" w:hAnsi="Arial" w:cs="Arial"/>
          <w:noProof/>
          <w:sz w:val="20"/>
          <w:szCs w:val="20"/>
          <w:lang w:val="ro-RO"/>
        </w:rPr>
        <w:lastRenderedPageBreak/>
        <w:t xml:space="preserve">dispozițiile corespunzătoare ale legislației penale a statului în care </w:t>
      </w:r>
      <w:r w:rsidRPr="007448AC">
        <w:rPr>
          <w:rFonts w:ascii="Arial" w:hAnsi="Arial" w:cs="Arial"/>
          <w:i/>
          <w:noProof/>
          <w:sz w:val="20"/>
          <w:szCs w:val="20"/>
          <w:lang w:val="ro-RO"/>
        </w:rPr>
        <w:t>Ofertantul/Contractantul</w:t>
      </w:r>
      <w:r w:rsidRPr="007448AC">
        <w:rPr>
          <w:rFonts w:ascii="Arial" w:hAnsi="Arial" w:cs="Arial"/>
          <w:noProof/>
          <w:sz w:val="20"/>
          <w:szCs w:val="20"/>
          <w:lang w:val="ro-RO"/>
        </w:rPr>
        <w:t>, ca operator economic, a fost condamnat,</w:t>
      </w:r>
    </w:p>
    <w:p w:rsidR="007448AC" w:rsidRPr="007448AC" w:rsidRDefault="007448AC" w:rsidP="003C01BD">
      <w:pPr>
        <w:numPr>
          <w:ilvl w:val="2"/>
          <w:numId w:val="42"/>
        </w:numPr>
        <w:ind w:left="720" w:hanging="180"/>
        <w:jc w:val="both"/>
        <w:rPr>
          <w:rFonts w:ascii="Arial" w:hAnsi="Arial" w:cs="Arial"/>
          <w:noProof/>
          <w:sz w:val="20"/>
          <w:szCs w:val="20"/>
          <w:lang w:val="ro-RO"/>
        </w:rPr>
      </w:pPr>
      <w:r w:rsidRPr="007448AC">
        <w:rPr>
          <w:rFonts w:ascii="Arial" w:hAnsi="Arial" w:cs="Arial"/>
          <w:noProof/>
          <w:sz w:val="20"/>
          <w:szCs w:val="20"/>
          <w:lang w:val="ro-RO"/>
        </w:rPr>
        <w:t xml:space="preserve">infracțiuni de corupție, astfel cum este prevăzutprin </w:t>
      </w:r>
      <w:r w:rsidRPr="007448AC">
        <w:rPr>
          <w:rFonts w:ascii="Arial" w:hAnsi="Arial" w:cs="Arial"/>
          <w:noProof/>
          <w:sz w:val="20"/>
          <w:szCs w:val="20"/>
          <w:u w:val="single"/>
          <w:lang w:val="ro-RO"/>
        </w:rPr>
        <w:t>art. 289-294 din Legea 286/2009</w:t>
      </w:r>
      <w:r w:rsidRPr="007448AC">
        <w:rPr>
          <w:rFonts w:ascii="Arial" w:hAnsi="Arial" w:cs="Arial"/>
          <w:noProof/>
          <w:sz w:val="20"/>
          <w:szCs w:val="20"/>
          <w:lang w:val="ro-RO"/>
        </w:rPr>
        <w:t xml:space="preserve">, cu modificările și completările ulterioare, și infracțiuni asimilate infracțiunilor de corupție, astfel cum este prevăzutprin </w:t>
      </w:r>
      <w:r w:rsidRPr="007448AC">
        <w:rPr>
          <w:rFonts w:ascii="Arial" w:hAnsi="Arial" w:cs="Arial"/>
          <w:noProof/>
          <w:sz w:val="20"/>
          <w:szCs w:val="20"/>
          <w:u w:val="single"/>
          <w:lang w:val="ro-RO"/>
        </w:rPr>
        <w:t>art. 10-13 din Legea 78/2000</w:t>
      </w:r>
      <w:r w:rsidRPr="007448AC">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7448AC">
        <w:rPr>
          <w:rFonts w:ascii="Arial" w:hAnsi="Arial" w:cs="Arial"/>
          <w:i/>
          <w:noProof/>
          <w:sz w:val="20"/>
          <w:szCs w:val="20"/>
          <w:lang w:val="ro-RO"/>
        </w:rPr>
        <w:t>Ofertantul/Contractantul</w:t>
      </w:r>
      <w:r w:rsidRPr="007448AC">
        <w:rPr>
          <w:rFonts w:ascii="Arial" w:hAnsi="Arial" w:cs="Arial"/>
          <w:noProof/>
          <w:sz w:val="20"/>
          <w:szCs w:val="20"/>
          <w:lang w:val="ro-RO"/>
        </w:rPr>
        <w:t>, ca operator economic, a fost condamnat,</w:t>
      </w:r>
    </w:p>
    <w:p w:rsidR="007448AC" w:rsidRPr="007448AC" w:rsidRDefault="007448AC" w:rsidP="003C01BD">
      <w:pPr>
        <w:numPr>
          <w:ilvl w:val="2"/>
          <w:numId w:val="42"/>
        </w:numPr>
        <w:ind w:left="720" w:hanging="180"/>
        <w:jc w:val="both"/>
        <w:rPr>
          <w:rFonts w:ascii="Arial" w:hAnsi="Arial" w:cs="Arial"/>
          <w:noProof/>
          <w:sz w:val="20"/>
          <w:szCs w:val="20"/>
          <w:lang w:val="ro-RO"/>
        </w:rPr>
      </w:pPr>
      <w:r w:rsidRPr="007448AC">
        <w:rPr>
          <w:rFonts w:ascii="Arial" w:hAnsi="Arial" w:cs="Arial"/>
          <w:noProof/>
          <w:sz w:val="20"/>
          <w:szCs w:val="20"/>
          <w:lang w:val="ro-RO"/>
        </w:rPr>
        <w:t xml:space="preserve">infracțiuni împotriva intereselor financiare ale Uniunii Europene, astfel cum este prevăzut prin </w:t>
      </w:r>
      <w:r w:rsidRPr="007448AC">
        <w:rPr>
          <w:rFonts w:ascii="Arial" w:hAnsi="Arial" w:cs="Arial"/>
          <w:noProof/>
          <w:sz w:val="20"/>
          <w:szCs w:val="20"/>
          <w:u w:val="single"/>
          <w:lang w:val="ro-RO"/>
        </w:rPr>
        <w:t>art. 181-185 din Legea nr. 78/2000</w:t>
      </w:r>
      <w:r w:rsidRPr="007448AC">
        <w:rPr>
          <w:rFonts w:ascii="Arial" w:hAnsi="Arial" w:cs="Arial"/>
          <w:noProof/>
          <w:sz w:val="20"/>
          <w:szCs w:val="20"/>
          <w:lang w:val="ro-RO"/>
        </w:rPr>
        <w:t xml:space="preserve">, cu modificările și completările ulterioare, sau prin dispozițiile corespunzătoare ale legislației penale a statului în care </w:t>
      </w:r>
      <w:r w:rsidRPr="007448AC">
        <w:rPr>
          <w:rFonts w:ascii="Arial" w:hAnsi="Arial" w:cs="Arial"/>
          <w:i/>
          <w:noProof/>
          <w:sz w:val="20"/>
          <w:szCs w:val="20"/>
          <w:lang w:val="ro-RO"/>
        </w:rPr>
        <w:t>Ofertantul/Contractantul</w:t>
      </w:r>
      <w:r w:rsidRPr="007448AC">
        <w:rPr>
          <w:rFonts w:ascii="Arial" w:hAnsi="Arial" w:cs="Arial"/>
          <w:noProof/>
          <w:sz w:val="20"/>
          <w:szCs w:val="20"/>
          <w:lang w:val="ro-RO"/>
        </w:rPr>
        <w:t>, ca operator economic, a fost condamnat,</w:t>
      </w:r>
    </w:p>
    <w:p w:rsidR="007448AC" w:rsidRPr="007448AC" w:rsidRDefault="007448AC" w:rsidP="003C01BD">
      <w:pPr>
        <w:numPr>
          <w:ilvl w:val="2"/>
          <w:numId w:val="42"/>
        </w:numPr>
        <w:ind w:left="720" w:hanging="180"/>
        <w:jc w:val="both"/>
        <w:rPr>
          <w:rFonts w:ascii="Arial" w:hAnsi="Arial" w:cs="Arial"/>
          <w:noProof/>
          <w:sz w:val="20"/>
          <w:szCs w:val="20"/>
          <w:lang w:val="ro-RO"/>
        </w:rPr>
      </w:pPr>
      <w:r w:rsidRPr="007448AC">
        <w:rPr>
          <w:rFonts w:ascii="Arial" w:hAnsi="Arial" w:cs="Arial"/>
          <w:noProof/>
          <w:sz w:val="20"/>
          <w:szCs w:val="20"/>
          <w:lang w:val="ro-RO"/>
        </w:rPr>
        <w:t xml:space="preserve">acte de terorism, astfel cum este prevăzut prin </w:t>
      </w:r>
      <w:r w:rsidRPr="007448AC">
        <w:rPr>
          <w:rFonts w:ascii="Arial" w:hAnsi="Arial" w:cs="Arial"/>
          <w:noProof/>
          <w:sz w:val="20"/>
          <w:szCs w:val="20"/>
          <w:u w:val="single"/>
          <w:lang w:val="ro-RO"/>
        </w:rPr>
        <w:t>art. 32-35 și art. 37-38 din Legea nr. 535/2004</w:t>
      </w:r>
      <w:r w:rsidRPr="007448AC">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7448AC">
        <w:rPr>
          <w:rFonts w:ascii="Arial" w:hAnsi="Arial" w:cs="Arial"/>
          <w:i/>
          <w:noProof/>
          <w:sz w:val="20"/>
          <w:szCs w:val="20"/>
          <w:lang w:val="ro-RO"/>
        </w:rPr>
        <w:t>Ofertantul/Contractantul</w:t>
      </w:r>
      <w:r w:rsidRPr="007448AC">
        <w:rPr>
          <w:rFonts w:ascii="Arial" w:hAnsi="Arial" w:cs="Arial"/>
          <w:noProof/>
          <w:sz w:val="20"/>
          <w:szCs w:val="20"/>
          <w:lang w:val="ro-RO"/>
        </w:rPr>
        <w:t>, ca operator economic, a fost condamnat,</w:t>
      </w:r>
    </w:p>
    <w:p w:rsidR="007448AC" w:rsidRPr="007448AC" w:rsidRDefault="007448AC" w:rsidP="003C01BD">
      <w:pPr>
        <w:numPr>
          <w:ilvl w:val="2"/>
          <w:numId w:val="42"/>
        </w:numPr>
        <w:ind w:left="720" w:hanging="180"/>
        <w:jc w:val="both"/>
        <w:rPr>
          <w:rFonts w:ascii="Arial" w:hAnsi="Arial" w:cs="Arial"/>
          <w:noProof/>
          <w:sz w:val="20"/>
          <w:szCs w:val="20"/>
          <w:lang w:val="ro-RO"/>
        </w:rPr>
      </w:pPr>
      <w:r w:rsidRPr="007448AC">
        <w:rPr>
          <w:rFonts w:ascii="Arial" w:hAnsi="Arial" w:cs="Arial"/>
          <w:noProof/>
          <w:sz w:val="20"/>
          <w:szCs w:val="20"/>
          <w:lang w:val="ro-RO"/>
        </w:rPr>
        <w:t xml:space="preserve">spălarea banilor, astfel cum este prevăzut prin </w:t>
      </w:r>
      <w:r w:rsidRPr="007448AC">
        <w:rPr>
          <w:rFonts w:ascii="Arial" w:hAnsi="Arial" w:cs="Arial"/>
          <w:noProof/>
          <w:sz w:val="20"/>
          <w:szCs w:val="20"/>
          <w:u w:val="single"/>
          <w:lang w:val="ro-RO"/>
        </w:rPr>
        <w:t>art. 29 din Legea nr. 656/2002</w:t>
      </w:r>
      <w:r w:rsidRPr="007448AC">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7448AC">
        <w:rPr>
          <w:rFonts w:ascii="Arial" w:hAnsi="Arial" w:cs="Arial"/>
          <w:noProof/>
          <w:sz w:val="20"/>
          <w:szCs w:val="20"/>
          <w:u w:val="single"/>
          <w:lang w:val="ro-RO"/>
        </w:rPr>
        <w:t>art. 36 din Legea nr. 535/2004</w:t>
      </w:r>
      <w:r w:rsidRPr="007448AC">
        <w:rPr>
          <w:rFonts w:ascii="Arial" w:hAnsi="Arial" w:cs="Arial"/>
          <w:noProof/>
          <w:sz w:val="20"/>
          <w:szCs w:val="20"/>
          <w:lang w:val="ro-RO"/>
        </w:rPr>
        <w:t xml:space="preserve">, cu modificările și completările ulterioaresau prin dispozițiile corespunzătoare ale legislației penale a statului în care </w:t>
      </w:r>
      <w:r w:rsidRPr="007448AC">
        <w:rPr>
          <w:rFonts w:ascii="Arial" w:hAnsi="Arial" w:cs="Arial"/>
          <w:i/>
          <w:noProof/>
          <w:sz w:val="20"/>
          <w:szCs w:val="20"/>
          <w:lang w:val="ro-RO"/>
        </w:rPr>
        <w:t>Ofertantul/Contractantul</w:t>
      </w:r>
      <w:r w:rsidRPr="007448AC">
        <w:rPr>
          <w:rFonts w:ascii="Arial" w:hAnsi="Arial" w:cs="Arial"/>
          <w:noProof/>
          <w:sz w:val="20"/>
          <w:szCs w:val="20"/>
          <w:lang w:val="ro-RO"/>
        </w:rPr>
        <w:t>, ca operator economic, a fost condamnat,</w:t>
      </w:r>
    </w:p>
    <w:p w:rsidR="007448AC" w:rsidRPr="007448AC" w:rsidRDefault="007448AC" w:rsidP="003C01BD">
      <w:pPr>
        <w:numPr>
          <w:ilvl w:val="2"/>
          <w:numId w:val="42"/>
        </w:numPr>
        <w:ind w:left="720" w:hanging="180"/>
        <w:jc w:val="both"/>
        <w:rPr>
          <w:rFonts w:ascii="Arial" w:hAnsi="Arial" w:cs="Arial"/>
          <w:noProof/>
          <w:sz w:val="20"/>
          <w:szCs w:val="20"/>
          <w:lang w:val="ro-RO"/>
        </w:rPr>
      </w:pPr>
      <w:r w:rsidRPr="007448AC">
        <w:rPr>
          <w:rFonts w:ascii="Arial" w:hAnsi="Arial" w:cs="Arial"/>
          <w:noProof/>
          <w:sz w:val="20"/>
          <w:szCs w:val="20"/>
          <w:lang w:val="ro-RO"/>
        </w:rPr>
        <w:t xml:space="preserve">traficul și exploatarea persoanelor vulnerabile, astfel cum este prevăzut prin </w:t>
      </w:r>
      <w:r w:rsidRPr="007448AC">
        <w:rPr>
          <w:rFonts w:ascii="Arial" w:hAnsi="Arial" w:cs="Arial"/>
          <w:noProof/>
          <w:sz w:val="20"/>
          <w:szCs w:val="20"/>
          <w:u w:val="single"/>
          <w:lang w:val="ro-RO"/>
        </w:rPr>
        <w:t>art. 209-217 din Legea nr. 286/2009</w:t>
      </w:r>
      <w:r w:rsidRPr="007448AC">
        <w:rPr>
          <w:rFonts w:ascii="Arial" w:hAnsi="Arial" w:cs="Arial"/>
          <w:noProof/>
          <w:sz w:val="20"/>
          <w:szCs w:val="20"/>
          <w:lang w:val="ro-RO"/>
        </w:rPr>
        <w:t xml:space="preserve">, cu modificările și completările ulterioare, sau prin dispozițiile corespunzătoare ale legislației penale a statului în care </w:t>
      </w:r>
      <w:r w:rsidRPr="007448AC">
        <w:rPr>
          <w:rFonts w:ascii="Arial" w:hAnsi="Arial" w:cs="Arial"/>
          <w:i/>
          <w:noProof/>
          <w:sz w:val="20"/>
          <w:szCs w:val="20"/>
          <w:lang w:val="ro-RO"/>
        </w:rPr>
        <w:t>Ofertantul/Contractantul</w:t>
      </w:r>
      <w:r w:rsidRPr="007448AC">
        <w:rPr>
          <w:rFonts w:ascii="Arial" w:hAnsi="Arial" w:cs="Arial"/>
          <w:noProof/>
          <w:sz w:val="20"/>
          <w:szCs w:val="20"/>
          <w:lang w:val="ro-RO"/>
        </w:rPr>
        <w:t>, ca operator economic, a fost condamnat,</w:t>
      </w:r>
    </w:p>
    <w:p w:rsidR="007448AC" w:rsidRPr="007448AC" w:rsidRDefault="007448AC" w:rsidP="003C01BD">
      <w:pPr>
        <w:numPr>
          <w:ilvl w:val="2"/>
          <w:numId w:val="42"/>
        </w:numPr>
        <w:ind w:left="720" w:hanging="180"/>
        <w:jc w:val="both"/>
        <w:rPr>
          <w:rFonts w:ascii="Arial" w:hAnsi="Arial" w:cs="Arial"/>
          <w:noProof/>
          <w:sz w:val="20"/>
          <w:szCs w:val="20"/>
          <w:lang w:val="ro-RO"/>
        </w:rPr>
      </w:pPr>
      <w:r w:rsidRPr="007448AC">
        <w:rPr>
          <w:rFonts w:ascii="Arial" w:hAnsi="Arial" w:cs="Arial"/>
          <w:noProof/>
          <w:sz w:val="20"/>
          <w:szCs w:val="20"/>
          <w:lang w:val="ro-RO"/>
        </w:rPr>
        <w:t xml:space="preserve">fraudă, astfel cum este prevăzut prin </w:t>
      </w:r>
      <w:r w:rsidRPr="007448AC">
        <w:rPr>
          <w:rFonts w:ascii="Arial" w:hAnsi="Arial" w:cs="Arial"/>
          <w:noProof/>
          <w:sz w:val="20"/>
          <w:szCs w:val="20"/>
          <w:u w:val="single"/>
          <w:lang w:val="ro-RO"/>
        </w:rPr>
        <w:t>articolul I din Convenția privind protejarea intereselor financiare al Comunității Europene din 27 noiembrie 1995</w:t>
      </w:r>
      <w:r w:rsidRPr="007448AC">
        <w:rPr>
          <w:rFonts w:ascii="Arial" w:hAnsi="Arial" w:cs="Arial"/>
          <w:noProof/>
          <w:sz w:val="20"/>
          <w:szCs w:val="20"/>
          <w:lang w:val="ro-RO"/>
        </w:rPr>
        <w:t>;</w:t>
      </w:r>
    </w:p>
    <w:p w:rsidR="007448AC" w:rsidRPr="007448AC" w:rsidRDefault="007448AC" w:rsidP="003C01BD">
      <w:pPr>
        <w:numPr>
          <w:ilvl w:val="3"/>
          <w:numId w:val="44"/>
        </w:numPr>
        <w:ind w:left="1800" w:hanging="360"/>
        <w:jc w:val="both"/>
        <w:rPr>
          <w:rFonts w:ascii="Arial" w:hAnsi="Arial" w:cs="Arial"/>
          <w:noProof/>
          <w:sz w:val="20"/>
          <w:szCs w:val="20"/>
          <w:lang w:val="ro-RO"/>
        </w:rPr>
      </w:pPr>
      <w:r w:rsidRPr="007448AC">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7448AC">
        <w:rPr>
          <w:rFonts w:ascii="Arial" w:hAnsi="Arial" w:cs="Arial"/>
          <w:i/>
          <w:noProof/>
          <w:sz w:val="20"/>
          <w:szCs w:val="20"/>
          <w:lang w:val="ro-RO"/>
        </w:rPr>
        <w:t>Contractul</w:t>
      </w:r>
      <w:r w:rsidRPr="007448AC">
        <w:rPr>
          <w:rFonts w:ascii="Arial" w:hAnsi="Arial" w:cs="Arial"/>
          <w:noProof/>
          <w:sz w:val="20"/>
          <w:szCs w:val="20"/>
          <w:lang w:val="ro-RO"/>
        </w:rPr>
        <w:t xml:space="preserve"> nu ar fi trebuit să fie atribuit </w:t>
      </w:r>
      <w:r w:rsidRPr="007448AC">
        <w:rPr>
          <w:rFonts w:ascii="Arial" w:hAnsi="Arial" w:cs="Arial"/>
          <w:i/>
          <w:noProof/>
          <w:sz w:val="20"/>
          <w:szCs w:val="20"/>
          <w:lang w:val="ro-RO"/>
        </w:rPr>
        <w:t>Contractantului</w:t>
      </w:r>
      <w:r w:rsidRPr="007448AC">
        <w:rPr>
          <w:rFonts w:ascii="Arial" w:hAnsi="Arial" w:cs="Arial"/>
          <w:noProof/>
          <w:sz w:val="20"/>
          <w:szCs w:val="20"/>
          <w:lang w:val="ro-RO"/>
        </w:rPr>
        <w:t>.</w:t>
      </w:r>
    </w:p>
    <w:p w:rsidR="007448AC" w:rsidRPr="007448AC" w:rsidRDefault="007448AC" w:rsidP="003C01BD">
      <w:pPr>
        <w:numPr>
          <w:ilvl w:val="0"/>
          <w:numId w:val="45"/>
        </w:numPr>
        <w:jc w:val="both"/>
        <w:rPr>
          <w:rFonts w:ascii="Arial" w:hAnsi="Arial" w:cs="Arial"/>
          <w:noProof/>
          <w:sz w:val="20"/>
          <w:szCs w:val="20"/>
          <w:lang w:val="ro-RO"/>
        </w:rPr>
      </w:pPr>
      <w:r w:rsidRPr="007448AC">
        <w:rPr>
          <w:rFonts w:ascii="Arial" w:hAnsi="Arial" w:cs="Arial"/>
          <w:i/>
          <w:noProof/>
          <w:sz w:val="20"/>
          <w:szCs w:val="20"/>
          <w:lang w:val="ro-RO"/>
        </w:rPr>
        <w:t>Achizitorul</w:t>
      </w:r>
      <w:r w:rsidRPr="007448AC">
        <w:rPr>
          <w:rFonts w:ascii="Arial" w:hAnsi="Arial" w:cs="Arial"/>
          <w:noProof/>
          <w:sz w:val="20"/>
          <w:szCs w:val="20"/>
          <w:lang w:val="ro-RO"/>
        </w:rPr>
        <w:t xml:space="preserve"> își rezervă dreptul de a denunța </w:t>
      </w:r>
      <w:r w:rsidRPr="007448AC">
        <w:rPr>
          <w:rFonts w:ascii="Arial" w:hAnsi="Arial" w:cs="Arial"/>
          <w:i/>
          <w:noProof/>
          <w:sz w:val="20"/>
          <w:szCs w:val="20"/>
          <w:lang w:val="ro-RO"/>
        </w:rPr>
        <w:t>Contractul</w:t>
      </w:r>
      <w:r w:rsidRPr="007448AC">
        <w:rPr>
          <w:rFonts w:ascii="Arial" w:hAnsi="Arial" w:cs="Arial"/>
          <w:noProof/>
          <w:sz w:val="20"/>
          <w:szCs w:val="20"/>
          <w:lang w:val="ro-RO"/>
        </w:rPr>
        <w:t xml:space="preserve">, printr-o notificare scrisă adresată </w:t>
      </w:r>
      <w:r w:rsidRPr="007448AC">
        <w:rPr>
          <w:rFonts w:ascii="Arial" w:hAnsi="Arial" w:cs="Arial"/>
          <w:i/>
          <w:noProof/>
          <w:sz w:val="20"/>
          <w:szCs w:val="20"/>
          <w:lang w:val="ro-RO"/>
        </w:rPr>
        <w:t>Contractantului</w:t>
      </w:r>
      <w:r w:rsidRPr="007448AC">
        <w:rPr>
          <w:rFonts w:ascii="Arial" w:hAnsi="Arial" w:cs="Arial"/>
          <w:noProof/>
          <w:sz w:val="20"/>
          <w:szCs w:val="20"/>
          <w:lang w:val="ro-RO"/>
        </w:rPr>
        <w:t xml:space="preserve">, dacă împotriva acestuia din urmă se deschide procedura falimentului, </w:t>
      </w:r>
      <w:r w:rsidRPr="007448AC">
        <w:rPr>
          <w:rFonts w:ascii="Arial" w:hAnsi="Arial" w:cs="Arial"/>
          <w:i/>
          <w:noProof/>
          <w:sz w:val="20"/>
          <w:szCs w:val="20"/>
          <w:lang w:val="ro-RO"/>
        </w:rPr>
        <w:t>Contractantul</w:t>
      </w:r>
      <w:r w:rsidRPr="007448AC">
        <w:rPr>
          <w:rFonts w:ascii="Arial" w:hAnsi="Arial" w:cs="Arial"/>
          <w:noProof/>
          <w:sz w:val="20"/>
          <w:szCs w:val="20"/>
          <w:lang w:val="ro-RO"/>
        </w:rPr>
        <w:t xml:space="preserve"> având dreptul de a pretinde numai plata corespunzătoare pentru partea din </w:t>
      </w:r>
      <w:r w:rsidRPr="007448AC">
        <w:rPr>
          <w:rFonts w:ascii="Arial" w:hAnsi="Arial" w:cs="Arial"/>
          <w:i/>
          <w:noProof/>
          <w:sz w:val="20"/>
          <w:szCs w:val="20"/>
          <w:lang w:val="ro-RO"/>
        </w:rPr>
        <w:t>Contract</w:t>
      </w:r>
      <w:r w:rsidRPr="007448AC">
        <w:rPr>
          <w:rFonts w:ascii="Arial" w:hAnsi="Arial" w:cs="Arial"/>
          <w:noProof/>
          <w:sz w:val="20"/>
          <w:szCs w:val="20"/>
          <w:lang w:val="ro-RO"/>
        </w:rPr>
        <w:t xml:space="preserve"> îndeplinită până la data denunțării unilaterale a </w:t>
      </w:r>
      <w:r w:rsidRPr="007448AC">
        <w:rPr>
          <w:rFonts w:ascii="Arial" w:hAnsi="Arial" w:cs="Arial"/>
          <w:i/>
          <w:noProof/>
          <w:sz w:val="20"/>
          <w:szCs w:val="20"/>
          <w:lang w:val="ro-RO"/>
        </w:rPr>
        <w:t>Contractului</w:t>
      </w:r>
      <w:r w:rsidRPr="007448AC">
        <w:rPr>
          <w:rFonts w:ascii="Arial" w:hAnsi="Arial" w:cs="Arial"/>
          <w:noProof/>
          <w:sz w:val="20"/>
          <w:szCs w:val="20"/>
          <w:lang w:val="ro-RO"/>
        </w:rPr>
        <w:t>.</w:t>
      </w:r>
    </w:p>
    <w:p w:rsidR="007448AC" w:rsidRPr="007448AC" w:rsidRDefault="007448AC" w:rsidP="003C01BD">
      <w:pPr>
        <w:numPr>
          <w:ilvl w:val="0"/>
          <w:numId w:val="45"/>
        </w:numPr>
        <w:jc w:val="both"/>
        <w:rPr>
          <w:rFonts w:ascii="Arial" w:hAnsi="Arial" w:cs="Arial"/>
          <w:noProof/>
          <w:sz w:val="20"/>
          <w:szCs w:val="20"/>
          <w:lang w:val="ro-RO"/>
        </w:rPr>
      </w:pPr>
      <w:r w:rsidRPr="007448AC">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ro-RO"/>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7448AC">
        <w:rPr>
          <w:rFonts w:ascii="Arial" w:hAnsi="Arial" w:cs="Arial"/>
          <w:noProof/>
          <w:sz w:val="20"/>
          <w:szCs w:val="20"/>
          <w:lang w:val="pt-BR"/>
        </w:rPr>
        <w:t>La rezilierea contractului, Achizitorul are dreptul la despăgubiri cu titlu de daune-interese compensatorii.</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pt-BR"/>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pt-BR"/>
        </w:rPr>
        <w:t>30.4 În perioada de preaviz susmenţionată Executantul este considerat, de drept, în întârziere, acesta fiind obligat la plata de penalităţi.</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pt-BR"/>
        </w:rPr>
        <w:t>30.5 Încetarea prezentului Contract nu va avea niciun efect asupra obligaţiilor deja scadente între părţile Contractante.</w:t>
      </w:r>
    </w:p>
    <w:p w:rsidR="007448AC" w:rsidRPr="007448AC" w:rsidRDefault="007448AC" w:rsidP="007448AC">
      <w:pPr>
        <w:jc w:val="both"/>
        <w:rPr>
          <w:rFonts w:ascii="Arial" w:hAnsi="Arial" w:cs="Arial"/>
          <w:noProof/>
          <w:sz w:val="20"/>
          <w:szCs w:val="20"/>
          <w:lang w:val="pt-BR"/>
        </w:rPr>
      </w:pPr>
      <w:r w:rsidRPr="007448AC">
        <w:rPr>
          <w:rFonts w:ascii="Arial" w:hAnsi="Arial" w:cs="Arial"/>
          <w:noProof/>
          <w:sz w:val="20"/>
          <w:szCs w:val="20"/>
          <w:lang w:val="pt-BR"/>
        </w:rPr>
        <w:lastRenderedPageBreak/>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Prevederile prezentelor clauze nu înlătură răspunderea părţii care, în mod culpabil, a cauzat încetarea Contractului.</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a)</w:t>
      </w:r>
      <w:r w:rsidRPr="007448AC">
        <w:rPr>
          <w:rFonts w:ascii="Arial" w:hAnsi="Arial" w:cs="Arial"/>
          <w:noProof/>
          <w:sz w:val="20"/>
          <w:szCs w:val="20"/>
          <w:lang w:val="ro-RO"/>
        </w:rPr>
        <w:tab/>
        <w:t>despagubiri; si/sau</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b)</w:t>
      </w:r>
      <w:r w:rsidRPr="007448AC">
        <w:rPr>
          <w:rFonts w:ascii="Arial" w:hAnsi="Arial" w:cs="Arial"/>
          <w:noProof/>
          <w:sz w:val="20"/>
          <w:szCs w:val="20"/>
          <w:lang w:val="ro-RO"/>
        </w:rPr>
        <w:tab/>
        <w:t xml:space="preserve">rezilierea Contractului </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30.8 -  Despagubirile pot fi:</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a)</w:t>
      </w:r>
      <w:r w:rsidRPr="007448AC">
        <w:rPr>
          <w:rFonts w:ascii="Arial" w:hAnsi="Arial" w:cs="Arial"/>
          <w:noProof/>
          <w:sz w:val="20"/>
          <w:szCs w:val="20"/>
          <w:lang w:val="ro-RO"/>
        </w:rPr>
        <w:tab/>
        <w:t>Despagubiri Generale; sau</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b)</w:t>
      </w:r>
      <w:r w:rsidRPr="007448AC">
        <w:rPr>
          <w:rFonts w:ascii="Arial" w:hAnsi="Arial" w:cs="Arial"/>
          <w:noProof/>
          <w:sz w:val="20"/>
          <w:szCs w:val="20"/>
          <w:lang w:val="ro-RO"/>
        </w:rPr>
        <w:tab/>
        <w:t>Penalitati contractuale.</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7448AC" w:rsidRPr="007448AC" w:rsidRDefault="007448AC" w:rsidP="007448AC">
      <w:pPr>
        <w:jc w:val="both"/>
        <w:rPr>
          <w:rFonts w:ascii="Arial" w:hAnsi="Arial" w:cs="Arial"/>
          <w:noProof/>
          <w:sz w:val="20"/>
          <w:szCs w:val="20"/>
          <w:lang w:val="ro-RO"/>
        </w:rPr>
      </w:pPr>
      <w:r w:rsidRPr="007448AC">
        <w:rPr>
          <w:rFonts w:ascii="Arial" w:hAnsi="Arial" w:cs="Arial"/>
          <w:noProof/>
          <w:sz w:val="20"/>
          <w:szCs w:val="20"/>
          <w:lang w:val="ro-RO"/>
        </w:rPr>
        <w:t>30.10– Dupa rezilierea contractului, achizitorul poate decide continuarea executiei lucrarilor cu respectarea prevederilor legale privind achizitiile publice.</w:t>
      </w:r>
    </w:p>
    <w:p w:rsidR="007448AC" w:rsidRPr="007448AC" w:rsidRDefault="007448AC" w:rsidP="007448AC">
      <w:pPr>
        <w:jc w:val="both"/>
        <w:rPr>
          <w:rFonts w:ascii="Arial" w:hAnsi="Arial" w:cs="Arial"/>
          <w:b/>
          <w:bCs/>
          <w:iCs/>
          <w:sz w:val="20"/>
          <w:szCs w:val="20"/>
          <w:lang w:val="ro-RO"/>
        </w:rPr>
      </w:pPr>
      <w:r w:rsidRPr="007448AC">
        <w:rPr>
          <w:rFonts w:ascii="Arial" w:hAnsi="Arial" w:cs="Arial"/>
          <w:b/>
          <w:bCs/>
          <w:iCs/>
          <w:sz w:val="20"/>
          <w:szCs w:val="20"/>
          <w:lang w:val="ro-RO"/>
        </w:rPr>
        <w:t>31. Forta majora</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31.1 - Forta majora este constatata de o autoritate competenta.</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31.2 - Forta majora exonereaza partile contractante de indeplinirea obligatiilor asumate prin prezentul contract, pe toata perioada in care aceasta actioneaza.</w:t>
      </w:r>
    </w:p>
    <w:p w:rsidR="007448AC" w:rsidRPr="007448AC" w:rsidRDefault="007448AC" w:rsidP="007448AC">
      <w:pPr>
        <w:jc w:val="both"/>
        <w:rPr>
          <w:rFonts w:ascii="Arial" w:hAnsi="Arial" w:cs="Arial"/>
          <w:b/>
          <w:bCs/>
          <w:sz w:val="20"/>
          <w:szCs w:val="20"/>
          <w:lang w:val="ro-RO"/>
        </w:rPr>
      </w:pPr>
      <w:r w:rsidRPr="007448AC">
        <w:rPr>
          <w:rFonts w:ascii="Arial" w:hAnsi="Arial" w:cs="Arial"/>
          <w:sz w:val="20"/>
          <w:szCs w:val="20"/>
          <w:lang w:val="ro-RO"/>
        </w:rPr>
        <w:t>31.3 - Indeplinirea contractului va fi suspendata in perioada de actiune a fortei majore, dar fara a prejudicia drepturile ce li se cuveneau partilor pana la aparitia acesteia.</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7448AC" w:rsidRDefault="007448AC" w:rsidP="007448AC">
      <w:pPr>
        <w:jc w:val="both"/>
        <w:rPr>
          <w:rFonts w:ascii="Arial" w:hAnsi="Arial" w:cs="Arial"/>
          <w:sz w:val="20"/>
          <w:szCs w:val="20"/>
          <w:lang w:val="ro-RO"/>
        </w:rPr>
      </w:pPr>
      <w:r w:rsidRPr="007448AC">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F8552E" w:rsidRPr="007448AC" w:rsidRDefault="00F8552E" w:rsidP="007448AC">
      <w:pPr>
        <w:jc w:val="both"/>
        <w:rPr>
          <w:rFonts w:ascii="Arial" w:hAnsi="Arial" w:cs="Arial"/>
          <w:sz w:val="20"/>
          <w:szCs w:val="20"/>
          <w:lang w:val="ro-RO"/>
        </w:rPr>
      </w:pPr>
    </w:p>
    <w:p w:rsidR="007448AC" w:rsidRPr="007448AC" w:rsidRDefault="007448AC" w:rsidP="007448AC">
      <w:pPr>
        <w:keepNext/>
        <w:jc w:val="both"/>
        <w:outlineLvl w:val="2"/>
        <w:rPr>
          <w:rFonts w:ascii="Arial" w:hAnsi="Arial" w:cs="Arial"/>
          <w:b/>
          <w:bCs/>
          <w:sz w:val="20"/>
          <w:szCs w:val="20"/>
          <w:lang w:val="pt-BR"/>
        </w:rPr>
      </w:pPr>
      <w:r w:rsidRPr="007448AC">
        <w:rPr>
          <w:rFonts w:ascii="Arial" w:hAnsi="Arial" w:cs="Arial"/>
          <w:b/>
          <w:bCs/>
          <w:sz w:val="20"/>
          <w:szCs w:val="20"/>
          <w:lang w:val="pt-BR"/>
        </w:rPr>
        <w:t>32. Impreviziunea</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32.1. Partile isi vor executa obligatiile asumate prin contract, chiar daca executarea lor a devenit mai oneroasa din cauza schimbarii exceptionale a unor imprejurari care nu au putut fi prevazute inainte de semnarea contractului.</w:t>
      </w:r>
    </w:p>
    <w:p w:rsidR="007448AC" w:rsidRPr="007448AC" w:rsidRDefault="007448AC" w:rsidP="007448AC">
      <w:pPr>
        <w:jc w:val="both"/>
        <w:rPr>
          <w:rFonts w:ascii="Arial" w:eastAsia="Calibri" w:hAnsi="Arial" w:cs="Arial"/>
          <w:sz w:val="20"/>
          <w:szCs w:val="20"/>
          <w:lang w:val="pt-BR"/>
        </w:rPr>
      </w:pPr>
      <w:r w:rsidRPr="007448AC">
        <w:rPr>
          <w:rFonts w:ascii="Arial" w:hAnsi="Arial" w:cs="Arial"/>
          <w:sz w:val="20"/>
          <w:szCs w:val="20"/>
          <w:lang w:val="pt-BR"/>
        </w:rPr>
        <w:t xml:space="preserve">32.2. </w:t>
      </w:r>
      <w:r w:rsidRPr="007448AC">
        <w:rPr>
          <w:rFonts w:ascii="Arial" w:eastAsia="Calibri" w:hAnsi="Arial" w:cs="Arial"/>
          <w:sz w:val="20"/>
          <w:szCs w:val="20"/>
          <w:lang w:val="pt-BR"/>
        </w:rPr>
        <w:t xml:space="preserve">In situatia in care schimbarea exceptionala a imprejurarilor conduce la executarea excesiv de oneroasa a contractului, facand vadit injusta obligarea oricareia dintre parti la indeplinirea obligatiilor sale, </w:t>
      </w:r>
      <w:r w:rsidRPr="007448AC">
        <w:rPr>
          <w:rFonts w:ascii="Arial" w:eastAsia="Calibri" w:hAnsi="Arial" w:cs="Arial"/>
          <w:b/>
          <w:sz w:val="20"/>
          <w:szCs w:val="20"/>
          <w:lang w:val="pt-BR"/>
        </w:rPr>
        <w:t>instanța de judecată sau după caz, partile, de comun acord, vor stabili una din urmatoarele masuri:</w:t>
      </w:r>
    </w:p>
    <w:p w:rsidR="007448AC" w:rsidRP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a)</w:t>
      </w:r>
      <w:r w:rsidRPr="007448AC">
        <w:rPr>
          <w:rFonts w:ascii="Arial" w:eastAsia="Calibri" w:hAnsi="Arial" w:cs="Arial"/>
          <w:sz w:val="20"/>
          <w:szCs w:val="20"/>
          <w:lang w:val="pt-BR"/>
        </w:rPr>
        <w:tab/>
        <w:t>adaptarea contractului, pentru a distribui in mod echitabil intre parti pierderile si beneficiile rezultate din schimbarea exceptionala a imprejurarilor;</w:t>
      </w:r>
    </w:p>
    <w:p w:rsidR="007448AC" w:rsidRDefault="007448AC" w:rsidP="007448AC">
      <w:pPr>
        <w:jc w:val="both"/>
        <w:rPr>
          <w:rFonts w:ascii="Arial" w:eastAsia="Calibri" w:hAnsi="Arial" w:cs="Arial"/>
          <w:sz w:val="20"/>
          <w:szCs w:val="20"/>
          <w:lang w:val="pt-BR"/>
        </w:rPr>
      </w:pPr>
      <w:r w:rsidRPr="007448AC">
        <w:rPr>
          <w:rFonts w:ascii="Arial" w:eastAsia="Calibri" w:hAnsi="Arial" w:cs="Arial"/>
          <w:sz w:val="20"/>
          <w:szCs w:val="20"/>
          <w:lang w:val="pt-BR"/>
        </w:rPr>
        <w:t>b)</w:t>
      </w:r>
      <w:r w:rsidRPr="007448AC">
        <w:rPr>
          <w:rFonts w:ascii="Arial" w:eastAsia="Calibri" w:hAnsi="Arial" w:cs="Arial"/>
          <w:sz w:val="20"/>
          <w:szCs w:val="20"/>
          <w:lang w:val="pt-BR"/>
        </w:rPr>
        <w:tab/>
        <w:t>incetarea contractului.</w:t>
      </w:r>
    </w:p>
    <w:p w:rsidR="00F8552E" w:rsidRDefault="00F8552E" w:rsidP="007448AC">
      <w:pPr>
        <w:jc w:val="both"/>
        <w:rPr>
          <w:rFonts w:ascii="Arial" w:eastAsia="Calibri" w:hAnsi="Arial" w:cs="Arial"/>
          <w:sz w:val="20"/>
          <w:szCs w:val="20"/>
          <w:lang w:val="pt-BR"/>
        </w:rPr>
      </w:pPr>
    </w:p>
    <w:p w:rsidR="00F8552E" w:rsidRDefault="00F8552E" w:rsidP="007448AC">
      <w:pPr>
        <w:jc w:val="both"/>
        <w:rPr>
          <w:rFonts w:ascii="Arial" w:eastAsia="Calibri" w:hAnsi="Arial" w:cs="Arial"/>
          <w:sz w:val="20"/>
          <w:szCs w:val="20"/>
          <w:lang w:val="pt-BR"/>
        </w:rPr>
      </w:pPr>
    </w:p>
    <w:p w:rsidR="00F8552E" w:rsidRDefault="00F8552E" w:rsidP="007448AC">
      <w:pPr>
        <w:jc w:val="both"/>
        <w:rPr>
          <w:rFonts w:ascii="Arial" w:eastAsia="Calibri" w:hAnsi="Arial" w:cs="Arial"/>
          <w:sz w:val="20"/>
          <w:szCs w:val="20"/>
          <w:lang w:val="pt-BR"/>
        </w:rPr>
      </w:pPr>
    </w:p>
    <w:p w:rsidR="00F8552E" w:rsidRPr="007448AC" w:rsidRDefault="00F8552E" w:rsidP="007448AC">
      <w:pPr>
        <w:jc w:val="both"/>
        <w:rPr>
          <w:rFonts w:ascii="Arial" w:eastAsia="Calibri" w:hAnsi="Arial" w:cs="Arial"/>
          <w:sz w:val="20"/>
          <w:szCs w:val="20"/>
          <w:lang w:val="pt-BR"/>
        </w:rPr>
      </w:pPr>
    </w:p>
    <w:p w:rsidR="007448AC" w:rsidRPr="007448AC" w:rsidRDefault="007448AC" w:rsidP="007448AC">
      <w:pPr>
        <w:jc w:val="both"/>
        <w:rPr>
          <w:rFonts w:ascii="Arial" w:hAnsi="Arial" w:cs="Arial"/>
          <w:b/>
          <w:sz w:val="20"/>
          <w:szCs w:val="20"/>
          <w:lang w:val="pt-BR"/>
        </w:rPr>
      </w:pPr>
      <w:r w:rsidRPr="007448AC">
        <w:rPr>
          <w:rFonts w:ascii="Arial" w:hAnsi="Arial" w:cs="Arial"/>
          <w:b/>
          <w:sz w:val="20"/>
          <w:szCs w:val="20"/>
          <w:lang w:val="pt-BR"/>
        </w:rPr>
        <w:t>33. Cazul Fortuit</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33.1.  Cazul fortuit este un eveniment care nu poate fi prevazut nici impiedicat de catre partea care ar fi trebuit sa raspunda daca evenimentul nu s-ar fi produs.</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33.2.  Partea afectata de cazul fortuit are obligatia de a notifica celeilalte parti, imediat si in mod complet, producerea acestuia.</w:t>
      </w:r>
    </w:p>
    <w:p w:rsidR="007448AC" w:rsidRPr="007448AC" w:rsidRDefault="007448AC" w:rsidP="007448AC">
      <w:pPr>
        <w:jc w:val="both"/>
        <w:rPr>
          <w:rFonts w:ascii="Arial" w:hAnsi="Arial" w:cs="Arial"/>
          <w:sz w:val="20"/>
          <w:szCs w:val="20"/>
          <w:lang w:val="pt-BR"/>
        </w:rPr>
      </w:pPr>
      <w:r w:rsidRPr="007448AC">
        <w:rPr>
          <w:rFonts w:ascii="Arial" w:hAnsi="Arial" w:cs="Arial"/>
          <w:sz w:val="20"/>
          <w:szCs w:val="20"/>
          <w:lang w:val="pt-BR"/>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7448AC" w:rsidRPr="007448AC" w:rsidRDefault="007448AC" w:rsidP="007448AC">
      <w:pPr>
        <w:jc w:val="both"/>
        <w:rPr>
          <w:rFonts w:ascii="Arial" w:hAnsi="Arial" w:cs="Arial"/>
          <w:b/>
          <w:bCs/>
          <w:sz w:val="20"/>
          <w:szCs w:val="20"/>
          <w:lang w:val="ro-RO"/>
        </w:rPr>
      </w:pPr>
    </w:p>
    <w:p w:rsidR="007448AC" w:rsidRPr="007448AC" w:rsidRDefault="007448AC" w:rsidP="007448AC">
      <w:pPr>
        <w:jc w:val="both"/>
        <w:rPr>
          <w:rFonts w:ascii="Arial" w:hAnsi="Arial" w:cs="Arial"/>
          <w:b/>
          <w:bCs/>
          <w:iCs/>
          <w:sz w:val="20"/>
          <w:szCs w:val="20"/>
          <w:lang w:val="ro-RO"/>
        </w:rPr>
      </w:pPr>
      <w:r w:rsidRPr="007448AC">
        <w:rPr>
          <w:rFonts w:ascii="Arial" w:hAnsi="Arial" w:cs="Arial"/>
          <w:b/>
          <w:bCs/>
          <w:iCs/>
          <w:sz w:val="20"/>
          <w:szCs w:val="20"/>
          <w:lang w:val="ro-RO"/>
        </w:rPr>
        <w:t>34. Solutionarea litigiilor</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7448AC" w:rsidRPr="007448AC" w:rsidRDefault="007448AC" w:rsidP="007448AC">
      <w:pPr>
        <w:jc w:val="both"/>
        <w:rPr>
          <w:rFonts w:ascii="Arial" w:hAnsi="Arial" w:cs="Arial"/>
          <w:iCs/>
          <w:sz w:val="20"/>
          <w:szCs w:val="20"/>
          <w:lang w:val="ro-RO"/>
        </w:rPr>
      </w:pPr>
      <w:r w:rsidRPr="007448AC">
        <w:rPr>
          <w:rFonts w:ascii="Arial" w:hAnsi="Arial" w:cs="Arial"/>
          <w:b/>
          <w:bCs/>
          <w:iCs/>
          <w:sz w:val="20"/>
          <w:szCs w:val="20"/>
          <w:lang w:val="ro-RO"/>
        </w:rPr>
        <w:t>35. Limba care guverneaza contractul</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Limba care guverneaza contractul este limba romana.</w:t>
      </w:r>
    </w:p>
    <w:p w:rsidR="007448AC" w:rsidRPr="007448AC" w:rsidRDefault="007448AC" w:rsidP="007448AC">
      <w:pPr>
        <w:jc w:val="both"/>
        <w:rPr>
          <w:rFonts w:ascii="Arial" w:hAnsi="Arial" w:cs="Arial"/>
          <w:b/>
          <w:bCs/>
          <w:iCs/>
          <w:sz w:val="20"/>
          <w:szCs w:val="20"/>
          <w:lang w:val="ro-RO"/>
        </w:rPr>
      </w:pPr>
      <w:r w:rsidRPr="007448AC">
        <w:rPr>
          <w:rFonts w:ascii="Arial" w:hAnsi="Arial" w:cs="Arial"/>
          <w:b/>
          <w:bCs/>
          <w:iCs/>
          <w:sz w:val="20"/>
          <w:szCs w:val="20"/>
          <w:lang w:val="ro-RO"/>
        </w:rPr>
        <w:t>35. Comunicari</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7448AC" w:rsidRPr="007448AC" w:rsidRDefault="007448AC" w:rsidP="007448AC">
      <w:pPr>
        <w:jc w:val="both"/>
        <w:rPr>
          <w:rFonts w:ascii="Arial" w:hAnsi="Arial" w:cs="Arial"/>
          <w:sz w:val="20"/>
          <w:szCs w:val="20"/>
          <w:lang w:val="ro-RO"/>
        </w:rPr>
      </w:pPr>
      <w:r w:rsidRPr="007448AC">
        <w:rPr>
          <w:rFonts w:ascii="Arial" w:hAnsi="Arial" w:cs="Arial"/>
          <w:b/>
          <w:sz w:val="20"/>
          <w:szCs w:val="20"/>
          <w:lang w:val="ro-RO"/>
        </w:rPr>
        <w:t>Pentru Achizitor:</w:t>
      </w:r>
      <w:r w:rsidRPr="007448AC">
        <w:rPr>
          <w:rFonts w:ascii="Arial" w:hAnsi="Arial" w:cs="Arial"/>
          <w:sz w:val="20"/>
          <w:szCs w:val="20"/>
          <w:lang w:val="ro-RO"/>
        </w:rPr>
        <w:tab/>
      </w:r>
      <w:r w:rsidRPr="007448AC">
        <w:rPr>
          <w:rFonts w:ascii="Arial" w:hAnsi="Arial" w:cs="Arial"/>
          <w:sz w:val="20"/>
          <w:szCs w:val="20"/>
          <w:lang w:val="ro-RO"/>
        </w:rPr>
        <w:tab/>
      </w:r>
      <w:r w:rsidRPr="007448AC">
        <w:rPr>
          <w:rFonts w:ascii="Arial" w:hAnsi="Arial" w:cs="Arial"/>
          <w:sz w:val="20"/>
          <w:szCs w:val="20"/>
          <w:lang w:val="ro-RO"/>
        </w:rPr>
        <w:tab/>
        <w:t>Adresa:str Piata Unirii nr 1,Oradea,jud Bihor</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ab/>
      </w:r>
      <w:r w:rsidRPr="007448AC">
        <w:rPr>
          <w:rFonts w:ascii="Arial" w:hAnsi="Arial" w:cs="Arial"/>
          <w:sz w:val="20"/>
          <w:szCs w:val="20"/>
          <w:lang w:val="ro-RO"/>
        </w:rPr>
        <w:tab/>
      </w:r>
      <w:r w:rsidRPr="007448AC">
        <w:rPr>
          <w:rFonts w:ascii="Arial" w:hAnsi="Arial" w:cs="Arial"/>
          <w:sz w:val="20"/>
          <w:szCs w:val="20"/>
          <w:lang w:val="ro-RO"/>
        </w:rPr>
        <w:tab/>
      </w:r>
      <w:r w:rsidRPr="007448AC">
        <w:rPr>
          <w:rFonts w:ascii="Arial" w:hAnsi="Arial" w:cs="Arial"/>
          <w:sz w:val="20"/>
          <w:szCs w:val="20"/>
          <w:lang w:val="ro-RO"/>
        </w:rPr>
        <w:tab/>
      </w:r>
      <w:r w:rsidRPr="007448AC">
        <w:rPr>
          <w:rFonts w:ascii="Arial" w:hAnsi="Arial" w:cs="Arial"/>
          <w:sz w:val="20"/>
          <w:szCs w:val="20"/>
          <w:lang w:val="ro-RO"/>
        </w:rPr>
        <w:tab/>
        <w:t xml:space="preserve">In atentia: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Fax: 0259/440746</w:t>
      </w:r>
    </w:p>
    <w:p w:rsidR="007448AC" w:rsidRPr="007448AC" w:rsidRDefault="007448AC" w:rsidP="007448AC">
      <w:pPr>
        <w:jc w:val="both"/>
        <w:rPr>
          <w:rFonts w:ascii="Arial" w:hAnsi="Arial" w:cs="Arial"/>
          <w:sz w:val="20"/>
          <w:szCs w:val="20"/>
          <w:lang w:val="ro-RO"/>
        </w:rPr>
      </w:pPr>
    </w:p>
    <w:p w:rsidR="007448AC" w:rsidRPr="007448AC" w:rsidRDefault="007448AC" w:rsidP="007448AC">
      <w:pPr>
        <w:jc w:val="both"/>
        <w:rPr>
          <w:rFonts w:ascii="Arial" w:hAnsi="Arial" w:cs="Arial"/>
          <w:sz w:val="20"/>
          <w:szCs w:val="20"/>
          <w:lang w:val="ro-RO"/>
        </w:rPr>
      </w:pPr>
      <w:r w:rsidRPr="007448AC">
        <w:rPr>
          <w:rFonts w:ascii="Arial" w:hAnsi="Arial" w:cs="Arial"/>
          <w:b/>
          <w:sz w:val="20"/>
          <w:szCs w:val="20"/>
          <w:lang w:val="ro-RO"/>
        </w:rPr>
        <w:t>Pentru Executant:</w:t>
      </w:r>
      <w:r w:rsidRPr="007448AC">
        <w:rPr>
          <w:rFonts w:ascii="Arial" w:hAnsi="Arial" w:cs="Arial"/>
          <w:sz w:val="20"/>
          <w:szCs w:val="20"/>
          <w:lang w:val="ro-RO"/>
        </w:rPr>
        <w:tab/>
      </w:r>
      <w:r w:rsidRPr="007448AC">
        <w:rPr>
          <w:rFonts w:ascii="Arial" w:hAnsi="Arial" w:cs="Arial"/>
          <w:sz w:val="20"/>
          <w:szCs w:val="20"/>
          <w:lang w:val="ro-RO"/>
        </w:rPr>
        <w:tab/>
      </w:r>
      <w:r w:rsidRPr="007448AC">
        <w:rPr>
          <w:rFonts w:ascii="Arial" w:hAnsi="Arial" w:cs="Arial"/>
          <w:sz w:val="20"/>
          <w:szCs w:val="20"/>
          <w:lang w:val="ro-RO"/>
        </w:rPr>
        <w:tab/>
        <w:t>Adresa:</w:t>
      </w:r>
      <w:r w:rsidRPr="007448AC">
        <w:rPr>
          <w:rFonts w:ascii="Arial" w:hAnsi="Arial" w:cs="Arial"/>
          <w:bCs/>
          <w:sz w:val="20"/>
          <w:szCs w:val="20"/>
          <w:lang w:val="pt-BR"/>
        </w:rPr>
        <w:t xml:space="preserve"> </w:t>
      </w:r>
      <w:r w:rsidRPr="007448AC">
        <w:rPr>
          <w:rFonts w:ascii="Arial" w:hAnsi="Arial" w:cs="Arial"/>
          <w:sz w:val="20"/>
          <w:szCs w:val="20"/>
          <w:lang w:val="ro-RO"/>
        </w:rPr>
        <w:tab/>
      </w:r>
      <w:r w:rsidRPr="007448AC">
        <w:rPr>
          <w:rFonts w:ascii="Arial" w:hAnsi="Arial" w:cs="Arial"/>
          <w:sz w:val="20"/>
          <w:szCs w:val="20"/>
          <w:lang w:val="ro-RO"/>
        </w:rPr>
        <w:tab/>
      </w:r>
      <w:r w:rsidRPr="007448AC">
        <w:rPr>
          <w:rFonts w:ascii="Arial" w:hAnsi="Arial" w:cs="Arial"/>
          <w:sz w:val="20"/>
          <w:szCs w:val="20"/>
          <w:lang w:val="ro-RO"/>
        </w:rPr>
        <w:tab/>
      </w:r>
      <w:r w:rsidRPr="007448AC">
        <w:rPr>
          <w:rFonts w:ascii="Arial" w:hAnsi="Arial" w:cs="Arial"/>
          <w:sz w:val="20"/>
          <w:szCs w:val="20"/>
          <w:lang w:val="ro-RO"/>
        </w:rPr>
        <w:tab/>
      </w:r>
      <w:r w:rsidRPr="007448AC">
        <w:rPr>
          <w:rFonts w:ascii="Arial" w:hAnsi="Arial" w:cs="Arial"/>
          <w:sz w:val="20"/>
          <w:szCs w:val="20"/>
          <w:lang w:val="ro-RO"/>
        </w:rPr>
        <w:tab/>
        <w:t>In atentia:</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Fax: </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Tel: </w:t>
      </w:r>
    </w:p>
    <w:p w:rsidR="007448AC" w:rsidRPr="007448AC" w:rsidRDefault="007448AC" w:rsidP="007448AC">
      <w:pPr>
        <w:jc w:val="both"/>
        <w:rPr>
          <w:rFonts w:ascii="Arial" w:hAnsi="Arial" w:cs="Arial"/>
          <w:sz w:val="20"/>
          <w:szCs w:val="20"/>
          <w:lang w:val="ro-RO"/>
        </w:rPr>
      </w:pP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 xml:space="preserve">(2) Notificarile se vor considera primite de cealalta parte dupa cum urmeaza: </w:t>
      </w:r>
    </w:p>
    <w:p w:rsidR="007448AC" w:rsidRPr="007448AC" w:rsidRDefault="007448AC" w:rsidP="003C01BD">
      <w:pPr>
        <w:numPr>
          <w:ilvl w:val="0"/>
          <w:numId w:val="21"/>
        </w:numPr>
        <w:jc w:val="both"/>
        <w:rPr>
          <w:rFonts w:ascii="Arial" w:hAnsi="Arial" w:cs="Arial"/>
          <w:sz w:val="20"/>
          <w:szCs w:val="20"/>
          <w:lang w:val="ro-RO"/>
        </w:rPr>
      </w:pPr>
      <w:r w:rsidRPr="007448AC">
        <w:rPr>
          <w:rFonts w:ascii="Arial" w:hAnsi="Arial" w:cs="Arial"/>
          <w:sz w:val="20"/>
          <w:szCs w:val="20"/>
          <w:lang w:val="ro-RO"/>
        </w:rPr>
        <w:t>in caz inmanare personala, la data inmanarii;</w:t>
      </w:r>
    </w:p>
    <w:p w:rsidR="007448AC" w:rsidRPr="007448AC" w:rsidRDefault="007448AC" w:rsidP="003C01BD">
      <w:pPr>
        <w:numPr>
          <w:ilvl w:val="0"/>
          <w:numId w:val="21"/>
        </w:numPr>
        <w:jc w:val="both"/>
        <w:rPr>
          <w:rFonts w:ascii="Arial" w:hAnsi="Arial" w:cs="Arial"/>
          <w:sz w:val="20"/>
          <w:szCs w:val="20"/>
          <w:lang w:val="ro-RO"/>
        </w:rPr>
      </w:pPr>
      <w:r w:rsidRPr="007448AC">
        <w:rPr>
          <w:rFonts w:ascii="Arial" w:hAnsi="Arial" w:cs="Arial"/>
          <w:sz w:val="20"/>
          <w:szCs w:val="20"/>
          <w:lang w:val="ro-RO"/>
        </w:rPr>
        <w:t>in caz de transmitere prin fax, in ziua urmatoare transmiterii;</w:t>
      </w:r>
    </w:p>
    <w:p w:rsidR="007448AC" w:rsidRPr="007448AC" w:rsidRDefault="007448AC" w:rsidP="003C01BD">
      <w:pPr>
        <w:numPr>
          <w:ilvl w:val="0"/>
          <w:numId w:val="21"/>
        </w:numPr>
        <w:jc w:val="both"/>
        <w:rPr>
          <w:rFonts w:ascii="Arial" w:hAnsi="Arial" w:cs="Arial"/>
          <w:sz w:val="20"/>
          <w:szCs w:val="20"/>
          <w:lang w:val="ro-RO"/>
        </w:rPr>
      </w:pPr>
      <w:r w:rsidRPr="007448AC">
        <w:rPr>
          <w:rFonts w:ascii="Arial" w:hAnsi="Arial" w:cs="Arial"/>
          <w:sz w:val="20"/>
          <w:szCs w:val="20"/>
          <w:lang w:val="ro-RO"/>
        </w:rPr>
        <w:t>in caz de scrisoare recomandata, la data evidentiata pe confirmarea de primire.</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(4) Orice document scris trebuie inregistrat atat in momentul transmiterii cat si in momentul primirii.</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34.2 - Comunicarile intre parti se pot face si prin telefon, fax sau e-mail cu conditia confirmarii in scris a primirii comunicarii.</w:t>
      </w:r>
    </w:p>
    <w:p w:rsidR="007448AC" w:rsidRDefault="007448AC" w:rsidP="007448AC">
      <w:pPr>
        <w:jc w:val="both"/>
        <w:rPr>
          <w:rFonts w:ascii="Arial" w:hAnsi="Arial" w:cs="Arial"/>
          <w:sz w:val="20"/>
          <w:szCs w:val="20"/>
          <w:lang w:val="pt-BR"/>
        </w:rPr>
      </w:pPr>
      <w:r w:rsidRPr="007448AC">
        <w:rPr>
          <w:rFonts w:ascii="Arial" w:hAnsi="Arial" w:cs="Arial"/>
          <w:sz w:val="20"/>
          <w:szCs w:val="20"/>
          <w:lang w:val="ro-RO"/>
        </w:rPr>
        <w:t xml:space="preserve">34.3 </w:t>
      </w:r>
      <w:r w:rsidRPr="007448AC">
        <w:rPr>
          <w:rFonts w:ascii="Arial" w:hAnsi="Arial" w:cs="Arial"/>
          <w:sz w:val="20"/>
          <w:szCs w:val="20"/>
          <w:lang w:val="pt-BR"/>
        </w:rPr>
        <w:t>Termenul de răspuns al părților la corespondența primită cu privire la desfășurarea contractului este de maxim 30 zile calendaristice</w:t>
      </w:r>
    </w:p>
    <w:p w:rsidR="00F8552E" w:rsidRPr="007448AC" w:rsidRDefault="00F8552E" w:rsidP="007448AC">
      <w:pPr>
        <w:jc w:val="both"/>
        <w:rPr>
          <w:rFonts w:ascii="Arial" w:hAnsi="Arial" w:cs="Arial"/>
          <w:sz w:val="20"/>
          <w:szCs w:val="20"/>
          <w:lang w:val="ro-RO"/>
        </w:rPr>
      </w:pPr>
    </w:p>
    <w:p w:rsidR="007448AC" w:rsidRPr="007448AC" w:rsidRDefault="007448AC" w:rsidP="007448AC">
      <w:pPr>
        <w:jc w:val="both"/>
        <w:rPr>
          <w:rFonts w:ascii="Arial" w:hAnsi="Arial" w:cs="Arial"/>
          <w:iCs/>
          <w:sz w:val="20"/>
          <w:szCs w:val="20"/>
          <w:lang w:val="ro-RO"/>
        </w:rPr>
      </w:pPr>
      <w:r w:rsidRPr="007448AC">
        <w:rPr>
          <w:rFonts w:ascii="Arial" w:hAnsi="Arial" w:cs="Arial"/>
          <w:b/>
          <w:bCs/>
          <w:iCs/>
          <w:sz w:val="20"/>
          <w:szCs w:val="20"/>
          <w:lang w:val="ro-RO"/>
        </w:rPr>
        <w:t>35. Legea aplicabila contractului</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35.1 - Contractul va fi interpretat conform legilor din Romania.</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7448AC" w:rsidRPr="007448AC" w:rsidRDefault="007448AC" w:rsidP="007448AC">
      <w:pPr>
        <w:jc w:val="both"/>
        <w:rPr>
          <w:rFonts w:ascii="Arial" w:hAnsi="Arial" w:cs="Arial"/>
          <w:sz w:val="20"/>
          <w:szCs w:val="20"/>
          <w:lang w:val="ro-RO"/>
        </w:rPr>
      </w:pPr>
      <w:r w:rsidRPr="007448AC">
        <w:rPr>
          <w:rFonts w:ascii="Arial" w:hAnsi="Arial" w:cs="Arial"/>
          <w:sz w:val="20"/>
          <w:szCs w:val="20"/>
          <w:lang w:val="ro-RO"/>
        </w:rPr>
        <w:t>35.3.</w:t>
      </w:r>
      <w:r w:rsidRPr="007448AC">
        <w:rPr>
          <w:rFonts w:ascii="Arial" w:hAnsi="Arial" w:cs="Arial"/>
          <w:sz w:val="20"/>
          <w:szCs w:val="20"/>
          <w:lang w:val="pt-B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7448AC" w:rsidRDefault="007448AC" w:rsidP="007448AC">
      <w:pPr>
        <w:jc w:val="both"/>
        <w:rPr>
          <w:rFonts w:ascii="Arial" w:hAnsi="Arial" w:cs="Arial"/>
          <w:sz w:val="20"/>
          <w:szCs w:val="20"/>
          <w:lang w:val="ro-RO"/>
        </w:rPr>
      </w:pPr>
      <w:r w:rsidRPr="007448AC">
        <w:rPr>
          <w:rFonts w:ascii="Arial" w:hAnsi="Arial" w:cs="Arial"/>
          <w:sz w:val="20"/>
          <w:szCs w:val="20"/>
          <w:lang w:val="ro-RO"/>
        </w:rPr>
        <w:lastRenderedPageBreak/>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F8552E" w:rsidRDefault="00F8552E" w:rsidP="007448AC">
      <w:pPr>
        <w:jc w:val="both"/>
        <w:rPr>
          <w:rFonts w:ascii="Arial" w:hAnsi="Arial" w:cs="Arial"/>
          <w:sz w:val="20"/>
          <w:szCs w:val="20"/>
          <w:lang w:val="ro-RO"/>
        </w:rPr>
      </w:pPr>
    </w:p>
    <w:p w:rsidR="00F8552E" w:rsidRPr="007448AC" w:rsidRDefault="00F8552E" w:rsidP="007448AC">
      <w:pPr>
        <w:jc w:val="both"/>
        <w:rPr>
          <w:rFonts w:ascii="Arial" w:hAnsi="Arial" w:cs="Arial"/>
          <w:sz w:val="20"/>
          <w:szCs w:val="20"/>
          <w:lang w:val="ro-RO"/>
        </w:rPr>
      </w:pPr>
    </w:p>
    <w:p w:rsidR="007448AC" w:rsidRPr="007448AC" w:rsidRDefault="007448AC" w:rsidP="007448AC">
      <w:pPr>
        <w:jc w:val="both"/>
        <w:rPr>
          <w:rFonts w:ascii="Arial" w:hAnsi="Arial" w:cs="Arial"/>
          <w:sz w:val="20"/>
          <w:szCs w:val="20"/>
          <w:lang w:val="ro-RO"/>
        </w:rPr>
      </w:pPr>
      <w:r w:rsidRPr="007448AC">
        <w:rPr>
          <w:rFonts w:ascii="Arial" w:hAnsi="Arial" w:cs="Arial"/>
          <w:b/>
          <w:sz w:val="20"/>
          <w:szCs w:val="20"/>
          <w:lang w:val="ro-RO"/>
        </w:rPr>
        <w:t>Partile au inteles sa incheie azi ……….. prezentul contract in 4 exemplare, un exemplar pentru Executant, unul pentru Serviciul Achizitii Publice, unul pentru DMPFI si unul pentru Directia Economica.</w:t>
      </w:r>
    </w:p>
    <w:p w:rsidR="007448AC" w:rsidRPr="007448AC" w:rsidRDefault="007448AC" w:rsidP="007448AC">
      <w:pPr>
        <w:jc w:val="both"/>
        <w:rPr>
          <w:rFonts w:ascii="Arial" w:hAnsi="Arial" w:cs="Arial"/>
          <w:b/>
          <w:sz w:val="20"/>
          <w:szCs w:val="20"/>
          <w:lang w:val="ro-RO"/>
        </w:rPr>
      </w:pPr>
    </w:p>
    <w:p w:rsidR="007448AC" w:rsidRPr="007448AC" w:rsidRDefault="007448AC" w:rsidP="007448AC">
      <w:pPr>
        <w:jc w:val="both"/>
        <w:rPr>
          <w:rFonts w:ascii="Arial" w:hAnsi="Arial" w:cs="Arial"/>
          <w:b/>
          <w:sz w:val="20"/>
          <w:szCs w:val="20"/>
          <w:lang w:val="ro-RO"/>
        </w:rPr>
      </w:pPr>
    </w:p>
    <w:tbl>
      <w:tblPr>
        <w:tblW w:w="0" w:type="auto"/>
        <w:tblLook w:val="04A0" w:firstRow="1" w:lastRow="0" w:firstColumn="1" w:lastColumn="0" w:noHBand="0" w:noVBand="1"/>
      </w:tblPr>
      <w:tblGrid>
        <w:gridCol w:w="4514"/>
        <w:gridCol w:w="4513"/>
      </w:tblGrid>
      <w:tr w:rsidR="007448AC" w:rsidRPr="007448AC" w:rsidTr="00B14C96">
        <w:tc>
          <w:tcPr>
            <w:tcW w:w="4514" w:type="dxa"/>
          </w:tcPr>
          <w:p w:rsidR="007448AC" w:rsidRPr="007448AC" w:rsidRDefault="007448AC" w:rsidP="007448AC">
            <w:pPr>
              <w:jc w:val="both"/>
              <w:rPr>
                <w:rFonts w:ascii="Arial" w:hAnsi="Arial" w:cs="Arial"/>
                <w:sz w:val="20"/>
                <w:szCs w:val="20"/>
                <w:lang w:val="ro-RO"/>
              </w:rPr>
            </w:pPr>
            <w:r w:rsidRPr="007448AC">
              <w:rPr>
                <w:rFonts w:ascii="Arial" w:hAnsi="Arial" w:cs="Arial"/>
                <w:b/>
                <w:sz w:val="20"/>
                <w:szCs w:val="20"/>
                <w:lang w:val="ro-RO"/>
              </w:rPr>
              <w:t xml:space="preserve">   ACHIZITOR           </w:t>
            </w:r>
          </w:p>
        </w:tc>
        <w:tc>
          <w:tcPr>
            <w:tcW w:w="4513" w:type="dxa"/>
          </w:tcPr>
          <w:p w:rsidR="007448AC" w:rsidRPr="007448AC" w:rsidRDefault="007448AC" w:rsidP="007448AC">
            <w:pPr>
              <w:jc w:val="both"/>
              <w:rPr>
                <w:rFonts w:ascii="Arial" w:hAnsi="Arial" w:cs="Arial"/>
                <w:sz w:val="20"/>
                <w:szCs w:val="20"/>
                <w:lang w:val="ro-RO"/>
              </w:rPr>
            </w:pPr>
            <w:r w:rsidRPr="007448AC">
              <w:rPr>
                <w:rFonts w:ascii="Arial" w:hAnsi="Arial" w:cs="Arial"/>
                <w:b/>
                <w:sz w:val="20"/>
                <w:szCs w:val="20"/>
                <w:lang w:val="ro-RO"/>
              </w:rPr>
              <w:t xml:space="preserve">                          EXECUTANT</w:t>
            </w:r>
          </w:p>
        </w:tc>
      </w:tr>
    </w:tbl>
    <w:p w:rsidR="007448AC" w:rsidRPr="007448AC" w:rsidRDefault="007448AC" w:rsidP="007448AC">
      <w:pPr>
        <w:jc w:val="both"/>
        <w:rPr>
          <w:rFonts w:ascii="Arial" w:hAnsi="Arial" w:cs="Arial"/>
          <w:b/>
          <w:bCs/>
          <w:sz w:val="20"/>
          <w:szCs w:val="20"/>
          <w:lang w:val="ro-RO"/>
        </w:rPr>
      </w:pPr>
      <w:r w:rsidRPr="007448AC">
        <w:rPr>
          <w:rFonts w:ascii="Arial" w:hAnsi="Arial" w:cs="Arial"/>
          <w:sz w:val="20"/>
          <w:szCs w:val="20"/>
          <w:lang w:val="ro-RO"/>
        </w:rPr>
        <w:t xml:space="preserve">  </w:t>
      </w:r>
      <w:r w:rsidRPr="007448AC">
        <w:rPr>
          <w:rFonts w:ascii="Arial" w:hAnsi="Arial" w:cs="Arial"/>
          <w:b/>
          <w:noProof/>
          <w:sz w:val="20"/>
          <w:szCs w:val="20"/>
          <w:lang w:val="pt-BR"/>
        </w:rPr>
        <w:t>MUNICIPIUL ORADEA</w:t>
      </w:r>
      <w:r w:rsidRPr="007448AC">
        <w:rPr>
          <w:rFonts w:ascii="Arial" w:hAnsi="Arial" w:cs="Arial"/>
          <w:noProof/>
          <w:sz w:val="20"/>
          <w:szCs w:val="20"/>
          <w:lang w:val="pt-BR"/>
        </w:rPr>
        <w:t xml:space="preserve">                          </w:t>
      </w:r>
      <w:r w:rsidR="00D23E42">
        <w:rPr>
          <w:rFonts w:ascii="Arial" w:hAnsi="Arial" w:cs="Arial"/>
          <w:noProof/>
          <w:sz w:val="20"/>
          <w:szCs w:val="20"/>
          <w:lang w:val="pt-BR"/>
        </w:rPr>
        <w:t xml:space="preserve">                                   Asocierea formata din </w:t>
      </w:r>
    </w:p>
    <w:p w:rsidR="007448AC" w:rsidRDefault="00D23E42" w:rsidP="007448AC">
      <w:pPr>
        <w:tabs>
          <w:tab w:val="left" w:pos="7594"/>
        </w:tabs>
        <w:rPr>
          <w:rFonts w:ascii="Arial" w:hAnsi="Arial" w:cs="Arial"/>
          <w:noProof/>
          <w:color w:val="000000"/>
          <w:sz w:val="20"/>
          <w:szCs w:val="20"/>
          <w:lang w:val="pt-BR"/>
        </w:rPr>
      </w:pPr>
      <w:r>
        <w:rPr>
          <w:rFonts w:ascii="Arial" w:hAnsi="Arial" w:cs="Arial"/>
          <w:noProof/>
          <w:color w:val="000000"/>
          <w:sz w:val="20"/>
          <w:szCs w:val="20"/>
          <w:lang w:val="pt-BR"/>
        </w:rPr>
        <w:t xml:space="preserve">  Primar                                                                                      CONPILA SRL – Lider de asociere si</w:t>
      </w:r>
    </w:p>
    <w:p w:rsidR="00D23E42" w:rsidRPr="007448AC" w:rsidRDefault="00D23E42" w:rsidP="007448AC">
      <w:pPr>
        <w:tabs>
          <w:tab w:val="left" w:pos="7594"/>
        </w:tabs>
        <w:rPr>
          <w:rFonts w:ascii="Arial" w:hAnsi="Arial" w:cs="Arial"/>
          <w:noProof/>
          <w:color w:val="000000"/>
          <w:sz w:val="20"/>
          <w:szCs w:val="20"/>
          <w:lang w:val="pt-BR"/>
        </w:rPr>
      </w:pPr>
      <w:r>
        <w:rPr>
          <w:rFonts w:ascii="Arial" w:hAnsi="Arial" w:cs="Arial"/>
          <w:noProof/>
          <w:color w:val="000000"/>
          <w:sz w:val="20"/>
          <w:szCs w:val="20"/>
          <w:lang w:val="pt-BR"/>
        </w:rPr>
        <w:t xml:space="preserve">  Florin Birta                                                                               INSELMA SRL - Asociat</w:t>
      </w:r>
    </w:p>
    <w:p w:rsidR="007448AC" w:rsidRPr="007448AC" w:rsidRDefault="007448AC" w:rsidP="007448AC">
      <w:pPr>
        <w:jc w:val="both"/>
        <w:rPr>
          <w:rFonts w:ascii="Arial" w:hAnsi="Arial" w:cs="Arial"/>
          <w:sz w:val="20"/>
          <w:szCs w:val="20"/>
        </w:rPr>
      </w:pPr>
    </w:p>
    <w:p w:rsidR="00D23E42" w:rsidRDefault="00D23E42" w:rsidP="00D23E42">
      <w:pPr>
        <w:pStyle w:val="DefaultText"/>
        <w:jc w:val="both"/>
        <w:rPr>
          <w:rFonts w:ascii="Arial" w:hAnsi="Arial" w:cs="Arial"/>
          <w:sz w:val="22"/>
          <w:szCs w:val="22"/>
          <w:lang w:val="pt-BR"/>
        </w:rPr>
      </w:pPr>
      <w:r>
        <w:rPr>
          <w:rFonts w:ascii="Arial" w:hAnsi="Arial" w:cs="Arial"/>
          <w:sz w:val="22"/>
          <w:szCs w:val="22"/>
          <w:lang w:val="pt-BR"/>
        </w:rPr>
        <w:t xml:space="preserve">Director Ex. Directia Economica                                     </w:t>
      </w:r>
      <w:r w:rsidR="000275FB">
        <w:rPr>
          <w:rFonts w:ascii="Arial" w:hAnsi="Arial" w:cs="Arial"/>
          <w:sz w:val="22"/>
          <w:szCs w:val="22"/>
          <w:lang w:val="pt-BR"/>
        </w:rPr>
        <w:t>Nume: ............................................</w:t>
      </w:r>
    </w:p>
    <w:p w:rsidR="00D23E42" w:rsidRDefault="00D23E42" w:rsidP="00D23E42">
      <w:pPr>
        <w:pStyle w:val="DefaultText"/>
        <w:jc w:val="both"/>
        <w:rPr>
          <w:rFonts w:ascii="Arial" w:hAnsi="Arial" w:cs="Arial"/>
          <w:sz w:val="22"/>
          <w:szCs w:val="22"/>
          <w:lang w:val="pt-BR"/>
        </w:rPr>
      </w:pPr>
      <w:r>
        <w:rPr>
          <w:rFonts w:ascii="Arial" w:hAnsi="Arial" w:cs="Arial"/>
          <w:sz w:val="22"/>
          <w:szCs w:val="22"/>
          <w:lang w:val="pt-BR"/>
        </w:rPr>
        <w:t>Control Financiar Preventiv</w:t>
      </w:r>
      <w:r w:rsidR="000275FB">
        <w:rPr>
          <w:rFonts w:ascii="Arial" w:hAnsi="Arial" w:cs="Arial"/>
          <w:sz w:val="22"/>
          <w:szCs w:val="22"/>
          <w:lang w:val="pt-BR"/>
        </w:rPr>
        <w:t xml:space="preserve">                                          Functia:..........................................</w:t>
      </w:r>
    </w:p>
    <w:p w:rsidR="00D23E42" w:rsidRDefault="00D23E42" w:rsidP="00D23E42">
      <w:pPr>
        <w:pStyle w:val="DefaultText"/>
        <w:jc w:val="both"/>
        <w:rPr>
          <w:rFonts w:ascii="Arial" w:hAnsi="Arial" w:cs="Arial"/>
          <w:sz w:val="22"/>
          <w:szCs w:val="22"/>
          <w:lang w:val="pt-BR"/>
        </w:rPr>
      </w:pPr>
      <w:r>
        <w:rPr>
          <w:rFonts w:ascii="Arial" w:hAnsi="Arial" w:cs="Arial"/>
          <w:sz w:val="22"/>
          <w:szCs w:val="22"/>
          <w:lang w:val="pt-BR"/>
        </w:rPr>
        <w:t>Eduard Florea</w:t>
      </w:r>
      <w:r w:rsidR="000275FB">
        <w:rPr>
          <w:rFonts w:ascii="Arial" w:hAnsi="Arial" w:cs="Arial"/>
          <w:sz w:val="22"/>
          <w:szCs w:val="22"/>
          <w:lang w:val="pt-BR"/>
        </w:rPr>
        <w:t xml:space="preserve">                                                              Fiind autorizat de catre si in numele:</w:t>
      </w:r>
    </w:p>
    <w:p w:rsidR="00D23E42" w:rsidRDefault="000275FB" w:rsidP="00D23E42">
      <w:pPr>
        <w:pStyle w:val="DefaultText"/>
        <w:jc w:val="both"/>
        <w:rPr>
          <w:rFonts w:ascii="Arial" w:hAnsi="Arial" w:cs="Arial"/>
          <w:sz w:val="22"/>
          <w:szCs w:val="22"/>
          <w:lang w:val="pt-BR"/>
        </w:rPr>
      </w:pPr>
      <w:r>
        <w:rPr>
          <w:rFonts w:ascii="Arial" w:hAnsi="Arial" w:cs="Arial"/>
          <w:sz w:val="22"/>
          <w:szCs w:val="22"/>
          <w:lang w:val="pt-BR"/>
        </w:rPr>
        <w:t xml:space="preserve">                                                                                   .......................................................</w:t>
      </w:r>
    </w:p>
    <w:p w:rsidR="00D23E42" w:rsidRDefault="00D23E42" w:rsidP="00D23E42">
      <w:pPr>
        <w:pStyle w:val="DefaultText"/>
        <w:jc w:val="both"/>
        <w:rPr>
          <w:rFonts w:ascii="Arial" w:hAnsi="Arial" w:cs="Arial"/>
          <w:sz w:val="22"/>
          <w:szCs w:val="22"/>
          <w:lang w:val="pt-BR"/>
        </w:rPr>
      </w:pPr>
    </w:p>
    <w:p w:rsidR="00D23E42" w:rsidRDefault="00D23E42" w:rsidP="00D23E42">
      <w:pPr>
        <w:pStyle w:val="DefaultText"/>
        <w:jc w:val="both"/>
        <w:rPr>
          <w:rFonts w:ascii="Arial" w:hAnsi="Arial" w:cs="Arial"/>
          <w:sz w:val="22"/>
          <w:szCs w:val="22"/>
          <w:lang w:val="pt-BR"/>
        </w:rPr>
      </w:pPr>
      <w:r>
        <w:rPr>
          <w:rFonts w:ascii="Arial" w:hAnsi="Arial" w:cs="Arial"/>
          <w:sz w:val="22"/>
          <w:szCs w:val="22"/>
          <w:lang w:val="pt-BR"/>
        </w:rPr>
        <w:t xml:space="preserve">Director Ex. </w:t>
      </w:r>
      <w:r w:rsidR="000275FB">
        <w:rPr>
          <w:rFonts w:ascii="Arial" w:hAnsi="Arial" w:cs="Arial"/>
          <w:sz w:val="22"/>
          <w:szCs w:val="22"/>
          <w:lang w:val="pt-BR"/>
        </w:rPr>
        <w:t>DMPFI</w:t>
      </w:r>
    </w:p>
    <w:p w:rsidR="00D23E42" w:rsidRDefault="000275FB" w:rsidP="00D23E42">
      <w:pPr>
        <w:pStyle w:val="DefaultText"/>
        <w:jc w:val="both"/>
        <w:rPr>
          <w:rFonts w:ascii="Arial" w:hAnsi="Arial" w:cs="Arial"/>
          <w:sz w:val="22"/>
          <w:szCs w:val="22"/>
          <w:lang w:val="pt-BR"/>
        </w:rPr>
      </w:pPr>
      <w:r>
        <w:rPr>
          <w:rFonts w:ascii="Arial" w:hAnsi="Arial" w:cs="Arial"/>
          <w:sz w:val="22"/>
          <w:szCs w:val="22"/>
          <w:lang w:val="pt-BR"/>
        </w:rPr>
        <w:t>Marius Mos</w:t>
      </w:r>
    </w:p>
    <w:p w:rsidR="00D23E42" w:rsidRDefault="00D23E42" w:rsidP="00D23E42">
      <w:pPr>
        <w:pStyle w:val="DefaultText"/>
        <w:jc w:val="both"/>
        <w:rPr>
          <w:rFonts w:ascii="Arial" w:hAnsi="Arial" w:cs="Arial"/>
          <w:sz w:val="22"/>
          <w:szCs w:val="22"/>
          <w:lang w:val="pt-BR"/>
        </w:rPr>
      </w:pPr>
    </w:p>
    <w:p w:rsidR="00D23E42" w:rsidRDefault="00D23E42" w:rsidP="00D23E42">
      <w:pPr>
        <w:pStyle w:val="DefaultText"/>
        <w:jc w:val="both"/>
        <w:rPr>
          <w:rFonts w:ascii="Arial" w:hAnsi="Arial" w:cs="Arial"/>
          <w:sz w:val="22"/>
          <w:szCs w:val="22"/>
          <w:lang w:val="pt-BR"/>
        </w:rPr>
      </w:pPr>
    </w:p>
    <w:p w:rsidR="00D23E42" w:rsidRDefault="00D23E42" w:rsidP="00D23E42">
      <w:pPr>
        <w:pStyle w:val="DefaultText"/>
        <w:jc w:val="both"/>
        <w:rPr>
          <w:rFonts w:ascii="Arial" w:hAnsi="Arial" w:cs="Arial"/>
          <w:sz w:val="22"/>
          <w:szCs w:val="22"/>
          <w:lang w:val="pt-BR"/>
        </w:rPr>
      </w:pPr>
      <w:r>
        <w:rPr>
          <w:rFonts w:ascii="Arial" w:hAnsi="Arial" w:cs="Arial"/>
          <w:sz w:val="22"/>
          <w:szCs w:val="22"/>
          <w:lang w:val="pt-BR"/>
        </w:rPr>
        <w:t>Director Executiv Directia Juridica</w:t>
      </w:r>
    </w:p>
    <w:p w:rsidR="00D23E42" w:rsidRDefault="00D23E42" w:rsidP="00D23E42">
      <w:pPr>
        <w:pStyle w:val="DefaultText"/>
        <w:jc w:val="both"/>
        <w:rPr>
          <w:rFonts w:ascii="Arial" w:hAnsi="Arial" w:cs="Arial"/>
          <w:sz w:val="22"/>
          <w:szCs w:val="22"/>
          <w:lang w:val="pt-BR"/>
        </w:rPr>
      </w:pPr>
      <w:r>
        <w:rPr>
          <w:rFonts w:ascii="Arial" w:hAnsi="Arial" w:cs="Arial"/>
          <w:sz w:val="22"/>
          <w:szCs w:val="22"/>
          <w:lang w:val="pt-BR"/>
        </w:rPr>
        <w:t>Oltea Diana Marc</w:t>
      </w:r>
    </w:p>
    <w:p w:rsidR="00D23E42" w:rsidRDefault="00D23E42" w:rsidP="00D23E42">
      <w:pPr>
        <w:pStyle w:val="DefaultText"/>
        <w:jc w:val="both"/>
        <w:rPr>
          <w:rFonts w:ascii="Arial" w:hAnsi="Arial" w:cs="Arial"/>
          <w:sz w:val="22"/>
          <w:szCs w:val="22"/>
          <w:lang w:val="pt-BR"/>
        </w:rPr>
      </w:pPr>
    </w:p>
    <w:p w:rsidR="00D23E42" w:rsidRDefault="00D23E42" w:rsidP="00D23E42">
      <w:pPr>
        <w:pStyle w:val="DefaultText"/>
        <w:jc w:val="both"/>
        <w:rPr>
          <w:rFonts w:ascii="Arial" w:hAnsi="Arial" w:cs="Arial"/>
          <w:sz w:val="22"/>
          <w:szCs w:val="22"/>
          <w:lang w:val="pt-BR"/>
        </w:rPr>
      </w:pPr>
    </w:p>
    <w:p w:rsidR="00D23E42" w:rsidRDefault="00D23E42" w:rsidP="00D23E42">
      <w:pPr>
        <w:pStyle w:val="DefaultText"/>
        <w:jc w:val="both"/>
        <w:rPr>
          <w:rFonts w:ascii="Arial" w:hAnsi="Arial" w:cs="Arial"/>
          <w:sz w:val="22"/>
          <w:szCs w:val="22"/>
          <w:lang w:val="pt-BR"/>
        </w:rPr>
      </w:pPr>
      <w:r>
        <w:rPr>
          <w:rFonts w:ascii="Arial" w:hAnsi="Arial" w:cs="Arial"/>
          <w:sz w:val="22"/>
          <w:szCs w:val="22"/>
          <w:lang w:val="pt-BR"/>
        </w:rPr>
        <w:t>Sef Serviciul Achizitii Publice</w:t>
      </w:r>
    </w:p>
    <w:p w:rsidR="00D23E42" w:rsidRDefault="00D23E42" w:rsidP="00D23E42">
      <w:pPr>
        <w:pStyle w:val="DefaultText"/>
        <w:jc w:val="both"/>
        <w:rPr>
          <w:rFonts w:ascii="Arial" w:hAnsi="Arial" w:cs="Arial"/>
          <w:sz w:val="22"/>
          <w:szCs w:val="22"/>
          <w:lang w:val="pt-BR"/>
        </w:rPr>
      </w:pPr>
      <w:r>
        <w:rPr>
          <w:rFonts w:ascii="Arial" w:hAnsi="Arial" w:cs="Arial"/>
          <w:sz w:val="22"/>
          <w:szCs w:val="22"/>
          <w:lang w:val="pt-BR"/>
        </w:rPr>
        <w:t>Mihaela Nastea</w:t>
      </w:r>
    </w:p>
    <w:p w:rsidR="00D23E42" w:rsidRDefault="00D23E42" w:rsidP="00D23E42">
      <w:pPr>
        <w:pStyle w:val="DefaultText"/>
        <w:jc w:val="both"/>
        <w:rPr>
          <w:rFonts w:ascii="Arial" w:hAnsi="Arial" w:cs="Arial"/>
          <w:sz w:val="22"/>
          <w:szCs w:val="22"/>
          <w:lang w:val="pt-BR"/>
        </w:rPr>
      </w:pPr>
    </w:p>
    <w:p w:rsidR="00D23E42" w:rsidRDefault="00D23E42" w:rsidP="00D23E42">
      <w:pPr>
        <w:pStyle w:val="DefaultText"/>
        <w:jc w:val="both"/>
        <w:rPr>
          <w:rFonts w:ascii="Arial" w:hAnsi="Arial" w:cs="Arial"/>
          <w:sz w:val="22"/>
          <w:szCs w:val="22"/>
          <w:lang w:val="pt-BR"/>
        </w:rPr>
      </w:pPr>
    </w:p>
    <w:p w:rsidR="00D23E42" w:rsidRDefault="00D23E42" w:rsidP="00D23E42">
      <w:pPr>
        <w:pStyle w:val="DefaultText"/>
        <w:jc w:val="both"/>
        <w:rPr>
          <w:rFonts w:ascii="Arial" w:hAnsi="Arial" w:cs="Arial"/>
          <w:sz w:val="22"/>
          <w:szCs w:val="22"/>
          <w:lang w:val="pt-BR"/>
        </w:rPr>
      </w:pPr>
      <w:r>
        <w:rPr>
          <w:rFonts w:ascii="Arial" w:hAnsi="Arial" w:cs="Arial"/>
          <w:sz w:val="22"/>
          <w:szCs w:val="22"/>
          <w:lang w:val="pt-BR"/>
        </w:rPr>
        <w:t>Consilier Achizitii Publice</w:t>
      </w:r>
    </w:p>
    <w:p w:rsidR="00D23E42" w:rsidRPr="001725A2" w:rsidRDefault="00D23E42" w:rsidP="00D23E42">
      <w:pPr>
        <w:pStyle w:val="DefaultText"/>
        <w:jc w:val="both"/>
        <w:rPr>
          <w:rFonts w:ascii="Arial" w:hAnsi="Arial" w:cs="Arial"/>
          <w:sz w:val="22"/>
          <w:szCs w:val="22"/>
          <w:lang w:val="pt-BR"/>
        </w:rPr>
      </w:pPr>
      <w:r>
        <w:rPr>
          <w:rFonts w:ascii="Arial" w:hAnsi="Arial" w:cs="Arial"/>
          <w:sz w:val="22"/>
          <w:szCs w:val="22"/>
          <w:lang w:val="pt-BR"/>
        </w:rPr>
        <w:t>Andreea Negrau</w:t>
      </w:r>
    </w:p>
    <w:p w:rsidR="00AD2012" w:rsidRPr="00A13137" w:rsidRDefault="00AD2012" w:rsidP="00A13137">
      <w:pPr>
        <w:tabs>
          <w:tab w:val="left" w:pos="1290"/>
        </w:tabs>
        <w:rPr>
          <w:rFonts w:ascii="Arial" w:hAnsi="Arial" w:cs="Arial"/>
        </w:rPr>
      </w:pPr>
    </w:p>
    <w:sectPr w:rsidR="00AD2012" w:rsidRPr="00A13137" w:rsidSect="003B37F3">
      <w:footerReference w:type="default" r:id="rId10"/>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5E4" w:rsidRDefault="00E745E4">
      <w:r>
        <w:separator/>
      </w:r>
    </w:p>
  </w:endnote>
  <w:endnote w:type="continuationSeparator" w:id="0">
    <w:p w:rsidR="00E745E4" w:rsidRDefault="00E7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Verdana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54383"/>
      <w:docPartObj>
        <w:docPartGallery w:val="Page Numbers (Bottom of Page)"/>
        <w:docPartUnique/>
      </w:docPartObj>
    </w:sdtPr>
    <w:sdtEndPr>
      <w:rPr>
        <w:color w:val="808080" w:themeColor="background1" w:themeShade="80"/>
        <w:spacing w:val="60"/>
      </w:rPr>
    </w:sdtEndPr>
    <w:sdtContent>
      <w:p w:rsidR="00ED3F79" w:rsidRDefault="00ED3F79">
        <w:pPr>
          <w:pStyle w:val="Footer"/>
          <w:pBdr>
            <w:top w:val="single" w:sz="4" w:space="1" w:color="D9D9D9" w:themeColor="background1" w:themeShade="D9"/>
          </w:pBdr>
          <w:jc w:val="right"/>
        </w:pPr>
        <w:r>
          <w:fldChar w:fldCharType="begin"/>
        </w:r>
        <w:r>
          <w:instrText xml:space="preserve"> PAGE   \* MERGEFORMAT </w:instrText>
        </w:r>
        <w:r>
          <w:fldChar w:fldCharType="separate"/>
        </w:r>
        <w:r w:rsidR="00ED3AE8">
          <w:rPr>
            <w:noProof/>
          </w:rPr>
          <w:t>1</w:t>
        </w:r>
        <w:r>
          <w:rPr>
            <w:noProof/>
          </w:rPr>
          <w:fldChar w:fldCharType="end"/>
        </w:r>
        <w:r>
          <w:t xml:space="preserve"> | </w:t>
        </w:r>
        <w:r w:rsidRPr="00ED3F79">
          <w:rPr>
            <w:color w:val="808080" w:themeColor="background1" w:themeShade="80"/>
            <w:spacing w:val="60"/>
          </w:rPr>
          <w:t>Page</w:t>
        </w:r>
      </w:p>
    </w:sdtContent>
  </w:sdt>
  <w:p w:rsidR="004676B4" w:rsidRDefault="004676B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5E4" w:rsidRDefault="00E745E4">
      <w:r>
        <w:separator/>
      </w:r>
    </w:p>
  </w:footnote>
  <w:footnote w:type="continuationSeparator" w:id="0">
    <w:p w:rsidR="00E745E4" w:rsidRDefault="00E745E4">
      <w:r>
        <w:continuationSeparator/>
      </w:r>
    </w:p>
  </w:footnote>
  <w:footnote w:id="1">
    <w:p w:rsidR="007448AC" w:rsidRPr="009B7BC4" w:rsidRDefault="007448AC" w:rsidP="007448AC">
      <w:pPr>
        <w:pStyle w:val="FootnoteText"/>
        <w:rPr>
          <w:lang w:val="pt-BR"/>
        </w:rPr>
      </w:pPr>
      <w:r>
        <w:rPr>
          <w:rStyle w:val="FootnoteReference"/>
        </w:rPr>
        <w:footnoteRef/>
      </w:r>
      <w:r w:rsidRPr="009B7BC4">
        <w:rPr>
          <w:lang w:val="pt-BR"/>
        </w:rPr>
        <w:t xml:space="preserve"> Se va adapta la momentul semnarii contractului.</w:t>
      </w:r>
    </w:p>
  </w:footnote>
  <w:footnote w:id="2">
    <w:p w:rsidR="007448AC" w:rsidRPr="009B7BC4" w:rsidRDefault="007448AC" w:rsidP="007448AC">
      <w:pPr>
        <w:pStyle w:val="FootnoteText"/>
        <w:rPr>
          <w:lang w:val="pt-BR"/>
        </w:rPr>
      </w:pPr>
      <w:r>
        <w:rPr>
          <w:rStyle w:val="FootnoteReference"/>
        </w:rPr>
        <w:footnoteRef/>
      </w:r>
      <w:r w:rsidRPr="009B7BC4">
        <w:rPr>
          <w:lang w:val="pt-BR"/>
        </w:rPr>
        <w:t xml:space="preserve"> </w:t>
      </w:r>
      <w:r w:rsidRPr="009B7BC4">
        <w:rPr>
          <w:color w:val="00B0F0"/>
          <w:sz w:val="24"/>
          <w:szCs w:val="24"/>
          <w:lang w:val="pt-BR"/>
        </w:rPr>
        <w:t>Reglementările legale ce ar trebui avute în vedere de către executant sunt cele din domeniul sanatatii si securitatii in munca.</w:t>
      </w:r>
    </w:p>
  </w:footnote>
  <w:footnote w:id="3">
    <w:p w:rsidR="007448AC" w:rsidRPr="009B7BC4" w:rsidRDefault="007448AC" w:rsidP="007448AC">
      <w:pPr>
        <w:pStyle w:val="FootnoteText"/>
        <w:rPr>
          <w:lang w:val="pt-BR"/>
        </w:rPr>
      </w:pPr>
      <w:r>
        <w:rPr>
          <w:rStyle w:val="FootnoteReference"/>
        </w:rPr>
        <w:footnoteRef/>
      </w:r>
      <w:r w:rsidRPr="009B7BC4">
        <w:rPr>
          <w:lang w:val="pt-BR"/>
        </w:rPr>
        <w:t xml:space="preserve"> </w:t>
      </w:r>
      <w:r w:rsidRPr="009B7BC4">
        <w:rPr>
          <w:color w:val="00B0F0"/>
          <w:sz w:val="24"/>
          <w:szCs w:val="24"/>
          <w:lang w:val="pt-BR"/>
        </w:rPr>
        <w:t>Executantul va lua aceste masuri in incinta santierului/organizarii de santier si pe caile de acces inspre acestea, pe toata lungimea lor, incepand de la drumul public din care ele pornesc.</w:t>
      </w:r>
    </w:p>
  </w:footnote>
  <w:footnote w:id="4">
    <w:p w:rsidR="007448AC" w:rsidRPr="009B7BC4" w:rsidRDefault="007448AC" w:rsidP="007448AC">
      <w:pPr>
        <w:pStyle w:val="FootnoteText"/>
        <w:rPr>
          <w:lang w:val="pt-BR"/>
        </w:rPr>
      </w:pPr>
      <w:r>
        <w:rPr>
          <w:rStyle w:val="FootnoteReference"/>
        </w:rPr>
        <w:footnoteRef/>
      </w:r>
      <w:r w:rsidRPr="009B7BC4">
        <w:rPr>
          <w:lang w:val="pt-BR"/>
        </w:rP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 w:id="5">
    <w:p w:rsidR="007448AC" w:rsidRPr="009B7BC4" w:rsidRDefault="007448AC" w:rsidP="007448AC">
      <w:pPr>
        <w:tabs>
          <w:tab w:val="left" w:pos="9000"/>
        </w:tabs>
        <w:autoSpaceDE w:val="0"/>
        <w:autoSpaceDN w:val="0"/>
        <w:adjustRightInd w:val="0"/>
        <w:jc w:val="both"/>
        <w:rPr>
          <w:rFonts w:cs="Calibri"/>
          <w:sz w:val="20"/>
          <w:szCs w:val="20"/>
          <w:lang w:val="pt-BR"/>
        </w:rPr>
      </w:pPr>
      <w:r>
        <w:rPr>
          <w:rStyle w:val="FootnoteReference"/>
        </w:rPr>
        <w:footnoteRef/>
      </w:r>
      <w:r w:rsidRPr="009B7BC4">
        <w:rPr>
          <w:lang w:val="pt-BR"/>
        </w:rPr>
        <w:t xml:space="preserve"> </w:t>
      </w:r>
      <w:r w:rsidRPr="009B7BC4">
        <w:rPr>
          <w:rFonts w:cs="Calibri"/>
          <w:b/>
          <w:sz w:val="20"/>
          <w:szCs w:val="20"/>
          <w:lang w:val="pt-BR"/>
        </w:rPr>
        <w:t xml:space="preserve">Obligatia de notificare prompta  </w:t>
      </w:r>
      <w:r w:rsidRPr="00812E8B">
        <w:rPr>
          <w:rFonts w:cs="Calibri"/>
          <w:b/>
          <w:bCs/>
          <w:sz w:val="20"/>
          <w:szCs w:val="20"/>
          <w:lang w:val="rm-CH"/>
        </w:rPr>
        <w:t>:</w:t>
      </w:r>
      <w:r w:rsidRPr="00812E8B">
        <w:rPr>
          <w:rFonts w:cs="Calibri"/>
          <w:bCs/>
          <w:sz w:val="20"/>
          <w:szCs w:val="20"/>
          <w:lang w:val="rm-CH"/>
        </w:rPr>
        <w:t xml:space="preserve"> </w:t>
      </w:r>
      <w:r w:rsidRPr="009B7BC4">
        <w:rPr>
          <w:rFonts w:cs="Calibri"/>
          <w:sz w:val="20"/>
          <w:szCs w:val="20"/>
          <w:lang w:val="pt-BR"/>
        </w:rPr>
        <w:t xml:space="preserve">Executantul are obligația prealabila de a notifica Achizitorul de îndată ce are cunoștință de existența unor circumstanțe care pot genera o revendicare pentru plată suplimentară. </w:t>
      </w:r>
      <w:r w:rsidRPr="009B7BC4">
        <w:rPr>
          <w:rFonts w:cs="Calibri"/>
          <w:i/>
          <w:sz w:val="20"/>
          <w:szCs w:val="20"/>
          <w:lang w:val="pt-BR"/>
        </w:rPr>
        <w:t>Contractantul</w:t>
      </w:r>
      <w:r w:rsidRPr="009B7BC4">
        <w:rPr>
          <w:rFonts w:cs="Calibri"/>
          <w:sz w:val="20"/>
          <w:szCs w:val="20"/>
          <w:lang w:val="pt-BR"/>
        </w:rPr>
        <w:t xml:space="preserve"> va lua toate măsurile, cu diligența specifică bunului comerciant, pentru reducerea la minim a acestor efecte.Dreptul </w:t>
      </w:r>
      <w:r w:rsidRPr="009B7BC4">
        <w:rPr>
          <w:rFonts w:cs="Calibri"/>
          <w:i/>
          <w:sz w:val="20"/>
          <w:szCs w:val="20"/>
          <w:lang w:val="pt-BR"/>
        </w:rPr>
        <w:t>Contractantului</w:t>
      </w:r>
      <w:r w:rsidRPr="009B7BC4">
        <w:rPr>
          <w:rFonts w:cs="Calibri"/>
          <w:sz w:val="20"/>
          <w:szCs w:val="20"/>
          <w:lang w:val="pt-BR"/>
        </w:rPr>
        <w:t xml:space="preserve">  la plata </w:t>
      </w:r>
      <w:r w:rsidRPr="009B7BC4">
        <w:rPr>
          <w:rFonts w:cs="Calibri"/>
          <w:i/>
          <w:sz w:val="20"/>
          <w:szCs w:val="20"/>
          <w:lang w:val="pt-BR"/>
        </w:rPr>
        <w:t>Costurilor suplimentare</w:t>
      </w:r>
      <w:r w:rsidRPr="009B7BC4">
        <w:rPr>
          <w:rFonts w:cs="Calibri"/>
          <w:sz w:val="20"/>
          <w:szCs w:val="20"/>
          <w:lang w:val="pt-BR"/>
        </w:rPr>
        <w:t xml:space="preserve"> va fi limitat la timpul și plata care i-ar fi revenit dacă ar fi înștiințat </w:t>
      </w:r>
      <w:r w:rsidRPr="009B7BC4">
        <w:rPr>
          <w:rFonts w:cs="Calibri"/>
          <w:i/>
          <w:sz w:val="20"/>
          <w:szCs w:val="20"/>
          <w:lang w:val="pt-BR"/>
        </w:rPr>
        <w:t>Achizitorul</w:t>
      </w:r>
      <w:r w:rsidRPr="009B7BC4">
        <w:rPr>
          <w:rFonts w:cs="Calibri"/>
          <w:sz w:val="20"/>
          <w:szCs w:val="20"/>
          <w:lang w:val="pt-BR"/>
        </w:rPr>
        <w:t xml:space="preserve"> cu promptitudine și ar fi luat toate măsurile necesare.</w:t>
      </w:r>
    </w:p>
    <w:p w:rsidR="007448AC" w:rsidRPr="009B7BC4" w:rsidRDefault="007448AC" w:rsidP="007448AC">
      <w:pPr>
        <w:pStyle w:val="FootnoteText"/>
        <w:rPr>
          <w:lang w:val="pt-BR"/>
        </w:rPr>
      </w:pPr>
    </w:p>
  </w:footnote>
  <w:footnote w:id="6">
    <w:p w:rsidR="007448AC" w:rsidRPr="009B7BC4" w:rsidRDefault="007448AC" w:rsidP="007448AC">
      <w:pPr>
        <w:pStyle w:val="FootnoteText"/>
        <w:jc w:val="both"/>
        <w:rPr>
          <w:lang w:val="pt-BR"/>
        </w:rPr>
      </w:pPr>
      <w:r>
        <w:rPr>
          <w:rStyle w:val="FootnoteReference"/>
        </w:rPr>
        <w:footnoteRef/>
      </w:r>
      <w:r w:rsidRPr="009B7BC4">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4E254F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34F4E780"/>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1">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6">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7">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9">
    <w:nsid w:val="7E8174F1"/>
    <w:multiLevelType w:val="hybridMultilevel"/>
    <w:tmpl w:val="4B3CC110"/>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
  </w:num>
  <w:num w:numId="3">
    <w:abstractNumId w:val="11"/>
  </w:num>
  <w:num w:numId="4">
    <w:abstractNumId w:val="28"/>
  </w:num>
  <w:num w:numId="5">
    <w:abstractNumId w:val="0"/>
  </w:num>
  <w:num w:numId="6">
    <w:abstractNumId w:val="45"/>
  </w:num>
  <w:num w:numId="7">
    <w:abstractNumId w:val="47"/>
  </w:num>
  <w:num w:numId="8">
    <w:abstractNumId w:val="32"/>
  </w:num>
  <w:num w:numId="9">
    <w:abstractNumId w:val="27"/>
  </w:num>
  <w:num w:numId="10">
    <w:abstractNumId w:val="24"/>
  </w:num>
  <w:num w:numId="11">
    <w:abstractNumId w:val="48"/>
  </w:num>
  <w:num w:numId="12">
    <w:abstractNumId w:val="18"/>
  </w:num>
  <w:num w:numId="13">
    <w:abstractNumId w:val="38"/>
  </w:num>
  <w:num w:numId="14">
    <w:abstractNumId w:val="35"/>
  </w:num>
  <w:num w:numId="15">
    <w:abstractNumId w:val="30"/>
  </w:num>
  <w:num w:numId="16">
    <w:abstractNumId w:val="40"/>
  </w:num>
  <w:num w:numId="17">
    <w:abstractNumId w:val="15"/>
  </w:num>
  <w:num w:numId="18">
    <w:abstractNumId w:val="23"/>
  </w:num>
  <w:num w:numId="19">
    <w:abstractNumId w:val="36"/>
  </w:num>
  <w:num w:numId="20">
    <w:abstractNumId w:val="20"/>
  </w:num>
  <w:num w:numId="21">
    <w:abstractNumId w:val="13"/>
  </w:num>
  <w:num w:numId="22">
    <w:abstractNumId w:val="39"/>
  </w:num>
  <w:num w:numId="23">
    <w:abstractNumId w:val="31"/>
  </w:num>
  <w:num w:numId="24">
    <w:abstractNumId w:val="7"/>
  </w:num>
  <w:num w:numId="25">
    <w:abstractNumId w:val="6"/>
  </w:num>
  <w:num w:numId="26">
    <w:abstractNumId w:val="26"/>
  </w:num>
  <w:num w:numId="27">
    <w:abstractNumId w:val="14"/>
  </w:num>
  <w:num w:numId="28">
    <w:abstractNumId w:val="42"/>
  </w:num>
  <w:num w:numId="29">
    <w:abstractNumId w:val="21"/>
  </w:num>
  <w:num w:numId="30">
    <w:abstractNumId w:val="22"/>
  </w:num>
  <w:num w:numId="31">
    <w:abstractNumId w:val="16"/>
  </w:num>
  <w:num w:numId="32">
    <w:abstractNumId w:val="9"/>
  </w:num>
  <w:num w:numId="33">
    <w:abstractNumId w:val="29"/>
  </w:num>
  <w:num w:numId="34">
    <w:abstractNumId w:val="37"/>
  </w:num>
  <w:num w:numId="35">
    <w:abstractNumId w:val="8"/>
  </w:num>
  <w:num w:numId="36">
    <w:abstractNumId w:val="5"/>
  </w:num>
  <w:num w:numId="37">
    <w:abstractNumId w:val="3"/>
  </w:num>
  <w:num w:numId="38">
    <w:abstractNumId w:val="4"/>
  </w:num>
  <w:num w:numId="39">
    <w:abstractNumId w:val="12"/>
  </w:num>
  <w:num w:numId="40">
    <w:abstractNumId w:val="2"/>
  </w:num>
  <w:num w:numId="41">
    <w:abstractNumId w:val="33"/>
  </w:num>
  <w:num w:numId="42">
    <w:abstractNumId w:val="25"/>
  </w:num>
  <w:num w:numId="43">
    <w:abstractNumId w:val="43"/>
  </w:num>
  <w:num w:numId="44">
    <w:abstractNumId w:val="10"/>
  </w:num>
  <w:num w:numId="45">
    <w:abstractNumId w:val="19"/>
  </w:num>
  <w:num w:numId="46">
    <w:abstractNumId w:val="34"/>
  </w:num>
  <w:num w:numId="47">
    <w:abstractNumId w:val="49"/>
  </w:num>
  <w:num w:numId="48">
    <w:abstractNumId w:val="46"/>
  </w:num>
  <w:num w:numId="49">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275FB"/>
    <w:rsid w:val="000343AC"/>
    <w:rsid w:val="00035C76"/>
    <w:rsid w:val="00036CF3"/>
    <w:rsid w:val="000375F0"/>
    <w:rsid w:val="00040EDA"/>
    <w:rsid w:val="00041CA2"/>
    <w:rsid w:val="00041D3D"/>
    <w:rsid w:val="00047057"/>
    <w:rsid w:val="00060257"/>
    <w:rsid w:val="000604E7"/>
    <w:rsid w:val="00060ADF"/>
    <w:rsid w:val="000647D3"/>
    <w:rsid w:val="00065401"/>
    <w:rsid w:val="00067D7C"/>
    <w:rsid w:val="000706F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5893"/>
    <w:rsid w:val="000D66E7"/>
    <w:rsid w:val="000E13A6"/>
    <w:rsid w:val="000E6936"/>
    <w:rsid w:val="000F2679"/>
    <w:rsid w:val="00102B90"/>
    <w:rsid w:val="00103FC7"/>
    <w:rsid w:val="001102B9"/>
    <w:rsid w:val="00120754"/>
    <w:rsid w:val="00121831"/>
    <w:rsid w:val="00123616"/>
    <w:rsid w:val="001265BD"/>
    <w:rsid w:val="00132E9B"/>
    <w:rsid w:val="0013427D"/>
    <w:rsid w:val="00135F52"/>
    <w:rsid w:val="00136A1E"/>
    <w:rsid w:val="00141B28"/>
    <w:rsid w:val="001444BB"/>
    <w:rsid w:val="001611D1"/>
    <w:rsid w:val="00161B1A"/>
    <w:rsid w:val="00163749"/>
    <w:rsid w:val="00163C77"/>
    <w:rsid w:val="00171C49"/>
    <w:rsid w:val="00177F1B"/>
    <w:rsid w:val="00185423"/>
    <w:rsid w:val="00185E07"/>
    <w:rsid w:val="00193ED9"/>
    <w:rsid w:val="0019666D"/>
    <w:rsid w:val="001A317D"/>
    <w:rsid w:val="001B4F9E"/>
    <w:rsid w:val="001B51BB"/>
    <w:rsid w:val="001B6023"/>
    <w:rsid w:val="001C69EA"/>
    <w:rsid w:val="001D5F37"/>
    <w:rsid w:val="001E00A7"/>
    <w:rsid w:val="001E091F"/>
    <w:rsid w:val="001E49D9"/>
    <w:rsid w:val="001E5ED1"/>
    <w:rsid w:val="001E763F"/>
    <w:rsid w:val="001E768A"/>
    <w:rsid w:val="001F22B2"/>
    <w:rsid w:val="001F36C7"/>
    <w:rsid w:val="001F5822"/>
    <w:rsid w:val="00201C61"/>
    <w:rsid w:val="00203AF1"/>
    <w:rsid w:val="00204A9A"/>
    <w:rsid w:val="00205400"/>
    <w:rsid w:val="00207351"/>
    <w:rsid w:val="00213C8E"/>
    <w:rsid w:val="002152C7"/>
    <w:rsid w:val="00222880"/>
    <w:rsid w:val="00224B85"/>
    <w:rsid w:val="00231097"/>
    <w:rsid w:val="00234201"/>
    <w:rsid w:val="00234512"/>
    <w:rsid w:val="00234B65"/>
    <w:rsid w:val="0023505D"/>
    <w:rsid w:val="002416FD"/>
    <w:rsid w:val="00252F37"/>
    <w:rsid w:val="002569B5"/>
    <w:rsid w:val="00262E46"/>
    <w:rsid w:val="00267EDC"/>
    <w:rsid w:val="00274751"/>
    <w:rsid w:val="00274E20"/>
    <w:rsid w:val="00277143"/>
    <w:rsid w:val="00280009"/>
    <w:rsid w:val="00281E1E"/>
    <w:rsid w:val="0028225F"/>
    <w:rsid w:val="0029139F"/>
    <w:rsid w:val="00291A71"/>
    <w:rsid w:val="00293F74"/>
    <w:rsid w:val="002945F5"/>
    <w:rsid w:val="0029484C"/>
    <w:rsid w:val="00294BBA"/>
    <w:rsid w:val="002957D1"/>
    <w:rsid w:val="002A1272"/>
    <w:rsid w:val="002A1EE3"/>
    <w:rsid w:val="002A2B93"/>
    <w:rsid w:val="002A6585"/>
    <w:rsid w:val="002B0206"/>
    <w:rsid w:val="002B1B20"/>
    <w:rsid w:val="002B5C17"/>
    <w:rsid w:val="002B74F7"/>
    <w:rsid w:val="002E2698"/>
    <w:rsid w:val="002F199C"/>
    <w:rsid w:val="002F2C7E"/>
    <w:rsid w:val="002F6D9A"/>
    <w:rsid w:val="002F7CE8"/>
    <w:rsid w:val="00302873"/>
    <w:rsid w:val="00305DD6"/>
    <w:rsid w:val="00315DF7"/>
    <w:rsid w:val="00325D08"/>
    <w:rsid w:val="00326D2A"/>
    <w:rsid w:val="00330ED8"/>
    <w:rsid w:val="0033410A"/>
    <w:rsid w:val="00334A99"/>
    <w:rsid w:val="00337245"/>
    <w:rsid w:val="00346704"/>
    <w:rsid w:val="00350740"/>
    <w:rsid w:val="00350E56"/>
    <w:rsid w:val="00350F9F"/>
    <w:rsid w:val="003572CC"/>
    <w:rsid w:val="00361F10"/>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1C47"/>
    <w:rsid w:val="003B37F3"/>
    <w:rsid w:val="003B3C22"/>
    <w:rsid w:val="003B7C18"/>
    <w:rsid w:val="003C01BD"/>
    <w:rsid w:val="003C04E7"/>
    <w:rsid w:val="003C74CB"/>
    <w:rsid w:val="003D1AF2"/>
    <w:rsid w:val="003F1A28"/>
    <w:rsid w:val="003F2150"/>
    <w:rsid w:val="003F4C09"/>
    <w:rsid w:val="003F6CD1"/>
    <w:rsid w:val="003F777F"/>
    <w:rsid w:val="00417F73"/>
    <w:rsid w:val="00422687"/>
    <w:rsid w:val="004433D5"/>
    <w:rsid w:val="0044446A"/>
    <w:rsid w:val="004473AF"/>
    <w:rsid w:val="004508FA"/>
    <w:rsid w:val="00461E6C"/>
    <w:rsid w:val="004620CA"/>
    <w:rsid w:val="004630DE"/>
    <w:rsid w:val="004676B4"/>
    <w:rsid w:val="00467B7C"/>
    <w:rsid w:val="00476228"/>
    <w:rsid w:val="00476A66"/>
    <w:rsid w:val="004808A1"/>
    <w:rsid w:val="0048332E"/>
    <w:rsid w:val="00485E51"/>
    <w:rsid w:val="004878D4"/>
    <w:rsid w:val="004927B0"/>
    <w:rsid w:val="00493E35"/>
    <w:rsid w:val="004946EB"/>
    <w:rsid w:val="0049683B"/>
    <w:rsid w:val="004972E7"/>
    <w:rsid w:val="004973D5"/>
    <w:rsid w:val="00497733"/>
    <w:rsid w:val="004A235F"/>
    <w:rsid w:val="004A5403"/>
    <w:rsid w:val="004B5C8D"/>
    <w:rsid w:val="004B71E0"/>
    <w:rsid w:val="004B7A10"/>
    <w:rsid w:val="004C6044"/>
    <w:rsid w:val="004D47BD"/>
    <w:rsid w:val="004E1734"/>
    <w:rsid w:val="004E1FB0"/>
    <w:rsid w:val="004E3741"/>
    <w:rsid w:val="004E3CD3"/>
    <w:rsid w:val="004E4CEB"/>
    <w:rsid w:val="004F5C2E"/>
    <w:rsid w:val="004F67E4"/>
    <w:rsid w:val="004F74C9"/>
    <w:rsid w:val="005035EF"/>
    <w:rsid w:val="00510AF4"/>
    <w:rsid w:val="00514886"/>
    <w:rsid w:val="005168C0"/>
    <w:rsid w:val="00517790"/>
    <w:rsid w:val="005238DA"/>
    <w:rsid w:val="00523E59"/>
    <w:rsid w:val="005305BD"/>
    <w:rsid w:val="00531B11"/>
    <w:rsid w:val="00545201"/>
    <w:rsid w:val="005532D0"/>
    <w:rsid w:val="00553B24"/>
    <w:rsid w:val="005551D8"/>
    <w:rsid w:val="00555BD7"/>
    <w:rsid w:val="00570420"/>
    <w:rsid w:val="0057179D"/>
    <w:rsid w:val="00572FD3"/>
    <w:rsid w:val="00580EB1"/>
    <w:rsid w:val="005839ED"/>
    <w:rsid w:val="00586374"/>
    <w:rsid w:val="005866F5"/>
    <w:rsid w:val="00590D8C"/>
    <w:rsid w:val="0059219A"/>
    <w:rsid w:val="005946F9"/>
    <w:rsid w:val="005964B9"/>
    <w:rsid w:val="0059751A"/>
    <w:rsid w:val="005A3AA8"/>
    <w:rsid w:val="005A3E72"/>
    <w:rsid w:val="005A514C"/>
    <w:rsid w:val="005B0A38"/>
    <w:rsid w:val="005B38A5"/>
    <w:rsid w:val="005C07D0"/>
    <w:rsid w:val="005C311E"/>
    <w:rsid w:val="005C53F9"/>
    <w:rsid w:val="005D2A1A"/>
    <w:rsid w:val="005D3717"/>
    <w:rsid w:val="005D42B8"/>
    <w:rsid w:val="005D5101"/>
    <w:rsid w:val="005D738C"/>
    <w:rsid w:val="005E31E7"/>
    <w:rsid w:val="005E49AB"/>
    <w:rsid w:val="006004D4"/>
    <w:rsid w:val="00600731"/>
    <w:rsid w:val="00604C80"/>
    <w:rsid w:val="0061077D"/>
    <w:rsid w:val="006135B6"/>
    <w:rsid w:val="00616CC7"/>
    <w:rsid w:val="00621155"/>
    <w:rsid w:val="00622A96"/>
    <w:rsid w:val="00627E8C"/>
    <w:rsid w:val="006408B6"/>
    <w:rsid w:val="00640969"/>
    <w:rsid w:val="00645B89"/>
    <w:rsid w:val="00656F83"/>
    <w:rsid w:val="006639AD"/>
    <w:rsid w:val="00664F38"/>
    <w:rsid w:val="0066721D"/>
    <w:rsid w:val="006777E9"/>
    <w:rsid w:val="0068016D"/>
    <w:rsid w:val="0068689E"/>
    <w:rsid w:val="00691D60"/>
    <w:rsid w:val="006A2CE1"/>
    <w:rsid w:val="006B0E43"/>
    <w:rsid w:val="006B4E8A"/>
    <w:rsid w:val="006C430F"/>
    <w:rsid w:val="006C7C43"/>
    <w:rsid w:val="006D26B4"/>
    <w:rsid w:val="006D2EA2"/>
    <w:rsid w:val="006D7C91"/>
    <w:rsid w:val="006E7BAE"/>
    <w:rsid w:val="006F03F5"/>
    <w:rsid w:val="006F1A6A"/>
    <w:rsid w:val="006F535D"/>
    <w:rsid w:val="006F6404"/>
    <w:rsid w:val="0070151E"/>
    <w:rsid w:val="00702B6C"/>
    <w:rsid w:val="0071185E"/>
    <w:rsid w:val="00714478"/>
    <w:rsid w:val="0071581C"/>
    <w:rsid w:val="00715E98"/>
    <w:rsid w:val="0072011C"/>
    <w:rsid w:val="00721C61"/>
    <w:rsid w:val="007225CA"/>
    <w:rsid w:val="0072739F"/>
    <w:rsid w:val="007277CE"/>
    <w:rsid w:val="00731CDA"/>
    <w:rsid w:val="0074265F"/>
    <w:rsid w:val="00743BF2"/>
    <w:rsid w:val="007448AC"/>
    <w:rsid w:val="00751299"/>
    <w:rsid w:val="00760F4E"/>
    <w:rsid w:val="00766A93"/>
    <w:rsid w:val="00766D0F"/>
    <w:rsid w:val="007674BB"/>
    <w:rsid w:val="00771295"/>
    <w:rsid w:val="00775B9F"/>
    <w:rsid w:val="007765C8"/>
    <w:rsid w:val="00777C82"/>
    <w:rsid w:val="00784C0E"/>
    <w:rsid w:val="00786333"/>
    <w:rsid w:val="007A1112"/>
    <w:rsid w:val="007A2FE9"/>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2332"/>
    <w:rsid w:val="00833433"/>
    <w:rsid w:val="00834FD5"/>
    <w:rsid w:val="008464B7"/>
    <w:rsid w:val="008545AE"/>
    <w:rsid w:val="0085761B"/>
    <w:rsid w:val="008602C9"/>
    <w:rsid w:val="00872989"/>
    <w:rsid w:val="00872EE1"/>
    <w:rsid w:val="0088274A"/>
    <w:rsid w:val="00882CD3"/>
    <w:rsid w:val="00884741"/>
    <w:rsid w:val="0088778B"/>
    <w:rsid w:val="00890B60"/>
    <w:rsid w:val="00890F34"/>
    <w:rsid w:val="008A0CEC"/>
    <w:rsid w:val="008A35C3"/>
    <w:rsid w:val="008A35D8"/>
    <w:rsid w:val="008A3A1C"/>
    <w:rsid w:val="008A6BBC"/>
    <w:rsid w:val="008B33A4"/>
    <w:rsid w:val="008B6F5B"/>
    <w:rsid w:val="008C12F6"/>
    <w:rsid w:val="008C1603"/>
    <w:rsid w:val="008C389B"/>
    <w:rsid w:val="008C666F"/>
    <w:rsid w:val="008D127F"/>
    <w:rsid w:val="008E1707"/>
    <w:rsid w:val="008E6D4B"/>
    <w:rsid w:val="008F45BD"/>
    <w:rsid w:val="00901B47"/>
    <w:rsid w:val="00901D10"/>
    <w:rsid w:val="009116EF"/>
    <w:rsid w:val="0092003B"/>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46FE"/>
    <w:rsid w:val="009647E4"/>
    <w:rsid w:val="00974CF9"/>
    <w:rsid w:val="0097580C"/>
    <w:rsid w:val="009854C9"/>
    <w:rsid w:val="009879B7"/>
    <w:rsid w:val="009921F1"/>
    <w:rsid w:val="009922CD"/>
    <w:rsid w:val="0099527B"/>
    <w:rsid w:val="009978A1"/>
    <w:rsid w:val="009B12DD"/>
    <w:rsid w:val="009B3D6A"/>
    <w:rsid w:val="009B491B"/>
    <w:rsid w:val="009C0AF1"/>
    <w:rsid w:val="009C53AA"/>
    <w:rsid w:val="009C541F"/>
    <w:rsid w:val="009C6894"/>
    <w:rsid w:val="009D3757"/>
    <w:rsid w:val="009D5EB8"/>
    <w:rsid w:val="009F5330"/>
    <w:rsid w:val="00A019BA"/>
    <w:rsid w:val="00A059A2"/>
    <w:rsid w:val="00A12785"/>
    <w:rsid w:val="00A13137"/>
    <w:rsid w:val="00A13F0E"/>
    <w:rsid w:val="00A17586"/>
    <w:rsid w:val="00A22563"/>
    <w:rsid w:val="00A233E7"/>
    <w:rsid w:val="00A23DFA"/>
    <w:rsid w:val="00A26C33"/>
    <w:rsid w:val="00A2713C"/>
    <w:rsid w:val="00A33E24"/>
    <w:rsid w:val="00A34123"/>
    <w:rsid w:val="00A34990"/>
    <w:rsid w:val="00A35507"/>
    <w:rsid w:val="00A42C6C"/>
    <w:rsid w:val="00A4521D"/>
    <w:rsid w:val="00A45F27"/>
    <w:rsid w:val="00A52585"/>
    <w:rsid w:val="00A56B43"/>
    <w:rsid w:val="00A607EA"/>
    <w:rsid w:val="00A629CD"/>
    <w:rsid w:val="00A74961"/>
    <w:rsid w:val="00A861CC"/>
    <w:rsid w:val="00AA6A32"/>
    <w:rsid w:val="00AB2414"/>
    <w:rsid w:val="00AB4C1B"/>
    <w:rsid w:val="00AB5D3F"/>
    <w:rsid w:val="00AB67EC"/>
    <w:rsid w:val="00AC73BD"/>
    <w:rsid w:val="00AD2012"/>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615F"/>
    <w:rsid w:val="00B76265"/>
    <w:rsid w:val="00B7760D"/>
    <w:rsid w:val="00B8140A"/>
    <w:rsid w:val="00B814FC"/>
    <w:rsid w:val="00B927B5"/>
    <w:rsid w:val="00B94075"/>
    <w:rsid w:val="00B97BAC"/>
    <w:rsid w:val="00BA5133"/>
    <w:rsid w:val="00BB2EBD"/>
    <w:rsid w:val="00BC29FA"/>
    <w:rsid w:val="00BC4348"/>
    <w:rsid w:val="00BC53D4"/>
    <w:rsid w:val="00BE0712"/>
    <w:rsid w:val="00BE139B"/>
    <w:rsid w:val="00BF43B1"/>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0FE9"/>
    <w:rsid w:val="00C61B15"/>
    <w:rsid w:val="00C65EF7"/>
    <w:rsid w:val="00C66A60"/>
    <w:rsid w:val="00C772C5"/>
    <w:rsid w:val="00C8614D"/>
    <w:rsid w:val="00C8678E"/>
    <w:rsid w:val="00C86917"/>
    <w:rsid w:val="00C91DDA"/>
    <w:rsid w:val="00C95D8B"/>
    <w:rsid w:val="00CA0CB2"/>
    <w:rsid w:val="00CA6234"/>
    <w:rsid w:val="00CB0768"/>
    <w:rsid w:val="00CB2B29"/>
    <w:rsid w:val="00CC1F0B"/>
    <w:rsid w:val="00CC4BB4"/>
    <w:rsid w:val="00CC6A96"/>
    <w:rsid w:val="00CC72A5"/>
    <w:rsid w:val="00CD3FD8"/>
    <w:rsid w:val="00CD4364"/>
    <w:rsid w:val="00CD7B3D"/>
    <w:rsid w:val="00CE07EB"/>
    <w:rsid w:val="00CE1865"/>
    <w:rsid w:val="00CE577F"/>
    <w:rsid w:val="00CE5CE0"/>
    <w:rsid w:val="00CE7FD1"/>
    <w:rsid w:val="00CF34F0"/>
    <w:rsid w:val="00D008C0"/>
    <w:rsid w:val="00D0566B"/>
    <w:rsid w:val="00D0632C"/>
    <w:rsid w:val="00D0653C"/>
    <w:rsid w:val="00D13A1B"/>
    <w:rsid w:val="00D16507"/>
    <w:rsid w:val="00D16E2E"/>
    <w:rsid w:val="00D2173B"/>
    <w:rsid w:val="00D22259"/>
    <w:rsid w:val="00D23BCF"/>
    <w:rsid w:val="00D23E42"/>
    <w:rsid w:val="00D37D39"/>
    <w:rsid w:val="00D406BF"/>
    <w:rsid w:val="00D469AA"/>
    <w:rsid w:val="00D5048A"/>
    <w:rsid w:val="00D50ED5"/>
    <w:rsid w:val="00D53818"/>
    <w:rsid w:val="00D57C20"/>
    <w:rsid w:val="00D610F5"/>
    <w:rsid w:val="00D631E0"/>
    <w:rsid w:val="00D63B2B"/>
    <w:rsid w:val="00D65CAE"/>
    <w:rsid w:val="00D700EE"/>
    <w:rsid w:val="00D703B5"/>
    <w:rsid w:val="00D73CEB"/>
    <w:rsid w:val="00D812F4"/>
    <w:rsid w:val="00D834E7"/>
    <w:rsid w:val="00D84979"/>
    <w:rsid w:val="00D8749B"/>
    <w:rsid w:val="00D934EE"/>
    <w:rsid w:val="00D93726"/>
    <w:rsid w:val="00D96ED9"/>
    <w:rsid w:val="00DA24C3"/>
    <w:rsid w:val="00DA4735"/>
    <w:rsid w:val="00DA513C"/>
    <w:rsid w:val="00DA536C"/>
    <w:rsid w:val="00DA62E3"/>
    <w:rsid w:val="00DA68AD"/>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DFC"/>
    <w:rsid w:val="00E573C6"/>
    <w:rsid w:val="00E57B5B"/>
    <w:rsid w:val="00E62820"/>
    <w:rsid w:val="00E63B31"/>
    <w:rsid w:val="00E64D6D"/>
    <w:rsid w:val="00E745E4"/>
    <w:rsid w:val="00E80DB0"/>
    <w:rsid w:val="00E81048"/>
    <w:rsid w:val="00E82E3B"/>
    <w:rsid w:val="00E84A26"/>
    <w:rsid w:val="00E939E8"/>
    <w:rsid w:val="00EA05F0"/>
    <w:rsid w:val="00EA5C2C"/>
    <w:rsid w:val="00EA6851"/>
    <w:rsid w:val="00EA7C21"/>
    <w:rsid w:val="00EB1E7C"/>
    <w:rsid w:val="00EB2EDB"/>
    <w:rsid w:val="00EB5F15"/>
    <w:rsid w:val="00EC3316"/>
    <w:rsid w:val="00EC343A"/>
    <w:rsid w:val="00EC5ECD"/>
    <w:rsid w:val="00ED1049"/>
    <w:rsid w:val="00ED3AE8"/>
    <w:rsid w:val="00ED3D95"/>
    <w:rsid w:val="00ED3F79"/>
    <w:rsid w:val="00ED4398"/>
    <w:rsid w:val="00EE0075"/>
    <w:rsid w:val="00EE1055"/>
    <w:rsid w:val="00EE4D85"/>
    <w:rsid w:val="00EE66B5"/>
    <w:rsid w:val="00EF0FC1"/>
    <w:rsid w:val="00EF1E99"/>
    <w:rsid w:val="00EF1EC9"/>
    <w:rsid w:val="00EF466E"/>
    <w:rsid w:val="00EF5851"/>
    <w:rsid w:val="00F10B3A"/>
    <w:rsid w:val="00F17F47"/>
    <w:rsid w:val="00F2268E"/>
    <w:rsid w:val="00F248B8"/>
    <w:rsid w:val="00F25FBA"/>
    <w:rsid w:val="00F3738B"/>
    <w:rsid w:val="00F3792B"/>
    <w:rsid w:val="00F4611A"/>
    <w:rsid w:val="00F61256"/>
    <w:rsid w:val="00F65A80"/>
    <w:rsid w:val="00F6639B"/>
    <w:rsid w:val="00F734C3"/>
    <w:rsid w:val="00F84534"/>
    <w:rsid w:val="00F8552E"/>
    <w:rsid w:val="00F91657"/>
    <w:rsid w:val="00F9623D"/>
    <w:rsid w:val="00F96987"/>
    <w:rsid w:val="00FA1C03"/>
    <w:rsid w:val="00FA2483"/>
    <w:rsid w:val="00FA2E1B"/>
    <w:rsid w:val="00FA3E64"/>
    <w:rsid w:val="00FA42A9"/>
    <w:rsid w:val="00FB26C4"/>
    <w:rsid w:val="00FB28AE"/>
    <w:rsid w:val="00FB4DAF"/>
    <w:rsid w:val="00FC2D31"/>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7448AC"/>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7448A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7448AC"/>
    <w:pPr>
      <w:numPr>
        <w:numId w:val="2"/>
      </w:numPr>
      <w:suppressAutoHyphens/>
    </w:pPr>
    <w:rPr>
      <w:szCs w:val="20"/>
      <w:lang w:val="en-AU" w:eastAsia="ar-SA"/>
    </w:rPr>
  </w:style>
  <w:style w:type="paragraph" w:customStyle="1" w:styleId="BN-Nrcs">
    <w:name w:val="BN - Nr cs"/>
    <w:basedOn w:val="Normal"/>
    <w:rsid w:val="007448AC"/>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7448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7448AC"/>
    <w:pPr>
      <w:suppressAutoHyphens/>
    </w:pPr>
    <w:rPr>
      <w:rFonts w:ascii="Courier New" w:hAnsi="Courier New" w:cs="Courier New"/>
      <w:sz w:val="20"/>
      <w:szCs w:val="20"/>
      <w:lang w:eastAsia="ar-SA"/>
    </w:rPr>
  </w:style>
  <w:style w:type="paragraph" w:customStyle="1" w:styleId="WW-Default">
    <w:name w:val="WW-Default"/>
    <w:rsid w:val="007448AC"/>
    <w:pPr>
      <w:suppressAutoHyphens/>
      <w:autoSpaceDE w:val="0"/>
    </w:pPr>
    <w:rPr>
      <w:rFonts w:eastAsia="Arial"/>
      <w:color w:val="000000"/>
      <w:sz w:val="24"/>
      <w:szCs w:val="24"/>
      <w:lang w:eastAsia="ar-SA"/>
    </w:rPr>
  </w:style>
  <w:style w:type="paragraph" w:customStyle="1" w:styleId="Corptext31">
    <w:name w:val="Corp text 31"/>
    <w:basedOn w:val="Normal"/>
    <w:rsid w:val="007448AC"/>
    <w:pPr>
      <w:suppressAutoHyphens/>
      <w:spacing w:after="120"/>
    </w:pPr>
    <w:rPr>
      <w:sz w:val="16"/>
      <w:szCs w:val="16"/>
      <w:lang w:val="en-AU" w:eastAsia="ar-SA"/>
    </w:rPr>
  </w:style>
  <w:style w:type="paragraph" w:customStyle="1" w:styleId="Indentcorptext31">
    <w:name w:val="Indent corp text 31"/>
    <w:basedOn w:val="Normal"/>
    <w:rsid w:val="007448AC"/>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7448AC"/>
    <w:rPr>
      <w:sz w:val="18"/>
    </w:rPr>
  </w:style>
  <w:style w:type="paragraph" w:customStyle="1" w:styleId="PreformattedText">
    <w:name w:val="Preformatted Text"/>
    <w:basedOn w:val="Normal"/>
    <w:rsid w:val="007448AC"/>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7448A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7448AC"/>
    <w:rPr>
      <w:sz w:val="28"/>
      <w:lang w:val="ro-RO" w:eastAsia="ro-RO"/>
    </w:rPr>
  </w:style>
  <w:style w:type="character" w:customStyle="1" w:styleId="DateChar">
    <w:name w:val="Date Char"/>
    <w:basedOn w:val="DefaultParagraphFont"/>
    <w:link w:val="Date"/>
    <w:rsid w:val="007448AC"/>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7448AC"/>
    <w:rPr>
      <w:rFonts w:ascii="Arial" w:hAnsi="Arial"/>
      <w:lang w:val="pl-PL" w:eastAsia="pl-PL"/>
    </w:rPr>
  </w:style>
  <w:style w:type="character" w:customStyle="1" w:styleId="tpa1">
    <w:name w:val="tpa1"/>
    <w:rsid w:val="007448AC"/>
  </w:style>
  <w:style w:type="character" w:customStyle="1" w:styleId="tax1">
    <w:name w:val="tax1"/>
    <w:rsid w:val="007448AC"/>
    <w:rPr>
      <w:b/>
      <w:bCs/>
      <w:sz w:val="26"/>
      <w:szCs w:val="26"/>
    </w:rPr>
  </w:style>
  <w:style w:type="character" w:customStyle="1" w:styleId="ax1">
    <w:name w:val="ax1"/>
    <w:rsid w:val="007448AC"/>
    <w:rPr>
      <w:b/>
      <w:bCs/>
      <w:sz w:val="26"/>
      <w:szCs w:val="26"/>
    </w:rPr>
  </w:style>
  <w:style w:type="character" w:customStyle="1" w:styleId="DefaultText1CharChar">
    <w:name w:val="Default Text:1 Char Char"/>
    <w:rsid w:val="007448AC"/>
    <w:rPr>
      <w:rFonts w:ascii="Times New Roman" w:eastAsia="Times New Roman" w:hAnsi="Times New Roman" w:cs="Times New Roman"/>
      <w:noProof/>
      <w:sz w:val="24"/>
      <w:szCs w:val="20"/>
    </w:rPr>
  </w:style>
  <w:style w:type="paragraph" w:customStyle="1" w:styleId="dragos2">
    <w:name w:val="dragos2"/>
    <w:basedOn w:val="Normal"/>
    <w:rsid w:val="007448AC"/>
    <w:pPr>
      <w:spacing w:before="120" w:line="288" w:lineRule="auto"/>
    </w:pPr>
    <w:rPr>
      <w:rFonts w:ascii="Verdana" w:hAnsi="Verdana"/>
      <w:i/>
      <w:iCs/>
      <w:lang w:val="ro-RO" w:eastAsia="ro-RO"/>
    </w:rPr>
  </w:style>
  <w:style w:type="character" w:customStyle="1" w:styleId="ib1">
    <w:name w:val="ib1"/>
    <w:rsid w:val="007448AC"/>
    <w:rPr>
      <w:spacing w:val="0"/>
    </w:rPr>
  </w:style>
  <w:style w:type="paragraph" w:customStyle="1" w:styleId="ariel">
    <w:name w:val="ariel"/>
    <w:basedOn w:val="Normal"/>
    <w:rsid w:val="007448AC"/>
    <w:rPr>
      <w:rFonts w:ascii="ff0" w:hAnsi="ff0"/>
      <w:color w:val="000000"/>
      <w:spacing w:val="12"/>
      <w:sz w:val="22"/>
      <w:szCs w:val="22"/>
      <w:lang w:val="en"/>
    </w:rPr>
  </w:style>
  <w:style w:type="paragraph" w:customStyle="1" w:styleId="CaracterCaracterChar">
    <w:name w:val="Caracter Caracter Char"/>
    <w:basedOn w:val="Normal"/>
    <w:rsid w:val="007448AC"/>
    <w:rPr>
      <w:lang w:val="pl-PL" w:eastAsia="pl-PL"/>
    </w:rPr>
  </w:style>
  <w:style w:type="paragraph" w:customStyle="1" w:styleId="Titlucuprins1">
    <w:name w:val="Titlu cuprins1"/>
    <w:basedOn w:val="Heading1"/>
    <w:next w:val="Normal"/>
    <w:semiHidden/>
    <w:unhideWhenUsed/>
    <w:qFormat/>
    <w:rsid w:val="007448AC"/>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7448AC"/>
    <w:rPr>
      <w:lang w:val="pl-PL" w:eastAsia="pl-PL"/>
    </w:rPr>
  </w:style>
  <w:style w:type="character" w:customStyle="1" w:styleId="noticetext1">
    <w:name w:val="noticetext1"/>
    <w:rsid w:val="007448AC"/>
    <w:rPr>
      <w:rFonts w:ascii="Arial" w:hAnsi="Arial" w:cs="Arial" w:hint="default"/>
      <w:b w:val="0"/>
      <w:bCs w:val="0"/>
      <w:i w:val="0"/>
      <w:iCs w:val="0"/>
      <w:color w:val="000000"/>
      <w:sz w:val="18"/>
      <w:szCs w:val="18"/>
    </w:rPr>
  </w:style>
  <w:style w:type="paragraph" w:styleId="Revision">
    <w:name w:val="Revision"/>
    <w:hidden/>
    <w:uiPriority w:val="99"/>
    <w:semiHidden/>
    <w:rsid w:val="007448AC"/>
    <w:rPr>
      <w:rFonts w:ascii="Calibri" w:eastAsia="Calibri" w:hAnsi="Calibri"/>
      <w:sz w:val="22"/>
      <w:szCs w:val="22"/>
      <w:lang w:val="ro-RO"/>
    </w:rPr>
  </w:style>
  <w:style w:type="numbering" w:customStyle="1" w:styleId="FrListare1">
    <w:name w:val="Fără Listare1"/>
    <w:next w:val="NoList"/>
    <w:uiPriority w:val="99"/>
    <w:semiHidden/>
    <w:unhideWhenUsed/>
    <w:rsid w:val="007448AC"/>
  </w:style>
  <w:style w:type="table" w:customStyle="1" w:styleId="Tabelgril1">
    <w:name w:val="Tabel grilă1"/>
    <w:basedOn w:val="TableNormal"/>
    <w:next w:val="TableGrid"/>
    <w:uiPriority w:val="59"/>
    <w:rsid w:val="007448A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7448AC"/>
  </w:style>
  <w:style w:type="character" w:customStyle="1" w:styleId="textmicnegru">
    <w:name w:val="textmicnegru"/>
    <w:rsid w:val="007448AC"/>
  </w:style>
  <w:style w:type="numbering" w:customStyle="1" w:styleId="FrListare2">
    <w:name w:val="Fără Listare2"/>
    <w:next w:val="NoList"/>
    <w:uiPriority w:val="99"/>
    <w:semiHidden/>
    <w:unhideWhenUsed/>
    <w:rsid w:val="007448AC"/>
  </w:style>
  <w:style w:type="table" w:customStyle="1" w:styleId="Tabelgril2">
    <w:name w:val="Tabel grilă2"/>
    <w:basedOn w:val="TableNormal"/>
    <w:next w:val="TableGrid"/>
    <w:uiPriority w:val="39"/>
    <w:rsid w:val="007448A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7448AC"/>
    <w:pPr>
      <w:keepLines/>
      <w:tabs>
        <w:tab w:val="left" w:pos="720"/>
      </w:tabs>
      <w:spacing w:before="60" w:after="60"/>
      <w:jc w:val="center"/>
    </w:pPr>
    <w:rPr>
      <w:rFonts w:cs="Arial"/>
      <w:bCs/>
      <w:noProof w:val="0"/>
      <w:szCs w:val="24"/>
      <w:lang w:val="ro-RO"/>
    </w:rPr>
  </w:style>
  <w:style w:type="character" w:customStyle="1" w:styleId="panchor">
    <w:name w:val="panchor"/>
    <w:rsid w:val="007448AC"/>
  </w:style>
  <w:style w:type="paragraph" w:styleId="HTMLPreformatted">
    <w:name w:val="HTML Preformatted"/>
    <w:basedOn w:val="Normal"/>
    <w:link w:val="HTMLPreformattedChar"/>
    <w:rsid w:val="00744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448AC"/>
    <w:rPr>
      <w:rFonts w:ascii="Courier New" w:hAnsi="Courier New" w:cs="Courier New"/>
      <w:lang w:val="ro-RO" w:eastAsia="ro-RO"/>
    </w:rPr>
  </w:style>
  <w:style w:type="table" w:customStyle="1" w:styleId="TableGrid11">
    <w:name w:val="Table Grid11"/>
    <w:basedOn w:val="TableNormal"/>
    <w:next w:val="TableGrid"/>
    <w:rsid w:val="007448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7448AC"/>
  </w:style>
  <w:style w:type="character" w:customStyle="1" w:styleId="pg-1fs2">
    <w:name w:val="pg-1fs2"/>
    <w:rsid w:val="007448AC"/>
  </w:style>
  <w:style w:type="table" w:customStyle="1" w:styleId="LightShading11">
    <w:name w:val="Light Shading11"/>
    <w:basedOn w:val="TableNormal"/>
    <w:uiPriority w:val="60"/>
    <w:rsid w:val="007448A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7448A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448A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7448A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7448AC"/>
    <w:rPr>
      <w:color w:val="800080"/>
      <w:u w:val="single"/>
    </w:rPr>
  </w:style>
  <w:style w:type="character" w:customStyle="1" w:styleId="labeldatatext1">
    <w:name w:val="labeldatatext1"/>
    <w:rsid w:val="007448AC"/>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7448AC"/>
  </w:style>
  <w:style w:type="table" w:customStyle="1" w:styleId="TableGrid2">
    <w:name w:val="Table Grid2"/>
    <w:basedOn w:val="TableNormal"/>
    <w:next w:val="TableGrid"/>
    <w:rsid w:val="007448A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7448AC"/>
  </w:style>
  <w:style w:type="character" w:customStyle="1" w:styleId="Bodytext0">
    <w:name w:val="Body text_"/>
    <w:link w:val="Bodytext1"/>
    <w:rsid w:val="007448AC"/>
    <w:rPr>
      <w:sz w:val="23"/>
      <w:szCs w:val="23"/>
      <w:shd w:val="clear" w:color="auto" w:fill="FFFFFF"/>
    </w:rPr>
  </w:style>
  <w:style w:type="paragraph" w:customStyle="1" w:styleId="Bodytext1">
    <w:name w:val="Body text1"/>
    <w:basedOn w:val="Normal"/>
    <w:link w:val="Bodytext0"/>
    <w:rsid w:val="007448AC"/>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7448AC"/>
    <w:rPr>
      <w:rFonts w:ascii="Arial" w:hAnsi="Arial"/>
      <w:lang w:val="pl-PL" w:eastAsia="pl-PL"/>
    </w:rPr>
  </w:style>
  <w:style w:type="paragraph" w:customStyle="1" w:styleId="Alpha">
    <w:name w:val="Alpha"/>
    <w:basedOn w:val="Normal"/>
    <w:rsid w:val="007448AC"/>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7448AC"/>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7448AC"/>
    <w:rPr>
      <w:rFonts w:ascii="Tahoma" w:hAnsi="Tahoma" w:cs="Tahoma"/>
      <w:sz w:val="16"/>
      <w:szCs w:val="16"/>
    </w:rPr>
  </w:style>
  <w:style w:type="paragraph" w:customStyle="1" w:styleId="ListParagraph3">
    <w:name w:val="List Paragraph3"/>
    <w:basedOn w:val="Normal"/>
    <w:uiPriority w:val="34"/>
    <w:qFormat/>
    <w:rsid w:val="007448AC"/>
    <w:pPr>
      <w:ind w:left="720"/>
      <w:contextualSpacing/>
    </w:pPr>
  </w:style>
  <w:style w:type="paragraph" w:customStyle="1" w:styleId="ListParagraph2">
    <w:name w:val="List Paragraph2"/>
    <w:basedOn w:val="Normal"/>
    <w:qFormat/>
    <w:rsid w:val="007448AC"/>
    <w:pPr>
      <w:ind w:left="720"/>
      <w:contextualSpacing/>
    </w:pPr>
  </w:style>
  <w:style w:type="numbering" w:customStyle="1" w:styleId="NoList11">
    <w:name w:val="No List11"/>
    <w:next w:val="NoList"/>
    <w:uiPriority w:val="99"/>
    <w:semiHidden/>
    <w:unhideWhenUsed/>
    <w:rsid w:val="007448AC"/>
  </w:style>
  <w:style w:type="numbering" w:customStyle="1" w:styleId="NoList2">
    <w:name w:val="No List2"/>
    <w:next w:val="NoList"/>
    <w:uiPriority w:val="99"/>
    <w:semiHidden/>
    <w:unhideWhenUsed/>
    <w:rsid w:val="007448AC"/>
  </w:style>
  <w:style w:type="character" w:customStyle="1" w:styleId="CharCharCharChar1">
    <w:name w:val="Char Char Char Char1"/>
    <w:rsid w:val="007448AC"/>
    <w:rPr>
      <w:rFonts w:ascii="Arial RO" w:hAnsi="Arial RO" w:cs="Arial RO"/>
      <w:sz w:val="24"/>
      <w:szCs w:val="24"/>
      <w:lang w:val="pl-PL" w:eastAsia="pl-PL" w:bidi="ar-SA"/>
    </w:rPr>
  </w:style>
  <w:style w:type="paragraph" w:customStyle="1" w:styleId="CharChar1CaracterCaracter">
    <w:name w:val="Char Char1 Caracter Caracter"/>
    <w:basedOn w:val="Normal"/>
    <w:rsid w:val="007448AC"/>
    <w:rPr>
      <w:lang w:val="pl-PL" w:eastAsia="pl-PL"/>
    </w:rPr>
  </w:style>
  <w:style w:type="character" w:customStyle="1" w:styleId="ln2tpunct">
    <w:name w:val="ln2tpunct"/>
    <w:rsid w:val="007448AC"/>
  </w:style>
  <w:style w:type="character" w:customStyle="1" w:styleId="FootnoteCharacters">
    <w:name w:val="Footnote Characters"/>
    <w:rsid w:val="007448AC"/>
    <w:rPr>
      <w:vertAlign w:val="superscript"/>
    </w:rPr>
  </w:style>
  <w:style w:type="character" w:customStyle="1" w:styleId="WW-FootnoteCharacters">
    <w:name w:val="WW-Footnote Characters"/>
    <w:rsid w:val="007448AC"/>
    <w:rPr>
      <w:vertAlign w:val="superscript"/>
    </w:rPr>
  </w:style>
  <w:style w:type="character" w:customStyle="1" w:styleId="Normal2">
    <w:name w:val="Normal2"/>
    <w:rsid w:val="007448AC"/>
    <w:rPr>
      <w:rFonts w:ascii="Arial" w:hAnsi="Arial" w:cs="Arial"/>
    </w:rPr>
  </w:style>
  <w:style w:type="numbering" w:customStyle="1" w:styleId="NoList3">
    <w:name w:val="No List3"/>
    <w:next w:val="NoList"/>
    <w:uiPriority w:val="99"/>
    <w:semiHidden/>
    <w:rsid w:val="007448AC"/>
  </w:style>
  <w:style w:type="table" w:customStyle="1" w:styleId="TableGrid3">
    <w:name w:val="Table Grid3"/>
    <w:basedOn w:val="TableNormal"/>
    <w:next w:val="TableGrid"/>
    <w:uiPriority w:val="59"/>
    <w:rsid w:val="00744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7448AC"/>
    <w:pPr>
      <w:numPr>
        <w:numId w:val="3"/>
      </w:numPr>
    </w:pPr>
  </w:style>
  <w:style w:type="numbering" w:customStyle="1" w:styleId="FrListare11">
    <w:name w:val="Fără Listare11"/>
    <w:next w:val="NoList"/>
    <w:uiPriority w:val="99"/>
    <w:semiHidden/>
    <w:unhideWhenUsed/>
    <w:rsid w:val="007448AC"/>
  </w:style>
  <w:style w:type="table" w:customStyle="1" w:styleId="Tabelgril11">
    <w:name w:val="Tabel grilă11"/>
    <w:basedOn w:val="TableNormal"/>
    <w:next w:val="TableGrid"/>
    <w:uiPriority w:val="59"/>
    <w:rsid w:val="007448A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7448AC"/>
  </w:style>
  <w:style w:type="table" w:customStyle="1" w:styleId="Tabelgril21">
    <w:name w:val="Tabel grilă21"/>
    <w:basedOn w:val="TableNormal"/>
    <w:next w:val="TableGrid"/>
    <w:uiPriority w:val="39"/>
    <w:rsid w:val="007448A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1">
    <w:name w:val="Medium Shading 2 - Accent 1111"/>
    <w:basedOn w:val="TableNormal"/>
    <w:uiPriority w:val="64"/>
    <w:rsid w:val="007448A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7448A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7448A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7448AC"/>
  </w:style>
  <w:style w:type="numbering" w:customStyle="1" w:styleId="NoList21">
    <w:name w:val="No List21"/>
    <w:next w:val="NoList"/>
    <w:uiPriority w:val="99"/>
    <w:semiHidden/>
    <w:unhideWhenUsed/>
    <w:rsid w:val="007448AC"/>
  </w:style>
  <w:style w:type="table" w:customStyle="1" w:styleId="TableGrid21">
    <w:name w:val="Table Grid21"/>
    <w:basedOn w:val="TableNormal"/>
    <w:next w:val="TableGrid"/>
    <w:rsid w:val="007448A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448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48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448AC"/>
  </w:style>
  <w:style w:type="table" w:customStyle="1" w:styleId="TableGrid5">
    <w:name w:val="Table Grid5"/>
    <w:basedOn w:val="TableNormal"/>
    <w:next w:val="TableGrid"/>
    <w:uiPriority w:val="59"/>
    <w:rsid w:val="007448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448A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7448AC"/>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448AC"/>
    <w:rPr>
      <w:rFonts w:ascii="Arial" w:hAnsi="Arial"/>
      <w:lang w:val="pl-PL" w:eastAsia="pl-PL"/>
    </w:rPr>
  </w:style>
  <w:style w:type="table" w:customStyle="1" w:styleId="TableGrid7">
    <w:name w:val="Table Grid7"/>
    <w:basedOn w:val="TableNormal"/>
    <w:next w:val="TableGrid"/>
    <w:uiPriority w:val="59"/>
    <w:rsid w:val="007448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448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448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7448AC"/>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7448A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7448AC"/>
    <w:pPr>
      <w:numPr>
        <w:numId w:val="2"/>
      </w:numPr>
      <w:suppressAutoHyphens/>
    </w:pPr>
    <w:rPr>
      <w:szCs w:val="20"/>
      <w:lang w:val="en-AU" w:eastAsia="ar-SA"/>
    </w:rPr>
  </w:style>
  <w:style w:type="paragraph" w:customStyle="1" w:styleId="BN-Nrcs">
    <w:name w:val="BN - Nr cs"/>
    <w:basedOn w:val="Normal"/>
    <w:rsid w:val="007448AC"/>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7448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7448AC"/>
    <w:pPr>
      <w:suppressAutoHyphens/>
    </w:pPr>
    <w:rPr>
      <w:rFonts w:ascii="Courier New" w:hAnsi="Courier New" w:cs="Courier New"/>
      <w:sz w:val="20"/>
      <w:szCs w:val="20"/>
      <w:lang w:eastAsia="ar-SA"/>
    </w:rPr>
  </w:style>
  <w:style w:type="paragraph" w:customStyle="1" w:styleId="WW-Default">
    <w:name w:val="WW-Default"/>
    <w:rsid w:val="007448AC"/>
    <w:pPr>
      <w:suppressAutoHyphens/>
      <w:autoSpaceDE w:val="0"/>
    </w:pPr>
    <w:rPr>
      <w:rFonts w:eastAsia="Arial"/>
      <w:color w:val="000000"/>
      <w:sz w:val="24"/>
      <w:szCs w:val="24"/>
      <w:lang w:eastAsia="ar-SA"/>
    </w:rPr>
  </w:style>
  <w:style w:type="paragraph" w:customStyle="1" w:styleId="Corptext31">
    <w:name w:val="Corp text 31"/>
    <w:basedOn w:val="Normal"/>
    <w:rsid w:val="007448AC"/>
    <w:pPr>
      <w:suppressAutoHyphens/>
      <w:spacing w:after="120"/>
    </w:pPr>
    <w:rPr>
      <w:sz w:val="16"/>
      <w:szCs w:val="16"/>
      <w:lang w:val="en-AU" w:eastAsia="ar-SA"/>
    </w:rPr>
  </w:style>
  <w:style w:type="paragraph" w:customStyle="1" w:styleId="Indentcorptext31">
    <w:name w:val="Indent corp text 31"/>
    <w:basedOn w:val="Normal"/>
    <w:rsid w:val="007448AC"/>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7448AC"/>
    <w:rPr>
      <w:sz w:val="18"/>
    </w:rPr>
  </w:style>
  <w:style w:type="paragraph" w:customStyle="1" w:styleId="PreformattedText">
    <w:name w:val="Preformatted Text"/>
    <w:basedOn w:val="Normal"/>
    <w:rsid w:val="007448AC"/>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7448A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7448AC"/>
    <w:rPr>
      <w:sz w:val="28"/>
      <w:lang w:val="ro-RO" w:eastAsia="ro-RO"/>
    </w:rPr>
  </w:style>
  <w:style w:type="character" w:customStyle="1" w:styleId="DateChar">
    <w:name w:val="Date Char"/>
    <w:basedOn w:val="DefaultParagraphFont"/>
    <w:link w:val="Date"/>
    <w:rsid w:val="007448AC"/>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7448AC"/>
    <w:rPr>
      <w:rFonts w:ascii="Arial" w:hAnsi="Arial"/>
      <w:lang w:val="pl-PL" w:eastAsia="pl-PL"/>
    </w:rPr>
  </w:style>
  <w:style w:type="character" w:customStyle="1" w:styleId="tpa1">
    <w:name w:val="tpa1"/>
    <w:rsid w:val="007448AC"/>
  </w:style>
  <w:style w:type="character" w:customStyle="1" w:styleId="tax1">
    <w:name w:val="tax1"/>
    <w:rsid w:val="007448AC"/>
    <w:rPr>
      <w:b/>
      <w:bCs/>
      <w:sz w:val="26"/>
      <w:szCs w:val="26"/>
    </w:rPr>
  </w:style>
  <w:style w:type="character" w:customStyle="1" w:styleId="ax1">
    <w:name w:val="ax1"/>
    <w:rsid w:val="007448AC"/>
    <w:rPr>
      <w:b/>
      <w:bCs/>
      <w:sz w:val="26"/>
      <w:szCs w:val="26"/>
    </w:rPr>
  </w:style>
  <w:style w:type="character" w:customStyle="1" w:styleId="DefaultText1CharChar">
    <w:name w:val="Default Text:1 Char Char"/>
    <w:rsid w:val="007448AC"/>
    <w:rPr>
      <w:rFonts w:ascii="Times New Roman" w:eastAsia="Times New Roman" w:hAnsi="Times New Roman" w:cs="Times New Roman"/>
      <w:noProof/>
      <w:sz w:val="24"/>
      <w:szCs w:val="20"/>
    </w:rPr>
  </w:style>
  <w:style w:type="paragraph" w:customStyle="1" w:styleId="dragos2">
    <w:name w:val="dragos2"/>
    <w:basedOn w:val="Normal"/>
    <w:rsid w:val="007448AC"/>
    <w:pPr>
      <w:spacing w:before="120" w:line="288" w:lineRule="auto"/>
    </w:pPr>
    <w:rPr>
      <w:rFonts w:ascii="Verdana" w:hAnsi="Verdana"/>
      <w:i/>
      <w:iCs/>
      <w:lang w:val="ro-RO" w:eastAsia="ro-RO"/>
    </w:rPr>
  </w:style>
  <w:style w:type="character" w:customStyle="1" w:styleId="ib1">
    <w:name w:val="ib1"/>
    <w:rsid w:val="007448AC"/>
    <w:rPr>
      <w:spacing w:val="0"/>
    </w:rPr>
  </w:style>
  <w:style w:type="paragraph" w:customStyle="1" w:styleId="ariel">
    <w:name w:val="ariel"/>
    <w:basedOn w:val="Normal"/>
    <w:rsid w:val="007448AC"/>
    <w:rPr>
      <w:rFonts w:ascii="ff0" w:hAnsi="ff0"/>
      <w:color w:val="000000"/>
      <w:spacing w:val="12"/>
      <w:sz w:val="22"/>
      <w:szCs w:val="22"/>
      <w:lang w:val="en"/>
    </w:rPr>
  </w:style>
  <w:style w:type="paragraph" w:customStyle="1" w:styleId="CaracterCaracterChar">
    <w:name w:val="Caracter Caracter Char"/>
    <w:basedOn w:val="Normal"/>
    <w:rsid w:val="007448AC"/>
    <w:rPr>
      <w:lang w:val="pl-PL" w:eastAsia="pl-PL"/>
    </w:rPr>
  </w:style>
  <w:style w:type="paragraph" w:customStyle="1" w:styleId="Titlucuprins1">
    <w:name w:val="Titlu cuprins1"/>
    <w:basedOn w:val="Heading1"/>
    <w:next w:val="Normal"/>
    <w:semiHidden/>
    <w:unhideWhenUsed/>
    <w:qFormat/>
    <w:rsid w:val="007448AC"/>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7448AC"/>
    <w:rPr>
      <w:lang w:val="pl-PL" w:eastAsia="pl-PL"/>
    </w:rPr>
  </w:style>
  <w:style w:type="character" w:customStyle="1" w:styleId="noticetext1">
    <w:name w:val="noticetext1"/>
    <w:rsid w:val="007448AC"/>
    <w:rPr>
      <w:rFonts w:ascii="Arial" w:hAnsi="Arial" w:cs="Arial" w:hint="default"/>
      <w:b w:val="0"/>
      <w:bCs w:val="0"/>
      <w:i w:val="0"/>
      <w:iCs w:val="0"/>
      <w:color w:val="000000"/>
      <w:sz w:val="18"/>
      <w:szCs w:val="18"/>
    </w:rPr>
  </w:style>
  <w:style w:type="paragraph" w:styleId="Revision">
    <w:name w:val="Revision"/>
    <w:hidden/>
    <w:uiPriority w:val="99"/>
    <w:semiHidden/>
    <w:rsid w:val="007448AC"/>
    <w:rPr>
      <w:rFonts w:ascii="Calibri" w:eastAsia="Calibri" w:hAnsi="Calibri"/>
      <w:sz w:val="22"/>
      <w:szCs w:val="22"/>
      <w:lang w:val="ro-RO"/>
    </w:rPr>
  </w:style>
  <w:style w:type="numbering" w:customStyle="1" w:styleId="FrListare1">
    <w:name w:val="Fără Listare1"/>
    <w:next w:val="NoList"/>
    <w:uiPriority w:val="99"/>
    <w:semiHidden/>
    <w:unhideWhenUsed/>
    <w:rsid w:val="007448AC"/>
  </w:style>
  <w:style w:type="table" w:customStyle="1" w:styleId="Tabelgril1">
    <w:name w:val="Tabel grilă1"/>
    <w:basedOn w:val="TableNormal"/>
    <w:next w:val="TableGrid"/>
    <w:uiPriority w:val="59"/>
    <w:rsid w:val="007448A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7448AC"/>
  </w:style>
  <w:style w:type="character" w:customStyle="1" w:styleId="textmicnegru">
    <w:name w:val="textmicnegru"/>
    <w:rsid w:val="007448AC"/>
  </w:style>
  <w:style w:type="numbering" w:customStyle="1" w:styleId="FrListare2">
    <w:name w:val="Fără Listare2"/>
    <w:next w:val="NoList"/>
    <w:uiPriority w:val="99"/>
    <w:semiHidden/>
    <w:unhideWhenUsed/>
    <w:rsid w:val="007448AC"/>
  </w:style>
  <w:style w:type="table" w:customStyle="1" w:styleId="Tabelgril2">
    <w:name w:val="Tabel grilă2"/>
    <w:basedOn w:val="TableNormal"/>
    <w:next w:val="TableGrid"/>
    <w:uiPriority w:val="39"/>
    <w:rsid w:val="007448A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7448AC"/>
    <w:pPr>
      <w:keepLines/>
      <w:tabs>
        <w:tab w:val="left" w:pos="720"/>
      </w:tabs>
      <w:spacing w:before="60" w:after="60"/>
      <w:jc w:val="center"/>
    </w:pPr>
    <w:rPr>
      <w:rFonts w:cs="Arial"/>
      <w:bCs/>
      <w:noProof w:val="0"/>
      <w:szCs w:val="24"/>
      <w:lang w:val="ro-RO"/>
    </w:rPr>
  </w:style>
  <w:style w:type="character" w:customStyle="1" w:styleId="panchor">
    <w:name w:val="panchor"/>
    <w:rsid w:val="007448AC"/>
  </w:style>
  <w:style w:type="paragraph" w:styleId="HTMLPreformatted">
    <w:name w:val="HTML Preformatted"/>
    <w:basedOn w:val="Normal"/>
    <w:link w:val="HTMLPreformattedChar"/>
    <w:rsid w:val="00744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448AC"/>
    <w:rPr>
      <w:rFonts w:ascii="Courier New" w:hAnsi="Courier New" w:cs="Courier New"/>
      <w:lang w:val="ro-RO" w:eastAsia="ro-RO"/>
    </w:rPr>
  </w:style>
  <w:style w:type="table" w:customStyle="1" w:styleId="TableGrid11">
    <w:name w:val="Table Grid11"/>
    <w:basedOn w:val="TableNormal"/>
    <w:next w:val="TableGrid"/>
    <w:rsid w:val="007448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7448AC"/>
  </w:style>
  <w:style w:type="character" w:customStyle="1" w:styleId="pg-1fs2">
    <w:name w:val="pg-1fs2"/>
    <w:rsid w:val="007448AC"/>
  </w:style>
  <w:style w:type="table" w:customStyle="1" w:styleId="LightShading11">
    <w:name w:val="Light Shading11"/>
    <w:basedOn w:val="TableNormal"/>
    <w:uiPriority w:val="60"/>
    <w:rsid w:val="007448A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7448A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448A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7448A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7448AC"/>
    <w:rPr>
      <w:color w:val="800080"/>
      <w:u w:val="single"/>
    </w:rPr>
  </w:style>
  <w:style w:type="character" w:customStyle="1" w:styleId="labeldatatext1">
    <w:name w:val="labeldatatext1"/>
    <w:rsid w:val="007448AC"/>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7448AC"/>
  </w:style>
  <w:style w:type="table" w:customStyle="1" w:styleId="TableGrid2">
    <w:name w:val="Table Grid2"/>
    <w:basedOn w:val="TableNormal"/>
    <w:next w:val="TableGrid"/>
    <w:rsid w:val="007448A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7448AC"/>
  </w:style>
  <w:style w:type="character" w:customStyle="1" w:styleId="Bodytext0">
    <w:name w:val="Body text_"/>
    <w:link w:val="Bodytext1"/>
    <w:rsid w:val="007448AC"/>
    <w:rPr>
      <w:sz w:val="23"/>
      <w:szCs w:val="23"/>
      <w:shd w:val="clear" w:color="auto" w:fill="FFFFFF"/>
    </w:rPr>
  </w:style>
  <w:style w:type="paragraph" w:customStyle="1" w:styleId="Bodytext1">
    <w:name w:val="Body text1"/>
    <w:basedOn w:val="Normal"/>
    <w:link w:val="Bodytext0"/>
    <w:rsid w:val="007448AC"/>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7448AC"/>
    <w:rPr>
      <w:rFonts w:ascii="Arial" w:hAnsi="Arial"/>
      <w:lang w:val="pl-PL" w:eastAsia="pl-PL"/>
    </w:rPr>
  </w:style>
  <w:style w:type="paragraph" w:customStyle="1" w:styleId="Alpha">
    <w:name w:val="Alpha"/>
    <w:basedOn w:val="Normal"/>
    <w:rsid w:val="007448AC"/>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7448AC"/>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7448AC"/>
    <w:rPr>
      <w:rFonts w:ascii="Tahoma" w:hAnsi="Tahoma" w:cs="Tahoma"/>
      <w:sz w:val="16"/>
      <w:szCs w:val="16"/>
    </w:rPr>
  </w:style>
  <w:style w:type="paragraph" w:customStyle="1" w:styleId="ListParagraph3">
    <w:name w:val="List Paragraph3"/>
    <w:basedOn w:val="Normal"/>
    <w:uiPriority w:val="34"/>
    <w:qFormat/>
    <w:rsid w:val="007448AC"/>
    <w:pPr>
      <w:ind w:left="720"/>
      <w:contextualSpacing/>
    </w:pPr>
  </w:style>
  <w:style w:type="paragraph" w:customStyle="1" w:styleId="ListParagraph2">
    <w:name w:val="List Paragraph2"/>
    <w:basedOn w:val="Normal"/>
    <w:qFormat/>
    <w:rsid w:val="007448AC"/>
    <w:pPr>
      <w:ind w:left="720"/>
      <w:contextualSpacing/>
    </w:pPr>
  </w:style>
  <w:style w:type="numbering" w:customStyle="1" w:styleId="NoList11">
    <w:name w:val="No List11"/>
    <w:next w:val="NoList"/>
    <w:uiPriority w:val="99"/>
    <w:semiHidden/>
    <w:unhideWhenUsed/>
    <w:rsid w:val="007448AC"/>
  </w:style>
  <w:style w:type="numbering" w:customStyle="1" w:styleId="NoList2">
    <w:name w:val="No List2"/>
    <w:next w:val="NoList"/>
    <w:uiPriority w:val="99"/>
    <w:semiHidden/>
    <w:unhideWhenUsed/>
    <w:rsid w:val="007448AC"/>
  </w:style>
  <w:style w:type="character" w:customStyle="1" w:styleId="CharCharCharChar1">
    <w:name w:val="Char Char Char Char1"/>
    <w:rsid w:val="007448AC"/>
    <w:rPr>
      <w:rFonts w:ascii="Arial RO" w:hAnsi="Arial RO" w:cs="Arial RO"/>
      <w:sz w:val="24"/>
      <w:szCs w:val="24"/>
      <w:lang w:val="pl-PL" w:eastAsia="pl-PL" w:bidi="ar-SA"/>
    </w:rPr>
  </w:style>
  <w:style w:type="paragraph" w:customStyle="1" w:styleId="CharChar1CaracterCaracter">
    <w:name w:val="Char Char1 Caracter Caracter"/>
    <w:basedOn w:val="Normal"/>
    <w:rsid w:val="007448AC"/>
    <w:rPr>
      <w:lang w:val="pl-PL" w:eastAsia="pl-PL"/>
    </w:rPr>
  </w:style>
  <w:style w:type="character" w:customStyle="1" w:styleId="ln2tpunct">
    <w:name w:val="ln2tpunct"/>
    <w:rsid w:val="007448AC"/>
  </w:style>
  <w:style w:type="character" w:customStyle="1" w:styleId="FootnoteCharacters">
    <w:name w:val="Footnote Characters"/>
    <w:rsid w:val="007448AC"/>
    <w:rPr>
      <w:vertAlign w:val="superscript"/>
    </w:rPr>
  </w:style>
  <w:style w:type="character" w:customStyle="1" w:styleId="WW-FootnoteCharacters">
    <w:name w:val="WW-Footnote Characters"/>
    <w:rsid w:val="007448AC"/>
    <w:rPr>
      <w:vertAlign w:val="superscript"/>
    </w:rPr>
  </w:style>
  <w:style w:type="character" w:customStyle="1" w:styleId="Normal2">
    <w:name w:val="Normal2"/>
    <w:rsid w:val="007448AC"/>
    <w:rPr>
      <w:rFonts w:ascii="Arial" w:hAnsi="Arial" w:cs="Arial"/>
    </w:rPr>
  </w:style>
  <w:style w:type="numbering" w:customStyle="1" w:styleId="NoList3">
    <w:name w:val="No List3"/>
    <w:next w:val="NoList"/>
    <w:uiPriority w:val="99"/>
    <w:semiHidden/>
    <w:rsid w:val="007448AC"/>
  </w:style>
  <w:style w:type="table" w:customStyle="1" w:styleId="TableGrid3">
    <w:name w:val="Table Grid3"/>
    <w:basedOn w:val="TableNormal"/>
    <w:next w:val="TableGrid"/>
    <w:uiPriority w:val="59"/>
    <w:rsid w:val="00744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7448AC"/>
    <w:pPr>
      <w:numPr>
        <w:numId w:val="3"/>
      </w:numPr>
    </w:pPr>
  </w:style>
  <w:style w:type="numbering" w:customStyle="1" w:styleId="FrListare11">
    <w:name w:val="Fără Listare11"/>
    <w:next w:val="NoList"/>
    <w:uiPriority w:val="99"/>
    <w:semiHidden/>
    <w:unhideWhenUsed/>
    <w:rsid w:val="007448AC"/>
  </w:style>
  <w:style w:type="table" w:customStyle="1" w:styleId="Tabelgril11">
    <w:name w:val="Tabel grilă11"/>
    <w:basedOn w:val="TableNormal"/>
    <w:next w:val="TableGrid"/>
    <w:uiPriority w:val="59"/>
    <w:rsid w:val="007448A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7448AC"/>
  </w:style>
  <w:style w:type="table" w:customStyle="1" w:styleId="Tabelgril21">
    <w:name w:val="Tabel grilă21"/>
    <w:basedOn w:val="TableNormal"/>
    <w:next w:val="TableGrid"/>
    <w:uiPriority w:val="39"/>
    <w:rsid w:val="007448A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1">
    <w:name w:val="Medium Shading 2 - Accent 1111"/>
    <w:basedOn w:val="TableNormal"/>
    <w:uiPriority w:val="64"/>
    <w:rsid w:val="007448A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7448A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7448A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7448AC"/>
  </w:style>
  <w:style w:type="numbering" w:customStyle="1" w:styleId="NoList21">
    <w:name w:val="No List21"/>
    <w:next w:val="NoList"/>
    <w:uiPriority w:val="99"/>
    <w:semiHidden/>
    <w:unhideWhenUsed/>
    <w:rsid w:val="007448AC"/>
  </w:style>
  <w:style w:type="table" w:customStyle="1" w:styleId="TableGrid21">
    <w:name w:val="Table Grid21"/>
    <w:basedOn w:val="TableNormal"/>
    <w:next w:val="TableGrid"/>
    <w:rsid w:val="007448A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448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48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448AC"/>
  </w:style>
  <w:style w:type="table" w:customStyle="1" w:styleId="TableGrid5">
    <w:name w:val="Table Grid5"/>
    <w:basedOn w:val="TableNormal"/>
    <w:next w:val="TableGrid"/>
    <w:uiPriority w:val="59"/>
    <w:rsid w:val="007448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448A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7448AC"/>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448AC"/>
    <w:rPr>
      <w:rFonts w:ascii="Arial" w:hAnsi="Arial"/>
      <w:lang w:val="pl-PL" w:eastAsia="pl-PL"/>
    </w:rPr>
  </w:style>
  <w:style w:type="table" w:customStyle="1" w:styleId="TableGrid7">
    <w:name w:val="Table Grid7"/>
    <w:basedOn w:val="TableNormal"/>
    <w:next w:val="TableGrid"/>
    <w:uiPriority w:val="59"/>
    <w:rsid w:val="007448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448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448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877858028">
      <w:bodyDiv w:val="1"/>
      <w:marLeft w:val="0"/>
      <w:marRight w:val="0"/>
      <w:marTop w:val="0"/>
      <w:marBottom w:val="0"/>
      <w:divBdr>
        <w:top w:val="none" w:sz="0" w:space="0" w:color="auto"/>
        <w:left w:val="none" w:sz="0" w:space="0" w:color="auto"/>
        <w:bottom w:val="none" w:sz="0" w:space="0" w:color="auto"/>
        <w:right w:val="none" w:sz="0" w:space="0" w:color="auto"/>
      </w:divBdr>
      <w:divsChild>
        <w:div w:id="347680083">
          <w:marLeft w:val="0"/>
          <w:marRight w:val="0"/>
          <w:marTop w:val="0"/>
          <w:marBottom w:val="0"/>
          <w:divBdr>
            <w:top w:val="none" w:sz="0" w:space="0" w:color="auto"/>
            <w:left w:val="none" w:sz="0" w:space="0" w:color="auto"/>
            <w:bottom w:val="none" w:sz="0" w:space="0" w:color="auto"/>
            <w:right w:val="none" w:sz="0" w:space="0" w:color="auto"/>
          </w:divBdr>
        </w:div>
        <w:div w:id="1583878373">
          <w:marLeft w:val="0"/>
          <w:marRight w:val="0"/>
          <w:marTop w:val="0"/>
          <w:marBottom w:val="0"/>
          <w:divBdr>
            <w:top w:val="none" w:sz="0" w:space="0" w:color="auto"/>
            <w:left w:val="none" w:sz="0" w:space="0" w:color="auto"/>
            <w:bottom w:val="none" w:sz="0" w:space="0" w:color="auto"/>
            <w:right w:val="none" w:sz="0" w:space="0" w:color="auto"/>
          </w:divBdr>
          <w:divsChild>
            <w:div w:id="1665208852">
              <w:marLeft w:val="0"/>
              <w:marRight w:val="0"/>
              <w:marTop w:val="0"/>
              <w:marBottom w:val="0"/>
              <w:divBdr>
                <w:top w:val="none" w:sz="0" w:space="0" w:color="auto"/>
                <w:left w:val="none" w:sz="0" w:space="0" w:color="auto"/>
                <w:bottom w:val="none" w:sz="0" w:space="0" w:color="auto"/>
                <w:right w:val="none" w:sz="0" w:space="0" w:color="auto"/>
              </w:divBdr>
              <w:divsChild>
                <w:div w:id="1565871668">
                  <w:marLeft w:val="0"/>
                  <w:marRight w:val="0"/>
                  <w:marTop w:val="0"/>
                  <w:marBottom w:val="0"/>
                  <w:divBdr>
                    <w:top w:val="none" w:sz="0" w:space="0" w:color="auto"/>
                    <w:left w:val="none" w:sz="0" w:space="0" w:color="auto"/>
                    <w:bottom w:val="none" w:sz="0" w:space="0" w:color="auto"/>
                    <w:right w:val="none" w:sz="0" w:space="0" w:color="auto"/>
                  </w:divBdr>
                  <w:divsChild>
                    <w:div w:id="1602684267">
                      <w:marLeft w:val="0"/>
                      <w:marRight w:val="0"/>
                      <w:marTop w:val="0"/>
                      <w:marBottom w:val="0"/>
                      <w:divBdr>
                        <w:top w:val="none" w:sz="0" w:space="0" w:color="auto"/>
                        <w:left w:val="none" w:sz="0" w:space="0" w:color="auto"/>
                        <w:bottom w:val="none" w:sz="0" w:space="0" w:color="auto"/>
                        <w:right w:val="none" w:sz="0" w:space="0" w:color="auto"/>
                      </w:divBdr>
                    </w:div>
                  </w:divsChild>
                </w:div>
                <w:div w:id="242448098">
                  <w:marLeft w:val="0"/>
                  <w:marRight w:val="0"/>
                  <w:marTop w:val="0"/>
                  <w:marBottom w:val="0"/>
                  <w:divBdr>
                    <w:top w:val="none" w:sz="0" w:space="0" w:color="auto"/>
                    <w:left w:val="none" w:sz="0" w:space="0" w:color="auto"/>
                    <w:bottom w:val="none" w:sz="0" w:space="0" w:color="auto"/>
                    <w:right w:val="none" w:sz="0" w:space="0" w:color="auto"/>
                  </w:divBdr>
                  <w:divsChild>
                    <w:div w:id="14576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5117">
              <w:marLeft w:val="0"/>
              <w:marRight w:val="0"/>
              <w:marTop w:val="0"/>
              <w:marBottom w:val="0"/>
              <w:divBdr>
                <w:top w:val="none" w:sz="0" w:space="0" w:color="auto"/>
                <w:left w:val="none" w:sz="0" w:space="0" w:color="auto"/>
                <w:bottom w:val="none" w:sz="0" w:space="0" w:color="auto"/>
                <w:right w:val="none" w:sz="0" w:space="0" w:color="auto"/>
              </w:divBdr>
              <w:divsChild>
                <w:div w:id="1503272735">
                  <w:marLeft w:val="0"/>
                  <w:marRight w:val="0"/>
                  <w:marTop w:val="0"/>
                  <w:marBottom w:val="0"/>
                  <w:divBdr>
                    <w:top w:val="none" w:sz="0" w:space="0" w:color="auto"/>
                    <w:left w:val="none" w:sz="0" w:space="0" w:color="auto"/>
                    <w:bottom w:val="none" w:sz="0" w:space="0" w:color="auto"/>
                    <w:right w:val="none" w:sz="0" w:space="0" w:color="auto"/>
                  </w:divBdr>
                  <w:divsChild>
                    <w:div w:id="1640453455">
                      <w:marLeft w:val="0"/>
                      <w:marRight w:val="0"/>
                      <w:marTop w:val="0"/>
                      <w:marBottom w:val="0"/>
                      <w:divBdr>
                        <w:top w:val="none" w:sz="0" w:space="0" w:color="auto"/>
                        <w:left w:val="none" w:sz="0" w:space="0" w:color="auto"/>
                        <w:bottom w:val="none" w:sz="0" w:space="0" w:color="auto"/>
                        <w:right w:val="none" w:sz="0" w:space="0" w:color="auto"/>
                      </w:divBdr>
                      <w:divsChild>
                        <w:div w:id="1933855444">
                          <w:marLeft w:val="0"/>
                          <w:marRight w:val="0"/>
                          <w:marTop w:val="0"/>
                          <w:marBottom w:val="0"/>
                          <w:divBdr>
                            <w:top w:val="none" w:sz="0" w:space="0" w:color="auto"/>
                            <w:left w:val="none" w:sz="0" w:space="0" w:color="auto"/>
                            <w:bottom w:val="none" w:sz="0" w:space="0" w:color="auto"/>
                            <w:right w:val="none" w:sz="0" w:space="0" w:color="auto"/>
                          </w:divBdr>
                          <w:divsChild>
                            <w:div w:id="1262646651">
                              <w:marLeft w:val="0"/>
                              <w:marRight w:val="0"/>
                              <w:marTop w:val="0"/>
                              <w:marBottom w:val="0"/>
                              <w:divBdr>
                                <w:top w:val="none" w:sz="0" w:space="0" w:color="auto"/>
                                <w:left w:val="none" w:sz="0" w:space="0" w:color="auto"/>
                                <w:bottom w:val="none" w:sz="0" w:space="0" w:color="auto"/>
                                <w:right w:val="none" w:sz="0" w:space="0" w:color="auto"/>
                              </w:divBdr>
                              <w:divsChild>
                                <w:div w:id="356472036">
                                  <w:marLeft w:val="0"/>
                                  <w:marRight w:val="0"/>
                                  <w:marTop w:val="150"/>
                                  <w:marBottom w:val="300"/>
                                  <w:divBdr>
                                    <w:top w:val="none" w:sz="0" w:space="0" w:color="auto"/>
                                    <w:left w:val="none" w:sz="0" w:space="0" w:color="auto"/>
                                    <w:bottom w:val="none" w:sz="0" w:space="0" w:color="auto"/>
                                    <w:right w:val="none" w:sz="0" w:space="0" w:color="auto"/>
                                  </w:divBdr>
                                  <w:divsChild>
                                    <w:div w:id="208170851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256641709">
                              <w:marLeft w:val="0"/>
                              <w:marRight w:val="0"/>
                              <w:marTop w:val="0"/>
                              <w:marBottom w:val="0"/>
                              <w:divBdr>
                                <w:top w:val="none" w:sz="0" w:space="0" w:color="auto"/>
                                <w:left w:val="none" w:sz="0" w:space="0" w:color="auto"/>
                                <w:bottom w:val="none" w:sz="0" w:space="0" w:color="auto"/>
                                <w:right w:val="none" w:sz="0" w:space="0" w:color="auto"/>
                              </w:divBdr>
                              <w:divsChild>
                                <w:div w:id="1529443446">
                                  <w:marLeft w:val="0"/>
                                  <w:marRight w:val="0"/>
                                  <w:marTop w:val="150"/>
                                  <w:marBottom w:val="300"/>
                                  <w:divBdr>
                                    <w:top w:val="none" w:sz="0" w:space="0" w:color="auto"/>
                                    <w:left w:val="none" w:sz="0" w:space="0" w:color="auto"/>
                                    <w:bottom w:val="none" w:sz="0" w:space="0" w:color="auto"/>
                                    <w:right w:val="none" w:sz="0" w:space="0" w:color="auto"/>
                                  </w:divBdr>
                                  <w:divsChild>
                                    <w:div w:id="1829204278">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80427445">
                              <w:marLeft w:val="0"/>
                              <w:marRight w:val="0"/>
                              <w:marTop w:val="0"/>
                              <w:marBottom w:val="0"/>
                              <w:divBdr>
                                <w:top w:val="none" w:sz="0" w:space="0" w:color="auto"/>
                                <w:left w:val="none" w:sz="0" w:space="0" w:color="auto"/>
                                <w:bottom w:val="none" w:sz="0" w:space="0" w:color="auto"/>
                                <w:right w:val="none" w:sz="0" w:space="0" w:color="auto"/>
                              </w:divBdr>
                              <w:divsChild>
                                <w:div w:id="371002523">
                                  <w:marLeft w:val="0"/>
                                  <w:marRight w:val="0"/>
                                  <w:marTop w:val="150"/>
                                  <w:marBottom w:val="300"/>
                                  <w:divBdr>
                                    <w:top w:val="none" w:sz="0" w:space="0" w:color="auto"/>
                                    <w:left w:val="none" w:sz="0" w:space="0" w:color="auto"/>
                                    <w:bottom w:val="none" w:sz="0" w:space="0" w:color="auto"/>
                                    <w:right w:val="none" w:sz="0" w:space="0" w:color="auto"/>
                                  </w:divBdr>
                                  <w:divsChild>
                                    <w:div w:id="3698454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743748651">
                              <w:marLeft w:val="0"/>
                              <w:marRight w:val="0"/>
                              <w:marTop w:val="0"/>
                              <w:marBottom w:val="0"/>
                              <w:divBdr>
                                <w:top w:val="none" w:sz="0" w:space="0" w:color="auto"/>
                                <w:left w:val="none" w:sz="0" w:space="0" w:color="auto"/>
                                <w:bottom w:val="none" w:sz="0" w:space="0" w:color="auto"/>
                                <w:right w:val="none" w:sz="0" w:space="0" w:color="auto"/>
                              </w:divBdr>
                              <w:divsChild>
                                <w:div w:id="892231576">
                                  <w:marLeft w:val="0"/>
                                  <w:marRight w:val="0"/>
                                  <w:marTop w:val="150"/>
                                  <w:marBottom w:val="300"/>
                                  <w:divBdr>
                                    <w:top w:val="none" w:sz="0" w:space="0" w:color="auto"/>
                                    <w:left w:val="none" w:sz="0" w:space="0" w:color="auto"/>
                                    <w:bottom w:val="none" w:sz="0" w:space="0" w:color="auto"/>
                                    <w:right w:val="none" w:sz="0" w:space="0" w:color="auto"/>
                                  </w:divBdr>
                                  <w:divsChild>
                                    <w:div w:id="26882490">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93342448">
                              <w:marLeft w:val="0"/>
                              <w:marRight w:val="0"/>
                              <w:marTop w:val="0"/>
                              <w:marBottom w:val="0"/>
                              <w:divBdr>
                                <w:top w:val="none" w:sz="0" w:space="0" w:color="auto"/>
                                <w:left w:val="none" w:sz="0" w:space="0" w:color="auto"/>
                                <w:bottom w:val="none" w:sz="0" w:space="0" w:color="auto"/>
                                <w:right w:val="none" w:sz="0" w:space="0" w:color="auto"/>
                              </w:divBdr>
                              <w:divsChild>
                                <w:div w:id="1180315801">
                                  <w:marLeft w:val="0"/>
                                  <w:marRight w:val="0"/>
                                  <w:marTop w:val="150"/>
                                  <w:marBottom w:val="300"/>
                                  <w:divBdr>
                                    <w:top w:val="none" w:sz="0" w:space="0" w:color="auto"/>
                                    <w:left w:val="none" w:sz="0" w:space="0" w:color="auto"/>
                                    <w:bottom w:val="none" w:sz="0" w:space="0" w:color="auto"/>
                                    <w:right w:val="none" w:sz="0" w:space="0" w:color="auto"/>
                                  </w:divBdr>
                                  <w:divsChild>
                                    <w:div w:id="19685875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70334160">
                              <w:marLeft w:val="0"/>
                              <w:marRight w:val="0"/>
                              <w:marTop w:val="0"/>
                              <w:marBottom w:val="0"/>
                              <w:divBdr>
                                <w:top w:val="none" w:sz="0" w:space="0" w:color="auto"/>
                                <w:left w:val="none" w:sz="0" w:space="0" w:color="auto"/>
                                <w:bottom w:val="none" w:sz="0" w:space="0" w:color="auto"/>
                                <w:right w:val="none" w:sz="0" w:space="0" w:color="auto"/>
                              </w:divBdr>
                              <w:divsChild>
                                <w:div w:id="342634971">
                                  <w:marLeft w:val="0"/>
                                  <w:marRight w:val="0"/>
                                  <w:marTop w:val="150"/>
                                  <w:marBottom w:val="300"/>
                                  <w:divBdr>
                                    <w:top w:val="none" w:sz="0" w:space="0" w:color="auto"/>
                                    <w:left w:val="none" w:sz="0" w:space="0" w:color="auto"/>
                                    <w:bottom w:val="none" w:sz="0" w:space="0" w:color="auto"/>
                                    <w:right w:val="none" w:sz="0" w:space="0" w:color="auto"/>
                                  </w:divBdr>
                                  <w:divsChild>
                                    <w:div w:id="120255000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888638295">
                              <w:marLeft w:val="0"/>
                              <w:marRight w:val="0"/>
                              <w:marTop w:val="0"/>
                              <w:marBottom w:val="0"/>
                              <w:divBdr>
                                <w:top w:val="none" w:sz="0" w:space="0" w:color="auto"/>
                                <w:left w:val="none" w:sz="0" w:space="0" w:color="auto"/>
                                <w:bottom w:val="none" w:sz="0" w:space="0" w:color="auto"/>
                                <w:right w:val="none" w:sz="0" w:space="0" w:color="auto"/>
                              </w:divBdr>
                              <w:divsChild>
                                <w:div w:id="886066127">
                                  <w:marLeft w:val="0"/>
                                  <w:marRight w:val="0"/>
                                  <w:marTop w:val="150"/>
                                  <w:marBottom w:val="300"/>
                                  <w:divBdr>
                                    <w:top w:val="none" w:sz="0" w:space="0" w:color="auto"/>
                                    <w:left w:val="none" w:sz="0" w:space="0" w:color="auto"/>
                                    <w:bottom w:val="none" w:sz="0" w:space="0" w:color="auto"/>
                                    <w:right w:val="none" w:sz="0" w:space="0" w:color="auto"/>
                                  </w:divBdr>
                                  <w:divsChild>
                                    <w:div w:id="172166242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95595488">
                              <w:marLeft w:val="0"/>
                              <w:marRight w:val="0"/>
                              <w:marTop w:val="0"/>
                              <w:marBottom w:val="0"/>
                              <w:divBdr>
                                <w:top w:val="none" w:sz="0" w:space="0" w:color="auto"/>
                                <w:left w:val="none" w:sz="0" w:space="0" w:color="auto"/>
                                <w:bottom w:val="none" w:sz="0" w:space="0" w:color="auto"/>
                                <w:right w:val="none" w:sz="0" w:space="0" w:color="auto"/>
                              </w:divBdr>
                              <w:divsChild>
                                <w:div w:id="2030132883">
                                  <w:marLeft w:val="0"/>
                                  <w:marRight w:val="0"/>
                                  <w:marTop w:val="150"/>
                                  <w:marBottom w:val="300"/>
                                  <w:divBdr>
                                    <w:top w:val="none" w:sz="0" w:space="0" w:color="auto"/>
                                    <w:left w:val="none" w:sz="0" w:space="0" w:color="auto"/>
                                    <w:bottom w:val="none" w:sz="0" w:space="0" w:color="auto"/>
                                    <w:right w:val="none" w:sz="0" w:space="0" w:color="auto"/>
                                  </w:divBdr>
                                  <w:divsChild>
                                    <w:div w:id="13915414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460616120">
                              <w:marLeft w:val="0"/>
                              <w:marRight w:val="0"/>
                              <w:marTop w:val="0"/>
                              <w:marBottom w:val="0"/>
                              <w:divBdr>
                                <w:top w:val="none" w:sz="0" w:space="0" w:color="auto"/>
                                <w:left w:val="none" w:sz="0" w:space="0" w:color="auto"/>
                                <w:bottom w:val="none" w:sz="0" w:space="0" w:color="auto"/>
                                <w:right w:val="none" w:sz="0" w:space="0" w:color="auto"/>
                              </w:divBdr>
                              <w:divsChild>
                                <w:div w:id="17778710">
                                  <w:marLeft w:val="0"/>
                                  <w:marRight w:val="0"/>
                                  <w:marTop w:val="150"/>
                                  <w:marBottom w:val="300"/>
                                  <w:divBdr>
                                    <w:top w:val="none" w:sz="0" w:space="0" w:color="auto"/>
                                    <w:left w:val="none" w:sz="0" w:space="0" w:color="auto"/>
                                    <w:bottom w:val="none" w:sz="0" w:space="0" w:color="auto"/>
                                    <w:right w:val="none" w:sz="0" w:space="0" w:color="auto"/>
                                  </w:divBdr>
                                  <w:divsChild>
                                    <w:div w:id="811944505">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11813209">
                              <w:marLeft w:val="0"/>
                              <w:marRight w:val="0"/>
                              <w:marTop w:val="0"/>
                              <w:marBottom w:val="0"/>
                              <w:divBdr>
                                <w:top w:val="none" w:sz="0" w:space="0" w:color="auto"/>
                                <w:left w:val="none" w:sz="0" w:space="0" w:color="auto"/>
                                <w:bottom w:val="none" w:sz="0" w:space="0" w:color="auto"/>
                                <w:right w:val="none" w:sz="0" w:space="0" w:color="auto"/>
                              </w:divBdr>
                              <w:divsChild>
                                <w:div w:id="953092489">
                                  <w:marLeft w:val="0"/>
                                  <w:marRight w:val="0"/>
                                  <w:marTop w:val="150"/>
                                  <w:marBottom w:val="300"/>
                                  <w:divBdr>
                                    <w:top w:val="none" w:sz="0" w:space="0" w:color="auto"/>
                                    <w:left w:val="none" w:sz="0" w:space="0" w:color="auto"/>
                                    <w:bottom w:val="none" w:sz="0" w:space="0" w:color="auto"/>
                                    <w:right w:val="none" w:sz="0" w:space="0" w:color="auto"/>
                                  </w:divBdr>
                                  <w:divsChild>
                                    <w:div w:id="137877559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68651458">
                              <w:marLeft w:val="0"/>
                              <w:marRight w:val="0"/>
                              <w:marTop w:val="0"/>
                              <w:marBottom w:val="0"/>
                              <w:divBdr>
                                <w:top w:val="none" w:sz="0" w:space="0" w:color="auto"/>
                                <w:left w:val="none" w:sz="0" w:space="0" w:color="auto"/>
                                <w:bottom w:val="none" w:sz="0" w:space="0" w:color="auto"/>
                                <w:right w:val="none" w:sz="0" w:space="0" w:color="auto"/>
                              </w:divBdr>
                              <w:divsChild>
                                <w:div w:id="773282440">
                                  <w:marLeft w:val="0"/>
                                  <w:marRight w:val="0"/>
                                  <w:marTop w:val="150"/>
                                  <w:marBottom w:val="300"/>
                                  <w:divBdr>
                                    <w:top w:val="none" w:sz="0" w:space="0" w:color="auto"/>
                                    <w:left w:val="none" w:sz="0" w:space="0" w:color="auto"/>
                                    <w:bottom w:val="none" w:sz="0" w:space="0" w:color="auto"/>
                                    <w:right w:val="none" w:sz="0" w:space="0" w:color="auto"/>
                                  </w:divBdr>
                                  <w:divsChild>
                                    <w:div w:id="190764255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575964">
                              <w:marLeft w:val="0"/>
                              <w:marRight w:val="0"/>
                              <w:marTop w:val="0"/>
                              <w:marBottom w:val="0"/>
                              <w:divBdr>
                                <w:top w:val="none" w:sz="0" w:space="0" w:color="auto"/>
                                <w:left w:val="none" w:sz="0" w:space="0" w:color="auto"/>
                                <w:bottom w:val="none" w:sz="0" w:space="0" w:color="auto"/>
                                <w:right w:val="none" w:sz="0" w:space="0" w:color="auto"/>
                              </w:divBdr>
                              <w:divsChild>
                                <w:div w:id="1539778409">
                                  <w:marLeft w:val="0"/>
                                  <w:marRight w:val="0"/>
                                  <w:marTop w:val="150"/>
                                  <w:marBottom w:val="300"/>
                                  <w:divBdr>
                                    <w:top w:val="none" w:sz="0" w:space="0" w:color="auto"/>
                                    <w:left w:val="none" w:sz="0" w:space="0" w:color="auto"/>
                                    <w:bottom w:val="none" w:sz="0" w:space="0" w:color="auto"/>
                                    <w:right w:val="none" w:sz="0" w:space="0" w:color="auto"/>
                                  </w:divBdr>
                                  <w:divsChild>
                                    <w:div w:id="154613765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794368789">
                              <w:marLeft w:val="0"/>
                              <w:marRight w:val="0"/>
                              <w:marTop w:val="0"/>
                              <w:marBottom w:val="0"/>
                              <w:divBdr>
                                <w:top w:val="none" w:sz="0" w:space="0" w:color="auto"/>
                                <w:left w:val="none" w:sz="0" w:space="0" w:color="auto"/>
                                <w:bottom w:val="none" w:sz="0" w:space="0" w:color="auto"/>
                                <w:right w:val="none" w:sz="0" w:space="0" w:color="auto"/>
                              </w:divBdr>
                              <w:divsChild>
                                <w:div w:id="978798965">
                                  <w:marLeft w:val="0"/>
                                  <w:marRight w:val="0"/>
                                  <w:marTop w:val="150"/>
                                  <w:marBottom w:val="300"/>
                                  <w:divBdr>
                                    <w:top w:val="none" w:sz="0" w:space="0" w:color="auto"/>
                                    <w:left w:val="none" w:sz="0" w:space="0" w:color="auto"/>
                                    <w:bottom w:val="none" w:sz="0" w:space="0" w:color="auto"/>
                                    <w:right w:val="none" w:sz="0" w:space="0" w:color="auto"/>
                                  </w:divBdr>
                                  <w:divsChild>
                                    <w:div w:id="152220792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861667408">
                              <w:marLeft w:val="0"/>
                              <w:marRight w:val="0"/>
                              <w:marTop w:val="0"/>
                              <w:marBottom w:val="0"/>
                              <w:divBdr>
                                <w:top w:val="none" w:sz="0" w:space="0" w:color="auto"/>
                                <w:left w:val="none" w:sz="0" w:space="0" w:color="auto"/>
                                <w:bottom w:val="none" w:sz="0" w:space="0" w:color="auto"/>
                                <w:right w:val="none" w:sz="0" w:space="0" w:color="auto"/>
                              </w:divBdr>
                              <w:divsChild>
                                <w:div w:id="471752752">
                                  <w:marLeft w:val="0"/>
                                  <w:marRight w:val="0"/>
                                  <w:marTop w:val="150"/>
                                  <w:marBottom w:val="300"/>
                                  <w:divBdr>
                                    <w:top w:val="none" w:sz="0" w:space="0" w:color="auto"/>
                                    <w:left w:val="none" w:sz="0" w:space="0" w:color="auto"/>
                                    <w:bottom w:val="none" w:sz="0" w:space="0" w:color="auto"/>
                                    <w:right w:val="none" w:sz="0" w:space="0" w:color="auto"/>
                                  </w:divBdr>
                                  <w:divsChild>
                                    <w:div w:id="39867476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577671206">
                              <w:marLeft w:val="0"/>
                              <w:marRight w:val="0"/>
                              <w:marTop w:val="0"/>
                              <w:marBottom w:val="0"/>
                              <w:divBdr>
                                <w:top w:val="none" w:sz="0" w:space="0" w:color="auto"/>
                                <w:left w:val="none" w:sz="0" w:space="0" w:color="auto"/>
                                <w:bottom w:val="none" w:sz="0" w:space="0" w:color="auto"/>
                                <w:right w:val="none" w:sz="0" w:space="0" w:color="auto"/>
                              </w:divBdr>
                              <w:divsChild>
                                <w:div w:id="1709838366">
                                  <w:marLeft w:val="0"/>
                                  <w:marRight w:val="0"/>
                                  <w:marTop w:val="150"/>
                                  <w:marBottom w:val="300"/>
                                  <w:divBdr>
                                    <w:top w:val="none" w:sz="0" w:space="0" w:color="auto"/>
                                    <w:left w:val="none" w:sz="0" w:space="0" w:color="auto"/>
                                    <w:bottom w:val="none" w:sz="0" w:space="0" w:color="auto"/>
                                    <w:right w:val="none" w:sz="0" w:space="0" w:color="auto"/>
                                  </w:divBdr>
                                  <w:divsChild>
                                    <w:div w:id="184447262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270889809">
                              <w:marLeft w:val="0"/>
                              <w:marRight w:val="0"/>
                              <w:marTop w:val="0"/>
                              <w:marBottom w:val="0"/>
                              <w:divBdr>
                                <w:top w:val="none" w:sz="0" w:space="0" w:color="auto"/>
                                <w:left w:val="none" w:sz="0" w:space="0" w:color="auto"/>
                                <w:bottom w:val="none" w:sz="0" w:space="0" w:color="auto"/>
                                <w:right w:val="none" w:sz="0" w:space="0" w:color="auto"/>
                              </w:divBdr>
                              <w:divsChild>
                                <w:div w:id="903218135">
                                  <w:marLeft w:val="0"/>
                                  <w:marRight w:val="0"/>
                                  <w:marTop w:val="150"/>
                                  <w:marBottom w:val="300"/>
                                  <w:divBdr>
                                    <w:top w:val="none" w:sz="0" w:space="0" w:color="auto"/>
                                    <w:left w:val="none" w:sz="0" w:space="0" w:color="auto"/>
                                    <w:bottom w:val="none" w:sz="0" w:space="0" w:color="auto"/>
                                    <w:right w:val="none" w:sz="0" w:space="0" w:color="auto"/>
                                  </w:divBdr>
                                  <w:divsChild>
                                    <w:div w:id="40029393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sChild>
                        </w:div>
                        <w:div w:id="8903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59178">
              <w:marLeft w:val="0"/>
              <w:marRight w:val="0"/>
              <w:marTop w:val="0"/>
              <w:marBottom w:val="0"/>
              <w:divBdr>
                <w:top w:val="none" w:sz="0" w:space="0" w:color="auto"/>
                <w:left w:val="none" w:sz="0" w:space="0" w:color="auto"/>
                <w:bottom w:val="none" w:sz="0" w:space="0" w:color="auto"/>
                <w:right w:val="none" w:sz="0" w:space="0" w:color="auto"/>
              </w:divBdr>
              <w:divsChild>
                <w:div w:id="937172970">
                  <w:marLeft w:val="0"/>
                  <w:marRight w:val="0"/>
                  <w:marTop w:val="0"/>
                  <w:marBottom w:val="240"/>
                  <w:divBdr>
                    <w:top w:val="none" w:sz="0" w:space="0" w:color="auto"/>
                    <w:left w:val="none" w:sz="0" w:space="0" w:color="auto"/>
                    <w:bottom w:val="none" w:sz="0" w:space="0" w:color="auto"/>
                    <w:right w:val="none" w:sz="0" w:space="0" w:color="auto"/>
                  </w:divBdr>
                </w:div>
                <w:div w:id="1269508037">
                  <w:marLeft w:val="0"/>
                  <w:marRight w:val="0"/>
                  <w:marTop w:val="0"/>
                  <w:marBottom w:val="0"/>
                  <w:divBdr>
                    <w:top w:val="none" w:sz="0" w:space="0" w:color="auto"/>
                    <w:left w:val="none" w:sz="0" w:space="0" w:color="auto"/>
                    <w:bottom w:val="none" w:sz="0" w:space="0" w:color="auto"/>
                    <w:right w:val="none" w:sz="0" w:space="0" w:color="auto"/>
                  </w:divBdr>
                  <w:divsChild>
                    <w:div w:id="16320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B9265-6C86-4A31-BBAF-D34C371B3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46</Pages>
  <Words>30550</Words>
  <Characters>174137</Characters>
  <Application>Microsoft Office Word</Application>
  <DocSecurity>0</DocSecurity>
  <Lines>1451</Lines>
  <Paragraphs>408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50</cp:revision>
  <cp:lastPrinted>2021-07-15T09:01:00Z</cp:lastPrinted>
  <dcterms:created xsi:type="dcterms:W3CDTF">2021-11-05T08:51:00Z</dcterms:created>
  <dcterms:modified xsi:type="dcterms:W3CDTF">2021-12-20T08:28:00Z</dcterms:modified>
</cp:coreProperties>
</file>