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3598B">
        <w:trPr>
          <w:trHeight w:val="1242"/>
        </w:trPr>
        <w:tc>
          <w:tcPr>
            <w:tcW w:w="5744" w:type="dxa"/>
          </w:tcPr>
          <w:p w:rsidR="00A734C8" w:rsidRPr="00CD48BD" w:rsidRDefault="00A734C8" w:rsidP="002E3989">
            <w:pPr>
              <w:tabs>
                <w:tab w:val="left" w:pos="-90"/>
                <w:tab w:val="left" w:pos="8280"/>
              </w:tabs>
              <w:spacing w:line="264" w:lineRule="auto"/>
              <w:ind w:right="500"/>
              <w:jc w:val="both"/>
              <w:rPr>
                <w:rFonts w:ascii="Arial" w:hAnsi="Arial" w:cs="Arial"/>
                <w:b/>
                <w:sz w:val="20"/>
                <w:szCs w:val="20"/>
                <w:lang w:val="ro-RO"/>
              </w:rPr>
            </w:pP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Default="00A734C8" w:rsidP="00A734C8">
      <w:pPr>
        <w:tabs>
          <w:tab w:val="left" w:pos="-90"/>
          <w:tab w:val="left" w:pos="6120"/>
          <w:tab w:val="left" w:pos="8280"/>
        </w:tabs>
        <w:spacing w:line="264" w:lineRule="auto"/>
        <w:ind w:left="-180" w:right="500"/>
        <w:jc w:val="both"/>
        <w:rPr>
          <w:b/>
          <w:lang w:val="ro-RO"/>
        </w:rPr>
      </w:pPr>
    </w:p>
    <w:p w:rsidR="0019542C" w:rsidRPr="00CD48BD" w:rsidRDefault="0019542C" w:rsidP="00A734C8">
      <w:pPr>
        <w:tabs>
          <w:tab w:val="left" w:pos="-90"/>
          <w:tab w:val="left" w:pos="6120"/>
          <w:tab w:val="left" w:pos="8280"/>
        </w:tabs>
        <w:spacing w:line="264" w:lineRule="auto"/>
        <w:ind w:left="-180" w:right="500"/>
        <w:jc w:val="both"/>
        <w:rPr>
          <w:b/>
          <w:lang w:val="ro-RO"/>
        </w:rPr>
      </w:pPr>
    </w:p>
    <w:p w:rsidR="008060A4" w:rsidRDefault="00CF1424" w:rsidP="003146E0">
      <w:pPr>
        <w:tabs>
          <w:tab w:val="left" w:pos="3140"/>
        </w:tabs>
        <w:rPr>
          <w:rFonts w:ascii="Arial" w:hAnsi="Arial" w:cs="Arial"/>
          <w:sz w:val="22"/>
          <w:szCs w:val="22"/>
          <w:lang w:val="ro-RO"/>
        </w:rPr>
      </w:pPr>
      <w:r w:rsidRPr="004C10B1">
        <w:rPr>
          <w:rFonts w:ascii="Arial" w:eastAsia="Calibri" w:hAnsi="Arial" w:cs="Arial"/>
          <w:b/>
          <w:sz w:val="22"/>
          <w:szCs w:val="22"/>
          <w:lang w:val="ro-RO"/>
        </w:rPr>
        <w:t xml:space="preserve">                                                       </w:t>
      </w:r>
    </w:p>
    <w:p w:rsidR="00275CC3" w:rsidRPr="00BF64EC" w:rsidRDefault="00AA24DB" w:rsidP="00C16820">
      <w:pPr>
        <w:jc w:val="both"/>
        <w:rPr>
          <w:rFonts w:ascii="Arial" w:hAnsi="Arial" w:cs="Arial"/>
          <w:b/>
          <w:sz w:val="20"/>
          <w:szCs w:val="20"/>
          <w:lang w:val="es-ES"/>
        </w:rPr>
      </w:pPr>
      <w:r w:rsidRPr="00BF64EC">
        <w:rPr>
          <w:rFonts w:ascii="Arial" w:hAnsi="Arial" w:cs="Arial"/>
          <w:sz w:val="20"/>
          <w:szCs w:val="20"/>
        </w:rPr>
        <w:t xml:space="preserve">                                                     </w:t>
      </w:r>
      <w:r w:rsidR="00275CC3" w:rsidRPr="00BF64EC">
        <w:rPr>
          <w:rFonts w:ascii="Arial" w:hAnsi="Arial" w:cs="Arial"/>
          <w:b/>
          <w:sz w:val="20"/>
          <w:szCs w:val="20"/>
        </w:rPr>
        <w:t>Contract de lucrari</w:t>
      </w:r>
    </w:p>
    <w:p w:rsidR="00275CC3" w:rsidRPr="00BF64EC" w:rsidRDefault="00275CC3" w:rsidP="00C16820">
      <w:pPr>
        <w:jc w:val="both"/>
        <w:rPr>
          <w:rFonts w:ascii="Arial" w:hAnsi="Arial" w:cs="Arial"/>
          <w:b/>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Privind atribuirea unui contract de achizitie publica - Elaborare proiect pentru autorizarea executării lucrărilor (PAC/DTAC), proiect tehnic pentru execuţia lucrărilor (PT), asistență tehnică din partea proiectantului pe perioada executării lucrărilor și execuție lucrări pentru obiectivul de investiții:</w:t>
      </w:r>
    </w:p>
    <w:p w:rsidR="00AA24DB" w:rsidRPr="00BF64EC" w:rsidRDefault="00AA24DB" w:rsidP="00C16820">
      <w:pPr>
        <w:jc w:val="both"/>
        <w:rPr>
          <w:rFonts w:ascii="Arial" w:hAnsi="Arial" w:cs="Arial"/>
          <w:sz w:val="20"/>
          <w:szCs w:val="20"/>
          <w:lang w:val="ro-RO"/>
        </w:rPr>
      </w:pPr>
    </w:p>
    <w:p w:rsidR="00275CC3" w:rsidRPr="00BF64EC" w:rsidRDefault="00C96BAE" w:rsidP="00C16820">
      <w:pPr>
        <w:jc w:val="both"/>
        <w:rPr>
          <w:rFonts w:ascii="Arial" w:hAnsi="Arial" w:cs="Arial"/>
          <w:b/>
          <w:sz w:val="20"/>
          <w:szCs w:val="20"/>
        </w:rPr>
      </w:pPr>
      <w:r w:rsidRPr="00BF64EC">
        <w:rPr>
          <w:rFonts w:ascii="Arial" w:hAnsi="Arial" w:cs="Arial"/>
          <w:b/>
          <w:sz w:val="20"/>
          <w:szCs w:val="20"/>
        </w:rPr>
        <w:t xml:space="preserve">        </w:t>
      </w:r>
      <w:r w:rsidR="00AA24DB" w:rsidRPr="00BF64EC">
        <w:rPr>
          <w:rFonts w:ascii="Arial" w:hAnsi="Arial" w:cs="Arial"/>
          <w:b/>
          <w:sz w:val="20"/>
          <w:szCs w:val="20"/>
        </w:rPr>
        <w:t>“</w:t>
      </w:r>
      <w:r w:rsidR="00275CC3" w:rsidRPr="00BF64EC">
        <w:rPr>
          <w:rFonts w:ascii="Arial" w:hAnsi="Arial" w:cs="Arial"/>
          <w:b/>
          <w:sz w:val="20"/>
          <w:szCs w:val="20"/>
        </w:rPr>
        <w:t>LOT  1 - REABILITARE STRADA GENERAL TRAIAN MOȘOIU, MUN. ORADEA</w:t>
      </w:r>
      <w:r w:rsidR="00AA24DB" w:rsidRPr="00BF64EC">
        <w:rPr>
          <w:rFonts w:ascii="Arial" w:hAnsi="Arial" w:cs="Arial"/>
          <w:b/>
          <w:sz w:val="20"/>
          <w:szCs w:val="20"/>
        </w:rPr>
        <w:t>”</w:t>
      </w:r>
    </w:p>
    <w:p w:rsidR="00AA24DB" w:rsidRPr="00BF64EC" w:rsidRDefault="00AA24DB" w:rsidP="00C16820">
      <w:pPr>
        <w:jc w:val="both"/>
        <w:rPr>
          <w:rFonts w:ascii="Arial" w:hAnsi="Arial" w:cs="Arial"/>
          <w:b/>
          <w:sz w:val="20"/>
          <w:szCs w:val="20"/>
        </w:rPr>
      </w:pPr>
    </w:p>
    <w:p w:rsidR="00275CC3" w:rsidRPr="00BF64EC" w:rsidRDefault="00AA24DB" w:rsidP="00C16820">
      <w:pPr>
        <w:jc w:val="both"/>
        <w:rPr>
          <w:rFonts w:ascii="Arial" w:hAnsi="Arial" w:cs="Arial"/>
          <w:b/>
          <w:sz w:val="20"/>
          <w:szCs w:val="20"/>
        </w:rPr>
      </w:pPr>
      <w:r w:rsidRPr="00BF64EC">
        <w:rPr>
          <w:rFonts w:ascii="Arial" w:hAnsi="Arial" w:cs="Arial"/>
          <w:b/>
          <w:sz w:val="20"/>
          <w:szCs w:val="20"/>
        </w:rPr>
        <w:t xml:space="preserve">                                             </w:t>
      </w:r>
      <w:r w:rsidR="00275CC3" w:rsidRPr="00BF64EC">
        <w:rPr>
          <w:rFonts w:ascii="Arial" w:hAnsi="Arial" w:cs="Arial"/>
          <w:b/>
          <w:sz w:val="20"/>
          <w:szCs w:val="20"/>
        </w:rPr>
        <w:t>n</w:t>
      </w:r>
      <w:r w:rsidR="000102AA">
        <w:rPr>
          <w:rFonts w:ascii="Arial" w:hAnsi="Arial" w:cs="Arial"/>
          <w:b/>
          <w:sz w:val="20"/>
          <w:szCs w:val="20"/>
        </w:rPr>
        <w:t xml:space="preserve">r. </w:t>
      </w:r>
      <w:r w:rsidR="000102AA" w:rsidRPr="000102AA">
        <w:rPr>
          <w:rFonts w:ascii="Arial" w:hAnsi="Arial" w:cs="Arial"/>
          <w:b/>
          <w:sz w:val="20"/>
          <w:szCs w:val="20"/>
        </w:rPr>
        <w:t>291233</w:t>
      </w:r>
      <w:r w:rsidR="000102AA">
        <w:rPr>
          <w:rFonts w:ascii="Arial" w:hAnsi="Arial" w:cs="Arial"/>
          <w:b/>
          <w:sz w:val="20"/>
          <w:szCs w:val="20"/>
        </w:rPr>
        <w:t xml:space="preserve"> din 13.07.</w:t>
      </w:r>
      <w:r w:rsidRPr="00BF64EC">
        <w:rPr>
          <w:rFonts w:ascii="Arial" w:hAnsi="Arial" w:cs="Arial"/>
          <w:b/>
          <w:sz w:val="20"/>
          <w:szCs w:val="20"/>
        </w:rPr>
        <w:t>2023</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1. Partile contractante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În temeiul Legii nr.98/2016 actualizata privind achizitiile publice, s-a încheiat prezentul contract de executie lucrari </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între</w:t>
      </w:r>
    </w:p>
    <w:p w:rsidR="009A79B8" w:rsidRPr="00BF64EC" w:rsidRDefault="009A79B8" w:rsidP="009A79B8">
      <w:pPr>
        <w:ind w:right="-119"/>
        <w:jc w:val="both"/>
        <w:rPr>
          <w:rFonts w:ascii="Arial" w:hAnsi="Arial" w:cs="Arial"/>
          <w:b/>
          <w:sz w:val="20"/>
          <w:szCs w:val="20"/>
          <w:lang w:val="pt-BR"/>
        </w:rPr>
      </w:pPr>
      <w:r w:rsidRPr="00BF64EC">
        <w:rPr>
          <w:rFonts w:ascii="Arial" w:hAnsi="Arial" w:cs="Arial"/>
          <w:b/>
          <w:sz w:val="20"/>
          <w:szCs w:val="20"/>
          <w:lang w:val="pt-BR"/>
        </w:rPr>
        <w:t>Partile</w:t>
      </w:r>
    </w:p>
    <w:p w:rsidR="00F661FA" w:rsidRPr="00BF64EC" w:rsidRDefault="009A79B8" w:rsidP="009A79B8">
      <w:pPr>
        <w:ind w:right="-119"/>
        <w:jc w:val="both"/>
        <w:rPr>
          <w:rFonts w:ascii="Arial" w:hAnsi="Arial" w:cs="Arial"/>
          <w:sz w:val="20"/>
          <w:szCs w:val="20"/>
          <w:lang w:val="es-ES"/>
        </w:rPr>
      </w:pPr>
      <w:r w:rsidRPr="00BF64EC">
        <w:rPr>
          <w:rFonts w:ascii="Arial" w:hAnsi="Arial" w:cs="Arial"/>
          <w:b/>
          <w:sz w:val="20"/>
          <w:szCs w:val="20"/>
          <w:u w:val="single"/>
          <w:lang w:val="es-ES"/>
        </w:rPr>
        <w:t>MUNICIPIUL ORADEA</w:t>
      </w:r>
      <w:r w:rsidRPr="00BF64EC">
        <w:rPr>
          <w:rFonts w:ascii="Arial" w:hAnsi="Arial" w:cs="Arial"/>
          <w:sz w:val="20"/>
          <w:szCs w:val="20"/>
          <w:lang w:val="es-ES"/>
        </w:rPr>
        <w:t>, cu sediul in Oradea,  P-ta Unirii, nr.1, telefon 0259/</w:t>
      </w:r>
      <w:r w:rsidR="00664446" w:rsidRPr="00BF64EC">
        <w:rPr>
          <w:rFonts w:ascii="Arial" w:hAnsi="Arial" w:cs="Arial"/>
          <w:sz w:val="20"/>
          <w:szCs w:val="20"/>
          <w:lang w:val="es-ES"/>
        </w:rPr>
        <w:t>437000, fax 0259/437544, email:</w:t>
      </w:r>
      <w:hyperlink r:id="rId10" w:history="1">
        <w:r w:rsidRPr="00BF64EC">
          <w:rPr>
            <w:rStyle w:val="Hyperlink"/>
            <w:rFonts w:ascii="Arial" w:hAnsi="Arial" w:cs="Arial"/>
            <w:sz w:val="20"/>
            <w:szCs w:val="20"/>
            <w:lang w:val="es-ES"/>
          </w:rPr>
          <w:t>primarie@oradea.ro</w:t>
        </w:r>
      </w:hyperlink>
      <w:r w:rsidRPr="00BF64EC">
        <w:rPr>
          <w:rFonts w:ascii="Arial" w:hAnsi="Arial" w:cs="Arial"/>
          <w:sz w:val="20"/>
          <w:szCs w:val="20"/>
          <w:lang w:val="es-ES"/>
        </w:rPr>
        <w:t xml:space="preserve"> , cod fiscal 4230487,</w:t>
      </w:r>
      <w:r w:rsidRPr="00BF64EC">
        <w:rPr>
          <w:rFonts w:ascii="Arial" w:hAnsi="Arial" w:cs="Arial"/>
          <w:sz w:val="20"/>
          <w:szCs w:val="20"/>
          <w:lang w:val="pt-BR"/>
        </w:rPr>
        <w:t xml:space="preserve"> </w:t>
      </w:r>
      <w:r w:rsidRPr="00BF64EC">
        <w:rPr>
          <w:rFonts w:ascii="Arial" w:hAnsi="Arial" w:cs="Arial"/>
          <w:sz w:val="20"/>
          <w:szCs w:val="20"/>
          <w:lang w:val="es-ES"/>
        </w:rPr>
        <w:t xml:space="preserve">RO35372589 avand contul nr . RO24TREZ24A840303710130X deschis la Trezoreria municipiului Oradea, titular de cont Municipiul Oradea, reprezentata prin Primar – Florin Birta si Director Economic Adj.– Simona Vlad, in calitate de </w:t>
      </w:r>
      <w:r w:rsidRPr="00BF64EC">
        <w:rPr>
          <w:rFonts w:ascii="Arial" w:hAnsi="Arial" w:cs="Arial"/>
          <w:b/>
          <w:sz w:val="20"/>
          <w:szCs w:val="20"/>
          <w:lang w:val="es-ES"/>
        </w:rPr>
        <w:t>Achizitor</w:t>
      </w:r>
      <w:r w:rsidRPr="00BF64EC">
        <w:rPr>
          <w:rFonts w:ascii="Arial" w:hAnsi="Arial" w:cs="Arial"/>
          <w:sz w:val="20"/>
          <w:szCs w:val="20"/>
          <w:lang w:val="es-ES"/>
        </w:rPr>
        <w:t>, pe de o parte,</w:t>
      </w:r>
    </w:p>
    <w:p w:rsidR="00664446" w:rsidRPr="00BF64EC" w:rsidRDefault="00F661FA" w:rsidP="009A79B8">
      <w:pPr>
        <w:ind w:right="-119"/>
        <w:jc w:val="both"/>
        <w:rPr>
          <w:rFonts w:ascii="Arial" w:hAnsi="Arial" w:cs="Arial"/>
          <w:b/>
          <w:sz w:val="20"/>
          <w:szCs w:val="20"/>
          <w:lang w:val="es-ES"/>
        </w:rPr>
      </w:pPr>
      <w:r w:rsidRPr="00BF64EC">
        <w:rPr>
          <w:rFonts w:ascii="Arial" w:hAnsi="Arial" w:cs="Arial"/>
          <w:b/>
          <w:sz w:val="20"/>
          <w:szCs w:val="20"/>
          <w:lang w:val="es-ES"/>
        </w:rPr>
        <w:t>Ş</w:t>
      </w:r>
      <w:r w:rsidR="009A79B8" w:rsidRPr="00BF64EC">
        <w:rPr>
          <w:rFonts w:ascii="Arial" w:hAnsi="Arial" w:cs="Arial"/>
          <w:b/>
          <w:sz w:val="20"/>
          <w:szCs w:val="20"/>
          <w:lang w:val="es-ES"/>
        </w:rPr>
        <w:t>i</w:t>
      </w:r>
    </w:p>
    <w:p w:rsidR="009A79B8" w:rsidRPr="00BF64EC" w:rsidRDefault="009A79B8" w:rsidP="009A79B8">
      <w:pPr>
        <w:ind w:right="-119"/>
        <w:jc w:val="both"/>
        <w:rPr>
          <w:rFonts w:ascii="Arial" w:hAnsi="Arial" w:cs="Arial"/>
          <w:sz w:val="20"/>
          <w:szCs w:val="20"/>
          <w:lang w:val="es-ES"/>
        </w:rPr>
      </w:pPr>
      <w:r w:rsidRPr="00BF64EC">
        <w:rPr>
          <w:rFonts w:ascii="Arial" w:hAnsi="Arial" w:cs="Arial"/>
          <w:b/>
          <w:sz w:val="20"/>
          <w:szCs w:val="20"/>
          <w:u w:val="single"/>
          <w:lang w:val="es-ES"/>
        </w:rPr>
        <w:t>PORR CONSTRUCT SRL</w:t>
      </w:r>
      <w:r w:rsidRPr="00BF64EC">
        <w:rPr>
          <w:rFonts w:ascii="Arial" w:hAnsi="Arial" w:cs="Arial"/>
          <w:sz w:val="20"/>
          <w:szCs w:val="20"/>
          <w:lang w:val="es-ES"/>
        </w:rPr>
        <w:t xml:space="preserve">,  avand sediul in Bucuresti, Bulevardul Dimitrie Pompeiu, nr. 5-7,Cladirea Metroffice,Etaj 3, Spatiul A </w:t>
      </w:r>
      <w:r w:rsidRPr="00BF64EC">
        <w:rPr>
          <w:rFonts w:ascii="Arial" w:hAnsi="Arial" w:cs="Arial"/>
          <w:sz w:val="20"/>
          <w:szCs w:val="20"/>
          <w:lang w:val="es-ES"/>
        </w:rPr>
        <w:tab/>
        <w:t xml:space="preserve"> tel</w:t>
      </w:r>
      <w:r w:rsidR="00CB6900" w:rsidRPr="00BF64EC">
        <w:rPr>
          <w:rFonts w:ascii="Arial" w:hAnsi="Arial" w:cs="Arial"/>
          <w:sz w:val="20"/>
          <w:szCs w:val="20"/>
          <w:lang w:val="es-ES"/>
        </w:rPr>
        <w:t>efon: 021/312.65.00,fax 0213126501</w:t>
      </w:r>
      <w:r w:rsidRPr="00BF64EC">
        <w:rPr>
          <w:rFonts w:ascii="Arial" w:hAnsi="Arial" w:cs="Arial"/>
          <w:sz w:val="20"/>
          <w:szCs w:val="20"/>
          <w:lang w:val="es-ES"/>
        </w:rPr>
        <w:t>, email:construct@porr.ro,</w:t>
      </w:r>
      <w:r w:rsidR="00CB6900" w:rsidRPr="00BF64EC">
        <w:rPr>
          <w:rFonts w:ascii="Arial" w:hAnsi="Arial" w:cs="Arial"/>
          <w:sz w:val="20"/>
          <w:szCs w:val="20"/>
          <w:lang w:val="es-ES"/>
        </w:rPr>
        <w:t xml:space="preserve"> CUI 16601724, J40/11341/2004, </w:t>
      </w:r>
      <w:r w:rsidR="00710B48" w:rsidRPr="00BF64EC">
        <w:rPr>
          <w:rFonts w:ascii="Arial" w:hAnsi="Arial" w:cs="Arial"/>
          <w:sz w:val="20"/>
          <w:szCs w:val="20"/>
          <w:lang w:val="es-ES"/>
        </w:rPr>
        <w:t>cont nr.RO76TREZ 7005 069X XXOO 4326 deschis la Trezoreria Bucuresti</w:t>
      </w:r>
      <w:r w:rsidRPr="00BF64EC">
        <w:rPr>
          <w:rFonts w:ascii="Arial" w:hAnsi="Arial" w:cs="Arial"/>
          <w:sz w:val="20"/>
          <w:szCs w:val="20"/>
          <w:lang w:val="es-ES"/>
        </w:rPr>
        <w:t xml:space="preserve"> repre</w:t>
      </w:r>
      <w:r w:rsidR="00F661FA" w:rsidRPr="00BF64EC">
        <w:rPr>
          <w:rFonts w:ascii="Arial" w:hAnsi="Arial" w:cs="Arial"/>
          <w:sz w:val="20"/>
          <w:szCs w:val="20"/>
          <w:lang w:val="es-ES"/>
        </w:rPr>
        <w:t xml:space="preserve">zentat prin </w:t>
      </w:r>
      <w:r w:rsidR="00710B48" w:rsidRPr="00BF64EC">
        <w:rPr>
          <w:rFonts w:ascii="Arial" w:hAnsi="Arial" w:cs="Arial"/>
          <w:sz w:val="20"/>
          <w:szCs w:val="20"/>
          <w:lang w:val="es-ES"/>
        </w:rPr>
        <w:t xml:space="preserve"> Emanuel Iohan Reitmaier </w:t>
      </w:r>
      <w:r w:rsidR="00F661FA" w:rsidRPr="00BF64EC">
        <w:rPr>
          <w:rFonts w:ascii="Arial" w:hAnsi="Arial" w:cs="Arial"/>
          <w:sz w:val="20"/>
          <w:szCs w:val="20"/>
          <w:lang w:val="es-ES"/>
        </w:rPr>
        <w:t xml:space="preserve">avand functia de </w:t>
      </w:r>
      <w:r w:rsidR="00710B48" w:rsidRPr="00BF64EC">
        <w:rPr>
          <w:rFonts w:ascii="Arial" w:hAnsi="Arial" w:cs="Arial"/>
          <w:sz w:val="20"/>
          <w:szCs w:val="20"/>
          <w:lang w:val="es-ES"/>
        </w:rPr>
        <w:t xml:space="preserve">Director Infrastructura Vest Romania în calitate de </w:t>
      </w:r>
      <w:r w:rsidR="00710B48" w:rsidRPr="00BF64EC">
        <w:rPr>
          <w:rFonts w:ascii="Arial" w:hAnsi="Arial" w:cs="Arial"/>
          <w:b/>
          <w:sz w:val="20"/>
          <w:szCs w:val="20"/>
          <w:lang w:val="es-ES"/>
        </w:rPr>
        <w:t>E</w:t>
      </w:r>
      <w:r w:rsidRPr="00BF64EC">
        <w:rPr>
          <w:rFonts w:ascii="Arial" w:hAnsi="Arial" w:cs="Arial"/>
          <w:b/>
          <w:sz w:val="20"/>
          <w:szCs w:val="20"/>
          <w:lang w:val="es-ES"/>
        </w:rPr>
        <w:t>xecutant</w:t>
      </w:r>
      <w:r w:rsidRPr="00BF64EC">
        <w:rPr>
          <w:rFonts w:ascii="Arial" w:hAnsi="Arial" w:cs="Arial"/>
          <w:sz w:val="20"/>
          <w:szCs w:val="20"/>
          <w:lang w:val="es-ES"/>
        </w:rPr>
        <w:t>, pe de altă parte.</w:t>
      </w:r>
    </w:p>
    <w:p w:rsidR="00275CC3" w:rsidRPr="00BF64EC" w:rsidRDefault="00275CC3" w:rsidP="00C16820">
      <w:pPr>
        <w:jc w:val="both"/>
        <w:rPr>
          <w:rFonts w:ascii="Arial" w:hAnsi="Arial" w:cs="Arial"/>
          <w:b/>
          <w:sz w:val="20"/>
          <w:szCs w:val="20"/>
          <w:lang w:val="es-ES"/>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2. Definitii</w:t>
      </w:r>
    </w:p>
    <w:p w:rsidR="00275CC3" w:rsidRPr="00BF64EC" w:rsidRDefault="00275CC3" w:rsidP="00C16820">
      <w:pPr>
        <w:jc w:val="both"/>
        <w:rPr>
          <w:rFonts w:ascii="Arial" w:hAnsi="Arial" w:cs="Arial"/>
          <w:sz w:val="20"/>
          <w:szCs w:val="20"/>
        </w:rPr>
      </w:pPr>
      <w:r w:rsidRPr="00BF64EC">
        <w:rPr>
          <w:rFonts w:ascii="Arial" w:hAnsi="Arial" w:cs="Arial"/>
          <w:sz w:val="20"/>
          <w:szCs w:val="20"/>
        </w:rPr>
        <w:t>2.1. - In prezentul contract urmatorii termeni vor fi interpretati astfel:</w:t>
      </w:r>
    </w:p>
    <w:p w:rsidR="00275CC3" w:rsidRPr="00BF64EC" w:rsidRDefault="00275CC3" w:rsidP="00C16820">
      <w:pPr>
        <w:jc w:val="both"/>
        <w:rPr>
          <w:rFonts w:ascii="Arial" w:hAnsi="Arial" w:cs="Arial"/>
          <w:sz w:val="20"/>
          <w:szCs w:val="20"/>
        </w:rPr>
      </w:pPr>
      <w:r w:rsidRPr="00BF64EC">
        <w:rPr>
          <w:rFonts w:ascii="Arial" w:hAnsi="Arial" w:cs="Arial"/>
          <w:sz w:val="20"/>
          <w:szCs w:val="20"/>
        </w:rPr>
        <w:t>contract –prezentul act juridic bilateral  şi toate anexele sale;</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Achizitor/Beneficiar şi Executant/Antreprenor/ Contractant- părţile contractante, aşa cum sunt acestea numite în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parte – achizitorul sau executantul, astfel cum rezultă din context</w:t>
      </w:r>
    </w:p>
    <w:p w:rsidR="00275CC3" w:rsidRPr="00BF64EC" w:rsidRDefault="00275CC3" w:rsidP="00C16820">
      <w:pPr>
        <w:jc w:val="both"/>
        <w:rPr>
          <w:rFonts w:ascii="Arial" w:hAnsi="Arial" w:cs="Arial"/>
          <w:sz w:val="20"/>
          <w:szCs w:val="20"/>
        </w:rPr>
      </w:pPr>
      <w:r w:rsidRPr="00BF64EC">
        <w:rPr>
          <w:rFonts w:ascii="Arial" w:hAnsi="Arial" w:cs="Arial"/>
          <w:sz w:val="20"/>
          <w:szCs w:val="20"/>
        </w:rPr>
        <w:t>preţul contractului - preţul plătibil executantului de către achizitor, în baza contractului, pentru îndeplinirea integrală şi corespunzătoare a tuturor obligaţiilor sale, asumate prin contract;</w:t>
      </w:r>
    </w:p>
    <w:p w:rsidR="00275CC3" w:rsidRPr="00BF64EC" w:rsidRDefault="00275CC3" w:rsidP="00C16820">
      <w:pPr>
        <w:jc w:val="both"/>
        <w:rPr>
          <w:rFonts w:ascii="Arial" w:hAnsi="Arial" w:cs="Arial"/>
          <w:sz w:val="20"/>
          <w:szCs w:val="20"/>
          <w:lang w:val="de-DE"/>
        </w:rPr>
      </w:pPr>
      <w:r w:rsidRPr="00BF64EC">
        <w:rPr>
          <w:rFonts w:ascii="Arial" w:hAnsi="Arial" w:cs="Arial"/>
          <w:sz w:val="20"/>
          <w:szCs w:val="20"/>
        </w:rPr>
        <w:t>cerinţele achizitorului – caietul de sarcini şi orice alte cerinţe/instrucţiuni emise de achizitor pe durata executării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ordin administrativ: orice instrucţiune sau dispoziţie emisă de achizitor către executant privind execuţia lucrărilor.</w:t>
      </w:r>
    </w:p>
    <w:p w:rsidR="00275CC3" w:rsidRPr="00BF64EC" w:rsidRDefault="00275CC3" w:rsidP="00C16820">
      <w:pPr>
        <w:jc w:val="both"/>
        <w:rPr>
          <w:rFonts w:ascii="Arial" w:hAnsi="Arial" w:cs="Arial"/>
          <w:sz w:val="20"/>
          <w:szCs w:val="20"/>
        </w:rPr>
      </w:pPr>
      <w:r w:rsidRPr="00BF64EC">
        <w:rPr>
          <w:rFonts w:ascii="Arial" w:hAnsi="Arial" w:cs="Arial"/>
          <w:sz w:val="20"/>
          <w:szCs w:val="20"/>
        </w:rPr>
        <w:t>proiectul: proiectul (documentaţia) în baza căruia sunt executate lucrările în conformitate cu prevederile din contract;</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amplasamentul lucrării - locul unde executantul execută lucrarea;</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utilajele executantului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rsidR="00275CC3" w:rsidRPr="00BF64EC" w:rsidRDefault="00275CC3" w:rsidP="00C16820">
      <w:pPr>
        <w:jc w:val="both"/>
        <w:rPr>
          <w:rFonts w:ascii="Arial" w:hAnsi="Arial" w:cs="Arial"/>
          <w:sz w:val="20"/>
          <w:szCs w:val="20"/>
        </w:rPr>
      </w:pPr>
      <w:r w:rsidRPr="00BF64EC">
        <w:rPr>
          <w:rFonts w:ascii="Arial" w:hAnsi="Arial" w:cs="Arial"/>
          <w:sz w:val="20"/>
          <w:szCs w:val="20"/>
        </w:rPr>
        <w:t>materiale - produse de orice tip (altele decât echipamentele) care fac parte din lucrări inclusiv livrarea de materiale (dacă există) furnizate de către executant, potrivit prevederilor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echipamente - aparatele, maşinile, instalaţiile şi vehiculele care fac parte din lucrări;</w:t>
      </w:r>
    </w:p>
    <w:p w:rsidR="00275CC3" w:rsidRPr="00BF64EC" w:rsidRDefault="00275CC3" w:rsidP="00C16820">
      <w:pPr>
        <w:jc w:val="both"/>
        <w:rPr>
          <w:rFonts w:ascii="Arial" w:hAnsi="Arial" w:cs="Arial"/>
          <w:sz w:val="20"/>
          <w:szCs w:val="20"/>
        </w:rPr>
      </w:pPr>
      <w:r w:rsidRPr="00BF64EC">
        <w:rPr>
          <w:rFonts w:ascii="Arial" w:hAnsi="Arial" w:cs="Arial"/>
          <w:sz w:val="20"/>
          <w:szCs w:val="20"/>
        </w:rPr>
        <w:t>bunuri – utiliaje, mijloace de transport, echipamente şi lucrări provizorii sau oricare dintre acestea, după caz;</w:t>
      </w:r>
    </w:p>
    <w:p w:rsidR="00275CC3" w:rsidRPr="00BF64EC" w:rsidRDefault="00275CC3" w:rsidP="00C16820">
      <w:pPr>
        <w:jc w:val="both"/>
        <w:rPr>
          <w:rFonts w:ascii="Arial" w:hAnsi="Arial" w:cs="Arial"/>
          <w:sz w:val="20"/>
          <w:szCs w:val="20"/>
        </w:rPr>
      </w:pPr>
      <w:r w:rsidRPr="00BF64EC">
        <w:rPr>
          <w:rFonts w:ascii="Arial" w:hAnsi="Arial" w:cs="Arial"/>
          <w:sz w:val="20"/>
          <w:szCs w:val="20"/>
        </w:rPr>
        <w:lastRenderedPageBreak/>
        <w:t>lucrări provizorii - toate lucrările provizorii de orice tip, necesare pe şantier pentru execuţia şi terminarea lucrărilor şi remedierea oricăror defecţiuni;</w:t>
      </w:r>
    </w:p>
    <w:p w:rsidR="00275CC3" w:rsidRPr="00BF64EC" w:rsidRDefault="00275CC3" w:rsidP="00C16820">
      <w:pPr>
        <w:jc w:val="both"/>
        <w:rPr>
          <w:rFonts w:ascii="Arial" w:hAnsi="Arial" w:cs="Arial"/>
          <w:sz w:val="20"/>
          <w:szCs w:val="20"/>
        </w:rPr>
      </w:pPr>
      <w:r w:rsidRPr="00BF64EC">
        <w:rPr>
          <w:rFonts w:ascii="Arial" w:hAnsi="Arial" w:cs="Arial"/>
          <w:sz w:val="20"/>
          <w:szCs w:val="20"/>
        </w:rPr>
        <w:t>şantier -  locurile în care vor fi executate lucrările şi unde se vor livra echipamentele şi materialele, şi oricare alte locuri prevăzute în contract ca fiind parte componentă a şantierului;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utilităţi - reprezintă instalaţii de suprafaţă, de subteran sau aeriene ce permit distribuţia de produse petroliere, gaze, apă, electricitate, servicii canalizare, telefon, etc.care pot fi în proprietatea publică sau particulară;</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graficul de lucrări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documentele executantului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Ordin Administrativ de Modificare – document emis de Achizitor prin care acesta aproba o modificare 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utilaje asigurate de către achizitor -  reprezintă toate aparatele, maşinile şi vehiculele (dacă există) puse la dispoziţie de către achizitor pentru a fi utilizate de către executant la execuţia lucrărilor, dar nu includ echipamentele care nu au fost recepţionate de către achizitor.</w:t>
      </w:r>
    </w:p>
    <w:p w:rsidR="00275CC3" w:rsidRPr="00BF64EC" w:rsidRDefault="00275CC3" w:rsidP="00C16820">
      <w:pPr>
        <w:jc w:val="both"/>
        <w:rPr>
          <w:rFonts w:ascii="Arial" w:hAnsi="Arial" w:cs="Arial"/>
          <w:sz w:val="20"/>
          <w:szCs w:val="20"/>
        </w:rPr>
      </w:pPr>
      <w:r w:rsidRPr="00BF64EC">
        <w:rPr>
          <w:rFonts w:ascii="Arial" w:hAnsi="Arial" w:cs="Arial"/>
          <w:sz w:val="20"/>
          <w:szCs w:val="20"/>
        </w:rPr>
        <w:t>recepţia la terminarea lucrărilor – recepţia efectuată la terminarea completă a lucrărilor unui obiect sau a unei părţi din construcţie, independentă, care poate fi utilizată separat.</w:t>
      </w:r>
    </w:p>
    <w:p w:rsidR="00275CC3" w:rsidRPr="00BF64EC" w:rsidRDefault="00275CC3" w:rsidP="00C16820">
      <w:pPr>
        <w:jc w:val="both"/>
        <w:rPr>
          <w:rFonts w:ascii="Arial" w:hAnsi="Arial" w:cs="Arial"/>
          <w:sz w:val="20"/>
          <w:szCs w:val="20"/>
        </w:rPr>
      </w:pPr>
      <w:r w:rsidRPr="00BF64EC">
        <w:rPr>
          <w:rFonts w:ascii="Arial" w:hAnsi="Arial" w:cs="Arial"/>
          <w:sz w:val="20"/>
          <w:szCs w:val="20"/>
        </w:rPr>
        <w:t>recepţia finală – recepţia efectuată după expirarea perioadei de garanţie tehnica acordata lucrarilor.</w:t>
      </w:r>
    </w:p>
    <w:p w:rsidR="00275CC3" w:rsidRPr="00BF64EC" w:rsidRDefault="00275CC3" w:rsidP="00C16820">
      <w:pPr>
        <w:jc w:val="both"/>
        <w:rPr>
          <w:rFonts w:ascii="Arial" w:hAnsi="Arial" w:cs="Arial"/>
          <w:sz w:val="20"/>
          <w:szCs w:val="20"/>
        </w:rPr>
      </w:pPr>
      <w:r w:rsidRPr="00BF64EC">
        <w:rPr>
          <w:rFonts w:ascii="Arial" w:hAnsi="Arial" w:cs="Arial"/>
          <w:sz w:val="20"/>
          <w:szCs w:val="20"/>
        </w:rPr>
        <w:t>proces verbal de recepţie la terminarea lucrărilor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275CC3" w:rsidRPr="00BF64EC" w:rsidRDefault="00275CC3" w:rsidP="00C16820">
      <w:pPr>
        <w:jc w:val="both"/>
        <w:rPr>
          <w:rFonts w:ascii="Arial" w:hAnsi="Arial" w:cs="Arial"/>
          <w:sz w:val="20"/>
          <w:szCs w:val="20"/>
        </w:rPr>
      </w:pPr>
      <w:r w:rsidRPr="00BF64EC">
        <w:rPr>
          <w:rFonts w:ascii="Arial" w:hAnsi="Arial" w:cs="Arial"/>
          <w:sz w:val="20"/>
          <w:szCs w:val="20"/>
        </w:rPr>
        <w:t>proces verbal de recepţie finală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despăgubire generală: suma, neprevăzută expres în contract care este acordată de către instanţa de judecată sau este convenită de către părţi ca şi despăgubire plătibilă părţii prejudiciate în urma încălcării contractului de către cealaltă parte. </w:t>
      </w:r>
    </w:p>
    <w:p w:rsidR="00275CC3" w:rsidRPr="00BF64EC" w:rsidRDefault="00275CC3" w:rsidP="00C16820">
      <w:pPr>
        <w:jc w:val="both"/>
        <w:rPr>
          <w:rFonts w:ascii="Arial" w:hAnsi="Arial" w:cs="Arial"/>
          <w:sz w:val="20"/>
          <w:szCs w:val="20"/>
        </w:rPr>
      </w:pPr>
      <w:r w:rsidRPr="00BF64EC">
        <w:rPr>
          <w:rFonts w:ascii="Arial" w:hAnsi="Arial" w:cs="Arial"/>
          <w:sz w:val="20"/>
          <w:szCs w:val="20"/>
        </w:rPr>
        <w:t>penalitate contractuală: despăgubirea stabilită în contractul de execuţie lucrări ca fiind plătibilă de către una din părţile contractante către cealaltă parte, în caz de neîndeplinire sau îndeplinire necorespunzătoare a obligaţiilor din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garanţia de participare: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garanţia de bună execuţie : garanţia se constituie sub forma unei sume de bani de către executant în scopul asigurării autorităţii contractante de îndeplinirea cantitativă, calitativă şi în perioada convenită a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perioada de garanţie acordată lucrărilor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275CC3" w:rsidRPr="00BF64EC" w:rsidRDefault="00275CC3" w:rsidP="00C16820">
      <w:pPr>
        <w:jc w:val="both"/>
        <w:rPr>
          <w:rFonts w:ascii="Arial" w:hAnsi="Arial" w:cs="Arial"/>
          <w:sz w:val="20"/>
          <w:szCs w:val="20"/>
        </w:rPr>
      </w:pPr>
      <w:r w:rsidRPr="00BF64EC">
        <w:rPr>
          <w:rFonts w:ascii="Arial" w:hAnsi="Arial" w:cs="Arial"/>
          <w:sz w:val="20"/>
          <w:szCs w:val="20"/>
        </w:rPr>
        <w:t>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75CC3" w:rsidRPr="00BF64EC" w:rsidRDefault="00275CC3" w:rsidP="00C16820">
      <w:pPr>
        <w:jc w:val="both"/>
        <w:rPr>
          <w:rFonts w:ascii="Arial" w:hAnsi="Arial" w:cs="Arial"/>
          <w:sz w:val="20"/>
          <w:szCs w:val="20"/>
          <w:lang w:val="de-DE"/>
        </w:rPr>
      </w:pPr>
      <w:r w:rsidRPr="00BF64EC">
        <w:rPr>
          <w:rFonts w:ascii="Arial" w:hAnsi="Arial" w:cs="Arial"/>
          <w:sz w:val="20"/>
          <w:szCs w:val="20"/>
        </w:rPr>
        <w:t xml:space="preserve">act adiţional: document prin care se pot modifica termenii şi condiţiile contractului.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conflict de interese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PCCVI – plan control calitate, verificări şi încercări;</w:t>
      </w:r>
    </w:p>
    <w:p w:rsidR="00275CC3" w:rsidRPr="00BF64EC" w:rsidRDefault="00275CC3" w:rsidP="00C16820">
      <w:pPr>
        <w:jc w:val="both"/>
        <w:rPr>
          <w:rFonts w:ascii="Arial" w:hAnsi="Arial" w:cs="Arial"/>
          <w:sz w:val="20"/>
          <w:szCs w:val="20"/>
        </w:rPr>
      </w:pPr>
      <w:r w:rsidRPr="00BF64EC">
        <w:rPr>
          <w:rFonts w:ascii="Arial" w:hAnsi="Arial" w:cs="Arial"/>
          <w:sz w:val="20"/>
          <w:szCs w:val="20"/>
        </w:rPr>
        <w:t>Subcontractant”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275CC3" w:rsidRPr="00BF64EC" w:rsidRDefault="00275CC3" w:rsidP="00C16820">
      <w:pPr>
        <w:jc w:val="both"/>
        <w:rPr>
          <w:rFonts w:ascii="Arial" w:hAnsi="Arial" w:cs="Arial"/>
          <w:sz w:val="20"/>
          <w:szCs w:val="20"/>
          <w:lang w:val="de-DE"/>
        </w:rPr>
      </w:pPr>
      <w:r w:rsidRPr="00BF64EC">
        <w:rPr>
          <w:rFonts w:ascii="Arial" w:hAnsi="Arial" w:cs="Arial"/>
          <w:sz w:val="20"/>
          <w:szCs w:val="20"/>
        </w:rPr>
        <w:t>zi - zi calendaristică; an - 365 zile.</w:t>
      </w:r>
    </w:p>
    <w:p w:rsidR="00275CC3" w:rsidRPr="00BF64EC" w:rsidRDefault="00275CC3" w:rsidP="00C16820">
      <w:pPr>
        <w:jc w:val="both"/>
        <w:rPr>
          <w:rFonts w:ascii="Arial" w:hAnsi="Arial" w:cs="Arial"/>
          <w:sz w:val="20"/>
          <w:szCs w:val="20"/>
          <w:lang w:val="pt-BR"/>
        </w:rPr>
      </w:pPr>
    </w:p>
    <w:p w:rsidR="00275CC3" w:rsidRPr="00BF64EC" w:rsidRDefault="00275CC3" w:rsidP="00C16820">
      <w:pPr>
        <w:jc w:val="both"/>
        <w:rPr>
          <w:rFonts w:ascii="Arial" w:hAnsi="Arial" w:cs="Arial"/>
          <w:b/>
          <w:sz w:val="20"/>
          <w:szCs w:val="20"/>
          <w:lang w:val="es-ES"/>
        </w:rPr>
      </w:pPr>
      <w:r w:rsidRPr="00BF64EC">
        <w:rPr>
          <w:rFonts w:ascii="Arial" w:hAnsi="Arial" w:cs="Arial"/>
          <w:b/>
          <w:sz w:val="20"/>
          <w:szCs w:val="20"/>
        </w:rPr>
        <w:t>3. Interpretare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3.1. În prezentul contract, cu excepţia unei prevederi contrare, cuvintele la forma singular vor include forma de plural şi vice versa, acolo unde acest lucru este permis de context.</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3.2  Termenul "zi" ori "zile" sau orice referire la zile reprezinta zile calendaristice, daca nu se specifica in mod diferit.</w:t>
      </w:r>
    </w:p>
    <w:p w:rsidR="00275CC3" w:rsidRPr="00BF64EC" w:rsidRDefault="00275CC3" w:rsidP="00C16820">
      <w:pPr>
        <w:jc w:val="both"/>
        <w:rPr>
          <w:rFonts w:ascii="Arial" w:hAnsi="Arial" w:cs="Arial"/>
          <w:sz w:val="20"/>
          <w:szCs w:val="20"/>
        </w:rPr>
      </w:pPr>
      <w:r w:rsidRPr="00BF64EC">
        <w:rPr>
          <w:rFonts w:ascii="Arial" w:hAnsi="Arial" w:cs="Arial"/>
          <w:sz w:val="20"/>
          <w:szCs w:val="20"/>
        </w:rPr>
        <w:t>3.3 Clauzele prezentului contract se interpretează unele prin altele, dând fiecăreia înţelesul ce rezultă din ansamblul contractului, conform art 1267 noul cod civil aprobat prin Legea 287/2009.</w:t>
      </w:r>
    </w:p>
    <w:p w:rsidR="00275CC3" w:rsidRPr="00BF64EC" w:rsidRDefault="00275CC3" w:rsidP="00C16820">
      <w:pPr>
        <w:jc w:val="both"/>
        <w:rPr>
          <w:rFonts w:ascii="Arial" w:hAnsi="Arial" w:cs="Arial"/>
          <w:sz w:val="20"/>
          <w:szCs w:val="20"/>
        </w:rPr>
      </w:pPr>
      <w:r w:rsidRPr="00BF64EC">
        <w:rPr>
          <w:rFonts w:ascii="Arial" w:hAnsi="Arial" w:cs="Arial"/>
          <w:sz w:val="20"/>
          <w:szCs w:val="20"/>
        </w:rPr>
        <w:t>3.4 Interpretarea clauzelor îndoielnice se va face in conormitate cu art 1268 din noul cod civil Legea 287/2009..</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3.5 Dacă, după aplicarea regulilor de interpretare prevazute la art 1267,1268 din noul cod civil si la punctele 3.3, 3.4 din prezentul contract, acesta din urma rămâne neclar, clauzele contractuale se interpretează în favoarea celui care se obligă.</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Clauze obligatorii</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pt-BR"/>
        </w:rPr>
      </w:pPr>
      <w:r w:rsidRPr="00BF64EC">
        <w:rPr>
          <w:rFonts w:ascii="Arial" w:hAnsi="Arial" w:cs="Arial"/>
          <w:b/>
          <w:sz w:val="20"/>
          <w:szCs w:val="20"/>
        </w:rPr>
        <w:t>4. Obiectul principal al contractului</w:t>
      </w:r>
    </w:p>
    <w:p w:rsidR="00275CC3" w:rsidRPr="00BF64EC" w:rsidRDefault="00275CC3" w:rsidP="00C16820">
      <w:pPr>
        <w:jc w:val="both"/>
        <w:rPr>
          <w:rFonts w:ascii="Arial" w:hAnsi="Arial" w:cs="Arial"/>
          <w:b/>
          <w:sz w:val="20"/>
          <w:szCs w:val="20"/>
          <w:lang w:val="ro-RO"/>
        </w:rPr>
      </w:pPr>
      <w:r w:rsidRPr="00BF64EC">
        <w:rPr>
          <w:rFonts w:ascii="Arial" w:hAnsi="Arial" w:cs="Arial"/>
          <w:sz w:val="20"/>
          <w:szCs w:val="20"/>
        </w:rPr>
        <w:t xml:space="preserve">4.1. – </w:t>
      </w:r>
      <w:r w:rsidRPr="00BF64EC">
        <w:rPr>
          <w:rFonts w:ascii="Arial" w:eastAsia="Calibri" w:hAnsi="Arial" w:cs="Arial"/>
          <w:b/>
          <w:sz w:val="20"/>
          <w:szCs w:val="20"/>
        </w:rPr>
        <w:t xml:space="preserve">Obiectul contractullui îl reprezintă : </w:t>
      </w:r>
      <w:r w:rsidRPr="00BF64EC">
        <w:rPr>
          <w:rFonts w:ascii="Arial" w:hAnsi="Arial" w:cs="Arial"/>
          <w:b/>
          <w:sz w:val="20"/>
          <w:szCs w:val="20"/>
        </w:rPr>
        <w:t xml:space="preserve"> Elaborare proiect pentru autorizarea executării lucrărilor (PAC/DTAC), proiect tehnic pentru execuţia lucrărilor (PT), asistență tehnică din partea proiectantului pe perioada executării lucrărilor și execuție lucrări pentru obiectivul de investiții:</w:t>
      </w:r>
    </w:p>
    <w:p w:rsidR="00275CC3" w:rsidRPr="00BF64EC" w:rsidRDefault="00275CC3" w:rsidP="00C16820">
      <w:pPr>
        <w:jc w:val="both"/>
        <w:rPr>
          <w:rFonts w:ascii="Arial" w:hAnsi="Arial" w:cs="Arial"/>
          <w:sz w:val="20"/>
          <w:szCs w:val="20"/>
          <w:lang w:eastAsia="ro-RO"/>
        </w:rPr>
      </w:pPr>
      <w:r w:rsidRPr="00BF64EC">
        <w:rPr>
          <w:rFonts w:ascii="Arial" w:hAnsi="Arial" w:cs="Arial"/>
          <w:b/>
          <w:sz w:val="20"/>
          <w:szCs w:val="20"/>
        </w:rPr>
        <w:t>LOT  1 - REABILITARE STRADA GENERAL TRAIAN MOȘOIU, MUN. ORADEA</w:t>
      </w:r>
      <w:r w:rsidRPr="00BF64EC">
        <w:rPr>
          <w:rFonts w:ascii="Arial" w:hAnsi="Arial" w:cs="Arial"/>
          <w:sz w:val="20"/>
          <w:szCs w:val="20"/>
        </w:rPr>
        <w:t xml:space="preserve"> </w:t>
      </w:r>
      <w:r w:rsidR="00EA0309" w:rsidRPr="00BF64EC">
        <w:rPr>
          <w:rFonts w:ascii="Arial" w:hAnsi="Arial" w:cs="Arial"/>
          <w:sz w:val="20"/>
          <w:szCs w:val="20"/>
        </w:rPr>
        <w:t>.</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Executantul se obligă să proiecteze, să asigure asistenţă tehnică, să execute,să testeze, să finalizeze lucrările si să remedieze orice defecte rezultate în urma executării prezentului contract, la obiectivul de investiţii: </w:t>
      </w:r>
      <w:r w:rsidR="00EA0309" w:rsidRPr="00BF64EC">
        <w:rPr>
          <w:rFonts w:ascii="Arial" w:hAnsi="Arial" w:cs="Arial"/>
          <w:sz w:val="20"/>
          <w:szCs w:val="20"/>
        </w:rPr>
        <w:t>“</w:t>
      </w:r>
      <w:r w:rsidRPr="00BF64EC">
        <w:rPr>
          <w:rFonts w:ascii="Arial" w:hAnsi="Arial" w:cs="Arial"/>
          <w:b/>
          <w:sz w:val="20"/>
          <w:szCs w:val="20"/>
        </w:rPr>
        <w:t>LOT  1 - REABILITARE STRADA GENERAL TRAIAN MOȘOIU, MUN. ORADEA</w:t>
      </w:r>
      <w:r w:rsidR="00EA0309" w:rsidRPr="00BF64EC">
        <w:rPr>
          <w:rFonts w:ascii="Arial" w:hAnsi="Arial" w:cs="Arial"/>
          <w:b/>
          <w:sz w:val="20"/>
          <w:szCs w:val="20"/>
        </w:rPr>
        <w:t>”</w:t>
      </w:r>
      <w:r w:rsidRPr="00BF64EC">
        <w:rPr>
          <w:rFonts w:ascii="Arial" w:hAnsi="Arial" w:cs="Arial"/>
          <w:sz w:val="20"/>
          <w:szCs w:val="20"/>
        </w:rPr>
        <w:t xml:space="preserve">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275CC3" w:rsidRPr="00BF64EC" w:rsidRDefault="00275CC3" w:rsidP="00C16820">
      <w:pPr>
        <w:jc w:val="both"/>
        <w:rPr>
          <w:rFonts w:ascii="Arial" w:hAnsi="Arial" w:cs="Arial"/>
          <w:sz w:val="20"/>
          <w:szCs w:val="20"/>
          <w:lang w:val="es-ES"/>
        </w:rPr>
      </w:pPr>
    </w:p>
    <w:p w:rsidR="00275CC3" w:rsidRPr="00BF64EC" w:rsidRDefault="00275CC3" w:rsidP="00C16820">
      <w:pPr>
        <w:jc w:val="both"/>
        <w:rPr>
          <w:rFonts w:ascii="Arial" w:hAnsi="Arial" w:cs="Arial"/>
          <w:b/>
          <w:sz w:val="20"/>
          <w:szCs w:val="20"/>
          <w:lang w:val="pt-BR"/>
        </w:rPr>
      </w:pPr>
      <w:r w:rsidRPr="00BF64EC">
        <w:rPr>
          <w:rFonts w:ascii="Arial" w:hAnsi="Arial" w:cs="Arial"/>
          <w:sz w:val="20"/>
          <w:szCs w:val="20"/>
        </w:rPr>
        <w:t xml:space="preserve"> </w:t>
      </w:r>
      <w:r w:rsidRPr="00BF64EC">
        <w:rPr>
          <w:rFonts w:ascii="Arial" w:hAnsi="Arial" w:cs="Arial"/>
          <w:b/>
          <w:sz w:val="20"/>
          <w:szCs w:val="20"/>
        </w:rPr>
        <w:t>5. Preţul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5.1. (1) – Pretul convenit pentru indeplinirea contractului, platibil executantului de catre achizito</w:t>
      </w:r>
      <w:r w:rsidR="0088196A" w:rsidRPr="00BF64EC">
        <w:rPr>
          <w:rFonts w:ascii="Arial" w:hAnsi="Arial" w:cs="Arial"/>
          <w:sz w:val="20"/>
          <w:szCs w:val="20"/>
        </w:rPr>
        <w:t xml:space="preserve">r este de  </w:t>
      </w:r>
      <w:r w:rsidR="0088196A" w:rsidRPr="00BF64EC">
        <w:rPr>
          <w:rFonts w:ascii="Arial" w:hAnsi="Arial" w:cs="Arial"/>
          <w:b/>
          <w:sz w:val="20"/>
          <w:szCs w:val="20"/>
        </w:rPr>
        <w:t xml:space="preserve">1.113.923,35 </w:t>
      </w:r>
      <w:r w:rsidRPr="00BF64EC">
        <w:rPr>
          <w:rFonts w:ascii="Arial" w:hAnsi="Arial" w:cs="Arial"/>
          <w:b/>
          <w:sz w:val="20"/>
          <w:szCs w:val="20"/>
        </w:rPr>
        <w:t xml:space="preserve"> lei fara TVA</w:t>
      </w:r>
      <w:r w:rsidR="009777CF" w:rsidRPr="00BF64EC">
        <w:rPr>
          <w:rFonts w:ascii="Arial" w:hAnsi="Arial" w:cs="Arial"/>
          <w:sz w:val="20"/>
          <w:szCs w:val="20"/>
        </w:rPr>
        <w:t>, din care:</w:t>
      </w:r>
    </w:p>
    <w:p w:rsidR="00275CC3" w:rsidRPr="00BF64EC" w:rsidRDefault="008B0A2E" w:rsidP="00C16820">
      <w:pPr>
        <w:jc w:val="both"/>
        <w:rPr>
          <w:rFonts w:ascii="Arial" w:hAnsi="Arial" w:cs="Arial"/>
          <w:sz w:val="20"/>
          <w:szCs w:val="20"/>
        </w:rPr>
      </w:pPr>
      <w:r w:rsidRPr="00BF64EC">
        <w:rPr>
          <w:rFonts w:ascii="Arial" w:hAnsi="Arial" w:cs="Arial"/>
          <w:sz w:val="20"/>
          <w:szCs w:val="20"/>
        </w:rPr>
        <w:t xml:space="preserve">a) </w:t>
      </w:r>
      <w:r w:rsidRPr="00BF64EC">
        <w:rPr>
          <w:rFonts w:ascii="Arial" w:hAnsi="Arial" w:cs="Arial"/>
          <w:b/>
          <w:sz w:val="20"/>
          <w:szCs w:val="20"/>
        </w:rPr>
        <w:t xml:space="preserve">proiectare </w:t>
      </w:r>
      <w:r w:rsidR="002A79FF" w:rsidRPr="00BF64EC">
        <w:rPr>
          <w:rFonts w:ascii="Arial" w:hAnsi="Arial" w:cs="Arial"/>
          <w:b/>
          <w:sz w:val="20"/>
          <w:szCs w:val="20"/>
        </w:rPr>
        <w:t>32.000,00</w:t>
      </w:r>
      <w:r w:rsidR="00275CC3" w:rsidRPr="00BF64EC">
        <w:rPr>
          <w:rFonts w:ascii="Arial" w:hAnsi="Arial" w:cs="Arial"/>
          <w:b/>
          <w:sz w:val="20"/>
          <w:szCs w:val="20"/>
        </w:rPr>
        <w:t xml:space="preserve"> lei fara tva</w:t>
      </w:r>
      <w:r w:rsidR="00275CC3" w:rsidRPr="00BF64EC">
        <w:rPr>
          <w:rFonts w:ascii="Arial" w:hAnsi="Arial" w:cs="Arial"/>
          <w:sz w:val="20"/>
          <w:szCs w:val="20"/>
        </w:rPr>
        <w:t xml:space="preserve"> </w:t>
      </w:r>
    </w:p>
    <w:p w:rsidR="00275CC3" w:rsidRPr="00BF64EC" w:rsidRDefault="00275CC3" w:rsidP="0036226A">
      <w:pPr>
        <w:pStyle w:val="ListParagraph"/>
        <w:numPr>
          <w:ilvl w:val="0"/>
          <w:numId w:val="13"/>
        </w:numPr>
        <w:ind w:right="90"/>
        <w:jc w:val="both"/>
        <w:rPr>
          <w:rFonts w:ascii="Arial" w:hAnsi="Arial" w:cs="Arial"/>
          <w:b/>
          <w:sz w:val="20"/>
          <w:szCs w:val="20"/>
        </w:rPr>
      </w:pPr>
      <w:r w:rsidRPr="00BF64EC">
        <w:rPr>
          <w:rFonts w:ascii="Arial" w:hAnsi="Arial" w:cs="Arial"/>
          <w:sz w:val="20"/>
          <w:szCs w:val="20"/>
        </w:rPr>
        <w:t>elaborare proiect pentru autorizare</w:t>
      </w:r>
      <w:r w:rsidR="002A79FF" w:rsidRPr="00BF64EC">
        <w:rPr>
          <w:rFonts w:ascii="Arial" w:hAnsi="Arial" w:cs="Arial"/>
          <w:sz w:val="20"/>
          <w:szCs w:val="20"/>
        </w:rPr>
        <w:t>a executarii lucrarilor si proiect tehnic executie</w:t>
      </w:r>
      <w:r w:rsidR="002A79FF" w:rsidRPr="00BF64EC">
        <w:rPr>
          <w:rFonts w:ascii="Arial" w:hAnsi="Arial" w:cs="Arial"/>
          <w:b/>
          <w:sz w:val="20"/>
          <w:szCs w:val="20"/>
        </w:rPr>
        <w:t xml:space="preserve"> 28.000,00 </w:t>
      </w:r>
      <w:r w:rsidRPr="00BF64EC">
        <w:rPr>
          <w:rFonts w:ascii="Arial" w:hAnsi="Arial" w:cs="Arial"/>
          <w:b/>
          <w:sz w:val="20"/>
          <w:szCs w:val="20"/>
        </w:rPr>
        <w:t>lei fara tva</w:t>
      </w:r>
      <w:r w:rsidR="009777CF" w:rsidRPr="00BF64EC">
        <w:rPr>
          <w:rFonts w:ascii="Arial" w:hAnsi="Arial" w:cs="Arial"/>
          <w:b/>
          <w:sz w:val="20"/>
          <w:szCs w:val="20"/>
        </w:rPr>
        <w:t xml:space="preserve"> din care:</w:t>
      </w:r>
    </w:p>
    <w:p w:rsidR="00275CC3" w:rsidRPr="00BF64EC" w:rsidRDefault="009777CF" w:rsidP="0036226A">
      <w:pPr>
        <w:pStyle w:val="ListParagraph"/>
        <w:numPr>
          <w:ilvl w:val="0"/>
          <w:numId w:val="13"/>
        </w:numPr>
        <w:ind w:right="90"/>
        <w:jc w:val="both"/>
        <w:rPr>
          <w:rFonts w:ascii="Arial" w:hAnsi="Arial" w:cs="Arial"/>
          <w:sz w:val="20"/>
          <w:szCs w:val="20"/>
        </w:rPr>
      </w:pPr>
      <w:r w:rsidRPr="00BF64EC">
        <w:rPr>
          <w:rFonts w:ascii="Arial" w:hAnsi="Arial" w:cs="Arial"/>
          <w:sz w:val="20"/>
          <w:szCs w:val="20"/>
        </w:rPr>
        <w:t xml:space="preserve">proiect pntru autorizarea executarii lucrarilor (PAC) </w:t>
      </w:r>
      <w:r w:rsidRPr="00BF64EC">
        <w:rPr>
          <w:rFonts w:ascii="Arial" w:hAnsi="Arial" w:cs="Arial"/>
          <w:b/>
          <w:sz w:val="20"/>
          <w:szCs w:val="20"/>
        </w:rPr>
        <w:t xml:space="preserve">1.500, 00 </w:t>
      </w:r>
      <w:r w:rsidR="00275CC3" w:rsidRPr="00BF64EC">
        <w:rPr>
          <w:rFonts w:ascii="Arial" w:hAnsi="Arial" w:cs="Arial"/>
          <w:b/>
          <w:sz w:val="20"/>
          <w:szCs w:val="20"/>
        </w:rPr>
        <w:t>lei fara tva</w:t>
      </w:r>
      <w:r w:rsidR="00275CC3" w:rsidRPr="00BF64EC">
        <w:rPr>
          <w:rFonts w:ascii="Arial" w:hAnsi="Arial" w:cs="Arial"/>
          <w:sz w:val="20"/>
          <w:szCs w:val="20"/>
        </w:rPr>
        <w:t xml:space="preserve"> </w:t>
      </w:r>
    </w:p>
    <w:p w:rsidR="009777CF" w:rsidRPr="00BF64EC" w:rsidRDefault="009777CF" w:rsidP="0036226A">
      <w:pPr>
        <w:pStyle w:val="ListParagraph"/>
        <w:numPr>
          <w:ilvl w:val="0"/>
          <w:numId w:val="13"/>
        </w:numPr>
        <w:ind w:right="90"/>
        <w:jc w:val="both"/>
        <w:rPr>
          <w:rFonts w:ascii="Arial" w:hAnsi="Arial" w:cs="Arial"/>
          <w:b/>
          <w:sz w:val="20"/>
          <w:szCs w:val="20"/>
        </w:rPr>
      </w:pPr>
      <w:r w:rsidRPr="00BF64EC">
        <w:rPr>
          <w:rFonts w:ascii="Arial" w:hAnsi="Arial" w:cs="Arial"/>
          <w:sz w:val="20"/>
          <w:szCs w:val="20"/>
        </w:rPr>
        <w:t xml:space="preserve">proiect tehnic pentru executia lucrarilor (PT) </w:t>
      </w:r>
      <w:r w:rsidR="0094609F">
        <w:rPr>
          <w:rFonts w:ascii="Arial" w:hAnsi="Arial" w:cs="Arial"/>
          <w:b/>
          <w:sz w:val="20"/>
          <w:szCs w:val="20"/>
        </w:rPr>
        <w:t>26.5</w:t>
      </w:r>
      <w:r w:rsidRPr="00BF64EC">
        <w:rPr>
          <w:rFonts w:ascii="Arial" w:hAnsi="Arial" w:cs="Arial"/>
          <w:b/>
          <w:sz w:val="20"/>
          <w:szCs w:val="20"/>
        </w:rPr>
        <w:t>00,00 lei fara tva</w:t>
      </w:r>
    </w:p>
    <w:p w:rsidR="00275CC3" w:rsidRPr="00BF64EC" w:rsidRDefault="00275CC3" w:rsidP="0036226A">
      <w:pPr>
        <w:pStyle w:val="ListParagraph"/>
        <w:numPr>
          <w:ilvl w:val="0"/>
          <w:numId w:val="13"/>
        </w:numPr>
        <w:ind w:right="90"/>
        <w:jc w:val="both"/>
        <w:rPr>
          <w:rFonts w:ascii="Arial" w:hAnsi="Arial" w:cs="Arial"/>
          <w:b/>
          <w:sz w:val="20"/>
          <w:szCs w:val="20"/>
        </w:rPr>
      </w:pPr>
      <w:r w:rsidRPr="00BF64EC">
        <w:rPr>
          <w:rFonts w:ascii="Arial" w:hAnsi="Arial" w:cs="Arial"/>
          <w:sz w:val="20"/>
          <w:szCs w:val="20"/>
        </w:rPr>
        <w:t xml:space="preserve">asistenta tehnica </w:t>
      </w:r>
      <w:r w:rsidR="009777CF" w:rsidRPr="00BF64EC">
        <w:rPr>
          <w:rFonts w:ascii="Arial" w:hAnsi="Arial" w:cs="Arial"/>
          <w:sz w:val="20"/>
          <w:szCs w:val="20"/>
        </w:rPr>
        <w:t xml:space="preserve">din partea proiectantului </w:t>
      </w:r>
      <w:r w:rsidR="009777CF" w:rsidRPr="00BF64EC">
        <w:rPr>
          <w:rFonts w:ascii="Arial" w:hAnsi="Arial" w:cs="Arial"/>
          <w:b/>
          <w:sz w:val="20"/>
          <w:szCs w:val="20"/>
        </w:rPr>
        <w:t xml:space="preserve">4.000,00 </w:t>
      </w:r>
      <w:r w:rsidRPr="00BF64EC">
        <w:rPr>
          <w:rFonts w:ascii="Arial" w:hAnsi="Arial" w:cs="Arial"/>
          <w:b/>
          <w:sz w:val="20"/>
          <w:szCs w:val="20"/>
        </w:rPr>
        <w:t xml:space="preserve">lei fara tva </w:t>
      </w:r>
    </w:p>
    <w:p w:rsidR="000B19C1" w:rsidRPr="00BF64EC" w:rsidRDefault="000B19C1" w:rsidP="006D4C59">
      <w:pPr>
        <w:ind w:right="90"/>
        <w:jc w:val="both"/>
        <w:rPr>
          <w:rFonts w:ascii="Arial" w:hAnsi="Arial" w:cs="Arial"/>
          <w:b/>
          <w:sz w:val="20"/>
          <w:szCs w:val="20"/>
        </w:rPr>
      </w:pPr>
    </w:p>
    <w:p w:rsidR="00275CC3" w:rsidRPr="00BF64EC" w:rsidRDefault="000B19C1" w:rsidP="00C16820">
      <w:pPr>
        <w:jc w:val="both"/>
        <w:rPr>
          <w:rFonts w:ascii="Arial" w:hAnsi="Arial" w:cs="Arial"/>
          <w:sz w:val="20"/>
          <w:szCs w:val="20"/>
        </w:rPr>
      </w:pPr>
      <w:r w:rsidRPr="00BF64EC">
        <w:rPr>
          <w:rFonts w:ascii="Arial" w:hAnsi="Arial" w:cs="Arial"/>
          <w:sz w:val="20"/>
          <w:szCs w:val="20"/>
        </w:rPr>
        <w:t>b) executia de lucrari 1</w:t>
      </w:r>
      <w:r w:rsidRPr="00BF64EC">
        <w:rPr>
          <w:rFonts w:ascii="Arial" w:hAnsi="Arial" w:cs="Arial"/>
          <w:b/>
          <w:sz w:val="20"/>
          <w:szCs w:val="20"/>
        </w:rPr>
        <w:t>.081.923,35</w:t>
      </w:r>
      <w:r w:rsidR="00275CC3" w:rsidRPr="00BF64EC">
        <w:rPr>
          <w:rFonts w:ascii="Arial" w:hAnsi="Arial" w:cs="Arial"/>
          <w:b/>
          <w:sz w:val="20"/>
          <w:szCs w:val="20"/>
        </w:rPr>
        <w:t xml:space="preserve"> lei fara tva</w:t>
      </w:r>
      <w:r w:rsidRPr="00BF64EC">
        <w:rPr>
          <w:rFonts w:ascii="Arial" w:hAnsi="Arial" w:cs="Arial"/>
          <w:sz w:val="20"/>
          <w:szCs w:val="20"/>
        </w:rPr>
        <w:t>;</w:t>
      </w:r>
      <w:r w:rsidR="00275CC3" w:rsidRPr="00BF64EC">
        <w:rPr>
          <w:rFonts w:ascii="Arial" w:hAnsi="Arial" w:cs="Arial"/>
          <w:sz w:val="20"/>
          <w:szCs w:val="20"/>
        </w:rPr>
        <w:t xml:space="preserve"> </w:t>
      </w:r>
    </w:p>
    <w:p w:rsidR="000B19C1" w:rsidRPr="00BF64EC" w:rsidRDefault="000B19C1" w:rsidP="00C16820">
      <w:pPr>
        <w:jc w:val="both"/>
        <w:rPr>
          <w:rFonts w:ascii="Arial" w:hAnsi="Arial" w:cs="Arial"/>
          <w:sz w:val="20"/>
          <w:szCs w:val="20"/>
        </w:rPr>
      </w:pPr>
    </w:p>
    <w:p w:rsidR="00275CC3" w:rsidRPr="00BF64EC" w:rsidRDefault="00275CC3" w:rsidP="00C16820">
      <w:pPr>
        <w:jc w:val="both"/>
        <w:rPr>
          <w:rFonts w:ascii="Arial" w:hAnsi="Arial" w:cs="Arial"/>
          <w:sz w:val="20"/>
          <w:szCs w:val="20"/>
        </w:rPr>
      </w:pPr>
      <w:r w:rsidRPr="00BF64EC">
        <w:rPr>
          <w:rFonts w:ascii="Arial" w:hAnsi="Arial" w:cs="Arial"/>
          <w:sz w:val="20"/>
          <w:szCs w:val="20"/>
        </w:rPr>
        <w:t>Plata taxei pe valoarea adăugată se va face la cota TVA prevăzută de legislaţia în vigoare la data emiterii facturii.</w:t>
      </w:r>
    </w:p>
    <w:p w:rsidR="00275CC3" w:rsidRPr="00BF64EC" w:rsidRDefault="00275CC3" w:rsidP="00C16820">
      <w:pPr>
        <w:jc w:val="both"/>
        <w:rPr>
          <w:rFonts w:ascii="Arial" w:hAnsi="Arial" w:cs="Arial"/>
          <w:sz w:val="20"/>
          <w:szCs w:val="20"/>
        </w:rPr>
      </w:pPr>
      <w:r w:rsidRPr="00BF64EC">
        <w:rPr>
          <w:rFonts w:ascii="Arial" w:hAnsi="Arial" w:cs="Arial"/>
          <w:sz w:val="20"/>
          <w:szCs w:val="20"/>
        </w:rPr>
        <w:t>(2) - Pretul contractului se va putea modifica conform art. 25 din contract</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 xml:space="preserve">(3) Sursa de finantare: Buget local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5.2 Corectitudinea Preţului Contractului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5.3 Structura detaliată a preţului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eastAsia="Calibri" w:hAnsi="Arial" w:cs="Arial"/>
          <w:b/>
          <w:sz w:val="20"/>
          <w:szCs w:val="20"/>
          <w:lang w:val="es-ES"/>
        </w:rPr>
      </w:pPr>
      <w:r w:rsidRPr="00BF64EC">
        <w:rPr>
          <w:rFonts w:ascii="Arial" w:hAnsi="Arial" w:cs="Arial"/>
          <w:b/>
          <w:sz w:val="20"/>
          <w:szCs w:val="20"/>
        </w:rPr>
        <w:t>6. Durata contractului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6.1. - </w:t>
      </w:r>
      <w:r w:rsidRPr="00BF64EC">
        <w:rPr>
          <w:rFonts w:ascii="Arial" w:eastAsia="Calibri" w:hAnsi="Arial" w:cs="Arial"/>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75CC3" w:rsidRPr="00BF64EC" w:rsidRDefault="00275CC3" w:rsidP="00C16820">
      <w:pPr>
        <w:jc w:val="both"/>
        <w:rPr>
          <w:rFonts w:ascii="Arial" w:eastAsia="Calibri" w:hAnsi="Arial" w:cs="Arial"/>
          <w:b/>
          <w:sz w:val="20"/>
          <w:szCs w:val="20"/>
          <w:lang w:val="ro-RO"/>
        </w:rPr>
      </w:pPr>
      <w:r w:rsidRPr="00BF64EC">
        <w:rPr>
          <w:rFonts w:ascii="Arial" w:eastAsia="Calibri" w:hAnsi="Arial" w:cs="Arial"/>
          <w:sz w:val="20"/>
          <w:szCs w:val="20"/>
        </w:rPr>
        <w:t xml:space="preserve">6.2 </w:t>
      </w:r>
      <w:r w:rsidRPr="00BF64EC">
        <w:rPr>
          <w:rFonts w:ascii="Arial" w:hAnsi="Arial" w:cs="Arial"/>
          <w:sz w:val="20"/>
          <w:szCs w:val="20"/>
        </w:rPr>
        <w:t xml:space="preserve">(1) </w:t>
      </w:r>
      <w:r w:rsidRPr="00BF64EC">
        <w:rPr>
          <w:rFonts w:ascii="Arial" w:hAnsi="Arial" w:cs="Arial"/>
          <w:b/>
          <w:sz w:val="20"/>
          <w:szCs w:val="20"/>
        </w:rPr>
        <w:t xml:space="preserve">Executantul se obliga sa presteze serviciile de proiectare, asistenta tehnica din partea proiectantului pe durata de executiei, sa execute si sa finalizeze lucrarile care fac obiectul prezentului contract conform urmatorului grafic: </w:t>
      </w:r>
    </w:p>
    <w:p w:rsidR="00275CC3" w:rsidRPr="00BF64EC" w:rsidRDefault="00275CC3" w:rsidP="00C16820">
      <w:pPr>
        <w:jc w:val="both"/>
        <w:rPr>
          <w:rFonts w:ascii="Arial" w:hAnsi="Arial" w:cs="Arial"/>
          <w:sz w:val="20"/>
          <w:szCs w:val="20"/>
        </w:rPr>
      </w:pPr>
    </w:p>
    <w:tbl>
      <w:tblPr>
        <w:tblW w:w="9804" w:type="dxa"/>
        <w:tblInd w:w="113" w:type="dxa"/>
        <w:tblLayout w:type="fixed"/>
        <w:tblLook w:val="04A0" w:firstRow="1" w:lastRow="0" w:firstColumn="1" w:lastColumn="0" w:noHBand="0" w:noVBand="1"/>
      </w:tblPr>
      <w:tblGrid>
        <w:gridCol w:w="4169"/>
        <w:gridCol w:w="5635"/>
      </w:tblGrid>
      <w:tr w:rsidR="00275CC3" w:rsidRPr="00BF64EC" w:rsidTr="00275CC3">
        <w:trPr>
          <w:trHeight w:val="331"/>
        </w:trPr>
        <w:tc>
          <w:tcPr>
            <w:tcW w:w="4169" w:type="dxa"/>
            <w:tcBorders>
              <w:top w:val="single" w:sz="4" w:space="0" w:color="auto"/>
              <w:left w:val="single" w:sz="4" w:space="0" w:color="auto"/>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rPr>
            </w:pPr>
          </w:p>
        </w:tc>
        <w:tc>
          <w:tcPr>
            <w:tcW w:w="5636" w:type="dxa"/>
            <w:tcBorders>
              <w:top w:val="single" w:sz="4" w:space="0" w:color="auto"/>
              <w:left w:val="nil"/>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luni</w:t>
            </w:r>
          </w:p>
        </w:tc>
      </w:tr>
      <w:tr w:rsidR="00275CC3" w:rsidRPr="00BF64EC" w:rsidTr="00275CC3">
        <w:trPr>
          <w:trHeight w:val="245"/>
        </w:trPr>
        <w:tc>
          <w:tcPr>
            <w:tcW w:w="4169" w:type="dxa"/>
            <w:tcBorders>
              <w:top w:val="nil"/>
              <w:left w:val="single" w:sz="4" w:space="0" w:color="auto"/>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lang w:val="pt-BR"/>
              </w:rPr>
            </w:pPr>
            <w:r w:rsidRPr="00BF64EC">
              <w:rPr>
                <w:rFonts w:ascii="Arial" w:hAnsi="Arial" w:cs="Arial"/>
                <w:b/>
                <w:sz w:val="20"/>
                <w:szCs w:val="20"/>
              </w:rPr>
              <w:t>Elaborare a documentației tehnico-economice</w:t>
            </w:r>
          </w:p>
        </w:tc>
        <w:tc>
          <w:tcPr>
            <w:tcW w:w="5636" w:type="dxa"/>
            <w:tcBorders>
              <w:top w:val="nil"/>
              <w:left w:val="nil"/>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3</w:t>
            </w:r>
          </w:p>
        </w:tc>
      </w:tr>
      <w:tr w:rsidR="00275CC3" w:rsidRPr="00BF64EC" w:rsidTr="00275CC3">
        <w:trPr>
          <w:trHeight w:val="114"/>
        </w:trPr>
        <w:tc>
          <w:tcPr>
            <w:tcW w:w="4169" w:type="dxa"/>
            <w:tcBorders>
              <w:top w:val="nil"/>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PAC</w:t>
            </w:r>
          </w:p>
        </w:tc>
        <w:tc>
          <w:tcPr>
            <w:tcW w:w="5636" w:type="dxa"/>
            <w:tcBorders>
              <w:top w:val="nil"/>
              <w:left w:val="nil"/>
              <w:bottom w:val="single" w:sz="4" w:space="0" w:color="auto"/>
              <w:right w:val="single" w:sz="4" w:space="0" w:color="auto"/>
            </w:tcBorders>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 xml:space="preserve">2 </w:t>
            </w:r>
          </w:p>
        </w:tc>
      </w:tr>
      <w:tr w:rsidR="00275CC3" w:rsidRPr="00BF64EC" w:rsidTr="00275CC3">
        <w:trPr>
          <w:trHeight w:val="293"/>
        </w:trPr>
        <w:tc>
          <w:tcPr>
            <w:tcW w:w="4169" w:type="dxa"/>
            <w:tcBorders>
              <w:top w:val="nil"/>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PT</w:t>
            </w:r>
          </w:p>
        </w:tc>
        <w:tc>
          <w:tcPr>
            <w:tcW w:w="5636" w:type="dxa"/>
            <w:tcBorders>
              <w:top w:val="nil"/>
              <w:left w:val="nil"/>
              <w:bottom w:val="single" w:sz="4" w:space="0" w:color="auto"/>
              <w:right w:val="single" w:sz="4" w:space="0" w:color="auto"/>
            </w:tcBorders>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1</w:t>
            </w:r>
          </w:p>
        </w:tc>
      </w:tr>
      <w:tr w:rsidR="00275CC3" w:rsidRPr="00BF64EC" w:rsidTr="00275CC3">
        <w:trPr>
          <w:trHeight w:val="397"/>
        </w:trPr>
        <w:tc>
          <w:tcPr>
            <w:tcW w:w="4169" w:type="dxa"/>
            <w:tcBorders>
              <w:top w:val="nil"/>
              <w:left w:val="single" w:sz="4" w:space="0" w:color="auto"/>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Asistență tehnică din partea proiectantului</w:t>
            </w:r>
          </w:p>
        </w:tc>
        <w:tc>
          <w:tcPr>
            <w:tcW w:w="5636" w:type="dxa"/>
            <w:tcBorders>
              <w:top w:val="nil"/>
              <w:left w:val="nil"/>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lang w:val="pt-BR"/>
              </w:rPr>
            </w:pPr>
            <w:r w:rsidRPr="00BF64EC">
              <w:rPr>
                <w:rFonts w:ascii="Arial" w:hAnsi="Arial" w:cs="Arial"/>
                <w:b/>
                <w:sz w:val="20"/>
                <w:szCs w:val="20"/>
              </w:rPr>
              <w:t>pe toată durata de  execuție a lucrărilor</w:t>
            </w:r>
          </w:p>
        </w:tc>
      </w:tr>
      <w:tr w:rsidR="00275CC3" w:rsidRPr="00BF64EC" w:rsidTr="00275CC3">
        <w:trPr>
          <w:trHeight w:val="279"/>
        </w:trPr>
        <w:tc>
          <w:tcPr>
            <w:tcW w:w="4169" w:type="dxa"/>
            <w:tcBorders>
              <w:top w:val="nil"/>
              <w:left w:val="single" w:sz="4" w:space="0" w:color="auto"/>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 xml:space="preserve">Execuție lucrări </w:t>
            </w:r>
          </w:p>
        </w:tc>
        <w:tc>
          <w:tcPr>
            <w:tcW w:w="5636" w:type="dxa"/>
            <w:tcBorders>
              <w:top w:val="nil"/>
              <w:left w:val="nil"/>
              <w:bottom w:val="single" w:sz="4" w:space="0" w:color="auto"/>
              <w:right w:val="single" w:sz="4" w:space="0" w:color="auto"/>
            </w:tcBorders>
            <w:shd w:val="clear" w:color="auto" w:fill="D9D9D9"/>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2</w:t>
            </w:r>
          </w:p>
        </w:tc>
      </w:tr>
      <w:tr w:rsidR="00275CC3" w:rsidRPr="00BF64EC" w:rsidTr="00275CC3">
        <w:trPr>
          <w:trHeight w:val="279"/>
        </w:trPr>
        <w:tc>
          <w:tcPr>
            <w:tcW w:w="4169" w:type="dxa"/>
            <w:tcBorders>
              <w:top w:val="nil"/>
              <w:left w:val="single" w:sz="4" w:space="0" w:color="auto"/>
              <w:bottom w:val="single" w:sz="4" w:space="0" w:color="auto"/>
              <w:right w:val="single" w:sz="4" w:space="0" w:color="auto"/>
            </w:tcBorders>
            <w:shd w:val="clear" w:color="auto" w:fill="A6A6A6"/>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Durată totală contract</w:t>
            </w:r>
          </w:p>
        </w:tc>
        <w:tc>
          <w:tcPr>
            <w:tcW w:w="5636" w:type="dxa"/>
            <w:tcBorders>
              <w:top w:val="nil"/>
              <w:left w:val="nil"/>
              <w:bottom w:val="single" w:sz="4" w:space="0" w:color="auto"/>
              <w:right w:val="single" w:sz="4" w:space="0" w:color="auto"/>
            </w:tcBorders>
            <w:shd w:val="clear" w:color="auto" w:fill="A6A6A6"/>
            <w:hideMark/>
          </w:tcPr>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5</w:t>
            </w:r>
          </w:p>
        </w:tc>
      </w:tr>
    </w:tbl>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Durata elaborării documentației tehnico-economice se estimează la 3 luni.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durată de elaborare este de 2 lună de la data menționată în ordinul de începere transmis de beneficiar.</w:t>
      </w:r>
    </w:p>
    <w:p w:rsidR="00275CC3" w:rsidRPr="00BF64EC" w:rsidRDefault="00275CC3" w:rsidP="00C16820">
      <w:pPr>
        <w:jc w:val="both"/>
        <w:rPr>
          <w:rFonts w:ascii="Arial" w:hAnsi="Arial" w:cs="Arial"/>
          <w:sz w:val="20"/>
          <w:szCs w:val="20"/>
        </w:rPr>
      </w:pPr>
      <w:r w:rsidRPr="00BF64EC">
        <w:rPr>
          <w:rFonts w:ascii="Arial" w:hAnsi="Arial" w:cs="Arial"/>
          <w:sz w:val="20"/>
          <w:szCs w:val="20"/>
        </w:rPr>
        <w:t>După obținerea autorizației de construire, în baza ordinului de începere a serviciului se va elabora proiectul tehnic de execuție, având durata de elaborare de 1 lună de la data menționată în ordinul de începere transmis de beneficiar.</w:t>
      </w:r>
    </w:p>
    <w:p w:rsidR="00275CC3" w:rsidRPr="00BF64EC" w:rsidRDefault="00275CC3" w:rsidP="00C16820">
      <w:pPr>
        <w:jc w:val="both"/>
        <w:rPr>
          <w:rFonts w:ascii="Arial" w:hAnsi="Arial" w:cs="Arial"/>
          <w:sz w:val="20"/>
          <w:szCs w:val="20"/>
        </w:rPr>
      </w:pPr>
      <w:r w:rsidRPr="00BF64EC">
        <w:rPr>
          <w:rFonts w:ascii="Arial" w:hAnsi="Arial" w:cs="Arial"/>
          <w:sz w:val="20"/>
          <w:szCs w:val="20"/>
        </w:rPr>
        <w:t>Documentațiile se vor depune prin adresă de înaintare la centrul de informare a publicului (piramidă).</w:t>
      </w:r>
    </w:p>
    <w:p w:rsidR="00275CC3" w:rsidRPr="00BF64EC" w:rsidRDefault="00275CC3" w:rsidP="00C16820">
      <w:pPr>
        <w:jc w:val="both"/>
        <w:rPr>
          <w:rFonts w:ascii="Arial" w:hAnsi="Arial" w:cs="Arial"/>
          <w:sz w:val="20"/>
          <w:szCs w:val="20"/>
        </w:rPr>
      </w:pPr>
      <w:r w:rsidRPr="00BF64EC">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Durata execuției lucrărilor s-a estimat la :  2 luni  iar asistența tehnică din partea proiectantului se va desfășura pe intregul parcurs al executiei de lucrari.</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Durata garanției de bună execuție este de 5 ani.</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sz w:val="20"/>
          <w:szCs w:val="20"/>
        </w:rPr>
      </w:pPr>
      <w:r w:rsidRPr="00BF64EC">
        <w:rPr>
          <w:rFonts w:ascii="Arial" w:hAnsi="Arial" w:cs="Arial"/>
          <w:sz w:val="20"/>
          <w:szCs w:val="20"/>
        </w:rPr>
        <w:t>6.2(2) 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275CC3" w:rsidRPr="00BF64EC" w:rsidRDefault="00275CC3" w:rsidP="00C16820">
      <w:pPr>
        <w:jc w:val="both"/>
        <w:rPr>
          <w:rFonts w:ascii="Arial" w:hAnsi="Arial" w:cs="Arial"/>
          <w:sz w:val="20"/>
          <w:szCs w:val="20"/>
          <w:lang w:val="nl-NL"/>
        </w:rPr>
      </w:pPr>
      <w:r w:rsidRPr="00BF64EC">
        <w:rPr>
          <w:rFonts w:ascii="Arial" w:hAnsi="Arial" w:cs="Arial"/>
          <w:sz w:val="20"/>
          <w:szCs w:val="20"/>
        </w:rPr>
        <w:t>6.3. - Durata prezentului contract se poate prelungi cu acordul partilor, printr-un act aditional, daca este cazul.</w:t>
      </w:r>
    </w:p>
    <w:p w:rsidR="00275CC3" w:rsidRPr="00BF64EC" w:rsidRDefault="00275CC3" w:rsidP="00C16820">
      <w:pPr>
        <w:jc w:val="both"/>
        <w:rPr>
          <w:rFonts w:ascii="Arial" w:hAnsi="Arial" w:cs="Arial"/>
          <w:sz w:val="20"/>
          <w:szCs w:val="20"/>
          <w:lang w:val="es-ES"/>
        </w:rPr>
      </w:pPr>
    </w:p>
    <w:p w:rsidR="00275CC3" w:rsidRPr="00BF64EC" w:rsidRDefault="00275CC3" w:rsidP="00C16820">
      <w:pPr>
        <w:jc w:val="both"/>
        <w:rPr>
          <w:rFonts w:ascii="Arial" w:hAnsi="Arial" w:cs="Arial"/>
          <w:b/>
          <w:sz w:val="20"/>
          <w:szCs w:val="20"/>
          <w:lang w:val="ro-RO"/>
        </w:rPr>
      </w:pPr>
      <w:r w:rsidRPr="00BF64EC">
        <w:rPr>
          <w:rFonts w:ascii="Arial" w:hAnsi="Arial" w:cs="Arial"/>
          <w:sz w:val="20"/>
          <w:szCs w:val="20"/>
        </w:rPr>
        <w:t xml:space="preserve"> </w:t>
      </w:r>
      <w:r w:rsidRPr="00BF64EC">
        <w:rPr>
          <w:rFonts w:ascii="Arial" w:hAnsi="Arial" w:cs="Arial"/>
          <w:b/>
          <w:sz w:val="20"/>
          <w:szCs w:val="20"/>
        </w:rPr>
        <w:t xml:space="preserve">7. Executarea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7.1. – </w:t>
      </w:r>
      <w:r w:rsidRPr="00BF64EC">
        <w:rPr>
          <w:rFonts w:ascii="Arial" w:eastAsia="Calibri" w:hAnsi="Arial" w:cs="Arial"/>
          <w:sz w:val="20"/>
          <w:szCs w:val="20"/>
        </w:rPr>
        <w:t xml:space="preserve">Executarea contractului începe la data mentionata in ordinul de incepere a </w:t>
      </w:r>
      <w:r w:rsidRPr="00BF64EC">
        <w:rPr>
          <w:rFonts w:ascii="Arial" w:hAnsi="Arial" w:cs="Arial"/>
          <w:sz w:val="20"/>
          <w:szCs w:val="20"/>
        </w:rPr>
        <w:t>prestarii serviciilor de proiectare emis de catre achizitor</w:t>
      </w:r>
      <w:r w:rsidRPr="00BF64EC">
        <w:rPr>
          <w:rFonts w:ascii="Arial" w:eastAsia="Calibri" w:hAnsi="Arial" w:cs="Arial"/>
          <w:sz w:val="20"/>
          <w:szCs w:val="20"/>
        </w:rPr>
        <w:t xml:space="preserve"> ulterior constituirii garantiei de buna executie si predarii amplasamentului liber de orice sarcini care ar putea afecta executia lucrarilor.</w:t>
      </w:r>
    </w:p>
    <w:p w:rsidR="00275CC3" w:rsidRPr="00BF64EC" w:rsidRDefault="00275CC3" w:rsidP="00C16820">
      <w:pPr>
        <w:jc w:val="both"/>
        <w:rPr>
          <w:rFonts w:ascii="Arial" w:eastAsia="Calibri" w:hAnsi="Arial" w:cs="Arial"/>
          <w:sz w:val="20"/>
          <w:szCs w:val="20"/>
          <w:lang w:val="pt-BR"/>
        </w:rPr>
      </w:pPr>
    </w:p>
    <w:p w:rsidR="00275CC3" w:rsidRPr="00BF64EC" w:rsidRDefault="00275CC3" w:rsidP="00C16820">
      <w:pPr>
        <w:jc w:val="both"/>
        <w:rPr>
          <w:rFonts w:ascii="Arial" w:hAnsi="Arial" w:cs="Arial"/>
          <w:b/>
          <w:sz w:val="20"/>
          <w:szCs w:val="20"/>
          <w:lang w:val="es-ES"/>
        </w:rPr>
      </w:pPr>
      <w:r w:rsidRPr="00BF64EC">
        <w:rPr>
          <w:rFonts w:ascii="Arial" w:hAnsi="Arial" w:cs="Arial"/>
          <w:b/>
          <w:sz w:val="20"/>
          <w:szCs w:val="20"/>
        </w:rPr>
        <w:t>8. Documentele contractului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8.1. Documentele contractului sunt cele precizate mai jos şi fac parte integrantă din prezentul contract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Anexa nr. 1- Documentatia tehnica de executie:</w:t>
      </w:r>
    </w:p>
    <w:p w:rsidR="00275CC3" w:rsidRPr="00BF64EC" w:rsidRDefault="00275CC3" w:rsidP="00C16820">
      <w:pPr>
        <w:jc w:val="both"/>
        <w:rPr>
          <w:rFonts w:ascii="Arial" w:hAnsi="Arial" w:cs="Arial"/>
          <w:sz w:val="20"/>
          <w:szCs w:val="20"/>
        </w:rPr>
      </w:pPr>
      <w:r w:rsidRPr="00BF64EC">
        <w:rPr>
          <w:rFonts w:ascii="Arial" w:hAnsi="Arial" w:cs="Arial"/>
          <w:sz w:val="20"/>
          <w:szCs w:val="20"/>
        </w:rPr>
        <w:t>1.a) Cerintele beneficiaruui (caietul de sarcini si SF</w:t>
      </w:r>
      <w:r w:rsidRPr="00BF64EC">
        <w:rPr>
          <w:rFonts w:ascii="Arial" w:eastAsia="Calibri" w:hAnsi="Arial" w:cs="Arial"/>
          <w:sz w:val="20"/>
          <w:szCs w:val="20"/>
        </w:rPr>
        <w:t xml:space="preserve"> inclusiv solicitarile de clarificare si raspunsurile la acestea)</w:t>
      </w:r>
    </w:p>
    <w:p w:rsidR="00275CC3" w:rsidRPr="00BF64EC" w:rsidRDefault="00275CC3" w:rsidP="00C16820">
      <w:pPr>
        <w:jc w:val="both"/>
        <w:rPr>
          <w:rFonts w:ascii="Arial" w:hAnsi="Arial" w:cs="Arial"/>
          <w:sz w:val="20"/>
          <w:szCs w:val="20"/>
        </w:rPr>
      </w:pPr>
      <w:r w:rsidRPr="00BF64EC">
        <w:rPr>
          <w:rFonts w:ascii="Arial" w:hAnsi="Arial" w:cs="Arial"/>
          <w:sz w:val="20"/>
          <w:szCs w:val="20"/>
        </w:rPr>
        <w:t>1.b) propunerea tehnica</w:t>
      </w:r>
      <w:r w:rsidRPr="00BF64EC">
        <w:rPr>
          <w:rFonts w:ascii="Arial" w:eastAsia="Calibri" w:hAnsi="Arial" w:cs="Arial"/>
          <w:sz w:val="20"/>
          <w:szCs w:val="20"/>
        </w:rPr>
        <w:t xml:space="preserve"> inclusiv solicitarile de clarificare si raspunsurile la acestea; Schita de proiect</w:t>
      </w:r>
    </w:p>
    <w:p w:rsidR="00275CC3" w:rsidRPr="00BF64EC" w:rsidRDefault="00275CC3" w:rsidP="00C16820">
      <w:pPr>
        <w:jc w:val="both"/>
        <w:rPr>
          <w:rFonts w:ascii="Arial" w:hAnsi="Arial" w:cs="Arial"/>
          <w:sz w:val="20"/>
          <w:szCs w:val="20"/>
        </w:rPr>
      </w:pPr>
      <w:r w:rsidRPr="00BF64EC">
        <w:rPr>
          <w:rFonts w:ascii="Arial" w:hAnsi="Arial" w:cs="Arial"/>
          <w:sz w:val="20"/>
          <w:szCs w:val="20"/>
        </w:rPr>
        <w:t>1.c) propunerea financiară</w:t>
      </w:r>
      <w:r w:rsidRPr="00BF64EC">
        <w:rPr>
          <w:rFonts w:ascii="Arial" w:eastAsia="Calibri" w:hAnsi="Arial" w:cs="Arial"/>
          <w:sz w:val="20"/>
          <w:szCs w:val="20"/>
        </w:rPr>
        <w:t xml:space="preserve"> </w:t>
      </w:r>
      <w:r w:rsidRPr="00BF64EC">
        <w:rPr>
          <w:rFonts w:ascii="Arial" w:hAnsi="Arial" w:cs="Arial"/>
          <w:sz w:val="20"/>
          <w:szCs w:val="20"/>
        </w:rPr>
        <w:t>inclusiv solicitarile de clarificare si raspunsurile la acestea;</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1.d) grafice de executie; Graficul general de realizare a investiției publice (fizic și valoric)</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1.e) grafice de plati in ordinea tehnologica de executie;</w:t>
      </w:r>
    </w:p>
    <w:p w:rsidR="00275CC3" w:rsidRPr="00BF64EC" w:rsidRDefault="00275CC3" w:rsidP="00C16820">
      <w:pPr>
        <w:jc w:val="both"/>
        <w:rPr>
          <w:rFonts w:ascii="Arial" w:hAnsi="Arial" w:cs="Arial"/>
          <w:sz w:val="20"/>
          <w:szCs w:val="20"/>
        </w:rPr>
      </w:pPr>
      <w:r w:rsidRPr="00BF64EC">
        <w:rPr>
          <w:rFonts w:ascii="Arial" w:hAnsi="Arial" w:cs="Arial"/>
          <w:sz w:val="20"/>
          <w:szCs w:val="20"/>
        </w:rPr>
        <w:t>- Anexa nr. 2- instrumentul de garantare pentru constituirea garantiei de buna executie;</w:t>
      </w:r>
    </w:p>
    <w:p w:rsidR="00275CC3" w:rsidRPr="00BF64EC" w:rsidRDefault="00275CC3" w:rsidP="00C16820">
      <w:pPr>
        <w:jc w:val="both"/>
        <w:rPr>
          <w:rFonts w:ascii="Arial" w:hAnsi="Arial" w:cs="Arial"/>
          <w:sz w:val="20"/>
          <w:szCs w:val="20"/>
        </w:rPr>
      </w:pPr>
      <w:r w:rsidRPr="00BF64EC">
        <w:rPr>
          <w:rFonts w:ascii="Arial" w:hAnsi="Arial" w:cs="Arial"/>
          <w:sz w:val="20"/>
          <w:szCs w:val="20"/>
        </w:rPr>
        <w:t>- Anexa nr. 3- declaratia cuprinzand lista subcontractantilor;</w:t>
      </w:r>
    </w:p>
    <w:p w:rsidR="00275CC3" w:rsidRPr="00BF64EC" w:rsidRDefault="00275CC3" w:rsidP="00C16820">
      <w:pPr>
        <w:jc w:val="both"/>
        <w:rPr>
          <w:rFonts w:ascii="Arial" w:hAnsi="Arial" w:cs="Arial"/>
          <w:sz w:val="20"/>
          <w:szCs w:val="20"/>
        </w:rPr>
      </w:pPr>
      <w:r w:rsidRPr="00BF64EC">
        <w:rPr>
          <w:rFonts w:ascii="Arial" w:hAnsi="Arial" w:cs="Arial"/>
          <w:sz w:val="20"/>
          <w:szCs w:val="20"/>
        </w:rPr>
        <w:t>- Anexa nr. 4- acordurile de subcontractare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8.2. Orice contradictie ivita intre documentele contractului se va rezolva prin aplicarea ordinei de prioritate stabilita la art.8.1.</w:t>
      </w:r>
    </w:p>
    <w:p w:rsidR="00275CC3" w:rsidRPr="00BF64EC" w:rsidRDefault="00275CC3" w:rsidP="00C16820">
      <w:pPr>
        <w:jc w:val="both"/>
        <w:rPr>
          <w:rFonts w:ascii="Arial" w:hAnsi="Arial" w:cs="Arial"/>
          <w:sz w:val="20"/>
          <w:szCs w:val="20"/>
        </w:rPr>
      </w:pPr>
      <w:r w:rsidRPr="00BF64EC">
        <w:rPr>
          <w:rFonts w:ascii="Arial" w:hAnsi="Arial" w:cs="Arial"/>
          <w:sz w:val="20"/>
          <w:szCs w:val="20"/>
        </w:rPr>
        <w:t>8.3 Actele aditionale vor avea prioritatea documentelor pe care le modifica.</w:t>
      </w:r>
    </w:p>
    <w:p w:rsidR="00275CC3" w:rsidRPr="00BF64EC" w:rsidRDefault="00275CC3" w:rsidP="00C16820">
      <w:pPr>
        <w:jc w:val="both"/>
        <w:rPr>
          <w:rFonts w:ascii="Arial" w:hAnsi="Arial" w:cs="Arial"/>
          <w:sz w:val="20"/>
          <w:szCs w:val="20"/>
        </w:rPr>
      </w:pPr>
      <w:r w:rsidRPr="00BF64EC">
        <w:rPr>
          <w:rFonts w:ascii="Arial" w:hAnsi="Arial" w:cs="Arial"/>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pt-BR"/>
        </w:rPr>
      </w:pPr>
      <w:r w:rsidRPr="00BF64EC">
        <w:rPr>
          <w:rFonts w:ascii="Arial" w:hAnsi="Arial" w:cs="Arial"/>
          <w:b/>
          <w:sz w:val="20"/>
          <w:szCs w:val="20"/>
        </w:rPr>
        <w:t xml:space="preserve">Articolul 9. Protecţia patrimoniului cultural naţional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275CC3" w:rsidRPr="00BF64EC" w:rsidRDefault="00275CC3" w:rsidP="00C16820">
      <w:pPr>
        <w:jc w:val="both"/>
        <w:rPr>
          <w:rFonts w:ascii="Arial" w:hAnsi="Arial" w:cs="Arial"/>
          <w:sz w:val="20"/>
          <w:szCs w:val="20"/>
        </w:rPr>
      </w:pPr>
      <w:r w:rsidRPr="00BF64EC">
        <w:rPr>
          <w:rFonts w:ascii="Arial" w:hAnsi="Arial" w:cs="Arial"/>
          <w:sz w:val="20"/>
          <w:szCs w:val="20"/>
        </w:rPr>
        <w:t>9.2</w:t>
      </w:r>
      <w:r w:rsidRPr="00BF64EC">
        <w:rPr>
          <w:rFonts w:ascii="Arial" w:eastAsia="Calibri" w:hAnsi="Arial" w:cs="Arial"/>
          <w:sz w:val="20"/>
          <w:szCs w:val="20"/>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rsidR="00275CC3" w:rsidRPr="00BF64EC" w:rsidRDefault="00275CC3" w:rsidP="00C16820">
      <w:pPr>
        <w:jc w:val="both"/>
        <w:rPr>
          <w:rFonts w:ascii="Arial" w:hAnsi="Arial" w:cs="Arial"/>
          <w:sz w:val="20"/>
          <w:szCs w:val="20"/>
          <w:lang w:val="ro-RO"/>
        </w:rPr>
      </w:pPr>
      <w:r w:rsidRPr="00BF64EC">
        <w:rPr>
          <w:rFonts w:ascii="Arial" w:eastAsia="Calibri" w:hAnsi="Arial" w:cs="Arial"/>
          <w:sz w:val="20"/>
          <w:szCs w:val="20"/>
        </w:rPr>
        <w:t>a)prelungirea duratei de executie cu o perioada necesara clarificarii situatiei;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b)alte masuri ce se impun;</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c)suspendarea contractului </w:t>
      </w:r>
    </w:p>
    <w:p w:rsidR="00275CC3" w:rsidRPr="00BF64EC" w:rsidRDefault="00275CC3" w:rsidP="00C16820">
      <w:pPr>
        <w:jc w:val="both"/>
        <w:rPr>
          <w:rFonts w:ascii="Arial" w:eastAsia="Calibri" w:hAnsi="Arial" w:cs="Arial"/>
          <w:sz w:val="20"/>
          <w:szCs w:val="20"/>
          <w:lang w:val="it-IT"/>
        </w:rPr>
      </w:pPr>
      <w:r w:rsidRPr="00BF64EC">
        <w:rPr>
          <w:rFonts w:ascii="Arial" w:hAnsi="Arial" w:cs="Arial"/>
          <w:sz w:val="20"/>
          <w:szCs w:val="20"/>
        </w:rPr>
        <w:t>9.3 - Achizitorul are obligaţia, de îndată ce a luat la cunoştinţă despre descoperirea obiectelor prevăzute la clauza 9.1, de a înştiinţa în acest sens organele de poliţie şi Comisia Monumentelor Istorice.</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 xml:space="preserve">Articolul 10. Obligaţiile generale  ale executantului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10.1.</w:t>
      </w:r>
      <w:bookmarkStart w:id="0" w:name="_Toc185742701"/>
      <w:r w:rsidRPr="00BF64EC">
        <w:rPr>
          <w:rFonts w:ascii="Arial" w:hAnsi="Arial" w:cs="Arial"/>
          <w:sz w:val="20"/>
          <w:szCs w:val="20"/>
        </w:rPr>
        <w:t xml:space="preserve"> Codul de conduită</w:t>
      </w:r>
      <w:bookmarkEnd w:id="0"/>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75CC3" w:rsidRPr="00BF64EC" w:rsidRDefault="00275CC3" w:rsidP="00C16820">
      <w:pPr>
        <w:jc w:val="both"/>
        <w:rPr>
          <w:rFonts w:ascii="Arial" w:hAnsi="Arial" w:cs="Arial"/>
          <w:sz w:val="20"/>
          <w:szCs w:val="20"/>
          <w:lang w:val="ro-RO" w:eastAsia="ar-SA"/>
        </w:rPr>
      </w:pPr>
      <w:r w:rsidRPr="00BF64EC">
        <w:rPr>
          <w:rFonts w:ascii="Arial" w:eastAsia="Calibri" w:hAnsi="Arial" w:cs="Arial"/>
          <w:sz w:val="20"/>
          <w:szCs w:val="20"/>
        </w:rPr>
        <w:t>2.</w:t>
      </w:r>
      <w:r w:rsidRPr="00BF64EC">
        <w:rPr>
          <w:rFonts w:ascii="Arial" w:hAnsi="Arial" w:cs="Arial"/>
          <w:sz w:val="20"/>
          <w:szCs w:val="20"/>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75CC3" w:rsidRPr="00BF64EC" w:rsidRDefault="00275CC3" w:rsidP="00C16820">
      <w:pPr>
        <w:jc w:val="both"/>
        <w:rPr>
          <w:rFonts w:ascii="Arial" w:hAnsi="Arial" w:cs="Arial"/>
          <w:sz w:val="20"/>
          <w:szCs w:val="20"/>
        </w:rPr>
      </w:pPr>
      <w:r w:rsidRPr="00BF64EC">
        <w:rPr>
          <w:rFonts w:ascii="Arial" w:hAnsi="Arial" w:cs="Arial"/>
          <w:sz w:val="20"/>
          <w:szCs w:val="20"/>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75CC3" w:rsidRPr="00BF64EC" w:rsidRDefault="00275CC3" w:rsidP="00C16820">
      <w:pPr>
        <w:jc w:val="both"/>
        <w:rPr>
          <w:rFonts w:ascii="Arial" w:hAnsi="Arial" w:cs="Arial"/>
          <w:sz w:val="20"/>
          <w:szCs w:val="20"/>
          <w:lang w:eastAsia="en-GB"/>
        </w:rPr>
      </w:pPr>
      <w:bookmarkStart w:id="1" w:name="_Toc185742702"/>
      <w:r w:rsidRPr="00BF64EC">
        <w:rPr>
          <w:rFonts w:ascii="Arial" w:hAnsi="Arial" w:cs="Arial"/>
          <w:sz w:val="20"/>
          <w:szCs w:val="20"/>
        </w:rPr>
        <w:t>10.2. Conflictul de interese</w:t>
      </w:r>
      <w:bookmarkEnd w:id="1"/>
    </w:p>
    <w:p w:rsidR="00275CC3" w:rsidRPr="00BF64EC" w:rsidRDefault="00275CC3" w:rsidP="00C16820">
      <w:pPr>
        <w:jc w:val="both"/>
        <w:rPr>
          <w:rFonts w:ascii="Arial" w:hAnsi="Arial" w:cs="Arial"/>
          <w:sz w:val="20"/>
          <w:szCs w:val="20"/>
        </w:rPr>
      </w:pPr>
      <w:bookmarkStart w:id="2" w:name="_Ref500223654"/>
      <w:r w:rsidRPr="00BF64EC">
        <w:rPr>
          <w:rFonts w:ascii="Arial" w:hAnsi="Arial" w:cs="Arial"/>
          <w:sz w:val="20"/>
          <w:szCs w:val="20"/>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275CC3" w:rsidRPr="00BF64EC" w:rsidRDefault="00275CC3" w:rsidP="00C16820">
      <w:pPr>
        <w:jc w:val="both"/>
        <w:rPr>
          <w:rFonts w:ascii="Arial" w:hAnsi="Arial" w:cs="Arial"/>
          <w:sz w:val="20"/>
          <w:szCs w:val="20"/>
        </w:rPr>
      </w:pPr>
      <w:r w:rsidRPr="00BF64EC">
        <w:rPr>
          <w:rFonts w:ascii="Arial" w:hAnsi="Arial" w:cs="Arial"/>
          <w:sz w:val="20"/>
          <w:szCs w:val="20"/>
        </w:rPr>
        <w:t>3.</w:t>
      </w:r>
      <w:bookmarkEnd w:id="2"/>
      <w:r w:rsidRPr="00BF64EC">
        <w:rPr>
          <w:rFonts w:ascii="Arial" w:hAnsi="Arial" w:cs="Arial"/>
          <w:sz w:val="20"/>
          <w:szCs w:val="20"/>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275CC3" w:rsidRPr="00BF64EC" w:rsidRDefault="00275CC3" w:rsidP="00C16820">
      <w:pPr>
        <w:jc w:val="both"/>
        <w:rPr>
          <w:rFonts w:ascii="Arial" w:hAnsi="Arial" w:cs="Arial"/>
          <w:sz w:val="20"/>
          <w:szCs w:val="20"/>
          <w:lang w:eastAsia="ro-RO"/>
        </w:rPr>
      </w:pPr>
      <w:r w:rsidRPr="00BF64EC">
        <w:rPr>
          <w:rFonts w:ascii="Arial" w:hAnsi="Arial" w:cs="Arial"/>
          <w:sz w:val="20"/>
          <w:szCs w:val="20"/>
        </w:rPr>
        <w:t>10.3. Legislaţia Muncii şi Programul de lucru</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275CC3" w:rsidRPr="00BF64EC" w:rsidRDefault="00275CC3" w:rsidP="00C16820">
      <w:pPr>
        <w:jc w:val="both"/>
        <w:rPr>
          <w:rFonts w:ascii="Arial" w:hAnsi="Arial" w:cs="Arial"/>
          <w:sz w:val="20"/>
          <w:szCs w:val="20"/>
        </w:rPr>
      </w:pPr>
      <w:r w:rsidRPr="00BF64EC">
        <w:rPr>
          <w:rFonts w:ascii="Arial" w:hAnsi="Arial" w:cs="Arial"/>
          <w:sz w:val="20"/>
          <w:szCs w:val="20"/>
        </w:rPr>
        <w:t>2. Executantul va asigura niveluri de salarizare şi condiţii de muncă care nu vor fi inferioare celor stabilite în cadrul ramurii de activitate în care se desfăşoară lucrarea.</w:t>
      </w:r>
    </w:p>
    <w:p w:rsidR="00275CC3" w:rsidRPr="00BF64EC" w:rsidRDefault="00275CC3" w:rsidP="00C16820">
      <w:pPr>
        <w:jc w:val="both"/>
        <w:rPr>
          <w:rFonts w:ascii="Arial" w:hAnsi="Arial" w:cs="Arial"/>
          <w:sz w:val="20"/>
          <w:szCs w:val="20"/>
        </w:rPr>
      </w:pPr>
      <w:r w:rsidRPr="00BF64EC">
        <w:rPr>
          <w:rFonts w:ascii="Arial" w:hAnsi="Arial" w:cs="Arial"/>
          <w:sz w:val="20"/>
          <w:szCs w:val="20"/>
        </w:rPr>
        <w:t>3. Executantul îi va obliga pe angajaţii săi să se conformeze tuturor legilor în vigoare, inclusiv celor legate de securitatea muncii.</w:t>
      </w:r>
    </w:p>
    <w:p w:rsidR="00275CC3" w:rsidRPr="00BF64EC" w:rsidRDefault="00275CC3" w:rsidP="00C16820">
      <w:pPr>
        <w:jc w:val="both"/>
        <w:rPr>
          <w:rFonts w:ascii="Arial" w:hAnsi="Arial" w:cs="Arial"/>
          <w:sz w:val="20"/>
          <w:szCs w:val="20"/>
        </w:rPr>
      </w:pPr>
      <w:r w:rsidRPr="00BF64EC">
        <w:rPr>
          <w:rFonts w:ascii="Arial" w:hAnsi="Arial" w:cs="Arial"/>
          <w:sz w:val="20"/>
          <w:szCs w:val="20"/>
        </w:rPr>
        <w:t>4.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275CC3" w:rsidRPr="00BF64EC" w:rsidRDefault="00275CC3" w:rsidP="00C16820">
      <w:pPr>
        <w:jc w:val="both"/>
        <w:rPr>
          <w:rFonts w:ascii="Arial" w:hAnsi="Arial" w:cs="Arial"/>
          <w:sz w:val="20"/>
          <w:szCs w:val="20"/>
          <w:lang w:eastAsia="ro-RO"/>
        </w:rPr>
      </w:pPr>
      <w:r w:rsidRPr="00BF64EC">
        <w:rPr>
          <w:rFonts w:ascii="Arial" w:hAnsi="Arial" w:cs="Arial"/>
          <w:sz w:val="20"/>
          <w:szCs w:val="20"/>
        </w:rPr>
        <w:t xml:space="preserve">10.4. Facilităţi pentru personal şi forţa de muncă </w:t>
      </w:r>
    </w:p>
    <w:p w:rsidR="00275CC3" w:rsidRPr="00BF64EC" w:rsidRDefault="00275CC3" w:rsidP="00C16820">
      <w:pPr>
        <w:jc w:val="both"/>
        <w:rPr>
          <w:rFonts w:ascii="Arial" w:hAnsi="Arial" w:cs="Arial"/>
          <w:sz w:val="20"/>
          <w:szCs w:val="20"/>
        </w:rPr>
      </w:pPr>
      <w:r w:rsidRPr="00BF64EC">
        <w:rPr>
          <w:rFonts w:ascii="Arial" w:hAnsi="Arial" w:cs="Arial"/>
          <w:sz w:val="20"/>
          <w:szCs w:val="20"/>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275CC3" w:rsidRPr="00BF64EC" w:rsidRDefault="00275CC3" w:rsidP="00C16820">
      <w:pPr>
        <w:jc w:val="both"/>
        <w:rPr>
          <w:rFonts w:ascii="Arial" w:hAnsi="Arial" w:cs="Arial"/>
          <w:sz w:val="20"/>
          <w:szCs w:val="20"/>
        </w:rPr>
      </w:pPr>
      <w:r w:rsidRPr="00BF64EC">
        <w:rPr>
          <w:rFonts w:ascii="Arial" w:hAnsi="Arial" w:cs="Arial"/>
          <w:sz w:val="20"/>
          <w:szCs w:val="20"/>
        </w:rPr>
        <w:t>2. Executantul nu va permite niciunuia din angajaţii săi să locuiască temporar sau permanent în nicio structură care face parte din lucrările permanente.</w:t>
      </w:r>
    </w:p>
    <w:p w:rsidR="00275CC3" w:rsidRPr="00BF64EC" w:rsidRDefault="00275CC3" w:rsidP="00C16820">
      <w:pPr>
        <w:jc w:val="both"/>
        <w:rPr>
          <w:rFonts w:ascii="Arial" w:hAnsi="Arial" w:cs="Arial"/>
          <w:sz w:val="20"/>
          <w:szCs w:val="20"/>
        </w:rPr>
      </w:pPr>
      <w:r w:rsidRPr="00BF64EC">
        <w:rPr>
          <w:rFonts w:ascii="Arial" w:hAnsi="Arial" w:cs="Arial"/>
          <w:sz w:val="20"/>
          <w:szCs w:val="20"/>
        </w:rPr>
        <w:t>10.5. Sănătatea şi securitatea muncii</w:t>
      </w:r>
    </w:p>
    <w:p w:rsidR="00275CC3" w:rsidRPr="00BF64EC" w:rsidRDefault="00275CC3" w:rsidP="00C16820">
      <w:pPr>
        <w:jc w:val="both"/>
        <w:rPr>
          <w:rFonts w:ascii="Arial" w:hAnsi="Arial" w:cs="Arial"/>
          <w:sz w:val="20"/>
          <w:szCs w:val="20"/>
        </w:rPr>
      </w:pPr>
      <w:r w:rsidRPr="00BF64EC">
        <w:rPr>
          <w:rFonts w:ascii="Arial" w:hAnsi="Arial" w:cs="Arial"/>
          <w:sz w:val="20"/>
          <w:szCs w:val="20"/>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275CC3" w:rsidRPr="00BF64EC" w:rsidRDefault="00275CC3" w:rsidP="00C16820">
      <w:pPr>
        <w:jc w:val="both"/>
        <w:rPr>
          <w:rFonts w:ascii="Arial" w:hAnsi="Arial" w:cs="Arial"/>
          <w:sz w:val="20"/>
          <w:szCs w:val="20"/>
        </w:rPr>
      </w:pPr>
      <w:r w:rsidRPr="00BF64EC">
        <w:rPr>
          <w:rFonts w:ascii="Arial" w:hAnsi="Arial" w:cs="Arial"/>
          <w:sz w:val="20"/>
          <w:szCs w:val="20"/>
        </w:rPr>
        <w:t>2. Pe parcursul execuţiei lucrărilor, executantul are obligaţia de a sprijini activitatea persoanei responsabile cu prevenirea accidentelor, în scopul exercitării răspunderii şi autorităţii sale.</w:t>
      </w:r>
    </w:p>
    <w:p w:rsidR="00275CC3" w:rsidRPr="00BF64EC" w:rsidRDefault="00275CC3" w:rsidP="00C16820">
      <w:pPr>
        <w:jc w:val="both"/>
        <w:rPr>
          <w:rFonts w:ascii="Arial" w:hAnsi="Arial" w:cs="Arial"/>
          <w:sz w:val="20"/>
          <w:szCs w:val="20"/>
        </w:rPr>
      </w:pPr>
      <w:r w:rsidRPr="00BF64EC">
        <w:rPr>
          <w:rFonts w:ascii="Arial"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 </w:t>
      </w:r>
    </w:p>
    <w:p w:rsidR="00275CC3" w:rsidRPr="00BF64EC" w:rsidRDefault="00275CC3" w:rsidP="00C16820">
      <w:pPr>
        <w:jc w:val="both"/>
        <w:rPr>
          <w:rFonts w:ascii="Arial" w:hAnsi="Arial" w:cs="Arial"/>
          <w:sz w:val="20"/>
          <w:szCs w:val="20"/>
        </w:rPr>
      </w:pPr>
      <w:r w:rsidRPr="00BF64EC">
        <w:rPr>
          <w:rFonts w:ascii="Arial" w:hAnsi="Arial" w:cs="Arial"/>
          <w:sz w:val="20"/>
          <w:szCs w:val="20"/>
        </w:rPr>
        <w:t>5. Executantul va păstra un registru şi va întocmi rapoarte privind sănătatea, securitatea şi facilităţile sociale ale persoanelor.</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6. Achizitorul va înregistra numai evenimentele produse propriilor angajaţi.</w:t>
      </w:r>
    </w:p>
    <w:p w:rsidR="00275CC3" w:rsidRPr="00BF64EC" w:rsidRDefault="00275CC3" w:rsidP="00C16820">
      <w:pPr>
        <w:jc w:val="both"/>
        <w:rPr>
          <w:rFonts w:ascii="Arial" w:hAnsi="Arial" w:cs="Arial"/>
          <w:sz w:val="20"/>
          <w:szCs w:val="20"/>
          <w:lang w:val="ro-RO"/>
        </w:rPr>
      </w:pPr>
      <w:r w:rsidRPr="00BF64EC">
        <w:rPr>
          <w:rFonts w:ascii="Arial" w:eastAsia="Calibri" w:hAnsi="Arial" w:cs="Arial"/>
          <w:sz w:val="20"/>
          <w:szCs w:val="20"/>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275CC3" w:rsidRPr="00BF64EC" w:rsidRDefault="00275CC3" w:rsidP="00C16820">
      <w:pPr>
        <w:jc w:val="both"/>
        <w:rPr>
          <w:rFonts w:ascii="Arial" w:eastAsia="Calibri" w:hAnsi="Arial" w:cs="Arial"/>
          <w:sz w:val="20"/>
          <w:szCs w:val="20"/>
          <w:lang w:val="it-IT"/>
        </w:rPr>
      </w:pPr>
      <w:r w:rsidRPr="00BF64EC">
        <w:rPr>
          <w:rFonts w:ascii="Arial" w:hAnsi="Arial" w:cs="Arial"/>
          <w:sz w:val="20"/>
          <w:szCs w:val="20"/>
        </w:rPr>
        <w:t>10.6. Personalul şi echipamentul</w:t>
      </w:r>
    </w:p>
    <w:p w:rsidR="00275CC3" w:rsidRPr="00BF64EC" w:rsidRDefault="00275CC3" w:rsidP="00C16820">
      <w:pPr>
        <w:jc w:val="both"/>
        <w:rPr>
          <w:rFonts w:ascii="Arial" w:hAnsi="Arial" w:cs="Arial"/>
          <w:sz w:val="20"/>
          <w:szCs w:val="20"/>
        </w:rPr>
      </w:pPr>
      <w:r w:rsidRPr="00BF64EC">
        <w:rPr>
          <w:rFonts w:ascii="Arial" w:hAnsi="Arial" w:cs="Arial"/>
          <w:sz w:val="20"/>
          <w:szCs w:val="20"/>
        </w:rPr>
        <w:t>10.6.1. Personalul executantului va avea calificarea, competenţa şi exeperienţa corespunzătoare pentru domeniile respective de activitate.</w:t>
      </w:r>
    </w:p>
    <w:p w:rsidR="00275CC3" w:rsidRPr="00BF64EC" w:rsidRDefault="00275CC3" w:rsidP="00C16820">
      <w:pPr>
        <w:jc w:val="both"/>
        <w:rPr>
          <w:rFonts w:ascii="Arial" w:hAnsi="Arial" w:cs="Arial"/>
          <w:sz w:val="20"/>
          <w:szCs w:val="20"/>
        </w:rPr>
      </w:pPr>
      <w:r w:rsidRPr="00BF64EC">
        <w:rPr>
          <w:rFonts w:ascii="Arial" w:hAnsi="Arial" w:cs="Arial"/>
          <w:sz w:val="20"/>
          <w:szCs w:val="20"/>
        </w:rPr>
        <w:t>10.6.2. Achizitorul poate solicita executantului să înlăture (sau să dispună să fie înlăturat) orice persoană angajată pe şantier, care:</w:t>
      </w:r>
    </w:p>
    <w:p w:rsidR="00275CC3" w:rsidRPr="00BF64EC" w:rsidRDefault="00275CC3" w:rsidP="00C16820">
      <w:pPr>
        <w:jc w:val="both"/>
        <w:rPr>
          <w:rFonts w:ascii="Arial" w:hAnsi="Arial" w:cs="Arial"/>
          <w:sz w:val="20"/>
          <w:szCs w:val="20"/>
        </w:rPr>
      </w:pPr>
      <w:r w:rsidRPr="00BF64EC">
        <w:rPr>
          <w:rFonts w:ascii="Arial" w:hAnsi="Arial" w:cs="Arial"/>
          <w:sz w:val="20"/>
          <w:szCs w:val="20"/>
        </w:rPr>
        <w:t>a) persistă în purtare necorespunzătoare sau în lipsă de responsabilitate;</w:t>
      </w:r>
    </w:p>
    <w:p w:rsidR="00275CC3" w:rsidRPr="00BF64EC" w:rsidRDefault="00275CC3" w:rsidP="00C16820">
      <w:pPr>
        <w:jc w:val="both"/>
        <w:rPr>
          <w:rFonts w:ascii="Arial" w:hAnsi="Arial" w:cs="Arial"/>
          <w:sz w:val="20"/>
          <w:szCs w:val="20"/>
        </w:rPr>
      </w:pPr>
      <w:r w:rsidRPr="00BF64EC">
        <w:rPr>
          <w:rFonts w:ascii="Arial" w:hAnsi="Arial" w:cs="Arial"/>
          <w:sz w:val="20"/>
          <w:szCs w:val="20"/>
        </w:rPr>
        <w:t>b) îndeplineşte îndatoririle sale cu incompetenţă sau neglijenţă;</w:t>
      </w:r>
    </w:p>
    <w:p w:rsidR="00275CC3" w:rsidRPr="00BF64EC" w:rsidRDefault="00275CC3" w:rsidP="00C16820">
      <w:pPr>
        <w:jc w:val="both"/>
        <w:rPr>
          <w:rFonts w:ascii="Arial" w:hAnsi="Arial" w:cs="Arial"/>
          <w:sz w:val="20"/>
          <w:szCs w:val="20"/>
        </w:rPr>
      </w:pPr>
      <w:r w:rsidRPr="00BF64EC">
        <w:rPr>
          <w:rFonts w:ascii="Arial" w:hAnsi="Arial" w:cs="Arial"/>
          <w:sz w:val="20"/>
          <w:szCs w:val="20"/>
        </w:rPr>
        <w:t>c) nu respectă oricare din prevederile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d) persistă într-un comportament care periclitează siguranţa, sănătatea sau protecţia mediului.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La asolicitarea Achizitorului, Executantul va numi (sau va face demersuri pentru numire) o persoană corespunzătoare pentru înlocuire.</w:t>
      </w:r>
    </w:p>
    <w:p w:rsidR="00275CC3" w:rsidRPr="00BF64EC" w:rsidRDefault="00275CC3" w:rsidP="00C16820">
      <w:pPr>
        <w:jc w:val="both"/>
        <w:rPr>
          <w:rFonts w:ascii="Arial" w:hAnsi="Arial" w:cs="Arial"/>
          <w:sz w:val="20"/>
          <w:szCs w:val="20"/>
        </w:rPr>
      </w:pPr>
      <w:r w:rsidRPr="00BF64EC">
        <w:rPr>
          <w:rFonts w:ascii="Arial" w:hAnsi="Arial" w:cs="Arial"/>
          <w:sz w:val="20"/>
          <w:szCs w:val="20"/>
        </w:rPr>
        <w:t>10.6.3. Execuantul va transmite la solicitarea persoanei autorizate de achizitor, daca va fi cazul, detalii privind fiecare categorie de personal  precum şi al fiecărui tip de utilaj existent pe şantier.</w:t>
      </w:r>
    </w:p>
    <w:p w:rsidR="00275CC3" w:rsidRPr="00BF64EC" w:rsidRDefault="00275CC3" w:rsidP="00C16820">
      <w:pPr>
        <w:jc w:val="both"/>
        <w:rPr>
          <w:rFonts w:ascii="Arial" w:hAnsi="Arial" w:cs="Arial"/>
          <w:sz w:val="20"/>
          <w:szCs w:val="20"/>
        </w:rPr>
      </w:pPr>
      <w:r w:rsidRPr="00BF64EC">
        <w:rPr>
          <w:rFonts w:ascii="Arial" w:hAnsi="Arial" w:cs="Arial"/>
          <w:sz w:val="20"/>
          <w:szCs w:val="20"/>
        </w:rPr>
        <w:t>10.6.4. Executantul are obligatia de a se asigura ca toate tipurile de activitati ce fac obiectul contractului sunt executate/prestate/funizate de personal autorizat/certificat/atestat conform solicitarilor legale din domeniul contractului.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10.6.5. Executantul are obligatia de a se asigura  ca personalul utilizat in executarea contractului va avea calificarea, competenta si experienta corespunzatoare pentru domeniile de activitate ce fac obiectul contractului.</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10.6.6. Raspunderea pentru executarea obiectului contractului cu personal atestat/calificat/autorizat  si in deplina conformitate cu alin 4, 5 ale prezentului articol si cu legislatia care reglementeaza obiectul contractului revine executantului.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10.6.7. Executantul are obligatia de a se asigura cǎ in calitate de persoana juridica detine toate autorizatiile/cerificarile/atestatele prevazute de lege ca obligatorii pentru a putea executa toate activitatile care fac obiectul contractului.</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10.6.8. Nu vor putea fi percepute plati suplimentare pentru indeplinirea obligatiilor prevazute la alin 4,5,6,7 ale prezentului articol, acestea fiind considerate incluse in pretul ofertat”</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10.6.9. Personalul Executantului va avea calificarea, pregătirea şi experienţa necesare în domeniile de activitate ale acestuia.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10.7 Inlocuirea personalului nominalizat in oferta (daca este cazul)</w:t>
      </w:r>
    </w:p>
    <w:p w:rsidR="00275CC3" w:rsidRPr="00BF64EC" w:rsidRDefault="00275CC3" w:rsidP="00C16820">
      <w:pPr>
        <w:jc w:val="both"/>
        <w:rPr>
          <w:rFonts w:ascii="Arial" w:hAnsi="Arial" w:cs="Arial"/>
          <w:sz w:val="20"/>
          <w:szCs w:val="20"/>
        </w:rPr>
      </w:pPr>
      <w:r w:rsidRPr="00BF64EC">
        <w:rPr>
          <w:rFonts w:ascii="Arial" w:hAnsi="Arial" w:cs="Arial"/>
          <w:sz w:val="20"/>
          <w:szCs w:val="20"/>
        </w:rPr>
        <w:t>(1) Executantul nu va efectua schimbari ale personalului aprobat fara acordul scris in prealabil al Achizitorului. Executantul trebuie sa propuna din proprie initiativa inlocuirea in urmatoarele situatii:</w:t>
      </w:r>
    </w:p>
    <w:p w:rsidR="00275CC3" w:rsidRPr="00BF64EC" w:rsidRDefault="00275CC3" w:rsidP="00C16820">
      <w:pPr>
        <w:jc w:val="both"/>
        <w:rPr>
          <w:rFonts w:ascii="Arial" w:hAnsi="Arial" w:cs="Arial"/>
          <w:sz w:val="20"/>
          <w:szCs w:val="20"/>
        </w:rPr>
      </w:pPr>
      <w:r w:rsidRPr="00BF64EC">
        <w:rPr>
          <w:rFonts w:ascii="Arial" w:hAnsi="Arial" w:cs="Arial"/>
          <w:sz w:val="20"/>
          <w:szCs w:val="20"/>
        </w:rPr>
        <w:t>a) in cazul decesului, in cazul imbolnavirii sau in cazul accidentarii unui membru al personalului;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b) daca se impune inlocuirea unui membru al personalului pentru orice alt motiv care nu este sub controlul Executantului (ex: demisia).</w:t>
      </w:r>
    </w:p>
    <w:p w:rsidR="00275CC3" w:rsidRPr="00BF64EC" w:rsidRDefault="00275CC3" w:rsidP="00C16820">
      <w:pPr>
        <w:jc w:val="both"/>
        <w:rPr>
          <w:rFonts w:ascii="Arial" w:hAnsi="Arial" w:cs="Arial"/>
          <w:sz w:val="20"/>
          <w:szCs w:val="20"/>
        </w:rPr>
      </w:pPr>
      <w:r w:rsidRPr="00BF64EC">
        <w:rPr>
          <w:rFonts w:ascii="Arial" w:hAnsi="Arial" w:cs="Arial"/>
          <w:sz w:val="20"/>
          <w:szCs w:val="20"/>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(3) Pe parcursul derularii executarii, pe baza unei cereri scrise motivate si justificate, Achizitorul poate solicita inlocuirea daca considera ca un membru al personalului este ineficient sau nu isi indeplineste sarcinile din Contract. </w:t>
      </w:r>
    </w:p>
    <w:p w:rsidR="00275CC3" w:rsidRPr="00BF64EC" w:rsidRDefault="00275CC3" w:rsidP="00C16820">
      <w:pPr>
        <w:jc w:val="both"/>
        <w:rPr>
          <w:rFonts w:ascii="Arial" w:hAnsi="Arial" w:cs="Arial"/>
          <w:sz w:val="20"/>
          <w:szCs w:val="20"/>
        </w:rPr>
      </w:pPr>
      <w:r w:rsidRPr="00BF64EC">
        <w:rPr>
          <w:rFonts w:ascii="Arial" w:hAnsi="Arial" w:cs="Arial"/>
          <w:sz w:val="20"/>
          <w:szCs w:val="20"/>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10.8 Obligaţiile principale privind execuţia lucrărilor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10.8.1. (1) Executantul are obligaţia de a executa şi finaliza lucrările, precum şi de a remedia viciile ascunse, cu atenţia şi promptitudinea cuvenită, în concordanţă cu obligaţiile asumate prin contract.</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 (2) Executantul înțelege că, pe perioada pregătirii Ofertei, și-a exercitat dreptul de a solicita întrebări Achizitorului și de a clarifica împreună cu aceasta eventuale omisiuni, erori, vicii sau altele asemenea incluse în Caietul de Sarcini/SF.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(3) Executantul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275CC3" w:rsidRPr="00BF64EC" w:rsidRDefault="00275CC3" w:rsidP="00C16820">
      <w:pPr>
        <w:jc w:val="both"/>
        <w:rPr>
          <w:rFonts w:ascii="Arial" w:hAnsi="Arial" w:cs="Arial"/>
          <w:sz w:val="20"/>
          <w:szCs w:val="20"/>
        </w:rPr>
      </w:pPr>
      <w:r w:rsidRPr="00BF64EC">
        <w:rPr>
          <w:rFonts w:ascii="Arial" w:hAnsi="Arial" w:cs="Arial"/>
          <w:sz w:val="20"/>
          <w:szCs w:val="20"/>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 xml:space="preserve">10.8.4. Executantul are obligaţia de a prezenta in maxim 3 zile de la data primirii ordinului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10.8.5. – (1) Executantul are obligaţia de a păstra, pe şantier, </w:t>
      </w:r>
      <w:r w:rsidRPr="00BF64EC">
        <w:rPr>
          <w:rFonts w:ascii="Arial" w:eastAsia="Calibri" w:hAnsi="Arial" w:cs="Arial"/>
          <w:sz w:val="20"/>
          <w:szCs w:val="20"/>
        </w:rPr>
        <w:t>un exemplar din documentatia predata de catre achizitor executantului</w:t>
      </w:r>
      <w:r w:rsidRPr="00BF64EC">
        <w:rPr>
          <w:rFonts w:ascii="Arial" w:hAnsi="Arial" w:cs="Arial"/>
          <w:sz w:val="20"/>
          <w:szCs w:val="20"/>
        </w:rPr>
        <w:t xml:space="preserve"> în vederea consultării de către Inspectoratul de Stat în Construcţii, precum şi de către persoane autorizate de achizitor, la cererea acestora.</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10.8.6.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10.8.7. Executantul are obligaţia de a respecta şi executa dispoziţiile achizitorului în orice problemă, menţionată în contract, referitoare la lucrare.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10.8.8.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275CC3" w:rsidRPr="00BF64EC" w:rsidRDefault="00275CC3" w:rsidP="00C16820">
      <w:pPr>
        <w:jc w:val="both"/>
        <w:rPr>
          <w:rFonts w:ascii="Arial" w:hAnsi="Arial" w:cs="Arial"/>
          <w:sz w:val="20"/>
          <w:szCs w:val="20"/>
        </w:rPr>
      </w:pPr>
      <w:r w:rsidRPr="00BF64EC">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275CC3" w:rsidRPr="00BF64EC" w:rsidRDefault="00275CC3" w:rsidP="00C16820">
      <w:pPr>
        <w:jc w:val="both"/>
        <w:rPr>
          <w:rFonts w:ascii="Arial" w:hAnsi="Arial" w:cs="Arial"/>
          <w:sz w:val="20"/>
          <w:szCs w:val="20"/>
        </w:rPr>
      </w:pPr>
      <w:r w:rsidRPr="00BF64EC">
        <w:rPr>
          <w:rFonts w:ascii="Arial" w:hAnsi="Arial" w:cs="Arial"/>
          <w:sz w:val="20"/>
          <w:szCs w:val="20"/>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275CC3" w:rsidRPr="00BF64EC" w:rsidRDefault="00275CC3" w:rsidP="00C16820">
      <w:pPr>
        <w:jc w:val="both"/>
        <w:rPr>
          <w:rFonts w:ascii="Arial" w:hAnsi="Arial" w:cs="Arial"/>
          <w:sz w:val="20"/>
          <w:szCs w:val="20"/>
        </w:rPr>
      </w:pPr>
      <w:r w:rsidRPr="00BF64EC">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10.8.12. Pe parcursul execuţiei lucrărilor şi remedierii viciilor ascunse, executantul are obligaţia:</w:t>
      </w:r>
    </w:p>
    <w:p w:rsidR="00275CC3" w:rsidRPr="00BF64EC" w:rsidRDefault="00275CC3" w:rsidP="00C16820">
      <w:pPr>
        <w:jc w:val="both"/>
        <w:rPr>
          <w:rFonts w:ascii="Arial" w:hAnsi="Arial" w:cs="Arial"/>
          <w:sz w:val="20"/>
          <w:szCs w:val="20"/>
        </w:rPr>
      </w:pPr>
      <w:r w:rsidRPr="00BF64EC">
        <w:rPr>
          <w:rFonts w:ascii="Arial" w:hAnsi="Arial" w:cs="Arial"/>
          <w:sz w:val="20"/>
          <w:szCs w:val="20"/>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BF64EC">
        <w:rPr>
          <w:rFonts w:ascii="Arial" w:hAnsi="Arial" w:cs="Arial"/>
          <w:sz w:val="20"/>
          <w:szCs w:val="20"/>
        </w:rPr>
        <w:footnoteReference w:id="1"/>
      </w:r>
      <w:r w:rsidRPr="00BF64EC">
        <w:rPr>
          <w:rFonts w:ascii="Arial" w:hAnsi="Arial" w:cs="Arial"/>
          <w:sz w:val="20"/>
          <w:szCs w:val="20"/>
        </w:rPr>
        <w:t>;</w:t>
      </w:r>
    </w:p>
    <w:p w:rsidR="00275CC3" w:rsidRPr="00BF64EC" w:rsidRDefault="00275CC3" w:rsidP="00C16820">
      <w:pPr>
        <w:jc w:val="both"/>
        <w:rPr>
          <w:rFonts w:ascii="Arial" w:hAnsi="Arial" w:cs="Arial"/>
          <w:sz w:val="20"/>
          <w:szCs w:val="20"/>
        </w:rPr>
      </w:pPr>
      <w:r w:rsidRPr="00BF64EC">
        <w:rPr>
          <w:rFonts w:ascii="Arial" w:hAnsi="Arial" w:cs="Arial"/>
          <w:sz w:val="20"/>
          <w:szCs w:val="20"/>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BF64EC">
        <w:rPr>
          <w:rFonts w:ascii="Arial" w:hAnsi="Arial" w:cs="Arial"/>
          <w:sz w:val="20"/>
          <w:szCs w:val="20"/>
        </w:rPr>
        <w:footnoteReference w:id="2"/>
      </w:r>
      <w:r w:rsidRPr="00BF64EC">
        <w:rPr>
          <w:rFonts w:ascii="Arial" w:hAnsi="Arial" w:cs="Arial"/>
          <w:sz w:val="20"/>
          <w:szCs w:val="20"/>
        </w:rPr>
        <w:t xml:space="preserve">; </w:t>
      </w:r>
    </w:p>
    <w:p w:rsidR="00275CC3" w:rsidRPr="00BF64EC" w:rsidRDefault="00275CC3" w:rsidP="00C16820">
      <w:pPr>
        <w:jc w:val="both"/>
        <w:rPr>
          <w:rFonts w:ascii="Arial" w:hAnsi="Arial" w:cs="Arial"/>
          <w:sz w:val="20"/>
          <w:szCs w:val="20"/>
        </w:rPr>
      </w:pPr>
      <w:r w:rsidRPr="00BF64EC">
        <w:rPr>
          <w:rFonts w:ascii="Arial" w:hAnsi="Arial" w:cs="Arial"/>
          <w:sz w:val="20"/>
          <w:szCs w:val="20"/>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d) de a se asigura că emisiile, deversările de suprafaţă şi deşeurile rezultate în urma activităţilor proprii nu vor depăşi valorile admise de prevederile legale în vigoare.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275CC3" w:rsidRPr="00BF64EC" w:rsidRDefault="00275CC3" w:rsidP="00C16820">
      <w:pPr>
        <w:jc w:val="both"/>
        <w:rPr>
          <w:rFonts w:ascii="Arial" w:hAnsi="Arial" w:cs="Arial"/>
          <w:sz w:val="20"/>
          <w:szCs w:val="20"/>
        </w:rPr>
      </w:pPr>
      <w:r w:rsidRPr="00BF64EC">
        <w:rPr>
          <w:rFonts w:ascii="Arial" w:hAnsi="Arial" w:cs="Arial"/>
          <w:sz w:val="20"/>
          <w:szCs w:val="20"/>
        </w:rPr>
        <w:t>(2) Respectarea sistemului de asigurare a calităţii nu va exonera executantul  de nici una din sarcinile, obligaţiile sau responsabilităţile sale potrivit prevederilor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este responsabil (în relaţia dintre părţi) de lucrările de întreţinere, care pot fi necesare ca urmare a folosirii de către acesta a drumurilor de acces;</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275CC3" w:rsidRPr="00BF64EC" w:rsidRDefault="00275CC3" w:rsidP="00C16820">
      <w:pPr>
        <w:jc w:val="both"/>
        <w:rPr>
          <w:rFonts w:ascii="Arial" w:hAnsi="Arial" w:cs="Arial"/>
          <w:sz w:val="20"/>
          <w:szCs w:val="20"/>
        </w:rPr>
      </w:pPr>
      <w:r w:rsidRPr="00BF64EC">
        <w:rPr>
          <w:rFonts w:ascii="Arial" w:hAnsi="Arial" w:cs="Arial"/>
          <w:sz w:val="20"/>
          <w:szCs w:val="20"/>
        </w:rPr>
        <w:t>10.8.17. (1) Pe parcursul execuţiei lucrărilor şi al remedierii viciilor ascunse, executantul are obligaţia, în măsura permisă de respectarea prevederilor prezentului contract, de a nu stânjeni inutil sau în mod abuziv:</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a) confortul riveranilor;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b) căile de acces, prin folosirea şi ocuparea drumurilor şi căilor publice sau private care deservesc proprietăţile aflate în posesia achizitorului sau a oricărei alte persoane.</w:t>
      </w:r>
    </w:p>
    <w:p w:rsidR="00275CC3" w:rsidRPr="00BF64EC" w:rsidRDefault="00275CC3" w:rsidP="00C16820">
      <w:pPr>
        <w:jc w:val="both"/>
        <w:rPr>
          <w:rFonts w:ascii="Arial" w:hAnsi="Arial" w:cs="Arial"/>
          <w:sz w:val="20"/>
          <w:szCs w:val="20"/>
        </w:rPr>
      </w:pPr>
      <w:r w:rsidRPr="00BF64EC">
        <w:rPr>
          <w:rFonts w:ascii="Arial" w:hAnsi="Arial" w:cs="Arial"/>
          <w:sz w:val="20"/>
          <w:szCs w:val="2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275CC3" w:rsidRPr="00BF64EC" w:rsidRDefault="00275CC3" w:rsidP="00C16820">
      <w:pPr>
        <w:jc w:val="both"/>
        <w:rPr>
          <w:rFonts w:ascii="Arial" w:hAnsi="Arial" w:cs="Arial"/>
          <w:sz w:val="20"/>
          <w:szCs w:val="20"/>
        </w:rPr>
      </w:pPr>
      <w:r w:rsidRPr="00BF64EC">
        <w:rPr>
          <w:rFonts w:ascii="Arial" w:hAnsi="Arial" w:cs="Arial"/>
          <w:sz w:val="20"/>
          <w:szCs w:val="2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10.8.19.  (1) Pe parcursul execuţiei lucrării, executantul are obligaţia:</w:t>
      </w:r>
    </w:p>
    <w:p w:rsidR="00275CC3" w:rsidRPr="00BF64EC" w:rsidRDefault="00275CC3" w:rsidP="00C16820">
      <w:pPr>
        <w:jc w:val="both"/>
        <w:rPr>
          <w:rFonts w:ascii="Arial" w:hAnsi="Arial" w:cs="Arial"/>
          <w:sz w:val="20"/>
          <w:szCs w:val="20"/>
        </w:rPr>
      </w:pPr>
      <w:r w:rsidRPr="00BF64EC">
        <w:rPr>
          <w:rFonts w:ascii="Arial" w:hAnsi="Arial" w:cs="Arial"/>
          <w:sz w:val="20"/>
          <w:szCs w:val="20"/>
        </w:rPr>
        <w:t>a) de a evita, pe cât posibil, acumularea de obstacole inutile pe şantier;</w:t>
      </w:r>
    </w:p>
    <w:p w:rsidR="00275CC3" w:rsidRPr="00BF64EC" w:rsidRDefault="00275CC3" w:rsidP="00C16820">
      <w:pPr>
        <w:jc w:val="both"/>
        <w:rPr>
          <w:rFonts w:ascii="Arial" w:hAnsi="Arial" w:cs="Arial"/>
          <w:sz w:val="20"/>
          <w:szCs w:val="20"/>
        </w:rPr>
      </w:pPr>
      <w:r w:rsidRPr="00BF64EC">
        <w:rPr>
          <w:rFonts w:ascii="Arial" w:hAnsi="Arial" w:cs="Arial"/>
          <w:sz w:val="20"/>
          <w:szCs w:val="20"/>
        </w:rPr>
        <w:t>b) de a depozita sau retrage orice utilaje, echipamente, instalatii, surplus de materiale;</w:t>
      </w:r>
    </w:p>
    <w:p w:rsidR="00275CC3" w:rsidRPr="00BF64EC" w:rsidRDefault="00275CC3" w:rsidP="00C16820">
      <w:pPr>
        <w:jc w:val="both"/>
        <w:rPr>
          <w:rFonts w:ascii="Arial" w:hAnsi="Arial" w:cs="Arial"/>
          <w:sz w:val="20"/>
          <w:szCs w:val="20"/>
        </w:rPr>
      </w:pPr>
      <w:r w:rsidRPr="00BF64EC">
        <w:rPr>
          <w:rFonts w:ascii="Arial" w:hAnsi="Arial" w:cs="Arial"/>
          <w:sz w:val="20"/>
          <w:szCs w:val="20"/>
        </w:rPr>
        <w:t>c) de a aduna şi îndepărta de pe şantier dărâmăturile, molozul sau lucrările provizorii de orice fel, care nu mai sunt necesare.</w:t>
      </w:r>
    </w:p>
    <w:p w:rsidR="00275CC3" w:rsidRPr="00BF64EC" w:rsidRDefault="00275CC3" w:rsidP="00C16820">
      <w:pPr>
        <w:jc w:val="both"/>
        <w:rPr>
          <w:rFonts w:ascii="Arial" w:hAnsi="Arial" w:cs="Arial"/>
          <w:sz w:val="20"/>
          <w:szCs w:val="20"/>
        </w:rPr>
      </w:pPr>
      <w:r w:rsidRPr="00BF64EC">
        <w:rPr>
          <w:rFonts w:ascii="Arial" w:hAnsi="Arial" w:cs="Arial"/>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10.8.20.  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10.8.21.  </w:t>
      </w:r>
      <w:r w:rsidRPr="00BF64EC">
        <w:rPr>
          <w:rFonts w:ascii="Arial" w:eastAsia="Calibri" w:hAnsi="Arial" w:cs="Arial"/>
          <w:sz w:val="20"/>
          <w:szCs w:val="20"/>
        </w:rPr>
        <w:t>Executantul se obligă să despăgubească achizitorul împotriva oricăror: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ii) daune-interese, costuri, taxe şi cheltuieli de orice natură aferente generate din culpa executantului, cu excepţia situaţiei în care o astfel de încălcare rezultă din respectarea proiectului sau caietului de sarcini întocmit de către achizitor.</w:t>
      </w:r>
    </w:p>
    <w:p w:rsidR="00275CC3" w:rsidRPr="00BF64EC" w:rsidRDefault="00275CC3" w:rsidP="00C16820">
      <w:pPr>
        <w:jc w:val="both"/>
        <w:rPr>
          <w:rFonts w:ascii="Arial" w:eastAsia="Calibri" w:hAnsi="Arial" w:cs="Arial"/>
          <w:sz w:val="20"/>
          <w:szCs w:val="20"/>
          <w:lang w:val="ro-RO"/>
        </w:rPr>
      </w:pPr>
      <w:r w:rsidRPr="00BF64EC">
        <w:rPr>
          <w:rFonts w:ascii="Arial" w:hAnsi="Arial" w:cs="Arial"/>
          <w:sz w:val="20"/>
          <w:szCs w:val="20"/>
        </w:rPr>
        <w:t>10.8.22. Executantul  va lua toate măsurile necesare pentru angajarea întregului personal şi forţei de muncă, precum şi pentru plata, cazarea, masa şi transportul acestuia.</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10.8.23.</w:t>
      </w:r>
      <w:r w:rsidRPr="00BF64EC">
        <w:rPr>
          <w:rFonts w:ascii="Arial" w:eastAsia="Calibri" w:hAnsi="Arial" w:cs="Arial"/>
          <w:sz w:val="20"/>
          <w:szCs w:val="20"/>
        </w:rPr>
        <w:t xml:space="preserve"> Pentru fiecare decontare se vor prezenta achizitorului :</w:t>
      </w:r>
    </w:p>
    <w:p w:rsidR="00275CC3" w:rsidRPr="00BF64EC" w:rsidRDefault="00275CC3" w:rsidP="00C16820">
      <w:pPr>
        <w:jc w:val="both"/>
        <w:rPr>
          <w:rFonts w:ascii="Arial" w:eastAsia="Calibri" w:hAnsi="Arial" w:cs="Arial"/>
          <w:sz w:val="20"/>
          <w:szCs w:val="20"/>
          <w:lang w:val="ro-RO"/>
        </w:rPr>
      </w:pPr>
      <w:r w:rsidRPr="00BF64EC">
        <w:rPr>
          <w:rFonts w:ascii="Arial" w:hAnsi="Arial" w:cs="Arial"/>
          <w:sz w:val="20"/>
          <w:szCs w:val="20"/>
        </w:rPr>
        <w:t>a) factura fiscală;</w:t>
      </w:r>
    </w:p>
    <w:p w:rsidR="00275CC3" w:rsidRPr="00BF64EC" w:rsidRDefault="00275CC3" w:rsidP="00C16820">
      <w:pPr>
        <w:jc w:val="both"/>
        <w:rPr>
          <w:rFonts w:ascii="Arial" w:hAnsi="Arial" w:cs="Arial"/>
          <w:sz w:val="20"/>
          <w:szCs w:val="20"/>
        </w:rPr>
      </w:pPr>
      <w:r w:rsidRPr="00BF64EC">
        <w:rPr>
          <w:rFonts w:ascii="Arial" w:hAnsi="Arial" w:cs="Arial"/>
          <w:sz w:val="20"/>
          <w:szCs w:val="20"/>
        </w:rPr>
        <w:t>b) situaţia de lucrări acceptata de catre beneficiar</w:t>
      </w:r>
    </w:p>
    <w:p w:rsidR="00275CC3" w:rsidRPr="00BF64EC" w:rsidRDefault="00275CC3" w:rsidP="00C16820">
      <w:pPr>
        <w:jc w:val="both"/>
        <w:rPr>
          <w:rFonts w:ascii="Arial" w:hAnsi="Arial" w:cs="Arial"/>
          <w:sz w:val="20"/>
          <w:szCs w:val="20"/>
        </w:rPr>
      </w:pPr>
      <w:r w:rsidRPr="00BF64EC">
        <w:rPr>
          <w:rFonts w:ascii="Arial" w:hAnsi="Arial" w:cs="Arial"/>
          <w:sz w:val="20"/>
          <w:szCs w:val="20"/>
        </w:rPr>
        <w:t>c) procese-verbale de recepţie pe faze determinante/lucrari ascunse, etc;</w:t>
      </w:r>
    </w:p>
    <w:p w:rsidR="00275CC3" w:rsidRPr="00BF64EC" w:rsidRDefault="00275CC3" w:rsidP="00C16820">
      <w:pPr>
        <w:jc w:val="both"/>
        <w:rPr>
          <w:rFonts w:ascii="Arial" w:hAnsi="Arial" w:cs="Arial"/>
          <w:sz w:val="20"/>
          <w:szCs w:val="20"/>
        </w:rPr>
      </w:pPr>
      <w:r w:rsidRPr="00BF64EC">
        <w:rPr>
          <w:rFonts w:ascii="Arial" w:hAnsi="Arial" w:cs="Arial"/>
          <w:sz w:val="20"/>
          <w:szCs w:val="20"/>
        </w:rPr>
        <w:t>d) documentele de calitate, conformitate şi garanţie pentru materialele puse în operă, in limba romana respectiv in limba straina insotite de traducerea autorizata in limba romana;</w:t>
      </w:r>
    </w:p>
    <w:p w:rsidR="00275CC3" w:rsidRPr="00BF64EC" w:rsidRDefault="00275CC3" w:rsidP="00C16820">
      <w:pPr>
        <w:jc w:val="both"/>
        <w:rPr>
          <w:rFonts w:ascii="Arial" w:hAnsi="Arial" w:cs="Arial"/>
          <w:sz w:val="20"/>
          <w:szCs w:val="20"/>
        </w:rPr>
      </w:pPr>
      <w:r w:rsidRPr="00BF64EC">
        <w:rPr>
          <w:rFonts w:ascii="Arial" w:hAnsi="Arial" w:cs="Arial"/>
          <w:sz w:val="20"/>
          <w:szCs w:val="20"/>
        </w:rPr>
        <w:t>e) certificatele de agrement tehnic pentru materialele achiziţionate din import, in lima romana respectiv in limba straina insotite de traducerea autorizata in limba romana;</w:t>
      </w:r>
    </w:p>
    <w:p w:rsidR="00275CC3" w:rsidRPr="00BF64EC" w:rsidRDefault="00275CC3" w:rsidP="00C16820">
      <w:pPr>
        <w:jc w:val="both"/>
        <w:rPr>
          <w:rFonts w:ascii="Arial" w:hAnsi="Arial" w:cs="Arial"/>
          <w:sz w:val="20"/>
          <w:szCs w:val="20"/>
        </w:rPr>
      </w:pPr>
      <w:r w:rsidRPr="00BF64EC">
        <w:rPr>
          <w:rFonts w:ascii="Arial" w:hAnsi="Arial" w:cs="Arial"/>
          <w:sz w:val="20"/>
          <w:szCs w:val="20"/>
        </w:rPr>
        <w:t>f) buletine de verificări, măsurători, încercări, inclusiv pentru materialele importate, in lima romana respectiv in limba straina insotite de traducerea autorizata in limba romana.;</w:t>
      </w:r>
    </w:p>
    <w:p w:rsidR="00275CC3" w:rsidRPr="00BF64EC" w:rsidRDefault="00275CC3" w:rsidP="00C16820">
      <w:pPr>
        <w:jc w:val="both"/>
        <w:rPr>
          <w:rFonts w:ascii="Arial" w:hAnsi="Arial" w:cs="Arial"/>
          <w:sz w:val="20"/>
          <w:szCs w:val="20"/>
        </w:rPr>
      </w:pPr>
      <w:r w:rsidRPr="00BF64EC">
        <w:rPr>
          <w:rFonts w:ascii="Arial" w:hAnsi="Arial" w:cs="Arial"/>
          <w:sz w:val="20"/>
          <w:szCs w:val="20"/>
        </w:rPr>
        <w:t>g) cartea tehnica a constructiei (sectiunea aferenta lucrarilor solicitate la decontare).</w:t>
      </w:r>
    </w:p>
    <w:p w:rsidR="00275CC3" w:rsidRPr="00BF64EC" w:rsidRDefault="00275CC3" w:rsidP="00C16820">
      <w:pPr>
        <w:jc w:val="both"/>
        <w:rPr>
          <w:rFonts w:ascii="Arial" w:hAnsi="Arial" w:cs="Arial"/>
          <w:sz w:val="20"/>
          <w:szCs w:val="20"/>
        </w:rPr>
      </w:pPr>
      <w:r w:rsidRPr="00BF64EC">
        <w:rPr>
          <w:rFonts w:ascii="Arial" w:hAnsi="Arial" w:cs="Arial"/>
          <w:sz w:val="20"/>
          <w:szCs w:val="20"/>
        </w:rPr>
        <w:t>10.8.24.  Dacă  executantul constituie (potrivit prevederilor legilor în vigoare) o asociere, un consorţiu sau o altă grupare de două sau mai multe persoane:</w:t>
      </w:r>
    </w:p>
    <w:p w:rsidR="00275CC3" w:rsidRPr="00BF64EC" w:rsidRDefault="00275CC3" w:rsidP="00C16820">
      <w:pPr>
        <w:jc w:val="both"/>
        <w:rPr>
          <w:rFonts w:ascii="Arial" w:hAnsi="Arial" w:cs="Arial"/>
          <w:sz w:val="20"/>
          <w:szCs w:val="20"/>
        </w:rPr>
      </w:pPr>
      <w:r w:rsidRPr="00BF64EC">
        <w:rPr>
          <w:rFonts w:ascii="Arial" w:hAnsi="Arial" w:cs="Arial"/>
          <w:sz w:val="20"/>
          <w:szCs w:val="20"/>
        </w:rPr>
        <w:t>- aceste persoane vor fi considerate ca raspunzand solidar fata de achizitor, respectiv, având obligaţii comune şi individuale faţă de achizitor pentru executarea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executantul  nu îşi va modifica componenţa sau statutul legal fără aprobarea prealabilă a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10.8.25.</w:t>
      </w:r>
      <w:r w:rsidRPr="00BF64EC">
        <w:rPr>
          <w:rFonts w:ascii="Arial" w:eastAsia="Calibri" w:hAnsi="Arial" w:cs="Arial"/>
          <w:sz w:val="20"/>
          <w:szCs w:val="20"/>
        </w:rPr>
        <w:t xml:space="preserve"> </w:t>
      </w:r>
      <w:r w:rsidRPr="00BF64EC">
        <w:rPr>
          <w:rFonts w:ascii="Arial" w:hAnsi="Arial" w:cs="Arial"/>
          <w:sz w:val="20"/>
          <w:szCs w:val="20"/>
        </w:rPr>
        <w:t xml:space="preserve">Executantul lucrarilor de constructii are de asemenea si urmatoarele obligatii principale stabilite de art 25 din Legea 10/1995 actualizata: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a)sesizarea achizitorului asupra neconformitatilor si neconcordantelor constatate in proiecte, in vederea solutionarii. Acest lucru nu va determina majorarea pretului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b)inceperea executiei lucrarilor numai la constructii autorizate in conditiile legii si numai pe baza si in conformitate cu proiecte verificate de specialisti atestati;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c)asigurarea nivelului de calitate corespunzator cerintelor printr-un sistem propriu de calitate conceput si realizat prin personal propriu, cu responsabili tehnici cu executia atestati;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d)convocarea factorilor care trebuie sa participe la verificarea lucrarilor ajunse in faze determinante ale executiei si asigurarea conditiilor necesare efectuarii acestora, in scopul obtinerii acordului de continuare a lucrarilor;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e)solutionarea neconformitatilor, a defectelor si a neconcordantelor aparute in fazele de executie, numai pe baza solutiilor stabilite de proiectant cu acordul investitorului;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g)respectarea proiectelor si a detaliilor de executie pentru realizarea nivelului de calitate corespunzator cerintelor;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h)sesizarea, in termen de 24 de ore, a Inspectiei de stat in constructii, lucrari publice, urbanism si amenajarea teritoriului in cazul producerii unor accidente tehnice in timpul executiei lucrarilor;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i)supunerea la receptie numai a constructiilor care corespund cerintelor de calitate si pentru care a predat investitorului documentele necesare intocmirii cartii tehnice a constructiei;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j)aducerea la indeplinire, la termenele stabilite, a masurilor dispuse prin actele de control sau prin documentele de receptie a lucrarilor de constructii;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k)remedierea, pe propria cheltuiala, a defectelor calitative aparute din vina sa, atat in perioada de executie, cat si in perioada de garantie stabilita in oferta respectiv 5 ani;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l)readucerea terenurilor ocupate temporar la starea lor initiala, la terminarea executiei lucrarilor;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m)stabilirea raspunderilor tuturor participantilor la procesul de productie - factori de raspundere, colaboratori, subcontractanti - in conformitate cu sistemul propriu de asigurare a calitatii adoptat si cu prevederile legale in vigoare.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10.8.26.</w:t>
      </w:r>
      <w:r w:rsidRPr="00BF64EC">
        <w:rPr>
          <w:rFonts w:ascii="Arial" w:eastAsia="Calibri" w:hAnsi="Arial" w:cs="Arial"/>
          <w:sz w:val="20"/>
          <w:szCs w:val="20"/>
        </w:rPr>
        <w:t xml:space="preserve">  (</w:t>
      </w:r>
      <w:r w:rsidRPr="00BF64EC">
        <w:rPr>
          <w:rFonts w:ascii="Arial" w:hAnsi="Arial" w:cs="Arial"/>
          <w:sz w:val="20"/>
          <w:szCs w:val="20"/>
        </w:rPr>
        <w:t>1) Executantul are obligatia de a nu acoperi lucrarile care devin ascunse, fara aprobarea achizitorului/reprezentantul acestuia (dirigintele de santier).</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(2)-Executantul are obligatia de a notifica achizitorului, ori de cate ori astfel de lucrari, inclusiv fundatiile, sunt finalizate pentru a fi examinate si masurate.</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(3)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10.8.27  Executantul are obligatia de a respecta termenul de executie asumat in oferta </w:t>
      </w:r>
    </w:p>
    <w:p w:rsidR="00275CC3" w:rsidRPr="00BF64EC" w:rsidRDefault="00275CC3" w:rsidP="00C16820">
      <w:pPr>
        <w:jc w:val="both"/>
        <w:rPr>
          <w:rFonts w:ascii="Arial" w:hAnsi="Arial" w:cs="Arial"/>
          <w:sz w:val="20"/>
          <w:szCs w:val="20"/>
        </w:rPr>
      </w:pPr>
      <w:r w:rsidRPr="00BF64EC">
        <w:rPr>
          <w:rFonts w:ascii="Arial" w:hAnsi="Arial" w:cs="Arial"/>
          <w:sz w:val="20"/>
          <w:szCs w:val="20"/>
        </w:rPr>
        <w:t>10.8.28 Obligatia de informare a Executantului – Executantul va notifica de indata Achizitorul in cazul in care are loc orice modificare organizationala care implica o schimbare cu privire la personalitatea juridica, natura sau controlul executantului.</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10.8.29 La finalizarea lucrarilor, executantul are obligatia realizarii ridicarilor topo in sistem stereo 70 cu situatia real executata.Ridicarile topo intocmite de un topograf autorizat vor fi vizate obligatoriu de Oficiul de Cadastru si Publicitate Imobiliara si se vor preda achizitorului atat pe hartie cat si in format electronic prin proces verbal, inaintea sau odata cu instiintarea finalizarii lucrarilor. Până la sau fără predarea ridicărilor topo, care vor conține obligatoriu indicatorii tehnico-economici real executați: suprafețe, lungimi, lățimi, toate elementele caracteristice, recepția la terminarea lucrărilor nu se va realiza.</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10.8.30 Obligatiile executantului privind proiectarea sunt cele mentionate la art. 14 din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10.8.31 Măsuri împotriva muncii la negru</w:t>
      </w:r>
    </w:p>
    <w:p w:rsidR="00275CC3" w:rsidRPr="00BF64EC" w:rsidRDefault="00275CC3" w:rsidP="00C16820">
      <w:pPr>
        <w:jc w:val="both"/>
        <w:rPr>
          <w:rFonts w:ascii="Arial" w:hAnsi="Arial" w:cs="Arial"/>
          <w:sz w:val="20"/>
          <w:szCs w:val="20"/>
        </w:rPr>
      </w:pPr>
      <w:r w:rsidRPr="00BF64EC">
        <w:rPr>
          <w:rFonts w:ascii="Arial" w:hAnsi="Arial" w:cs="Arial"/>
          <w:sz w:val="20"/>
          <w:szCs w:val="20"/>
        </w:rPr>
        <w:t>(1) Executantul sau fiecare membru al asocierii, este obligat să stabilească o înregistrare care să cuprindă toate persoanele angajate care au acces pe şantier.</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(2).Înregistrarea prevăzută la alin.(1) este ţinută la zi şi pusă la dispoziţia persoanei autorizate de achizitor şi a tuturor autorităţilor competente. </w:t>
      </w:r>
    </w:p>
    <w:p w:rsidR="00275CC3" w:rsidRPr="00BF64EC" w:rsidRDefault="00275CC3" w:rsidP="00C16820">
      <w:pPr>
        <w:jc w:val="both"/>
        <w:rPr>
          <w:rFonts w:ascii="Arial" w:hAnsi="Arial" w:cs="Arial"/>
          <w:sz w:val="20"/>
          <w:szCs w:val="20"/>
        </w:rPr>
      </w:pPr>
      <w:r w:rsidRPr="00BF64EC">
        <w:rPr>
          <w:rFonts w:ascii="Arial" w:hAnsi="Arial" w:cs="Arial"/>
          <w:sz w:val="20"/>
          <w:szCs w:val="20"/>
        </w:rPr>
        <w:t>(3). Executantul îşi informează subcontractanţii că aceste obligaţii le sunt aplicabile. El rămâne responsabil de respectarea acestora pe toată durata de execuţie a lucrărilor.</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10.8.32 Riscuri excepţionale</w:t>
      </w:r>
    </w:p>
    <w:p w:rsidR="00275CC3" w:rsidRPr="00BF64EC" w:rsidRDefault="00275CC3" w:rsidP="00C16820">
      <w:pPr>
        <w:jc w:val="both"/>
        <w:rPr>
          <w:rFonts w:ascii="Arial" w:eastAsia="Calibri" w:hAnsi="Arial" w:cs="Arial"/>
          <w:sz w:val="20"/>
          <w:szCs w:val="20"/>
        </w:rPr>
      </w:pPr>
      <w:bookmarkStart w:id="3" w:name="do|ax1|peII|caIII|scX|ar1|pa1"/>
      <w:bookmarkEnd w:id="3"/>
      <w:r w:rsidRPr="00BF64EC">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275CC3" w:rsidRPr="00BF64EC" w:rsidRDefault="00275CC3" w:rsidP="00C16820">
      <w:pPr>
        <w:jc w:val="both"/>
        <w:rPr>
          <w:rFonts w:ascii="Arial" w:eastAsia="Calibri" w:hAnsi="Arial" w:cs="Arial"/>
          <w:sz w:val="20"/>
          <w:szCs w:val="20"/>
        </w:rPr>
      </w:pPr>
      <w:bookmarkStart w:id="4" w:name="do|ax1|peII|caIII|scX|ar2|pa1"/>
      <w:bookmarkEnd w:id="4"/>
      <w:r w:rsidRPr="00BF64EC">
        <w:rPr>
          <w:rFonts w:ascii="Arial" w:eastAsia="Calibri" w:hAnsi="Arial" w:cs="Arial"/>
          <w:sz w:val="20"/>
          <w:szCs w:val="20"/>
        </w:rPr>
        <w:t>(2) După primirea notificării în conformitate cu prevederile alin1, Achizitorul, printre altele:</w:t>
      </w:r>
    </w:p>
    <w:p w:rsidR="00275CC3" w:rsidRPr="00BF64EC" w:rsidRDefault="00275CC3" w:rsidP="00C16820">
      <w:pPr>
        <w:jc w:val="both"/>
        <w:rPr>
          <w:rFonts w:ascii="Arial" w:eastAsia="Calibri" w:hAnsi="Arial" w:cs="Arial"/>
          <w:sz w:val="20"/>
          <w:szCs w:val="20"/>
        </w:rPr>
      </w:pPr>
      <w:bookmarkStart w:id="5" w:name="do|ax1|peII|caIII|scX|ar2|ala"/>
      <w:bookmarkEnd w:id="5"/>
      <w:r w:rsidRPr="00BF64EC">
        <w:rPr>
          <w:rFonts w:ascii="Arial" w:eastAsia="Calibri" w:hAnsi="Arial" w:cs="Arial"/>
          <w:sz w:val="20"/>
          <w:szCs w:val="20"/>
        </w:rPr>
        <w:t>(a)poate solicita Antreprenorului să comunice o estimare a costului măsurilor pe care le va lua sau intenţionează să le ia;</w:t>
      </w:r>
    </w:p>
    <w:p w:rsidR="00275CC3" w:rsidRPr="00BF64EC" w:rsidRDefault="00275CC3" w:rsidP="00C16820">
      <w:pPr>
        <w:jc w:val="both"/>
        <w:rPr>
          <w:rFonts w:ascii="Arial" w:eastAsia="Calibri" w:hAnsi="Arial" w:cs="Arial"/>
          <w:sz w:val="20"/>
          <w:szCs w:val="20"/>
        </w:rPr>
      </w:pPr>
      <w:bookmarkStart w:id="6" w:name="do|ax1|peII|caIII|scX|ar2|alb"/>
      <w:bookmarkEnd w:id="6"/>
      <w:r w:rsidRPr="00BF64EC">
        <w:rPr>
          <w:rFonts w:ascii="Arial" w:eastAsia="Calibri" w:hAnsi="Arial" w:cs="Arial"/>
          <w:sz w:val="20"/>
          <w:szCs w:val="20"/>
        </w:rPr>
        <w:t>(b)poate aproba măsurile prevăzute la alin 1 cu sau fără modificare;</w:t>
      </w:r>
    </w:p>
    <w:p w:rsidR="00275CC3" w:rsidRPr="00BF64EC" w:rsidRDefault="00275CC3" w:rsidP="00C16820">
      <w:pPr>
        <w:jc w:val="both"/>
        <w:rPr>
          <w:rFonts w:ascii="Arial" w:eastAsia="Calibri" w:hAnsi="Arial" w:cs="Arial"/>
          <w:sz w:val="20"/>
          <w:szCs w:val="20"/>
        </w:rPr>
      </w:pPr>
      <w:bookmarkStart w:id="7" w:name="do|ax1|peII|caIII|scX|ar2|alc"/>
      <w:bookmarkEnd w:id="7"/>
      <w:r w:rsidRPr="00BF64EC">
        <w:rPr>
          <w:rFonts w:ascii="Arial" w:eastAsia="Calibri" w:hAnsi="Arial" w:cs="Arial"/>
          <w:sz w:val="20"/>
          <w:szCs w:val="20"/>
        </w:rPr>
        <w:t>(c)poate comunica instrucţiuni scrise cu privire la modul de gestionare a condiţiilor sau obstacolelor menţionate la alin 1</w:t>
      </w:r>
    </w:p>
    <w:p w:rsidR="00275CC3" w:rsidRPr="00BF64EC" w:rsidRDefault="00275CC3" w:rsidP="00C16820">
      <w:pPr>
        <w:jc w:val="both"/>
        <w:rPr>
          <w:rFonts w:ascii="Arial" w:eastAsia="Calibri" w:hAnsi="Arial" w:cs="Arial"/>
          <w:sz w:val="20"/>
          <w:szCs w:val="20"/>
        </w:rPr>
      </w:pPr>
      <w:bookmarkStart w:id="8" w:name="do|ax1|peII|caIII|scX|ar3|pa1"/>
      <w:bookmarkEnd w:id="8"/>
      <w:r w:rsidRPr="00BF64EC">
        <w:rPr>
          <w:rFonts w:ascii="Arial" w:eastAsia="Calibri" w:hAnsi="Arial" w:cs="Arial"/>
          <w:sz w:val="20"/>
          <w:szCs w:val="20"/>
        </w:rPr>
        <w:t>(3) În termen de 30 de zile de la primirea notificării Antreprenorului în conformitate cu prevederile alin 1, Achizitorul:</w:t>
      </w:r>
    </w:p>
    <w:p w:rsidR="00275CC3" w:rsidRPr="00BF64EC" w:rsidRDefault="00275CC3" w:rsidP="00C16820">
      <w:pPr>
        <w:jc w:val="both"/>
        <w:rPr>
          <w:rFonts w:ascii="Arial" w:eastAsia="Calibri" w:hAnsi="Arial" w:cs="Arial"/>
          <w:sz w:val="20"/>
          <w:szCs w:val="20"/>
        </w:rPr>
      </w:pPr>
      <w:bookmarkStart w:id="9" w:name="do|ax1|peII|caIII|scX|ar3|ala"/>
      <w:bookmarkEnd w:id="9"/>
      <w:r w:rsidRPr="00BF64EC">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275CC3" w:rsidRPr="00BF64EC" w:rsidRDefault="00275CC3" w:rsidP="00C16820">
      <w:pPr>
        <w:jc w:val="both"/>
        <w:rPr>
          <w:rFonts w:ascii="Arial" w:eastAsia="Calibri" w:hAnsi="Arial" w:cs="Arial"/>
          <w:sz w:val="20"/>
          <w:szCs w:val="20"/>
        </w:rPr>
      </w:pPr>
      <w:bookmarkStart w:id="10" w:name="do|ax1|peII|caIII|scX|ar3|alb"/>
      <w:bookmarkEnd w:id="10"/>
      <w:r w:rsidRPr="00BF64EC">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275CC3" w:rsidRPr="00BF64EC" w:rsidRDefault="00275CC3" w:rsidP="00C16820">
      <w:pPr>
        <w:jc w:val="both"/>
        <w:rPr>
          <w:rFonts w:ascii="Arial" w:eastAsia="Calibri" w:hAnsi="Arial" w:cs="Arial"/>
          <w:sz w:val="20"/>
          <w:szCs w:val="20"/>
        </w:rPr>
      </w:pPr>
      <w:bookmarkStart w:id="11" w:name="do|ax1|peII|caIII|scX|ar3|alc"/>
      <w:bookmarkEnd w:id="11"/>
      <w:r w:rsidRPr="00BF64EC">
        <w:rPr>
          <w:rFonts w:ascii="Arial" w:eastAsia="Calibri" w:hAnsi="Arial" w:cs="Arial"/>
          <w:sz w:val="20"/>
          <w:szCs w:val="20"/>
        </w:rPr>
        <w:t>(c)va transmite Decizia şi evaluarea Beneficiarului şi Antreprenorului.</w:t>
      </w:r>
    </w:p>
    <w:p w:rsidR="00275CC3" w:rsidRPr="00BF64EC" w:rsidRDefault="00275CC3" w:rsidP="00C16820">
      <w:pPr>
        <w:jc w:val="both"/>
        <w:rPr>
          <w:rFonts w:ascii="Arial" w:eastAsia="Calibri" w:hAnsi="Arial" w:cs="Arial"/>
          <w:sz w:val="20"/>
          <w:szCs w:val="20"/>
        </w:rPr>
      </w:pPr>
      <w:bookmarkStart w:id="12" w:name="do|ax1|peII|caIII|scX|ar4|pa1"/>
      <w:bookmarkEnd w:id="12"/>
      <w:r w:rsidRPr="00BF64EC">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275CC3" w:rsidRPr="00BF64EC" w:rsidRDefault="00275CC3" w:rsidP="00C16820">
      <w:pPr>
        <w:jc w:val="both"/>
        <w:rPr>
          <w:rFonts w:ascii="Arial" w:eastAsia="Calibri" w:hAnsi="Arial" w:cs="Arial"/>
          <w:sz w:val="20"/>
          <w:szCs w:val="20"/>
        </w:rPr>
      </w:pPr>
      <w:bookmarkStart w:id="13" w:name="do|ax1|peII|caIII|scX|ar4|ala"/>
      <w:bookmarkEnd w:id="13"/>
      <w:r w:rsidRPr="00BF64EC">
        <w:rPr>
          <w:rFonts w:ascii="Arial" w:eastAsia="Calibri" w:hAnsi="Arial" w:cs="Arial"/>
          <w:sz w:val="20"/>
          <w:szCs w:val="20"/>
        </w:rPr>
        <w:t xml:space="preserve">(a)prelungirea Duratei de Execuţie dacă terminarea Lucrărilor este sau va fi întârziată; </w:t>
      </w:r>
    </w:p>
    <w:p w:rsidR="00275CC3" w:rsidRPr="00BF64EC" w:rsidRDefault="00275CC3" w:rsidP="00C16820">
      <w:pPr>
        <w:jc w:val="both"/>
        <w:rPr>
          <w:rFonts w:ascii="Arial" w:eastAsia="Calibri" w:hAnsi="Arial" w:cs="Arial"/>
          <w:b/>
          <w:sz w:val="20"/>
          <w:szCs w:val="20"/>
          <w:lang w:val="es-ES"/>
        </w:rPr>
      </w:pPr>
      <w:bookmarkStart w:id="14" w:name="do|ax1|peII|caIII|scX|ar4|alb"/>
      <w:bookmarkEnd w:id="14"/>
    </w:p>
    <w:p w:rsidR="00275CC3" w:rsidRPr="00BF64EC" w:rsidRDefault="00275CC3" w:rsidP="00C16820">
      <w:pPr>
        <w:jc w:val="both"/>
        <w:rPr>
          <w:rFonts w:ascii="Arial" w:hAnsi="Arial" w:cs="Arial"/>
          <w:b/>
          <w:sz w:val="20"/>
          <w:szCs w:val="20"/>
        </w:rPr>
      </w:pPr>
      <w:r w:rsidRPr="00BF64EC">
        <w:rPr>
          <w:rFonts w:ascii="Arial" w:hAnsi="Arial" w:cs="Arial"/>
          <w:b/>
          <w:sz w:val="20"/>
          <w:szCs w:val="20"/>
        </w:rPr>
        <w:t xml:space="preserve">11. Obligatiile achizitorului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11.1. - Achizitorul va depune toate diligentele pentru eliberarea cu celeritate a avizelor care cad in sarcina sa de eliberare in conditiile in care executantul a depus o documentatie corecta si corespunzatoare inregistrata la achizitor.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11.2. -(1) Achizitorul are obligaţia de a pune la dispoziţia executantului, fără plată, amplasamentul lucrării, liber de orice sarcină;</w:t>
      </w:r>
    </w:p>
    <w:p w:rsidR="00275CC3" w:rsidRPr="00BF64EC" w:rsidRDefault="00275CC3" w:rsidP="00C16820">
      <w:pPr>
        <w:jc w:val="both"/>
        <w:rPr>
          <w:rFonts w:ascii="Arial" w:hAnsi="Arial" w:cs="Arial"/>
          <w:sz w:val="20"/>
          <w:szCs w:val="20"/>
          <w:lang w:val="fr-FR"/>
        </w:rPr>
      </w:pPr>
      <w:r w:rsidRPr="00BF64EC">
        <w:rPr>
          <w:rFonts w:ascii="Arial" w:hAnsi="Arial" w:cs="Arial"/>
          <w:sz w:val="20"/>
          <w:szCs w:val="20"/>
        </w:rPr>
        <w:t>(2) Costurile pentru consumul de utilităţi, precum şi cel al contoarelor sau al altor aparate de măsurat se suportă de către executant.</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11.3.-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15 zile de la primirea situatiilor de lucrari de la executant. In acelasi termen achizitorul va solicita, daca este cazul lista integrala a documentelor care trebuie completate in vederea  verificarii situatiei de lucrari.In cazul in care exista obiectiuni, situatia de lucrari se va returna Executantului. Achizitorul va avea 15 zile pentru verificarea situatiei de lucrari redepuse de catre antreprenor.</w:t>
      </w:r>
    </w:p>
    <w:p w:rsidR="00275CC3" w:rsidRPr="00BF64EC" w:rsidRDefault="00275CC3" w:rsidP="00C16820">
      <w:pPr>
        <w:jc w:val="both"/>
        <w:rPr>
          <w:rFonts w:ascii="Arial" w:hAnsi="Arial" w:cs="Arial"/>
          <w:sz w:val="20"/>
          <w:szCs w:val="20"/>
        </w:rPr>
      </w:pPr>
      <w:r w:rsidRPr="00BF64EC">
        <w:rPr>
          <w:rFonts w:ascii="Arial" w:hAnsi="Arial" w:cs="Arial"/>
          <w:sz w:val="20"/>
          <w:szCs w:val="20"/>
        </w:rPr>
        <w:t>11.4.- Achizitorul are obligatia de a efectua plata lucrarilor executate conform art.22 din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11.5. Achizitorul are obligatia de a efectua receptia  la terminarea lucrarilor executate precum si receptia finala la expirarea termenului de garantie a lucrarilor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275CC3" w:rsidRPr="00BF64EC" w:rsidRDefault="00275CC3" w:rsidP="00C16820">
      <w:pPr>
        <w:jc w:val="both"/>
        <w:rPr>
          <w:rFonts w:ascii="Arial" w:hAnsi="Arial" w:cs="Arial"/>
          <w:sz w:val="20"/>
          <w:szCs w:val="20"/>
        </w:rPr>
      </w:pPr>
      <w:r w:rsidRPr="00BF64EC">
        <w:rPr>
          <w:rFonts w:ascii="Arial" w:hAnsi="Arial" w:cs="Arial"/>
          <w:sz w:val="20"/>
          <w:szCs w:val="20"/>
        </w:rPr>
        <w:t>11.9.-Achizitorul va participa la toate receptiile partiale/finale ale lucrarii in termenul indicat in notificarea Executantului, in masura in care aceasta este posibil si va colabora cu acesta in vederea finalizarii lucrarii.</w:t>
      </w:r>
    </w:p>
    <w:p w:rsidR="00275CC3" w:rsidRPr="00BF64EC" w:rsidRDefault="00275CC3" w:rsidP="00C16820">
      <w:pPr>
        <w:jc w:val="both"/>
        <w:rPr>
          <w:rFonts w:ascii="Arial" w:hAnsi="Arial" w:cs="Arial"/>
          <w:sz w:val="20"/>
          <w:szCs w:val="20"/>
        </w:rPr>
      </w:pPr>
      <w:r w:rsidRPr="00BF64EC">
        <w:rPr>
          <w:rFonts w:ascii="Arial" w:hAnsi="Arial" w:cs="Arial"/>
          <w:sz w:val="20"/>
          <w:szCs w:val="20"/>
        </w:rPr>
        <w:t>11.10 Riscuri, alocarea riscurilor şi despăgubiri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11.10.1 Riscurile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(1)  Riscurile Achizitorului sunt următoarele: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(a) emiterea de către Achizitor a unei Instructiuni/ Ordin Administrativ cu nerespectarea clauzelor prezentului Contract, inclusiv în caz de întârziere a emiterii;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(b) nerespectarea clauzelor prezentului Contract privind punerea la dispoziţie a Şantierului de către Achizitor, inclusiv în caz de întârziere a punerii la dispoziţie;</w:t>
      </w:r>
    </w:p>
    <w:p w:rsidR="00275CC3" w:rsidRPr="00BF64EC" w:rsidRDefault="00275CC3" w:rsidP="00C16820">
      <w:pPr>
        <w:jc w:val="both"/>
        <w:rPr>
          <w:rFonts w:ascii="Arial" w:hAnsi="Arial" w:cs="Arial"/>
          <w:sz w:val="20"/>
          <w:szCs w:val="20"/>
        </w:rPr>
      </w:pPr>
      <w:r w:rsidRPr="00BF64EC">
        <w:rPr>
          <w:rFonts w:ascii="Arial" w:hAnsi="Arial" w:cs="Arial"/>
          <w:sz w:val="20"/>
          <w:szCs w:val="20"/>
        </w:rPr>
        <w:t>(c) erori în repere şi sisteme de referinţă topografice, iniţial prevăzute în Contract sau comunicate de Achizitor, pe care un Executant diligent nu ar fi putut să le identifice astfel încât să evite întârzieri sau costuri suplimentare;</w:t>
      </w:r>
    </w:p>
    <w:p w:rsidR="00225F8E" w:rsidRPr="00BF64EC" w:rsidRDefault="00275CC3" w:rsidP="00C16820">
      <w:pPr>
        <w:jc w:val="both"/>
        <w:rPr>
          <w:rFonts w:ascii="Arial" w:hAnsi="Arial" w:cs="Arial"/>
          <w:sz w:val="20"/>
          <w:szCs w:val="20"/>
        </w:rPr>
      </w:pPr>
      <w:r w:rsidRPr="00BF64EC">
        <w:rPr>
          <w:rFonts w:ascii="Arial" w:hAnsi="Arial" w:cs="Arial"/>
          <w:sz w:val="20"/>
          <w:szCs w:val="20"/>
        </w:rPr>
        <w:t>(d) erori, deficienţe şi/sau caracter incomplet ale Cerinţelor Achizitorului şi/sau ale Documentelor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75CC3" w:rsidRPr="00BF64EC" w:rsidRDefault="00275CC3" w:rsidP="00C16820">
      <w:pPr>
        <w:jc w:val="both"/>
        <w:rPr>
          <w:rFonts w:ascii="Arial" w:hAnsi="Arial" w:cs="Arial"/>
          <w:sz w:val="20"/>
          <w:szCs w:val="20"/>
        </w:rPr>
      </w:pPr>
      <w:r w:rsidRPr="00BF64EC">
        <w:rPr>
          <w:rFonts w:ascii="Arial" w:hAnsi="Arial" w:cs="Arial"/>
          <w:sz w:val="20"/>
          <w:szCs w:val="20"/>
        </w:rPr>
        <w:t>(f) descoperirea unor vestigii arheologice sau similar, care, în mod rezonabil, nu ar fi putut fi prevăzută de un Executant diligent la data depunerii Ofertei;</w:t>
      </w:r>
    </w:p>
    <w:p w:rsidR="00275CC3" w:rsidRPr="00BF64EC" w:rsidRDefault="00275CC3" w:rsidP="00C16820">
      <w:pPr>
        <w:jc w:val="both"/>
        <w:rPr>
          <w:rFonts w:ascii="Arial" w:hAnsi="Arial" w:cs="Arial"/>
          <w:sz w:val="20"/>
          <w:szCs w:val="20"/>
        </w:rPr>
      </w:pPr>
      <w:r w:rsidRPr="00BF64EC">
        <w:rPr>
          <w:rFonts w:ascii="Arial" w:hAnsi="Arial" w:cs="Arial"/>
          <w:sz w:val="20"/>
          <w:szCs w:val="20"/>
        </w:rPr>
        <w:t>(g)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75CC3" w:rsidRPr="00BF64EC" w:rsidRDefault="00275CC3" w:rsidP="00C16820">
      <w:pPr>
        <w:jc w:val="both"/>
        <w:rPr>
          <w:rFonts w:ascii="Arial" w:hAnsi="Arial" w:cs="Arial"/>
          <w:sz w:val="20"/>
          <w:szCs w:val="20"/>
        </w:rPr>
      </w:pPr>
      <w:r w:rsidRPr="00BF64EC">
        <w:rPr>
          <w:rFonts w:ascii="Arial" w:hAnsi="Arial" w:cs="Arial"/>
          <w:sz w:val="20"/>
          <w:szCs w:val="20"/>
        </w:rPr>
        <w:t>(h) suspendarea Lucrărilor de către Achizitor din motive care nu sunt imputabile Executantului;</w:t>
      </w:r>
    </w:p>
    <w:p w:rsidR="00225F8E" w:rsidRPr="00BF64EC" w:rsidRDefault="00275CC3" w:rsidP="00C16820">
      <w:pPr>
        <w:jc w:val="both"/>
        <w:rPr>
          <w:rFonts w:ascii="Arial" w:hAnsi="Arial" w:cs="Arial"/>
          <w:sz w:val="20"/>
          <w:szCs w:val="20"/>
        </w:rPr>
      </w:pPr>
      <w:r w:rsidRPr="00BF64EC">
        <w:rPr>
          <w:rFonts w:ascii="Arial" w:hAnsi="Arial" w:cs="Arial"/>
          <w:sz w:val="20"/>
          <w:szCs w:val="20"/>
        </w:rPr>
        <w:t xml:space="preserve"> (i) folosirea unor părţi din Lucrări înainte de Recepţia la Terminarea Lucrărilor, altfel decât în modul prevăzut în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(j) eliminarea din obiectul Contractului a unor Lucrări sau părţi din Lucrări;</w:t>
      </w:r>
    </w:p>
    <w:p w:rsidR="00275CC3" w:rsidRPr="00BF64EC" w:rsidRDefault="00225F8E" w:rsidP="00C16820">
      <w:pPr>
        <w:jc w:val="both"/>
        <w:rPr>
          <w:rFonts w:ascii="Arial" w:hAnsi="Arial" w:cs="Arial"/>
          <w:sz w:val="20"/>
          <w:szCs w:val="20"/>
        </w:rPr>
      </w:pPr>
      <w:r w:rsidRPr="00BF64EC">
        <w:rPr>
          <w:rFonts w:ascii="Arial" w:hAnsi="Arial" w:cs="Arial"/>
          <w:sz w:val="20"/>
          <w:szCs w:val="20"/>
        </w:rPr>
        <w:t xml:space="preserve"> </w:t>
      </w:r>
      <w:r w:rsidR="00275CC3" w:rsidRPr="00BF64EC">
        <w:rPr>
          <w:rFonts w:ascii="Arial" w:hAnsi="Arial" w:cs="Arial"/>
          <w:sz w:val="20"/>
          <w:szCs w:val="20"/>
        </w:rPr>
        <w:t xml:space="preserve"> (k) modificarea Legii după Data de Referinţă;</w:t>
      </w:r>
    </w:p>
    <w:p w:rsidR="00275CC3" w:rsidRPr="00BF64EC" w:rsidRDefault="00225F8E" w:rsidP="00C16820">
      <w:pPr>
        <w:jc w:val="both"/>
        <w:rPr>
          <w:rFonts w:ascii="Arial" w:hAnsi="Arial" w:cs="Arial"/>
          <w:sz w:val="20"/>
          <w:szCs w:val="20"/>
        </w:rPr>
      </w:pPr>
      <w:r w:rsidRPr="00BF64EC">
        <w:rPr>
          <w:rFonts w:ascii="Arial" w:hAnsi="Arial" w:cs="Arial"/>
          <w:sz w:val="20"/>
          <w:szCs w:val="20"/>
        </w:rPr>
        <w:t xml:space="preserve"> </w:t>
      </w:r>
      <w:r w:rsidR="00275CC3" w:rsidRPr="00BF64EC">
        <w:rPr>
          <w:rFonts w:ascii="Arial" w:hAnsi="Arial" w:cs="Arial"/>
          <w:sz w:val="20"/>
          <w:szCs w:val="20"/>
        </w:rPr>
        <w:t xml:space="preserve"> (l) forţa majoră.</w:t>
      </w:r>
    </w:p>
    <w:p w:rsidR="00275CC3" w:rsidRPr="00BF64EC" w:rsidRDefault="00225F8E" w:rsidP="00C16820">
      <w:pPr>
        <w:jc w:val="both"/>
        <w:rPr>
          <w:rFonts w:ascii="Arial" w:hAnsi="Arial" w:cs="Arial"/>
          <w:sz w:val="20"/>
          <w:szCs w:val="20"/>
        </w:rPr>
      </w:pPr>
      <w:r w:rsidRPr="00BF64EC">
        <w:rPr>
          <w:rFonts w:ascii="Arial" w:hAnsi="Arial" w:cs="Arial"/>
          <w:sz w:val="20"/>
          <w:szCs w:val="20"/>
        </w:rPr>
        <w:t xml:space="preserve"> </w:t>
      </w:r>
      <w:r w:rsidR="00275CC3" w:rsidRPr="00BF64EC">
        <w:rPr>
          <w:rFonts w:ascii="Arial" w:hAnsi="Arial" w:cs="Arial"/>
          <w:sz w:val="20"/>
          <w:szCs w:val="20"/>
        </w:rPr>
        <w:t xml:space="preserve"> (m) oricare alt motiv de întârziere care nu se datorează Contractantului și nu a survenit prin încălcarea Contractului de către acesta;</w:t>
      </w:r>
    </w:p>
    <w:p w:rsidR="00275CC3" w:rsidRPr="00BF64EC" w:rsidRDefault="00275CC3" w:rsidP="00C16820">
      <w:pPr>
        <w:jc w:val="both"/>
        <w:rPr>
          <w:rFonts w:ascii="Arial" w:hAnsi="Arial" w:cs="Arial"/>
          <w:sz w:val="20"/>
          <w:szCs w:val="20"/>
        </w:rPr>
      </w:pPr>
      <w:r w:rsidRPr="00BF64EC">
        <w:rPr>
          <w:rFonts w:ascii="Arial" w:hAnsi="Arial" w:cs="Arial"/>
          <w:sz w:val="20"/>
          <w:szCs w:val="20"/>
        </w:rPr>
        <w:t>(2) Consecinţele Riscurilor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(a) prelungirea Duratei de Execuţie pentru întârziere potrivit prevederilor clauzei referitoare la [Prelungirea Duratei de Execuţie], dacă terminarea Lucrărilor este sau va fi întârziată </w:t>
      </w:r>
    </w:p>
    <w:p w:rsidR="00275CC3" w:rsidRPr="00BF64EC" w:rsidRDefault="00275CC3" w:rsidP="00C16820">
      <w:pPr>
        <w:jc w:val="both"/>
        <w:rPr>
          <w:rFonts w:ascii="Arial" w:hAnsi="Arial" w:cs="Arial"/>
          <w:sz w:val="20"/>
          <w:szCs w:val="20"/>
        </w:rPr>
      </w:pPr>
      <w:r w:rsidRPr="00BF64EC">
        <w:rPr>
          <w:rFonts w:ascii="Arial" w:hAnsi="Arial" w:cs="Arial"/>
          <w:sz w:val="20"/>
          <w:szCs w:val="20"/>
        </w:rPr>
        <w:t>(3) Notificarea prevazuta la alin 2 va face referire la:</w:t>
      </w:r>
    </w:p>
    <w:p w:rsidR="00275CC3" w:rsidRPr="00BF64EC" w:rsidRDefault="00275CC3" w:rsidP="00C16820">
      <w:pPr>
        <w:jc w:val="both"/>
        <w:rPr>
          <w:rFonts w:ascii="Arial" w:hAnsi="Arial" w:cs="Arial"/>
          <w:sz w:val="20"/>
          <w:szCs w:val="20"/>
        </w:rPr>
      </w:pPr>
      <w:bookmarkStart w:id="15" w:name="do|ax2|peII|caIX|scII^1|ar1|al2|lia"/>
      <w:bookmarkEnd w:id="15"/>
      <w:r w:rsidRPr="00BF64EC">
        <w:rPr>
          <w:rFonts w:ascii="Arial" w:hAnsi="Arial" w:cs="Arial"/>
          <w:sz w:val="20"/>
          <w:szCs w:val="20"/>
        </w:rPr>
        <w:t xml:space="preserve">a)prevederile prezentei subclauze, în baza căreia este întocmită </w:t>
      </w:r>
      <w:bookmarkStart w:id="16" w:name="do|ax2|peII|caIX|scII^1|ar1|al2|lib"/>
      <w:bookmarkEnd w:id="16"/>
    </w:p>
    <w:p w:rsidR="00275CC3" w:rsidRPr="00BF64EC" w:rsidRDefault="00275CC3" w:rsidP="00C16820">
      <w:pPr>
        <w:jc w:val="both"/>
        <w:rPr>
          <w:rFonts w:ascii="Arial" w:hAnsi="Arial" w:cs="Arial"/>
          <w:sz w:val="20"/>
          <w:szCs w:val="20"/>
        </w:rPr>
      </w:pPr>
      <w:r w:rsidRPr="00BF64EC">
        <w:rPr>
          <w:rFonts w:ascii="Arial" w:hAnsi="Arial" w:cs="Arial"/>
          <w:sz w:val="20"/>
          <w:szCs w:val="20"/>
        </w:rPr>
        <w:t>b)</w:t>
      </w:r>
      <w:bookmarkStart w:id="17" w:name="do|ax2|peII|caIX|scII^1|ar1|al2|lic"/>
      <w:bookmarkEnd w:id="17"/>
      <w:r w:rsidRPr="00BF64EC">
        <w:rPr>
          <w:rFonts w:ascii="Arial" w:hAnsi="Arial" w:cs="Arial"/>
          <w:sz w:val="20"/>
          <w:szCs w:val="20"/>
        </w:rPr>
        <w:t>prezentarea evenimentului sau situaţiei şi data apariţiei acestora.</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Executantul va acţiona în mod diligent pentru a preveni, în măsura posibilă, apariţia unor costuri suplimentare. </w:t>
      </w:r>
    </w:p>
    <w:p w:rsidR="00275CC3" w:rsidRPr="00BF64EC" w:rsidRDefault="00275CC3" w:rsidP="00C16820">
      <w:pPr>
        <w:jc w:val="both"/>
        <w:rPr>
          <w:rFonts w:ascii="Arial" w:hAnsi="Arial" w:cs="Arial"/>
          <w:sz w:val="20"/>
          <w:szCs w:val="20"/>
        </w:rPr>
      </w:pPr>
      <w:r w:rsidRPr="00BF64EC">
        <w:rPr>
          <w:rFonts w:ascii="Arial" w:hAnsi="Arial" w:cs="Arial"/>
          <w:sz w:val="20"/>
          <w:szCs w:val="20"/>
        </w:rPr>
        <w:t>(5)Limitarea răspunderii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Cu excepţia cazului în care este prevăzut altfel, în mod expres, în Condiţiile Contractuale, Achizitorul nu va avea nicio răspundere faţă de Executant pentru:</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(a) pierderea unui alt contract;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(b) orice pierdere financiară a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11.10.2 Riscurile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Cu excepţia Riscurilor Achizitorului prevazute la art.11.10.1 şi a altor situaţii prevăzute în mod expres în Condiţiile Contractuale care îndreptăţesc Executantul la prelungirea Duratei de Execuţie,  Executantul nu va fi îndreptăţit la prelungirea Duratei de Execuţie, din alte motive.</w:t>
      </w:r>
    </w:p>
    <w:p w:rsidR="00275CC3" w:rsidRPr="00BF64EC" w:rsidRDefault="00275CC3" w:rsidP="00C16820">
      <w:pPr>
        <w:jc w:val="both"/>
        <w:rPr>
          <w:rFonts w:ascii="Arial" w:hAnsi="Arial" w:cs="Arial"/>
          <w:sz w:val="20"/>
          <w:szCs w:val="20"/>
        </w:rPr>
      </w:pPr>
      <w:r w:rsidRPr="00BF64EC">
        <w:rPr>
          <w:rFonts w:ascii="Arial" w:hAnsi="Arial" w:cs="Arial"/>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es-ES"/>
        </w:rPr>
      </w:pPr>
      <w:r w:rsidRPr="00BF64EC">
        <w:rPr>
          <w:rFonts w:ascii="Arial" w:hAnsi="Arial" w:cs="Arial"/>
          <w:b/>
          <w:sz w:val="20"/>
          <w:szCs w:val="20"/>
        </w:rPr>
        <w:t xml:space="preserve">Articolul  12.  Sancţiuni pentru neîndeplinirea culpabilă a obligaţiilor </w:t>
      </w:r>
    </w:p>
    <w:p w:rsidR="00275CC3" w:rsidRPr="00BF64EC" w:rsidRDefault="00275CC3" w:rsidP="00C16820">
      <w:pPr>
        <w:jc w:val="both"/>
        <w:rPr>
          <w:rFonts w:ascii="Arial" w:hAnsi="Arial" w:cs="Arial"/>
          <w:sz w:val="20"/>
          <w:szCs w:val="20"/>
          <w:lang w:eastAsia="ro-RO"/>
        </w:rPr>
      </w:pPr>
      <w:r w:rsidRPr="00BF64EC">
        <w:rPr>
          <w:rFonts w:ascii="Arial" w:hAnsi="Arial" w:cs="Arial"/>
          <w:sz w:val="20"/>
          <w:szCs w:val="20"/>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275CC3" w:rsidRPr="00BF64EC" w:rsidRDefault="00275CC3" w:rsidP="00C16820">
      <w:pPr>
        <w:jc w:val="both"/>
        <w:rPr>
          <w:rFonts w:ascii="Arial" w:hAnsi="Arial" w:cs="Arial"/>
          <w:sz w:val="20"/>
          <w:szCs w:val="20"/>
        </w:rPr>
      </w:pPr>
      <w:r w:rsidRPr="00BF64EC">
        <w:rPr>
          <w:rFonts w:ascii="Arial" w:hAnsi="Arial" w:cs="Arial"/>
          <w:sz w:val="20"/>
          <w:szCs w:val="20"/>
        </w:rPr>
        <w:t>Dispozitiile anterioare se completeaza cu dispozitiile art 17.5 -17.11, fara a se limita la acestea</w:t>
      </w:r>
    </w:p>
    <w:p w:rsidR="00275CC3" w:rsidRPr="00BF64EC" w:rsidRDefault="00275CC3" w:rsidP="00C16820">
      <w:pPr>
        <w:jc w:val="both"/>
        <w:rPr>
          <w:rFonts w:ascii="Arial" w:hAnsi="Arial" w:cs="Arial"/>
          <w:sz w:val="20"/>
          <w:szCs w:val="20"/>
        </w:rPr>
      </w:pPr>
      <w:r w:rsidRPr="00BF64EC">
        <w:rPr>
          <w:rFonts w:ascii="Arial" w:hAnsi="Arial" w:cs="Arial"/>
          <w:sz w:val="20"/>
          <w:szCs w:val="20"/>
        </w:rPr>
        <w:t>Valoarea penalitatilor nu poate depasi cuantumul sumei la care sunt aplicate.</w:t>
      </w:r>
    </w:p>
    <w:p w:rsidR="00275CC3" w:rsidRPr="00BF64EC" w:rsidRDefault="00275CC3" w:rsidP="00C16820">
      <w:pPr>
        <w:jc w:val="both"/>
        <w:rPr>
          <w:rFonts w:ascii="Arial" w:hAnsi="Arial" w:cs="Arial"/>
          <w:sz w:val="20"/>
          <w:szCs w:val="20"/>
        </w:rPr>
      </w:pPr>
      <w:r w:rsidRPr="00BF64EC">
        <w:rPr>
          <w:rFonts w:ascii="Arial" w:hAnsi="Arial" w:cs="Arial"/>
          <w:sz w:val="20"/>
          <w:szCs w:val="20"/>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275CC3" w:rsidRPr="00BF64EC" w:rsidRDefault="00275CC3" w:rsidP="00C16820">
      <w:pPr>
        <w:jc w:val="both"/>
        <w:rPr>
          <w:rFonts w:ascii="Arial" w:hAnsi="Arial" w:cs="Arial"/>
          <w:sz w:val="20"/>
          <w:szCs w:val="20"/>
        </w:rPr>
      </w:pPr>
      <w:r w:rsidRPr="00BF64EC">
        <w:rPr>
          <w:rFonts w:ascii="Arial" w:hAnsi="Arial" w:cs="Arial"/>
          <w:sz w:val="20"/>
          <w:szCs w:val="20"/>
        </w:rPr>
        <w:t>a) creditorul inclusiv subcontractantii acestuia, si-au indeplinit obligatiile contractuale</w:t>
      </w:r>
    </w:p>
    <w:p w:rsidR="00275CC3" w:rsidRPr="00BF64EC" w:rsidRDefault="00275CC3" w:rsidP="00C16820">
      <w:pPr>
        <w:jc w:val="both"/>
        <w:rPr>
          <w:rFonts w:ascii="Arial" w:hAnsi="Arial" w:cs="Arial"/>
          <w:sz w:val="20"/>
          <w:szCs w:val="20"/>
        </w:rPr>
      </w:pPr>
      <w:r w:rsidRPr="00BF64EC">
        <w:rPr>
          <w:rFonts w:ascii="Arial" w:hAnsi="Arial" w:cs="Arial"/>
          <w:sz w:val="20"/>
          <w:szCs w:val="20"/>
        </w:rPr>
        <w:t>b) creditorul nu a primit suma datorata la scadenta, cu exceptia cazului in care debitorului nu ii este imputabila intarzierea”</w:t>
      </w:r>
    </w:p>
    <w:p w:rsidR="00275CC3" w:rsidRPr="00BF64EC" w:rsidRDefault="00275CC3" w:rsidP="00C16820">
      <w:pPr>
        <w:jc w:val="both"/>
        <w:rPr>
          <w:rFonts w:ascii="Arial" w:hAnsi="Arial" w:cs="Arial"/>
          <w:sz w:val="20"/>
          <w:szCs w:val="20"/>
        </w:rPr>
      </w:pPr>
      <w:r w:rsidRPr="00BF64EC">
        <w:rPr>
          <w:rFonts w:ascii="Arial" w:hAnsi="Arial" w:cs="Arial"/>
          <w:sz w:val="20"/>
          <w:szCs w:val="20"/>
        </w:rPr>
        <w:t>Valoarea penalitatilor nu poate depasi cuantumul sumei la care sunt aplicate.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275CC3" w:rsidRPr="00BF64EC" w:rsidRDefault="00275CC3" w:rsidP="00C16820">
      <w:pPr>
        <w:jc w:val="both"/>
        <w:rPr>
          <w:rFonts w:ascii="Arial" w:hAnsi="Arial" w:cs="Arial"/>
          <w:sz w:val="20"/>
          <w:szCs w:val="20"/>
        </w:rPr>
      </w:pPr>
      <w:r w:rsidRPr="00BF64EC">
        <w:rPr>
          <w:rFonts w:ascii="Arial" w:hAnsi="Arial" w:cs="Arial"/>
          <w:sz w:val="20"/>
          <w:szCs w:val="20"/>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75CC3" w:rsidRPr="00A23BCD" w:rsidRDefault="00275CC3" w:rsidP="00C16820">
      <w:pPr>
        <w:jc w:val="both"/>
        <w:rPr>
          <w:rFonts w:ascii="Arial" w:hAnsi="Arial" w:cs="Arial"/>
          <w:sz w:val="20"/>
          <w:szCs w:val="20"/>
        </w:rPr>
      </w:pPr>
      <w:r w:rsidRPr="00BF64EC">
        <w:rPr>
          <w:rFonts w:ascii="Arial" w:eastAsia="Calibri" w:hAnsi="Arial" w:cs="Arial"/>
          <w:sz w:val="20"/>
          <w:szCs w:val="20"/>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275CC3" w:rsidRPr="00BF64EC" w:rsidRDefault="00E02F0F" w:rsidP="00C16820">
      <w:pPr>
        <w:jc w:val="both"/>
        <w:rPr>
          <w:rFonts w:ascii="Arial" w:hAnsi="Arial" w:cs="Arial"/>
          <w:b/>
          <w:sz w:val="20"/>
          <w:szCs w:val="20"/>
          <w:lang w:val="it-IT"/>
        </w:rPr>
      </w:pPr>
      <w:r w:rsidRPr="00BF64EC">
        <w:rPr>
          <w:rFonts w:ascii="Arial" w:hAnsi="Arial" w:cs="Arial"/>
          <w:b/>
          <w:sz w:val="20"/>
          <w:szCs w:val="20"/>
        </w:rPr>
        <w:t xml:space="preserve">                                                          </w:t>
      </w:r>
      <w:r w:rsidR="00275CC3" w:rsidRPr="00BF64EC">
        <w:rPr>
          <w:rFonts w:ascii="Arial" w:hAnsi="Arial" w:cs="Arial"/>
          <w:b/>
          <w:sz w:val="20"/>
          <w:szCs w:val="20"/>
        </w:rPr>
        <w:t>Clauze specifice</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13. Garantia de buna executie a contractului</w:t>
      </w:r>
    </w:p>
    <w:p w:rsidR="00275CC3" w:rsidRPr="00BF64EC" w:rsidRDefault="00275CC3" w:rsidP="00C16820">
      <w:pPr>
        <w:jc w:val="both"/>
        <w:rPr>
          <w:rFonts w:ascii="Arial" w:hAnsi="Arial" w:cs="Arial"/>
          <w:b/>
          <w:sz w:val="20"/>
          <w:szCs w:val="20"/>
          <w:lang w:val="pt-BR"/>
        </w:rPr>
      </w:pPr>
      <w:r w:rsidRPr="00BF64EC">
        <w:rPr>
          <w:rFonts w:ascii="Arial" w:eastAsia="Calibri" w:hAnsi="Arial" w:cs="Arial"/>
          <w:sz w:val="20"/>
          <w:szCs w:val="20"/>
        </w:rPr>
        <w:t>13.1  Garantia de buna executie va reprezenta 10% di</w:t>
      </w:r>
      <w:r w:rsidR="00E02F0F" w:rsidRPr="00BF64EC">
        <w:rPr>
          <w:rFonts w:ascii="Arial" w:eastAsia="Calibri" w:hAnsi="Arial" w:cs="Arial"/>
          <w:sz w:val="20"/>
          <w:szCs w:val="20"/>
        </w:rPr>
        <w:t xml:space="preserve">n preţul contractului, fără TVA respective suma de </w:t>
      </w:r>
      <w:r w:rsidR="00E02F0F" w:rsidRPr="00BF64EC">
        <w:rPr>
          <w:rFonts w:ascii="Arial" w:eastAsia="Calibri" w:hAnsi="Arial" w:cs="Arial"/>
          <w:b/>
          <w:sz w:val="20"/>
          <w:szCs w:val="20"/>
        </w:rPr>
        <w:t>111.392,34 lei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În orice moment, pe perioada derulării Contractului, Garanția de Bună Execuție trebuie să reprezinte cuantumul de 10%  din valoarea Contractului, fără TVA</w:t>
      </w:r>
    </w:p>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xml:space="preserve">13.2 Executantul are obligatia constituirii  garantiei de buna executie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13.4 Garanţia de bună execuţie se constituie prin una din urmatoarele modalitati: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Virament bancar</w:t>
      </w:r>
      <w:r w:rsidRPr="00BF64EC">
        <w:rPr>
          <w:rFonts w:ascii="Arial" w:hAnsi="Arial" w:cs="Arial"/>
          <w:sz w:val="20"/>
          <w:szCs w:val="20"/>
        </w:rPr>
        <w:t xml:space="preserve">, in contul nr RO02TREZ0765006XXX000160, cod fiscal beneficiar 4230487 ;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instrument de garantare emis în condiţiile legii, astfel:</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a) scrisoare de garanţie emisă de o instituţie de credit din România sau din alt stat;</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b) asigurare de garanţii emisă: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xml:space="preserve">- fie de o societate de asigurări dintr-un stat terţ printr-o sucursală autorizată în România de către Autoritatea de Supraveghere Financiară;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BF64EC">
        <w:rPr>
          <w:rFonts w:ascii="Arial" w:eastAsia="Calibri" w:hAnsi="Arial" w:cs="Arial"/>
          <w:sz w:val="20"/>
          <w:szCs w:val="20"/>
        </w:rPr>
        <w:footnoteReference w:id="3"/>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13.7 Achizitorul va emite ordinul de incepere a contractului numai dupa ce Executantul a facut dovada constituirii garantiei de buna executie.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Beneficiarul este îndreptăţit sa emita pretentii si sa retina garantia de buna executie a contractului, in urmatoarele situatii: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Plățile parțiale efectuate în baza prezentului contract nu implică reducerea proporțională a Garanției de Bună Execuție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13.12 Achizitorul se obliga sa restituie garantia de buna executie  dupa cum urmeaza: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13.13 Garantia tehnica a lucrarilor/garantia lucrarilor este distincta de garantia de buna executie a contractului.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275CC3" w:rsidRPr="00BF64EC" w:rsidRDefault="00275CC3" w:rsidP="00C16820">
      <w:pPr>
        <w:jc w:val="both"/>
        <w:rPr>
          <w:rFonts w:ascii="Arial" w:eastAsia="Calibri" w:hAnsi="Arial" w:cs="Arial"/>
          <w:sz w:val="20"/>
          <w:szCs w:val="20"/>
        </w:rPr>
      </w:pPr>
    </w:p>
    <w:p w:rsidR="00275CC3" w:rsidRPr="00A23BCD" w:rsidRDefault="00275CC3" w:rsidP="00C16820">
      <w:pPr>
        <w:jc w:val="both"/>
        <w:rPr>
          <w:rFonts w:ascii="Arial" w:eastAsia="Calibri" w:hAnsi="Arial" w:cs="Arial"/>
          <w:b/>
          <w:sz w:val="20"/>
          <w:szCs w:val="20"/>
        </w:rPr>
      </w:pPr>
      <w:r w:rsidRPr="00A23BCD">
        <w:rPr>
          <w:rFonts w:ascii="Arial" w:hAnsi="Arial" w:cs="Arial"/>
          <w:b/>
          <w:sz w:val="20"/>
          <w:szCs w:val="20"/>
        </w:rPr>
        <w:t xml:space="preserve">Articolul 14. Proiectarea. </w:t>
      </w:r>
    </w:p>
    <w:p w:rsidR="00117EBB" w:rsidRPr="00BF64EC" w:rsidRDefault="00275CC3" w:rsidP="00C16820">
      <w:pPr>
        <w:jc w:val="both"/>
        <w:rPr>
          <w:rFonts w:ascii="Arial" w:hAnsi="Arial" w:cs="Arial"/>
          <w:b/>
          <w:sz w:val="20"/>
          <w:szCs w:val="20"/>
        </w:rPr>
      </w:pPr>
      <w:r w:rsidRPr="00BF64EC">
        <w:rPr>
          <w:rFonts w:ascii="Arial" w:hAnsi="Arial" w:cs="Arial"/>
          <w:sz w:val="20"/>
          <w:szCs w:val="20"/>
        </w:rPr>
        <w:t>14.1. Executantul are obligaţia de a începe prestarea serviciilor pentru elaborarea documentaţiei tehnico-economice aferente pentru obiectivul:</w:t>
      </w:r>
      <w:r w:rsidR="00117EBB" w:rsidRPr="00BF64EC">
        <w:rPr>
          <w:rFonts w:ascii="Arial" w:hAnsi="Arial" w:cs="Arial"/>
          <w:sz w:val="20"/>
          <w:szCs w:val="20"/>
        </w:rPr>
        <w:t xml:space="preserve"> “</w:t>
      </w:r>
      <w:r w:rsidRPr="00BF64EC">
        <w:rPr>
          <w:rFonts w:ascii="Arial" w:hAnsi="Arial" w:cs="Arial"/>
          <w:b/>
          <w:sz w:val="20"/>
          <w:szCs w:val="20"/>
        </w:rPr>
        <w:t>LOT  1 - REABILITARE STRADA GENERAL TRAIAN MOȘOIU, MUN</w:t>
      </w:r>
      <w:r w:rsidR="00EC3280" w:rsidRPr="00BF64EC">
        <w:rPr>
          <w:rFonts w:ascii="Arial" w:hAnsi="Arial" w:cs="Arial"/>
          <w:b/>
          <w:sz w:val="20"/>
          <w:szCs w:val="20"/>
        </w:rPr>
        <w:t>ICIPIUL</w:t>
      </w:r>
      <w:r w:rsidRPr="00BF64EC">
        <w:rPr>
          <w:rFonts w:ascii="Arial" w:hAnsi="Arial" w:cs="Arial"/>
          <w:b/>
          <w:sz w:val="20"/>
          <w:szCs w:val="20"/>
        </w:rPr>
        <w:t xml:space="preserve"> ORADEA</w:t>
      </w:r>
      <w:r w:rsidR="00117EBB" w:rsidRPr="00BF64EC">
        <w:rPr>
          <w:rFonts w:ascii="Arial" w:hAnsi="Arial" w:cs="Arial"/>
          <w:b/>
          <w:sz w:val="20"/>
          <w:szCs w:val="20"/>
        </w:rPr>
        <w:t>”</w:t>
      </w:r>
      <w:r w:rsidRPr="00BF64EC">
        <w:rPr>
          <w:rFonts w:ascii="Arial" w:hAnsi="Arial" w:cs="Arial"/>
          <w:b/>
          <w:sz w:val="20"/>
          <w:szCs w:val="20"/>
        </w:rPr>
        <w:t xml:space="preserve"> </w:t>
      </w:r>
      <w:r w:rsidR="00117EBB" w:rsidRPr="00BF64EC">
        <w:rPr>
          <w:rFonts w:ascii="Arial" w:hAnsi="Arial" w:cs="Arial"/>
          <w:b/>
          <w:sz w:val="20"/>
          <w:szCs w:val="20"/>
        </w:rPr>
        <w:t>.</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14.2. În cazul în care executantul suferă întârzieri datorate în exclusivitate achizitorului, părţile vor stabili de comun acord prelungirea perioadei de prestare a serviciului;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BF64EC">
        <w:rPr>
          <w:rFonts w:ascii="Arial" w:eastAsia="Calibri" w:hAnsi="Arial" w:cs="Arial"/>
          <w:sz w:val="20"/>
          <w:szCs w:val="20"/>
        </w:rPr>
        <w:t xml:space="preserve">Data mentonata in ordinul de incepere </w:t>
      </w:r>
      <w:r w:rsidRPr="00BF64EC">
        <w:rPr>
          <w:rFonts w:ascii="Arial" w:hAnsi="Arial" w:cs="Arial"/>
          <w:sz w:val="20"/>
          <w:szCs w:val="20"/>
        </w:rPr>
        <w:t xml:space="preserve">emis de catre achizitor </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 xml:space="preserve">(2) În cazul în care: </w:t>
      </w:r>
    </w:p>
    <w:p w:rsidR="00275CC3" w:rsidRPr="00BF64EC" w:rsidRDefault="00275CC3" w:rsidP="00C16820">
      <w:pPr>
        <w:jc w:val="both"/>
        <w:rPr>
          <w:rFonts w:ascii="Arial" w:hAnsi="Arial" w:cs="Arial"/>
          <w:sz w:val="20"/>
          <w:szCs w:val="20"/>
          <w:lang w:val="fr-FR"/>
        </w:rPr>
      </w:pPr>
      <w:r w:rsidRPr="00BF64EC">
        <w:rPr>
          <w:rFonts w:ascii="Arial" w:hAnsi="Arial" w:cs="Arial"/>
          <w:sz w:val="20"/>
          <w:szCs w:val="20"/>
        </w:rPr>
        <w:t>a) orice motive de întârziere, ce nu se datorează  executantului,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14.6 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14.7 Executantul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14.8 Executantul este singur și deplin responsabil pentru calitatea serviciilor de proiectare, astfel că niciun fel de cereri de modificare a preţului, generate de îndreptarea erorilor de proiectare pe parcursul executării lucrărilor necesare pentru punerea în funcţiune a obiectivului de investitii, nu vor putea fi admise. </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14.9</w:t>
      </w:r>
      <w:r w:rsidRPr="00BF64EC">
        <w:rPr>
          <w:rFonts w:ascii="Arial" w:eastAsia="Calibri" w:hAnsi="Arial" w:cs="Arial"/>
          <w:sz w:val="20"/>
          <w:szCs w:val="20"/>
        </w:rPr>
        <w:t xml:space="preserve"> (1) Executantul va proiecta </w:t>
      </w:r>
      <w:r w:rsidRPr="00BF64EC">
        <w:rPr>
          <w:rFonts w:ascii="Arial" w:hAnsi="Arial" w:cs="Arial"/>
          <w:sz w:val="20"/>
          <w:szCs w:val="20"/>
        </w:rPr>
        <w:t xml:space="preserve">toate lucrările (provizorii sau permanente) </w:t>
      </w:r>
      <w:r w:rsidRPr="00BF64EC">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275CC3" w:rsidRPr="00BF64EC" w:rsidRDefault="00275CC3" w:rsidP="00C16820">
      <w:pPr>
        <w:jc w:val="both"/>
        <w:rPr>
          <w:rFonts w:ascii="Arial" w:eastAsia="Calibri" w:hAnsi="Arial" w:cs="Arial"/>
          <w:sz w:val="20"/>
          <w:szCs w:val="20"/>
          <w:lang w:val="ro-RO"/>
        </w:rPr>
      </w:pPr>
      <w:r w:rsidRPr="00BF64EC">
        <w:rPr>
          <w:rFonts w:ascii="Arial" w:hAnsi="Arial" w:cs="Arial"/>
          <w:sz w:val="20"/>
          <w:szCs w:val="20"/>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14.11 Dacă pe parcursul derulării contractului intervin modificări ale standardelor şi/sau legislaţiei aplicabile la elaborarea proiectului,  executantul va înştiinţa achizitorul şi (dacă e cazul) va transmite propuneri pentru aplicare/actualizare.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(2) </w:t>
      </w:r>
      <w:r w:rsidRPr="00BF64EC">
        <w:rPr>
          <w:rFonts w:ascii="Arial" w:hAnsi="Arial" w:cs="Arial"/>
          <w:sz w:val="20"/>
          <w:szCs w:val="20"/>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14.14 Executantul va garanta că el, proiectanţii săi şi orice Subcontractant implicat în proiectare au experienţa şi capacitatea necesară pentru proiectare.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14.15 </w:t>
      </w:r>
      <w:r w:rsidRPr="00BF64EC">
        <w:rPr>
          <w:rFonts w:ascii="Arial" w:hAnsi="Arial" w:cs="Arial"/>
          <w:sz w:val="20"/>
          <w:szCs w:val="20"/>
        </w:rPr>
        <w:t>Termenele asumate pentru prestarea serviciilor de proiectare curg de la data mentionata in ordinul de incepere a prestarii emis de Achizitor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 xml:space="preserve">14.17 Obligatiile Executantului pe perioada de asistenta tehnica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 Pe perioada prestarii serviciilor de asistenta tehnica din partea proiectantului pe perioada executarii lucrarilor, Executantul va indeplini toate obligatiile stabilite in sarcina sa prin caietul de sarcini si prin legislatia in vigoare.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(2) Executantul va asigura  verificarea lucrărilor pe șantier conform prevederilor legale, la fazele de execuţie determinante ale lucrării si nu numai (stabilite prin proiect, convenite contractual, și oricum anterior începerii construcţiei).</w:t>
      </w:r>
    </w:p>
    <w:p w:rsidR="00275CC3" w:rsidRPr="00BF64EC" w:rsidRDefault="00275CC3" w:rsidP="00C16820">
      <w:pPr>
        <w:jc w:val="both"/>
        <w:rPr>
          <w:rFonts w:ascii="Arial" w:hAnsi="Arial" w:cs="Arial"/>
          <w:sz w:val="20"/>
          <w:szCs w:val="20"/>
        </w:rPr>
      </w:pPr>
      <w:r w:rsidRPr="00BF64EC">
        <w:rPr>
          <w:rFonts w:ascii="Arial" w:hAnsi="Arial" w:cs="Arial"/>
          <w:sz w:val="20"/>
          <w:szCs w:val="20"/>
        </w:rPr>
        <w:t>(3) Executantul  va oferi asistenţă tehnică pe parcursul derulării lucrărilor de execuţie pe baza verificărilor lucrărilor sau pe baza solicitărilor Achizitorului sau executantului lucrării.</w:t>
      </w:r>
    </w:p>
    <w:p w:rsidR="00275CC3" w:rsidRPr="00BF64EC" w:rsidRDefault="00275CC3" w:rsidP="00C16820">
      <w:pPr>
        <w:jc w:val="both"/>
        <w:rPr>
          <w:rFonts w:ascii="Arial" w:hAnsi="Arial" w:cs="Arial"/>
          <w:sz w:val="20"/>
          <w:szCs w:val="20"/>
        </w:rPr>
      </w:pPr>
      <w:r w:rsidRPr="00BF64EC">
        <w:rPr>
          <w:rFonts w:ascii="Arial" w:hAnsi="Arial" w:cs="Arial"/>
          <w:sz w:val="20"/>
          <w:szCs w:val="20"/>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(5) Se va asigura și asistența tehnică în perioada de garanție de bună execuție a lucrărilor și se vor soluționa problemele tehnice apărute, cu respectarea legislației în vigoare.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Asistenta  tehnica  pe  santier  implica  doua  aspecte  principale  care  de  regula se intrepatrund:</w:t>
      </w:r>
    </w:p>
    <w:p w:rsidR="00275CC3" w:rsidRPr="00BF64EC" w:rsidRDefault="00275CC3" w:rsidP="00C16820">
      <w:pPr>
        <w:jc w:val="both"/>
        <w:rPr>
          <w:rFonts w:ascii="Arial" w:hAnsi="Arial" w:cs="Arial"/>
          <w:sz w:val="20"/>
          <w:szCs w:val="20"/>
          <w:lang w:eastAsia="ar-SA"/>
        </w:rPr>
      </w:pPr>
      <w:r w:rsidRPr="00BF64EC">
        <w:rPr>
          <w:rFonts w:ascii="Arial" w:eastAsia="Calibri" w:hAnsi="Arial" w:cs="Arial"/>
          <w:sz w:val="20"/>
          <w:szCs w:val="20"/>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Consultanta  de  specialitate  acordata  Achizitorului  privind  diverse  probleme  legate  de  executia  lucrarilor  de  constructii,  cum  ar  fi  pentru:</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intocmirea cererilor  de  oferte pentru  achizitionarea  de  materiale  care  nu  sunt  cuprinse  in  contractul  de  antrepriza  si  analizarea  ofertelor  primite;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alegerea materialelor  de  constructie,  a  tipodimensiunilor  si  culorilor  de   finisaje;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alegerea  marcilor  de  utilaje  si  echipamente,  cu  caracteristici  si  performante  conforme  cu  specificatiile  tehnice  din  proiectul  tehnic;</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verificarea  situatiilor  de  lucrari   prezentate  de  catre  constructor;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intocmirea cartii tehnice  a  constructiei;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organizarea  receptiei  lucrarilor  executate.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participarea la fazele de control prevăzute în Planul de control al calităţii lucrărilor;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emiterea de soluţii tehnice, precizări sau clarificări legate de aplicarea Proiectului Tehnic în concordanţă cu situaţia din teren;</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urmărirea pe şantier a lucrărilor de execuţie;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emiterea de dispoziţii de şantier;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verificări şi controale curente care se execută cu ocazia deplasării pe şantier;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elaborarea planurilor modificatoare datorate situaţiei din teren;</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deplasarea pe şantier ori de câte ori se solicită justificat acest lucru;</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intocmirea Referatului de prezentare al proiectantului cu privire la modul în care a fost executată lucrarea, la recepţia la terminarea lucrărilor;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elaborarea răspunsurilor pentru posibilele cereri de clarificări ale finanțatorului cu referire la proiect;</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orice altă activitate care este prevăzută în legislaţia în vigoare referitoare la asistenţa tehnică din partea proiectantului şi nu a fost precizată în documentaţie.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Neconcordantele dintre starea de fapt si documentatia elaborata  vor fi solutionate de proiectant  cu promptitudine prin dispozitie de santier si memoriu justificativ  in baza notelor de constatare intocmite de dirigintele de santier.</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hAnsi="Arial" w:cs="Arial"/>
          <w:b/>
          <w:sz w:val="20"/>
          <w:szCs w:val="20"/>
          <w:lang w:val="pt-BR"/>
        </w:rPr>
      </w:pPr>
      <w:r w:rsidRPr="00BF64EC">
        <w:rPr>
          <w:rFonts w:ascii="Arial" w:hAnsi="Arial" w:cs="Arial"/>
          <w:b/>
          <w:sz w:val="20"/>
          <w:szCs w:val="20"/>
        </w:rPr>
        <w:t xml:space="preserve">Articolul 15. Instalarea, organizarea, securitatea şi igiena şantierului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15.1. Instalarea şantierului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15.1.1. Executantul suporta toate schimbarile referitoare la construirea si intretinerea instalatiilor santierului, cuprinzand caile de acces, drumurile de deservire care nu sunt deschise circulatiei publice.</w:t>
      </w:r>
    </w:p>
    <w:p w:rsidR="00275CC3" w:rsidRPr="00BF64EC" w:rsidRDefault="00275CC3" w:rsidP="00C16820">
      <w:pPr>
        <w:jc w:val="both"/>
        <w:rPr>
          <w:rFonts w:ascii="Arial" w:hAnsi="Arial" w:cs="Arial"/>
          <w:sz w:val="20"/>
          <w:szCs w:val="20"/>
        </w:rPr>
      </w:pPr>
      <w:r w:rsidRPr="00BF64EC">
        <w:rPr>
          <w:rFonts w:ascii="Arial" w:hAnsi="Arial" w:cs="Arial"/>
          <w:sz w:val="20"/>
          <w:szCs w:val="20"/>
        </w:rPr>
        <w:t>15.1.2. Executantul trebuie sa afiseze la locul santierului un panou care sa contina informatiile prevazute de legislatie, dupa caz.</w:t>
      </w:r>
    </w:p>
    <w:p w:rsidR="00275CC3" w:rsidRPr="00BF64EC" w:rsidRDefault="00275CC3" w:rsidP="00C16820">
      <w:pPr>
        <w:jc w:val="both"/>
        <w:rPr>
          <w:rFonts w:ascii="Arial" w:hAnsi="Arial" w:cs="Arial"/>
          <w:sz w:val="20"/>
          <w:szCs w:val="20"/>
        </w:rPr>
      </w:pPr>
      <w:r w:rsidRPr="00BF64EC">
        <w:rPr>
          <w:rFonts w:ascii="Arial" w:hAnsi="Arial" w:cs="Arial"/>
          <w:sz w:val="20"/>
          <w:szCs w:val="20"/>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275CC3" w:rsidRPr="00BF64EC" w:rsidRDefault="00275CC3" w:rsidP="00C16820">
      <w:pPr>
        <w:jc w:val="both"/>
        <w:rPr>
          <w:rFonts w:ascii="Arial" w:hAnsi="Arial" w:cs="Arial"/>
          <w:sz w:val="20"/>
          <w:szCs w:val="20"/>
        </w:rPr>
      </w:pPr>
      <w:r w:rsidRPr="00BF64EC">
        <w:rPr>
          <w:rFonts w:ascii="Arial" w:hAnsi="Arial" w:cs="Arial"/>
          <w:sz w:val="20"/>
          <w:szCs w:val="20"/>
        </w:rPr>
        <w:t>15.2. Depozitarea pământului excavat</w:t>
      </w:r>
    </w:p>
    <w:p w:rsidR="00275CC3" w:rsidRPr="00BF64EC" w:rsidRDefault="00275CC3" w:rsidP="00C16820">
      <w:pPr>
        <w:jc w:val="both"/>
        <w:rPr>
          <w:rFonts w:ascii="Arial" w:hAnsi="Arial" w:cs="Arial"/>
          <w:sz w:val="20"/>
          <w:szCs w:val="20"/>
        </w:rPr>
      </w:pPr>
      <w:r w:rsidRPr="00BF64EC">
        <w:rPr>
          <w:rFonts w:ascii="Arial" w:hAnsi="Arial" w:cs="Arial"/>
          <w:sz w:val="20"/>
          <w:szCs w:val="20"/>
        </w:rPr>
        <w:t>15.2.1.Toate costurile privind depozitarea materialelor utilizate si a deseurilor vor fi suportate de executant.</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 xml:space="preserve">15.2.2 (1) </w:t>
      </w:r>
      <w:r w:rsidRPr="00BF64EC">
        <w:rPr>
          <w:rFonts w:ascii="Arial" w:hAnsi="Arial" w:cs="Arial"/>
          <w:sz w:val="20"/>
          <w:szCs w:val="20"/>
        </w:rPr>
        <w:t xml:space="preserve">Executantul are obligaţia de a transporta de pe şantier pamantul, dărâmăturile si molozul(resturi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275CC3" w:rsidRPr="00BF64EC" w:rsidRDefault="00275CC3" w:rsidP="00C16820">
      <w:pPr>
        <w:jc w:val="both"/>
        <w:rPr>
          <w:rFonts w:ascii="Arial" w:hAnsi="Arial" w:cs="Arial"/>
          <w:sz w:val="20"/>
          <w:szCs w:val="20"/>
        </w:rPr>
      </w:pPr>
      <w:r w:rsidRPr="00BF64EC">
        <w:rPr>
          <w:rFonts w:ascii="Arial" w:hAnsi="Arial" w:cs="Arial"/>
          <w:sz w:val="20"/>
          <w:szCs w:val="20"/>
        </w:rPr>
        <w:t>(2)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p>
    <w:p w:rsidR="00275CC3" w:rsidRPr="00BF64EC" w:rsidRDefault="00275CC3" w:rsidP="00C16820">
      <w:pPr>
        <w:jc w:val="both"/>
        <w:rPr>
          <w:rFonts w:ascii="Arial" w:hAnsi="Arial" w:cs="Arial"/>
          <w:sz w:val="20"/>
          <w:szCs w:val="20"/>
        </w:rPr>
      </w:pPr>
      <w:r w:rsidRPr="00BF64EC">
        <w:rPr>
          <w:rFonts w:ascii="Arial" w:hAnsi="Arial" w:cs="Arial"/>
          <w:sz w:val="20"/>
          <w:szCs w:val="20"/>
        </w:rPr>
        <w:t>(3) Transportul deseurilor se va realiza doar cu mijloace de transport acoperite cu prelata pentru a preveni deversarea acestora pe strazile municipiului Oradea.</w:t>
      </w:r>
    </w:p>
    <w:p w:rsidR="00275CC3" w:rsidRPr="00BF64EC" w:rsidRDefault="00275CC3" w:rsidP="00C16820">
      <w:pPr>
        <w:jc w:val="both"/>
        <w:rPr>
          <w:rFonts w:ascii="Arial" w:hAnsi="Arial" w:cs="Arial"/>
          <w:sz w:val="20"/>
          <w:szCs w:val="20"/>
        </w:rPr>
      </w:pPr>
      <w:r w:rsidRPr="00BF64EC">
        <w:rPr>
          <w:rFonts w:ascii="Arial" w:hAnsi="Arial" w:cs="Arial"/>
          <w:sz w:val="20"/>
          <w:szCs w:val="20"/>
        </w:rPr>
        <w:t>(4) Cheltuielile pentru transportul și taxa de depozitare a materialelor de tip moloz (deșeuri, pământ, asfalt, beton etc.) vor fi cuprinse de executant in pretul ofertat pentru atribuirea prezentului contract de lucrari.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15.3. Securitatea şi igiena şantierului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275CC3" w:rsidRPr="00BF64EC" w:rsidRDefault="00275CC3" w:rsidP="00C16820">
      <w:pPr>
        <w:jc w:val="both"/>
        <w:rPr>
          <w:rFonts w:ascii="Arial" w:hAnsi="Arial" w:cs="Arial"/>
          <w:sz w:val="20"/>
          <w:szCs w:val="20"/>
        </w:rPr>
      </w:pPr>
      <w:r w:rsidRPr="00BF64EC">
        <w:rPr>
          <w:rFonts w:ascii="Arial" w:hAnsi="Arial" w:cs="Arial"/>
          <w:sz w:val="20"/>
          <w:szCs w:val="20"/>
        </w:rPr>
        <w:t>15.3.2. Executantul asigură iluminatul şi curăţenia şantierului atât în interior, cât şi în exterior. În măsura în care este nevoie executantul va asigura şi  împrejmuirea şantierului.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15.3.3. Executantul va lua toate măsurile necesare ca lucrările pe care le execută să nu reprezinte pericole pentru terţi sau circulaţia publică, dacă aceasta nu este deviată. </w:t>
      </w:r>
    </w:p>
    <w:p w:rsidR="00275CC3" w:rsidRPr="00BF64EC" w:rsidRDefault="00275CC3" w:rsidP="00C16820">
      <w:pPr>
        <w:jc w:val="both"/>
        <w:rPr>
          <w:rFonts w:ascii="Arial" w:hAnsi="Arial" w:cs="Arial"/>
          <w:sz w:val="20"/>
          <w:szCs w:val="20"/>
        </w:rPr>
      </w:pPr>
      <w:r w:rsidRPr="00BF64EC">
        <w:rPr>
          <w:rFonts w:ascii="Arial" w:hAnsi="Arial" w:cs="Arial"/>
          <w:sz w:val="20"/>
          <w:szCs w:val="20"/>
        </w:rPr>
        <w:t>15.3.4. Punctele de trecere periculoase pe toată lungimea căilor de comunicare trebuie protejate cu panouri  provizorii sau cu orice alte dispozitive potrivite. Căile de acces trebuie să fie iluminate şi, la nevoie păzite.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275CC3" w:rsidRPr="00BF64EC" w:rsidRDefault="00275CC3" w:rsidP="00C16820">
      <w:pPr>
        <w:jc w:val="both"/>
        <w:rPr>
          <w:rFonts w:ascii="Arial" w:hAnsi="Arial" w:cs="Arial"/>
          <w:sz w:val="20"/>
          <w:szCs w:val="20"/>
        </w:rPr>
      </w:pPr>
      <w:r w:rsidRPr="00BF64EC">
        <w:rPr>
          <w:rFonts w:ascii="Arial" w:hAnsi="Arial" w:cs="Arial"/>
          <w:sz w:val="20"/>
          <w:szCs w:val="20"/>
        </w:rPr>
        <w:t>Toate măsurile de securitate şi igenă prevăzute mai sus sunt în sarcina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In cazul in care executantul nu isi indeplineste obligatiile specificate mai sus si fara a incalca atributiile autoritatilor competente, achizitorul, pe cheltuiala executantului, poate sa ia masurile necesare cu notificarea prealabila a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15.3.8. În caz de urgenţă sau pericol, aceste măsuri se vor lua fără notificare prealabilă.</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Intervenţia autorităţilor competente sau a achizitorului nu absolvă executantul de responsabilităţi.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Achizitorul informează executantul de toate disfuncţionalităţile cauzate de personalul de intervenţie pe şantier împiedicând buna desfăşurare a activităţii acestuia.</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Executantul va lua toate măsurile necesare pentru remedierea disfuncţionalităţilor constatate. </w:t>
      </w:r>
    </w:p>
    <w:p w:rsidR="00275CC3" w:rsidRPr="00BF64EC" w:rsidRDefault="00275CC3" w:rsidP="00C16820">
      <w:pPr>
        <w:jc w:val="both"/>
        <w:rPr>
          <w:rFonts w:ascii="Arial" w:hAnsi="Arial" w:cs="Arial"/>
          <w:sz w:val="20"/>
          <w:szCs w:val="20"/>
        </w:rPr>
      </w:pPr>
      <w:r w:rsidRPr="00BF64EC">
        <w:rPr>
          <w:rFonts w:ascii="Arial" w:hAnsi="Arial" w:cs="Arial"/>
          <w:sz w:val="20"/>
          <w:szCs w:val="20"/>
        </w:rPr>
        <w:t>Semnalizarea şantierului şi paza circulaţiei publice</w:t>
      </w:r>
    </w:p>
    <w:p w:rsidR="00275CC3" w:rsidRPr="00BF64EC" w:rsidRDefault="00275CC3" w:rsidP="00C16820">
      <w:pPr>
        <w:jc w:val="both"/>
        <w:rPr>
          <w:rFonts w:ascii="Arial" w:hAnsi="Arial" w:cs="Arial"/>
          <w:sz w:val="20"/>
          <w:szCs w:val="20"/>
        </w:rPr>
      </w:pPr>
      <w:r w:rsidRPr="00BF64EC">
        <w:rPr>
          <w:rFonts w:ascii="Arial" w:hAnsi="Arial" w:cs="Arial"/>
          <w:sz w:val="20"/>
          <w:szCs w:val="20"/>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275CC3" w:rsidRPr="00BF64EC" w:rsidRDefault="00275CC3" w:rsidP="00C16820">
      <w:pPr>
        <w:jc w:val="both"/>
        <w:rPr>
          <w:rFonts w:ascii="Arial" w:hAnsi="Arial" w:cs="Arial"/>
          <w:sz w:val="20"/>
          <w:szCs w:val="20"/>
        </w:rPr>
      </w:pPr>
      <w:r w:rsidRPr="00BF64EC">
        <w:rPr>
          <w:rFonts w:ascii="Arial" w:hAnsi="Arial" w:cs="Arial"/>
          <w:sz w:val="20"/>
          <w:szCs w:val="20"/>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275CC3" w:rsidRPr="00BF64EC" w:rsidRDefault="00275CC3" w:rsidP="00C16820">
      <w:pPr>
        <w:jc w:val="both"/>
        <w:rPr>
          <w:rFonts w:ascii="Arial" w:hAnsi="Arial" w:cs="Arial"/>
          <w:sz w:val="20"/>
          <w:szCs w:val="20"/>
        </w:rPr>
      </w:pPr>
      <w:r w:rsidRPr="00BF64EC">
        <w:rPr>
          <w:rFonts w:ascii="Arial" w:hAnsi="Arial" w:cs="Arial"/>
          <w:sz w:val="20"/>
          <w:szCs w:val="20"/>
        </w:rPr>
        <w:t>Menţinerea reţelelor de comunicaţii şi a debitului de apă</w:t>
      </w:r>
    </w:p>
    <w:p w:rsidR="00275CC3" w:rsidRPr="00BF64EC" w:rsidRDefault="00275CC3" w:rsidP="00C16820">
      <w:pPr>
        <w:jc w:val="both"/>
        <w:rPr>
          <w:rFonts w:ascii="Arial" w:hAnsi="Arial" w:cs="Arial"/>
          <w:sz w:val="20"/>
          <w:szCs w:val="20"/>
        </w:rPr>
      </w:pPr>
      <w:r w:rsidRPr="00BF64EC">
        <w:rPr>
          <w:rFonts w:ascii="Arial" w:hAnsi="Arial" w:cs="Arial"/>
          <w:sz w:val="20"/>
          <w:szCs w:val="20"/>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275CC3" w:rsidRPr="00BF64EC" w:rsidRDefault="00275CC3" w:rsidP="00C16820">
      <w:pPr>
        <w:jc w:val="both"/>
        <w:rPr>
          <w:rFonts w:ascii="Arial" w:hAnsi="Arial" w:cs="Arial"/>
          <w:sz w:val="20"/>
          <w:szCs w:val="20"/>
        </w:rPr>
      </w:pPr>
      <w:r w:rsidRPr="00BF64EC">
        <w:rPr>
          <w:rFonts w:ascii="Arial" w:hAnsi="Arial" w:cs="Arial"/>
          <w:sz w:val="20"/>
          <w:szCs w:val="20"/>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275CC3" w:rsidRPr="00BF64EC" w:rsidRDefault="00275CC3" w:rsidP="00C16820">
      <w:pPr>
        <w:jc w:val="both"/>
        <w:rPr>
          <w:rFonts w:ascii="Arial" w:hAnsi="Arial" w:cs="Arial"/>
          <w:sz w:val="20"/>
          <w:szCs w:val="20"/>
        </w:rPr>
      </w:pPr>
      <w:r w:rsidRPr="00BF64EC">
        <w:rPr>
          <w:rFonts w:ascii="Arial" w:hAnsi="Arial" w:cs="Arial"/>
          <w:sz w:val="20"/>
          <w:szCs w:val="20"/>
        </w:rPr>
        <w:t>15.5.3. În caz de urgenţă sau pericol, aceste măsuri se vor lua fără notificare prealabilă.</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15.5.4. Intervenţia autorităţilor competente sau a achizitorului nu absolvă de responsabilităţi executantul. </w:t>
      </w:r>
    </w:p>
    <w:p w:rsidR="00275CC3" w:rsidRPr="00BF64EC" w:rsidRDefault="00275CC3" w:rsidP="00C16820">
      <w:pPr>
        <w:jc w:val="both"/>
        <w:rPr>
          <w:rFonts w:ascii="Arial" w:hAnsi="Arial" w:cs="Arial"/>
          <w:sz w:val="20"/>
          <w:szCs w:val="20"/>
        </w:rPr>
      </w:pPr>
      <w:r w:rsidRPr="00BF64EC">
        <w:rPr>
          <w:rFonts w:ascii="Arial" w:hAnsi="Arial" w:cs="Arial"/>
          <w:sz w:val="20"/>
          <w:szCs w:val="20"/>
        </w:rPr>
        <w:t>Constrângeri speciale pentru execuţia lucrărilor în apropierea ariilor protejate</w:t>
      </w:r>
    </w:p>
    <w:p w:rsidR="00275CC3" w:rsidRPr="00BF64EC" w:rsidRDefault="00275CC3" w:rsidP="00C16820">
      <w:pPr>
        <w:jc w:val="both"/>
        <w:rPr>
          <w:rFonts w:ascii="Arial" w:hAnsi="Arial" w:cs="Arial"/>
          <w:sz w:val="20"/>
          <w:szCs w:val="20"/>
        </w:rPr>
      </w:pPr>
      <w:r w:rsidRPr="00BF64EC">
        <w:rPr>
          <w:rFonts w:ascii="Arial" w:hAnsi="Arial" w:cs="Arial"/>
          <w:sz w:val="20"/>
          <w:szCs w:val="20"/>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275CC3" w:rsidRPr="00BF64EC" w:rsidRDefault="00275CC3" w:rsidP="00C16820">
      <w:pPr>
        <w:jc w:val="both"/>
        <w:rPr>
          <w:rFonts w:ascii="Arial" w:hAnsi="Arial" w:cs="Arial"/>
          <w:sz w:val="20"/>
          <w:szCs w:val="20"/>
        </w:rPr>
      </w:pPr>
      <w:r w:rsidRPr="00BF64EC">
        <w:rPr>
          <w:rFonts w:ascii="Arial" w:hAnsi="Arial" w:cs="Arial"/>
          <w:sz w:val="20"/>
          <w:szCs w:val="20"/>
        </w:rPr>
        <w:t>Gestiunea deşeurilor pe şantier</w:t>
      </w:r>
    </w:p>
    <w:p w:rsidR="00275CC3" w:rsidRPr="00BF64EC" w:rsidRDefault="00275CC3" w:rsidP="00C16820">
      <w:pPr>
        <w:jc w:val="both"/>
        <w:rPr>
          <w:rFonts w:ascii="Arial" w:hAnsi="Arial" w:cs="Arial"/>
          <w:sz w:val="20"/>
          <w:szCs w:val="20"/>
        </w:rPr>
      </w:pPr>
      <w:r w:rsidRPr="00BF64EC">
        <w:rPr>
          <w:rFonts w:ascii="Arial" w:hAnsi="Arial" w:cs="Arial"/>
          <w:sz w:val="20"/>
          <w:szCs w:val="20"/>
        </w:rPr>
        <w:t>Principii generale</w:t>
      </w:r>
    </w:p>
    <w:p w:rsidR="00275CC3" w:rsidRPr="00BF64EC" w:rsidRDefault="00275CC3" w:rsidP="00C16820">
      <w:pPr>
        <w:jc w:val="both"/>
        <w:rPr>
          <w:rFonts w:ascii="Arial" w:hAnsi="Arial" w:cs="Arial"/>
          <w:sz w:val="20"/>
          <w:szCs w:val="20"/>
        </w:rPr>
      </w:pPr>
      <w:r w:rsidRPr="00BF64EC">
        <w:rPr>
          <w:rFonts w:ascii="Arial" w:hAnsi="Arial" w:cs="Arial"/>
          <w:sz w:val="20"/>
          <w:szCs w:val="20"/>
        </w:rPr>
        <w:t>a.Valorificarea sau eliminarea deseurilor create prin lucrarile, obiect al prezentului contract, intra in responsabilitatea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b.Executantul efectueaza tranzactiile, prevazute in legislatie cu privire la colectarea, transportul, depozitarea, eventuala evacuarea a deseurilor rezultate ca urmare a lucrarilor ce fac obiectul prezentului contract, conform reglementarilor legale.</w:t>
      </w:r>
    </w:p>
    <w:p w:rsidR="00275CC3" w:rsidRPr="00BF64EC" w:rsidRDefault="00275CC3" w:rsidP="00C16820">
      <w:pPr>
        <w:jc w:val="both"/>
        <w:rPr>
          <w:rFonts w:ascii="Arial" w:hAnsi="Arial" w:cs="Arial"/>
          <w:sz w:val="20"/>
          <w:szCs w:val="20"/>
        </w:rPr>
      </w:pPr>
      <w:r w:rsidRPr="00BF64EC">
        <w:rPr>
          <w:rFonts w:ascii="Arial" w:hAnsi="Arial" w:cs="Arial"/>
          <w:sz w:val="20"/>
          <w:szCs w:val="20"/>
        </w:rPr>
        <w:t>c. Pentru deseurile periculoase,se vor utiliza formularele specifice legislatiei in vigoare.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d. Executantul va lua permanent masuri pentru indepartarea materialelor neimplicate in lucrari.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e. Pe masura ce lucrarile avanseaza, executantul va degaja amplasamentul pus la dispozitie pentru executia lucrarilor, de deseurile rezultate. </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pt-BR"/>
        </w:rPr>
      </w:pPr>
      <w:r w:rsidRPr="00BF64EC">
        <w:rPr>
          <w:rFonts w:ascii="Arial" w:hAnsi="Arial" w:cs="Arial"/>
          <w:b/>
          <w:sz w:val="20"/>
          <w:szCs w:val="20"/>
        </w:rPr>
        <w:t xml:space="preserve">Articolul 16. Începerea şi execuţia lucrărilor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16.1 Executantul va începe proiectarea de la </w:t>
      </w:r>
      <w:r w:rsidRPr="00BF64EC">
        <w:rPr>
          <w:rFonts w:ascii="Arial" w:eastAsia="Calibri" w:hAnsi="Arial" w:cs="Arial"/>
          <w:sz w:val="20"/>
          <w:szCs w:val="20"/>
        </w:rPr>
        <w:t xml:space="preserve">Data emiterii ordinului de incepere a </w:t>
      </w:r>
      <w:r w:rsidRPr="00BF64EC">
        <w:rPr>
          <w:rFonts w:ascii="Arial" w:hAnsi="Arial" w:cs="Arial"/>
          <w:sz w:val="20"/>
          <w:szCs w:val="20"/>
        </w:rPr>
        <w:t xml:space="preserve">prestarii serviciilor de proiectare de catre achizitor si execuţia lucrarilor de la </w:t>
      </w:r>
      <w:r w:rsidRPr="00BF64EC">
        <w:rPr>
          <w:rFonts w:ascii="Arial" w:eastAsia="Calibri" w:hAnsi="Arial" w:cs="Arial"/>
          <w:sz w:val="20"/>
          <w:szCs w:val="20"/>
        </w:rPr>
        <w:t>Data emiterii ordinului in acest sens de catre achizitor. Executantul</w:t>
      </w:r>
      <w:r w:rsidRPr="00BF64EC">
        <w:rPr>
          <w:rFonts w:ascii="Arial" w:hAnsi="Arial" w:cs="Arial"/>
          <w:sz w:val="20"/>
          <w:szCs w:val="20"/>
        </w:rPr>
        <w:t xml:space="preserve"> va acţiona cu promptitudine şi fără întârziere şi va termina Lucrările în timpul afectat </w:t>
      </w:r>
      <w:r w:rsidRPr="00BF64EC">
        <w:rPr>
          <w:rFonts w:ascii="Arial" w:eastAsia="Calibri" w:hAnsi="Arial" w:cs="Arial"/>
          <w:sz w:val="20"/>
          <w:szCs w:val="20"/>
        </w:rPr>
        <w:t>Duratei de Execuţie.</w:t>
      </w:r>
    </w:p>
    <w:p w:rsidR="00275CC3" w:rsidRPr="00BF64EC" w:rsidRDefault="00275CC3" w:rsidP="00C16820">
      <w:pPr>
        <w:jc w:val="both"/>
        <w:rPr>
          <w:rFonts w:ascii="Arial" w:eastAsia="Calibri" w:hAnsi="Arial" w:cs="Arial"/>
          <w:sz w:val="20"/>
          <w:szCs w:val="20"/>
          <w:lang w:eastAsia="ar-SA"/>
        </w:rPr>
      </w:pPr>
      <w:r w:rsidRPr="00BF64EC">
        <w:rPr>
          <w:rFonts w:ascii="Arial" w:hAnsi="Arial" w:cs="Arial"/>
          <w:sz w:val="20"/>
          <w:szCs w:val="20"/>
        </w:rPr>
        <w:t>(1) Emiterea Ordinului privind începerea proiectării este condiționată de îndeplinirea cumulativa a următoarelor condiţii;</w:t>
      </w:r>
    </w:p>
    <w:p w:rsidR="00275CC3" w:rsidRPr="00BF64EC" w:rsidRDefault="00275CC3" w:rsidP="00C16820">
      <w:pPr>
        <w:jc w:val="both"/>
        <w:rPr>
          <w:rFonts w:ascii="Arial" w:hAnsi="Arial" w:cs="Arial"/>
          <w:sz w:val="20"/>
          <w:szCs w:val="20"/>
        </w:rPr>
      </w:pPr>
      <w:r w:rsidRPr="00BF64EC">
        <w:rPr>
          <w:rFonts w:ascii="Arial" w:hAnsi="Arial" w:cs="Arial"/>
          <w:sz w:val="20"/>
          <w:szCs w:val="20"/>
        </w:rPr>
        <w:t>constituirea garanţiei de buna execuţie 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semnarea procesului - verbal de predare - primire a amplasamentului liber de orice sarcini care impiedică realizarea obiectului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(4) Executantul trebuie sa notifice achizitorului si Inspectoratul de Stat in Constructii data inceperii efective a lucrarilor.</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16.3 Emiterea Ordinului privind Data de începere a lucrărilor de execuţie este condiţionată de aprobarea proiectului şi de obţinerea autorizaţiei de construire.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 Executantul are obligatia de a asigura instrumentele, utilajele si materialele necesare pentru verificarea, masurarea si testarea lucrarilor. Costul probelor si incercarilor, inclusiv manopera aferenta acestora, revin executantului.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275CC3" w:rsidRPr="00BF64EC" w:rsidRDefault="00275CC3" w:rsidP="00C16820">
      <w:pPr>
        <w:jc w:val="both"/>
        <w:rPr>
          <w:rFonts w:ascii="Arial" w:hAnsi="Arial" w:cs="Arial"/>
          <w:sz w:val="20"/>
          <w:szCs w:val="20"/>
        </w:rPr>
      </w:pPr>
      <w:r w:rsidRPr="00BF64EC">
        <w:rPr>
          <w:rFonts w:ascii="Arial" w:hAnsi="Arial" w:cs="Arial"/>
          <w:sz w:val="20"/>
          <w:szCs w:val="20"/>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275CC3" w:rsidRPr="00BF64EC" w:rsidRDefault="00275CC3" w:rsidP="00C16820">
      <w:pPr>
        <w:jc w:val="both"/>
        <w:rPr>
          <w:rFonts w:ascii="Arial" w:hAnsi="Arial" w:cs="Arial"/>
          <w:sz w:val="20"/>
          <w:szCs w:val="20"/>
        </w:rPr>
      </w:pPr>
      <w:r w:rsidRPr="00BF64EC">
        <w:rPr>
          <w:rFonts w:ascii="Arial" w:hAnsi="Arial" w:cs="Arial"/>
          <w:sz w:val="20"/>
          <w:szCs w:val="20"/>
        </w:rPr>
        <w:t>16.8. Executantul este singurul responsabil fata de achizitor pentru furnizarea si punerea in opera a materialelor precum si pentru defectiunile ce pot aparea ca urmare a asamblarii lor.</w:t>
      </w:r>
    </w:p>
    <w:p w:rsidR="00275CC3" w:rsidRPr="00BF64EC" w:rsidRDefault="00275CC3" w:rsidP="00C16820">
      <w:pPr>
        <w:jc w:val="both"/>
        <w:rPr>
          <w:rFonts w:ascii="Arial" w:hAnsi="Arial" w:cs="Arial"/>
          <w:sz w:val="20"/>
          <w:szCs w:val="20"/>
        </w:rPr>
      </w:pPr>
      <w:r w:rsidRPr="00BF64EC">
        <w:rPr>
          <w:rFonts w:ascii="Arial" w:hAnsi="Arial" w:cs="Arial"/>
          <w:sz w:val="20"/>
          <w:szCs w:val="20"/>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16.10 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p>
    <w:p w:rsidR="00275CC3" w:rsidRPr="00BF64EC" w:rsidRDefault="00275CC3" w:rsidP="00C16820">
      <w:pPr>
        <w:jc w:val="both"/>
        <w:rPr>
          <w:rFonts w:ascii="Arial" w:hAnsi="Arial" w:cs="Arial"/>
          <w:sz w:val="20"/>
          <w:szCs w:val="20"/>
          <w:lang w:val="ro-RO" w:eastAsia="ar-SA"/>
        </w:rPr>
      </w:pPr>
      <w:r w:rsidRPr="00BF64EC">
        <w:rPr>
          <w:rFonts w:ascii="Arial" w:eastAsia="Calibri" w:hAnsi="Arial" w:cs="Arial"/>
          <w:sz w:val="20"/>
          <w:szCs w:val="20"/>
        </w:rPr>
        <w:t>să fie singura interfață cu Autoritatea Contractantă în ceea ce privește implementarea contractului și desfășurarea activităților din cadrul acestuia;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gestionează, coordonează și programează toate activitățile Executantului la nivel de contract, în vederea asigurării îndeplinirii Contractului, în termenul și la standardele de calitate solicitate;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asigură toate resursele necesare aplicării sistemului de asigurare a calității conform reglementărilor în materie;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gestionează relația dintre Contractant și subcontractorii acestuia;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gestionează și raportează dacă execuția lucrărilor se realizează cu respectarea clauzelor contractuale și a conținutului Caietului de Sarcini.</w:t>
      </w:r>
    </w:p>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16.11  Pentru activitățile ce se desfășoară pe șantier, Executantul va numi un Șef de șantier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275CC3" w:rsidRPr="00BF64EC" w:rsidRDefault="00275CC3" w:rsidP="00C16820">
      <w:pPr>
        <w:jc w:val="both"/>
        <w:rPr>
          <w:rFonts w:ascii="Arial" w:hAnsi="Arial" w:cs="Arial"/>
          <w:sz w:val="20"/>
          <w:szCs w:val="20"/>
        </w:rPr>
      </w:pPr>
      <w:r w:rsidRPr="00BF64EC">
        <w:rPr>
          <w:rFonts w:ascii="Arial" w:hAnsi="Arial" w:cs="Arial"/>
          <w:sz w:val="20"/>
          <w:szCs w:val="20"/>
        </w:rPr>
        <w:t>Principalele sarcini ale Șefului de șantier în cadrul Contractului sunt:</w:t>
      </w:r>
    </w:p>
    <w:p w:rsidR="00275CC3" w:rsidRPr="00BF64EC" w:rsidRDefault="00275CC3" w:rsidP="00C16820">
      <w:pPr>
        <w:jc w:val="both"/>
        <w:rPr>
          <w:rFonts w:ascii="Arial" w:hAnsi="Arial" w:cs="Arial"/>
          <w:sz w:val="20"/>
          <w:szCs w:val="20"/>
          <w:lang w:val="ro-RO" w:eastAsia="ar-SA"/>
        </w:rPr>
      </w:pPr>
      <w:r w:rsidRPr="00BF64EC">
        <w:rPr>
          <w:rFonts w:ascii="Arial" w:eastAsia="Calibri" w:hAnsi="Arial" w:cs="Arial"/>
          <w:sz w:val="20"/>
          <w:szCs w:val="20"/>
        </w:rPr>
        <w:t>să fie singura interfață cu Autoritatea Contractantă în ceea ce privește activitățile de pe șantier;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fie responsabil de gestionarea tehnică și operațională a activităților de pe șantier, împreună cu aspectele organizaționale;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contribuie cu experiența sa tehnică prin prezentarea de propuneri potrivite ori de câte ori este necesar pentru execuția corespunzătoare a lucrărilor;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gestioneze și să supravegheze toate activitățile desfășurate pe șantier;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fie prezent în timpul tuturor activităților desfășurate pe șantier;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gestioneze actualizarea tuturor documentațiilor necesare execuției lucrărilor, inclusiv intocmirea/completarea  cartii tehnice a construcției;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actualizeze calendarul de desfășurare a activităților și jurnalul de șantier;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gestioneze implementarea planurilor de control al calității pentru toate lucrările din șantier;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fie responsabil de toate aspectele privind sănătatea și de siguranță ale personalului Executantului de pe șantier;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să fie responsabil de aspectele de mediu ale lucrărilor în conformitate cu cerințele contractuale.</w:t>
      </w:r>
    </w:p>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16.12 Graficul general de realizare a investiției publice (fizic și valoric)</w:t>
      </w:r>
    </w:p>
    <w:p w:rsidR="00275CC3" w:rsidRPr="00BF64EC" w:rsidRDefault="00275CC3" w:rsidP="00C16820">
      <w:pPr>
        <w:jc w:val="both"/>
        <w:rPr>
          <w:rFonts w:ascii="Arial" w:hAnsi="Arial" w:cs="Arial"/>
          <w:sz w:val="20"/>
          <w:szCs w:val="20"/>
        </w:rPr>
      </w:pPr>
      <w:r w:rsidRPr="00BF64EC">
        <w:rPr>
          <w:rFonts w:ascii="Arial" w:hAnsi="Arial" w:cs="Arial"/>
          <w:sz w:val="20"/>
          <w:szCs w:val="20"/>
        </w:rPr>
        <w:t>(1) Execuția Lucrărilor se va face în succesiunea și termenele stabilite prin Graficul general de realizare a investiției publice (fizic și valoric) acceptat alcătuit în ordinea tehnologică de execuție, anexă la Contract, parte integrantă al acestuia.</w:t>
      </w:r>
    </w:p>
    <w:p w:rsidR="00275CC3" w:rsidRPr="00BF64EC" w:rsidRDefault="00275CC3" w:rsidP="00C16820">
      <w:pPr>
        <w:jc w:val="both"/>
        <w:rPr>
          <w:rFonts w:ascii="Arial" w:hAnsi="Arial" w:cs="Arial"/>
          <w:sz w:val="20"/>
          <w:szCs w:val="20"/>
        </w:rPr>
      </w:pPr>
      <w:r w:rsidRPr="00BF64EC">
        <w:rPr>
          <w:rFonts w:ascii="Arial" w:hAnsi="Arial" w:cs="Arial"/>
          <w:sz w:val="20"/>
          <w:szCs w:val="20"/>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rsidR="00275CC3" w:rsidRPr="00BF64EC" w:rsidRDefault="00275CC3" w:rsidP="00C16820">
      <w:pPr>
        <w:jc w:val="both"/>
        <w:rPr>
          <w:rFonts w:ascii="Arial" w:hAnsi="Arial" w:cs="Arial"/>
          <w:sz w:val="20"/>
          <w:szCs w:val="20"/>
        </w:rPr>
      </w:pPr>
      <w:r w:rsidRPr="00BF64EC">
        <w:rPr>
          <w:rFonts w:ascii="Arial" w:hAnsi="Arial" w:cs="Arial"/>
          <w:sz w:val="20"/>
          <w:szCs w:val="20"/>
        </w:rPr>
        <w:t>(3)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va scuti pe Executant de niciuna dintre îndatoririle asumate prin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r w:rsidR="004907CA" w:rsidRPr="00BF64EC">
        <w:rPr>
          <w:rFonts w:ascii="Arial" w:hAnsi="Arial" w:cs="Arial"/>
          <w:sz w:val="20"/>
          <w:szCs w:val="20"/>
        </w:rPr>
        <w:t>.</w:t>
      </w:r>
    </w:p>
    <w:p w:rsidR="004907CA" w:rsidRPr="00BF64EC" w:rsidRDefault="004907CA" w:rsidP="00C16820">
      <w:pPr>
        <w:jc w:val="both"/>
        <w:rPr>
          <w:rFonts w:ascii="Arial" w:hAnsi="Arial" w:cs="Arial"/>
          <w:sz w:val="20"/>
          <w:szCs w:val="20"/>
          <w:lang w:val="ro-RO"/>
        </w:rPr>
      </w:pPr>
    </w:p>
    <w:p w:rsidR="004907CA" w:rsidRPr="00BF64EC" w:rsidRDefault="00275CC3" w:rsidP="00C16820">
      <w:pPr>
        <w:jc w:val="both"/>
        <w:rPr>
          <w:rFonts w:ascii="Arial" w:hAnsi="Arial" w:cs="Arial"/>
          <w:sz w:val="20"/>
          <w:szCs w:val="20"/>
        </w:rPr>
      </w:pPr>
      <w:r w:rsidRPr="00BF64EC">
        <w:rPr>
          <w:rFonts w:ascii="Arial" w:hAnsi="Arial" w:cs="Arial"/>
          <w:b/>
          <w:sz w:val="20"/>
          <w:szCs w:val="20"/>
        </w:rPr>
        <w:t>Articolul 17. Întârzierea,  şi suspendarea lucrărilo</w:t>
      </w:r>
      <w:r w:rsidRPr="00BF64EC">
        <w:rPr>
          <w:rFonts w:ascii="Arial" w:hAnsi="Arial" w:cs="Arial"/>
          <w:sz w:val="20"/>
          <w:szCs w:val="20"/>
        </w:rPr>
        <w:t>r</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275CC3" w:rsidRPr="00BF64EC" w:rsidRDefault="00275CC3" w:rsidP="00C16820">
      <w:pPr>
        <w:jc w:val="both"/>
        <w:rPr>
          <w:rFonts w:ascii="Arial" w:hAnsi="Arial" w:cs="Arial"/>
          <w:sz w:val="20"/>
          <w:szCs w:val="20"/>
        </w:rPr>
      </w:pPr>
      <w:r w:rsidRPr="00BF64EC">
        <w:rPr>
          <w:rFonts w:ascii="Arial" w:hAnsi="Arial" w:cs="Arial"/>
          <w:sz w:val="20"/>
          <w:szCs w:val="20"/>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275CC3" w:rsidRPr="00BF64EC" w:rsidRDefault="00275CC3" w:rsidP="00C16820">
      <w:pPr>
        <w:jc w:val="both"/>
        <w:rPr>
          <w:rFonts w:ascii="Arial" w:hAnsi="Arial" w:cs="Arial"/>
          <w:sz w:val="20"/>
          <w:szCs w:val="20"/>
        </w:rPr>
      </w:pPr>
      <w:r w:rsidRPr="00BF64EC">
        <w:rPr>
          <w:rFonts w:ascii="Arial" w:hAnsi="Arial" w:cs="Arial"/>
          <w:sz w:val="20"/>
          <w:szCs w:val="20"/>
        </w:rPr>
        <w:t>17.4 Prelungirea duratei de executie se va face prin act aditional</w:t>
      </w:r>
    </w:p>
    <w:p w:rsidR="00275CC3" w:rsidRPr="00BF64EC" w:rsidRDefault="00275CC3" w:rsidP="00C16820">
      <w:pPr>
        <w:jc w:val="both"/>
        <w:rPr>
          <w:rFonts w:ascii="Arial" w:hAnsi="Arial" w:cs="Arial"/>
          <w:sz w:val="20"/>
          <w:szCs w:val="20"/>
        </w:rPr>
      </w:pPr>
      <w:r w:rsidRPr="00BF64EC">
        <w:rPr>
          <w:rFonts w:ascii="Arial" w:hAnsi="Arial" w:cs="Arial"/>
          <w:sz w:val="20"/>
          <w:szCs w:val="20"/>
        </w:rPr>
        <w:t>17.5 (1)Toate lucrările contractate vor fi finalizate de Executant si recepţionate de Achizitor în cadrul termenului convenit de parti, sub sancţiunea aplicării unor penalitati de întârziere conform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Penalitatile de întârziere vor fi percepute și în ipoteza în care, ca urmare a respingerii proiectului de către Achizitor, termenul de predare a proiectului este depăşit datorită revizuirilor necesar a fi operate.</w:t>
      </w:r>
    </w:p>
    <w:p w:rsidR="00275CC3" w:rsidRPr="00BF64EC" w:rsidRDefault="00275CC3" w:rsidP="00C16820">
      <w:pPr>
        <w:jc w:val="both"/>
        <w:rPr>
          <w:rFonts w:ascii="Arial" w:hAnsi="Arial" w:cs="Arial"/>
          <w:sz w:val="20"/>
          <w:szCs w:val="20"/>
          <w:lang w:eastAsia="ro-RO"/>
        </w:rPr>
      </w:pPr>
      <w:r w:rsidRPr="00BF64EC">
        <w:rPr>
          <w:rFonts w:ascii="Arial" w:hAnsi="Arial" w:cs="Arial"/>
          <w:sz w:val="20"/>
          <w:szCs w:val="20"/>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275CC3" w:rsidRPr="00BF64EC" w:rsidRDefault="00275CC3" w:rsidP="00C16820">
      <w:pPr>
        <w:jc w:val="both"/>
        <w:rPr>
          <w:rFonts w:ascii="Arial" w:hAnsi="Arial" w:cs="Arial"/>
          <w:sz w:val="20"/>
          <w:szCs w:val="20"/>
        </w:rPr>
      </w:pPr>
      <w:r w:rsidRPr="00BF64EC">
        <w:rPr>
          <w:rFonts w:ascii="Arial" w:hAnsi="Arial" w:cs="Arial"/>
          <w:sz w:val="20"/>
          <w:szCs w:val="20"/>
        </w:rPr>
        <w:t>17.6 Executantul este de drept în întârziere începând cu ziua următoare scadenței, fără punere formală în întarziere sau efectuarea vreunei alte formalități.</w:t>
      </w:r>
    </w:p>
    <w:p w:rsidR="00275CC3" w:rsidRPr="00BF64EC" w:rsidRDefault="00275CC3" w:rsidP="00C16820">
      <w:pPr>
        <w:jc w:val="both"/>
        <w:rPr>
          <w:rFonts w:ascii="Arial" w:hAnsi="Arial" w:cs="Arial"/>
          <w:sz w:val="20"/>
          <w:szCs w:val="20"/>
        </w:rPr>
      </w:pPr>
      <w:r w:rsidRPr="00BF64EC">
        <w:rPr>
          <w:rFonts w:ascii="Arial" w:hAnsi="Arial" w:cs="Arial"/>
          <w:sz w:val="20"/>
          <w:szCs w:val="20"/>
        </w:rPr>
        <w:t>17.7 Plata sumelor datorate de către Achizitor se efectuează după achitarea de către Executant a sumelor datorate ca penalitati de intarziere.</w:t>
      </w:r>
    </w:p>
    <w:p w:rsidR="00275CC3" w:rsidRPr="00BF64EC" w:rsidRDefault="00275CC3" w:rsidP="00C16820">
      <w:pPr>
        <w:jc w:val="both"/>
        <w:rPr>
          <w:rFonts w:ascii="Arial" w:hAnsi="Arial" w:cs="Arial"/>
          <w:sz w:val="20"/>
          <w:szCs w:val="20"/>
          <w:lang w:val="pt-BR" w:eastAsia="ar-SA"/>
        </w:rPr>
      </w:pPr>
      <w:r w:rsidRPr="00BF64EC">
        <w:rPr>
          <w:rFonts w:ascii="Arial" w:hAnsi="Arial" w:cs="Arial"/>
          <w:sz w:val="20"/>
          <w:szCs w:val="20"/>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17.9 Aplicarea de penalităţi nu vor exonera Executantul de obligaţia de a termina Lucrările sau de alte sarcini, obligaţii sau responsabilităţi pe care le are conform prevederilor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17.10 Lucrările trebuie să se deruleze conform Graficului general de realizare a investiției.</w:t>
      </w:r>
    </w:p>
    <w:p w:rsidR="00275CC3" w:rsidRPr="00BF64EC" w:rsidRDefault="00275CC3" w:rsidP="00C16820">
      <w:pPr>
        <w:jc w:val="both"/>
        <w:rPr>
          <w:rFonts w:ascii="Arial" w:hAnsi="Arial" w:cs="Arial"/>
          <w:sz w:val="20"/>
          <w:szCs w:val="20"/>
          <w:lang w:val="ro-RO" w:eastAsia="ar-SA"/>
        </w:rPr>
      </w:pPr>
      <w:r w:rsidRPr="00BF64EC">
        <w:rPr>
          <w:rFonts w:ascii="Arial" w:hAnsi="Arial" w:cs="Arial"/>
          <w:sz w:val="20"/>
          <w:szCs w:val="20"/>
        </w:rPr>
        <w:t>Întârzierea Lucrărilor va fi acceptată în următoarele cazuri: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condiţiile climaterice extrem de nefavorabile, precum și temperaturi care, potrivit normelor, normativelor şi agrementelor tehnice, nu permit punerea în execuţie a unor materiale sau procedee tehnice.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interventia unei situații ce poate determina imposibilitatea temporara a Executantului de executare a obligaţiilor contractuale, cu obligația Executantului de informare promptă, a Achizitorului.</w:t>
      </w:r>
    </w:p>
    <w:p w:rsidR="00275CC3" w:rsidRPr="00BF64EC" w:rsidRDefault="00275CC3" w:rsidP="00C16820">
      <w:pPr>
        <w:jc w:val="both"/>
        <w:rPr>
          <w:rFonts w:ascii="Arial" w:hAnsi="Arial" w:cs="Arial"/>
          <w:sz w:val="20"/>
          <w:szCs w:val="20"/>
          <w:lang w:eastAsia="ro-RO"/>
        </w:rPr>
      </w:pPr>
      <w:r w:rsidRPr="00BF64EC">
        <w:rPr>
          <w:rFonts w:ascii="Arial" w:hAnsi="Arial" w:cs="Arial"/>
          <w:sz w:val="20"/>
          <w:szCs w:val="20"/>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275CC3" w:rsidRPr="00BF64EC" w:rsidRDefault="00275CC3" w:rsidP="00C16820">
      <w:pPr>
        <w:jc w:val="both"/>
        <w:rPr>
          <w:rFonts w:ascii="Arial" w:hAnsi="Arial" w:cs="Arial"/>
          <w:sz w:val="20"/>
          <w:szCs w:val="20"/>
          <w:lang w:eastAsia="ar-SA"/>
        </w:rPr>
      </w:pPr>
      <w:r w:rsidRPr="00BF64EC">
        <w:rPr>
          <w:rFonts w:ascii="Arial" w:hAnsi="Arial" w:cs="Arial"/>
          <w:sz w:val="20"/>
          <w:szCs w:val="20"/>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275CC3" w:rsidRPr="00BF64EC" w:rsidRDefault="00275CC3" w:rsidP="00C16820">
      <w:pPr>
        <w:jc w:val="both"/>
        <w:rPr>
          <w:rFonts w:ascii="Arial" w:hAnsi="Arial" w:cs="Arial"/>
          <w:sz w:val="20"/>
          <w:szCs w:val="20"/>
        </w:rPr>
      </w:pPr>
      <w:r w:rsidRPr="00BF64EC">
        <w:rPr>
          <w:rFonts w:ascii="Arial" w:hAnsi="Arial" w:cs="Arial"/>
          <w:sz w:val="20"/>
          <w:szCs w:val="20"/>
        </w:rPr>
        <w:t>c) Se va urmari respectarea termenelor prezentate mai sus cu încadrarea în termenul general de executie, tinând totusi cont de prevederile literei b) de mai sus.</w:t>
      </w:r>
      <w:bookmarkStart w:id="18" w:name="_Toc383503568"/>
      <w:bookmarkStart w:id="19" w:name="_Toc251108741"/>
    </w:p>
    <w:bookmarkEnd w:id="18"/>
    <w:bookmarkEnd w:id="19"/>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 xml:space="preserve">Articolul 18. Finalizarea şi recepţia documentaţiei tehnico-economice </w:t>
      </w:r>
    </w:p>
    <w:p w:rsidR="00275CC3" w:rsidRPr="00BF64EC" w:rsidRDefault="00275CC3" w:rsidP="00C16820">
      <w:pPr>
        <w:jc w:val="both"/>
        <w:rPr>
          <w:rFonts w:ascii="Arial" w:hAnsi="Arial" w:cs="Arial"/>
          <w:sz w:val="20"/>
          <w:szCs w:val="20"/>
        </w:rPr>
      </w:pPr>
      <w:r w:rsidRPr="00BF64EC">
        <w:rPr>
          <w:rFonts w:ascii="Arial" w:hAnsi="Arial" w:cs="Arial"/>
          <w:sz w:val="20"/>
          <w:szCs w:val="20"/>
        </w:rPr>
        <w:t>18.1. Documentaţiile tehnice ce fac obiectul contractului se predau achizitorului în copie, la sediul acestuia, conform  termenelor prevăzute la art. 6.2 din prezentul contract, în 5 exemplare, atât piesele scrise cît şi cele desenate. Eventualele copii solicitate în plus de către achizitor se vor realiza contra cost pe cheltuiala acestuia.</w:t>
      </w:r>
    </w:p>
    <w:p w:rsidR="00275CC3" w:rsidRPr="00BF64EC" w:rsidRDefault="00275CC3" w:rsidP="00C16820">
      <w:pPr>
        <w:jc w:val="both"/>
        <w:rPr>
          <w:rFonts w:ascii="Arial" w:hAnsi="Arial" w:cs="Arial"/>
          <w:sz w:val="20"/>
          <w:szCs w:val="20"/>
        </w:rPr>
      </w:pPr>
      <w:r w:rsidRPr="00BF64EC">
        <w:rPr>
          <w:rFonts w:ascii="Arial" w:hAnsi="Arial" w:cs="Arial"/>
          <w:sz w:val="20"/>
          <w:szCs w:val="20"/>
        </w:rPr>
        <w:t>18.2. Recepţia documentaţiilor se face pe baza borderourilor de piese scrise şi desenate pe baza unui proces verbal de predare-primire a documentelor, pentru fiecare fază decontabilă, semnat de achizitor la momentul predării.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 </w:t>
      </w:r>
    </w:p>
    <w:p w:rsidR="00275CC3" w:rsidRPr="00BF64EC" w:rsidRDefault="00275CC3" w:rsidP="00C16820">
      <w:pPr>
        <w:jc w:val="both"/>
        <w:rPr>
          <w:rFonts w:ascii="Arial" w:hAnsi="Arial" w:cs="Arial"/>
          <w:sz w:val="20"/>
          <w:szCs w:val="20"/>
        </w:rPr>
      </w:pPr>
      <w:r w:rsidRPr="00BF64EC">
        <w:rPr>
          <w:rFonts w:ascii="Arial" w:hAnsi="Arial" w:cs="Arial"/>
          <w:sz w:val="20"/>
          <w:szCs w:val="20"/>
        </w:rPr>
        <w:t>Acceptarea documentatiei de catre beneficiar nu absolva Executantul de greseli de proiectare (omisiuni, erori de proiectare, solutii tehnice neadegvate).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18.4 Documentatia de proiectare va cuprinde:</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documentatie pentru obtinerea avizelor solicitate in certificatul de urbanism, care nu au fost obtinute, (certificatul de urbanism a fost obtinut  la faza DALI);</w:t>
      </w:r>
    </w:p>
    <w:p w:rsidR="00275CC3" w:rsidRPr="00BF64EC" w:rsidRDefault="00275CC3" w:rsidP="00C16820">
      <w:pPr>
        <w:jc w:val="both"/>
        <w:rPr>
          <w:rFonts w:ascii="Arial" w:hAnsi="Arial" w:cs="Arial"/>
          <w:sz w:val="20"/>
          <w:szCs w:val="20"/>
        </w:rPr>
      </w:pPr>
      <w:r w:rsidRPr="00BF64EC">
        <w:rPr>
          <w:rFonts w:ascii="Arial" w:hAnsi="Arial" w:cs="Arial"/>
          <w:sz w:val="20"/>
          <w:szCs w:val="20"/>
        </w:rPr>
        <w:t>documentaţie tehnică pentru obţinerea autorizaţiei de construire (DTAC);</w:t>
      </w:r>
    </w:p>
    <w:p w:rsidR="00275CC3" w:rsidRPr="00BF64EC" w:rsidRDefault="00275CC3" w:rsidP="00C16820">
      <w:pPr>
        <w:jc w:val="both"/>
        <w:rPr>
          <w:rFonts w:ascii="Arial" w:hAnsi="Arial" w:cs="Arial"/>
          <w:sz w:val="20"/>
          <w:szCs w:val="20"/>
        </w:rPr>
      </w:pPr>
      <w:r w:rsidRPr="00BF64EC">
        <w:rPr>
          <w:rFonts w:ascii="Arial" w:hAnsi="Arial" w:cs="Arial"/>
          <w:sz w:val="20"/>
          <w:szCs w:val="20"/>
        </w:rPr>
        <w:t>documentaţii pentru obţinerea avizarii preliminare ISCIR (sau alte organisme de avizare reglementare specifice) pentru lucrarile care sunt sub incidenţa ISCIR (daca este cazul);</w:t>
      </w:r>
    </w:p>
    <w:p w:rsidR="00275CC3" w:rsidRPr="00BF64EC" w:rsidRDefault="00275CC3" w:rsidP="00C16820">
      <w:pPr>
        <w:jc w:val="both"/>
        <w:rPr>
          <w:rFonts w:ascii="Arial" w:hAnsi="Arial" w:cs="Arial"/>
          <w:sz w:val="20"/>
          <w:szCs w:val="20"/>
        </w:rPr>
      </w:pPr>
      <w:r w:rsidRPr="00BF64EC">
        <w:rPr>
          <w:rFonts w:ascii="Arial" w:hAnsi="Arial" w:cs="Arial"/>
          <w:sz w:val="20"/>
          <w:szCs w:val="20"/>
        </w:rPr>
        <w:t>Proiectul Tehnic şi Detaliile de Execuţie;</w:t>
      </w:r>
    </w:p>
    <w:p w:rsidR="00275CC3" w:rsidRPr="00BF64EC" w:rsidRDefault="00275CC3" w:rsidP="00C16820">
      <w:pPr>
        <w:jc w:val="both"/>
        <w:rPr>
          <w:rFonts w:ascii="Arial" w:hAnsi="Arial" w:cs="Arial"/>
          <w:sz w:val="20"/>
          <w:szCs w:val="20"/>
        </w:rPr>
      </w:pPr>
      <w:r w:rsidRPr="00BF64EC">
        <w:rPr>
          <w:rFonts w:ascii="Arial" w:hAnsi="Arial" w:cs="Arial"/>
          <w:sz w:val="20"/>
          <w:szCs w:val="20"/>
        </w:rPr>
        <w:t>planul de securitate şi sănătate la faza de proiectare si pentru desfasurarea lucrarilor la şantiere conform HG 300/2006 cu actualizarile si modificarile ulterioare;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documentaţie AS-BUILT;</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cartea tehnică a lucrarii realizate;</w:t>
      </w:r>
    </w:p>
    <w:p w:rsidR="00275CC3" w:rsidRPr="00BF64EC" w:rsidRDefault="00275CC3" w:rsidP="00C16820">
      <w:pPr>
        <w:jc w:val="both"/>
        <w:rPr>
          <w:rFonts w:ascii="Arial" w:hAnsi="Arial" w:cs="Arial"/>
          <w:sz w:val="20"/>
          <w:szCs w:val="20"/>
        </w:rPr>
      </w:pPr>
      <w:r w:rsidRPr="00BF64EC">
        <w:rPr>
          <w:rFonts w:ascii="Arial" w:hAnsi="Arial" w:cs="Arial"/>
          <w:sz w:val="20"/>
          <w:szCs w:val="20"/>
        </w:rPr>
        <w:t>manuale de exploatare şi mentenanta;</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Plan de management al Mediului;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Expertize tehnice necesare.</w:t>
      </w:r>
    </w:p>
    <w:p w:rsidR="00275CC3" w:rsidRPr="00BF64EC" w:rsidRDefault="00275CC3" w:rsidP="00C16820">
      <w:pPr>
        <w:jc w:val="both"/>
        <w:rPr>
          <w:rFonts w:ascii="Arial" w:hAnsi="Arial" w:cs="Arial"/>
          <w:sz w:val="20"/>
          <w:szCs w:val="20"/>
        </w:rPr>
      </w:pPr>
      <w:r w:rsidRPr="00BF64EC">
        <w:rPr>
          <w:rFonts w:ascii="Arial" w:hAnsi="Arial" w:cs="Arial"/>
          <w:sz w:val="20"/>
          <w:szCs w:val="20"/>
        </w:rPr>
        <w:t>Verificarea proiectului tehnic realizat de verificatori de proiect atestati pentru toate specialitatile necesare.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Caiete de sarcini din partea proiectantului cu specificatii pentru pentru toate elementele lucrarilor </w:t>
      </w:r>
    </w:p>
    <w:p w:rsidR="00275CC3" w:rsidRPr="00BF64EC" w:rsidRDefault="00275CC3" w:rsidP="00C16820">
      <w:pPr>
        <w:jc w:val="both"/>
        <w:rPr>
          <w:rFonts w:ascii="Arial" w:hAnsi="Arial" w:cs="Arial"/>
          <w:sz w:val="20"/>
          <w:szCs w:val="20"/>
          <w:lang w:val="it-IT"/>
        </w:rPr>
      </w:pPr>
    </w:p>
    <w:p w:rsidR="00275CC3" w:rsidRPr="00BF64EC" w:rsidRDefault="00275CC3" w:rsidP="00C16820">
      <w:pPr>
        <w:jc w:val="both"/>
        <w:rPr>
          <w:rFonts w:ascii="Arial" w:hAnsi="Arial" w:cs="Arial"/>
          <w:b/>
          <w:sz w:val="20"/>
          <w:szCs w:val="20"/>
          <w:lang w:val="ro-RO"/>
        </w:rPr>
      </w:pPr>
      <w:r w:rsidRPr="00BF64EC">
        <w:rPr>
          <w:rFonts w:ascii="Arial" w:hAnsi="Arial" w:cs="Arial"/>
          <w:b/>
          <w:sz w:val="20"/>
          <w:szCs w:val="20"/>
        </w:rPr>
        <w:t>Articolul 19. Finalizarea şi recepţia lucrărilor</w:t>
      </w:r>
      <w:ins w:id="20" w:author="Unknown" w:date="2010-04-14T16:00:00Z">
        <w:r w:rsidRPr="00BF64EC">
          <w:rPr>
            <w:rFonts w:ascii="Arial" w:hAnsi="Arial" w:cs="Arial"/>
            <w:b/>
            <w:sz w:val="20"/>
            <w:szCs w:val="20"/>
          </w:rPr>
          <w:t xml:space="preserve"> </w:t>
        </w:r>
      </w:ins>
    </w:p>
    <w:p w:rsidR="00275CC3" w:rsidRPr="00BF64EC" w:rsidRDefault="00275CC3" w:rsidP="00C16820">
      <w:pPr>
        <w:jc w:val="both"/>
        <w:rPr>
          <w:rFonts w:ascii="Arial" w:hAnsi="Arial" w:cs="Arial"/>
          <w:sz w:val="20"/>
          <w:szCs w:val="20"/>
        </w:rPr>
      </w:pPr>
      <w:r w:rsidRPr="00BF64EC">
        <w:rPr>
          <w:rFonts w:ascii="Arial" w:hAnsi="Arial" w:cs="Arial"/>
          <w:sz w:val="20"/>
          <w:szCs w:val="20"/>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19.2 -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 </w:t>
      </w:r>
      <w:r w:rsidRPr="00BF64EC">
        <w:rPr>
          <w:rFonts w:ascii="Arial" w:eastAsia="Calibri" w:hAnsi="Arial" w:cs="Arial"/>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 xml:space="preserve">În cazul în care se constată că sunt lipsuri sau deficiențe, acestea vor fi consemnate într-un Proces-Verbal și notificate Executantului, stabilindu-se și termenele pentru remedieri și finalizare in conformitate cu HG </w:t>
      </w:r>
      <w:r w:rsidRPr="00BF64EC">
        <w:rPr>
          <w:rFonts w:ascii="Arial" w:eastAsia="Calibri" w:hAnsi="Arial" w:cs="Arial"/>
          <w:sz w:val="20"/>
          <w:szCs w:val="20"/>
        </w:rPr>
        <w:t>273 din 14 iunie 1994 pentru aprobarea Regulamentului privind recepţia construcţiilor actualizata.</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După constatarea remedierii tuturor lipsurilor şi deficienţelor, la o nouă solicitare a Executantului, Achizitorul va convoca comisia de recepţie. În cazul în care nu sunt respectate termenele prevăzute pentru remedieri și finalizare, Achizitorul poate retine contravaloarea lor din Garanția de bună execuție constituită de Contractant. După constatarea remedierii tuturor lipsurilor și deficiențelor, la o nouă solicitare a Executantului, Achizitorul va convoca comisia de recepție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(3) Achizitorul trebuie sa verifice o situatie de lucrari in termen de 15 zile de la primirea acesteia. In cazul in care exista obiectiuni, situatia de lucrari se va returna Executantului. Achizitorul va avea 30 de zile pentru verificarea situatiei de lucrari redepuse de catre antreprenor.</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(4) Situatiile de lucrari se considera a fi emise dupa acceptarea acestora de catre Achizitor</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19.3 -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275CC3" w:rsidRPr="00BF64EC" w:rsidRDefault="00275CC3" w:rsidP="00C16820">
      <w:pPr>
        <w:jc w:val="both"/>
        <w:rPr>
          <w:rFonts w:ascii="Arial" w:hAnsi="Arial" w:cs="Arial"/>
          <w:sz w:val="20"/>
          <w:szCs w:val="20"/>
          <w:lang w:val="it-IT"/>
        </w:rPr>
      </w:pPr>
    </w:p>
    <w:p w:rsidR="00275CC3" w:rsidRPr="00BF64EC" w:rsidRDefault="00275CC3" w:rsidP="00C16820">
      <w:pPr>
        <w:jc w:val="both"/>
        <w:rPr>
          <w:rFonts w:ascii="Arial" w:hAnsi="Arial" w:cs="Arial"/>
          <w:b/>
          <w:sz w:val="20"/>
          <w:szCs w:val="20"/>
          <w:lang w:val="ro-RO"/>
        </w:rPr>
      </w:pPr>
      <w:r w:rsidRPr="00BF64EC">
        <w:rPr>
          <w:rFonts w:ascii="Arial" w:hAnsi="Arial" w:cs="Arial"/>
          <w:b/>
          <w:sz w:val="20"/>
          <w:szCs w:val="20"/>
        </w:rPr>
        <w:t xml:space="preserve">Articolul 20. Probe tehnologice la terminarea lucrarilor sau Testele la terminarea lucrărilor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20.1.  Verificarea calitatii lucrarilor executate si receptia acestora se va face cf HG 343 DIN 2017.</w:t>
      </w:r>
    </w:p>
    <w:p w:rsidR="00275CC3" w:rsidRPr="00BF64EC" w:rsidRDefault="00275CC3" w:rsidP="00C16820">
      <w:pPr>
        <w:jc w:val="both"/>
        <w:rPr>
          <w:rFonts w:ascii="Arial" w:hAnsi="Arial" w:cs="Arial"/>
          <w:sz w:val="20"/>
          <w:szCs w:val="20"/>
          <w:lang w:val="es-ES"/>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 xml:space="preserve">Articolul 21. Perioada de garanţie acordată lucrărilor (garantia tehnica) </w:t>
      </w:r>
    </w:p>
    <w:p w:rsidR="00275CC3" w:rsidRPr="00BF64EC" w:rsidRDefault="00275CC3" w:rsidP="00C16820">
      <w:pPr>
        <w:jc w:val="both"/>
        <w:rPr>
          <w:rFonts w:ascii="Arial" w:hAnsi="Arial" w:cs="Arial"/>
          <w:sz w:val="20"/>
          <w:szCs w:val="20"/>
        </w:rPr>
      </w:pPr>
      <w:r w:rsidRPr="00BF64EC">
        <w:rPr>
          <w:rFonts w:ascii="Arial" w:hAnsi="Arial" w:cs="Arial"/>
          <w:sz w:val="20"/>
          <w:szCs w:val="20"/>
        </w:rPr>
        <w:t>21.1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275CC3" w:rsidRPr="00BF64EC" w:rsidRDefault="00275CC3" w:rsidP="00C16820">
      <w:pPr>
        <w:jc w:val="both"/>
        <w:rPr>
          <w:rFonts w:ascii="Arial" w:hAnsi="Arial" w:cs="Arial"/>
          <w:sz w:val="20"/>
          <w:szCs w:val="20"/>
        </w:rPr>
      </w:pPr>
      <w:r w:rsidRPr="00BF64EC">
        <w:rPr>
          <w:rFonts w:ascii="Arial" w:hAnsi="Arial" w:cs="Arial"/>
          <w:sz w:val="20"/>
          <w:szCs w:val="20"/>
        </w:rPr>
        <w:t>(2)Perioada de garanţie decurge de la data recepţiei la terminarea lucrărilor şi până la recepţia finală.</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(3) </w:t>
      </w:r>
      <w:r w:rsidRPr="00BF64EC">
        <w:rPr>
          <w:rFonts w:ascii="Arial" w:hAnsi="Arial" w:cs="Arial"/>
          <w:b/>
          <w:sz w:val="20"/>
          <w:szCs w:val="20"/>
        </w:rPr>
        <w:t>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w:t>
      </w:r>
      <w:r w:rsidRPr="00BF64EC">
        <w:rPr>
          <w:rFonts w:ascii="Arial" w:hAnsi="Arial" w:cs="Arial"/>
          <w:sz w:val="20"/>
          <w:szCs w:val="20"/>
        </w:rPr>
        <w:t>cturii de rezistenta rezultate din nerespectarea normelor  de executie.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21.2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275CC3" w:rsidRPr="00BF64EC" w:rsidRDefault="00275CC3" w:rsidP="00C16820">
      <w:pPr>
        <w:jc w:val="both"/>
        <w:rPr>
          <w:rFonts w:ascii="Arial" w:hAnsi="Arial" w:cs="Arial"/>
          <w:sz w:val="20"/>
          <w:szCs w:val="20"/>
        </w:rPr>
      </w:pPr>
      <w:r w:rsidRPr="00BF64EC">
        <w:rPr>
          <w:rFonts w:ascii="Arial" w:hAnsi="Arial" w:cs="Arial"/>
          <w:sz w:val="20"/>
          <w:szCs w:val="20"/>
        </w:rPr>
        <w:t>21.3 Obligaţia de garanţie a Executantului subzistă în temeiul legii, și față de  subdobânditorii dreptului de proprietate asupra construcţiilor.</w:t>
      </w:r>
    </w:p>
    <w:p w:rsidR="00275CC3" w:rsidRPr="00BF64EC" w:rsidRDefault="00275CC3" w:rsidP="00C16820">
      <w:pPr>
        <w:jc w:val="both"/>
        <w:rPr>
          <w:rFonts w:ascii="Arial" w:hAnsi="Arial" w:cs="Arial"/>
          <w:sz w:val="20"/>
          <w:szCs w:val="20"/>
        </w:rPr>
      </w:pPr>
      <w:r w:rsidRPr="00BF64EC">
        <w:rPr>
          <w:rFonts w:ascii="Arial" w:hAnsi="Arial" w:cs="Arial"/>
          <w:sz w:val="20"/>
          <w:szCs w:val="20"/>
        </w:rPr>
        <w:t>21.4 Intervenţiile efectuate în perioada de garanţie, aflate în sarcina Executantului, se realizează pe cheltuiala acestuia, în cazul în care ele sunt necesare ca urmare a:</w:t>
      </w:r>
    </w:p>
    <w:p w:rsidR="00275CC3" w:rsidRPr="00BF64EC" w:rsidRDefault="00275CC3" w:rsidP="00C16820">
      <w:pPr>
        <w:jc w:val="both"/>
        <w:rPr>
          <w:rFonts w:ascii="Arial" w:hAnsi="Arial" w:cs="Arial"/>
          <w:sz w:val="20"/>
          <w:szCs w:val="20"/>
        </w:rPr>
      </w:pPr>
      <w:r w:rsidRPr="00BF64EC">
        <w:rPr>
          <w:rFonts w:ascii="Arial" w:hAnsi="Arial" w:cs="Arial"/>
          <w:sz w:val="20"/>
          <w:szCs w:val="20"/>
        </w:rPr>
        <w:t>utilizării de materiale, instalaţii sau a unei manopere neconforme cu prevederile contractului și/sau cu prevederile documentației tehnico-economice;</w:t>
      </w:r>
    </w:p>
    <w:p w:rsidR="00275CC3" w:rsidRPr="00BF64EC" w:rsidRDefault="00275CC3" w:rsidP="00C16820">
      <w:pPr>
        <w:jc w:val="both"/>
        <w:rPr>
          <w:rFonts w:ascii="Arial" w:hAnsi="Arial" w:cs="Arial"/>
          <w:sz w:val="20"/>
          <w:szCs w:val="20"/>
        </w:rPr>
      </w:pPr>
      <w:r w:rsidRPr="00BF64EC">
        <w:rPr>
          <w:rFonts w:ascii="Arial" w:hAnsi="Arial" w:cs="Arial"/>
          <w:sz w:val="20"/>
          <w:szCs w:val="20"/>
        </w:rPr>
        <w:t>unui viciu de concepţie, acolo unde proiectantul este responsabil de proiectarea unei părţi din lucrare, proiect însuşit de Executant și pe care acesta nu l-a adus la cunoștința achizitorului în timpul executării lucrărilor;</w:t>
      </w:r>
    </w:p>
    <w:p w:rsidR="00275CC3" w:rsidRPr="00BF64EC" w:rsidRDefault="00275CC3" w:rsidP="00C16820">
      <w:pPr>
        <w:jc w:val="both"/>
        <w:rPr>
          <w:rFonts w:ascii="Arial" w:hAnsi="Arial" w:cs="Arial"/>
          <w:sz w:val="20"/>
          <w:szCs w:val="20"/>
        </w:rPr>
      </w:pPr>
      <w:r w:rsidRPr="00BF64EC">
        <w:rPr>
          <w:rFonts w:ascii="Arial" w:hAnsi="Arial" w:cs="Arial"/>
          <w:sz w:val="20"/>
          <w:szCs w:val="20"/>
        </w:rPr>
        <w:t>neglijenţei sau neîndeplinirii de către Executant a oricăreia dintre obligaţiile explicite sau implicite care îi revin în baza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21.5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rsidR="00275CC3" w:rsidRPr="00BF64EC" w:rsidRDefault="00275CC3" w:rsidP="00C16820">
      <w:pPr>
        <w:jc w:val="both"/>
        <w:rPr>
          <w:rFonts w:ascii="Arial" w:hAnsi="Arial" w:cs="Arial"/>
          <w:sz w:val="20"/>
          <w:szCs w:val="20"/>
        </w:rPr>
      </w:pPr>
      <w:r w:rsidRPr="00BF64EC">
        <w:rPr>
          <w:rFonts w:ascii="Arial" w:hAnsi="Arial" w:cs="Arial"/>
          <w:sz w:val="20"/>
          <w:szCs w:val="20"/>
        </w:rPr>
        <w:t>21.6Executantul are obligaţia de a despăgubi Achizitorul împotriva oricăror:</w:t>
      </w:r>
    </w:p>
    <w:p w:rsidR="00275CC3" w:rsidRPr="00BF64EC" w:rsidRDefault="00275CC3" w:rsidP="00C16820">
      <w:pPr>
        <w:jc w:val="both"/>
        <w:rPr>
          <w:rFonts w:ascii="Arial" w:hAnsi="Arial" w:cs="Arial"/>
          <w:sz w:val="20"/>
          <w:szCs w:val="20"/>
        </w:rPr>
      </w:pPr>
      <w:r w:rsidRPr="00BF64EC">
        <w:rPr>
          <w:rFonts w:ascii="Arial" w:hAnsi="Arial" w:cs="Arial"/>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275CC3" w:rsidRPr="00BF64EC" w:rsidRDefault="00275CC3" w:rsidP="00C16820">
      <w:pPr>
        <w:jc w:val="both"/>
        <w:rPr>
          <w:rFonts w:ascii="Arial" w:hAnsi="Arial" w:cs="Arial"/>
          <w:sz w:val="20"/>
          <w:szCs w:val="20"/>
        </w:rPr>
      </w:pPr>
      <w:r w:rsidRPr="00BF64EC">
        <w:rPr>
          <w:rFonts w:ascii="Arial" w:hAnsi="Arial" w:cs="Arial"/>
          <w:sz w:val="20"/>
          <w:szCs w:val="20"/>
        </w:rPr>
        <w:t>daune-interese, costuri, taxe şi cheltuieli de orice natură, cu excepţia situaţiei în care o astfel de dauna rezultă din respectarea Caietului de sarcini întocmit de către Achizitor.</w:t>
      </w:r>
    </w:p>
    <w:p w:rsidR="00275CC3" w:rsidRPr="00BF64EC" w:rsidRDefault="00275CC3" w:rsidP="00C16820">
      <w:pPr>
        <w:jc w:val="both"/>
        <w:rPr>
          <w:rFonts w:ascii="Arial" w:hAnsi="Arial" w:cs="Arial"/>
          <w:sz w:val="20"/>
          <w:szCs w:val="20"/>
          <w:lang w:val="es-ES"/>
        </w:rPr>
      </w:pPr>
    </w:p>
    <w:p w:rsidR="00275CC3" w:rsidRPr="00BF64EC" w:rsidRDefault="00275CC3" w:rsidP="00C16820">
      <w:pPr>
        <w:jc w:val="both"/>
        <w:rPr>
          <w:rFonts w:ascii="Arial" w:hAnsi="Arial" w:cs="Arial"/>
          <w:b/>
          <w:sz w:val="20"/>
          <w:szCs w:val="20"/>
          <w:lang w:val="ro-RO"/>
        </w:rPr>
      </w:pPr>
      <w:r w:rsidRPr="00BF64EC">
        <w:rPr>
          <w:rFonts w:ascii="Arial" w:hAnsi="Arial" w:cs="Arial"/>
          <w:b/>
          <w:sz w:val="20"/>
          <w:szCs w:val="20"/>
        </w:rPr>
        <w:t>Articolul 22. Modalităţi de plată</w:t>
      </w:r>
    </w:p>
    <w:p w:rsidR="00275CC3" w:rsidRPr="00BF64EC" w:rsidRDefault="00275CC3" w:rsidP="00C16820">
      <w:pPr>
        <w:jc w:val="both"/>
        <w:rPr>
          <w:rFonts w:ascii="Arial" w:hAnsi="Arial" w:cs="Arial"/>
          <w:sz w:val="20"/>
          <w:szCs w:val="20"/>
        </w:rPr>
      </w:pPr>
      <w:r w:rsidRPr="00BF64EC">
        <w:rPr>
          <w:rFonts w:ascii="Arial" w:hAnsi="Arial" w:cs="Arial"/>
          <w:sz w:val="20"/>
          <w:szCs w:val="20"/>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275CC3" w:rsidRPr="00BF64EC" w:rsidRDefault="00275CC3" w:rsidP="00C16820">
      <w:pPr>
        <w:jc w:val="both"/>
        <w:rPr>
          <w:rFonts w:ascii="Arial" w:hAnsi="Arial" w:cs="Arial"/>
          <w:sz w:val="20"/>
          <w:szCs w:val="20"/>
        </w:rPr>
      </w:pPr>
      <w:r w:rsidRPr="00BF64EC">
        <w:rPr>
          <w:rFonts w:ascii="Arial" w:hAnsi="Arial" w:cs="Arial"/>
          <w:sz w:val="20"/>
          <w:szCs w:val="20"/>
        </w:rPr>
        <w:t>Platile se vor efectua pe baza facturilor aferente serviciilor prestate si situatiilor de lucrari, confirmate de beneficiar.</w:t>
      </w:r>
    </w:p>
    <w:p w:rsidR="00275CC3" w:rsidRPr="00BF64EC" w:rsidRDefault="00275CC3" w:rsidP="00C16820">
      <w:pPr>
        <w:jc w:val="both"/>
        <w:rPr>
          <w:rFonts w:ascii="Arial" w:hAnsi="Arial" w:cs="Arial"/>
          <w:sz w:val="20"/>
          <w:szCs w:val="20"/>
        </w:rPr>
      </w:pPr>
      <w:r w:rsidRPr="00BF64EC">
        <w:rPr>
          <w:rFonts w:ascii="Arial" w:hAnsi="Arial" w:cs="Arial"/>
          <w:sz w:val="20"/>
          <w:szCs w:val="20"/>
        </w:rPr>
        <w:t>(2)  In cazul in care Achizitorul va apela la mecanismul cererilor de plata (sau mecanism similar) disponibil in cadrul contractelor de finantare nerambursabila, plata se va efectua dupa cum urmeaza:</w:t>
      </w:r>
    </w:p>
    <w:p w:rsidR="00275CC3" w:rsidRPr="00BF64EC" w:rsidRDefault="00275CC3" w:rsidP="00C16820">
      <w:pPr>
        <w:jc w:val="both"/>
        <w:rPr>
          <w:rFonts w:ascii="Arial" w:hAnsi="Arial" w:cs="Arial"/>
          <w:sz w:val="20"/>
          <w:szCs w:val="20"/>
        </w:rPr>
      </w:pPr>
      <w:r w:rsidRPr="00BF64EC">
        <w:rPr>
          <w:rFonts w:ascii="Arial" w:hAnsi="Arial" w:cs="Arial"/>
          <w:sz w:val="20"/>
          <w:szCs w:val="20"/>
        </w:rPr>
        <w:t>1. In termen de 5 zile lucratoare de la data primirii sumelor de la autoritatea finantatoare</w:t>
      </w:r>
    </w:p>
    <w:p w:rsidR="00275CC3" w:rsidRPr="00BF64EC" w:rsidRDefault="00275CC3" w:rsidP="00C16820">
      <w:pPr>
        <w:jc w:val="both"/>
        <w:rPr>
          <w:rFonts w:ascii="Arial" w:hAnsi="Arial" w:cs="Arial"/>
          <w:sz w:val="20"/>
          <w:szCs w:val="20"/>
        </w:rPr>
      </w:pPr>
      <w:r w:rsidRPr="00BF64EC">
        <w:rPr>
          <w:rFonts w:ascii="Arial" w:hAnsi="Arial" w:cs="Arial"/>
          <w:sz w:val="20"/>
          <w:szCs w:val="20"/>
        </w:rPr>
        <w:t>2. In termen de 5 zile lucratoare de la data respingerii cererii de plata.</w:t>
      </w:r>
    </w:p>
    <w:p w:rsidR="00275CC3" w:rsidRPr="00BF64EC" w:rsidRDefault="00275CC3" w:rsidP="00C16820">
      <w:pPr>
        <w:jc w:val="both"/>
        <w:rPr>
          <w:rFonts w:ascii="Arial" w:hAnsi="Arial" w:cs="Arial"/>
          <w:sz w:val="20"/>
          <w:szCs w:val="20"/>
        </w:rPr>
      </w:pPr>
      <w:r w:rsidRPr="00BF64EC">
        <w:rPr>
          <w:rFonts w:ascii="Arial" w:hAnsi="Arial" w:cs="Arial"/>
          <w:sz w:val="20"/>
          <w:szCs w:val="20"/>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275CC3" w:rsidRPr="00BF64EC" w:rsidRDefault="00275CC3" w:rsidP="00C16820">
      <w:pPr>
        <w:jc w:val="both"/>
        <w:rPr>
          <w:rFonts w:ascii="Arial" w:hAnsi="Arial" w:cs="Arial"/>
          <w:sz w:val="20"/>
          <w:szCs w:val="20"/>
        </w:rPr>
      </w:pPr>
      <w:r w:rsidRPr="00BF64EC">
        <w:rPr>
          <w:rFonts w:ascii="Arial" w:hAnsi="Arial" w:cs="Arial"/>
          <w:sz w:val="20"/>
          <w:szCs w:val="20"/>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(3) La intervale lunare, Executantul va fi îndreptățit la plata următoarelor: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valoarea Lucrărilor real executate;</w:t>
      </w:r>
    </w:p>
    <w:p w:rsidR="00275CC3" w:rsidRPr="00BF64EC" w:rsidRDefault="00275CC3" w:rsidP="00C16820">
      <w:pPr>
        <w:jc w:val="both"/>
        <w:rPr>
          <w:rFonts w:ascii="Arial" w:hAnsi="Arial" w:cs="Arial"/>
          <w:sz w:val="20"/>
          <w:szCs w:val="20"/>
        </w:rPr>
      </w:pPr>
      <w:r w:rsidRPr="00BF64EC">
        <w:rPr>
          <w:rFonts w:ascii="Arial" w:hAnsi="Arial" w:cs="Arial"/>
          <w:sz w:val="20"/>
          <w:szCs w:val="20"/>
        </w:rPr>
        <w:t>valoarea Materialelor și Echipamentelor livrate pe Șantier la o dată convenită în prealabil cu Achizitorul și numai în măsura în care Executantul face dovada dobândirii calității de proprietar asupra respectivelor Materiale și Echipamente.</w:t>
      </w:r>
    </w:p>
    <w:p w:rsidR="00275CC3" w:rsidRPr="00BF64EC" w:rsidRDefault="00275CC3" w:rsidP="00C16820">
      <w:pPr>
        <w:jc w:val="both"/>
        <w:rPr>
          <w:rFonts w:ascii="Arial" w:hAnsi="Arial" w:cs="Arial"/>
          <w:sz w:val="20"/>
          <w:szCs w:val="20"/>
        </w:rPr>
      </w:pPr>
      <w:r w:rsidRPr="00BF64EC">
        <w:rPr>
          <w:rFonts w:ascii="Arial" w:hAnsi="Arial" w:cs="Arial"/>
          <w:sz w:val="20"/>
          <w:szCs w:val="20"/>
        </w:rPr>
        <w:t>(4) Prevederile art 22.1. alin 2 raman aplicabile.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275CC3" w:rsidRPr="00BF64EC" w:rsidRDefault="00275CC3" w:rsidP="00C16820">
      <w:pPr>
        <w:jc w:val="both"/>
        <w:rPr>
          <w:rFonts w:ascii="Arial" w:hAnsi="Arial" w:cs="Arial"/>
          <w:sz w:val="20"/>
          <w:szCs w:val="20"/>
        </w:rPr>
      </w:pPr>
      <w:r w:rsidRPr="00BF64EC">
        <w:rPr>
          <w:rFonts w:ascii="Arial" w:hAnsi="Arial" w:cs="Arial"/>
          <w:sz w:val="20"/>
          <w:szCs w:val="20"/>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275CC3" w:rsidRPr="00BF64EC" w:rsidRDefault="00275CC3" w:rsidP="00C16820">
      <w:pPr>
        <w:jc w:val="both"/>
        <w:rPr>
          <w:rFonts w:ascii="Arial" w:hAnsi="Arial" w:cs="Arial"/>
          <w:sz w:val="20"/>
          <w:szCs w:val="20"/>
        </w:rPr>
      </w:pPr>
      <w:r w:rsidRPr="00BF64EC">
        <w:rPr>
          <w:rFonts w:ascii="Arial" w:hAnsi="Arial" w:cs="Arial"/>
          <w:sz w:val="20"/>
          <w:szCs w:val="20"/>
        </w:rPr>
        <w:t>- formula de calcul pentru asistența tehnică:</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Aplunar = valoarea totală a serviciului de asistență x</w:t>
      </w:r>
      <w:r w:rsidRPr="00BF64EC">
        <w:rPr>
          <w:rFonts w:ascii="Arial" w:eastAsia="Calibri" w:hAnsi="Arial" w:cs="Arial"/>
          <w:sz w:val="20"/>
          <w:szCs w:val="20"/>
        </w:rPr>
        <w:br/>
      </w:r>
      <w:r w:rsidR="000102AA">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2.8pt" equationxml="&lt;">
            <v:imagedata r:id="rId11" o:title="" chromakey="white"/>
          </v:shape>
        </w:pic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275CC3" w:rsidRPr="00BF64EC" w:rsidRDefault="00275CC3" w:rsidP="00C16820">
      <w:pPr>
        <w:jc w:val="both"/>
        <w:rPr>
          <w:rFonts w:ascii="Arial" w:hAnsi="Arial" w:cs="Arial"/>
          <w:sz w:val="20"/>
          <w:szCs w:val="20"/>
          <w:lang w:val="ro-RO"/>
        </w:rPr>
      </w:pPr>
    </w:p>
    <w:p w:rsidR="00275CC3" w:rsidRPr="00BF64EC" w:rsidRDefault="00275CC3" w:rsidP="00C16820">
      <w:pPr>
        <w:jc w:val="both"/>
        <w:rPr>
          <w:rFonts w:ascii="Arial" w:hAnsi="Arial" w:cs="Arial"/>
          <w:b/>
          <w:sz w:val="20"/>
          <w:szCs w:val="20"/>
          <w:lang w:val="it-IT"/>
        </w:rPr>
      </w:pPr>
      <w:r w:rsidRPr="00BF64EC">
        <w:rPr>
          <w:rFonts w:ascii="Arial" w:hAnsi="Arial" w:cs="Arial"/>
          <w:b/>
          <w:sz w:val="20"/>
          <w:szCs w:val="20"/>
        </w:rPr>
        <w:t>Articolul 23. Ajustarea  preţului contractului.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23.1. (1) Pentru serviciile ce fac obiectul prezentului contract  plăţile datorate de către achizitor executantului sunt cele declarate în propunerea financiară, anexă la prezentul contract si nu vor face obiectul unei actualizari. </w:t>
      </w:r>
    </w:p>
    <w:p w:rsidR="00275CC3" w:rsidRPr="00BF64EC" w:rsidRDefault="00275CC3" w:rsidP="00C16820">
      <w:pPr>
        <w:jc w:val="both"/>
        <w:rPr>
          <w:rFonts w:ascii="Arial" w:hAnsi="Arial" w:cs="Arial"/>
          <w:sz w:val="20"/>
          <w:szCs w:val="20"/>
        </w:rPr>
      </w:pPr>
      <w:r w:rsidRPr="00BF64EC">
        <w:rPr>
          <w:rFonts w:ascii="Arial" w:hAnsi="Arial" w:cs="Arial"/>
          <w:sz w:val="20"/>
          <w:szCs w:val="20"/>
        </w:rPr>
        <w:t>(2) Pentru lucrările executate, plăţile datorate de achizitor executantului sunt cele declarate în propunerea financiară, anexă la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Dupa emiterea ordinului de incepere a executiei lucrarilor, prețurile se vor ajusta utilizand urmatoarea formula:</w:t>
      </w:r>
    </w:p>
    <w:p w:rsidR="00275CC3" w:rsidRPr="00BF64EC" w:rsidRDefault="00275CC3" w:rsidP="00C16820">
      <w:pPr>
        <w:jc w:val="both"/>
        <w:rPr>
          <w:rFonts w:ascii="Arial" w:hAnsi="Arial" w:cs="Arial"/>
          <w:sz w:val="20"/>
          <w:szCs w:val="20"/>
        </w:rPr>
      </w:pPr>
      <w:r w:rsidRPr="00BF64EC">
        <w:rPr>
          <w:rFonts w:ascii="Arial" w:hAnsi="Arial" w:cs="Arial"/>
          <w:sz w:val="20"/>
          <w:szCs w:val="20"/>
        </w:rPr>
        <w:t>Va = Vo x [(1-p-a)xICCn/ICCdata referinţă + (p+a)],</w:t>
      </w:r>
    </w:p>
    <w:p w:rsidR="00275CC3" w:rsidRPr="00BF64EC" w:rsidRDefault="00275CC3" w:rsidP="00C16820">
      <w:pPr>
        <w:jc w:val="both"/>
        <w:rPr>
          <w:rFonts w:ascii="Arial" w:hAnsi="Arial" w:cs="Arial"/>
          <w:sz w:val="20"/>
          <w:szCs w:val="20"/>
        </w:rPr>
      </w:pPr>
      <w:r w:rsidRPr="00BF64EC">
        <w:rPr>
          <w:rFonts w:ascii="Arial" w:hAnsi="Arial" w:cs="Arial"/>
          <w:sz w:val="20"/>
          <w:szCs w:val="20"/>
        </w:rPr>
        <w:t>unde: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Va reprezintă valoarea ajustată a solicitării de plată,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Vo reprezintă valoarea solicitării de plată conform preţurilor prevăzute în oferta care a stat la baza încheierii contractului/acordului-cadru,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a reprezintă valoarea procentuală a plăţii în avans determinată ca raport dintre valoarea avansului primit şi nerestituit/nejustificat şi preţul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p reprezintă valoarea procentuală a profitului determinată ca raport dintre valoarea profitului exprimată valoric şi preţul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ICCn reprezintă indicele de cost în construcţii total aferent lunii solicitării de plată, iar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ICCdata referinţă reprezintă indicele de cost în construcţii total aferent lunii ................2022, reprezentand luna anterioara datei-limită de depunere a ofertei, respectiv </w:t>
      </w:r>
      <w:r w:rsidR="00792917" w:rsidRPr="00BF64EC">
        <w:rPr>
          <w:rFonts w:ascii="Arial" w:hAnsi="Arial" w:cs="Arial"/>
          <w:b/>
          <w:sz w:val="20"/>
          <w:szCs w:val="20"/>
        </w:rPr>
        <w:t>luna 09.2022</w:t>
      </w:r>
      <w:r w:rsidRPr="00BF64EC">
        <w:rPr>
          <w:rFonts w:ascii="Arial" w:hAnsi="Arial" w:cs="Arial"/>
          <w:b/>
          <w:sz w:val="20"/>
          <w:szCs w:val="20"/>
        </w:rPr>
        <w:t xml:space="preserve"> conform</w:t>
      </w:r>
      <w:r w:rsidRPr="00BF64EC">
        <w:rPr>
          <w:rFonts w:ascii="Arial" w:hAnsi="Arial" w:cs="Arial"/>
          <w:sz w:val="20"/>
          <w:szCs w:val="20"/>
        </w:rPr>
        <w:t xml:space="preserve"> documentaţiei de atribuire sau documentelor aferente realizării achiziţiei directe.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Observații privind formula de mai sus:</w:t>
      </w:r>
    </w:p>
    <w:p w:rsidR="00275CC3" w:rsidRPr="00BF64EC" w:rsidRDefault="00275CC3" w:rsidP="00C16820">
      <w:pPr>
        <w:jc w:val="both"/>
        <w:rPr>
          <w:rFonts w:ascii="Arial" w:hAnsi="Arial" w:cs="Arial"/>
          <w:sz w:val="20"/>
          <w:szCs w:val="20"/>
        </w:rPr>
      </w:pPr>
      <w:r w:rsidRPr="00BF64EC">
        <w:rPr>
          <w:rFonts w:ascii="Arial" w:hAnsi="Arial" w:cs="Arial"/>
          <w:sz w:val="20"/>
          <w:szCs w:val="20"/>
        </w:rPr>
        <w:t>Nu se supune ajustării profitul inclus de executant în oferta sa acceptată.</w:t>
      </w:r>
    </w:p>
    <w:p w:rsidR="00275CC3" w:rsidRPr="00BF64EC" w:rsidRDefault="00275CC3" w:rsidP="00C16820">
      <w:pPr>
        <w:jc w:val="both"/>
        <w:rPr>
          <w:rFonts w:ascii="Arial" w:hAnsi="Arial" w:cs="Arial"/>
          <w:sz w:val="20"/>
          <w:szCs w:val="20"/>
        </w:rPr>
      </w:pPr>
      <w:r w:rsidRPr="00BF64EC">
        <w:rPr>
          <w:rFonts w:ascii="Arial" w:hAnsi="Arial" w:cs="Arial"/>
          <w:sz w:val="20"/>
          <w:szCs w:val="20"/>
        </w:rPr>
        <w:t>Nu se supun ajustării plațile în avans acordate.</w:t>
      </w:r>
    </w:p>
    <w:p w:rsidR="00275CC3" w:rsidRPr="00BF64EC" w:rsidRDefault="00275CC3" w:rsidP="00C16820">
      <w:pPr>
        <w:jc w:val="both"/>
        <w:rPr>
          <w:rFonts w:ascii="Arial" w:hAnsi="Arial" w:cs="Arial"/>
          <w:sz w:val="20"/>
          <w:szCs w:val="20"/>
        </w:rPr>
      </w:pPr>
      <w:r w:rsidRPr="00BF64EC">
        <w:rPr>
          <w:rFonts w:ascii="Arial" w:hAnsi="Arial" w:cs="Arial"/>
          <w:sz w:val="20"/>
          <w:szCs w:val="20"/>
        </w:rPr>
        <w:t>Nu se supun ajustării serviciile de proiectare, asistență tehnică sau alte categorii servicii incluse în contract.</w:t>
      </w:r>
    </w:p>
    <w:p w:rsidR="00275CC3" w:rsidRPr="00BF64EC" w:rsidRDefault="00275CC3" w:rsidP="00C16820">
      <w:pPr>
        <w:jc w:val="both"/>
        <w:rPr>
          <w:rFonts w:ascii="Arial" w:hAnsi="Arial" w:cs="Arial"/>
          <w:sz w:val="20"/>
          <w:szCs w:val="20"/>
          <w:lang w:eastAsia="ro-RO"/>
        </w:rPr>
      </w:pPr>
      <w:r w:rsidRPr="00BF64EC">
        <w:rPr>
          <w:rFonts w:ascii="Arial" w:hAnsi="Arial" w:cs="Arial"/>
          <w:sz w:val="20"/>
          <w:szCs w:val="20"/>
        </w:rPr>
        <w:t>ICCn se consideră a fi corespunzător lunii precizate în situația de lucrări acceptată la plată (adică luna lucrărilor efective - de exemplu, pentru lucrările efectuate în luna iulie și depuse la plată în luna august, luna n este luna iulie).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În cazul nepublicării, la momentul prezentării situațiilor de lucrări, a indicelui de cost în costrucții total aferent lunii n, în aplicarea formulei de ajustare se va utiliza ultimul indice lunar disponibil.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(4) 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275CC3" w:rsidRPr="00BF64EC" w:rsidRDefault="00275CC3" w:rsidP="00C16820">
      <w:pPr>
        <w:jc w:val="both"/>
        <w:rPr>
          <w:rFonts w:ascii="Arial" w:hAnsi="Arial" w:cs="Arial"/>
          <w:sz w:val="20"/>
          <w:szCs w:val="20"/>
        </w:rPr>
      </w:pPr>
      <w:r w:rsidRPr="00BF64EC">
        <w:rPr>
          <w:rFonts w:ascii="Arial" w:hAnsi="Arial" w:cs="Arial"/>
          <w:sz w:val="20"/>
          <w:szCs w:val="20"/>
        </w:rPr>
        <w:t>( 5)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23.2 – Prevederile art. 25 care prevad situatiile in care contractul poate fi modificat fara o procedura prealabila, raman aplicabile.</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it-IT"/>
        </w:rPr>
      </w:pPr>
      <w:r w:rsidRPr="00BF64EC">
        <w:rPr>
          <w:rFonts w:ascii="Arial" w:hAnsi="Arial" w:cs="Arial"/>
          <w:b/>
          <w:sz w:val="20"/>
          <w:szCs w:val="20"/>
        </w:rPr>
        <w:t>Articolul 24. Asigurări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24.1. (1) Executantul are obligaţia de a încheia o  asigurare de răspundere civilă profesională, care va acoperi riscul de neglijenţă profesională în proiectarea lucrărilor.  Acesta va depune toate eforturile sale pentru a menţine în vigoare asigurarea de răspundere civilă profesională  până la recepţia finală a lucrărilor executate în baza proiectului. Executantul va furniza dovezi ale poliţei de asigurare şi ale plăţilor periodice ale primelor de asigurare fără întârziere, oricând i se va solicita de către achizitor (sau de către Managerul de Proiect). Neprezentarea poliţei atrage după sine suspendarea plăţilor până la corectarea situaţiei</w:t>
      </w:r>
    </w:p>
    <w:p w:rsidR="00275CC3" w:rsidRPr="00BF64EC" w:rsidRDefault="00275CC3" w:rsidP="00C16820">
      <w:pPr>
        <w:jc w:val="both"/>
        <w:rPr>
          <w:rFonts w:ascii="Arial" w:hAnsi="Arial" w:cs="Arial"/>
          <w:sz w:val="20"/>
          <w:szCs w:val="20"/>
        </w:rPr>
      </w:pPr>
      <w:r w:rsidRPr="00BF64EC">
        <w:rPr>
          <w:rFonts w:ascii="Arial" w:hAnsi="Arial" w:cs="Arial"/>
          <w:sz w:val="20"/>
          <w:szCs w:val="20"/>
        </w:rPr>
        <w:t>(2) In indeplinirea obligatiei de la alin 1, la data semnarii prezentului contract, Executantul va încheia, va prezenta şi va menţine în vigoare o poliţă de asigurare cu despăgubire integrală 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275CC3" w:rsidRPr="00BF64EC" w:rsidRDefault="00275CC3" w:rsidP="00C16820">
      <w:pPr>
        <w:jc w:val="both"/>
        <w:rPr>
          <w:rFonts w:ascii="Arial" w:hAnsi="Arial" w:cs="Arial"/>
          <w:sz w:val="20"/>
          <w:szCs w:val="20"/>
        </w:rPr>
      </w:pPr>
      <w:r w:rsidRPr="00BF64EC">
        <w:rPr>
          <w:rFonts w:ascii="Arial" w:hAnsi="Arial" w:cs="Arial"/>
          <w:sz w:val="20"/>
          <w:szCs w:val="20"/>
        </w:rPr>
        <w:t>a)</w:t>
      </w:r>
      <w:r w:rsidRPr="00BF64EC">
        <w:rPr>
          <w:rFonts w:ascii="Arial" w:hAnsi="Arial" w:cs="Arial"/>
          <w:sz w:val="20"/>
          <w:szCs w:val="20"/>
        </w:rPr>
        <w:tab/>
        <w:t>răspunderea executantului în caz de îmbolnăvire ori accident de muncă al salariaţilor, incluzând costurile repatrierii pe motive de sănătate;</w:t>
      </w:r>
    </w:p>
    <w:p w:rsidR="00275CC3" w:rsidRPr="00BF64EC" w:rsidRDefault="00275CC3" w:rsidP="00C16820">
      <w:pPr>
        <w:jc w:val="both"/>
        <w:rPr>
          <w:rFonts w:ascii="Arial" w:hAnsi="Arial" w:cs="Arial"/>
          <w:sz w:val="20"/>
          <w:szCs w:val="20"/>
        </w:rPr>
      </w:pPr>
      <w:r w:rsidRPr="00BF64EC">
        <w:rPr>
          <w:rFonts w:ascii="Arial" w:hAnsi="Arial" w:cs="Arial"/>
          <w:sz w:val="20"/>
          <w:szCs w:val="20"/>
        </w:rPr>
        <w:t>b)</w:t>
      </w:r>
      <w:r w:rsidRPr="00BF64EC">
        <w:rPr>
          <w:rFonts w:ascii="Arial" w:hAnsi="Arial" w:cs="Arial"/>
          <w:sz w:val="20"/>
          <w:szCs w:val="20"/>
        </w:rPr>
        <w:tab/>
        <w:t>pierderea, distrugerea sau deteriorarea echipamentului achizitorului utilizat pentru executarea contractului de servicii;</w:t>
      </w:r>
    </w:p>
    <w:p w:rsidR="00275CC3" w:rsidRPr="00BF64EC" w:rsidRDefault="00275CC3" w:rsidP="00C16820">
      <w:pPr>
        <w:jc w:val="both"/>
        <w:rPr>
          <w:rFonts w:ascii="Arial" w:hAnsi="Arial" w:cs="Arial"/>
          <w:sz w:val="20"/>
          <w:szCs w:val="20"/>
        </w:rPr>
      </w:pPr>
      <w:r w:rsidRPr="00BF64EC">
        <w:rPr>
          <w:rFonts w:ascii="Arial" w:hAnsi="Arial" w:cs="Arial"/>
          <w:sz w:val="20"/>
          <w:szCs w:val="20"/>
        </w:rPr>
        <w:t>c)</w:t>
      </w:r>
      <w:r w:rsidRPr="00BF64EC">
        <w:rPr>
          <w:rFonts w:ascii="Arial" w:hAnsi="Arial" w:cs="Arial"/>
          <w:sz w:val="20"/>
          <w:szCs w:val="20"/>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275CC3" w:rsidRPr="00BF64EC" w:rsidRDefault="00275CC3" w:rsidP="00C16820">
      <w:pPr>
        <w:jc w:val="both"/>
        <w:rPr>
          <w:rFonts w:ascii="Arial" w:hAnsi="Arial" w:cs="Arial"/>
          <w:sz w:val="20"/>
          <w:szCs w:val="20"/>
        </w:rPr>
      </w:pPr>
      <w:r w:rsidRPr="00BF64EC">
        <w:rPr>
          <w:rFonts w:ascii="Arial" w:hAnsi="Arial" w:cs="Arial"/>
          <w:sz w:val="20"/>
          <w:szCs w:val="20"/>
        </w:rPr>
        <w:t>d)</w:t>
      </w:r>
      <w:r w:rsidRPr="00BF64EC">
        <w:rPr>
          <w:rFonts w:ascii="Arial" w:hAnsi="Arial" w:cs="Arial"/>
          <w:sz w:val="20"/>
          <w:szCs w:val="20"/>
        </w:rPr>
        <w:tab/>
        <w:t>decesul ca urmare a unui accident sau invaliditatea permanentă ca urmare a unei accidentări fizice în legătură cu contractul de servicii.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Cheltuieli acoperite:</w:t>
      </w:r>
    </w:p>
    <w:p w:rsidR="00275CC3" w:rsidRPr="00BF64EC" w:rsidRDefault="00275CC3" w:rsidP="00C16820">
      <w:pPr>
        <w:jc w:val="both"/>
        <w:rPr>
          <w:rFonts w:ascii="Arial" w:hAnsi="Arial" w:cs="Arial"/>
          <w:sz w:val="20"/>
          <w:szCs w:val="20"/>
        </w:rPr>
      </w:pPr>
      <w:r w:rsidRPr="00BF64EC">
        <w:rPr>
          <w:rFonts w:ascii="Arial" w:hAnsi="Arial" w:cs="Arial"/>
          <w:sz w:val="20"/>
          <w:szCs w:val="20"/>
        </w:rPr>
        <w:t>sumele pe care Executantul este obligat sa le plateasca pentru prejudicii datorate incalcarii obligatiilor ce se refera la atributiile specifice domeniului sau de activitate: erori sau omisiuni in proiectare,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rsidR="00275CC3" w:rsidRPr="00BF64EC" w:rsidRDefault="00275CC3" w:rsidP="00C16820">
      <w:pPr>
        <w:jc w:val="both"/>
        <w:rPr>
          <w:rFonts w:ascii="Arial" w:hAnsi="Arial" w:cs="Arial"/>
          <w:sz w:val="20"/>
          <w:szCs w:val="20"/>
        </w:rPr>
      </w:pPr>
      <w:r w:rsidRPr="00BF64EC">
        <w:rPr>
          <w:rFonts w:ascii="Arial" w:hAnsi="Arial" w:cs="Arial"/>
          <w:sz w:val="20"/>
          <w:szCs w:val="20"/>
        </w:rPr>
        <w:t>sumele cheltuite de Executantul Asigurat in vederea reconstituirii, refacerii sau inlocuirii documentelor predate de achizitor Executantului Asigurat in vederea indeplinirii obligatiilor contractuale</w:t>
      </w:r>
    </w:p>
    <w:p w:rsidR="00275CC3" w:rsidRPr="00BF64EC" w:rsidRDefault="00275CC3" w:rsidP="00C16820">
      <w:pPr>
        <w:jc w:val="both"/>
        <w:rPr>
          <w:rFonts w:ascii="Arial" w:hAnsi="Arial" w:cs="Arial"/>
          <w:sz w:val="20"/>
          <w:szCs w:val="20"/>
        </w:rPr>
      </w:pPr>
      <w:r w:rsidRPr="00BF64EC">
        <w:rPr>
          <w:rFonts w:ascii="Arial" w:hAnsi="Arial" w:cs="Arial"/>
          <w:sz w:val="20"/>
          <w:szCs w:val="20"/>
        </w:rPr>
        <w:t>cheltuielile de judecata facute de Achizitor pentru indeplinirea formalitatilor legale in vederea obligarii Executantului Asigurat la plata despagubirilor, daca a fost obligat prin hotarire judecatoreasca la plata acestora;</w:t>
      </w:r>
    </w:p>
    <w:p w:rsidR="00275CC3" w:rsidRPr="00BF64EC" w:rsidRDefault="00275CC3" w:rsidP="00C16820">
      <w:pPr>
        <w:jc w:val="both"/>
        <w:rPr>
          <w:rFonts w:ascii="Arial" w:hAnsi="Arial" w:cs="Arial"/>
          <w:sz w:val="20"/>
          <w:szCs w:val="20"/>
        </w:rPr>
      </w:pPr>
      <w:r w:rsidRPr="00BF64EC">
        <w:rPr>
          <w:rFonts w:ascii="Arial" w:hAnsi="Arial" w:cs="Arial"/>
          <w:sz w:val="20"/>
          <w:szCs w:val="20"/>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275CC3" w:rsidRPr="00BF64EC" w:rsidRDefault="00275CC3" w:rsidP="00C16820">
      <w:pPr>
        <w:jc w:val="both"/>
        <w:rPr>
          <w:rFonts w:ascii="Arial" w:hAnsi="Arial" w:cs="Arial"/>
          <w:sz w:val="20"/>
          <w:szCs w:val="20"/>
        </w:rPr>
      </w:pPr>
      <w:r w:rsidRPr="00BF64EC">
        <w:rPr>
          <w:rFonts w:ascii="Arial" w:hAnsi="Arial" w:cs="Arial"/>
          <w:sz w:val="20"/>
          <w:szCs w:val="20"/>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 xml:space="preserve">24.2. Exectantul are obligaţia de a înştiinţa achizitorul sau destinatarul, de orice dificultate în extinderea, reînnoirea şi restabilirea acestei asigurări. </w:t>
      </w:r>
    </w:p>
    <w:p w:rsidR="00275CC3" w:rsidRPr="00BF64EC" w:rsidRDefault="00275CC3" w:rsidP="00C16820">
      <w:pPr>
        <w:jc w:val="both"/>
        <w:rPr>
          <w:rFonts w:ascii="Arial" w:hAnsi="Arial" w:cs="Arial"/>
          <w:sz w:val="20"/>
          <w:szCs w:val="20"/>
        </w:rPr>
      </w:pPr>
      <w:r w:rsidRPr="00BF64EC">
        <w:rPr>
          <w:rFonts w:ascii="Arial" w:hAnsi="Arial" w:cs="Arial"/>
          <w:sz w:val="20"/>
          <w:szCs w:val="20"/>
        </w:rPr>
        <w:t>24.3.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275CC3" w:rsidRPr="00BF64EC" w:rsidRDefault="00275CC3" w:rsidP="00C16820">
      <w:pPr>
        <w:jc w:val="both"/>
        <w:rPr>
          <w:rFonts w:ascii="Arial" w:hAnsi="Arial" w:cs="Arial"/>
          <w:sz w:val="20"/>
          <w:szCs w:val="20"/>
        </w:rPr>
      </w:pPr>
      <w:r w:rsidRPr="00BF64EC">
        <w:rPr>
          <w:rFonts w:ascii="Arial" w:hAnsi="Arial" w:cs="Arial"/>
          <w:sz w:val="20"/>
          <w:szCs w:val="20"/>
        </w:rPr>
        <w:t>(2) Asigurarea se va încheia cu o agenţie de asigurare autorizată. Contravaloarea primelor de asigurare va fi suportată de către executant din capitolul „Cheltuieli indirecte”.</w:t>
      </w:r>
    </w:p>
    <w:p w:rsidR="00275CC3" w:rsidRPr="00BF64EC" w:rsidRDefault="00275CC3" w:rsidP="00C16820">
      <w:pPr>
        <w:jc w:val="both"/>
        <w:rPr>
          <w:rFonts w:ascii="Arial" w:hAnsi="Arial" w:cs="Arial"/>
          <w:sz w:val="20"/>
          <w:szCs w:val="20"/>
        </w:rPr>
      </w:pPr>
      <w:r w:rsidRPr="00BF64EC">
        <w:rPr>
          <w:rFonts w:ascii="Arial" w:hAnsi="Arial" w:cs="Arial"/>
          <w:sz w:val="20"/>
          <w:szCs w:val="20"/>
        </w:rPr>
        <w:t>(3) Executantul are obligaţia de a prezenta achizitorului, ori de câte ori i se va cere, poliţa sau poliţele de asigurare şi recipisele pentru plata primelor curente (actualizate).</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rsidR="00275CC3" w:rsidRPr="00BF64EC" w:rsidRDefault="00275CC3" w:rsidP="00C16820">
      <w:pPr>
        <w:jc w:val="both"/>
        <w:rPr>
          <w:rFonts w:ascii="Arial" w:hAnsi="Arial" w:cs="Arial"/>
          <w:sz w:val="20"/>
          <w:szCs w:val="20"/>
        </w:rPr>
      </w:pPr>
      <w:r w:rsidRPr="00BF64EC">
        <w:rPr>
          <w:rFonts w:ascii="Arial" w:hAnsi="Arial" w:cs="Arial"/>
          <w:sz w:val="20"/>
          <w:szCs w:val="20"/>
        </w:rPr>
        <w:t>24.4.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24.5 - Executantul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Executantului.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 xml:space="preserve">24.6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5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24.7 Asigurarea se va încheia cu un asigurator autorizat potrivit legii. Contravaloarea primelor de asigurare va fi suportată de către Executant.</w:t>
      </w:r>
    </w:p>
    <w:p w:rsidR="00275CC3" w:rsidRPr="00BF64EC" w:rsidRDefault="00275CC3" w:rsidP="00C16820">
      <w:pPr>
        <w:jc w:val="both"/>
        <w:rPr>
          <w:rFonts w:ascii="Arial" w:hAnsi="Arial" w:cs="Arial"/>
          <w:sz w:val="20"/>
          <w:szCs w:val="20"/>
          <w:lang w:val="es-ES"/>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 xml:space="preserve">Articolul 25. Modificarea contractului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25.1 Partile contractante au dreptul, pe durata indeplinirii contractului, de a conveni modificarea clauzelor contractului, prin act aditional .</w:t>
      </w:r>
    </w:p>
    <w:p w:rsidR="00275CC3" w:rsidRPr="00BF64EC" w:rsidRDefault="00275CC3" w:rsidP="00C16820">
      <w:pPr>
        <w:jc w:val="both"/>
        <w:rPr>
          <w:rFonts w:ascii="Arial" w:hAnsi="Arial" w:cs="Arial"/>
          <w:sz w:val="20"/>
          <w:szCs w:val="20"/>
        </w:rPr>
      </w:pPr>
      <w:r w:rsidRPr="00BF64EC">
        <w:rPr>
          <w:rFonts w:ascii="Arial" w:hAnsi="Arial" w:cs="Arial"/>
          <w:sz w:val="20"/>
          <w:szCs w:val="20"/>
        </w:rPr>
        <w:t>25.2 Prin acte aditionale nu se pot aduce modificari substantiale contractului de achizitie publica.</w:t>
      </w:r>
    </w:p>
    <w:p w:rsidR="00275CC3" w:rsidRPr="00BF64EC" w:rsidRDefault="00275CC3" w:rsidP="00C16820">
      <w:pPr>
        <w:jc w:val="both"/>
        <w:rPr>
          <w:rFonts w:ascii="Arial" w:hAnsi="Arial" w:cs="Arial"/>
          <w:sz w:val="20"/>
          <w:szCs w:val="20"/>
        </w:rPr>
      </w:pPr>
      <w:r w:rsidRPr="00BF64EC">
        <w:rPr>
          <w:rFonts w:ascii="Arial" w:hAnsi="Arial" w:cs="Arial"/>
          <w:sz w:val="20"/>
          <w:szCs w:val="20"/>
        </w:rPr>
        <w:t>Modificările nesubstanțiale sunt singurele modificări ale Contractului care pot fi făcute fără organizarea unei noi proceduri de atribuire.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25.3 Achizitorul  va avea dreptul de a uza oricand de toate prevederile art 221 din legea 98/2016 cu conditia indeplinirii conditiilor impuse de acest articol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275CC3" w:rsidRPr="00BF64EC" w:rsidRDefault="00275CC3" w:rsidP="00C16820">
      <w:pPr>
        <w:jc w:val="both"/>
        <w:rPr>
          <w:rFonts w:ascii="Arial" w:hAnsi="Arial" w:cs="Arial"/>
          <w:sz w:val="20"/>
          <w:szCs w:val="20"/>
          <w:lang w:val="pt-BR"/>
        </w:rPr>
      </w:pPr>
      <w:r w:rsidRPr="00BF64EC">
        <w:rPr>
          <w:rFonts w:ascii="Arial" w:eastAsia="Calibri" w:hAnsi="Arial" w:cs="Arial"/>
          <w:sz w:val="20"/>
          <w:szCs w:val="20"/>
        </w:rPr>
        <w:t>25.5 În scopul interpretării Contractului: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1.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(b) aplicarea prevederilor subclauzei 25.9 sau 25.1  reprezintă Modificări.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 In cazul in care o Modificare devine necesara din cauza unei eroari, greşeli sau altă neconcordanţa identificata în Cerinţele Beneficiarului (inclusiv criteriile de proiectare şi calculele de proiectare, dacă există) şi reperele topografice, d</w:t>
      </w:r>
      <w:r w:rsidRPr="00BF64EC">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(a) prelungirea Duratei de Execuţie pentru întârziere dacă terminarea Lucrărilor este sau va fi întârziată    </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3.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BF64EC">
        <w:rPr>
          <w:rFonts w:ascii="Arial" w:eastAsia="Calibri" w:hAnsi="Arial" w:cs="Arial"/>
          <w:sz w:val="20"/>
          <w:szCs w:val="20"/>
        </w:rPr>
        <w:t xml:space="preserve">cantităţilor reale ale Lucrărilor executate de Antreprenor </w:t>
      </w:r>
      <w:r w:rsidRPr="00BF64EC">
        <w:rPr>
          <w:rFonts w:ascii="Arial" w:hAnsi="Arial" w:cs="Arial"/>
          <w:sz w:val="20"/>
          <w:szCs w:val="20"/>
        </w:rPr>
        <w:t>este considerată aplicarea directă a prevederilor Condițiilor Contractuale si nu va duce la modificarea/suplimentarea pretului contractului.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25.6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25.7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25.8 Oricând înainte de aprobarea Recepţiei la Terminarea Lucrărilor, Achizitorul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25.9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Propunerea va fi elaborată pe cheltuiala Executantului şi va include următoarele elemente, fără a fi în mod necesar limitate la acestea: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(a) măsura în care propunerea corespunde sau nu cu prevederile Contractului (inclusiv Cerinţele Beneficiarului şi proiectul sau schiţa de proiect din Oferta tehnică);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(b) măsura în care propunerea corespunde sau nu cu prevederile actului de reglementare în domeniul mediului;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(c) măsura în care propunerea corespunde sau nu cu prevederile autorizaţiei de construire (dacă există).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25.10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275CC3" w:rsidRPr="00BF64EC" w:rsidRDefault="00275CC3" w:rsidP="00C16820">
      <w:pPr>
        <w:jc w:val="both"/>
        <w:rPr>
          <w:rFonts w:ascii="Arial" w:eastAsia="Calibri" w:hAnsi="Arial" w:cs="Arial"/>
          <w:sz w:val="20"/>
          <w:szCs w:val="20"/>
          <w:lang w:eastAsia="ro-RO"/>
        </w:rPr>
      </w:pPr>
      <w:r w:rsidRPr="00BF64EC">
        <w:rPr>
          <w:rFonts w:ascii="Arial" w:eastAsia="Calibri" w:hAnsi="Arial" w:cs="Arial"/>
          <w:sz w:val="20"/>
          <w:szCs w:val="20"/>
        </w:rPr>
        <w:t xml:space="preserve">25.11 </w:t>
      </w:r>
      <w:r w:rsidRPr="00BF64EC">
        <w:rPr>
          <w:rFonts w:ascii="Arial" w:hAnsi="Arial" w:cs="Arial"/>
          <w:sz w:val="20"/>
          <w:szCs w:val="20"/>
        </w:rPr>
        <w:t>Cu aprobarea Achizitorului si fara ca mentiunile de mai jos sa reprezinte o obligatie a acestuia din urma, vor putea fi operate urmatoarele modificari la contract , fara ca enumerarea sa fie exhaustiva:</w:t>
      </w:r>
    </w:p>
    <w:p w:rsidR="00275CC3" w:rsidRPr="00BF64EC" w:rsidRDefault="00275CC3" w:rsidP="00C16820">
      <w:pPr>
        <w:jc w:val="both"/>
        <w:rPr>
          <w:rFonts w:ascii="Arial" w:hAnsi="Arial" w:cs="Arial"/>
          <w:sz w:val="20"/>
          <w:szCs w:val="20"/>
          <w:lang w:val="ro-RO"/>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8825"/>
      </w:tblGrid>
      <w:tr w:rsidR="00275CC3" w:rsidRPr="00BF64EC" w:rsidTr="00275CC3">
        <w:tc>
          <w:tcPr>
            <w:tcW w:w="1017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Efectuarea de modificari  in conformitate cu prevederile art 221 alin  1 litera a si d din Legea 98/2016.</w:t>
            </w:r>
          </w:p>
        </w:tc>
      </w:tr>
      <w:tr w:rsidR="00275CC3" w:rsidRPr="00BF64EC" w:rsidTr="00275CC3">
        <w:trPr>
          <w:trHeight w:val="74"/>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revizuire nr 1</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 xml:space="preserve">Obiectul modificarii: Inlocuirea Contractantului initial cu un nou contractant in persoana unuia dintre Subcontractanti/ a Subcontractantului sau a Asocierii acestora, </w:t>
            </w:r>
            <w:r w:rsidRPr="00BF64EC">
              <w:rPr>
                <w:rFonts w:ascii="Arial" w:eastAsia="Calibri" w:hAnsi="Arial" w:cs="Arial"/>
                <w:sz w:val="20"/>
                <w:szCs w:val="20"/>
              </w:rPr>
              <w:t>autoritatea contractantă asumandu-si obligaţiile contractantului principal faţă de subcontractanţii acestuia, respectiv aceştia faţă de autoritatea contractantă</w:t>
            </w:r>
          </w:p>
        </w:tc>
      </w:tr>
      <w:tr w:rsidR="00275CC3" w:rsidRPr="00BF64EC" w:rsidTr="00275CC3">
        <w:trPr>
          <w:trHeight w:val="74"/>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Natura modificarii: cesiunea contractelor de subcontractare, catre Achizitor, la incetarea anticipata a contractului initial de achizitie publica</w:t>
            </w:r>
            <w:r w:rsidRPr="00BF64EC">
              <w:rPr>
                <w:rFonts w:ascii="Arial" w:eastAsia="Calibri" w:hAnsi="Arial" w:cs="Arial"/>
                <w:sz w:val="20"/>
                <w:szCs w:val="20"/>
              </w:rPr>
              <w:t>, operând un transfer de poziţie contractuală.</w:t>
            </w:r>
          </w:p>
        </w:tc>
      </w:tr>
      <w:tr w:rsidR="00275CC3" w:rsidRPr="00BF64EC" w:rsidTr="00275CC3">
        <w:trPr>
          <w:trHeight w:val="74"/>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 xml:space="preserve">Limitele si conditiile modificarii: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275CC3" w:rsidRPr="00A23BCD" w:rsidRDefault="00275CC3" w:rsidP="00C16820">
            <w:pPr>
              <w:jc w:val="both"/>
              <w:rPr>
                <w:rFonts w:ascii="Arial" w:hAnsi="Arial" w:cs="Arial"/>
                <w:sz w:val="20"/>
                <w:szCs w:val="20"/>
              </w:rPr>
            </w:pPr>
            <w:r w:rsidRPr="00BF64E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275CC3" w:rsidRPr="00BF64EC" w:rsidTr="00275CC3">
        <w:trPr>
          <w:trHeight w:val="73"/>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m-CH"/>
              </w:rPr>
            </w:pPr>
            <w:r w:rsidRPr="00BF64EC">
              <w:rPr>
                <w:rFonts w:ascii="Arial" w:eastAsia="Calibri" w:hAnsi="Arial" w:cs="Arial"/>
                <w:sz w:val="20"/>
                <w:szCs w:val="20"/>
              </w:rPr>
              <w:t>Initierea procesului de implementare a optiunii de modificare a contractului revine  Achizitorului printr-o Notificare emisa catre Subcontractant/Subcontractanti in termen de 10 (zece) zile de la data declanșării evenimentului care generează posibila preluare a drepturilor și obligațiilor Contractantului din prezentul Contract.</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prezentul Contract, prin inexistența de modificări substanțiale ale acestuia ca urmare a preluării de drepturi și obligații,</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Achizitor, prin neeludarea aplicării de către Achizitor a procedurilor de atribuire prevăzute de Lege pentru obligațiile care devin subiect al contractului de novație.]</w:t>
            </w:r>
          </w:p>
        </w:tc>
      </w:tr>
      <w:tr w:rsidR="00275CC3" w:rsidRPr="00BF64EC" w:rsidTr="00275CC3">
        <w:trPr>
          <w:trHeight w:val="73"/>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275CC3" w:rsidRPr="00BF64EC" w:rsidTr="00275CC3">
        <w:trPr>
          <w:trHeight w:val="73"/>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Modalitatea de implementare a modificarii contractului : prin cesiune de contract conform art1315, 1316, 1317 din Noul Cod Civil si incheierea unui act additional de modificare a partilor </w:t>
            </w:r>
          </w:p>
        </w:tc>
      </w:tr>
      <w:tr w:rsidR="00275CC3" w:rsidRPr="00BF64EC" w:rsidTr="00275CC3">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revizuire nr 2</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 xml:space="preserve">Obiectul, natura si limitele modificarii: </w:t>
            </w:r>
          </w:p>
          <w:p w:rsidR="00275CC3" w:rsidRPr="00BF64EC" w:rsidRDefault="00275CC3" w:rsidP="00C16820">
            <w:pPr>
              <w:jc w:val="both"/>
              <w:rPr>
                <w:rFonts w:ascii="Arial" w:eastAsia="Calibri" w:hAnsi="Arial" w:cs="Arial"/>
                <w:sz w:val="20"/>
                <w:szCs w:val="20"/>
                <w:lang w:val="ro-RO"/>
              </w:rPr>
            </w:pPr>
            <w:r w:rsidRPr="00BF64EC">
              <w:rPr>
                <w:rFonts w:ascii="Arial" w:hAnsi="Arial" w:cs="Arial"/>
                <w:sz w:val="20"/>
                <w:szCs w:val="20"/>
              </w:rPr>
              <w:t>I</w:t>
            </w:r>
            <w:r w:rsidRPr="00BF64EC">
              <w:rPr>
                <w:rFonts w:ascii="Arial" w:eastAsia="Calibri" w:hAnsi="Arial" w:cs="Arial"/>
                <w:sz w:val="20"/>
                <w:szCs w:val="20"/>
              </w:rPr>
              <w:t>nlocuirea Executantului initial cu un alt operator economic nou-înfiinţat care îndeplineşte criteriile de calificare şi selecţie stabilite initial atunci cand acesta din urma preia drepturile şi obligaţiile contractantului iniţial rezultate din contractul de achiziţie publică/sectorială sau acordul-cadru, ca urmare a unei succesiuni universale sau cu titlu universal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F64EC">
              <w:rPr>
                <w:rFonts w:ascii="Arial" w:hAnsi="Arial" w:cs="Arial"/>
                <w:sz w:val="20"/>
                <w:szCs w:val="20"/>
              </w:rPr>
              <w:t xml:space="preserve"> Inlocuirea </w:t>
            </w:r>
            <w:r w:rsidRPr="00BF64EC">
              <w:rPr>
                <w:rFonts w:ascii="Arial" w:eastAsia="Calibri" w:hAnsi="Arial" w:cs="Arial"/>
                <w:sz w:val="20"/>
                <w:szCs w:val="20"/>
              </w:rPr>
              <w:t>Executantului</w:t>
            </w:r>
            <w:r w:rsidRPr="00BF64E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275CC3" w:rsidRPr="00BF64EC" w:rsidTr="00275CC3">
        <w:trPr>
          <w:trHeight w:val="14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Conditiile modificarii</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275CC3" w:rsidRPr="00BF64EC" w:rsidTr="00275CC3">
        <w:trPr>
          <w:trHeight w:val="962"/>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A23BCD"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Initierea procesului de implementare a optiunii de modificare a contractului revine  Executantului printr-o Notificare emisa catre Achizitor cu privire la modificarile survenite in organizarea sa in termen de 10 (zece) zile de la data declanșării evenimentului care generează posibila preluare a drepturilor și obligațiilor Contractantului din prezentul Contract.</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prezentul Contract, prin inexistența de modificări substanțiale ale acestuia ca urmare a preluării de drepturi și obligații,</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Achizitor, prin neeludarea aplicării de către Achizitor a procedurilor de atribuire prevăzute de Lege pentru obligațiile care devin subiect al contractului de novație.</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46"/>
        </w:trPr>
        <w:tc>
          <w:tcPr>
            <w:tcW w:w="1017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Efectuarea de modificari, care reprezinta modificari contractuale nesubstantiale rezultate din adaptari la contextul practic al executiei de lucrari conform art.221 alin 1 litera e din Legea 98/2016.</w:t>
            </w:r>
          </w:p>
        </w:tc>
      </w:tr>
      <w:tr w:rsidR="00275CC3" w:rsidRPr="00BF64EC" w:rsidTr="00275CC3">
        <w:trPr>
          <w:trHeight w:val="75"/>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1</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Modificările  nesubstantiale care sunt evaluabile in bani, vor fi evaluate după cum urmează:</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 la prețurile din Contract sau</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baza unor preţuri similare din contract, cu adaptările de rigoare sau</w:t>
            </w:r>
          </w:p>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xml:space="preserve"> 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75CC3" w:rsidRPr="00A23BCD"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Ab initio, se considera ca nu aduce atingere naturii generale a contractului orice modificare prin care  nu se afecteaza: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 obiectivele principale urmărite de autoritatea contractantă la realizarea achiziţiei iniţiale,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obiectul principal al contractului şi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drepturile şi obligaţiile principale ale contractului, inclusiv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principalele cerinţe de calitate şi performanţă.</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Initierea procesului de implementare a optiunii de modificare a contractului revine  Achizitorului : </w:t>
            </w:r>
          </w:p>
          <w:p w:rsidR="00275CC3" w:rsidRPr="00BF64EC" w:rsidRDefault="00275CC3" w:rsidP="00C16820">
            <w:pPr>
              <w:jc w:val="both"/>
              <w:rPr>
                <w:rFonts w:ascii="Arial" w:eastAsia="Calibri" w:hAnsi="Arial" w:cs="Arial"/>
                <w:sz w:val="20"/>
                <w:szCs w:val="20"/>
                <w:lang w:val="ro-RO" w:eastAsia="ro-RO"/>
              </w:rPr>
            </w:pPr>
            <w:r w:rsidRPr="00BF64EC">
              <w:rPr>
                <w:rFonts w:ascii="Arial" w:eastAsia="Calibri" w:hAnsi="Arial" w:cs="Arial"/>
                <w:sz w:val="20"/>
                <w:szCs w:val="20"/>
              </w:rPr>
              <w:t xml:space="preserve">- </w:t>
            </w:r>
            <w:r w:rsidRPr="00BF64EC">
              <w:rPr>
                <w:rFonts w:ascii="Arial" w:hAnsi="Arial" w:cs="Arial"/>
                <w:sz w:val="20"/>
                <w:szCs w:val="20"/>
              </w:rPr>
              <w:t xml:space="preserve">fie printr-o Instructiune emisa de Achizitor privind modificarea, ca urmare a faptului ca in prealabil, a fost instiintat de catre Executant cu privire la necesitatea unei modificari, in conformitate cu Obligatia acesuia de notificare prompta </w:t>
            </w:r>
          </w:p>
          <w:p w:rsidR="00275CC3" w:rsidRPr="00BF64EC" w:rsidRDefault="00275CC3" w:rsidP="00C16820">
            <w:pPr>
              <w:jc w:val="both"/>
              <w:rPr>
                <w:rFonts w:ascii="Arial" w:hAnsi="Arial" w:cs="Arial"/>
                <w:sz w:val="20"/>
                <w:szCs w:val="20"/>
              </w:rPr>
            </w:pPr>
            <w:r w:rsidRPr="00BF64EC">
              <w:rPr>
                <w:rFonts w:ascii="Arial" w:hAnsi="Arial" w:cs="Arial"/>
                <w:sz w:val="20"/>
                <w:szCs w:val="20"/>
              </w:rPr>
              <w:t>- fie printr-o Cerere adresată Contractantului de a prezenta o propunere de modificare</w:t>
            </w:r>
          </w:p>
          <w:p w:rsidR="00275CC3" w:rsidRPr="00BF64EC" w:rsidRDefault="00275CC3" w:rsidP="00C16820">
            <w:pPr>
              <w:jc w:val="both"/>
              <w:rPr>
                <w:rFonts w:ascii="Arial" w:hAnsi="Arial" w:cs="Arial"/>
                <w:sz w:val="20"/>
                <w:szCs w:val="20"/>
                <w:lang w:val="rm-CH"/>
              </w:rPr>
            </w:pPr>
            <w:r w:rsidRPr="00BF64EC">
              <w:rPr>
                <w:rFonts w:ascii="Arial" w:eastAsia="Calibri" w:hAnsi="Arial" w:cs="Arial"/>
                <w:sz w:val="20"/>
                <w:szCs w:val="20"/>
              </w:rPr>
              <w:t>Executantul nu va face nici o alterare și/sau modificare a Lucrărilor până când Achizitorul nu va dispune sau nu va aproba o modificare.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Dacă Achizitorul solicită o propunere, înainte de a dispune o modificare, Executantul va răspunde, în scris, prin transmiterea următoarelor:</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O descriere a activităților/lucrarilor necesar a fi realizate și un grafic de execuție pentru realizarea acestora;</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privind evaluarea financiară a Lucrărilor (Oferta financiara).</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După primirea propunerii Contractantului, Achizitorul va putea:</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să aprobe propunerea respectivă prin transmiterea instrucțiunii scrise privind modificarea</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o respingă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transmită comentarii.</w:t>
            </w:r>
          </w:p>
          <w:p w:rsidR="00275CC3" w:rsidRPr="00A23BCD" w:rsidRDefault="00275CC3" w:rsidP="00C16820">
            <w:pPr>
              <w:jc w:val="both"/>
              <w:rPr>
                <w:rFonts w:ascii="Arial" w:hAnsi="Arial" w:cs="Arial"/>
                <w:sz w:val="20"/>
                <w:szCs w:val="20"/>
              </w:rPr>
            </w:pPr>
            <w:r w:rsidRPr="00BF64EC">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Contractantul nu va întârzia execuția Lucrărilor în perioada de transmitere a răspunsului Achizitorului.</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 xml:space="preserve"> Documente justificative, respectiv procese-verbale/note de constatare/control, note tehnice de inspecţie, dispoziţii de şantier etc</w:t>
            </w:r>
          </w:p>
          <w:p w:rsidR="00275CC3" w:rsidRPr="00BF64EC" w:rsidRDefault="00275CC3" w:rsidP="00C16820">
            <w:pPr>
              <w:jc w:val="both"/>
              <w:rPr>
                <w:rFonts w:ascii="Arial" w:hAnsi="Arial" w:cs="Arial"/>
                <w:sz w:val="20"/>
                <w:szCs w:val="20"/>
              </w:rPr>
            </w:pPr>
            <w:r w:rsidRPr="00BF64EC">
              <w:rPr>
                <w:rFonts w:ascii="Arial" w:hAnsi="Arial" w:cs="Arial"/>
                <w:sz w:val="20"/>
                <w:szCs w:val="20"/>
              </w:rPr>
              <w:t>Cererea adresata Executantului pentru depunerea unei propuneri</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Propunerea primita, incluzand oferta financiara</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222"/>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2</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Obiectul modificarii: Urmatoarele modificari avand ca impact cresterea valorii contractului, vor putea fi efectuate in baza prezentei clauze, fiind considerate modificari nesubstantiale ab initio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275CC3" w:rsidRPr="00BF64EC" w:rsidRDefault="00275CC3" w:rsidP="00C16820">
            <w:pPr>
              <w:jc w:val="both"/>
              <w:rPr>
                <w:rFonts w:ascii="Arial" w:hAnsi="Arial" w:cs="Arial"/>
                <w:sz w:val="20"/>
                <w:szCs w:val="20"/>
              </w:rPr>
            </w:pPr>
            <w:r w:rsidRPr="00BF64EC">
              <w:rPr>
                <w:rFonts w:ascii="Arial" w:hAnsi="Arial" w:cs="Arial"/>
                <w:sz w:val="20"/>
                <w:szCs w:val="20"/>
              </w:rPr>
              <w:t>Suplimentarea valorii contractului cu contravaloarea chetuielilor suplimentare generate de obligatia Executantului de a asigura garantia lucrarilor, in urmatoarea situatie:</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Contractantul are obligaţia de a executa, pe cheltuiala proprie, toate și oricare dintre Lucrările, în cazul în care ele sunt necesare datorită:</w:t>
            </w:r>
          </w:p>
          <w:p w:rsidR="00275CC3" w:rsidRPr="00BF64EC" w:rsidRDefault="00275CC3" w:rsidP="00C16820">
            <w:pPr>
              <w:jc w:val="both"/>
              <w:rPr>
                <w:rFonts w:ascii="Arial" w:hAnsi="Arial" w:cs="Arial"/>
                <w:sz w:val="20"/>
                <w:szCs w:val="20"/>
              </w:rPr>
            </w:pPr>
            <w:r w:rsidRPr="00BF64EC">
              <w:rPr>
                <w:rFonts w:ascii="Arial" w:hAnsi="Arial" w:cs="Arial"/>
                <w:sz w:val="20"/>
                <w:szCs w:val="20"/>
              </w:rPr>
              <w:t>uUtilizării de Materiale, de Instalaţii sau a unei manopere neconforme cu prevederile Contractului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uUnui viciu provenit din nerespectarea proiectării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nNeglijenţei sau neîndeplinirii de catre Contractant a oricăreia dintre obligaţiile explicite sau implicite care îi revin în baza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În cazul în care Defecţiunile nu se datorează Contractantului, Lucrările fiind executate de către acesta conform prevederilor Contractului, costul remedierilor va fi evaluat şi plătit ca Lucrări suplimentare in baza prezentei clauze.</w:t>
            </w:r>
          </w:p>
          <w:p w:rsidR="00275CC3" w:rsidRPr="00BF64EC" w:rsidRDefault="00275CC3" w:rsidP="00C16820">
            <w:pPr>
              <w:jc w:val="both"/>
              <w:rPr>
                <w:rFonts w:ascii="Arial" w:hAnsi="Arial" w:cs="Arial"/>
                <w:sz w:val="20"/>
                <w:szCs w:val="20"/>
              </w:rPr>
            </w:pPr>
            <w:r w:rsidRPr="00BF64EC">
              <w:rPr>
                <w:rFonts w:ascii="Arial" w:hAnsi="Arial" w:cs="Arial"/>
                <w:sz w:val="20"/>
                <w:szCs w:val="20"/>
              </w:rPr>
              <w:t>SSuplimentarea valorii contractului cu contravaloarea chetuielilor suplimentare generate de obligatia Executantului de a efectua testarile pentru verificarea lucrarilor/materialelor, in urmatoarea situatie:</w:t>
            </w:r>
          </w:p>
          <w:p w:rsidR="00275CC3" w:rsidRPr="00BF64EC" w:rsidRDefault="00275CC3" w:rsidP="00C16820">
            <w:pPr>
              <w:jc w:val="both"/>
              <w:rPr>
                <w:rFonts w:ascii="Arial" w:eastAsia="Calibri" w:hAnsi="Arial" w:cs="Arial"/>
                <w:sz w:val="20"/>
                <w:szCs w:val="20"/>
                <w:lang w:val="ro-RO"/>
              </w:rPr>
            </w:pPr>
            <w:r w:rsidRPr="00BF64E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275CC3" w:rsidRPr="00BF64EC" w:rsidTr="00275CC3">
        <w:trPr>
          <w:trHeight w:val="222"/>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Modificările vor fi evaluate după cum urmează:</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lLa prețurile din Contract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pPe baza unor preţuri similare din contract, cu adaptările de rigoare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Prețurile pentru modificări vor include cota de profit astfel cum este precizată în Ofertă .</w:t>
            </w:r>
          </w:p>
        </w:tc>
      </w:tr>
      <w:tr w:rsidR="00275CC3" w:rsidRPr="00BF64EC" w:rsidTr="00275CC3">
        <w:trPr>
          <w:trHeight w:val="221"/>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Initierea procesului de implementare a optiunii de modificare a contractului revine  Achizitorului, </w:t>
            </w:r>
          </w:p>
          <w:p w:rsidR="00275CC3" w:rsidRPr="00BF64EC" w:rsidRDefault="00275CC3" w:rsidP="00C16820">
            <w:pPr>
              <w:jc w:val="both"/>
              <w:rPr>
                <w:rFonts w:ascii="Arial" w:eastAsia="Calibri" w:hAnsi="Arial" w:cs="Arial"/>
                <w:sz w:val="20"/>
                <w:szCs w:val="20"/>
                <w:lang w:val="ro-RO" w:eastAsia="ro-RO"/>
              </w:rPr>
            </w:pPr>
            <w:r w:rsidRPr="00BF64EC">
              <w:rPr>
                <w:rFonts w:ascii="Arial" w:eastAsia="Calibri" w:hAnsi="Arial" w:cs="Arial"/>
                <w:sz w:val="20"/>
                <w:szCs w:val="20"/>
              </w:rPr>
              <w:t xml:space="preserve">- </w:t>
            </w:r>
            <w:r w:rsidRPr="00BF64EC">
              <w:rPr>
                <w:rFonts w:ascii="Arial" w:hAnsi="Arial" w:cs="Arial"/>
                <w:sz w:val="20"/>
                <w:szCs w:val="20"/>
              </w:rPr>
              <w:t xml:space="preserve">printr-o Cerere adresată Executantului de a prezenta o propunere de modificare, ca urmare a faptului ca in prealabil, Executantul si-a indeplinit obligatia de notificare prompta  </w:t>
            </w:r>
          </w:p>
          <w:p w:rsidR="00275CC3" w:rsidRPr="00BF64EC" w:rsidRDefault="00275CC3" w:rsidP="00C16820">
            <w:pPr>
              <w:jc w:val="both"/>
              <w:rPr>
                <w:rFonts w:ascii="Arial" w:hAnsi="Arial" w:cs="Arial"/>
                <w:sz w:val="20"/>
                <w:szCs w:val="20"/>
                <w:lang w:val="rm-CH"/>
              </w:rPr>
            </w:pPr>
            <w:r w:rsidRPr="00BF64EC">
              <w:rPr>
                <w:rFonts w:ascii="Arial" w:eastAsia="Calibri" w:hAnsi="Arial" w:cs="Arial"/>
                <w:sz w:val="20"/>
                <w:szCs w:val="20"/>
              </w:rPr>
              <w:t>Executantul nu va face nici o alterare și/sau modificare a Lucrărilor până când Achizitorul nu va dispune sau nu va aproba o modificare.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Dacă Achizitorul solicită o propunere, înainte de a dispune o modificare, Executantul va răspunde, în scris, prin transmiterea următoarelor:</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O descriere a activităților/lucrarilor necesar a fi realizate și un grafic de execuție pentru realizarea acestora;</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privind evaluarea financiară a Lucrărilor (Oferta financiara).</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După primirea propunerii Contractantului, Achizitorul va putea:</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să aprobe propunerea respectivă prin transmiterea instrucțiunii scrise privind modificarea</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o respingă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transmită comentarii.</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Contractantul nu va întârzia execuția Lucrărilor în perioada de transmitere a răspunsului Achizitorului.</w:t>
            </w:r>
          </w:p>
        </w:tc>
      </w:tr>
      <w:tr w:rsidR="00275CC3" w:rsidRPr="00BF64EC" w:rsidTr="00275CC3">
        <w:trPr>
          <w:trHeight w:val="221"/>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 xml:space="preserve"> Documente justificative, respectiv procese-verbale/note de constatare/control, note tehnice de inspecţie, dispoziţii de şantier etc</w:t>
            </w:r>
          </w:p>
          <w:p w:rsidR="00275CC3" w:rsidRPr="00BF64EC" w:rsidRDefault="00275CC3" w:rsidP="00C16820">
            <w:pPr>
              <w:jc w:val="both"/>
              <w:rPr>
                <w:rFonts w:ascii="Arial" w:hAnsi="Arial" w:cs="Arial"/>
                <w:sz w:val="20"/>
                <w:szCs w:val="20"/>
              </w:rPr>
            </w:pPr>
            <w:r w:rsidRPr="00BF64EC">
              <w:rPr>
                <w:rFonts w:ascii="Arial" w:hAnsi="Arial" w:cs="Arial"/>
                <w:sz w:val="20"/>
                <w:szCs w:val="20"/>
              </w:rPr>
              <w:t>Cererea adresata Executantului pentru depunerea unei propuneri</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Propunerea primita, incluzand oferta financiara</w:t>
            </w:r>
          </w:p>
        </w:tc>
      </w:tr>
      <w:tr w:rsidR="00275CC3" w:rsidRPr="00BF64EC" w:rsidTr="00275CC3">
        <w:trPr>
          <w:trHeight w:val="221"/>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w:t>
            </w:r>
            <w:r w:rsidR="00306715" w:rsidRPr="00BF64EC">
              <w:rPr>
                <w:rFonts w:ascii="Arial" w:eastAsia="Calibri" w:hAnsi="Arial" w:cs="Arial"/>
                <w:b/>
                <w:sz w:val="20"/>
                <w:szCs w:val="20"/>
              </w:rPr>
              <w:t>.</w:t>
            </w:r>
            <w:r w:rsidRPr="00BF64EC">
              <w:rPr>
                <w:rFonts w:ascii="Arial" w:eastAsia="Calibri" w:hAnsi="Arial" w:cs="Arial"/>
                <w:b/>
                <w:sz w:val="20"/>
                <w:szCs w:val="20"/>
              </w:rPr>
              <w:t xml:space="preserve"> 3</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Obiectul modificarii: Inlocuirea subcontractanţilor nominalizaţi în ofertă şi ale căror activităţi au fost indicate în ofertă ca fiind realizate de subcontractanţi</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Initierea procesului de implementare a optiunii de modificare a contractului revine  Executantului  prin comunicarea unei Notificari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 vederea obtinerii acordului Achizitorului, Executantul va atasa adresei:</w:t>
            </w:r>
          </w:p>
          <w:p w:rsidR="00275CC3" w:rsidRPr="00BF64EC" w:rsidRDefault="00275CC3" w:rsidP="00C16820">
            <w:pPr>
              <w:jc w:val="both"/>
              <w:rPr>
                <w:rFonts w:ascii="Arial" w:eastAsia="Calibri" w:hAnsi="Arial" w:cs="Arial"/>
                <w:sz w:val="20"/>
                <w:szCs w:val="20"/>
                <w:lang w:val="es-ES"/>
              </w:rPr>
            </w:pPr>
            <w:r w:rsidRPr="00BF64EC">
              <w:rPr>
                <w:rFonts w:ascii="Arial" w:hAnsi="Arial" w:cs="Arial"/>
                <w:sz w:val="20"/>
                <w:szCs w:val="20"/>
              </w:rPr>
              <w:t xml:space="preserve">o declaratie pe proprie raspundere prin care isi asuma prevederile caietului de sarcini si a propunerii tehnice depusa de catre </w:t>
            </w:r>
            <w:r w:rsidRPr="00BF64EC">
              <w:rPr>
                <w:rFonts w:ascii="Arial" w:eastAsia="Calibri" w:hAnsi="Arial" w:cs="Arial"/>
                <w:sz w:val="20"/>
                <w:szCs w:val="20"/>
              </w:rPr>
              <w:t>Executant</w:t>
            </w:r>
            <w:r w:rsidRPr="00BF64EC">
              <w:rPr>
                <w:rFonts w:ascii="Arial" w:hAnsi="Arial" w:cs="Arial"/>
                <w:sz w:val="20"/>
                <w:szCs w:val="20"/>
              </w:rPr>
              <w:t xml:space="preserve"> la oferta, pentru activitatile supuse subcontractarii.;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contractele de subcontractare incheiate intre </w:t>
            </w:r>
            <w:r w:rsidRPr="00BF64EC">
              <w:rPr>
                <w:rFonts w:ascii="Arial" w:eastAsia="Calibri" w:hAnsi="Arial" w:cs="Arial"/>
                <w:sz w:val="20"/>
                <w:szCs w:val="20"/>
              </w:rPr>
              <w:t>Executant</w:t>
            </w:r>
            <w:r w:rsidRPr="00BF64EC">
              <w:rPr>
                <w:rFonts w:ascii="Arial" w:hAnsi="Arial" w:cs="Arial"/>
                <w:sz w:val="20"/>
                <w:szCs w:val="20"/>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 (ex:</w:t>
            </w:r>
            <w:r w:rsidRPr="00BF64EC">
              <w:rPr>
                <w:rFonts w:ascii="Arial" w:eastAsia="Calibri" w:hAnsi="Arial" w:cs="Arial"/>
                <w:sz w:val="20"/>
                <w:szCs w:val="20"/>
              </w:rPr>
              <w:t xml:space="preserve">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p>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Achizitorul va notifica decizia sa Contractantului în termen de maxim  30 (treizeci) de zile de la data primirii notificării</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w:t>
            </w:r>
            <w:r w:rsidR="00571514" w:rsidRPr="00BF64EC">
              <w:rPr>
                <w:rFonts w:ascii="Arial" w:eastAsia="Calibri" w:hAnsi="Arial" w:cs="Arial"/>
                <w:b/>
                <w:sz w:val="20"/>
                <w:szCs w:val="20"/>
              </w:rPr>
              <w:t>.</w:t>
            </w:r>
            <w:r w:rsidRPr="00BF64EC">
              <w:rPr>
                <w:rFonts w:ascii="Arial" w:eastAsia="Calibri" w:hAnsi="Arial" w:cs="Arial"/>
                <w:b/>
                <w:sz w:val="20"/>
                <w:szCs w:val="20"/>
              </w:rPr>
              <w:t xml:space="preserve"> 4</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Obiectul modificarii: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Initierea procesului de implementare a optiunii de modificare a contractului revine  Executantului  prin comunicarea unei Adrese catre Achizitor prin care solicita acesuia acordul pentru  inlocuirea subcontractantului/subcontractantilor nominalizati in oferta. In vederea obtinerii acordului Achizitorului, Executantul va atasa adresei:</w:t>
            </w:r>
          </w:p>
          <w:p w:rsidR="00275CC3" w:rsidRPr="00BF64EC" w:rsidRDefault="00275CC3" w:rsidP="00C16820">
            <w:pPr>
              <w:jc w:val="both"/>
              <w:rPr>
                <w:rFonts w:ascii="Arial" w:eastAsia="Calibri" w:hAnsi="Arial" w:cs="Arial"/>
                <w:sz w:val="20"/>
                <w:szCs w:val="20"/>
                <w:lang w:val="es-ES"/>
              </w:rPr>
            </w:pPr>
            <w:r w:rsidRPr="00BF64EC">
              <w:rPr>
                <w:rFonts w:ascii="Arial" w:hAnsi="Arial" w:cs="Arial"/>
                <w:sz w:val="20"/>
                <w:szCs w:val="20"/>
              </w:rPr>
              <w:t>o declaratie pe proprie raspundere prin care isi asuma prevederile caietului de sarcini si a propunerii tehnice depusa de catre Prestator la oferta, pentru activitatile supuse subcontractarii.;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75CC3" w:rsidRPr="00BF64EC" w:rsidRDefault="00275CC3" w:rsidP="00C16820">
            <w:pPr>
              <w:jc w:val="both"/>
              <w:rPr>
                <w:rFonts w:ascii="Arial" w:eastAsia="Calibri" w:hAnsi="Arial" w:cs="Arial"/>
                <w:sz w:val="20"/>
                <w:szCs w:val="20"/>
                <w:lang w:val="ro-RO"/>
              </w:rPr>
            </w:pPr>
            <w:r w:rsidRPr="00BF64EC">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 nr 3.</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75"/>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5:</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Obiectul modificarii: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Initierea procesului de implementare a optiunii de modificare a contractului revine  Executantului  prin comunicarea unei Adrese catre Achizitor prin care ii comunica acestuia situatia rezilierii/denuntarii unilaterale a contractelor/ contractului de subcontractare si:</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notifica acestuia: preluarea partii/părţilor din contract aferente activităţii subcontractate, sau</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solicita acesuia acordul pentru  inlocuirea subcontractantului/subcontractantilor nominalizati in oferta. In acest sens, Executantul va atasa adresei:</w:t>
            </w:r>
          </w:p>
          <w:p w:rsidR="00275CC3" w:rsidRPr="00BF64EC" w:rsidRDefault="00275CC3" w:rsidP="00C16820">
            <w:pPr>
              <w:jc w:val="both"/>
              <w:rPr>
                <w:rFonts w:ascii="Arial" w:eastAsia="Calibri" w:hAnsi="Arial" w:cs="Arial"/>
                <w:sz w:val="20"/>
                <w:szCs w:val="20"/>
                <w:lang w:val="es-ES"/>
              </w:rPr>
            </w:pPr>
            <w:r w:rsidRPr="00BF64EC">
              <w:rPr>
                <w:rFonts w:ascii="Arial" w:hAnsi="Arial" w:cs="Arial"/>
                <w:sz w:val="20"/>
                <w:szCs w:val="20"/>
              </w:rPr>
              <w:t>o declaratie pe proprie raspundere prin care isi asuma prevederile caietului de sarcini si a propunerii tehnice depusa de catre Prestator la oferta, pentru activitatile supuse subcontractarii.;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75CC3" w:rsidRPr="00BF64EC" w:rsidRDefault="00275CC3" w:rsidP="00C16820">
            <w:pPr>
              <w:jc w:val="both"/>
              <w:rPr>
                <w:rFonts w:ascii="Arial" w:eastAsia="Calibri" w:hAnsi="Arial" w:cs="Arial"/>
                <w:sz w:val="20"/>
                <w:szCs w:val="20"/>
                <w:lang w:val="ro-RO"/>
              </w:rPr>
            </w:pPr>
            <w:r w:rsidRPr="00BF64EC">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Modalitatea de implementare a modificarii contractului : prin act aditional pentru clauza de revizuire nr 4 punctul 2; Prin “notificare” pentru clauza de revizuire nr 4 punctul 1</w:t>
            </w:r>
          </w:p>
        </w:tc>
      </w:tr>
      <w:tr w:rsidR="00275CC3" w:rsidRPr="00BF64EC" w:rsidTr="00275CC3">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6</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Obiectul modificarii: Înlocuirea contractantului initial cu tertul sustinator va fi posibila in cazul în care ofertantul devenit contractant întâmpină dificultăţi în implementare</w:t>
            </w:r>
            <w:r w:rsidRPr="00BF64E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Initierea procesului de implementare a optiunii de modificare a contractului revine </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de realizare a investiției publice (fizic și valoric)desi Executantula fost notificat prealabil in acest sens.</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Notificarea generează inițierea novației între cele două Părți.</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xml:space="preserve">Justificarea necesitatii activarii clauzei cu optiuni se va face de catre Achizitor, in cadrul unei note justificative conform Ordin 2332/2017 din continutul careia sa reiasa documentele care au stat la baza concluziei ca executantul intampina dificultati in implementare pe </w:t>
            </w:r>
            <w:r w:rsidRPr="00BF64E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7</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xml:space="preserve">Obiectul modificarii: </w:t>
            </w:r>
            <w:r w:rsidRPr="00BF64E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Initierea procesului de implementare a optiunii de modificare a contractului revine  Executantului, care va instiinta Achizitorul cu privire la modificarile survenite in denumirea sa legala atasand documente doveditoare in acest sens.</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Executant privind modificarile survenite in denumirea sa legala.</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8</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Obiectul modificarii: Înlocuirea personalului de specialitate nominalizat pentru îndeplinirea contractului realizează numai cu acceptul autorităţii contractante, şi nu reprezintă o modificare substanţială daca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Initierea procesului de implementare a optiunii de modificare a contractului revine  Executantului, care va instiinta Achizitorul printr-o Notificare cu privire la necesitatea inlocuirii personalului nominalizat in oferta, solicitandu-I acestuia acordul in acest sens. Notifcarea va fi insotita de:</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Tabelele 1,2,3 cuprinzand Informatiile relevante pentru personalul propus prezentate in cadrul propunerii tehnice, pentru fiecare noua persoana pentru care solicita acceptul pentru nominalizare</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Executant solicitarea de activare a clauzei de revizuire.</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29"/>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9</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Obiectul modificarii: Prelungirea termenului de executie</w:t>
            </w:r>
          </w:p>
        </w:tc>
      </w:tr>
      <w:tr w:rsidR="00275CC3" w:rsidRPr="00BF64EC" w:rsidTr="00275CC3">
        <w:trPr>
          <w:trHeight w:val="129"/>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Conditiile modificarii: </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275CC3" w:rsidRPr="00BF64EC" w:rsidRDefault="00275CC3" w:rsidP="00C16820">
            <w:pPr>
              <w:jc w:val="both"/>
              <w:rPr>
                <w:rFonts w:ascii="Arial" w:hAnsi="Arial" w:cs="Arial"/>
                <w:sz w:val="20"/>
                <w:szCs w:val="20"/>
              </w:rPr>
            </w:pPr>
            <w:r w:rsidRPr="00BF64EC">
              <w:rPr>
                <w:rFonts w:ascii="Arial" w:hAnsi="Arial" w:cs="Arial"/>
                <w:sz w:val="20"/>
                <w:szCs w:val="20"/>
              </w:rPr>
              <w:t>Daca Executantul inregistreaza intarzieri ca urmare a producerii unui Risc al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(a) emiterea de către Achizitor a unei Instructiuni/Ordin Administrativ cu nerespectarea clauzelor prezentului Contract, inclusiv în caz de întârziere a emiterii;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(b) nerespectarea clauzelor prezentului Contract privind punerea la dispoziţie a Şantierului de către Achizitor, inclusiv în caz de întârziere a punerii la dispoziţie;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(d) erori, deficienţe şi/sau caracter incomplet ale Cerinţelor Achizitorului şi/sau ale Documentelor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(f) descoperirea unor vestigii arheologice sau similar, care, în mod rezonabil, nu ar fi putut fi prevăzută de un Executant diligent la data depunerii Ofertei;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(h) suspendarea Lucrărilor de către Achizitor din motive care nu sunt imputabile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(i) folosirea unor părţi din Lucrări înainte de Recepţia la Terminarea Lucrărilor, altfel decât în modul prevăzut în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(j) eliminarea din obiectul Contractului a unor Lucrări sau părţi din Lucrări;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(k) modificarea Legii după Data de Referinţă;</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(l) forţa majoră</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 xml:space="preserve">    (m) oricare alt motiv de întârziere care nu se datorează Contractantului și nu a survenit prin încălcarea Contractului de către acesta; </w:t>
            </w:r>
          </w:p>
        </w:tc>
      </w:tr>
      <w:tr w:rsidR="00275CC3" w:rsidRPr="00BF64EC" w:rsidTr="00275CC3">
        <w:trPr>
          <w:trHeight w:val="12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Initierea procesului de implementare a optiunii de modificare a contractului revine  Executantului care isi va indeplini Obligatia de notificare prompta, sesizand Achizitorul asupra imprejurarilor care pot determina prelungirea duratei de executie si solicitand în scris prelungirea termenului de execuție a oricărei părți din Lucrare.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Intervenția unei situații care poate determina imposibilitatea temporară a executării Contractantului de executare a obligațiilor contractuale obligă Contractantul la informarea cu promptitutine a Achizitorului, în termen  de 5  zile de la data la care a constatat interventia situatiei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rsidR="00275CC3" w:rsidRPr="00BF64EC" w:rsidRDefault="00275CC3" w:rsidP="00C16820">
            <w:pPr>
              <w:jc w:val="both"/>
              <w:rPr>
                <w:rFonts w:ascii="Arial" w:eastAsia="Calibri" w:hAnsi="Arial" w:cs="Arial"/>
                <w:sz w:val="20"/>
                <w:szCs w:val="20"/>
                <w:lang w:val="pt-BR"/>
              </w:rPr>
            </w:pPr>
            <w:r w:rsidRPr="00BF64EC">
              <w:rPr>
                <w:rFonts w:ascii="Arial" w:hAnsi="Arial" w:cs="Arial"/>
                <w:sz w:val="20"/>
                <w:szCs w:val="20"/>
              </w:rPr>
              <w:t>La primirea solicitării motivate din partea Contractantului, Achizitorul va lua în considerare toate detaliile justificative furnizate de către Contractant și, dacă este cazul, va prelungi Durata de Execuție.</w:t>
            </w:r>
          </w:p>
        </w:tc>
      </w:tr>
      <w:tr w:rsidR="00275CC3" w:rsidRPr="00BF64EC" w:rsidTr="00275CC3">
        <w:trPr>
          <w:trHeight w:val="12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Executant privind solicitarea de activare a clauzei de revizuire.</w:t>
            </w:r>
          </w:p>
        </w:tc>
      </w:tr>
      <w:tr w:rsidR="00275CC3" w:rsidRPr="00BF64EC" w:rsidTr="00275CC3">
        <w:trPr>
          <w:trHeight w:val="12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Modalitatea de implementare a modificarii contractului : În toate ipotezele termenul de execuție care curge împotriva Contractantului va fi prelungit cu durata impedimentelor, constatate în scris de către Părți prin reprezentanții lor împuterniciți în acest sens, prin încheierea unui Act Adițional la Contract.</w:t>
            </w:r>
          </w:p>
        </w:tc>
      </w:tr>
      <w:tr w:rsidR="00275CC3" w:rsidRPr="00BF64EC" w:rsidTr="00275CC3">
        <w:trPr>
          <w:trHeight w:val="127"/>
        </w:trPr>
        <w:tc>
          <w:tcPr>
            <w:tcW w:w="1350" w:type="dxa"/>
            <w:vMerge w:val="restart"/>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10</w:t>
            </w: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Obiectul , natura, limitele si conditiile modificarii: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 au loc modificări legislative sau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au fost emise de către autorităţile locale acte administrative care au ca obiect instituirea, modificarea sau renunţarea la anumite taxe/impozite locale,</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al căror efect se reflectă în creşterea/diminuarea costurilor pe baza cărora s-a fundamentat preţul contractului. (art 164 din HG 395/2016)</w:t>
            </w:r>
          </w:p>
        </w:tc>
      </w:tr>
      <w:tr w:rsidR="00275CC3" w:rsidRPr="00BF64EC" w:rsidTr="00275CC3">
        <w:trPr>
          <w:trHeight w:val="12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o-RO" w:eastAsia="ro-RO"/>
              </w:rPr>
            </w:pPr>
            <w:r w:rsidRPr="00BF64EC">
              <w:rPr>
                <w:rFonts w:ascii="Arial" w:eastAsia="Calibri" w:hAnsi="Arial" w:cs="Arial"/>
                <w:sz w:val="20"/>
                <w:szCs w:val="20"/>
              </w:rPr>
              <w:t>Initierea procesului de implementare a optiunii de modificare a contractului revine  Prestatorului printr-o Notificare emisa catre Achizitor in termen de 10 (zece) zile de la data la care se indeplinesc conditiile de actualizare a pretului.</w:t>
            </w:r>
          </w:p>
        </w:tc>
      </w:tr>
      <w:tr w:rsidR="00275CC3" w:rsidRPr="00BF64EC" w:rsidTr="00275CC3">
        <w:trPr>
          <w:trHeight w:val="12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o-RO" w:eastAsia="ro-RO"/>
              </w:rPr>
            </w:pPr>
            <w:r w:rsidRPr="00BF64EC">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275CC3" w:rsidRPr="00BF64EC" w:rsidTr="00275CC3">
        <w:trPr>
          <w:trHeight w:val="12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o-RO" w:eastAsia="ro-RO"/>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46"/>
        </w:trPr>
        <w:tc>
          <w:tcPr>
            <w:tcW w:w="1017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In conformitate cu prevederile art 221 alin 1 lit f din Legea 998/2016, se va putea recurge la aceste modificari, in plus fata de modificarile in baza art 221 alin 1 literele a)-d) din Legea 98/2016.</w:t>
            </w:r>
          </w:p>
        </w:tc>
      </w:tr>
      <w:tr w:rsidR="00275CC3" w:rsidRPr="00BF64EC" w:rsidTr="00275CC3">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11</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rm-CH"/>
              </w:rPr>
            </w:pPr>
            <w:r w:rsidRPr="00BF64EC">
              <w:rPr>
                <w:rFonts w:ascii="Arial" w:eastAsia="Calibri" w:hAnsi="Arial" w:cs="Arial"/>
                <w:sz w:val="20"/>
                <w:szCs w:val="20"/>
              </w:rPr>
              <w:t>Obiectul modificarii: Contractantul are obligația de a executa orice modificare emisă de către Achizitor.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O modificare poate include:</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 xml:space="preserve">Modificare datorata unor erori, greşeli sau alte neconcordanţe identificate în Cerinţele Beneficiarului (inclusiv criteriile de proiectare şi calculele de proiectare, dacă există) şi reperele topografice in conditiile art 25 “Modificarea contractului” </w:t>
            </w:r>
          </w:p>
          <w:p w:rsidR="00275CC3" w:rsidRPr="00BF64EC" w:rsidRDefault="00275CC3" w:rsidP="00C16820">
            <w:pPr>
              <w:jc w:val="both"/>
              <w:rPr>
                <w:rFonts w:ascii="Arial" w:eastAsia="Calibri" w:hAnsi="Arial" w:cs="Arial"/>
                <w:sz w:val="20"/>
                <w:szCs w:val="20"/>
                <w:lang w:val="rm-CH" w:eastAsia="ro-RO"/>
              </w:rPr>
            </w:pPr>
            <w:r w:rsidRPr="00BF64EC">
              <w:rPr>
                <w:rFonts w:ascii="Arial" w:hAnsi="Arial" w:cs="Arial"/>
                <w:sz w:val="20"/>
                <w:szCs w:val="20"/>
              </w:rPr>
              <w:t>Alta modificare in conformitate cu prevederile art 25.9 coroborat cu 25.6 din contract.</w:t>
            </w:r>
          </w:p>
        </w:tc>
      </w:tr>
      <w:tr w:rsidR="00275CC3" w:rsidRPr="00BF64EC" w:rsidTr="00275CC3">
        <w:trPr>
          <w:trHeight w:val="147"/>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Evaluarea modificarilor: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Modificările vor fi evaluate după cum urmează: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la prețurile din Contract sau</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pe baza unor preţuri similare din contract, cu adaptările de rigoare sau</w:t>
            </w:r>
          </w:p>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15% din valoarea contractului e achizitie publica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Initierea procesului de implementare a optiunii de modificare a contractului revine  Achizitorului </w:t>
            </w:r>
          </w:p>
          <w:p w:rsidR="00275CC3" w:rsidRPr="00BF64EC" w:rsidRDefault="00275CC3" w:rsidP="00C16820">
            <w:pPr>
              <w:jc w:val="both"/>
              <w:rPr>
                <w:rFonts w:ascii="Arial" w:eastAsia="Calibri" w:hAnsi="Arial" w:cs="Arial"/>
                <w:sz w:val="20"/>
                <w:szCs w:val="20"/>
                <w:lang w:val="ro-RO" w:eastAsia="ro-RO"/>
              </w:rPr>
            </w:pPr>
            <w:r w:rsidRPr="00BF64EC">
              <w:rPr>
                <w:rFonts w:ascii="Arial" w:eastAsia="Calibri" w:hAnsi="Arial" w:cs="Arial"/>
                <w:sz w:val="20"/>
                <w:szCs w:val="20"/>
              </w:rPr>
              <w:t>- f</w:t>
            </w:r>
            <w:r w:rsidRPr="00BF64EC">
              <w:rPr>
                <w:rFonts w:ascii="Arial" w:hAnsi="Arial" w:cs="Arial"/>
                <w:sz w:val="20"/>
                <w:szCs w:val="20"/>
              </w:rPr>
              <w:t xml:space="preserve">ie printr-o Instructiune emisa de Achizitor privind modificarea, ca urmare a faptului ca in prealabil, a fost instiintat de catre Executant cu privire la necesitatea unei modificari, in conformitate cu Obligatia acesuia de notificare prompta </w:t>
            </w:r>
          </w:p>
          <w:p w:rsidR="00275CC3" w:rsidRPr="00BF64EC" w:rsidRDefault="00275CC3" w:rsidP="00C16820">
            <w:pPr>
              <w:jc w:val="both"/>
              <w:rPr>
                <w:rFonts w:ascii="Arial" w:hAnsi="Arial" w:cs="Arial"/>
                <w:sz w:val="20"/>
                <w:szCs w:val="20"/>
              </w:rPr>
            </w:pPr>
            <w:r w:rsidRPr="00BF64EC">
              <w:rPr>
                <w:rFonts w:ascii="Arial" w:hAnsi="Arial" w:cs="Arial"/>
                <w:sz w:val="20"/>
                <w:szCs w:val="20"/>
              </w:rPr>
              <w:t>- fie printr-o Cerere adresată Contractantului de a prezenta o propunere de modificare.</w:t>
            </w:r>
          </w:p>
          <w:p w:rsidR="00275CC3" w:rsidRPr="00A23BCD" w:rsidRDefault="00275CC3" w:rsidP="00C16820">
            <w:pPr>
              <w:jc w:val="both"/>
              <w:rPr>
                <w:rFonts w:ascii="Arial" w:hAnsi="Arial" w:cs="Arial"/>
                <w:sz w:val="20"/>
                <w:szCs w:val="20"/>
                <w:lang w:val="rm-CH"/>
              </w:rPr>
            </w:pPr>
            <w:r w:rsidRPr="00BF64EC">
              <w:rPr>
                <w:rFonts w:ascii="Arial" w:eastAsia="Calibri" w:hAnsi="Arial" w:cs="Arial"/>
                <w:sz w:val="20"/>
                <w:szCs w:val="20"/>
              </w:rPr>
              <w:t>Executantul nu va face nici o alterare și/sau modificare a Lucrărilor până când Achizitorul nu va dispune sau nu va aproba o modificare.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Dacă Achizitorul solicită o propunere, înainte de a dispune o modificare, Executantul va răspunde, în scris, prin transmiterea următoarelor:</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O descriere a activităților/lucrarilor necesar a fi realizate și un grafic de execuție pentru realizarea acestora;</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privind evaluarea financiară a Lucrărilor (Oferta financiara).</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După primirea propunerii Contractantului, Achizitorul va putea:</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să aprobe propunerea respectivă prin transmiterea instrucțiunii scrise privind modificarea</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o respingă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transmită comentarii.</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Contractantul nu va întârzia execuția Lucrărilor în perioada de transmitere a răspunsului Achizitorului.</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 xml:space="preserve"> Documente justificative, respectiv procese-verbale/note de constatare/control, note tehnice de inspecţie, dispoziţii de şantier etc</w:t>
            </w:r>
          </w:p>
          <w:p w:rsidR="00275CC3" w:rsidRPr="00BF64EC" w:rsidRDefault="00275CC3" w:rsidP="00C16820">
            <w:pPr>
              <w:jc w:val="both"/>
              <w:rPr>
                <w:rFonts w:ascii="Arial" w:hAnsi="Arial" w:cs="Arial"/>
                <w:sz w:val="20"/>
                <w:szCs w:val="20"/>
              </w:rPr>
            </w:pPr>
            <w:r w:rsidRPr="00BF64EC">
              <w:rPr>
                <w:rFonts w:ascii="Arial" w:hAnsi="Arial" w:cs="Arial"/>
                <w:sz w:val="20"/>
                <w:szCs w:val="20"/>
              </w:rPr>
              <w:t>Cererea adresata Executantului pentru depunerea unei propuneri</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Propunerea primita, incluzand oferta financiara</w:t>
            </w:r>
          </w:p>
        </w:tc>
      </w:tr>
      <w:tr w:rsidR="00275CC3" w:rsidRPr="00BF64EC" w:rsidTr="00275CC3">
        <w:trPr>
          <w:trHeight w:val="146"/>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r w:rsidR="00275CC3" w:rsidRPr="00BF64EC" w:rsidTr="00275CC3">
        <w:trPr>
          <w:trHeight w:val="146"/>
        </w:trPr>
        <w:tc>
          <w:tcPr>
            <w:tcW w:w="1017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Efectuarea de modificari in conditii exceptionale, in conformitate cu prevederile art 221 alin 1 lit b si c din Legea 98/2016 coroborate cu  art221 alin (3), (4), (5),  (6), (10) din Legea 98/2016 </w:t>
            </w:r>
          </w:p>
        </w:tc>
      </w:tr>
      <w:tr w:rsidR="00275CC3" w:rsidRPr="00BF64EC" w:rsidTr="00275CC3">
        <w:trPr>
          <w:trHeight w:val="75"/>
        </w:trPr>
        <w:tc>
          <w:tcPr>
            <w:tcW w:w="1350" w:type="dxa"/>
            <w:vMerge w:val="restart"/>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b/>
                <w:sz w:val="20"/>
                <w:szCs w:val="20"/>
              </w:rPr>
            </w:pPr>
            <w:r w:rsidRPr="00BF64EC">
              <w:rPr>
                <w:rFonts w:ascii="Arial" w:eastAsia="Calibri" w:hAnsi="Arial" w:cs="Arial"/>
                <w:b/>
                <w:sz w:val="20"/>
                <w:szCs w:val="20"/>
              </w:rPr>
              <w:t>Clauza de modificare nr 12</w:t>
            </w:r>
          </w:p>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Obiectul modificarilor: orice modificare pentru care sunt indeplinite conditiile mentionate la: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aArt 221 alin 1 lit b si c din Legea 98/2016 coroborate cu  art221 alin (3), (4), (5),  (6), (10) din Legea 98/2016</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pPrevederile art 25.6 “În scopul interpretării Contractului”</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Evaluarea modificarilor: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Modificările vor fi evaluate după cum urmează: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la prețurile din Contract sau</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pe baza unor preţuri similare din contract, cu adaptările de rigoare sau</w:t>
            </w:r>
          </w:p>
          <w:p w:rsidR="00275CC3" w:rsidRPr="00BF64EC" w:rsidRDefault="00275CC3" w:rsidP="00C16820">
            <w:pPr>
              <w:jc w:val="both"/>
              <w:rPr>
                <w:rFonts w:ascii="Arial" w:eastAsia="Calibri" w:hAnsi="Arial" w:cs="Arial"/>
                <w:sz w:val="20"/>
                <w:szCs w:val="20"/>
                <w:lang w:val="ro-RO"/>
              </w:rPr>
            </w:pPr>
            <w:r w:rsidRPr="00BF64EC">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 obiectivele principale urmărite de autoritatea contractantă la realizarea   achiziţiei iniţiale,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obiectul principal al contractului şi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xml:space="preserve">- drepturile şi obligaţiile principale ale contractului, inclusiv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 principalele cerinţe de calitate şi performanţă.</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Initierea procesului de implementare a optiunii de modificare a contractului revine  Achizitorului </w:t>
            </w:r>
          </w:p>
          <w:p w:rsidR="00275CC3" w:rsidRPr="00BF64EC" w:rsidRDefault="00275CC3" w:rsidP="00C16820">
            <w:pPr>
              <w:jc w:val="both"/>
              <w:rPr>
                <w:rFonts w:ascii="Arial" w:eastAsia="Calibri" w:hAnsi="Arial" w:cs="Arial"/>
                <w:sz w:val="20"/>
                <w:szCs w:val="20"/>
                <w:lang w:val="ro-RO" w:eastAsia="ro-RO"/>
              </w:rPr>
            </w:pPr>
            <w:r w:rsidRPr="00BF64EC">
              <w:rPr>
                <w:rFonts w:ascii="Arial" w:eastAsia="Calibri" w:hAnsi="Arial" w:cs="Arial"/>
                <w:sz w:val="20"/>
                <w:szCs w:val="20"/>
              </w:rPr>
              <w:t>- f</w:t>
            </w:r>
            <w:r w:rsidRPr="00BF64EC">
              <w:rPr>
                <w:rFonts w:ascii="Arial" w:hAnsi="Arial" w:cs="Arial"/>
                <w:sz w:val="20"/>
                <w:szCs w:val="20"/>
              </w:rPr>
              <w:t xml:space="preserve">ie printr-o Instructiune emisa de Achizitor privind modificarea, ca urmare a faptului ca in prealabil, ca rezultat al constatarilor din teren, a fost instiintat de catre Executant cu privire la necesitatea unei modificari, in conformitate cu Obligatia acesuia de notificare prompta </w:t>
            </w:r>
          </w:p>
          <w:p w:rsidR="00275CC3" w:rsidRPr="00BF64EC" w:rsidRDefault="00275CC3" w:rsidP="00C16820">
            <w:pPr>
              <w:jc w:val="both"/>
              <w:rPr>
                <w:rFonts w:ascii="Arial" w:hAnsi="Arial" w:cs="Arial"/>
                <w:sz w:val="20"/>
                <w:szCs w:val="20"/>
                <w:lang w:val="rm-CH"/>
              </w:rPr>
            </w:pPr>
            <w:r w:rsidRPr="00BF64EC">
              <w:rPr>
                <w:rFonts w:ascii="Arial" w:hAnsi="Arial" w:cs="Arial"/>
                <w:sz w:val="20"/>
                <w:szCs w:val="20"/>
              </w:rPr>
              <w:t>- fie printr-o Cerere adresată Contractantului de a prezenta o propunere de modificare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Executantul nu va face nici o alterare și/sau modificare a Lucrărilor până când Achizitorul nu va dispune sau nu va aproba o modificare.</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Dacă Achizitorul solicită o propunere, înainte de a dispune o modificare, Executantul va răspunde, în scris, prin transmiterea următoarelor:</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O descriere a activităților/lucrarilor necesar a fi realizate și un grafic de execuție pentru realizarea acestora;</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275CC3" w:rsidRPr="00BF64EC" w:rsidRDefault="00275CC3" w:rsidP="00C16820">
            <w:pPr>
              <w:jc w:val="both"/>
              <w:rPr>
                <w:rFonts w:ascii="Arial" w:hAnsi="Arial" w:cs="Arial"/>
                <w:sz w:val="20"/>
                <w:szCs w:val="20"/>
              </w:rPr>
            </w:pPr>
            <w:r w:rsidRPr="00BF64EC">
              <w:rPr>
                <w:rFonts w:ascii="Arial" w:hAnsi="Arial" w:cs="Arial"/>
                <w:sz w:val="20"/>
                <w:szCs w:val="20"/>
              </w:rPr>
              <w:t>Propunerea Contractantului privind evaluarea financiară a Lucrărilor (Oferta financiara).</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După primirea propunerii Contractantului, Achizitorul va putea:</w:t>
            </w:r>
          </w:p>
          <w:p w:rsidR="00275CC3" w:rsidRPr="00BF64EC" w:rsidRDefault="00275CC3" w:rsidP="00C16820">
            <w:pPr>
              <w:jc w:val="both"/>
              <w:rPr>
                <w:rFonts w:ascii="Arial" w:eastAsia="Calibri" w:hAnsi="Arial" w:cs="Arial"/>
                <w:sz w:val="20"/>
                <w:szCs w:val="20"/>
                <w:lang w:eastAsia="ro-RO"/>
              </w:rPr>
            </w:pPr>
            <w:r w:rsidRPr="00BF64EC">
              <w:rPr>
                <w:rFonts w:ascii="Arial" w:hAnsi="Arial" w:cs="Arial"/>
                <w:sz w:val="20"/>
                <w:szCs w:val="20"/>
              </w:rPr>
              <w:t>să aprobe propunerea respectivă prin transmiterea instrucțiunii scrise privind modificarea</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o respingă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să transmită comentarii.</w:t>
            </w:r>
          </w:p>
          <w:p w:rsidR="00275CC3" w:rsidRPr="00BF64EC" w:rsidRDefault="00275CC3" w:rsidP="00C16820">
            <w:pPr>
              <w:jc w:val="both"/>
              <w:rPr>
                <w:rFonts w:ascii="Arial" w:hAnsi="Arial" w:cs="Arial"/>
                <w:sz w:val="20"/>
                <w:szCs w:val="20"/>
              </w:rPr>
            </w:pPr>
            <w:r w:rsidRPr="00BF64EC">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Contractantul nu va întârzia execuția Lucrărilor în perioada de transmitere a răspunsului Achizitorului.</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lang w:val="pt-BR"/>
              </w:rPr>
            </w:pPr>
            <w:r w:rsidRPr="00BF64EC">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 xml:space="preserve"> Documente justificative, respectiv procese-verbale/note de constatare/control, note tehnice de inspecţie, dispoziţii de şantier etc</w:t>
            </w:r>
          </w:p>
          <w:p w:rsidR="00275CC3" w:rsidRPr="00BF64EC" w:rsidRDefault="00275CC3" w:rsidP="00C16820">
            <w:pPr>
              <w:jc w:val="both"/>
              <w:rPr>
                <w:rFonts w:ascii="Arial" w:hAnsi="Arial" w:cs="Arial"/>
                <w:sz w:val="20"/>
                <w:szCs w:val="20"/>
              </w:rPr>
            </w:pPr>
            <w:r w:rsidRPr="00BF64EC">
              <w:rPr>
                <w:rFonts w:ascii="Arial" w:hAnsi="Arial" w:cs="Arial"/>
                <w:sz w:val="20"/>
                <w:szCs w:val="20"/>
              </w:rPr>
              <w:t>Cererea adresata Executantului pentru depunerea unei propuneri</w:t>
            </w:r>
          </w:p>
          <w:p w:rsidR="00275CC3" w:rsidRPr="00BF64EC" w:rsidRDefault="00275CC3" w:rsidP="00C16820">
            <w:pPr>
              <w:jc w:val="both"/>
              <w:rPr>
                <w:rFonts w:ascii="Arial" w:eastAsia="Calibri" w:hAnsi="Arial" w:cs="Arial"/>
                <w:sz w:val="20"/>
                <w:szCs w:val="20"/>
                <w:lang w:val="ro-RO" w:eastAsia="ro-RO"/>
              </w:rPr>
            </w:pPr>
            <w:r w:rsidRPr="00BF64EC">
              <w:rPr>
                <w:rFonts w:ascii="Arial" w:hAnsi="Arial" w:cs="Arial"/>
                <w:sz w:val="20"/>
                <w:szCs w:val="20"/>
              </w:rPr>
              <w:t>Propunerea primita, incluzand oferta financiara</w:t>
            </w:r>
          </w:p>
        </w:tc>
      </w:tr>
      <w:tr w:rsidR="00275CC3" w:rsidRPr="00BF64EC" w:rsidTr="00275CC3">
        <w:trPr>
          <w:trHeight w:val="75"/>
        </w:trPr>
        <w:tc>
          <w:tcPr>
            <w:tcW w:w="10170" w:type="dxa"/>
            <w:vMerge/>
            <w:tcBorders>
              <w:top w:val="single" w:sz="4" w:space="0" w:color="auto"/>
              <w:left w:val="single" w:sz="4" w:space="0" w:color="auto"/>
              <w:bottom w:val="single" w:sz="4" w:space="0" w:color="auto"/>
              <w:right w:val="single" w:sz="4" w:space="0" w:color="auto"/>
            </w:tcBorders>
            <w:vAlign w:val="center"/>
            <w:hideMark/>
          </w:tcPr>
          <w:p w:rsidR="00275CC3" w:rsidRPr="00BF64EC" w:rsidRDefault="00275CC3" w:rsidP="00C16820">
            <w:pPr>
              <w:jc w:val="both"/>
              <w:rPr>
                <w:rFonts w:ascii="Arial" w:eastAsia="Calibri" w:hAnsi="Arial" w:cs="Arial"/>
                <w:sz w:val="20"/>
                <w:szCs w:val="20"/>
              </w:rPr>
            </w:pPr>
          </w:p>
        </w:tc>
        <w:tc>
          <w:tcPr>
            <w:tcW w:w="8820" w:type="dxa"/>
            <w:tcBorders>
              <w:top w:val="single" w:sz="4" w:space="0" w:color="auto"/>
              <w:left w:val="single" w:sz="4" w:space="0" w:color="auto"/>
              <w:bottom w:val="single" w:sz="4" w:space="0" w:color="auto"/>
              <w:right w:val="single" w:sz="4" w:space="0" w:color="auto"/>
            </w:tcBorders>
            <w:hideMark/>
          </w:tcPr>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Modalitatea de implementare a modificarii contractului : prin act aditional</w:t>
            </w:r>
          </w:p>
        </w:tc>
      </w:tr>
    </w:tbl>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es-ES"/>
        </w:rPr>
      </w:pPr>
      <w:r w:rsidRPr="00BF64EC">
        <w:rPr>
          <w:rFonts w:ascii="Arial" w:hAnsi="Arial" w:cs="Arial"/>
          <w:b/>
          <w:sz w:val="20"/>
          <w:szCs w:val="20"/>
        </w:rPr>
        <w:t xml:space="preserve">26. SUBCONTRACTAREA, TERT SUSTINATOR </w:t>
      </w:r>
      <w:r w:rsidRPr="00BF64EC">
        <w:rPr>
          <w:rFonts w:ascii="Arial" w:hAnsi="Arial" w:cs="Arial"/>
          <w:b/>
          <w:sz w:val="20"/>
          <w:szCs w:val="20"/>
        </w:rPr>
        <w:tab/>
      </w:r>
    </w:p>
    <w:p w:rsidR="00275CC3" w:rsidRPr="00BF64EC" w:rsidRDefault="00275CC3" w:rsidP="00C16820">
      <w:pPr>
        <w:jc w:val="both"/>
        <w:rPr>
          <w:rFonts w:ascii="Arial" w:hAnsi="Arial" w:cs="Arial"/>
          <w:sz w:val="20"/>
          <w:szCs w:val="20"/>
        </w:rPr>
      </w:pPr>
      <w:r w:rsidRPr="00BF64EC">
        <w:rPr>
          <w:rFonts w:ascii="Arial" w:hAnsi="Arial" w:cs="Arial"/>
          <w:sz w:val="20"/>
          <w:szCs w:val="20"/>
        </w:rPr>
        <w:t>26.1.1. Subcontractarea</w:t>
      </w:r>
    </w:p>
    <w:p w:rsidR="00275CC3" w:rsidRPr="00BF64EC" w:rsidRDefault="00275CC3" w:rsidP="00C16820">
      <w:pPr>
        <w:jc w:val="both"/>
        <w:rPr>
          <w:rFonts w:ascii="Arial" w:hAnsi="Arial" w:cs="Arial"/>
          <w:sz w:val="20"/>
          <w:szCs w:val="20"/>
          <w:lang w:val="ro-RO" w:eastAsia="ar-SA"/>
        </w:rPr>
      </w:pPr>
      <w:r w:rsidRPr="00BF64EC">
        <w:rPr>
          <w:rFonts w:ascii="Arial" w:eastAsia="Calibri" w:hAnsi="Arial" w:cs="Arial"/>
          <w:sz w:val="20"/>
          <w:szCs w:val="20"/>
        </w:rPr>
        <w:t>(1) Orice înțelegere scrisă prin care Executantul încredințează o parte din realizarea Lucrărilor către un terț este considerată a fi un Contract de Subcontractare.</w:t>
      </w:r>
    </w:p>
    <w:p w:rsidR="00275CC3" w:rsidRPr="00BF64EC" w:rsidRDefault="00275CC3" w:rsidP="00C16820">
      <w:pPr>
        <w:jc w:val="both"/>
        <w:rPr>
          <w:rFonts w:ascii="Arial" w:eastAsia="Calibri" w:hAnsi="Arial" w:cs="Arial"/>
          <w:sz w:val="20"/>
          <w:szCs w:val="20"/>
          <w:lang w:val="es-ES"/>
        </w:rPr>
      </w:pPr>
      <w:r w:rsidRPr="00BF64EC">
        <w:rPr>
          <w:rFonts w:ascii="Arial" w:hAnsi="Arial" w:cs="Arial"/>
          <w:sz w:val="20"/>
          <w:szCs w:val="20"/>
        </w:rPr>
        <w:t xml:space="preserve">(1)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denumirea subcontractantilor,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reprezentantii legali ai noilor subcontractanti,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datele de contact,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activitatile ce urmeaza a fi sucontractate,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valoarea aferenta prestatiilor, </w:t>
      </w:r>
    </w:p>
    <w:p w:rsidR="00275CC3" w:rsidRPr="00BF64EC" w:rsidRDefault="00275CC3" w:rsidP="00C16820">
      <w:pPr>
        <w:jc w:val="both"/>
        <w:rPr>
          <w:rFonts w:ascii="Arial" w:hAnsi="Arial" w:cs="Arial"/>
          <w:sz w:val="20"/>
          <w:szCs w:val="20"/>
        </w:rPr>
      </w:pPr>
      <w:r w:rsidRPr="00BF64EC">
        <w:rPr>
          <w:rFonts w:ascii="Arial" w:hAnsi="Arial" w:cs="Arial"/>
          <w:sz w:val="20"/>
          <w:szCs w:val="20"/>
        </w:rPr>
        <w:t>optiunea de a fi plătiți direct de către Achizitor,</w:t>
      </w:r>
    </w:p>
    <w:p w:rsidR="00275CC3" w:rsidRPr="00BF64EC" w:rsidRDefault="00275CC3" w:rsidP="00C16820">
      <w:pPr>
        <w:jc w:val="both"/>
        <w:rPr>
          <w:rFonts w:ascii="Arial" w:hAnsi="Arial" w:cs="Arial"/>
          <w:sz w:val="20"/>
          <w:szCs w:val="20"/>
        </w:rPr>
      </w:pPr>
      <w:r w:rsidRPr="00BF64EC">
        <w:rPr>
          <w:rFonts w:ascii="Arial" w:hAnsi="Arial" w:cs="Arial"/>
          <w:sz w:val="20"/>
          <w:szCs w:val="20"/>
        </w:rPr>
        <w:t>optiunea de cesionare a contractului in favoarea Achizitorului (daca este cazul).</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(2)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(3) Executantul are obligatia de a notifica autoritatii contractante orice modificari ale informatiilor privind subcontractantii pe durata contractului de achizitie publica</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26.1.2 (1) Executantul are obligatia de a prezenta la incheierea contractului toate contractele incheiate cu subcontractantii desemnati. </w:t>
      </w:r>
    </w:p>
    <w:p w:rsidR="0086109C" w:rsidRPr="00BF64EC" w:rsidRDefault="00275CC3" w:rsidP="00C16820">
      <w:pPr>
        <w:jc w:val="both"/>
        <w:rPr>
          <w:rFonts w:ascii="Arial" w:hAnsi="Arial" w:cs="Arial"/>
          <w:sz w:val="20"/>
          <w:szCs w:val="20"/>
        </w:rPr>
      </w:pPr>
      <w:r w:rsidRPr="00BF64EC">
        <w:rPr>
          <w:rFonts w:ascii="Arial" w:hAnsi="Arial" w:cs="Arial"/>
          <w:sz w:val="20"/>
          <w:szCs w:val="20"/>
        </w:rPr>
        <w:t xml:space="preserve">(2) </w:t>
      </w:r>
      <w:r w:rsidRPr="00BF64EC">
        <w:rPr>
          <w:rFonts w:ascii="Arial" w:hAnsi="Arial" w:cs="Arial"/>
          <w:b/>
          <w:sz w:val="20"/>
          <w:szCs w:val="20"/>
        </w:rPr>
        <w:t>Lista subcontractantilor, cu datele de identificare ale acestora se constituie in anexe la contract. Subcontr</w:t>
      </w:r>
      <w:r w:rsidR="00C210EC" w:rsidRPr="00BF64EC">
        <w:rPr>
          <w:rFonts w:ascii="Arial" w:hAnsi="Arial" w:cs="Arial"/>
          <w:b/>
          <w:sz w:val="20"/>
          <w:szCs w:val="20"/>
        </w:rPr>
        <w:t>actantii sunt urmatorii</w:t>
      </w:r>
      <w:r w:rsidR="00C210EC" w:rsidRPr="00BF64EC">
        <w:rPr>
          <w:rFonts w:ascii="Arial" w:hAnsi="Arial" w:cs="Arial"/>
          <w:sz w:val="20"/>
          <w:szCs w:val="20"/>
        </w:rPr>
        <w:t xml:space="preserve">: </w:t>
      </w:r>
    </w:p>
    <w:p w:rsidR="00275CC3" w:rsidRPr="00BF64EC" w:rsidRDefault="0086109C" w:rsidP="00C16820">
      <w:pPr>
        <w:jc w:val="both"/>
        <w:rPr>
          <w:rFonts w:ascii="Arial" w:hAnsi="Arial" w:cs="Arial"/>
          <w:b/>
          <w:sz w:val="20"/>
          <w:szCs w:val="20"/>
        </w:rPr>
      </w:pPr>
      <w:r w:rsidRPr="00BF64EC">
        <w:rPr>
          <w:rFonts w:ascii="Arial" w:hAnsi="Arial" w:cs="Arial"/>
          <w:sz w:val="20"/>
          <w:szCs w:val="20"/>
        </w:rPr>
        <w:t>-</w:t>
      </w:r>
      <w:r w:rsidR="006055C1" w:rsidRPr="00BF64EC">
        <w:rPr>
          <w:rFonts w:ascii="Arial" w:hAnsi="Arial" w:cs="Arial"/>
          <w:b/>
          <w:sz w:val="20"/>
          <w:szCs w:val="20"/>
        </w:rPr>
        <w:t>SC PROCONSOLUTIONS SRL cu sediul in Sat Urvis de Beius nr.285 judetul Bihor</w:t>
      </w:r>
      <w:r w:rsidRPr="00BF64EC">
        <w:rPr>
          <w:rFonts w:ascii="Arial" w:hAnsi="Arial" w:cs="Arial"/>
          <w:b/>
          <w:sz w:val="20"/>
          <w:szCs w:val="20"/>
        </w:rPr>
        <w:t xml:space="preserve"> CUI 35696275 J5/408/2016</w:t>
      </w:r>
      <w:r w:rsidR="006055C1" w:rsidRPr="00BF64EC">
        <w:rPr>
          <w:rFonts w:ascii="Arial" w:hAnsi="Arial" w:cs="Arial"/>
          <w:b/>
          <w:sz w:val="20"/>
          <w:szCs w:val="20"/>
        </w:rPr>
        <w:t>.</w:t>
      </w:r>
    </w:p>
    <w:p w:rsidR="002F3BF2" w:rsidRPr="00BF64EC" w:rsidRDefault="002F3BF2" w:rsidP="002F3BF2">
      <w:pPr>
        <w:pStyle w:val="NormalWeb"/>
        <w:spacing w:before="0" w:beforeAutospacing="0" w:after="0" w:afterAutospacing="0"/>
        <w:jc w:val="both"/>
        <w:rPr>
          <w:rFonts w:ascii="Arial" w:hAnsi="Arial" w:cs="Arial"/>
          <w:b/>
          <w:iCs/>
          <w:color w:val="000000"/>
          <w:sz w:val="20"/>
          <w:szCs w:val="20"/>
          <w:lang w:val="pt-BR"/>
        </w:rPr>
      </w:pPr>
      <w:r w:rsidRPr="00BF64EC">
        <w:rPr>
          <w:rFonts w:ascii="Arial" w:hAnsi="Arial" w:cs="Arial"/>
          <w:b/>
          <w:iCs/>
          <w:color w:val="000000"/>
          <w:sz w:val="20"/>
          <w:szCs w:val="20"/>
          <w:lang w:val="pt-BR"/>
        </w:rPr>
        <w:t xml:space="preserve">- Acord </w:t>
      </w:r>
      <w:r w:rsidR="0084224E" w:rsidRPr="00BF64EC">
        <w:rPr>
          <w:rFonts w:ascii="Arial" w:hAnsi="Arial" w:cs="Arial"/>
          <w:b/>
          <w:iCs/>
          <w:color w:val="000000"/>
          <w:sz w:val="20"/>
          <w:szCs w:val="20"/>
          <w:lang w:val="pt-BR"/>
        </w:rPr>
        <w:t>de subcontractare nr.847 din 04.</w:t>
      </w:r>
      <w:r w:rsidRPr="00BF64EC">
        <w:rPr>
          <w:rFonts w:ascii="Arial" w:hAnsi="Arial" w:cs="Arial"/>
          <w:b/>
          <w:iCs/>
          <w:color w:val="000000"/>
          <w:sz w:val="20"/>
          <w:szCs w:val="20"/>
          <w:lang w:val="pt-BR"/>
        </w:rPr>
        <w:t>10.2022 incheiat intre SC POR CONSTRCT SRL SI SC PROCONSOLUTIONS SRL .</w:t>
      </w:r>
    </w:p>
    <w:p w:rsidR="002F3BF2" w:rsidRPr="00BF64EC" w:rsidRDefault="002F3BF2" w:rsidP="002F3BF2">
      <w:pPr>
        <w:pStyle w:val="NormalWeb"/>
        <w:spacing w:before="0" w:beforeAutospacing="0" w:after="0" w:afterAutospacing="0"/>
        <w:jc w:val="both"/>
        <w:rPr>
          <w:rFonts w:ascii="Arial" w:hAnsi="Arial" w:cs="Arial"/>
          <w:iCs/>
          <w:color w:val="000000"/>
          <w:sz w:val="20"/>
          <w:szCs w:val="20"/>
          <w:lang w:val="pt-BR"/>
        </w:rPr>
      </w:pPr>
      <w:r w:rsidRPr="00BF64EC">
        <w:rPr>
          <w:rFonts w:ascii="Arial" w:hAnsi="Arial" w:cs="Arial"/>
          <w:iCs/>
          <w:color w:val="000000"/>
          <w:sz w:val="20"/>
          <w:szCs w:val="20"/>
          <w:lang w:val="pt-BR"/>
        </w:rPr>
        <w:t>- PartIle din contract care se subcontracteaza sant:</w:t>
      </w:r>
    </w:p>
    <w:p w:rsidR="002F3BF2" w:rsidRPr="00BF64EC" w:rsidRDefault="002F3BF2" w:rsidP="002F3BF2">
      <w:pPr>
        <w:pStyle w:val="NormalWeb"/>
        <w:spacing w:before="0" w:beforeAutospacing="0" w:after="0" w:afterAutospacing="0"/>
        <w:jc w:val="both"/>
        <w:rPr>
          <w:rFonts w:ascii="Arial" w:hAnsi="Arial" w:cs="Arial"/>
          <w:b/>
          <w:iCs/>
          <w:color w:val="000000"/>
          <w:sz w:val="20"/>
          <w:szCs w:val="20"/>
          <w:lang w:val="pt-BR"/>
        </w:rPr>
      </w:pPr>
      <w:r w:rsidRPr="00BF64EC">
        <w:rPr>
          <w:rFonts w:ascii="Arial" w:hAnsi="Arial" w:cs="Arial"/>
          <w:iCs/>
          <w:color w:val="000000"/>
          <w:sz w:val="20"/>
          <w:szCs w:val="20"/>
          <w:lang w:val="pt-BR"/>
        </w:rPr>
        <w:t>-</w:t>
      </w:r>
      <w:r w:rsidR="00A04BE7" w:rsidRPr="00BF64EC">
        <w:rPr>
          <w:rFonts w:ascii="Arial" w:hAnsi="Arial" w:cs="Arial"/>
          <w:iCs/>
          <w:color w:val="000000"/>
          <w:sz w:val="20"/>
          <w:szCs w:val="20"/>
          <w:lang w:val="pt-BR"/>
        </w:rPr>
        <w:t xml:space="preserve"> </w:t>
      </w:r>
      <w:r w:rsidRPr="00BF64EC">
        <w:rPr>
          <w:rFonts w:ascii="Arial" w:hAnsi="Arial" w:cs="Arial"/>
          <w:b/>
          <w:iCs/>
          <w:color w:val="000000"/>
          <w:sz w:val="20"/>
          <w:szCs w:val="20"/>
          <w:lang w:val="pt-BR"/>
        </w:rPr>
        <w:t>Elaborare proiect pentru autorizarea executarii lucrarilor si proiect tehnic de executie</w:t>
      </w:r>
    </w:p>
    <w:p w:rsidR="002F3BF2" w:rsidRPr="00BF64EC" w:rsidRDefault="002F3BF2" w:rsidP="002F3BF2">
      <w:pPr>
        <w:pStyle w:val="NormalWeb"/>
        <w:spacing w:before="0" w:beforeAutospacing="0" w:after="0" w:afterAutospacing="0"/>
        <w:jc w:val="both"/>
        <w:rPr>
          <w:rFonts w:ascii="Arial" w:hAnsi="Arial" w:cs="Arial"/>
          <w:b/>
          <w:iCs/>
          <w:color w:val="000000"/>
          <w:sz w:val="20"/>
          <w:szCs w:val="20"/>
          <w:lang w:val="pt-BR"/>
        </w:rPr>
      </w:pPr>
      <w:r w:rsidRPr="00BF64EC">
        <w:rPr>
          <w:rFonts w:ascii="Arial" w:hAnsi="Arial" w:cs="Arial"/>
          <w:b/>
          <w:iCs/>
          <w:color w:val="000000"/>
          <w:sz w:val="20"/>
          <w:szCs w:val="20"/>
          <w:lang w:val="pt-BR"/>
        </w:rPr>
        <w:t>-</w:t>
      </w:r>
      <w:r w:rsidR="00A04BE7" w:rsidRPr="00BF64EC">
        <w:rPr>
          <w:rFonts w:ascii="Arial" w:hAnsi="Arial" w:cs="Arial"/>
          <w:b/>
          <w:iCs/>
          <w:color w:val="000000"/>
          <w:sz w:val="20"/>
          <w:szCs w:val="20"/>
          <w:lang w:val="pt-BR"/>
        </w:rPr>
        <w:t xml:space="preserve"> </w:t>
      </w:r>
      <w:r w:rsidRPr="00BF64EC">
        <w:rPr>
          <w:rFonts w:ascii="Arial" w:hAnsi="Arial" w:cs="Arial"/>
          <w:b/>
          <w:iCs/>
          <w:color w:val="000000"/>
          <w:sz w:val="20"/>
          <w:szCs w:val="20"/>
          <w:lang w:val="pt-BR"/>
        </w:rPr>
        <w:t>asistentatehnica din partea proiecantului</w:t>
      </w:r>
    </w:p>
    <w:p w:rsidR="002F3BF2" w:rsidRPr="00BF64EC" w:rsidRDefault="002F3BF2" w:rsidP="00BF64EC">
      <w:pPr>
        <w:pStyle w:val="NormalWeb"/>
        <w:spacing w:before="0" w:beforeAutospacing="0" w:after="0" w:afterAutospacing="0"/>
        <w:jc w:val="both"/>
        <w:rPr>
          <w:rFonts w:ascii="Arial" w:hAnsi="Arial" w:cs="Arial"/>
          <w:b/>
          <w:iCs/>
          <w:color w:val="000000"/>
          <w:sz w:val="20"/>
          <w:szCs w:val="20"/>
          <w:lang w:val="pt-BR"/>
        </w:rPr>
      </w:pPr>
      <w:r w:rsidRPr="00BF64EC">
        <w:rPr>
          <w:rFonts w:ascii="Arial" w:hAnsi="Arial" w:cs="Arial"/>
          <w:b/>
          <w:iCs/>
          <w:color w:val="000000"/>
          <w:sz w:val="20"/>
          <w:szCs w:val="20"/>
          <w:lang w:val="pt-BR"/>
        </w:rPr>
        <w:t xml:space="preserve">- procent de 2,87%. </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26.1.3 - (1) Executantul este pe deplin raspunzator fata de Achizitor de modul in care indeplineste contractul. Subcontractarea nu diminueaza raspunderea Executantului in ceea ce priveste modul de indeplinire a viitorului contract de achizitie public.</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(2) SubExecutantul este pe deplin raspunzator fata de executant de modul in care isi indeplineste partea sa din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26.1.6 </w:t>
      </w:r>
      <w:r w:rsidRPr="00BF64EC">
        <w:rPr>
          <w:rFonts w:ascii="Arial" w:eastAsia="Calibri" w:hAnsi="Arial" w:cs="Arial"/>
          <w:sz w:val="20"/>
          <w:szCs w:val="20"/>
        </w:rPr>
        <w:t xml:space="preserve">Nominalizarea de noi subcontractanti pe parcursul derularii contractului este posibila doar cu acordul Achizitorului si </w:t>
      </w:r>
      <w:r w:rsidRPr="00BF64EC">
        <w:rPr>
          <w:rFonts w:ascii="Arial" w:hAnsi="Arial" w:cs="Arial"/>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26.1.7 Prestatorul poate inlocui/implica subcontractantii in perioada de implementare a contractului, in urmatoarele situatii:</w:t>
      </w:r>
    </w:p>
    <w:p w:rsidR="00275CC3" w:rsidRPr="00BF64EC" w:rsidRDefault="00275CC3" w:rsidP="00C16820">
      <w:pPr>
        <w:jc w:val="both"/>
        <w:rPr>
          <w:rFonts w:ascii="Arial" w:hAnsi="Arial" w:cs="Arial"/>
          <w:sz w:val="20"/>
          <w:szCs w:val="20"/>
        </w:rPr>
      </w:pPr>
      <w:r w:rsidRPr="00BF64EC">
        <w:rPr>
          <w:rFonts w:ascii="Arial" w:hAnsi="Arial" w:cs="Arial"/>
          <w:sz w:val="20"/>
          <w:szCs w:val="20"/>
        </w:rPr>
        <w:t>a) inlocuirea subcontractantilor nominalizati in oferta ale caror activitati au fost indicate in oferta ca fiind realízate de subcontractanti;</w:t>
      </w:r>
    </w:p>
    <w:p w:rsidR="00275CC3" w:rsidRPr="00BF64EC" w:rsidRDefault="00275CC3" w:rsidP="00C16820">
      <w:pPr>
        <w:jc w:val="both"/>
        <w:rPr>
          <w:rFonts w:ascii="Arial" w:hAnsi="Arial" w:cs="Arial"/>
          <w:sz w:val="20"/>
          <w:szCs w:val="20"/>
        </w:rPr>
      </w:pPr>
      <w:r w:rsidRPr="00BF64EC">
        <w:rPr>
          <w:rFonts w:ascii="Arial" w:hAnsi="Arial" w:cs="Arial"/>
          <w:sz w:val="20"/>
          <w:szCs w:val="20"/>
        </w:rPr>
        <w:t>b) declararea unor noi subcontractanti, ulterior semnarii contractului, in conditiile in care lucrarile ce urmeaza a fi subcontractate au fost prevazute in oferta, fara a se indica initial optiunea subcontractarii acestora.</w:t>
      </w:r>
    </w:p>
    <w:p w:rsidR="00275CC3" w:rsidRPr="00BF64EC" w:rsidRDefault="00275CC3" w:rsidP="00C16820">
      <w:pPr>
        <w:jc w:val="both"/>
        <w:rPr>
          <w:rFonts w:ascii="Arial" w:hAnsi="Arial" w:cs="Arial"/>
          <w:sz w:val="20"/>
          <w:szCs w:val="20"/>
        </w:rPr>
      </w:pPr>
      <w:r w:rsidRPr="00BF64EC">
        <w:rPr>
          <w:rFonts w:ascii="Arial" w:hAnsi="Arial" w:cs="Arial"/>
          <w:sz w:val="20"/>
          <w:szCs w:val="20"/>
        </w:rPr>
        <w:t>c) renuntarea, retragerea subcontractantilor din contract</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26.1.8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275CC3" w:rsidRPr="00BF64EC" w:rsidRDefault="00275CC3" w:rsidP="00C16820">
      <w:pPr>
        <w:jc w:val="both"/>
        <w:rPr>
          <w:rFonts w:ascii="Arial" w:hAnsi="Arial" w:cs="Arial"/>
          <w:sz w:val="20"/>
          <w:szCs w:val="20"/>
        </w:rPr>
      </w:pPr>
      <w:r w:rsidRPr="00BF64EC">
        <w:rPr>
          <w:rFonts w:ascii="Arial" w:hAnsi="Arial" w:cs="Arial"/>
          <w:sz w:val="20"/>
          <w:szCs w:val="20"/>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(2)  In vederea obtinerii acordului Achizitorului, noii subcontractanti sunt obligați să prezinte:</w:t>
      </w:r>
    </w:p>
    <w:p w:rsidR="00275CC3" w:rsidRPr="00BF64EC" w:rsidRDefault="00275CC3" w:rsidP="00C16820">
      <w:pPr>
        <w:jc w:val="both"/>
        <w:rPr>
          <w:rFonts w:ascii="Arial" w:hAnsi="Arial" w:cs="Arial"/>
          <w:sz w:val="20"/>
          <w:szCs w:val="20"/>
        </w:rPr>
      </w:pPr>
      <w:r w:rsidRPr="00BF64EC">
        <w:rPr>
          <w:rFonts w:ascii="Arial" w:hAnsi="Arial" w:cs="Arial"/>
          <w:sz w:val="20"/>
          <w:szCs w:val="20"/>
        </w:rPr>
        <w:t>o declaratie pe proprie raspundere prin care isi asuma prevederile caietului de sarcini si a propunerii tehnice depusa de catre Prestator la oferta, pentru activitatile supuse subcontractarii.;</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p w:rsidR="00275CC3" w:rsidRPr="00BF64EC" w:rsidRDefault="00275CC3" w:rsidP="00C16820">
      <w:pPr>
        <w:jc w:val="both"/>
        <w:rPr>
          <w:rFonts w:ascii="Arial" w:hAnsi="Arial" w:cs="Arial"/>
          <w:sz w:val="20"/>
          <w:szCs w:val="20"/>
        </w:rPr>
      </w:pPr>
      <w:r w:rsidRPr="00BF64EC">
        <w:rPr>
          <w:rFonts w:ascii="Arial" w:hAnsi="Arial" w:cs="Arial"/>
          <w:sz w:val="20"/>
          <w:szCs w:val="20"/>
        </w:rPr>
        <w:t>26.1.9. Dispozitiile privind inlocuirea/implicarea de noi subcontractanti nu diminueaza in nici o situatie raspunderea Prestatorului in ceea ce priveste modul de indeplinire a Contractului.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26.1.10 In baza art 220 din Legea 98/2016, solicitarile privind subcontractantii se extind si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a) cu privire la furnizorii implicaţi în contract; </w:t>
      </w:r>
    </w:p>
    <w:p w:rsidR="00275CC3" w:rsidRPr="00BF64EC" w:rsidRDefault="00275CC3" w:rsidP="00C16820">
      <w:pPr>
        <w:jc w:val="both"/>
        <w:rPr>
          <w:rFonts w:ascii="Arial" w:hAnsi="Arial" w:cs="Arial"/>
          <w:sz w:val="20"/>
          <w:szCs w:val="20"/>
        </w:rPr>
      </w:pPr>
      <w:r w:rsidRPr="00BF64EC">
        <w:rPr>
          <w:rFonts w:ascii="Arial" w:hAnsi="Arial" w:cs="Arial"/>
          <w:sz w:val="20"/>
          <w:szCs w:val="20"/>
        </w:rPr>
        <w:t>b) cu privire la subcontractanţii subcontractanţilor Executantului sau subcontractanţii aflaţi pe niveluri subsecvente ale lanţului de subcontractare.</w:t>
      </w:r>
    </w:p>
    <w:p w:rsidR="00275CC3" w:rsidRPr="00BF64EC" w:rsidRDefault="00275CC3" w:rsidP="00C16820">
      <w:pPr>
        <w:jc w:val="both"/>
        <w:rPr>
          <w:rFonts w:ascii="Arial" w:hAnsi="Arial" w:cs="Arial"/>
          <w:sz w:val="20"/>
          <w:szCs w:val="20"/>
          <w:lang w:val="es-ES"/>
        </w:rPr>
      </w:pPr>
      <w:r w:rsidRPr="00BF64EC">
        <w:rPr>
          <w:rFonts w:ascii="Arial" w:hAnsi="Arial" w:cs="Arial"/>
          <w:sz w:val="20"/>
          <w:szCs w:val="20"/>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26.2 Plata directa catre subcontractanti</w:t>
      </w:r>
    </w:p>
    <w:p w:rsidR="00275CC3" w:rsidRPr="00BF64EC" w:rsidRDefault="00275CC3" w:rsidP="00C16820">
      <w:pPr>
        <w:jc w:val="both"/>
        <w:rPr>
          <w:rFonts w:ascii="Arial" w:hAnsi="Arial" w:cs="Arial"/>
          <w:sz w:val="20"/>
          <w:szCs w:val="20"/>
          <w:lang w:eastAsia="x-none"/>
        </w:rPr>
      </w:pPr>
      <w:r w:rsidRPr="00BF64EC">
        <w:rPr>
          <w:rFonts w:ascii="Arial" w:hAnsi="Arial" w:cs="Arial"/>
          <w:sz w:val="20"/>
          <w:szCs w:val="20"/>
        </w:rPr>
        <w:t xml:space="preserve">26.2.1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275CC3" w:rsidRPr="00BF64EC" w:rsidRDefault="00275CC3" w:rsidP="00C16820">
      <w:pPr>
        <w:jc w:val="both"/>
        <w:rPr>
          <w:rFonts w:ascii="Arial" w:hAnsi="Arial" w:cs="Arial"/>
          <w:sz w:val="20"/>
          <w:szCs w:val="20"/>
        </w:rPr>
      </w:pPr>
      <w:r w:rsidRPr="00BF64EC">
        <w:rPr>
          <w:rFonts w:ascii="Arial" w:hAnsi="Arial" w:cs="Arial"/>
          <w:sz w:val="20"/>
          <w:szCs w:val="20"/>
        </w:rPr>
        <w:t>26.2.2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275CC3" w:rsidRPr="00BF64EC" w:rsidRDefault="00275CC3" w:rsidP="00C16820">
      <w:pPr>
        <w:jc w:val="both"/>
        <w:rPr>
          <w:rFonts w:ascii="Arial" w:hAnsi="Arial" w:cs="Arial"/>
          <w:sz w:val="20"/>
          <w:szCs w:val="20"/>
        </w:rPr>
      </w:pPr>
      <w:r w:rsidRPr="00BF64EC">
        <w:rPr>
          <w:rFonts w:ascii="Arial" w:hAnsi="Arial" w:cs="Arial"/>
          <w:sz w:val="20"/>
          <w:szCs w:val="20"/>
        </w:rPr>
        <w:t>26.2.4. In aplicarea prevederilor art. 26.1.11 Acordul partilor se poate materializa prin íncheierea unui act aditional la contract intre Achizitor, Prestator si Subcontractant atunci cand contractul de subcontractare este cesionat Achizitorului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26.2.5 Este posibila cesiunea de creanţă în favoarea subcontractanţilor legată de partea/părţile din contract care sunt îndeplinite de către aceştia.</w:t>
      </w:r>
    </w:p>
    <w:p w:rsidR="00275CC3" w:rsidRPr="00BF64EC" w:rsidRDefault="00275CC3" w:rsidP="00C16820">
      <w:pPr>
        <w:jc w:val="both"/>
        <w:rPr>
          <w:rFonts w:ascii="Arial" w:hAnsi="Arial" w:cs="Arial"/>
          <w:sz w:val="20"/>
          <w:szCs w:val="20"/>
        </w:rPr>
      </w:pPr>
      <w:r w:rsidRPr="00BF64EC">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275CC3" w:rsidRPr="00BF64EC" w:rsidRDefault="00275CC3" w:rsidP="00C16820">
      <w:pPr>
        <w:jc w:val="both"/>
        <w:rPr>
          <w:rFonts w:ascii="Arial" w:hAnsi="Arial" w:cs="Arial"/>
          <w:sz w:val="20"/>
          <w:szCs w:val="20"/>
        </w:rPr>
      </w:pPr>
      <w:r w:rsidRPr="00BF64EC">
        <w:rPr>
          <w:rFonts w:ascii="Arial" w:hAnsi="Arial" w:cs="Arial"/>
          <w:sz w:val="20"/>
          <w:szCs w:val="20"/>
        </w:rPr>
        <w:t>această opțiune este inclusă explicit în Contractul de Subcontractare constituit ca anexă la Contract și făcând parte integrantă din acesta.</w:t>
      </w:r>
    </w:p>
    <w:p w:rsidR="00275CC3" w:rsidRPr="00BF64EC" w:rsidRDefault="00275CC3" w:rsidP="00C16820">
      <w:pPr>
        <w:jc w:val="both"/>
        <w:rPr>
          <w:rFonts w:ascii="Arial" w:hAnsi="Arial" w:cs="Arial"/>
          <w:sz w:val="20"/>
          <w:szCs w:val="20"/>
        </w:rPr>
      </w:pPr>
      <w:r w:rsidRPr="00BF64EC">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275CC3" w:rsidRPr="00BF64EC" w:rsidRDefault="00275CC3" w:rsidP="00C16820">
      <w:pPr>
        <w:jc w:val="both"/>
        <w:rPr>
          <w:rFonts w:ascii="Arial" w:hAnsi="Arial" w:cs="Arial"/>
          <w:sz w:val="20"/>
          <w:szCs w:val="20"/>
        </w:rPr>
      </w:pPr>
      <w:r w:rsidRPr="00BF64EC">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275CC3" w:rsidRPr="00BF64EC" w:rsidRDefault="00275CC3" w:rsidP="00C16820">
      <w:pPr>
        <w:jc w:val="both"/>
        <w:rPr>
          <w:rFonts w:ascii="Arial" w:hAnsi="Arial" w:cs="Arial"/>
          <w:sz w:val="20"/>
          <w:szCs w:val="20"/>
        </w:rPr>
      </w:pPr>
      <w:r w:rsidRPr="00BF64EC">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stabilește condițiile în care se materializează opțiunea de plată directă,</w:t>
      </w:r>
    </w:p>
    <w:p w:rsidR="00275CC3" w:rsidRPr="00BF64EC" w:rsidRDefault="00275CC3" w:rsidP="00C16820">
      <w:pPr>
        <w:jc w:val="both"/>
        <w:rPr>
          <w:rFonts w:ascii="Arial" w:hAnsi="Arial" w:cs="Arial"/>
          <w:sz w:val="20"/>
          <w:szCs w:val="20"/>
        </w:rPr>
      </w:pPr>
      <w:r w:rsidRPr="00BF64EC">
        <w:rPr>
          <w:rFonts w:ascii="Arial" w:hAnsi="Arial" w:cs="Arial"/>
          <w:sz w:val="20"/>
          <w:szCs w:val="20"/>
        </w:rPr>
        <w:t>precizează contul bancar al SubExecutantului.</w:t>
      </w:r>
    </w:p>
    <w:p w:rsidR="00275CC3" w:rsidRPr="00BF64EC" w:rsidRDefault="00275CC3" w:rsidP="00C16820">
      <w:pPr>
        <w:jc w:val="both"/>
        <w:rPr>
          <w:rFonts w:ascii="Arial" w:hAnsi="Arial" w:cs="Arial"/>
          <w:sz w:val="20"/>
          <w:szCs w:val="20"/>
          <w:lang w:val="ro-RO" w:eastAsia="x-none"/>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26.3. Tertul Sustinator</w:t>
      </w:r>
      <w:r w:rsidR="00C528E4" w:rsidRPr="00BF64EC">
        <w:rPr>
          <w:rFonts w:ascii="Arial" w:hAnsi="Arial" w:cs="Arial"/>
          <w:b/>
          <w:sz w:val="20"/>
          <w:szCs w:val="20"/>
        </w:rPr>
        <w:t>- NU ESTE CAZUL</w:t>
      </w:r>
    </w:p>
    <w:p w:rsidR="00275CC3" w:rsidRPr="00BF64EC" w:rsidRDefault="00275CC3" w:rsidP="00C16820">
      <w:pPr>
        <w:jc w:val="both"/>
        <w:rPr>
          <w:rFonts w:ascii="Arial" w:hAnsi="Arial" w:cs="Arial"/>
          <w:sz w:val="20"/>
          <w:szCs w:val="20"/>
          <w:lang w:val="it-IT"/>
        </w:rPr>
      </w:pPr>
      <w:r w:rsidRPr="00BF64EC">
        <w:rPr>
          <w:rFonts w:ascii="Arial" w:hAnsi="Arial" w:cs="Arial"/>
          <w:sz w:val="20"/>
          <w:szCs w:val="20"/>
        </w:rPr>
        <w:t xml:space="preserve">26.3.1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 xml:space="preserve">26.3.2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27. Cesiunea</w:t>
      </w:r>
    </w:p>
    <w:p w:rsidR="00275CC3" w:rsidRPr="00BF64EC" w:rsidRDefault="00275CC3" w:rsidP="00C16820">
      <w:pPr>
        <w:jc w:val="both"/>
        <w:rPr>
          <w:rFonts w:ascii="Arial" w:hAnsi="Arial" w:cs="Arial"/>
          <w:sz w:val="20"/>
          <w:szCs w:val="20"/>
        </w:rPr>
      </w:pPr>
      <w:r w:rsidRPr="00BF64EC">
        <w:rPr>
          <w:rFonts w:ascii="Arial" w:hAnsi="Arial" w:cs="Arial"/>
          <w:sz w:val="20"/>
          <w:szCs w:val="20"/>
        </w:rPr>
        <w:t>27.1 – 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275CC3" w:rsidRPr="00BF64EC" w:rsidRDefault="00275CC3" w:rsidP="00C16820">
      <w:pPr>
        <w:jc w:val="both"/>
        <w:rPr>
          <w:rFonts w:ascii="Arial" w:hAnsi="Arial" w:cs="Arial"/>
          <w:sz w:val="20"/>
          <w:szCs w:val="20"/>
          <w:lang w:val="pt-BR"/>
        </w:rPr>
      </w:pPr>
      <w:r w:rsidRPr="00BF64EC">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27.2 În cazul încetării anticipate a Contractului, Executantul principal cesionează Achizitorului contractele încheiate cu Subcontractanții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27.3 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27.4 În cazul în care terțul susținător nu și-a respectat obligațiile asumate prin angajamentul ferm de susținere, dreptul de creanță al Executantului asupra terțului susținător este cesionat cu titlu de garanție, către Achizitor</w:t>
      </w:r>
    </w:p>
    <w:p w:rsidR="00275CC3" w:rsidRPr="00BF64EC" w:rsidRDefault="00275CC3" w:rsidP="00C16820">
      <w:pPr>
        <w:jc w:val="both"/>
        <w:rPr>
          <w:rFonts w:ascii="Arial" w:eastAsia="Calibri" w:hAnsi="Arial" w:cs="Arial"/>
          <w:sz w:val="20"/>
          <w:szCs w:val="20"/>
        </w:rPr>
      </w:pPr>
      <w:r w:rsidRPr="00BF64EC">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275CC3" w:rsidRPr="00BF64EC" w:rsidRDefault="00275CC3" w:rsidP="00C16820">
      <w:pPr>
        <w:jc w:val="both"/>
        <w:rPr>
          <w:rFonts w:ascii="Arial" w:hAnsi="Arial" w:cs="Arial"/>
          <w:sz w:val="20"/>
          <w:szCs w:val="20"/>
        </w:rPr>
      </w:pPr>
      <w:r w:rsidRPr="00BF64EC">
        <w:rPr>
          <w:rFonts w:ascii="Arial" w:hAnsi="Arial" w:cs="Arial"/>
          <w:sz w:val="20"/>
          <w:szCs w:val="20"/>
        </w:rPr>
        <w:t>27.5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Articolul 28. Drepturi de proprietate intelectuală</w:t>
      </w:r>
    </w:p>
    <w:p w:rsidR="00275CC3" w:rsidRPr="00BF64EC" w:rsidRDefault="00275CC3" w:rsidP="00C16820">
      <w:pPr>
        <w:jc w:val="both"/>
        <w:rPr>
          <w:rFonts w:ascii="Arial" w:hAnsi="Arial" w:cs="Arial"/>
          <w:sz w:val="20"/>
          <w:szCs w:val="20"/>
          <w:lang w:eastAsia="x-none"/>
        </w:rPr>
      </w:pPr>
      <w:r w:rsidRPr="00BF64EC">
        <w:rPr>
          <w:rFonts w:ascii="Arial" w:eastAsia="Calibri" w:hAnsi="Arial" w:cs="Arial"/>
          <w:sz w:val="20"/>
          <w:szCs w:val="20"/>
        </w:rPr>
        <w:t xml:space="preserve">28.1. Dreptul de proprietate intelectuală asupra documentatiei elaborate in baza prezentului contract,  asupra 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devin proprietatea exclusivă a Achizitorului în momentul plății contravalorii documentației de către Achizitor. Executantul nu va utiliza aceste documente în scopuri care nu au legătură cu Contractul de Servicii fără acordul scris prealabil al achizitorului.  </w:t>
      </w:r>
    </w:p>
    <w:p w:rsidR="00275CC3" w:rsidRPr="00BF64EC" w:rsidRDefault="00275CC3" w:rsidP="00C16820">
      <w:pPr>
        <w:jc w:val="both"/>
        <w:rPr>
          <w:rFonts w:ascii="Arial" w:eastAsia="Calibri" w:hAnsi="Arial" w:cs="Arial"/>
          <w:sz w:val="20"/>
          <w:szCs w:val="20"/>
          <w:lang w:eastAsia="ar-SA"/>
        </w:rPr>
      </w:pPr>
      <w:r w:rsidRPr="00BF64EC">
        <w:rPr>
          <w:rFonts w:ascii="Arial" w:eastAsia="Calibri" w:hAnsi="Arial" w:cs="Arial"/>
          <w:sz w:val="20"/>
          <w:szCs w:val="20"/>
        </w:rPr>
        <w:t>28.2.Executantul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28.3. Orice rezultate ori drepturi, inclusiv drepturi de autor, drepturi patrimoniale sau alte drepturi de proprietate intelectuală 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hAnsi="Arial" w:cs="Arial"/>
          <w:b/>
          <w:sz w:val="20"/>
          <w:szCs w:val="20"/>
          <w:lang w:val="it-IT"/>
        </w:rPr>
      </w:pPr>
      <w:r w:rsidRPr="00BF64EC">
        <w:rPr>
          <w:rFonts w:ascii="Arial" w:hAnsi="Arial" w:cs="Arial"/>
          <w:b/>
          <w:sz w:val="20"/>
          <w:szCs w:val="20"/>
        </w:rPr>
        <w:t>Articolul 29. Încetarea şi rezilierea contractului</w:t>
      </w:r>
    </w:p>
    <w:p w:rsidR="00275CC3" w:rsidRPr="00BF64EC" w:rsidRDefault="00275CC3" w:rsidP="00C16820">
      <w:pPr>
        <w:jc w:val="both"/>
        <w:rPr>
          <w:rFonts w:ascii="Arial" w:hAnsi="Arial" w:cs="Arial"/>
          <w:sz w:val="20"/>
          <w:szCs w:val="20"/>
          <w:lang w:eastAsia="ar-SA"/>
        </w:rPr>
      </w:pPr>
      <w:r w:rsidRPr="00BF64EC">
        <w:rPr>
          <w:rFonts w:ascii="Arial" w:hAnsi="Arial" w:cs="Arial"/>
          <w:sz w:val="20"/>
          <w:szCs w:val="20"/>
        </w:rPr>
        <w:t>29.1.(a) Prezentul Contract poate înceta, prin:</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executarea corespunzătoare a obligațiilor conform dispozițiilor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acordul de voință al Părților, consemnat in scris</w:t>
      </w:r>
    </w:p>
    <w:p w:rsidR="00275CC3" w:rsidRPr="00BF64EC" w:rsidRDefault="00275CC3" w:rsidP="00C16820">
      <w:pPr>
        <w:jc w:val="both"/>
        <w:rPr>
          <w:rFonts w:ascii="Arial" w:hAnsi="Arial" w:cs="Arial"/>
          <w:sz w:val="20"/>
          <w:szCs w:val="20"/>
        </w:rPr>
      </w:pPr>
      <w:r w:rsidRPr="00BF64EC">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îndeplinirea sau, după caz, neîndeplinirea condiției,</w:t>
      </w:r>
    </w:p>
    <w:p w:rsidR="00275CC3" w:rsidRPr="00BF64EC" w:rsidRDefault="00275CC3" w:rsidP="00C16820">
      <w:pPr>
        <w:jc w:val="both"/>
        <w:rPr>
          <w:rFonts w:ascii="Arial" w:hAnsi="Arial" w:cs="Arial"/>
          <w:sz w:val="20"/>
          <w:szCs w:val="20"/>
        </w:rPr>
      </w:pPr>
      <w:r w:rsidRPr="00BF64EC">
        <w:rPr>
          <w:rFonts w:ascii="Arial" w:hAnsi="Arial" w:cs="Arial"/>
          <w:sz w:val="20"/>
          <w:szCs w:val="20"/>
        </w:rPr>
        <w:t>imposibilitatea fortuită de executare.</w:t>
      </w:r>
    </w:p>
    <w:p w:rsidR="00275CC3" w:rsidRPr="00BF64EC" w:rsidRDefault="00275CC3" w:rsidP="00C16820">
      <w:pPr>
        <w:jc w:val="both"/>
        <w:rPr>
          <w:rFonts w:ascii="Arial" w:hAnsi="Arial" w:cs="Arial"/>
          <w:sz w:val="20"/>
          <w:szCs w:val="20"/>
        </w:rPr>
      </w:pPr>
      <w:r w:rsidRPr="00BF64EC">
        <w:rPr>
          <w:rFonts w:ascii="Arial" w:hAnsi="Arial" w:cs="Arial"/>
          <w:sz w:val="20"/>
          <w:szCs w:val="20"/>
        </w:rPr>
        <w:t>rezilierea contractului de finantare, daca este cazul</w:t>
      </w:r>
    </w:p>
    <w:p w:rsidR="00275CC3" w:rsidRPr="00BF64EC" w:rsidRDefault="00275CC3" w:rsidP="00C16820">
      <w:pPr>
        <w:jc w:val="both"/>
        <w:rPr>
          <w:rFonts w:ascii="Arial" w:hAnsi="Arial" w:cs="Arial"/>
          <w:sz w:val="20"/>
          <w:szCs w:val="20"/>
        </w:rPr>
      </w:pPr>
      <w:r w:rsidRPr="00BF64EC">
        <w:rPr>
          <w:rFonts w:ascii="Arial" w:hAnsi="Arial" w:cs="Arial"/>
          <w:sz w:val="20"/>
          <w:szCs w:val="20"/>
        </w:rPr>
        <w:t>in cazul in care cuantumul penalitatilor atinge valoarea contractului in lei fara tva</w:t>
      </w:r>
    </w:p>
    <w:p w:rsidR="00275CC3" w:rsidRPr="00BF64EC" w:rsidRDefault="00275CC3" w:rsidP="00C16820">
      <w:pPr>
        <w:jc w:val="both"/>
        <w:rPr>
          <w:rFonts w:ascii="Arial" w:hAnsi="Arial" w:cs="Arial"/>
          <w:sz w:val="20"/>
          <w:szCs w:val="20"/>
        </w:rPr>
      </w:pPr>
      <w:r w:rsidRPr="00BF64EC">
        <w:rPr>
          <w:rFonts w:ascii="Arial" w:hAnsi="Arial" w:cs="Arial"/>
          <w:sz w:val="20"/>
          <w:szCs w:val="20"/>
        </w:rPr>
        <w:t>in cazul lipsei fondurilor bugetare</w:t>
      </w:r>
    </w:p>
    <w:p w:rsidR="00275CC3" w:rsidRPr="00BF64EC" w:rsidRDefault="00275CC3" w:rsidP="00C16820">
      <w:pPr>
        <w:jc w:val="both"/>
        <w:rPr>
          <w:rFonts w:ascii="Arial" w:hAnsi="Arial" w:cs="Arial"/>
          <w:sz w:val="20"/>
          <w:szCs w:val="20"/>
        </w:rPr>
      </w:pPr>
      <w:r w:rsidRPr="00BF64EC">
        <w:rPr>
          <w:rFonts w:ascii="Arial" w:hAnsi="Arial" w:cs="Arial"/>
          <w:sz w:val="20"/>
          <w:szCs w:val="20"/>
        </w:rPr>
        <w:t>Achizitorul își rezervă dreptul de a rezilia Contractul,cu efecte depline, printr-o notificare scrisă adresată Executantului,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Executantul nefiind îndreptățit să pretindă nicio sumă reprezentând daune sau alte prejudicii, dacă:</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nu-și îndeplinește obligațiile,conform prevederilor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refuză sau omite să aducă la îndeplinire dispozițiile/notificările emise de către Achizitor în condițiile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Executantul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Executantul  se afla in stare de dizolvare sau faliment. </w:t>
      </w:r>
    </w:p>
    <w:p w:rsidR="00275CC3" w:rsidRPr="00BF64EC" w:rsidRDefault="00275CC3" w:rsidP="00C16820">
      <w:pPr>
        <w:jc w:val="both"/>
        <w:rPr>
          <w:rFonts w:ascii="Arial" w:hAnsi="Arial" w:cs="Arial"/>
          <w:sz w:val="20"/>
          <w:szCs w:val="20"/>
        </w:rPr>
      </w:pPr>
      <w:r w:rsidRPr="00BF64EC">
        <w:rPr>
          <w:rFonts w:ascii="Arial" w:hAnsi="Arial" w:cs="Arial"/>
          <w:sz w:val="20"/>
          <w:szCs w:val="20"/>
        </w:rPr>
        <w:t>In cazul retragerii autorizatiei de functionare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subcontractează fără a avea acordul scris al Achizitorului;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se aflăîntr-o situație de conflict de interese, iar această situație nu poate fi remediată în mod efectiv prin alte măsuri mai puțin severe;</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a fost condamnat pentru o infracțiune în legătură cu exercitarea profesiei printr-o hotărâre judecătorească definitivă;</w:t>
      </w:r>
    </w:p>
    <w:p w:rsidR="00275CC3" w:rsidRPr="00BF64EC" w:rsidRDefault="00275CC3" w:rsidP="00C16820">
      <w:pPr>
        <w:jc w:val="both"/>
        <w:rPr>
          <w:rFonts w:ascii="Arial" w:hAnsi="Arial" w:cs="Arial"/>
          <w:sz w:val="20"/>
          <w:szCs w:val="20"/>
        </w:rPr>
      </w:pPr>
      <w:r w:rsidRPr="00BF64EC">
        <w:rPr>
          <w:rFonts w:ascii="Arial" w:hAnsi="Arial" w:cs="Arial"/>
          <w:sz w:val="20"/>
          <w:szCs w:val="20"/>
        </w:rPr>
        <w:t>are loc orice modificarea organizațională care implică o schimbare cu privire la personalitatea juridică, natura sau controlul Executantului, cu excepția situației în care asemenea modificări sunt realizate prin Act Adițional la prezentul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apariția oricărei alte incapacități legale care să împiedice executarea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eșuează în a furniza/menține/prelungi/reîntregi/completa garanțiile ori asigurările solicitate sau persoana care furnizează garanția ori asigurarea nu este în măsură să-și îndeplinească obligațiile la care s-a angajat prin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în cazul în care, printr-un act normativ, se modifică interesul public al Achizitorului în legătură cu care se execută Lucrările care fac obiectul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Executantul şi/sau reprezentanţii acestuia dau sau se oferă să dea (direct sau indirect) unei persoane orice fel de mită, dar, favor, comision sau alte lucruri de valoare ca stimulent sau recompensă pentru:</w:t>
      </w:r>
    </w:p>
    <w:p w:rsidR="00275CC3" w:rsidRPr="00BF64EC" w:rsidRDefault="00275CC3" w:rsidP="00C16820">
      <w:pPr>
        <w:jc w:val="both"/>
        <w:rPr>
          <w:rFonts w:ascii="Arial" w:hAnsi="Arial" w:cs="Arial"/>
          <w:sz w:val="20"/>
          <w:szCs w:val="20"/>
        </w:rPr>
      </w:pPr>
      <w:r w:rsidRPr="00BF64EC">
        <w:rPr>
          <w:rFonts w:ascii="Arial" w:hAnsi="Arial" w:cs="Arial"/>
          <w:sz w:val="20"/>
          <w:szCs w:val="20"/>
        </w:rPr>
        <w:t>-</w:t>
      </w:r>
      <w:r w:rsidRPr="00BF64EC">
        <w:rPr>
          <w:rFonts w:ascii="Arial" w:hAnsi="Arial" w:cs="Arial"/>
          <w:sz w:val="20"/>
          <w:szCs w:val="20"/>
        </w:rPr>
        <w:tab/>
        <w:t>a acţiona sau a înceta să acţioneze în legătură cu Contractul;</w:t>
      </w:r>
    </w:p>
    <w:p w:rsidR="00275CC3" w:rsidRPr="00BF64EC" w:rsidRDefault="00275CC3" w:rsidP="00C16820">
      <w:pPr>
        <w:jc w:val="both"/>
        <w:rPr>
          <w:rFonts w:ascii="Arial" w:hAnsi="Arial" w:cs="Arial"/>
          <w:sz w:val="20"/>
          <w:szCs w:val="20"/>
        </w:rPr>
      </w:pPr>
      <w:r w:rsidRPr="00BF64EC">
        <w:rPr>
          <w:rFonts w:ascii="Arial" w:hAnsi="Arial" w:cs="Arial"/>
          <w:sz w:val="20"/>
          <w:szCs w:val="20"/>
        </w:rPr>
        <w:t>-</w:t>
      </w:r>
      <w:r w:rsidRPr="00BF64EC">
        <w:rPr>
          <w:rFonts w:ascii="Arial" w:hAnsi="Arial" w:cs="Arial"/>
          <w:sz w:val="20"/>
          <w:szCs w:val="20"/>
        </w:rPr>
        <w:tab/>
        <w:t>a favoriza sau nu, a defavoriza sau nu, oricare persoană care are legătură cu Contractul;</w:t>
      </w:r>
    </w:p>
    <w:p w:rsidR="00275CC3" w:rsidRPr="00BF64EC" w:rsidRDefault="00275CC3" w:rsidP="00C16820">
      <w:pPr>
        <w:jc w:val="both"/>
        <w:rPr>
          <w:rFonts w:ascii="Arial" w:hAnsi="Arial" w:cs="Arial"/>
          <w:sz w:val="20"/>
          <w:szCs w:val="20"/>
        </w:rPr>
      </w:pPr>
      <w:r w:rsidRPr="00BF64EC">
        <w:rPr>
          <w:rFonts w:ascii="Arial" w:hAnsi="Arial" w:cs="Arial"/>
          <w:sz w:val="20"/>
          <w:szCs w:val="20"/>
        </w:rPr>
        <w:t>-</w:t>
      </w:r>
      <w:r w:rsidRPr="00BF64EC">
        <w:rPr>
          <w:rFonts w:ascii="Arial" w:hAnsi="Arial" w:cs="Arial"/>
          <w:sz w:val="20"/>
          <w:szCs w:val="20"/>
        </w:rPr>
        <w:tab/>
        <w:t>sau dacă oricare din membrii personalului Executantul, agenţi sau Subcontractanţi dau sau se oferă să dea (direct sau indirect), unei persoane, stimulente sau recompense, în modul descris în acest paragraf.</w:t>
      </w:r>
    </w:p>
    <w:p w:rsidR="00275CC3" w:rsidRPr="00BF64EC" w:rsidRDefault="00275CC3" w:rsidP="00C16820">
      <w:pPr>
        <w:jc w:val="both"/>
        <w:rPr>
          <w:rFonts w:ascii="Arial" w:hAnsi="Arial" w:cs="Arial"/>
          <w:sz w:val="20"/>
          <w:szCs w:val="20"/>
        </w:rPr>
      </w:pPr>
      <w:r w:rsidRPr="00BF64EC">
        <w:rPr>
          <w:rFonts w:ascii="Arial" w:hAnsi="Arial" w:cs="Arial"/>
          <w:sz w:val="20"/>
          <w:szCs w:val="20"/>
        </w:rPr>
        <w:t>Pentru nerespectarea obligațiilor privind conflictul de interese</w:t>
      </w:r>
    </w:p>
    <w:p w:rsidR="00275CC3" w:rsidRPr="00BF64EC" w:rsidRDefault="00275CC3" w:rsidP="00C16820">
      <w:pPr>
        <w:jc w:val="both"/>
        <w:rPr>
          <w:rFonts w:ascii="Arial" w:hAnsi="Arial" w:cs="Arial"/>
          <w:sz w:val="20"/>
          <w:szCs w:val="20"/>
        </w:rPr>
      </w:pPr>
      <w:r w:rsidRPr="00BF64EC">
        <w:rPr>
          <w:rFonts w:ascii="Arial" w:hAnsi="Arial" w:cs="Arial"/>
          <w:sz w:val="20"/>
          <w:szCs w:val="20"/>
        </w:rPr>
        <w:t>la momentul atribuirii Contractului,fie Executantulse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275CC3" w:rsidRPr="00BF64EC" w:rsidRDefault="00275CC3" w:rsidP="00C16820">
      <w:pPr>
        <w:jc w:val="both"/>
        <w:rPr>
          <w:rFonts w:ascii="Arial" w:hAnsi="Arial" w:cs="Arial"/>
          <w:sz w:val="20"/>
          <w:szCs w:val="20"/>
        </w:rPr>
      </w:pPr>
      <w:r w:rsidRPr="00BF64EC">
        <w:rPr>
          <w:rFonts w:ascii="Arial" w:hAnsi="Arial" w:cs="Arial"/>
          <w:sz w:val="20"/>
          <w:szCs w:val="20"/>
        </w:rPr>
        <w:t>constituirea unui grup infracțional organizat, astfel cum este prevăzut prin art. 367 din Legea nr. 286/2009 privind Codul penal, cu modificările și completările ulterioare, sau prin dispozițiile corespunzătoare ale legislației penale a statului în care Ofertantul/Executantul, ca operator economic, a fost condamnat,</w:t>
      </w:r>
    </w:p>
    <w:p w:rsidR="00275CC3" w:rsidRPr="00BF64EC" w:rsidRDefault="00275CC3" w:rsidP="00C16820">
      <w:pPr>
        <w:jc w:val="both"/>
        <w:rPr>
          <w:rFonts w:ascii="Arial" w:hAnsi="Arial" w:cs="Arial"/>
          <w:sz w:val="20"/>
          <w:szCs w:val="20"/>
        </w:rPr>
      </w:pPr>
      <w:r w:rsidRPr="00BF64EC">
        <w:rPr>
          <w:rFonts w:ascii="Arial" w:hAnsi="Arial" w:cs="Arial"/>
          <w:sz w:val="20"/>
          <w:szCs w:val="20"/>
        </w:rPr>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Ofertantul/Executantul, ca operator economic, a fost condamnat,</w:t>
      </w:r>
    </w:p>
    <w:p w:rsidR="00275CC3" w:rsidRPr="00BF64EC" w:rsidRDefault="00275CC3" w:rsidP="00C16820">
      <w:pPr>
        <w:jc w:val="both"/>
        <w:rPr>
          <w:rFonts w:ascii="Arial" w:hAnsi="Arial" w:cs="Arial"/>
          <w:sz w:val="20"/>
          <w:szCs w:val="20"/>
        </w:rPr>
      </w:pPr>
      <w:r w:rsidRPr="00BF64EC">
        <w:rPr>
          <w:rFonts w:ascii="Arial" w:hAnsi="Arial" w:cs="Arial"/>
          <w:sz w:val="20"/>
          <w:szCs w:val="20"/>
        </w:rPr>
        <w:t>infracțiuni împotriva intereselor financiare ale Uniunii Europene, astfel cum este prevăzut prin art. 181-185 din Legea nr. 78/2000, cu modificările și completările ulterioare, sau prin dispozițiile corespunzătoare ale legislației penale a statului în care Ofertantul/Executantul, ca operator economic, a fost condamnat,</w:t>
      </w:r>
    </w:p>
    <w:p w:rsidR="00275CC3" w:rsidRPr="00BF64EC" w:rsidRDefault="00275CC3" w:rsidP="00C16820">
      <w:pPr>
        <w:jc w:val="both"/>
        <w:rPr>
          <w:rFonts w:ascii="Arial" w:hAnsi="Arial" w:cs="Arial"/>
          <w:sz w:val="20"/>
          <w:szCs w:val="20"/>
        </w:rPr>
      </w:pPr>
      <w:r w:rsidRPr="00BF64EC">
        <w:rPr>
          <w:rFonts w:ascii="Arial" w:hAnsi="Arial" w:cs="Arial"/>
          <w:sz w:val="20"/>
          <w:szCs w:val="20"/>
        </w:rPr>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Ofertantul/Executantul, ca operator economic, a fost condamnat,</w:t>
      </w:r>
    </w:p>
    <w:p w:rsidR="00275CC3" w:rsidRPr="00BF64EC" w:rsidRDefault="00275CC3" w:rsidP="00C16820">
      <w:pPr>
        <w:jc w:val="both"/>
        <w:rPr>
          <w:rFonts w:ascii="Arial" w:hAnsi="Arial" w:cs="Arial"/>
          <w:sz w:val="20"/>
          <w:szCs w:val="20"/>
        </w:rPr>
      </w:pPr>
      <w:r w:rsidRPr="00BF64EC">
        <w:rPr>
          <w:rFonts w:ascii="Arial" w:hAnsi="Arial" w:cs="Arial"/>
          <w:sz w:val="20"/>
          <w:szCs w:val="20"/>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Ofertantul/Executantul, ca operator economic, a fost condamnat,</w:t>
      </w:r>
    </w:p>
    <w:p w:rsidR="00275CC3" w:rsidRPr="00BF64EC" w:rsidRDefault="00275CC3" w:rsidP="00C16820">
      <w:pPr>
        <w:jc w:val="both"/>
        <w:rPr>
          <w:rFonts w:ascii="Arial" w:hAnsi="Arial" w:cs="Arial"/>
          <w:sz w:val="20"/>
          <w:szCs w:val="20"/>
        </w:rPr>
      </w:pPr>
      <w:r w:rsidRPr="00BF64EC">
        <w:rPr>
          <w:rFonts w:ascii="Arial" w:hAnsi="Arial" w:cs="Arial"/>
          <w:sz w:val="20"/>
          <w:szCs w:val="20"/>
        </w:rPr>
        <w:t>traficul și exploatarea persoanelor vulnerabile, astfel cum este prevăzut prin art. 209-217 din Legea nr. 286/2009, cu modificările și completările ulterioare, sau prin dispozițiile corespunzătoare ale legislației penale a statului în care Ofertantul/Executantul, ca operator economic, a fost condamnat,</w:t>
      </w:r>
    </w:p>
    <w:p w:rsidR="00275CC3" w:rsidRPr="00BF64EC" w:rsidRDefault="00275CC3" w:rsidP="00C16820">
      <w:pPr>
        <w:jc w:val="both"/>
        <w:rPr>
          <w:rFonts w:ascii="Arial" w:hAnsi="Arial" w:cs="Arial"/>
          <w:sz w:val="20"/>
          <w:szCs w:val="20"/>
        </w:rPr>
      </w:pPr>
      <w:r w:rsidRPr="00BF64EC">
        <w:rPr>
          <w:rFonts w:ascii="Arial" w:hAnsi="Arial" w:cs="Arial"/>
          <w:sz w:val="20"/>
          <w:szCs w:val="20"/>
        </w:rPr>
        <w:t>fraudă, astfel cum este prevăzut prin articolul I din Convenția privind protejarea intereselor financiare al Comunității Europene din 27 noiembrie 1995;</w:t>
      </w:r>
    </w:p>
    <w:p w:rsidR="00275CC3" w:rsidRPr="00BF64EC" w:rsidRDefault="00275CC3" w:rsidP="00C16820">
      <w:pPr>
        <w:jc w:val="both"/>
        <w:rPr>
          <w:rFonts w:ascii="Arial" w:hAnsi="Arial" w:cs="Arial"/>
          <w:sz w:val="20"/>
          <w:szCs w:val="20"/>
        </w:rPr>
      </w:pPr>
      <w:r w:rsidRPr="00BF64EC">
        <w:rPr>
          <w:rFonts w:ascii="Arial" w:hAnsi="Arial" w:cs="Arial"/>
          <w:sz w:val="20"/>
          <w:szCs w:val="20"/>
        </w:rPr>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Achizitorul își rezervă dreptul de a denunța Contractul, printr-o notificare scrisă adresată Executantului, dacă împotriva acestuia din urmă se deschide procedura falimentului, Executantul având dreptul de a pretinde numai plata corespunzătoare pentru partea din Contract îndeplinită până la data denunțării unilaterale 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29.2.În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275CC3" w:rsidRPr="00BF64EC" w:rsidRDefault="00275CC3" w:rsidP="00C16820">
      <w:pPr>
        <w:jc w:val="both"/>
        <w:rPr>
          <w:rFonts w:ascii="Arial" w:hAnsi="Arial" w:cs="Arial"/>
          <w:sz w:val="20"/>
          <w:szCs w:val="20"/>
        </w:rPr>
      </w:pPr>
      <w:r w:rsidRPr="00BF64EC">
        <w:rPr>
          <w:rFonts w:ascii="Arial" w:hAnsi="Arial" w:cs="Arial"/>
          <w:sz w:val="20"/>
          <w:szCs w:val="20"/>
        </w:rPr>
        <w:t>29.3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275CC3" w:rsidRPr="00BF64EC" w:rsidRDefault="00275CC3" w:rsidP="00C16820">
      <w:pPr>
        <w:jc w:val="both"/>
        <w:rPr>
          <w:rFonts w:ascii="Arial" w:hAnsi="Arial" w:cs="Arial"/>
          <w:sz w:val="20"/>
          <w:szCs w:val="20"/>
        </w:rPr>
      </w:pPr>
      <w:r w:rsidRPr="00BF64EC">
        <w:rPr>
          <w:rFonts w:ascii="Arial" w:hAnsi="Arial" w:cs="Arial"/>
          <w:sz w:val="20"/>
          <w:szCs w:val="20"/>
        </w:rPr>
        <w:t>29.4 În perioada de preaviz susmenţionată Executantul este considerat, de drept, în întârziere, acesta fiind obligat la plata de penalităţi.</w:t>
      </w:r>
    </w:p>
    <w:p w:rsidR="00275CC3" w:rsidRPr="00BF64EC" w:rsidRDefault="00275CC3" w:rsidP="00C16820">
      <w:pPr>
        <w:jc w:val="both"/>
        <w:rPr>
          <w:rFonts w:ascii="Arial" w:hAnsi="Arial" w:cs="Arial"/>
          <w:sz w:val="20"/>
          <w:szCs w:val="20"/>
        </w:rPr>
      </w:pPr>
      <w:r w:rsidRPr="00BF64EC">
        <w:rPr>
          <w:rFonts w:ascii="Arial" w:hAnsi="Arial" w:cs="Arial"/>
          <w:sz w:val="20"/>
          <w:szCs w:val="20"/>
        </w:rPr>
        <w:t>29.5 Încetarea prezentului Contract nu va avea niciun efect asupra obligaţiilor deja scadente între părţile Contractante.</w:t>
      </w:r>
    </w:p>
    <w:p w:rsidR="00275CC3" w:rsidRPr="00BF64EC" w:rsidRDefault="00275CC3" w:rsidP="00C16820">
      <w:pPr>
        <w:jc w:val="both"/>
        <w:rPr>
          <w:rFonts w:ascii="Arial" w:hAnsi="Arial" w:cs="Arial"/>
          <w:sz w:val="20"/>
          <w:szCs w:val="20"/>
        </w:rPr>
      </w:pPr>
      <w:r w:rsidRPr="00BF64EC">
        <w:rPr>
          <w:rFonts w:ascii="Arial" w:hAnsi="Arial" w:cs="Arial"/>
          <w:sz w:val="20"/>
          <w:szCs w:val="20"/>
        </w:rPr>
        <w:t>29.6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275CC3" w:rsidRPr="00BF64EC" w:rsidRDefault="00275CC3" w:rsidP="00C16820">
      <w:pPr>
        <w:jc w:val="both"/>
        <w:rPr>
          <w:rFonts w:ascii="Arial" w:hAnsi="Arial" w:cs="Arial"/>
          <w:sz w:val="20"/>
          <w:szCs w:val="20"/>
          <w:lang w:val="ro-RO"/>
        </w:rPr>
      </w:pPr>
      <w:r w:rsidRPr="00BF64EC">
        <w:rPr>
          <w:rFonts w:ascii="Arial" w:hAnsi="Arial" w:cs="Arial"/>
          <w:sz w:val="20"/>
          <w:szCs w:val="20"/>
        </w:rPr>
        <w:t>Prevederile prezentelor clauze nu înlătură răspunderea părţii care, în mod culpabil, a cauzat încetarea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29.7 - Oricare dintre parti incalca prevederile Contractului prin neindeplinirea  unei/unor obligatii care ii revin potrivit acestuia, partea prejudiciata prin incalcare (dupa caz, Achizitorul sau executantul) va fi indreptatita la urmatoarele remedii:</w:t>
      </w:r>
    </w:p>
    <w:p w:rsidR="00275CC3" w:rsidRPr="00BF64EC" w:rsidRDefault="00275CC3" w:rsidP="00C16820">
      <w:pPr>
        <w:jc w:val="both"/>
        <w:rPr>
          <w:rFonts w:ascii="Arial" w:hAnsi="Arial" w:cs="Arial"/>
          <w:sz w:val="20"/>
          <w:szCs w:val="20"/>
        </w:rPr>
      </w:pPr>
      <w:r w:rsidRPr="00BF64EC">
        <w:rPr>
          <w:rFonts w:ascii="Arial" w:hAnsi="Arial" w:cs="Arial"/>
          <w:sz w:val="20"/>
          <w:szCs w:val="20"/>
        </w:rPr>
        <w:t>a)</w:t>
      </w:r>
      <w:r w:rsidRPr="00BF64EC">
        <w:rPr>
          <w:rFonts w:ascii="Arial" w:hAnsi="Arial" w:cs="Arial"/>
          <w:sz w:val="20"/>
          <w:szCs w:val="20"/>
        </w:rPr>
        <w:tab/>
        <w:t>despagubiri; si/sau</w:t>
      </w:r>
    </w:p>
    <w:p w:rsidR="00275CC3" w:rsidRPr="00BF64EC" w:rsidRDefault="00275CC3" w:rsidP="00C16820">
      <w:pPr>
        <w:jc w:val="both"/>
        <w:rPr>
          <w:rFonts w:ascii="Arial" w:hAnsi="Arial" w:cs="Arial"/>
          <w:sz w:val="20"/>
          <w:szCs w:val="20"/>
        </w:rPr>
      </w:pPr>
      <w:r w:rsidRPr="00BF64EC">
        <w:rPr>
          <w:rFonts w:ascii="Arial" w:hAnsi="Arial" w:cs="Arial"/>
          <w:sz w:val="20"/>
          <w:szCs w:val="20"/>
        </w:rPr>
        <w:t>b)</w:t>
      </w:r>
      <w:r w:rsidRPr="00BF64EC">
        <w:rPr>
          <w:rFonts w:ascii="Arial" w:hAnsi="Arial" w:cs="Arial"/>
          <w:sz w:val="20"/>
          <w:szCs w:val="20"/>
        </w:rPr>
        <w:tab/>
        <w:t xml:space="preserve">rezilierea Contractului </w:t>
      </w:r>
    </w:p>
    <w:p w:rsidR="00275CC3" w:rsidRPr="00BF64EC" w:rsidRDefault="00275CC3" w:rsidP="00C16820">
      <w:pPr>
        <w:jc w:val="both"/>
        <w:rPr>
          <w:rFonts w:ascii="Arial" w:hAnsi="Arial" w:cs="Arial"/>
          <w:sz w:val="20"/>
          <w:szCs w:val="20"/>
        </w:rPr>
      </w:pPr>
      <w:r w:rsidRPr="00BF64EC">
        <w:rPr>
          <w:rFonts w:ascii="Arial" w:hAnsi="Arial" w:cs="Arial"/>
          <w:sz w:val="20"/>
          <w:szCs w:val="20"/>
        </w:rPr>
        <w:t>29.8 -  Despagubirile pot fi:</w:t>
      </w:r>
    </w:p>
    <w:p w:rsidR="00275CC3" w:rsidRPr="00BF64EC" w:rsidRDefault="00275CC3" w:rsidP="00C16820">
      <w:pPr>
        <w:jc w:val="both"/>
        <w:rPr>
          <w:rFonts w:ascii="Arial" w:hAnsi="Arial" w:cs="Arial"/>
          <w:sz w:val="20"/>
          <w:szCs w:val="20"/>
        </w:rPr>
      </w:pPr>
      <w:r w:rsidRPr="00BF64EC">
        <w:rPr>
          <w:rFonts w:ascii="Arial" w:hAnsi="Arial" w:cs="Arial"/>
          <w:sz w:val="20"/>
          <w:szCs w:val="20"/>
        </w:rPr>
        <w:t>a)</w:t>
      </w:r>
      <w:r w:rsidRPr="00BF64EC">
        <w:rPr>
          <w:rFonts w:ascii="Arial" w:hAnsi="Arial" w:cs="Arial"/>
          <w:sz w:val="20"/>
          <w:szCs w:val="20"/>
        </w:rPr>
        <w:tab/>
        <w:t>Despagubiri Generale; sau</w:t>
      </w:r>
    </w:p>
    <w:p w:rsidR="00275CC3" w:rsidRPr="00BF64EC" w:rsidRDefault="00275CC3" w:rsidP="00C16820">
      <w:pPr>
        <w:jc w:val="both"/>
        <w:rPr>
          <w:rFonts w:ascii="Arial" w:hAnsi="Arial" w:cs="Arial"/>
          <w:sz w:val="20"/>
          <w:szCs w:val="20"/>
        </w:rPr>
      </w:pPr>
      <w:r w:rsidRPr="00BF64EC">
        <w:rPr>
          <w:rFonts w:ascii="Arial" w:hAnsi="Arial" w:cs="Arial"/>
          <w:sz w:val="20"/>
          <w:szCs w:val="20"/>
        </w:rPr>
        <w:t>b)</w:t>
      </w:r>
      <w:r w:rsidRPr="00BF64EC">
        <w:rPr>
          <w:rFonts w:ascii="Arial" w:hAnsi="Arial" w:cs="Arial"/>
          <w:sz w:val="20"/>
          <w:szCs w:val="20"/>
        </w:rPr>
        <w:tab/>
        <w:t>Penalitati contractuale.</w:t>
      </w:r>
    </w:p>
    <w:p w:rsidR="00275CC3" w:rsidRPr="00BF64EC" w:rsidRDefault="00275CC3" w:rsidP="00C16820">
      <w:pPr>
        <w:jc w:val="both"/>
        <w:rPr>
          <w:rFonts w:ascii="Arial" w:hAnsi="Arial" w:cs="Arial"/>
          <w:sz w:val="20"/>
          <w:szCs w:val="20"/>
        </w:rPr>
      </w:pPr>
      <w:r w:rsidRPr="00BF64EC">
        <w:rPr>
          <w:rFonts w:ascii="Arial" w:hAnsi="Arial" w:cs="Arial"/>
          <w:sz w:val="20"/>
          <w:szCs w:val="20"/>
        </w:rPr>
        <w:t>29.9 - In orice situatie in care Achizitorul este indreptatit la despagubiri, poate retine aceste despagubiri din orice sume datorate executantului sau poate executa garantia de buna executie, in conformitate cu prevederile prezentului contract.</w:t>
      </w:r>
    </w:p>
    <w:p w:rsidR="00275CC3" w:rsidRPr="00BF64EC" w:rsidRDefault="00275CC3" w:rsidP="00C16820">
      <w:pPr>
        <w:jc w:val="both"/>
        <w:rPr>
          <w:rFonts w:ascii="Arial" w:hAnsi="Arial" w:cs="Arial"/>
          <w:sz w:val="20"/>
          <w:szCs w:val="20"/>
        </w:rPr>
      </w:pPr>
      <w:r w:rsidRPr="00BF64EC">
        <w:rPr>
          <w:rFonts w:ascii="Arial" w:hAnsi="Arial" w:cs="Arial"/>
          <w:sz w:val="20"/>
          <w:szCs w:val="20"/>
        </w:rPr>
        <w:t>29.10– Dupa rezilierea contractului, achizitorul poate decide continuarea executiei lucrarilor cu respectarea prevederilor legale privind achizitiile publice.</w:t>
      </w:r>
    </w:p>
    <w:p w:rsidR="00275CC3" w:rsidRPr="00BF64EC" w:rsidRDefault="00275CC3" w:rsidP="00C16820">
      <w:pPr>
        <w:jc w:val="both"/>
        <w:rPr>
          <w:rFonts w:ascii="Arial" w:hAnsi="Arial" w:cs="Arial"/>
          <w:sz w:val="20"/>
          <w:szCs w:val="20"/>
          <w:lang w:val="pt-BR"/>
        </w:rPr>
      </w:pPr>
    </w:p>
    <w:p w:rsidR="00275CC3" w:rsidRPr="00BF64EC" w:rsidRDefault="00275CC3" w:rsidP="00C16820">
      <w:pPr>
        <w:jc w:val="both"/>
        <w:rPr>
          <w:rFonts w:ascii="Arial" w:hAnsi="Arial" w:cs="Arial"/>
          <w:b/>
          <w:sz w:val="20"/>
          <w:szCs w:val="20"/>
          <w:lang w:val="ro-RO"/>
        </w:rPr>
      </w:pPr>
      <w:r w:rsidRPr="00BF64EC">
        <w:rPr>
          <w:rFonts w:ascii="Arial" w:hAnsi="Arial" w:cs="Arial"/>
          <w:b/>
          <w:sz w:val="20"/>
          <w:szCs w:val="20"/>
        </w:rPr>
        <w:t>30. Forta majora</w:t>
      </w:r>
    </w:p>
    <w:p w:rsidR="00275CC3" w:rsidRPr="00BF64EC" w:rsidRDefault="00275CC3" w:rsidP="00C16820">
      <w:pPr>
        <w:jc w:val="both"/>
        <w:rPr>
          <w:rFonts w:ascii="Arial" w:hAnsi="Arial" w:cs="Arial"/>
          <w:sz w:val="20"/>
          <w:szCs w:val="20"/>
        </w:rPr>
      </w:pPr>
      <w:r w:rsidRPr="00BF64EC">
        <w:rPr>
          <w:rFonts w:ascii="Arial" w:hAnsi="Arial" w:cs="Arial"/>
          <w:sz w:val="20"/>
          <w:szCs w:val="20"/>
        </w:rPr>
        <w:t>30.1 - Forta majora este constatata de o autoritate competenta.</w:t>
      </w:r>
    </w:p>
    <w:p w:rsidR="00275CC3" w:rsidRPr="00BF64EC" w:rsidRDefault="00275CC3" w:rsidP="00C16820">
      <w:pPr>
        <w:jc w:val="both"/>
        <w:rPr>
          <w:rFonts w:ascii="Arial" w:hAnsi="Arial" w:cs="Arial"/>
          <w:sz w:val="20"/>
          <w:szCs w:val="20"/>
        </w:rPr>
      </w:pPr>
      <w:r w:rsidRPr="00BF64EC">
        <w:rPr>
          <w:rFonts w:ascii="Arial" w:hAnsi="Arial" w:cs="Arial"/>
          <w:sz w:val="20"/>
          <w:szCs w:val="20"/>
        </w:rPr>
        <w:t>30.2 - Forta majora exonereaza partile contractante de indeplinirea obligatiilor asumate prin prezentul contract, pe toata perioada in care aceasta actioneaza.</w:t>
      </w:r>
    </w:p>
    <w:p w:rsidR="00275CC3" w:rsidRPr="00BF64EC" w:rsidRDefault="00275CC3" w:rsidP="00C16820">
      <w:pPr>
        <w:jc w:val="both"/>
        <w:rPr>
          <w:rFonts w:ascii="Arial" w:hAnsi="Arial" w:cs="Arial"/>
          <w:sz w:val="20"/>
          <w:szCs w:val="20"/>
        </w:rPr>
      </w:pPr>
      <w:r w:rsidRPr="00BF64EC">
        <w:rPr>
          <w:rFonts w:ascii="Arial" w:hAnsi="Arial" w:cs="Arial"/>
          <w:sz w:val="20"/>
          <w:szCs w:val="20"/>
        </w:rPr>
        <w:t>30.3 - Indeplinirea contractului va fi suspendata in perioada de actiune a fortei majore, dar fara a prejudicia drepturile ce li se cuveneau partilor pana la aparitia acesteia.</w:t>
      </w:r>
    </w:p>
    <w:p w:rsidR="00275CC3" w:rsidRPr="00BF64EC" w:rsidRDefault="00275CC3" w:rsidP="00C16820">
      <w:pPr>
        <w:jc w:val="both"/>
        <w:rPr>
          <w:rFonts w:ascii="Arial" w:hAnsi="Arial" w:cs="Arial"/>
          <w:sz w:val="20"/>
          <w:szCs w:val="20"/>
        </w:rPr>
      </w:pPr>
      <w:r w:rsidRPr="00BF64EC">
        <w:rPr>
          <w:rFonts w:ascii="Arial" w:hAnsi="Arial" w:cs="Arial"/>
          <w:sz w:val="20"/>
          <w:szCs w:val="20"/>
        </w:rPr>
        <w:t>30.4 - Partea contractanta care invoca forta majora are obligatia de a notifica celeilalte parti, imediat si in mod complet, producerea acesteia si sa ia orice masuri care ii stau la dispozitie in vederea limitarii consecintelor.</w:t>
      </w:r>
    </w:p>
    <w:p w:rsidR="00275CC3" w:rsidRPr="00BF64EC" w:rsidRDefault="00275CC3" w:rsidP="00C16820">
      <w:pPr>
        <w:jc w:val="both"/>
        <w:rPr>
          <w:rFonts w:ascii="Arial" w:hAnsi="Arial" w:cs="Arial"/>
          <w:sz w:val="20"/>
          <w:szCs w:val="20"/>
        </w:rPr>
      </w:pPr>
      <w:r w:rsidRPr="00BF64EC">
        <w:rPr>
          <w:rFonts w:ascii="Arial" w:hAnsi="Arial" w:cs="Arial"/>
          <w:sz w:val="20"/>
          <w:szCs w:val="20"/>
        </w:rPr>
        <w:t>30.5 -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275CC3" w:rsidRPr="00BF64EC" w:rsidRDefault="00275CC3" w:rsidP="00C16820">
      <w:pPr>
        <w:jc w:val="both"/>
        <w:rPr>
          <w:rFonts w:ascii="Arial" w:hAnsi="Arial" w:cs="Arial"/>
          <w:sz w:val="20"/>
          <w:szCs w:val="20"/>
        </w:rPr>
      </w:pPr>
      <w:r w:rsidRPr="00BF64EC">
        <w:rPr>
          <w:rFonts w:ascii="Arial" w:hAnsi="Arial" w:cs="Arial"/>
          <w:sz w:val="20"/>
          <w:szCs w:val="20"/>
        </w:rPr>
        <w:t>30.6- Nu va reprezenta o incalcare a obligatiilor din prezentul contract de catre oricare din parti situatia in care executarea obligatiilor este impiedicata de imprejurari de forta majora care apar dupa data semnarii Contractului de catre parti.</w:t>
      </w:r>
    </w:p>
    <w:p w:rsidR="00275CC3" w:rsidRPr="00BF64EC" w:rsidRDefault="00275CC3" w:rsidP="00C16820">
      <w:pPr>
        <w:jc w:val="both"/>
        <w:rPr>
          <w:rFonts w:ascii="Arial" w:hAnsi="Arial" w:cs="Arial"/>
          <w:sz w:val="20"/>
          <w:szCs w:val="20"/>
        </w:rPr>
      </w:pPr>
      <w:r w:rsidRPr="00BF64EC">
        <w:rPr>
          <w:rFonts w:ascii="Arial" w:hAnsi="Arial" w:cs="Arial"/>
          <w:sz w:val="20"/>
          <w:szCs w:val="20"/>
        </w:rPr>
        <w:t>30.7.-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275CC3" w:rsidRPr="00BF64EC" w:rsidRDefault="00275CC3" w:rsidP="00C16820">
      <w:pPr>
        <w:jc w:val="both"/>
        <w:rPr>
          <w:rFonts w:ascii="Arial" w:hAnsi="Arial" w:cs="Arial"/>
          <w:sz w:val="20"/>
          <w:szCs w:val="20"/>
        </w:rPr>
      </w:pPr>
      <w:r w:rsidRPr="00BF64EC">
        <w:rPr>
          <w:rFonts w:ascii="Arial" w:hAnsi="Arial" w:cs="Arial"/>
          <w:sz w:val="20"/>
          <w:szCs w:val="20"/>
        </w:rPr>
        <w:t>30.8-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pt-BR"/>
        </w:rPr>
      </w:pPr>
      <w:r w:rsidRPr="00BF64EC">
        <w:rPr>
          <w:rFonts w:ascii="Arial" w:hAnsi="Arial" w:cs="Arial"/>
          <w:b/>
          <w:sz w:val="20"/>
          <w:szCs w:val="20"/>
        </w:rPr>
        <w:t>31. Impreviziunea</w:t>
      </w:r>
    </w:p>
    <w:p w:rsidR="00275CC3" w:rsidRPr="00BF64EC" w:rsidRDefault="00275CC3" w:rsidP="00C16820">
      <w:pPr>
        <w:jc w:val="both"/>
        <w:rPr>
          <w:rFonts w:ascii="Arial" w:hAnsi="Arial" w:cs="Arial"/>
          <w:sz w:val="20"/>
          <w:szCs w:val="20"/>
        </w:rPr>
      </w:pPr>
      <w:r w:rsidRPr="00BF64EC">
        <w:rPr>
          <w:rFonts w:ascii="Arial" w:hAnsi="Arial" w:cs="Arial"/>
          <w:sz w:val="20"/>
          <w:szCs w:val="20"/>
        </w:rPr>
        <w:t>31.1. Partile isi vor executa obligatiile asumate prin contract, chiar daca executarea lor a devenit mai oneroasa din cauza schimbarii exceptionale a unor imprejurari care nu au putut fi prevazute inainte de semnarea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31.2. </w:t>
      </w:r>
      <w:r w:rsidRPr="00BF64EC">
        <w:rPr>
          <w:rFonts w:ascii="Arial" w:eastAsia="Calibri" w:hAnsi="Arial" w:cs="Arial"/>
          <w:sz w:val="20"/>
          <w:szCs w:val="20"/>
        </w:rPr>
        <w:t>In situatia in care schimbarea exceptionala a imprejurarilor conduce la executarea excesiv de oneroasa a contractului, facand vadit injusta obligarea oricareia dintre parti la indeplinirea obligatiilor sale, instanța de judecată sau după caz, partile, de comun acord, vor stabili una din urmatoarele masuri:</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a)</w:t>
      </w:r>
      <w:r w:rsidRPr="00BF64EC">
        <w:rPr>
          <w:rFonts w:ascii="Arial" w:eastAsia="Calibri" w:hAnsi="Arial" w:cs="Arial"/>
          <w:sz w:val="20"/>
          <w:szCs w:val="20"/>
        </w:rPr>
        <w:tab/>
        <w:t>adaptarea contractului, pentru a distribui in mod echitabil intre parti pierderile si beneficiile rezultate din schimbarea exceptionala a imprejurarilor;</w:t>
      </w:r>
    </w:p>
    <w:p w:rsidR="00275CC3" w:rsidRPr="00BF64EC" w:rsidRDefault="00275CC3" w:rsidP="00C16820">
      <w:pPr>
        <w:jc w:val="both"/>
        <w:rPr>
          <w:rFonts w:ascii="Arial" w:eastAsia="Calibri" w:hAnsi="Arial" w:cs="Arial"/>
          <w:sz w:val="20"/>
          <w:szCs w:val="20"/>
        </w:rPr>
      </w:pPr>
      <w:r w:rsidRPr="00BF64EC">
        <w:rPr>
          <w:rFonts w:ascii="Arial" w:eastAsia="Calibri" w:hAnsi="Arial" w:cs="Arial"/>
          <w:sz w:val="20"/>
          <w:szCs w:val="20"/>
        </w:rPr>
        <w:t>b)</w:t>
      </w:r>
      <w:r w:rsidRPr="00BF64EC">
        <w:rPr>
          <w:rFonts w:ascii="Arial" w:eastAsia="Calibri" w:hAnsi="Arial" w:cs="Arial"/>
          <w:sz w:val="20"/>
          <w:szCs w:val="20"/>
        </w:rPr>
        <w:tab/>
        <w:t>incetarea contractului.</w:t>
      </w:r>
    </w:p>
    <w:p w:rsidR="00275CC3" w:rsidRPr="00BF64EC" w:rsidRDefault="00275CC3" w:rsidP="00C16820">
      <w:pPr>
        <w:jc w:val="both"/>
        <w:rPr>
          <w:rFonts w:ascii="Arial" w:eastAsia="Calibri" w:hAnsi="Arial" w:cs="Arial"/>
          <w:sz w:val="20"/>
          <w:szCs w:val="20"/>
        </w:rPr>
      </w:pPr>
    </w:p>
    <w:p w:rsidR="00275CC3" w:rsidRPr="00BF64EC" w:rsidRDefault="00275CC3" w:rsidP="00C16820">
      <w:pPr>
        <w:jc w:val="both"/>
        <w:rPr>
          <w:rFonts w:ascii="Arial" w:eastAsia="Calibri" w:hAnsi="Arial" w:cs="Arial"/>
          <w:b/>
          <w:sz w:val="20"/>
          <w:szCs w:val="20"/>
        </w:rPr>
      </w:pPr>
      <w:r w:rsidRPr="00BF64EC">
        <w:rPr>
          <w:rFonts w:ascii="Arial" w:hAnsi="Arial" w:cs="Arial"/>
          <w:b/>
          <w:sz w:val="20"/>
          <w:szCs w:val="20"/>
        </w:rPr>
        <w:t>32. Cazul Fortuit</w:t>
      </w:r>
    </w:p>
    <w:p w:rsidR="00275CC3" w:rsidRPr="00BF64EC" w:rsidRDefault="00275CC3" w:rsidP="00C16820">
      <w:pPr>
        <w:jc w:val="both"/>
        <w:rPr>
          <w:rFonts w:ascii="Arial" w:hAnsi="Arial" w:cs="Arial"/>
          <w:sz w:val="20"/>
          <w:szCs w:val="20"/>
        </w:rPr>
      </w:pPr>
      <w:r w:rsidRPr="00BF64EC">
        <w:rPr>
          <w:rFonts w:ascii="Arial" w:hAnsi="Arial" w:cs="Arial"/>
          <w:sz w:val="20"/>
          <w:szCs w:val="20"/>
        </w:rPr>
        <w:t>32.1.  Cazul fortuit este un eveniment care nu poate fi prevazut nici impiedicat de catre partea care ar fi trebuit sa raspunda daca evenimentul nu s-ar fi produs.</w:t>
      </w:r>
    </w:p>
    <w:p w:rsidR="00275CC3" w:rsidRPr="00BF64EC" w:rsidRDefault="00275CC3" w:rsidP="00C16820">
      <w:pPr>
        <w:jc w:val="both"/>
        <w:rPr>
          <w:rFonts w:ascii="Arial" w:hAnsi="Arial" w:cs="Arial"/>
          <w:sz w:val="20"/>
          <w:szCs w:val="20"/>
        </w:rPr>
      </w:pPr>
      <w:r w:rsidRPr="00BF64EC">
        <w:rPr>
          <w:rFonts w:ascii="Arial" w:hAnsi="Arial" w:cs="Arial"/>
          <w:sz w:val="20"/>
          <w:szCs w:val="20"/>
        </w:rPr>
        <w:t>32.2.  Partea afectata de cazul fortuit are obligatia de a notifica celeilalte parti, imediat si in mod complet, producerea acestuia.</w:t>
      </w:r>
    </w:p>
    <w:p w:rsidR="00275CC3" w:rsidRPr="00BF64EC" w:rsidRDefault="00275CC3" w:rsidP="00C16820">
      <w:pPr>
        <w:jc w:val="both"/>
        <w:rPr>
          <w:rFonts w:ascii="Arial" w:hAnsi="Arial" w:cs="Arial"/>
          <w:sz w:val="20"/>
          <w:szCs w:val="20"/>
        </w:rPr>
      </w:pPr>
      <w:r w:rsidRPr="00BF64EC">
        <w:rPr>
          <w:rFonts w:ascii="Arial" w:hAnsi="Arial" w:cs="Arial"/>
          <w:sz w:val="20"/>
          <w:szCs w:val="20"/>
        </w:rPr>
        <w:t>32.3.  Daca evenimentul fortuit a produs o imposibilitate totala si definitiva de executare a oricareia dintre obligatiile contractuale, atunci contractul este desfiintat de plin drept si fara vreo notificare, chiar din momentul producerii evenimentului fortuit.</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lang w:val="ro-RO"/>
        </w:rPr>
      </w:pPr>
      <w:r w:rsidRPr="00BF64EC">
        <w:rPr>
          <w:rFonts w:ascii="Arial" w:hAnsi="Arial" w:cs="Arial"/>
          <w:b/>
          <w:sz w:val="20"/>
          <w:szCs w:val="20"/>
        </w:rPr>
        <w:t>33. Solutionarea litigiilor</w:t>
      </w:r>
    </w:p>
    <w:p w:rsidR="00275CC3" w:rsidRPr="00BF64EC" w:rsidRDefault="00275CC3" w:rsidP="00C16820">
      <w:pPr>
        <w:jc w:val="both"/>
        <w:rPr>
          <w:rFonts w:ascii="Arial" w:hAnsi="Arial" w:cs="Arial"/>
          <w:sz w:val="20"/>
          <w:szCs w:val="20"/>
        </w:rPr>
      </w:pPr>
      <w:r w:rsidRPr="00BF64EC">
        <w:rPr>
          <w:rFonts w:ascii="Arial" w:hAnsi="Arial" w:cs="Arial"/>
          <w:sz w:val="20"/>
          <w:szCs w:val="20"/>
        </w:rPr>
        <w:t>33.1 - Achizitorul si Executantul vor depune toate eforturile pentru a rezolva pe cale amiabila, prin tratative directe, orice neintelegere sau disputa care se poate ivi intre ei in cadrul sau in legatura cu indeplinirea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33.2 - Daca, dupa 30 zile de la inceperea acestor tratative, Achizitorul si Executantul nu reusesc sa rezolve in mod amiabil o divergenta contractuala, fiecare poate solicita ca disputa sa se solutioneze de catre instantele judecatoresti din Romania. </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34. Limba care guverneaza contractul</w:t>
      </w:r>
    </w:p>
    <w:p w:rsidR="00275CC3" w:rsidRPr="00BF64EC" w:rsidRDefault="00275CC3" w:rsidP="00C16820">
      <w:pPr>
        <w:jc w:val="both"/>
        <w:rPr>
          <w:rFonts w:ascii="Arial" w:hAnsi="Arial" w:cs="Arial"/>
          <w:sz w:val="20"/>
          <w:szCs w:val="20"/>
        </w:rPr>
      </w:pPr>
      <w:r w:rsidRPr="00BF64EC">
        <w:rPr>
          <w:rFonts w:ascii="Arial" w:hAnsi="Arial" w:cs="Arial"/>
          <w:sz w:val="20"/>
          <w:szCs w:val="20"/>
        </w:rPr>
        <w:t>Limba care guverneaza contractul este limba romana.</w:t>
      </w:r>
    </w:p>
    <w:p w:rsidR="00275CC3" w:rsidRPr="00BF64EC" w:rsidRDefault="00275CC3" w:rsidP="00C16820">
      <w:pPr>
        <w:jc w:val="both"/>
        <w:rPr>
          <w:rFonts w:ascii="Arial" w:hAnsi="Arial" w:cs="Arial"/>
          <w:b/>
          <w:sz w:val="20"/>
          <w:szCs w:val="20"/>
        </w:rPr>
      </w:pPr>
      <w:r w:rsidRPr="00BF64EC">
        <w:rPr>
          <w:rFonts w:ascii="Arial" w:hAnsi="Arial" w:cs="Arial"/>
          <w:b/>
          <w:sz w:val="20"/>
          <w:szCs w:val="20"/>
        </w:rPr>
        <w:t>35. Comunicari</w:t>
      </w:r>
    </w:p>
    <w:p w:rsidR="00275CC3" w:rsidRPr="00BF64EC" w:rsidRDefault="00275CC3" w:rsidP="00C16820">
      <w:pPr>
        <w:jc w:val="both"/>
        <w:rPr>
          <w:rFonts w:ascii="Arial" w:hAnsi="Arial" w:cs="Arial"/>
          <w:sz w:val="20"/>
          <w:szCs w:val="20"/>
        </w:rPr>
      </w:pPr>
      <w:r w:rsidRPr="00BF64EC">
        <w:rPr>
          <w:rFonts w:ascii="Arial" w:hAnsi="Arial" w:cs="Arial"/>
          <w:sz w:val="20"/>
          <w:szCs w:val="20"/>
        </w:rPr>
        <w:t>35.1 - (1) Orice comunicare intre parti, referitoare la indeplinirea prezentului contract, trebuie sa fie transmisa in scris si vor fi trimise prin scrisoare recomandata, transmise prin fax sau vor fi inmanate personal la adresele indicate mai jos:</w:t>
      </w:r>
    </w:p>
    <w:p w:rsidR="00275CC3" w:rsidRPr="00BF64EC" w:rsidRDefault="00275CC3" w:rsidP="00C16820">
      <w:pPr>
        <w:jc w:val="both"/>
        <w:rPr>
          <w:rFonts w:ascii="Arial" w:hAnsi="Arial" w:cs="Arial"/>
          <w:sz w:val="20"/>
          <w:szCs w:val="20"/>
        </w:rPr>
      </w:pPr>
      <w:r w:rsidRPr="00BF64EC">
        <w:rPr>
          <w:rFonts w:ascii="Arial" w:hAnsi="Arial" w:cs="Arial"/>
          <w:sz w:val="20"/>
          <w:szCs w:val="20"/>
        </w:rPr>
        <w:t>Pentru Achizitor:</w:t>
      </w:r>
      <w:r w:rsidR="006E69E8" w:rsidRPr="00BF64EC">
        <w:rPr>
          <w:rFonts w:ascii="Arial" w:hAnsi="Arial" w:cs="Arial"/>
          <w:b/>
          <w:sz w:val="20"/>
          <w:szCs w:val="20"/>
        </w:rPr>
        <w:t>Municipiul Oradea</w:t>
      </w:r>
      <w:r w:rsidR="006E69E8" w:rsidRPr="00BF64EC">
        <w:rPr>
          <w:rFonts w:ascii="Arial" w:hAnsi="Arial" w:cs="Arial"/>
          <w:sz w:val="20"/>
          <w:szCs w:val="20"/>
        </w:rPr>
        <w:tab/>
      </w:r>
      <w:r w:rsidRPr="00BF64EC">
        <w:rPr>
          <w:rFonts w:ascii="Arial" w:hAnsi="Arial" w:cs="Arial"/>
          <w:sz w:val="20"/>
          <w:szCs w:val="20"/>
        </w:rPr>
        <w:t>Adresa:str Piata Unirii nr 1,Oradea,jud Bihor</w:t>
      </w:r>
    </w:p>
    <w:p w:rsidR="00275CC3" w:rsidRPr="00BF64EC" w:rsidRDefault="00275CC3" w:rsidP="00C16820">
      <w:pPr>
        <w:jc w:val="both"/>
        <w:rPr>
          <w:rFonts w:ascii="Arial" w:hAnsi="Arial" w:cs="Arial"/>
          <w:sz w:val="20"/>
          <w:szCs w:val="20"/>
        </w:rPr>
      </w:pPr>
      <w:r w:rsidRPr="00BF64EC">
        <w:rPr>
          <w:rFonts w:ascii="Arial" w:hAnsi="Arial" w:cs="Arial"/>
          <w:sz w:val="20"/>
          <w:szCs w:val="20"/>
        </w:rPr>
        <w:tab/>
      </w:r>
      <w:r w:rsidRPr="00BF64EC">
        <w:rPr>
          <w:rFonts w:ascii="Arial" w:hAnsi="Arial" w:cs="Arial"/>
          <w:sz w:val="20"/>
          <w:szCs w:val="20"/>
        </w:rPr>
        <w:tab/>
      </w:r>
      <w:r w:rsidRPr="00BF64EC">
        <w:rPr>
          <w:rFonts w:ascii="Arial" w:hAnsi="Arial" w:cs="Arial"/>
          <w:sz w:val="20"/>
          <w:szCs w:val="20"/>
        </w:rPr>
        <w:tab/>
      </w:r>
      <w:r w:rsidRPr="00BF64EC">
        <w:rPr>
          <w:rFonts w:ascii="Arial" w:hAnsi="Arial" w:cs="Arial"/>
          <w:sz w:val="20"/>
          <w:szCs w:val="20"/>
        </w:rPr>
        <w:tab/>
      </w:r>
      <w:r w:rsidRPr="00BF64EC">
        <w:rPr>
          <w:rFonts w:ascii="Arial" w:hAnsi="Arial" w:cs="Arial"/>
          <w:sz w:val="20"/>
          <w:szCs w:val="20"/>
        </w:rPr>
        <w:tab/>
        <w:t xml:space="preserve">In atentia: </w:t>
      </w:r>
    </w:p>
    <w:p w:rsidR="00275CC3" w:rsidRPr="00BF64EC" w:rsidRDefault="00275CC3" w:rsidP="00C16820">
      <w:pPr>
        <w:jc w:val="both"/>
        <w:rPr>
          <w:rFonts w:ascii="Arial" w:hAnsi="Arial" w:cs="Arial"/>
          <w:sz w:val="20"/>
          <w:szCs w:val="20"/>
        </w:rPr>
      </w:pPr>
      <w:r w:rsidRPr="00BF64EC">
        <w:rPr>
          <w:rFonts w:ascii="Arial" w:hAnsi="Arial" w:cs="Arial"/>
          <w:sz w:val="20"/>
          <w:szCs w:val="20"/>
        </w:rPr>
        <w:t>Fax: 0259/440746</w:t>
      </w:r>
    </w:p>
    <w:p w:rsidR="00B0495D" w:rsidRPr="00BF64EC" w:rsidRDefault="00B0495D" w:rsidP="00C16820">
      <w:pPr>
        <w:jc w:val="both"/>
        <w:rPr>
          <w:rFonts w:ascii="Arial" w:hAnsi="Arial" w:cs="Arial"/>
          <w:sz w:val="20"/>
          <w:szCs w:val="20"/>
        </w:rPr>
      </w:pPr>
    </w:p>
    <w:p w:rsidR="00275CC3" w:rsidRPr="00BF64EC" w:rsidRDefault="00275CC3" w:rsidP="00C16820">
      <w:pPr>
        <w:jc w:val="both"/>
        <w:rPr>
          <w:rFonts w:ascii="Arial" w:hAnsi="Arial" w:cs="Arial"/>
          <w:sz w:val="20"/>
          <w:szCs w:val="20"/>
        </w:rPr>
      </w:pPr>
      <w:r w:rsidRPr="00BF64EC">
        <w:rPr>
          <w:rFonts w:ascii="Arial" w:hAnsi="Arial" w:cs="Arial"/>
          <w:sz w:val="20"/>
          <w:szCs w:val="20"/>
        </w:rPr>
        <w:t>Pentru Executant:</w:t>
      </w:r>
      <w:r w:rsidR="0026023A" w:rsidRPr="00BF64EC">
        <w:rPr>
          <w:rFonts w:ascii="Arial" w:hAnsi="Arial" w:cs="Arial"/>
          <w:b/>
          <w:sz w:val="20"/>
          <w:szCs w:val="20"/>
        </w:rPr>
        <w:t>SC PORR CONSTRUCT SRL</w:t>
      </w:r>
      <w:r w:rsidR="0026023A" w:rsidRPr="00BF64EC">
        <w:rPr>
          <w:rFonts w:ascii="Arial" w:hAnsi="Arial" w:cs="Arial"/>
          <w:sz w:val="20"/>
          <w:szCs w:val="20"/>
        </w:rPr>
        <w:tab/>
        <w:t xml:space="preserve">  </w:t>
      </w:r>
      <w:r w:rsidRPr="00BF64EC">
        <w:rPr>
          <w:rFonts w:ascii="Arial" w:hAnsi="Arial" w:cs="Arial"/>
          <w:sz w:val="20"/>
          <w:szCs w:val="20"/>
        </w:rPr>
        <w:t xml:space="preserve">Adresa: </w:t>
      </w:r>
      <w:r w:rsidR="0026023A" w:rsidRPr="00BF64EC">
        <w:rPr>
          <w:rFonts w:ascii="Arial" w:hAnsi="Arial" w:cs="Arial"/>
          <w:sz w:val="20"/>
          <w:szCs w:val="20"/>
        </w:rPr>
        <w:t>Str.Dimitrie Pompeiu nr.5-7 Cladirea Metroficee, Etaj 3, Spatiul A</w:t>
      </w:r>
      <w:r w:rsidRPr="00BF64EC">
        <w:rPr>
          <w:rFonts w:ascii="Arial" w:hAnsi="Arial" w:cs="Arial"/>
          <w:sz w:val="20"/>
          <w:szCs w:val="20"/>
        </w:rPr>
        <w:tab/>
      </w:r>
      <w:r w:rsidRPr="00BF64EC">
        <w:rPr>
          <w:rFonts w:ascii="Arial" w:hAnsi="Arial" w:cs="Arial"/>
          <w:sz w:val="20"/>
          <w:szCs w:val="20"/>
        </w:rPr>
        <w:tab/>
      </w:r>
      <w:r w:rsidRPr="00BF64EC">
        <w:rPr>
          <w:rFonts w:ascii="Arial" w:hAnsi="Arial" w:cs="Arial"/>
          <w:sz w:val="20"/>
          <w:szCs w:val="20"/>
        </w:rPr>
        <w:tab/>
      </w:r>
      <w:r w:rsidRPr="00BF64EC">
        <w:rPr>
          <w:rFonts w:ascii="Arial" w:hAnsi="Arial" w:cs="Arial"/>
          <w:sz w:val="20"/>
          <w:szCs w:val="20"/>
        </w:rPr>
        <w:tab/>
      </w:r>
      <w:r w:rsidRPr="00BF64EC">
        <w:rPr>
          <w:rFonts w:ascii="Arial" w:hAnsi="Arial" w:cs="Arial"/>
          <w:sz w:val="20"/>
          <w:szCs w:val="20"/>
        </w:rPr>
        <w:tab/>
      </w:r>
      <w:r w:rsidR="0026023A" w:rsidRPr="00BF64EC">
        <w:rPr>
          <w:rFonts w:ascii="Arial" w:hAnsi="Arial" w:cs="Arial"/>
          <w:sz w:val="20"/>
          <w:szCs w:val="20"/>
        </w:rPr>
        <w:t xml:space="preserve">              </w:t>
      </w:r>
      <w:r w:rsidRPr="00BF64EC">
        <w:rPr>
          <w:rFonts w:ascii="Arial" w:hAnsi="Arial" w:cs="Arial"/>
          <w:sz w:val="20"/>
          <w:szCs w:val="20"/>
        </w:rPr>
        <w:t>In atentia:</w:t>
      </w:r>
    </w:p>
    <w:p w:rsidR="00275CC3" w:rsidRPr="00BF64EC" w:rsidRDefault="00275CC3" w:rsidP="00C16820">
      <w:pPr>
        <w:jc w:val="both"/>
        <w:rPr>
          <w:rFonts w:ascii="Arial" w:hAnsi="Arial" w:cs="Arial"/>
          <w:sz w:val="20"/>
          <w:szCs w:val="20"/>
        </w:rPr>
      </w:pPr>
      <w:r w:rsidRPr="00BF64EC">
        <w:rPr>
          <w:rFonts w:ascii="Arial" w:hAnsi="Arial" w:cs="Arial"/>
          <w:sz w:val="20"/>
          <w:szCs w:val="20"/>
        </w:rPr>
        <w:t>Fax:</w:t>
      </w:r>
      <w:r w:rsidR="0026023A" w:rsidRPr="00BF64EC">
        <w:rPr>
          <w:rFonts w:ascii="Arial" w:hAnsi="Arial" w:cs="Arial"/>
          <w:sz w:val="20"/>
          <w:szCs w:val="20"/>
        </w:rPr>
        <w:t>0213126501</w:t>
      </w:r>
      <w:r w:rsidRPr="00BF64EC">
        <w:rPr>
          <w:rFonts w:ascii="Arial" w:hAnsi="Arial" w:cs="Arial"/>
          <w:sz w:val="20"/>
          <w:szCs w:val="20"/>
        </w:rPr>
        <w:t xml:space="preserve"> </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Tel: </w:t>
      </w:r>
      <w:r w:rsidR="0026023A" w:rsidRPr="00BF64EC">
        <w:rPr>
          <w:rFonts w:ascii="Arial" w:hAnsi="Arial" w:cs="Arial"/>
          <w:sz w:val="20"/>
          <w:szCs w:val="20"/>
        </w:rPr>
        <w:t>021312650</w:t>
      </w:r>
    </w:p>
    <w:p w:rsidR="00275CC3" w:rsidRPr="00BF64EC" w:rsidRDefault="00275CC3" w:rsidP="00C16820">
      <w:pPr>
        <w:jc w:val="both"/>
        <w:rPr>
          <w:rFonts w:ascii="Arial" w:hAnsi="Arial" w:cs="Arial"/>
          <w:sz w:val="20"/>
          <w:szCs w:val="20"/>
        </w:rPr>
      </w:pPr>
      <w:r w:rsidRPr="00BF64EC">
        <w:rPr>
          <w:rFonts w:ascii="Arial" w:hAnsi="Arial" w:cs="Arial"/>
          <w:sz w:val="20"/>
          <w:szCs w:val="20"/>
        </w:rPr>
        <w:t xml:space="preserve">(2) Notificarile se vor considera primite de cealalta parte dupa cum urmeaza: </w:t>
      </w:r>
    </w:p>
    <w:p w:rsidR="00275CC3" w:rsidRPr="00BF64EC" w:rsidRDefault="00275CC3" w:rsidP="00C16820">
      <w:pPr>
        <w:jc w:val="both"/>
        <w:rPr>
          <w:rFonts w:ascii="Arial" w:hAnsi="Arial" w:cs="Arial"/>
          <w:sz w:val="20"/>
          <w:szCs w:val="20"/>
        </w:rPr>
      </w:pPr>
      <w:r w:rsidRPr="00BF64EC">
        <w:rPr>
          <w:rFonts w:ascii="Arial" w:hAnsi="Arial" w:cs="Arial"/>
          <w:sz w:val="20"/>
          <w:szCs w:val="20"/>
        </w:rPr>
        <w:t>in caz inmanare personala, la data inmanarii;</w:t>
      </w:r>
    </w:p>
    <w:p w:rsidR="00275CC3" w:rsidRPr="00BF64EC" w:rsidRDefault="00275CC3" w:rsidP="00C16820">
      <w:pPr>
        <w:jc w:val="both"/>
        <w:rPr>
          <w:rFonts w:ascii="Arial" w:hAnsi="Arial" w:cs="Arial"/>
          <w:sz w:val="20"/>
          <w:szCs w:val="20"/>
        </w:rPr>
      </w:pPr>
      <w:r w:rsidRPr="00BF64EC">
        <w:rPr>
          <w:rFonts w:ascii="Arial" w:hAnsi="Arial" w:cs="Arial"/>
          <w:sz w:val="20"/>
          <w:szCs w:val="20"/>
        </w:rPr>
        <w:t>in caz de transmitere prin fax, in ziua urmatoare transmiterii;</w:t>
      </w:r>
    </w:p>
    <w:p w:rsidR="00275CC3" w:rsidRPr="00BF64EC" w:rsidRDefault="00275CC3" w:rsidP="00C16820">
      <w:pPr>
        <w:jc w:val="both"/>
        <w:rPr>
          <w:rFonts w:ascii="Arial" w:hAnsi="Arial" w:cs="Arial"/>
          <w:sz w:val="20"/>
          <w:szCs w:val="20"/>
        </w:rPr>
      </w:pPr>
      <w:r w:rsidRPr="00BF64EC">
        <w:rPr>
          <w:rFonts w:ascii="Arial" w:hAnsi="Arial" w:cs="Arial"/>
          <w:sz w:val="20"/>
          <w:szCs w:val="20"/>
        </w:rPr>
        <w:t>in caz de scrisoare recomandata, la data evidentiata pe confirmarea de primire.</w:t>
      </w:r>
    </w:p>
    <w:p w:rsidR="00275CC3" w:rsidRPr="00BF64EC" w:rsidRDefault="00275CC3" w:rsidP="00C16820">
      <w:pPr>
        <w:jc w:val="both"/>
        <w:rPr>
          <w:rFonts w:ascii="Arial" w:hAnsi="Arial" w:cs="Arial"/>
          <w:sz w:val="20"/>
          <w:szCs w:val="20"/>
        </w:rPr>
      </w:pPr>
      <w:r w:rsidRPr="00BF64EC">
        <w:rPr>
          <w:rFonts w:ascii="Arial" w:hAnsi="Arial" w:cs="Arial"/>
          <w:sz w:val="20"/>
          <w:szCs w:val="20"/>
        </w:rPr>
        <w:t>(3) Daca o parte nu notifica celeilalte parti orice modificare a adresei de mai sus, corespondenta trimisa la ultima adresa comunicata celeilalte parti va fi considerata in mod corect efectuata.</w:t>
      </w:r>
    </w:p>
    <w:p w:rsidR="00275CC3" w:rsidRPr="00BF64EC" w:rsidRDefault="00275CC3" w:rsidP="00C16820">
      <w:pPr>
        <w:jc w:val="both"/>
        <w:rPr>
          <w:rFonts w:ascii="Arial" w:hAnsi="Arial" w:cs="Arial"/>
          <w:sz w:val="20"/>
          <w:szCs w:val="20"/>
        </w:rPr>
      </w:pPr>
      <w:r w:rsidRPr="00BF64EC">
        <w:rPr>
          <w:rFonts w:ascii="Arial" w:hAnsi="Arial" w:cs="Arial"/>
          <w:sz w:val="20"/>
          <w:szCs w:val="20"/>
        </w:rPr>
        <w:t>(4) Orice document scris trebuie inregistrat atat in momentul transmiterii cat si in momentul primirii.</w:t>
      </w:r>
    </w:p>
    <w:p w:rsidR="00275CC3" w:rsidRPr="00BF64EC" w:rsidRDefault="00275CC3" w:rsidP="00C16820">
      <w:pPr>
        <w:jc w:val="both"/>
        <w:rPr>
          <w:rFonts w:ascii="Arial" w:hAnsi="Arial" w:cs="Arial"/>
          <w:sz w:val="20"/>
          <w:szCs w:val="20"/>
        </w:rPr>
      </w:pPr>
      <w:r w:rsidRPr="00BF64EC">
        <w:rPr>
          <w:rFonts w:ascii="Arial" w:hAnsi="Arial" w:cs="Arial"/>
          <w:sz w:val="20"/>
          <w:szCs w:val="20"/>
        </w:rPr>
        <w:t>35.2 - Comunicarile intre parti se pot face si prin telefon, fax sau e-mail cu conditia confirmarii in scris a primirii comunicarii.</w:t>
      </w:r>
    </w:p>
    <w:p w:rsidR="00275CC3" w:rsidRPr="00BF64EC" w:rsidRDefault="00275CC3" w:rsidP="00C16820">
      <w:pPr>
        <w:jc w:val="both"/>
        <w:rPr>
          <w:rFonts w:ascii="Arial" w:hAnsi="Arial" w:cs="Arial"/>
          <w:sz w:val="20"/>
          <w:szCs w:val="20"/>
          <w:lang w:val="pt-BR"/>
        </w:rPr>
      </w:pPr>
      <w:r w:rsidRPr="00BF64EC">
        <w:rPr>
          <w:rFonts w:ascii="Arial" w:hAnsi="Arial" w:cs="Arial"/>
          <w:sz w:val="20"/>
          <w:szCs w:val="20"/>
        </w:rPr>
        <w:t>35.3 Termenul de răspuns al părților la corespondența primită cu privire la desfășurarea contractului este de maxim 30 zile calendaristice</w:t>
      </w:r>
    </w:p>
    <w:p w:rsidR="00275CC3" w:rsidRPr="00BF64EC" w:rsidRDefault="00275CC3" w:rsidP="00C16820">
      <w:pPr>
        <w:jc w:val="both"/>
        <w:rPr>
          <w:rFonts w:ascii="Arial" w:hAnsi="Arial" w:cs="Arial"/>
          <w:sz w:val="20"/>
          <w:szCs w:val="20"/>
          <w:lang w:val="ro-RO"/>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36. Legea aplicabila contractului</w:t>
      </w:r>
    </w:p>
    <w:p w:rsidR="00275CC3" w:rsidRPr="00BF64EC" w:rsidRDefault="00275CC3" w:rsidP="00C16820">
      <w:pPr>
        <w:jc w:val="both"/>
        <w:rPr>
          <w:rFonts w:ascii="Arial" w:hAnsi="Arial" w:cs="Arial"/>
          <w:sz w:val="20"/>
          <w:szCs w:val="20"/>
        </w:rPr>
      </w:pPr>
      <w:r w:rsidRPr="00BF64EC">
        <w:rPr>
          <w:rFonts w:ascii="Arial" w:hAnsi="Arial" w:cs="Arial"/>
          <w:sz w:val="20"/>
          <w:szCs w:val="20"/>
        </w:rPr>
        <w:t>36.1 - Contractul va fi interpretat conform legilor din Romania.</w:t>
      </w:r>
    </w:p>
    <w:p w:rsidR="00275CC3" w:rsidRPr="00BF64EC" w:rsidRDefault="00275CC3" w:rsidP="00C16820">
      <w:pPr>
        <w:jc w:val="both"/>
        <w:rPr>
          <w:rFonts w:ascii="Arial" w:hAnsi="Arial" w:cs="Arial"/>
          <w:sz w:val="20"/>
          <w:szCs w:val="20"/>
        </w:rPr>
      </w:pPr>
      <w:r w:rsidRPr="00BF64EC">
        <w:rPr>
          <w:rFonts w:ascii="Arial" w:hAnsi="Arial" w:cs="Arial"/>
          <w:sz w:val="20"/>
          <w:szCs w:val="20"/>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275CC3" w:rsidRPr="00BF64EC" w:rsidRDefault="00275CC3" w:rsidP="00C16820">
      <w:pPr>
        <w:jc w:val="both"/>
        <w:rPr>
          <w:rFonts w:ascii="Arial" w:hAnsi="Arial" w:cs="Arial"/>
          <w:sz w:val="20"/>
          <w:szCs w:val="20"/>
        </w:rPr>
      </w:pPr>
      <w:r w:rsidRPr="00BF64EC">
        <w:rPr>
          <w:rFonts w:ascii="Arial" w:hAnsi="Arial" w:cs="Arial"/>
          <w:sz w:val="20"/>
          <w:szCs w:val="20"/>
        </w:rPr>
        <w:t>36.3.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275CC3" w:rsidRPr="00BF64EC" w:rsidRDefault="00275CC3" w:rsidP="00C16820">
      <w:pPr>
        <w:jc w:val="both"/>
        <w:rPr>
          <w:rFonts w:ascii="Arial" w:hAnsi="Arial" w:cs="Arial"/>
          <w:sz w:val="20"/>
          <w:szCs w:val="20"/>
        </w:rPr>
      </w:pPr>
      <w:r w:rsidRPr="00BF64EC">
        <w:rPr>
          <w:rFonts w:ascii="Arial" w:hAnsi="Arial" w:cs="Arial"/>
          <w:sz w:val="20"/>
          <w:szCs w:val="20"/>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275CC3" w:rsidRPr="00BF64EC" w:rsidRDefault="00275CC3" w:rsidP="00C16820">
      <w:pPr>
        <w:jc w:val="both"/>
        <w:rPr>
          <w:rFonts w:ascii="Arial" w:hAnsi="Arial" w:cs="Arial"/>
          <w:sz w:val="20"/>
          <w:szCs w:val="20"/>
        </w:rPr>
      </w:pPr>
    </w:p>
    <w:p w:rsidR="00275CC3" w:rsidRPr="00BF64EC" w:rsidRDefault="00275CC3" w:rsidP="00C16820">
      <w:pPr>
        <w:jc w:val="both"/>
        <w:rPr>
          <w:rFonts w:ascii="Arial" w:hAnsi="Arial" w:cs="Arial"/>
          <w:b/>
          <w:sz w:val="20"/>
          <w:szCs w:val="20"/>
        </w:rPr>
      </w:pPr>
      <w:r w:rsidRPr="00BF64EC">
        <w:rPr>
          <w:rFonts w:ascii="Arial" w:hAnsi="Arial" w:cs="Arial"/>
          <w:b/>
          <w:sz w:val="20"/>
          <w:szCs w:val="20"/>
        </w:rPr>
        <w:t>37. Confidentialitatea datelor</w:t>
      </w:r>
    </w:p>
    <w:p w:rsidR="00275CC3" w:rsidRPr="00BF64EC" w:rsidRDefault="00275CC3" w:rsidP="00C16820">
      <w:pPr>
        <w:jc w:val="both"/>
        <w:rPr>
          <w:rFonts w:ascii="Arial" w:hAnsi="Arial" w:cs="Arial"/>
          <w:sz w:val="20"/>
          <w:szCs w:val="20"/>
        </w:rPr>
      </w:pPr>
      <w:r w:rsidRPr="00BF64EC">
        <w:rPr>
          <w:rFonts w:ascii="Arial" w:hAnsi="Arial" w:cs="Arial"/>
          <w:sz w:val="20"/>
          <w:szCs w:val="20"/>
        </w:rPr>
        <w:t>37.1 Prelucrarea datelor cu caracter personal se face cu respectarea  Regulamentului european privind protectia datelor cu caracter personal (GDPR).</w:t>
      </w:r>
    </w:p>
    <w:p w:rsidR="00275CC3" w:rsidRPr="00BF64EC" w:rsidRDefault="00275CC3" w:rsidP="00C16820">
      <w:pPr>
        <w:jc w:val="both"/>
        <w:rPr>
          <w:rFonts w:ascii="Arial" w:hAnsi="Arial" w:cs="Arial"/>
          <w:sz w:val="20"/>
          <w:szCs w:val="20"/>
        </w:rPr>
      </w:pPr>
    </w:p>
    <w:p w:rsidR="00275CC3" w:rsidRPr="00BF64EC" w:rsidRDefault="004A0A30" w:rsidP="00C16820">
      <w:pPr>
        <w:jc w:val="both"/>
        <w:rPr>
          <w:rFonts w:ascii="Arial" w:hAnsi="Arial" w:cs="Arial"/>
          <w:sz w:val="20"/>
          <w:szCs w:val="20"/>
        </w:rPr>
      </w:pPr>
      <w:r w:rsidRPr="00BF64EC">
        <w:rPr>
          <w:rFonts w:ascii="Arial" w:hAnsi="Arial" w:cs="Arial"/>
          <w:sz w:val="20"/>
          <w:szCs w:val="20"/>
        </w:rPr>
        <w:t>Partile au inteles sa semneze</w:t>
      </w:r>
      <w:r w:rsidR="00275CC3" w:rsidRPr="00BF64EC">
        <w:rPr>
          <w:rFonts w:ascii="Arial" w:hAnsi="Arial" w:cs="Arial"/>
          <w:sz w:val="20"/>
          <w:szCs w:val="20"/>
        </w:rPr>
        <w:t xml:space="preserve"> azi</w:t>
      </w:r>
      <w:r w:rsidR="00DF1AEC">
        <w:rPr>
          <w:rFonts w:ascii="Arial" w:hAnsi="Arial" w:cs="Arial"/>
          <w:sz w:val="20"/>
          <w:szCs w:val="20"/>
        </w:rPr>
        <w:t xml:space="preserve"> 13.07.2023</w:t>
      </w:r>
      <w:bookmarkStart w:id="21" w:name="_GoBack"/>
      <w:bookmarkEnd w:id="21"/>
      <w:r w:rsidRPr="00BF64EC">
        <w:rPr>
          <w:rFonts w:ascii="Arial" w:hAnsi="Arial" w:cs="Arial"/>
          <w:sz w:val="20"/>
          <w:szCs w:val="20"/>
        </w:rPr>
        <w:t xml:space="preserve"> prezentul contract in 4</w:t>
      </w:r>
      <w:r w:rsidR="00275CC3" w:rsidRPr="00BF64EC">
        <w:rPr>
          <w:rFonts w:ascii="Arial" w:hAnsi="Arial" w:cs="Arial"/>
          <w:sz w:val="20"/>
          <w:szCs w:val="20"/>
        </w:rPr>
        <w:t xml:space="preserve"> exemplare, cate un exemplar pentru fiecare parte, unul pentru Serviciul Achizitii Publice si unul pentru Directia Tehnica.</w:t>
      </w:r>
    </w:p>
    <w:p w:rsidR="00A23BCD" w:rsidRPr="00BF64EC" w:rsidRDefault="00A23BCD" w:rsidP="00C16820">
      <w:pPr>
        <w:jc w:val="both"/>
        <w:rPr>
          <w:rFonts w:ascii="Arial" w:hAnsi="Arial" w:cs="Arial"/>
          <w:sz w:val="20"/>
          <w:szCs w:val="20"/>
        </w:rPr>
      </w:pPr>
    </w:p>
    <w:p w:rsidR="00275CC3" w:rsidRPr="00BF64EC" w:rsidRDefault="00275CC3" w:rsidP="00C16820">
      <w:pPr>
        <w:jc w:val="both"/>
        <w:rPr>
          <w:rFonts w:ascii="Arial" w:hAnsi="Arial" w:cs="Arial"/>
          <w:sz w:val="20"/>
          <w:szCs w:val="20"/>
        </w:rPr>
      </w:pPr>
    </w:p>
    <w:p w:rsidR="00F96F1F" w:rsidRPr="00BF64EC" w:rsidRDefault="00F96F1F" w:rsidP="00F96F1F">
      <w:pPr>
        <w:jc w:val="both"/>
        <w:rPr>
          <w:rFonts w:ascii="Arial" w:hAnsi="Arial" w:cs="Arial"/>
          <w:sz w:val="20"/>
          <w:szCs w:val="20"/>
          <w:lang w:val="ro-RO"/>
        </w:rPr>
      </w:pPr>
      <w:r w:rsidRPr="00BF64EC">
        <w:rPr>
          <w:rFonts w:ascii="Arial" w:hAnsi="Arial" w:cs="Arial"/>
          <w:b/>
          <w:sz w:val="20"/>
          <w:szCs w:val="20"/>
          <w:lang w:val="ro-RO"/>
        </w:rPr>
        <w:t>AUTORITATEA CONTRACTANTA</w:t>
      </w:r>
      <w:r w:rsidRPr="00BF64EC">
        <w:rPr>
          <w:rFonts w:ascii="Arial" w:hAnsi="Arial" w:cs="Arial"/>
          <w:sz w:val="20"/>
          <w:szCs w:val="20"/>
          <w:lang w:val="ro-RO"/>
        </w:rPr>
        <w:t xml:space="preserve">                         </w:t>
      </w:r>
      <w:r w:rsidR="00A23BCD">
        <w:rPr>
          <w:rFonts w:ascii="Arial" w:hAnsi="Arial" w:cs="Arial"/>
          <w:sz w:val="20"/>
          <w:szCs w:val="20"/>
          <w:lang w:val="ro-RO"/>
        </w:rPr>
        <w:t xml:space="preserve"> </w:t>
      </w:r>
      <w:r w:rsidRPr="00BF64EC">
        <w:rPr>
          <w:rFonts w:ascii="Arial" w:eastAsia="Calibri" w:hAnsi="Arial" w:cs="Arial"/>
          <w:b/>
          <w:sz w:val="20"/>
          <w:szCs w:val="20"/>
          <w:lang w:val="ro-RO"/>
        </w:rPr>
        <w:t>EXECUTANT</w:t>
      </w:r>
    </w:p>
    <w:p w:rsidR="00F96F1F" w:rsidRPr="00BF64EC" w:rsidRDefault="00F96F1F" w:rsidP="00F96F1F">
      <w:pPr>
        <w:ind w:right="1"/>
        <w:jc w:val="both"/>
        <w:rPr>
          <w:rFonts w:ascii="Arial" w:hAnsi="Arial" w:cs="Arial"/>
          <w:sz w:val="20"/>
          <w:szCs w:val="20"/>
          <w:lang w:val="ro-RO"/>
        </w:rPr>
      </w:pPr>
      <w:r w:rsidRPr="00BF64EC">
        <w:rPr>
          <w:rFonts w:ascii="Arial" w:hAnsi="Arial" w:cs="Arial"/>
          <w:b/>
          <w:sz w:val="20"/>
          <w:szCs w:val="20"/>
          <w:lang w:val="ro-RO"/>
        </w:rPr>
        <w:t>MUNICIPIUL ORADEA</w:t>
      </w:r>
      <w:r w:rsidRPr="00BF64EC">
        <w:rPr>
          <w:rFonts w:ascii="Arial" w:hAnsi="Arial" w:cs="Arial"/>
          <w:sz w:val="20"/>
          <w:szCs w:val="20"/>
          <w:lang w:val="ro-RO"/>
        </w:rPr>
        <w:t xml:space="preserve">                                             </w:t>
      </w:r>
      <w:r w:rsidRPr="00BF64EC">
        <w:rPr>
          <w:rFonts w:ascii="Arial" w:hAnsi="Arial" w:cs="Arial"/>
          <w:b/>
          <w:sz w:val="20"/>
          <w:szCs w:val="20"/>
          <w:lang w:val="ro-RO"/>
        </w:rPr>
        <w:t xml:space="preserve">SC PORR CONTRUCT  </w:t>
      </w:r>
      <w:r w:rsidRPr="00BF64EC">
        <w:rPr>
          <w:rFonts w:ascii="Arial" w:hAnsi="Arial" w:cs="Arial"/>
          <w:b/>
          <w:noProof/>
          <w:sz w:val="20"/>
          <w:szCs w:val="20"/>
        </w:rPr>
        <w:t xml:space="preserve"> SRL</w:t>
      </w:r>
    </w:p>
    <w:p w:rsidR="00F96F1F" w:rsidRPr="00BF64EC" w:rsidRDefault="00F96F1F" w:rsidP="00F96F1F">
      <w:pPr>
        <w:tabs>
          <w:tab w:val="left" w:pos="9270"/>
        </w:tabs>
        <w:snapToGrid w:val="0"/>
        <w:spacing w:line="276" w:lineRule="auto"/>
        <w:jc w:val="both"/>
        <w:rPr>
          <w:rFonts w:ascii="Arial" w:eastAsia="Calibri" w:hAnsi="Arial" w:cs="Arial"/>
          <w:sz w:val="20"/>
          <w:szCs w:val="20"/>
          <w:lang w:val="ro-RO"/>
        </w:rPr>
      </w:pPr>
      <w:r w:rsidRPr="00BF64EC">
        <w:rPr>
          <w:rFonts w:ascii="Arial" w:hAnsi="Arial" w:cs="Arial"/>
          <w:sz w:val="20"/>
          <w:szCs w:val="20"/>
          <w:lang w:val="ro-RO"/>
        </w:rPr>
        <w:t xml:space="preserve">Semnat si stampilat de catre:                                    </w:t>
      </w:r>
      <w:r w:rsidRPr="00BF64EC">
        <w:rPr>
          <w:rFonts w:ascii="Arial" w:eastAsia="Calibri" w:hAnsi="Arial" w:cs="Arial"/>
          <w:sz w:val="20"/>
          <w:szCs w:val="20"/>
          <w:lang w:val="ro-RO"/>
        </w:rPr>
        <w:t>Semnat si stampilat de catre:................</w:t>
      </w:r>
    </w:p>
    <w:p w:rsidR="00F96F1F" w:rsidRPr="00BF64EC" w:rsidRDefault="00F96F1F" w:rsidP="00F96F1F">
      <w:pPr>
        <w:tabs>
          <w:tab w:val="left" w:pos="9270"/>
        </w:tabs>
        <w:spacing w:line="276" w:lineRule="auto"/>
        <w:ind w:left="-970" w:firstLine="970"/>
        <w:rPr>
          <w:rFonts w:ascii="Arial" w:eastAsia="Calibri" w:hAnsi="Arial" w:cs="Arial"/>
          <w:sz w:val="20"/>
          <w:szCs w:val="20"/>
          <w:lang w:val="ro-RO"/>
        </w:rPr>
      </w:pPr>
      <w:r w:rsidRPr="00BF64EC">
        <w:rPr>
          <w:rFonts w:ascii="Arial" w:hAnsi="Arial" w:cs="Arial"/>
          <w:b/>
          <w:sz w:val="20"/>
          <w:szCs w:val="20"/>
          <w:lang w:val="ro-RO"/>
        </w:rPr>
        <w:t xml:space="preserve">Primar       </w:t>
      </w:r>
      <w:r w:rsidRPr="00BF64EC">
        <w:rPr>
          <w:rFonts w:ascii="Arial" w:hAnsi="Arial" w:cs="Arial"/>
          <w:sz w:val="20"/>
          <w:szCs w:val="20"/>
          <w:lang w:val="ro-RO"/>
        </w:rPr>
        <w:t xml:space="preserve">                                     </w:t>
      </w:r>
      <w:r w:rsidR="000C1044" w:rsidRPr="00BF64EC">
        <w:rPr>
          <w:rFonts w:ascii="Arial" w:hAnsi="Arial" w:cs="Arial"/>
          <w:sz w:val="20"/>
          <w:szCs w:val="20"/>
          <w:lang w:val="ro-RO"/>
        </w:rPr>
        <w:t xml:space="preserve">                               </w:t>
      </w:r>
      <w:r w:rsidRPr="00BF64EC">
        <w:rPr>
          <w:rFonts w:ascii="Arial" w:eastAsia="Calibri" w:hAnsi="Arial" w:cs="Arial"/>
          <w:sz w:val="20"/>
          <w:szCs w:val="20"/>
          <w:lang w:val="ro-RO"/>
        </w:rPr>
        <w:t>Functia: .................................................</w:t>
      </w:r>
    </w:p>
    <w:p w:rsidR="00F96F1F" w:rsidRPr="00BF64EC" w:rsidRDefault="00F96F1F" w:rsidP="00F96F1F">
      <w:pPr>
        <w:ind w:right="1"/>
        <w:jc w:val="both"/>
        <w:rPr>
          <w:rFonts w:ascii="Arial" w:hAnsi="Arial" w:cs="Arial"/>
          <w:sz w:val="20"/>
          <w:szCs w:val="20"/>
          <w:lang w:val="ro-RO"/>
        </w:rPr>
      </w:pPr>
      <w:r w:rsidRPr="00BF64EC">
        <w:rPr>
          <w:rFonts w:ascii="Arial" w:hAnsi="Arial" w:cs="Arial"/>
          <w:sz w:val="20"/>
          <w:szCs w:val="20"/>
          <w:lang w:val="ro-RO"/>
        </w:rPr>
        <w:t xml:space="preserve">Florin Birta                                                                </w:t>
      </w:r>
      <w:r w:rsidRPr="00BF64EC">
        <w:rPr>
          <w:rFonts w:ascii="Arial" w:eastAsia="Calibri" w:hAnsi="Arial" w:cs="Arial"/>
          <w:sz w:val="20"/>
          <w:szCs w:val="20"/>
          <w:lang w:val="ro-RO"/>
        </w:rPr>
        <w:t>Fiind autorizat de catre si in numele:</w:t>
      </w:r>
    </w:p>
    <w:p w:rsidR="00F96F1F" w:rsidRPr="00BF64EC" w:rsidRDefault="00F96F1F" w:rsidP="00F96F1F">
      <w:pPr>
        <w:ind w:right="1"/>
        <w:jc w:val="both"/>
        <w:rPr>
          <w:rFonts w:ascii="Arial" w:hAnsi="Arial" w:cs="Arial"/>
          <w:sz w:val="20"/>
          <w:szCs w:val="20"/>
          <w:lang w:val="ro-RO"/>
        </w:rPr>
      </w:pPr>
      <w:r w:rsidRPr="00BF64EC">
        <w:rPr>
          <w:rFonts w:ascii="Arial" w:hAnsi="Arial" w:cs="Arial"/>
          <w:sz w:val="20"/>
          <w:szCs w:val="20"/>
          <w:lang w:val="ro-RO"/>
        </w:rPr>
        <w:t xml:space="preserve">................................................................                </w:t>
      </w:r>
      <w:r w:rsidRPr="00BF64EC">
        <w:rPr>
          <w:rFonts w:ascii="Arial" w:eastAsia="Calibri" w:hAnsi="Arial" w:cs="Arial"/>
          <w:sz w:val="20"/>
          <w:szCs w:val="20"/>
          <w:lang w:val="ro-RO"/>
        </w:rPr>
        <w:t>............................................................</w:t>
      </w:r>
    </w:p>
    <w:p w:rsidR="00F96F1F" w:rsidRPr="00BF64EC" w:rsidRDefault="00F96F1F" w:rsidP="00F96F1F">
      <w:pPr>
        <w:ind w:right="1"/>
        <w:jc w:val="both"/>
        <w:rPr>
          <w:rFonts w:ascii="Arial" w:hAnsi="Arial" w:cs="Arial"/>
          <w:sz w:val="20"/>
          <w:szCs w:val="20"/>
          <w:lang w:val="ro-RO"/>
        </w:rPr>
      </w:pPr>
    </w:p>
    <w:p w:rsidR="00F96F1F" w:rsidRPr="00BF64EC" w:rsidRDefault="00F96F1F" w:rsidP="00F96F1F">
      <w:pPr>
        <w:ind w:right="1"/>
        <w:jc w:val="both"/>
        <w:rPr>
          <w:rFonts w:ascii="Arial" w:hAnsi="Arial" w:cs="Arial"/>
          <w:sz w:val="20"/>
          <w:szCs w:val="20"/>
          <w:lang w:val="ro-RO"/>
        </w:rPr>
      </w:pPr>
      <w:r w:rsidRPr="00BF64EC">
        <w:rPr>
          <w:rFonts w:ascii="Arial" w:eastAsia="Calibri" w:hAnsi="Arial" w:cs="Arial"/>
          <w:sz w:val="20"/>
          <w:szCs w:val="20"/>
          <w:lang w:val="ro-RO"/>
        </w:rPr>
        <w:t xml:space="preserve">                                                                 </w:t>
      </w:r>
      <w:r w:rsidR="007A1290">
        <w:rPr>
          <w:rFonts w:ascii="Arial" w:eastAsia="Calibri" w:hAnsi="Arial" w:cs="Arial"/>
          <w:sz w:val="20"/>
          <w:szCs w:val="20"/>
          <w:lang w:val="ro-RO"/>
        </w:rPr>
        <w:t xml:space="preserve">               </w:t>
      </w:r>
      <w:r w:rsidRPr="00BF64EC">
        <w:rPr>
          <w:rFonts w:ascii="Arial" w:eastAsia="Calibri" w:hAnsi="Arial" w:cs="Arial"/>
          <w:sz w:val="20"/>
          <w:szCs w:val="20"/>
          <w:lang w:val="ro-RO"/>
        </w:rPr>
        <w:t xml:space="preserve"> Data……………….....................................</w:t>
      </w:r>
    </w:p>
    <w:p w:rsidR="00F96F1F" w:rsidRPr="00BF64EC" w:rsidRDefault="00F96F1F" w:rsidP="00F96F1F">
      <w:pPr>
        <w:tabs>
          <w:tab w:val="left" w:pos="9270"/>
        </w:tabs>
        <w:spacing w:line="276" w:lineRule="auto"/>
        <w:ind w:left="-970" w:firstLine="970"/>
        <w:rPr>
          <w:rFonts w:ascii="Arial" w:eastAsia="Calibri" w:hAnsi="Arial" w:cs="Arial"/>
          <w:b/>
          <w:sz w:val="20"/>
          <w:szCs w:val="20"/>
          <w:lang w:val="ro-RO"/>
        </w:rPr>
      </w:pPr>
      <w:r w:rsidRPr="00BF64EC">
        <w:rPr>
          <w:rFonts w:ascii="Arial" w:hAnsi="Arial" w:cs="Arial"/>
          <w:b/>
          <w:sz w:val="20"/>
          <w:szCs w:val="20"/>
          <w:lang w:val="ro-RO"/>
        </w:rPr>
        <w:t xml:space="preserve">Director Executiv Adj. Directia Economica                       </w:t>
      </w:r>
    </w:p>
    <w:p w:rsidR="00F96F1F" w:rsidRPr="00BF64EC" w:rsidRDefault="00F96F1F" w:rsidP="00F96F1F">
      <w:pPr>
        <w:tabs>
          <w:tab w:val="left" w:pos="9270"/>
        </w:tabs>
        <w:spacing w:line="276" w:lineRule="auto"/>
        <w:ind w:left="-970" w:firstLine="970"/>
        <w:rPr>
          <w:rFonts w:ascii="Arial" w:eastAsia="Calibri" w:hAnsi="Arial" w:cs="Arial"/>
          <w:sz w:val="20"/>
          <w:szCs w:val="20"/>
          <w:lang w:val="ro-RO"/>
        </w:rPr>
      </w:pPr>
      <w:r w:rsidRPr="00BF64EC">
        <w:rPr>
          <w:rFonts w:ascii="Arial" w:hAnsi="Arial" w:cs="Arial"/>
          <w:sz w:val="20"/>
          <w:szCs w:val="20"/>
          <w:lang w:val="ro-RO"/>
        </w:rPr>
        <w:t xml:space="preserve">Control Financiar Preventiv                                           </w:t>
      </w:r>
      <w:r w:rsidRPr="00BF64EC">
        <w:rPr>
          <w:rFonts w:ascii="Arial" w:eastAsia="Calibri" w:hAnsi="Arial" w:cs="Arial"/>
          <w:sz w:val="20"/>
          <w:szCs w:val="20"/>
          <w:lang w:val="ro-RO"/>
        </w:rPr>
        <w:t xml:space="preserve">In baza imputernicirii nr:                                                               </w:t>
      </w:r>
    </w:p>
    <w:p w:rsidR="00F96F1F" w:rsidRPr="00BF64EC" w:rsidRDefault="00F96F1F" w:rsidP="00F96F1F">
      <w:pPr>
        <w:ind w:right="1"/>
        <w:jc w:val="both"/>
        <w:rPr>
          <w:rFonts w:ascii="Arial" w:hAnsi="Arial" w:cs="Arial"/>
          <w:sz w:val="20"/>
          <w:szCs w:val="20"/>
          <w:lang w:val="ro-RO"/>
        </w:rPr>
      </w:pPr>
      <w:r w:rsidRPr="00BF64EC">
        <w:rPr>
          <w:rFonts w:ascii="Arial" w:hAnsi="Arial" w:cs="Arial"/>
          <w:sz w:val="20"/>
          <w:szCs w:val="20"/>
          <w:lang w:val="ro-RO"/>
        </w:rPr>
        <w:t>Simona Vlad</w:t>
      </w:r>
    </w:p>
    <w:p w:rsidR="00D90414" w:rsidRPr="00BF64EC" w:rsidRDefault="00F96F1F" w:rsidP="000C1044">
      <w:pPr>
        <w:ind w:right="1"/>
        <w:jc w:val="both"/>
        <w:rPr>
          <w:rFonts w:ascii="Arial" w:hAnsi="Arial" w:cs="Arial"/>
          <w:sz w:val="20"/>
          <w:szCs w:val="20"/>
          <w:lang w:val="ro-RO"/>
        </w:rPr>
      </w:pPr>
      <w:r w:rsidRPr="00BF64EC">
        <w:rPr>
          <w:rFonts w:ascii="Arial" w:hAnsi="Arial" w:cs="Arial"/>
          <w:sz w:val="20"/>
          <w:szCs w:val="20"/>
          <w:lang w:val="ro-RO"/>
        </w:rPr>
        <w:t xml:space="preserve">.................................................................                  </w:t>
      </w:r>
      <w:r w:rsidRPr="00BF64EC">
        <w:rPr>
          <w:rFonts w:ascii="Arial" w:eastAsia="Calibri" w:hAnsi="Arial" w:cs="Arial"/>
          <w:sz w:val="20"/>
          <w:szCs w:val="20"/>
          <w:lang w:val="ro-RO"/>
        </w:rPr>
        <w:t>..................................................................</w:t>
      </w:r>
    </w:p>
    <w:p w:rsidR="00D90414" w:rsidRPr="00BF64EC" w:rsidRDefault="00D90414" w:rsidP="00D90414">
      <w:pPr>
        <w:ind w:right="241"/>
        <w:rPr>
          <w:rFonts w:ascii="Arial" w:hAnsi="Arial" w:cs="Arial"/>
          <w:sz w:val="20"/>
          <w:szCs w:val="20"/>
          <w:lang w:val="es-ES"/>
        </w:rPr>
      </w:pPr>
    </w:p>
    <w:p w:rsidR="00D90414" w:rsidRPr="00BF64EC" w:rsidRDefault="00D90414" w:rsidP="00D90414">
      <w:pPr>
        <w:ind w:right="241"/>
        <w:rPr>
          <w:rFonts w:ascii="Arial" w:hAnsi="Arial" w:cs="Arial"/>
          <w:sz w:val="20"/>
          <w:szCs w:val="20"/>
          <w:lang w:val="es-ES"/>
        </w:rPr>
      </w:pPr>
    </w:p>
    <w:p w:rsidR="00D90414" w:rsidRPr="00BF64EC" w:rsidRDefault="00D90414" w:rsidP="00401368">
      <w:pPr>
        <w:ind w:right="241"/>
        <w:rPr>
          <w:rFonts w:ascii="Arial" w:hAnsi="Arial" w:cs="Arial"/>
          <w:b/>
          <w:sz w:val="20"/>
          <w:szCs w:val="20"/>
          <w:lang w:val="es-ES"/>
        </w:rPr>
      </w:pPr>
      <w:r w:rsidRPr="00BF64EC">
        <w:rPr>
          <w:rFonts w:ascii="Arial" w:hAnsi="Arial" w:cs="Arial"/>
          <w:b/>
          <w:sz w:val="20"/>
          <w:szCs w:val="20"/>
          <w:lang w:val="es-ES"/>
        </w:rPr>
        <w:t>Director Exec. Directia Juridica</w:t>
      </w:r>
    </w:p>
    <w:p w:rsidR="00D90414" w:rsidRPr="00BF64EC" w:rsidRDefault="00D90414" w:rsidP="00401368">
      <w:pPr>
        <w:ind w:right="241"/>
        <w:rPr>
          <w:rFonts w:ascii="Arial" w:hAnsi="Arial" w:cs="Arial"/>
          <w:sz w:val="20"/>
          <w:szCs w:val="20"/>
          <w:lang w:val="es-ES"/>
        </w:rPr>
      </w:pPr>
      <w:r w:rsidRPr="00BF64EC">
        <w:rPr>
          <w:rFonts w:ascii="Arial" w:hAnsi="Arial" w:cs="Arial"/>
          <w:sz w:val="20"/>
          <w:szCs w:val="20"/>
          <w:lang w:val="es-ES"/>
        </w:rPr>
        <w:t>Oltea Diana Marc</w:t>
      </w:r>
    </w:p>
    <w:p w:rsidR="00D90414" w:rsidRPr="00BF64EC" w:rsidRDefault="00D90414" w:rsidP="00401368">
      <w:pPr>
        <w:ind w:right="241"/>
        <w:rPr>
          <w:rFonts w:ascii="Arial" w:hAnsi="Arial" w:cs="Arial"/>
          <w:sz w:val="20"/>
          <w:szCs w:val="20"/>
          <w:lang w:val="es-ES"/>
        </w:rPr>
      </w:pPr>
      <w:r w:rsidRPr="00BF64EC">
        <w:rPr>
          <w:rFonts w:ascii="Arial" w:hAnsi="Arial" w:cs="Arial"/>
          <w:sz w:val="20"/>
          <w:szCs w:val="20"/>
          <w:lang w:val="es-ES"/>
        </w:rPr>
        <w:t>…………………………..</w:t>
      </w:r>
    </w:p>
    <w:p w:rsidR="00D90414" w:rsidRPr="00BF64EC" w:rsidRDefault="00D90414" w:rsidP="00401368">
      <w:pPr>
        <w:ind w:right="241"/>
        <w:rPr>
          <w:rFonts w:ascii="Arial" w:hAnsi="Arial" w:cs="Arial"/>
          <w:sz w:val="20"/>
          <w:szCs w:val="20"/>
          <w:lang w:val="es-ES"/>
        </w:rPr>
      </w:pPr>
    </w:p>
    <w:p w:rsidR="00D90414" w:rsidRPr="00BF64EC" w:rsidRDefault="00D90414" w:rsidP="00401368">
      <w:pPr>
        <w:ind w:right="241"/>
        <w:rPr>
          <w:rFonts w:ascii="Arial" w:hAnsi="Arial" w:cs="Arial"/>
          <w:sz w:val="20"/>
          <w:szCs w:val="20"/>
          <w:lang w:val="es-ES"/>
        </w:rPr>
      </w:pPr>
    </w:p>
    <w:p w:rsidR="00D90414" w:rsidRPr="00BF64EC" w:rsidRDefault="00D90414" w:rsidP="00401368">
      <w:pPr>
        <w:ind w:right="241"/>
        <w:rPr>
          <w:rFonts w:ascii="Arial" w:hAnsi="Arial" w:cs="Arial"/>
          <w:b/>
          <w:sz w:val="20"/>
          <w:szCs w:val="20"/>
          <w:lang w:val="es-ES"/>
        </w:rPr>
      </w:pPr>
      <w:r w:rsidRPr="00BF64EC">
        <w:rPr>
          <w:rFonts w:ascii="Arial" w:hAnsi="Arial" w:cs="Arial"/>
          <w:b/>
          <w:sz w:val="20"/>
          <w:szCs w:val="20"/>
          <w:lang w:val="es-ES"/>
        </w:rPr>
        <w:t xml:space="preserve">Director Exec. </w:t>
      </w:r>
      <w:r w:rsidR="00ED2464" w:rsidRPr="00BF64EC">
        <w:rPr>
          <w:rFonts w:ascii="Arial" w:hAnsi="Arial" w:cs="Arial"/>
          <w:b/>
          <w:sz w:val="20"/>
          <w:szCs w:val="20"/>
          <w:lang w:val="es-ES"/>
        </w:rPr>
        <w:t>Directia Tehnica</w:t>
      </w:r>
    </w:p>
    <w:p w:rsidR="00D90414" w:rsidRPr="00BF64EC" w:rsidRDefault="00ED2464" w:rsidP="00401368">
      <w:pPr>
        <w:ind w:right="241"/>
        <w:rPr>
          <w:rFonts w:ascii="Arial" w:hAnsi="Arial" w:cs="Arial"/>
          <w:sz w:val="20"/>
          <w:szCs w:val="20"/>
          <w:lang w:val="es-ES"/>
        </w:rPr>
      </w:pPr>
      <w:r w:rsidRPr="00BF64EC">
        <w:rPr>
          <w:rFonts w:ascii="Arial" w:hAnsi="Arial" w:cs="Arial"/>
          <w:sz w:val="20"/>
          <w:szCs w:val="20"/>
          <w:lang w:val="es-ES"/>
        </w:rPr>
        <w:t>Sebastian Marchis</w:t>
      </w:r>
    </w:p>
    <w:p w:rsidR="00D90414" w:rsidRPr="00BF64EC" w:rsidRDefault="00D90414" w:rsidP="00401368">
      <w:pPr>
        <w:ind w:right="241"/>
        <w:rPr>
          <w:rFonts w:ascii="Arial" w:hAnsi="Arial" w:cs="Arial"/>
          <w:sz w:val="20"/>
          <w:szCs w:val="20"/>
          <w:lang w:val="es-ES"/>
        </w:rPr>
      </w:pPr>
      <w:r w:rsidRPr="00BF64EC">
        <w:rPr>
          <w:rFonts w:ascii="Arial" w:hAnsi="Arial" w:cs="Arial"/>
          <w:sz w:val="20"/>
          <w:szCs w:val="20"/>
          <w:lang w:val="es-ES"/>
        </w:rPr>
        <w:t xml:space="preserve">  ………………………………</w:t>
      </w:r>
    </w:p>
    <w:p w:rsidR="00D90414" w:rsidRPr="00BF64EC" w:rsidRDefault="00D90414" w:rsidP="00401368">
      <w:pPr>
        <w:ind w:right="241"/>
        <w:rPr>
          <w:rFonts w:ascii="Arial" w:hAnsi="Arial" w:cs="Arial"/>
          <w:sz w:val="20"/>
          <w:szCs w:val="20"/>
          <w:lang w:val="es-ES"/>
        </w:rPr>
      </w:pPr>
    </w:p>
    <w:p w:rsidR="00D90414" w:rsidRPr="00BF64EC" w:rsidRDefault="00D90414" w:rsidP="00401368">
      <w:pPr>
        <w:ind w:right="241"/>
        <w:rPr>
          <w:rFonts w:ascii="Arial" w:hAnsi="Arial" w:cs="Arial"/>
          <w:sz w:val="20"/>
          <w:szCs w:val="20"/>
          <w:lang w:val="es-ES"/>
        </w:rPr>
      </w:pPr>
    </w:p>
    <w:p w:rsidR="00D90414" w:rsidRPr="00BF64EC" w:rsidRDefault="00D90414" w:rsidP="00401368">
      <w:pPr>
        <w:ind w:right="241"/>
        <w:rPr>
          <w:rFonts w:ascii="Arial" w:hAnsi="Arial" w:cs="Arial"/>
          <w:b/>
          <w:sz w:val="20"/>
          <w:szCs w:val="20"/>
          <w:lang w:val="es-ES"/>
        </w:rPr>
      </w:pPr>
      <w:r w:rsidRPr="00BF64EC">
        <w:rPr>
          <w:rFonts w:ascii="Arial" w:hAnsi="Arial" w:cs="Arial"/>
          <w:b/>
          <w:sz w:val="20"/>
          <w:szCs w:val="20"/>
          <w:lang w:val="es-ES"/>
        </w:rPr>
        <w:t>Sef Serviciu Achizitii Publice</w:t>
      </w:r>
    </w:p>
    <w:p w:rsidR="00D90414" w:rsidRPr="00BF64EC" w:rsidRDefault="00D90414" w:rsidP="00401368">
      <w:pPr>
        <w:ind w:right="241"/>
        <w:rPr>
          <w:rFonts w:ascii="Arial" w:hAnsi="Arial" w:cs="Arial"/>
          <w:sz w:val="20"/>
          <w:szCs w:val="20"/>
          <w:lang w:val="es-ES"/>
        </w:rPr>
      </w:pPr>
      <w:r w:rsidRPr="00BF64EC">
        <w:rPr>
          <w:rFonts w:ascii="Arial" w:hAnsi="Arial" w:cs="Arial"/>
          <w:sz w:val="20"/>
          <w:szCs w:val="20"/>
          <w:lang w:val="es-ES"/>
        </w:rPr>
        <w:t>Mihaela Nastea</w:t>
      </w:r>
    </w:p>
    <w:p w:rsidR="00D90414" w:rsidRPr="00BF64EC" w:rsidRDefault="00D90414" w:rsidP="00401368">
      <w:pPr>
        <w:ind w:right="241"/>
        <w:rPr>
          <w:rFonts w:ascii="Arial" w:hAnsi="Arial" w:cs="Arial"/>
          <w:sz w:val="20"/>
          <w:szCs w:val="20"/>
          <w:lang w:val="es-ES"/>
        </w:rPr>
      </w:pPr>
      <w:r w:rsidRPr="00BF64EC">
        <w:rPr>
          <w:rFonts w:ascii="Arial" w:hAnsi="Arial" w:cs="Arial"/>
          <w:sz w:val="20"/>
          <w:szCs w:val="20"/>
          <w:lang w:val="es-ES"/>
        </w:rPr>
        <w:t xml:space="preserve">   …………………………..</w:t>
      </w:r>
    </w:p>
    <w:p w:rsidR="00D90414" w:rsidRDefault="00D90414" w:rsidP="00401368">
      <w:pPr>
        <w:ind w:right="241"/>
        <w:rPr>
          <w:rFonts w:ascii="Arial" w:hAnsi="Arial" w:cs="Arial"/>
          <w:sz w:val="20"/>
          <w:szCs w:val="20"/>
          <w:lang w:val="es-ES"/>
        </w:rPr>
      </w:pPr>
    </w:p>
    <w:p w:rsidR="00401368" w:rsidRPr="00BF64EC" w:rsidRDefault="00401368" w:rsidP="00401368">
      <w:pPr>
        <w:ind w:right="241"/>
        <w:rPr>
          <w:rFonts w:ascii="Arial" w:hAnsi="Arial" w:cs="Arial"/>
          <w:sz w:val="20"/>
          <w:szCs w:val="20"/>
          <w:lang w:val="es-ES"/>
        </w:rPr>
      </w:pPr>
    </w:p>
    <w:p w:rsidR="00D90414" w:rsidRPr="00BF64EC" w:rsidRDefault="00C66AB3" w:rsidP="00401368">
      <w:pPr>
        <w:ind w:right="241"/>
        <w:rPr>
          <w:rFonts w:ascii="Arial" w:hAnsi="Arial" w:cs="Arial"/>
          <w:b/>
          <w:sz w:val="20"/>
          <w:szCs w:val="20"/>
          <w:lang w:val="es-ES"/>
        </w:rPr>
      </w:pPr>
      <w:r w:rsidRPr="00BF64EC">
        <w:rPr>
          <w:rFonts w:ascii="Arial" w:hAnsi="Arial" w:cs="Arial"/>
          <w:b/>
          <w:sz w:val="20"/>
          <w:szCs w:val="20"/>
          <w:lang w:val="es-ES"/>
        </w:rPr>
        <w:t>Consilier Achizitii Publice</w:t>
      </w:r>
    </w:p>
    <w:p w:rsidR="00C66AB3" w:rsidRPr="00BF64EC" w:rsidRDefault="00C66AB3" w:rsidP="00401368">
      <w:pPr>
        <w:ind w:right="241"/>
        <w:rPr>
          <w:rFonts w:ascii="Arial" w:hAnsi="Arial" w:cs="Arial"/>
          <w:sz w:val="20"/>
          <w:szCs w:val="20"/>
          <w:lang w:val="es-ES"/>
        </w:rPr>
      </w:pPr>
      <w:r w:rsidRPr="00BF64EC">
        <w:rPr>
          <w:rFonts w:ascii="Arial" w:hAnsi="Arial" w:cs="Arial"/>
          <w:sz w:val="20"/>
          <w:szCs w:val="20"/>
          <w:lang w:val="es-ES"/>
        </w:rPr>
        <w:t>Olimpia Horge</w:t>
      </w:r>
    </w:p>
    <w:p w:rsidR="00C66AB3" w:rsidRPr="00BF64EC" w:rsidRDefault="00C66AB3" w:rsidP="00401368">
      <w:pPr>
        <w:ind w:right="241"/>
        <w:rPr>
          <w:rFonts w:ascii="Arial" w:hAnsi="Arial" w:cs="Arial"/>
          <w:sz w:val="20"/>
          <w:szCs w:val="20"/>
          <w:lang w:val="es-ES"/>
        </w:rPr>
      </w:pPr>
    </w:p>
    <w:p w:rsidR="00C66AB3" w:rsidRPr="00BF64EC" w:rsidRDefault="00C66AB3" w:rsidP="00401368">
      <w:pPr>
        <w:ind w:right="241"/>
        <w:rPr>
          <w:rFonts w:ascii="Arial" w:hAnsi="Arial" w:cs="Arial"/>
          <w:sz w:val="20"/>
          <w:szCs w:val="20"/>
          <w:lang w:val="es-ES"/>
        </w:rPr>
      </w:pPr>
      <w:r w:rsidRPr="00BF64EC">
        <w:rPr>
          <w:rFonts w:ascii="Arial" w:hAnsi="Arial" w:cs="Arial"/>
          <w:sz w:val="20"/>
          <w:szCs w:val="20"/>
          <w:lang w:val="es-ES"/>
        </w:rPr>
        <w:t xml:space="preserve"> ………………………</w:t>
      </w:r>
    </w:p>
    <w:p w:rsidR="00D90414" w:rsidRPr="00BF64EC" w:rsidRDefault="00D90414" w:rsidP="00401368">
      <w:pPr>
        <w:ind w:right="241"/>
        <w:rPr>
          <w:rFonts w:ascii="Arial" w:hAnsi="Arial" w:cs="Arial"/>
          <w:sz w:val="20"/>
          <w:szCs w:val="20"/>
          <w:lang w:val="es-ES"/>
        </w:rPr>
      </w:pPr>
    </w:p>
    <w:p w:rsidR="00D90414" w:rsidRPr="00BF64EC" w:rsidRDefault="00D90414" w:rsidP="00401368">
      <w:pPr>
        <w:ind w:right="241"/>
        <w:rPr>
          <w:rFonts w:ascii="Arial" w:hAnsi="Arial" w:cs="Arial"/>
          <w:b/>
          <w:sz w:val="20"/>
          <w:szCs w:val="20"/>
          <w:lang w:val="es-ES"/>
        </w:rPr>
      </w:pPr>
      <w:r w:rsidRPr="00BF64EC">
        <w:rPr>
          <w:rFonts w:ascii="Arial" w:hAnsi="Arial" w:cs="Arial"/>
          <w:b/>
          <w:sz w:val="20"/>
          <w:szCs w:val="20"/>
          <w:lang w:val="es-ES"/>
        </w:rPr>
        <w:t>Responsabil Contract</w:t>
      </w:r>
    </w:p>
    <w:p w:rsidR="00D90414" w:rsidRPr="00BF64EC" w:rsidRDefault="00D90414" w:rsidP="00401368">
      <w:pPr>
        <w:ind w:right="241"/>
        <w:rPr>
          <w:rFonts w:ascii="Arial" w:hAnsi="Arial" w:cs="Arial"/>
          <w:sz w:val="20"/>
          <w:szCs w:val="20"/>
          <w:lang w:val="es-ES"/>
        </w:rPr>
      </w:pPr>
    </w:p>
    <w:p w:rsidR="00D90414" w:rsidRPr="00BF64EC" w:rsidRDefault="00D90414" w:rsidP="00401368">
      <w:pPr>
        <w:ind w:right="241"/>
        <w:rPr>
          <w:rFonts w:ascii="Arial" w:hAnsi="Arial" w:cs="Arial"/>
          <w:sz w:val="20"/>
          <w:szCs w:val="20"/>
          <w:lang w:val="es-ES"/>
        </w:rPr>
      </w:pPr>
      <w:r w:rsidRPr="00BF64EC">
        <w:rPr>
          <w:rFonts w:ascii="Arial" w:hAnsi="Arial" w:cs="Arial"/>
          <w:sz w:val="20"/>
          <w:szCs w:val="20"/>
          <w:lang w:val="es-ES"/>
        </w:rPr>
        <w:t>………………………….</w:t>
      </w:r>
    </w:p>
    <w:p w:rsidR="00275CC3" w:rsidRPr="00BF64EC" w:rsidRDefault="00275CC3" w:rsidP="00C16820">
      <w:pPr>
        <w:tabs>
          <w:tab w:val="left" w:pos="-90"/>
          <w:tab w:val="left" w:pos="8280"/>
        </w:tabs>
        <w:ind w:right="-287"/>
        <w:jc w:val="both"/>
        <w:rPr>
          <w:rFonts w:ascii="Arial" w:hAnsi="Arial" w:cs="Arial"/>
          <w:sz w:val="20"/>
          <w:szCs w:val="20"/>
          <w:lang w:val="ro-RO"/>
        </w:rPr>
      </w:pPr>
    </w:p>
    <w:sectPr w:rsidR="00275CC3" w:rsidRPr="00BF64EC" w:rsidSect="00247D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8D" w:rsidRDefault="00B7008D" w:rsidP="00F3275B">
      <w:r>
        <w:separator/>
      </w:r>
    </w:p>
  </w:endnote>
  <w:endnote w:type="continuationSeparator" w:id="0">
    <w:p w:rsidR="00B7008D" w:rsidRDefault="00B7008D"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37110"/>
      <w:docPartObj>
        <w:docPartGallery w:val="Page Numbers (Bottom of Page)"/>
        <w:docPartUnique/>
      </w:docPartObj>
    </w:sdtPr>
    <w:sdtEndPr/>
    <w:sdtContent>
      <w:p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B7008D">
          <w:rPr>
            <w:noProof/>
          </w:rPr>
          <w:t>1</w:t>
        </w:r>
        <w:r>
          <w:rPr>
            <w:noProof/>
          </w:rPr>
          <w:fldChar w:fldCharType="end"/>
        </w:r>
      </w:p>
    </w:sdtContent>
  </w:sdt>
  <w:p w:rsidR="00F3275B" w:rsidRDefault="00F3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8D" w:rsidRDefault="00B7008D" w:rsidP="00F3275B">
      <w:r>
        <w:separator/>
      </w:r>
    </w:p>
  </w:footnote>
  <w:footnote w:type="continuationSeparator" w:id="0">
    <w:p w:rsidR="00B7008D" w:rsidRDefault="00B7008D" w:rsidP="00F3275B">
      <w:r>
        <w:continuationSeparator/>
      </w:r>
    </w:p>
  </w:footnote>
  <w:footnote w:id="1">
    <w:p w:rsidR="00275CC3" w:rsidRPr="008C1F2A" w:rsidRDefault="00275CC3" w:rsidP="00275CC3">
      <w:r w:rsidRPr="008C1F2A">
        <w:footnoteRef/>
      </w:r>
      <w:r w:rsidRPr="008C1F2A">
        <w:t xml:space="preserve"> Reglementările legale ce ar trebui avute în vedere de către executant sunt cele din domeniul sanatatii si securitatii in munca.</w:t>
      </w:r>
    </w:p>
  </w:footnote>
  <w:footnote w:id="2">
    <w:p w:rsidR="00275CC3" w:rsidRPr="008C1F2A" w:rsidRDefault="00275CC3" w:rsidP="00275CC3">
      <w:pPr>
        <w:rPr>
          <w:lang w:val="pt-BR"/>
        </w:rPr>
      </w:pPr>
      <w:r w:rsidRPr="008C1F2A">
        <w:footnoteRef/>
      </w:r>
      <w:r w:rsidRPr="008C1F2A">
        <w:t xml:space="preserve"> Executantul va lua aceste masuri in incinta santierului/organizarii de santier si pe caile de acces inspre acestea, pe toata lungimea lor, incepand de la drumul public din care ele pornesc.</w:t>
      </w:r>
    </w:p>
  </w:footnote>
  <w:footnote w:id="3">
    <w:p w:rsidR="00275CC3" w:rsidRPr="008C1F2A" w:rsidRDefault="00275CC3" w:rsidP="00275CC3">
      <w:pPr>
        <w:rPr>
          <w:lang w:val="fr-FR"/>
        </w:rPr>
      </w:pPr>
      <w:r w:rsidRPr="008C1F2A">
        <w:footnoteRef/>
      </w:r>
      <w:r w:rsidRPr="008C1F2A">
        <w:t xml:space="preserve"> Sintagma all risks se interpreteaza in contextul art 13, respectiv priveste toate riscurile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253E42"/>
    <w:multiLevelType w:val="hybridMultilevel"/>
    <w:tmpl w:val="57A492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60D9E"/>
    <w:multiLevelType w:val="hybridMultilevel"/>
    <w:tmpl w:val="10C22B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78334F"/>
    <w:multiLevelType w:val="hybridMultilevel"/>
    <w:tmpl w:val="F89868A2"/>
    <w:lvl w:ilvl="0" w:tplc="359884B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6428CD"/>
    <w:multiLevelType w:val="hybridMultilevel"/>
    <w:tmpl w:val="FC82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72211C49"/>
    <w:multiLevelType w:val="hybridMultilevel"/>
    <w:tmpl w:val="AA2E2C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3755B5"/>
    <w:multiLevelType w:val="hybridMultilevel"/>
    <w:tmpl w:val="F2CAF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7"/>
  </w:num>
  <w:num w:numId="3">
    <w:abstractNumId w:val="11"/>
  </w:num>
  <w:num w:numId="4">
    <w:abstractNumId w:val="12"/>
  </w:num>
  <w:num w:numId="5">
    <w:abstractNumId w:val="8"/>
  </w:num>
  <w:num w:numId="6">
    <w:abstractNumId w:val="0"/>
  </w:num>
  <w:num w:numId="7">
    <w:abstractNumId w:val="3"/>
  </w:num>
  <w:num w:numId="8">
    <w:abstractNumId w:val="5"/>
  </w:num>
  <w:num w:numId="9">
    <w:abstractNumId w:val="4"/>
  </w:num>
  <w:num w:numId="10">
    <w:abstractNumId w:val="2"/>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21D"/>
    <w:rsid w:val="00007D1F"/>
    <w:rsid w:val="00007D8C"/>
    <w:rsid w:val="00007FF7"/>
    <w:rsid w:val="00010049"/>
    <w:rsid w:val="0001024C"/>
    <w:rsid w:val="000102AA"/>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112"/>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9CF"/>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26D"/>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01"/>
    <w:rsid w:val="00096B91"/>
    <w:rsid w:val="00096DE7"/>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9C1"/>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044"/>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434F"/>
    <w:rsid w:val="000F50D1"/>
    <w:rsid w:val="000F561D"/>
    <w:rsid w:val="000F5660"/>
    <w:rsid w:val="000F5823"/>
    <w:rsid w:val="000F58D8"/>
    <w:rsid w:val="000F5984"/>
    <w:rsid w:val="000F5D66"/>
    <w:rsid w:val="000F62F4"/>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17EB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53B"/>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2D71"/>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42C"/>
    <w:rsid w:val="00195E56"/>
    <w:rsid w:val="00195EB1"/>
    <w:rsid w:val="0019616B"/>
    <w:rsid w:val="0019637E"/>
    <w:rsid w:val="001964A1"/>
    <w:rsid w:val="00196BC4"/>
    <w:rsid w:val="00196F7B"/>
    <w:rsid w:val="00197435"/>
    <w:rsid w:val="001974A8"/>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A77"/>
    <w:rsid w:val="001C5BE0"/>
    <w:rsid w:val="001C5DE7"/>
    <w:rsid w:val="001C638A"/>
    <w:rsid w:val="001C63FF"/>
    <w:rsid w:val="001C658E"/>
    <w:rsid w:val="001C67E4"/>
    <w:rsid w:val="001C68A3"/>
    <w:rsid w:val="001C6999"/>
    <w:rsid w:val="001C6EE6"/>
    <w:rsid w:val="001C755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734"/>
    <w:rsid w:val="001E18D6"/>
    <w:rsid w:val="001E31C4"/>
    <w:rsid w:val="001E3931"/>
    <w:rsid w:val="001E3AA5"/>
    <w:rsid w:val="001E3C99"/>
    <w:rsid w:val="001E408F"/>
    <w:rsid w:val="001E4221"/>
    <w:rsid w:val="001E4493"/>
    <w:rsid w:val="001E4B49"/>
    <w:rsid w:val="001E4BFE"/>
    <w:rsid w:val="001E5163"/>
    <w:rsid w:val="001E53B3"/>
    <w:rsid w:val="001E5D78"/>
    <w:rsid w:val="001E5FF8"/>
    <w:rsid w:val="001E6802"/>
    <w:rsid w:val="001E6811"/>
    <w:rsid w:val="001E766A"/>
    <w:rsid w:val="001E7875"/>
    <w:rsid w:val="001E7A2C"/>
    <w:rsid w:val="001F0D03"/>
    <w:rsid w:val="001F1867"/>
    <w:rsid w:val="001F1E9C"/>
    <w:rsid w:val="001F2987"/>
    <w:rsid w:val="001F2FF6"/>
    <w:rsid w:val="001F3032"/>
    <w:rsid w:val="001F33B8"/>
    <w:rsid w:val="001F4034"/>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4E6A"/>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5F8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2FC2"/>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555"/>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601"/>
    <w:rsid w:val="00255D73"/>
    <w:rsid w:val="00255F12"/>
    <w:rsid w:val="002561C1"/>
    <w:rsid w:val="00256D3B"/>
    <w:rsid w:val="00257686"/>
    <w:rsid w:val="00257A38"/>
    <w:rsid w:val="0026017B"/>
    <w:rsid w:val="0026023A"/>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1ED8"/>
    <w:rsid w:val="00272355"/>
    <w:rsid w:val="00272A6D"/>
    <w:rsid w:val="00272A72"/>
    <w:rsid w:val="00272B82"/>
    <w:rsid w:val="0027359B"/>
    <w:rsid w:val="00274242"/>
    <w:rsid w:val="0027425D"/>
    <w:rsid w:val="00274DE5"/>
    <w:rsid w:val="00274E8D"/>
    <w:rsid w:val="00274EFE"/>
    <w:rsid w:val="00274F58"/>
    <w:rsid w:val="00275766"/>
    <w:rsid w:val="00275BC0"/>
    <w:rsid w:val="00275CC3"/>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A79FF"/>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989"/>
    <w:rsid w:val="002E3B94"/>
    <w:rsid w:val="002E3D0D"/>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BF2"/>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715"/>
    <w:rsid w:val="003069D2"/>
    <w:rsid w:val="00306DFB"/>
    <w:rsid w:val="00306EE3"/>
    <w:rsid w:val="00307953"/>
    <w:rsid w:val="00307CC7"/>
    <w:rsid w:val="0031188A"/>
    <w:rsid w:val="003118A0"/>
    <w:rsid w:val="00311CE8"/>
    <w:rsid w:val="003123EB"/>
    <w:rsid w:val="00312876"/>
    <w:rsid w:val="0031294C"/>
    <w:rsid w:val="0031387E"/>
    <w:rsid w:val="00313AC9"/>
    <w:rsid w:val="003146E0"/>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2AD"/>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1C83"/>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26A"/>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53E"/>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216"/>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5F3A"/>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BFB"/>
    <w:rsid w:val="003F2DF9"/>
    <w:rsid w:val="003F2E59"/>
    <w:rsid w:val="003F3503"/>
    <w:rsid w:val="003F3C9D"/>
    <w:rsid w:val="003F4443"/>
    <w:rsid w:val="003F475B"/>
    <w:rsid w:val="003F5785"/>
    <w:rsid w:val="003F58B8"/>
    <w:rsid w:val="003F5BFC"/>
    <w:rsid w:val="003F5E2E"/>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368"/>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07E5C"/>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7C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0A30"/>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3F20"/>
    <w:rsid w:val="004B4B6F"/>
    <w:rsid w:val="004B4CA2"/>
    <w:rsid w:val="004B5109"/>
    <w:rsid w:val="004B524C"/>
    <w:rsid w:val="004B5705"/>
    <w:rsid w:val="004B5FCC"/>
    <w:rsid w:val="004B612B"/>
    <w:rsid w:val="004B642B"/>
    <w:rsid w:val="004B6CB1"/>
    <w:rsid w:val="004B72C7"/>
    <w:rsid w:val="004B7A96"/>
    <w:rsid w:val="004B7C8C"/>
    <w:rsid w:val="004B7F19"/>
    <w:rsid w:val="004B7F83"/>
    <w:rsid w:val="004C03FB"/>
    <w:rsid w:val="004C07C5"/>
    <w:rsid w:val="004C087B"/>
    <w:rsid w:val="004C1048"/>
    <w:rsid w:val="004C10B1"/>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284"/>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514"/>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0E81"/>
    <w:rsid w:val="005B11E0"/>
    <w:rsid w:val="005B181B"/>
    <w:rsid w:val="005B25BC"/>
    <w:rsid w:val="005B33C6"/>
    <w:rsid w:val="005B356C"/>
    <w:rsid w:val="005B37D7"/>
    <w:rsid w:val="005B388C"/>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21"/>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9A"/>
    <w:rsid w:val="00603FE1"/>
    <w:rsid w:val="00604E35"/>
    <w:rsid w:val="00605144"/>
    <w:rsid w:val="006055C1"/>
    <w:rsid w:val="006057A6"/>
    <w:rsid w:val="00605B2B"/>
    <w:rsid w:val="00605CE8"/>
    <w:rsid w:val="00606110"/>
    <w:rsid w:val="0060656E"/>
    <w:rsid w:val="00606F2F"/>
    <w:rsid w:val="00607612"/>
    <w:rsid w:val="0060798D"/>
    <w:rsid w:val="00607B8E"/>
    <w:rsid w:val="006100F0"/>
    <w:rsid w:val="006106B4"/>
    <w:rsid w:val="0061215D"/>
    <w:rsid w:val="006125C5"/>
    <w:rsid w:val="006127C0"/>
    <w:rsid w:val="00612BB2"/>
    <w:rsid w:val="00612FE9"/>
    <w:rsid w:val="00613227"/>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044"/>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21EC"/>
    <w:rsid w:val="00643475"/>
    <w:rsid w:val="00643FC7"/>
    <w:rsid w:val="0064414E"/>
    <w:rsid w:val="006447A4"/>
    <w:rsid w:val="006449A7"/>
    <w:rsid w:val="00644DB2"/>
    <w:rsid w:val="00644E49"/>
    <w:rsid w:val="00645B9F"/>
    <w:rsid w:val="0064638C"/>
    <w:rsid w:val="00646419"/>
    <w:rsid w:val="00646846"/>
    <w:rsid w:val="00646B78"/>
    <w:rsid w:val="00646F7A"/>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4446"/>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4D69"/>
    <w:rsid w:val="00695019"/>
    <w:rsid w:val="00695919"/>
    <w:rsid w:val="006959CC"/>
    <w:rsid w:val="00695E40"/>
    <w:rsid w:val="00695E74"/>
    <w:rsid w:val="00696095"/>
    <w:rsid w:val="00696250"/>
    <w:rsid w:val="0069652C"/>
    <w:rsid w:val="00696BC6"/>
    <w:rsid w:val="00696C54"/>
    <w:rsid w:val="00697391"/>
    <w:rsid w:val="006973A2"/>
    <w:rsid w:val="006A008D"/>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4C59"/>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69E8"/>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A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0B48"/>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917"/>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1290"/>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4E"/>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726"/>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09C"/>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58E"/>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5E0"/>
    <w:rsid w:val="0088166E"/>
    <w:rsid w:val="0088196A"/>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1C9"/>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2E"/>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0B8B"/>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537"/>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BFF"/>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09F"/>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7CF"/>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9B8"/>
    <w:rsid w:val="009A7BA8"/>
    <w:rsid w:val="009B0A90"/>
    <w:rsid w:val="009B0BDA"/>
    <w:rsid w:val="009B119F"/>
    <w:rsid w:val="009B1ACA"/>
    <w:rsid w:val="009B1BB6"/>
    <w:rsid w:val="009B262B"/>
    <w:rsid w:val="009B3163"/>
    <w:rsid w:val="009B3246"/>
    <w:rsid w:val="009B3A88"/>
    <w:rsid w:val="009B3AA2"/>
    <w:rsid w:val="009B3B7F"/>
    <w:rsid w:val="009B4B7E"/>
    <w:rsid w:val="009B4ECA"/>
    <w:rsid w:val="009B50DA"/>
    <w:rsid w:val="009B5B91"/>
    <w:rsid w:val="009B60A7"/>
    <w:rsid w:val="009B612E"/>
    <w:rsid w:val="009B68D2"/>
    <w:rsid w:val="009B68FF"/>
    <w:rsid w:val="009B69DE"/>
    <w:rsid w:val="009B6B04"/>
    <w:rsid w:val="009B6B54"/>
    <w:rsid w:val="009B6C24"/>
    <w:rsid w:val="009B71CB"/>
    <w:rsid w:val="009B7430"/>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4BE7"/>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96"/>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3BCD"/>
    <w:rsid w:val="00A242D1"/>
    <w:rsid w:val="00A24A40"/>
    <w:rsid w:val="00A24B56"/>
    <w:rsid w:val="00A24D96"/>
    <w:rsid w:val="00A24EFC"/>
    <w:rsid w:val="00A253DC"/>
    <w:rsid w:val="00A257CC"/>
    <w:rsid w:val="00A25D4E"/>
    <w:rsid w:val="00A26557"/>
    <w:rsid w:val="00A26D71"/>
    <w:rsid w:val="00A26E25"/>
    <w:rsid w:val="00A272F3"/>
    <w:rsid w:val="00A2741B"/>
    <w:rsid w:val="00A2787E"/>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18E"/>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24D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495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56C"/>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08D"/>
    <w:rsid w:val="00B70560"/>
    <w:rsid w:val="00B70ADD"/>
    <w:rsid w:val="00B712D4"/>
    <w:rsid w:val="00B7150A"/>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4EC"/>
    <w:rsid w:val="00BF6ACE"/>
    <w:rsid w:val="00BF6C66"/>
    <w:rsid w:val="00BF7672"/>
    <w:rsid w:val="00BF7F9F"/>
    <w:rsid w:val="00C000A2"/>
    <w:rsid w:val="00C00233"/>
    <w:rsid w:val="00C007D8"/>
    <w:rsid w:val="00C0176C"/>
    <w:rsid w:val="00C01908"/>
    <w:rsid w:val="00C01BEC"/>
    <w:rsid w:val="00C01FFB"/>
    <w:rsid w:val="00C022E2"/>
    <w:rsid w:val="00C02FA7"/>
    <w:rsid w:val="00C0309D"/>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6820"/>
    <w:rsid w:val="00C17005"/>
    <w:rsid w:val="00C1736A"/>
    <w:rsid w:val="00C179D0"/>
    <w:rsid w:val="00C20427"/>
    <w:rsid w:val="00C2054D"/>
    <w:rsid w:val="00C206FB"/>
    <w:rsid w:val="00C20864"/>
    <w:rsid w:val="00C20A16"/>
    <w:rsid w:val="00C20FC2"/>
    <w:rsid w:val="00C210EC"/>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305"/>
    <w:rsid w:val="00C4684D"/>
    <w:rsid w:val="00C47282"/>
    <w:rsid w:val="00C476F5"/>
    <w:rsid w:val="00C47830"/>
    <w:rsid w:val="00C47B5A"/>
    <w:rsid w:val="00C5039B"/>
    <w:rsid w:val="00C50662"/>
    <w:rsid w:val="00C50B2B"/>
    <w:rsid w:val="00C50EB3"/>
    <w:rsid w:val="00C51057"/>
    <w:rsid w:val="00C518A1"/>
    <w:rsid w:val="00C51B1C"/>
    <w:rsid w:val="00C52791"/>
    <w:rsid w:val="00C528E4"/>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AB3"/>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45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6BAE"/>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900"/>
    <w:rsid w:val="00CB6FC6"/>
    <w:rsid w:val="00CB722A"/>
    <w:rsid w:val="00CB75F5"/>
    <w:rsid w:val="00CB7D7D"/>
    <w:rsid w:val="00CC0093"/>
    <w:rsid w:val="00CC0ECE"/>
    <w:rsid w:val="00CC1173"/>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A89"/>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78F"/>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DCC"/>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B2F"/>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3E73"/>
    <w:rsid w:val="00D5411F"/>
    <w:rsid w:val="00D54482"/>
    <w:rsid w:val="00D54796"/>
    <w:rsid w:val="00D54EEF"/>
    <w:rsid w:val="00D55A2D"/>
    <w:rsid w:val="00D56A46"/>
    <w:rsid w:val="00D57776"/>
    <w:rsid w:val="00D57B89"/>
    <w:rsid w:val="00D6043A"/>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123"/>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414"/>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AEC"/>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2F0F"/>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EDC"/>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309"/>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280"/>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464"/>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49E"/>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5A2"/>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35C"/>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9F2"/>
    <w:rsid w:val="00F56AB7"/>
    <w:rsid w:val="00F56E25"/>
    <w:rsid w:val="00F56F7C"/>
    <w:rsid w:val="00F5718D"/>
    <w:rsid w:val="00F57697"/>
    <w:rsid w:val="00F6005C"/>
    <w:rsid w:val="00F603B4"/>
    <w:rsid w:val="00F60ABD"/>
    <w:rsid w:val="00F60B46"/>
    <w:rsid w:val="00F60FE1"/>
    <w:rsid w:val="00F614BD"/>
    <w:rsid w:val="00F61508"/>
    <w:rsid w:val="00F61841"/>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1FA"/>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6F1F"/>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74E"/>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8D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0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paragraph" w:styleId="NormalWeb">
    <w:name w:val="Normal (Web)"/>
    <w:basedOn w:val="Normal"/>
    <w:uiPriority w:val="99"/>
    <w:rsid w:val="002F3BF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0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paragraph" w:styleId="NormalWeb">
    <w:name w:val="Normal (Web)"/>
    <w:basedOn w:val="Normal"/>
    <w:uiPriority w:val="99"/>
    <w:rsid w:val="002F3B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694152">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D01C0-4807-46FC-806B-0C080CE1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49</Pages>
  <Words>32970</Words>
  <Characters>187933</Characters>
  <Application>Microsoft Office Word</Application>
  <DocSecurity>0</DocSecurity>
  <Lines>1566</Lines>
  <Paragraphs>440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Olimpia Horge</cp:lastModifiedBy>
  <cp:revision>185</cp:revision>
  <cp:lastPrinted>2023-01-31T12:44:00Z</cp:lastPrinted>
  <dcterms:created xsi:type="dcterms:W3CDTF">2022-09-13T05:06:00Z</dcterms:created>
  <dcterms:modified xsi:type="dcterms:W3CDTF">2023-07-13T05:36:00Z</dcterms:modified>
</cp:coreProperties>
</file>