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D7F" w:rsidRPr="00057D7F" w:rsidRDefault="00057D7F" w:rsidP="00057D7F">
      <w:pPr>
        <w:rPr>
          <w:rFonts w:ascii="Arial" w:hAnsi="Arial" w:cs="Arial"/>
          <w:sz w:val="16"/>
          <w:szCs w:val="16"/>
          <w:lang w:val="ro-RO"/>
        </w:rPr>
      </w:pPr>
      <w:r w:rsidRPr="00057D7F">
        <w:rPr>
          <w:rFonts w:ascii="Arial" w:hAnsi="Arial" w:cs="Arial"/>
          <w:sz w:val="16"/>
          <w:szCs w:val="16"/>
          <w:lang w:val="ro-RO"/>
        </w:rPr>
        <w:t>Cod operator: 16140</w:t>
      </w:r>
    </w:p>
    <w:p w:rsidR="00057D7F" w:rsidRPr="00057D7F" w:rsidRDefault="00057D7F" w:rsidP="00057D7F">
      <w:pPr>
        <w:spacing w:line="264" w:lineRule="auto"/>
        <w:ind w:left="284" w:right="284"/>
        <w:jc w:val="both"/>
        <w:rPr>
          <w:rFonts w:ascii="Arial" w:hAnsi="Arial" w:cs="Arial"/>
          <w:sz w:val="16"/>
          <w:szCs w:val="16"/>
          <w:lang w:val="ro-RO"/>
        </w:rPr>
      </w:pPr>
      <w:r w:rsidRPr="00057D7F">
        <w:rPr>
          <w:rFonts w:ascii="Arial" w:hAnsi="Arial" w:cs="Arial"/>
          <w:noProof/>
          <w:sz w:val="16"/>
          <w:szCs w:val="16"/>
        </w:rPr>
        <w:drawing>
          <wp:anchor distT="0" distB="0" distL="114935" distR="114935" simplePos="0" relativeHeight="251658240" behindDoc="0" locked="0" layoutInCell="1" allowOverlap="1">
            <wp:simplePos x="0" y="0"/>
            <wp:positionH relativeFrom="page">
              <wp:posOffset>491490</wp:posOffset>
            </wp:positionH>
            <wp:positionV relativeFrom="page">
              <wp:posOffset>502285</wp:posOffset>
            </wp:positionV>
            <wp:extent cx="609600" cy="901700"/>
            <wp:effectExtent l="0" t="0" r="0" b="0"/>
            <wp:wrapSquare wrapText="bothSides"/>
            <wp:docPr id="2" name="Picture 2"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901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7D7F">
        <w:rPr>
          <w:rFonts w:ascii="Arial" w:hAnsi="Arial" w:cs="Arial"/>
          <w:sz w:val="16"/>
          <w:szCs w:val="16"/>
          <w:lang w:val="ro-RO"/>
        </w:rPr>
        <w:t>Primăria Municipiului Oradea</w:t>
      </w:r>
    </w:p>
    <w:p w:rsidR="00057D7F" w:rsidRPr="00057D7F" w:rsidRDefault="00057D7F" w:rsidP="00057D7F">
      <w:pPr>
        <w:spacing w:line="264" w:lineRule="auto"/>
        <w:ind w:left="284" w:right="284"/>
        <w:jc w:val="both"/>
        <w:rPr>
          <w:rFonts w:ascii="Arial" w:hAnsi="Arial" w:cs="Arial"/>
          <w:sz w:val="16"/>
          <w:szCs w:val="16"/>
          <w:lang w:val="ro-RO"/>
        </w:rPr>
      </w:pPr>
      <w:r w:rsidRPr="00057D7F">
        <w:rPr>
          <w:rFonts w:ascii="Arial" w:hAnsi="Arial" w:cs="Arial"/>
          <w:sz w:val="16"/>
          <w:szCs w:val="16"/>
          <w:lang w:val="ro-RO"/>
        </w:rPr>
        <w:t>Serviciul Achizitii Publice</w:t>
      </w:r>
    </w:p>
    <w:tbl>
      <w:tblPr>
        <w:tblpPr w:leftFromText="181" w:rightFromText="181" w:vertAnchor="page" w:horzAnchor="page" w:tblpX="7565" w:tblpY="1532"/>
        <w:tblW w:w="2988" w:type="dxa"/>
        <w:tblLook w:val="01E0" w:firstRow="1" w:lastRow="1" w:firstColumn="1" w:lastColumn="1" w:noHBand="0" w:noVBand="0"/>
      </w:tblPr>
      <w:tblGrid>
        <w:gridCol w:w="2988"/>
      </w:tblGrid>
      <w:tr w:rsidR="00057D7F" w:rsidRPr="00057D7F" w:rsidTr="00DD2302">
        <w:trPr>
          <w:cantSplit/>
          <w:trHeight w:val="20"/>
        </w:trPr>
        <w:tc>
          <w:tcPr>
            <w:tcW w:w="2988" w:type="dxa"/>
            <w:shd w:val="clear" w:color="auto" w:fill="auto"/>
            <w:vAlign w:val="center"/>
          </w:tcPr>
          <w:p w:rsidR="00057D7F" w:rsidRPr="00057D7F" w:rsidRDefault="00057D7F" w:rsidP="00DD2302">
            <w:pPr>
              <w:spacing w:line="264" w:lineRule="auto"/>
              <w:ind w:left="284" w:right="284"/>
              <w:jc w:val="both"/>
              <w:rPr>
                <w:rFonts w:ascii="Arial" w:hAnsi="Arial" w:cs="Arial"/>
                <w:sz w:val="16"/>
                <w:szCs w:val="16"/>
                <w:lang w:val="ro-RO"/>
              </w:rPr>
            </w:pPr>
            <w:r w:rsidRPr="00057D7F">
              <w:rPr>
                <w:rFonts w:ascii="Arial" w:hAnsi="Arial" w:cs="Arial"/>
                <w:sz w:val="16"/>
                <w:szCs w:val="16"/>
                <w:lang w:val="ro-RO"/>
              </w:rPr>
              <w:t>Piaţa Unirii, nr. 1</w:t>
            </w:r>
          </w:p>
          <w:p w:rsidR="00057D7F" w:rsidRPr="00057D7F" w:rsidRDefault="00057D7F" w:rsidP="00DD2302">
            <w:pPr>
              <w:spacing w:line="264" w:lineRule="auto"/>
              <w:ind w:left="284" w:right="284"/>
              <w:jc w:val="both"/>
              <w:rPr>
                <w:rFonts w:ascii="Arial" w:hAnsi="Arial" w:cs="Arial"/>
                <w:sz w:val="16"/>
                <w:szCs w:val="16"/>
                <w:lang w:val="ro-RO"/>
              </w:rPr>
            </w:pPr>
            <w:r w:rsidRPr="00057D7F">
              <w:rPr>
                <w:rFonts w:ascii="Arial" w:hAnsi="Arial" w:cs="Arial"/>
                <w:sz w:val="16"/>
                <w:szCs w:val="16"/>
                <w:lang w:val="ro-RO"/>
              </w:rPr>
              <w:t>410 100, Oradea</w:t>
            </w:r>
          </w:p>
        </w:tc>
      </w:tr>
      <w:tr w:rsidR="00057D7F" w:rsidRPr="00057D7F" w:rsidTr="00DD2302">
        <w:trPr>
          <w:cantSplit/>
          <w:trHeight w:val="20"/>
        </w:trPr>
        <w:tc>
          <w:tcPr>
            <w:tcW w:w="2988" w:type="dxa"/>
            <w:shd w:val="clear" w:color="auto" w:fill="auto"/>
            <w:vAlign w:val="center"/>
          </w:tcPr>
          <w:p w:rsidR="00057D7F" w:rsidRPr="00057D7F" w:rsidRDefault="00057D7F" w:rsidP="00DD2302">
            <w:pPr>
              <w:spacing w:line="264" w:lineRule="auto"/>
              <w:ind w:left="284" w:right="284"/>
              <w:jc w:val="both"/>
              <w:rPr>
                <w:rFonts w:ascii="Arial" w:hAnsi="Arial" w:cs="Arial"/>
                <w:sz w:val="16"/>
                <w:szCs w:val="16"/>
                <w:lang w:val="ro-RO"/>
              </w:rPr>
            </w:pPr>
            <w:r w:rsidRPr="00057D7F">
              <w:rPr>
                <w:rFonts w:ascii="Arial" w:hAnsi="Arial" w:cs="Arial"/>
                <w:sz w:val="16"/>
                <w:szCs w:val="16"/>
                <w:lang w:val="ro-RO"/>
              </w:rPr>
              <w:t>Tel.  0040 259/437.000</w:t>
            </w:r>
          </w:p>
        </w:tc>
      </w:tr>
      <w:tr w:rsidR="00057D7F" w:rsidRPr="00057D7F" w:rsidTr="00DD2302">
        <w:trPr>
          <w:cantSplit/>
          <w:trHeight w:val="20"/>
        </w:trPr>
        <w:tc>
          <w:tcPr>
            <w:tcW w:w="2988" w:type="dxa"/>
            <w:shd w:val="clear" w:color="auto" w:fill="auto"/>
            <w:vAlign w:val="center"/>
          </w:tcPr>
          <w:p w:rsidR="00057D7F" w:rsidRPr="00057D7F" w:rsidRDefault="00057D7F" w:rsidP="00DD2302">
            <w:pPr>
              <w:spacing w:line="264" w:lineRule="auto"/>
              <w:ind w:left="284" w:right="284"/>
              <w:jc w:val="both"/>
              <w:rPr>
                <w:rFonts w:ascii="Arial" w:hAnsi="Arial" w:cs="Arial"/>
                <w:sz w:val="16"/>
                <w:szCs w:val="16"/>
                <w:lang w:val="ro-RO"/>
              </w:rPr>
            </w:pPr>
            <w:r w:rsidRPr="00057D7F">
              <w:rPr>
                <w:rFonts w:ascii="Arial" w:hAnsi="Arial" w:cs="Arial"/>
                <w:sz w:val="16"/>
                <w:szCs w:val="16"/>
                <w:lang w:val="ro-RO"/>
              </w:rPr>
              <w:t>Fax. 0040 259/437.544</w:t>
            </w:r>
          </w:p>
          <w:p w:rsidR="00057D7F" w:rsidRPr="00057D7F" w:rsidRDefault="00057D7F" w:rsidP="00DD2302">
            <w:pPr>
              <w:spacing w:line="264" w:lineRule="auto"/>
              <w:ind w:left="284" w:right="284"/>
              <w:jc w:val="both"/>
              <w:rPr>
                <w:rFonts w:ascii="Arial" w:hAnsi="Arial" w:cs="Arial"/>
                <w:sz w:val="16"/>
                <w:szCs w:val="16"/>
                <w:lang w:val="ro-RO"/>
              </w:rPr>
            </w:pPr>
            <w:r w:rsidRPr="00057D7F">
              <w:rPr>
                <w:rFonts w:ascii="Arial" w:hAnsi="Arial" w:cs="Arial"/>
                <w:sz w:val="16"/>
                <w:szCs w:val="16"/>
                <w:lang w:val="ro-RO"/>
              </w:rPr>
              <w:t>Fax int 203: 0040 259/409.406</w:t>
            </w:r>
          </w:p>
          <w:p w:rsidR="00057D7F" w:rsidRPr="00057D7F" w:rsidRDefault="00057D7F" w:rsidP="00DD2302">
            <w:pPr>
              <w:spacing w:line="264" w:lineRule="auto"/>
              <w:ind w:left="284" w:right="284"/>
              <w:jc w:val="both"/>
              <w:rPr>
                <w:rFonts w:ascii="Arial" w:hAnsi="Arial" w:cs="Arial"/>
                <w:sz w:val="16"/>
                <w:szCs w:val="16"/>
                <w:lang w:val="ro-RO"/>
              </w:rPr>
            </w:pPr>
            <w:r w:rsidRPr="00057D7F">
              <w:rPr>
                <w:rFonts w:ascii="Arial" w:hAnsi="Arial" w:cs="Arial"/>
                <w:sz w:val="16"/>
                <w:szCs w:val="16"/>
                <w:lang w:val="ro-RO"/>
              </w:rPr>
              <w:t>Fax int 288: 0040 259/408.803</w:t>
            </w:r>
          </w:p>
        </w:tc>
      </w:tr>
      <w:tr w:rsidR="00057D7F" w:rsidRPr="00057D7F" w:rsidTr="00DD2302">
        <w:trPr>
          <w:cantSplit/>
          <w:trHeight w:val="20"/>
        </w:trPr>
        <w:tc>
          <w:tcPr>
            <w:tcW w:w="2988" w:type="dxa"/>
            <w:shd w:val="clear" w:color="auto" w:fill="auto"/>
            <w:vAlign w:val="center"/>
          </w:tcPr>
          <w:p w:rsidR="00057D7F" w:rsidRPr="00057D7F" w:rsidRDefault="00057D7F" w:rsidP="00DD2302">
            <w:pPr>
              <w:spacing w:line="264" w:lineRule="auto"/>
              <w:ind w:left="284" w:right="284"/>
              <w:jc w:val="both"/>
              <w:rPr>
                <w:rFonts w:ascii="Arial" w:hAnsi="Arial" w:cs="Arial"/>
                <w:sz w:val="16"/>
                <w:szCs w:val="16"/>
                <w:lang w:val="ro-RO"/>
              </w:rPr>
            </w:pPr>
            <w:r w:rsidRPr="00057D7F">
              <w:rPr>
                <w:rFonts w:ascii="Arial" w:hAnsi="Arial" w:cs="Arial"/>
                <w:sz w:val="16"/>
                <w:szCs w:val="16"/>
                <w:lang w:val="ro-RO"/>
              </w:rPr>
              <w:t>E-mail: primarie@oradea.ro</w:t>
            </w:r>
          </w:p>
        </w:tc>
      </w:tr>
    </w:tbl>
    <w:p w:rsidR="00057D7F" w:rsidRPr="00057D7F" w:rsidRDefault="00057D7F">
      <w:pPr>
        <w:rPr>
          <w:lang w:val="ro-RO"/>
        </w:rPr>
      </w:pPr>
    </w:p>
    <w:p w:rsidR="00057D7F" w:rsidRPr="00057D7F" w:rsidRDefault="00057D7F">
      <w:pPr>
        <w:rPr>
          <w:lang w:val="ro-RO"/>
        </w:rPr>
      </w:pPr>
    </w:p>
    <w:p w:rsidR="00057D7F" w:rsidRPr="00057D7F" w:rsidRDefault="00057D7F">
      <w:pPr>
        <w:rPr>
          <w:lang w:val="ro-RO"/>
        </w:rPr>
      </w:pPr>
    </w:p>
    <w:p w:rsidR="00057D7F" w:rsidRPr="00057D7F" w:rsidRDefault="00057D7F">
      <w:pPr>
        <w:rPr>
          <w:lang w:val="ro-RO"/>
        </w:rPr>
      </w:pPr>
    </w:p>
    <w:p w:rsidR="00057D7F" w:rsidRPr="00057D7F" w:rsidRDefault="00057D7F">
      <w:pPr>
        <w:rPr>
          <w:lang w:val="ro-RO"/>
        </w:rPr>
      </w:pPr>
    </w:p>
    <w:p w:rsidR="00057D7F" w:rsidRPr="00057D7F" w:rsidRDefault="00057D7F">
      <w:pPr>
        <w:rPr>
          <w:lang w:val="ro-RO"/>
        </w:rPr>
      </w:pPr>
    </w:p>
    <w:p w:rsidR="00057D7F" w:rsidRPr="00057D7F" w:rsidRDefault="00057D7F">
      <w:pPr>
        <w:rPr>
          <w:lang w:val="ro-RO"/>
        </w:rPr>
      </w:pPr>
    </w:p>
    <w:p w:rsidR="00057D7F" w:rsidRPr="00057D7F" w:rsidRDefault="00057D7F" w:rsidP="00057D7F">
      <w:pPr>
        <w:jc w:val="center"/>
        <w:rPr>
          <w:rFonts w:ascii="Arial" w:hAnsi="Arial" w:cs="Arial"/>
          <w:b/>
          <w:noProof/>
          <w:color w:val="000000"/>
          <w:sz w:val="22"/>
          <w:szCs w:val="22"/>
          <w:lang w:val="ro-RO"/>
        </w:rPr>
      </w:pPr>
      <w:r w:rsidRPr="00057D7F">
        <w:rPr>
          <w:rFonts w:ascii="Arial" w:hAnsi="Arial" w:cs="Arial"/>
          <w:b/>
          <w:noProof/>
          <w:color w:val="000000"/>
          <w:sz w:val="22"/>
          <w:szCs w:val="22"/>
          <w:lang w:val="ro-RO"/>
        </w:rPr>
        <w:t>CONTRACT DE LUCRARI</w:t>
      </w:r>
    </w:p>
    <w:p w:rsidR="00057D7F" w:rsidRPr="00057D7F" w:rsidRDefault="00057D7F" w:rsidP="00057D7F">
      <w:pPr>
        <w:rPr>
          <w:rFonts w:ascii="Arial" w:hAnsi="Arial" w:cs="Arial"/>
          <w:sz w:val="22"/>
          <w:szCs w:val="22"/>
          <w:lang w:val="ro-RO"/>
        </w:rPr>
      </w:pPr>
    </w:p>
    <w:p w:rsidR="00057D7F" w:rsidRPr="00057D7F" w:rsidRDefault="00057D7F" w:rsidP="00057D7F">
      <w:pPr>
        <w:tabs>
          <w:tab w:val="left" w:pos="0"/>
        </w:tabs>
        <w:ind w:right="-18"/>
        <w:jc w:val="center"/>
        <w:rPr>
          <w:rFonts w:ascii="Arial" w:hAnsi="Arial" w:cs="Arial"/>
          <w:b/>
          <w:sz w:val="22"/>
          <w:szCs w:val="22"/>
          <w:lang w:val="ro-RO"/>
        </w:rPr>
      </w:pPr>
      <w:r w:rsidRPr="00057D7F">
        <w:rPr>
          <w:rFonts w:ascii="Arial" w:hAnsi="Arial" w:cs="Arial"/>
          <w:b/>
          <w:sz w:val="22"/>
          <w:szCs w:val="22"/>
          <w:lang w:val="ro-RO"/>
        </w:rPr>
        <w:t>Reparatii – Inlocuire acoperis la Blocul de microgarsoniere – str. Moreni, nr. 2, Oradea</w:t>
      </w:r>
    </w:p>
    <w:p w:rsidR="00057D7F" w:rsidRPr="00057D7F" w:rsidRDefault="00057D7F" w:rsidP="00057D7F">
      <w:pPr>
        <w:tabs>
          <w:tab w:val="left" w:pos="360"/>
        </w:tabs>
        <w:ind w:left="360" w:right="-18"/>
        <w:jc w:val="both"/>
        <w:rPr>
          <w:rFonts w:ascii="Arial" w:hAnsi="Arial" w:cs="Arial"/>
          <w:b/>
          <w:sz w:val="22"/>
          <w:szCs w:val="22"/>
          <w:lang w:val="ro-RO"/>
        </w:rPr>
      </w:pPr>
    </w:p>
    <w:p w:rsidR="00057D7F" w:rsidRPr="00057D7F" w:rsidRDefault="002D70CD" w:rsidP="00057D7F">
      <w:pPr>
        <w:tabs>
          <w:tab w:val="left" w:pos="0"/>
        </w:tabs>
        <w:ind w:right="-18"/>
        <w:jc w:val="center"/>
        <w:rPr>
          <w:rFonts w:ascii="Arial" w:hAnsi="Arial" w:cs="Arial"/>
          <w:b/>
          <w:noProof/>
          <w:color w:val="000000"/>
          <w:sz w:val="22"/>
          <w:szCs w:val="22"/>
          <w:lang w:val="ro-RO"/>
        </w:rPr>
      </w:pPr>
      <w:r w:rsidRPr="00057D7F">
        <w:rPr>
          <w:rFonts w:ascii="Arial" w:hAnsi="Arial" w:cs="Arial"/>
          <w:b/>
          <w:noProof/>
          <w:color w:val="000000"/>
          <w:sz w:val="22"/>
          <w:szCs w:val="22"/>
          <w:lang w:val="ro-RO"/>
        </w:rPr>
        <w:t>N</w:t>
      </w:r>
      <w:r w:rsidR="00057D7F" w:rsidRPr="00057D7F">
        <w:rPr>
          <w:rFonts w:ascii="Arial" w:hAnsi="Arial" w:cs="Arial"/>
          <w:b/>
          <w:noProof/>
          <w:color w:val="000000"/>
          <w:sz w:val="22"/>
          <w:szCs w:val="22"/>
          <w:lang w:val="ro-RO"/>
        </w:rPr>
        <w:t>r</w:t>
      </w:r>
      <w:r>
        <w:rPr>
          <w:rFonts w:ascii="Arial" w:hAnsi="Arial" w:cs="Arial"/>
          <w:b/>
          <w:noProof/>
          <w:color w:val="000000"/>
          <w:sz w:val="22"/>
          <w:szCs w:val="22"/>
          <w:lang w:val="ro-RO"/>
        </w:rPr>
        <w:t xml:space="preserve">. 349911 </w:t>
      </w:r>
      <w:r w:rsidR="00057D7F" w:rsidRPr="00057D7F">
        <w:rPr>
          <w:rFonts w:ascii="Arial" w:hAnsi="Arial" w:cs="Arial"/>
          <w:b/>
          <w:noProof/>
          <w:color w:val="000000"/>
          <w:sz w:val="22"/>
          <w:szCs w:val="22"/>
          <w:lang w:val="ro-RO"/>
        </w:rPr>
        <w:t xml:space="preserve">data </w:t>
      </w:r>
      <w:r>
        <w:rPr>
          <w:rFonts w:ascii="Arial" w:hAnsi="Arial" w:cs="Arial"/>
          <w:b/>
          <w:noProof/>
          <w:color w:val="000000"/>
          <w:sz w:val="22"/>
          <w:szCs w:val="22"/>
          <w:lang w:val="ro-RO"/>
        </w:rPr>
        <w:t>05.09.2023</w:t>
      </w:r>
    </w:p>
    <w:p w:rsidR="00057D7F" w:rsidRPr="00057D7F" w:rsidRDefault="00057D7F">
      <w:pPr>
        <w:rPr>
          <w:rFonts w:ascii="Arial" w:hAnsi="Arial" w:cs="Arial"/>
          <w:b/>
          <w:noProof/>
          <w:color w:val="000000"/>
          <w:sz w:val="22"/>
          <w:szCs w:val="22"/>
          <w:lang w:val="ro-RO"/>
        </w:rPr>
      </w:pPr>
    </w:p>
    <w:p w:rsidR="00057D7F" w:rsidRPr="00057D7F" w:rsidRDefault="00057D7F" w:rsidP="00057D7F">
      <w:pPr>
        <w:rPr>
          <w:rFonts w:ascii="Arial" w:hAnsi="Arial" w:cs="Arial"/>
          <w:sz w:val="22"/>
          <w:szCs w:val="22"/>
          <w:lang w:val="ro-RO"/>
        </w:rPr>
      </w:pPr>
      <w:r w:rsidRPr="00057D7F">
        <w:rPr>
          <w:rFonts w:ascii="Arial" w:hAnsi="Arial" w:cs="Arial"/>
          <w:sz w:val="22"/>
          <w:szCs w:val="22"/>
          <w:lang w:val="ro-RO"/>
        </w:rPr>
        <w:t>1. Partile contractante</w:t>
      </w:r>
    </w:p>
    <w:p w:rsidR="00057D7F" w:rsidRPr="00057D7F" w:rsidRDefault="00057D7F" w:rsidP="00057D7F">
      <w:pPr>
        <w:rPr>
          <w:rFonts w:ascii="Arial" w:hAnsi="Arial" w:cs="Arial"/>
          <w:sz w:val="22"/>
          <w:szCs w:val="22"/>
          <w:lang w:val="ro-RO"/>
        </w:rPr>
      </w:pPr>
    </w:p>
    <w:p w:rsidR="00057D7F" w:rsidRPr="00057D7F" w:rsidRDefault="00057D7F" w:rsidP="00057D7F">
      <w:pPr>
        <w:jc w:val="both"/>
        <w:rPr>
          <w:rFonts w:ascii="Arial" w:hAnsi="Arial" w:cs="Arial"/>
          <w:sz w:val="22"/>
          <w:szCs w:val="22"/>
          <w:lang w:val="ro-RO"/>
        </w:rPr>
      </w:pPr>
      <w:r w:rsidRPr="00057D7F">
        <w:rPr>
          <w:rFonts w:ascii="Arial" w:hAnsi="Arial" w:cs="Arial"/>
          <w:sz w:val="22"/>
          <w:szCs w:val="22"/>
          <w:lang w:val="ro-RO"/>
        </w:rPr>
        <w:t>În temeiul Legii nr. 98/2016 actualizata privind achizitiile publice, s-a încheiat prezentul contract de executie lucrari între</w:t>
      </w:r>
    </w:p>
    <w:p w:rsidR="00057D7F" w:rsidRPr="00057D7F" w:rsidRDefault="00057D7F" w:rsidP="00057D7F">
      <w:pPr>
        <w:jc w:val="both"/>
        <w:rPr>
          <w:rFonts w:ascii="Arial" w:hAnsi="Arial" w:cs="Arial"/>
          <w:sz w:val="22"/>
          <w:szCs w:val="22"/>
          <w:lang w:val="ro-RO"/>
        </w:rPr>
      </w:pPr>
    </w:p>
    <w:p w:rsidR="00057D7F" w:rsidRPr="00057D7F" w:rsidRDefault="00057D7F" w:rsidP="00057D7F">
      <w:pPr>
        <w:jc w:val="both"/>
        <w:rPr>
          <w:rFonts w:ascii="Arial" w:hAnsi="Arial" w:cs="Arial"/>
          <w:sz w:val="22"/>
          <w:szCs w:val="22"/>
          <w:lang w:val="ro-RO"/>
        </w:rPr>
      </w:pPr>
      <w:r w:rsidRPr="00057D7F">
        <w:rPr>
          <w:rFonts w:ascii="Arial" w:hAnsi="Arial" w:cs="Arial"/>
          <w:b/>
          <w:sz w:val="22"/>
          <w:szCs w:val="22"/>
          <w:lang w:val="ro-RO"/>
        </w:rPr>
        <w:t>MUNICIPIUL ORADEA</w:t>
      </w:r>
      <w:r w:rsidRPr="00057D7F">
        <w:rPr>
          <w:rFonts w:ascii="Arial" w:hAnsi="Arial" w:cs="Arial"/>
          <w:sz w:val="22"/>
          <w:szCs w:val="22"/>
          <w:lang w:val="ro-RO"/>
        </w:rPr>
        <w:t xml:space="preserve">, cu sediul in Oradea,  P-ta Unirii, nr.1, telefon 0259/437000, fax 0259/437544, email: </w:t>
      </w:r>
      <w:hyperlink r:id="rId8" w:history="1">
        <w:r w:rsidRPr="00057D7F">
          <w:rPr>
            <w:rStyle w:val="Hyperlink"/>
            <w:rFonts w:ascii="Arial" w:hAnsi="Arial" w:cs="Arial"/>
            <w:sz w:val="22"/>
            <w:szCs w:val="22"/>
            <w:lang w:val="ro-RO"/>
          </w:rPr>
          <w:t>primarie@oradea.ro</w:t>
        </w:r>
      </w:hyperlink>
      <w:r w:rsidR="002D70CD">
        <w:rPr>
          <w:rFonts w:ascii="Arial" w:hAnsi="Arial" w:cs="Arial"/>
          <w:sz w:val="22"/>
          <w:szCs w:val="22"/>
          <w:lang w:val="ro-RO"/>
        </w:rPr>
        <w:t xml:space="preserve">, cod fiscal RO35372589, avand contul nr. RO51TREZ24A705000200200X </w:t>
      </w:r>
      <w:r w:rsidRPr="00057D7F">
        <w:rPr>
          <w:rFonts w:ascii="Arial" w:hAnsi="Arial" w:cs="Arial"/>
          <w:sz w:val="22"/>
          <w:szCs w:val="22"/>
          <w:lang w:val="ro-RO"/>
        </w:rPr>
        <w:t>deschis la Trezoreria Municipiului Oradea, titular de cont Municipiul Oradea, reprezentata prin Primar – Florin Birta si Director Economic Ex.– Eduard Florea, in calitate de achizitor, pe de o parte,</w:t>
      </w:r>
    </w:p>
    <w:p w:rsidR="00057D7F" w:rsidRPr="00057D7F" w:rsidRDefault="00057D7F" w:rsidP="00057D7F">
      <w:pPr>
        <w:jc w:val="both"/>
        <w:rPr>
          <w:rFonts w:ascii="Arial" w:hAnsi="Arial" w:cs="Arial"/>
          <w:sz w:val="22"/>
          <w:szCs w:val="22"/>
          <w:lang w:val="ro-RO"/>
        </w:rPr>
      </w:pPr>
    </w:p>
    <w:p w:rsidR="00057D7F" w:rsidRPr="00057D7F" w:rsidRDefault="00057D7F" w:rsidP="00057D7F">
      <w:pPr>
        <w:rPr>
          <w:rFonts w:ascii="Arial" w:hAnsi="Arial" w:cs="Arial"/>
          <w:sz w:val="22"/>
          <w:szCs w:val="22"/>
          <w:lang w:val="ro-RO"/>
        </w:rPr>
      </w:pPr>
      <w:r w:rsidRPr="00057D7F">
        <w:rPr>
          <w:rFonts w:ascii="Arial" w:hAnsi="Arial" w:cs="Arial"/>
          <w:sz w:val="22"/>
          <w:szCs w:val="22"/>
          <w:lang w:val="ro-RO"/>
        </w:rPr>
        <w:t xml:space="preserve">şi </w:t>
      </w:r>
      <w:bookmarkStart w:id="0" w:name="_GoBack"/>
      <w:bookmarkEnd w:id="0"/>
    </w:p>
    <w:p w:rsidR="00057D7F" w:rsidRPr="00057D7F" w:rsidRDefault="00057D7F" w:rsidP="00057D7F">
      <w:pPr>
        <w:rPr>
          <w:rFonts w:ascii="Arial" w:hAnsi="Arial" w:cs="Arial"/>
          <w:sz w:val="22"/>
          <w:szCs w:val="22"/>
          <w:lang w:val="ro-RO"/>
        </w:rPr>
      </w:pPr>
    </w:p>
    <w:p w:rsidR="00057D7F" w:rsidRPr="00057D7F" w:rsidRDefault="00057D7F" w:rsidP="00057D7F">
      <w:pPr>
        <w:jc w:val="both"/>
        <w:rPr>
          <w:rFonts w:ascii="Arial" w:hAnsi="Arial" w:cs="Arial"/>
          <w:sz w:val="22"/>
          <w:szCs w:val="22"/>
          <w:lang w:val="ro-RO"/>
        </w:rPr>
      </w:pPr>
      <w:r w:rsidRPr="00404721">
        <w:rPr>
          <w:rFonts w:ascii="Arial" w:hAnsi="Arial" w:cs="Arial"/>
          <w:b/>
          <w:sz w:val="22"/>
          <w:szCs w:val="22"/>
          <w:lang w:val="ro-RO"/>
        </w:rPr>
        <w:t>SC GLORY RESIDENCE SRL</w:t>
      </w:r>
      <w:r>
        <w:rPr>
          <w:rFonts w:ascii="Arial" w:hAnsi="Arial" w:cs="Arial"/>
          <w:sz w:val="22"/>
          <w:szCs w:val="22"/>
          <w:lang w:val="ro-RO"/>
        </w:rPr>
        <w:t xml:space="preserve"> avand sediul in Oradea, str. Independentei, nr. 47</w:t>
      </w:r>
      <w:r w:rsidRPr="00057D7F">
        <w:rPr>
          <w:rFonts w:ascii="Arial" w:hAnsi="Arial" w:cs="Arial"/>
          <w:sz w:val="22"/>
          <w:szCs w:val="22"/>
          <w:lang w:val="ro-RO"/>
        </w:rPr>
        <w:t>,</w:t>
      </w:r>
      <w:r>
        <w:rPr>
          <w:rFonts w:ascii="Arial" w:hAnsi="Arial" w:cs="Arial"/>
          <w:sz w:val="22"/>
          <w:szCs w:val="22"/>
          <w:lang w:val="ro-RO"/>
        </w:rPr>
        <w:t xml:space="preserve"> Demison, Bloc A3, jud. Bihor, telefon: 0741502552</w:t>
      </w:r>
      <w:r w:rsidRPr="00057D7F">
        <w:rPr>
          <w:rFonts w:ascii="Arial" w:hAnsi="Arial" w:cs="Arial"/>
          <w:sz w:val="22"/>
          <w:szCs w:val="22"/>
          <w:lang w:val="ro-RO"/>
        </w:rPr>
        <w:t>, număr de înmatriculare  J05/627/2012, CUI: RO30102320,  cont nr. ……………………………. deschis la Trezoreria ……….., reprezentat prin Administrator Tirban –Zaha Aurel Matei, în calitate de executant, pe de altă parte.</w:t>
      </w:r>
    </w:p>
    <w:p w:rsidR="00057D7F" w:rsidRPr="00057D7F" w:rsidRDefault="00057D7F" w:rsidP="00057D7F">
      <w:pPr>
        <w:rPr>
          <w:rFonts w:ascii="Arial" w:hAnsi="Arial" w:cs="Arial"/>
          <w:sz w:val="22"/>
          <w:szCs w:val="22"/>
          <w:lang w:val="ro-RO"/>
        </w:rPr>
      </w:pPr>
    </w:p>
    <w:p w:rsidR="00057D7F" w:rsidRPr="00057D7F" w:rsidRDefault="00057D7F" w:rsidP="00057D7F">
      <w:pPr>
        <w:jc w:val="both"/>
        <w:rPr>
          <w:rFonts w:ascii="Arial" w:hAnsi="Arial" w:cs="Arial"/>
          <w:b/>
          <w:color w:val="000000"/>
          <w:sz w:val="22"/>
          <w:szCs w:val="22"/>
          <w:lang w:val="ro-RO"/>
        </w:rPr>
      </w:pPr>
      <w:r w:rsidRPr="00057D7F">
        <w:rPr>
          <w:rFonts w:ascii="Arial" w:hAnsi="Arial" w:cs="Arial"/>
          <w:b/>
          <w:color w:val="000000"/>
          <w:sz w:val="22"/>
          <w:szCs w:val="22"/>
          <w:lang w:val="ro-RO"/>
        </w:rPr>
        <w:t>2. DEFINITII</w:t>
      </w:r>
    </w:p>
    <w:p w:rsidR="00057D7F" w:rsidRPr="00057D7F" w:rsidRDefault="00057D7F" w:rsidP="00057D7F">
      <w:pPr>
        <w:jc w:val="both"/>
        <w:rPr>
          <w:rFonts w:ascii="Arial" w:hAnsi="Arial" w:cs="Arial"/>
          <w:b/>
          <w:color w:val="000000"/>
          <w:sz w:val="22"/>
          <w:szCs w:val="22"/>
          <w:lang w:val="ro-RO"/>
        </w:rPr>
      </w:pPr>
      <w:r w:rsidRPr="00057D7F">
        <w:rPr>
          <w:rFonts w:ascii="Arial" w:hAnsi="Arial" w:cs="Arial"/>
          <w:b/>
          <w:color w:val="000000"/>
          <w:sz w:val="22"/>
          <w:szCs w:val="22"/>
          <w:lang w:val="ro-RO"/>
        </w:rPr>
        <w:t>2.1</w:t>
      </w:r>
      <w:r w:rsidRPr="00057D7F">
        <w:rPr>
          <w:rFonts w:ascii="Arial" w:hAnsi="Arial" w:cs="Arial"/>
          <w:color w:val="000000"/>
          <w:sz w:val="22"/>
          <w:szCs w:val="22"/>
          <w:lang w:val="ro-RO"/>
        </w:rPr>
        <w:t xml:space="preserve"> In prezentul contract urmatorii termeni vor fi interpretati astfel:</w:t>
      </w:r>
    </w:p>
    <w:p w:rsidR="00057D7F" w:rsidRPr="00057D7F" w:rsidRDefault="00057D7F" w:rsidP="00471286">
      <w:pPr>
        <w:numPr>
          <w:ilvl w:val="3"/>
          <w:numId w:val="6"/>
        </w:numPr>
        <w:tabs>
          <w:tab w:val="left" w:pos="360"/>
        </w:tabs>
        <w:ind w:left="0" w:firstLine="0"/>
        <w:jc w:val="both"/>
        <w:rPr>
          <w:rFonts w:ascii="Arial" w:hAnsi="Arial" w:cs="Arial"/>
          <w:noProof/>
          <w:color w:val="000000"/>
          <w:sz w:val="22"/>
          <w:szCs w:val="22"/>
          <w:lang w:val="ro-RO"/>
        </w:rPr>
      </w:pPr>
      <w:r w:rsidRPr="00057D7F">
        <w:rPr>
          <w:rFonts w:ascii="Arial" w:hAnsi="Arial" w:cs="Arial"/>
          <w:b/>
          <w:i/>
          <w:noProof/>
          <w:color w:val="000000"/>
          <w:sz w:val="22"/>
          <w:szCs w:val="22"/>
          <w:lang w:val="ro-RO"/>
        </w:rPr>
        <w:t>Contract</w:t>
      </w:r>
      <w:r w:rsidRPr="00057D7F">
        <w:rPr>
          <w:rFonts w:ascii="Arial" w:hAnsi="Arial" w:cs="Arial"/>
          <w:noProof/>
          <w:color w:val="000000"/>
          <w:sz w:val="22"/>
          <w:szCs w:val="22"/>
          <w:lang w:val="ro-RO"/>
        </w:rPr>
        <w:t xml:space="preserve"> – prezentul act juridic bilateral  şi toate anexele sale;</w:t>
      </w:r>
    </w:p>
    <w:p w:rsidR="00057D7F" w:rsidRPr="00057D7F" w:rsidRDefault="00057D7F" w:rsidP="00471286">
      <w:pPr>
        <w:numPr>
          <w:ilvl w:val="3"/>
          <w:numId w:val="6"/>
        </w:numPr>
        <w:tabs>
          <w:tab w:val="left" w:pos="360"/>
        </w:tabs>
        <w:ind w:left="0" w:firstLine="0"/>
        <w:jc w:val="both"/>
        <w:rPr>
          <w:rFonts w:ascii="Arial" w:hAnsi="Arial" w:cs="Arial"/>
          <w:noProof/>
          <w:color w:val="000000"/>
          <w:sz w:val="22"/>
          <w:szCs w:val="22"/>
          <w:lang w:val="ro-RO"/>
        </w:rPr>
      </w:pPr>
      <w:r w:rsidRPr="00057D7F">
        <w:rPr>
          <w:rFonts w:ascii="Arial" w:hAnsi="Arial" w:cs="Arial"/>
          <w:b/>
          <w:i/>
          <w:noProof/>
          <w:color w:val="000000"/>
          <w:sz w:val="22"/>
          <w:szCs w:val="22"/>
          <w:lang w:val="ro-RO"/>
        </w:rPr>
        <w:t>Achizitor/Beneficiar şi Executant</w:t>
      </w:r>
      <w:r w:rsidRPr="00057D7F">
        <w:rPr>
          <w:rFonts w:ascii="Arial" w:hAnsi="Arial" w:cs="Arial"/>
          <w:b/>
          <w:noProof/>
          <w:color w:val="000000"/>
          <w:sz w:val="22"/>
          <w:szCs w:val="22"/>
          <w:lang w:val="ro-RO"/>
        </w:rPr>
        <w:t xml:space="preserve">/Antreprenor/ Contractant </w:t>
      </w:r>
      <w:r w:rsidRPr="00057D7F">
        <w:rPr>
          <w:rFonts w:ascii="Arial" w:hAnsi="Arial" w:cs="Arial"/>
          <w:noProof/>
          <w:color w:val="000000"/>
          <w:sz w:val="22"/>
          <w:szCs w:val="22"/>
          <w:lang w:val="ro-RO"/>
        </w:rPr>
        <w:t>- părţile contractante, aşa cum sunt acestea numite în prezentul contract;</w:t>
      </w:r>
    </w:p>
    <w:p w:rsidR="00057D7F" w:rsidRPr="00057D7F" w:rsidRDefault="00057D7F" w:rsidP="00471286">
      <w:pPr>
        <w:numPr>
          <w:ilvl w:val="3"/>
          <w:numId w:val="6"/>
        </w:numPr>
        <w:tabs>
          <w:tab w:val="left" w:pos="360"/>
        </w:tabs>
        <w:ind w:left="0" w:firstLine="0"/>
        <w:jc w:val="both"/>
        <w:rPr>
          <w:rFonts w:ascii="Arial" w:hAnsi="Arial" w:cs="Arial"/>
          <w:noProof/>
          <w:color w:val="000000"/>
          <w:sz w:val="22"/>
          <w:szCs w:val="22"/>
          <w:lang w:val="ro-RO"/>
        </w:rPr>
      </w:pPr>
      <w:r w:rsidRPr="00057D7F">
        <w:rPr>
          <w:rFonts w:ascii="Arial" w:hAnsi="Arial" w:cs="Arial"/>
          <w:b/>
          <w:i/>
          <w:noProof/>
          <w:color w:val="000000"/>
          <w:sz w:val="22"/>
          <w:szCs w:val="22"/>
          <w:lang w:val="ro-RO"/>
        </w:rPr>
        <w:t xml:space="preserve">Parte </w:t>
      </w:r>
      <w:r w:rsidRPr="00057D7F">
        <w:rPr>
          <w:rFonts w:ascii="Arial" w:hAnsi="Arial" w:cs="Arial"/>
          <w:noProof/>
          <w:color w:val="000000"/>
          <w:sz w:val="22"/>
          <w:szCs w:val="22"/>
          <w:lang w:val="ro-RO"/>
        </w:rPr>
        <w:t>– achizitorul sau executantul, astfel cum rezultă din context;</w:t>
      </w:r>
    </w:p>
    <w:p w:rsidR="00057D7F" w:rsidRPr="00057D7F" w:rsidRDefault="00057D7F" w:rsidP="00471286">
      <w:pPr>
        <w:numPr>
          <w:ilvl w:val="3"/>
          <w:numId w:val="6"/>
        </w:numPr>
        <w:tabs>
          <w:tab w:val="left" w:pos="360"/>
        </w:tabs>
        <w:ind w:left="0" w:firstLine="0"/>
        <w:jc w:val="both"/>
        <w:rPr>
          <w:rFonts w:ascii="Arial" w:hAnsi="Arial" w:cs="Arial"/>
          <w:noProof/>
          <w:color w:val="000000"/>
          <w:sz w:val="22"/>
          <w:szCs w:val="22"/>
          <w:lang w:val="ro-RO"/>
        </w:rPr>
      </w:pPr>
      <w:r w:rsidRPr="00057D7F">
        <w:rPr>
          <w:rFonts w:ascii="Arial" w:hAnsi="Arial" w:cs="Arial"/>
          <w:b/>
          <w:i/>
          <w:noProof/>
          <w:color w:val="000000"/>
          <w:sz w:val="22"/>
          <w:szCs w:val="22"/>
          <w:lang w:val="ro-RO"/>
        </w:rPr>
        <w:t>Preţul contractului</w:t>
      </w:r>
      <w:r w:rsidRPr="00057D7F">
        <w:rPr>
          <w:rFonts w:ascii="Arial" w:hAnsi="Arial" w:cs="Arial"/>
          <w:noProof/>
          <w:color w:val="000000"/>
          <w:sz w:val="22"/>
          <w:szCs w:val="22"/>
          <w:lang w:val="ro-RO"/>
        </w:rPr>
        <w:t xml:space="preserve"> - preţul plătibil executantului de către achizitor, în baza contractului, pentru îndeplinirea integrală şi corespunzătoare a tuturor obligaţiilor sale, asumate prin contract;</w:t>
      </w:r>
    </w:p>
    <w:p w:rsidR="00057D7F" w:rsidRPr="00057D7F" w:rsidRDefault="00057D7F" w:rsidP="00471286">
      <w:pPr>
        <w:numPr>
          <w:ilvl w:val="3"/>
          <w:numId w:val="6"/>
        </w:numPr>
        <w:tabs>
          <w:tab w:val="left" w:pos="360"/>
        </w:tabs>
        <w:ind w:left="0" w:firstLine="0"/>
        <w:jc w:val="both"/>
        <w:rPr>
          <w:rFonts w:ascii="Arial" w:hAnsi="Arial" w:cs="Arial"/>
          <w:noProof/>
          <w:color w:val="000000"/>
          <w:sz w:val="22"/>
          <w:szCs w:val="22"/>
          <w:lang w:val="ro-RO"/>
        </w:rPr>
      </w:pPr>
      <w:r w:rsidRPr="00057D7F">
        <w:rPr>
          <w:rFonts w:ascii="Arial" w:hAnsi="Arial" w:cs="Arial"/>
          <w:b/>
          <w:i/>
          <w:noProof/>
          <w:color w:val="000000"/>
          <w:sz w:val="22"/>
          <w:szCs w:val="22"/>
          <w:lang w:val="ro-RO"/>
        </w:rPr>
        <w:t>Cerinţele achizitorului</w:t>
      </w:r>
      <w:r w:rsidRPr="00057D7F">
        <w:rPr>
          <w:rFonts w:ascii="Arial" w:hAnsi="Arial" w:cs="Arial"/>
          <w:noProof/>
          <w:color w:val="000000"/>
          <w:sz w:val="22"/>
          <w:szCs w:val="22"/>
          <w:lang w:val="ro-RO"/>
        </w:rPr>
        <w:t xml:space="preserve"> – caietul de sarcini şi orice alte cerinţe/instrucţiuni emise de achizitor pe durata executării contractului;</w:t>
      </w:r>
    </w:p>
    <w:p w:rsidR="00057D7F" w:rsidRPr="00057D7F" w:rsidRDefault="00057D7F" w:rsidP="00471286">
      <w:pPr>
        <w:numPr>
          <w:ilvl w:val="3"/>
          <w:numId w:val="6"/>
        </w:numPr>
        <w:tabs>
          <w:tab w:val="left" w:pos="360"/>
        </w:tabs>
        <w:ind w:left="0" w:firstLine="0"/>
        <w:jc w:val="both"/>
        <w:rPr>
          <w:rFonts w:ascii="Arial" w:hAnsi="Arial" w:cs="Arial"/>
          <w:noProof/>
          <w:color w:val="000000"/>
          <w:sz w:val="22"/>
          <w:szCs w:val="22"/>
          <w:lang w:val="ro-RO"/>
        </w:rPr>
      </w:pPr>
      <w:r w:rsidRPr="00057D7F">
        <w:rPr>
          <w:rFonts w:ascii="Arial" w:hAnsi="Arial" w:cs="Arial"/>
          <w:b/>
          <w:i/>
          <w:noProof/>
          <w:color w:val="000000"/>
          <w:sz w:val="22"/>
          <w:szCs w:val="22"/>
          <w:lang w:val="ro-RO"/>
        </w:rPr>
        <w:t>Ordin administrativ</w:t>
      </w:r>
      <w:r w:rsidRPr="00057D7F">
        <w:rPr>
          <w:rFonts w:ascii="Arial" w:hAnsi="Arial" w:cs="Arial"/>
          <w:noProof/>
          <w:color w:val="000000"/>
          <w:sz w:val="22"/>
          <w:szCs w:val="22"/>
          <w:lang w:val="ro-RO"/>
        </w:rPr>
        <w:t xml:space="preserve"> - orice instrucţiune sau dispoziţie emisă de achizitor către executant privind execuţia lucrărilor.</w:t>
      </w:r>
    </w:p>
    <w:p w:rsidR="00057D7F" w:rsidRPr="00057D7F" w:rsidRDefault="00057D7F" w:rsidP="00471286">
      <w:pPr>
        <w:numPr>
          <w:ilvl w:val="3"/>
          <w:numId w:val="6"/>
        </w:numPr>
        <w:tabs>
          <w:tab w:val="left" w:pos="360"/>
        </w:tabs>
        <w:ind w:left="0" w:firstLine="0"/>
        <w:jc w:val="both"/>
        <w:rPr>
          <w:rFonts w:ascii="Arial" w:hAnsi="Arial" w:cs="Arial"/>
          <w:noProof/>
          <w:color w:val="000000"/>
          <w:sz w:val="22"/>
          <w:szCs w:val="22"/>
          <w:lang w:val="ro-RO"/>
        </w:rPr>
      </w:pPr>
      <w:r w:rsidRPr="00057D7F">
        <w:rPr>
          <w:rFonts w:ascii="Arial" w:hAnsi="Arial" w:cs="Arial"/>
          <w:b/>
          <w:i/>
          <w:noProof/>
          <w:color w:val="000000"/>
          <w:sz w:val="22"/>
          <w:szCs w:val="22"/>
          <w:lang w:val="ro-RO"/>
        </w:rPr>
        <w:t>Proiectul</w:t>
      </w:r>
      <w:r w:rsidRPr="00057D7F">
        <w:rPr>
          <w:rFonts w:ascii="Arial" w:hAnsi="Arial" w:cs="Arial"/>
          <w:b/>
          <w:noProof/>
          <w:color w:val="000000"/>
          <w:sz w:val="22"/>
          <w:szCs w:val="22"/>
          <w:lang w:val="ro-RO"/>
        </w:rPr>
        <w:t>:</w:t>
      </w:r>
      <w:r w:rsidRPr="00057D7F">
        <w:rPr>
          <w:rFonts w:ascii="Arial" w:hAnsi="Arial" w:cs="Arial"/>
          <w:noProof/>
          <w:color w:val="000000"/>
          <w:sz w:val="22"/>
          <w:szCs w:val="22"/>
          <w:lang w:val="ro-RO"/>
        </w:rPr>
        <w:t xml:space="preserve"> proiectul (documentaţia) în baza căruia sunt executate lucrările în conformitate cu prevederile din contract;</w:t>
      </w:r>
    </w:p>
    <w:p w:rsidR="00057D7F" w:rsidRPr="00057D7F" w:rsidRDefault="00057D7F" w:rsidP="00471286">
      <w:pPr>
        <w:numPr>
          <w:ilvl w:val="3"/>
          <w:numId w:val="6"/>
        </w:numPr>
        <w:tabs>
          <w:tab w:val="left" w:pos="360"/>
        </w:tabs>
        <w:ind w:left="0" w:firstLine="0"/>
        <w:jc w:val="both"/>
        <w:rPr>
          <w:rFonts w:ascii="Arial" w:hAnsi="Arial" w:cs="Arial"/>
          <w:i/>
          <w:noProof/>
          <w:color w:val="000000"/>
          <w:sz w:val="22"/>
          <w:szCs w:val="22"/>
          <w:lang w:val="ro-RO"/>
        </w:rPr>
      </w:pPr>
      <w:r w:rsidRPr="00057D7F">
        <w:rPr>
          <w:rFonts w:ascii="Arial" w:hAnsi="Arial" w:cs="Arial"/>
          <w:b/>
          <w:i/>
          <w:noProof/>
          <w:color w:val="000000"/>
          <w:sz w:val="22"/>
          <w:szCs w:val="22"/>
          <w:lang w:val="ro-RO"/>
        </w:rPr>
        <w:t>Amplasamentul lucrării</w:t>
      </w:r>
      <w:r w:rsidRPr="00057D7F">
        <w:rPr>
          <w:rFonts w:ascii="Arial" w:hAnsi="Arial" w:cs="Arial"/>
          <w:i/>
          <w:noProof/>
          <w:color w:val="000000"/>
          <w:sz w:val="22"/>
          <w:szCs w:val="22"/>
          <w:lang w:val="ro-RO"/>
        </w:rPr>
        <w:t xml:space="preserve"> -</w:t>
      </w:r>
      <w:r w:rsidRPr="00057D7F">
        <w:rPr>
          <w:rFonts w:ascii="Arial" w:hAnsi="Arial" w:cs="Arial"/>
          <w:noProof/>
          <w:color w:val="000000"/>
          <w:sz w:val="22"/>
          <w:szCs w:val="22"/>
          <w:lang w:val="ro-RO"/>
        </w:rPr>
        <w:t xml:space="preserve"> locul unde executantul execută lucrarea;</w:t>
      </w:r>
    </w:p>
    <w:p w:rsidR="00057D7F" w:rsidRPr="00057D7F" w:rsidRDefault="00057D7F" w:rsidP="00471286">
      <w:pPr>
        <w:numPr>
          <w:ilvl w:val="3"/>
          <w:numId w:val="6"/>
        </w:numPr>
        <w:tabs>
          <w:tab w:val="left" w:pos="360"/>
        </w:tabs>
        <w:ind w:left="0" w:firstLine="0"/>
        <w:jc w:val="both"/>
        <w:rPr>
          <w:rFonts w:ascii="Arial" w:hAnsi="Arial" w:cs="Arial"/>
          <w:b/>
          <w:iCs/>
          <w:noProof/>
          <w:color w:val="000000"/>
          <w:sz w:val="22"/>
          <w:szCs w:val="22"/>
          <w:lang w:val="ro-RO"/>
        </w:rPr>
      </w:pPr>
      <w:r w:rsidRPr="00057D7F">
        <w:rPr>
          <w:rFonts w:ascii="Arial" w:hAnsi="Arial" w:cs="Arial"/>
          <w:b/>
          <w:i/>
          <w:noProof/>
          <w:color w:val="000000"/>
          <w:sz w:val="22"/>
          <w:szCs w:val="22"/>
          <w:lang w:val="ro-RO"/>
        </w:rPr>
        <w:lastRenderedPageBreak/>
        <w:t>Utilajele executantului</w:t>
      </w:r>
      <w:r w:rsidRPr="00057D7F">
        <w:rPr>
          <w:rFonts w:ascii="Arial" w:hAnsi="Arial" w:cs="Arial"/>
          <w:noProof/>
          <w:color w:val="000000"/>
          <w:sz w:val="22"/>
          <w:szCs w:val="22"/>
          <w:lang w:val="ro-RO"/>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057D7F">
        <w:rPr>
          <w:rFonts w:ascii="Arial" w:hAnsi="Arial" w:cs="Arial"/>
          <w:b/>
          <w:iCs/>
          <w:noProof/>
          <w:color w:val="000000"/>
          <w:sz w:val="22"/>
          <w:szCs w:val="22"/>
          <w:lang w:val="ro-RO"/>
        </w:rPr>
        <w:t xml:space="preserve">   </w:t>
      </w:r>
    </w:p>
    <w:p w:rsidR="00057D7F" w:rsidRPr="00057D7F" w:rsidRDefault="00057D7F" w:rsidP="00471286">
      <w:pPr>
        <w:numPr>
          <w:ilvl w:val="3"/>
          <w:numId w:val="6"/>
        </w:numPr>
        <w:tabs>
          <w:tab w:val="left" w:pos="360"/>
        </w:tabs>
        <w:ind w:left="0" w:firstLine="0"/>
        <w:jc w:val="both"/>
        <w:rPr>
          <w:rFonts w:ascii="Arial" w:hAnsi="Arial" w:cs="Arial"/>
          <w:noProof/>
          <w:color w:val="000000"/>
          <w:sz w:val="22"/>
          <w:szCs w:val="22"/>
          <w:lang w:val="ro-RO"/>
        </w:rPr>
      </w:pPr>
      <w:r w:rsidRPr="00057D7F">
        <w:rPr>
          <w:rFonts w:ascii="Arial" w:hAnsi="Arial" w:cs="Arial"/>
          <w:b/>
          <w:i/>
          <w:noProof/>
          <w:color w:val="000000"/>
          <w:sz w:val="22"/>
          <w:szCs w:val="22"/>
          <w:lang w:val="ro-RO"/>
        </w:rPr>
        <w:t xml:space="preserve">Materiale - </w:t>
      </w:r>
      <w:r w:rsidRPr="00057D7F">
        <w:rPr>
          <w:rFonts w:ascii="Arial" w:hAnsi="Arial" w:cs="Arial"/>
          <w:noProof/>
          <w:color w:val="000000"/>
          <w:sz w:val="22"/>
          <w:szCs w:val="22"/>
          <w:lang w:val="ro-RO"/>
        </w:rPr>
        <w:t>produse de orice tip (altele decât echipamentele) care fac parte din lucrări inclusiv livrarea de materiale (dacă există) furnizate de către executant, potrivit prevederilor contractului;</w:t>
      </w:r>
    </w:p>
    <w:p w:rsidR="00057D7F" w:rsidRPr="00057D7F" w:rsidRDefault="00057D7F" w:rsidP="00471286">
      <w:pPr>
        <w:numPr>
          <w:ilvl w:val="3"/>
          <w:numId w:val="6"/>
        </w:numPr>
        <w:tabs>
          <w:tab w:val="left" w:pos="360"/>
        </w:tabs>
        <w:ind w:left="0" w:firstLine="0"/>
        <w:jc w:val="both"/>
        <w:rPr>
          <w:rFonts w:ascii="Arial" w:hAnsi="Arial" w:cs="Arial"/>
          <w:noProof/>
          <w:color w:val="000000"/>
          <w:sz w:val="22"/>
          <w:szCs w:val="22"/>
          <w:lang w:val="ro-RO"/>
        </w:rPr>
      </w:pPr>
      <w:r w:rsidRPr="00057D7F">
        <w:rPr>
          <w:rFonts w:ascii="Arial" w:hAnsi="Arial" w:cs="Arial"/>
          <w:b/>
          <w:i/>
          <w:noProof/>
          <w:color w:val="000000"/>
          <w:sz w:val="22"/>
          <w:szCs w:val="22"/>
          <w:lang w:val="ro-RO"/>
        </w:rPr>
        <w:t>Echipamente</w:t>
      </w:r>
      <w:r w:rsidRPr="00057D7F">
        <w:rPr>
          <w:rFonts w:ascii="Arial" w:hAnsi="Arial" w:cs="Arial"/>
          <w:noProof/>
          <w:color w:val="000000"/>
          <w:sz w:val="22"/>
          <w:szCs w:val="22"/>
          <w:lang w:val="ro-RO"/>
        </w:rPr>
        <w:t xml:space="preserve"> - aparatele, maşinile, instalaţiile şi vehiculele care fac parte din lucrări;</w:t>
      </w:r>
    </w:p>
    <w:p w:rsidR="00057D7F" w:rsidRPr="00057D7F" w:rsidRDefault="00057D7F" w:rsidP="00471286">
      <w:pPr>
        <w:numPr>
          <w:ilvl w:val="3"/>
          <w:numId w:val="6"/>
        </w:numPr>
        <w:tabs>
          <w:tab w:val="left" w:pos="360"/>
        </w:tabs>
        <w:ind w:left="0" w:firstLine="0"/>
        <w:jc w:val="both"/>
        <w:rPr>
          <w:rFonts w:ascii="Arial" w:hAnsi="Arial" w:cs="Arial"/>
          <w:noProof/>
          <w:color w:val="000000"/>
          <w:sz w:val="22"/>
          <w:szCs w:val="22"/>
          <w:lang w:val="ro-RO"/>
        </w:rPr>
      </w:pPr>
      <w:r w:rsidRPr="00057D7F">
        <w:rPr>
          <w:rFonts w:ascii="Arial" w:hAnsi="Arial" w:cs="Arial"/>
          <w:b/>
          <w:i/>
          <w:noProof/>
          <w:color w:val="000000"/>
          <w:sz w:val="22"/>
          <w:szCs w:val="22"/>
          <w:lang w:val="ro-RO"/>
        </w:rPr>
        <w:t xml:space="preserve">Bunuri </w:t>
      </w:r>
      <w:r w:rsidRPr="00057D7F">
        <w:rPr>
          <w:rFonts w:ascii="Arial" w:hAnsi="Arial" w:cs="Arial"/>
          <w:noProof/>
          <w:color w:val="000000"/>
          <w:sz w:val="22"/>
          <w:szCs w:val="22"/>
          <w:lang w:val="ro-RO"/>
        </w:rPr>
        <w:t>– utiliaje, mijloace de transport, echipamente şi lucrări provizorii sau oricare dintre acestea, după caz;</w:t>
      </w:r>
    </w:p>
    <w:p w:rsidR="00057D7F" w:rsidRPr="00057D7F" w:rsidRDefault="00057D7F" w:rsidP="00471286">
      <w:pPr>
        <w:numPr>
          <w:ilvl w:val="3"/>
          <w:numId w:val="6"/>
        </w:numPr>
        <w:tabs>
          <w:tab w:val="left" w:pos="360"/>
        </w:tabs>
        <w:ind w:left="0" w:firstLine="0"/>
        <w:jc w:val="both"/>
        <w:rPr>
          <w:rFonts w:ascii="Arial" w:hAnsi="Arial" w:cs="Arial"/>
          <w:noProof/>
          <w:color w:val="000000"/>
          <w:sz w:val="22"/>
          <w:szCs w:val="22"/>
          <w:lang w:val="ro-RO"/>
        </w:rPr>
      </w:pPr>
      <w:r w:rsidRPr="00057D7F">
        <w:rPr>
          <w:rFonts w:ascii="Arial" w:hAnsi="Arial" w:cs="Arial"/>
          <w:b/>
          <w:i/>
          <w:noProof/>
          <w:color w:val="000000"/>
          <w:sz w:val="22"/>
          <w:szCs w:val="22"/>
          <w:lang w:val="ro-RO"/>
        </w:rPr>
        <w:t>Lucrări provizorii</w:t>
      </w:r>
      <w:r w:rsidRPr="00057D7F">
        <w:rPr>
          <w:rFonts w:ascii="Arial" w:hAnsi="Arial" w:cs="Arial"/>
          <w:noProof/>
          <w:color w:val="000000"/>
          <w:sz w:val="22"/>
          <w:szCs w:val="22"/>
          <w:lang w:val="ro-RO"/>
        </w:rPr>
        <w:t xml:space="preserve"> - toate lucrările provizorii de orice tip, necesare pe şantier pentru execuţia şi terminarea lucrărilor şi remedierea oricăror defecţiuni;</w:t>
      </w:r>
    </w:p>
    <w:p w:rsidR="00057D7F" w:rsidRPr="00057D7F" w:rsidRDefault="00057D7F" w:rsidP="00471286">
      <w:pPr>
        <w:numPr>
          <w:ilvl w:val="3"/>
          <w:numId w:val="6"/>
        </w:numPr>
        <w:tabs>
          <w:tab w:val="left" w:pos="360"/>
        </w:tabs>
        <w:ind w:left="0" w:firstLine="0"/>
        <w:jc w:val="both"/>
        <w:rPr>
          <w:rFonts w:ascii="Arial" w:hAnsi="Arial" w:cs="Arial"/>
          <w:noProof/>
          <w:color w:val="000000"/>
          <w:sz w:val="22"/>
          <w:szCs w:val="22"/>
          <w:lang w:val="ro-RO"/>
        </w:rPr>
      </w:pPr>
      <w:r w:rsidRPr="00057D7F">
        <w:rPr>
          <w:rFonts w:ascii="Arial" w:hAnsi="Arial" w:cs="Arial"/>
          <w:b/>
          <w:i/>
          <w:noProof/>
          <w:color w:val="000000"/>
          <w:sz w:val="22"/>
          <w:szCs w:val="22"/>
          <w:lang w:val="ro-RO"/>
        </w:rPr>
        <w:t>Santier</w:t>
      </w:r>
      <w:r w:rsidRPr="00057D7F">
        <w:rPr>
          <w:rFonts w:ascii="Arial" w:hAnsi="Arial" w:cs="Arial"/>
          <w:noProof/>
          <w:color w:val="000000"/>
          <w:sz w:val="22"/>
          <w:szCs w:val="22"/>
          <w:lang w:val="ro-RO"/>
        </w:rPr>
        <w:t xml:space="preserve"> -  locurile în care vor fi executate lucrările şi unde se vor livra echipamentele şi materialele, şi oricare alte locuri prevăzute în contract ca fiind parte componentă a şantierului;</w:t>
      </w:r>
    </w:p>
    <w:p w:rsidR="00057D7F" w:rsidRPr="00057D7F" w:rsidRDefault="00057D7F" w:rsidP="00471286">
      <w:pPr>
        <w:numPr>
          <w:ilvl w:val="3"/>
          <w:numId w:val="6"/>
        </w:numPr>
        <w:tabs>
          <w:tab w:val="left" w:pos="360"/>
        </w:tabs>
        <w:ind w:left="0" w:firstLine="0"/>
        <w:jc w:val="both"/>
        <w:rPr>
          <w:rFonts w:ascii="Arial" w:hAnsi="Arial" w:cs="Arial"/>
          <w:noProof/>
          <w:color w:val="000000"/>
          <w:sz w:val="22"/>
          <w:szCs w:val="22"/>
          <w:lang w:val="ro-RO"/>
        </w:rPr>
      </w:pPr>
      <w:r w:rsidRPr="00057D7F">
        <w:rPr>
          <w:rFonts w:ascii="Arial" w:hAnsi="Arial" w:cs="Arial"/>
          <w:b/>
          <w:i/>
          <w:noProof/>
          <w:color w:val="000000"/>
          <w:sz w:val="22"/>
          <w:szCs w:val="22"/>
          <w:lang w:val="ro-RO"/>
        </w:rPr>
        <w:t>Utilităţi</w:t>
      </w:r>
      <w:r w:rsidRPr="00057D7F">
        <w:rPr>
          <w:rFonts w:ascii="Arial" w:hAnsi="Arial" w:cs="Arial"/>
          <w:noProof/>
          <w:color w:val="000000"/>
          <w:sz w:val="22"/>
          <w:szCs w:val="22"/>
          <w:lang w:val="ro-RO"/>
        </w:rPr>
        <w:t xml:space="preserve"> - reprezintă instalaţii de suprafaţă, de subteran sau aeriene ce permit distribuţia de produse petroliere, gaze, apă, electricitate, servicii canalizare, telefon, etc. care pot fi în proprietatea publică sau particulară;</w:t>
      </w:r>
    </w:p>
    <w:p w:rsidR="00057D7F" w:rsidRPr="00057D7F" w:rsidRDefault="00057D7F" w:rsidP="00471286">
      <w:pPr>
        <w:numPr>
          <w:ilvl w:val="3"/>
          <w:numId w:val="6"/>
        </w:numPr>
        <w:tabs>
          <w:tab w:val="left" w:pos="360"/>
        </w:tabs>
        <w:ind w:left="0" w:firstLine="0"/>
        <w:jc w:val="both"/>
        <w:rPr>
          <w:rFonts w:ascii="Arial" w:hAnsi="Arial" w:cs="Arial"/>
          <w:noProof/>
          <w:color w:val="000000"/>
          <w:sz w:val="22"/>
          <w:szCs w:val="22"/>
          <w:lang w:val="ro-RO"/>
        </w:rPr>
      </w:pPr>
      <w:r w:rsidRPr="00057D7F">
        <w:rPr>
          <w:rFonts w:ascii="Arial" w:hAnsi="Arial" w:cs="Arial"/>
          <w:b/>
          <w:bCs/>
          <w:i/>
          <w:noProof/>
          <w:color w:val="000000"/>
          <w:sz w:val="22"/>
          <w:szCs w:val="22"/>
          <w:lang w:val="ro-RO"/>
        </w:rPr>
        <w:t>Graficul de lucrări</w:t>
      </w:r>
      <w:r w:rsidRPr="00057D7F">
        <w:rPr>
          <w:rFonts w:ascii="Arial" w:hAnsi="Arial" w:cs="Arial"/>
          <w:noProof/>
          <w:color w:val="000000"/>
          <w:sz w:val="22"/>
          <w:szCs w:val="22"/>
          <w:lang w:val="ro-RO"/>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057D7F" w:rsidRPr="00057D7F" w:rsidRDefault="00057D7F" w:rsidP="00471286">
      <w:pPr>
        <w:numPr>
          <w:ilvl w:val="3"/>
          <w:numId w:val="6"/>
        </w:numPr>
        <w:tabs>
          <w:tab w:val="left" w:pos="360"/>
        </w:tabs>
        <w:ind w:left="0" w:firstLine="0"/>
        <w:jc w:val="both"/>
        <w:rPr>
          <w:rFonts w:ascii="Arial" w:hAnsi="Arial" w:cs="Arial"/>
          <w:iCs/>
          <w:noProof/>
          <w:color w:val="000000"/>
          <w:sz w:val="22"/>
          <w:szCs w:val="22"/>
          <w:lang w:val="ro-RO"/>
        </w:rPr>
      </w:pPr>
      <w:r w:rsidRPr="00057D7F">
        <w:rPr>
          <w:rFonts w:ascii="Arial" w:hAnsi="Arial" w:cs="Arial"/>
          <w:b/>
          <w:i/>
          <w:noProof/>
          <w:color w:val="000000"/>
          <w:sz w:val="22"/>
          <w:szCs w:val="22"/>
          <w:lang w:val="ro-RO"/>
        </w:rPr>
        <w:t>Documentele executantului</w:t>
      </w:r>
      <w:r w:rsidRPr="00057D7F">
        <w:rPr>
          <w:rFonts w:ascii="Arial" w:hAnsi="Arial" w:cs="Arial"/>
          <w:noProof/>
          <w:color w:val="000000"/>
          <w:sz w:val="22"/>
          <w:szCs w:val="22"/>
          <w:lang w:val="ro-RO"/>
        </w:rPr>
        <w:t xml:space="preserve"> - reprezintă </w:t>
      </w:r>
      <w:r w:rsidRPr="00057D7F">
        <w:rPr>
          <w:rFonts w:ascii="Arial" w:hAnsi="Arial" w:cs="Arial"/>
          <w:iCs/>
          <w:noProof/>
          <w:color w:val="000000"/>
          <w:sz w:val="22"/>
          <w:szCs w:val="22"/>
          <w:lang w:val="ro-RO"/>
        </w:rPr>
        <w:t xml:space="preserve">documentele tehnice incluse în cerinţele achizitorului, documentele necesare pentru satisfacerea tuturor condiţiilor impuse de aprobări, </w:t>
      </w:r>
      <w:r w:rsidRPr="00057D7F">
        <w:rPr>
          <w:rFonts w:ascii="Arial" w:hAnsi="Arial" w:cs="Arial"/>
          <w:noProof/>
          <w:color w:val="000000"/>
          <w:sz w:val="22"/>
          <w:szCs w:val="22"/>
          <w:lang w:val="ro-RO"/>
        </w:rPr>
        <w:t>calculele, programele de computer şi alt software, planşe, manuale</w:t>
      </w:r>
      <w:r w:rsidRPr="00057D7F">
        <w:rPr>
          <w:rFonts w:ascii="Arial" w:hAnsi="Arial" w:cs="Arial"/>
          <w:iCs/>
          <w:noProof/>
          <w:color w:val="000000"/>
          <w:sz w:val="22"/>
          <w:szCs w:val="22"/>
          <w:lang w:val="ro-RO"/>
        </w:rPr>
        <w:t xml:space="preserve"> pentru exploatare şi întreţinere</w:t>
      </w:r>
      <w:r w:rsidRPr="00057D7F">
        <w:rPr>
          <w:rFonts w:ascii="Arial" w:hAnsi="Arial" w:cs="Arial"/>
          <w:noProof/>
          <w:color w:val="000000"/>
          <w:sz w:val="22"/>
          <w:szCs w:val="22"/>
          <w:lang w:val="ro-RO"/>
        </w:rPr>
        <w:t xml:space="preserve">, modele şi alte documente tehnice (dacă există), care </w:t>
      </w:r>
      <w:r w:rsidRPr="00057D7F">
        <w:rPr>
          <w:rFonts w:ascii="Arial" w:hAnsi="Arial" w:cs="Arial"/>
          <w:iCs/>
          <w:noProof/>
          <w:color w:val="000000"/>
          <w:sz w:val="22"/>
          <w:szCs w:val="22"/>
          <w:lang w:val="ro-RO"/>
        </w:rPr>
        <w:t xml:space="preserve">se află în custodia şi grija executantului până la data preluării acestora de către achizitor. </w:t>
      </w:r>
    </w:p>
    <w:p w:rsidR="00057D7F" w:rsidRPr="00057D7F" w:rsidRDefault="00057D7F" w:rsidP="00471286">
      <w:pPr>
        <w:numPr>
          <w:ilvl w:val="3"/>
          <w:numId w:val="6"/>
        </w:numPr>
        <w:tabs>
          <w:tab w:val="left" w:pos="360"/>
        </w:tabs>
        <w:ind w:left="0" w:firstLine="0"/>
        <w:jc w:val="both"/>
        <w:rPr>
          <w:rFonts w:ascii="Arial" w:hAnsi="Arial" w:cs="Arial"/>
          <w:iCs/>
          <w:noProof/>
          <w:color w:val="000000"/>
          <w:sz w:val="22"/>
          <w:szCs w:val="22"/>
          <w:lang w:val="ro-RO"/>
        </w:rPr>
      </w:pPr>
      <w:r w:rsidRPr="00057D7F">
        <w:rPr>
          <w:rFonts w:ascii="Arial" w:eastAsia="Calibri" w:hAnsi="Arial" w:cs="Arial"/>
          <w:b/>
          <w:i/>
          <w:sz w:val="22"/>
          <w:szCs w:val="22"/>
          <w:lang w:val="ro-RO"/>
        </w:rPr>
        <w:t>Ordin Administrativ de Modificare</w:t>
      </w:r>
      <w:r w:rsidRPr="00057D7F">
        <w:rPr>
          <w:rFonts w:ascii="Arial" w:eastAsia="Calibri" w:hAnsi="Arial" w:cs="Arial"/>
          <w:sz w:val="22"/>
          <w:szCs w:val="22"/>
          <w:lang w:val="ro-RO"/>
        </w:rPr>
        <w:t xml:space="preserve"> – document emis de Achizitor prin care acesta aproba o modificare a contractului</w:t>
      </w:r>
    </w:p>
    <w:p w:rsidR="00057D7F" w:rsidRPr="00057D7F" w:rsidRDefault="00057D7F" w:rsidP="00471286">
      <w:pPr>
        <w:numPr>
          <w:ilvl w:val="3"/>
          <w:numId w:val="6"/>
        </w:numPr>
        <w:tabs>
          <w:tab w:val="left" w:pos="360"/>
        </w:tabs>
        <w:ind w:left="0" w:firstLine="0"/>
        <w:jc w:val="both"/>
        <w:rPr>
          <w:rFonts w:ascii="Arial" w:hAnsi="Arial" w:cs="Arial"/>
          <w:iCs/>
          <w:noProof/>
          <w:color w:val="000000"/>
          <w:sz w:val="22"/>
          <w:szCs w:val="22"/>
          <w:lang w:val="ro-RO"/>
        </w:rPr>
      </w:pPr>
      <w:r w:rsidRPr="00057D7F">
        <w:rPr>
          <w:rFonts w:ascii="Arial" w:hAnsi="Arial" w:cs="Arial"/>
          <w:b/>
          <w:i/>
          <w:iCs/>
          <w:noProof/>
          <w:color w:val="000000"/>
          <w:sz w:val="22"/>
          <w:szCs w:val="22"/>
          <w:lang w:val="ro-RO"/>
        </w:rPr>
        <w:t>Utilaje asigurate de către achizitor</w:t>
      </w:r>
      <w:r w:rsidRPr="00057D7F">
        <w:rPr>
          <w:rFonts w:ascii="Arial" w:hAnsi="Arial" w:cs="Arial"/>
          <w:b/>
          <w:iCs/>
          <w:noProof/>
          <w:color w:val="000000"/>
          <w:sz w:val="22"/>
          <w:szCs w:val="22"/>
          <w:lang w:val="ro-RO"/>
        </w:rPr>
        <w:t xml:space="preserve"> -  </w:t>
      </w:r>
      <w:r w:rsidRPr="00057D7F">
        <w:rPr>
          <w:rFonts w:ascii="Arial" w:hAnsi="Arial" w:cs="Arial"/>
          <w:iCs/>
          <w:noProof/>
          <w:color w:val="000000"/>
          <w:sz w:val="22"/>
          <w:szCs w:val="22"/>
          <w:lang w:val="ro-RO"/>
        </w:rPr>
        <w:t>reprezintă toate aparatele, maşinile şi vehiculele (dacă există) puse la dispoziţie de către achizitor pentru a fi utilizate de către executant la execuţia lucrărilor, dar nu includ echipamentele care nu au fost recepţionate de către achizitor.</w:t>
      </w:r>
    </w:p>
    <w:p w:rsidR="00057D7F" w:rsidRPr="00057D7F" w:rsidRDefault="00057D7F" w:rsidP="00471286">
      <w:pPr>
        <w:numPr>
          <w:ilvl w:val="3"/>
          <w:numId w:val="6"/>
        </w:numPr>
        <w:tabs>
          <w:tab w:val="left" w:pos="360"/>
        </w:tabs>
        <w:ind w:left="0" w:firstLine="0"/>
        <w:jc w:val="both"/>
        <w:rPr>
          <w:rFonts w:ascii="Arial" w:hAnsi="Arial" w:cs="Arial"/>
          <w:noProof/>
          <w:color w:val="000000"/>
          <w:sz w:val="22"/>
          <w:szCs w:val="22"/>
          <w:lang w:val="ro-RO"/>
        </w:rPr>
      </w:pPr>
      <w:r w:rsidRPr="00057D7F">
        <w:rPr>
          <w:rFonts w:ascii="Arial" w:hAnsi="Arial" w:cs="Arial"/>
          <w:b/>
          <w:i/>
          <w:noProof/>
          <w:color w:val="000000"/>
          <w:sz w:val="22"/>
          <w:szCs w:val="22"/>
          <w:lang w:val="ro-RO"/>
        </w:rPr>
        <w:t>Recepţia la terminarea lucrărilor –</w:t>
      </w:r>
      <w:r w:rsidRPr="00057D7F">
        <w:rPr>
          <w:rFonts w:ascii="Arial" w:hAnsi="Arial" w:cs="Arial"/>
          <w:noProof/>
          <w:color w:val="000000"/>
          <w:sz w:val="22"/>
          <w:szCs w:val="22"/>
          <w:lang w:val="ro-RO"/>
        </w:rPr>
        <w:t xml:space="preserve"> recepţia efectuată la terminarea completă a lucrărilor unui obiect sau a unei părţi din construcţie, independentă, care poate fi utilizată separat.</w:t>
      </w:r>
    </w:p>
    <w:p w:rsidR="00057D7F" w:rsidRPr="00057D7F" w:rsidRDefault="00057D7F" w:rsidP="00471286">
      <w:pPr>
        <w:numPr>
          <w:ilvl w:val="3"/>
          <w:numId w:val="6"/>
        </w:numPr>
        <w:tabs>
          <w:tab w:val="left" w:pos="360"/>
        </w:tabs>
        <w:ind w:left="0" w:firstLine="0"/>
        <w:jc w:val="both"/>
        <w:rPr>
          <w:rFonts w:ascii="Arial" w:hAnsi="Arial" w:cs="Arial"/>
          <w:noProof/>
          <w:color w:val="000000"/>
          <w:sz w:val="22"/>
          <w:szCs w:val="22"/>
          <w:lang w:val="ro-RO"/>
        </w:rPr>
      </w:pPr>
      <w:r w:rsidRPr="00057D7F">
        <w:rPr>
          <w:rFonts w:ascii="Arial" w:hAnsi="Arial" w:cs="Arial"/>
          <w:b/>
          <w:i/>
          <w:noProof/>
          <w:color w:val="000000"/>
          <w:sz w:val="22"/>
          <w:szCs w:val="22"/>
          <w:lang w:val="ro-RO"/>
        </w:rPr>
        <w:t>Recepţia finală –</w:t>
      </w:r>
      <w:r w:rsidRPr="00057D7F">
        <w:rPr>
          <w:rFonts w:ascii="Arial" w:hAnsi="Arial" w:cs="Arial"/>
          <w:noProof/>
          <w:color w:val="000000"/>
          <w:sz w:val="22"/>
          <w:szCs w:val="22"/>
          <w:lang w:val="ro-RO"/>
        </w:rPr>
        <w:t xml:space="preserve"> recepţia efectuată după expirarea perioadei de garanţie tehnica acordata lucrarilor.</w:t>
      </w:r>
    </w:p>
    <w:p w:rsidR="00057D7F" w:rsidRPr="00057D7F" w:rsidRDefault="00057D7F" w:rsidP="00471286">
      <w:pPr>
        <w:numPr>
          <w:ilvl w:val="3"/>
          <w:numId w:val="6"/>
        </w:numPr>
        <w:tabs>
          <w:tab w:val="left" w:pos="360"/>
        </w:tabs>
        <w:ind w:left="0" w:firstLine="0"/>
        <w:jc w:val="both"/>
        <w:rPr>
          <w:rFonts w:ascii="Arial" w:hAnsi="Arial" w:cs="Arial"/>
          <w:noProof/>
          <w:color w:val="000000"/>
          <w:sz w:val="22"/>
          <w:szCs w:val="22"/>
          <w:lang w:val="ro-RO"/>
        </w:rPr>
      </w:pPr>
      <w:r w:rsidRPr="00057D7F">
        <w:rPr>
          <w:rFonts w:ascii="Arial" w:hAnsi="Arial" w:cs="Arial"/>
          <w:b/>
          <w:i/>
          <w:noProof/>
          <w:color w:val="000000"/>
          <w:sz w:val="22"/>
          <w:szCs w:val="22"/>
          <w:lang w:val="ro-RO"/>
        </w:rPr>
        <w:t xml:space="preserve">Proces verbal de recepţie la terminarea lucrărilor </w:t>
      </w:r>
      <w:r w:rsidRPr="00057D7F">
        <w:rPr>
          <w:rFonts w:ascii="Arial" w:hAnsi="Arial" w:cs="Arial"/>
          <w:noProof/>
          <w:color w:val="000000"/>
          <w:sz w:val="22"/>
          <w:szCs w:val="22"/>
          <w:lang w:val="ro-RO"/>
        </w:rPr>
        <w:t>– documentul întocmit şi semnat 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057D7F" w:rsidRPr="00057D7F" w:rsidRDefault="00057D7F" w:rsidP="00471286">
      <w:pPr>
        <w:numPr>
          <w:ilvl w:val="3"/>
          <w:numId w:val="6"/>
        </w:numPr>
        <w:tabs>
          <w:tab w:val="left" w:pos="360"/>
        </w:tabs>
        <w:ind w:left="0" w:firstLine="0"/>
        <w:jc w:val="both"/>
        <w:rPr>
          <w:rFonts w:ascii="Arial" w:hAnsi="Arial" w:cs="Arial"/>
          <w:noProof/>
          <w:color w:val="000000"/>
          <w:sz w:val="22"/>
          <w:szCs w:val="22"/>
          <w:lang w:val="ro-RO"/>
        </w:rPr>
      </w:pPr>
      <w:r w:rsidRPr="00057D7F">
        <w:rPr>
          <w:rFonts w:ascii="Arial" w:hAnsi="Arial" w:cs="Arial"/>
          <w:b/>
          <w:i/>
          <w:noProof/>
          <w:color w:val="000000"/>
          <w:sz w:val="22"/>
          <w:szCs w:val="22"/>
          <w:lang w:val="ro-RO"/>
        </w:rPr>
        <w:t>Proces verbal de recepţie finală</w:t>
      </w:r>
      <w:r w:rsidRPr="00057D7F">
        <w:rPr>
          <w:rFonts w:ascii="Arial" w:hAnsi="Arial" w:cs="Arial"/>
          <w:i/>
          <w:noProof/>
          <w:color w:val="000000"/>
          <w:sz w:val="22"/>
          <w:szCs w:val="22"/>
          <w:lang w:val="ro-RO"/>
        </w:rPr>
        <w:t xml:space="preserve"> - </w:t>
      </w:r>
      <w:r w:rsidRPr="00057D7F">
        <w:rPr>
          <w:rFonts w:ascii="Arial" w:hAnsi="Arial" w:cs="Arial"/>
          <w:noProof/>
          <w:color w:val="000000"/>
          <w:sz w:val="22"/>
          <w:szCs w:val="22"/>
          <w:lang w:val="ro-RO"/>
        </w:rPr>
        <w:t>documentul întocmit ulterior expirarii perioadei de garantie tehnica a lucrarilor 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057D7F" w:rsidRPr="00057D7F" w:rsidRDefault="00057D7F" w:rsidP="00471286">
      <w:pPr>
        <w:numPr>
          <w:ilvl w:val="3"/>
          <w:numId w:val="6"/>
        </w:numPr>
        <w:tabs>
          <w:tab w:val="left" w:pos="360"/>
        </w:tabs>
        <w:ind w:left="0" w:firstLine="0"/>
        <w:jc w:val="both"/>
        <w:rPr>
          <w:rFonts w:ascii="Arial" w:hAnsi="Arial" w:cs="Arial"/>
          <w:noProof/>
          <w:color w:val="000000"/>
          <w:sz w:val="22"/>
          <w:szCs w:val="22"/>
          <w:lang w:val="ro-RO"/>
        </w:rPr>
      </w:pPr>
      <w:r w:rsidRPr="00057D7F">
        <w:rPr>
          <w:rFonts w:ascii="Arial" w:hAnsi="Arial" w:cs="Arial"/>
          <w:b/>
          <w:i/>
          <w:noProof/>
          <w:color w:val="000000"/>
          <w:sz w:val="22"/>
          <w:szCs w:val="22"/>
          <w:lang w:val="ro-RO"/>
        </w:rPr>
        <w:t>Despăgubire generală</w:t>
      </w:r>
      <w:r w:rsidRPr="00057D7F">
        <w:rPr>
          <w:rFonts w:ascii="Arial" w:hAnsi="Arial" w:cs="Arial"/>
          <w:b/>
          <w:noProof/>
          <w:color w:val="000000"/>
          <w:sz w:val="22"/>
          <w:szCs w:val="22"/>
          <w:lang w:val="ro-RO"/>
        </w:rPr>
        <w:t>:</w:t>
      </w:r>
      <w:r w:rsidRPr="00057D7F">
        <w:rPr>
          <w:rFonts w:ascii="Arial" w:hAnsi="Arial" w:cs="Arial"/>
          <w:noProof/>
          <w:color w:val="000000"/>
          <w:sz w:val="22"/>
          <w:szCs w:val="22"/>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057D7F" w:rsidRPr="00057D7F" w:rsidRDefault="00057D7F" w:rsidP="00471286">
      <w:pPr>
        <w:numPr>
          <w:ilvl w:val="3"/>
          <w:numId w:val="6"/>
        </w:numPr>
        <w:tabs>
          <w:tab w:val="left" w:pos="360"/>
        </w:tabs>
        <w:ind w:left="0" w:firstLine="0"/>
        <w:jc w:val="both"/>
        <w:rPr>
          <w:rFonts w:ascii="Arial" w:hAnsi="Arial" w:cs="Arial"/>
          <w:noProof/>
          <w:color w:val="000000"/>
          <w:sz w:val="22"/>
          <w:szCs w:val="22"/>
          <w:lang w:val="ro-RO"/>
        </w:rPr>
      </w:pPr>
      <w:r w:rsidRPr="00057D7F">
        <w:rPr>
          <w:rFonts w:ascii="Arial" w:hAnsi="Arial" w:cs="Arial"/>
          <w:b/>
          <w:i/>
          <w:noProof/>
          <w:color w:val="000000"/>
          <w:sz w:val="22"/>
          <w:szCs w:val="22"/>
          <w:lang w:val="ro-RO"/>
        </w:rPr>
        <w:t>Penalitate contractuală</w:t>
      </w:r>
      <w:r w:rsidRPr="00057D7F">
        <w:rPr>
          <w:rFonts w:ascii="Arial" w:hAnsi="Arial" w:cs="Arial"/>
          <w:b/>
          <w:noProof/>
          <w:color w:val="000000"/>
          <w:sz w:val="22"/>
          <w:szCs w:val="22"/>
          <w:lang w:val="ro-RO"/>
        </w:rPr>
        <w:t>:</w:t>
      </w:r>
      <w:r w:rsidRPr="00057D7F">
        <w:rPr>
          <w:rFonts w:ascii="Arial" w:hAnsi="Arial" w:cs="Arial"/>
          <w:noProof/>
          <w:color w:val="000000"/>
          <w:sz w:val="22"/>
          <w:szCs w:val="22"/>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057D7F" w:rsidRPr="00057D7F" w:rsidRDefault="00057D7F" w:rsidP="00471286">
      <w:pPr>
        <w:numPr>
          <w:ilvl w:val="3"/>
          <w:numId w:val="6"/>
        </w:numPr>
        <w:tabs>
          <w:tab w:val="left" w:pos="360"/>
        </w:tabs>
        <w:ind w:left="0" w:firstLine="0"/>
        <w:jc w:val="both"/>
        <w:rPr>
          <w:rFonts w:ascii="Arial" w:hAnsi="Arial" w:cs="Arial"/>
          <w:noProof/>
          <w:color w:val="000000"/>
          <w:sz w:val="22"/>
          <w:szCs w:val="22"/>
          <w:lang w:val="ro-RO"/>
        </w:rPr>
      </w:pPr>
      <w:r w:rsidRPr="00057D7F">
        <w:rPr>
          <w:rFonts w:ascii="Arial" w:hAnsi="Arial" w:cs="Arial"/>
          <w:b/>
          <w:i/>
          <w:noProof/>
          <w:color w:val="000000"/>
          <w:sz w:val="22"/>
          <w:szCs w:val="22"/>
          <w:lang w:val="ro-RO"/>
        </w:rPr>
        <w:t>Garanţia de participare</w:t>
      </w:r>
      <w:r w:rsidRPr="00057D7F">
        <w:rPr>
          <w:rFonts w:ascii="Arial" w:hAnsi="Arial" w:cs="Arial"/>
          <w:b/>
          <w:noProof/>
          <w:color w:val="000000"/>
          <w:sz w:val="22"/>
          <w:szCs w:val="22"/>
          <w:lang w:val="ro-RO"/>
        </w:rPr>
        <w:t xml:space="preserve">: </w:t>
      </w:r>
      <w:r w:rsidRPr="00057D7F">
        <w:rPr>
          <w:rFonts w:ascii="Arial" w:hAnsi="Arial" w:cs="Arial"/>
          <w:noProof/>
          <w:color w:val="000000"/>
          <w:sz w:val="22"/>
          <w:szCs w:val="22"/>
          <w:lang w:val="ro-RO"/>
        </w:rPr>
        <w:t>garanţia care se</w:t>
      </w:r>
      <w:r w:rsidRPr="00057D7F">
        <w:rPr>
          <w:rFonts w:ascii="Arial" w:hAnsi="Arial" w:cs="Arial"/>
          <w:b/>
          <w:noProof/>
          <w:color w:val="000000"/>
          <w:sz w:val="22"/>
          <w:szCs w:val="22"/>
          <w:lang w:val="ro-RO"/>
        </w:rPr>
        <w:t xml:space="preserve"> </w:t>
      </w:r>
      <w:r w:rsidRPr="00057D7F">
        <w:rPr>
          <w:rFonts w:ascii="Arial" w:hAnsi="Arial" w:cs="Arial"/>
          <w:noProof/>
          <w:color w:val="000000"/>
          <w:sz w:val="22"/>
          <w:szCs w:val="22"/>
          <w:lang w:val="ro-RO"/>
        </w:rPr>
        <w:t>constituie de către ofertant în scopul de a proteja autoritatea contractantă faţă de riscul unui eventual comportament necorespunzător al acestuia pe întreaga perioadă derulată până la încheierea contractului de achiziţie publică.</w:t>
      </w:r>
    </w:p>
    <w:p w:rsidR="00057D7F" w:rsidRPr="00057D7F" w:rsidRDefault="00057D7F" w:rsidP="00471286">
      <w:pPr>
        <w:numPr>
          <w:ilvl w:val="3"/>
          <w:numId w:val="6"/>
        </w:numPr>
        <w:tabs>
          <w:tab w:val="left" w:pos="360"/>
        </w:tabs>
        <w:ind w:left="0" w:firstLine="0"/>
        <w:jc w:val="both"/>
        <w:rPr>
          <w:rFonts w:ascii="Arial" w:hAnsi="Arial" w:cs="Arial"/>
          <w:noProof/>
          <w:color w:val="000000"/>
          <w:sz w:val="22"/>
          <w:szCs w:val="22"/>
          <w:lang w:val="ro-RO"/>
        </w:rPr>
      </w:pPr>
      <w:r w:rsidRPr="00057D7F">
        <w:rPr>
          <w:rFonts w:ascii="Arial" w:hAnsi="Arial" w:cs="Arial"/>
          <w:b/>
          <w:i/>
          <w:noProof/>
          <w:color w:val="000000"/>
          <w:sz w:val="22"/>
          <w:szCs w:val="22"/>
          <w:lang w:val="ro-RO" w:eastAsia="en-GB"/>
        </w:rPr>
        <w:lastRenderedPageBreak/>
        <w:t>Garanţia de bună execuţie</w:t>
      </w:r>
      <w:r w:rsidRPr="00057D7F">
        <w:rPr>
          <w:rFonts w:ascii="Arial" w:hAnsi="Arial" w:cs="Arial"/>
          <w:noProof/>
          <w:color w:val="000000"/>
          <w:sz w:val="22"/>
          <w:szCs w:val="22"/>
          <w:lang w:val="ro-RO"/>
        </w:rPr>
        <w:t xml:space="preserve">: garanţia se constituie sub forma unei sume de bani de către executant în scopul asigurării autorităţii contractante de îndeplinirea cantitativă, calitativă şi în perioada convenită a contractului. </w:t>
      </w:r>
    </w:p>
    <w:p w:rsidR="00057D7F" w:rsidRPr="00057D7F" w:rsidRDefault="00057D7F" w:rsidP="00471286">
      <w:pPr>
        <w:numPr>
          <w:ilvl w:val="3"/>
          <w:numId w:val="6"/>
        </w:numPr>
        <w:tabs>
          <w:tab w:val="left" w:pos="360"/>
        </w:tabs>
        <w:ind w:left="0" w:firstLine="0"/>
        <w:jc w:val="both"/>
        <w:rPr>
          <w:rFonts w:ascii="Arial" w:hAnsi="Arial" w:cs="Arial"/>
          <w:noProof/>
          <w:color w:val="000000"/>
          <w:sz w:val="22"/>
          <w:szCs w:val="22"/>
          <w:lang w:val="ro-RO"/>
        </w:rPr>
      </w:pPr>
      <w:r w:rsidRPr="00057D7F">
        <w:rPr>
          <w:rFonts w:ascii="Arial" w:hAnsi="Arial" w:cs="Arial"/>
          <w:b/>
          <w:i/>
          <w:noProof/>
          <w:color w:val="000000"/>
          <w:sz w:val="22"/>
          <w:szCs w:val="22"/>
          <w:lang w:val="ro-RO"/>
        </w:rPr>
        <w:t>Perioada de garanţie acordată lucrărilor</w:t>
      </w:r>
      <w:r w:rsidRPr="00057D7F">
        <w:rPr>
          <w:rFonts w:ascii="Arial" w:hAnsi="Arial" w:cs="Arial"/>
          <w:b/>
          <w:noProof/>
          <w:color w:val="000000"/>
          <w:sz w:val="22"/>
          <w:szCs w:val="22"/>
          <w:lang w:val="ro-RO"/>
        </w:rPr>
        <w:t xml:space="preserve">: </w:t>
      </w:r>
      <w:r w:rsidRPr="00057D7F">
        <w:rPr>
          <w:rFonts w:ascii="Arial" w:hAnsi="Arial" w:cs="Arial"/>
          <w:noProof/>
          <w:color w:val="000000"/>
          <w:sz w:val="22"/>
          <w:szCs w:val="22"/>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p>
    <w:p w:rsidR="00057D7F" w:rsidRPr="00057D7F" w:rsidRDefault="00057D7F" w:rsidP="00471286">
      <w:pPr>
        <w:numPr>
          <w:ilvl w:val="3"/>
          <w:numId w:val="6"/>
        </w:numPr>
        <w:tabs>
          <w:tab w:val="left" w:pos="360"/>
        </w:tabs>
        <w:ind w:left="0" w:firstLine="0"/>
        <w:jc w:val="both"/>
        <w:rPr>
          <w:rFonts w:ascii="Arial" w:hAnsi="Arial" w:cs="Arial"/>
          <w:noProof/>
          <w:color w:val="000000"/>
          <w:sz w:val="22"/>
          <w:szCs w:val="22"/>
          <w:lang w:val="ro-RO"/>
        </w:rPr>
      </w:pPr>
      <w:r w:rsidRPr="00057D7F">
        <w:rPr>
          <w:rFonts w:ascii="Arial" w:hAnsi="Arial" w:cs="Arial"/>
          <w:b/>
          <w:i/>
          <w:noProof/>
          <w:color w:val="000000"/>
          <w:sz w:val="22"/>
          <w:szCs w:val="22"/>
          <w:lang w:val="ro-RO"/>
        </w:rPr>
        <w:t>Forţa majoră</w:t>
      </w:r>
      <w:r w:rsidRPr="00057D7F">
        <w:rPr>
          <w:rFonts w:ascii="Arial" w:hAnsi="Arial" w:cs="Arial"/>
          <w:i/>
          <w:noProof/>
          <w:color w:val="000000"/>
          <w:sz w:val="22"/>
          <w:szCs w:val="22"/>
          <w:lang w:val="ro-RO"/>
        </w:rPr>
        <w:t xml:space="preserve"> </w:t>
      </w:r>
      <w:r w:rsidRPr="00057D7F">
        <w:rPr>
          <w:rFonts w:ascii="Arial" w:hAnsi="Arial" w:cs="Arial"/>
          <w:noProof/>
          <w:color w:val="000000"/>
          <w:sz w:val="22"/>
          <w:szCs w:val="22"/>
          <w:lang w:val="ro-RO"/>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057D7F" w:rsidRPr="00057D7F" w:rsidRDefault="00057D7F" w:rsidP="00471286">
      <w:pPr>
        <w:numPr>
          <w:ilvl w:val="3"/>
          <w:numId w:val="6"/>
        </w:numPr>
        <w:tabs>
          <w:tab w:val="left" w:pos="360"/>
        </w:tabs>
        <w:ind w:left="0" w:firstLine="0"/>
        <w:jc w:val="both"/>
        <w:rPr>
          <w:rFonts w:ascii="Arial" w:hAnsi="Arial" w:cs="Arial"/>
          <w:noProof/>
          <w:color w:val="000000"/>
          <w:sz w:val="22"/>
          <w:szCs w:val="22"/>
          <w:lang w:val="ro-RO"/>
        </w:rPr>
      </w:pPr>
      <w:r w:rsidRPr="00057D7F">
        <w:rPr>
          <w:rFonts w:ascii="Arial" w:hAnsi="Arial" w:cs="Arial"/>
          <w:b/>
          <w:i/>
          <w:noProof/>
          <w:color w:val="000000"/>
          <w:sz w:val="22"/>
          <w:szCs w:val="22"/>
          <w:lang w:val="ro-RO"/>
        </w:rPr>
        <w:t>Act adiţional</w:t>
      </w:r>
      <w:r w:rsidRPr="00057D7F">
        <w:rPr>
          <w:rFonts w:ascii="Arial" w:hAnsi="Arial" w:cs="Arial"/>
          <w:b/>
          <w:noProof/>
          <w:color w:val="000000"/>
          <w:sz w:val="22"/>
          <w:szCs w:val="22"/>
          <w:lang w:val="ro-RO"/>
        </w:rPr>
        <w:t xml:space="preserve">: </w:t>
      </w:r>
      <w:r w:rsidRPr="00057D7F">
        <w:rPr>
          <w:rFonts w:ascii="Arial" w:hAnsi="Arial" w:cs="Arial"/>
          <w:noProof/>
          <w:color w:val="000000"/>
          <w:sz w:val="22"/>
          <w:szCs w:val="22"/>
          <w:lang w:val="ro-RO"/>
        </w:rPr>
        <w:t xml:space="preserve">document prin care se pot modifica termenii şi condiţiile contractului. </w:t>
      </w:r>
    </w:p>
    <w:p w:rsidR="00057D7F" w:rsidRPr="00057D7F" w:rsidRDefault="00057D7F" w:rsidP="00471286">
      <w:pPr>
        <w:numPr>
          <w:ilvl w:val="3"/>
          <w:numId w:val="6"/>
        </w:numPr>
        <w:tabs>
          <w:tab w:val="left" w:pos="360"/>
        </w:tabs>
        <w:ind w:left="0" w:firstLine="0"/>
        <w:jc w:val="both"/>
        <w:rPr>
          <w:rFonts w:ascii="Arial" w:hAnsi="Arial" w:cs="Arial"/>
          <w:noProof/>
          <w:color w:val="000000"/>
          <w:sz w:val="22"/>
          <w:szCs w:val="22"/>
          <w:lang w:val="ro-RO"/>
        </w:rPr>
      </w:pPr>
      <w:r w:rsidRPr="00057D7F">
        <w:rPr>
          <w:rFonts w:ascii="Arial" w:hAnsi="Arial" w:cs="Arial"/>
          <w:b/>
          <w:bCs/>
          <w:i/>
          <w:noProof/>
          <w:color w:val="000000"/>
          <w:sz w:val="22"/>
          <w:szCs w:val="22"/>
          <w:lang w:val="ro-RO"/>
        </w:rPr>
        <w:t>Conflict de interese</w:t>
      </w:r>
      <w:r w:rsidRPr="00057D7F">
        <w:rPr>
          <w:rFonts w:ascii="Arial" w:hAnsi="Arial" w:cs="Arial"/>
          <w:noProof/>
          <w:color w:val="000000"/>
          <w:sz w:val="22"/>
          <w:szCs w:val="22"/>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057D7F" w:rsidRPr="00057D7F" w:rsidRDefault="00057D7F" w:rsidP="00471286">
      <w:pPr>
        <w:numPr>
          <w:ilvl w:val="3"/>
          <w:numId w:val="6"/>
        </w:numPr>
        <w:tabs>
          <w:tab w:val="left" w:pos="360"/>
        </w:tabs>
        <w:ind w:left="0" w:firstLine="0"/>
        <w:jc w:val="both"/>
        <w:rPr>
          <w:rFonts w:ascii="Arial" w:hAnsi="Arial" w:cs="Arial"/>
          <w:noProof/>
          <w:color w:val="000000"/>
          <w:sz w:val="22"/>
          <w:szCs w:val="22"/>
          <w:lang w:val="ro-RO"/>
        </w:rPr>
      </w:pPr>
      <w:r w:rsidRPr="00057D7F">
        <w:rPr>
          <w:rFonts w:ascii="Arial" w:hAnsi="Arial" w:cs="Arial"/>
          <w:b/>
          <w:i/>
          <w:noProof/>
          <w:color w:val="000000"/>
          <w:sz w:val="22"/>
          <w:szCs w:val="22"/>
          <w:lang w:val="ro-RO"/>
        </w:rPr>
        <w:t>PCCVI</w:t>
      </w:r>
      <w:r w:rsidRPr="00057D7F">
        <w:rPr>
          <w:rFonts w:ascii="Arial" w:hAnsi="Arial" w:cs="Arial"/>
          <w:noProof/>
          <w:color w:val="000000"/>
          <w:sz w:val="22"/>
          <w:szCs w:val="22"/>
          <w:lang w:val="ro-RO"/>
        </w:rPr>
        <w:t xml:space="preserve"> – plan control calitate, verificări şi încercări;</w:t>
      </w:r>
    </w:p>
    <w:p w:rsidR="00057D7F" w:rsidRPr="00057D7F" w:rsidRDefault="00057D7F" w:rsidP="00471286">
      <w:pPr>
        <w:numPr>
          <w:ilvl w:val="3"/>
          <w:numId w:val="6"/>
        </w:numPr>
        <w:ind w:left="0" w:firstLine="0"/>
        <w:jc w:val="both"/>
        <w:rPr>
          <w:rFonts w:ascii="Arial" w:hAnsi="Arial" w:cs="Arial"/>
          <w:noProof/>
          <w:color w:val="000000"/>
          <w:sz w:val="22"/>
          <w:szCs w:val="22"/>
          <w:lang w:val="ro-RO"/>
        </w:rPr>
      </w:pPr>
      <w:r w:rsidRPr="00057D7F">
        <w:rPr>
          <w:rFonts w:ascii="Arial" w:hAnsi="Arial" w:cs="Arial"/>
          <w:b/>
          <w:noProof/>
          <w:color w:val="000000"/>
          <w:sz w:val="22"/>
          <w:szCs w:val="22"/>
          <w:lang w:val="ro-RO"/>
        </w:rPr>
        <w:t>Subcontractant</w:t>
      </w:r>
      <w:r w:rsidRPr="00057D7F">
        <w:rPr>
          <w:rFonts w:ascii="Arial" w:hAnsi="Arial" w:cs="Arial"/>
          <w:noProof/>
          <w:color w:val="000000"/>
          <w:sz w:val="22"/>
          <w:szCs w:val="22"/>
          <w:lang w:val="ro-RO"/>
        </w:rPr>
        <w:t xml:space="preserve"> - 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nr. 98/2016.</w:t>
      </w:r>
    </w:p>
    <w:p w:rsidR="00057D7F" w:rsidRPr="00057D7F" w:rsidRDefault="00057D7F" w:rsidP="00471286">
      <w:pPr>
        <w:numPr>
          <w:ilvl w:val="3"/>
          <w:numId w:val="6"/>
        </w:numPr>
        <w:tabs>
          <w:tab w:val="left" w:pos="360"/>
        </w:tabs>
        <w:ind w:left="0" w:firstLine="0"/>
        <w:jc w:val="both"/>
        <w:rPr>
          <w:rFonts w:ascii="Arial" w:hAnsi="Arial" w:cs="Arial"/>
          <w:noProof/>
          <w:color w:val="000000"/>
          <w:sz w:val="22"/>
          <w:szCs w:val="22"/>
          <w:lang w:val="ro-RO"/>
        </w:rPr>
      </w:pPr>
      <w:r w:rsidRPr="00057D7F">
        <w:rPr>
          <w:rFonts w:ascii="Arial" w:hAnsi="Arial" w:cs="Arial"/>
          <w:b/>
          <w:i/>
          <w:noProof/>
          <w:color w:val="000000"/>
          <w:sz w:val="22"/>
          <w:szCs w:val="22"/>
          <w:lang w:val="ro-RO"/>
        </w:rPr>
        <w:t>Zi</w:t>
      </w:r>
      <w:r w:rsidRPr="00057D7F">
        <w:rPr>
          <w:rFonts w:ascii="Arial" w:hAnsi="Arial" w:cs="Arial"/>
          <w:i/>
          <w:noProof/>
          <w:color w:val="000000"/>
          <w:sz w:val="22"/>
          <w:szCs w:val="22"/>
          <w:lang w:val="ro-RO"/>
        </w:rPr>
        <w:t xml:space="preserve"> </w:t>
      </w:r>
      <w:r w:rsidRPr="00057D7F">
        <w:rPr>
          <w:rFonts w:ascii="Arial" w:hAnsi="Arial" w:cs="Arial"/>
          <w:noProof/>
          <w:color w:val="000000"/>
          <w:sz w:val="22"/>
          <w:szCs w:val="22"/>
          <w:lang w:val="ro-RO"/>
        </w:rPr>
        <w:t xml:space="preserve">- zi calendaristică; </w:t>
      </w:r>
      <w:r w:rsidRPr="00057D7F">
        <w:rPr>
          <w:rFonts w:ascii="Arial" w:hAnsi="Arial" w:cs="Arial"/>
          <w:b/>
          <w:i/>
          <w:noProof/>
          <w:color w:val="000000"/>
          <w:sz w:val="22"/>
          <w:szCs w:val="22"/>
          <w:lang w:val="ro-RO"/>
        </w:rPr>
        <w:t>an</w:t>
      </w:r>
      <w:r w:rsidRPr="00057D7F">
        <w:rPr>
          <w:rFonts w:ascii="Arial" w:hAnsi="Arial" w:cs="Arial"/>
          <w:b/>
          <w:noProof/>
          <w:color w:val="000000"/>
          <w:sz w:val="22"/>
          <w:szCs w:val="22"/>
          <w:lang w:val="ro-RO"/>
        </w:rPr>
        <w:t xml:space="preserve"> </w:t>
      </w:r>
      <w:r w:rsidRPr="00057D7F">
        <w:rPr>
          <w:rFonts w:ascii="Arial" w:hAnsi="Arial" w:cs="Arial"/>
          <w:noProof/>
          <w:color w:val="000000"/>
          <w:sz w:val="22"/>
          <w:szCs w:val="22"/>
          <w:lang w:val="ro-RO"/>
        </w:rPr>
        <w:t>- 365 zile.</w:t>
      </w:r>
    </w:p>
    <w:p w:rsidR="00057D7F" w:rsidRPr="00057D7F" w:rsidRDefault="00057D7F" w:rsidP="00057D7F">
      <w:pPr>
        <w:tabs>
          <w:tab w:val="left" w:pos="7594"/>
        </w:tabs>
        <w:rPr>
          <w:rFonts w:ascii="Arial" w:hAnsi="Arial" w:cs="Arial"/>
          <w:noProof/>
          <w:color w:val="000000"/>
          <w:sz w:val="22"/>
          <w:szCs w:val="22"/>
          <w:lang w:val="ro-RO"/>
        </w:rPr>
      </w:pPr>
    </w:p>
    <w:p w:rsidR="00057D7F" w:rsidRPr="00057D7F" w:rsidRDefault="00057D7F" w:rsidP="00057D7F">
      <w:pPr>
        <w:jc w:val="both"/>
        <w:rPr>
          <w:rFonts w:ascii="Arial" w:hAnsi="Arial" w:cs="Arial"/>
          <w:b/>
          <w:color w:val="000000"/>
          <w:sz w:val="22"/>
          <w:szCs w:val="22"/>
          <w:lang w:val="ro-RO"/>
        </w:rPr>
      </w:pPr>
      <w:r w:rsidRPr="00057D7F">
        <w:rPr>
          <w:rFonts w:ascii="Arial" w:hAnsi="Arial" w:cs="Arial"/>
          <w:b/>
          <w:color w:val="000000"/>
          <w:sz w:val="22"/>
          <w:szCs w:val="22"/>
          <w:lang w:val="ro-RO"/>
        </w:rPr>
        <w:t>3. INTERPRETARE</w:t>
      </w:r>
    </w:p>
    <w:p w:rsidR="00057D7F" w:rsidRPr="00057D7F" w:rsidRDefault="00057D7F" w:rsidP="00057D7F">
      <w:pPr>
        <w:jc w:val="both"/>
        <w:rPr>
          <w:rFonts w:ascii="Arial" w:hAnsi="Arial" w:cs="Arial"/>
          <w:color w:val="000000"/>
          <w:sz w:val="22"/>
          <w:szCs w:val="22"/>
          <w:lang w:val="ro-RO"/>
        </w:rPr>
      </w:pPr>
      <w:r w:rsidRPr="00057D7F">
        <w:rPr>
          <w:rFonts w:ascii="Arial" w:hAnsi="Arial" w:cs="Arial"/>
          <w:b/>
          <w:bCs/>
          <w:color w:val="000000"/>
          <w:sz w:val="22"/>
          <w:szCs w:val="22"/>
          <w:lang w:val="ro-RO"/>
        </w:rPr>
        <w:t>3.1</w:t>
      </w:r>
      <w:r w:rsidRPr="00057D7F">
        <w:rPr>
          <w:rFonts w:ascii="Arial" w:hAnsi="Arial" w:cs="Arial"/>
          <w:color w:val="000000"/>
          <w:sz w:val="22"/>
          <w:szCs w:val="22"/>
          <w:lang w:val="ro-RO"/>
        </w:rPr>
        <w:t xml:space="preserve"> În prezentul contract, cu excepţia unei prevederi contrare, cuvintele la forma singular vor include forma de plural şi vice versa, acolo unde acest lucru este permis de context.</w:t>
      </w:r>
    </w:p>
    <w:p w:rsidR="00057D7F" w:rsidRPr="00057D7F" w:rsidRDefault="00057D7F" w:rsidP="00057D7F">
      <w:pPr>
        <w:jc w:val="both"/>
        <w:rPr>
          <w:rFonts w:ascii="Arial" w:hAnsi="Arial" w:cs="Arial"/>
          <w:color w:val="000000"/>
          <w:sz w:val="22"/>
          <w:szCs w:val="22"/>
          <w:lang w:val="ro-RO"/>
        </w:rPr>
      </w:pPr>
      <w:r w:rsidRPr="00057D7F">
        <w:rPr>
          <w:rFonts w:ascii="Arial" w:hAnsi="Arial" w:cs="Arial"/>
          <w:b/>
          <w:color w:val="000000"/>
          <w:sz w:val="22"/>
          <w:szCs w:val="22"/>
          <w:lang w:val="ro-RO"/>
        </w:rPr>
        <w:t>3.2</w:t>
      </w:r>
      <w:r w:rsidRPr="00057D7F">
        <w:rPr>
          <w:rFonts w:ascii="Arial" w:hAnsi="Arial" w:cs="Arial"/>
          <w:color w:val="000000"/>
          <w:sz w:val="22"/>
          <w:szCs w:val="22"/>
          <w:lang w:val="ro-RO"/>
        </w:rPr>
        <w:t xml:space="preserve">  Termenul "zi" ori "zile" sau orice referire la zile reprezinta zile calendaristice, daca nu se specifica in mod diferit.</w:t>
      </w:r>
    </w:p>
    <w:p w:rsidR="00057D7F" w:rsidRPr="00057D7F" w:rsidRDefault="00057D7F" w:rsidP="00057D7F">
      <w:pPr>
        <w:jc w:val="both"/>
        <w:rPr>
          <w:rFonts w:ascii="Arial" w:hAnsi="Arial" w:cs="Arial"/>
          <w:color w:val="000000"/>
          <w:sz w:val="22"/>
          <w:szCs w:val="22"/>
          <w:lang w:val="ro-RO"/>
        </w:rPr>
      </w:pPr>
      <w:r w:rsidRPr="00057D7F">
        <w:rPr>
          <w:rFonts w:ascii="Arial" w:hAnsi="Arial" w:cs="Arial"/>
          <w:b/>
          <w:color w:val="000000"/>
          <w:sz w:val="22"/>
          <w:szCs w:val="22"/>
          <w:lang w:val="ro-RO"/>
        </w:rPr>
        <w:t>3.3</w:t>
      </w:r>
      <w:r w:rsidRPr="00057D7F">
        <w:rPr>
          <w:rFonts w:ascii="Arial" w:hAnsi="Arial" w:cs="Arial"/>
          <w:color w:val="000000"/>
          <w:sz w:val="22"/>
          <w:szCs w:val="22"/>
          <w:lang w:val="ro-RO"/>
        </w:rPr>
        <w:t xml:space="preserve"> Clauzele prezentului contract se interpretează unele prin altele, dând fiecăreia înţelesul ce rezultă din ansamblul contractului, conform art. 1267 din Noul Cod Civil aprobat prin</w:t>
      </w:r>
      <w:r w:rsidRPr="00057D7F">
        <w:rPr>
          <w:rFonts w:ascii="Arial" w:hAnsi="Arial" w:cs="Arial"/>
          <w:bCs/>
          <w:color w:val="000000"/>
          <w:sz w:val="22"/>
          <w:szCs w:val="22"/>
          <w:lang w:val="ro-RO"/>
        </w:rPr>
        <w:t xml:space="preserve"> Legea nr. 287/2009.</w:t>
      </w:r>
    </w:p>
    <w:p w:rsidR="00057D7F" w:rsidRPr="00057D7F" w:rsidRDefault="00057D7F" w:rsidP="00057D7F">
      <w:pPr>
        <w:jc w:val="both"/>
        <w:rPr>
          <w:rFonts w:ascii="Arial" w:hAnsi="Arial" w:cs="Arial"/>
          <w:bCs/>
          <w:color w:val="000000"/>
          <w:sz w:val="22"/>
          <w:szCs w:val="22"/>
          <w:lang w:val="ro-RO"/>
        </w:rPr>
      </w:pPr>
      <w:r w:rsidRPr="00057D7F">
        <w:rPr>
          <w:rFonts w:ascii="Arial" w:hAnsi="Arial" w:cs="Arial"/>
          <w:b/>
          <w:bCs/>
          <w:color w:val="000000"/>
          <w:sz w:val="22"/>
          <w:szCs w:val="22"/>
          <w:lang w:val="ro-RO"/>
        </w:rPr>
        <w:t>3.4</w:t>
      </w:r>
      <w:r w:rsidRPr="00057D7F">
        <w:rPr>
          <w:rFonts w:ascii="Arial" w:hAnsi="Arial" w:cs="Arial"/>
          <w:bCs/>
          <w:color w:val="000000"/>
          <w:sz w:val="22"/>
          <w:szCs w:val="22"/>
          <w:lang w:val="ro-RO"/>
        </w:rPr>
        <w:t xml:space="preserve"> Interpretarea clauzelor îndoielnice se va face in conormitate cu art. 1268 din Noul Cod Civil aprobat prin Legea nr. 287/2009.</w:t>
      </w:r>
    </w:p>
    <w:p w:rsidR="00057D7F" w:rsidRPr="00057D7F" w:rsidRDefault="00057D7F" w:rsidP="00057D7F">
      <w:pPr>
        <w:jc w:val="both"/>
        <w:rPr>
          <w:rFonts w:ascii="Arial" w:hAnsi="Arial" w:cs="Arial"/>
          <w:color w:val="000000"/>
          <w:sz w:val="22"/>
          <w:szCs w:val="22"/>
          <w:lang w:val="ro-RO"/>
        </w:rPr>
      </w:pPr>
      <w:r w:rsidRPr="00057D7F">
        <w:rPr>
          <w:rFonts w:ascii="Arial" w:hAnsi="Arial" w:cs="Arial"/>
          <w:b/>
          <w:bCs/>
          <w:color w:val="000000"/>
          <w:sz w:val="22"/>
          <w:szCs w:val="22"/>
          <w:lang w:val="ro-RO"/>
        </w:rPr>
        <w:t>3.5</w:t>
      </w:r>
      <w:r w:rsidRPr="00057D7F">
        <w:rPr>
          <w:rFonts w:ascii="Arial" w:hAnsi="Arial" w:cs="Arial"/>
          <w:bCs/>
          <w:color w:val="000000"/>
          <w:sz w:val="22"/>
          <w:szCs w:val="22"/>
          <w:lang w:val="ro-RO"/>
        </w:rPr>
        <w:t xml:space="preserve"> </w:t>
      </w:r>
      <w:r w:rsidRPr="00057D7F">
        <w:rPr>
          <w:rFonts w:ascii="Arial" w:hAnsi="Arial" w:cs="Arial"/>
          <w:color w:val="000000"/>
          <w:sz w:val="22"/>
          <w:szCs w:val="22"/>
          <w:lang w:val="ro-RO"/>
        </w:rPr>
        <w:t>Dacă, după aplicarea regulilor de interpretare prevazute la art. 1267 si 1268 din Noul Cod Civil si la punctele 3.3 si 3.4 din prezentul contract, acesta din urma rămâne neclar, clauzele contractuale se interpretează în favoarea celui care se obligă.</w:t>
      </w:r>
    </w:p>
    <w:p w:rsidR="00057D7F" w:rsidRPr="00057D7F" w:rsidRDefault="00057D7F" w:rsidP="00057D7F">
      <w:pPr>
        <w:jc w:val="center"/>
        <w:rPr>
          <w:rFonts w:ascii="Arial" w:hAnsi="Arial" w:cs="Arial"/>
          <w:color w:val="000000"/>
          <w:sz w:val="22"/>
          <w:szCs w:val="22"/>
          <w:lang w:val="ro-RO"/>
        </w:rPr>
      </w:pPr>
    </w:p>
    <w:p w:rsidR="00057D7F" w:rsidRPr="00057D7F" w:rsidRDefault="00057D7F" w:rsidP="00057D7F">
      <w:pPr>
        <w:jc w:val="center"/>
        <w:rPr>
          <w:rFonts w:ascii="Arial" w:hAnsi="Arial" w:cs="Arial"/>
          <w:b/>
          <w:noProof/>
          <w:color w:val="000000"/>
          <w:sz w:val="22"/>
          <w:szCs w:val="22"/>
          <w:u w:val="single"/>
          <w:lang w:val="ro-RO"/>
        </w:rPr>
      </w:pPr>
      <w:r w:rsidRPr="00057D7F">
        <w:rPr>
          <w:rFonts w:ascii="Arial" w:hAnsi="Arial" w:cs="Arial"/>
          <w:b/>
          <w:noProof/>
          <w:color w:val="000000"/>
          <w:sz w:val="22"/>
          <w:szCs w:val="22"/>
          <w:u w:val="single"/>
          <w:lang w:val="ro-RO"/>
        </w:rPr>
        <w:t>CLAUZE OBLIGATORII</w:t>
      </w:r>
    </w:p>
    <w:p w:rsidR="00057D7F" w:rsidRPr="00057D7F" w:rsidRDefault="00057D7F" w:rsidP="00057D7F">
      <w:pPr>
        <w:jc w:val="both"/>
        <w:rPr>
          <w:rFonts w:ascii="Arial" w:hAnsi="Arial" w:cs="Arial"/>
          <w:b/>
          <w:i/>
          <w:noProof/>
          <w:color w:val="000000"/>
          <w:sz w:val="22"/>
          <w:szCs w:val="22"/>
          <w:u w:val="single"/>
          <w:lang w:val="ro-RO"/>
        </w:rPr>
      </w:pPr>
    </w:p>
    <w:p w:rsidR="00057D7F" w:rsidRPr="00057D7F" w:rsidRDefault="00057D7F" w:rsidP="00057D7F">
      <w:pPr>
        <w:autoSpaceDE w:val="0"/>
        <w:autoSpaceDN w:val="0"/>
        <w:adjustRightInd w:val="0"/>
        <w:jc w:val="both"/>
        <w:rPr>
          <w:rFonts w:ascii="Arial" w:hAnsi="Arial" w:cs="Arial"/>
          <w:b/>
          <w:sz w:val="22"/>
          <w:szCs w:val="20"/>
          <w:lang w:val="ro-RO"/>
        </w:rPr>
      </w:pPr>
      <w:r w:rsidRPr="00057D7F">
        <w:rPr>
          <w:rFonts w:ascii="Arial" w:hAnsi="Arial" w:cs="Arial"/>
          <w:b/>
          <w:sz w:val="22"/>
          <w:szCs w:val="20"/>
          <w:lang w:val="ro-RO"/>
        </w:rPr>
        <w:t>4. Obiectul principal al contractului</w:t>
      </w:r>
    </w:p>
    <w:p w:rsidR="00057D7F" w:rsidRPr="00057D7F" w:rsidRDefault="00057D7F" w:rsidP="00057D7F">
      <w:pPr>
        <w:tabs>
          <w:tab w:val="left" w:pos="360"/>
        </w:tabs>
        <w:ind w:right="-18"/>
        <w:jc w:val="both"/>
        <w:rPr>
          <w:rFonts w:ascii="Arial" w:hAnsi="Arial" w:cs="Arial"/>
          <w:b/>
          <w:sz w:val="22"/>
          <w:szCs w:val="22"/>
          <w:lang w:val="ro-RO"/>
        </w:rPr>
      </w:pPr>
      <w:r w:rsidRPr="00057D7F">
        <w:rPr>
          <w:rFonts w:ascii="Arial" w:hAnsi="Arial" w:cs="Arial"/>
          <w:b/>
          <w:sz w:val="22"/>
          <w:szCs w:val="20"/>
          <w:lang w:val="ro-RO"/>
        </w:rPr>
        <w:t>4.1</w:t>
      </w:r>
      <w:r w:rsidRPr="00057D7F">
        <w:rPr>
          <w:rFonts w:ascii="Arial" w:hAnsi="Arial" w:cs="Arial"/>
          <w:sz w:val="22"/>
          <w:szCs w:val="20"/>
          <w:lang w:val="ro-RO"/>
        </w:rPr>
        <w:t xml:space="preserve"> (1</w:t>
      </w:r>
      <w:r>
        <w:rPr>
          <w:rFonts w:ascii="Arial" w:hAnsi="Arial" w:cs="Arial"/>
          <w:b/>
          <w:sz w:val="22"/>
          <w:szCs w:val="20"/>
          <w:lang w:val="ro-RO"/>
        </w:rPr>
        <w:t>) Obiectul contractu</w:t>
      </w:r>
      <w:r w:rsidRPr="00057D7F">
        <w:rPr>
          <w:rFonts w:ascii="Arial" w:hAnsi="Arial" w:cs="Arial"/>
          <w:b/>
          <w:sz w:val="22"/>
          <w:szCs w:val="20"/>
          <w:lang w:val="ro-RO"/>
        </w:rPr>
        <w:t>lui îl reprezintă</w:t>
      </w:r>
      <w:r w:rsidRPr="00057D7F">
        <w:rPr>
          <w:rFonts w:ascii="Arial" w:hAnsi="Arial" w:cs="Arial"/>
          <w:b/>
          <w:color w:val="000000"/>
          <w:sz w:val="22"/>
          <w:szCs w:val="20"/>
          <w:lang w:val="ro-RO"/>
        </w:rPr>
        <w:t xml:space="preserve"> executie lucrări </w:t>
      </w:r>
      <w:r w:rsidRPr="00057D7F">
        <w:rPr>
          <w:rFonts w:ascii="Arial" w:hAnsi="Arial" w:cs="Arial"/>
          <w:b/>
          <w:sz w:val="22"/>
          <w:szCs w:val="22"/>
          <w:lang w:val="ro-RO"/>
        </w:rPr>
        <w:t>Reparatii – Inlocuire acoperis la Blocul de microgarsoniere – str. Moreni, nr. 2, Oradea</w:t>
      </w:r>
      <w:r w:rsidRPr="00057D7F">
        <w:rPr>
          <w:rFonts w:ascii="Arial" w:hAnsi="Arial" w:cs="Arial"/>
          <w:b/>
          <w:color w:val="000000"/>
          <w:sz w:val="22"/>
          <w:szCs w:val="20"/>
          <w:lang w:val="ro-RO"/>
        </w:rPr>
        <w:t xml:space="preserve">. </w:t>
      </w:r>
    </w:p>
    <w:p w:rsidR="00057D7F" w:rsidRPr="00057D7F" w:rsidRDefault="00057D7F" w:rsidP="00057D7F">
      <w:pPr>
        <w:jc w:val="both"/>
        <w:rPr>
          <w:rFonts w:ascii="Arial" w:hAnsi="Arial" w:cs="Arial"/>
          <w:sz w:val="22"/>
          <w:szCs w:val="20"/>
          <w:lang w:val="ro-RO"/>
        </w:rPr>
      </w:pPr>
      <w:r w:rsidRPr="00057D7F">
        <w:rPr>
          <w:rFonts w:ascii="Arial" w:hAnsi="Arial" w:cs="Arial"/>
          <w:b/>
          <w:sz w:val="22"/>
          <w:szCs w:val="20"/>
          <w:lang w:val="ro-RO"/>
        </w:rPr>
        <w:lastRenderedPageBreak/>
        <w:t>4.2</w:t>
      </w:r>
      <w:r w:rsidRPr="00057D7F">
        <w:rPr>
          <w:rFonts w:ascii="Arial" w:hAnsi="Arial" w:cs="Arial"/>
          <w:sz w:val="22"/>
          <w:szCs w:val="20"/>
          <w:lang w:val="ro-RO"/>
        </w:rPr>
        <w:t xml:space="preserve"> Achizitorul se obliga sa plateasca executantului pretul convenit pentru executia si finalizarea lucrarilor ce fac obiectul prezentului contract. </w:t>
      </w:r>
    </w:p>
    <w:p w:rsidR="00057D7F" w:rsidRPr="00057D7F" w:rsidRDefault="00057D7F" w:rsidP="00057D7F">
      <w:pPr>
        <w:jc w:val="both"/>
        <w:rPr>
          <w:rFonts w:ascii="Arial" w:hAnsi="Arial" w:cs="Arial"/>
          <w:sz w:val="22"/>
          <w:szCs w:val="20"/>
          <w:lang w:val="ro-RO"/>
        </w:rPr>
      </w:pPr>
    </w:p>
    <w:p w:rsidR="00057D7F" w:rsidRPr="00057D7F" w:rsidRDefault="00057D7F" w:rsidP="00057D7F">
      <w:pPr>
        <w:autoSpaceDE w:val="0"/>
        <w:autoSpaceDN w:val="0"/>
        <w:adjustRightInd w:val="0"/>
        <w:jc w:val="both"/>
        <w:rPr>
          <w:rFonts w:ascii="Arial" w:hAnsi="Arial" w:cs="Arial"/>
          <w:b/>
          <w:sz w:val="22"/>
          <w:szCs w:val="20"/>
          <w:lang w:val="ro-RO"/>
        </w:rPr>
      </w:pPr>
      <w:r w:rsidRPr="00057D7F">
        <w:rPr>
          <w:rFonts w:ascii="Arial" w:hAnsi="Arial" w:cs="Arial"/>
          <w:sz w:val="22"/>
          <w:szCs w:val="20"/>
          <w:lang w:val="ro-RO"/>
        </w:rPr>
        <w:t xml:space="preserve"> </w:t>
      </w:r>
      <w:r w:rsidRPr="00057D7F">
        <w:rPr>
          <w:rFonts w:ascii="Arial" w:hAnsi="Arial" w:cs="Arial"/>
          <w:b/>
          <w:sz w:val="22"/>
          <w:szCs w:val="20"/>
          <w:lang w:val="ro-RO"/>
        </w:rPr>
        <w:t>5. PREŢUL CONTRACTULUI</w:t>
      </w:r>
    </w:p>
    <w:p w:rsidR="00057D7F" w:rsidRPr="00057D7F" w:rsidRDefault="00057D7F" w:rsidP="00057D7F">
      <w:pPr>
        <w:jc w:val="both"/>
        <w:rPr>
          <w:rFonts w:ascii="Arial" w:hAnsi="Arial" w:cs="Arial"/>
          <w:b/>
          <w:sz w:val="22"/>
          <w:szCs w:val="20"/>
          <w:lang w:val="ro-RO"/>
        </w:rPr>
      </w:pPr>
      <w:r w:rsidRPr="00057D7F">
        <w:rPr>
          <w:rFonts w:ascii="Arial" w:hAnsi="Arial" w:cs="Arial"/>
          <w:noProof/>
          <w:sz w:val="22"/>
          <w:szCs w:val="20"/>
          <w:lang w:val="ro-RO"/>
        </w:rPr>
        <w:t xml:space="preserve"> </w:t>
      </w:r>
      <w:r w:rsidRPr="00057D7F">
        <w:rPr>
          <w:rFonts w:ascii="Arial" w:hAnsi="Arial" w:cs="Arial"/>
          <w:b/>
          <w:noProof/>
          <w:sz w:val="22"/>
          <w:szCs w:val="20"/>
          <w:lang w:val="ro-RO"/>
        </w:rPr>
        <w:t>5.1</w:t>
      </w:r>
      <w:r w:rsidRPr="00057D7F">
        <w:rPr>
          <w:rFonts w:ascii="Arial" w:hAnsi="Arial" w:cs="Arial"/>
          <w:noProof/>
          <w:sz w:val="22"/>
          <w:szCs w:val="20"/>
          <w:lang w:val="ro-RO"/>
        </w:rPr>
        <w:t xml:space="preserve"> (1) Pretul convenit pentru indeplinirea contractului, platibil executantului de catre achizitor este de </w:t>
      </w:r>
      <w:r>
        <w:rPr>
          <w:rFonts w:ascii="Arial" w:hAnsi="Arial" w:cs="Arial"/>
          <w:b/>
          <w:noProof/>
          <w:sz w:val="22"/>
          <w:szCs w:val="20"/>
          <w:lang w:val="ro-RO"/>
        </w:rPr>
        <w:t>198.493,91</w:t>
      </w:r>
      <w:r w:rsidRPr="00057D7F">
        <w:rPr>
          <w:rFonts w:ascii="Arial" w:eastAsia="Perpetua" w:hAnsi="Arial" w:cs="Arial"/>
          <w:bCs/>
          <w:noProof/>
          <w:sz w:val="22"/>
          <w:szCs w:val="20"/>
          <w:lang w:val="ro-RO"/>
        </w:rPr>
        <w:t xml:space="preserve"> </w:t>
      </w:r>
      <w:r w:rsidRPr="00057D7F">
        <w:rPr>
          <w:rFonts w:ascii="Arial" w:hAnsi="Arial" w:cs="Arial"/>
          <w:b/>
          <w:noProof/>
          <w:sz w:val="22"/>
          <w:szCs w:val="20"/>
          <w:lang w:val="ro-RO"/>
        </w:rPr>
        <w:t>lei fara TVA</w:t>
      </w:r>
      <w:r>
        <w:rPr>
          <w:rFonts w:ascii="Arial" w:hAnsi="Arial" w:cs="Arial"/>
          <w:b/>
          <w:sz w:val="22"/>
          <w:szCs w:val="20"/>
          <w:lang w:val="ro-RO"/>
        </w:rPr>
        <w:t>.</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Plata taxei pe valoarea adăugată se va face la cota TVA prevăzută de legislaţia în vigoare la data emiterii facturii.</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(2) Pretul contractului se va putea modifica conform art. 25 din contract.</w:t>
      </w:r>
    </w:p>
    <w:p w:rsidR="00057D7F" w:rsidRPr="00057D7F" w:rsidRDefault="00057D7F" w:rsidP="00057D7F">
      <w:pPr>
        <w:pStyle w:val="ListBullet3"/>
        <w:numPr>
          <w:ilvl w:val="0"/>
          <w:numId w:val="0"/>
        </w:numPr>
        <w:tabs>
          <w:tab w:val="left" w:pos="3828"/>
        </w:tabs>
        <w:suppressAutoHyphens/>
        <w:jc w:val="both"/>
        <w:rPr>
          <w:rFonts w:ascii="Arial" w:hAnsi="Arial" w:cs="Arial"/>
          <w:szCs w:val="20"/>
          <w:lang w:val="ro-RO"/>
        </w:rPr>
      </w:pPr>
      <w:r w:rsidRPr="00057D7F">
        <w:rPr>
          <w:rFonts w:ascii="Arial" w:hAnsi="Arial" w:cs="Arial"/>
          <w:b/>
          <w:sz w:val="22"/>
          <w:szCs w:val="20"/>
          <w:lang w:val="ro-RO"/>
        </w:rPr>
        <w:t>Sursa de finantare:</w:t>
      </w:r>
      <w:r w:rsidRPr="00057D7F">
        <w:rPr>
          <w:rFonts w:ascii="Arial" w:hAnsi="Arial" w:cs="Arial"/>
          <w:sz w:val="22"/>
          <w:szCs w:val="20"/>
          <w:lang w:val="ro-RO"/>
        </w:rPr>
        <w:t xml:space="preserve"> Bugetul local.</w:t>
      </w:r>
    </w:p>
    <w:p w:rsidR="00057D7F" w:rsidRPr="00057D7F" w:rsidRDefault="00057D7F" w:rsidP="00057D7F">
      <w:pPr>
        <w:ind w:left="360"/>
        <w:jc w:val="both"/>
        <w:rPr>
          <w:rFonts w:ascii="Arial" w:hAnsi="Arial" w:cs="Arial"/>
          <w:b/>
          <w:sz w:val="22"/>
          <w:szCs w:val="20"/>
          <w:lang w:val="ro-RO"/>
        </w:rPr>
      </w:pPr>
    </w:p>
    <w:p w:rsidR="00057D7F" w:rsidRPr="00057D7F" w:rsidRDefault="00057D7F" w:rsidP="00057D7F">
      <w:pPr>
        <w:jc w:val="both"/>
        <w:rPr>
          <w:rFonts w:ascii="Arial" w:hAnsi="Arial" w:cs="Arial"/>
          <w:b/>
          <w:sz w:val="22"/>
          <w:szCs w:val="20"/>
          <w:lang w:val="ro-RO"/>
        </w:rPr>
      </w:pPr>
      <w:r w:rsidRPr="00057D7F">
        <w:rPr>
          <w:rFonts w:ascii="Arial" w:hAnsi="Arial" w:cs="Arial"/>
          <w:b/>
          <w:sz w:val="22"/>
          <w:szCs w:val="20"/>
          <w:lang w:val="ro-RO"/>
        </w:rPr>
        <w:t>5.2 Corectitudinea Preţului Contractului</w:t>
      </w:r>
    </w:p>
    <w:p w:rsidR="00057D7F" w:rsidRPr="00057D7F" w:rsidRDefault="00057D7F" w:rsidP="00471286">
      <w:pPr>
        <w:pStyle w:val="ListParagraph"/>
        <w:numPr>
          <w:ilvl w:val="8"/>
          <w:numId w:val="36"/>
        </w:numPr>
        <w:spacing w:after="0" w:line="240" w:lineRule="auto"/>
        <w:ind w:left="0" w:firstLine="0"/>
        <w:jc w:val="both"/>
        <w:rPr>
          <w:rFonts w:ascii="Arial" w:eastAsia="Times New Roman" w:hAnsi="Arial" w:cs="Arial"/>
          <w:szCs w:val="20"/>
        </w:rPr>
      </w:pPr>
      <w:r w:rsidRPr="00057D7F">
        <w:rPr>
          <w:rFonts w:ascii="Arial" w:eastAsia="Times New Roman" w:hAnsi="Arial" w:cs="Arial"/>
          <w:szCs w:val="20"/>
        </w:rPr>
        <w:t>Se consideră că Antreprenorul, în măsura în care este posibil (ţinând cont de costuri şi timp), a inspectat şi examinat Şantierul şi împrejurimile sale, a analizat datele menţionate in documentatia de atribuire,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 Se consideră că înainte de depunerea Ofertei, Antreprenorul s-a informat cu privire la corectitudinea şi suficienţa Ofertei, a Preţului Contractului şi a preţurilor indicate în Lista de Cantităţi, care, cu excepţia celor prevăzute altfel în clauzele Contractuale, acoperă toate obligaţiile prevăzute în Contract.</w:t>
      </w:r>
    </w:p>
    <w:p w:rsidR="00057D7F" w:rsidRPr="00057D7F" w:rsidRDefault="00057D7F" w:rsidP="00471286">
      <w:pPr>
        <w:pStyle w:val="ListParagraph"/>
        <w:numPr>
          <w:ilvl w:val="8"/>
          <w:numId w:val="36"/>
        </w:numPr>
        <w:spacing w:after="0" w:line="240" w:lineRule="auto"/>
        <w:ind w:left="0" w:firstLine="0"/>
        <w:jc w:val="both"/>
        <w:rPr>
          <w:rFonts w:ascii="Arial" w:eastAsia="Times New Roman" w:hAnsi="Arial" w:cs="Arial"/>
          <w:szCs w:val="20"/>
        </w:rPr>
      </w:pPr>
      <w:r w:rsidRPr="00057D7F">
        <w:rPr>
          <w:rFonts w:ascii="Arial" w:eastAsia="Times New Roman" w:hAnsi="Arial" w:cs="Arial"/>
          <w:szCs w:val="20"/>
        </w:rPr>
        <w:t>Având în vedere că se consideră că Antreprenorul şi-a stabilit preţurile în baza propriilor calcule, operaţiuni şi estimări, Antreprenorul, fără plata vreunui cost suplimentar, va respecta orice obligaţie şi va executa orice lucrare prevăzute în Contract, chiar dacă pentru obligaţia sau lucrarea respectivă nu există un preţ unitar sau o sumă (sau preţul unitar sau suma respective sunt egale cu zero).</w:t>
      </w:r>
    </w:p>
    <w:p w:rsidR="00057D7F" w:rsidRPr="00057D7F" w:rsidRDefault="00057D7F" w:rsidP="00057D7F">
      <w:pPr>
        <w:jc w:val="both"/>
        <w:rPr>
          <w:rFonts w:ascii="Arial" w:hAnsi="Arial" w:cs="Arial"/>
          <w:b/>
          <w:sz w:val="22"/>
          <w:szCs w:val="20"/>
          <w:lang w:val="ro-RO"/>
        </w:rPr>
      </w:pPr>
    </w:p>
    <w:p w:rsidR="00057D7F" w:rsidRPr="00057D7F" w:rsidRDefault="00057D7F" w:rsidP="00057D7F">
      <w:pPr>
        <w:jc w:val="both"/>
        <w:rPr>
          <w:rFonts w:ascii="Arial" w:hAnsi="Arial" w:cs="Arial"/>
          <w:b/>
          <w:sz w:val="22"/>
          <w:szCs w:val="20"/>
          <w:lang w:val="ro-RO"/>
        </w:rPr>
      </w:pPr>
      <w:r w:rsidRPr="00057D7F">
        <w:rPr>
          <w:rFonts w:ascii="Arial" w:hAnsi="Arial" w:cs="Arial"/>
          <w:b/>
          <w:sz w:val="22"/>
          <w:szCs w:val="20"/>
          <w:lang w:val="ro-RO"/>
        </w:rPr>
        <w:t>6. DURATA CONTRACTULUI</w:t>
      </w:r>
    </w:p>
    <w:p w:rsidR="00057D7F" w:rsidRPr="00057D7F" w:rsidRDefault="00057D7F" w:rsidP="00057D7F">
      <w:pPr>
        <w:jc w:val="both"/>
        <w:rPr>
          <w:rFonts w:ascii="Arial" w:hAnsi="Arial" w:cs="Arial"/>
          <w:snapToGrid w:val="0"/>
          <w:sz w:val="22"/>
          <w:szCs w:val="20"/>
          <w:lang w:val="ro-RO"/>
        </w:rPr>
      </w:pPr>
      <w:r w:rsidRPr="00057D7F">
        <w:rPr>
          <w:rFonts w:ascii="Arial" w:hAnsi="Arial" w:cs="Arial"/>
          <w:b/>
          <w:noProof/>
          <w:sz w:val="22"/>
          <w:szCs w:val="20"/>
          <w:lang w:val="ro-RO"/>
        </w:rPr>
        <w:t>6.1</w:t>
      </w:r>
      <w:r w:rsidRPr="00057D7F">
        <w:rPr>
          <w:rFonts w:ascii="Arial" w:hAnsi="Arial" w:cs="Arial"/>
          <w:noProof/>
          <w:sz w:val="22"/>
          <w:szCs w:val="20"/>
          <w:lang w:val="ro-RO"/>
        </w:rPr>
        <w:t xml:space="preserve"> </w:t>
      </w:r>
      <w:r w:rsidRPr="00057D7F">
        <w:rPr>
          <w:rFonts w:ascii="Arial" w:hAnsi="Arial" w:cs="Arial"/>
          <w:snapToGrid w:val="0"/>
          <w:sz w:val="22"/>
          <w:szCs w:val="20"/>
          <w:lang w:val="ro-RO"/>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057D7F" w:rsidRPr="00057D7F" w:rsidRDefault="00057D7F" w:rsidP="00057D7F">
      <w:pPr>
        <w:jc w:val="both"/>
        <w:rPr>
          <w:rFonts w:ascii="Arial" w:hAnsi="Arial" w:cs="Arial"/>
          <w:spacing w:val="5"/>
          <w:sz w:val="22"/>
          <w:szCs w:val="20"/>
          <w:lang w:val="ro-RO" w:eastAsia="ro-RO"/>
        </w:rPr>
      </w:pPr>
      <w:r w:rsidRPr="00057D7F">
        <w:rPr>
          <w:rFonts w:ascii="Arial" w:hAnsi="Arial" w:cs="Arial"/>
          <w:b/>
          <w:bCs/>
          <w:snapToGrid w:val="0"/>
          <w:sz w:val="22"/>
          <w:szCs w:val="20"/>
          <w:lang w:val="ro-RO"/>
        </w:rPr>
        <w:t xml:space="preserve">6.2 </w:t>
      </w:r>
      <w:r w:rsidRPr="00057D7F">
        <w:rPr>
          <w:rFonts w:ascii="Arial" w:hAnsi="Arial" w:cs="Arial"/>
          <w:i/>
          <w:noProof/>
          <w:sz w:val="22"/>
          <w:szCs w:val="20"/>
          <w:lang w:val="ro-RO"/>
        </w:rPr>
        <w:t xml:space="preserve"> </w:t>
      </w:r>
      <w:r w:rsidRPr="00057D7F">
        <w:rPr>
          <w:rFonts w:ascii="Arial" w:hAnsi="Arial" w:cs="Arial"/>
          <w:spacing w:val="5"/>
          <w:sz w:val="22"/>
          <w:szCs w:val="20"/>
          <w:lang w:val="ro-RO" w:eastAsia="ro-RO"/>
        </w:rPr>
        <w:t xml:space="preserve">Durata de execuție a prezentului contract este de: </w:t>
      </w:r>
      <w:r w:rsidRPr="00057D7F">
        <w:rPr>
          <w:rFonts w:ascii="Arial" w:hAnsi="Arial" w:cs="Arial"/>
          <w:b/>
          <w:spacing w:val="5"/>
          <w:sz w:val="22"/>
          <w:szCs w:val="20"/>
          <w:lang w:val="ro-RO" w:eastAsia="ro-RO"/>
        </w:rPr>
        <w:t xml:space="preserve">1 luna, </w:t>
      </w:r>
      <w:r w:rsidRPr="00057D7F">
        <w:rPr>
          <w:rFonts w:ascii="Arial" w:hAnsi="Arial" w:cs="Arial"/>
          <w:spacing w:val="5"/>
          <w:sz w:val="22"/>
          <w:szCs w:val="20"/>
          <w:lang w:val="ro-RO" w:eastAsia="ro-RO"/>
        </w:rPr>
        <w:t>începând cu data mentionata in Ordinul de începere emis de catre achizitor ulterior semnarii contractului de executie de lucrari de catre ambele parti si constituirii garantiei de buna executie cf. Art. 13 din prezentul contract.</w:t>
      </w:r>
    </w:p>
    <w:p w:rsidR="00057D7F" w:rsidRPr="00057D7F" w:rsidRDefault="00057D7F" w:rsidP="00057D7F">
      <w:pPr>
        <w:jc w:val="both"/>
        <w:rPr>
          <w:rFonts w:ascii="Arial" w:hAnsi="Arial" w:cs="Arial"/>
          <w:sz w:val="22"/>
          <w:szCs w:val="20"/>
          <w:lang w:val="ro-RO"/>
        </w:rPr>
      </w:pPr>
      <w:r w:rsidRPr="00057D7F">
        <w:rPr>
          <w:rFonts w:ascii="Arial" w:hAnsi="Arial" w:cs="Arial"/>
          <w:b/>
          <w:sz w:val="22"/>
          <w:szCs w:val="20"/>
          <w:lang w:val="ro-RO"/>
        </w:rPr>
        <w:t>6.3</w:t>
      </w:r>
      <w:r w:rsidRPr="00057D7F">
        <w:rPr>
          <w:rFonts w:ascii="Arial" w:hAnsi="Arial" w:cs="Arial"/>
          <w:i/>
          <w:sz w:val="22"/>
          <w:szCs w:val="20"/>
          <w:lang w:val="ro-RO"/>
        </w:rPr>
        <w:t xml:space="preserve"> </w:t>
      </w:r>
      <w:r w:rsidRPr="00057D7F">
        <w:rPr>
          <w:rFonts w:ascii="Arial" w:hAnsi="Arial" w:cs="Arial"/>
          <w:sz w:val="22"/>
          <w:szCs w:val="20"/>
          <w:lang w:val="ro-RO"/>
        </w:rPr>
        <w:t>Prezentul contract încetează să producă efecte la expirarea perioadei de garantie acordata lucrarilor executate, dupa semnarea fara obiectiuni a Procesului Verbal de Receptie Finala si restituirea garantiei de buna executie in conditiile mentionate in prezentul contract.</w:t>
      </w:r>
    </w:p>
    <w:p w:rsidR="00057D7F" w:rsidRPr="00057D7F" w:rsidRDefault="00057D7F" w:rsidP="00057D7F">
      <w:pPr>
        <w:jc w:val="both"/>
        <w:rPr>
          <w:rFonts w:ascii="Arial" w:hAnsi="Arial" w:cs="Arial"/>
          <w:noProof/>
          <w:sz w:val="22"/>
          <w:szCs w:val="20"/>
          <w:lang w:val="ro-RO"/>
        </w:rPr>
      </w:pPr>
      <w:r w:rsidRPr="00057D7F">
        <w:rPr>
          <w:rFonts w:ascii="Arial" w:hAnsi="Arial" w:cs="Arial"/>
          <w:b/>
          <w:noProof/>
          <w:sz w:val="22"/>
          <w:szCs w:val="20"/>
          <w:lang w:val="ro-RO"/>
        </w:rPr>
        <w:t>6.4</w:t>
      </w:r>
      <w:r w:rsidRPr="00057D7F">
        <w:rPr>
          <w:rFonts w:ascii="Arial" w:hAnsi="Arial" w:cs="Arial"/>
          <w:noProof/>
          <w:sz w:val="22"/>
          <w:szCs w:val="20"/>
          <w:lang w:val="ro-RO"/>
        </w:rPr>
        <w:t xml:space="preserve"> Durata prezentului contract se poate prelungi cu acordul partilor, printr-un act aditional, daca este cazul.</w:t>
      </w:r>
    </w:p>
    <w:p w:rsidR="00057D7F" w:rsidRPr="00057D7F" w:rsidRDefault="00057D7F" w:rsidP="00057D7F">
      <w:pPr>
        <w:jc w:val="both"/>
        <w:rPr>
          <w:rFonts w:ascii="Arial" w:hAnsi="Arial" w:cs="Arial"/>
          <w:noProof/>
          <w:sz w:val="22"/>
          <w:szCs w:val="20"/>
          <w:lang w:val="ro-RO"/>
        </w:rPr>
      </w:pPr>
    </w:p>
    <w:p w:rsidR="00057D7F" w:rsidRPr="00057D7F" w:rsidRDefault="00057D7F" w:rsidP="00057D7F">
      <w:pPr>
        <w:jc w:val="both"/>
        <w:rPr>
          <w:rFonts w:ascii="Arial" w:hAnsi="Arial" w:cs="Arial"/>
          <w:b/>
          <w:noProof/>
          <w:sz w:val="22"/>
          <w:szCs w:val="20"/>
          <w:lang w:val="ro-RO"/>
        </w:rPr>
      </w:pPr>
      <w:r w:rsidRPr="00057D7F">
        <w:rPr>
          <w:rFonts w:ascii="Arial" w:hAnsi="Arial" w:cs="Arial"/>
          <w:b/>
          <w:noProof/>
          <w:sz w:val="22"/>
          <w:szCs w:val="20"/>
          <w:lang w:val="ro-RO"/>
        </w:rPr>
        <w:t xml:space="preserve">7. EXECUTAREA CONTRACTULUI </w:t>
      </w:r>
    </w:p>
    <w:p w:rsidR="00057D7F" w:rsidRPr="00057D7F" w:rsidRDefault="00057D7F" w:rsidP="00057D7F">
      <w:pPr>
        <w:jc w:val="both"/>
        <w:rPr>
          <w:rFonts w:ascii="Arial" w:eastAsia="Calibri" w:hAnsi="Arial" w:cs="Arial"/>
          <w:sz w:val="22"/>
          <w:szCs w:val="20"/>
          <w:lang w:val="ro-RO"/>
        </w:rPr>
      </w:pPr>
      <w:r w:rsidRPr="00057D7F">
        <w:rPr>
          <w:rFonts w:ascii="Arial" w:hAnsi="Arial" w:cs="Arial"/>
          <w:b/>
          <w:sz w:val="22"/>
          <w:szCs w:val="20"/>
          <w:lang w:val="ro-RO"/>
        </w:rPr>
        <w:t>7.1</w:t>
      </w:r>
      <w:r w:rsidRPr="00057D7F">
        <w:rPr>
          <w:rFonts w:ascii="Arial" w:hAnsi="Arial" w:cs="Arial"/>
          <w:sz w:val="22"/>
          <w:szCs w:val="20"/>
          <w:lang w:val="ro-RO"/>
        </w:rPr>
        <w:t xml:space="preserve"> </w:t>
      </w:r>
      <w:r w:rsidRPr="00057D7F">
        <w:rPr>
          <w:rFonts w:ascii="Arial" w:eastAsia="Calibri" w:hAnsi="Arial" w:cs="Arial"/>
          <w:sz w:val="22"/>
          <w:szCs w:val="20"/>
          <w:lang w:val="ro-RO"/>
        </w:rPr>
        <w:t xml:space="preserve">Executarea contractului începe la data intrarii in vigoare a acestuia după constituirea garanţiei de bună execuţie </w:t>
      </w:r>
      <w:r w:rsidRPr="00057D7F">
        <w:rPr>
          <w:rFonts w:ascii="Arial" w:eastAsia="Calibri" w:hAnsi="Arial" w:cs="Arial"/>
          <w:b/>
          <w:sz w:val="22"/>
          <w:szCs w:val="20"/>
          <w:lang w:val="ro-RO"/>
        </w:rPr>
        <w:t>și predarea amplasamentului liber de orice sarcini care ar putea afecta executia lucrarilor</w:t>
      </w:r>
      <w:r w:rsidRPr="00057D7F">
        <w:rPr>
          <w:rFonts w:ascii="Arial" w:eastAsia="Calibri" w:hAnsi="Arial" w:cs="Arial"/>
          <w:sz w:val="22"/>
          <w:szCs w:val="20"/>
          <w:lang w:val="ro-RO"/>
        </w:rPr>
        <w:t xml:space="preserve">, respectiv </w:t>
      </w:r>
      <w:r w:rsidRPr="00057D7F">
        <w:rPr>
          <w:rFonts w:ascii="Arial" w:eastAsia="Calibri" w:hAnsi="Arial" w:cs="Arial"/>
          <w:sz w:val="22"/>
          <w:szCs w:val="20"/>
          <w:u w:val="single"/>
          <w:lang w:val="ro-RO"/>
        </w:rPr>
        <w:t>de la data mentionata in ordinul de incepere a lucrarilor emis de Achizitor catre Executant</w:t>
      </w:r>
      <w:r w:rsidRPr="00057D7F">
        <w:rPr>
          <w:rFonts w:ascii="Arial" w:eastAsia="Calibri" w:hAnsi="Arial" w:cs="Arial"/>
          <w:sz w:val="22"/>
          <w:szCs w:val="20"/>
          <w:lang w:val="ro-RO"/>
        </w:rPr>
        <w:t>.</w:t>
      </w:r>
    </w:p>
    <w:p w:rsidR="00057D7F" w:rsidRPr="00057D7F" w:rsidRDefault="00057D7F" w:rsidP="00057D7F">
      <w:pPr>
        <w:jc w:val="both"/>
        <w:rPr>
          <w:rFonts w:ascii="Arial" w:eastAsia="Calibri" w:hAnsi="Arial" w:cs="Arial"/>
          <w:sz w:val="22"/>
          <w:szCs w:val="20"/>
          <w:lang w:val="ro-RO"/>
        </w:rPr>
      </w:pPr>
      <w:r w:rsidRPr="00057D7F">
        <w:rPr>
          <w:rFonts w:ascii="Arial" w:eastAsia="Calibri" w:hAnsi="Arial" w:cs="Arial"/>
          <w:b/>
          <w:sz w:val="22"/>
          <w:szCs w:val="20"/>
          <w:lang w:val="ro-RO"/>
        </w:rPr>
        <w:t>7.2</w:t>
      </w:r>
      <w:r w:rsidRPr="00057D7F">
        <w:rPr>
          <w:rFonts w:ascii="Arial" w:eastAsia="Calibri" w:hAnsi="Arial" w:cs="Arial"/>
          <w:sz w:val="22"/>
          <w:szCs w:val="20"/>
          <w:lang w:val="ro-RO"/>
        </w:rPr>
        <w:t xml:space="preserve"> Termenul de executie al lucrarilor incepe sa curga la data mentionata in ordinul de incepere care va fi emis de catre achizitor ulterior semnarii contractului de executie de lucrari de catre ambele parti si constituirii garantiei de buna executie.</w:t>
      </w:r>
    </w:p>
    <w:p w:rsidR="00057D7F" w:rsidRPr="00057D7F" w:rsidRDefault="00057D7F" w:rsidP="00057D7F">
      <w:pPr>
        <w:jc w:val="both"/>
        <w:rPr>
          <w:rFonts w:ascii="Arial" w:hAnsi="Arial" w:cs="Arial"/>
          <w:noProof/>
          <w:sz w:val="22"/>
          <w:szCs w:val="20"/>
          <w:lang w:val="ro-RO"/>
        </w:rPr>
      </w:pPr>
    </w:p>
    <w:p w:rsidR="00057D7F" w:rsidRPr="00057D7F" w:rsidRDefault="00057D7F" w:rsidP="00057D7F">
      <w:pPr>
        <w:jc w:val="both"/>
        <w:rPr>
          <w:rFonts w:ascii="Arial" w:hAnsi="Arial" w:cs="Arial"/>
          <w:b/>
          <w:i/>
          <w:sz w:val="22"/>
          <w:szCs w:val="20"/>
          <w:lang w:val="ro-RO"/>
        </w:rPr>
      </w:pPr>
      <w:r w:rsidRPr="00057D7F">
        <w:rPr>
          <w:rFonts w:ascii="Arial" w:hAnsi="Arial" w:cs="Arial"/>
          <w:b/>
          <w:sz w:val="22"/>
          <w:szCs w:val="20"/>
          <w:lang w:val="ro-RO"/>
        </w:rPr>
        <w:t>8</w:t>
      </w:r>
      <w:r w:rsidRPr="00057D7F">
        <w:rPr>
          <w:rFonts w:ascii="Arial" w:hAnsi="Arial" w:cs="Arial"/>
          <w:b/>
          <w:i/>
          <w:sz w:val="22"/>
          <w:szCs w:val="20"/>
          <w:lang w:val="ro-RO"/>
        </w:rPr>
        <w:t xml:space="preserve">. </w:t>
      </w:r>
      <w:r w:rsidRPr="00057D7F">
        <w:rPr>
          <w:rFonts w:ascii="Arial" w:hAnsi="Arial" w:cs="Arial"/>
          <w:b/>
          <w:sz w:val="22"/>
          <w:szCs w:val="20"/>
          <w:lang w:val="ro-RO"/>
        </w:rPr>
        <w:t>DOCUMENTELE CONTRACTULUI</w:t>
      </w:r>
    </w:p>
    <w:p w:rsidR="00057D7F" w:rsidRPr="00057D7F" w:rsidRDefault="00057D7F" w:rsidP="00057D7F">
      <w:pPr>
        <w:jc w:val="both"/>
        <w:rPr>
          <w:rFonts w:ascii="Arial" w:hAnsi="Arial" w:cs="Arial"/>
          <w:sz w:val="22"/>
          <w:szCs w:val="20"/>
          <w:lang w:val="ro-RO"/>
        </w:rPr>
      </w:pPr>
      <w:r w:rsidRPr="00057D7F">
        <w:rPr>
          <w:rFonts w:ascii="Arial" w:hAnsi="Arial" w:cs="Arial"/>
          <w:b/>
          <w:sz w:val="22"/>
          <w:szCs w:val="20"/>
          <w:lang w:val="ro-RO"/>
        </w:rPr>
        <w:t>8.1</w:t>
      </w:r>
      <w:r w:rsidRPr="00057D7F">
        <w:rPr>
          <w:rFonts w:ascii="Arial" w:hAnsi="Arial" w:cs="Arial"/>
          <w:sz w:val="22"/>
          <w:szCs w:val="20"/>
          <w:lang w:val="ro-RO"/>
        </w:rPr>
        <w:t xml:space="preserve"> Documentele contractului sunt cele precizate mai jos şi fac parte integrantă din prezentul contract:</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 Anexa nr. 1 - Documentatia tehnica de executie:</w:t>
      </w:r>
    </w:p>
    <w:p w:rsidR="00057D7F" w:rsidRPr="00057D7F" w:rsidRDefault="00057D7F" w:rsidP="00057D7F">
      <w:pPr>
        <w:jc w:val="both"/>
        <w:rPr>
          <w:rFonts w:ascii="Arial" w:hAnsi="Arial" w:cs="Arial"/>
          <w:color w:val="000000"/>
          <w:sz w:val="22"/>
          <w:szCs w:val="20"/>
          <w:lang w:val="ro-RO"/>
        </w:rPr>
      </w:pPr>
      <w:r w:rsidRPr="00057D7F">
        <w:rPr>
          <w:rFonts w:ascii="Arial" w:hAnsi="Arial" w:cs="Arial"/>
          <w:color w:val="000000"/>
          <w:sz w:val="22"/>
          <w:szCs w:val="20"/>
          <w:lang w:val="ro-RO" w:eastAsia="ar-SA"/>
        </w:rPr>
        <w:t>1.a) Cerintele beneficiaruui (caietul de sarcini,</w:t>
      </w:r>
      <w:r w:rsidRPr="00057D7F">
        <w:rPr>
          <w:rFonts w:ascii="Arial" w:eastAsia="Calibri" w:hAnsi="Arial" w:cs="Arial"/>
          <w:color w:val="000000"/>
          <w:sz w:val="22"/>
          <w:szCs w:val="20"/>
          <w:lang w:val="ro-RO"/>
        </w:rPr>
        <w:t xml:space="preserve"> inclusiv solicitarile de clarificare si raspunsurile la acestea);</w:t>
      </w:r>
    </w:p>
    <w:p w:rsidR="00057D7F" w:rsidRPr="00057D7F" w:rsidRDefault="00057D7F" w:rsidP="00057D7F">
      <w:pPr>
        <w:jc w:val="both"/>
        <w:rPr>
          <w:rFonts w:ascii="Arial" w:hAnsi="Arial" w:cs="Arial"/>
          <w:color w:val="000000"/>
          <w:sz w:val="22"/>
          <w:szCs w:val="20"/>
          <w:lang w:val="ro-RO"/>
        </w:rPr>
      </w:pPr>
      <w:r w:rsidRPr="00057D7F">
        <w:rPr>
          <w:rFonts w:ascii="Arial" w:hAnsi="Arial" w:cs="Arial"/>
          <w:color w:val="000000"/>
          <w:sz w:val="22"/>
          <w:szCs w:val="20"/>
          <w:lang w:val="ro-RO"/>
        </w:rPr>
        <w:t>1.b) propunerea tehnica,</w:t>
      </w:r>
      <w:r w:rsidRPr="00057D7F">
        <w:rPr>
          <w:rFonts w:ascii="Arial" w:eastAsia="Calibri" w:hAnsi="Arial" w:cs="Arial"/>
          <w:color w:val="000000"/>
          <w:sz w:val="22"/>
          <w:szCs w:val="20"/>
          <w:lang w:val="ro-RO"/>
        </w:rPr>
        <w:t xml:space="preserve"> inclusiv solicitarile de clarificare si raspunsurile la acestea; </w:t>
      </w:r>
    </w:p>
    <w:p w:rsidR="00057D7F" w:rsidRPr="00057D7F" w:rsidRDefault="00057D7F" w:rsidP="00057D7F">
      <w:pPr>
        <w:autoSpaceDE w:val="0"/>
        <w:autoSpaceDN w:val="0"/>
        <w:adjustRightInd w:val="0"/>
        <w:jc w:val="both"/>
        <w:rPr>
          <w:rFonts w:ascii="Arial" w:hAnsi="Arial" w:cs="Arial"/>
          <w:color w:val="000000"/>
          <w:sz w:val="22"/>
          <w:szCs w:val="20"/>
          <w:lang w:val="ro-RO"/>
        </w:rPr>
      </w:pPr>
      <w:r w:rsidRPr="00057D7F">
        <w:rPr>
          <w:rFonts w:ascii="Arial" w:hAnsi="Arial" w:cs="Arial"/>
          <w:color w:val="000000"/>
          <w:sz w:val="22"/>
          <w:szCs w:val="20"/>
          <w:lang w:val="ro-RO"/>
        </w:rPr>
        <w:t>1.c) propunerea financiară</w:t>
      </w:r>
      <w:r w:rsidRPr="00057D7F">
        <w:rPr>
          <w:rFonts w:ascii="Arial" w:eastAsia="Calibri" w:hAnsi="Arial" w:cs="Arial"/>
          <w:color w:val="000000"/>
          <w:sz w:val="22"/>
          <w:szCs w:val="20"/>
          <w:lang w:val="ro-RO"/>
        </w:rPr>
        <w:t xml:space="preserve"> </w:t>
      </w:r>
      <w:r w:rsidRPr="00057D7F">
        <w:rPr>
          <w:rFonts w:ascii="Arial" w:hAnsi="Arial" w:cs="Arial"/>
          <w:color w:val="000000"/>
          <w:sz w:val="22"/>
          <w:szCs w:val="20"/>
          <w:lang w:val="ro-RO"/>
        </w:rPr>
        <w:t>inclusiv solicitarile de clarificare si raspunsurile la acestea;</w:t>
      </w:r>
    </w:p>
    <w:p w:rsidR="00057D7F" w:rsidRPr="00057D7F" w:rsidRDefault="00057D7F" w:rsidP="00057D7F">
      <w:pPr>
        <w:autoSpaceDE w:val="0"/>
        <w:autoSpaceDN w:val="0"/>
        <w:adjustRightInd w:val="0"/>
        <w:jc w:val="both"/>
        <w:rPr>
          <w:rFonts w:ascii="Arial" w:hAnsi="Arial" w:cs="Arial"/>
          <w:color w:val="000000"/>
          <w:sz w:val="22"/>
          <w:szCs w:val="20"/>
          <w:lang w:val="ro-RO"/>
        </w:rPr>
      </w:pPr>
      <w:r w:rsidRPr="00057D7F">
        <w:rPr>
          <w:rFonts w:ascii="Arial" w:hAnsi="Arial" w:cs="Arial"/>
          <w:color w:val="000000"/>
          <w:sz w:val="22"/>
          <w:szCs w:val="20"/>
          <w:lang w:val="ro-RO"/>
        </w:rPr>
        <w:t>1.d) grafice de executie;</w:t>
      </w:r>
      <w:r w:rsidRPr="00057D7F">
        <w:rPr>
          <w:rFonts w:ascii="Arial" w:hAnsi="Arial" w:cs="Arial"/>
          <w:i/>
          <w:color w:val="000000"/>
          <w:sz w:val="22"/>
          <w:szCs w:val="20"/>
          <w:lang w:val="ro-RO"/>
        </w:rPr>
        <w:t xml:space="preserve"> Graficul general de realizare a investiției publice</w:t>
      </w:r>
      <w:r w:rsidRPr="00057D7F">
        <w:rPr>
          <w:rFonts w:ascii="Arial" w:hAnsi="Arial" w:cs="Arial"/>
          <w:color w:val="000000"/>
          <w:sz w:val="22"/>
          <w:szCs w:val="20"/>
          <w:lang w:val="ro-RO" w:eastAsia="en-GB"/>
        </w:rPr>
        <w:t xml:space="preserve"> </w:t>
      </w:r>
      <w:r w:rsidRPr="00057D7F">
        <w:rPr>
          <w:rFonts w:ascii="Arial" w:hAnsi="Arial" w:cs="Arial"/>
          <w:i/>
          <w:color w:val="000000"/>
          <w:sz w:val="22"/>
          <w:szCs w:val="20"/>
          <w:lang w:val="ro-RO"/>
        </w:rPr>
        <w:t>(fizic și valoric);</w:t>
      </w:r>
    </w:p>
    <w:p w:rsidR="00057D7F" w:rsidRPr="00057D7F" w:rsidRDefault="00057D7F" w:rsidP="00057D7F">
      <w:pPr>
        <w:jc w:val="both"/>
        <w:rPr>
          <w:rFonts w:ascii="Arial" w:hAnsi="Arial" w:cs="Arial"/>
          <w:color w:val="000000"/>
          <w:sz w:val="22"/>
          <w:szCs w:val="20"/>
          <w:lang w:val="ro-RO"/>
        </w:rPr>
      </w:pPr>
      <w:r w:rsidRPr="00057D7F">
        <w:rPr>
          <w:rFonts w:ascii="Arial" w:hAnsi="Arial" w:cs="Arial"/>
          <w:color w:val="000000"/>
          <w:sz w:val="22"/>
          <w:szCs w:val="20"/>
          <w:lang w:val="ro-RO"/>
        </w:rPr>
        <w:t>1.e) grafice de plati in ordinea tehnologica de executie;</w:t>
      </w:r>
    </w:p>
    <w:p w:rsidR="00057D7F" w:rsidRPr="00057D7F" w:rsidRDefault="00057D7F" w:rsidP="00057D7F">
      <w:pPr>
        <w:autoSpaceDE w:val="0"/>
        <w:autoSpaceDN w:val="0"/>
        <w:adjustRightInd w:val="0"/>
        <w:jc w:val="both"/>
        <w:rPr>
          <w:rFonts w:ascii="Arial" w:hAnsi="Arial" w:cs="Arial"/>
          <w:color w:val="000000"/>
          <w:sz w:val="22"/>
          <w:szCs w:val="20"/>
          <w:lang w:val="ro-RO"/>
        </w:rPr>
      </w:pPr>
      <w:r w:rsidRPr="00057D7F">
        <w:rPr>
          <w:rFonts w:ascii="Arial" w:hAnsi="Arial" w:cs="Arial"/>
          <w:color w:val="000000"/>
          <w:sz w:val="22"/>
          <w:szCs w:val="20"/>
          <w:lang w:val="ro-RO"/>
        </w:rPr>
        <w:t>1.f) acordul de asociere, legalizat, daca este cazul;</w:t>
      </w:r>
    </w:p>
    <w:p w:rsidR="00057D7F" w:rsidRPr="00057D7F" w:rsidRDefault="00057D7F" w:rsidP="00057D7F">
      <w:pPr>
        <w:autoSpaceDE w:val="0"/>
        <w:autoSpaceDN w:val="0"/>
        <w:adjustRightInd w:val="0"/>
        <w:jc w:val="both"/>
        <w:rPr>
          <w:rFonts w:ascii="Arial" w:hAnsi="Arial" w:cs="Arial"/>
          <w:color w:val="000000"/>
          <w:sz w:val="22"/>
          <w:szCs w:val="20"/>
          <w:lang w:val="ro-RO"/>
        </w:rPr>
      </w:pPr>
      <w:r w:rsidRPr="00057D7F">
        <w:rPr>
          <w:rFonts w:ascii="Arial" w:hAnsi="Arial" w:cs="Arial"/>
          <w:color w:val="000000"/>
          <w:sz w:val="22"/>
          <w:szCs w:val="20"/>
          <w:lang w:val="ro-RO"/>
        </w:rPr>
        <w:t>- Anexa nr. 2 - instrumentul de garantare pentru constituirea garantiei de buna executie;</w:t>
      </w:r>
    </w:p>
    <w:p w:rsidR="00057D7F" w:rsidRPr="00057D7F" w:rsidRDefault="00057D7F" w:rsidP="00057D7F">
      <w:pPr>
        <w:autoSpaceDE w:val="0"/>
        <w:autoSpaceDN w:val="0"/>
        <w:adjustRightInd w:val="0"/>
        <w:jc w:val="both"/>
        <w:rPr>
          <w:rFonts w:ascii="Arial" w:hAnsi="Arial" w:cs="Arial"/>
          <w:color w:val="000000"/>
          <w:sz w:val="22"/>
          <w:szCs w:val="20"/>
          <w:lang w:val="ro-RO"/>
        </w:rPr>
      </w:pPr>
      <w:r w:rsidRPr="00057D7F">
        <w:rPr>
          <w:rFonts w:ascii="Arial" w:hAnsi="Arial" w:cs="Arial"/>
          <w:i/>
          <w:color w:val="000000"/>
          <w:sz w:val="22"/>
          <w:szCs w:val="20"/>
          <w:lang w:val="ro-RO"/>
        </w:rPr>
        <w:t xml:space="preserve">- </w:t>
      </w:r>
      <w:r w:rsidRPr="00057D7F">
        <w:rPr>
          <w:rFonts w:ascii="Arial" w:hAnsi="Arial" w:cs="Arial"/>
          <w:color w:val="000000"/>
          <w:sz w:val="22"/>
          <w:szCs w:val="20"/>
          <w:lang w:val="ro-RO"/>
        </w:rPr>
        <w:t>Anexa nr. 3 - declaratia cuprinzand lista subcontractantilor;</w:t>
      </w:r>
    </w:p>
    <w:p w:rsidR="00057D7F" w:rsidRPr="00057D7F" w:rsidRDefault="00057D7F" w:rsidP="00057D7F">
      <w:pPr>
        <w:autoSpaceDE w:val="0"/>
        <w:autoSpaceDN w:val="0"/>
        <w:adjustRightInd w:val="0"/>
        <w:jc w:val="both"/>
        <w:rPr>
          <w:rFonts w:ascii="Arial" w:hAnsi="Arial" w:cs="Arial"/>
          <w:color w:val="000000"/>
          <w:sz w:val="22"/>
          <w:szCs w:val="20"/>
          <w:lang w:val="ro-RO"/>
        </w:rPr>
      </w:pPr>
      <w:r w:rsidRPr="00057D7F">
        <w:rPr>
          <w:rFonts w:ascii="Arial" w:hAnsi="Arial" w:cs="Arial"/>
          <w:color w:val="000000"/>
          <w:sz w:val="22"/>
          <w:szCs w:val="20"/>
          <w:lang w:val="ro-RO"/>
        </w:rPr>
        <w:t>- Anexa nr. 4 - acordurile de subcontractare;</w:t>
      </w:r>
    </w:p>
    <w:p w:rsidR="00057D7F" w:rsidRPr="00057D7F" w:rsidRDefault="00057D7F" w:rsidP="00057D7F">
      <w:pPr>
        <w:autoSpaceDE w:val="0"/>
        <w:autoSpaceDN w:val="0"/>
        <w:adjustRightInd w:val="0"/>
        <w:jc w:val="both"/>
        <w:rPr>
          <w:rFonts w:ascii="Arial" w:hAnsi="Arial" w:cs="Arial"/>
          <w:color w:val="000000"/>
          <w:sz w:val="22"/>
          <w:szCs w:val="20"/>
          <w:lang w:val="ro-RO"/>
        </w:rPr>
      </w:pPr>
      <w:r w:rsidRPr="00057D7F">
        <w:rPr>
          <w:rFonts w:ascii="Arial" w:hAnsi="Arial" w:cs="Arial"/>
          <w:color w:val="000000"/>
          <w:sz w:val="22"/>
          <w:szCs w:val="20"/>
          <w:lang w:val="ro-RO"/>
        </w:rPr>
        <w:t>- Anexa nr. 5 -</w:t>
      </w:r>
      <w:r w:rsidRPr="00057D7F">
        <w:rPr>
          <w:rFonts w:ascii="Arial" w:hAnsi="Arial" w:cs="Arial"/>
          <w:i/>
          <w:color w:val="000000"/>
          <w:sz w:val="22"/>
          <w:szCs w:val="20"/>
          <w:lang w:val="ro-RO"/>
        </w:rPr>
        <w:t xml:space="preserve"> </w:t>
      </w:r>
      <w:r w:rsidRPr="00057D7F">
        <w:rPr>
          <w:rFonts w:ascii="Arial" w:hAnsi="Arial" w:cs="Arial"/>
          <w:color w:val="000000"/>
          <w:sz w:val="22"/>
          <w:szCs w:val="20"/>
          <w:lang w:val="ro-RO"/>
        </w:rPr>
        <w:t>angajamentul ferm de sustinere din partea tertilor sustinatori.</w:t>
      </w:r>
    </w:p>
    <w:p w:rsidR="00057D7F" w:rsidRPr="00057D7F" w:rsidRDefault="00057D7F" w:rsidP="00057D7F">
      <w:pPr>
        <w:autoSpaceDE w:val="0"/>
        <w:autoSpaceDN w:val="0"/>
        <w:adjustRightInd w:val="0"/>
        <w:jc w:val="both"/>
        <w:rPr>
          <w:rFonts w:ascii="Arial" w:hAnsi="Arial" w:cs="Arial"/>
          <w:sz w:val="22"/>
          <w:szCs w:val="20"/>
          <w:lang w:val="ro-RO"/>
        </w:rPr>
      </w:pPr>
      <w:r w:rsidRPr="00057D7F">
        <w:rPr>
          <w:rFonts w:ascii="Arial" w:hAnsi="Arial" w:cs="Arial"/>
          <w:b/>
          <w:sz w:val="22"/>
          <w:szCs w:val="20"/>
          <w:lang w:val="ro-RO"/>
        </w:rPr>
        <w:t>8.2</w:t>
      </w:r>
      <w:r w:rsidRPr="00057D7F">
        <w:rPr>
          <w:rFonts w:ascii="Arial" w:hAnsi="Arial" w:cs="Arial"/>
          <w:sz w:val="22"/>
          <w:szCs w:val="20"/>
          <w:lang w:val="ro-RO"/>
        </w:rPr>
        <w:t xml:space="preserve"> Orice contradictie ivita intre documentele contractului se va rezolva prin aplicarea ordinei de prioritate stabilita la art. 8.1.</w:t>
      </w:r>
    </w:p>
    <w:p w:rsidR="00057D7F" w:rsidRPr="00057D7F" w:rsidRDefault="00057D7F" w:rsidP="00057D7F">
      <w:pPr>
        <w:autoSpaceDE w:val="0"/>
        <w:autoSpaceDN w:val="0"/>
        <w:adjustRightInd w:val="0"/>
        <w:jc w:val="both"/>
        <w:rPr>
          <w:rFonts w:ascii="Arial" w:hAnsi="Arial" w:cs="Arial"/>
          <w:sz w:val="22"/>
          <w:szCs w:val="20"/>
          <w:lang w:val="ro-RO"/>
        </w:rPr>
      </w:pPr>
      <w:r w:rsidRPr="00057D7F">
        <w:rPr>
          <w:rFonts w:ascii="Arial" w:hAnsi="Arial" w:cs="Arial"/>
          <w:b/>
          <w:sz w:val="22"/>
          <w:szCs w:val="20"/>
          <w:lang w:val="ro-RO"/>
        </w:rPr>
        <w:t>8.3</w:t>
      </w:r>
      <w:r w:rsidRPr="00057D7F">
        <w:rPr>
          <w:rFonts w:ascii="Arial" w:hAnsi="Arial" w:cs="Arial"/>
          <w:sz w:val="22"/>
          <w:szCs w:val="20"/>
          <w:lang w:val="ro-RO"/>
        </w:rPr>
        <w:t xml:space="preserve"> Actele aditionale vor avea prioritatea documentelor pe care le modifica.</w:t>
      </w:r>
    </w:p>
    <w:p w:rsidR="00057D7F" w:rsidRPr="00057D7F" w:rsidRDefault="00057D7F" w:rsidP="00057D7F">
      <w:pPr>
        <w:autoSpaceDE w:val="0"/>
        <w:autoSpaceDN w:val="0"/>
        <w:adjustRightInd w:val="0"/>
        <w:jc w:val="both"/>
        <w:rPr>
          <w:rFonts w:ascii="Arial" w:hAnsi="Arial" w:cs="Arial"/>
          <w:sz w:val="22"/>
          <w:szCs w:val="20"/>
          <w:lang w:val="ro-RO"/>
        </w:rPr>
      </w:pPr>
      <w:r w:rsidRPr="00057D7F">
        <w:rPr>
          <w:rFonts w:ascii="Arial" w:hAnsi="Arial" w:cs="Arial"/>
          <w:b/>
          <w:sz w:val="22"/>
          <w:szCs w:val="20"/>
          <w:lang w:val="ro-RO"/>
        </w:rPr>
        <w:t>8.4</w:t>
      </w:r>
      <w:r w:rsidRPr="00057D7F">
        <w:rPr>
          <w:rFonts w:ascii="Arial" w:hAnsi="Arial" w:cs="Arial"/>
          <w:sz w:val="22"/>
          <w:szCs w:val="20"/>
          <w:lang w:val="ro-RO"/>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rsidR="00057D7F" w:rsidRPr="00057D7F" w:rsidRDefault="00057D7F" w:rsidP="00057D7F">
      <w:pPr>
        <w:tabs>
          <w:tab w:val="left" w:pos="1584"/>
        </w:tabs>
        <w:jc w:val="both"/>
        <w:rPr>
          <w:rFonts w:ascii="Arial" w:hAnsi="Arial" w:cs="Arial"/>
          <w:noProof/>
          <w:sz w:val="22"/>
          <w:szCs w:val="20"/>
          <w:lang w:val="ro-RO"/>
        </w:rPr>
      </w:pPr>
    </w:p>
    <w:p w:rsidR="00057D7F" w:rsidRPr="00057D7F" w:rsidRDefault="00057D7F" w:rsidP="00057D7F">
      <w:pPr>
        <w:jc w:val="both"/>
        <w:rPr>
          <w:rFonts w:ascii="Arial" w:hAnsi="Arial" w:cs="Arial"/>
          <w:b/>
          <w:noProof/>
          <w:sz w:val="22"/>
          <w:szCs w:val="20"/>
          <w:lang w:val="ro-RO"/>
        </w:rPr>
      </w:pPr>
      <w:r w:rsidRPr="00057D7F">
        <w:rPr>
          <w:rFonts w:ascii="Arial" w:hAnsi="Arial" w:cs="Arial"/>
          <w:b/>
          <w:noProof/>
          <w:sz w:val="22"/>
          <w:szCs w:val="20"/>
          <w:lang w:val="ro-RO"/>
        </w:rPr>
        <w:t xml:space="preserve">9. OBLIGAŢIILE GENERALE  ALE EXECUTANTULUI  </w:t>
      </w:r>
    </w:p>
    <w:p w:rsidR="00057D7F" w:rsidRPr="00057D7F" w:rsidRDefault="00057D7F" w:rsidP="00057D7F">
      <w:pPr>
        <w:jc w:val="both"/>
        <w:rPr>
          <w:rFonts w:ascii="Arial" w:hAnsi="Arial" w:cs="Arial"/>
          <w:b/>
          <w:noProof/>
          <w:sz w:val="22"/>
          <w:szCs w:val="20"/>
          <w:lang w:val="ro-RO"/>
        </w:rPr>
      </w:pPr>
      <w:bookmarkStart w:id="1" w:name="_Toc185742701"/>
      <w:r w:rsidRPr="00057D7F">
        <w:rPr>
          <w:rFonts w:ascii="Arial" w:hAnsi="Arial" w:cs="Arial"/>
          <w:b/>
          <w:noProof/>
          <w:sz w:val="22"/>
          <w:szCs w:val="20"/>
          <w:lang w:val="ro-RO"/>
        </w:rPr>
        <w:t>9.1 Codul de conduită</w:t>
      </w:r>
      <w:bookmarkEnd w:id="1"/>
    </w:p>
    <w:p w:rsidR="00057D7F" w:rsidRPr="00057D7F" w:rsidRDefault="00057D7F" w:rsidP="00057D7F">
      <w:pPr>
        <w:jc w:val="both"/>
        <w:rPr>
          <w:rFonts w:ascii="Arial" w:hAnsi="Arial" w:cs="Arial"/>
          <w:b/>
          <w:noProof/>
          <w:sz w:val="22"/>
          <w:szCs w:val="20"/>
          <w:lang w:val="ro-RO"/>
        </w:rPr>
      </w:pPr>
      <w:r w:rsidRPr="00057D7F">
        <w:rPr>
          <w:rFonts w:ascii="Arial" w:hAnsi="Arial" w:cs="Arial"/>
          <w:noProof/>
          <w:sz w:val="22"/>
          <w:szCs w:val="20"/>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057D7F" w:rsidRPr="00057D7F" w:rsidRDefault="00057D7F" w:rsidP="00057D7F">
      <w:pPr>
        <w:jc w:val="both"/>
        <w:rPr>
          <w:rFonts w:ascii="Arial" w:eastAsia="Calibri" w:hAnsi="Arial" w:cs="Arial"/>
          <w:sz w:val="22"/>
          <w:szCs w:val="20"/>
          <w:lang w:val="ro-RO" w:eastAsia="ar-SA"/>
        </w:rPr>
      </w:pPr>
      <w:r w:rsidRPr="00057D7F">
        <w:rPr>
          <w:rFonts w:ascii="Arial" w:eastAsia="Calibri" w:hAnsi="Arial" w:cs="Arial"/>
          <w:sz w:val="22"/>
          <w:szCs w:val="20"/>
          <w:lang w:val="ro-RO" w:eastAsia="ar-SA"/>
        </w:rPr>
        <w:t>2. Pe perioada executării contractului, Executantul se obligă să nu aducă atingere drepturilor omului.</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3. 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prezentului contract, fără a aduce atingere niciunui drept anterior dobândit de executant.</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4. 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5. 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lastRenderedPageBreak/>
        <w:t>6. 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 xml:space="preserve">7. 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8. 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057D7F" w:rsidRPr="00057D7F" w:rsidRDefault="00057D7F" w:rsidP="00057D7F">
      <w:pPr>
        <w:jc w:val="both"/>
        <w:rPr>
          <w:rFonts w:ascii="Arial" w:hAnsi="Arial" w:cs="Arial"/>
          <w:sz w:val="22"/>
          <w:szCs w:val="20"/>
          <w:lang w:val="ro-RO"/>
        </w:rPr>
      </w:pPr>
    </w:p>
    <w:p w:rsidR="00057D7F" w:rsidRPr="00057D7F" w:rsidRDefault="00057D7F" w:rsidP="00057D7F">
      <w:pPr>
        <w:keepNext/>
        <w:ind w:left="992" w:hanging="992"/>
        <w:jc w:val="both"/>
        <w:outlineLvl w:val="0"/>
        <w:rPr>
          <w:rFonts w:ascii="Arial" w:hAnsi="Arial" w:cs="Arial"/>
          <w:b/>
          <w:bCs/>
          <w:sz w:val="22"/>
          <w:szCs w:val="20"/>
          <w:lang w:val="ro-RO" w:eastAsia="en-GB"/>
        </w:rPr>
      </w:pPr>
      <w:bookmarkStart w:id="2" w:name="_Toc185742702"/>
      <w:r w:rsidRPr="00057D7F">
        <w:rPr>
          <w:rFonts w:ascii="Arial" w:hAnsi="Arial" w:cs="Arial"/>
          <w:b/>
          <w:bCs/>
          <w:sz w:val="22"/>
          <w:szCs w:val="20"/>
          <w:lang w:val="ro-RO" w:eastAsia="en-GB"/>
        </w:rPr>
        <w:t>9.2 Conflictul de interese</w:t>
      </w:r>
      <w:bookmarkEnd w:id="2"/>
    </w:p>
    <w:p w:rsidR="00057D7F" w:rsidRPr="00057D7F" w:rsidRDefault="00057D7F" w:rsidP="00057D7F">
      <w:pPr>
        <w:jc w:val="both"/>
        <w:rPr>
          <w:rFonts w:ascii="Arial" w:hAnsi="Arial" w:cs="Arial"/>
          <w:sz w:val="22"/>
          <w:szCs w:val="20"/>
          <w:lang w:val="ro-RO"/>
        </w:rPr>
      </w:pPr>
      <w:bookmarkStart w:id="3" w:name="_Ref500223654"/>
      <w:r w:rsidRPr="00057D7F">
        <w:rPr>
          <w:rFonts w:ascii="Arial" w:hAnsi="Arial" w:cs="Arial"/>
          <w:sz w:val="22"/>
          <w:szCs w:val="20"/>
          <w:lang w:val="ro-RO"/>
        </w:rPr>
        <w:t xml:space="preserve">1. 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3.</w:t>
      </w:r>
      <w:bookmarkEnd w:id="3"/>
      <w:r w:rsidRPr="00057D7F">
        <w:rPr>
          <w:rFonts w:ascii="Arial" w:hAnsi="Arial" w:cs="Arial"/>
          <w:sz w:val="22"/>
          <w:szCs w:val="20"/>
          <w:lang w:val="ro-RO"/>
        </w:rPr>
        <w:t xml:space="preserve"> 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rsidR="00057D7F" w:rsidRPr="00057D7F" w:rsidRDefault="00057D7F" w:rsidP="00057D7F">
      <w:pPr>
        <w:jc w:val="both"/>
        <w:rPr>
          <w:rFonts w:ascii="Arial" w:hAnsi="Arial" w:cs="Arial"/>
          <w:b/>
          <w:noProof/>
          <w:sz w:val="22"/>
          <w:szCs w:val="20"/>
          <w:lang w:val="ro-RO"/>
        </w:rPr>
      </w:pPr>
    </w:p>
    <w:p w:rsidR="00057D7F" w:rsidRPr="00057D7F" w:rsidRDefault="00057D7F" w:rsidP="00057D7F">
      <w:pPr>
        <w:shd w:val="clear" w:color="auto" w:fill="FFFFFF"/>
        <w:jc w:val="both"/>
        <w:rPr>
          <w:rFonts w:ascii="Arial" w:hAnsi="Arial" w:cs="Arial"/>
          <w:b/>
          <w:bCs/>
          <w:sz w:val="22"/>
          <w:szCs w:val="20"/>
          <w:lang w:val="ro-RO" w:eastAsia="ro-RO"/>
        </w:rPr>
      </w:pPr>
      <w:r w:rsidRPr="00057D7F">
        <w:rPr>
          <w:rFonts w:ascii="Arial" w:hAnsi="Arial" w:cs="Arial"/>
          <w:b/>
          <w:sz w:val="22"/>
          <w:szCs w:val="20"/>
          <w:lang w:val="ro-RO"/>
        </w:rPr>
        <w:t xml:space="preserve">9.3 </w:t>
      </w:r>
      <w:r w:rsidRPr="00057D7F">
        <w:rPr>
          <w:rFonts w:ascii="Arial" w:hAnsi="Arial" w:cs="Arial"/>
          <w:b/>
          <w:bCs/>
          <w:sz w:val="22"/>
          <w:szCs w:val="20"/>
          <w:lang w:val="ro-RO" w:eastAsia="ro-RO"/>
        </w:rPr>
        <w:t>Legislaţia Muncii şi Programul de lucru</w:t>
      </w:r>
    </w:p>
    <w:p w:rsidR="00057D7F" w:rsidRPr="00057D7F" w:rsidRDefault="00057D7F" w:rsidP="00057D7F">
      <w:pPr>
        <w:jc w:val="both"/>
        <w:rPr>
          <w:rFonts w:ascii="Arial" w:hAnsi="Arial" w:cs="Arial"/>
          <w:iCs/>
          <w:sz w:val="22"/>
          <w:szCs w:val="20"/>
          <w:lang w:val="ro-RO"/>
        </w:rPr>
      </w:pPr>
      <w:r w:rsidRPr="00057D7F">
        <w:rPr>
          <w:rFonts w:ascii="Arial" w:hAnsi="Arial" w:cs="Arial"/>
          <w:iCs/>
          <w:sz w:val="22"/>
          <w:szCs w:val="20"/>
          <w:lang w:val="ro-RO"/>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2. Executantul va asigura niveluri de salarizare şi condiţii de muncă care nu vor fi inferioare celor stabilite în cadrul ramurii de activitate în care se desfăşoară lucrarea.</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3. Executantul îi va obliga pe angajaţii săi să se conformeze tuturor legilor în vigoare, inclusiv celor legate de securitatea muncii.</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4.</w:t>
      </w:r>
      <w:r w:rsidRPr="00057D7F">
        <w:rPr>
          <w:rFonts w:ascii="Arial" w:hAnsi="Arial" w:cs="Arial"/>
          <w:b/>
          <w:bCs/>
          <w:sz w:val="22"/>
          <w:szCs w:val="20"/>
          <w:lang w:val="ro-RO" w:eastAsia="ro-RO"/>
        </w:rPr>
        <w:t xml:space="preserve"> </w:t>
      </w:r>
      <w:r w:rsidRPr="00057D7F">
        <w:rPr>
          <w:rFonts w:ascii="Arial" w:hAnsi="Arial" w:cs="Arial"/>
          <w:sz w:val="22"/>
          <w:szCs w:val="20"/>
          <w:lang w:val="ro-RO" w:eastAsia="ro-RO"/>
        </w:rPr>
        <w:t xml:space="preserve">Executantul îl va informa pe achizitor în privinţa programului său de lucru planificat pentru fiecare săptămână / fiecare lună de executare a prezentului contract, astfel încât persoana </w:t>
      </w:r>
      <w:r w:rsidRPr="00057D7F">
        <w:rPr>
          <w:rFonts w:ascii="Arial" w:hAnsi="Arial" w:cs="Arial"/>
          <w:sz w:val="22"/>
          <w:szCs w:val="20"/>
          <w:lang w:val="ro-RO" w:eastAsia="ro-RO"/>
        </w:rPr>
        <w:lastRenderedPageBreak/>
        <w:t>autorizată a acestuia să aibă posibilitatea de a planifica şi asigura continuitatea supravegherii lucrărilor pe parcursul tuturor etapelor contractului.</w:t>
      </w:r>
    </w:p>
    <w:p w:rsidR="00057D7F" w:rsidRPr="00057D7F" w:rsidRDefault="00057D7F" w:rsidP="00057D7F">
      <w:pPr>
        <w:widowControl w:val="0"/>
        <w:autoSpaceDE w:val="0"/>
        <w:autoSpaceDN w:val="0"/>
        <w:adjustRightInd w:val="0"/>
        <w:jc w:val="both"/>
        <w:rPr>
          <w:rFonts w:ascii="Arial" w:hAnsi="Arial" w:cs="Arial"/>
          <w:sz w:val="22"/>
          <w:szCs w:val="20"/>
          <w:lang w:val="ro-RO" w:eastAsia="ro-RO"/>
        </w:rPr>
      </w:pPr>
      <w:r w:rsidRPr="00057D7F">
        <w:rPr>
          <w:rFonts w:ascii="Arial" w:hAnsi="Arial" w:cs="Arial"/>
          <w:sz w:val="22"/>
          <w:szCs w:val="20"/>
          <w:lang w:val="ro-RO" w:eastAsia="ro-RO"/>
        </w:rPr>
        <w:t xml:space="preserve"> </w:t>
      </w:r>
    </w:p>
    <w:p w:rsidR="00057D7F" w:rsidRPr="00057D7F" w:rsidRDefault="00057D7F" w:rsidP="00057D7F">
      <w:pPr>
        <w:shd w:val="clear" w:color="auto" w:fill="FFFFFF"/>
        <w:jc w:val="both"/>
        <w:rPr>
          <w:rFonts w:ascii="Arial" w:hAnsi="Arial" w:cs="Arial"/>
          <w:b/>
          <w:bCs/>
          <w:sz w:val="22"/>
          <w:szCs w:val="20"/>
          <w:lang w:val="ro-RO" w:eastAsia="ro-RO"/>
        </w:rPr>
      </w:pPr>
      <w:r w:rsidRPr="00057D7F">
        <w:rPr>
          <w:rFonts w:ascii="Arial" w:hAnsi="Arial" w:cs="Arial"/>
          <w:b/>
          <w:bCs/>
          <w:sz w:val="22"/>
          <w:szCs w:val="20"/>
          <w:lang w:val="ro-RO" w:eastAsia="ro-RO"/>
        </w:rPr>
        <w:t xml:space="preserve">9.4 Facilităţi pentru personal şi forţa de muncă </w:t>
      </w:r>
    </w:p>
    <w:p w:rsidR="00057D7F" w:rsidRPr="00057D7F" w:rsidRDefault="00057D7F" w:rsidP="00057D7F">
      <w:pPr>
        <w:widowControl w:val="0"/>
        <w:autoSpaceDE w:val="0"/>
        <w:autoSpaceDN w:val="0"/>
        <w:adjustRightInd w:val="0"/>
        <w:jc w:val="both"/>
        <w:rPr>
          <w:rFonts w:ascii="Arial" w:hAnsi="Arial" w:cs="Arial"/>
          <w:bCs/>
          <w:sz w:val="22"/>
          <w:szCs w:val="20"/>
          <w:lang w:val="ro-RO" w:eastAsia="ro-RO"/>
        </w:rPr>
      </w:pPr>
      <w:r w:rsidRPr="00057D7F">
        <w:rPr>
          <w:rFonts w:ascii="Arial" w:hAnsi="Arial" w:cs="Arial"/>
          <w:bCs/>
          <w:sz w:val="22"/>
          <w:szCs w:val="20"/>
          <w:lang w:val="ro-RO" w:eastAsia="ro-RO"/>
        </w:rPr>
        <w:t xml:space="preserve">1. Executantul va asigura şi va întreţine toate cele necesare pentru cazare precum şi facilităţile sociale pentru personalul său. </w:t>
      </w:r>
    </w:p>
    <w:p w:rsidR="00057D7F" w:rsidRPr="00057D7F" w:rsidRDefault="00057D7F" w:rsidP="00057D7F">
      <w:pPr>
        <w:widowControl w:val="0"/>
        <w:autoSpaceDE w:val="0"/>
        <w:autoSpaceDN w:val="0"/>
        <w:adjustRightInd w:val="0"/>
        <w:jc w:val="both"/>
        <w:rPr>
          <w:rFonts w:ascii="Arial" w:hAnsi="Arial" w:cs="Arial"/>
          <w:bCs/>
          <w:sz w:val="22"/>
          <w:szCs w:val="20"/>
          <w:lang w:val="ro-RO" w:eastAsia="ro-RO"/>
        </w:rPr>
      </w:pPr>
      <w:r w:rsidRPr="00057D7F">
        <w:rPr>
          <w:rFonts w:ascii="Arial" w:hAnsi="Arial" w:cs="Arial"/>
          <w:bCs/>
          <w:sz w:val="22"/>
          <w:szCs w:val="20"/>
          <w:lang w:val="ro-RO" w:eastAsia="ro-RO"/>
        </w:rPr>
        <w:t>2. Executantul nu va permite niciunuia din angajaţii săi să locuiască temporar sau permanent în nicio structură care face parte din lucrările permanente.</w:t>
      </w:r>
    </w:p>
    <w:p w:rsidR="00057D7F" w:rsidRPr="00057D7F" w:rsidRDefault="00057D7F" w:rsidP="00057D7F">
      <w:pPr>
        <w:widowControl w:val="0"/>
        <w:autoSpaceDE w:val="0"/>
        <w:autoSpaceDN w:val="0"/>
        <w:adjustRightInd w:val="0"/>
        <w:jc w:val="both"/>
        <w:rPr>
          <w:rFonts w:ascii="Arial" w:hAnsi="Arial" w:cs="Arial"/>
          <w:b/>
          <w:bCs/>
          <w:sz w:val="22"/>
          <w:szCs w:val="20"/>
          <w:lang w:val="ro-RO" w:eastAsia="ro-RO"/>
        </w:rPr>
      </w:pPr>
    </w:p>
    <w:p w:rsidR="00057D7F" w:rsidRPr="00057D7F" w:rsidRDefault="00057D7F" w:rsidP="00057D7F">
      <w:pPr>
        <w:widowControl w:val="0"/>
        <w:autoSpaceDE w:val="0"/>
        <w:autoSpaceDN w:val="0"/>
        <w:adjustRightInd w:val="0"/>
        <w:jc w:val="both"/>
        <w:rPr>
          <w:rFonts w:ascii="Arial" w:hAnsi="Arial" w:cs="Arial"/>
          <w:b/>
          <w:bCs/>
          <w:sz w:val="22"/>
          <w:szCs w:val="20"/>
          <w:lang w:val="ro-RO" w:eastAsia="ro-RO"/>
        </w:rPr>
      </w:pPr>
      <w:r w:rsidRPr="00057D7F">
        <w:rPr>
          <w:rFonts w:ascii="Arial" w:hAnsi="Arial" w:cs="Arial"/>
          <w:b/>
          <w:bCs/>
          <w:sz w:val="22"/>
          <w:szCs w:val="20"/>
          <w:lang w:val="ro-RO" w:eastAsia="ro-RO"/>
        </w:rPr>
        <w:t>9.5 Sănătatea şi securitatea muncii</w:t>
      </w:r>
    </w:p>
    <w:p w:rsidR="00057D7F" w:rsidRPr="00057D7F" w:rsidRDefault="00057D7F" w:rsidP="00057D7F">
      <w:pPr>
        <w:widowControl w:val="0"/>
        <w:autoSpaceDE w:val="0"/>
        <w:autoSpaceDN w:val="0"/>
        <w:adjustRightInd w:val="0"/>
        <w:jc w:val="both"/>
        <w:rPr>
          <w:rFonts w:ascii="Arial" w:hAnsi="Arial" w:cs="Arial"/>
          <w:bCs/>
          <w:sz w:val="22"/>
          <w:szCs w:val="20"/>
          <w:lang w:val="ro-RO" w:eastAsia="ro-RO"/>
        </w:rPr>
      </w:pPr>
      <w:r w:rsidRPr="00057D7F">
        <w:rPr>
          <w:rFonts w:ascii="Arial" w:hAnsi="Arial" w:cs="Arial"/>
          <w:bCs/>
          <w:sz w:val="22"/>
          <w:szCs w:val="20"/>
          <w:lang w:val="ro-RO" w:eastAsia="ro-RO"/>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057D7F" w:rsidRPr="00057D7F" w:rsidRDefault="00057D7F" w:rsidP="00057D7F">
      <w:pPr>
        <w:widowControl w:val="0"/>
        <w:autoSpaceDE w:val="0"/>
        <w:autoSpaceDN w:val="0"/>
        <w:adjustRightInd w:val="0"/>
        <w:jc w:val="both"/>
        <w:rPr>
          <w:rFonts w:ascii="Arial" w:hAnsi="Arial" w:cs="Arial"/>
          <w:bCs/>
          <w:sz w:val="22"/>
          <w:szCs w:val="20"/>
          <w:lang w:val="ro-RO" w:eastAsia="ro-RO"/>
        </w:rPr>
      </w:pPr>
      <w:r w:rsidRPr="00057D7F">
        <w:rPr>
          <w:rFonts w:ascii="Arial" w:hAnsi="Arial" w:cs="Arial"/>
          <w:bCs/>
          <w:sz w:val="22"/>
          <w:szCs w:val="20"/>
          <w:lang w:val="ro-RO" w:eastAsia="ro-RO"/>
        </w:rPr>
        <w:t>2. Pe parcursul execuţiei lucrărilor, executantul are obligaţia de a sprijini activitatea persoanei responsabile cu prevenirea accidentelor, în scopul exercitării răspunderii şi autorităţii sale.</w:t>
      </w:r>
    </w:p>
    <w:p w:rsidR="00057D7F" w:rsidRPr="00057D7F" w:rsidRDefault="00057D7F" w:rsidP="00057D7F">
      <w:pPr>
        <w:jc w:val="both"/>
        <w:rPr>
          <w:rFonts w:ascii="Arial" w:hAnsi="Arial" w:cs="Arial"/>
          <w:iCs/>
          <w:sz w:val="22"/>
          <w:szCs w:val="20"/>
          <w:lang w:val="ro-RO"/>
        </w:rPr>
      </w:pPr>
      <w:r w:rsidRPr="00057D7F">
        <w:rPr>
          <w:rFonts w:ascii="Arial" w:hAnsi="Arial" w:cs="Arial"/>
          <w:iCs/>
          <w:sz w:val="22"/>
          <w:szCs w:val="20"/>
          <w:lang w:val="ro-RO"/>
        </w:rPr>
        <w:t>3. Executantul poartă întreaga răspundere în cazul producerii accidentelor de muncă, evenimentelor şi incidentelor periculoase, îmbolnăvirilor profesionale generate sau produse de echipamentele tehnice (utilaje, instalaţii etc.), procedee tehnologice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057D7F" w:rsidRPr="00057D7F" w:rsidRDefault="00057D7F" w:rsidP="00057D7F">
      <w:pPr>
        <w:jc w:val="both"/>
        <w:rPr>
          <w:rFonts w:ascii="Arial" w:hAnsi="Arial" w:cs="Arial"/>
          <w:iCs/>
          <w:sz w:val="22"/>
          <w:szCs w:val="20"/>
          <w:lang w:val="ro-RO"/>
        </w:rPr>
      </w:pPr>
      <w:r w:rsidRPr="00057D7F">
        <w:rPr>
          <w:rFonts w:ascii="Arial" w:hAnsi="Arial" w:cs="Arial"/>
          <w:iCs/>
          <w:sz w:val="22"/>
          <w:szCs w:val="20"/>
          <w:lang w:val="ro-RO"/>
        </w:rPr>
        <w:t>4. În cazul producerii unor accidente de muncă, evenimente sau incidente periculoase în activitatea desfăşurată de executant, acesta va comunica şi cerceta accidentul de muncă,</w:t>
      </w:r>
      <w:r w:rsidRPr="00057D7F">
        <w:rPr>
          <w:rFonts w:ascii="Arial" w:hAnsi="Arial" w:cs="Arial"/>
          <w:b/>
          <w:bCs/>
          <w:iCs/>
          <w:sz w:val="22"/>
          <w:szCs w:val="20"/>
          <w:lang w:val="ro-RO"/>
        </w:rPr>
        <w:t xml:space="preserve"> </w:t>
      </w:r>
      <w:r w:rsidRPr="00057D7F">
        <w:rPr>
          <w:rFonts w:ascii="Arial" w:hAnsi="Arial" w:cs="Arial"/>
          <w:bCs/>
          <w:iCs/>
          <w:sz w:val="22"/>
          <w:szCs w:val="20"/>
          <w:lang w:val="ro-RO"/>
        </w:rPr>
        <w:t xml:space="preserve">evenimentul, </w:t>
      </w:r>
      <w:r w:rsidRPr="00057D7F">
        <w:rPr>
          <w:rFonts w:ascii="Arial" w:hAnsi="Arial" w:cs="Arial"/>
          <w:iCs/>
          <w:sz w:val="22"/>
          <w:szCs w:val="20"/>
          <w:lang w:val="ro-RO"/>
        </w:rPr>
        <w:t xml:space="preserve">conform prevederilor legale, pe care îl va înregistra la Inspectoratul Teritorial de Muncă pe raza căruia s-a produs. </w:t>
      </w:r>
    </w:p>
    <w:p w:rsidR="00057D7F" w:rsidRPr="00057D7F" w:rsidRDefault="00057D7F" w:rsidP="00057D7F">
      <w:pPr>
        <w:jc w:val="both"/>
        <w:rPr>
          <w:rFonts w:ascii="Arial" w:hAnsi="Arial" w:cs="Arial"/>
          <w:iCs/>
          <w:sz w:val="22"/>
          <w:szCs w:val="20"/>
          <w:lang w:val="ro-RO"/>
        </w:rPr>
      </w:pPr>
      <w:r w:rsidRPr="00057D7F">
        <w:rPr>
          <w:rFonts w:ascii="Arial" w:hAnsi="Arial" w:cs="Arial"/>
          <w:iCs/>
          <w:sz w:val="22"/>
          <w:szCs w:val="20"/>
          <w:lang w:val="ro-RO"/>
        </w:rPr>
        <w:t>5. Executantul va păstra un registru şi va întocmi rapoarte privind sănătatea, securitatea şi facilităţile sociale ale persoanelor.</w:t>
      </w:r>
    </w:p>
    <w:p w:rsidR="00057D7F" w:rsidRPr="00057D7F" w:rsidRDefault="00057D7F" w:rsidP="00057D7F">
      <w:pPr>
        <w:jc w:val="both"/>
        <w:rPr>
          <w:rFonts w:ascii="Arial" w:hAnsi="Arial" w:cs="Arial"/>
          <w:iCs/>
          <w:sz w:val="22"/>
          <w:szCs w:val="20"/>
          <w:lang w:val="ro-RO"/>
        </w:rPr>
      </w:pPr>
      <w:r w:rsidRPr="00057D7F">
        <w:rPr>
          <w:rFonts w:ascii="Arial" w:hAnsi="Arial" w:cs="Arial"/>
          <w:iCs/>
          <w:sz w:val="22"/>
          <w:szCs w:val="20"/>
          <w:lang w:val="ro-RO"/>
        </w:rPr>
        <w:t>6. Achizitorul va înregistra numai evenimentele produse propriilor angajaţi.</w:t>
      </w:r>
    </w:p>
    <w:p w:rsidR="00057D7F" w:rsidRPr="00057D7F" w:rsidRDefault="00057D7F" w:rsidP="00057D7F">
      <w:pPr>
        <w:jc w:val="both"/>
        <w:rPr>
          <w:rFonts w:ascii="Arial" w:eastAsia="Calibri" w:hAnsi="Arial" w:cs="Arial"/>
          <w:sz w:val="22"/>
          <w:szCs w:val="20"/>
          <w:lang w:val="ro-RO"/>
        </w:rPr>
      </w:pPr>
      <w:r w:rsidRPr="00057D7F">
        <w:rPr>
          <w:rFonts w:ascii="Arial" w:eastAsia="Calibri" w:hAnsi="Arial" w:cs="Arial"/>
          <w:sz w:val="22"/>
          <w:szCs w:val="20"/>
          <w:lang w:val="ro-RO"/>
        </w:rPr>
        <w:t>7. Achizitorul nu va fi responsabil pentru niciun fel de daune –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057D7F" w:rsidRPr="00057D7F" w:rsidRDefault="00057D7F" w:rsidP="00057D7F">
      <w:pPr>
        <w:jc w:val="both"/>
        <w:rPr>
          <w:rFonts w:ascii="Arial" w:hAnsi="Arial" w:cs="Arial"/>
          <w:b/>
          <w:noProof/>
          <w:sz w:val="22"/>
          <w:szCs w:val="20"/>
          <w:lang w:val="ro-RO"/>
        </w:rPr>
      </w:pPr>
    </w:p>
    <w:p w:rsidR="00057D7F" w:rsidRPr="00057D7F" w:rsidRDefault="00057D7F" w:rsidP="00057D7F">
      <w:pPr>
        <w:jc w:val="both"/>
        <w:rPr>
          <w:rFonts w:ascii="Arial" w:hAnsi="Arial" w:cs="Arial"/>
          <w:b/>
          <w:noProof/>
          <w:sz w:val="22"/>
          <w:szCs w:val="20"/>
          <w:lang w:val="ro-RO"/>
        </w:rPr>
      </w:pPr>
      <w:r w:rsidRPr="00057D7F">
        <w:rPr>
          <w:rFonts w:ascii="Arial" w:hAnsi="Arial" w:cs="Arial"/>
          <w:b/>
          <w:noProof/>
          <w:sz w:val="22"/>
          <w:szCs w:val="20"/>
          <w:lang w:val="ro-RO"/>
        </w:rPr>
        <w:t>9.6 Personalul şi echipamentul</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1. Personalul executantului va avea calificarea, competenţa şi exeperienţa corespunzătoare pentru domeniile respective de activitate.</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2. Achizitorul poate solicita executantului să înlăture (sau să dispună să fie înlăturat) orice persoană angajată pe şantier, care:</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a) persistă în purtare necorespunzătoare sau în lipsă de responsabilitate;</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b) îndeplineşte îndatoririle sale cu incompetenţă sau neglijenţă;</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c) nu respectă oricare din prevederile prezentului contract;</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d) persistă într-un comportament care periclitează siguranţa, sănătatea sau protecţia mediului.</w:t>
      </w:r>
    </w:p>
    <w:p w:rsidR="00057D7F" w:rsidRPr="00057D7F" w:rsidRDefault="00057D7F" w:rsidP="00057D7F">
      <w:pPr>
        <w:jc w:val="both"/>
        <w:rPr>
          <w:rFonts w:ascii="Arial" w:hAnsi="Arial" w:cs="Arial"/>
          <w:b/>
          <w:sz w:val="22"/>
          <w:szCs w:val="20"/>
          <w:lang w:val="ro-RO"/>
        </w:rPr>
      </w:pPr>
      <w:r w:rsidRPr="00057D7F">
        <w:rPr>
          <w:rFonts w:ascii="Arial" w:hAnsi="Arial" w:cs="Arial"/>
          <w:sz w:val="22"/>
          <w:szCs w:val="20"/>
          <w:lang w:val="ro-RO"/>
        </w:rPr>
        <w:t>La asolicitarea Achizitorului, Antreprenorul va numi (sau va face demersuri pentru numire) o persoană corespunzătoare pentru înlocuire.</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3. Execuantul va transmite persoanei autorizate de achizitor detalii privind fiecare categorie de personal  precum şi al fiecărui tip de utilaj existent pe şantier.</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lastRenderedPageBreak/>
        <w:t>4. Executantul are obligatia de a se asigura ca toate tipurile de activitati ce fac obiectul contractului sunt executate/prestate/funizate de personal autorizat/certificat/atestat conform solicitarilor legale din domeniul contractului.</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5. Executantul are obligatia de a se asigura  ca personalul utilizat in executarea contractului va avea calificarea, competenta si exeperienta corespunzatoare pentru domeniile de activitate ce fac obiectul contractului.</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6. Raspunderea pentru executarea obiectului contractului cu personal atestat/calificat/autorizat  si in deplina conformitate cu alin. 4 si 5 ale prezentului articol si cu legislatia care reglementeaza obiectul contractului revine executantului.</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7. Executantul are obligatia de a se asigura cǎ in calitate de persoana juridica detine toate autorizatiile/cerificarile/atestatele prevazute de lege ca obligatorii pentru a putea executa toate activitatile care fac obiectul contractului.</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8. Nu vor putea fi percepute plati suplimentare pentru indeplinirea obligatiilor prevazute la alin. 4, 5, 6 si 7 ale prezentului articol, acestea fiind considerate incluse in pretul ofertat.</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 xml:space="preserve">9. Personalul Antreprenorului va avea calificarea, pregătirea şi experienţa necesare în domeniile de activitate ale acestuia. </w:t>
      </w:r>
    </w:p>
    <w:p w:rsidR="00057D7F" w:rsidRPr="00057D7F" w:rsidRDefault="00057D7F" w:rsidP="00057D7F">
      <w:pPr>
        <w:ind w:left="1080"/>
        <w:jc w:val="both"/>
        <w:rPr>
          <w:rFonts w:ascii="Arial" w:hAnsi="Arial" w:cs="Arial"/>
          <w:b/>
          <w:noProof/>
          <w:sz w:val="22"/>
          <w:szCs w:val="20"/>
          <w:lang w:val="ro-RO"/>
        </w:rPr>
      </w:pPr>
    </w:p>
    <w:p w:rsidR="00057D7F" w:rsidRPr="00057D7F" w:rsidRDefault="00057D7F" w:rsidP="00057D7F">
      <w:pPr>
        <w:jc w:val="both"/>
        <w:rPr>
          <w:rFonts w:ascii="Arial" w:hAnsi="Arial" w:cs="Arial"/>
          <w:b/>
          <w:noProof/>
          <w:sz w:val="22"/>
          <w:szCs w:val="20"/>
          <w:lang w:val="ro-RO"/>
        </w:rPr>
      </w:pPr>
      <w:r w:rsidRPr="00057D7F">
        <w:rPr>
          <w:rFonts w:ascii="Arial" w:hAnsi="Arial" w:cs="Arial"/>
          <w:b/>
          <w:noProof/>
          <w:sz w:val="22"/>
          <w:szCs w:val="20"/>
          <w:lang w:val="ro-RO"/>
        </w:rPr>
        <w:t xml:space="preserve">9.7 Obligaţiile principale privind execuţia lucrărilor </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9.7.1 (1) Executantul are obligaţia de a executa şi finaliza lucrările, precum şi de a remedia viciile ascunse, cu atenţia şi promptitudinea cuvenite, în concordanţă cu obligaţiile asumate prin contract.</w:t>
      </w:r>
    </w:p>
    <w:p w:rsidR="00057D7F" w:rsidRPr="00057D7F" w:rsidRDefault="00057D7F" w:rsidP="00057D7F">
      <w:pPr>
        <w:tabs>
          <w:tab w:val="left" w:pos="720"/>
          <w:tab w:val="left" w:pos="9000"/>
        </w:tabs>
        <w:jc w:val="both"/>
        <w:rPr>
          <w:rFonts w:ascii="Arial" w:hAnsi="Arial" w:cs="Arial"/>
          <w:sz w:val="22"/>
          <w:szCs w:val="20"/>
          <w:lang w:val="ro-RO"/>
        </w:rPr>
      </w:pPr>
      <w:r w:rsidRPr="00057D7F">
        <w:rPr>
          <w:rFonts w:ascii="Arial" w:hAnsi="Arial" w:cs="Arial"/>
          <w:noProof/>
          <w:sz w:val="22"/>
          <w:szCs w:val="20"/>
          <w:lang w:val="ro-RO"/>
        </w:rPr>
        <w:t>(2) Executantul</w:t>
      </w:r>
      <w:r w:rsidRPr="00057D7F">
        <w:rPr>
          <w:rFonts w:ascii="Arial" w:hAnsi="Arial" w:cs="Arial"/>
          <w:sz w:val="22"/>
          <w:szCs w:val="20"/>
          <w:lang w:val="ro-RO"/>
        </w:rPr>
        <w:t xml:space="preserve"> înțelege că, pe perioada pregătirii </w:t>
      </w:r>
      <w:r w:rsidRPr="00057D7F">
        <w:rPr>
          <w:rFonts w:ascii="Arial" w:hAnsi="Arial" w:cs="Arial"/>
          <w:i/>
          <w:sz w:val="22"/>
          <w:szCs w:val="20"/>
          <w:lang w:val="ro-RO"/>
        </w:rPr>
        <w:t>Ofertei</w:t>
      </w:r>
      <w:r w:rsidRPr="00057D7F">
        <w:rPr>
          <w:rFonts w:ascii="Arial" w:hAnsi="Arial" w:cs="Arial"/>
          <w:sz w:val="22"/>
          <w:szCs w:val="20"/>
          <w:lang w:val="ro-RO"/>
        </w:rPr>
        <w:t xml:space="preserve">, și-a exercitat dreptul de a solicita întrebări </w:t>
      </w:r>
      <w:r w:rsidRPr="00057D7F">
        <w:rPr>
          <w:rFonts w:ascii="Arial" w:hAnsi="Arial" w:cs="Arial"/>
          <w:i/>
          <w:sz w:val="22"/>
          <w:szCs w:val="20"/>
          <w:lang w:val="ro-RO"/>
        </w:rPr>
        <w:t>Achizitorului</w:t>
      </w:r>
      <w:r w:rsidRPr="00057D7F">
        <w:rPr>
          <w:rFonts w:ascii="Arial" w:hAnsi="Arial" w:cs="Arial"/>
          <w:sz w:val="22"/>
          <w:szCs w:val="20"/>
          <w:lang w:val="ro-RO"/>
        </w:rPr>
        <w:t xml:space="preserve"> și de a clarifica împreună cu aceasta eventuale omisiuni, erori, vicii sau altele asemenea incluse în </w:t>
      </w:r>
      <w:r w:rsidRPr="00057D7F">
        <w:rPr>
          <w:rFonts w:ascii="Arial" w:hAnsi="Arial" w:cs="Arial"/>
          <w:i/>
          <w:sz w:val="22"/>
          <w:szCs w:val="20"/>
          <w:lang w:val="ro-RO"/>
        </w:rPr>
        <w:t>Caietul de Sarcini</w:t>
      </w:r>
      <w:r w:rsidRPr="00057D7F">
        <w:rPr>
          <w:rFonts w:ascii="Arial" w:hAnsi="Arial" w:cs="Arial"/>
          <w:sz w:val="22"/>
          <w:szCs w:val="20"/>
          <w:lang w:val="ro-RO"/>
        </w:rPr>
        <w:t xml:space="preserve">. </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(3) Executantul</w:t>
      </w:r>
      <w:r w:rsidRPr="00057D7F">
        <w:rPr>
          <w:rFonts w:ascii="Arial" w:hAnsi="Arial" w:cs="Arial"/>
          <w:sz w:val="22"/>
          <w:szCs w:val="20"/>
          <w:lang w:val="ro-RO"/>
        </w:rPr>
        <w:t xml:space="preserve"> garantează că, la data recepției, </w:t>
      </w:r>
      <w:r w:rsidRPr="00057D7F">
        <w:rPr>
          <w:rFonts w:ascii="Arial" w:hAnsi="Arial" w:cs="Arial"/>
          <w:i/>
          <w:sz w:val="22"/>
          <w:szCs w:val="20"/>
          <w:lang w:val="ro-RO"/>
        </w:rPr>
        <w:t>Lucrarea</w:t>
      </w:r>
      <w:r w:rsidRPr="00057D7F">
        <w:rPr>
          <w:rFonts w:ascii="Arial" w:hAnsi="Arial" w:cs="Arial"/>
          <w:sz w:val="22"/>
          <w:szCs w:val="20"/>
          <w:lang w:val="ro-RO"/>
        </w:rPr>
        <w:t>/</w:t>
      </w:r>
      <w:r w:rsidRPr="00057D7F">
        <w:rPr>
          <w:rFonts w:ascii="Arial" w:hAnsi="Arial" w:cs="Arial"/>
          <w:i/>
          <w:sz w:val="22"/>
          <w:szCs w:val="20"/>
          <w:lang w:val="ro-RO"/>
        </w:rPr>
        <w:t>Lucrările</w:t>
      </w:r>
      <w:r w:rsidRPr="00057D7F">
        <w:rPr>
          <w:rFonts w:ascii="Arial" w:hAnsi="Arial" w:cs="Arial"/>
          <w:sz w:val="22"/>
          <w:szCs w:val="20"/>
          <w:lang w:val="ro-RO"/>
        </w:rPr>
        <w:t xml:space="preserve"> executată(e) va/vor avea caracteristicile tehnice și calitatea stabilite prin </w:t>
      </w:r>
      <w:r w:rsidRPr="00057D7F">
        <w:rPr>
          <w:rFonts w:ascii="Arial" w:hAnsi="Arial" w:cs="Arial"/>
          <w:i/>
          <w:sz w:val="22"/>
          <w:szCs w:val="20"/>
          <w:lang w:val="ro-RO"/>
        </w:rPr>
        <w:t>Contract</w:t>
      </w:r>
      <w:r w:rsidRPr="00057D7F">
        <w:rPr>
          <w:rFonts w:ascii="Arial" w:hAnsi="Arial" w:cs="Arial"/>
          <w:sz w:val="22"/>
          <w:szCs w:val="20"/>
          <w:lang w:val="ro-RO"/>
        </w:rPr>
        <w:t xml:space="preserve">, va corespunde reglementărilor tehnice în vigoare și nu va fi afectată de vicii care ar diminua sau ar anula valoarea ori posibilitatea de utilizare, conform condițiilor normale de folosire sau celor specificate în </w:t>
      </w:r>
      <w:r w:rsidRPr="00057D7F">
        <w:rPr>
          <w:rFonts w:ascii="Arial" w:hAnsi="Arial" w:cs="Arial"/>
          <w:i/>
          <w:sz w:val="22"/>
          <w:szCs w:val="20"/>
          <w:lang w:val="ro-RO"/>
        </w:rPr>
        <w:t>Contract</w:t>
      </w:r>
      <w:r w:rsidRPr="00057D7F">
        <w:rPr>
          <w:rFonts w:ascii="Arial" w:hAnsi="Arial" w:cs="Arial"/>
          <w:sz w:val="22"/>
          <w:szCs w:val="20"/>
          <w:lang w:val="ro-RO"/>
        </w:rPr>
        <w:t xml:space="preserve">. Pentru </w:t>
      </w:r>
      <w:r w:rsidRPr="00057D7F">
        <w:rPr>
          <w:rFonts w:ascii="Arial" w:hAnsi="Arial" w:cs="Arial"/>
          <w:i/>
          <w:sz w:val="22"/>
          <w:szCs w:val="20"/>
          <w:lang w:val="ro-RO"/>
        </w:rPr>
        <w:t>Lucrările</w:t>
      </w:r>
      <w:r w:rsidRPr="00057D7F">
        <w:rPr>
          <w:rFonts w:ascii="Arial" w:hAnsi="Arial" w:cs="Arial"/>
          <w:sz w:val="22"/>
          <w:szCs w:val="20"/>
          <w:lang w:val="ro-RO"/>
        </w:rPr>
        <w:t xml:space="preserve"> la care se fac încercări, calitatea probei se consideră realizată dacă rezultatele se înscriu în toleranțele admise prin reglementările tehnice în vigoare.</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 xml:space="preserve">9.7.2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9.7.3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057D7F" w:rsidRPr="00057D7F" w:rsidRDefault="00057D7F" w:rsidP="00057D7F">
      <w:pPr>
        <w:autoSpaceDE w:val="0"/>
        <w:autoSpaceDN w:val="0"/>
        <w:adjustRightInd w:val="0"/>
        <w:jc w:val="both"/>
        <w:rPr>
          <w:rFonts w:ascii="Arial" w:hAnsi="Arial" w:cs="Arial"/>
          <w:sz w:val="22"/>
          <w:szCs w:val="20"/>
          <w:lang w:val="ro-RO"/>
        </w:rPr>
      </w:pPr>
      <w:r w:rsidRPr="00057D7F">
        <w:rPr>
          <w:rFonts w:ascii="Arial" w:hAnsi="Arial" w:cs="Arial"/>
          <w:noProof/>
          <w:sz w:val="22"/>
          <w:szCs w:val="20"/>
          <w:lang w:val="ro-RO"/>
        </w:rPr>
        <w:t xml:space="preserve">9.7.4 </w:t>
      </w:r>
      <w:r w:rsidRPr="00057D7F">
        <w:rPr>
          <w:rFonts w:ascii="Arial" w:hAnsi="Arial" w:cs="Arial"/>
          <w:sz w:val="22"/>
          <w:szCs w:val="20"/>
          <w:lang w:val="ro-RO"/>
        </w:rPr>
        <w:t xml:space="preserve">Executantul are obligaţia de a prezenta in maxim </w:t>
      </w:r>
      <w:r w:rsidRPr="00057D7F">
        <w:rPr>
          <w:rFonts w:ascii="Arial" w:hAnsi="Arial" w:cs="Arial"/>
          <w:b/>
          <w:sz w:val="22"/>
          <w:szCs w:val="20"/>
          <w:lang w:val="ro-RO"/>
        </w:rPr>
        <w:t>3 zile</w:t>
      </w:r>
      <w:r w:rsidRPr="00057D7F">
        <w:rPr>
          <w:rFonts w:ascii="Arial" w:hAnsi="Arial" w:cs="Arial"/>
          <w:sz w:val="22"/>
          <w:szCs w:val="20"/>
          <w:lang w:val="ro-RO"/>
        </w:rPr>
        <w:t xml:space="preserve"> de la data mentionata in ordinul de incepere al lucrarilor </w:t>
      </w:r>
      <w:r w:rsidRPr="00057D7F">
        <w:rPr>
          <w:rFonts w:ascii="Arial" w:hAnsi="Arial" w:cs="Arial"/>
          <w:b/>
          <w:i/>
          <w:sz w:val="22"/>
          <w:szCs w:val="20"/>
          <w:lang w:val="ro-RO"/>
        </w:rPr>
        <w:t>Graficul general de realizare a investiției publice</w:t>
      </w:r>
      <w:r w:rsidRPr="00057D7F">
        <w:rPr>
          <w:rFonts w:ascii="Arial" w:hAnsi="Arial" w:cs="Arial"/>
          <w:b/>
          <w:sz w:val="22"/>
          <w:szCs w:val="20"/>
          <w:lang w:val="ro-RO" w:eastAsia="en-GB"/>
        </w:rPr>
        <w:t xml:space="preserve"> </w:t>
      </w:r>
      <w:r w:rsidRPr="00057D7F">
        <w:rPr>
          <w:rFonts w:ascii="Arial" w:hAnsi="Arial" w:cs="Arial"/>
          <w:b/>
          <w:i/>
          <w:sz w:val="22"/>
          <w:szCs w:val="20"/>
          <w:lang w:val="ro-RO"/>
        </w:rPr>
        <w:t>(fizic și valoric)</w:t>
      </w:r>
      <w:r w:rsidRPr="00057D7F">
        <w:rPr>
          <w:rFonts w:ascii="Arial" w:hAnsi="Arial" w:cs="Arial"/>
          <w:b/>
          <w:sz w:val="22"/>
          <w:szCs w:val="20"/>
          <w:lang w:val="ro-RO"/>
        </w:rPr>
        <w:t xml:space="preserve"> actualizat</w:t>
      </w:r>
      <w:r w:rsidRPr="00057D7F">
        <w:rPr>
          <w:rFonts w:ascii="Arial" w:hAnsi="Arial" w:cs="Arial"/>
          <w:sz w:val="22"/>
          <w:szCs w:val="20"/>
          <w:lang w:val="ro-RO"/>
        </w:rPr>
        <w:t xml:space="preserve"> cu respectarea termenelor asumate conform ofertei si caietului de sarcini, defalcat pe etapele de lucrari ce fac obiectul prezentului contract, alcatuit in ordinea tehnologica de executie a acestora.  </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 xml:space="preserve">9.7.5 Executantul are obligaţia de a păstra, pe şantier, </w:t>
      </w:r>
      <w:r w:rsidRPr="00057D7F">
        <w:rPr>
          <w:rFonts w:ascii="Arial" w:eastAsia="Calibri" w:hAnsi="Arial" w:cs="Arial"/>
          <w:noProof/>
          <w:sz w:val="22"/>
          <w:szCs w:val="20"/>
          <w:lang w:val="ro-RO"/>
        </w:rPr>
        <w:t>un exemplar din documentatia predata de catre achizitor executantului</w:t>
      </w:r>
      <w:r w:rsidRPr="00057D7F">
        <w:rPr>
          <w:rFonts w:ascii="Arial" w:hAnsi="Arial" w:cs="Arial"/>
          <w:noProof/>
          <w:sz w:val="22"/>
          <w:szCs w:val="20"/>
          <w:lang w:val="ro-RO"/>
        </w:rPr>
        <w:t xml:space="preserve"> în vederea consultării de către Inspectoratul de Stat în Construcţii, precum şi de către persoane autorizate de achizitor, la cererea acestora.</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9.7.6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 xml:space="preserve">9.7.7 Executantul are obligaţia de a respecta şi executa dispoziţiile achizitorului în orice problemă, menţionată în contract, referitoare la lucrare. </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lastRenderedPageBreak/>
        <w:t>9.7.8 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 xml:space="preserve">9.7.9 Executantul are obligaţia de a  obţine toate aprobările pentru planurile de sistematizare, de zonare sau alte autorizaţii similare pentru lucrările permanente şi orice alte aprobări descrise în caietul de sarcini. </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 xml:space="preserve">9.7.10 Executantul are obligaţia de a transmite toate înştiinţările, de a plăti toate taxele, impozitele şi onorariile şi de a obţine toate autorizaţiile, licenţele şi aprobările în conformitate cu prevederile legale în vigoare pentru execuţia şi terminarea lucrărilor şi remedierea oricăror defecţiuni. Executantul va despăgubi achizitorul şi îl va proteja împotriva consecinţelor datorate neîndeplinirii acestor obligaţii. </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9.7.11 Executantul este responsabil de trasarea corectă a lucrărilor faţă de reperele date de achizitor, precum şi de furnizarea tuturor echipamentelor, instrumentelor, dispozitivelor şi resurselor umane necesare îndeplinirii responsabilităţii respective.</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9.7.12 Pe parcursul execuţiei lucrărilor şi remedierii viciilor ascunse, executantul are obligaţia:</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057D7F">
        <w:rPr>
          <w:rFonts w:ascii="Arial" w:hAnsi="Arial" w:cs="Arial"/>
          <w:noProof/>
          <w:sz w:val="22"/>
          <w:szCs w:val="20"/>
          <w:vertAlign w:val="superscript"/>
          <w:lang w:val="ro-RO"/>
        </w:rPr>
        <w:footnoteReference w:id="1"/>
      </w:r>
      <w:r w:rsidRPr="00057D7F">
        <w:rPr>
          <w:rFonts w:ascii="Arial" w:hAnsi="Arial" w:cs="Arial"/>
          <w:noProof/>
          <w:sz w:val="22"/>
          <w:szCs w:val="20"/>
          <w:lang w:val="ro-RO"/>
        </w:rPr>
        <w:t>;</w:t>
      </w:r>
    </w:p>
    <w:p w:rsidR="00057D7F" w:rsidRPr="00057D7F" w:rsidRDefault="00057D7F" w:rsidP="00057D7F">
      <w:pPr>
        <w:tabs>
          <w:tab w:val="left" w:pos="1728"/>
        </w:tabs>
        <w:jc w:val="both"/>
        <w:rPr>
          <w:rFonts w:ascii="Arial" w:hAnsi="Arial" w:cs="Arial"/>
          <w:noProof/>
          <w:sz w:val="22"/>
          <w:szCs w:val="20"/>
          <w:lang w:val="ro-RO"/>
        </w:rPr>
      </w:pPr>
      <w:r w:rsidRPr="00057D7F">
        <w:rPr>
          <w:rFonts w:ascii="Arial" w:hAnsi="Arial" w:cs="Arial"/>
          <w:noProof/>
          <w:sz w:val="22"/>
          <w:szCs w:val="20"/>
          <w:lang w:val="ro-RO"/>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057D7F">
        <w:rPr>
          <w:rFonts w:ascii="Arial" w:hAnsi="Arial" w:cs="Arial"/>
          <w:noProof/>
          <w:sz w:val="22"/>
          <w:szCs w:val="20"/>
          <w:vertAlign w:val="superscript"/>
          <w:lang w:val="ro-RO"/>
        </w:rPr>
        <w:footnoteReference w:id="2"/>
      </w:r>
      <w:r w:rsidRPr="00057D7F">
        <w:rPr>
          <w:rFonts w:ascii="Arial" w:hAnsi="Arial" w:cs="Arial"/>
          <w:noProof/>
          <w:sz w:val="22"/>
          <w:szCs w:val="20"/>
          <w:lang w:val="ro-RO"/>
        </w:rPr>
        <w:t xml:space="preserve">; </w:t>
      </w:r>
    </w:p>
    <w:p w:rsidR="00057D7F" w:rsidRPr="00057D7F" w:rsidRDefault="00057D7F" w:rsidP="00057D7F">
      <w:pPr>
        <w:tabs>
          <w:tab w:val="left" w:pos="1728"/>
        </w:tabs>
        <w:jc w:val="both"/>
        <w:rPr>
          <w:rFonts w:ascii="Arial" w:hAnsi="Arial" w:cs="Arial"/>
          <w:noProof/>
          <w:sz w:val="22"/>
          <w:szCs w:val="20"/>
          <w:lang w:val="ro-RO"/>
        </w:rPr>
      </w:pPr>
      <w:r w:rsidRPr="00057D7F">
        <w:rPr>
          <w:rFonts w:ascii="Arial" w:hAnsi="Arial" w:cs="Arial"/>
          <w:noProof/>
          <w:sz w:val="22"/>
          <w:szCs w:val="20"/>
          <w:lang w:val="ro-RO"/>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d) de a se asigura că emisiile, deversările de suprafaţă şi deşeurile rezultate în urma activităţilor proprii nu vor depăşi valorile admise de prevederile legale în vigoare.</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9.7.13 Executantul va stabili modul de tratare a defectelor apărute în execuţia lucrărilor, din vina sa, în vederea asigurării nivelului de calitate corespunzător cerinţelor. Soluţiile propuse pentru remedierea defectelor vor fi verificate şi aprobate de achizitor sau de persoana autorizată de achizitor.</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9.7.14 Executantul este responsabil pentru menţinerea în bună stare a lucrărilor, materialelor, echipamentelor şi instalaţiilor care urmează a fi puse în operă, de la data mentionata in ordinul de începere a lucrării până la data semnării procesului-verbal de recepţie a lucrării, inclusiv pentru eventualele perioade de suspendare a lucrarilor.</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9.7.15 (1) Executantul are obligaţia de a institui un sistem de asigurare a calităţii pentru a demonstra respectarea cerinţelor prezentului contract. Achizitorul sau persoana autorizată de acesta, va avea dreptul să auditeze orice aspect al sistemului calităţii.</w:t>
      </w:r>
    </w:p>
    <w:p w:rsidR="00057D7F" w:rsidRPr="00057D7F" w:rsidRDefault="00057D7F" w:rsidP="00057D7F">
      <w:pPr>
        <w:ind w:left="57"/>
        <w:jc w:val="both"/>
        <w:rPr>
          <w:rFonts w:ascii="Arial" w:hAnsi="Arial" w:cs="Arial"/>
          <w:sz w:val="22"/>
          <w:szCs w:val="20"/>
          <w:lang w:val="ro-RO"/>
        </w:rPr>
      </w:pPr>
      <w:r w:rsidRPr="00057D7F">
        <w:rPr>
          <w:rFonts w:ascii="Arial" w:hAnsi="Arial" w:cs="Arial"/>
          <w:sz w:val="22"/>
          <w:szCs w:val="20"/>
          <w:lang w:val="ro-RO"/>
        </w:rPr>
        <w:t>(2) Respectarea sistemului de asigurare a calităţii nu va exonera executantul  de nici una din sarcinile, obligaţiile sau responsabilităţile sale potrivit prevederilor prezentului contract.</w:t>
      </w:r>
    </w:p>
    <w:p w:rsidR="00057D7F" w:rsidRPr="00057D7F" w:rsidRDefault="00057D7F" w:rsidP="00057D7F">
      <w:pPr>
        <w:ind w:left="57"/>
        <w:jc w:val="both"/>
        <w:rPr>
          <w:rFonts w:ascii="Arial" w:hAnsi="Arial" w:cs="Arial"/>
          <w:sz w:val="22"/>
          <w:szCs w:val="20"/>
          <w:lang w:val="ro-RO"/>
        </w:rPr>
      </w:pPr>
      <w:r w:rsidRPr="00057D7F">
        <w:rPr>
          <w:rFonts w:ascii="Arial" w:hAnsi="Arial" w:cs="Arial"/>
          <w:sz w:val="22"/>
          <w:szCs w:val="20"/>
          <w:lang w:val="ro-RO"/>
        </w:rPr>
        <w:t xml:space="preserve">9.7.16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w:t>
      </w:r>
      <w:r w:rsidRPr="00057D7F">
        <w:rPr>
          <w:rFonts w:ascii="Arial" w:hAnsi="Arial" w:cs="Arial"/>
          <w:sz w:val="22"/>
          <w:szCs w:val="20"/>
          <w:lang w:val="ro-RO"/>
        </w:rPr>
        <w:lastRenderedPageBreak/>
        <w:t>suplimentare din afara şantierului, care îi pot fi necesare la execuţia lucrărilor care fac obiectul prezentului contract.</w:t>
      </w:r>
    </w:p>
    <w:p w:rsidR="00057D7F" w:rsidRPr="00057D7F" w:rsidRDefault="00057D7F" w:rsidP="00471286">
      <w:pPr>
        <w:numPr>
          <w:ilvl w:val="0"/>
          <w:numId w:val="37"/>
        </w:numPr>
        <w:tabs>
          <w:tab w:val="clear" w:pos="1200"/>
          <w:tab w:val="num" w:pos="0"/>
        </w:tabs>
        <w:ind w:left="90" w:hanging="90"/>
        <w:jc w:val="both"/>
        <w:rPr>
          <w:rFonts w:ascii="Arial" w:hAnsi="Arial" w:cs="Arial"/>
          <w:sz w:val="22"/>
          <w:szCs w:val="20"/>
          <w:lang w:val="ro-RO"/>
        </w:rPr>
      </w:pPr>
      <w:r w:rsidRPr="00057D7F">
        <w:rPr>
          <w:rFonts w:ascii="Arial" w:hAnsi="Arial" w:cs="Arial"/>
          <w:sz w:val="22"/>
          <w:szCs w:val="20"/>
          <w:lang w:val="ro-RO"/>
        </w:rPr>
        <w:t>Executantul este responsabil (în relaţia dintre părţi) de lucrările de întreţinere, care pot fi necesare ca urmare a folosirii de către acesta a drumurilor de acces;</w:t>
      </w:r>
    </w:p>
    <w:p w:rsidR="00057D7F" w:rsidRPr="00057D7F" w:rsidRDefault="00057D7F" w:rsidP="00471286">
      <w:pPr>
        <w:numPr>
          <w:ilvl w:val="0"/>
          <w:numId w:val="37"/>
        </w:numPr>
        <w:tabs>
          <w:tab w:val="clear" w:pos="1200"/>
          <w:tab w:val="num" w:pos="0"/>
        </w:tabs>
        <w:ind w:left="0" w:firstLine="0"/>
        <w:jc w:val="both"/>
        <w:rPr>
          <w:rFonts w:ascii="Arial" w:hAnsi="Arial" w:cs="Arial"/>
          <w:sz w:val="22"/>
          <w:szCs w:val="20"/>
          <w:lang w:val="ro-RO"/>
        </w:rPr>
      </w:pPr>
      <w:r w:rsidRPr="00057D7F">
        <w:rPr>
          <w:rFonts w:ascii="Arial" w:hAnsi="Arial" w:cs="Arial"/>
          <w:sz w:val="22"/>
          <w:szCs w:val="20"/>
          <w:lang w:val="ro-RO"/>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9.7.17 (1) Pe parcursul execuţiei lucrărilor şi al remedierii viciilor ascunse, executantul are obligaţia, în măsura permisă de respectarea prevederilor prezentului contract, de a nu stânjeni inutil sau în mod abuziv:</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a) confortul riveranilor; sau</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b) căile de acces, prin folosirea şi ocuparea drumurilor şi căilor publice sau private care deservesc proprietăţile aflate în posesia achizitorului sau a oricărei alte persoane.</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9.7.18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9.7.19 (1) Pe parcursul execuţiei lucrării, executantul are obligaţia:</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a) de a evita, pe cât posibil, acumularea de obstacole inutile pe şantier;</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b) de a depozita sau retrage orice utilaje, echipamente, instalatii, surplus de materiale;</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c) de a aduna şi îndepărta de pe şantier dărâmăturile, molozul sau lucrările provizorii de orice fel, care nu mai sunt necesare.</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057D7F" w:rsidRPr="00057D7F" w:rsidRDefault="00057D7F" w:rsidP="00057D7F">
      <w:pPr>
        <w:jc w:val="both"/>
        <w:rPr>
          <w:rFonts w:ascii="Arial" w:hAnsi="Arial" w:cs="Arial"/>
          <w:bCs/>
          <w:iCs/>
          <w:sz w:val="22"/>
          <w:szCs w:val="20"/>
          <w:lang w:val="ro-RO"/>
        </w:rPr>
      </w:pPr>
      <w:r w:rsidRPr="00057D7F">
        <w:rPr>
          <w:rFonts w:ascii="Arial" w:hAnsi="Arial" w:cs="Arial"/>
          <w:sz w:val="22"/>
          <w:szCs w:val="20"/>
          <w:lang w:val="ro-RO"/>
        </w:rPr>
        <w:t xml:space="preserve">9.7.20 </w:t>
      </w:r>
      <w:r w:rsidRPr="00057D7F">
        <w:rPr>
          <w:rFonts w:ascii="Arial" w:hAnsi="Arial" w:cs="Arial"/>
          <w:bCs/>
          <w:iCs/>
          <w:sz w:val="22"/>
          <w:szCs w:val="20"/>
          <w:lang w:val="ro-RO"/>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rsidR="00057D7F" w:rsidRPr="00057D7F" w:rsidRDefault="00057D7F" w:rsidP="00057D7F">
      <w:pPr>
        <w:jc w:val="both"/>
        <w:rPr>
          <w:rFonts w:ascii="Arial" w:eastAsia="Calibri" w:hAnsi="Arial" w:cs="Arial"/>
          <w:noProof/>
          <w:sz w:val="22"/>
          <w:szCs w:val="20"/>
          <w:lang w:val="ro-RO"/>
        </w:rPr>
      </w:pPr>
      <w:r w:rsidRPr="00057D7F">
        <w:rPr>
          <w:rFonts w:ascii="Arial" w:hAnsi="Arial" w:cs="Arial"/>
          <w:noProof/>
          <w:sz w:val="22"/>
          <w:szCs w:val="20"/>
          <w:lang w:val="ro-RO"/>
        </w:rPr>
        <w:t xml:space="preserve">9.7.21  </w:t>
      </w:r>
      <w:r w:rsidRPr="00057D7F">
        <w:rPr>
          <w:rFonts w:ascii="Arial" w:eastAsia="Calibri" w:hAnsi="Arial" w:cs="Arial"/>
          <w:noProof/>
          <w:sz w:val="22"/>
          <w:szCs w:val="20"/>
          <w:lang w:val="ro-RO"/>
        </w:rPr>
        <w:t>Executantul se obligă să despăgubească achizitorul împotriva oricăror:</w:t>
      </w:r>
    </w:p>
    <w:p w:rsidR="00057D7F" w:rsidRPr="00057D7F" w:rsidRDefault="00057D7F" w:rsidP="00057D7F">
      <w:pPr>
        <w:jc w:val="both"/>
        <w:rPr>
          <w:rFonts w:ascii="Arial" w:eastAsia="Calibri" w:hAnsi="Arial" w:cs="Arial"/>
          <w:noProof/>
          <w:sz w:val="22"/>
          <w:szCs w:val="20"/>
          <w:lang w:val="ro-RO"/>
        </w:rPr>
      </w:pPr>
      <w:r w:rsidRPr="00057D7F">
        <w:rPr>
          <w:rFonts w:ascii="Arial" w:eastAsia="Calibri" w:hAnsi="Arial" w:cs="Arial"/>
          <w:noProof/>
          <w:sz w:val="22"/>
          <w:szCs w:val="20"/>
          <w:lang w:val="ro-RO"/>
        </w:rPr>
        <w:t xml:space="preserve">i) reclamaţii şi acţiuni în justiţie, ce rezultă din încălcarea </w:t>
      </w:r>
      <w:r w:rsidRPr="00057D7F">
        <w:rPr>
          <w:rFonts w:ascii="Arial" w:eastAsia="Calibri" w:hAnsi="Arial" w:cs="Arial"/>
          <w:b/>
          <w:noProof/>
          <w:sz w:val="22"/>
          <w:szCs w:val="20"/>
          <w:lang w:val="ro-RO"/>
        </w:rPr>
        <w:t>în mod culpabil de către executant a</w:t>
      </w:r>
      <w:r w:rsidRPr="00057D7F">
        <w:rPr>
          <w:rFonts w:ascii="Arial" w:eastAsia="Calibri" w:hAnsi="Arial" w:cs="Arial"/>
          <w:noProof/>
          <w:sz w:val="22"/>
          <w:szCs w:val="20"/>
          <w:lang w:val="ro-RO"/>
        </w:rPr>
        <w:t xml:space="preserve"> unor drepturi de proprietate intelectuală (brevete, nume, mărci înregistrate etc.), legate de echipamentele, materialele, instalaţiile sau utilajele folosite pentru sau în legătură cu execuţia lucrărilor sau încorporate în acestea; şi</w:t>
      </w:r>
    </w:p>
    <w:p w:rsidR="00057D7F" w:rsidRPr="00057D7F" w:rsidRDefault="00057D7F" w:rsidP="00057D7F">
      <w:pPr>
        <w:jc w:val="both"/>
        <w:rPr>
          <w:rFonts w:ascii="Arial" w:eastAsia="Calibri" w:hAnsi="Arial" w:cs="Arial"/>
          <w:i/>
          <w:noProof/>
          <w:sz w:val="22"/>
          <w:szCs w:val="20"/>
          <w:lang w:val="ro-RO"/>
        </w:rPr>
      </w:pPr>
      <w:r w:rsidRPr="00057D7F">
        <w:rPr>
          <w:rFonts w:ascii="Arial" w:eastAsia="Calibri" w:hAnsi="Arial" w:cs="Arial"/>
          <w:noProof/>
          <w:sz w:val="22"/>
          <w:szCs w:val="20"/>
          <w:lang w:val="ro-RO"/>
        </w:rPr>
        <w:lastRenderedPageBreak/>
        <w:t xml:space="preserve">ii) daune-interese, costuri, taxe şi cheltuieli de orice natură aferente </w:t>
      </w:r>
      <w:r w:rsidRPr="00057D7F">
        <w:rPr>
          <w:rFonts w:ascii="Arial" w:eastAsia="Calibri" w:hAnsi="Arial" w:cs="Arial"/>
          <w:b/>
          <w:noProof/>
          <w:sz w:val="22"/>
          <w:szCs w:val="20"/>
          <w:lang w:val="ro-RO"/>
        </w:rPr>
        <w:t xml:space="preserve">generate din culpa executantului, </w:t>
      </w:r>
      <w:r w:rsidRPr="00057D7F">
        <w:rPr>
          <w:rFonts w:ascii="Arial" w:eastAsia="Calibri" w:hAnsi="Arial" w:cs="Arial"/>
          <w:noProof/>
          <w:sz w:val="22"/>
          <w:szCs w:val="20"/>
          <w:lang w:val="ro-RO"/>
        </w:rPr>
        <w:t>cu excepţia situaţiei în care o astfel de încălcare rezultă din respectarea proiectului sau caietului de sarcini întocmit de</w:t>
      </w:r>
      <w:r w:rsidRPr="00057D7F">
        <w:rPr>
          <w:rFonts w:ascii="Arial" w:eastAsia="Calibri" w:hAnsi="Arial" w:cs="Arial"/>
          <w:i/>
          <w:noProof/>
          <w:sz w:val="22"/>
          <w:szCs w:val="20"/>
          <w:lang w:val="ro-RO"/>
        </w:rPr>
        <w:t xml:space="preserve"> către achizitor.</w:t>
      </w:r>
    </w:p>
    <w:p w:rsidR="00057D7F" w:rsidRPr="00057D7F" w:rsidRDefault="00057D7F" w:rsidP="00057D7F">
      <w:pPr>
        <w:jc w:val="both"/>
        <w:rPr>
          <w:rFonts w:ascii="Arial" w:hAnsi="Arial" w:cs="Arial"/>
          <w:noProof/>
          <w:sz w:val="22"/>
          <w:szCs w:val="20"/>
          <w:lang w:val="ro-RO"/>
        </w:rPr>
      </w:pPr>
      <w:r w:rsidRPr="00057D7F">
        <w:rPr>
          <w:rFonts w:ascii="Arial" w:hAnsi="Arial" w:cs="Arial"/>
          <w:sz w:val="22"/>
          <w:szCs w:val="20"/>
          <w:lang w:val="ro-RO"/>
        </w:rPr>
        <w:t>9.7.22</w:t>
      </w:r>
      <w:r w:rsidRPr="00057D7F">
        <w:rPr>
          <w:rFonts w:ascii="Arial" w:hAnsi="Arial" w:cs="Arial"/>
          <w:b/>
          <w:sz w:val="22"/>
          <w:szCs w:val="20"/>
          <w:lang w:val="ro-RO"/>
        </w:rPr>
        <w:t xml:space="preserve"> </w:t>
      </w:r>
      <w:r w:rsidRPr="00057D7F">
        <w:rPr>
          <w:rFonts w:ascii="Arial" w:hAnsi="Arial" w:cs="Arial"/>
          <w:noProof/>
          <w:sz w:val="22"/>
          <w:szCs w:val="20"/>
          <w:lang w:val="ro-RO"/>
        </w:rPr>
        <w:t xml:space="preserve">Executantul </w:t>
      </w:r>
      <w:r w:rsidRPr="00057D7F">
        <w:rPr>
          <w:rFonts w:ascii="Arial" w:hAnsi="Arial" w:cs="Arial"/>
          <w:sz w:val="22"/>
          <w:szCs w:val="20"/>
          <w:lang w:val="ro-RO"/>
        </w:rPr>
        <w:t xml:space="preserve"> va lua toate măsurile necesare pentru angajarea întregului personal şi forţei de muncă, precum şi pentru plata, cazarea, masa şi transportul acestuia.</w:t>
      </w:r>
    </w:p>
    <w:p w:rsidR="00057D7F" w:rsidRPr="00057D7F" w:rsidRDefault="00057D7F" w:rsidP="00057D7F">
      <w:pPr>
        <w:jc w:val="both"/>
        <w:rPr>
          <w:rFonts w:ascii="Arial" w:eastAsia="Calibri" w:hAnsi="Arial" w:cs="Arial"/>
          <w:sz w:val="22"/>
          <w:szCs w:val="20"/>
          <w:lang w:val="ro-RO"/>
        </w:rPr>
      </w:pPr>
      <w:r w:rsidRPr="00057D7F">
        <w:rPr>
          <w:rFonts w:ascii="Arial" w:hAnsi="Arial" w:cs="Arial"/>
          <w:sz w:val="22"/>
          <w:szCs w:val="20"/>
          <w:lang w:val="ro-RO"/>
        </w:rPr>
        <w:t>9.7.23</w:t>
      </w:r>
      <w:r w:rsidRPr="00057D7F">
        <w:rPr>
          <w:rFonts w:ascii="Arial" w:eastAsia="Calibri" w:hAnsi="Arial" w:cs="Arial"/>
          <w:sz w:val="22"/>
          <w:szCs w:val="20"/>
          <w:lang w:val="ro-RO"/>
        </w:rPr>
        <w:t xml:space="preserve"> </w:t>
      </w:r>
      <w:r w:rsidRPr="00057D7F">
        <w:rPr>
          <w:rFonts w:ascii="Arial" w:eastAsia="Calibri" w:hAnsi="Arial" w:cs="Arial"/>
          <w:b/>
          <w:sz w:val="22"/>
          <w:szCs w:val="20"/>
          <w:lang w:val="ro-RO"/>
        </w:rPr>
        <w:t>Pentru fiecare decontare</w:t>
      </w:r>
      <w:r w:rsidRPr="00057D7F">
        <w:rPr>
          <w:rFonts w:ascii="Arial" w:eastAsia="Calibri" w:hAnsi="Arial" w:cs="Arial"/>
          <w:sz w:val="22"/>
          <w:szCs w:val="20"/>
          <w:lang w:val="ro-RO"/>
        </w:rPr>
        <w:t xml:space="preserve"> se vor prezenta achizitorului:</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a) factura fiscală;</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b) situaţia de lucrări acceptata de catre beneficiar;</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c) procese-verbale de recepţie pe faze determinante/lucrari ascunse, etc;</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d) documentele de calitate, conformitate şi garanţie pentru materialele puse în operă, in limba romana, respectiv in limba straina insotite de traducerea autorizata in limba romana;</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e) certificatele de agrement tehnic pentru materialele achiziţionate din import, in limba romana, respectiv in limba straina insotite de traducerea autorizata in limba romana;</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f) buletine de verificări, măsurători, încercări, inclusiv pentru materialele importate, in limba romana, respectiv in limba straina insotite de traducerea autorizata in limba romana.;</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g) cartea tehnica a constructiei (sectiunea aferenta lucrarilor solicitate la decontare).</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9.7.24.  Dacă  executantul constituie (potrivit prevederilor legilor în vigoare) o asociere, un consorţiu sau o altă grupare de două sau mai multe persoane:</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 aceste persoane vor fi considerate ca raspunzand solidar fata de achizitor, respectiv, având obligaţii comune şi individuale faţă de achizitor pentru executarea contractului;</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 executantul  nu îşi va modifica componenţa sau statutul legal fără aprobarea prealabilă a achizitorului.</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9.7.25</w:t>
      </w:r>
      <w:r w:rsidRPr="00057D7F">
        <w:rPr>
          <w:rFonts w:ascii="Arial" w:eastAsia="Calibri" w:hAnsi="Arial" w:cs="Arial"/>
          <w:sz w:val="22"/>
          <w:szCs w:val="20"/>
          <w:lang w:val="ro-RO"/>
        </w:rPr>
        <w:t xml:space="preserve"> </w:t>
      </w:r>
      <w:r w:rsidRPr="00057D7F">
        <w:rPr>
          <w:rFonts w:ascii="Arial" w:hAnsi="Arial" w:cs="Arial"/>
          <w:sz w:val="22"/>
          <w:szCs w:val="20"/>
          <w:lang w:val="ro-RO"/>
        </w:rPr>
        <w:t xml:space="preserve">Executantul lucrarilor de constructii are de asemenea si urmatoarele obligatii principale stabilite de art. 25 din Legea nr. 10/1995 actualizata: </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a) sesizarea achizitorului asupra neconformitatilor si neconcordantelor constatate in proiecte, in vederea solutionarii. Acest lucru nu va determina majorarea pretului contractului;</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 xml:space="preserve">b) inceperea executiei lucrarilor numai la constructii autorizate in conditiile legii si numai pe baza si in conformitate cu proiecte verificate de specialisti atestati; </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 xml:space="preserve">c) asigurarea nivelului de calitate corespunzator cerintelor printr-un sistem propriu de calitate conceput si realizat prin personal propriu, cu responsabili tehnici cu executia atestati; </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 xml:space="preserve">d) convocarea factorilor care trebuie sa participe la verificarea lucrarilor ajunse in faze determinante ale executiei si asigurarea conditiilor necesare efectuarii acestora, in scopul obtinerii acordului de continuare a lucrarilor; </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 xml:space="preserve">e) solutionarea neconformitatilor, a defectelor si a neconcordantelor aparute in fazele de executie, numai pe baza solutiilor stabilite de proiectant cu acordul investitorului; </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 xml:space="preserve">f) 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 xml:space="preserve">g) respectarea proiectelor si a detaliilor de executie pentru realizarea nivelului de calitate corespunzator cerintelor; </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 xml:space="preserve">h) sesizarea, in termen de 24 de ore, a Inspectiei de stat in constructii, lucrari publice, urbanism si amenajarea teritoriului in cazul producerii unor accidente tehnice in timpul executiei lucrarilor; </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 xml:space="preserve">i) supunerea la receptie numai a constructiilor care corespund cerintelor de calitate si pentru care a predat investitorului documentele necesare intocmirii cartii tehnice a constructiei; </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 xml:space="preserve">j) aducerea la indeplinire, la termenele stabilite, a masurilor dispuse prin actele de control sau prin documentele de receptie a lucrarilor de constructii; </w:t>
      </w:r>
    </w:p>
    <w:p w:rsidR="00057D7F" w:rsidRPr="00057D7F" w:rsidRDefault="00057D7F" w:rsidP="00057D7F">
      <w:pPr>
        <w:jc w:val="both"/>
        <w:rPr>
          <w:rFonts w:ascii="Arial" w:hAnsi="Arial" w:cs="Arial"/>
          <w:b/>
          <w:sz w:val="22"/>
          <w:szCs w:val="20"/>
          <w:lang w:val="ro-RO"/>
        </w:rPr>
      </w:pPr>
      <w:r w:rsidRPr="00057D7F">
        <w:rPr>
          <w:rFonts w:ascii="Arial" w:hAnsi="Arial" w:cs="Arial"/>
          <w:sz w:val="22"/>
          <w:szCs w:val="20"/>
          <w:lang w:val="ro-RO"/>
        </w:rPr>
        <w:t xml:space="preserve">k) </w:t>
      </w:r>
      <w:r w:rsidRPr="00057D7F">
        <w:rPr>
          <w:rFonts w:ascii="Arial" w:hAnsi="Arial" w:cs="Arial"/>
          <w:bCs/>
          <w:sz w:val="22"/>
          <w:szCs w:val="20"/>
          <w:lang w:val="ro-RO"/>
        </w:rPr>
        <w:t xml:space="preserve">remedierea, pe propria cheltuiala, a defectelor calitative aparute din vina sa, atat in perioada de executie, cat si in </w:t>
      </w:r>
      <w:r w:rsidRPr="00057D7F">
        <w:rPr>
          <w:rFonts w:ascii="Arial" w:hAnsi="Arial" w:cs="Arial"/>
          <w:b/>
          <w:bCs/>
          <w:sz w:val="22"/>
          <w:szCs w:val="20"/>
          <w:lang w:val="ro-RO"/>
        </w:rPr>
        <w:t>perioada de garantie stabilita</w:t>
      </w:r>
      <w:r w:rsidRPr="00057D7F">
        <w:rPr>
          <w:rFonts w:ascii="Arial" w:hAnsi="Arial" w:cs="Arial"/>
          <w:b/>
          <w:sz w:val="22"/>
          <w:szCs w:val="20"/>
          <w:lang w:val="ro-RO"/>
        </w:rPr>
        <w:t xml:space="preserve"> in oferta, respectiv </w:t>
      </w:r>
      <w:r>
        <w:rPr>
          <w:rFonts w:ascii="Arial" w:hAnsi="Arial" w:cs="Arial"/>
          <w:b/>
          <w:sz w:val="22"/>
          <w:szCs w:val="20"/>
          <w:lang w:val="ro-RO"/>
        </w:rPr>
        <w:t>60 luni</w:t>
      </w:r>
      <w:r w:rsidRPr="00057D7F">
        <w:rPr>
          <w:rFonts w:ascii="Arial" w:hAnsi="Arial" w:cs="Arial"/>
          <w:b/>
          <w:sz w:val="22"/>
          <w:szCs w:val="20"/>
          <w:lang w:val="ro-RO"/>
        </w:rPr>
        <w:t xml:space="preserve">; </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 xml:space="preserve">l) readucerea terenurilor ocupate temporar la starea lor initiala, la terminarea executiei lucrarilor; </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lastRenderedPageBreak/>
        <w:t>m) stabilirea raspunderilor tuturor participantilor la procesul de productie - factori de raspundere, colaboratori, subcontractanti - in conformitate cu sistemul propriu de asigurare a calitatii adoptat si cu prevederile legale in vigoare.</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9.7.26</w:t>
      </w:r>
      <w:r w:rsidRPr="00057D7F">
        <w:rPr>
          <w:rFonts w:ascii="Arial" w:eastAsia="Calibri" w:hAnsi="Arial" w:cs="Arial"/>
          <w:b/>
          <w:bCs/>
          <w:sz w:val="22"/>
          <w:szCs w:val="20"/>
          <w:lang w:val="ro-RO"/>
        </w:rPr>
        <w:t xml:space="preserve"> </w:t>
      </w:r>
      <w:r w:rsidRPr="00057D7F">
        <w:rPr>
          <w:rFonts w:ascii="Arial" w:eastAsia="Calibri" w:hAnsi="Arial" w:cs="Arial"/>
          <w:bCs/>
          <w:sz w:val="22"/>
          <w:szCs w:val="20"/>
          <w:lang w:val="ro-RO"/>
        </w:rPr>
        <w:t>(</w:t>
      </w:r>
      <w:r w:rsidRPr="00057D7F">
        <w:rPr>
          <w:rFonts w:ascii="Arial" w:hAnsi="Arial" w:cs="Arial"/>
          <w:sz w:val="22"/>
          <w:szCs w:val="20"/>
          <w:lang w:val="ro-RO"/>
        </w:rPr>
        <w:t>1) Executantul are obligatia de a nu acoperi lucrarile care devin ascunse, fara aprobarea achizitorului/reprezentantul acestuia (dirigintele de santier).</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(2) Executantul are obligatia de a notifica achizitorului, ori de cate ori astfel de lucrari, inclusiv fundatiile, sunt finalizate pentru a fi examinate si masurate.</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(3) In cazul in care executantul executa lucrari care devin ascunse fara a fi in prealabil verificate de catre achizitor/dirigintele de santier, acestea vor fi descoperite la cererea achizitorului de catre executant pe cheltuiala sa. Remedierea lucrarilor necorespunzatoare din punct de vedere calitativ va fi de asemenea realizata de executant pe cheltuiala proprie.</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9.7.27  Executantul are obligatia de a respecta termenul de executie asumat in oferta.</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9.7.28 Obligatia de informare a Executantului – Executantul va notifica de indata Achizitorul in cazul in care are loc orice modificare organizationala care implica o schimbare cu privire la personalitatea juridica, natura sau controlul executantului.</w:t>
      </w:r>
    </w:p>
    <w:p w:rsidR="00057D7F" w:rsidRPr="00057D7F" w:rsidRDefault="00057D7F" w:rsidP="00057D7F">
      <w:pPr>
        <w:jc w:val="both"/>
        <w:rPr>
          <w:rFonts w:ascii="Arial" w:hAnsi="Arial" w:cs="Arial"/>
          <w:noProof/>
          <w:sz w:val="22"/>
          <w:szCs w:val="20"/>
          <w:lang w:val="ro-RO"/>
        </w:rPr>
      </w:pPr>
    </w:p>
    <w:p w:rsidR="00057D7F" w:rsidRPr="00057D7F" w:rsidRDefault="00057D7F" w:rsidP="00057D7F">
      <w:pPr>
        <w:jc w:val="both"/>
        <w:rPr>
          <w:rFonts w:ascii="Arial" w:hAnsi="Arial" w:cs="Arial"/>
          <w:b/>
          <w:bCs/>
          <w:sz w:val="22"/>
          <w:szCs w:val="20"/>
          <w:lang w:val="ro-RO"/>
        </w:rPr>
      </w:pPr>
      <w:r w:rsidRPr="00057D7F">
        <w:rPr>
          <w:rFonts w:ascii="Arial" w:hAnsi="Arial" w:cs="Arial"/>
          <w:b/>
          <w:bCs/>
          <w:sz w:val="22"/>
          <w:szCs w:val="20"/>
          <w:lang w:val="ro-RO"/>
        </w:rPr>
        <w:t xml:space="preserve">9.8 Inlocuirea personalului nominalizat in oferta (daca este cazul) </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(1) Executantul nu va efectua schimbari ale personalului aprobat fara acordul scris in prealabil al Achizitorului. Executantul trebuie sa propuna din proprie initiativa inlocuirea in urmatoarele situatii:</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a) in cazul decesului, in cazul imbolnavirii sau in cazul accidentarii unui membru al personalului;</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b) daca se impune inlocuirea unui membru al personalului pentru orice alt motiv care nu este sub controlul Executantului (ex: demisia).</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(2) 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(3) Pe parcursul derularii executarii, pe baza unei cereri scrise motivate si justificate, Achizitorul poate solicita inlocuirea daca considera ca un membru al personalului este ineficient sau nu isi indeplineste sarcinile din Contract.</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 xml:space="preserve">(4) Persoanele indeplinind functiile solicitate prin documentatia de atribuire a achizitiei, reprezentand personalul alocat pentru indeplinirea contractului vor fi asigurate pe toata durata contractului, pana la data restituirii garantiei de buna executie. Antreprenorul trebuie sa dispuna de acest personal pe toata aceasta perioada astfel incat sa poata mobiliza specialistii necesari in functie de natura si durata activitatilor ce necesita a fi desfasurate. </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 xml:space="preserve">(5) In cazul in care un membru al personalului trebuie inlocuit, inlocuitorul trebuie sa detina cel putin experienţa şi pregătirea profesională minimă solicitată prin Documentația de atribuire. </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(6)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w:t>
      </w:r>
      <w:r w:rsidRPr="00057D7F">
        <w:rPr>
          <w:rFonts w:ascii="Arial" w:hAnsi="Arial" w:cs="Arial"/>
          <w:i/>
          <w:iCs/>
          <w:sz w:val="22"/>
          <w:szCs w:val="20"/>
          <w:lang w:val="ro-RO"/>
        </w:rPr>
        <w:t>Suport</w:t>
      </w:r>
      <w:r w:rsidRPr="00057D7F">
        <w:rPr>
          <w:rFonts w:ascii="Arial" w:hAnsi="Arial" w:cs="Arial"/>
          <w:sz w:val="22"/>
          <w:szCs w:val="20"/>
          <w:lang w:val="ro-RO"/>
        </w:rPr>
        <w:t xml:space="preserve">) si rezerva pentru indeplinirea contractului, pana la sosirea noului expert, sau ia masuri pentru a compensa absenta temporara a expertului lipsa. </w:t>
      </w:r>
    </w:p>
    <w:p w:rsidR="00057D7F" w:rsidRPr="00057D7F" w:rsidRDefault="00057D7F" w:rsidP="00057D7F">
      <w:pPr>
        <w:jc w:val="both"/>
        <w:rPr>
          <w:rFonts w:ascii="Arial" w:hAnsi="Arial" w:cs="Arial"/>
          <w:sz w:val="22"/>
          <w:szCs w:val="20"/>
          <w:lang w:val="ro-RO"/>
        </w:rPr>
      </w:pPr>
    </w:p>
    <w:p w:rsidR="00057D7F" w:rsidRPr="00057D7F" w:rsidRDefault="00057D7F" w:rsidP="00057D7F">
      <w:pPr>
        <w:jc w:val="both"/>
        <w:rPr>
          <w:rFonts w:ascii="Arial" w:hAnsi="Arial" w:cs="Arial"/>
          <w:b/>
          <w:bCs/>
          <w:sz w:val="22"/>
          <w:szCs w:val="20"/>
          <w:lang w:val="ro-RO"/>
        </w:rPr>
      </w:pPr>
      <w:r w:rsidRPr="00057D7F">
        <w:rPr>
          <w:rFonts w:ascii="Arial" w:hAnsi="Arial" w:cs="Arial"/>
          <w:b/>
          <w:bCs/>
          <w:sz w:val="22"/>
          <w:szCs w:val="20"/>
          <w:lang w:val="ro-RO"/>
        </w:rPr>
        <w:t>9.9 Măsuri împotriva muncii la negru</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(1) Executantul sau fiecare membru al asocierii, este obligat să stabilească o înregistrare care să cuprindă toate persoanele angajate care au acces pe şantier.</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 xml:space="preserve">(2) Înregistrarea prevăzută la alin. (1) este ţinută la zi şi pusă la dispoziţia persoanei autorizate de achizitor şi a tuturor autorităţilor competente. </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(3) Executantul îşi informează subcontractanţii că aceste obligaţii le sunt aplicabile. El rămâne responsabil de respectarea acestora pe toată durata de execuţie a lucrărilor.</w:t>
      </w:r>
    </w:p>
    <w:p w:rsidR="00057D7F" w:rsidRPr="00057D7F" w:rsidRDefault="00057D7F" w:rsidP="00057D7F">
      <w:pPr>
        <w:jc w:val="both"/>
        <w:rPr>
          <w:rFonts w:ascii="Arial" w:hAnsi="Arial" w:cs="Arial"/>
          <w:sz w:val="22"/>
          <w:szCs w:val="20"/>
          <w:lang w:val="ro-RO"/>
        </w:rPr>
      </w:pPr>
    </w:p>
    <w:p w:rsidR="00057D7F" w:rsidRPr="00057D7F" w:rsidRDefault="00057D7F" w:rsidP="00057D7F">
      <w:pPr>
        <w:jc w:val="both"/>
        <w:rPr>
          <w:rFonts w:ascii="Arial" w:hAnsi="Arial" w:cs="Arial"/>
          <w:b/>
          <w:sz w:val="22"/>
          <w:szCs w:val="20"/>
          <w:lang w:val="ro-RO"/>
        </w:rPr>
      </w:pPr>
      <w:r w:rsidRPr="00057D7F">
        <w:rPr>
          <w:rFonts w:ascii="Arial" w:hAnsi="Arial" w:cs="Arial"/>
          <w:b/>
          <w:sz w:val="22"/>
          <w:szCs w:val="20"/>
          <w:lang w:val="ro-RO"/>
        </w:rPr>
        <w:lastRenderedPageBreak/>
        <w:t>9.10</w:t>
      </w:r>
      <w:r w:rsidRPr="00057D7F">
        <w:rPr>
          <w:rFonts w:ascii="Arial" w:hAnsi="Arial" w:cs="Arial"/>
          <w:b/>
          <w:bCs/>
          <w:sz w:val="22"/>
          <w:szCs w:val="20"/>
          <w:lang w:val="ro-RO"/>
        </w:rPr>
        <w:t xml:space="preserve"> Riscuri excepţionale</w:t>
      </w:r>
    </w:p>
    <w:p w:rsidR="00057D7F" w:rsidRPr="00057D7F" w:rsidRDefault="00057D7F" w:rsidP="00057D7F">
      <w:pPr>
        <w:jc w:val="both"/>
        <w:rPr>
          <w:rFonts w:ascii="Arial" w:hAnsi="Arial" w:cs="Arial"/>
          <w:sz w:val="22"/>
          <w:szCs w:val="20"/>
          <w:lang w:val="ro-RO"/>
        </w:rPr>
      </w:pPr>
      <w:bookmarkStart w:id="4" w:name="do|ax1|peII|caIII|scX|ar1|pa1"/>
      <w:bookmarkEnd w:id="4"/>
      <w:r w:rsidRPr="00057D7F">
        <w:rPr>
          <w:rFonts w:ascii="Arial" w:hAnsi="Arial" w:cs="Arial"/>
          <w:bCs/>
          <w:sz w:val="22"/>
          <w:szCs w:val="20"/>
          <w:lang w:val="ro-RO"/>
        </w:rPr>
        <w:t xml:space="preserve">(1) </w:t>
      </w:r>
      <w:r w:rsidRPr="00057D7F">
        <w:rPr>
          <w:rFonts w:ascii="Arial" w:hAnsi="Arial" w:cs="Arial"/>
          <w:sz w:val="22"/>
          <w:szCs w:val="20"/>
          <w:lang w:val="ro-RO"/>
        </w:rPr>
        <w:t>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 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Prevederile prezentei clauze nu se aplică în cazul condiţiilor meteorologice.</w:t>
      </w:r>
    </w:p>
    <w:p w:rsidR="00057D7F" w:rsidRPr="00057D7F" w:rsidRDefault="00057D7F" w:rsidP="00057D7F">
      <w:pPr>
        <w:jc w:val="both"/>
        <w:rPr>
          <w:rFonts w:ascii="Arial" w:hAnsi="Arial" w:cs="Arial"/>
          <w:sz w:val="22"/>
          <w:szCs w:val="20"/>
          <w:lang w:val="ro-RO"/>
        </w:rPr>
      </w:pPr>
      <w:bookmarkStart w:id="5" w:name="do|ax1|peII|caIII|scX|ar2|pa1"/>
      <w:bookmarkEnd w:id="5"/>
      <w:r w:rsidRPr="00057D7F">
        <w:rPr>
          <w:rFonts w:ascii="Arial" w:hAnsi="Arial" w:cs="Arial"/>
          <w:bCs/>
          <w:sz w:val="22"/>
          <w:szCs w:val="20"/>
          <w:lang w:val="ro-RO"/>
        </w:rPr>
        <w:t xml:space="preserve">(2) </w:t>
      </w:r>
      <w:r w:rsidRPr="00057D7F">
        <w:rPr>
          <w:rFonts w:ascii="Arial" w:hAnsi="Arial" w:cs="Arial"/>
          <w:sz w:val="22"/>
          <w:szCs w:val="20"/>
          <w:lang w:val="ro-RO"/>
        </w:rPr>
        <w:t>După primirea notificării în conformitate cu prevederile alin. 1, Achizitorul, printre altele:</w:t>
      </w:r>
    </w:p>
    <w:p w:rsidR="00057D7F" w:rsidRPr="00057D7F" w:rsidRDefault="00057D7F" w:rsidP="00057D7F">
      <w:pPr>
        <w:jc w:val="both"/>
        <w:rPr>
          <w:rFonts w:ascii="Arial" w:hAnsi="Arial" w:cs="Arial"/>
          <w:sz w:val="22"/>
          <w:szCs w:val="20"/>
          <w:lang w:val="ro-RO"/>
        </w:rPr>
      </w:pPr>
      <w:bookmarkStart w:id="6" w:name="do|ax1|peII|caIII|scX|ar2|ala"/>
      <w:bookmarkEnd w:id="6"/>
      <w:r w:rsidRPr="00057D7F">
        <w:rPr>
          <w:rFonts w:ascii="Arial" w:hAnsi="Arial" w:cs="Arial"/>
          <w:bCs/>
          <w:sz w:val="22"/>
          <w:szCs w:val="20"/>
          <w:lang w:val="ro-RO"/>
        </w:rPr>
        <w:t xml:space="preserve">(a) </w:t>
      </w:r>
      <w:r w:rsidRPr="00057D7F">
        <w:rPr>
          <w:rFonts w:ascii="Arial" w:hAnsi="Arial" w:cs="Arial"/>
          <w:sz w:val="22"/>
          <w:szCs w:val="20"/>
          <w:lang w:val="ro-RO"/>
        </w:rPr>
        <w:t>poate solicita Antreprenorului să comunice o estimare a costului măsurilor pe care le va lua sau intenţionează să le ia;</w:t>
      </w:r>
    </w:p>
    <w:p w:rsidR="00057D7F" w:rsidRPr="00057D7F" w:rsidRDefault="00057D7F" w:rsidP="00057D7F">
      <w:pPr>
        <w:jc w:val="both"/>
        <w:rPr>
          <w:rFonts w:ascii="Arial" w:hAnsi="Arial" w:cs="Arial"/>
          <w:sz w:val="22"/>
          <w:szCs w:val="20"/>
          <w:lang w:val="ro-RO"/>
        </w:rPr>
      </w:pPr>
      <w:bookmarkStart w:id="7" w:name="do|ax1|peII|caIII|scX|ar2|alb"/>
      <w:bookmarkEnd w:id="7"/>
      <w:r w:rsidRPr="00057D7F">
        <w:rPr>
          <w:rFonts w:ascii="Arial" w:hAnsi="Arial" w:cs="Arial"/>
          <w:bCs/>
          <w:sz w:val="22"/>
          <w:szCs w:val="20"/>
          <w:lang w:val="ro-RO"/>
        </w:rPr>
        <w:t xml:space="preserve">(b) </w:t>
      </w:r>
      <w:r w:rsidRPr="00057D7F">
        <w:rPr>
          <w:rFonts w:ascii="Arial" w:hAnsi="Arial" w:cs="Arial"/>
          <w:sz w:val="22"/>
          <w:szCs w:val="20"/>
          <w:lang w:val="ro-RO"/>
        </w:rPr>
        <w:t>poate aproba măsurile prevăzute la alin. 1 cu sau fără modificare;</w:t>
      </w:r>
    </w:p>
    <w:p w:rsidR="00057D7F" w:rsidRPr="00057D7F" w:rsidRDefault="00057D7F" w:rsidP="00057D7F">
      <w:pPr>
        <w:jc w:val="both"/>
        <w:rPr>
          <w:rFonts w:ascii="Arial" w:hAnsi="Arial" w:cs="Arial"/>
          <w:sz w:val="22"/>
          <w:szCs w:val="20"/>
          <w:lang w:val="ro-RO"/>
        </w:rPr>
      </w:pPr>
      <w:bookmarkStart w:id="8" w:name="do|ax1|peII|caIII|scX|ar2|alc"/>
      <w:bookmarkEnd w:id="8"/>
      <w:r w:rsidRPr="00057D7F">
        <w:rPr>
          <w:rFonts w:ascii="Arial" w:hAnsi="Arial" w:cs="Arial"/>
          <w:bCs/>
          <w:sz w:val="22"/>
          <w:szCs w:val="20"/>
          <w:lang w:val="ro-RO"/>
        </w:rPr>
        <w:t xml:space="preserve">(c) </w:t>
      </w:r>
      <w:r w:rsidRPr="00057D7F">
        <w:rPr>
          <w:rFonts w:ascii="Arial" w:hAnsi="Arial" w:cs="Arial"/>
          <w:sz w:val="22"/>
          <w:szCs w:val="20"/>
          <w:lang w:val="ro-RO"/>
        </w:rPr>
        <w:t>poate comunica instrucţiuni scrise cu privire la modul de gestionare a condiţiilor sau obstacolelor menţionate la alin. 1.</w:t>
      </w:r>
    </w:p>
    <w:p w:rsidR="00057D7F" w:rsidRPr="00057D7F" w:rsidRDefault="00057D7F" w:rsidP="00057D7F">
      <w:pPr>
        <w:jc w:val="both"/>
        <w:rPr>
          <w:rFonts w:ascii="Arial" w:hAnsi="Arial" w:cs="Arial"/>
          <w:sz w:val="22"/>
          <w:szCs w:val="20"/>
          <w:lang w:val="ro-RO"/>
        </w:rPr>
      </w:pPr>
      <w:bookmarkStart w:id="9" w:name="do|ax1|peII|caIII|scX|ar3|pa1"/>
      <w:bookmarkEnd w:id="9"/>
      <w:r w:rsidRPr="00057D7F">
        <w:rPr>
          <w:rFonts w:ascii="Arial" w:hAnsi="Arial" w:cs="Arial"/>
          <w:bCs/>
          <w:sz w:val="22"/>
          <w:szCs w:val="20"/>
          <w:lang w:val="ro-RO"/>
        </w:rPr>
        <w:t xml:space="preserve">(3) </w:t>
      </w:r>
      <w:r w:rsidRPr="00057D7F">
        <w:rPr>
          <w:rFonts w:ascii="Arial" w:hAnsi="Arial" w:cs="Arial"/>
          <w:sz w:val="22"/>
          <w:szCs w:val="20"/>
          <w:lang w:val="ro-RO"/>
        </w:rPr>
        <w:t>În termen de 30 de zile de la primirea notificării Antreprenorului în conformitate cu prevederile alin. 1, Achizitorul:</w:t>
      </w:r>
    </w:p>
    <w:p w:rsidR="00057D7F" w:rsidRPr="00057D7F" w:rsidRDefault="00057D7F" w:rsidP="00057D7F">
      <w:pPr>
        <w:jc w:val="both"/>
        <w:rPr>
          <w:rFonts w:ascii="Arial" w:hAnsi="Arial" w:cs="Arial"/>
          <w:sz w:val="22"/>
          <w:szCs w:val="20"/>
          <w:lang w:val="ro-RO"/>
        </w:rPr>
      </w:pPr>
      <w:bookmarkStart w:id="10" w:name="do|ax1|peII|caIII|scX|ar3|ala"/>
      <w:bookmarkEnd w:id="10"/>
      <w:r w:rsidRPr="00057D7F">
        <w:rPr>
          <w:rFonts w:ascii="Arial" w:hAnsi="Arial" w:cs="Arial"/>
          <w:bCs/>
          <w:sz w:val="22"/>
          <w:szCs w:val="20"/>
          <w:lang w:val="ro-RO"/>
        </w:rPr>
        <w:t xml:space="preserve">(a) </w:t>
      </w:r>
      <w:r w:rsidRPr="00057D7F">
        <w:rPr>
          <w:rFonts w:ascii="Arial" w:hAnsi="Arial" w:cs="Arial"/>
          <w:sz w:val="22"/>
          <w:szCs w:val="20"/>
          <w:lang w:val="ro-RO"/>
        </w:rPr>
        <w:t>va Decide dacă sau în ce măsură condiţiile sau obstacolele notificate de către Antreprenor puteau fi prevăzute, în mod rezonabil, de un antreprenor diligent la data depunerii Ofertei;</w:t>
      </w:r>
    </w:p>
    <w:p w:rsidR="00057D7F" w:rsidRPr="00057D7F" w:rsidRDefault="00057D7F" w:rsidP="00057D7F">
      <w:pPr>
        <w:jc w:val="both"/>
        <w:rPr>
          <w:rFonts w:ascii="Arial" w:hAnsi="Arial" w:cs="Arial"/>
          <w:sz w:val="22"/>
          <w:szCs w:val="20"/>
          <w:lang w:val="ro-RO"/>
        </w:rPr>
      </w:pPr>
      <w:bookmarkStart w:id="11" w:name="do|ax1|peII|caIII|scX|ar3|alb"/>
      <w:bookmarkEnd w:id="11"/>
      <w:r w:rsidRPr="00057D7F">
        <w:rPr>
          <w:rFonts w:ascii="Arial" w:hAnsi="Arial" w:cs="Arial"/>
          <w:bCs/>
          <w:sz w:val="22"/>
          <w:szCs w:val="20"/>
          <w:lang w:val="ro-RO"/>
        </w:rPr>
        <w:t xml:space="preserve">(b) </w:t>
      </w:r>
      <w:r w:rsidRPr="00057D7F">
        <w:rPr>
          <w:rFonts w:ascii="Arial" w:hAnsi="Arial" w:cs="Arial"/>
          <w:sz w:val="22"/>
          <w:szCs w:val="20"/>
          <w:lang w:val="ro-RO"/>
        </w:rPr>
        <w:t>va evalua dacă soluţionarea problemei şi continuarea executării Lucrărilor necesită o Modificare şi dacă o asemenea Modificare s-ar încadra ca fiind una nesubstanţială în sensul Legii în domeniul achiziţiilor publice; şi</w:t>
      </w:r>
    </w:p>
    <w:p w:rsidR="00057D7F" w:rsidRPr="00057D7F" w:rsidRDefault="00057D7F" w:rsidP="00057D7F">
      <w:pPr>
        <w:jc w:val="both"/>
        <w:rPr>
          <w:rFonts w:ascii="Arial" w:hAnsi="Arial" w:cs="Arial"/>
          <w:sz w:val="22"/>
          <w:szCs w:val="20"/>
          <w:lang w:val="ro-RO"/>
        </w:rPr>
      </w:pPr>
      <w:bookmarkStart w:id="12" w:name="do|ax1|peII|caIII|scX|ar3|alc"/>
      <w:bookmarkEnd w:id="12"/>
      <w:r w:rsidRPr="00057D7F">
        <w:rPr>
          <w:rFonts w:ascii="Arial" w:hAnsi="Arial" w:cs="Arial"/>
          <w:bCs/>
          <w:sz w:val="22"/>
          <w:szCs w:val="20"/>
          <w:lang w:val="ro-RO"/>
        </w:rPr>
        <w:t>(c)</w:t>
      </w:r>
      <w:r w:rsidRPr="00057D7F">
        <w:rPr>
          <w:rFonts w:ascii="Arial" w:hAnsi="Arial" w:cs="Arial"/>
          <w:sz w:val="22"/>
          <w:szCs w:val="20"/>
          <w:lang w:val="ro-RO"/>
        </w:rPr>
        <w:t>v a transmite Decizia şi evaluarea Beneficiarului şi Antreprenorului.</w:t>
      </w:r>
    </w:p>
    <w:p w:rsidR="00057D7F" w:rsidRPr="00057D7F" w:rsidRDefault="00057D7F" w:rsidP="00057D7F">
      <w:pPr>
        <w:jc w:val="both"/>
        <w:rPr>
          <w:rFonts w:ascii="Arial" w:hAnsi="Arial" w:cs="Arial"/>
          <w:sz w:val="22"/>
          <w:szCs w:val="20"/>
          <w:lang w:val="ro-RO"/>
        </w:rPr>
      </w:pPr>
      <w:bookmarkStart w:id="13" w:name="do|ax1|peII|caIII|scX|ar4|pa1"/>
      <w:bookmarkEnd w:id="13"/>
      <w:r w:rsidRPr="00057D7F">
        <w:rPr>
          <w:rFonts w:ascii="Arial" w:hAnsi="Arial" w:cs="Arial"/>
          <w:bCs/>
          <w:sz w:val="22"/>
          <w:szCs w:val="20"/>
          <w:lang w:val="ro-RO"/>
        </w:rPr>
        <w:t xml:space="preserve">(4) </w:t>
      </w:r>
      <w:r w:rsidRPr="00057D7F">
        <w:rPr>
          <w:rFonts w:ascii="Arial" w:hAnsi="Arial" w:cs="Arial"/>
          <w:sz w:val="22"/>
          <w:szCs w:val="20"/>
          <w:lang w:val="ro-RO"/>
        </w:rPr>
        <w:t>Dacă Antreprenorul înregistrează întârzieri, Antreprenorul va fi îndreptăţit, la</w:t>
      </w:r>
      <w:bookmarkStart w:id="14" w:name="do|ax1|peII|caIII|scX|ar4|ala"/>
      <w:bookmarkEnd w:id="14"/>
      <w:r w:rsidRPr="00057D7F">
        <w:rPr>
          <w:rFonts w:ascii="Arial" w:hAnsi="Arial" w:cs="Arial"/>
          <w:sz w:val="22"/>
          <w:szCs w:val="20"/>
          <w:lang w:val="ro-RO"/>
        </w:rPr>
        <w:t xml:space="preserve"> prelungirea Duratei de Execuţie dacă terminarea Lucrărilor este sau va fi întârziată.</w:t>
      </w:r>
    </w:p>
    <w:p w:rsidR="00057D7F" w:rsidRPr="00057D7F" w:rsidRDefault="00057D7F" w:rsidP="00057D7F">
      <w:pPr>
        <w:jc w:val="both"/>
        <w:rPr>
          <w:rFonts w:ascii="Arial" w:hAnsi="Arial" w:cs="Arial"/>
          <w:b/>
          <w:sz w:val="22"/>
          <w:szCs w:val="20"/>
          <w:lang w:val="ro-RO"/>
        </w:rPr>
      </w:pPr>
      <w:bookmarkStart w:id="15" w:name="do|ax1|peII|caIII|scX|ar4|alb"/>
      <w:bookmarkEnd w:id="15"/>
    </w:p>
    <w:p w:rsidR="00057D7F" w:rsidRPr="00057D7F" w:rsidRDefault="00057D7F" w:rsidP="00057D7F">
      <w:pPr>
        <w:jc w:val="both"/>
        <w:rPr>
          <w:rFonts w:ascii="Arial" w:hAnsi="Arial" w:cs="Arial"/>
          <w:b/>
          <w:sz w:val="22"/>
          <w:szCs w:val="20"/>
          <w:lang w:val="ro-RO"/>
        </w:rPr>
      </w:pPr>
      <w:r w:rsidRPr="00057D7F">
        <w:rPr>
          <w:rFonts w:ascii="Arial" w:hAnsi="Arial" w:cs="Arial"/>
          <w:b/>
          <w:sz w:val="22"/>
          <w:szCs w:val="20"/>
          <w:lang w:val="ro-RO"/>
        </w:rPr>
        <w:t xml:space="preserve">10. OBLIGATIILE ACHIZITORULUI </w:t>
      </w:r>
    </w:p>
    <w:p w:rsidR="00057D7F" w:rsidRPr="00057D7F" w:rsidRDefault="00057D7F" w:rsidP="00057D7F">
      <w:pPr>
        <w:jc w:val="both"/>
        <w:rPr>
          <w:rFonts w:ascii="Arial" w:hAnsi="Arial" w:cs="Arial"/>
          <w:sz w:val="22"/>
          <w:szCs w:val="20"/>
          <w:lang w:val="ro-RO"/>
        </w:rPr>
      </w:pPr>
      <w:r w:rsidRPr="00057D7F">
        <w:rPr>
          <w:rFonts w:ascii="Arial" w:hAnsi="Arial" w:cs="Arial"/>
          <w:b/>
          <w:sz w:val="22"/>
          <w:szCs w:val="20"/>
          <w:lang w:val="ro-RO"/>
        </w:rPr>
        <w:t>10.1</w:t>
      </w:r>
      <w:r w:rsidRPr="00057D7F">
        <w:rPr>
          <w:rFonts w:ascii="Arial" w:hAnsi="Arial" w:cs="Arial"/>
          <w:sz w:val="22"/>
          <w:szCs w:val="20"/>
          <w:lang w:val="ro-RO"/>
        </w:rPr>
        <w:t xml:space="preserve"> Achizitorul va depune toate diligentele pentru eliberarea cu celeritate a avizelor care cad in sarcina sa de eliberare in conditiile in care executantul a depus o documentatie corecta si corespunzatoare inregistrata la achizitor. Achizitorul va oferi asistenţă rezonabilă Antreprenorului, la cererea sa, pentru autorizaţii, acorduri sau aprobări necesare să fie obţinute de către Antreprenor potrivit prevederilor Legii.</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Achizitorul va comunica informațiile aflate în posesia sa, pe care Antreprenorul le poate solicita în mod rezonabil pentru executarea Contractului</w:t>
      </w:r>
    </w:p>
    <w:p w:rsidR="00057D7F" w:rsidRPr="00057D7F" w:rsidRDefault="00057D7F" w:rsidP="00057D7F">
      <w:pPr>
        <w:jc w:val="both"/>
        <w:rPr>
          <w:rFonts w:ascii="Arial" w:hAnsi="Arial" w:cs="Arial"/>
          <w:noProof/>
          <w:sz w:val="22"/>
          <w:szCs w:val="20"/>
          <w:lang w:val="ro-RO"/>
        </w:rPr>
      </w:pPr>
      <w:r w:rsidRPr="00057D7F">
        <w:rPr>
          <w:rFonts w:ascii="Arial" w:hAnsi="Arial" w:cs="Arial"/>
          <w:b/>
          <w:noProof/>
          <w:sz w:val="22"/>
          <w:szCs w:val="20"/>
          <w:lang w:val="ro-RO"/>
        </w:rPr>
        <w:t xml:space="preserve">10.2 </w:t>
      </w:r>
      <w:r w:rsidRPr="00057D7F">
        <w:rPr>
          <w:rFonts w:ascii="Arial" w:hAnsi="Arial" w:cs="Arial"/>
          <w:noProof/>
          <w:sz w:val="22"/>
          <w:szCs w:val="20"/>
          <w:lang w:val="ro-RO"/>
        </w:rPr>
        <w:t>(1) Achizitorul are obligaţia de a pune la dispoziţia executantului, fără plată, amplasamentul lucrării, liber de orice sarcină.</w:t>
      </w:r>
      <w:r w:rsidRPr="00057D7F">
        <w:rPr>
          <w:rFonts w:ascii="Arial" w:hAnsi="Arial" w:cs="Arial"/>
          <w:sz w:val="22"/>
          <w:szCs w:val="20"/>
          <w:lang w:val="ro-RO"/>
        </w:rPr>
        <w:t xml:space="preserve"> </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(2) Costurile pentru consumul de utilităţi, precum şi cel al contoarelor sau al altor aparate de măsurat se suportă de către executant.</w:t>
      </w:r>
    </w:p>
    <w:p w:rsidR="00057D7F" w:rsidRPr="00057D7F" w:rsidRDefault="00057D7F" w:rsidP="00057D7F">
      <w:pPr>
        <w:jc w:val="both"/>
        <w:rPr>
          <w:rFonts w:ascii="Arial" w:hAnsi="Arial" w:cs="Arial"/>
          <w:sz w:val="22"/>
          <w:szCs w:val="20"/>
          <w:lang w:val="ro-RO"/>
        </w:rPr>
      </w:pPr>
      <w:r w:rsidRPr="00057D7F">
        <w:rPr>
          <w:rFonts w:ascii="Arial" w:hAnsi="Arial" w:cs="Arial"/>
          <w:b/>
          <w:sz w:val="22"/>
          <w:szCs w:val="20"/>
          <w:lang w:val="ro-RO"/>
        </w:rPr>
        <w:t>10.3</w:t>
      </w:r>
      <w:r w:rsidRPr="00057D7F">
        <w:rPr>
          <w:rFonts w:ascii="Arial" w:hAnsi="Arial" w:cs="Arial"/>
          <w:sz w:val="22"/>
          <w:szCs w:val="20"/>
          <w:lang w:val="ro-RO"/>
        </w:rPr>
        <w:t xml:space="preserve"> Achizitorul are obligatia de a verifica lucrarile realizate de executant si de a le confirma prin acceptarea situatiilor de lucrari lunare prezentate de acesta numai daca acestea corespund cantitativ si calitativ comenzii si proiectului tehnic. Termenul de verificare este de maxim </w:t>
      </w:r>
      <w:r w:rsidRPr="00057D7F">
        <w:rPr>
          <w:rFonts w:ascii="Arial" w:hAnsi="Arial" w:cs="Arial"/>
          <w:b/>
          <w:sz w:val="22"/>
          <w:szCs w:val="20"/>
          <w:lang w:val="ro-RO"/>
        </w:rPr>
        <w:t>15 zile</w:t>
      </w:r>
      <w:r w:rsidRPr="00057D7F">
        <w:rPr>
          <w:rFonts w:ascii="Arial" w:hAnsi="Arial" w:cs="Arial"/>
          <w:sz w:val="22"/>
          <w:szCs w:val="20"/>
          <w:lang w:val="ro-RO"/>
        </w:rPr>
        <w:t xml:space="preserve"> de la primirea situatiilor de lucrari de la executant. In acelasi termen achizitorul va solicita, daca este cazul, lista integrala a documentelor care trebuie completate in vederea  verificarii situatiei de lucrari. In cazul in care exista obiectiuni, situatia de lucrari se va returna antreprenorului. Achizitorul va avea </w:t>
      </w:r>
      <w:r w:rsidRPr="00057D7F">
        <w:rPr>
          <w:rFonts w:ascii="Arial" w:hAnsi="Arial" w:cs="Arial"/>
          <w:b/>
          <w:sz w:val="22"/>
          <w:szCs w:val="20"/>
          <w:lang w:val="ro-RO"/>
        </w:rPr>
        <w:t>15 zile</w:t>
      </w:r>
      <w:r w:rsidRPr="00057D7F">
        <w:rPr>
          <w:rFonts w:ascii="Arial" w:hAnsi="Arial" w:cs="Arial"/>
          <w:sz w:val="22"/>
          <w:szCs w:val="20"/>
          <w:lang w:val="ro-RO"/>
        </w:rPr>
        <w:t xml:space="preserve"> pentru verificarea situatiei de lucrari redepuse de catre antreprenor.</w:t>
      </w:r>
    </w:p>
    <w:p w:rsidR="00057D7F" w:rsidRPr="00057D7F" w:rsidRDefault="00057D7F" w:rsidP="00057D7F">
      <w:pPr>
        <w:jc w:val="both"/>
        <w:rPr>
          <w:rFonts w:ascii="Arial" w:hAnsi="Arial" w:cs="Arial"/>
          <w:sz w:val="22"/>
          <w:szCs w:val="20"/>
          <w:lang w:val="ro-RO"/>
        </w:rPr>
      </w:pPr>
      <w:r w:rsidRPr="00057D7F">
        <w:rPr>
          <w:rFonts w:ascii="Arial" w:hAnsi="Arial" w:cs="Arial"/>
          <w:b/>
          <w:sz w:val="22"/>
          <w:szCs w:val="20"/>
          <w:lang w:val="ro-RO"/>
        </w:rPr>
        <w:t>10.4</w:t>
      </w:r>
      <w:r w:rsidRPr="00057D7F">
        <w:rPr>
          <w:rFonts w:ascii="Arial" w:hAnsi="Arial" w:cs="Arial"/>
          <w:sz w:val="22"/>
          <w:szCs w:val="20"/>
          <w:lang w:val="ro-RO"/>
        </w:rPr>
        <w:t xml:space="preserve"> Achizitorul are obligatia de a efectua plata lucrarilor executate conform </w:t>
      </w:r>
      <w:r w:rsidRPr="00057D7F">
        <w:rPr>
          <w:rFonts w:ascii="Arial" w:hAnsi="Arial" w:cs="Arial"/>
          <w:b/>
          <w:sz w:val="22"/>
          <w:szCs w:val="20"/>
          <w:lang w:val="ro-RO"/>
        </w:rPr>
        <w:t>art. 20</w:t>
      </w:r>
      <w:r w:rsidRPr="00057D7F">
        <w:rPr>
          <w:rFonts w:ascii="Arial" w:hAnsi="Arial" w:cs="Arial"/>
          <w:sz w:val="22"/>
          <w:szCs w:val="20"/>
          <w:lang w:val="ro-RO"/>
        </w:rPr>
        <w:t xml:space="preserve"> din prezentul contract.</w:t>
      </w:r>
    </w:p>
    <w:p w:rsidR="00057D7F" w:rsidRPr="00057D7F" w:rsidRDefault="00057D7F" w:rsidP="00057D7F">
      <w:pPr>
        <w:jc w:val="both"/>
        <w:rPr>
          <w:rFonts w:ascii="Arial" w:hAnsi="Arial" w:cs="Arial"/>
          <w:sz w:val="22"/>
          <w:szCs w:val="20"/>
          <w:lang w:val="ro-RO"/>
        </w:rPr>
      </w:pPr>
      <w:r w:rsidRPr="00057D7F">
        <w:rPr>
          <w:rFonts w:ascii="Arial" w:hAnsi="Arial" w:cs="Arial"/>
          <w:b/>
          <w:sz w:val="22"/>
          <w:szCs w:val="20"/>
          <w:lang w:val="ro-RO"/>
        </w:rPr>
        <w:t>10.5</w:t>
      </w:r>
      <w:r w:rsidRPr="00057D7F">
        <w:rPr>
          <w:rFonts w:ascii="Arial" w:hAnsi="Arial" w:cs="Arial"/>
          <w:sz w:val="22"/>
          <w:szCs w:val="20"/>
          <w:lang w:val="ro-RO"/>
        </w:rPr>
        <w:t xml:space="preserve"> Achizitorul are obligatia de a efectua receptia  la terminarea lucrarilor executate precum si receptia finala la expirarea termenului de garantie a lucrarilor.</w:t>
      </w:r>
    </w:p>
    <w:p w:rsidR="00057D7F" w:rsidRPr="00057D7F" w:rsidRDefault="00057D7F" w:rsidP="00057D7F">
      <w:pPr>
        <w:jc w:val="both"/>
        <w:rPr>
          <w:rFonts w:ascii="Arial" w:hAnsi="Arial" w:cs="Arial"/>
          <w:noProof/>
          <w:sz w:val="22"/>
          <w:szCs w:val="20"/>
          <w:lang w:val="ro-RO"/>
        </w:rPr>
      </w:pPr>
      <w:r w:rsidRPr="00057D7F">
        <w:rPr>
          <w:rFonts w:ascii="Arial" w:hAnsi="Arial" w:cs="Arial"/>
          <w:b/>
          <w:noProof/>
          <w:sz w:val="22"/>
          <w:szCs w:val="20"/>
          <w:lang w:val="ro-RO"/>
        </w:rPr>
        <w:t>10.6</w:t>
      </w:r>
      <w:r w:rsidRPr="00057D7F">
        <w:rPr>
          <w:rFonts w:ascii="Arial" w:hAnsi="Arial" w:cs="Arial"/>
          <w:noProof/>
          <w:sz w:val="22"/>
          <w:szCs w:val="20"/>
          <w:lang w:val="ro-RO"/>
        </w:rPr>
        <w:t xml:space="preserve"> Achizitorul are obligatia de a examina si masura lucrarile care devin ascunse in cel mult 5 zile de la notificarea executantului si de a semna/incheia impreuna cu Executantul un proces-</w:t>
      </w:r>
      <w:r w:rsidRPr="00057D7F">
        <w:rPr>
          <w:rFonts w:ascii="Arial" w:hAnsi="Arial" w:cs="Arial"/>
          <w:noProof/>
          <w:sz w:val="22"/>
          <w:szCs w:val="20"/>
          <w:lang w:val="ro-RO"/>
        </w:rPr>
        <w:lastRenderedPageBreak/>
        <w:t>verbal privind lucrarile ascunse. Nu este permisa receptia lucrarilor ascunse fara prezenta Achizitorului.</w:t>
      </w:r>
    </w:p>
    <w:p w:rsidR="00057D7F" w:rsidRPr="00057D7F" w:rsidRDefault="00057D7F" w:rsidP="00057D7F">
      <w:pPr>
        <w:jc w:val="both"/>
        <w:rPr>
          <w:rFonts w:ascii="Arial" w:hAnsi="Arial" w:cs="Arial"/>
          <w:noProof/>
          <w:sz w:val="22"/>
          <w:szCs w:val="20"/>
          <w:lang w:val="ro-RO"/>
        </w:rPr>
      </w:pPr>
      <w:r w:rsidRPr="00057D7F">
        <w:rPr>
          <w:rFonts w:ascii="Arial" w:hAnsi="Arial" w:cs="Arial"/>
          <w:b/>
          <w:noProof/>
          <w:sz w:val="22"/>
          <w:szCs w:val="20"/>
          <w:lang w:val="ro-RO"/>
        </w:rPr>
        <w:t>10.7</w:t>
      </w:r>
      <w:r w:rsidRPr="00057D7F">
        <w:rPr>
          <w:rFonts w:ascii="Arial" w:hAnsi="Arial" w:cs="Arial"/>
          <w:noProof/>
          <w:sz w:val="22"/>
          <w:szCs w:val="20"/>
          <w:lang w:val="ro-RO"/>
        </w:rPr>
        <w:t xml:space="preserve">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rsidR="00057D7F" w:rsidRPr="00057D7F" w:rsidRDefault="00057D7F" w:rsidP="00057D7F">
      <w:pPr>
        <w:jc w:val="both"/>
        <w:rPr>
          <w:rFonts w:ascii="Arial" w:hAnsi="Arial" w:cs="Arial"/>
          <w:noProof/>
          <w:sz w:val="22"/>
          <w:szCs w:val="20"/>
          <w:lang w:val="ro-RO"/>
        </w:rPr>
      </w:pPr>
      <w:r w:rsidRPr="00057D7F">
        <w:rPr>
          <w:rFonts w:ascii="Arial" w:hAnsi="Arial" w:cs="Arial"/>
          <w:b/>
          <w:noProof/>
          <w:sz w:val="22"/>
          <w:szCs w:val="20"/>
          <w:lang w:val="ro-RO"/>
        </w:rPr>
        <w:t>10.8</w:t>
      </w:r>
      <w:r w:rsidRPr="00057D7F">
        <w:rPr>
          <w:rFonts w:ascii="Arial" w:hAnsi="Arial" w:cs="Arial"/>
          <w:noProof/>
          <w:sz w:val="22"/>
          <w:szCs w:val="20"/>
          <w:lang w:val="ro-RO"/>
        </w:rPr>
        <w:t xml:space="preserve"> Orice aprobare, verificare, certificat, consimtamant, examinare, inspectie, instructie, notificare, propunere, cerere, test, probe sau alte actiuni similare intreprinse de dirigintele de santier, nu vor absolvi executantul de nicio responsabilitate pe care o are potrivit prevederilor contractului inclusiv responsabilitatea pentru erori, omisiuni, discrepante si neconformitati.</w:t>
      </w:r>
    </w:p>
    <w:p w:rsidR="00057D7F" w:rsidRPr="00057D7F" w:rsidRDefault="00057D7F" w:rsidP="00057D7F">
      <w:pPr>
        <w:jc w:val="both"/>
        <w:rPr>
          <w:rFonts w:ascii="Arial" w:hAnsi="Arial" w:cs="Arial"/>
          <w:noProof/>
          <w:sz w:val="22"/>
          <w:szCs w:val="20"/>
          <w:lang w:val="ro-RO"/>
        </w:rPr>
      </w:pPr>
      <w:r w:rsidRPr="00057D7F">
        <w:rPr>
          <w:rFonts w:ascii="Arial" w:hAnsi="Arial" w:cs="Arial"/>
          <w:b/>
          <w:noProof/>
          <w:sz w:val="22"/>
          <w:szCs w:val="20"/>
          <w:lang w:val="ro-RO"/>
        </w:rPr>
        <w:t>10.9</w:t>
      </w:r>
      <w:r w:rsidRPr="00057D7F">
        <w:rPr>
          <w:rFonts w:ascii="Arial" w:hAnsi="Arial" w:cs="Arial"/>
          <w:noProof/>
          <w:sz w:val="22"/>
          <w:szCs w:val="20"/>
          <w:lang w:val="ro-RO"/>
        </w:rPr>
        <w:t xml:space="preserve"> Achizitorul va participa la toate receptiile partiale/finale ale lucrarii in termenul indicat in notificarea Executantului, in masura in care aceasta este posibil si va colabora cu acesta in vederea finalizarii lucrarii.</w:t>
      </w:r>
    </w:p>
    <w:p w:rsidR="00057D7F" w:rsidRPr="00057D7F" w:rsidRDefault="00057D7F" w:rsidP="00057D7F">
      <w:pPr>
        <w:autoSpaceDE w:val="0"/>
        <w:autoSpaceDN w:val="0"/>
        <w:adjustRightInd w:val="0"/>
        <w:ind w:right="-28"/>
        <w:jc w:val="both"/>
        <w:rPr>
          <w:rFonts w:ascii="Arial" w:hAnsi="Arial" w:cs="Arial"/>
          <w:noProof/>
          <w:color w:val="000000"/>
          <w:sz w:val="22"/>
          <w:szCs w:val="20"/>
          <w:lang w:val="ro-RO"/>
        </w:rPr>
      </w:pPr>
    </w:p>
    <w:p w:rsidR="00057D7F" w:rsidRPr="00057D7F" w:rsidRDefault="00057D7F" w:rsidP="00057D7F">
      <w:pPr>
        <w:autoSpaceDE w:val="0"/>
        <w:autoSpaceDN w:val="0"/>
        <w:adjustRightInd w:val="0"/>
        <w:ind w:right="-28"/>
        <w:jc w:val="both"/>
        <w:rPr>
          <w:rFonts w:ascii="Arial" w:hAnsi="Arial" w:cs="Arial"/>
          <w:b/>
          <w:sz w:val="22"/>
          <w:szCs w:val="20"/>
          <w:lang w:val="ro-RO"/>
        </w:rPr>
      </w:pPr>
      <w:r w:rsidRPr="00057D7F">
        <w:rPr>
          <w:rFonts w:ascii="Arial" w:hAnsi="Arial" w:cs="Arial"/>
          <w:b/>
          <w:sz w:val="22"/>
          <w:szCs w:val="20"/>
          <w:lang w:val="ro-RO"/>
        </w:rPr>
        <w:t xml:space="preserve">11.  SANCŢIUNI PENTRU NEÎNDEPLINIREA CULPABILĂ A OBLIGAŢIILOR </w:t>
      </w:r>
    </w:p>
    <w:p w:rsidR="00057D7F" w:rsidRPr="00057D7F" w:rsidRDefault="00057D7F" w:rsidP="00057D7F">
      <w:pPr>
        <w:jc w:val="both"/>
        <w:rPr>
          <w:rFonts w:ascii="Arial" w:hAnsi="Arial" w:cs="Arial"/>
          <w:sz w:val="22"/>
          <w:szCs w:val="20"/>
          <w:lang w:val="ro-RO"/>
        </w:rPr>
      </w:pPr>
      <w:r w:rsidRPr="00057D7F">
        <w:rPr>
          <w:rFonts w:ascii="Arial" w:hAnsi="Arial" w:cs="Arial"/>
          <w:b/>
          <w:sz w:val="22"/>
          <w:szCs w:val="20"/>
          <w:lang w:val="ro-RO"/>
        </w:rPr>
        <w:t>11.1</w:t>
      </w:r>
      <w:r w:rsidRPr="00057D7F">
        <w:rPr>
          <w:rFonts w:ascii="Arial" w:hAnsi="Arial" w:cs="Arial"/>
          <w:sz w:val="22"/>
          <w:szCs w:val="20"/>
          <w:lang w:val="ro-RO"/>
        </w:rPr>
        <w:t xml:space="preserve"> 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conform prevederilor art. 17.</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Valoarea penalitatilor nu poate depasi cunatumul sumei la care sunt aplicate.</w:t>
      </w:r>
    </w:p>
    <w:p w:rsidR="00057D7F" w:rsidRPr="00057D7F" w:rsidRDefault="00057D7F" w:rsidP="00057D7F">
      <w:pPr>
        <w:jc w:val="both"/>
        <w:rPr>
          <w:rFonts w:ascii="Arial" w:hAnsi="Arial" w:cs="Arial"/>
          <w:sz w:val="22"/>
          <w:szCs w:val="20"/>
          <w:lang w:val="ro-RO"/>
        </w:rPr>
      </w:pPr>
      <w:r w:rsidRPr="00057D7F">
        <w:rPr>
          <w:rFonts w:ascii="Arial" w:hAnsi="Arial" w:cs="Arial"/>
          <w:b/>
          <w:sz w:val="22"/>
          <w:szCs w:val="20"/>
          <w:lang w:val="ro-RO"/>
        </w:rPr>
        <w:t>11.2</w:t>
      </w:r>
      <w:r w:rsidRPr="00057D7F">
        <w:rPr>
          <w:rFonts w:ascii="Arial" w:hAnsi="Arial" w:cs="Arial"/>
          <w:sz w:val="22"/>
          <w:szCs w:val="20"/>
          <w:lang w:val="ro-RO"/>
        </w:rPr>
        <w:t xml:space="preserve">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 Creanta constand in pretul lucrarilor executate produce dobanzi penalizatoare in cazul in care sunt indeplinite cumulativ urmatoarele conditii:</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a) creditorul inclusiv subcontractantii acestuia, si-au indeplinit obligatiile contractuale;</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b) creditorul nu a primit suma datorata la scadenta, cu exceptia cazului in care debitorului nu ii este imputabila intarzierea.</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Valoarea penalitatilor nu poate depasi cunatumul sumei la care sunt aplicate.</w:t>
      </w:r>
    </w:p>
    <w:p w:rsidR="00057D7F" w:rsidRPr="00057D7F" w:rsidRDefault="00057D7F" w:rsidP="00057D7F">
      <w:pPr>
        <w:jc w:val="both"/>
        <w:rPr>
          <w:rFonts w:ascii="Arial" w:hAnsi="Arial" w:cs="Arial"/>
          <w:sz w:val="22"/>
          <w:szCs w:val="20"/>
          <w:lang w:val="ro-RO"/>
        </w:rPr>
      </w:pPr>
      <w:r w:rsidRPr="00057D7F">
        <w:rPr>
          <w:rFonts w:ascii="Arial" w:hAnsi="Arial" w:cs="Arial"/>
          <w:b/>
          <w:sz w:val="22"/>
          <w:szCs w:val="20"/>
          <w:lang w:val="ro-RO"/>
        </w:rPr>
        <w:t>11.3</w:t>
      </w:r>
      <w:r w:rsidRPr="00057D7F">
        <w:rPr>
          <w:rFonts w:ascii="Arial" w:hAnsi="Arial" w:cs="Arial"/>
          <w:sz w:val="22"/>
          <w:szCs w:val="20"/>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057D7F" w:rsidRPr="00057D7F" w:rsidRDefault="00057D7F" w:rsidP="00057D7F">
      <w:pPr>
        <w:jc w:val="both"/>
        <w:rPr>
          <w:rFonts w:ascii="Arial" w:hAnsi="Arial" w:cs="Arial"/>
          <w:sz w:val="22"/>
          <w:szCs w:val="20"/>
          <w:lang w:val="ro-RO"/>
        </w:rPr>
      </w:pPr>
      <w:r w:rsidRPr="00057D7F">
        <w:rPr>
          <w:rFonts w:ascii="Arial" w:hAnsi="Arial" w:cs="Arial"/>
          <w:b/>
          <w:sz w:val="22"/>
          <w:szCs w:val="20"/>
          <w:lang w:val="ro-RO"/>
        </w:rPr>
        <w:t>11.4</w:t>
      </w:r>
      <w:r w:rsidRPr="00057D7F">
        <w:rPr>
          <w:rFonts w:ascii="Arial" w:hAnsi="Arial" w:cs="Arial"/>
          <w:sz w:val="22"/>
          <w:szCs w:val="20"/>
          <w:lang w:val="ro-RO"/>
        </w:rPr>
        <w:t xml:space="preserve"> În situaţia în care Contractantul nu îşi îndeplineşte la termen sau corespunzător obligaţiile contractuale, desi a fost notificat in acest sens de Achizitor, se consideră că aceasta  reprezinta o incalcare grava a obligatiilor principale in sensul art. 167 alin. 1 litera g din Legea nr. 98/2016 si va duce la aplicarea de daune interese moratorii conform art. 12.1, incetarea anticipata si de drept a prezentului contract si la emiterea unui document constatator conform art. 167 alin. 1 litera g din Legea nr. 98/2016 si a art. 166 din HG nr. 395/2016.</w:t>
      </w:r>
    </w:p>
    <w:p w:rsidR="00057D7F" w:rsidRPr="00057D7F" w:rsidRDefault="00057D7F" w:rsidP="00057D7F">
      <w:pPr>
        <w:jc w:val="both"/>
        <w:rPr>
          <w:rFonts w:ascii="Arial" w:hAnsi="Arial" w:cs="Arial"/>
          <w:b/>
          <w:sz w:val="22"/>
          <w:szCs w:val="20"/>
          <w:lang w:val="ro-RO"/>
        </w:rPr>
      </w:pPr>
    </w:p>
    <w:p w:rsidR="00057D7F" w:rsidRPr="00057D7F" w:rsidRDefault="00057D7F" w:rsidP="00057D7F">
      <w:pPr>
        <w:jc w:val="center"/>
        <w:rPr>
          <w:rFonts w:ascii="Arial" w:hAnsi="Arial" w:cs="Arial"/>
          <w:b/>
          <w:noProof/>
          <w:sz w:val="22"/>
          <w:szCs w:val="20"/>
          <w:lang w:val="ro-RO"/>
        </w:rPr>
      </w:pPr>
      <w:r w:rsidRPr="00057D7F">
        <w:rPr>
          <w:rFonts w:ascii="Arial" w:hAnsi="Arial" w:cs="Arial"/>
          <w:b/>
          <w:noProof/>
          <w:sz w:val="22"/>
          <w:szCs w:val="20"/>
          <w:lang w:val="ro-RO"/>
        </w:rPr>
        <w:t>CLAUZE SPECIFICE</w:t>
      </w:r>
    </w:p>
    <w:p w:rsidR="00057D7F" w:rsidRPr="00057D7F" w:rsidRDefault="00057D7F" w:rsidP="00057D7F">
      <w:pPr>
        <w:jc w:val="both"/>
        <w:rPr>
          <w:rFonts w:ascii="Arial" w:hAnsi="Arial" w:cs="Arial"/>
          <w:sz w:val="22"/>
          <w:szCs w:val="20"/>
          <w:u w:val="single"/>
          <w:lang w:val="ro-RO"/>
        </w:rPr>
      </w:pPr>
    </w:p>
    <w:p w:rsidR="00057D7F" w:rsidRPr="00057D7F" w:rsidRDefault="00057D7F" w:rsidP="00057D7F">
      <w:pPr>
        <w:jc w:val="both"/>
        <w:rPr>
          <w:rFonts w:ascii="Arial" w:hAnsi="Arial" w:cs="Arial"/>
          <w:b/>
          <w:sz w:val="22"/>
          <w:szCs w:val="20"/>
          <w:lang w:val="ro-RO"/>
        </w:rPr>
      </w:pPr>
      <w:r w:rsidRPr="00057D7F">
        <w:rPr>
          <w:rFonts w:ascii="Arial" w:hAnsi="Arial" w:cs="Arial"/>
          <w:b/>
          <w:sz w:val="22"/>
          <w:szCs w:val="20"/>
          <w:lang w:val="ro-RO"/>
        </w:rPr>
        <w:t xml:space="preserve">12. </w:t>
      </w:r>
      <w:r w:rsidRPr="00057D7F">
        <w:rPr>
          <w:rFonts w:ascii="Arial" w:hAnsi="Arial" w:cs="Arial"/>
          <w:b/>
          <w:sz w:val="22"/>
          <w:lang w:val="ro-RO"/>
        </w:rPr>
        <w:t>GARANTIA DE BUNA EXECUTIE A CONTRACTULUI</w:t>
      </w:r>
    </w:p>
    <w:p w:rsidR="00057D7F" w:rsidRPr="00057D7F" w:rsidRDefault="00057D7F" w:rsidP="00057D7F">
      <w:pPr>
        <w:jc w:val="both"/>
        <w:rPr>
          <w:rFonts w:ascii="Arial" w:eastAsia="Calibri" w:hAnsi="Arial" w:cs="Arial"/>
          <w:sz w:val="22"/>
          <w:szCs w:val="20"/>
          <w:lang w:val="ro-RO"/>
        </w:rPr>
      </w:pPr>
      <w:r w:rsidRPr="00057D7F">
        <w:rPr>
          <w:rFonts w:ascii="Arial" w:eastAsia="Calibri" w:hAnsi="Arial" w:cs="Arial"/>
          <w:b/>
          <w:sz w:val="22"/>
          <w:szCs w:val="20"/>
          <w:lang w:val="ro-RO"/>
        </w:rPr>
        <w:t>12.1</w:t>
      </w:r>
      <w:r w:rsidRPr="00057D7F">
        <w:rPr>
          <w:rFonts w:ascii="Arial" w:eastAsia="Calibri" w:hAnsi="Arial" w:cs="Arial"/>
          <w:sz w:val="22"/>
          <w:szCs w:val="20"/>
          <w:lang w:val="ro-RO"/>
        </w:rPr>
        <w:t xml:space="preserve">  Garantia de buna executie va reprezenta 10% di</w:t>
      </w:r>
      <w:r w:rsidR="008D30D5">
        <w:rPr>
          <w:rFonts w:ascii="Arial" w:eastAsia="Calibri" w:hAnsi="Arial" w:cs="Arial"/>
          <w:sz w:val="22"/>
          <w:szCs w:val="20"/>
          <w:lang w:val="ro-RO"/>
        </w:rPr>
        <w:t>n preţul contractului, fără TVA, respectiv 19,849.39 lei.</w:t>
      </w:r>
    </w:p>
    <w:p w:rsidR="00057D7F" w:rsidRPr="00057D7F" w:rsidRDefault="00057D7F" w:rsidP="00057D7F">
      <w:pPr>
        <w:tabs>
          <w:tab w:val="left" w:pos="0"/>
          <w:tab w:val="left" w:pos="900"/>
        </w:tabs>
        <w:autoSpaceDE w:val="0"/>
        <w:autoSpaceDN w:val="0"/>
        <w:adjustRightInd w:val="0"/>
        <w:jc w:val="both"/>
        <w:rPr>
          <w:rFonts w:ascii="Arial" w:eastAsia="Calibri" w:hAnsi="Arial" w:cs="Arial"/>
          <w:sz w:val="22"/>
          <w:szCs w:val="20"/>
          <w:lang w:val="ro-RO"/>
        </w:rPr>
      </w:pPr>
      <w:r w:rsidRPr="00057D7F">
        <w:rPr>
          <w:rFonts w:ascii="Arial" w:eastAsia="Calibri" w:hAnsi="Arial" w:cs="Arial"/>
          <w:sz w:val="22"/>
          <w:szCs w:val="20"/>
          <w:lang w:val="ro-RO"/>
        </w:rPr>
        <w:lastRenderedPageBreak/>
        <w:t>(2) În cazul în care pe parcursul executării contractului, se suplimentează valoarea acestuia, Executantul are obligaţia de a completa garanţia de bună execuţie în corelaţie cu noua valoare a contractului de achiziţie publică.</w:t>
      </w:r>
    </w:p>
    <w:p w:rsidR="00057D7F" w:rsidRPr="00057D7F" w:rsidRDefault="00057D7F" w:rsidP="00057D7F">
      <w:pPr>
        <w:tabs>
          <w:tab w:val="left" w:pos="0"/>
          <w:tab w:val="left" w:pos="900"/>
        </w:tabs>
        <w:autoSpaceDE w:val="0"/>
        <w:autoSpaceDN w:val="0"/>
        <w:adjustRightInd w:val="0"/>
        <w:jc w:val="both"/>
        <w:rPr>
          <w:rFonts w:ascii="Arial" w:eastAsia="Calibri" w:hAnsi="Arial" w:cs="Arial"/>
          <w:sz w:val="22"/>
          <w:szCs w:val="20"/>
          <w:lang w:val="ro-RO"/>
        </w:rPr>
      </w:pPr>
      <w:r w:rsidRPr="00057D7F">
        <w:rPr>
          <w:rFonts w:ascii="Arial" w:hAnsi="Arial" w:cs="Arial"/>
          <w:sz w:val="22"/>
          <w:szCs w:val="20"/>
          <w:lang w:val="ro-RO"/>
        </w:rPr>
        <w:t xml:space="preserve">În orice moment, pe perioada derulării </w:t>
      </w:r>
      <w:r w:rsidRPr="00057D7F">
        <w:rPr>
          <w:rFonts w:ascii="Arial" w:hAnsi="Arial" w:cs="Arial"/>
          <w:i/>
          <w:sz w:val="22"/>
          <w:szCs w:val="20"/>
          <w:lang w:val="ro-RO"/>
        </w:rPr>
        <w:t>Contractului</w:t>
      </w:r>
      <w:r w:rsidRPr="00057D7F">
        <w:rPr>
          <w:rFonts w:ascii="Arial" w:hAnsi="Arial" w:cs="Arial"/>
          <w:sz w:val="22"/>
          <w:szCs w:val="20"/>
          <w:lang w:val="ro-RO"/>
        </w:rPr>
        <w:t xml:space="preserve">, </w:t>
      </w:r>
      <w:r w:rsidRPr="00057D7F">
        <w:rPr>
          <w:rFonts w:ascii="Arial" w:hAnsi="Arial" w:cs="Arial"/>
          <w:i/>
          <w:sz w:val="22"/>
          <w:szCs w:val="20"/>
          <w:lang w:val="ro-RO"/>
        </w:rPr>
        <w:t>Garanția de Bună Execuție</w:t>
      </w:r>
      <w:r w:rsidRPr="00057D7F">
        <w:rPr>
          <w:rFonts w:ascii="Arial" w:hAnsi="Arial" w:cs="Arial"/>
          <w:sz w:val="22"/>
          <w:szCs w:val="20"/>
          <w:lang w:val="ro-RO"/>
        </w:rPr>
        <w:t xml:space="preserve"> trebuie să reprezinte cuantumul de </w:t>
      </w:r>
      <w:r w:rsidRPr="00057D7F">
        <w:rPr>
          <w:rFonts w:ascii="Arial" w:hAnsi="Arial" w:cs="Arial"/>
          <w:i/>
          <w:sz w:val="22"/>
          <w:szCs w:val="20"/>
          <w:lang w:val="ro-RO"/>
        </w:rPr>
        <w:t xml:space="preserve">10% </w:t>
      </w:r>
      <w:r w:rsidRPr="00057D7F">
        <w:rPr>
          <w:rFonts w:ascii="Arial" w:hAnsi="Arial" w:cs="Arial"/>
          <w:sz w:val="22"/>
          <w:szCs w:val="20"/>
          <w:lang w:val="ro-RO"/>
        </w:rPr>
        <w:t xml:space="preserve"> din valoarea </w:t>
      </w:r>
      <w:r w:rsidRPr="00057D7F">
        <w:rPr>
          <w:rFonts w:ascii="Arial" w:hAnsi="Arial" w:cs="Arial"/>
          <w:i/>
          <w:sz w:val="22"/>
          <w:szCs w:val="20"/>
          <w:lang w:val="ro-RO"/>
        </w:rPr>
        <w:t>Contractului</w:t>
      </w:r>
      <w:r w:rsidRPr="00057D7F">
        <w:rPr>
          <w:rFonts w:ascii="Arial" w:hAnsi="Arial" w:cs="Arial"/>
          <w:sz w:val="22"/>
          <w:szCs w:val="20"/>
          <w:lang w:val="ro-RO"/>
        </w:rPr>
        <w:t>, fără TVA.</w:t>
      </w:r>
    </w:p>
    <w:p w:rsidR="00057D7F" w:rsidRPr="00057D7F" w:rsidRDefault="00057D7F" w:rsidP="00057D7F">
      <w:pPr>
        <w:jc w:val="both"/>
        <w:rPr>
          <w:rFonts w:ascii="Arial" w:eastAsia="Calibri" w:hAnsi="Arial" w:cs="Arial"/>
          <w:sz w:val="22"/>
          <w:szCs w:val="20"/>
          <w:lang w:val="ro-RO"/>
        </w:rPr>
      </w:pPr>
      <w:r w:rsidRPr="00057D7F">
        <w:rPr>
          <w:rFonts w:ascii="Arial" w:eastAsia="Calibri" w:hAnsi="Arial" w:cs="Arial"/>
          <w:b/>
          <w:sz w:val="22"/>
          <w:szCs w:val="20"/>
          <w:lang w:val="ro-RO"/>
        </w:rPr>
        <w:t>12.2</w:t>
      </w:r>
      <w:r w:rsidRPr="00057D7F">
        <w:rPr>
          <w:rFonts w:ascii="Arial" w:eastAsia="Calibri" w:hAnsi="Arial" w:cs="Arial"/>
          <w:sz w:val="22"/>
          <w:szCs w:val="20"/>
          <w:lang w:val="ro-RO"/>
        </w:rPr>
        <w:t xml:space="preserve"> Executantul are obligatia constituirii garanţiei de bună execuţie  în termen de 5 zile lucratoare de la data semnarii contractului de achizitie publica. Acest termen poate fi prelungit la solicitarea justificată a contractantului, fără a depăşi 15 zile de la data semnării contractului de achiziţie publică/contractului subsecvent (art. 39 din H.G. 395/2016). </w:t>
      </w:r>
    </w:p>
    <w:p w:rsidR="00057D7F" w:rsidRPr="00057D7F" w:rsidRDefault="00057D7F" w:rsidP="00057D7F">
      <w:pPr>
        <w:jc w:val="both"/>
        <w:rPr>
          <w:rFonts w:ascii="Arial" w:eastAsia="Calibri" w:hAnsi="Arial" w:cs="Arial"/>
          <w:sz w:val="22"/>
          <w:szCs w:val="20"/>
          <w:lang w:val="ro-RO"/>
        </w:rPr>
      </w:pPr>
      <w:r w:rsidRPr="00057D7F">
        <w:rPr>
          <w:rFonts w:ascii="Arial" w:eastAsia="Calibri" w:hAnsi="Arial" w:cs="Arial"/>
          <w:b/>
          <w:sz w:val="22"/>
          <w:szCs w:val="20"/>
          <w:lang w:val="ro-RO"/>
        </w:rPr>
        <w:t>12.3</w:t>
      </w:r>
      <w:r w:rsidRPr="00057D7F">
        <w:rPr>
          <w:rFonts w:ascii="Arial" w:eastAsia="Calibri" w:hAnsi="Arial" w:cs="Arial"/>
          <w:sz w:val="22"/>
          <w:szCs w:val="20"/>
          <w:lang w:val="ro-RO"/>
        </w:rPr>
        <w:t xml:space="preserve">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(pana la data receptiei finale).</w:t>
      </w:r>
    </w:p>
    <w:p w:rsidR="00057D7F" w:rsidRPr="00057D7F" w:rsidRDefault="00057D7F" w:rsidP="00057D7F">
      <w:pPr>
        <w:jc w:val="both"/>
        <w:rPr>
          <w:rFonts w:ascii="Arial" w:eastAsia="Calibri" w:hAnsi="Arial" w:cs="Arial"/>
          <w:sz w:val="22"/>
          <w:szCs w:val="20"/>
          <w:lang w:val="ro-RO"/>
        </w:rPr>
      </w:pPr>
      <w:r w:rsidRPr="00057D7F">
        <w:rPr>
          <w:rFonts w:ascii="Arial" w:eastAsia="Calibri" w:hAnsi="Arial" w:cs="Arial"/>
          <w:b/>
          <w:sz w:val="22"/>
          <w:szCs w:val="20"/>
          <w:lang w:val="ro-RO"/>
        </w:rPr>
        <w:t>12.4</w:t>
      </w:r>
      <w:r w:rsidRPr="00057D7F">
        <w:rPr>
          <w:rFonts w:ascii="Arial" w:eastAsia="Calibri" w:hAnsi="Arial" w:cs="Arial"/>
          <w:sz w:val="22"/>
          <w:szCs w:val="20"/>
          <w:lang w:val="ro-RO"/>
        </w:rPr>
        <w:t xml:space="preserve"> Garanţia de bună execuţie se constituie prin una din urmatoarele modalitati:</w:t>
      </w:r>
    </w:p>
    <w:p w:rsidR="00057D7F" w:rsidRPr="00057D7F" w:rsidRDefault="00057D7F" w:rsidP="00057D7F">
      <w:pPr>
        <w:jc w:val="both"/>
        <w:rPr>
          <w:rFonts w:ascii="Arial" w:eastAsia="Calibri" w:hAnsi="Arial" w:cs="Arial"/>
          <w:sz w:val="22"/>
          <w:szCs w:val="20"/>
          <w:lang w:val="ro-RO"/>
        </w:rPr>
      </w:pPr>
      <w:r w:rsidRPr="00057D7F">
        <w:rPr>
          <w:rFonts w:ascii="Arial" w:eastAsia="Calibri" w:hAnsi="Arial" w:cs="Arial"/>
          <w:b/>
          <w:sz w:val="22"/>
          <w:szCs w:val="20"/>
          <w:lang w:val="ro-RO"/>
        </w:rPr>
        <w:t>a)</w:t>
      </w:r>
      <w:r w:rsidRPr="00057D7F">
        <w:rPr>
          <w:rFonts w:ascii="Arial" w:eastAsia="Calibri" w:hAnsi="Arial" w:cs="Arial"/>
          <w:sz w:val="22"/>
          <w:szCs w:val="20"/>
          <w:lang w:val="ro-RO"/>
        </w:rPr>
        <w:t xml:space="preserve"> Virament bancar, in contul nr. RO02TREZ0765006XXX000160, cod fiscal beneficiar 4230487;  </w:t>
      </w:r>
    </w:p>
    <w:p w:rsidR="00057D7F" w:rsidRPr="00057D7F" w:rsidRDefault="00057D7F" w:rsidP="00057D7F">
      <w:pPr>
        <w:jc w:val="both"/>
        <w:rPr>
          <w:rFonts w:ascii="Arial" w:eastAsia="Calibri" w:hAnsi="Arial" w:cs="Arial"/>
          <w:sz w:val="22"/>
          <w:szCs w:val="20"/>
          <w:lang w:val="ro-RO"/>
        </w:rPr>
      </w:pPr>
      <w:r w:rsidRPr="00057D7F">
        <w:rPr>
          <w:rFonts w:ascii="Arial" w:eastAsia="Calibri" w:hAnsi="Arial" w:cs="Arial"/>
          <w:b/>
          <w:sz w:val="22"/>
          <w:szCs w:val="20"/>
          <w:lang w:val="ro-RO"/>
        </w:rPr>
        <w:t>b)</w:t>
      </w:r>
      <w:r w:rsidRPr="00057D7F">
        <w:rPr>
          <w:rFonts w:ascii="Arial" w:eastAsia="Calibri" w:hAnsi="Arial" w:cs="Arial"/>
          <w:sz w:val="22"/>
          <w:szCs w:val="20"/>
          <w:lang w:val="ro-RO"/>
        </w:rPr>
        <w:t xml:space="preserve"> instrumente de garantare emise în condiţiile legii astfel:</w:t>
      </w:r>
    </w:p>
    <w:p w:rsidR="00057D7F" w:rsidRPr="00057D7F" w:rsidRDefault="00057D7F" w:rsidP="00057D7F">
      <w:pPr>
        <w:jc w:val="both"/>
        <w:rPr>
          <w:rFonts w:ascii="Arial" w:eastAsia="Calibri" w:hAnsi="Arial" w:cs="Arial"/>
          <w:sz w:val="22"/>
          <w:szCs w:val="20"/>
          <w:lang w:val="ro-RO"/>
        </w:rPr>
      </w:pPr>
      <w:r w:rsidRPr="00057D7F">
        <w:rPr>
          <w:rFonts w:ascii="Arial" w:eastAsia="Calibri" w:hAnsi="Arial" w:cs="Arial"/>
          <w:sz w:val="22"/>
          <w:szCs w:val="20"/>
          <w:lang w:val="ro-RO"/>
        </w:rPr>
        <w:t>(i) scrisori de garanţie emise de instituţii de credit bancare din România sau din alt stat;</w:t>
      </w:r>
    </w:p>
    <w:p w:rsidR="00057D7F" w:rsidRPr="00057D7F" w:rsidRDefault="00057D7F" w:rsidP="00057D7F">
      <w:pPr>
        <w:jc w:val="both"/>
        <w:rPr>
          <w:rFonts w:ascii="Arial" w:eastAsia="Calibri" w:hAnsi="Arial" w:cs="Arial"/>
          <w:sz w:val="22"/>
          <w:szCs w:val="20"/>
          <w:lang w:val="ro-RO"/>
        </w:rPr>
      </w:pPr>
      <w:r w:rsidRPr="00057D7F">
        <w:rPr>
          <w:rFonts w:ascii="Arial" w:eastAsia="Calibri" w:hAnsi="Arial" w:cs="Arial"/>
          <w:sz w:val="22"/>
          <w:szCs w:val="20"/>
          <w:lang w:val="ro-RO"/>
        </w:rPr>
        <w:t>(ii) scrisori de garanţie emise de instituţii financiare nebancare din România sau din alt stat;</w:t>
      </w:r>
    </w:p>
    <w:p w:rsidR="00057D7F" w:rsidRPr="00057D7F" w:rsidRDefault="00057D7F" w:rsidP="00057D7F">
      <w:pPr>
        <w:jc w:val="both"/>
        <w:rPr>
          <w:rFonts w:ascii="Arial" w:eastAsia="Calibri" w:hAnsi="Arial" w:cs="Arial"/>
          <w:sz w:val="22"/>
          <w:szCs w:val="20"/>
          <w:lang w:val="ro-RO"/>
        </w:rPr>
      </w:pPr>
      <w:r w:rsidRPr="00057D7F">
        <w:rPr>
          <w:rFonts w:ascii="Arial" w:eastAsia="Calibri" w:hAnsi="Arial" w:cs="Arial"/>
          <w:sz w:val="22"/>
          <w:szCs w:val="20"/>
          <w:lang w:val="ro-RO"/>
        </w:rPr>
        <w:t>(iii) asigurări de garanţii emise:</w:t>
      </w:r>
    </w:p>
    <w:p w:rsidR="00057D7F" w:rsidRPr="00057D7F" w:rsidRDefault="00057D7F" w:rsidP="00057D7F">
      <w:pPr>
        <w:jc w:val="both"/>
        <w:rPr>
          <w:rFonts w:ascii="Arial" w:eastAsia="Calibri" w:hAnsi="Arial" w:cs="Arial"/>
          <w:sz w:val="22"/>
          <w:szCs w:val="20"/>
          <w:lang w:val="ro-RO"/>
        </w:rPr>
      </w:pPr>
      <w:r w:rsidRPr="00057D7F">
        <w:rPr>
          <w:rFonts w:ascii="Arial" w:eastAsia="Calibri" w:hAnsi="Arial" w:cs="Arial"/>
          <w:sz w:val="22"/>
          <w:szCs w:val="20"/>
          <w:lang w:val="ro-RO"/>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057D7F" w:rsidRPr="00057D7F" w:rsidRDefault="00057D7F" w:rsidP="00057D7F">
      <w:pPr>
        <w:jc w:val="both"/>
        <w:rPr>
          <w:rFonts w:ascii="Arial" w:eastAsia="Calibri" w:hAnsi="Arial" w:cs="Arial"/>
          <w:sz w:val="22"/>
          <w:szCs w:val="20"/>
          <w:lang w:val="ro-RO"/>
        </w:rPr>
      </w:pPr>
      <w:r w:rsidRPr="00057D7F">
        <w:rPr>
          <w:rFonts w:ascii="Arial" w:eastAsia="Calibri" w:hAnsi="Arial" w:cs="Arial"/>
          <w:sz w:val="22"/>
          <w:szCs w:val="20"/>
          <w:lang w:val="ro-RO"/>
        </w:rPr>
        <w:t>- fie de societăţi de asigurare din state terţe prin sucursale autorizate în România de către Autoritatea de Supraveghere Financiară.</w:t>
      </w:r>
    </w:p>
    <w:p w:rsidR="00057D7F" w:rsidRPr="00057D7F" w:rsidRDefault="00057D7F" w:rsidP="00057D7F">
      <w:pPr>
        <w:jc w:val="both"/>
        <w:rPr>
          <w:rFonts w:ascii="Arial" w:eastAsia="Calibri" w:hAnsi="Arial" w:cs="Arial"/>
          <w:sz w:val="22"/>
          <w:szCs w:val="20"/>
          <w:lang w:val="ro-RO"/>
        </w:rPr>
      </w:pPr>
      <w:r w:rsidRPr="00057D7F">
        <w:rPr>
          <w:rFonts w:ascii="Arial" w:eastAsia="Calibri" w:hAnsi="Arial" w:cs="Arial"/>
          <w:sz w:val="22"/>
          <w:szCs w:val="20"/>
          <w:lang w:val="ro-RO"/>
        </w:rPr>
        <w:t>Instrumentul de garantare va fi emis pentru a acoperi toate riscurile contractului (all risks)</w:t>
      </w:r>
      <w:r w:rsidRPr="00057D7F">
        <w:rPr>
          <w:rFonts w:ascii="Arial" w:eastAsia="Calibri" w:hAnsi="Arial" w:cs="Arial"/>
          <w:sz w:val="22"/>
          <w:szCs w:val="22"/>
          <w:vertAlign w:val="superscript"/>
          <w:lang w:val="ro-RO"/>
        </w:rPr>
        <w:t xml:space="preserve"> </w:t>
      </w:r>
      <w:r w:rsidRPr="00057D7F">
        <w:rPr>
          <w:rFonts w:ascii="Arial" w:eastAsia="Calibri" w:hAnsi="Arial" w:cs="Arial"/>
          <w:sz w:val="22"/>
          <w:szCs w:val="22"/>
          <w:vertAlign w:val="superscript"/>
          <w:lang w:val="ro-RO"/>
        </w:rPr>
        <w:footnoteReference w:id="3"/>
      </w:r>
      <w:r w:rsidRPr="00057D7F">
        <w:rPr>
          <w:rFonts w:ascii="Arial" w:eastAsia="Calibri" w:hAnsi="Arial" w:cs="Arial"/>
          <w:sz w:val="22"/>
          <w:szCs w:val="20"/>
          <w:lang w:val="ro-RO"/>
        </w:rPr>
        <w:t xml:space="preserve"> care ar putea decurge din neindeplinirea calitativa si cantitativa a lucrarilor respective din neindeplinirea contractului  în perioada convenită.</w:t>
      </w:r>
    </w:p>
    <w:p w:rsidR="00057D7F" w:rsidRPr="00057D7F" w:rsidRDefault="00057D7F" w:rsidP="00057D7F">
      <w:pPr>
        <w:jc w:val="both"/>
        <w:rPr>
          <w:rFonts w:ascii="Arial" w:eastAsia="Calibri" w:hAnsi="Arial" w:cs="Arial"/>
          <w:sz w:val="22"/>
          <w:szCs w:val="20"/>
          <w:lang w:val="ro-RO"/>
        </w:rPr>
      </w:pPr>
      <w:r w:rsidRPr="00057D7F">
        <w:rPr>
          <w:rFonts w:ascii="Arial" w:eastAsia="Calibri" w:hAnsi="Arial" w:cs="Arial"/>
          <w:b/>
          <w:sz w:val="22"/>
          <w:szCs w:val="20"/>
          <w:lang w:val="ro-RO"/>
        </w:rPr>
        <w:t>c)</w:t>
      </w:r>
      <w:r w:rsidRPr="00057D7F">
        <w:rPr>
          <w:rFonts w:ascii="Arial" w:eastAsia="Calibri" w:hAnsi="Arial" w:cs="Arial"/>
          <w:sz w:val="22"/>
          <w:szCs w:val="20"/>
          <w:lang w:val="ro-RO"/>
        </w:rPr>
        <w:t xml:space="preserve"> În cazul în care valoarea garanţiei de bună execuţie este mai mică de 5.000 de lei, constituirea garantiei poate fi facuta prin depunerea la casierie a unor sume în numerar. </w:t>
      </w:r>
    </w:p>
    <w:p w:rsidR="00057D7F" w:rsidRPr="00057D7F" w:rsidRDefault="00057D7F" w:rsidP="00057D7F">
      <w:pPr>
        <w:jc w:val="both"/>
        <w:rPr>
          <w:rFonts w:ascii="Arial" w:eastAsia="Calibri" w:hAnsi="Arial" w:cs="Arial"/>
          <w:sz w:val="22"/>
          <w:szCs w:val="20"/>
          <w:lang w:val="ro-RO"/>
        </w:rPr>
      </w:pPr>
      <w:r w:rsidRPr="00057D7F">
        <w:rPr>
          <w:rFonts w:ascii="Arial" w:eastAsia="Calibri" w:hAnsi="Arial" w:cs="Arial"/>
          <w:b/>
          <w:sz w:val="22"/>
          <w:szCs w:val="20"/>
          <w:lang w:val="ro-RO"/>
        </w:rPr>
        <w:t>d)</w:t>
      </w:r>
      <w:r w:rsidRPr="00057D7F">
        <w:rPr>
          <w:rFonts w:ascii="Arial" w:eastAsia="Calibri" w:hAnsi="Arial" w:cs="Arial"/>
          <w:sz w:val="22"/>
          <w:szCs w:val="20"/>
          <w:lang w:val="ro-RO"/>
        </w:rPr>
        <w:t xml:space="preserve"> Prin reţineri succesive din sumele datorate pentru facturi parţiale.</w:t>
      </w:r>
    </w:p>
    <w:p w:rsidR="00057D7F" w:rsidRPr="00057D7F" w:rsidRDefault="00057D7F" w:rsidP="00057D7F">
      <w:pPr>
        <w:jc w:val="both"/>
        <w:rPr>
          <w:rFonts w:ascii="Arial" w:eastAsia="Calibri" w:hAnsi="Arial" w:cs="Arial"/>
          <w:sz w:val="22"/>
          <w:szCs w:val="20"/>
          <w:lang w:val="ro-RO"/>
        </w:rPr>
      </w:pPr>
      <w:r w:rsidRPr="00057D7F">
        <w:rPr>
          <w:rFonts w:ascii="Arial" w:eastAsia="Calibri" w:hAnsi="Arial" w:cs="Arial"/>
          <w:sz w:val="22"/>
          <w:szCs w:val="20"/>
          <w:lang w:val="ro-RO"/>
        </w:rPr>
        <w:t>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057D7F" w:rsidRPr="00057D7F" w:rsidRDefault="00057D7F" w:rsidP="00057D7F">
      <w:pPr>
        <w:jc w:val="both"/>
        <w:rPr>
          <w:rFonts w:ascii="Arial" w:eastAsia="Calibri" w:hAnsi="Arial" w:cs="Arial"/>
          <w:sz w:val="22"/>
          <w:szCs w:val="20"/>
          <w:lang w:val="ro-RO"/>
        </w:rPr>
      </w:pPr>
      <w:r w:rsidRPr="00057D7F">
        <w:rPr>
          <w:rFonts w:ascii="Arial" w:eastAsia="Calibri" w:hAnsi="Arial" w:cs="Arial"/>
          <w:b/>
          <w:sz w:val="22"/>
          <w:szCs w:val="20"/>
          <w:lang w:val="ro-RO"/>
        </w:rPr>
        <w:t>e)</w:t>
      </w:r>
      <w:r w:rsidRPr="00057D7F">
        <w:rPr>
          <w:rFonts w:ascii="Arial" w:eastAsia="Calibri" w:hAnsi="Arial" w:cs="Arial"/>
          <w:sz w:val="22"/>
          <w:szCs w:val="20"/>
          <w:lang w:val="ro-RO"/>
        </w:rPr>
        <w:t xml:space="preserve"> prin combinarea a două sau mai multe dintre modalităţile de constituire prevăzute la lit. a)-c).</w:t>
      </w:r>
    </w:p>
    <w:p w:rsidR="00057D7F" w:rsidRPr="00057D7F" w:rsidRDefault="00057D7F" w:rsidP="00057D7F">
      <w:pPr>
        <w:jc w:val="both"/>
        <w:rPr>
          <w:rFonts w:ascii="Arial" w:eastAsia="Calibri" w:hAnsi="Arial" w:cs="Arial"/>
          <w:sz w:val="22"/>
          <w:szCs w:val="20"/>
          <w:lang w:val="ro-RO"/>
        </w:rPr>
      </w:pPr>
      <w:r w:rsidRPr="00057D7F">
        <w:rPr>
          <w:rFonts w:ascii="Arial" w:eastAsia="Calibri" w:hAnsi="Arial" w:cs="Arial"/>
          <w:b/>
          <w:sz w:val="22"/>
          <w:szCs w:val="20"/>
          <w:lang w:val="ro-RO"/>
        </w:rPr>
        <w:t>13.5</w:t>
      </w:r>
      <w:r w:rsidRPr="00057D7F">
        <w:rPr>
          <w:rFonts w:ascii="Arial" w:eastAsia="Calibri" w:hAnsi="Arial" w:cs="Arial"/>
          <w:sz w:val="22"/>
          <w:szCs w:val="20"/>
          <w:lang w:val="ro-RO"/>
        </w:rPr>
        <w:t xml:space="preserve"> In situatia in care partile convin prelungirea termenului de executie a lucrarii contractate, pentru orice motiv (inclusiv forta majora), Executantul are obligatia de a prelungi valabilitatea garantiei  de buna executie.</w:t>
      </w:r>
    </w:p>
    <w:p w:rsidR="00057D7F" w:rsidRPr="00057D7F" w:rsidRDefault="00057D7F" w:rsidP="00057D7F">
      <w:pPr>
        <w:jc w:val="both"/>
        <w:rPr>
          <w:rFonts w:ascii="Arial" w:eastAsia="Calibri" w:hAnsi="Arial" w:cs="Arial"/>
          <w:sz w:val="22"/>
          <w:szCs w:val="20"/>
          <w:lang w:val="ro-RO"/>
        </w:rPr>
      </w:pPr>
      <w:r w:rsidRPr="00057D7F">
        <w:rPr>
          <w:rFonts w:ascii="Arial" w:eastAsia="Calibri" w:hAnsi="Arial" w:cs="Arial"/>
          <w:b/>
          <w:sz w:val="22"/>
          <w:szCs w:val="20"/>
          <w:lang w:val="ro-RO"/>
        </w:rPr>
        <w:lastRenderedPageBreak/>
        <w:t>12.6</w:t>
      </w:r>
      <w:r w:rsidRPr="00057D7F">
        <w:rPr>
          <w:rFonts w:ascii="Arial" w:eastAsia="Calibri" w:hAnsi="Arial" w:cs="Arial"/>
          <w:sz w:val="22"/>
          <w:szCs w:val="20"/>
          <w:lang w:val="ro-RO"/>
        </w:rPr>
        <w:t xml:space="preserve"> Garantia de buna executie ce se va prelungi va fi valabila de la data expirarii celei initiale pe perioada de prelungire a termenului de executie pana la semnarea procesului-verbal de receptie la terminarea lucrarilor. Prevederile referitoare la faptul ca durata totala a garantiei de buna executie trebuie sa fie pana la data receptiei finale raman aplicabile. </w:t>
      </w:r>
    </w:p>
    <w:p w:rsidR="00057D7F" w:rsidRPr="00057D7F" w:rsidRDefault="00057D7F" w:rsidP="00057D7F">
      <w:pPr>
        <w:jc w:val="both"/>
        <w:rPr>
          <w:rFonts w:ascii="Arial" w:eastAsia="Calibri" w:hAnsi="Arial" w:cs="Arial"/>
          <w:sz w:val="22"/>
          <w:szCs w:val="20"/>
          <w:lang w:val="ro-RO"/>
        </w:rPr>
      </w:pPr>
      <w:r w:rsidRPr="00057D7F">
        <w:rPr>
          <w:rFonts w:ascii="Arial" w:eastAsia="Calibri" w:hAnsi="Arial" w:cs="Arial"/>
          <w:b/>
          <w:sz w:val="22"/>
          <w:szCs w:val="20"/>
          <w:lang w:val="ro-RO"/>
        </w:rPr>
        <w:t>12.7</w:t>
      </w:r>
      <w:r w:rsidRPr="00057D7F">
        <w:rPr>
          <w:rFonts w:ascii="Arial" w:eastAsia="Calibri" w:hAnsi="Arial" w:cs="Arial"/>
          <w:sz w:val="22"/>
          <w:szCs w:val="20"/>
          <w:lang w:val="ro-RO"/>
        </w:rPr>
        <w:t xml:space="preserve"> Achizitorul va emite ordinul de incepere a contractului numai dupa ce Executantul a facut dovada constituirii garantiei de buna executie. </w:t>
      </w:r>
    </w:p>
    <w:p w:rsidR="00057D7F" w:rsidRPr="00057D7F" w:rsidRDefault="00057D7F" w:rsidP="00057D7F">
      <w:pPr>
        <w:jc w:val="both"/>
        <w:rPr>
          <w:rFonts w:ascii="Arial" w:eastAsia="Calibri" w:hAnsi="Arial" w:cs="Arial"/>
          <w:sz w:val="22"/>
          <w:szCs w:val="20"/>
          <w:lang w:val="ro-RO"/>
        </w:rPr>
      </w:pPr>
      <w:r w:rsidRPr="00057D7F">
        <w:rPr>
          <w:rFonts w:ascii="Arial" w:eastAsia="Calibri" w:hAnsi="Arial" w:cs="Arial"/>
          <w:b/>
          <w:sz w:val="22"/>
          <w:szCs w:val="20"/>
          <w:lang w:val="ro-RO"/>
        </w:rPr>
        <w:t>12.8</w:t>
      </w:r>
      <w:r w:rsidRPr="00057D7F">
        <w:rPr>
          <w:rFonts w:ascii="Arial" w:eastAsia="Calibri" w:hAnsi="Arial" w:cs="Arial"/>
          <w:sz w:val="22"/>
          <w:szCs w:val="20"/>
          <w:lang w:val="ro-RO"/>
        </w:rPr>
        <w:t xml:space="preserve"> Executantul se va asigura că Garanţia de Bună Execuţie este valabilă şi în vigoare până la execuţia şi terminarea Lucrărilor executate precum si ulterior pana la data intocmirii procesului verbal de receptie finala a lucrarilor. </w:t>
      </w:r>
    </w:p>
    <w:p w:rsidR="00057D7F" w:rsidRPr="00057D7F" w:rsidRDefault="00057D7F" w:rsidP="00057D7F">
      <w:pPr>
        <w:jc w:val="both"/>
        <w:rPr>
          <w:rFonts w:ascii="Arial" w:eastAsia="Calibri" w:hAnsi="Arial" w:cs="Arial"/>
          <w:sz w:val="22"/>
          <w:szCs w:val="20"/>
          <w:lang w:val="ro-RO"/>
        </w:rPr>
      </w:pPr>
      <w:r w:rsidRPr="00057D7F">
        <w:rPr>
          <w:rFonts w:ascii="Arial" w:eastAsia="Calibri" w:hAnsi="Arial" w:cs="Arial"/>
          <w:sz w:val="22"/>
          <w:szCs w:val="20"/>
          <w:lang w:val="ro-RO"/>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(pana la data receptiei finale).</w:t>
      </w:r>
    </w:p>
    <w:p w:rsidR="00057D7F" w:rsidRPr="00057D7F" w:rsidRDefault="00057D7F" w:rsidP="00057D7F">
      <w:pPr>
        <w:jc w:val="both"/>
        <w:rPr>
          <w:rFonts w:ascii="Arial" w:hAnsi="Arial" w:cs="Arial"/>
          <w:i/>
          <w:sz w:val="22"/>
          <w:szCs w:val="20"/>
          <w:lang w:val="ro-RO"/>
        </w:rPr>
      </w:pPr>
      <w:r w:rsidRPr="00057D7F">
        <w:rPr>
          <w:rFonts w:ascii="Arial" w:eastAsia="Calibri" w:hAnsi="Arial" w:cs="Arial"/>
          <w:b/>
          <w:sz w:val="22"/>
          <w:szCs w:val="20"/>
          <w:lang w:val="ro-RO"/>
        </w:rPr>
        <w:t>12.9</w:t>
      </w:r>
      <w:r w:rsidRPr="00057D7F">
        <w:rPr>
          <w:rFonts w:ascii="Arial" w:eastAsia="Calibri" w:hAnsi="Arial" w:cs="Arial"/>
          <w:sz w:val="22"/>
          <w:szCs w:val="20"/>
          <w:lang w:val="ro-RO"/>
        </w:rPr>
        <w:t xml:space="preserve"> </w:t>
      </w:r>
      <w:r w:rsidRPr="00057D7F">
        <w:rPr>
          <w:rFonts w:ascii="Arial" w:hAnsi="Arial" w:cs="Arial"/>
          <w:sz w:val="22"/>
          <w:szCs w:val="20"/>
          <w:lang w:val="ro-RO"/>
        </w:rPr>
        <w:t>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si d) de mai jos.</w:t>
      </w:r>
    </w:p>
    <w:p w:rsidR="00057D7F" w:rsidRPr="00057D7F" w:rsidRDefault="00057D7F" w:rsidP="00057D7F">
      <w:pPr>
        <w:jc w:val="both"/>
        <w:rPr>
          <w:rFonts w:ascii="Arial" w:eastAsia="Calibri" w:hAnsi="Arial" w:cs="Arial"/>
          <w:sz w:val="22"/>
          <w:szCs w:val="20"/>
          <w:lang w:val="ro-RO"/>
        </w:rPr>
      </w:pPr>
      <w:r w:rsidRPr="00057D7F">
        <w:rPr>
          <w:rFonts w:ascii="Arial" w:eastAsia="Calibri" w:hAnsi="Arial" w:cs="Arial"/>
          <w:sz w:val="22"/>
          <w:szCs w:val="20"/>
          <w:lang w:val="ro-RO"/>
        </w:rPr>
        <w:t>Beneficiarul este îndreptăţit sa emita pretentii si sa retina garantia de buna executie a contractului, in urmatoarele situatii:</w:t>
      </w:r>
    </w:p>
    <w:p w:rsidR="00057D7F" w:rsidRPr="00057D7F" w:rsidRDefault="00057D7F" w:rsidP="00057D7F">
      <w:pPr>
        <w:contextualSpacing/>
        <w:jc w:val="both"/>
        <w:rPr>
          <w:rFonts w:ascii="Arial" w:eastAsia="Calibri" w:hAnsi="Arial" w:cs="Arial"/>
          <w:sz w:val="22"/>
          <w:szCs w:val="20"/>
          <w:lang w:val="ro-RO"/>
        </w:rPr>
      </w:pPr>
      <w:r w:rsidRPr="00057D7F">
        <w:rPr>
          <w:rFonts w:ascii="Arial" w:eastAsia="Calibri" w:hAnsi="Arial" w:cs="Arial"/>
          <w:sz w:val="22"/>
          <w:szCs w:val="20"/>
          <w:lang w:val="ro-RO"/>
        </w:rPr>
        <w:t xml:space="preserve">(a) Executantul nu reuşeşte să prelungească valabilitatea Garanţiei de Bună Execuţie, aşa cum este descris în paragraful anterior, situaţie în care Beneficiarul poate revendica întreaga valoare a Garanţiei de Bună Execuţie; </w:t>
      </w:r>
    </w:p>
    <w:p w:rsidR="00057D7F" w:rsidRPr="00057D7F" w:rsidRDefault="00057D7F" w:rsidP="00057D7F">
      <w:pPr>
        <w:contextualSpacing/>
        <w:jc w:val="both"/>
        <w:rPr>
          <w:rFonts w:ascii="Arial" w:eastAsia="Calibri" w:hAnsi="Arial" w:cs="Arial"/>
          <w:sz w:val="22"/>
          <w:szCs w:val="20"/>
          <w:lang w:val="ro-RO"/>
        </w:rPr>
      </w:pPr>
      <w:r w:rsidRPr="00057D7F">
        <w:rPr>
          <w:rFonts w:ascii="Arial" w:eastAsia="Calibri" w:hAnsi="Arial" w:cs="Arial"/>
          <w:sz w:val="22"/>
          <w:szCs w:val="20"/>
          <w:lang w:val="ro-RO"/>
        </w:rPr>
        <w:t>(b) Executantul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057D7F" w:rsidRPr="00057D7F" w:rsidRDefault="00057D7F" w:rsidP="00057D7F">
      <w:pPr>
        <w:contextualSpacing/>
        <w:jc w:val="both"/>
        <w:rPr>
          <w:rFonts w:ascii="Arial" w:eastAsia="Calibri" w:hAnsi="Arial" w:cs="Arial"/>
          <w:sz w:val="22"/>
          <w:szCs w:val="20"/>
          <w:lang w:val="ro-RO"/>
        </w:rPr>
      </w:pPr>
      <w:r w:rsidRPr="00057D7F">
        <w:rPr>
          <w:rFonts w:ascii="Arial" w:eastAsia="Calibri" w:hAnsi="Arial" w:cs="Arial"/>
          <w:sz w:val="22"/>
          <w:szCs w:val="20"/>
          <w:lang w:val="ro-RO"/>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057D7F" w:rsidRPr="00057D7F" w:rsidRDefault="00057D7F" w:rsidP="00057D7F">
      <w:pPr>
        <w:contextualSpacing/>
        <w:jc w:val="both"/>
        <w:rPr>
          <w:rFonts w:ascii="Arial" w:eastAsia="Calibri" w:hAnsi="Arial" w:cs="Arial"/>
          <w:sz w:val="22"/>
          <w:szCs w:val="20"/>
          <w:lang w:val="ro-RO"/>
        </w:rPr>
      </w:pPr>
      <w:r w:rsidRPr="00057D7F">
        <w:rPr>
          <w:rFonts w:ascii="Arial" w:eastAsia="Calibri" w:hAnsi="Arial" w:cs="Arial"/>
          <w:sz w:val="22"/>
          <w:szCs w:val="20"/>
          <w:lang w:val="ro-RO"/>
        </w:rPr>
        <w:t xml:space="preserve">(d) se creează circumstanţe care să îndreptăţească Beneficiarul să rezilieze contractul potrivit prevederilor art. 27.3, indiferent dacă s-a trimis sau nu înştiinţare de reziliere, situaţie în care Beneficiarul poate revendica întreaga valoare a Garanţiei de Bună Execuţie. </w:t>
      </w:r>
    </w:p>
    <w:p w:rsidR="00057D7F" w:rsidRPr="00057D7F" w:rsidRDefault="00057D7F" w:rsidP="00057D7F">
      <w:pPr>
        <w:jc w:val="both"/>
        <w:rPr>
          <w:rFonts w:ascii="Arial" w:eastAsia="Calibri" w:hAnsi="Arial" w:cs="Arial"/>
          <w:sz w:val="22"/>
          <w:szCs w:val="20"/>
          <w:lang w:val="ro-RO"/>
        </w:rPr>
      </w:pPr>
      <w:r w:rsidRPr="00057D7F">
        <w:rPr>
          <w:rFonts w:ascii="Arial" w:hAnsi="Arial" w:cs="Arial"/>
          <w:b/>
          <w:sz w:val="22"/>
          <w:szCs w:val="20"/>
          <w:lang w:val="ro-RO"/>
        </w:rPr>
        <w:t>12.10</w:t>
      </w:r>
      <w:r w:rsidRPr="00057D7F">
        <w:rPr>
          <w:rFonts w:ascii="Arial" w:hAnsi="Arial" w:cs="Arial"/>
          <w:sz w:val="22"/>
          <w:szCs w:val="20"/>
          <w:lang w:val="ro-RO"/>
        </w:rPr>
        <w:t xml:space="preserve"> Dacă pe parcursul executării </w:t>
      </w:r>
      <w:r w:rsidRPr="00057D7F">
        <w:rPr>
          <w:rFonts w:ascii="Arial" w:hAnsi="Arial" w:cs="Arial"/>
          <w:i/>
          <w:sz w:val="22"/>
          <w:szCs w:val="20"/>
          <w:lang w:val="ro-RO"/>
        </w:rPr>
        <w:t>Contractului</w:t>
      </w:r>
      <w:r w:rsidRPr="00057D7F">
        <w:rPr>
          <w:rFonts w:ascii="Arial" w:hAnsi="Arial" w:cs="Arial"/>
          <w:sz w:val="22"/>
          <w:szCs w:val="20"/>
          <w:lang w:val="ro-RO"/>
        </w:rPr>
        <w:t xml:space="preserve">, </w:t>
      </w:r>
      <w:r w:rsidRPr="00057D7F">
        <w:rPr>
          <w:rFonts w:ascii="Arial" w:hAnsi="Arial" w:cs="Arial"/>
          <w:i/>
          <w:sz w:val="22"/>
          <w:szCs w:val="20"/>
          <w:lang w:val="ro-RO"/>
        </w:rPr>
        <w:t>Achizitorul</w:t>
      </w:r>
      <w:r w:rsidRPr="00057D7F">
        <w:rPr>
          <w:rFonts w:ascii="Arial" w:hAnsi="Arial" w:cs="Arial"/>
          <w:sz w:val="22"/>
          <w:szCs w:val="20"/>
          <w:lang w:val="ro-RO"/>
        </w:rPr>
        <w:t xml:space="preserve"> execută parțial sau total </w:t>
      </w:r>
      <w:r w:rsidRPr="00057D7F">
        <w:rPr>
          <w:rFonts w:ascii="Arial" w:hAnsi="Arial" w:cs="Arial"/>
          <w:i/>
          <w:sz w:val="22"/>
          <w:szCs w:val="20"/>
          <w:lang w:val="ro-RO"/>
        </w:rPr>
        <w:t>Garanția de Bună Execuție</w:t>
      </w:r>
      <w:r w:rsidRPr="00057D7F">
        <w:rPr>
          <w:rFonts w:ascii="Arial" w:hAnsi="Arial" w:cs="Arial"/>
          <w:sz w:val="22"/>
          <w:szCs w:val="20"/>
          <w:lang w:val="ro-RO"/>
        </w:rPr>
        <w:t xml:space="preserve"> constituită până la data executării ei, </w:t>
      </w:r>
      <w:r w:rsidRPr="00057D7F">
        <w:rPr>
          <w:rFonts w:ascii="Arial" w:hAnsi="Arial" w:cs="Arial"/>
          <w:i/>
          <w:sz w:val="22"/>
          <w:szCs w:val="20"/>
          <w:lang w:val="ro-RO"/>
        </w:rPr>
        <w:t>Contractantul</w:t>
      </w:r>
      <w:r w:rsidRPr="00057D7F">
        <w:rPr>
          <w:rFonts w:ascii="Arial" w:hAnsi="Arial" w:cs="Arial"/>
          <w:sz w:val="22"/>
          <w:szCs w:val="20"/>
          <w:lang w:val="ro-RO"/>
        </w:rPr>
        <w:t xml:space="preserve"> are obligația ca, în termen de 5 zile de la executare să reîntregească garanția raportat la restul rămas de executat. În situația în care </w:t>
      </w:r>
      <w:r w:rsidRPr="00057D7F">
        <w:rPr>
          <w:rFonts w:ascii="Arial" w:hAnsi="Arial" w:cs="Arial"/>
          <w:i/>
          <w:sz w:val="22"/>
          <w:szCs w:val="20"/>
          <w:lang w:val="ro-RO"/>
        </w:rPr>
        <w:t>Contractantul</w:t>
      </w:r>
      <w:r w:rsidRPr="00057D7F">
        <w:rPr>
          <w:rFonts w:ascii="Arial" w:hAnsi="Arial" w:cs="Arial"/>
          <w:sz w:val="22"/>
          <w:szCs w:val="20"/>
          <w:lang w:val="ro-RO"/>
        </w:rPr>
        <w:t xml:space="preserve"> nu îndeplinește această obligație, atunci </w:t>
      </w:r>
      <w:r w:rsidRPr="00057D7F">
        <w:rPr>
          <w:rFonts w:ascii="Arial" w:hAnsi="Arial" w:cs="Arial"/>
          <w:i/>
          <w:sz w:val="22"/>
          <w:szCs w:val="20"/>
          <w:lang w:val="ro-RO"/>
        </w:rPr>
        <w:t>Achizitorul</w:t>
      </w:r>
      <w:r w:rsidRPr="00057D7F">
        <w:rPr>
          <w:rFonts w:ascii="Arial" w:hAnsi="Arial" w:cs="Arial"/>
          <w:sz w:val="22"/>
          <w:szCs w:val="20"/>
          <w:lang w:val="ro-RO"/>
        </w:rPr>
        <w:t xml:space="preserve"> are dreptul de a transmite o notificare de reziliere, fără îndeplinirea unei alte formalități, cu </w:t>
      </w:r>
      <w:r w:rsidRPr="00057D7F">
        <w:rPr>
          <w:rFonts w:ascii="Arial" w:hAnsi="Arial" w:cs="Arial"/>
          <w:i/>
          <w:sz w:val="22"/>
          <w:szCs w:val="20"/>
          <w:lang w:val="ro-RO"/>
        </w:rPr>
        <w:t xml:space="preserve">10 </w:t>
      </w:r>
      <w:r w:rsidRPr="00057D7F">
        <w:rPr>
          <w:rFonts w:ascii="Arial" w:hAnsi="Arial" w:cs="Arial"/>
          <w:sz w:val="22"/>
          <w:szCs w:val="20"/>
          <w:lang w:val="ro-RO"/>
        </w:rPr>
        <w:t>zile înainte de data rezilierii.</w:t>
      </w:r>
    </w:p>
    <w:p w:rsidR="00057D7F" w:rsidRPr="00057D7F" w:rsidRDefault="00057D7F" w:rsidP="00057D7F">
      <w:pPr>
        <w:tabs>
          <w:tab w:val="left" w:pos="0"/>
          <w:tab w:val="left" w:pos="900"/>
        </w:tabs>
        <w:autoSpaceDE w:val="0"/>
        <w:autoSpaceDN w:val="0"/>
        <w:adjustRightInd w:val="0"/>
        <w:jc w:val="both"/>
        <w:rPr>
          <w:rFonts w:ascii="Arial" w:hAnsi="Arial" w:cs="Arial"/>
          <w:i/>
          <w:sz w:val="22"/>
          <w:szCs w:val="20"/>
          <w:lang w:val="ro-RO"/>
        </w:rPr>
      </w:pPr>
      <w:r w:rsidRPr="00057D7F">
        <w:rPr>
          <w:rFonts w:ascii="Arial" w:hAnsi="Arial" w:cs="Arial"/>
          <w:i/>
          <w:sz w:val="22"/>
          <w:szCs w:val="20"/>
          <w:lang w:val="ro-RO"/>
        </w:rPr>
        <w:t>Plățile</w:t>
      </w:r>
      <w:r w:rsidRPr="00057D7F">
        <w:rPr>
          <w:rFonts w:ascii="Arial" w:hAnsi="Arial" w:cs="Arial"/>
          <w:sz w:val="22"/>
          <w:szCs w:val="20"/>
          <w:lang w:val="ro-RO"/>
        </w:rPr>
        <w:t xml:space="preserve"> parțiale efectuate în baza prezentului contract nu implică reducerea proporțională a </w:t>
      </w:r>
      <w:r w:rsidRPr="00057D7F">
        <w:rPr>
          <w:rFonts w:ascii="Arial" w:hAnsi="Arial" w:cs="Arial"/>
          <w:i/>
          <w:sz w:val="22"/>
          <w:szCs w:val="20"/>
          <w:lang w:val="ro-RO"/>
        </w:rPr>
        <w:t>Garanției de Bună Execuție.</w:t>
      </w:r>
    </w:p>
    <w:p w:rsidR="00057D7F" w:rsidRPr="00057D7F" w:rsidRDefault="00057D7F" w:rsidP="00057D7F">
      <w:pPr>
        <w:jc w:val="both"/>
        <w:rPr>
          <w:rFonts w:ascii="Arial" w:eastAsia="Calibri" w:hAnsi="Arial" w:cs="Arial"/>
          <w:sz w:val="22"/>
          <w:szCs w:val="20"/>
          <w:lang w:val="ro-RO"/>
        </w:rPr>
      </w:pPr>
      <w:r w:rsidRPr="00057D7F">
        <w:rPr>
          <w:rFonts w:ascii="Arial" w:eastAsia="Calibri" w:hAnsi="Arial" w:cs="Arial"/>
          <w:b/>
          <w:sz w:val="22"/>
          <w:szCs w:val="20"/>
          <w:lang w:val="ro-RO"/>
        </w:rPr>
        <w:t xml:space="preserve">12.11 </w:t>
      </w:r>
      <w:r w:rsidRPr="00057D7F">
        <w:rPr>
          <w:rFonts w:ascii="Arial" w:eastAsia="Calibri" w:hAnsi="Arial" w:cs="Arial"/>
          <w:sz w:val="22"/>
          <w:szCs w:val="20"/>
          <w:lang w:val="ro-RO"/>
        </w:rPr>
        <w:t>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057D7F" w:rsidRPr="00057D7F" w:rsidRDefault="00057D7F" w:rsidP="00057D7F">
      <w:pPr>
        <w:jc w:val="both"/>
        <w:rPr>
          <w:rFonts w:ascii="Arial" w:eastAsia="Calibri" w:hAnsi="Arial" w:cs="Arial"/>
          <w:sz w:val="22"/>
          <w:szCs w:val="20"/>
          <w:lang w:val="ro-RO"/>
        </w:rPr>
      </w:pPr>
      <w:r w:rsidRPr="00057D7F">
        <w:rPr>
          <w:rFonts w:ascii="Arial" w:eastAsia="Calibri" w:hAnsi="Arial" w:cs="Arial"/>
          <w:b/>
          <w:sz w:val="22"/>
          <w:szCs w:val="20"/>
          <w:lang w:val="ro-RO"/>
        </w:rPr>
        <w:lastRenderedPageBreak/>
        <w:t>12.12</w:t>
      </w:r>
      <w:r w:rsidRPr="00057D7F">
        <w:rPr>
          <w:rFonts w:ascii="Arial" w:eastAsia="Calibri" w:hAnsi="Arial" w:cs="Arial"/>
          <w:sz w:val="22"/>
          <w:szCs w:val="20"/>
          <w:lang w:val="ro-RO"/>
        </w:rPr>
        <w:t xml:space="preserve"> Achizitorul se obliga sa restituie garantia de buna executie  dupa cum urmeaza:</w:t>
      </w:r>
    </w:p>
    <w:p w:rsidR="00057D7F" w:rsidRPr="00057D7F" w:rsidRDefault="00057D7F" w:rsidP="00057D7F">
      <w:pPr>
        <w:contextualSpacing/>
        <w:jc w:val="both"/>
        <w:rPr>
          <w:rFonts w:ascii="Arial" w:eastAsia="Calibri" w:hAnsi="Arial" w:cs="Arial"/>
          <w:sz w:val="22"/>
          <w:szCs w:val="20"/>
          <w:lang w:val="ro-RO"/>
        </w:rPr>
      </w:pPr>
      <w:r w:rsidRPr="00057D7F">
        <w:rPr>
          <w:rFonts w:ascii="Arial" w:eastAsia="Calibri" w:hAnsi="Arial" w:cs="Arial"/>
          <w:sz w:val="22"/>
          <w:szCs w:val="20"/>
          <w:lang w:val="ro-RO"/>
        </w:rPr>
        <w:t>a) 70% din valoarea garantiei, in termen de 14 zile de la data incheierii procesului-verbal de receptie la terminarea lucrarilor, daca nu a ridicat pana la acea data pretentii asupra ei, iar riscul pentru vicii ascunse este minim;</w:t>
      </w:r>
    </w:p>
    <w:p w:rsidR="00057D7F" w:rsidRPr="00057D7F" w:rsidRDefault="00057D7F" w:rsidP="00057D7F">
      <w:pPr>
        <w:contextualSpacing/>
        <w:jc w:val="both"/>
        <w:rPr>
          <w:rFonts w:ascii="Arial" w:eastAsia="Calibri" w:hAnsi="Arial" w:cs="Arial"/>
          <w:sz w:val="22"/>
          <w:szCs w:val="20"/>
          <w:lang w:val="ro-RO"/>
        </w:rPr>
      </w:pPr>
      <w:r w:rsidRPr="00057D7F">
        <w:rPr>
          <w:rFonts w:ascii="Arial" w:eastAsia="Calibri" w:hAnsi="Arial" w:cs="Arial"/>
          <w:sz w:val="22"/>
          <w:szCs w:val="20"/>
          <w:lang w:val="ro-RO"/>
        </w:rPr>
        <w:t>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057D7F" w:rsidRPr="00057D7F" w:rsidRDefault="00057D7F" w:rsidP="00057D7F">
      <w:pPr>
        <w:jc w:val="both"/>
        <w:rPr>
          <w:rFonts w:ascii="Arial" w:eastAsia="Calibri" w:hAnsi="Arial" w:cs="Arial"/>
          <w:sz w:val="22"/>
          <w:szCs w:val="20"/>
          <w:lang w:val="ro-RO"/>
        </w:rPr>
      </w:pPr>
      <w:r w:rsidRPr="00057D7F">
        <w:rPr>
          <w:rFonts w:ascii="Arial" w:eastAsia="Calibri" w:hAnsi="Arial" w:cs="Arial"/>
          <w:b/>
          <w:sz w:val="22"/>
          <w:szCs w:val="20"/>
          <w:lang w:val="ro-RO"/>
        </w:rPr>
        <w:t>12.13</w:t>
      </w:r>
      <w:r w:rsidRPr="00057D7F">
        <w:rPr>
          <w:rFonts w:ascii="Arial" w:eastAsia="Calibri" w:hAnsi="Arial" w:cs="Arial"/>
          <w:sz w:val="22"/>
          <w:szCs w:val="20"/>
          <w:lang w:val="ro-RO"/>
        </w:rPr>
        <w:t xml:space="preserve"> Garantia tehnica a lucrarilor/garantia lucrarilor este distincta de garantia de buna executie a contractului. </w:t>
      </w:r>
    </w:p>
    <w:p w:rsidR="00057D7F" w:rsidRPr="00057D7F" w:rsidRDefault="00057D7F" w:rsidP="00057D7F">
      <w:pPr>
        <w:jc w:val="both"/>
        <w:rPr>
          <w:rFonts w:ascii="Arial" w:eastAsia="Calibri" w:hAnsi="Arial" w:cs="Arial"/>
          <w:sz w:val="22"/>
          <w:szCs w:val="20"/>
          <w:lang w:val="ro-RO"/>
        </w:rPr>
      </w:pPr>
      <w:r w:rsidRPr="00057D7F">
        <w:rPr>
          <w:rFonts w:ascii="Arial" w:eastAsia="Calibri" w:hAnsi="Arial" w:cs="Arial"/>
          <w:b/>
          <w:sz w:val="22"/>
          <w:szCs w:val="20"/>
          <w:lang w:val="ro-RO"/>
        </w:rPr>
        <w:t>12.14</w:t>
      </w:r>
      <w:r w:rsidRPr="00057D7F">
        <w:rPr>
          <w:rFonts w:ascii="Arial" w:eastAsia="Calibri" w:hAnsi="Arial" w:cs="Arial"/>
          <w:sz w:val="22"/>
          <w:szCs w:val="20"/>
          <w:lang w:val="ro-RO"/>
        </w:rPr>
        <w:t xml:space="preserve">  (1) Neconstituirea garantiei de buna executie in termen de 5 zile lucratoare de la data semnarii contractului, va duce la retinerea garantiei de participare conform art. 37 alin. 1 litera b din HG nr. 395/2016. </w:t>
      </w:r>
    </w:p>
    <w:p w:rsidR="00057D7F" w:rsidRPr="00057D7F" w:rsidRDefault="00057D7F" w:rsidP="00057D7F">
      <w:pPr>
        <w:jc w:val="both"/>
        <w:rPr>
          <w:rFonts w:ascii="Arial" w:eastAsia="Calibri" w:hAnsi="Arial" w:cs="Arial"/>
          <w:sz w:val="22"/>
          <w:szCs w:val="20"/>
          <w:lang w:val="ro-RO"/>
        </w:rPr>
      </w:pPr>
      <w:r w:rsidRPr="00057D7F">
        <w:rPr>
          <w:rFonts w:ascii="Arial" w:eastAsia="Calibri" w:hAnsi="Arial" w:cs="Arial"/>
          <w:sz w:val="22"/>
          <w:szCs w:val="20"/>
          <w:lang w:val="ro-RO"/>
        </w:rPr>
        <w:t>(2) Neconstituirea garantiei de buna executie in termen de 5 zile lucratoare de la data retinerii garantiei de participare  va fi considerata de achizitor ca reprezentand o incalcare grava a obligatiilor principale in sensul art. 167 alin. 1 litera g din Legea nr. 98/2016 si va duce la incetarea anticipata si de drept a prezentului contract si la emiterea unui document constatator conform art. 167 alin. 1 litera g din Legea nr. 98/2016</w:t>
      </w:r>
      <w:r w:rsidRPr="00057D7F">
        <w:rPr>
          <w:rFonts w:ascii="Arial" w:hAnsi="Arial" w:cs="Arial"/>
          <w:noProof/>
          <w:sz w:val="22"/>
          <w:szCs w:val="20"/>
          <w:lang w:val="ro-RO"/>
        </w:rPr>
        <w:t xml:space="preserve"> </w:t>
      </w:r>
      <w:r w:rsidRPr="00057D7F">
        <w:rPr>
          <w:rFonts w:ascii="Arial" w:eastAsia="Calibri" w:hAnsi="Arial" w:cs="Arial"/>
          <w:sz w:val="22"/>
          <w:szCs w:val="20"/>
          <w:lang w:val="ro-RO"/>
        </w:rPr>
        <w:t>si a art. 166 din HG nr. 395/2016.</w:t>
      </w:r>
    </w:p>
    <w:p w:rsidR="00057D7F" w:rsidRPr="00057D7F" w:rsidRDefault="00057D7F" w:rsidP="00057D7F">
      <w:pPr>
        <w:jc w:val="both"/>
        <w:rPr>
          <w:rFonts w:ascii="Arial" w:hAnsi="Arial" w:cs="Arial"/>
          <w:sz w:val="22"/>
          <w:szCs w:val="20"/>
          <w:lang w:val="ro-RO"/>
        </w:rPr>
      </w:pPr>
      <w:r w:rsidRPr="00057D7F">
        <w:rPr>
          <w:rFonts w:ascii="Arial" w:eastAsia="Calibri" w:hAnsi="Arial" w:cs="Arial"/>
          <w:b/>
          <w:sz w:val="22"/>
          <w:szCs w:val="20"/>
          <w:lang w:val="ro-RO"/>
        </w:rPr>
        <w:t>12.15</w:t>
      </w:r>
      <w:r w:rsidRPr="00057D7F">
        <w:rPr>
          <w:rFonts w:ascii="Arial" w:eastAsia="Calibri" w:hAnsi="Arial" w:cs="Arial"/>
          <w:sz w:val="22"/>
          <w:szCs w:val="20"/>
          <w:lang w:val="ro-RO"/>
        </w:rPr>
        <w:t xml:space="preserve"> </w:t>
      </w:r>
      <w:r w:rsidRPr="00057D7F">
        <w:rPr>
          <w:rFonts w:ascii="Arial" w:hAnsi="Arial" w:cs="Arial"/>
          <w:sz w:val="22"/>
          <w:szCs w:val="20"/>
          <w:lang w:val="ro-RO"/>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057D7F" w:rsidRPr="00057D7F" w:rsidRDefault="00057D7F" w:rsidP="00057D7F">
      <w:pPr>
        <w:jc w:val="both"/>
        <w:rPr>
          <w:rFonts w:ascii="Arial" w:eastAsia="Calibri" w:hAnsi="Arial" w:cs="Arial"/>
          <w:sz w:val="22"/>
          <w:szCs w:val="20"/>
          <w:lang w:val="ro-RO"/>
        </w:rPr>
      </w:pPr>
    </w:p>
    <w:p w:rsidR="00057D7F" w:rsidRPr="00057D7F" w:rsidRDefault="00057D7F" w:rsidP="00057D7F">
      <w:pPr>
        <w:jc w:val="both"/>
        <w:rPr>
          <w:rFonts w:ascii="Arial" w:hAnsi="Arial" w:cs="Arial"/>
          <w:snapToGrid w:val="0"/>
          <w:sz w:val="22"/>
          <w:szCs w:val="20"/>
          <w:lang w:val="ro-RO"/>
        </w:rPr>
      </w:pPr>
      <w:r w:rsidRPr="00057D7F">
        <w:rPr>
          <w:rFonts w:ascii="Arial" w:hAnsi="Arial" w:cs="Arial"/>
          <w:b/>
          <w:noProof/>
          <w:sz w:val="22"/>
          <w:szCs w:val="20"/>
          <w:lang w:val="ro-RO"/>
        </w:rPr>
        <w:t xml:space="preserve">13. </w:t>
      </w:r>
      <w:r w:rsidRPr="00057D7F">
        <w:rPr>
          <w:rFonts w:ascii="Arial" w:hAnsi="Arial" w:cs="Arial"/>
          <w:b/>
          <w:bCs/>
          <w:snapToGrid w:val="0"/>
          <w:sz w:val="22"/>
          <w:szCs w:val="20"/>
          <w:lang w:val="ro-RO"/>
        </w:rPr>
        <w:t xml:space="preserve">CARACTERUL DE DOCUMENT PUBLIC </w:t>
      </w:r>
    </w:p>
    <w:p w:rsidR="00057D7F" w:rsidRPr="00057D7F" w:rsidRDefault="00057D7F" w:rsidP="00057D7F">
      <w:pPr>
        <w:jc w:val="both"/>
        <w:rPr>
          <w:rFonts w:ascii="Arial" w:hAnsi="Arial" w:cs="Arial"/>
          <w:snapToGrid w:val="0"/>
          <w:sz w:val="22"/>
          <w:szCs w:val="20"/>
          <w:lang w:val="ro-RO"/>
        </w:rPr>
      </w:pPr>
      <w:r w:rsidRPr="00057D7F">
        <w:rPr>
          <w:rFonts w:ascii="Arial" w:hAnsi="Arial" w:cs="Arial"/>
          <w:b/>
          <w:snapToGrid w:val="0"/>
          <w:sz w:val="22"/>
          <w:szCs w:val="20"/>
          <w:lang w:val="ro-RO"/>
        </w:rPr>
        <w:t>13.1</w:t>
      </w:r>
      <w:r w:rsidRPr="00057D7F">
        <w:rPr>
          <w:rFonts w:ascii="Arial" w:hAnsi="Arial" w:cs="Arial"/>
          <w:snapToGrid w:val="0"/>
          <w:sz w:val="22"/>
          <w:szCs w:val="20"/>
          <w:lang w:val="ro-RO"/>
        </w:rPr>
        <w:t xml:space="preserve">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057D7F" w:rsidRPr="00057D7F" w:rsidRDefault="00057D7F" w:rsidP="00057D7F">
      <w:pPr>
        <w:jc w:val="both"/>
        <w:rPr>
          <w:rFonts w:ascii="Arial" w:hAnsi="Arial" w:cs="Arial"/>
          <w:b/>
          <w:noProof/>
          <w:sz w:val="22"/>
          <w:szCs w:val="20"/>
          <w:lang w:val="ro-RO"/>
        </w:rPr>
      </w:pPr>
    </w:p>
    <w:p w:rsidR="00057D7F" w:rsidRPr="00057D7F" w:rsidRDefault="00057D7F" w:rsidP="00057D7F">
      <w:pPr>
        <w:jc w:val="both"/>
        <w:rPr>
          <w:rFonts w:ascii="Arial" w:hAnsi="Arial" w:cs="Arial"/>
          <w:b/>
          <w:noProof/>
          <w:sz w:val="22"/>
          <w:szCs w:val="20"/>
          <w:lang w:val="ro-RO"/>
        </w:rPr>
      </w:pPr>
      <w:r w:rsidRPr="00057D7F">
        <w:rPr>
          <w:rFonts w:ascii="Arial" w:hAnsi="Arial" w:cs="Arial"/>
          <w:b/>
          <w:noProof/>
          <w:sz w:val="22"/>
          <w:szCs w:val="20"/>
          <w:lang w:val="ro-RO"/>
        </w:rPr>
        <w:t xml:space="preserve">14. INSTALAREA, ORGANIZAREA, SECURITATEA ŞI IGIENA ŞANTIERULUI </w:t>
      </w:r>
    </w:p>
    <w:p w:rsidR="00057D7F" w:rsidRPr="00057D7F" w:rsidRDefault="00057D7F" w:rsidP="00057D7F">
      <w:pPr>
        <w:jc w:val="both"/>
        <w:rPr>
          <w:rFonts w:ascii="Arial" w:hAnsi="Arial" w:cs="Arial"/>
          <w:b/>
          <w:noProof/>
          <w:sz w:val="22"/>
          <w:szCs w:val="20"/>
          <w:lang w:val="ro-RO"/>
        </w:rPr>
      </w:pPr>
      <w:r w:rsidRPr="00057D7F">
        <w:rPr>
          <w:rFonts w:ascii="Arial" w:hAnsi="Arial" w:cs="Arial"/>
          <w:b/>
          <w:noProof/>
          <w:sz w:val="22"/>
          <w:szCs w:val="20"/>
          <w:lang w:val="ro-RO"/>
        </w:rPr>
        <w:t xml:space="preserve">14.1 Instalarea şantierului </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14.1.1 Executantul suporta toate schimbarile referitoare la construirea si intretinerea instalatiilor santierului, cuprinzand caile de acces, drumurile de deservire care nu sunt deschise circulatiei publice.</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14.1.2 Executantul trebuie sa afiseze la locul santierului un panou care sa contina informatiile prevazute de legislatie, dupa caz.</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14.1.3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rsidR="00057D7F" w:rsidRPr="00057D7F" w:rsidRDefault="00057D7F" w:rsidP="00057D7F">
      <w:pPr>
        <w:jc w:val="both"/>
        <w:rPr>
          <w:rFonts w:ascii="Arial" w:hAnsi="Arial" w:cs="Arial"/>
          <w:noProof/>
          <w:sz w:val="22"/>
          <w:szCs w:val="20"/>
          <w:lang w:val="ro-RO"/>
        </w:rPr>
      </w:pPr>
    </w:p>
    <w:p w:rsidR="00057D7F" w:rsidRPr="00057D7F" w:rsidRDefault="00057D7F" w:rsidP="00057D7F">
      <w:pPr>
        <w:jc w:val="both"/>
        <w:rPr>
          <w:rFonts w:ascii="Arial" w:hAnsi="Arial" w:cs="Arial"/>
          <w:b/>
          <w:noProof/>
          <w:sz w:val="22"/>
          <w:szCs w:val="20"/>
          <w:lang w:val="ro-RO"/>
        </w:rPr>
      </w:pPr>
      <w:r w:rsidRPr="00057D7F">
        <w:rPr>
          <w:rFonts w:ascii="Arial" w:hAnsi="Arial" w:cs="Arial"/>
          <w:b/>
          <w:noProof/>
          <w:sz w:val="22"/>
          <w:szCs w:val="20"/>
          <w:lang w:val="ro-RO"/>
        </w:rPr>
        <w:t>14.2. Depozitarea pământului excavat</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14.2.1 Toate costurile privind depozitarea materialelor utilizate si a deseurilor vor fi suportate de executant.</w:t>
      </w:r>
    </w:p>
    <w:p w:rsidR="00057D7F" w:rsidRPr="00057D7F" w:rsidRDefault="00057D7F" w:rsidP="00057D7F">
      <w:pPr>
        <w:jc w:val="both"/>
        <w:rPr>
          <w:rFonts w:ascii="Arial" w:hAnsi="Arial" w:cs="Arial"/>
          <w:noProof/>
          <w:sz w:val="22"/>
          <w:szCs w:val="20"/>
          <w:lang w:val="ro-RO"/>
        </w:rPr>
      </w:pPr>
      <w:r w:rsidRPr="00057D7F">
        <w:rPr>
          <w:rFonts w:ascii="Arial" w:eastAsia="Calibri" w:hAnsi="Arial" w:cs="Arial"/>
          <w:bCs/>
          <w:noProof/>
          <w:sz w:val="22"/>
          <w:szCs w:val="20"/>
          <w:lang w:val="ro-RO"/>
        </w:rPr>
        <w:t>14.2.2 (1)</w:t>
      </w:r>
      <w:r w:rsidRPr="00057D7F">
        <w:rPr>
          <w:rFonts w:ascii="Arial" w:eastAsia="Calibri" w:hAnsi="Arial" w:cs="Arial"/>
          <w:b/>
          <w:bCs/>
          <w:noProof/>
          <w:sz w:val="22"/>
          <w:szCs w:val="20"/>
          <w:lang w:val="ro-RO"/>
        </w:rPr>
        <w:t xml:space="preserve"> </w:t>
      </w:r>
      <w:r w:rsidRPr="00057D7F">
        <w:rPr>
          <w:rFonts w:ascii="Arial" w:hAnsi="Arial" w:cs="Arial"/>
          <w:noProof/>
          <w:sz w:val="22"/>
          <w:szCs w:val="20"/>
          <w:lang w:val="ro-RO"/>
        </w:rPr>
        <w:t xml:space="preserve">Executantul are obligaţia de a transporta de pe şantier pamantul, dărâmăturile si molozul (resturi betoane, asfalt, caramizi, alte materiale inerte nepericuloase etc.) in vederea predarii doar la Depozitul Ecologic Judetean de Deseuri Nepericuloase-Oradea situat in str. Matei </w:t>
      </w:r>
      <w:r w:rsidRPr="00057D7F">
        <w:rPr>
          <w:rFonts w:ascii="Arial" w:hAnsi="Arial" w:cs="Arial"/>
          <w:noProof/>
          <w:sz w:val="22"/>
          <w:szCs w:val="20"/>
          <w:lang w:val="ro-RO"/>
        </w:rPr>
        <w:lastRenderedPageBreak/>
        <w:t xml:space="preserve">Corvin nr. 327, administrat de S.C. Eco Bihor S.R.L. Realizarea acestor transporturi la destinatia specificata mai sus se certifica cu bonurile de cantar din care rezulta locul de provenienta, societatea comerciala (constructorul) care preda deseurile si cantitatea (conform cantar). Aceste prevederi nu se aplica in cazul materialelor reciclate de catre antreprenor cu respectarea prevederilor legale </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(2) Executantul va avea in vedere respectarea prevederilor din Hotararea nr. 1061/2008, privind transportul deseurilor periculoase si nepericuloase de pe teritoriul Romaniei, respectiv intocmirea Anexei nr. 3 in baza careia transportul pamantului si a molozului va fi decontat, corelat cu alin. (3).</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(3) Transportul deseurilor se va realiza doar cu mijloace de transport acoperite cu prelata pentru a preveni deversarea acestora pe strazile Municipiului Oradea.</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(4) Cheltuielile pentru transportul și taxa de depozitare a materialelor de tip moloz (deșeuri, pământ, asfalt, beton etc.) vor fi cuprinse de executant in pretul ofertat pentru atribuirea prezentului contract de lucrari.</w:t>
      </w:r>
    </w:p>
    <w:p w:rsidR="00057D7F" w:rsidRPr="00057D7F" w:rsidRDefault="00057D7F" w:rsidP="00057D7F">
      <w:pPr>
        <w:jc w:val="both"/>
        <w:rPr>
          <w:rFonts w:ascii="Arial" w:hAnsi="Arial" w:cs="Arial"/>
          <w:noProof/>
          <w:sz w:val="22"/>
          <w:szCs w:val="20"/>
          <w:lang w:val="ro-RO"/>
        </w:rPr>
      </w:pPr>
    </w:p>
    <w:p w:rsidR="00057D7F" w:rsidRPr="00057D7F" w:rsidRDefault="00057D7F" w:rsidP="00057D7F">
      <w:pPr>
        <w:jc w:val="both"/>
        <w:rPr>
          <w:rFonts w:ascii="Arial" w:hAnsi="Arial" w:cs="Arial"/>
          <w:b/>
          <w:noProof/>
          <w:sz w:val="22"/>
          <w:szCs w:val="20"/>
          <w:lang w:val="ro-RO"/>
        </w:rPr>
      </w:pPr>
      <w:r w:rsidRPr="00057D7F">
        <w:rPr>
          <w:rFonts w:ascii="Arial" w:hAnsi="Arial" w:cs="Arial"/>
          <w:b/>
          <w:noProof/>
          <w:sz w:val="22"/>
          <w:szCs w:val="20"/>
          <w:lang w:val="ro-RO"/>
        </w:rPr>
        <w:t xml:space="preserve">14.3 Securitatea şi igiena şantierului </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 xml:space="preserve">14.3.1 Executantul va lua toate măsurile în ceea ce priveşte securitatea proprie, a personalului său, precum şi ale terţilor în vederea evitării accidentelor pe şantier. Acesta va avea în vedere toate reglementările şi instrucţiunile autorităţilor competente. </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14.3.2 Executantul asigură iluminatul şi curăţenia şantierului atât în interior, cât şi în exterior. În măsura în care este nevoie executantul va asigura şi  împrejmuirea şantierului.</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 xml:space="preserve">14.3.3 Executantul va lua toate măsurile necesare ca lucrările pe care le execută să nu reprezinte pericole pentru terţi sau circulaţia publică, dacă aceasta nu este deviată. </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14.3.4 Punctele de trecere periculoase pe toată lungimea căilor de comunicare trebuie protejate cu panouri  provizorii sau cu orice alte dispozitive potrivite. Căile de acces trebuie să fie iluminate şi, la nevoie, păzite.</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 xml:space="preserve">14.3.5 Executantul ia toate măsurile necesare pentru a asigura igena instalaţiilor de pe şantier destinate personalului, chiar şi prin instalarea reţelelor de alimentare cu apă potabilă şi de salubritate, dacă complexitatea şantierului o justifică. </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14.3.6 Toate măsurile de securitate şi igenă prevăzute mai sus sunt în sarcina executantului.</w:t>
      </w:r>
    </w:p>
    <w:p w:rsidR="00057D7F" w:rsidRPr="00057D7F" w:rsidRDefault="00057D7F" w:rsidP="00057D7F">
      <w:pPr>
        <w:tabs>
          <w:tab w:val="num" w:pos="720"/>
        </w:tabs>
        <w:jc w:val="both"/>
        <w:rPr>
          <w:rFonts w:ascii="Arial" w:hAnsi="Arial" w:cs="Arial"/>
          <w:noProof/>
          <w:sz w:val="22"/>
          <w:szCs w:val="20"/>
          <w:lang w:val="ro-RO"/>
        </w:rPr>
      </w:pPr>
      <w:r w:rsidRPr="00057D7F">
        <w:rPr>
          <w:rFonts w:ascii="Arial" w:hAnsi="Arial" w:cs="Arial"/>
          <w:noProof/>
          <w:sz w:val="22"/>
          <w:szCs w:val="20"/>
          <w:lang w:val="ro-RO"/>
        </w:rPr>
        <w:t>14.3.7 In cazul in care executantul nu isi indeplineste obligatiile specificate mai sus si fara a incalca atributiile autoritatilor competente, achizitorul, pe cheltuiala executantului, poate sa ia masurile necesare cu notificarea prealabila a Executantului.</w:t>
      </w:r>
    </w:p>
    <w:p w:rsidR="00057D7F" w:rsidRPr="00057D7F" w:rsidRDefault="00057D7F" w:rsidP="00057D7F">
      <w:pPr>
        <w:tabs>
          <w:tab w:val="num" w:pos="0"/>
          <w:tab w:val="left" w:pos="5730"/>
        </w:tabs>
        <w:jc w:val="both"/>
        <w:rPr>
          <w:rFonts w:ascii="Arial" w:hAnsi="Arial" w:cs="Arial"/>
          <w:noProof/>
          <w:sz w:val="22"/>
          <w:szCs w:val="20"/>
          <w:lang w:val="ro-RO"/>
        </w:rPr>
      </w:pPr>
      <w:r w:rsidRPr="00057D7F">
        <w:rPr>
          <w:rFonts w:ascii="Arial" w:hAnsi="Arial" w:cs="Arial"/>
          <w:noProof/>
          <w:sz w:val="22"/>
          <w:szCs w:val="20"/>
          <w:lang w:val="ro-RO"/>
        </w:rPr>
        <w:t>14.3.8 În caz de urgenţă sau pericol, aceste măsuri se vor lua fără notificare prealabilă.</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 xml:space="preserve">14.3.9 Intervenţia autorităţilor competente sau a achizitorului nu absolvă executantul de responsabilităţi. </w:t>
      </w:r>
    </w:p>
    <w:p w:rsidR="00057D7F" w:rsidRPr="00057D7F" w:rsidRDefault="00057D7F" w:rsidP="00057D7F">
      <w:pPr>
        <w:tabs>
          <w:tab w:val="num" w:pos="870"/>
        </w:tabs>
        <w:jc w:val="both"/>
        <w:rPr>
          <w:rFonts w:ascii="Arial" w:hAnsi="Arial" w:cs="Arial"/>
          <w:noProof/>
          <w:sz w:val="22"/>
          <w:szCs w:val="20"/>
          <w:lang w:val="ro-RO"/>
        </w:rPr>
      </w:pPr>
      <w:r w:rsidRPr="00057D7F">
        <w:rPr>
          <w:rFonts w:ascii="Arial" w:hAnsi="Arial" w:cs="Arial"/>
          <w:noProof/>
          <w:sz w:val="22"/>
          <w:szCs w:val="20"/>
          <w:lang w:val="ro-RO"/>
        </w:rPr>
        <w:t>14.3.10 Achizitorul informează executantul de toate disfuncţionalităţile cauzate de personalul de intervenţie pe şantier împiedicând buna desfăşurare a activităţii acestuia.</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14.3.11 Executantul va lua toate măsurile necesare pentru remedierea disfuncţionalităţilor constatate.</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 xml:space="preserve"> </w:t>
      </w:r>
    </w:p>
    <w:p w:rsidR="00057D7F" w:rsidRPr="00057D7F" w:rsidRDefault="00057D7F" w:rsidP="00057D7F">
      <w:pPr>
        <w:jc w:val="both"/>
        <w:rPr>
          <w:rFonts w:ascii="Arial" w:hAnsi="Arial" w:cs="Arial"/>
          <w:b/>
          <w:noProof/>
          <w:sz w:val="22"/>
          <w:szCs w:val="20"/>
          <w:lang w:val="ro-RO"/>
        </w:rPr>
      </w:pPr>
      <w:r w:rsidRPr="00057D7F">
        <w:rPr>
          <w:rFonts w:ascii="Arial" w:hAnsi="Arial" w:cs="Arial"/>
          <w:b/>
          <w:noProof/>
          <w:sz w:val="22"/>
          <w:szCs w:val="20"/>
          <w:lang w:val="ro-RO"/>
        </w:rPr>
        <w:t>14.4 Semnalizarea şantierului şi paza circulaţiei publice</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14.4.1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furnizarea şi montarea de panouri şi dispozitive de semnalizare fără a aduce atingere articolului 14.3.4.</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14.4.2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057D7F" w:rsidRDefault="00057D7F" w:rsidP="00057D7F">
      <w:pPr>
        <w:jc w:val="both"/>
        <w:rPr>
          <w:rFonts w:ascii="Arial" w:hAnsi="Arial" w:cs="Arial"/>
          <w:noProof/>
          <w:sz w:val="22"/>
          <w:szCs w:val="20"/>
          <w:lang w:val="ro-RO"/>
        </w:rPr>
      </w:pPr>
    </w:p>
    <w:p w:rsidR="001C3249" w:rsidRPr="00057D7F" w:rsidRDefault="001C3249" w:rsidP="00057D7F">
      <w:pPr>
        <w:jc w:val="both"/>
        <w:rPr>
          <w:rFonts w:ascii="Arial" w:hAnsi="Arial" w:cs="Arial"/>
          <w:noProof/>
          <w:sz w:val="22"/>
          <w:szCs w:val="20"/>
          <w:lang w:val="ro-RO"/>
        </w:rPr>
      </w:pPr>
    </w:p>
    <w:p w:rsidR="00057D7F" w:rsidRPr="00057D7F" w:rsidRDefault="00057D7F" w:rsidP="00057D7F">
      <w:pPr>
        <w:jc w:val="both"/>
        <w:rPr>
          <w:rFonts w:ascii="Arial" w:hAnsi="Arial" w:cs="Arial"/>
          <w:b/>
          <w:noProof/>
          <w:sz w:val="22"/>
          <w:szCs w:val="20"/>
          <w:lang w:val="ro-RO"/>
        </w:rPr>
      </w:pPr>
      <w:r w:rsidRPr="00057D7F">
        <w:rPr>
          <w:rFonts w:ascii="Arial" w:hAnsi="Arial" w:cs="Arial"/>
          <w:b/>
          <w:noProof/>
          <w:sz w:val="22"/>
          <w:szCs w:val="20"/>
          <w:lang w:val="ro-RO"/>
        </w:rPr>
        <w:lastRenderedPageBreak/>
        <w:t>14.5 Menţinerea reţelelor de comunicaţii şi a debitului de apă</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14.5.1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14.5.2 În cazul în care executantul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14.5.3 În caz de urgenţă sau pericol, aceste măsuri se vor lua fără notificare prealabilă.</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 xml:space="preserve">14.5.4 Intervenţia autorităţilor competente sau a achizitorului nu absolvă de responsabilităţi executantul. </w:t>
      </w:r>
    </w:p>
    <w:p w:rsidR="00057D7F" w:rsidRPr="00057D7F" w:rsidRDefault="00057D7F" w:rsidP="00057D7F">
      <w:pPr>
        <w:jc w:val="both"/>
        <w:rPr>
          <w:rFonts w:ascii="Arial" w:hAnsi="Arial" w:cs="Arial"/>
          <w:noProof/>
          <w:sz w:val="22"/>
          <w:szCs w:val="20"/>
          <w:lang w:val="ro-RO"/>
        </w:rPr>
      </w:pPr>
    </w:p>
    <w:p w:rsidR="00057D7F" w:rsidRPr="00057D7F" w:rsidRDefault="00057D7F" w:rsidP="00057D7F">
      <w:pPr>
        <w:jc w:val="both"/>
        <w:rPr>
          <w:rFonts w:ascii="Arial" w:hAnsi="Arial" w:cs="Arial"/>
          <w:b/>
          <w:noProof/>
          <w:sz w:val="22"/>
          <w:szCs w:val="20"/>
          <w:lang w:val="ro-RO"/>
        </w:rPr>
      </w:pPr>
      <w:r w:rsidRPr="00057D7F">
        <w:rPr>
          <w:rFonts w:ascii="Arial" w:hAnsi="Arial" w:cs="Arial"/>
          <w:b/>
          <w:noProof/>
          <w:sz w:val="22"/>
          <w:szCs w:val="20"/>
          <w:lang w:val="ro-RO"/>
        </w:rPr>
        <w:t>14.6 Constrângeri speciale pentru execuţia lucrărilor în apropierea ariilor protejate</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14.6.1 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rsidR="00057D7F" w:rsidRPr="00057D7F" w:rsidRDefault="00057D7F" w:rsidP="00057D7F">
      <w:pPr>
        <w:jc w:val="both"/>
        <w:rPr>
          <w:rFonts w:ascii="Arial" w:hAnsi="Arial" w:cs="Arial"/>
          <w:noProof/>
          <w:sz w:val="22"/>
          <w:szCs w:val="20"/>
          <w:lang w:val="ro-RO"/>
        </w:rPr>
      </w:pPr>
    </w:p>
    <w:p w:rsidR="00057D7F" w:rsidRPr="00057D7F" w:rsidRDefault="00057D7F" w:rsidP="00057D7F">
      <w:pPr>
        <w:jc w:val="both"/>
        <w:rPr>
          <w:rFonts w:ascii="Arial" w:hAnsi="Arial" w:cs="Arial"/>
          <w:b/>
          <w:noProof/>
          <w:sz w:val="22"/>
          <w:szCs w:val="20"/>
          <w:lang w:val="ro-RO"/>
        </w:rPr>
      </w:pPr>
      <w:r w:rsidRPr="00057D7F">
        <w:rPr>
          <w:rFonts w:ascii="Arial" w:hAnsi="Arial" w:cs="Arial"/>
          <w:b/>
          <w:noProof/>
          <w:sz w:val="22"/>
          <w:szCs w:val="20"/>
          <w:lang w:val="ro-RO"/>
        </w:rPr>
        <w:t>14.7 Gestiunea deşeurilor pe şantier</w:t>
      </w:r>
    </w:p>
    <w:p w:rsidR="00057D7F" w:rsidRPr="00057D7F" w:rsidRDefault="00057D7F" w:rsidP="00057D7F">
      <w:pPr>
        <w:jc w:val="both"/>
        <w:rPr>
          <w:rFonts w:ascii="Arial" w:hAnsi="Arial" w:cs="Arial"/>
          <w:b/>
          <w:noProof/>
          <w:sz w:val="22"/>
          <w:szCs w:val="20"/>
          <w:lang w:val="ro-RO"/>
        </w:rPr>
      </w:pPr>
      <w:r w:rsidRPr="00057D7F">
        <w:rPr>
          <w:rFonts w:ascii="Arial" w:hAnsi="Arial" w:cs="Arial"/>
          <w:b/>
          <w:noProof/>
          <w:sz w:val="22"/>
          <w:szCs w:val="20"/>
          <w:lang w:val="ro-RO"/>
        </w:rPr>
        <w:t>Principii generale</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a. Valorificarea sau eliminarea deseurilor create prin lucrarile, obiect al prezentului contract, intra in responsabilitatea executantului.</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b. Executantul efectueaza tranzactiile, prevazute in legislatie cu privire la colectarea, transportul, depozitarea, eventuala evacuare a deseurilor rezultate ca urmare a lucrarilor ce fac obiectul prezentului contract, conform reglementarilor legale.</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c. Pentru deseurile periculoase, se vor utiliza formularele specifice legislatiei in vigoare.</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 xml:space="preserve">d. Executantul va lua permanent masuri pentru indepartarea materialelor neimplicate in lucrari. </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 xml:space="preserve">e. Pe masura ce lucrarile avanseaza, executantul va degaja amplasamentul pus la dispozitie pentru executia lucrarilor, de deseurile rezultate. </w:t>
      </w:r>
    </w:p>
    <w:p w:rsidR="00057D7F" w:rsidRPr="00057D7F" w:rsidRDefault="00057D7F" w:rsidP="00057D7F">
      <w:pPr>
        <w:jc w:val="both"/>
        <w:rPr>
          <w:rFonts w:ascii="Arial" w:hAnsi="Arial" w:cs="Arial"/>
          <w:b/>
          <w:bCs/>
          <w:iCs/>
          <w:noProof/>
          <w:sz w:val="22"/>
          <w:szCs w:val="20"/>
          <w:lang w:val="ro-RO"/>
        </w:rPr>
      </w:pPr>
    </w:p>
    <w:p w:rsidR="00057D7F" w:rsidRPr="00057D7F" w:rsidRDefault="00057D7F" w:rsidP="00057D7F">
      <w:pPr>
        <w:jc w:val="both"/>
        <w:rPr>
          <w:rFonts w:ascii="Arial" w:hAnsi="Arial" w:cs="Arial"/>
          <w:b/>
          <w:noProof/>
          <w:sz w:val="22"/>
          <w:szCs w:val="20"/>
          <w:lang w:val="ro-RO"/>
        </w:rPr>
      </w:pPr>
      <w:r w:rsidRPr="00057D7F">
        <w:rPr>
          <w:rFonts w:ascii="Arial" w:hAnsi="Arial" w:cs="Arial"/>
          <w:b/>
          <w:noProof/>
          <w:sz w:val="22"/>
          <w:szCs w:val="20"/>
          <w:lang w:val="ro-RO"/>
        </w:rPr>
        <w:t>15.</w:t>
      </w:r>
      <w:r w:rsidRPr="00057D7F">
        <w:rPr>
          <w:rFonts w:ascii="Arial" w:hAnsi="Arial" w:cs="Arial"/>
          <w:noProof/>
          <w:sz w:val="22"/>
          <w:szCs w:val="20"/>
          <w:lang w:val="ro-RO"/>
        </w:rPr>
        <w:t xml:space="preserve"> </w:t>
      </w:r>
      <w:r w:rsidRPr="00057D7F">
        <w:rPr>
          <w:rFonts w:ascii="Arial" w:hAnsi="Arial" w:cs="Arial"/>
          <w:b/>
          <w:noProof/>
          <w:sz w:val="22"/>
          <w:szCs w:val="20"/>
          <w:lang w:val="ro-RO"/>
        </w:rPr>
        <w:t xml:space="preserve">ÎNCEPEREA ŞI EXECUŢIA LUCRĂRILOR </w:t>
      </w:r>
    </w:p>
    <w:p w:rsidR="00057D7F" w:rsidRPr="00057D7F" w:rsidRDefault="00057D7F" w:rsidP="00057D7F">
      <w:pPr>
        <w:widowControl w:val="0"/>
        <w:ind w:left="40" w:right="20"/>
        <w:jc w:val="both"/>
        <w:rPr>
          <w:rFonts w:ascii="Arial" w:eastAsia="Calibri" w:hAnsi="Arial" w:cs="Arial"/>
          <w:i/>
          <w:spacing w:val="5"/>
          <w:sz w:val="22"/>
          <w:szCs w:val="20"/>
          <w:lang w:val="ro-RO"/>
        </w:rPr>
      </w:pPr>
      <w:r w:rsidRPr="00057D7F">
        <w:rPr>
          <w:rFonts w:ascii="Arial" w:hAnsi="Arial" w:cs="Arial"/>
          <w:b/>
          <w:spacing w:val="5"/>
          <w:sz w:val="22"/>
          <w:szCs w:val="20"/>
          <w:lang w:val="ro-RO" w:eastAsia="ro-RO"/>
        </w:rPr>
        <w:t>15.1</w:t>
      </w:r>
      <w:r w:rsidRPr="00057D7F">
        <w:rPr>
          <w:rFonts w:ascii="Arial" w:hAnsi="Arial" w:cs="Arial"/>
          <w:spacing w:val="5"/>
          <w:sz w:val="22"/>
          <w:szCs w:val="20"/>
          <w:lang w:val="ro-RO" w:eastAsia="ro-RO"/>
        </w:rPr>
        <w:t xml:space="preserve"> Executantul va începe execuţia lucrarilor de la </w:t>
      </w:r>
      <w:r w:rsidRPr="00057D7F">
        <w:rPr>
          <w:rFonts w:ascii="Arial" w:eastAsia="Calibri" w:hAnsi="Arial" w:cs="Arial"/>
          <w:i/>
          <w:spacing w:val="5"/>
          <w:sz w:val="22"/>
          <w:szCs w:val="20"/>
          <w:lang w:val="ro-RO"/>
        </w:rPr>
        <w:t>Data de începere a lucrărilor comunicata in ordinul de incepere,</w:t>
      </w:r>
      <w:r w:rsidRPr="00057D7F">
        <w:rPr>
          <w:rFonts w:ascii="Arial" w:hAnsi="Arial" w:cs="Arial"/>
          <w:spacing w:val="5"/>
          <w:sz w:val="22"/>
          <w:szCs w:val="20"/>
          <w:lang w:val="ro-RO" w:eastAsia="ro-RO"/>
        </w:rPr>
        <w:t xml:space="preserve"> va acţiona cu promptitudine şi fără întârziere şi va termina Lucrările în timpul afectat </w:t>
      </w:r>
      <w:r w:rsidRPr="00057D7F">
        <w:rPr>
          <w:rFonts w:ascii="Arial" w:eastAsia="Calibri" w:hAnsi="Arial" w:cs="Arial"/>
          <w:i/>
          <w:spacing w:val="5"/>
          <w:sz w:val="22"/>
          <w:szCs w:val="20"/>
          <w:lang w:val="ro-RO"/>
        </w:rPr>
        <w:t>Duratei de Execuţie.</w:t>
      </w:r>
    </w:p>
    <w:p w:rsidR="00057D7F" w:rsidRPr="00057D7F" w:rsidRDefault="00057D7F" w:rsidP="00057D7F">
      <w:pPr>
        <w:pStyle w:val="ListParagraph"/>
        <w:widowControl w:val="0"/>
        <w:tabs>
          <w:tab w:val="left" w:pos="695"/>
        </w:tabs>
        <w:spacing w:after="0" w:line="240" w:lineRule="auto"/>
        <w:ind w:left="0" w:right="20"/>
        <w:contextualSpacing/>
        <w:jc w:val="both"/>
        <w:rPr>
          <w:rFonts w:ascii="Arial" w:eastAsia="Times New Roman" w:hAnsi="Arial" w:cs="Arial"/>
          <w:spacing w:val="5"/>
          <w:szCs w:val="20"/>
        </w:rPr>
      </w:pPr>
      <w:r w:rsidRPr="00057D7F">
        <w:rPr>
          <w:rFonts w:ascii="Arial" w:eastAsia="Times New Roman" w:hAnsi="Arial" w:cs="Arial"/>
          <w:b/>
          <w:spacing w:val="5"/>
          <w:szCs w:val="20"/>
          <w:lang w:eastAsia="ro-RO"/>
        </w:rPr>
        <w:t>15.2</w:t>
      </w:r>
      <w:r w:rsidRPr="00057D7F">
        <w:rPr>
          <w:rFonts w:ascii="Arial" w:eastAsia="Times New Roman" w:hAnsi="Arial" w:cs="Arial"/>
          <w:spacing w:val="5"/>
          <w:szCs w:val="20"/>
          <w:lang w:eastAsia="ro-RO"/>
        </w:rPr>
        <w:t xml:space="preserve"> (1) Emiterea Ordinului privind Data de începere este condiționată de îndeplinirea cumulativa a următoarelor condiţii;</w:t>
      </w:r>
    </w:p>
    <w:p w:rsidR="00057D7F" w:rsidRPr="00057D7F" w:rsidRDefault="00057D7F" w:rsidP="00471286">
      <w:pPr>
        <w:widowControl w:val="0"/>
        <w:numPr>
          <w:ilvl w:val="0"/>
          <w:numId w:val="38"/>
        </w:numPr>
        <w:tabs>
          <w:tab w:val="left" w:pos="360"/>
        </w:tabs>
        <w:ind w:left="360" w:hanging="360"/>
        <w:jc w:val="both"/>
        <w:rPr>
          <w:rFonts w:ascii="Arial" w:hAnsi="Arial" w:cs="Arial"/>
          <w:spacing w:val="5"/>
          <w:sz w:val="22"/>
          <w:szCs w:val="20"/>
          <w:lang w:val="ro-RO"/>
        </w:rPr>
      </w:pPr>
      <w:r w:rsidRPr="00057D7F">
        <w:rPr>
          <w:rFonts w:ascii="Arial" w:hAnsi="Arial" w:cs="Arial"/>
          <w:spacing w:val="5"/>
          <w:sz w:val="22"/>
          <w:szCs w:val="20"/>
          <w:lang w:val="ro-RO" w:eastAsia="ro-RO"/>
        </w:rPr>
        <w:t>constituirea garanţiei de buna execuţie a contractului;</w:t>
      </w:r>
    </w:p>
    <w:p w:rsidR="00057D7F" w:rsidRPr="00057D7F" w:rsidRDefault="00057D7F" w:rsidP="00471286">
      <w:pPr>
        <w:widowControl w:val="0"/>
        <w:numPr>
          <w:ilvl w:val="0"/>
          <w:numId w:val="38"/>
        </w:numPr>
        <w:tabs>
          <w:tab w:val="left" w:pos="360"/>
          <w:tab w:val="left" w:pos="1080"/>
        </w:tabs>
        <w:ind w:left="360" w:right="20" w:hanging="360"/>
        <w:jc w:val="both"/>
        <w:rPr>
          <w:rFonts w:ascii="Arial" w:hAnsi="Arial" w:cs="Arial"/>
          <w:spacing w:val="5"/>
          <w:sz w:val="22"/>
          <w:szCs w:val="20"/>
          <w:lang w:val="ro-RO"/>
        </w:rPr>
      </w:pPr>
      <w:r w:rsidRPr="00057D7F">
        <w:rPr>
          <w:rFonts w:ascii="Arial" w:hAnsi="Arial" w:cs="Arial"/>
          <w:spacing w:val="5"/>
          <w:sz w:val="22"/>
          <w:szCs w:val="20"/>
          <w:lang w:val="ro-RO" w:eastAsia="ro-RO"/>
        </w:rPr>
        <w:t>semnarea procesului - verbal de predare - primire a amplasamentului liber de orice sarcini care impiedică realizarea obiectului prezentului contract.</w:t>
      </w:r>
    </w:p>
    <w:p w:rsidR="00057D7F" w:rsidRPr="00057D7F" w:rsidRDefault="00057D7F" w:rsidP="00057D7F">
      <w:pPr>
        <w:widowControl w:val="0"/>
        <w:tabs>
          <w:tab w:val="left" w:pos="1080"/>
        </w:tabs>
        <w:ind w:right="20"/>
        <w:jc w:val="both"/>
        <w:rPr>
          <w:rFonts w:ascii="Arial" w:hAnsi="Arial" w:cs="Arial"/>
          <w:spacing w:val="5"/>
          <w:sz w:val="22"/>
          <w:szCs w:val="20"/>
          <w:lang w:val="ro-RO"/>
        </w:rPr>
      </w:pPr>
      <w:r w:rsidRPr="00057D7F">
        <w:rPr>
          <w:rFonts w:ascii="Arial" w:hAnsi="Arial" w:cs="Arial"/>
          <w:spacing w:val="5"/>
          <w:sz w:val="22"/>
          <w:szCs w:val="20"/>
          <w:lang w:val="ro-RO"/>
        </w:rPr>
        <w:t xml:space="preserve">(2) Beneficiarul are posibilitatea de a acorda Antreprenorului dreptul de acces in Santier si punerea in posesia acestuia si etapizat, pe Sectoare, acesta avand obligatia sa execute Lucrarile in conformitate cu aceasta etapizare si cu respectarea termenelor contractuale stabilite. </w:t>
      </w:r>
    </w:p>
    <w:p w:rsidR="00057D7F" w:rsidRPr="00057D7F" w:rsidRDefault="00057D7F" w:rsidP="00057D7F">
      <w:pPr>
        <w:widowControl w:val="0"/>
        <w:tabs>
          <w:tab w:val="left" w:pos="1080"/>
        </w:tabs>
        <w:ind w:right="20"/>
        <w:jc w:val="both"/>
        <w:rPr>
          <w:rFonts w:ascii="Arial" w:hAnsi="Arial" w:cs="Arial"/>
          <w:spacing w:val="5"/>
          <w:sz w:val="22"/>
          <w:szCs w:val="20"/>
          <w:lang w:val="ro-RO"/>
        </w:rPr>
      </w:pPr>
      <w:r w:rsidRPr="00057D7F">
        <w:rPr>
          <w:rFonts w:ascii="Arial" w:hAnsi="Arial" w:cs="Arial"/>
          <w:spacing w:val="5"/>
          <w:sz w:val="22"/>
          <w:szCs w:val="20"/>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rsidR="00057D7F" w:rsidRPr="00057D7F" w:rsidRDefault="00057D7F" w:rsidP="00057D7F">
      <w:pPr>
        <w:widowControl w:val="0"/>
        <w:tabs>
          <w:tab w:val="left" w:pos="1080"/>
        </w:tabs>
        <w:ind w:right="20"/>
        <w:jc w:val="both"/>
        <w:rPr>
          <w:rFonts w:ascii="Arial" w:hAnsi="Arial" w:cs="Arial"/>
          <w:spacing w:val="5"/>
          <w:sz w:val="22"/>
          <w:szCs w:val="20"/>
          <w:lang w:val="ro-RO"/>
        </w:rPr>
      </w:pPr>
      <w:r w:rsidRPr="00057D7F">
        <w:rPr>
          <w:rFonts w:ascii="Arial" w:hAnsi="Arial" w:cs="Arial"/>
          <w:spacing w:val="5"/>
          <w:sz w:val="22"/>
          <w:szCs w:val="20"/>
          <w:lang w:val="ro-RO"/>
        </w:rPr>
        <w:t>(4) Executantul trebuie sa notifice achizitorului si Inspectoratul de Stat in Constructii data inceperii efective a lucrarilor.</w:t>
      </w:r>
    </w:p>
    <w:p w:rsidR="00057D7F" w:rsidRPr="00057D7F" w:rsidRDefault="00057D7F" w:rsidP="00057D7F">
      <w:pPr>
        <w:widowControl w:val="0"/>
        <w:tabs>
          <w:tab w:val="left" w:pos="695"/>
        </w:tabs>
        <w:ind w:right="20"/>
        <w:contextualSpacing/>
        <w:jc w:val="both"/>
        <w:rPr>
          <w:rFonts w:ascii="Arial" w:hAnsi="Arial" w:cs="Arial"/>
          <w:b/>
          <w:spacing w:val="5"/>
          <w:sz w:val="22"/>
          <w:szCs w:val="20"/>
          <w:lang w:val="ro-RO"/>
        </w:rPr>
      </w:pPr>
      <w:r w:rsidRPr="00057D7F">
        <w:rPr>
          <w:rFonts w:ascii="Arial" w:hAnsi="Arial" w:cs="Arial"/>
          <w:b/>
          <w:spacing w:val="5"/>
          <w:sz w:val="22"/>
          <w:szCs w:val="20"/>
          <w:lang w:val="ro-RO" w:eastAsia="ro-RO"/>
        </w:rPr>
        <w:t>15.3</w:t>
      </w:r>
      <w:r w:rsidRPr="00057D7F">
        <w:rPr>
          <w:rFonts w:ascii="Arial" w:hAnsi="Arial" w:cs="Arial"/>
          <w:spacing w:val="5"/>
          <w:sz w:val="22"/>
          <w:szCs w:val="20"/>
          <w:lang w:val="ro-RO" w:eastAsia="ro-RO"/>
        </w:rPr>
        <w:t xml:space="preserve"> Durata de execuţie a lucrărilor, începe de la data  comunicata in </w:t>
      </w:r>
      <w:r w:rsidRPr="00057D7F">
        <w:rPr>
          <w:rFonts w:ascii="Arial" w:hAnsi="Arial" w:cs="Arial"/>
          <w:b/>
          <w:spacing w:val="5"/>
          <w:sz w:val="22"/>
          <w:szCs w:val="20"/>
          <w:lang w:val="ro-RO" w:eastAsia="ro-RO"/>
        </w:rPr>
        <w:t>ordinul de incepere și este de:  1 luna de la data emiterii ordinului de incepere.</w:t>
      </w:r>
    </w:p>
    <w:p w:rsidR="00057D7F" w:rsidRPr="00057D7F" w:rsidRDefault="00057D7F" w:rsidP="00057D7F">
      <w:pPr>
        <w:jc w:val="both"/>
        <w:rPr>
          <w:rFonts w:ascii="Arial" w:hAnsi="Arial" w:cs="Arial"/>
          <w:noProof/>
          <w:sz w:val="22"/>
          <w:szCs w:val="20"/>
          <w:lang w:val="ro-RO"/>
        </w:rPr>
      </w:pPr>
      <w:r w:rsidRPr="00057D7F">
        <w:rPr>
          <w:rFonts w:ascii="Arial" w:hAnsi="Arial" w:cs="Arial"/>
          <w:b/>
          <w:noProof/>
          <w:sz w:val="22"/>
          <w:szCs w:val="20"/>
          <w:lang w:val="ro-RO"/>
        </w:rPr>
        <w:lastRenderedPageBreak/>
        <w:t>15.4</w:t>
      </w:r>
      <w:r w:rsidRPr="00057D7F">
        <w:rPr>
          <w:rFonts w:ascii="Arial" w:hAnsi="Arial" w:cs="Arial"/>
          <w:noProof/>
          <w:sz w:val="22"/>
          <w:szCs w:val="20"/>
          <w:lang w:val="ro-RO"/>
        </w:rPr>
        <w:t xml:space="preserve">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057D7F" w:rsidRPr="00057D7F" w:rsidRDefault="00057D7F" w:rsidP="00057D7F">
      <w:pPr>
        <w:jc w:val="both"/>
        <w:rPr>
          <w:rFonts w:ascii="Arial" w:hAnsi="Arial" w:cs="Arial"/>
          <w:noProof/>
          <w:sz w:val="22"/>
          <w:szCs w:val="20"/>
          <w:lang w:val="ro-RO"/>
        </w:rPr>
      </w:pPr>
      <w:r w:rsidRPr="00057D7F">
        <w:rPr>
          <w:rFonts w:ascii="Arial" w:hAnsi="Arial" w:cs="Arial"/>
          <w:b/>
          <w:noProof/>
          <w:sz w:val="22"/>
          <w:szCs w:val="20"/>
          <w:lang w:val="ro-RO"/>
        </w:rPr>
        <w:t>15.5</w:t>
      </w:r>
      <w:r w:rsidRPr="00057D7F">
        <w:rPr>
          <w:rFonts w:ascii="Arial" w:hAnsi="Arial" w:cs="Arial"/>
          <w:noProof/>
          <w:sz w:val="22"/>
          <w:szCs w:val="20"/>
          <w:lang w:val="ro-RO"/>
        </w:rPr>
        <w:t xml:space="preserve">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057D7F" w:rsidRPr="00057D7F" w:rsidRDefault="00057D7F" w:rsidP="00057D7F">
      <w:pPr>
        <w:jc w:val="both"/>
        <w:rPr>
          <w:rFonts w:ascii="Arial" w:hAnsi="Arial" w:cs="Arial"/>
          <w:noProof/>
          <w:sz w:val="22"/>
          <w:szCs w:val="20"/>
          <w:lang w:val="ro-RO"/>
        </w:rPr>
      </w:pPr>
      <w:r w:rsidRPr="00057D7F">
        <w:rPr>
          <w:rFonts w:ascii="Arial" w:hAnsi="Arial" w:cs="Arial"/>
          <w:b/>
          <w:noProof/>
          <w:sz w:val="22"/>
          <w:szCs w:val="20"/>
          <w:lang w:val="ro-RO"/>
        </w:rPr>
        <w:t>15.6</w:t>
      </w:r>
      <w:r w:rsidRPr="00057D7F">
        <w:rPr>
          <w:rFonts w:ascii="Arial" w:hAnsi="Arial" w:cs="Arial"/>
          <w:noProof/>
          <w:sz w:val="22"/>
          <w:szCs w:val="20"/>
          <w:lang w:val="ro-RO"/>
        </w:rPr>
        <w:t xml:space="preserve"> (1) Materialele puse in opera trebuie sa fie de calitatea prevazuta in documentatia de executie; verificarile si testarile materialelor folosite la executia lucrarilor, precum si conditiile de trecere a receptiei provizorii si a receptiei finale (calitative) sunt descrise in caietul de sarcini si in cadrul Programului de Control si Urmarire a Calitatii.</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rsidR="00057D7F" w:rsidRPr="00057D7F" w:rsidRDefault="00057D7F" w:rsidP="00057D7F">
      <w:pPr>
        <w:jc w:val="both"/>
        <w:rPr>
          <w:rFonts w:ascii="Arial" w:hAnsi="Arial" w:cs="Arial"/>
          <w:noProof/>
          <w:sz w:val="22"/>
          <w:szCs w:val="20"/>
          <w:lang w:val="ro-RO"/>
        </w:rPr>
      </w:pPr>
      <w:r w:rsidRPr="00057D7F">
        <w:rPr>
          <w:rFonts w:ascii="Arial" w:hAnsi="Arial" w:cs="Arial"/>
          <w:b/>
          <w:noProof/>
          <w:sz w:val="22"/>
          <w:szCs w:val="20"/>
          <w:lang w:val="ro-RO"/>
        </w:rPr>
        <w:t>15.7</w:t>
      </w:r>
      <w:r w:rsidRPr="00057D7F">
        <w:rPr>
          <w:rFonts w:ascii="Arial" w:hAnsi="Arial" w:cs="Arial"/>
          <w:noProof/>
          <w:sz w:val="22"/>
          <w:szCs w:val="20"/>
          <w:lang w:val="ro-RO"/>
        </w:rPr>
        <w:t xml:space="preserve">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057D7F" w:rsidRPr="00057D7F" w:rsidRDefault="00057D7F" w:rsidP="00057D7F">
      <w:pPr>
        <w:jc w:val="both"/>
        <w:rPr>
          <w:rFonts w:ascii="Arial" w:hAnsi="Arial" w:cs="Arial"/>
          <w:noProof/>
          <w:sz w:val="22"/>
          <w:szCs w:val="20"/>
          <w:lang w:val="ro-RO"/>
        </w:rPr>
      </w:pPr>
      <w:r w:rsidRPr="00057D7F">
        <w:rPr>
          <w:rFonts w:ascii="Arial" w:hAnsi="Arial" w:cs="Arial"/>
          <w:b/>
          <w:noProof/>
          <w:sz w:val="22"/>
          <w:szCs w:val="20"/>
          <w:lang w:val="ro-RO"/>
        </w:rPr>
        <w:t>15.8</w:t>
      </w:r>
      <w:r w:rsidRPr="00057D7F">
        <w:rPr>
          <w:rFonts w:ascii="Arial" w:hAnsi="Arial" w:cs="Arial"/>
          <w:noProof/>
          <w:sz w:val="22"/>
          <w:szCs w:val="20"/>
          <w:lang w:val="ro-RO"/>
        </w:rPr>
        <w:t xml:space="preserve"> Executantul este singurul responsabil fata de achizitor pentru furnizarea si punerea in opera a materialelor, precum si pentru defectiunile ce pot aparea ca urmare a asamblarii lor.</w:t>
      </w:r>
    </w:p>
    <w:p w:rsidR="00057D7F" w:rsidRPr="00057D7F" w:rsidRDefault="00057D7F" w:rsidP="00057D7F">
      <w:pPr>
        <w:jc w:val="both"/>
        <w:rPr>
          <w:rFonts w:ascii="Arial" w:hAnsi="Arial" w:cs="Arial"/>
          <w:noProof/>
          <w:sz w:val="22"/>
          <w:szCs w:val="20"/>
          <w:lang w:val="ro-RO"/>
        </w:rPr>
      </w:pPr>
      <w:r w:rsidRPr="00057D7F">
        <w:rPr>
          <w:rFonts w:ascii="Arial" w:hAnsi="Arial" w:cs="Arial"/>
          <w:b/>
          <w:noProof/>
          <w:sz w:val="22"/>
          <w:szCs w:val="20"/>
          <w:lang w:val="ro-RO"/>
        </w:rPr>
        <w:t>15.9</w:t>
      </w:r>
      <w:r w:rsidRPr="00057D7F">
        <w:rPr>
          <w:rFonts w:ascii="Arial" w:hAnsi="Arial" w:cs="Arial"/>
          <w:noProof/>
          <w:sz w:val="22"/>
          <w:szCs w:val="20"/>
          <w:lang w:val="ro-RO"/>
        </w:rPr>
        <w:t xml:space="preserve">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057D7F" w:rsidRPr="00057D7F" w:rsidRDefault="00057D7F" w:rsidP="00057D7F">
      <w:pPr>
        <w:widowControl w:val="0"/>
        <w:tabs>
          <w:tab w:val="left" w:pos="0"/>
          <w:tab w:val="left" w:pos="1134"/>
        </w:tabs>
        <w:jc w:val="both"/>
        <w:rPr>
          <w:rFonts w:ascii="Arial" w:hAnsi="Arial" w:cs="Arial"/>
          <w:i/>
          <w:sz w:val="22"/>
          <w:szCs w:val="20"/>
          <w:lang w:val="ro-RO"/>
        </w:rPr>
      </w:pPr>
      <w:r w:rsidRPr="00057D7F">
        <w:rPr>
          <w:rFonts w:ascii="Arial" w:hAnsi="Arial" w:cs="Arial"/>
          <w:b/>
          <w:sz w:val="22"/>
          <w:szCs w:val="20"/>
          <w:lang w:val="ro-RO"/>
        </w:rPr>
        <w:t>15.10</w:t>
      </w:r>
      <w:r w:rsidRPr="00057D7F">
        <w:rPr>
          <w:rFonts w:ascii="Arial" w:hAnsi="Arial" w:cs="Arial"/>
          <w:sz w:val="22"/>
          <w:szCs w:val="20"/>
          <w:lang w:val="ro-RO"/>
        </w:rPr>
        <w:t xml:space="preserve"> Contractantul va numi un reprezentant care va comunica direct cu persoana nominalizata de Autoritatea Contractanta la nivel de contract ca si </w:t>
      </w:r>
      <w:r w:rsidRPr="00057D7F">
        <w:rPr>
          <w:rFonts w:ascii="Arial" w:hAnsi="Arial" w:cs="Arial"/>
          <w:b/>
          <w:sz w:val="22"/>
          <w:szCs w:val="20"/>
          <w:lang w:val="ro-RO"/>
        </w:rPr>
        <w:t>responsabil cu monitorizarea si implementarea contractului</w:t>
      </w:r>
      <w:r w:rsidRPr="00057D7F">
        <w:rPr>
          <w:rFonts w:ascii="Arial" w:hAnsi="Arial" w:cs="Arial"/>
          <w:sz w:val="22"/>
          <w:szCs w:val="20"/>
          <w:lang w:val="ro-RO"/>
        </w:rPr>
        <w:t xml:space="preserve"> si  identificata în contract. Reprezentantul Contractantului organizează și supraveghează derularea efectivă a Contractului. Sarcinile sale sunt:</w:t>
      </w:r>
    </w:p>
    <w:p w:rsidR="00057D7F" w:rsidRPr="00057D7F" w:rsidRDefault="00057D7F" w:rsidP="00471286">
      <w:pPr>
        <w:widowControl w:val="0"/>
        <w:numPr>
          <w:ilvl w:val="0"/>
          <w:numId w:val="39"/>
        </w:numPr>
        <w:ind w:left="360"/>
        <w:jc w:val="both"/>
        <w:rPr>
          <w:rFonts w:ascii="Arial" w:eastAsia="Calibri" w:hAnsi="Arial" w:cs="Arial"/>
          <w:sz w:val="22"/>
          <w:szCs w:val="20"/>
          <w:lang w:val="ro-RO" w:eastAsia="ar-SA"/>
        </w:rPr>
      </w:pPr>
      <w:r w:rsidRPr="00057D7F">
        <w:rPr>
          <w:rFonts w:ascii="Arial" w:eastAsia="Calibri" w:hAnsi="Arial" w:cs="Arial"/>
          <w:sz w:val="22"/>
          <w:szCs w:val="20"/>
          <w:lang w:val="ro-RO" w:eastAsia="ar-SA"/>
        </w:rPr>
        <w:t>să fie singura interfață cu Autoritatea Contractantă în ceea ce privește implementarea contractului și desfășurarea activităților din cadrul acestuia;</w:t>
      </w:r>
    </w:p>
    <w:p w:rsidR="00057D7F" w:rsidRPr="00057D7F" w:rsidRDefault="00057D7F" w:rsidP="00471286">
      <w:pPr>
        <w:widowControl w:val="0"/>
        <w:numPr>
          <w:ilvl w:val="0"/>
          <w:numId w:val="39"/>
        </w:numPr>
        <w:ind w:left="360"/>
        <w:jc w:val="both"/>
        <w:rPr>
          <w:rFonts w:ascii="Arial" w:eastAsia="Calibri" w:hAnsi="Arial" w:cs="Arial"/>
          <w:sz w:val="22"/>
          <w:szCs w:val="20"/>
          <w:lang w:val="ro-RO" w:eastAsia="ar-SA"/>
        </w:rPr>
      </w:pPr>
      <w:r w:rsidRPr="00057D7F">
        <w:rPr>
          <w:rFonts w:ascii="Arial" w:eastAsia="Calibri" w:hAnsi="Arial" w:cs="Arial"/>
          <w:sz w:val="22"/>
          <w:szCs w:val="20"/>
          <w:lang w:val="ro-RO" w:eastAsia="ar-SA"/>
        </w:rPr>
        <w:t>gestionează, coordonează și programează toate activitățile Contractantului la nivel de contract, în vederea asigurării îndeplinirii Contractului, în termenul și la standardele de calitate solicitate;</w:t>
      </w:r>
    </w:p>
    <w:p w:rsidR="00057D7F" w:rsidRPr="00057D7F" w:rsidRDefault="00057D7F" w:rsidP="00471286">
      <w:pPr>
        <w:widowControl w:val="0"/>
        <w:numPr>
          <w:ilvl w:val="0"/>
          <w:numId w:val="39"/>
        </w:numPr>
        <w:ind w:left="360"/>
        <w:jc w:val="both"/>
        <w:rPr>
          <w:rFonts w:ascii="Arial" w:eastAsia="Calibri" w:hAnsi="Arial" w:cs="Arial"/>
          <w:sz w:val="22"/>
          <w:szCs w:val="20"/>
          <w:lang w:val="ro-RO" w:eastAsia="ar-SA"/>
        </w:rPr>
      </w:pPr>
      <w:r w:rsidRPr="00057D7F">
        <w:rPr>
          <w:rFonts w:ascii="Arial" w:eastAsia="Calibri" w:hAnsi="Arial" w:cs="Arial"/>
          <w:sz w:val="22"/>
          <w:szCs w:val="20"/>
          <w:lang w:val="ro-RO" w:eastAsia="ar-SA"/>
        </w:rPr>
        <w:t>asigură toate resursele necesare aplicării sistemului de asigurare a calității conform reglementărilor în materie;</w:t>
      </w:r>
    </w:p>
    <w:p w:rsidR="00057D7F" w:rsidRPr="00057D7F" w:rsidRDefault="00057D7F" w:rsidP="00471286">
      <w:pPr>
        <w:widowControl w:val="0"/>
        <w:numPr>
          <w:ilvl w:val="0"/>
          <w:numId w:val="39"/>
        </w:numPr>
        <w:ind w:left="360"/>
        <w:jc w:val="both"/>
        <w:rPr>
          <w:rFonts w:ascii="Arial" w:eastAsia="Calibri" w:hAnsi="Arial" w:cs="Arial"/>
          <w:sz w:val="22"/>
          <w:szCs w:val="20"/>
          <w:lang w:val="ro-RO" w:eastAsia="ar-SA"/>
        </w:rPr>
      </w:pPr>
      <w:r w:rsidRPr="00057D7F">
        <w:rPr>
          <w:rFonts w:ascii="Arial" w:eastAsia="Calibri" w:hAnsi="Arial" w:cs="Arial"/>
          <w:sz w:val="22"/>
          <w:szCs w:val="20"/>
          <w:lang w:val="ro-RO" w:eastAsia="ar-SA"/>
        </w:rPr>
        <w:t>gestionează relația dintre Contractant și subcontractorii acestuia;</w:t>
      </w:r>
    </w:p>
    <w:p w:rsidR="00057D7F" w:rsidRPr="00057D7F" w:rsidRDefault="00057D7F" w:rsidP="00471286">
      <w:pPr>
        <w:widowControl w:val="0"/>
        <w:numPr>
          <w:ilvl w:val="0"/>
          <w:numId w:val="39"/>
        </w:numPr>
        <w:ind w:left="360"/>
        <w:jc w:val="both"/>
        <w:rPr>
          <w:rFonts w:ascii="Arial" w:eastAsia="Calibri" w:hAnsi="Arial" w:cs="Arial"/>
          <w:sz w:val="22"/>
          <w:szCs w:val="20"/>
          <w:lang w:val="ro-RO" w:eastAsia="ar-SA"/>
        </w:rPr>
      </w:pPr>
      <w:r w:rsidRPr="00057D7F">
        <w:rPr>
          <w:rFonts w:ascii="Arial" w:eastAsia="Calibri" w:hAnsi="Arial" w:cs="Arial"/>
          <w:sz w:val="22"/>
          <w:szCs w:val="20"/>
          <w:lang w:val="ro-RO" w:eastAsia="ar-SA"/>
        </w:rPr>
        <w:t>gestionează și raportează dacă execuția lucrărilor se realizează cu respectarea clauzelor contractuale și a conținutului Caietului de Sarcini.</w:t>
      </w:r>
    </w:p>
    <w:p w:rsidR="00057D7F" w:rsidRPr="00057D7F" w:rsidRDefault="00057D7F" w:rsidP="00057D7F">
      <w:pPr>
        <w:widowControl w:val="0"/>
        <w:jc w:val="both"/>
        <w:rPr>
          <w:rFonts w:ascii="Arial" w:hAnsi="Arial" w:cs="Arial"/>
          <w:sz w:val="22"/>
          <w:szCs w:val="20"/>
          <w:lang w:val="ro-RO"/>
        </w:rPr>
      </w:pPr>
      <w:r w:rsidRPr="00057D7F">
        <w:rPr>
          <w:rFonts w:ascii="Arial" w:hAnsi="Arial" w:cs="Arial"/>
          <w:b/>
          <w:sz w:val="22"/>
          <w:szCs w:val="20"/>
          <w:lang w:val="ro-RO"/>
        </w:rPr>
        <w:t>15.11</w:t>
      </w:r>
      <w:r w:rsidRPr="00057D7F">
        <w:rPr>
          <w:rFonts w:ascii="Arial" w:hAnsi="Arial" w:cs="Arial"/>
          <w:sz w:val="22"/>
          <w:szCs w:val="20"/>
          <w:lang w:val="ro-RO"/>
        </w:rPr>
        <w:t xml:space="preserve">  Pentru activitățile ce se desfășoară pe șantier, Contractantul va numi un </w:t>
      </w:r>
      <w:r w:rsidRPr="00057D7F">
        <w:rPr>
          <w:rFonts w:ascii="Arial" w:hAnsi="Arial" w:cs="Arial"/>
          <w:b/>
          <w:sz w:val="22"/>
          <w:szCs w:val="20"/>
          <w:lang w:val="ro-RO"/>
        </w:rPr>
        <w:t>Șef de șantier</w:t>
      </w:r>
      <w:r w:rsidRPr="00057D7F">
        <w:rPr>
          <w:rFonts w:ascii="Arial" w:hAnsi="Arial" w:cs="Arial"/>
          <w:sz w:val="22"/>
          <w:szCs w:val="20"/>
          <w:lang w:val="ro-RO"/>
        </w:rPr>
        <w:t xml:space="preserve"> care va relaționa direct cu personalul Autorității Contractante responsabil de executarea </w:t>
      </w:r>
      <w:r w:rsidRPr="00057D7F">
        <w:rPr>
          <w:rFonts w:ascii="Arial" w:hAnsi="Arial" w:cs="Arial"/>
          <w:sz w:val="22"/>
          <w:szCs w:val="20"/>
          <w:lang w:val="ro-RO"/>
        </w:rPr>
        <w:lastRenderedPageBreak/>
        <w:t>Contractului. Acesta este responsabil de organizarea și supravegherea tuturor activităților realizate de Contractant pe șantier din partea Contractantului. Șeful de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cu acceptul prealabil al Autorității Contractante.</w:t>
      </w:r>
    </w:p>
    <w:p w:rsidR="00057D7F" w:rsidRPr="00057D7F" w:rsidRDefault="00057D7F" w:rsidP="00057D7F">
      <w:pPr>
        <w:widowControl w:val="0"/>
        <w:tabs>
          <w:tab w:val="left" w:pos="0"/>
          <w:tab w:val="left" w:pos="1134"/>
        </w:tabs>
        <w:jc w:val="both"/>
        <w:rPr>
          <w:rFonts w:ascii="Arial" w:hAnsi="Arial" w:cs="Arial"/>
          <w:sz w:val="22"/>
          <w:szCs w:val="20"/>
          <w:lang w:val="ro-RO"/>
        </w:rPr>
      </w:pPr>
      <w:r w:rsidRPr="00057D7F">
        <w:rPr>
          <w:rFonts w:ascii="Arial" w:hAnsi="Arial" w:cs="Arial"/>
          <w:sz w:val="22"/>
          <w:szCs w:val="20"/>
          <w:lang w:val="ro-RO"/>
        </w:rPr>
        <w:t>Principalele sarcini ale Șefului de șantier în cadrul Contractului sunt:</w:t>
      </w:r>
    </w:p>
    <w:p w:rsidR="00057D7F" w:rsidRPr="00057D7F" w:rsidRDefault="00057D7F" w:rsidP="00471286">
      <w:pPr>
        <w:widowControl w:val="0"/>
        <w:numPr>
          <w:ilvl w:val="0"/>
          <w:numId w:val="40"/>
        </w:numPr>
        <w:ind w:left="360"/>
        <w:jc w:val="both"/>
        <w:rPr>
          <w:rFonts w:ascii="Arial" w:eastAsia="Calibri" w:hAnsi="Arial" w:cs="Arial"/>
          <w:sz w:val="22"/>
          <w:szCs w:val="20"/>
          <w:lang w:val="ro-RO" w:eastAsia="ar-SA"/>
        </w:rPr>
      </w:pPr>
      <w:r w:rsidRPr="00057D7F">
        <w:rPr>
          <w:rFonts w:ascii="Arial" w:eastAsia="Calibri" w:hAnsi="Arial" w:cs="Arial"/>
          <w:sz w:val="22"/>
          <w:szCs w:val="20"/>
          <w:lang w:val="ro-RO" w:eastAsia="ar-SA"/>
        </w:rPr>
        <w:t>să fie singura interfață cu Autoritatea Contractantă în ceea ce privește activitățile de pe șantier;</w:t>
      </w:r>
    </w:p>
    <w:p w:rsidR="00057D7F" w:rsidRPr="00057D7F" w:rsidRDefault="00057D7F" w:rsidP="00471286">
      <w:pPr>
        <w:widowControl w:val="0"/>
        <w:numPr>
          <w:ilvl w:val="0"/>
          <w:numId w:val="40"/>
        </w:numPr>
        <w:ind w:left="360"/>
        <w:jc w:val="both"/>
        <w:rPr>
          <w:rFonts w:ascii="Arial" w:eastAsia="Calibri" w:hAnsi="Arial" w:cs="Arial"/>
          <w:sz w:val="22"/>
          <w:szCs w:val="20"/>
          <w:lang w:val="ro-RO" w:eastAsia="ar-SA"/>
        </w:rPr>
      </w:pPr>
      <w:r w:rsidRPr="00057D7F">
        <w:rPr>
          <w:rFonts w:ascii="Arial" w:eastAsia="Calibri" w:hAnsi="Arial" w:cs="Arial"/>
          <w:sz w:val="22"/>
          <w:szCs w:val="20"/>
          <w:lang w:val="ro-RO" w:eastAsia="ar-SA"/>
        </w:rPr>
        <w:t>să fie responsabil de gestionarea tehnică și operațională a activităților de pe șantier, împreună cu aspectele organizaționale;</w:t>
      </w:r>
    </w:p>
    <w:p w:rsidR="00057D7F" w:rsidRPr="00057D7F" w:rsidRDefault="00057D7F" w:rsidP="00471286">
      <w:pPr>
        <w:widowControl w:val="0"/>
        <w:numPr>
          <w:ilvl w:val="0"/>
          <w:numId w:val="40"/>
        </w:numPr>
        <w:ind w:left="360"/>
        <w:jc w:val="both"/>
        <w:rPr>
          <w:rFonts w:ascii="Arial" w:eastAsia="Calibri" w:hAnsi="Arial" w:cs="Arial"/>
          <w:sz w:val="22"/>
          <w:szCs w:val="20"/>
          <w:lang w:val="ro-RO" w:eastAsia="ar-SA"/>
        </w:rPr>
      </w:pPr>
      <w:r w:rsidRPr="00057D7F">
        <w:rPr>
          <w:rFonts w:ascii="Arial" w:eastAsia="Calibri" w:hAnsi="Arial" w:cs="Arial"/>
          <w:sz w:val="22"/>
          <w:szCs w:val="20"/>
          <w:lang w:val="ro-RO" w:eastAsia="ar-SA"/>
        </w:rPr>
        <w:t>să contribuie cu experiența sa tehnică prin prezentarea de propuneri potrivite ori de câte ori este necesar pentru execuția corespunzătoare a lucrărilor;</w:t>
      </w:r>
    </w:p>
    <w:p w:rsidR="00057D7F" w:rsidRPr="00057D7F" w:rsidRDefault="00057D7F" w:rsidP="00471286">
      <w:pPr>
        <w:widowControl w:val="0"/>
        <w:numPr>
          <w:ilvl w:val="0"/>
          <w:numId w:val="40"/>
        </w:numPr>
        <w:ind w:left="360"/>
        <w:jc w:val="both"/>
        <w:rPr>
          <w:rFonts w:ascii="Arial" w:eastAsia="Calibri" w:hAnsi="Arial" w:cs="Arial"/>
          <w:sz w:val="22"/>
          <w:szCs w:val="20"/>
          <w:lang w:val="ro-RO" w:eastAsia="ar-SA"/>
        </w:rPr>
      </w:pPr>
      <w:r w:rsidRPr="00057D7F">
        <w:rPr>
          <w:rFonts w:ascii="Arial" w:eastAsia="Calibri" w:hAnsi="Arial" w:cs="Arial"/>
          <w:sz w:val="22"/>
          <w:szCs w:val="20"/>
          <w:lang w:val="ro-RO" w:eastAsia="ar-SA"/>
        </w:rPr>
        <w:t>să gestioneze și să supravegheze toate activitățile desfășurate pe șantier;</w:t>
      </w:r>
    </w:p>
    <w:p w:rsidR="00057D7F" w:rsidRPr="00057D7F" w:rsidRDefault="00057D7F" w:rsidP="00471286">
      <w:pPr>
        <w:widowControl w:val="0"/>
        <w:numPr>
          <w:ilvl w:val="0"/>
          <w:numId w:val="40"/>
        </w:numPr>
        <w:ind w:left="360"/>
        <w:jc w:val="both"/>
        <w:rPr>
          <w:rFonts w:ascii="Arial" w:eastAsia="Calibri" w:hAnsi="Arial" w:cs="Arial"/>
          <w:sz w:val="22"/>
          <w:szCs w:val="20"/>
          <w:lang w:val="ro-RO" w:eastAsia="ar-SA"/>
        </w:rPr>
      </w:pPr>
      <w:r w:rsidRPr="00057D7F">
        <w:rPr>
          <w:rFonts w:ascii="Arial" w:eastAsia="Calibri" w:hAnsi="Arial" w:cs="Arial"/>
          <w:sz w:val="22"/>
          <w:szCs w:val="20"/>
          <w:lang w:val="ro-RO" w:eastAsia="ar-SA"/>
        </w:rPr>
        <w:t>să fie prezent în timpul tuturor activităților desfășurate pe șantier;</w:t>
      </w:r>
    </w:p>
    <w:p w:rsidR="00057D7F" w:rsidRPr="00057D7F" w:rsidRDefault="00057D7F" w:rsidP="00471286">
      <w:pPr>
        <w:widowControl w:val="0"/>
        <w:numPr>
          <w:ilvl w:val="0"/>
          <w:numId w:val="40"/>
        </w:numPr>
        <w:ind w:left="360"/>
        <w:jc w:val="both"/>
        <w:rPr>
          <w:rFonts w:ascii="Arial" w:eastAsia="Calibri" w:hAnsi="Arial" w:cs="Arial"/>
          <w:sz w:val="22"/>
          <w:szCs w:val="20"/>
          <w:lang w:val="ro-RO" w:eastAsia="ar-SA"/>
        </w:rPr>
      </w:pPr>
      <w:r w:rsidRPr="00057D7F">
        <w:rPr>
          <w:rFonts w:ascii="Arial" w:eastAsia="Calibri" w:hAnsi="Arial" w:cs="Arial"/>
          <w:sz w:val="22"/>
          <w:szCs w:val="20"/>
          <w:lang w:val="ro-RO" w:eastAsia="ar-SA"/>
        </w:rPr>
        <w:t>să gestioneze actualizarea tuturor documentațiilor necesare execuției lucrărilor, inclusiv intocmirea/completarea  cartii tehnice a construcției;</w:t>
      </w:r>
    </w:p>
    <w:p w:rsidR="00057D7F" w:rsidRPr="00057D7F" w:rsidRDefault="00057D7F" w:rsidP="00471286">
      <w:pPr>
        <w:widowControl w:val="0"/>
        <w:numPr>
          <w:ilvl w:val="0"/>
          <w:numId w:val="40"/>
        </w:numPr>
        <w:ind w:left="360"/>
        <w:jc w:val="both"/>
        <w:rPr>
          <w:rFonts w:ascii="Arial" w:eastAsia="Calibri" w:hAnsi="Arial" w:cs="Arial"/>
          <w:sz w:val="22"/>
          <w:szCs w:val="20"/>
          <w:lang w:val="ro-RO" w:eastAsia="ar-SA"/>
        </w:rPr>
      </w:pPr>
      <w:r w:rsidRPr="00057D7F">
        <w:rPr>
          <w:rFonts w:ascii="Arial" w:eastAsia="Calibri" w:hAnsi="Arial" w:cs="Arial"/>
          <w:sz w:val="22"/>
          <w:szCs w:val="20"/>
          <w:lang w:val="ro-RO" w:eastAsia="ar-SA"/>
        </w:rPr>
        <w:t>să actualizeze calendarul de desfășurare a activităților și jurnalul de șantier;</w:t>
      </w:r>
    </w:p>
    <w:p w:rsidR="00057D7F" w:rsidRPr="00057D7F" w:rsidRDefault="00057D7F" w:rsidP="00471286">
      <w:pPr>
        <w:widowControl w:val="0"/>
        <w:numPr>
          <w:ilvl w:val="0"/>
          <w:numId w:val="40"/>
        </w:numPr>
        <w:ind w:left="360"/>
        <w:jc w:val="both"/>
        <w:rPr>
          <w:rFonts w:ascii="Arial" w:eastAsia="Calibri" w:hAnsi="Arial" w:cs="Arial"/>
          <w:sz w:val="22"/>
          <w:szCs w:val="20"/>
          <w:lang w:val="ro-RO" w:eastAsia="ar-SA"/>
        </w:rPr>
      </w:pPr>
      <w:r w:rsidRPr="00057D7F">
        <w:rPr>
          <w:rFonts w:ascii="Arial" w:eastAsia="Calibri" w:hAnsi="Arial" w:cs="Arial"/>
          <w:sz w:val="22"/>
          <w:szCs w:val="20"/>
          <w:lang w:val="ro-RO" w:eastAsia="ar-SA"/>
        </w:rPr>
        <w:t>să gestioneze implementarea planurilor de control al calității pentru toate lucrările din șantier;</w:t>
      </w:r>
    </w:p>
    <w:p w:rsidR="00057D7F" w:rsidRPr="00057D7F" w:rsidRDefault="00057D7F" w:rsidP="00471286">
      <w:pPr>
        <w:widowControl w:val="0"/>
        <w:numPr>
          <w:ilvl w:val="0"/>
          <w:numId w:val="40"/>
        </w:numPr>
        <w:ind w:left="360"/>
        <w:jc w:val="both"/>
        <w:rPr>
          <w:rFonts w:ascii="Arial" w:eastAsia="Calibri" w:hAnsi="Arial" w:cs="Arial"/>
          <w:sz w:val="22"/>
          <w:szCs w:val="20"/>
          <w:lang w:val="ro-RO" w:eastAsia="ar-SA"/>
        </w:rPr>
      </w:pPr>
      <w:r w:rsidRPr="00057D7F">
        <w:rPr>
          <w:rFonts w:ascii="Arial" w:eastAsia="Calibri" w:hAnsi="Arial" w:cs="Arial"/>
          <w:sz w:val="22"/>
          <w:szCs w:val="20"/>
          <w:lang w:val="ro-RO" w:eastAsia="ar-SA"/>
        </w:rPr>
        <w:t>să fie responsabil de toate aspectele privind sănătatea și de siguranță ale personalului Contractantului de pe șantier;</w:t>
      </w:r>
    </w:p>
    <w:p w:rsidR="00057D7F" w:rsidRPr="00057D7F" w:rsidRDefault="00057D7F" w:rsidP="00471286">
      <w:pPr>
        <w:widowControl w:val="0"/>
        <w:numPr>
          <w:ilvl w:val="0"/>
          <w:numId w:val="40"/>
        </w:numPr>
        <w:ind w:left="360"/>
        <w:jc w:val="both"/>
        <w:rPr>
          <w:rFonts w:ascii="Arial" w:eastAsia="Calibri" w:hAnsi="Arial" w:cs="Arial"/>
          <w:sz w:val="22"/>
          <w:szCs w:val="20"/>
          <w:lang w:val="ro-RO" w:eastAsia="ar-SA"/>
        </w:rPr>
      </w:pPr>
      <w:r w:rsidRPr="00057D7F">
        <w:rPr>
          <w:rFonts w:ascii="Arial" w:eastAsia="Calibri" w:hAnsi="Arial" w:cs="Arial"/>
          <w:sz w:val="22"/>
          <w:szCs w:val="20"/>
          <w:lang w:val="ro-RO" w:eastAsia="ar-SA"/>
        </w:rPr>
        <w:t>să fie responsabil de aspectele de mediu ale lucrărilor în conformitate cu cerințele contractuale.</w:t>
      </w:r>
    </w:p>
    <w:p w:rsidR="00057D7F" w:rsidRPr="00057D7F" w:rsidRDefault="00057D7F" w:rsidP="00057D7F">
      <w:pPr>
        <w:keepNext/>
        <w:suppressAutoHyphens/>
        <w:outlineLvl w:val="1"/>
        <w:rPr>
          <w:rFonts w:ascii="Arial" w:hAnsi="Arial" w:cs="Arial"/>
          <w:b/>
          <w:bCs/>
          <w:iCs/>
          <w:sz w:val="22"/>
          <w:szCs w:val="20"/>
          <w:lang w:val="ro-RO" w:eastAsia="ar-SA"/>
        </w:rPr>
      </w:pPr>
      <w:r w:rsidRPr="00057D7F">
        <w:rPr>
          <w:rFonts w:ascii="Arial" w:hAnsi="Arial" w:cs="Arial"/>
          <w:b/>
          <w:bCs/>
          <w:iCs/>
          <w:sz w:val="22"/>
          <w:szCs w:val="20"/>
          <w:lang w:val="ro-RO" w:eastAsia="ar-SA"/>
        </w:rPr>
        <w:t>15.12 Graficul general de realizare a investiției publice (fizic și valoric)</w:t>
      </w:r>
    </w:p>
    <w:p w:rsidR="00057D7F" w:rsidRPr="00057D7F" w:rsidRDefault="00057D7F" w:rsidP="00057D7F">
      <w:pPr>
        <w:tabs>
          <w:tab w:val="left" w:pos="9000"/>
        </w:tabs>
        <w:jc w:val="both"/>
        <w:rPr>
          <w:rFonts w:ascii="Arial" w:hAnsi="Arial" w:cs="Arial"/>
          <w:snapToGrid w:val="0"/>
          <w:sz w:val="22"/>
          <w:szCs w:val="20"/>
          <w:lang w:val="ro-RO"/>
        </w:rPr>
      </w:pPr>
      <w:r w:rsidRPr="00057D7F">
        <w:rPr>
          <w:rFonts w:ascii="Arial" w:hAnsi="Arial" w:cs="Arial"/>
          <w:sz w:val="22"/>
          <w:szCs w:val="20"/>
          <w:lang w:val="ro-RO"/>
        </w:rPr>
        <w:t xml:space="preserve">(1) Execuția </w:t>
      </w:r>
      <w:r w:rsidRPr="00057D7F">
        <w:rPr>
          <w:rFonts w:ascii="Arial" w:hAnsi="Arial" w:cs="Arial"/>
          <w:i/>
          <w:sz w:val="22"/>
          <w:szCs w:val="20"/>
          <w:lang w:val="ro-RO"/>
        </w:rPr>
        <w:t>Lucrărilor</w:t>
      </w:r>
      <w:r w:rsidRPr="00057D7F">
        <w:rPr>
          <w:rFonts w:ascii="Arial" w:hAnsi="Arial" w:cs="Arial"/>
          <w:sz w:val="22"/>
          <w:szCs w:val="20"/>
          <w:lang w:val="ro-RO"/>
        </w:rPr>
        <w:t xml:space="preserve"> se va face în succesiunea și termenele stabilite prin </w:t>
      </w:r>
      <w:r w:rsidRPr="00057D7F">
        <w:rPr>
          <w:rFonts w:ascii="Arial" w:hAnsi="Arial" w:cs="Arial"/>
          <w:i/>
          <w:sz w:val="22"/>
          <w:szCs w:val="20"/>
          <w:lang w:val="ro-RO"/>
        </w:rPr>
        <w:t>Graficul general de realizare a investiției publice</w:t>
      </w:r>
      <w:r w:rsidRPr="00057D7F">
        <w:rPr>
          <w:rFonts w:ascii="Arial" w:hAnsi="Arial" w:cs="Arial"/>
          <w:sz w:val="22"/>
          <w:szCs w:val="20"/>
          <w:lang w:val="ro-RO" w:eastAsia="en-GB"/>
        </w:rPr>
        <w:t xml:space="preserve"> </w:t>
      </w:r>
      <w:r w:rsidRPr="00057D7F">
        <w:rPr>
          <w:rFonts w:ascii="Arial" w:hAnsi="Arial" w:cs="Arial"/>
          <w:i/>
          <w:sz w:val="22"/>
          <w:szCs w:val="20"/>
          <w:lang w:val="ro-RO"/>
        </w:rPr>
        <w:t>(fizic și valoric)</w:t>
      </w:r>
      <w:r w:rsidRPr="00057D7F">
        <w:rPr>
          <w:rFonts w:ascii="Arial" w:hAnsi="Arial" w:cs="Arial"/>
          <w:sz w:val="22"/>
          <w:szCs w:val="20"/>
          <w:lang w:val="ro-RO"/>
        </w:rPr>
        <w:t xml:space="preserve"> acceptat alcătuit în ordinea tehnologică de execuție, anexă la </w:t>
      </w:r>
      <w:r w:rsidRPr="00057D7F">
        <w:rPr>
          <w:rFonts w:ascii="Arial" w:hAnsi="Arial" w:cs="Arial"/>
          <w:i/>
          <w:sz w:val="22"/>
          <w:szCs w:val="20"/>
          <w:lang w:val="ro-RO"/>
        </w:rPr>
        <w:t>Contract</w:t>
      </w:r>
      <w:r w:rsidRPr="00057D7F">
        <w:rPr>
          <w:rFonts w:ascii="Arial" w:hAnsi="Arial" w:cs="Arial"/>
          <w:sz w:val="22"/>
          <w:szCs w:val="20"/>
          <w:lang w:val="ro-RO"/>
        </w:rPr>
        <w:t>, parte integrantă al acestuia.</w:t>
      </w:r>
    </w:p>
    <w:p w:rsidR="00057D7F" w:rsidRPr="00057D7F" w:rsidRDefault="00057D7F" w:rsidP="00057D7F">
      <w:pPr>
        <w:tabs>
          <w:tab w:val="left" w:pos="9000"/>
        </w:tabs>
        <w:jc w:val="both"/>
        <w:rPr>
          <w:rFonts w:ascii="Arial" w:hAnsi="Arial" w:cs="Arial"/>
          <w:sz w:val="22"/>
          <w:szCs w:val="20"/>
          <w:lang w:val="ro-RO"/>
        </w:rPr>
      </w:pPr>
      <w:r w:rsidRPr="00057D7F">
        <w:rPr>
          <w:rFonts w:ascii="Arial" w:hAnsi="Arial" w:cs="Arial"/>
          <w:sz w:val="22"/>
          <w:szCs w:val="20"/>
          <w:lang w:val="ro-RO"/>
        </w:rPr>
        <w:t xml:space="preserve">(2) Verificarea îndeplinirii obligațiilor contractuale de către </w:t>
      </w:r>
      <w:r w:rsidRPr="00057D7F">
        <w:rPr>
          <w:rFonts w:ascii="Arial" w:hAnsi="Arial" w:cs="Arial"/>
          <w:i/>
          <w:sz w:val="22"/>
          <w:szCs w:val="20"/>
          <w:lang w:val="ro-RO"/>
        </w:rPr>
        <w:t>Executant</w:t>
      </w:r>
      <w:r w:rsidRPr="00057D7F">
        <w:rPr>
          <w:rFonts w:ascii="Arial" w:hAnsi="Arial" w:cs="Arial"/>
          <w:sz w:val="22"/>
          <w:szCs w:val="20"/>
          <w:lang w:val="ro-RO"/>
        </w:rPr>
        <w:t xml:space="preserve">, sub aspectul încadrării în termenele de execuție, se va face prin raportarea stadiului de fapt a </w:t>
      </w:r>
      <w:r w:rsidRPr="00057D7F">
        <w:rPr>
          <w:rFonts w:ascii="Arial" w:hAnsi="Arial" w:cs="Arial"/>
          <w:i/>
          <w:sz w:val="22"/>
          <w:szCs w:val="20"/>
          <w:lang w:val="ro-RO"/>
        </w:rPr>
        <w:t>Lucrărilor</w:t>
      </w:r>
      <w:r w:rsidRPr="00057D7F">
        <w:rPr>
          <w:rFonts w:ascii="Arial" w:hAnsi="Arial" w:cs="Arial"/>
          <w:sz w:val="22"/>
          <w:szCs w:val="20"/>
          <w:lang w:val="ro-RO"/>
        </w:rPr>
        <w:t xml:space="preserve"> la conținutul </w:t>
      </w:r>
      <w:r w:rsidRPr="00057D7F">
        <w:rPr>
          <w:rFonts w:ascii="Arial" w:hAnsi="Arial" w:cs="Arial"/>
          <w:i/>
          <w:sz w:val="22"/>
          <w:szCs w:val="20"/>
          <w:lang w:val="ro-RO"/>
        </w:rPr>
        <w:t>Graficul general de realizare a investiției publice</w:t>
      </w:r>
      <w:r w:rsidRPr="00057D7F">
        <w:rPr>
          <w:rFonts w:ascii="Arial" w:hAnsi="Arial" w:cs="Arial"/>
          <w:sz w:val="22"/>
          <w:szCs w:val="20"/>
          <w:lang w:val="ro-RO"/>
        </w:rPr>
        <w:t xml:space="preserve"> </w:t>
      </w:r>
      <w:r w:rsidRPr="00057D7F">
        <w:rPr>
          <w:rFonts w:ascii="Arial" w:hAnsi="Arial" w:cs="Arial"/>
          <w:i/>
          <w:sz w:val="22"/>
          <w:szCs w:val="20"/>
          <w:lang w:val="ro-RO"/>
        </w:rPr>
        <w:t>(fizic și valoric)</w:t>
      </w:r>
      <w:r w:rsidRPr="00057D7F">
        <w:rPr>
          <w:rFonts w:ascii="Arial" w:hAnsi="Arial" w:cs="Arial"/>
          <w:sz w:val="22"/>
          <w:szCs w:val="20"/>
          <w:lang w:val="ro-RO"/>
        </w:rPr>
        <w:t xml:space="preserve"> acceptat.</w:t>
      </w:r>
    </w:p>
    <w:p w:rsidR="00057D7F" w:rsidRPr="00057D7F" w:rsidRDefault="00057D7F" w:rsidP="00057D7F">
      <w:pPr>
        <w:tabs>
          <w:tab w:val="left" w:pos="9000"/>
        </w:tabs>
        <w:jc w:val="both"/>
        <w:rPr>
          <w:rFonts w:ascii="Arial" w:hAnsi="Arial" w:cs="Arial"/>
          <w:snapToGrid w:val="0"/>
          <w:sz w:val="22"/>
          <w:szCs w:val="20"/>
          <w:lang w:val="ro-RO"/>
        </w:rPr>
      </w:pPr>
      <w:r w:rsidRPr="00057D7F">
        <w:rPr>
          <w:rFonts w:ascii="Arial" w:hAnsi="Arial" w:cs="Arial"/>
          <w:snapToGrid w:val="0"/>
          <w:sz w:val="22"/>
          <w:szCs w:val="20"/>
          <w:lang w:val="ro-RO"/>
        </w:rPr>
        <w:t xml:space="preserve">(3) În cazul în care, după opinia Achizitorului, pe parcurs, desfășurarea </w:t>
      </w:r>
      <w:r w:rsidRPr="00057D7F">
        <w:rPr>
          <w:rFonts w:ascii="Arial" w:hAnsi="Arial" w:cs="Arial"/>
          <w:i/>
          <w:snapToGrid w:val="0"/>
          <w:sz w:val="22"/>
          <w:szCs w:val="20"/>
          <w:lang w:val="ro-RO"/>
        </w:rPr>
        <w:t>Lucrărilor</w:t>
      </w:r>
      <w:r w:rsidRPr="00057D7F">
        <w:rPr>
          <w:rFonts w:ascii="Arial" w:hAnsi="Arial" w:cs="Arial"/>
          <w:snapToGrid w:val="0"/>
          <w:sz w:val="22"/>
          <w:szCs w:val="20"/>
          <w:lang w:val="ro-RO"/>
        </w:rPr>
        <w:t xml:space="preserve"> nu corespunde cu </w:t>
      </w:r>
      <w:r w:rsidRPr="00057D7F">
        <w:rPr>
          <w:rFonts w:ascii="Arial" w:hAnsi="Arial" w:cs="Arial"/>
          <w:i/>
          <w:sz w:val="22"/>
          <w:szCs w:val="20"/>
          <w:lang w:val="ro-RO"/>
        </w:rPr>
        <w:t>Graficul general de realizare a investiției publice</w:t>
      </w:r>
      <w:r w:rsidRPr="00057D7F">
        <w:rPr>
          <w:rFonts w:ascii="Arial" w:hAnsi="Arial" w:cs="Arial"/>
          <w:sz w:val="22"/>
          <w:szCs w:val="20"/>
          <w:lang w:val="ro-RO"/>
        </w:rPr>
        <w:t xml:space="preserve"> </w:t>
      </w:r>
      <w:r w:rsidRPr="00057D7F">
        <w:rPr>
          <w:rFonts w:ascii="Arial" w:hAnsi="Arial" w:cs="Arial"/>
          <w:i/>
          <w:sz w:val="22"/>
          <w:szCs w:val="20"/>
          <w:lang w:val="ro-RO"/>
        </w:rPr>
        <w:t>(fizic și valoric)</w:t>
      </w:r>
      <w:r w:rsidRPr="00057D7F">
        <w:rPr>
          <w:rFonts w:ascii="Arial" w:hAnsi="Arial" w:cs="Arial"/>
          <w:sz w:val="22"/>
          <w:szCs w:val="20"/>
          <w:lang w:val="ro-RO"/>
        </w:rPr>
        <w:t xml:space="preserve"> acceptat</w:t>
      </w:r>
      <w:r w:rsidRPr="00057D7F">
        <w:rPr>
          <w:rFonts w:ascii="Arial" w:hAnsi="Arial" w:cs="Arial"/>
          <w:snapToGrid w:val="0"/>
          <w:sz w:val="22"/>
          <w:szCs w:val="20"/>
          <w:lang w:val="ro-RO"/>
        </w:rPr>
        <w:t xml:space="preserve">, la cererea </w:t>
      </w:r>
      <w:r w:rsidRPr="00057D7F">
        <w:rPr>
          <w:rFonts w:ascii="Arial" w:hAnsi="Arial" w:cs="Arial"/>
          <w:i/>
          <w:snapToGrid w:val="0"/>
          <w:sz w:val="22"/>
          <w:szCs w:val="20"/>
          <w:lang w:val="ro-RO"/>
        </w:rPr>
        <w:t>Achizitorului</w:t>
      </w:r>
      <w:r w:rsidRPr="00057D7F">
        <w:rPr>
          <w:rFonts w:ascii="Arial" w:hAnsi="Arial" w:cs="Arial"/>
          <w:snapToGrid w:val="0"/>
          <w:sz w:val="22"/>
          <w:szCs w:val="20"/>
          <w:lang w:val="ro-RO"/>
        </w:rPr>
        <w:t xml:space="preserve">, </w:t>
      </w:r>
      <w:r w:rsidRPr="00057D7F">
        <w:rPr>
          <w:rFonts w:ascii="Arial" w:hAnsi="Arial" w:cs="Arial"/>
          <w:i/>
          <w:snapToGrid w:val="0"/>
          <w:sz w:val="22"/>
          <w:szCs w:val="20"/>
          <w:lang w:val="ro-RO"/>
        </w:rPr>
        <w:t xml:space="preserve">Executantul </w:t>
      </w:r>
      <w:r w:rsidRPr="00057D7F">
        <w:rPr>
          <w:rFonts w:ascii="Arial" w:hAnsi="Arial" w:cs="Arial"/>
          <w:snapToGrid w:val="0"/>
          <w:sz w:val="22"/>
          <w:szCs w:val="20"/>
          <w:lang w:val="ro-RO"/>
        </w:rPr>
        <w:t xml:space="preserve"> va prezenta un grafic revizuit, în vederea terminării </w:t>
      </w:r>
      <w:r w:rsidRPr="00057D7F">
        <w:rPr>
          <w:rFonts w:ascii="Arial" w:hAnsi="Arial" w:cs="Arial"/>
          <w:i/>
          <w:snapToGrid w:val="0"/>
          <w:sz w:val="22"/>
          <w:szCs w:val="20"/>
          <w:lang w:val="ro-RO"/>
        </w:rPr>
        <w:t>Lucrărilor</w:t>
      </w:r>
      <w:r w:rsidRPr="00057D7F">
        <w:rPr>
          <w:rFonts w:ascii="Arial" w:hAnsi="Arial" w:cs="Arial"/>
          <w:snapToGrid w:val="0"/>
          <w:sz w:val="22"/>
          <w:szCs w:val="20"/>
          <w:lang w:val="ro-RO"/>
        </w:rPr>
        <w:t xml:space="preserve"> la data prevăzută în </w:t>
      </w:r>
      <w:r w:rsidRPr="00057D7F">
        <w:rPr>
          <w:rFonts w:ascii="Arial" w:hAnsi="Arial" w:cs="Arial"/>
          <w:i/>
          <w:snapToGrid w:val="0"/>
          <w:sz w:val="22"/>
          <w:szCs w:val="20"/>
          <w:lang w:val="ro-RO"/>
        </w:rPr>
        <w:t>Contract</w:t>
      </w:r>
      <w:r w:rsidRPr="00057D7F">
        <w:rPr>
          <w:rFonts w:ascii="Arial" w:hAnsi="Arial" w:cs="Arial"/>
          <w:snapToGrid w:val="0"/>
          <w:sz w:val="22"/>
          <w:szCs w:val="20"/>
          <w:lang w:val="ro-RO"/>
        </w:rPr>
        <w:t xml:space="preserve">. Graficul revizuit nu îl va scuti pe </w:t>
      </w:r>
      <w:r w:rsidRPr="00057D7F">
        <w:rPr>
          <w:rFonts w:ascii="Arial" w:hAnsi="Arial" w:cs="Arial"/>
          <w:i/>
          <w:snapToGrid w:val="0"/>
          <w:sz w:val="22"/>
          <w:szCs w:val="20"/>
          <w:lang w:val="ro-RO"/>
        </w:rPr>
        <w:t xml:space="preserve">Executant </w:t>
      </w:r>
      <w:r w:rsidRPr="00057D7F">
        <w:rPr>
          <w:rFonts w:ascii="Arial" w:hAnsi="Arial" w:cs="Arial"/>
          <w:snapToGrid w:val="0"/>
          <w:sz w:val="22"/>
          <w:szCs w:val="20"/>
          <w:lang w:val="ro-RO"/>
        </w:rPr>
        <w:t xml:space="preserve">de niciuna dintre îndatoririle asumate prin </w:t>
      </w:r>
      <w:r w:rsidRPr="00057D7F">
        <w:rPr>
          <w:rFonts w:ascii="Arial" w:hAnsi="Arial" w:cs="Arial"/>
          <w:i/>
          <w:snapToGrid w:val="0"/>
          <w:sz w:val="22"/>
          <w:szCs w:val="20"/>
          <w:lang w:val="ro-RO"/>
        </w:rPr>
        <w:t>Contract</w:t>
      </w:r>
      <w:r w:rsidRPr="00057D7F">
        <w:rPr>
          <w:rFonts w:ascii="Arial" w:hAnsi="Arial" w:cs="Arial"/>
          <w:snapToGrid w:val="0"/>
          <w:sz w:val="22"/>
          <w:szCs w:val="20"/>
          <w:lang w:val="ro-RO"/>
        </w:rPr>
        <w:t>.</w:t>
      </w:r>
    </w:p>
    <w:p w:rsidR="00057D7F" w:rsidRPr="00057D7F" w:rsidRDefault="00057D7F" w:rsidP="00057D7F">
      <w:pPr>
        <w:jc w:val="both"/>
        <w:rPr>
          <w:rFonts w:ascii="Arial" w:hAnsi="Arial" w:cs="Arial"/>
          <w:bCs/>
          <w:iCs/>
          <w:noProof/>
          <w:sz w:val="22"/>
          <w:szCs w:val="20"/>
          <w:lang w:val="ro-RO"/>
        </w:rPr>
      </w:pPr>
      <w:r w:rsidRPr="00057D7F">
        <w:rPr>
          <w:rFonts w:ascii="Arial" w:hAnsi="Arial" w:cs="Arial"/>
          <w:bCs/>
          <w:iCs/>
          <w:noProof/>
          <w:sz w:val="22"/>
          <w:szCs w:val="20"/>
          <w:lang w:val="ro-RO"/>
        </w:rPr>
        <w:t>(4) In cazul in care executantul intarzie inceperea lucrarilor, terminarea pregatirilor sau daca nu isi indeplineste indatoririle prevazute la part. 15.12 alin. (2), achizitorul este indreptatit sa-i fixeze executantului un termen pana la care activitatea sa intre in normal si sa il avertizeze ca, in cazul neconformarii, la expirarea termenului stabilit, prezentul contract va fi reziliat</w:t>
      </w:r>
    </w:p>
    <w:p w:rsidR="00057D7F" w:rsidRPr="00057D7F" w:rsidRDefault="00057D7F" w:rsidP="00057D7F">
      <w:pPr>
        <w:jc w:val="both"/>
        <w:rPr>
          <w:rFonts w:ascii="Arial" w:hAnsi="Arial" w:cs="Arial"/>
          <w:b/>
          <w:bCs/>
          <w:iCs/>
          <w:noProof/>
          <w:sz w:val="22"/>
          <w:szCs w:val="20"/>
          <w:lang w:val="ro-RO"/>
        </w:rPr>
      </w:pPr>
    </w:p>
    <w:p w:rsidR="00057D7F" w:rsidRPr="00057D7F" w:rsidRDefault="00057D7F" w:rsidP="00057D7F">
      <w:pPr>
        <w:jc w:val="both"/>
        <w:rPr>
          <w:rFonts w:ascii="Arial" w:hAnsi="Arial" w:cs="Arial"/>
          <w:noProof/>
          <w:sz w:val="22"/>
          <w:szCs w:val="20"/>
          <w:lang w:val="ro-RO"/>
        </w:rPr>
      </w:pPr>
      <w:r w:rsidRPr="00057D7F">
        <w:rPr>
          <w:rFonts w:ascii="Arial" w:hAnsi="Arial" w:cs="Arial"/>
          <w:b/>
          <w:noProof/>
          <w:sz w:val="22"/>
          <w:szCs w:val="20"/>
          <w:lang w:val="ro-RO"/>
        </w:rPr>
        <w:t>16. ÎNTÂRZIEREA,  ŞI SUSPENDAREA LUCRĂRILOR</w:t>
      </w:r>
    </w:p>
    <w:p w:rsidR="00057D7F" w:rsidRPr="00057D7F" w:rsidRDefault="00057D7F" w:rsidP="00057D7F">
      <w:pPr>
        <w:jc w:val="both"/>
        <w:rPr>
          <w:rFonts w:ascii="Arial" w:hAnsi="Arial" w:cs="Arial"/>
          <w:noProof/>
          <w:sz w:val="22"/>
          <w:szCs w:val="20"/>
          <w:lang w:val="ro-RO"/>
        </w:rPr>
      </w:pPr>
      <w:r w:rsidRPr="00057D7F">
        <w:rPr>
          <w:rFonts w:ascii="Arial" w:hAnsi="Arial" w:cs="Arial"/>
          <w:b/>
          <w:noProof/>
          <w:sz w:val="22"/>
          <w:szCs w:val="20"/>
          <w:lang w:val="ro-RO"/>
        </w:rPr>
        <w:t>16.1</w:t>
      </w:r>
      <w:r w:rsidRPr="00057D7F">
        <w:rPr>
          <w:rFonts w:ascii="Arial" w:hAnsi="Arial" w:cs="Arial"/>
          <w:noProof/>
          <w:sz w:val="22"/>
          <w:szCs w:val="20"/>
          <w:lang w:val="ro-RO"/>
        </w:rPr>
        <w:t xml:space="preserve"> Achizitorul poate oricand dispune executantului, prin notificare prealabila, suspendarea executarii unei parti sau a tuturor lucrarilor. Pe perioada suspendarii, executantul are obligatia de a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nr. 98/2016.</w:t>
      </w:r>
    </w:p>
    <w:p w:rsidR="00057D7F" w:rsidRPr="00057D7F" w:rsidRDefault="00057D7F" w:rsidP="00057D7F">
      <w:pPr>
        <w:jc w:val="both"/>
        <w:rPr>
          <w:rFonts w:ascii="Arial" w:hAnsi="Arial" w:cs="Arial"/>
          <w:noProof/>
          <w:sz w:val="22"/>
          <w:szCs w:val="20"/>
          <w:lang w:val="ro-RO"/>
        </w:rPr>
      </w:pPr>
      <w:r w:rsidRPr="00057D7F">
        <w:rPr>
          <w:rFonts w:ascii="Arial" w:hAnsi="Arial" w:cs="Arial"/>
          <w:b/>
          <w:noProof/>
          <w:sz w:val="22"/>
          <w:szCs w:val="20"/>
          <w:lang w:val="ro-RO"/>
        </w:rPr>
        <w:t>16.2</w:t>
      </w:r>
      <w:r w:rsidRPr="00057D7F">
        <w:rPr>
          <w:rFonts w:ascii="Arial" w:hAnsi="Arial" w:cs="Arial"/>
          <w:noProof/>
          <w:sz w:val="22"/>
          <w:szCs w:val="20"/>
          <w:lang w:val="ro-RO"/>
        </w:rPr>
        <w:t xml:space="preserve">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057D7F" w:rsidRPr="00057D7F" w:rsidRDefault="00057D7F" w:rsidP="00057D7F">
      <w:pPr>
        <w:jc w:val="both"/>
        <w:rPr>
          <w:rFonts w:ascii="Arial" w:hAnsi="Arial" w:cs="Arial"/>
          <w:noProof/>
          <w:sz w:val="22"/>
          <w:szCs w:val="20"/>
          <w:lang w:val="ro-RO"/>
        </w:rPr>
      </w:pPr>
      <w:r w:rsidRPr="00057D7F">
        <w:rPr>
          <w:rFonts w:ascii="Arial" w:hAnsi="Arial" w:cs="Arial"/>
          <w:b/>
          <w:noProof/>
          <w:sz w:val="22"/>
          <w:szCs w:val="20"/>
          <w:lang w:val="ro-RO"/>
        </w:rPr>
        <w:t>16.3</w:t>
      </w:r>
      <w:r w:rsidRPr="00057D7F">
        <w:rPr>
          <w:rFonts w:ascii="Arial" w:hAnsi="Arial" w:cs="Arial"/>
          <w:noProof/>
          <w:sz w:val="22"/>
          <w:szCs w:val="20"/>
          <w:lang w:val="ro-RO"/>
        </w:rPr>
        <w:t xml:space="preserve"> Executantul nu va fi indreptatit la o prelungire a duratei de executie si/sau la plata de costuri suplimentare survenite ca urmare a remedierii consecintelor unor lucrari sau materiale </w:t>
      </w:r>
      <w:r w:rsidRPr="00057D7F">
        <w:rPr>
          <w:rFonts w:ascii="Arial" w:hAnsi="Arial" w:cs="Arial"/>
          <w:noProof/>
          <w:sz w:val="22"/>
          <w:szCs w:val="20"/>
          <w:lang w:val="ro-RO"/>
        </w:rPr>
        <w:lastRenderedPageBreak/>
        <w:t>necorespunzatoare sau a consecintelor omisiunii executantului de a proteja, depozita sau asigura paza.</w:t>
      </w:r>
    </w:p>
    <w:p w:rsidR="00057D7F" w:rsidRPr="00057D7F" w:rsidRDefault="00057D7F" w:rsidP="00057D7F">
      <w:pPr>
        <w:jc w:val="both"/>
        <w:rPr>
          <w:rFonts w:ascii="Arial" w:hAnsi="Arial" w:cs="Arial"/>
          <w:noProof/>
          <w:sz w:val="22"/>
          <w:szCs w:val="20"/>
          <w:lang w:val="ro-RO"/>
        </w:rPr>
      </w:pPr>
      <w:r w:rsidRPr="00057D7F">
        <w:rPr>
          <w:rFonts w:ascii="Arial" w:hAnsi="Arial" w:cs="Arial"/>
          <w:b/>
          <w:noProof/>
          <w:sz w:val="22"/>
          <w:szCs w:val="20"/>
          <w:lang w:val="ro-RO"/>
        </w:rPr>
        <w:t>16.4</w:t>
      </w:r>
      <w:r w:rsidRPr="00057D7F">
        <w:rPr>
          <w:rFonts w:ascii="Arial" w:hAnsi="Arial" w:cs="Arial"/>
          <w:noProof/>
          <w:sz w:val="22"/>
          <w:szCs w:val="20"/>
          <w:lang w:val="ro-RO"/>
        </w:rPr>
        <w:t xml:space="preserve"> Prelungirea duratei de executie se va face prin incheierea unui act aditional.</w:t>
      </w:r>
    </w:p>
    <w:p w:rsidR="00057D7F" w:rsidRPr="00057D7F" w:rsidRDefault="00057D7F" w:rsidP="00057D7F">
      <w:pPr>
        <w:widowControl w:val="0"/>
        <w:tabs>
          <w:tab w:val="left" w:pos="656"/>
        </w:tabs>
        <w:ind w:right="40"/>
        <w:contextualSpacing/>
        <w:jc w:val="both"/>
        <w:rPr>
          <w:rFonts w:ascii="Arial" w:hAnsi="Arial" w:cs="Arial"/>
          <w:spacing w:val="5"/>
          <w:sz w:val="22"/>
          <w:szCs w:val="20"/>
          <w:lang w:val="ro-RO"/>
        </w:rPr>
      </w:pPr>
      <w:r w:rsidRPr="00057D7F">
        <w:rPr>
          <w:rFonts w:ascii="Arial" w:hAnsi="Arial" w:cs="Arial"/>
          <w:b/>
          <w:spacing w:val="5"/>
          <w:sz w:val="22"/>
          <w:szCs w:val="20"/>
          <w:lang w:val="ro-RO" w:eastAsia="ro-RO"/>
        </w:rPr>
        <w:t xml:space="preserve">16.5 </w:t>
      </w:r>
      <w:r w:rsidRPr="00057D7F">
        <w:rPr>
          <w:rFonts w:ascii="Arial" w:hAnsi="Arial" w:cs="Arial"/>
          <w:spacing w:val="5"/>
          <w:sz w:val="22"/>
          <w:szCs w:val="20"/>
          <w:lang w:val="ro-RO" w:eastAsia="ro-RO"/>
        </w:rPr>
        <w:t>Toate lucrările contractate vor fi finalizate de Executant si recepţionate de Achizitor în cadrul termenului convenit de parti, sub sancţiunea aplicării unor penalitati de întârziere conform art. 11 din prezentul contract.</w:t>
      </w:r>
    </w:p>
    <w:p w:rsidR="00057D7F" w:rsidRPr="00057D7F" w:rsidRDefault="00057D7F" w:rsidP="00057D7F">
      <w:pPr>
        <w:widowControl w:val="0"/>
        <w:ind w:right="40"/>
        <w:jc w:val="both"/>
        <w:rPr>
          <w:rFonts w:ascii="Arial" w:hAnsi="Arial" w:cs="Arial"/>
          <w:spacing w:val="5"/>
          <w:sz w:val="22"/>
          <w:szCs w:val="20"/>
          <w:lang w:val="ro-RO"/>
        </w:rPr>
      </w:pPr>
      <w:r w:rsidRPr="00057D7F">
        <w:rPr>
          <w:rFonts w:ascii="Arial" w:hAnsi="Arial" w:cs="Arial"/>
          <w:b/>
          <w:spacing w:val="5"/>
          <w:sz w:val="22"/>
          <w:szCs w:val="20"/>
          <w:lang w:val="ro-RO" w:eastAsia="ro-RO"/>
        </w:rPr>
        <w:t>16.6</w:t>
      </w:r>
      <w:r w:rsidRPr="00057D7F">
        <w:rPr>
          <w:rFonts w:ascii="Arial" w:hAnsi="Arial" w:cs="Arial"/>
          <w:spacing w:val="5"/>
          <w:sz w:val="22"/>
          <w:szCs w:val="20"/>
          <w:lang w:val="ro-RO" w:eastAsia="ro-RO"/>
        </w:rPr>
        <w:t xml:space="preserve"> </w:t>
      </w:r>
      <w:r w:rsidRPr="00057D7F">
        <w:rPr>
          <w:rFonts w:ascii="Arial" w:hAnsi="Arial" w:cs="Arial"/>
          <w:noProof/>
          <w:sz w:val="22"/>
          <w:szCs w:val="20"/>
          <w:lang w:val="ro-RO"/>
        </w:rPr>
        <w:t>Executantul este de drept în întârziere începând cu ziua următoare scadenței, fără punere formală în întarziere sau efectuarea vreunei alte formalități.</w:t>
      </w:r>
    </w:p>
    <w:p w:rsidR="00057D7F" w:rsidRPr="00057D7F" w:rsidRDefault="00057D7F" w:rsidP="00057D7F">
      <w:pPr>
        <w:widowControl w:val="0"/>
        <w:ind w:left="40" w:right="40"/>
        <w:jc w:val="both"/>
        <w:rPr>
          <w:rFonts w:ascii="Arial" w:hAnsi="Arial" w:cs="Arial"/>
          <w:spacing w:val="5"/>
          <w:sz w:val="22"/>
          <w:szCs w:val="20"/>
          <w:lang w:val="ro-RO"/>
        </w:rPr>
      </w:pPr>
      <w:r w:rsidRPr="00057D7F">
        <w:rPr>
          <w:rFonts w:ascii="Arial" w:hAnsi="Arial" w:cs="Arial"/>
          <w:b/>
          <w:spacing w:val="5"/>
          <w:sz w:val="22"/>
          <w:szCs w:val="20"/>
          <w:lang w:val="ro-RO" w:eastAsia="ro-RO"/>
        </w:rPr>
        <w:t>16.7</w:t>
      </w:r>
      <w:r w:rsidRPr="00057D7F">
        <w:rPr>
          <w:rFonts w:ascii="Arial" w:hAnsi="Arial" w:cs="Arial"/>
          <w:spacing w:val="5"/>
          <w:sz w:val="22"/>
          <w:szCs w:val="20"/>
          <w:lang w:val="ro-RO" w:eastAsia="ro-RO"/>
        </w:rPr>
        <w:t xml:space="preserve"> Plata sumelor datorate de către Achizitor se efectuează după achitarea de către Executant a sumelor datorate.</w:t>
      </w:r>
    </w:p>
    <w:p w:rsidR="00057D7F" w:rsidRPr="00057D7F" w:rsidRDefault="00057D7F" w:rsidP="00057D7F">
      <w:pPr>
        <w:widowControl w:val="0"/>
        <w:ind w:left="40" w:right="40"/>
        <w:jc w:val="both"/>
        <w:rPr>
          <w:rFonts w:ascii="Arial" w:hAnsi="Arial" w:cs="Arial"/>
          <w:spacing w:val="5"/>
          <w:sz w:val="22"/>
          <w:szCs w:val="20"/>
          <w:lang w:val="ro-RO" w:eastAsia="ar-SA"/>
        </w:rPr>
      </w:pPr>
      <w:r w:rsidRPr="00057D7F">
        <w:rPr>
          <w:rFonts w:ascii="Arial" w:hAnsi="Arial" w:cs="Arial"/>
          <w:b/>
          <w:spacing w:val="5"/>
          <w:sz w:val="22"/>
          <w:szCs w:val="20"/>
          <w:lang w:val="ro-RO" w:eastAsia="ro-RO"/>
        </w:rPr>
        <w:t>16.8</w:t>
      </w:r>
      <w:r w:rsidRPr="00057D7F">
        <w:rPr>
          <w:rFonts w:ascii="Arial" w:hAnsi="Arial" w:cs="Arial"/>
          <w:spacing w:val="5"/>
          <w:sz w:val="22"/>
          <w:szCs w:val="20"/>
          <w:lang w:val="ro-RO" w:eastAsia="ro-RO"/>
        </w:rPr>
        <w:t xml:space="preserve"> Executantul nu datoreaza penalitati de intarziere atunci cand întârzierile sunt urmare a lipsei amplasamentului, datorate culpei Achizitorului. In aceasta ipoteza termenul de execuţie ce curge împotriva Executantului va fi prelungit cu durata acestui impediment, constatat in scris de către parti prin reprezentanţii lor imputerniciti in acest sens, prin încheierea unui Act Adiţional la Contract.</w:t>
      </w:r>
    </w:p>
    <w:p w:rsidR="00057D7F" w:rsidRPr="00057D7F" w:rsidRDefault="00057D7F" w:rsidP="00057D7F">
      <w:pPr>
        <w:widowControl w:val="0"/>
        <w:ind w:left="40" w:right="40"/>
        <w:jc w:val="both"/>
        <w:rPr>
          <w:rFonts w:ascii="Arial" w:hAnsi="Arial" w:cs="Arial"/>
          <w:spacing w:val="5"/>
          <w:sz w:val="22"/>
          <w:szCs w:val="20"/>
          <w:lang w:val="ro-RO"/>
        </w:rPr>
      </w:pPr>
      <w:r w:rsidRPr="00057D7F">
        <w:rPr>
          <w:rFonts w:ascii="Arial" w:hAnsi="Arial" w:cs="Arial"/>
          <w:b/>
          <w:spacing w:val="5"/>
          <w:sz w:val="22"/>
          <w:szCs w:val="20"/>
          <w:lang w:val="ro-RO" w:eastAsia="ro-RO"/>
        </w:rPr>
        <w:t>16.9</w:t>
      </w:r>
      <w:r w:rsidRPr="00057D7F">
        <w:rPr>
          <w:rFonts w:ascii="Arial" w:hAnsi="Arial" w:cs="Arial"/>
          <w:spacing w:val="5"/>
          <w:sz w:val="22"/>
          <w:szCs w:val="20"/>
          <w:lang w:val="ro-RO" w:eastAsia="ro-RO"/>
        </w:rPr>
        <w:t xml:space="preserve"> Aplicarea de penalităţi nu vor exonera Executantul de obligaţia de a termina Lucrările sau de alte sarcini, obligaţii sau responsabilităţi pe care le are conform prevederilor Contractului.</w:t>
      </w:r>
    </w:p>
    <w:p w:rsidR="00057D7F" w:rsidRPr="00057D7F" w:rsidRDefault="00057D7F" w:rsidP="00057D7F">
      <w:pPr>
        <w:widowControl w:val="0"/>
        <w:tabs>
          <w:tab w:val="left" w:pos="645"/>
        </w:tabs>
        <w:ind w:right="40"/>
        <w:contextualSpacing/>
        <w:jc w:val="both"/>
        <w:rPr>
          <w:rFonts w:ascii="Arial" w:hAnsi="Arial" w:cs="Arial"/>
          <w:spacing w:val="5"/>
          <w:sz w:val="22"/>
          <w:szCs w:val="20"/>
          <w:lang w:val="ro-RO"/>
        </w:rPr>
      </w:pPr>
      <w:r w:rsidRPr="00057D7F">
        <w:rPr>
          <w:rFonts w:ascii="Arial" w:hAnsi="Arial" w:cs="Arial"/>
          <w:b/>
          <w:spacing w:val="5"/>
          <w:sz w:val="22"/>
          <w:szCs w:val="20"/>
          <w:lang w:val="ro-RO" w:eastAsia="ro-RO"/>
        </w:rPr>
        <w:t>16.10</w:t>
      </w:r>
      <w:r w:rsidRPr="00057D7F">
        <w:rPr>
          <w:rFonts w:ascii="Arial" w:hAnsi="Arial" w:cs="Arial"/>
          <w:spacing w:val="5"/>
          <w:sz w:val="22"/>
          <w:szCs w:val="20"/>
          <w:lang w:val="ro-RO" w:eastAsia="ro-RO"/>
        </w:rPr>
        <w:t xml:space="preserve"> Lucrările trebuie să se deruleze conform Graficului general de realizare a investiției.</w:t>
      </w:r>
    </w:p>
    <w:p w:rsidR="00057D7F" w:rsidRPr="00057D7F" w:rsidRDefault="00057D7F" w:rsidP="00057D7F">
      <w:pPr>
        <w:pStyle w:val="ListParagraph"/>
        <w:widowControl w:val="0"/>
        <w:tabs>
          <w:tab w:val="left" w:pos="645"/>
        </w:tabs>
        <w:spacing w:after="0" w:line="240" w:lineRule="auto"/>
        <w:ind w:left="0" w:right="40"/>
        <w:contextualSpacing/>
        <w:jc w:val="both"/>
        <w:rPr>
          <w:rFonts w:ascii="Arial" w:eastAsia="Times New Roman" w:hAnsi="Arial" w:cs="Arial"/>
          <w:spacing w:val="5"/>
          <w:szCs w:val="20"/>
        </w:rPr>
      </w:pPr>
      <w:r w:rsidRPr="00057D7F">
        <w:rPr>
          <w:rFonts w:ascii="Arial" w:eastAsia="Times New Roman" w:hAnsi="Arial" w:cs="Arial"/>
          <w:b/>
          <w:spacing w:val="5"/>
          <w:szCs w:val="20"/>
          <w:lang w:eastAsia="ro-RO"/>
        </w:rPr>
        <w:t>16.11</w:t>
      </w:r>
      <w:r w:rsidRPr="00057D7F">
        <w:rPr>
          <w:rFonts w:ascii="Arial" w:eastAsia="Times New Roman" w:hAnsi="Arial" w:cs="Arial"/>
          <w:spacing w:val="5"/>
          <w:szCs w:val="20"/>
          <w:lang w:eastAsia="ro-RO"/>
        </w:rPr>
        <w:t xml:space="preserve"> Întârzierea Lucrărilor va fi acceptată în următoarele cazuri:</w:t>
      </w:r>
    </w:p>
    <w:p w:rsidR="00057D7F" w:rsidRPr="00057D7F" w:rsidRDefault="00057D7F" w:rsidP="00471286">
      <w:pPr>
        <w:widowControl w:val="0"/>
        <w:numPr>
          <w:ilvl w:val="0"/>
          <w:numId w:val="41"/>
        </w:numPr>
        <w:tabs>
          <w:tab w:val="clear" w:pos="720"/>
          <w:tab w:val="left" w:pos="360"/>
        </w:tabs>
        <w:ind w:left="360" w:right="40"/>
        <w:jc w:val="both"/>
        <w:rPr>
          <w:rFonts w:ascii="Arial" w:hAnsi="Arial" w:cs="Arial"/>
          <w:spacing w:val="5"/>
          <w:sz w:val="22"/>
          <w:szCs w:val="20"/>
          <w:lang w:val="ro-RO"/>
        </w:rPr>
      </w:pPr>
      <w:r w:rsidRPr="00057D7F">
        <w:rPr>
          <w:rFonts w:ascii="Arial" w:hAnsi="Arial" w:cs="Arial"/>
          <w:spacing w:val="5"/>
          <w:sz w:val="22"/>
          <w:szCs w:val="20"/>
          <w:lang w:val="ro-RO" w:eastAsia="ro-RO"/>
        </w:rPr>
        <w:t xml:space="preserve">condiţiile climaterice extrem de nefavorabile, precum și temperaturi care, potrivit normelor, normativelor şi agrementelor tehnice, nu permit punerea în execuţie a unor materiale sau procedee tehnice. </w:t>
      </w:r>
    </w:p>
    <w:p w:rsidR="00057D7F" w:rsidRPr="00057D7F" w:rsidRDefault="00057D7F" w:rsidP="00471286">
      <w:pPr>
        <w:widowControl w:val="0"/>
        <w:numPr>
          <w:ilvl w:val="0"/>
          <w:numId w:val="41"/>
        </w:numPr>
        <w:tabs>
          <w:tab w:val="clear" w:pos="720"/>
          <w:tab w:val="left" w:pos="360"/>
          <w:tab w:val="left" w:pos="915"/>
        </w:tabs>
        <w:ind w:left="360" w:right="40"/>
        <w:jc w:val="both"/>
        <w:rPr>
          <w:rFonts w:ascii="Arial" w:hAnsi="Arial" w:cs="Arial"/>
          <w:spacing w:val="5"/>
          <w:sz w:val="22"/>
          <w:szCs w:val="20"/>
          <w:lang w:val="ro-RO"/>
        </w:rPr>
      </w:pPr>
      <w:r w:rsidRPr="00057D7F">
        <w:rPr>
          <w:rFonts w:ascii="Arial" w:hAnsi="Arial" w:cs="Arial"/>
          <w:spacing w:val="5"/>
          <w:sz w:val="22"/>
          <w:szCs w:val="20"/>
          <w:lang w:val="ro-RO" w:eastAsia="ro-RO"/>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rsidR="00057D7F" w:rsidRPr="00057D7F" w:rsidRDefault="00057D7F" w:rsidP="00471286">
      <w:pPr>
        <w:widowControl w:val="0"/>
        <w:numPr>
          <w:ilvl w:val="0"/>
          <w:numId w:val="41"/>
        </w:numPr>
        <w:tabs>
          <w:tab w:val="clear" w:pos="720"/>
          <w:tab w:val="left" w:pos="360"/>
          <w:tab w:val="left" w:pos="915"/>
        </w:tabs>
        <w:ind w:left="360" w:right="40"/>
        <w:jc w:val="both"/>
        <w:rPr>
          <w:rFonts w:ascii="Arial" w:hAnsi="Arial" w:cs="Arial"/>
          <w:spacing w:val="5"/>
          <w:sz w:val="22"/>
          <w:szCs w:val="20"/>
          <w:lang w:val="ro-RO"/>
        </w:rPr>
      </w:pPr>
      <w:r w:rsidRPr="00057D7F">
        <w:rPr>
          <w:rFonts w:ascii="Arial" w:hAnsi="Arial" w:cs="Arial"/>
          <w:spacing w:val="5"/>
          <w:sz w:val="22"/>
          <w:szCs w:val="20"/>
          <w:lang w:val="ro-RO" w:eastAsia="ro-RO"/>
        </w:rPr>
        <w:t>interventia unei situații ce poate determina imposibilitatea temporara a Executantului de executare a obligaţiilor contractuale, cu obligația Executantului de informare promptă, a Achizitorului.</w:t>
      </w:r>
    </w:p>
    <w:p w:rsidR="00057D7F" w:rsidRPr="00057D7F" w:rsidRDefault="00057D7F" w:rsidP="00057D7F">
      <w:pPr>
        <w:widowControl w:val="0"/>
        <w:ind w:left="40" w:right="40"/>
        <w:jc w:val="both"/>
        <w:rPr>
          <w:rFonts w:ascii="Arial" w:hAnsi="Arial" w:cs="Arial"/>
          <w:spacing w:val="5"/>
          <w:sz w:val="22"/>
          <w:szCs w:val="20"/>
          <w:lang w:val="ro-RO" w:eastAsia="ro-RO"/>
        </w:rPr>
      </w:pPr>
      <w:r w:rsidRPr="00057D7F">
        <w:rPr>
          <w:rFonts w:ascii="Arial" w:hAnsi="Arial" w:cs="Arial"/>
          <w:spacing w:val="5"/>
          <w:sz w:val="22"/>
          <w:szCs w:val="20"/>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rsidR="00057D7F" w:rsidRPr="00057D7F" w:rsidRDefault="00057D7F" w:rsidP="00057D7F">
      <w:pPr>
        <w:widowControl w:val="0"/>
        <w:suppressAutoHyphens/>
        <w:overflowPunct w:val="0"/>
        <w:autoSpaceDE w:val="0"/>
        <w:autoSpaceDN w:val="0"/>
        <w:adjustRightInd w:val="0"/>
        <w:jc w:val="both"/>
        <w:textAlignment w:val="baseline"/>
        <w:outlineLvl w:val="0"/>
        <w:rPr>
          <w:rFonts w:ascii="Arial" w:hAnsi="Arial" w:cs="Arial"/>
          <w:sz w:val="22"/>
          <w:szCs w:val="20"/>
          <w:lang w:val="ro-RO" w:eastAsia="ar-SA"/>
        </w:rPr>
      </w:pPr>
      <w:r w:rsidRPr="00057D7F">
        <w:rPr>
          <w:rFonts w:ascii="Arial" w:hAnsi="Arial" w:cs="Arial"/>
          <w:b/>
          <w:sz w:val="22"/>
          <w:szCs w:val="20"/>
          <w:lang w:val="ro-RO" w:eastAsia="ar-SA"/>
        </w:rPr>
        <w:t>16.12</w:t>
      </w:r>
      <w:r w:rsidRPr="00057D7F">
        <w:rPr>
          <w:rFonts w:ascii="Arial" w:hAnsi="Arial" w:cs="Arial"/>
          <w:i/>
          <w:sz w:val="22"/>
          <w:szCs w:val="20"/>
          <w:lang w:val="ro-RO" w:eastAsia="ar-SA"/>
        </w:rPr>
        <w:t xml:space="preserve"> </w:t>
      </w:r>
      <w:r w:rsidRPr="00057D7F">
        <w:rPr>
          <w:rFonts w:ascii="Arial" w:hAnsi="Arial" w:cs="Arial"/>
          <w:sz w:val="22"/>
          <w:szCs w:val="20"/>
          <w:lang w:val="ro-RO" w:eastAsia="ar-SA"/>
        </w:rPr>
        <w:t xml:space="preserve">a) Municipiul Oradea îsi rezervă dreptul de a suspenda executarea contractului, în totalitate sau în parte, atât înaintea emiterii ordinului de începere a lucrărilor, cât si pe parcursul lucrărilor, în cazul în care beneficiarul întâmpină dificultăti în asigurarea finantarii lucrărilor sau apar alte cauze externe ce determină imposibilitatea derularii lucrărilor. </w:t>
      </w:r>
    </w:p>
    <w:p w:rsidR="00057D7F" w:rsidRPr="00057D7F" w:rsidRDefault="00057D7F" w:rsidP="00057D7F">
      <w:pPr>
        <w:widowControl w:val="0"/>
        <w:suppressAutoHyphens/>
        <w:overflowPunct w:val="0"/>
        <w:autoSpaceDE w:val="0"/>
        <w:autoSpaceDN w:val="0"/>
        <w:adjustRightInd w:val="0"/>
        <w:jc w:val="both"/>
        <w:textAlignment w:val="baseline"/>
        <w:outlineLvl w:val="0"/>
        <w:rPr>
          <w:rFonts w:ascii="Arial" w:hAnsi="Arial" w:cs="Arial"/>
          <w:sz w:val="22"/>
          <w:szCs w:val="20"/>
          <w:lang w:val="ro-RO" w:eastAsia="ar-SA"/>
        </w:rPr>
      </w:pPr>
      <w:r w:rsidRPr="00057D7F">
        <w:rPr>
          <w:rFonts w:ascii="Arial" w:hAnsi="Arial" w:cs="Arial"/>
          <w:sz w:val="22"/>
          <w:szCs w:val="20"/>
          <w:lang w:val="ro-RO" w:eastAsia="ar-SA"/>
        </w:rPr>
        <w:t>b) In situatia suspendarii partiale a lucrărilor conform literei a) ori din cauza unor activităţi neprevăzute, doar cu acordul beneficiarului, perioada de executie a lucrarilor va fi prelungită cu durata suspendării (conform graficului asumat de catre antreprenor prin ofertă).</w:t>
      </w:r>
    </w:p>
    <w:p w:rsidR="00057D7F" w:rsidRPr="00057D7F" w:rsidRDefault="00057D7F" w:rsidP="00057D7F">
      <w:pPr>
        <w:widowControl w:val="0"/>
        <w:suppressAutoHyphens/>
        <w:overflowPunct w:val="0"/>
        <w:autoSpaceDE w:val="0"/>
        <w:autoSpaceDN w:val="0"/>
        <w:adjustRightInd w:val="0"/>
        <w:jc w:val="both"/>
        <w:textAlignment w:val="baseline"/>
        <w:outlineLvl w:val="0"/>
        <w:rPr>
          <w:rFonts w:ascii="Arial" w:hAnsi="Arial" w:cs="Arial"/>
          <w:sz w:val="22"/>
          <w:szCs w:val="20"/>
          <w:lang w:val="ro-RO" w:eastAsia="ar-SA"/>
        </w:rPr>
      </w:pPr>
      <w:r w:rsidRPr="00057D7F">
        <w:rPr>
          <w:rFonts w:ascii="Arial" w:hAnsi="Arial" w:cs="Arial"/>
          <w:sz w:val="22"/>
          <w:szCs w:val="20"/>
          <w:lang w:val="ro-RO" w:eastAsia="ar-SA"/>
        </w:rPr>
        <w:t>c) Se va urmari respectarea termenelor prezentate mai sus cu încadrarea în termenul general de executie, tinând totusi cont de prevederile literei b) de mai sus.</w:t>
      </w:r>
      <w:bookmarkStart w:id="16" w:name="_Toc383503568"/>
      <w:bookmarkStart w:id="17" w:name="_Toc251108741"/>
    </w:p>
    <w:bookmarkEnd w:id="16"/>
    <w:bookmarkEnd w:id="17"/>
    <w:p w:rsidR="00057D7F" w:rsidRPr="00057D7F" w:rsidRDefault="00057D7F" w:rsidP="00057D7F">
      <w:pPr>
        <w:widowControl w:val="0"/>
        <w:suppressAutoHyphens/>
        <w:overflowPunct w:val="0"/>
        <w:autoSpaceDE w:val="0"/>
        <w:autoSpaceDN w:val="0"/>
        <w:adjustRightInd w:val="0"/>
        <w:jc w:val="both"/>
        <w:textAlignment w:val="baseline"/>
        <w:rPr>
          <w:rFonts w:ascii="Arial" w:hAnsi="Arial" w:cs="Arial"/>
          <w:color w:val="FF0000"/>
          <w:spacing w:val="5"/>
          <w:sz w:val="22"/>
          <w:szCs w:val="20"/>
          <w:lang w:val="ro-RO"/>
        </w:rPr>
      </w:pPr>
    </w:p>
    <w:p w:rsidR="00057D7F" w:rsidRPr="00057D7F" w:rsidRDefault="00057D7F" w:rsidP="00057D7F">
      <w:pPr>
        <w:widowControl w:val="0"/>
        <w:suppressAutoHyphens/>
        <w:overflowPunct w:val="0"/>
        <w:autoSpaceDE w:val="0"/>
        <w:autoSpaceDN w:val="0"/>
        <w:adjustRightInd w:val="0"/>
        <w:jc w:val="both"/>
        <w:textAlignment w:val="baseline"/>
        <w:rPr>
          <w:rFonts w:ascii="Arial" w:hAnsi="Arial" w:cs="Arial"/>
          <w:b/>
          <w:noProof/>
          <w:sz w:val="22"/>
          <w:szCs w:val="20"/>
          <w:lang w:val="ro-RO"/>
        </w:rPr>
      </w:pPr>
      <w:r w:rsidRPr="00057D7F">
        <w:rPr>
          <w:rFonts w:ascii="Arial" w:hAnsi="Arial" w:cs="Arial"/>
          <w:b/>
          <w:noProof/>
          <w:sz w:val="22"/>
          <w:szCs w:val="20"/>
          <w:lang w:val="ro-RO"/>
        </w:rPr>
        <w:t>17. FINALIZAREA ŞI RECEPŢIA LUCRĂRILOR</w:t>
      </w:r>
      <w:ins w:id="18" w:author="Unknown" w:date="2010-04-14T16:00:00Z">
        <w:r w:rsidRPr="00057D7F">
          <w:rPr>
            <w:rFonts w:ascii="Arial" w:hAnsi="Arial" w:cs="Arial"/>
            <w:b/>
            <w:noProof/>
            <w:sz w:val="22"/>
            <w:szCs w:val="20"/>
            <w:lang w:val="ro-RO"/>
          </w:rPr>
          <w:t xml:space="preserve"> </w:t>
        </w:r>
      </w:ins>
    </w:p>
    <w:p w:rsidR="00057D7F" w:rsidRPr="00057D7F" w:rsidRDefault="00057D7F" w:rsidP="00057D7F">
      <w:pPr>
        <w:jc w:val="both"/>
        <w:rPr>
          <w:rFonts w:ascii="Arial" w:hAnsi="Arial" w:cs="Arial"/>
          <w:b/>
          <w:noProof/>
          <w:sz w:val="22"/>
          <w:szCs w:val="20"/>
          <w:lang w:val="ro-RO"/>
        </w:rPr>
      </w:pPr>
      <w:r w:rsidRPr="00057D7F">
        <w:rPr>
          <w:rFonts w:ascii="Arial" w:hAnsi="Arial" w:cs="Arial"/>
          <w:b/>
          <w:noProof/>
          <w:sz w:val="22"/>
          <w:szCs w:val="20"/>
          <w:lang w:val="ro-RO"/>
        </w:rPr>
        <w:t>17.1</w:t>
      </w:r>
      <w:r w:rsidRPr="00057D7F">
        <w:rPr>
          <w:rFonts w:ascii="Arial" w:hAnsi="Arial" w:cs="Arial"/>
          <w:noProof/>
          <w:sz w:val="22"/>
          <w:szCs w:val="20"/>
          <w:lang w:val="ro-RO"/>
        </w:rPr>
        <w:t xml:space="preserve"> Ansamblul lucrărilor sau, dacă este cazul, oricare parte a lor, prevăzut a fi finalizat într-un termen stabilit prin graficul de execuţie, trebuie finalizat în termenul convenit, termen care se calculează de la data începerii lucrărilor.</w:t>
      </w:r>
    </w:p>
    <w:p w:rsidR="00057D7F" w:rsidRPr="00057D7F" w:rsidRDefault="00057D7F" w:rsidP="00057D7F">
      <w:pPr>
        <w:jc w:val="both"/>
        <w:rPr>
          <w:rFonts w:ascii="Arial" w:hAnsi="Arial" w:cs="Arial"/>
          <w:sz w:val="22"/>
          <w:szCs w:val="20"/>
          <w:lang w:val="ro-RO"/>
        </w:rPr>
      </w:pPr>
      <w:r w:rsidRPr="00057D7F">
        <w:rPr>
          <w:rFonts w:ascii="Arial" w:hAnsi="Arial" w:cs="Arial"/>
          <w:b/>
          <w:sz w:val="22"/>
          <w:szCs w:val="20"/>
          <w:lang w:val="ro-RO"/>
        </w:rPr>
        <w:t>17.2</w:t>
      </w:r>
      <w:r w:rsidRPr="00057D7F">
        <w:rPr>
          <w:rFonts w:ascii="Arial" w:hAnsi="Arial" w:cs="Arial"/>
          <w:sz w:val="22"/>
          <w:szCs w:val="20"/>
          <w:lang w:val="ro-RO"/>
        </w:rPr>
        <w:t xml:space="preserve"> (1) La finalizarea lucrărilor, executantul are obligaţia de a notifica, în scris, achizitorului că sunt îndeplinite condiţiile de recepţie, solicitând acestuia convocarea comisiei de recepţie. Notificarea se va depune la sediul achizitorului Serviciul Relatii cu Publicul - Sala Ghiseelor, parter si va include si valoarea lucrarilor realizate.</w:t>
      </w:r>
    </w:p>
    <w:p w:rsidR="00057D7F" w:rsidRPr="00057D7F" w:rsidRDefault="00057D7F" w:rsidP="00057D7F">
      <w:pPr>
        <w:autoSpaceDE w:val="0"/>
        <w:autoSpaceDN w:val="0"/>
        <w:adjustRightInd w:val="0"/>
        <w:jc w:val="both"/>
        <w:rPr>
          <w:rFonts w:ascii="Arial" w:hAnsi="Arial" w:cs="Arial"/>
          <w:sz w:val="22"/>
          <w:szCs w:val="20"/>
          <w:lang w:val="ro-RO"/>
        </w:rPr>
      </w:pPr>
      <w:r w:rsidRPr="00057D7F">
        <w:rPr>
          <w:rFonts w:ascii="Arial" w:hAnsi="Arial" w:cs="Arial"/>
          <w:noProof/>
          <w:sz w:val="22"/>
          <w:szCs w:val="20"/>
          <w:lang w:val="ro-RO"/>
        </w:rPr>
        <w:lastRenderedPageBreak/>
        <w:t xml:space="preserve">(2) </w:t>
      </w:r>
      <w:r w:rsidRPr="00057D7F">
        <w:rPr>
          <w:rFonts w:ascii="Arial" w:hAnsi="Arial" w:cs="Arial"/>
          <w:sz w:val="22"/>
          <w:szCs w:val="20"/>
          <w:lang w:val="ro-RO"/>
        </w:rPr>
        <w:t xml:space="preserve">Executantul trebuie să comunice investitorului, în perioada de valabilitate a autorizaţiei de construire si ulterior acceptarii si confirmarii de catre Achizitor a situatiei finale de lucrari, data terminării tuturor lucrărilor prevăzute în contract. </w:t>
      </w:r>
    </w:p>
    <w:p w:rsidR="00057D7F" w:rsidRPr="00057D7F" w:rsidRDefault="00057D7F" w:rsidP="00057D7F">
      <w:pPr>
        <w:autoSpaceDE w:val="0"/>
        <w:autoSpaceDN w:val="0"/>
        <w:adjustRightInd w:val="0"/>
        <w:jc w:val="both"/>
        <w:rPr>
          <w:rFonts w:ascii="Arial" w:hAnsi="Arial" w:cs="Arial"/>
          <w:sz w:val="22"/>
          <w:szCs w:val="20"/>
          <w:lang w:val="ro-RO"/>
        </w:rPr>
      </w:pPr>
      <w:r w:rsidRPr="00057D7F">
        <w:rPr>
          <w:rFonts w:ascii="Arial" w:hAnsi="Arial" w:cs="Arial"/>
          <w:snapToGrid w:val="0"/>
          <w:sz w:val="22"/>
          <w:szCs w:val="20"/>
          <w:lang w:val="ro-RO"/>
        </w:rPr>
        <w:t xml:space="preserve">În cazul în care se constată că sunt lipsuri sau deficiențe, acestea vor fi consemnate într-un Proces-Verbal și notificate </w:t>
      </w:r>
      <w:r w:rsidRPr="00057D7F">
        <w:rPr>
          <w:rFonts w:ascii="Arial" w:hAnsi="Arial" w:cs="Arial"/>
          <w:i/>
          <w:snapToGrid w:val="0"/>
          <w:sz w:val="22"/>
          <w:szCs w:val="20"/>
          <w:lang w:val="ro-RO"/>
        </w:rPr>
        <w:t>Contractantului</w:t>
      </w:r>
      <w:r w:rsidRPr="00057D7F">
        <w:rPr>
          <w:rFonts w:ascii="Arial" w:hAnsi="Arial" w:cs="Arial"/>
          <w:snapToGrid w:val="0"/>
          <w:sz w:val="22"/>
          <w:szCs w:val="20"/>
          <w:lang w:val="ro-RO"/>
        </w:rPr>
        <w:t xml:space="preserve">, stabilindu-se și termenele pentru remedieri și finalizare in conformitate cu HG nr. </w:t>
      </w:r>
      <w:r w:rsidRPr="00057D7F">
        <w:rPr>
          <w:rFonts w:ascii="Arial" w:hAnsi="Arial" w:cs="Arial"/>
          <w:bCs/>
          <w:sz w:val="22"/>
          <w:szCs w:val="20"/>
          <w:lang w:val="ro-RO"/>
        </w:rPr>
        <w:t>273 din 14 iunie 1994</w:t>
      </w:r>
      <w:r w:rsidRPr="00057D7F">
        <w:rPr>
          <w:rFonts w:ascii="Arial" w:hAnsi="Arial" w:cs="Arial"/>
          <w:b/>
          <w:bCs/>
          <w:sz w:val="22"/>
          <w:szCs w:val="20"/>
          <w:lang w:val="ro-RO"/>
        </w:rPr>
        <w:t xml:space="preserve"> </w:t>
      </w:r>
      <w:r w:rsidRPr="00057D7F">
        <w:rPr>
          <w:rFonts w:ascii="Arial" w:hAnsi="Arial" w:cs="Arial"/>
          <w:sz w:val="22"/>
          <w:szCs w:val="20"/>
          <w:lang w:val="ro-RO"/>
        </w:rPr>
        <w:t>pentru aprobarea Regulamentului privind recepţia construcţiilor actualizata.</w:t>
      </w:r>
    </w:p>
    <w:p w:rsidR="00057D7F" w:rsidRPr="00057D7F" w:rsidRDefault="00057D7F" w:rsidP="00057D7F">
      <w:pPr>
        <w:jc w:val="both"/>
        <w:rPr>
          <w:rFonts w:ascii="Arial" w:hAnsi="Arial" w:cs="Arial"/>
          <w:snapToGrid w:val="0"/>
          <w:sz w:val="22"/>
          <w:szCs w:val="20"/>
          <w:lang w:val="ro-RO"/>
        </w:rPr>
      </w:pPr>
      <w:r w:rsidRPr="00057D7F">
        <w:rPr>
          <w:rFonts w:ascii="Arial" w:hAnsi="Arial" w:cs="Arial"/>
          <w:sz w:val="22"/>
          <w:szCs w:val="20"/>
          <w:lang w:val="ro-RO"/>
        </w:rPr>
        <w:t xml:space="preserve">După constatarea remedierii tuturor lipsurilor şi deficienţelor, la o nouă solicitare a </w:t>
      </w:r>
      <w:r w:rsidRPr="00057D7F">
        <w:rPr>
          <w:rFonts w:ascii="Arial" w:hAnsi="Arial" w:cs="Arial"/>
          <w:i/>
          <w:sz w:val="22"/>
          <w:szCs w:val="20"/>
          <w:lang w:val="ro-RO"/>
        </w:rPr>
        <w:t>Contractantului</w:t>
      </w:r>
      <w:r w:rsidRPr="00057D7F">
        <w:rPr>
          <w:rFonts w:ascii="Arial" w:hAnsi="Arial" w:cs="Arial"/>
          <w:sz w:val="22"/>
          <w:szCs w:val="20"/>
          <w:lang w:val="ro-RO"/>
        </w:rPr>
        <w:t xml:space="preserve">, </w:t>
      </w:r>
      <w:r w:rsidRPr="00057D7F">
        <w:rPr>
          <w:rFonts w:ascii="Arial" w:hAnsi="Arial" w:cs="Arial"/>
          <w:i/>
          <w:sz w:val="22"/>
          <w:szCs w:val="20"/>
          <w:lang w:val="ro-RO"/>
        </w:rPr>
        <w:t>Achizitorul</w:t>
      </w:r>
      <w:r w:rsidRPr="00057D7F">
        <w:rPr>
          <w:rFonts w:ascii="Arial" w:hAnsi="Arial" w:cs="Arial"/>
          <w:sz w:val="22"/>
          <w:szCs w:val="20"/>
          <w:lang w:val="ro-RO"/>
        </w:rPr>
        <w:t xml:space="preserve"> va convoca comisia de recepţie. </w:t>
      </w:r>
      <w:r w:rsidRPr="00057D7F">
        <w:rPr>
          <w:rFonts w:ascii="Arial" w:hAnsi="Arial" w:cs="Arial"/>
          <w:snapToGrid w:val="0"/>
          <w:sz w:val="22"/>
          <w:szCs w:val="20"/>
          <w:lang w:val="ro-RO"/>
        </w:rPr>
        <w:t xml:space="preserve">În cazul în care nu sunt respectate termenele prevăzute pentru remedieri și finalizare, </w:t>
      </w:r>
      <w:r w:rsidRPr="00057D7F">
        <w:rPr>
          <w:rFonts w:ascii="Arial" w:hAnsi="Arial" w:cs="Arial"/>
          <w:i/>
          <w:snapToGrid w:val="0"/>
          <w:sz w:val="22"/>
          <w:szCs w:val="20"/>
          <w:lang w:val="ro-RO"/>
        </w:rPr>
        <w:t>Achizitorul</w:t>
      </w:r>
      <w:r w:rsidRPr="00057D7F">
        <w:rPr>
          <w:rFonts w:ascii="Arial" w:hAnsi="Arial" w:cs="Arial"/>
          <w:snapToGrid w:val="0"/>
          <w:sz w:val="22"/>
          <w:szCs w:val="20"/>
          <w:lang w:val="ro-RO"/>
        </w:rPr>
        <w:t xml:space="preserve"> poate retine contravaloarea lor din </w:t>
      </w:r>
      <w:r w:rsidRPr="00057D7F">
        <w:rPr>
          <w:rFonts w:ascii="Arial" w:hAnsi="Arial" w:cs="Arial"/>
          <w:i/>
          <w:snapToGrid w:val="0"/>
          <w:sz w:val="22"/>
          <w:szCs w:val="20"/>
          <w:lang w:val="ro-RO"/>
        </w:rPr>
        <w:t>Garanția de bună execuție</w:t>
      </w:r>
      <w:r w:rsidRPr="00057D7F">
        <w:rPr>
          <w:rFonts w:ascii="Arial" w:hAnsi="Arial" w:cs="Arial"/>
          <w:snapToGrid w:val="0"/>
          <w:sz w:val="22"/>
          <w:szCs w:val="20"/>
          <w:lang w:val="ro-RO"/>
        </w:rPr>
        <w:t xml:space="preserve"> constituită de </w:t>
      </w:r>
      <w:r w:rsidRPr="00057D7F">
        <w:rPr>
          <w:rFonts w:ascii="Arial" w:hAnsi="Arial" w:cs="Arial"/>
          <w:i/>
          <w:snapToGrid w:val="0"/>
          <w:sz w:val="22"/>
          <w:szCs w:val="20"/>
          <w:lang w:val="ro-RO"/>
        </w:rPr>
        <w:t>Contractant</w:t>
      </w:r>
      <w:r w:rsidRPr="00057D7F">
        <w:rPr>
          <w:rFonts w:ascii="Arial" w:hAnsi="Arial" w:cs="Arial"/>
          <w:snapToGrid w:val="0"/>
          <w:sz w:val="22"/>
          <w:szCs w:val="20"/>
          <w:lang w:val="ro-RO"/>
        </w:rPr>
        <w:t xml:space="preserve">. După constatarea remedierii tuturor lipsurilor și deficiențelor, la o nouă solicitare a </w:t>
      </w:r>
      <w:r w:rsidRPr="00057D7F">
        <w:rPr>
          <w:rFonts w:ascii="Arial" w:hAnsi="Arial" w:cs="Arial"/>
          <w:i/>
          <w:snapToGrid w:val="0"/>
          <w:sz w:val="22"/>
          <w:szCs w:val="20"/>
          <w:lang w:val="ro-RO"/>
        </w:rPr>
        <w:t>Contractantului</w:t>
      </w:r>
      <w:r w:rsidRPr="00057D7F">
        <w:rPr>
          <w:rFonts w:ascii="Arial" w:hAnsi="Arial" w:cs="Arial"/>
          <w:snapToGrid w:val="0"/>
          <w:sz w:val="22"/>
          <w:szCs w:val="20"/>
          <w:lang w:val="ro-RO"/>
        </w:rPr>
        <w:t xml:space="preserve">, </w:t>
      </w:r>
      <w:r w:rsidRPr="00057D7F">
        <w:rPr>
          <w:rFonts w:ascii="Arial" w:hAnsi="Arial" w:cs="Arial"/>
          <w:i/>
          <w:snapToGrid w:val="0"/>
          <w:sz w:val="22"/>
          <w:szCs w:val="20"/>
          <w:lang w:val="ro-RO"/>
        </w:rPr>
        <w:t>Achizitorul</w:t>
      </w:r>
      <w:r w:rsidRPr="00057D7F">
        <w:rPr>
          <w:rFonts w:ascii="Arial" w:hAnsi="Arial" w:cs="Arial"/>
          <w:snapToGrid w:val="0"/>
          <w:sz w:val="22"/>
          <w:szCs w:val="20"/>
          <w:lang w:val="ro-RO"/>
        </w:rPr>
        <w:t xml:space="preserve"> va convoca comisia de recepție</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 xml:space="preserve">(3) Achizitorul trebuie sa verifice o situatie de lucrari in termen de </w:t>
      </w:r>
      <w:r w:rsidRPr="00057D7F">
        <w:rPr>
          <w:rFonts w:ascii="Arial" w:hAnsi="Arial" w:cs="Arial"/>
          <w:b/>
          <w:noProof/>
          <w:sz w:val="22"/>
          <w:szCs w:val="20"/>
          <w:lang w:val="ro-RO"/>
        </w:rPr>
        <w:t>15 zile</w:t>
      </w:r>
      <w:r w:rsidRPr="00057D7F">
        <w:rPr>
          <w:rFonts w:ascii="Arial" w:hAnsi="Arial" w:cs="Arial"/>
          <w:noProof/>
          <w:sz w:val="22"/>
          <w:szCs w:val="20"/>
          <w:lang w:val="ro-RO"/>
        </w:rPr>
        <w:t xml:space="preserve"> de la primirea acesteia. In cazul in care exista obiectiuni, situatia de lucrari se va returna antreprenorului. Achizitorul va avea 30 de zile pentru verificarea situatiei de lucrari redepuse de catre antreprenor.</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(4) Situatiile de lucrari se considera a fi emise dupa acceptarea acestora de catre Achizitor</w:t>
      </w:r>
    </w:p>
    <w:p w:rsidR="00057D7F" w:rsidRPr="00057D7F" w:rsidRDefault="00057D7F" w:rsidP="00057D7F">
      <w:pPr>
        <w:jc w:val="both"/>
        <w:rPr>
          <w:rFonts w:ascii="Arial" w:hAnsi="Arial" w:cs="Arial"/>
          <w:noProof/>
          <w:sz w:val="22"/>
          <w:szCs w:val="20"/>
          <w:lang w:val="ro-RO"/>
        </w:rPr>
      </w:pPr>
      <w:r w:rsidRPr="00057D7F">
        <w:rPr>
          <w:rFonts w:ascii="Arial" w:hAnsi="Arial" w:cs="Arial"/>
          <w:b/>
          <w:noProof/>
          <w:sz w:val="22"/>
          <w:szCs w:val="20"/>
          <w:lang w:val="ro-RO"/>
        </w:rPr>
        <w:t>17.3</w:t>
      </w:r>
      <w:r w:rsidRPr="00057D7F">
        <w:rPr>
          <w:rFonts w:ascii="Arial" w:hAnsi="Arial" w:cs="Arial"/>
          <w:noProof/>
          <w:sz w:val="22"/>
          <w:szCs w:val="20"/>
          <w:lang w:val="ro-RO"/>
        </w:rPr>
        <w:t xml:space="preserve"> 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057D7F" w:rsidRPr="00057D7F" w:rsidRDefault="00057D7F" w:rsidP="00057D7F">
      <w:pPr>
        <w:jc w:val="both"/>
        <w:rPr>
          <w:rFonts w:ascii="Arial" w:hAnsi="Arial" w:cs="Arial"/>
          <w:b/>
          <w:noProof/>
          <w:sz w:val="22"/>
          <w:szCs w:val="20"/>
          <w:lang w:val="ro-RO"/>
        </w:rPr>
      </w:pPr>
    </w:p>
    <w:p w:rsidR="00057D7F" w:rsidRPr="00057D7F" w:rsidRDefault="00057D7F" w:rsidP="00057D7F">
      <w:pPr>
        <w:jc w:val="both"/>
        <w:rPr>
          <w:rFonts w:ascii="Arial" w:hAnsi="Arial" w:cs="Arial"/>
          <w:b/>
          <w:sz w:val="22"/>
          <w:szCs w:val="20"/>
          <w:lang w:val="ro-RO"/>
        </w:rPr>
      </w:pPr>
      <w:r w:rsidRPr="00057D7F">
        <w:rPr>
          <w:rFonts w:ascii="Arial" w:hAnsi="Arial" w:cs="Arial"/>
          <w:b/>
          <w:sz w:val="22"/>
          <w:szCs w:val="20"/>
          <w:lang w:val="ro-RO"/>
        </w:rPr>
        <w:t xml:space="preserve">18. PROBE TEHNOLOGICE LA TERMINAREA LUCRARILOR SAU TESTELE LA TERMINAREA LUCRĂRILOR </w:t>
      </w:r>
    </w:p>
    <w:p w:rsidR="00057D7F" w:rsidRPr="00057D7F" w:rsidRDefault="00057D7F" w:rsidP="00057D7F">
      <w:pPr>
        <w:rPr>
          <w:rFonts w:ascii="Arial" w:hAnsi="Arial" w:cs="Arial"/>
          <w:sz w:val="22"/>
          <w:szCs w:val="20"/>
          <w:lang w:val="ro-RO"/>
        </w:rPr>
      </w:pPr>
      <w:r w:rsidRPr="00057D7F">
        <w:rPr>
          <w:rFonts w:ascii="Arial" w:hAnsi="Arial" w:cs="Arial"/>
          <w:b/>
          <w:sz w:val="22"/>
          <w:szCs w:val="20"/>
          <w:lang w:val="ro-RO"/>
        </w:rPr>
        <w:t>18.1</w:t>
      </w:r>
      <w:r w:rsidRPr="00057D7F">
        <w:rPr>
          <w:rFonts w:ascii="Arial" w:hAnsi="Arial" w:cs="Arial"/>
          <w:sz w:val="22"/>
          <w:szCs w:val="20"/>
          <w:lang w:val="ro-RO"/>
        </w:rPr>
        <w:t xml:space="preserve"> Inainte de inceperea probelor tehnologice la terminarea lucrarilor, executantul va notifica achizitorul si beneficiarul pentru a fi prezenti la efectuarea acestora.</w:t>
      </w:r>
    </w:p>
    <w:p w:rsidR="00057D7F" w:rsidRPr="00057D7F" w:rsidRDefault="00057D7F" w:rsidP="00057D7F">
      <w:pPr>
        <w:jc w:val="both"/>
        <w:rPr>
          <w:rFonts w:ascii="Arial" w:hAnsi="Arial" w:cs="Arial"/>
          <w:sz w:val="22"/>
          <w:szCs w:val="20"/>
          <w:lang w:val="ro-RO"/>
        </w:rPr>
      </w:pPr>
      <w:r w:rsidRPr="00057D7F">
        <w:rPr>
          <w:rFonts w:ascii="Arial" w:hAnsi="Arial" w:cs="Arial"/>
          <w:b/>
          <w:sz w:val="22"/>
          <w:szCs w:val="20"/>
          <w:lang w:val="ro-RO"/>
        </w:rPr>
        <w:t>18.2</w:t>
      </w:r>
      <w:r w:rsidRPr="00057D7F">
        <w:rPr>
          <w:rFonts w:ascii="Arial" w:hAnsi="Arial" w:cs="Arial"/>
          <w:sz w:val="22"/>
          <w:szCs w:val="20"/>
          <w:lang w:val="ro-RO"/>
        </w:rPr>
        <w:t xml:space="preserve"> Executantul va  efectua probele tehnologice in conformitate cu manualele pentru exploatare si intretinere, cu prevederile caietului de sarcini si va acorda orice indrumare pe care acesta este solicitat sa o asigure pe parcursul acestor probe; </w:t>
      </w:r>
    </w:p>
    <w:p w:rsidR="00057D7F" w:rsidRPr="00057D7F" w:rsidRDefault="00057D7F" w:rsidP="00057D7F">
      <w:pPr>
        <w:jc w:val="both"/>
        <w:rPr>
          <w:rFonts w:ascii="Arial" w:hAnsi="Arial" w:cs="Arial"/>
          <w:sz w:val="22"/>
          <w:szCs w:val="20"/>
          <w:lang w:val="ro-RO"/>
        </w:rPr>
      </w:pPr>
      <w:r w:rsidRPr="00057D7F">
        <w:rPr>
          <w:rFonts w:ascii="Arial" w:hAnsi="Arial" w:cs="Arial"/>
          <w:b/>
          <w:sz w:val="22"/>
          <w:szCs w:val="20"/>
          <w:lang w:val="ro-RO"/>
        </w:rPr>
        <w:t>18.3</w:t>
      </w:r>
      <w:r w:rsidRPr="00057D7F">
        <w:rPr>
          <w:rFonts w:ascii="Arial" w:hAnsi="Arial" w:cs="Arial"/>
          <w:sz w:val="22"/>
          <w:szCs w:val="20"/>
          <w:lang w:val="ro-RO"/>
        </w:rPr>
        <w:t xml:space="preserve"> Probele tehnologice la terminarea lucrarilor vor fi efectuate inainte de receptia de catre achizitor a lucrarilor. Executantul va instiinta achizitorul cu 5 zile inainte de data in care vor fi efectuate probele tehnologice. </w:t>
      </w:r>
    </w:p>
    <w:p w:rsidR="00057D7F" w:rsidRPr="00057D7F" w:rsidRDefault="00057D7F" w:rsidP="00057D7F">
      <w:pPr>
        <w:jc w:val="both"/>
        <w:rPr>
          <w:rFonts w:ascii="Arial" w:hAnsi="Arial" w:cs="Arial"/>
          <w:sz w:val="22"/>
          <w:szCs w:val="20"/>
          <w:lang w:val="ro-RO"/>
        </w:rPr>
      </w:pPr>
      <w:r w:rsidRPr="00057D7F">
        <w:rPr>
          <w:rFonts w:ascii="Arial" w:hAnsi="Arial" w:cs="Arial"/>
          <w:b/>
          <w:sz w:val="22"/>
          <w:szCs w:val="20"/>
          <w:lang w:val="ro-RO"/>
        </w:rPr>
        <w:t>18.4</w:t>
      </w:r>
      <w:r w:rsidRPr="00057D7F">
        <w:rPr>
          <w:rFonts w:ascii="Arial" w:hAnsi="Arial" w:cs="Arial"/>
          <w:sz w:val="22"/>
          <w:szCs w:val="20"/>
          <w:lang w:val="ro-RO"/>
        </w:rPr>
        <w:t xml:space="preserve"> Rezultatele probelor tehnologice la terminarea lucrarilor vor fi evaluate de ambele parti. Se va face o evaluare corespunzatoare pentru efectul utilizarii anterioare a lucrarilor de catre parti.</w:t>
      </w:r>
    </w:p>
    <w:p w:rsidR="00057D7F" w:rsidRPr="00057D7F" w:rsidRDefault="00057D7F" w:rsidP="00057D7F">
      <w:pPr>
        <w:jc w:val="both"/>
        <w:rPr>
          <w:rFonts w:ascii="Arial" w:hAnsi="Arial" w:cs="Arial"/>
          <w:sz w:val="22"/>
          <w:szCs w:val="20"/>
          <w:lang w:val="ro-RO"/>
        </w:rPr>
      </w:pPr>
      <w:r w:rsidRPr="00057D7F">
        <w:rPr>
          <w:rFonts w:ascii="Arial" w:hAnsi="Arial" w:cs="Arial"/>
          <w:b/>
          <w:sz w:val="22"/>
          <w:szCs w:val="20"/>
          <w:lang w:val="ro-RO"/>
        </w:rPr>
        <w:t>18.5</w:t>
      </w:r>
      <w:r w:rsidRPr="00057D7F">
        <w:rPr>
          <w:rFonts w:ascii="Arial" w:hAnsi="Arial" w:cs="Arial"/>
          <w:sz w:val="22"/>
          <w:szCs w:val="20"/>
          <w:lang w:val="ro-RO"/>
        </w:rPr>
        <w:t xml:space="preserve"> Daca lucrarile, nu au trecut probele tehnologice dupa terminare, executantul este obligat la remedierea defectiunilor constatate si la repetarea probelor respective.</w:t>
      </w:r>
    </w:p>
    <w:p w:rsidR="00057D7F" w:rsidRPr="00057D7F" w:rsidRDefault="00057D7F" w:rsidP="00057D7F">
      <w:pPr>
        <w:jc w:val="both"/>
        <w:rPr>
          <w:rFonts w:ascii="Arial" w:hAnsi="Arial" w:cs="Arial"/>
          <w:sz w:val="22"/>
          <w:szCs w:val="20"/>
          <w:lang w:val="ro-RO"/>
        </w:rPr>
      </w:pPr>
      <w:r w:rsidRPr="00057D7F">
        <w:rPr>
          <w:rFonts w:ascii="Arial" w:hAnsi="Arial" w:cs="Arial"/>
          <w:b/>
          <w:sz w:val="22"/>
          <w:szCs w:val="20"/>
          <w:lang w:val="ro-RO"/>
        </w:rPr>
        <w:t>18.6</w:t>
      </w:r>
      <w:r w:rsidRPr="00057D7F">
        <w:rPr>
          <w:rFonts w:ascii="Arial" w:hAnsi="Arial" w:cs="Arial"/>
          <w:sz w:val="22"/>
          <w:szCs w:val="20"/>
          <w:lang w:val="ro-RO"/>
        </w:rPr>
        <w:t xml:space="preserve"> Daca rezultatele necorespunzatoare precum si repetarea testelor conduc la producerea de costuri suplimentare pentru achizitor, executantul va suporta contravaloarea acestora si o va achita  pana cel tarziu la expirarea Perioadei de Notificare a Defectiunilor.</w:t>
      </w:r>
    </w:p>
    <w:p w:rsidR="00057D7F" w:rsidRPr="00057D7F" w:rsidRDefault="00057D7F" w:rsidP="00057D7F">
      <w:pPr>
        <w:jc w:val="both"/>
        <w:rPr>
          <w:rFonts w:ascii="Arial" w:hAnsi="Arial" w:cs="Arial"/>
          <w:b/>
          <w:noProof/>
          <w:sz w:val="22"/>
          <w:szCs w:val="20"/>
          <w:lang w:val="ro-RO"/>
        </w:rPr>
      </w:pPr>
    </w:p>
    <w:p w:rsidR="00057D7F" w:rsidRPr="00057D7F" w:rsidRDefault="00057D7F" w:rsidP="00057D7F">
      <w:pPr>
        <w:jc w:val="both"/>
        <w:rPr>
          <w:rFonts w:ascii="Arial" w:hAnsi="Arial" w:cs="Arial"/>
          <w:b/>
          <w:noProof/>
          <w:sz w:val="22"/>
          <w:szCs w:val="20"/>
          <w:lang w:val="ro-RO"/>
        </w:rPr>
      </w:pPr>
      <w:r w:rsidRPr="00057D7F">
        <w:rPr>
          <w:rFonts w:ascii="Arial" w:hAnsi="Arial" w:cs="Arial"/>
          <w:b/>
          <w:noProof/>
          <w:sz w:val="22"/>
          <w:szCs w:val="20"/>
          <w:lang w:val="ro-RO"/>
        </w:rPr>
        <w:t>19. PERIOADA DE GARANŢIE ACORDATĂ LUCRĂRILOR (GARANTIA TEHNICA)</w:t>
      </w:r>
    </w:p>
    <w:p w:rsidR="00057D7F" w:rsidRPr="00057D7F" w:rsidRDefault="00057D7F" w:rsidP="00057D7F">
      <w:pPr>
        <w:jc w:val="both"/>
        <w:rPr>
          <w:rFonts w:ascii="Arial" w:hAnsi="Arial" w:cs="Arial"/>
          <w:noProof/>
          <w:sz w:val="22"/>
          <w:szCs w:val="20"/>
          <w:lang w:val="ro-RO"/>
        </w:rPr>
      </w:pPr>
      <w:r w:rsidRPr="00057D7F">
        <w:rPr>
          <w:rFonts w:ascii="Arial" w:hAnsi="Arial" w:cs="Arial"/>
          <w:b/>
          <w:noProof/>
          <w:sz w:val="22"/>
          <w:szCs w:val="20"/>
          <w:lang w:val="ro-RO"/>
        </w:rPr>
        <w:t>19.1</w:t>
      </w:r>
      <w:r w:rsidRPr="00057D7F">
        <w:rPr>
          <w:rFonts w:ascii="Arial" w:hAnsi="Arial" w:cs="Arial"/>
          <w:noProof/>
          <w:sz w:val="22"/>
          <w:szCs w:val="20"/>
          <w:lang w:val="ro-RO"/>
        </w:rPr>
        <w:t xml:space="preserve"> (1) 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 xml:space="preserve">Pe perioada de garantie tehnica Executantul este responsabil de remedierea oricărui viciu şi oricărei deteriorări a unei părţi a Lucrărilor ce se poate produce sau poate apărea în Perioada de Garanţie şi care:  </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(a) rezultă din folosirea unor Echipamente sau Materiale defectuoase, erori în Documentele Antreprenorului sau punerea în operă necorespunzătoare; şi/sau</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(b) rezultă din orice acţiune sau lipsă de acţiune a Antreprenorului în Perioada de Garanţie.</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lastRenderedPageBreak/>
        <w:t>(2)Perioada de garanţie decurge de la data recepţiei la terminarea lucrărilor şi până la recepţia finală.</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 xml:space="preserve">(3) </w:t>
      </w:r>
      <w:r w:rsidRPr="00057D7F">
        <w:rPr>
          <w:rFonts w:ascii="Arial" w:hAnsi="Arial" w:cs="Arial"/>
          <w:b/>
          <w:noProof/>
          <w:sz w:val="22"/>
          <w:szCs w:val="20"/>
          <w:lang w:val="ro-RO"/>
        </w:rPr>
        <w:t xml:space="preserve">Garantia tehnica a lucrarilor executate este de </w:t>
      </w:r>
      <w:r w:rsidR="001C3249">
        <w:rPr>
          <w:rFonts w:ascii="Arial" w:hAnsi="Arial" w:cs="Arial"/>
          <w:b/>
          <w:noProof/>
          <w:sz w:val="22"/>
          <w:szCs w:val="20"/>
          <w:lang w:val="ro-RO"/>
        </w:rPr>
        <w:t>60 luni</w:t>
      </w:r>
      <w:r w:rsidRPr="00057D7F">
        <w:rPr>
          <w:rFonts w:ascii="Arial" w:hAnsi="Arial" w:cs="Arial"/>
          <w:noProof/>
          <w:sz w:val="22"/>
          <w:szCs w:val="20"/>
          <w:lang w:val="ro-RO"/>
        </w:rPr>
        <w:t xml:space="preserve">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057D7F" w:rsidRPr="00057D7F" w:rsidRDefault="00057D7F" w:rsidP="00057D7F">
      <w:pPr>
        <w:jc w:val="both"/>
        <w:rPr>
          <w:rFonts w:ascii="Arial" w:hAnsi="Arial" w:cs="Arial"/>
          <w:noProof/>
          <w:sz w:val="22"/>
          <w:szCs w:val="20"/>
          <w:lang w:val="ro-RO"/>
        </w:rPr>
      </w:pPr>
      <w:r w:rsidRPr="00057D7F">
        <w:rPr>
          <w:rFonts w:ascii="Arial" w:hAnsi="Arial" w:cs="Arial"/>
          <w:b/>
          <w:noProof/>
          <w:sz w:val="22"/>
          <w:szCs w:val="20"/>
          <w:lang w:val="ro-RO"/>
        </w:rPr>
        <w:t>19.2</w:t>
      </w:r>
      <w:r w:rsidRPr="00057D7F">
        <w:rPr>
          <w:rFonts w:ascii="Arial" w:hAnsi="Arial" w:cs="Arial"/>
          <w:noProof/>
          <w:sz w:val="22"/>
          <w:szCs w:val="20"/>
          <w:lang w:val="ro-RO"/>
        </w:rPr>
        <w:t xml:space="preserve"> (1)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art. 8 “Documentele contractului”.</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rsidR="00057D7F" w:rsidRPr="00057D7F" w:rsidRDefault="00057D7F" w:rsidP="00057D7F">
      <w:pPr>
        <w:jc w:val="both"/>
        <w:rPr>
          <w:rFonts w:ascii="Arial" w:hAnsi="Arial" w:cs="Arial"/>
          <w:noProof/>
          <w:sz w:val="22"/>
          <w:szCs w:val="20"/>
          <w:lang w:val="ro-RO"/>
        </w:rPr>
      </w:pPr>
      <w:r w:rsidRPr="00057D7F">
        <w:rPr>
          <w:rFonts w:ascii="Arial" w:hAnsi="Arial" w:cs="Arial"/>
          <w:b/>
          <w:noProof/>
          <w:sz w:val="22"/>
          <w:szCs w:val="20"/>
          <w:lang w:val="ro-RO"/>
        </w:rPr>
        <w:t>19.3</w:t>
      </w:r>
      <w:r w:rsidRPr="00057D7F">
        <w:rPr>
          <w:rFonts w:ascii="Arial" w:hAnsi="Arial" w:cs="Arial"/>
          <w:noProof/>
          <w:sz w:val="22"/>
          <w:szCs w:val="20"/>
          <w:lang w:val="ro-RO"/>
        </w:rPr>
        <w:t xml:space="preserve"> Obligaţia de garanţie a Executantului subzistă în temeiul legii, și față de  subdobânditorii dreptului de proprietate asupra construcţiilor.</w:t>
      </w:r>
    </w:p>
    <w:p w:rsidR="00057D7F" w:rsidRPr="00057D7F" w:rsidRDefault="00057D7F" w:rsidP="00057D7F">
      <w:pPr>
        <w:jc w:val="both"/>
        <w:rPr>
          <w:rFonts w:ascii="Arial" w:hAnsi="Arial" w:cs="Arial"/>
          <w:noProof/>
          <w:sz w:val="22"/>
          <w:szCs w:val="20"/>
          <w:lang w:val="ro-RO"/>
        </w:rPr>
      </w:pPr>
      <w:r w:rsidRPr="00057D7F">
        <w:rPr>
          <w:rFonts w:ascii="Arial" w:hAnsi="Arial" w:cs="Arial"/>
          <w:b/>
          <w:noProof/>
          <w:sz w:val="22"/>
          <w:szCs w:val="20"/>
          <w:lang w:val="ro-RO"/>
        </w:rPr>
        <w:t>19.4</w:t>
      </w:r>
      <w:r w:rsidRPr="00057D7F">
        <w:rPr>
          <w:rFonts w:ascii="Arial" w:hAnsi="Arial" w:cs="Arial"/>
          <w:noProof/>
          <w:sz w:val="22"/>
          <w:szCs w:val="20"/>
          <w:lang w:val="ro-RO"/>
        </w:rPr>
        <w:t xml:space="preserve"> Intervenţiile efectuate în perioada de garanţie, aflate în sarcina Executantului, se realizează pe cheltuiala acestuia, în cazul în care ele sunt necesare ca urmare a:</w:t>
      </w:r>
    </w:p>
    <w:p w:rsidR="00057D7F" w:rsidRPr="00057D7F" w:rsidRDefault="00057D7F" w:rsidP="00471286">
      <w:pPr>
        <w:numPr>
          <w:ilvl w:val="0"/>
          <w:numId w:val="42"/>
        </w:numPr>
        <w:ind w:left="660" w:hanging="660"/>
        <w:jc w:val="both"/>
        <w:rPr>
          <w:rFonts w:ascii="Arial" w:hAnsi="Arial" w:cs="Arial"/>
          <w:noProof/>
          <w:sz w:val="22"/>
          <w:szCs w:val="20"/>
          <w:lang w:val="ro-RO"/>
        </w:rPr>
      </w:pPr>
      <w:r w:rsidRPr="00057D7F">
        <w:rPr>
          <w:rFonts w:ascii="Arial" w:hAnsi="Arial" w:cs="Arial"/>
          <w:noProof/>
          <w:sz w:val="22"/>
          <w:szCs w:val="20"/>
          <w:lang w:val="ro-RO"/>
        </w:rPr>
        <w:t>utilizării de materiale, instalaţii sau a unei manopere neconforme cu prevederile contractului și/sau cu prevederile documentației tehnico-economice;</w:t>
      </w:r>
    </w:p>
    <w:p w:rsidR="00057D7F" w:rsidRPr="00057D7F" w:rsidRDefault="00057D7F" w:rsidP="00471286">
      <w:pPr>
        <w:numPr>
          <w:ilvl w:val="0"/>
          <w:numId w:val="42"/>
        </w:numPr>
        <w:ind w:left="660" w:hanging="660"/>
        <w:jc w:val="both"/>
        <w:rPr>
          <w:rFonts w:ascii="Arial" w:hAnsi="Arial" w:cs="Arial"/>
          <w:noProof/>
          <w:sz w:val="22"/>
          <w:szCs w:val="20"/>
          <w:lang w:val="ro-RO"/>
        </w:rPr>
      </w:pPr>
      <w:r w:rsidRPr="00057D7F">
        <w:rPr>
          <w:rFonts w:ascii="Arial" w:hAnsi="Arial" w:cs="Arial"/>
          <w:noProof/>
          <w:sz w:val="22"/>
          <w:szCs w:val="20"/>
          <w:lang w:val="ro-RO"/>
        </w:rPr>
        <w:t>unui viciu de concepţie, acolo unde proiectantul este responsabil de proiectarea unei părţi din lucrare, proiect însuşit de Executant și pe care acesta nu l-a adus la cunoștința achizitorului în timpul executării lucrărilor;</w:t>
      </w:r>
    </w:p>
    <w:p w:rsidR="00057D7F" w:rsidRPr="00057D7F" w:rsidRDefault="00057D7F" w:rsidP="00471286">
      <w:pPr>
        <w:numPr>
          <w:ilvl w:val="0"/>
          <w:numId w:val="42"/>
        </w:numPr>
        <w:ind w:left="660" w:hanging="660"/>
        <w:jc w:val="both"/>
        <w:rPr>
          <w:rFonts w:ascii="Arial" w:hAnsi="Arial" w:cs="Arial"/>
          <w:noProof/>
          <w:sz w:val="22"/>
          <w:szCs w:val="20"/>
          <w:lang w:val="ro-RO"/>
        </w:rPr>
      </w:pPr>
      <w:r w:rsidRPr="00057D7F">
        <w:rPr>
          <w:rFonts w:ascii="Arial" w:hAnsi="Arial" w:cs="Arial"/>
          <w:noProof/>
          <w:sz w:val="22"/>
          <w:szCs w:val="20"/>
          <w:lang w:val="ro-RO"/>
        </w:rPr>
        <w:t>neglijenţei sau neîndeplinirii de către Executant a oricăreia dintre obligaţiile explicite sau implicite care îi revin în baza contractului.</w:t>
      </w:r>
    </w:p>
    <w:p w:rsidR="00057D7F" w:rsidRPr="00057D7F" w:rsidRDefault="00057D7F" w:rsidP="00057D7F">
      <w:pPr>
        <w:jc w:val="both"/>
        <w:rPr>
          <w:rFonts w:ascii="Arial" w:hAnsi="Arial" w:cs="Arial"/>
          <w:noProof/>
          <w:sz w:val="22"/>
          <w:szCs w:val="20"/>
          <w:lang w:val="ro-RO"/>
        </w:rPr>
      </w:pPr>
      <w:r w:rsidRPr="00057D7F">
        <w:rPr>
          <w:rFonts w:ascii="Arial" w:hAnsi="Arial" w:cs="Arial"/>
          <w:b/>
          <w:noProof/>
          <w:sz w:val="22"/>
          <w:szCs w:val="20"/>
          <w:lang w:val="ro-RO"/>
        </w:rPr>
        <w:t>19.5</w:t>
      </w:r>
      <w:r w:rsidRPr="00057D7F">
        <w:rPr>
          <w:rFonts w:ascii="Arial" w:hAnsi="Arial" w:cs="Arial"/>
          <w:noProof/>
          <w:sz w:val="22"/>
          <w:szCs w:val="20"/>
          <w:lang w:val="ro-RO"/>
        </w:rPr>
        <w:t xml:space="preserve"> (1) În cazul în care Executantul nu execută lucrările prevăzute in aceasta clauza, Achizitorul este liber să contracteze cu terti executanţi, </w:t>
      </w:r>
      <w:r w:rsidRPr="00057D7F">
        <w:rPr>
          <w:rFonts w:ascii="Arial" w:hAnsi="Arial" w:cs="Arial"/>
          <w:i/>
          <w:noProof/>
          <w:sz w:val="22"/>
          <w:szCs w:val="20"/>
          <w:lang w:val="ro-RO"/>
        </w:rPr>
        <w:t xml:space="preserve">conform legislației achizițiilor, </w:t>
      </w:r>
      <w:r w:rsidRPr="00057D7F">
        <w:rPr>
          <w:rFonts w:ascii="Arial" w:hAnsi="Arial" w:cs="Arial"/>
          <w:noProof/>
          <w:sz w:val="22"/>
          <w:szCs w:val="20"/>
          <w:lang w:val="ro-RO"/>
        </w:rPr>
        <w:t>execuţia acestor lucrări, urmând ca preţul lor sa fie recuperat de către Achizitor de la Executant sau reţinut din sumele cuvenite acestuia sau din garanţia de buna execuţie.</w:t>
      </w:r>
    </w:p>
    <w:p w:rsidR="00057D7F" w:rsidRPr="00057D7F" w:rsidRDefault="00057D7F" w:rsidP="00057D7F">
      <w:pPr>
        <w:jc w:val="both"/>
        <w:rPr>
          <w:rFonts w:ascii="Arial" w:hAnsi="Arial" w:cs="Arial"/>
          <w:noProof/>
          <w:sz w:val="22"/>
          <w:szCs w:val="20"/>
          <w:lang w:val="ro-RO"/>
        </w:rPr>
      </w:pPr>
      <w:r w:rsidRPr="00057D7F">
        <w:rPr>
          <w:rFonts w:ascii="Arial" w:hAnsi="Arial" w:cs="Arial"/>
          <w:b/>
          <w:noProof/>
          <w:sz w:val="22"/>
          <w:szCs w:val="20"/>
          <w:lang w:val="ro-RO"/>
        </w:rPr>
        <w:t>19.6</w:t>
      </w:r>
      <w:r w:rsidRPr="00057D7F">
        <w:rPr>
          <w:rFonts w:ascii="Arial" w:hAnsi="Arial" w:cs="Arial"/>
          <w:noProof/>
          <w:sz w:val="22"/>
          <w:szCs w:val="20"/>
          <w:lang w:val="ro-RO"/>
        </w:rPr>
        <w:t xml:space="preserve"> Executantul are obligaţia de a despăgubi Achizitorul împotriva oricăror:</w:t>
      </w:r>
    </w:p>
    <w:p w:rsidR="00057D7F" w:rsidRPr="00057D7F" w:rsidRDefault="00057D7F" w:rsidP="00471286">
      <w:pPr>
        <w:numPr>
          <w:ilvl w:val="0"/>
          <w:numId w:val="43"/>
        </w:numPr>
        <w:jc w:val="both"/>
        <w:rPr>
          <w:rFonts w:ascii="Arial" w:hAnsi="Arial" w:cs="Arial"/>
          <w:noProof/>
          <w:sz w:val="22"/>
          <w:szCs w:val="20"/>
          <w:lang w:val="ro-RO"/>
        </w:rPr>
      </w:pPr>
      <w:r w:rsidRPr="00057D7F">
        <w:rPr>
          <w:rFonts w:ascii="Arial" w:hAnsi="Arial" w:cs="Arial"/>
          <w:noProof/>
          <w:sz w:val="22"/>
          <w:szCs w:val="20"/>
          <w:lang w:val="ro-RO"/>
        </w:rPr>
        <w:t>reclamaţii şi acţiuni în justiţie ce rezultă din încălcarea unor drepturi de proprietate intelectuală (brevete, nume, mărci înregistrate etc.), legate de echipamentele, materialele, instalaţiile sau utilajele folosite pentru ori în legătură cu execuţia lucrărilor sau încorporate în acestea; şi</w:t>
      </w:r>
    </w:p>
    <w:p w:rsidR="00057D7F" w:rsidRPr="00057D7F" w:rsidRDefault="00057D7F" w:rsidP="00471286">
      <w:pPr>
        <w:numPr>
          <w:ilvl w:val="0"/>
          <w:numId w:val="43"/>
        </w:numPr>
        <w:jc w:val="both"/>
        <w:rPr>
          <w:rFonts w:ascii="Arial" w:hAnsi="Arial" w:cs="Arial"/>
          <w:noProof/>
          <w:sz w:val="22"/>
          <w:szCs w:val="20"/>
          <w:lang w:val="ro-RO"/>
        </w:rPr>
      </w:pPr>
      <w:r w:rsidRPr="00057D7F">
        <w:rPr>
          <w:rFonts w:ascii="Arial" w:hAnsi="Arial" w:cs="Arial"/>
          <w:noProof/>
          <w:sz w:val="22"/>
          <w:szCs w:val="20"/>
          <w:lang w:val="ro-RO"/>
        </w:rPr>
        <w:t>daune-interese, costuri, taxe şi cheltuieli de orice natură, cu excepţia situaţiei în care o astfel de dauna rezultă din respectarea Caietului de sarcini/ memoriu tehnic .</w:t>
      </w:r>
    </w:p>
    <w:p w:rsidR="00057D7F" w:rsidRPr="00057D7F" w:rsidRDefault="00057D7F" w:rsidP="00057D7F">
      <w:pPr>
        <w:jc w:val="both"/>
        <w:rPr>
          <w:rFonts w:ascii="Arial" w:hAnsi="Arial" w:cs="Arial"/>
          <w:b/>
          <w:noProof/>
          <w:sz w:val="22"/>
          <w:szCs w:val="20"/>
          <w:lang w:val="ro-RO"/>
        </w:rPr>
      </w:pPr>
    </w:p>
    <w:p w:rsidR="00057D7F" w:rsidRPr="00057D7F" w:rsidRDefault="00057D7F" w:rsidP="00057D7F">
      <w:pPr>
        <w:jc w:val="both"/>
        <w:rPr>
          <w:rFonts w:ascii="Arial" w:hAnsi="Arial" w:cs="Arial"/>
          <w:b/>
          <w:noProof/>
          <w:sz w:val="22"/>
          <w:szCs w:val="20"/>
          <w:lang w:val="ro-RO"/>
        </w:rPr>
      </w:pPr>
      <w:r w:rsidRPr="00057D7F">
        <w:rPr>
          <w:rFonts w:ascii="Arial" w:hAnsi="Arial" w:cs="Arial"/>
          <w:b/>
          <w:noProof/>
          <w:sz w:val="22"/>
          <w:szCs w:val="20"/>
          <w:lang w:val="ro-RO"/>
        </w:rPr>
        <w:t>20. MODALITĂŢI DE PLATĂ</w:t>
      </w:r>
    </w:p>
    <w:p w:rsidR="00057D7F" w:rsidRPr="00057D7F" w:rsidRDefault="00057D7F" w:rsidP="00057D7F">
      <w:pPr>
        <w:jc w:val="both"/>
        <w:rPr>
          <w:rFonts w:ascii="Arial" w:hAnsi="Arial" w:cs="Arial"/>
          <w:noProof/>
          <w:sz w:val="22"/>
          <w:szCs w:val="20"/>
          <w:lang w:val="ro-RO"/>
        </w:rPr>
      </w:pPr>
      <w:r w:rsidRPr="00057D7F">
        <w:rPr>
          <w:rFonts w:ascii="Arial" w:hAnsi="Arial" w:cs="Arial"/>
          <w:b/>
          <w:noProof/>
          <w:sz w:val="22"/>
          <w:szCs w:val="20"/>
          <w:lang w:val="ro-RO"/>
        </w:rPr>
        <w:t>20.1</w:t>
      </w:r>
      <w:r w:rsidRPr="00057D7F">
        <w:rPr>
          <w:rFonts w:ascii="Arial" w:hAnsi="Arial" w:cs="Arial"/>
          <w:noProof/>
          <w:sz w:val="22"/>
          <w:szCs w:val="20"/>
          <w:lang w:val="ro-RO"/>
        </w:rPr>
        <w:t xml:space="preserve"> (1) Achizitorul are obligatia de a efectua plati catre executant in termen de 30 zile de la data de la care factura electronica este disponibila pentru descarcare din sistemul national E-factura, in baza facturilor insotite de situatiile de lucrari acceptate la plata de catre achizitor. Astfel, facturile vor fi emise numai dupa acceptarea de catre achizitor a situatiilor de lucrari. In cazul in care exista obiectiuni, situatia de lucrari/situatiile de lucrari se va/se vor returna antreprenorului. Achizitorul va avea 15 zile pentru verificarea situatiei de lucrari /situatiilor de lucrari redepuse de catre antreprenor.</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Platile se vor efectua pe baza facturilor aferente situatiilor de lucrari, confirmate de beneficiar.</w:t>
      </w:r>
    </w:p>
    <w:p w:rsidR="00057D7F" w:rsidRPr="00057D7F" w:rsidRDefault="00057D7F" w:rsidP="00057D7F">
      <w:pPr>
        <w:jc w:val="both"/>
        <w:rPr>
          <w:rFonts w:ascii="Arial" w:hAnsi="Arial" w:cs="Arial"/>
          <w:noProof/>
          <w:sz w:val="22"/>
          <w:szCs w:val="20"/>
          <w:lang w:val="ro-RO"/>
        </w:rPr>
      </w:pPr>
      <w:r w:rsidRPr="00057D7F">
        <w:rPr>
          <w:rFonts w:ascii="Arial" w:hAnsi="Arial" w:cs="Arial"/>
          <w:sz w:val="22"/>
          <w:szCs w:val="20"/>
          <w:lang w:val="ro-RO"/>
        </w:rPr>
        <w:lastRenderedPageBreak/>
        <w:t xml:space="preserve">(2) </w:t>
      </w:r>
      <w:r w:rsidRPr="00057D7F">
        <w:rPr>
          <w:rFonts w:ascii="Arial" w:hAnsi="Arial" w:cs="Arial"/>
          <w:noProof/>
          <w:sz w:val="22"/>
          <w:szCs w:val="20"/>
          <w:lang w:val="ro-RO"/>
        </w:rPr>
        <w:t>In cazul in care Achizitorul va apela la mecanismul cererilor de plata (sau mecanism similar) disponibil in cadrul contractelor de finantare nerambursabila, plata se va efectua dupa cum urmeaza:</w:t>
      </w:r>
    </w:p>
    <w:p w:rsidR="00057D7F" w:rsidRPr="00057D7F" w:rsidRDefault="00057D7F" w:rsidP="00057D7F">
      <w:pPr>
        <w:jc w:val="both"/>
        <w:rPr>
          <w:rFonts w:ascii="Arial" w:eastAsia="Calibri" w:hAnsi="Arial" w:cs="Arial"/>
          <w:sz w:val="22"/>
          <w:szCs w:val="20"/>
          <w:lang w:val="ro-RO"/>
        </w:rPr>
      </w:pPr>
      <w:r w:rsidRPr="00057D7F">
        <w:rPr>
          <w:rFonts w:ascii="Arial" w:hAnsi="Arial" w:cs="Arial"/>
          <w:noProof/>
          <w:sz w:val="22"/>
          <w:szCs w:val="20"/>
          <w:lang w:val="ro-RO"/>
        </w:rPr>
        <w:t>1. In termen de 5 zile lucratoare de la data primirii sumelor de la autoritatea finantatoare;</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2. In termen de 5 zile lucratoare de la data respingerii cererii de plata.</w:t>
      </w:r>
    </w:p>
    <w:p w:rsidR="00057D7F" w:rsidRPr="00057D7F" w:rsidRDefault="00057D7F" w:rsidP="00057D7F">
      <w:pPr>
        <w:jc w:val="both"/>
        <w:rPr>
          <w:rFonts w:ascii="Arial" w:hAnsi="Arial" w:cs="Arial"/>
          <w:bCs/>
          <w:iCs/>
          <w:noProof/>
          <w:color w:val="000000"/>
          <w:sz w:val="22"/>
          <w:szCs w:val="20"/>
          <w:lang w:val="ro-RO"/>
        </w:rPr>
      </w:pPr>
      <w:r w:rsidRPr="00057D7F">
        <w:rPr>
          <w:rFonts w:ascii="Arial" w:hAnsi="Arial" w:cs="Arial"/>
          <w:bCs/>
          <w:iCs/>
          <w:noProof/>
          <w:color w:val="000000"/>
          <w:sz w:val="22"/>
          <w:szCs w:val="20"/>
          <w:lang w:val="ro-RO"/>
        </w:rPr>
        <w:t>(3) Executantul are obligatia de a transmite factura electronica aferenta Municipiului Oradea prin sistemul national E-factura, conform preverilor Legii nr. 139/2022.</w:t>
      </w:r>
    </w:p>
    <w:p w:rsidR="00057D7F" w:rsidRPr="00057D7F" w:rsidRDefault="00057D7F" w:rsidP="00057D7F">
      <w:pPr>
        <w:jc w:val="both"/>
        <w:rPr>
          <w:rFonts w:ascii="Arial" w:hAnsi="Arial" w:cs="Arial"/>
          <w:noProof/>
          <w:sz w:val="22"/>
          <w:szCs w:val="20"/>
          <w:lang w:val="ro-RO"/>
        </w:rPr>
      </w:pPr>
      <w:r w:rsidRPr="00057D7F">
        <w:rPr>
          <w:rFonts w:ascii="Arial" w:hAnsi="Arial" w:cs="Arial"/>
          <w:b/>
          <w:noProof/>
          <w:sz w:val="22"/>
          <w:szCs w:val="20"/>
          <w:lang w:val="ro-RO"/>
        </w:rPr>
        <w:t>20.2</w:t>
      </w:r>
      <w:r w:rsidRPr="00057D7F">
        <w:rPr>
          <w:rFonts w:ascii="Arial" w:hAnsi="Arial" w:cs="Arial"/>
          <w:noProof/>
          <w:sz w:val="22"/>
          <w:szCs w:val="20"/>
          <w:lang w:val="ro-RO"/>
        </w:rPr>
        <w:t xml:space="preserve"> (1) Transele din plata trebuie sa fie facute, la cererea executantului, la valoarea lucrarilor executate conform graficului de executie si intr-un termen de 30 zile de la data de la care factura electronica este disponibila pentru descarcare din sistemul national E-factura. Lucrarile executate trebuie sa fie dovedite ca atare printr-o situatie de lucrari provizorii, astfel incat sa asigure o rapida si sigura verificare a lor. Factura va fi emisa numai dupa acceptarea de catre achizitor a situatiilor de lucrari. In cazul in care exista obiectiuni, situatia de lucrari se va returna antreprenorului. Achizitorul va avea 15 zile pentru verificarea situatiei de lucrari redepuse de catre antreprenor.</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(2) Situatiile de lucrari partiale se confirma ca acceptate la plata de catre achizitor in termen de 30 zile. In cazul in care exista obiectiuni, situatia de lucrari se va returna antreprenorului. Achizitorul va avea 15 zile pentru verificarea situatiei de lucrari redepuse de catre antreprenor.</w:t>
      </w:r>
    </w:p>
    <w:p w:rsidR="00057D7F" w:rsidRPr="00057D7F" w:rsidRDefault="00057D7F" w:rsidP="00057D7F">
      <w:pPr>
        <w:tabs>
          <w:tab w:val="left" w:pos="9000"/>
        </w:tabs>
        <w:ind w:left="720" w:hanging="720"/>
        <w:jc w:val="both"/>
        <w:rPr>
          <w:rFonts w:ascii="Arial" w:hAnsi="Arial" w:cs="Arial"/>
          <w:sz w:val="22"/>
          <w:szCs w:val="20"/>
          <w:lang w:val="ro-RO"/>
        </w:rPr>
      </w:pPr>
      <w:r w:rsidRPr="00057D7F">
        <w:rPr>
          <w:rFonts w:ascii="Arial" w:hAnsi="Arial" w:cs="Arial"/>
          <w:sz w:val="22"/>
          <w:szCs w:val="20"/>
          <w:lang w:val="ro-RO"/>
        </w:rPr>
        <w:t xml:space="preserve">(3) La intervale lunare, </w:t>
      </w:r>
      <w:r w:rsidRPr="00057D7F">
        <w:rPr>
          <w:rFonts w:ascii="Arial" w:hAnsi="Arial" w:cs="Arial"/>
          <w:i/>
          <w:sz w:val="22"/>
          <w:szCs w:val="20"/>
          <w:lang w:val="ro-RO"/>
        </w:rPr>
        <w:t>Contractantul</w:t>
      </w:r>
      <w:r w:rsidRPr="00057D7F">
        <w:rPr>
          <w:rFonts w:ascii="Arial" w:hAnsi="Arial" w:cs="Arial"/>
          <w:sz w:val="22"/>
          <w:szCs w:val="20"/>
          <w:lang w:val="ro-RO"/>
        </w:rPr>
        <w:t xml:space="preserve"> va fi îndreptățit la plata următoarelor: </w:t>
      </w:r>
    </w:p>
    <w:p w:rsidR="00057D7F" w:rsidRPr="00057D7F" w:rsidRDefault="00057D7F" w:rsidP="00471286">
      <w:pPr>
        <w:numPr>
          <w:ilvl w:val="1"/>
          <w:numId w:val="44"/>
        </w:numPr>
        <w:tabs>
          <w:tab w:val="clear" w:pos="1260"/>
          <w:tab w:val="num" w:pos="360"/>
          <w:tab w:val="left" w:pos="9000"/>
        </w:tabs>
        <w:ind w:left="360"/>
        <w:jc w:val="both"/>
        <w:rPr>
          <w:rFonts w:ascii="Arial" w:hAnsi="Arial" w:cs="Arial"/>
          <w:sz w:val="22"/>
          <w:szCs w:val="20"/>
          <w:lang w:val="ro-RO"/>
        </w:rPr>
      </w:pPr>
      <w:r w:rsidRPr="00057D7F">
        <w:rPr>
          <w:rFonts w:ascii="Arial" w:hAnsi="Arial" w:cs="Arial"/>
          <w:sz w:val="22"/>
          <w:szCs w:val="20"/>
          <w:lang w:val="ro-RO"/>
        </w:rPr>
        <w:t>valoarea Lucrărilor real executate;</w:t>
      </w:r>
    </w:p>
    <w:p w:rsidR="00057D7F" w:rsidRPr="00057D7F" w:rsidRDefault="00057D7F" w:rsidP="00471286">
      <w:pPr>
        <w:numPr>
          <w:ilvl w:val="1"/>
          <w:numId w:val="44"/>
        </w:numPr>
        <w:tabs>
          <w:tab w:val="clear" w:pos="1260"/>
          <w:tab w:val="num" w:pos="360"/>
          <w:tab w:val="left" w:pos="9000"/>
        </w:tabs>
        <w:ind w:left="360"/>
        <w:jc w:val="both"/>
        <w:rPr>
          <w:rFonts w:ascii="Arial" w:hAnsi="Arial" w:cs="Arial"/>
          <w:sz w:val="22"/>
          <w:szCs w:val="20"/>
          <w:lang w:val="ro-RO"/>
        </w:rPr>
      </w:pPr>
      <w:r w:rsidRPr="00057D7F">
        <w:rPr>
          <w:rFonts w:ascii="Arial" w:hAnsi="Arial" w:cs="Arial"/>
          <w:sz w:val="22"/>
          <w:szCs w:val="20"/>
          <w:lang w:val="ro-RO"/>
        </w:rPr>
        <w:t xml:space="preserve">valoarea </w:t>
      </w:r>
      <w:r w:rsidRPr="00057D7F">
        <w:rPr>
          <w:rFonts w:ascii="Arial" w:hAnsi="Arial" w:cs="Arial"/>
          <w:i/>
          <w:sz w:val="22"/>
          <w:szCs w:val="20"/>
          <w:lang w:val="ro-RO"/>
        </w:rPr>
        <w:t>Materialelor</w:t>
      </w:r>
      <w:r w:rsidRPr="00057D7F">
        <w:rPr>
          <w:rFonts w:ascii="Arial" w:hAnsi="Arial" w:cs="Arial"/>
          <w:sz w:val="22"/>
          <w:szCs w:val="20"/>
          <w:lang w:val="ro-RO"/>
        </w:rPr>
        <w:t xml:space="preserve"> și </w:t>
      </w:r>
      <w:r w:rsidRPr="00057D7F">
        <w:rPr>
          <w:rFonts w:ascii="Arial" w:hAnsi="Arial" w:cs="Arial"/>
          <w:i/>
          <w:sz w:val="22"/>
          <w:szCs w:val="20"/>
          <w:lang w:val="ro-RO"/>
        </w:rPr>
        <w:t>Echipamentelor</w:t>
      </w:r>
      <w:r w:rsidRPr="00057D7F">
        <w:rPr>
          <w:rFonts w:ascii="Arial" w:hAnsi="Arial" w:cs="Arial"/>
          <w:sz w:val="22"/>
          <w:szCs w:val="20"/>
          <w:lang w:val="ro-RO"/>
        </w:rPr>
        <w:t xml:space="preserve"> livrate pe </w:t>
      </w:r>
      <w:r w:rsidRPr="00057D7F">
        <w:rPr>
          <w:rFonts w:ascii="Arial" w:hAnsi="Arial" w:cs="Arial"/>
          <w:i/>
          <w:sz w:val="22"/>
          <w:szCs w:val="20"/>
          <w:lang w:val="ro-RO"/>
        </w:rPr>
        <w:t>Șantier</w:t>
      </w:r>
      <w:r w:rsidRPr="00057D7F">
        <w:rPr>
          <w:rFonts w:ascii="Arial" w:hAnsi="Arial" w:cs="Arial"/>
          <w:sz w:val="22"/>
          <w:szCs w:val="20"/>
          <w:lang w:val="ro-RO"/>
        </w:rPr>
        <w:t xml:space="preserve"> la o dată convenită în prealabil cu </w:t>
      </w:r>
      <w:r w:rsidRPr="00057D7F">
        <w:rPr>
          <w:rFonts w:ascii="Arial" w:hAnsi="Arial" w:cs="Arial"/>
          <w:i/>
          <w:sz w:val="22"/>
          <w:szCs w:val="20"/>
          <w:lang w:val="ro-RO"/>
        </w:rPr>
        <w:t>Achizitorul</w:t>
      </w:r>
      <w:r w:rsidRPr="00057D7F">
        <w:rPr>
          <w:rFonts w:ascii="Arial" w:hAnsi="Arial" w:cs="Arial"/>
          <w:sz w:val="22"/>
          <w:szCs w:val="20"/>
          <w:lang w:val="ro-RO"/>
        </w:rPr>
        <w:t xml:space="preserve"> și numai în măsura în care </w:t>
      </w:r>
      <w:r w:rsidRPr="00057D7F">
        <w:rPr>
          <w:rFonts w:ascii="Arial" w:hAnsi="Arial" w:cs="Arial"/>
          <w:i/>
          <w:sz w:val="22"/>
          <w:szCs w:val="20"/>
          <w:lang w:val="ro-RO"/>
        </w:rPr>
        <w:t>Contractantul</w:t>
      </w:r>
      <w:r w:rsidRPr="00057D7F">
        <w:rPr>
          <w:rFonts w:ascii="Arial" w:hAnsi="Arial" w:cs="Arial"/>
          <w:sz w:val="22"/>
          <w:szCs w:val="20"/>
          <w:lang w:val="ro-RO"/>
        </w:rPr>
        <w:t xml:space="preserve"> face dovada dobândirii calității de proprietar asupra respectivelor </w:t>
      </w:r>
      <w:r w:rsidRPr="00057D7F">
        <w:rPr>
          <w:rFonts w:ascii="Arial" w:hAnsi="Arial" w:cs="Arial"/>
          <w:i/>
          <w:sz w:val="22"/>
          <w:szCs w:val="20"/>
          <w:lang w:val="ro-RO"/>
        </w:rPr>
        <w:t>Materiale</w:t>
      </w:r>
      <w:r w:rsidRPr="00057D7F">
        <w:rPr>
          <w:rFonts w:ascii="Arial" w:hAnsi="Arial" w:cs="Arial"/>
          <w:sz w:val="22"/>
          <w:szCs w:val="20"/>
          <w:lang w:val="ro-RO"/>
        </w:rPr>
        <w:t xml:space="preserve"> și </w:t>
      </w:r>
      <w:r w:rsidRPr="00057D7F">
        <w:rPr>
          <w:rFonts w:ascii="Arial" w:hAnsi="Arial" w:cs="Arial"/>
          <w:i/>
          <w:sz w:val="22"/>
          <w:szCs w:val="20"/>
          <w:lang w:val="ro-RO"/>
        </w:rPr>
        <w:t>Echipamente</w:t>
      </w:r>
      <w:r w:rsidRPr="00057D7F">
        <w:rPr>
          <w:rFonts w:ascii="Arial" w:hAnsi="Arial" w:cs="Arial"/>
          <w:sz w:val="22"/>
          <w:szCs w:val="20"/>
          <w:lang w:val="ro-RO"/>
        </w:rPr>
        <w:t>.</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(4) Prevederile art 20.1 alin. 2 raman aplicabile.</w:t>
      </w:r>
    </w:p>
    <w:p w:rsidR="00057D7F" w:rsidRPr="00057D7F" w:rsidRDefault="00057D7F" w:rsidP="00057D7F">
      <w:pPr>
        <w:jc w:val="both"/>
        <w:rPr>
          <w:rFonts w:ascii="Arial" w:hAnsi="Arial" w:cs="Arial"/>
          <w:noProof/>
          <w:sz w:val="22"/>
          <w:szCs w:val="20"/>
          <w:lang w:val="ro-RO"/>
        </w:rPr>
      </w:pPr>
      <w:r w:rsidRPr="00057D7F">
        <w:rPr>
          <w:rFonts w:ascii="Arial" w:hAnsi="Arial" w:cs="Arial"/>
          <w:b/>
          <w:noProof/>
          <w:sz w:val="22"/>
          <w:szCs w:val="20"/>
          <w:lang w:val="ro-RO"/>
        </w:rPr>
        <w:t>20.3</w:t>
      </w:r>
      <w:r w:rsidRPr="00057D7F">
        <w:rPr>
          <w:rFonts w:ascii="Arial" w:hAnsi="Arial" w:cs="Arial"/>
          <w:noProof/>
          <w:sz w:val="22"/>
          <w:szCs w:val="20"/>
          <w:lang w:val="ro-RO"/>
        </w:rPr>
        <w:t xml:space="preserve"> (1) Plata facturii finale se va face dupa verificarea si acceptarea situatiei de lucrari definitive de catre achizitor. Emiterea facturii finale si plata acesteia se va face dupa semnarea procesului verbal de receptie la terminarea lucrarilor. </w:t>
      </w:r>
    </w:p>
    <w:p w:rsidR="00057D7F" w:rsidRPr="00057D7F" w:rsidRDefault="00057D7F" w:rsidP="00057D7F">
      <w:pPr>
        <w:tabs>
          <w:tab w:val="left" w:pos="9000"/>
        </w:tabs>
        <w:jc w:val="both"/>
        <w:rPr>
          <w:rFonts w:ascii="Arial" w:hAnsi="Arial" w:cs="Arial"/>
          <w:snapToGrid w:val="0"/>
          <w:sz w:val="22"/>
          <w:szCs w:val="20"/>
          <w:lang w:val="ro-RO"/>
        </w:rPr>
      </w:pPr>
      <w:r w:rsidRPr="00057D7F">
        <w:rPr>
          <w:rFonts w:ascii="Arial" w:hAnsi="Arial" w:cs="Arial"/>
          <w:snapToGrid w:val="0"/>
          <w:sz w:val="22"/>
          <w:szCs w:val="20"/>
          <w:lang w:val="ro-RO"/>
        </w:rPr>
        <w:t xml:space="preserve">(2) În situaţia în care o parte din suma solicitată prin situațiile de lucrări sau prin situația finală de lucrări fac obiectul unui diferend între </w:t>
      </w:r>
      <w:r w:rsidRPr="00057D7F">
        <w:rPr>
          <w:rFonts w:ascii="Arial" w:hAnsi="Arial" w:cs="Arial"/>
          <w:i/>
          <w:snapToGrid w:val="0"/>
          <w:sz w:val="22"/>
          <w:szCs w:val="20"/>
          <w:lang w:val="ro-RO"/>
        </w:rPr>
        <w:t>Părțile</w:t>
      </w:r>
      <w:r w:rsidRPr="00057D7F">
        <w:rPr>
          <w:rFonts w:ascii="Arial" w:hAnsi="Arial" w:cs="Arial"/>
          <w:snapToGrid w:val="0"/>
          <w:sz w:val="22"/>
          <w:szCs w:val="20"/>
          <w:lang w:val="ro-RO"/>
        </w:rPr>
        <w:t xml:space="preserve"> contractante, asupra căruia nu s-a putut conveni amiabil și, pe cale de consecință, una dintre </w:t>
      </w:r>
      <w:r w:rsidRPr="00057D7F">
        <w:rPr>
          <w:rFonts w:ascii="Arial" w:hAnsi="Arial" w:cs="Arial"/>
          <w:i/>
          <w:snapToGrid w:val="0"/>
          <w:sz w:val="22"/>
          <w:szCs w:val="20"/>
          <w:lang w:val="ro-RO"/>
        </w:rPr>
        <w:t>Părți</w:t>
      </w:r>
      <w:r w:rsidRPr="00057D7F">
        <w:rPr>
          <w:rFonts w:ascii="Arial" w:hAnsi="Arial" w:cs="Arial"/>
          <w:snapToGrid w:val="0"/>
          <w:sz w:val="22"/>
          <w:szCs w:val="20"/>
          <w:lang w:val="ro-RO"/>
        </w:rPr>
        <w:t xml:space="preserve"> a depus litigiul spre soluționare instanțelor de judecată competenţe, </w:t>
      </w:r>
      <w:r w:rsidRPr="00057D7F">
        <w:rPr>
          <w:rFonts w:ascii="Arial" w:hAnsi="Arial" w:cs="Arial"/>
          <w:i/>
          <w:snapToGrid w:val="0"/>
          <w:sz w:val="22"/>
          <w:szCs w:val="20"/>
          <w:lang w:val="ro-RO"/>
        </w:rPr>
        <w:t>Achizitorul</w:t>
      </w:r>
      <w:r w:rsidRPr="00057D7F">
        <w:rPr>
          <w:rFonts w:ascii="Arial" w:hAnsi="Arial" w:cs="Arial"/>
          <w:snapToGrid w:val="0"/>
          <w:sz w:val="22"/>
          <w:szCs w:val="20"/>
          <w:lang w:val="ro-RO"/>
        </w:rPr>
        <w:t xml:space="preserve"> va achita </w:t>
      </w:r>
      <w:r w:rsidRPr="00057D7F">
        <w:rPr>
          <w:rFonts w:ascii="Arial" w:hAnsi="Arial" w:cs="Arial"/>
          <w:snapToGrid w:val="0"/>
          <w:sz w:val="22"/>
          <w:szCs w:val="20"/>
          <w:shd w:val="clear" w:color="auto" w:fill="FFFFFF"/>
          <w:lang w:val="ro-RO"/>
        </w:rPr>
        <w:t>su</w:t>
      </w:r>
      <w:r w:rsidRPr="00057D7F">
        <w:rPr>
          <w:rFonts w:ascii="Arial" w:hAnsi="Arial" w:cs="Arial"/>
          <w:snapToGrid w:val="0"/>
          <w:sz w:val="22"/>
          <w:szCs w:val="20"/>
          <w:lang w:val="ro-RO"/>
        </w:rPr>
        <w:t xml:space="preserve">mele care exced obiectului litigiului in termenul prevazut la art 20.1. În ipoteza în care părțile au soluționat amiabil diferendul privind sume parțiale din situațiile de lucrări, </w:t>
      </w:r>
      <w:r w:rsidRPr="00057D7F">
        <w:rPr>
          <w:rFonts w:ascii="Arial" w:hAnsi="Arial" w:cs="Arial"/>
          <w:i/>
          <w:snapToGrid w:val="0"/>
          <w:sz w:val="22"/>
          <w:szCs w:val="20"/>
          <w:lang w:val="ro-RO"/>
        </w:rPr>
        <w:t>Achizitorul</w:t>
      </w:r>
      <w:r w:rsidRPr="00057D7F">
        <w:rPr>
          <w:rFonts w:ascii="Arial" w:hAnsi="Arial" w:cs="Arial"/>
          <w:snapToGrid w:val="0"/>
          <w:sz w:val="22"/>
          <w:szCs w:val="20"/>
          <w:lang w:val="ro-RO"/>
        </w:rPr>
        <w:t xml:space="preserve"> are obligația de a efectua plata acestor sume în termenul stabilit </w:t>
      </w:r>
      <w:r w:rsidRPr="00057D7F">
        <w:rPr>
          <w:rFonts w:ascii="Arial" w:hAnsi="Arial" w:cs="Arial"/>
          <w:sz w:val="22"/>
          <w:szCs w:val="20"/>
          <w:lang w:val="ro-RO"/>
        </w:rPr>
        <w:t>in prezentul contract la art 20.1</w:t>
      </w:r>
    </w:p>
    <w:p w:rsidR="00057D7F" w:rsidRPr="00057D7F" w:rsidRDefault="00057D7F" w:rsidP="00057D7F">
      <w:pPr>
        <w:jc w:val="both"/>
        <w:rPr>
          <w:rFonts w:ascii="Arial" w:hAnsi="Arial" w:cs="Arial"/>
          <w:noProof/>
          <w:sz w:val="22"/>
          <w:szCs w:val="20"/>
          <w:lang w:val="ro-RO"/>
        </w:rPr>
      </w:pPr>
      <w:r w:rsidRPr="00057D7F">
        <w:rPr>
          <w:rFonts w:ascii="Arial" w:hAnsi="Arial" w:cs="Arial"/>
          <w:b/>
          <w:noProof/>
          <w:spacing w:val="5"/>
          <w:sz w:val="22"/>
          <w:szCs w:val="20"/>
          <w:lang w:val="ro-RO" w:eastAsia="ro-RO"/>
        </w:rPr>
        <w:t>20.4</w:t>
      </w:r>
      <w:r w:rsidRPr="00057D7F">
        <w:rPr>
          <w:rFonts w:ascii="Arial" w:hAnsi="Arial" w:cs="Arial"/>
          <w:noProof/>
          <w:spacing w:val="5"/>
          <w:sz w:val="22"/>
          <w:szCs w:val="20"/>
          <w:lang w:val="ro-RO" w:eastAsia="ro-RO"/>
        </w:rPr>
        <w:t xml:space="preserve">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057D7F" w:rsidRPr="00057D7F" w:rsidRDefault="00057D7F" w:rsidP="00057D7F">
      <w:pPr>
        <w:jc w:val="both"/>
        <w:rPr>
          <w:rFonts w:ascii="Arial" w:hAnsi="Arial" w:cs="Arial"/>
          <w:noProof/>
          <w:sz w:val="22"/>
          <w:szCs w:val="20"/>
          <w:lang w:val="ro-RO"/>
        </w:rPr>
      </w:pPr>
      <w:r w:rsidRPr="00057D7F">
        <w:rPr>
          <w:rFonts w:ascii="Arial" w:hAnsi="Arial" w:cs="Arial"/>
          <w:b/>
          <w:noProof/>
          <w:sz w:val="22"/>
          <w:szCs w:val="20"/>
          <w:lang w:val="ro-RO"/>
        </w:rPr>
        <w:t>20.5</w:t>
      </w:r>
      <w:r w:rsidRPr="00057D7F">
        <w:rPr>
          <w:rFonts w:ascii="Arial" w:hAnsi="Arial" w:cs="Arial"/>
          <w:noProof/>
          <w:sz w:val="22"/>
          <w:szCs w:val="20"/>
          <w:lang w:val="ro-RO"/>
        </w:rPr>
        <w:t xml:space="preserve">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057D7F" w:rsidRPr="00057D7F" w:rsidRDefault="00057D7F" w:rsidP="00057D7F">
      <w:pPr>
        <w:jc w:val="both"/>
        <w:rPr>
          <w:rFonts w:ascii="Arial" w:hAnsi="Arial" w:cs="Arial"/>
          <w:color w:val="000000"/>
          <w:sz w:val="22"/>
          <w:szCs w:val="20"/>
          <w:lang w:val="ro-RO"/>
        </w:rPr>
      </w:pPr>
      <w:r w:rsidRPr="00057D7F">
        <w:rPr>
          <w:rFonts w:ascii="Arial" w:hAnsi="Arial" w:cs="Arial"/>
          <w:b/>
          <w:bCs/>
          <w:iCs/>
          <w:noProof/>
          <w:sz w:val="22"/>
          <w:szCs w:val="20"/>
          <w:lang w:val="ro-RO"/>
        </w:rPr>
        <w:t xml:space="preserve">20.6 </w:t>
      </w:r>
      <w:r w:rsidRPr="00057D7F">
        <w:rPr>
          <w:rFonts w:ascii="Arial" w:hAnsi="Arial" w:cs="Arial"/>
          <w:color w:val="000000"/>
          <w:sz w:val="22"/>
          <w:szCs w:val="20"/>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057D7F" w:rsidRPr="00057D7F" w:rsidRDefault="00057D7F" w:rsidP="00057D7F">
      <w:pPr>
        <w:jc w:val="both"/>
        <w:rPr>
          <w:rFonts w:ascii="Arial" w:hAnsi="Arial" w:cs="Arial"/>
          <w:color w:val="000000"/>
          <w:sz w:val="22"/>
          <w:szCs w:val="20"/>
          <w:lang w:val="ro-RO"/>
        </w:rPr>
      </w:pPr>
    </w:p>
    <w:p w:rsidR="00057D7F" w:rsidRPr="00057D7F" w:rsidRDefault="00057D7F" w:rsidP="00057D7F">
      <w:pPr>
        <w:jc w:val="both"/>
        <w:rPr>
          <w:rFonts w:ascii="Arial" w:hAnsi="Arial" w:cs="Arial"/>
          <w:b/>
          <w:spacing w:val="5"/>
          <w:sz w:val="22"/>
          <w:szCs w:val="20"/>
          <w:lang w:val="ro-RO"/>
        </w:rPr>
      </w:pPr>
      <w:r w:rsidRPr="00057D7F">
        <w:rPr>
          <w:rFonts w:ascii="Arial" w:hAnsi="Arial" w:cs="Arial"/>
          <w:b/>
          <w:spacing w:val="5"/>
          <w:sz w:val="22"/>
          <w:szCs w:val="20"/>
          <w:lang w:val="ro-RO" w:eastAsia="ro-RO"/>
        </w:rPr>
        <w:t xml:space="preserve">21. PLATA AVANSULUI </w:t>
      </w:r>
    </w:p>
    <w:p w:rsidR="00057D7F" w:rsidRPr="00057D7F" w:rsidRDefault="00057D7F" w:rsidP="00057D7F">
      <w:pPr>
        <w:jc w:val="both"/>
        <w:rPr>
          <w:rFonts w:ascii="Arial" w:hAnsi="Arial" w:cs="Arial"/>
          <w:b/>
          <w:bCs/>
          <w:iCs/>
          <w:noProof/>
          <w:sz w:val="22"/>
          <w:szCs w:val="20"/>
          <w:lang w:val="ro-RO"/>
        </w:rPr>
      </w:pPr>
      <w:r w:rsidRPr="00057D7F">
        <w:rPr>
          <w:rFonts w:ascii="Arial" w:hAnsi="Arial" w:cs="Arial"/>
          <w:b/>
          <w:spacing w:val="5"/>
          <w:sz w:val="22"/>
          <w:szCs w:val="20"/>
          <w:lang w:val="ro-RO" w:eastAsia="ro-RO"/>
        </w:rPr>
        <w:t>21.1</w:t>
      </w:r>
      <w:r w:rsidRPr="00057D7F">
        <w:rPr>
          <w:rFonts w:ascii="Arial" w:hAnsi="Arial" w:cs="Arial"/>
          <w:spacing w:val="5"/>
          <w:sz w:val="22"/>
          <w:szCs w:val="20"/>
          <w:lang w:val="ro-RO" w:eastAsia="ro-RO"/>
        </w:rPr>
        <w:t xml:space="preserve"> Nu se efectueaza plati in avans.</w:t>
      </w:r>
    </w:p>
    <w:p w:rsidR="00057D7F" w:rsidRPr="00057D7F" w:rsidRDefault="00057D7F" w:rsidP="00057D7F">
      <w:pPr>
        <w:jc w:val="both"/>
        <w:rPr>
          <w:rFonts w:ascii="Arial" w:hAnsi="Arial" w:cs="Arial"/>
          <w:b/>
          <w:bCs/>
          <w:iCs/>
          <w:noProof/>
          <w:sz w:val="22"/>
          <w:szCs w:val="20"/>
          <w:lang w:val="ro-RO"/>
        </w:rPr>
      </w:pPr>
    </w:p>
    <w:p w:rsidR="00057D7F" w:rsidRPr="00057D7F" w:rsidRDefault="00057D7F" w:rsidP="00057D7F">
      <w:pPr>
        <w:jc w:val="both"/>
        <w:rPr>
          <w:rFonts w:ascii="Arial" w:hAnsi="Arial" w:cs="Arial"/>
          <w:b/>
          <w:color w:val="000000"/>
          <w:sz w:val="22"/>
          <w:szCs w:val="20"/>
          <w:lang w:val="ro-RO"/>
        </w:rPr>
      </w:pPr>
      <w:r w:rsidRPr="00057D7F">
        <w:rPr>
          <w:rFonts w:ascii="Arial" w:hAnsi="Arial" w:cs="Arial"/>
          <w:b/>
          <w:color w:val="000000"/>
          <w:sz w:val="22"/>
          <w:szCs w:val="20"/>
          <w:lang w:val="ro-RO"/>
        </w:rPr>
        <w:lastRenderedPageBreak/>
        <w:t>22. AJUSTAREA  PREŢULUI CONTRACTULUI</w:t>
      </w:r>
    </w:p>
    <w:p w:rsidR="00057D7F" w:rsidRPr="00057D7F" w:rsidRDefault="00057D7F" w:rsidP="00057D7F">
      <w:pPr>
        <w:jc w:val="both"/>
        <w:rPr>
          <w:rFonts w:ascii="Arial" w:hAnsi="Arial" w:cs="Arial"/>
          <w:color w:val="000000"/>
          <w:sz w:val="22"/>
          <w:szCs w:val="20"/>
          <w:lang w:val="ro-RO"/>
        </w:rPr>
      </w:pPr>
      <w:r w:rsidRPr="00057D7F">
        <w:rPr>
          <w:rFonts w:ascii="Arial" w:hAnsi="Arial" w:cs="Arial"/>
          <w:b/>
          <w:color w:val="000000"/>
          <w:sz w:val="22"/>
          <w:szCs w:val="20"/>
          <w:lang w:val="ro-RO"/>
        </w:rPr>
        <w:t>22.1</w:t>
      </w:r>
      <w:r w:rsidRPr="00057D7F">
        <w:rPr>
          <w:rFonts w:ascii="Arial" w:hAnsi="Arial" w:cs="Arial"/>
          <w:color w:val="000000"/>
          <w:sz w:val="22"/>
          <w:szCs w:val="20"/>
          <w:lang w:val="ro-RO"/>
        </w:rPr>
        <w:t xml:space="preserve"> Pentru lucrările executate, plăţile datorate de achizitor executantului sunt cele declarate în propunerea financiară, anexă la prezentul contract.</w:t>
      </w:r>
    </w:p>
    <w:p w:rsidR="00057D7F" w:rsidRPr="00057D7F" w:rsidRDefault="00057D7F" w:rsidP="00057D7F">
      <w:pPr>
        <w:jc w:val="both"/>
        <w:rPr>
          <w:rFonts w:ascii="Arial" w:hAnsi="Arial" w:cs="Arial"/>
          <w:color w:val="000000"/>
          <w:sz w:val="22"/>
          <w:szCs w:val="20"/>
          <w:lang w:val="ro-RO"/>
        </w:rPr>
      </w:pPr>
      <w:r w:rsidRPr="00057D7F">
        <w:rPr>
          <w:rFonts w:ascii="Arial" w:hAnsi="Arial" w:cs="Arial"/>
          <w:b/>
          <w:bCs/>
          <w:color w:val="000000"/>
          <w:sz w:val="22"/>
          <w:szCs w:val="20"/>
          <w:lang w:val="ro-RO"/>
        </w:rPr>
        <w:t xml:space="preserve">22.2  </w:t>
      </w:r>
      <w:r w:rsidRPr="00057D7F">
        <w:rPr>
          <w:rFonts w:ascii="Arial" w:hAnsi="Arial" w:cs="Arial"/>
          <w:color w:val="000000"/>
          <w:sz w:val="22"/>
          <w:szCs w:val="20"/>
          <w:lang w:val="ro-RO"/>
        </w:rPr>
        <w:t>Pretul este ferm si nu se ajusteaza, prevederile art. 24 care prevad situatiile in care contractul poate fi modificat fara o procedura prealabila, raman aplicabile.</w:t>
      </w:r>
    </w:p>
    <w:p w:rsidR="00057D7F" w:rsidRPr="00057D7F" w:rsidRDefault="00057D7F" w:rsidP="00057D7F">
      <w:pPr>
        <w:jc w:val="both"/>
        <w:rPr>
          <w:rFonts w:ascii="Arial" w:hAnsi="Arial" w:cs="Arial"/>
          <w:noProof/>
          <w:sz w:val="22"/>
          <w:szCs w:val="20"/>
          <w:lang w:val="ro-RO"/>
        </w:rPr>
      </w:pPr>
    </w:p>
    <w:p w:rsidR="00057D7F" w:rsidRPr="00057D7F" w:rsidRDefault="00057D7F" w:rsidP="00057D7F">
      <w:pPr>
        <w:jc w:val="both"/>
        <w:rPr>
          <w:rFonts w:ascii="Arial" w:hAnsi="Arial" w:cs="Arial"/>
          <w:noProof/>
          <w:sz w:val="22"/>
          <w:szCs w:val="20"/>
          <w:lang w:val="ro-RO"/>
        </w:rPr>
      </w:pPr>
      <w:r w:rsidRPr="00057D7F">
        <w:rPr>
          <w:rFonts w:ascii="Arial" w:hAnsi="Arial" w:cs="Arial"/>
          <w:b/>
          <w:noProof/>
          <w:sz w:val="22"/>
          <w:szCs w:val="20"/>
          <w:lang w:val="ro-RO"/>
        </w:rPr>
        <w:t>23. ASIGURARI</w:t>
      </w:r>
    </w:p>
    <w:p w:rsidR="00057D7F" w:rsidRPr="00057D7F" w:rsidRDefault="00057D7F" w:rsidP="00057D7F">
      <w:pPr>
        <w:jc w:val="both"/>
        <w:rPr>
          <w:rFonts w:ascii="Arial" w:hAnsi="Arial" w:cs="Arial"/>
          <w:noProof/>
          <w:sz w:val="22"/>
          <w:szCs w:val="20"/>
          <w:lang w:val="ro-RO"/>
        </w:rPr>
      </w:pPr>
      <w:r w:rsidRPr="00057D7F">
        <w:rPr>
          <w:rFonts w:ascii="Arial" w:hAnsi="Arial" w:cs="Arial"/>
          <w:b/>
          <w:sz w:val="22"/>
          <w:szCs w:val="20"/>
          <w:lang w:val="ro-RO"/>
        </w:rPr>
        <w:t>23.1</w:t>
      </w:r>
      <w:r w:rsidRPr="00057D7F">
        <w:rPr>
          <w:rFonts w:ascii="Arial" w:hAnsi="Arial" w:cs="Arial"/>
          <w:b/>
          <w:bCs/>
          <w:sz w:val="22"/>
          <w:szCs w:val="20"/>
          <w:lang w:val="ro-RO"/>
        </w:rPr>
        <w:t xml:space="preserve"> (1) </w:t>
      </w:r>
      <w:r w:rsidRPr="00057D7F">
        <w:rPr>
          <w:rFonts w:ascii="Arial" w:hAnsi="Arial" w:cs="Arial"/>
          <w:iCs/>
          <w:sz w:val="22"/>
          <w:szCs w:val="20"/>
          <w:lang w:val="ro-RO"/>
        </w:rPr>
        <w:t xml:space="preserve">Executantul </w:t>
      </w:r>
      <w:r w:rsidRPr="00057D7F">
        <w:rPr>
          <w:rFonts w:ascii="Arial" w:hAnsi="Arial" w:cs="Arial"/>
          <w:sz w:val="22"/>
          <w:szCs w:val="20"/>
          <w:lang w:val="ro-RO"/>
        </w:rPr>
        <w:t xml:space="preserve">are obligaţia de a </w:t>
      </w:r>
      <w:r w:rsidRPr="00057D7F">
        <w:rPr>
          <w:rFonts w:ascii="Arial" w:hAnsi="Arial" w:cs="Arial"/>
          <w:iCs/>
          <w:sz w:val="22"/>
          <w:szCs w:val="20"/>
          <w:lang w:val="ro-RO"/>
        </w:rPr>
        <w:t xml:space="preserve">încheia o  asigurare de răspundere civilă profesională, care va acoperi </w:t>
      </w:r>
      <w:r w:rsidRPr="00057D7F">
        <w:rPr>
          <w:rFonts w:ascii="Arial" w:hAnsi="Arial" w:cs="Arial"/>
          <w:noProof/>
          <w:sz w:val="22"/>
          <w:szCs w:val="20"/>
          <w:lang w:val="ro-RO"/>
        </w:rPr>
        <w:t>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057D7F" w:rsidRPr="00057D7F" w:rsidRDefault="00057D7F" w:rsidP="00057D7F">
      <w:pPr>
        <w:ind w:right="1"/>
        <w:jc w:val="both"/>
        <w:rPr>
          <w:rFonts w:ascii="Arial" w:hAnsi="Arial" w:cs="Arial"/>
          <w:sz w:val="22"/>
          <w:szCs w:val="20"/>
          <w:lang w:val="ro-RO"/>
        </w:rPr>
      </w:pPr>
      <w:r w:rsidRPr="00057D7F">
        <w:rPr>
          <w:rFonts w:ascii="Arial" w:hAnsi="Arial" w:cs="Arial"/>
          <w:sz w:val="22"/>
          <w:szCs w:val="20"/>
          <w:lang w:val="ro-RO"/>
        </w:rPr>
        <w:t xml:space="preserve"> </w:t>
      </w:r>
      <w:r w:rsidRPr="00057D7F">
        <w:rPr>
          <w:rFonts w:ascii="Arial" w:hAnsi="Arial" w:cs="Arial"/>
          <w:iCs/>
          <w:sz w:val="22"/>
          <w:szCs w:val="20"/>
          <w:lang w:val="ro-RO"/>
        </w:rPr>
        <w:t>Executantul va depune toate eforturile sale pentru a menţine în vigoare asigurarea de răspundere civilă profesională  până la recepţia finală a lucrărilor executate.</w:t>
      </w:r>
      <w:r w:rsidRPr="00057D7F">
        <w:rPr>
          <w:rFonts w:ascii="Arial" w:hAnsi="Arial" w:cs="Arial"/>
          <w:sz w:val="22"/>
          <w:szCs w:val="20"/>
          <w:lang w:val="ro-RO"/>
        </w:rPr>
        <w:t xml:space="preserve"> Executantul va furniza dovezi ale poliţei de asigurare şi ale plăţilor periodice ale primelor de asigurare fără întârziere, oricând i se va solicita de către achizitor (</w:t>
      </w:r>
      <w:r w:rsidRPr="00057D7F">
        <w:rPr>
          <w:rFonts w:ascii="Arial" w:hAnsi="Arial" w:cs="Arial"/>
          <w:i/>
          <w:sz w:val="22"/>
          <w:szCs w:val="20"/>
          <w:lang w:val="ro-RO"/>
        </w:rPr>
        <w:t>sau de către Managerul de Proiect</w:t>
      </w:r>
      <w:r w:rsidRPr="00057D7F">
        <w:rPr>
          <w:rFonts w:ascii="Arial" w:hAnsi="Arial" w:cs="Arial"/>
          <w:sz w:val="22"/>
          <w:szCs w:val="20"/>
          <w:lang w:val="ro-RO"/>
        </w:rPr>
        <w:t>). Neprezentarea poliţei atrage după sine suspendarea plăţilor până la corectarea situaţiei.</w:t>
      </w:r>
    </w:p>
    <w:p w:rsidR="00057D7F" w:rsidRPr="00057D7F" w:rsidRDefault="00057D7F" w:rsidP="00057D7F">
      <w:pPr>
        <w:ind w:right="1"/>
        <w:jc w:val="both"/>
        <w:rPr>
          <w:rFonts w:ascii="Arial" w:hAnsi="Arial" w:cs="Arial"/>
          <w:sz w:val="22"/>
          <w:szCs w:val="20"/>
          <w:lang w:val="ro-RO"/>
        </w:rPr>
      </w:pPr>
      <w:r w:rsidRPr="00057D7F">
        <w:rPr>
          <w:rFonts w:ascii="Arial" w:hAnsi="Arial" w:cs="Arial"/>
          <w:iCs/>
          <w:sz w:val="22"/>
          <w:szCs w:val="20"/>
          <w:lang w:val="ro-RO"/>
        </w:rPr>
        <w:t xml:space="preserve">(2) In indeplinirea obligatiei de la alin. 1, </w:t>
      </w:r>
      <w:r w:rsidRPr="00057D7F">
        <w:rPr>
          <w:rFonts w:ascii="Arial" w:hAnsi="Arial" w:cs="Arial"/>
          <w:sz w:val="22"/>
          <w:szCs w:val="20"/>
          <w:lang w:val="ro-RO"/>
        </w:rPr>
        <w:t xml:space="preserve">Executantul </w:t>
      </w:r>
      <w:r w:rsidRPr="00057D7F">
        <w:rPr>
          <w:rFonts w:ascii="Arial" w:hAnsi="Arial" w:cs="Arial"/>
          <w:b/>
          <w:sz w:val="22"/>
          <w:szCs w:val="20"/>
          <w:lang w:val="ro-RO"/>
        </w:rPr>
        <w:t>va încheia, va prezenta şi va menţine în vigoare o poliţă de asigurare</w:t>
      </w:r>
      <w:r w:rsidRPr="00057D7F">
        <w:rPr>
          <w:rFonts w:ascii="Arial" w:hAnsi="Arial" w:cs="Arial"/>
          <w:sz w:val="22"/>
          <w:szCs w:val="20"/>
          <w:lang w:val="ro-RO"/>
        </w:rPr>
        <w:t xml:space="preserve"> cu despăgubire integrală</w:t>
      </w:r>
      <w:r w:rsidRPr="00057D7F">
        <w:rPr>
          <w:rFonts w:ascii="Arial" w:hAnsi="Arial" w:cs="Arial"/>
          <w:b/>
          <w:sz w:val="22"/>
          <w:szCs w:val="20"/>
          <w:lang w:val="ro-RO"/>
        </w:rPr>
        <w:t xml:space="preserve"> </w:t>
      </w:r>
      <w:r w:rsidRPr="00057D7F">
        <w:rPr>
          <w:rFonts w:ascii="Arial" w:hAnsi="Arial" w:cs="Arial"/>
          <w:sz w:val="22"/>
          <w:szCs w:val="20"/>
          <w:lang w:val="ro-RO"/>
        </w:rPr>
        <w:t xml:space="preserve">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w:t>
      </w:r>
    </w:p>
    <w:p w:rsidR="00057D7F" w:rsidRPr="00057D7F" w:rsidRDefault="00057D7F" w:rsidP="00057D7F">
      <w:pPr>
        <w:autoSpaceDE w:val="0"/>
        <w:autoSpaceDN w:val="0"/>
        <w:adjustRightInd w:val="0"/>
        <w:jc w:val="both"/>
        <w:rPr>
          <w:rFonts w:ascii="Arial" w:hAnsi="Arial" w:cs="Arial"/>
          <w:iCs/>
          <w:sz w:val="22"/>
          <w:szCs w:val="20"/>
          <w:lang w:val="ro-RO"/>
        </w:rPr>
      </w:pPr>
      <w:r w:rsidRPr="00057D7F">
        <w:rPr>
          <w:rFonts w:ascii="Arial" w:hAnsi="Arial" w:cs="Arial"/>
          <w:b/>
          <w:iCs/>
          <w:sz w:val="22"/>
          <w:szCs w:val="20"/>
          <w:lang w:val="ro-RO"/>
        </w:rPr>
        <w:t>23.2</w:t>
      </w:r>
      <w:r w:rsidRPr="00057D7F">
        <w:rPr>
          <w:rFonts w:ascii="Arial" w:hAnsi="Arial" w:cs="Arial"/>
          <w:iCs/>
          <w:sz w:val="22"/>
          <w:szCs w:val="20"/>
          <w:lang w:val="ro-RO"/>
        </w:rPr>
        <w:t xml:space="preserve"> (1) Exectantul are obligaţia de a înştiinţa achizitorul sau destinatarul, de orice dificultate în extinderea, reînnoirea şi restabilirea acestei asigurări. </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(2) Asigurarea se va încheia cu o agenţie de asigurare autorizată. Contravaloarea primelor de asigurare va fi suportată de către executant din capitolul „Cheltuieli indirecte”.</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(3) Executantul are obligaţia de a prezenta achizitorului, ori de câte ori i se va cere, poliţa sau poliţele de asigurare şi recipisele pentru plata primelor curente (actualizate).</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 xml:space="preserve">(4) Executantul are obligaţia </w:t>
      </w:r>
      <w:r w:rsidRPr="00057D7F">
        <w:rPr>
          <w:rFonts w:ascii="Arial" w:hAnsi="Arial" w:cs="Arial"/>
          <w:b/>
          <w:noProof/>
          <w:sz w:val="22"/>
          <w:szCs w:val="20"/>
          <w:lang w:val="ro-RO"/>
        </w:rPr>
        <w:t>de a se asigura că subcontractanţii au încheiat asigurări pentru toate persoanele angajate de ei.</w:t>
      </w:r>
      <w:r w:rsidRPr="00057D7F">
        <w:rPr>
          <w:rFonts w:ascii="Arial" w:hAnsi="Arial" w:cs="Arial"/>
          <w:noProof/>
          <w:sz w:val="22"/>
          <w:szCs w:val="20"/>
          <w:lang w:val="ro-RO"/>
        </w:rPr>
        <w:t xml:space="preserve"> El va solicita subcontractanţilor să prezinte achizitorului, la cerere, poliţele de asigurare şi recipisele pentru plata primelor curente (actualizate).</w:t>
      </w:r>
    </w:p>
    <w:p w:rsidR="00057D7F" w:rsidRPr="00057D7F" w:rsidRDefault="00057D7F" w:rsidP="00057D7F">
      <w:pPr>
        <w:jc w:val="both"/>
        <w:rPr>
          <w:rFonts w:ascii="Arial" w:hAnsi="Arial" w:cs="Arial"/>
          <w:noProof/>
          <w:sz w:val="22"/>
          <w:szCs w:val="20"/>
          <w:lang w:val="ro-RO"/>
        </w:rPr>
      </w:pPr>
      <w:r w:rsidRPr="00057D7F">
        <w:rPr>
          <w:rFonts w:ascii="Arial" w:hAnsi="Arial" w:cs="Arial"/>
          <w:b/>
          <w:noProof/>
          <w:sz w:val="22"/>
          <w:szCs w:val="20"/>
          <w:lang w:val="ro-RO"/>
        </w:rPr>
        <w:t>23.3</w:t>
      </w:r>
      <w:r w:rsidRPr="00057D7F">
        <w:rPr>
          <w:rFonts w:ascii="Arial" w:hAnsi="Arial" w:cs="Arial"/>
          <w:noProof/>
          <w:sz w:val="22"/>
          <w:szCs w:val="20"/>
          <w:lang w:val="ro-RO"/>
        </w:rPr>
        <w:t xml:space="preserve"> </w:t>
      </w:r>
      <w:r w:rsidRPr="00057D7F">
        <w:rPr>
          <w:rFonts w:ascii="Arial" w:hAnsi="Arial" w:cs="Arial"/>
          <w:i/>
          <w:noProof/>
          <w:sz w:val="22"/>
          <w:szCs w:val="20"/>
          <w:lang w:val="ro-RO"/>
        </w:rPr>
        <w:t>Contractantul</w:t>
      </w:r>
      <w:r w:rsidRPr="00057D7F">
        <w:rPr>
          <w:rFonts w:ascii="Arial" w:hAnsi="Arial" w:cs="Arial"/>
          <w:noProof/>
          <w:sz w:val="22"/>
          <w:szCs w:val="20"/>
          <w:lang w:val="ro-RO"/>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057D7F">
        <w:rPr>
          <w:rFonts w:ascii="Arial" w:hAnsi="Arial" w:cs="Arial"/>
          <w:i/>
          <w:noProof/>
          <w:sz w:val="22"/>
          <w:szCs w:val="20"/>
          <w:lang w:val="ro-RO"/>
        </w:rPr>
        <w:t>Contractant</w:t>
      </w:r>
      <w:r w:rsidRPr="00057D7F">
        <w:rPr>
          <w:rFonts w:ascii="Arial" w:hAnsi="Arial" w:cs="Arial"/>
          <w:noProof/>
          <w:sz w:val="22"/>
          <w:szCs w:val="20"/>
          <w:lang w:val="ro-RO"/>
        </w:rPr>
        <w:t xml:space="preserve"> sau oricărui alt membru al </w:t>
      </w:r>
      <w:r w:rsidRPr="00057D7F">
        <w:rPr>
          <w:rFonts w:ascii="Arial" w:hAnsi="Arial" w:cs="Arial"/>
          <w:i/>
          <w:noProof/>
          <w:sz w:val="22"/>
          <w:szCs w:val="20"/>
          <w:lang w:val="ro-RO"/>
        </w:rPr>
        <w:t xml:space="preserve">Personalului Contractantului. </w:t>
      </w:r>
      <w:r w:rsidRPr="00057D7F">
        <w:rPr>
          <w:rFonts w:ascii="Arial" w:hAnsi="Arial" w:cs="Arial"/>
          <w:noProof/>
          <w:sz w:val="22"/>
          <w:szCs w:val="20"/>
          <w:lang w:val="ro-RO"/>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057D7F" w:rsidRPr="00057D7F" w:rsidRDefault="00057D7F" w:rsidP="00057D7F">
      <w:pPr>
        <w:jc w:val="both"/>
        <w:rPr>
          <w:rFonts w:ascii="Arial" w:hAnsi="Arial" w:cs="Arial"/>
          <w:noProof/>
          <w:sz w:val="22"/>
          <w:szCs w:val="20"/>
          <w:lang w:val="ro-RO"/>
        </w:rPr>
      </w:pPr>
      <w:r w:rsidRPr="00057D7F">
        <w:rPr>
          <w:rFonts w:ascii="Arial" w:hAnsi="Arial" w:cs="Arial"/>
          <w:b/>
          <w:noProof/>
          <w:sz w:val="22"/>
          <w:szCs w:val="20"/>
          <w:lang w:val="ro-RO"/>
        </w:rPr>
        <w:t>23.4</w:t>
      </w:r>
      <w:r w:rsidRPr="00057D7F">
        <w:rPr>
          <w:rFonts w:ascii="Arial" w:hAnsi="Arial" w:cs="Arial"/>
          <w:noProof/>
          <w:sz w:val="22"/>
          <w:szCs w:val="20"/>
          <w:lang w:val="ro-RO"/>
        </w:rPr>
        <w:t xml:space="preserve"> Executantul poate incheia un singur contract de asigurare împotriva tuturor riscurilor mai sus precizate si a oricăror altor riscuri care, prin interventia lor, ar putea naşte in sarcina Executantului sau a Achizitorului obligaţii de dezdaunare. Executantul are obligaţia de a prezenta contractul de asigurare Achizitorului in termen de maxim </w:t>
      </w:r>
      <w:r w:rsidRPr="00057D7F">
        <w:rPr>
          <w:rFonts w:ascii="Arial" w:hAnsi="Arial" w:cs="Arial"/>
          <w:b/>
          <w:noProof/>
          <w:sz w:val="22"/>
          <w:szCs w:val="20"/>
          <w:lang w:val="ro-RO"/>
        </w:rPr>
        <w:t>5 zile</w:t>
      </w:r>
      <w:r w:rsidRPr="00057D7F">
        <w:rPr>
          <w:rFonts w:ascii="Arial" w:hAnsi="Arial" w:cs="Arial"/>
          <w:noProof/>
          <w:sz w:val="22"/>
          <w:szCs w:val="20"/>
          <w:lang w:val="ro-RO"/>
        </w:rPr>
        <w:t xml:space="preserve"> de la data emiterii Ordinului de începere a Lucrărilor. Executantul se obliga si garanteaza ca isi va îndeplini toate obligaţiile asumate prin contractul de asigurare pentru ca, in situatia apariţiei unui eveniment asigurat, societatea de asigurare sa nu refuze plata daunelor din motive imputabile Executantului. </w:t>
      </w:r>
    </w:p>
    <w:p w:rsidR="00057D7F" w:rsidRPr="00057D7F" w:rsidRDefault="00057D7F" w:rsidP="00057D7F">
      <w:pPr>
        <w:jc w:val="both"/>
        <w:rPr>
          <w:rFonts w:ascii="Arial" w:hAnsi="Arial" w:cs="Arial"/>
          <w:b/>
          <w:noProof/>
          <w:sz w:val="22"/>
          <w:szCs w:val="20"/>
          <w:lang w:val="ro-RO"/>
        </w:rPr>
      </w:pPr>
    </w:p>
    <w:p w:rsidR="00057D7F" w:rsidRPr="00057D7F" w:rsidRDefault="00057D7F" w:rsidP="00057D7F">
      <w:pPr>
        <w:jc w:val="both"/>
        <w:rPr>
          <w:rFonts w:ascii="Arial" w:hAnsi="Arial" w:cs="Arial"/>
          <w:b/>
          <w:noProof/>
          <w:sz w:val="22"/>
          <w:szCs w:val="20"/>
          <w:lang w:val="ro-RO"/>
        </w:rPr>
      </w:pPr>
      <w:r w:rsidRPr="00057D7F">
        <w:rPr>
          <w:rFonts w:ascii="Arial" w:hAnsi="Arial" w:cs="Arial"/>
          <w:b/>
          <w:noProof/>
          <w:sz w:val="22"/>
          <w:szCs w:val="20"/>
          <w:lang w:val="ro-RO"/>
        </w:rPr>
        <w:t xml:space="preserve">24. AMENDAMENTE </w:t>
      </w:r>
    </w:p>
    <w:p w:rsidR="00057D7F" w:rsidRPr="00057D7F" w:rsidRDefault="00057D7F" w:rsidP="00057D7F">
      <w:pPr>
        <w:jc w:val="both"/>
        <w:rPr>
          <w:rFonts w:ascii="Arial" w:hAnsi="Arial" w:cs="Arial"/>
          <w:sz w:val="22"/>
          <w:szCs w:val="20"/>
          <w:lang w:val="ro-RO"/>
        </w:rPr>
      </w:pPr>
      <w:r w:rsidRPr="00057D7F">
        <w:rPr>
          <w:rFonts w:ascii="Arial" w:hAnsi="Arial" w:cs="Arial"/>
          <w:b/>
          <w:sz w:val="22"/>
          <w:szCs w:val="20"/>
          <w:lang w:val="ro-RO"/>
        </w:rPr>
        <w:t>24.1</w:t>
      </w:r>
      <w:r w:rsidRPr="00057D7F">
        <w:rPr>
          <w:rFonts w:ascii="Arial" w:hAnsi="Arial" w:cs="Arial"/>
          <w:sz w:val="22"/>
          <w:szCs w:val="20"/>
          <w:lang w:val="ro-RO"/>
        </w:rPr>
        <w:t xml:space="preserve"> Partile contractante au dreptul, pe durata indeplinirii contractului, de a conveni modificarea clauzelor contractului, prin act aditional.</w:t>
      </w:r>
    </w:p>
    <w:p w:rsidR="00057D7F" w:rsidRPr="00057D7F" w:rsidRDefault="00057D7F" w:rsidP="00057D7F">
      <w:pPr>
        <w:jc w:val="both"/>
        <w:rPr>
          <w:rFonts w:ascii="Arial" w:hAnsi="Arial" w:cs="Arial"/>
          <w:sz w:val="22"/>
          <w:szCs w:val="20"/>
          <w:lang w:val="ro-RO"/>
        </w:rPr>
      </w:pPr>
      <w:r w:rsidRPr="00057D7F">
        <w:rPr>
          <w:rFonts w:ascii="Arial" w:hAnsi="Arial" w:cs="Arial"/>
          <w:b/>
          <w:sz w:val="22"/>
          <w:szCs w:val="20"/>
          <w:lang w:val="ro-RO"/>
        </w:rPr>
        <w:t xml:space="preserve">24.2 </w:t>
      </w:r>
      <w:r w:rsidRPr="00057D7F">
        <w:rPr>
          <w:rFonts w:ascii="Arial" w:hAnsi="Arial" w:cs="Arial"/>
          <w:sz w:val="22"/>
          <w:szCs w:val="20"/>
          <w:lang w:val="ro-RO"/>
        </w:rPr>
        <w:t>Prin acte aditionale nu se pot aduce modificari substantiale contractului de achizitie publica.</w:t>
      </w:r>
    </w:p>
    <w:p w:rsidR="00057D7F" w:rsidRPr="00057D7F" w:rsidRDefault="00057D7F" w:rsidP="00057D7F">
      <w:pPr>
        <w:jc w:val="both"/>
        <w:rPr>
          <w:rFonts w:ascii="Arial" w:hAnsi="Arial" w:cs="Arial"/>
          <w:sz w:val="22"/>
          <w:szCs w:val="20"/>
          <w:lang w:val="ro-RO"/>
        </w:rPr>
      </w:pPr>
      <w:r w:rsidRPr="00057D7F">
        <w:rPr>
          <w:rFonts w:ascii="Arial" w:hAnsi="Arial" w:cs="Arial"/>
          <w:bCs/>
          <w:sz w:val="22"/>
          <w:szCs w:val="20"/>
          <w:lang w:val="ro-RO" w:eastAsia="ro-RO"/>
        </w:rPr>
        <w:lastRenderedPageBreak/>
        <w:t xml:space="preserve">Modificările nesubstanțiale sunt singurele modificări ale </w:t>
      </w:r>
      <w:r w:rsidRPr="00057D7F">
        <w:rPr>
          <w:rFonts w:ascii="Arial" w:hAnsi="Arial" w:cs="Arial"/>
          <w:bCs/>
          <w:i/>
          <w:sz w:val="22"/>
          <w:szCs w:val="20"/>
          <w:lang w:val="ro-RO" w:eastAsia="ro-RO"/>
        </w:rPr>
        <w:t>Contractului</w:t>
      </w:r>
      <w:r w:rsidRPr="00057D7F">
        <w:rPr>
          <w:rFonts w:ascii="Arial" w:hAnsi="Arial" w:cs="Arial"/>
          <w:bCs/>
          <w:sz w:val="22"/>
          <w:szCs w:val="20"/>
          <w:lang w:val="ro-RO" w:eastAsia="ro-RO"/>
        </w:rPr>
        <w:t xml:space="preserve"> care pot fi făcute fără organizarea unei noi proceduri de atribuire.</w:t>
      </w:r>
    </w:p>
    <w:p w:rsidR="00057D7F" w:rsidRPr="00057D7F" w:rsidRDefault="00057D7F" w:rsidP="00057D7F">
      <w:pPr>
        <w:jc w:val="both"/>
        <w:rPr>
          <w:rFonts w:ascii="Arial" w:hAnsi="Arial" w:cs="Arial"/>
          <w:bCs/>
          <w:sz w:val="22"/>
          <w:szCs w:val="20"/>
          <w:lang w:val="ro-RO"/>
        </w:rPr>
      </w:pPr>
      <w:r w:rsidRPr="00057D7F">
        <w:rPr>
          <w:rFonts w:ascii="Arial" w:hAnsi="Arial" w:cs="Arial"/>
          <w:b/>
          <w:sz w:val="22"/>
          <w:szCs w:val="20"/>
          <w:lang w:val="ro-RO"/>
        </w:rPr>
        <w:t>24.3</w:t>
      </w:r>
      <w:r w:rsidRPr="00057D7F">
        <w:rPr>
          <w:rFonts w:ascii="Arial" w:hAnsi="Arial" w:cs="Arial"/>
          <w:sz w:val="22"/>
          <w:szCs w:val="20"/>
          <w:lang w:val="ro-RO"/>
        </w:rPr>
        <w:t xml:space="preserve"> </w:t>
      </w:r>
      <w:r w:rsidRPr="00057D7F">
        <w:rPr>
          <w:rFonts w:ascii="Arial" w:hAnsi="Arial" w:cs="Arial"/>
          <w:bCs/>
          <w:sz w:val="22"/>
          <w:szCs w:val="20"/>
          <w:lang w:val="ro-RO"/>
        </w:rPr>
        <w:t xml:space="preserve">Modificările privind Lucrările pot fi dispuse numai de către Achizitor, în conformitate și în limitele </w:t>
      </w:r>
      <w:r w:rsidRPr="00057D7F">
        <w:rPr>
          <w:rFonts w:ascii="Arial" w:hAnsi="Arial" w:cs="Arial"/>
          <w:bCs/>
          <w:i/>
          <w:sz w:val="22"/>
          <w:szCs w:val="20"/>
          <w:lang w:val="ro-RO"/>
        </w:rPr>
        <w:t>Contractului</w:t>
      </w:r>
      <w:r w:rsidRPr="00057D7F">
        <w:rPr>
          <w:rFonts w:ascii="Arial" w:hAnsi="Arial" w:cs="Arial"/>
          <w:bCs/>
          <w:sz w:val="22"/>
          <w:szCs w:val="20"/>
          <w:lang w:val="ro-RO"/>
        </w:rPr>
        <w:t xml:space="preserve"> și ale normelor tehnice și legale aplicabile, în orice moment înaintea emiterii </w:t>
      </w:r>
      <w:r w:rsidRPr="00057D7F">
        <w:rPr>
          <w:rFonts w:ascii="Arial" w:hAnsi="Arial" w:cs="Arial"/>
          <w:bCs/>
          <w:i/>
          <w:sz w:val="22"/>
          <w:szCs w:val="20"/>
          <w:lang w:val="ro-RO"/>
        </w:rPr>
        <w:t>Procesului-Verbal de Recepție la Terminarea Lucrărilor</w:t>
      </w:r>
      <w:r w:rsidRPr="00057D7F">
        <w:rPr>
          <w:rFonts w:ascii="Arial" w:hAnsi="Arial" w:cs="Arial"/>
          <w:bCs/>
          <w:sz w:val="22"/>
          <w:szCs w:val="20"/>
          <w:lang w:val="ro-RO"/>
        </w:rPr>
        <w:t>:</w:t>
      </w:r>
    </w:p>
    <w:p w:rsidR="00057D7F" w:rsidRPr="00057D7F" w:rsidRDefault="00057D7F" w:rsidP="00057D7F">
      <w:pPr>
        <w:tabs>
          <w:tab w:val="left" w:pos="9000"/>
        </w:tabs>
        <w:autoSpaceDE w:val="0"/>
        <w:autoSpaceDN w:val="0"/>
        <w:adjustRightInd w:val="0"/>
        <w:jc w:val="both"/>
        <w:rPr>
          <w:rFonts w:ascii="Arial" w:eastAsia="Calibri" w:hAnsi="Arial" w:cs="Arial"/>
          <w:bCs/>
          <w:sz w:val="22"/>
          <w:szCs w:val="20"/>
          <w:lang w:val="ro-RO" w:eastAsia="ar-SA"/>
        </w:rPr>
      </w:pPr>
      <w:r w:rsidRPr="00057D7F">
        <w:rPr>
          <w:rFonts w:ascii="Arial" w:eastAsia="Calibri" w:hAnsi="Arial" w:cs="Arial"/>
          <w:bCs/>
          <w:sz w:val="22"/>
          <w:szCs w:val="20"/>
          <w:lang w:val="ro-RO" w:eastAsia="ar-SA"/>
        </w:rPr>
        <w:t xml:space="preserve">Fie printr-o </w:t>
      </w:r>
      <w:r w:rsidRPr="00057D7F">
        <w:rPr>
          <w:rFonts w:ascii="Arial" w:eastAsia="Calibri" w:hAnsi="Arial" w:cs="Arial"/>
          <w:b/>
          <w:bCs/>
          <w:sz w:val="22"/>
          <w:szCs w:val="20"/>
          <w:lang w:val="ro-RO" w:eastAsia="ar-SA"/>
        </w:rPr>
        <w:t>Instructiune</w:t>
      </w:r>
      <w:r w:rsidRPr="00057D7F">
        <w:rPr>
          <w:rFonts w:ascii="Arial" w:eastAsia="Calibri" w:hAnsi="Arial" w:cs="Arial"/>
          <w:bCs/>
          <w:sz w:val="22"/>
          <w:szCs w:val="20"/>
          <w:lang w:val="ro-RO" w:eastAsia="ar-SA"/>
        </w:rPr>
        <w:t xml:space="preserve"> emisa de Achizitor privind modificarea, ca urmare a faptului ca in prealabil, ca rezultat al constatarilor din teren, a fost instiintat de catre Executant cu privire la necesitatea unei modificari;</w:t>
      </w:r>
    </w:p>
    <w:p w:rsidR="00057D7F" w:rsidRPr="00057D7F" w:rsidRDefault="00057D7F" w:rsidP="00057D7F">
      <w:pPr>
        <w:tabs>
          <w:tab w:val="left" w:pos="9000"/>
        </w:tabs>
        <w:autoSpaceDE w:val="0"/>
        <w:autoSpaceDN w:val="0"/>
        <w:adjustRightInd w:val="0"/>
        <w:jc w:val="both"/>
        <w:rPr>
          <w:rFonts w:ascii="Arial" w:eastAsia="Calibri" w:hAnsi="Arial" w:cs="Arial"/>
          <w:bCs/>
          <w:sz w:val="22"/>
          <w:szCs w:val="20"/>
          <w:lang w:val="ro-RO" w:eastAsia="ar-SA"/>
        </w:rPr>
      </w:pPr>
      <w:r w:rsidRPr="00057D7F">
        <w:rPr>
          <w:rFonts w:ascii="Arial" w:eastAsia="Calibri" w:hAnsi="Arial" w:cs="Arial"/>
          <w:bCs/>
          <w:sz w:val="22"/>
          <w:szCs w:val="20"/>
          <w:lang w:val="ro-RO" w:eastAsia="ar-SA"/>
        </w:rPr>
        <w:t xml:space="preserve">Fie printr-o </w:t>
      </w:r>
      <w:r w:rsidRPr="00057D7F">
        <w:rPr>
          <w:rFonts w:ascii="Arial" w:eastAsia="Calibri" w:hAnsi="Arial" w:cs="Arial"/>
          <w:b/>
          <w:bCs/>
          <w:sz w:val="22"/>
          <w:szCs w:val="20"/>
          <w:lang w:val="ro-RO" w:eastAsia="ar-SA"/>
        </w:rPr>
        <w:t>Cerere</w:t>
      </w:r>
      <w:r w:rsidRPr="00057D7F">
        <w:rPr>
          <w:rFonts w:ascii="Arial" w:eastAsia="Calibri" w:hAnsi="Arial" w:cs="Arial"/>
          <w:bCs/>
          <w:sz w:val="22"/>
          <w:szCs w:val="20"/>
          <w:lang w:val="ro-RO" w:eastAsia="ar-SA"/>
        </w:rPr>
        <w:t xml:space="preserve"> adresată </w:t>
      </w:r>
      <w:r w:rsidRPr="00057D7F">
        <w:rPr>
          <w:rFonts w:ascii="Arial" w:eastAsia="Calibri" w:hAnsi="Arial" w:cs="Arial"/>
          <w:bCs/>
          <w:i/>
          <w:sz w:val="22"/>
          <w:szCs w:val="20"/>
          <w:lang w:val="ro-RO" w:eastAsia="ar-SA"/>
        </w:rPr>
        <w:t>Contractantului</w:t>
      </w:r>
      <w:r w:rsidRPr="00057D7F">
        <w:rPr>
          <w:rFonts w:ascii="Arial" w:eastAsia="Calibri" w:hAnsi="Arial" w:cs="Arial"/>
          <w:bCs/>
          <w:sz w:val="22"/>
          <w:szCs w:val="20"/>
          <w:lang w:val="ro-RO" w:eastAsia="ar-SA"/>
        </w:rPr>
        <w:t xml:space="preserve"> de a prezenta o propunere de modificare.</w:t>
      </w:r>
    </w:p>
    <w:p w:rsidR="00057D7F" w:rsidRPr="00057D7F" w:rsidRDefault="00057D7F" w:rsidP="00057D7F">
      <w:pPr>
        <w:tabs>
          <w:tab w:val="left" w:pos="9000"/>
        </w:tabs>
        <w:autoSpaceDE w:val="0"/>
        <w:autoSpaceDN w:val="0"/>
        <w:adjustRightInd w:val="0"/>
        <w:jc w:val="both"/>
        <w:rPr>
          <w:rFonts w:ascii="Arial" w:hAnsi="Arial" w:cs="Arial"/>
          <w:sz w:val="22"/>
          <w:szCs w:val="20"/>
          <w:lang w:val="ro-RO"/>
        </w:rPr>
      </w:pPr>
      <w:r w:rsidRPr="00057D7F">
        <w:rPr>
          <w:rFonts w:ascii="Arial" w:hAnsi="Arial" w:cs="Arial"/>
          <w:b/>
          <w:sz w:val="22"/>
          <w:szCs w:val="20"/>
          <w:lang w:val="ro-RO"/>
        </w:rPr>
        <w:t>24.5</w:t>
      </w:r>
      <w:r w:rsidRPr="00057D7F">
        <w:rPr>
          <w:rFonts w:ascii="Arial" w:hAnsi="Arial" w:cs="Arial"/>
          <w:sz w:val="22"/>
          <w:szCs w:val="20"/>
          <w:lang w:val="ro-RO"/>
        </w:rPr>
        <w:t xml:space="preserve"> </w:t>
      </w:r>
      <w:r w:rsidRPr="00057D7F">
        <w:rPr>
          <w:rFonts w:ascii="Arial" w:hAnsi="Arial" w:cs="Arial"/>
          <w:b/>
          <w:sz w:val="22"/>
          <w:szCs w:val="20"/>
          <w:lang w:val="ro-RO"/>
        </w:rPr>
        <w:t>Obligatia de notificare prompta</w:t>
      </w:r>
      <w:r w:rsidRPr="00057D7F">
        <w:rPr>
          <w:rFonts w:ascii="Arial" w:hAnsi="Arial" w:cs="Arial"/>
          <w:b/>
          <w:bCs/>
          <w:sz w:val="22"/>
          <w:szCs w:val="20"/>
          <w:lang w:val="ro-RO"/>
        </w:rPr>
        <w:t>:</w:t>
      </w:r>
      <w:r w:rsidRPr="00057D7F">
        <w:rPr>
          <w:rFonts w:ascii="Arial" w:hAnsi="Arial" w:cs="Arial"/>
          <w:bCs/>
          <w:sz w:val="22"/>
          <w:szCs w:val="20"/>
          <w:lang w:val="ro-RO"/>
        </w:rPr>
        <w:t xml:space="preserve"> </w:t>
      </w:r>
      <w:r w:rsidRPr="00057D7F">
        <w:rPr>
          <w:rFonts w:ascii="Arial" w:hAnsi="Arial" w:cs="Arial"/>
          <w:sz w:val="22"/>
          <w:szCs w:val="20"/>
          <w:lang w:val="ro-RO"/>
        </w:rPr>
        <w:t xml:space="preserve">Executantul are obligația prealabila de a notifica Achizitorul de îndată ce are cunoștință de existența unor circumstanțe care pot genera o revendicare pentru plată suplimentară. </w:t>
      </w:r>
      <w:r w:rsidRPr="00057D7F">
        <w:rPr>
          <w:rFonts w:ascii="Arial" w:hAnsi="Arial" w:cs="Arial"/>
          <w:i/>
          <w:sz w:val="22"/>
          <w:szCs w:val="20"/>
          <w:lang w:val="ro-RO"/>
        </w:rPr>
        <w:t>Contractantul</w:t>
      </w:r>
      <w:r w:rsidRPr="00057D7F">
        <w:rPr>
          <w:rFonts w:ascii="Arial" w:hAnsi="Arial" w:cs="Arial"/>
          <w:sz w:val="22"/>
          <w:szCs w:val="20"/>
          <w:lang w:val="ro-RO"/>
        </w:rPr>
        <w:t xml:space="preserve"> va lua toate măsurile, cu diligența specifică bunului comerciant, pentru reducerea la minim a acestor efecte. Dreptul </w:t>
      </w:r>
      <w:r w:rsidRPr="00057D7F">
        <w:rPr>
          <w:rFonts w:ascii="Arial" w:hAnsi="Arial" w:cs="Arial"/>
          <w:i/>
          <w:sz w:val="22"/>
          <w:szCs w:val="20"/>
          <w:lang w:val="ro-RO"/>
        </w:rPr>
        <w:t>Contractantului</w:t>
      </w:r>
      <w:r w:rsidRPr="00057D7F">
        <w:rPr>
          <w:rFonts w:ascii="Arial" w:hAnsi="Arial" w:cs="Arial"/>
          <w:sz w:val="22"/>
          <w:szCs w:val="20"/>
          <w:lang w:val="ro-RO"/>
        </w:rPr>
        <w:t xml:space="preserve">  la plata </w:t>
      </w:r>
      <w:r w:rsidRPr="00057D7F">
        <w:rPr>
          <w:rFonts w:ascii="Arial" w:hAnsi="Arial" w:cs="Arial"/>
          <w:i/>
          <w:sz w:val="22"/>
          <w:szCs w:val="20"/>
          <w:lang w:val="ro-RO"/>
        </w:rPr>
        <w:t>Costurilor suplimentare</w:t>
      </w:r>
      <w:r w:rsidRPr="00057D7F">
        <w:rPr>
          <w:rFonts w:ascii="Arial" w:hAnsi="Arial" w:cs="Arial"/>
          <w:sz w:val="22"/>
          <w:szCs w:val="20"/>
          <w:lang w:val="ro-RO"/>
        </w:rPr>
        <w:t xml:space="preserve"> va fi limitat la timpul și plata care i-ar fi revenit dacă ar fi înștiințat </w:t>
      </w:r>
      <w:r w:rsidRPr="00057D7F">
        <w:rPr>
          <w:rFonts w:ascii="Arial" w:hAnsi="Arial" w:cs="Arial"/>
          <w:i/>
          <w:sz w:val="22"/>
          <w:szCs w:val="20"/>
          <w:lang w:val="ro-RO"/>
        </w:rPr>
        <w:t>Achizitorul</w:t>
      </w:r>
      <w:r w:rsidRPr="00057D7F">
        <w:rPr>
          <w:rFonts w:ascii="Arial" w:hAnsi="Arial" w:cs="Arial"/>
          <w:sz w:val="22"/>
          <w:szCs w:val="20"/>
          <w:lang w:val="ro-RO"/>
        </w:rPr>
        <w:t xml:space="preserve"> cu promptitudine și ar fi luat toate măsurile necesare.</w:t>
      </w:r>
    </w:p>
    <w:p w:rsidR="00057D7F" w:rsidRPr="00057D7F" w:rsidRDefault="00057D7F" w:rsidP="00057D7F">
      <w:pPr>
        <w:tabs>
          <w:tab w:val="left" w:pos="9000"/>
        </w:tabs>
        <w:autoSpaceDE w:val="0"/>
        <w:autoSpaceDN w:val="0"/>
        <w:adjustRightInd w:val="0"/>
        <w:jc w:val="both"/>
        <w:rPr>
          <w:rFonts w:ascii="Arial" w:eastAsia="Calibri" w:hAnsi="Arial" w:cs="Arial"/>
          <w:bCs/>
          <w:sz w:val="22"/>
          <w:szCs w:val="20"/>
          <w:lang w:val="ro-RO" w:eastAsia="ar-SA"/>
        </w:rPr>
      </w:pPr>
      <w:r w:rsidRPr="00057D7F">
        <w:rPr>
          <w:rFonts w:ascii="Arial" w:eastAsia="Calibri" w:hAnsi="Arial" w:cs="Arial"/>
          <w:b/>
          <w:sz w:val="22"/>
          <w:szCs w:val="20"/>
          <w:lang w:val="ro-RO" w:eastAsia="ar-SA"/>
        </w:rPr>
        <w:t>24.6</w:t>
      </w:r>
      <w:r w:rsidRPr="00057D7F">
        <w:rPr>
          <w:rFonts w:ascii="Arial" w:eastAsia="Calibri" w:hAnsi="Arial" w:cs="Arial"/>
          <w:sz w:val="22"/>
          <w:szCs w:val="20"/>
          <w:lang w:val="ro-RO" w:eastAsia="ar-SA"/>
        </w:rPr>
        <w:t xml:space="preserve"> Contractul de achiziţie publica va fi modificat/completat, fara organizarea unei noi proceduri de atribuire, prin acordul Partilor, in orice alta situatie care in urma analizei Achizitorului se dovedeste a fi o modificare nesubstantiala la prezentul contract si respecta prevederile art. 221 din Legea nr. 98/2016 </w:t>
      </w:r>
      <w:r w:rsidRPr="00057D7F">
        <w:rPr>
          <w:rFonts w:ascii="Arial" w:eastAsia="Calibri" w:hAnsi="Arial" w:cs="Arial"/>
          <w:bCs/>
          <w:i/>
          <w:sz w:val="22"/>
          <w:szCs w:val="20"/>
          <w:u w:val="single"/>
          <w:lang w:val="ro-RO" w:eastAsia="ar-SA"/>
        </w:rPr>
        <w:t>art. 221-222 din Legea nr. 98/2016</w:t>
      </w:r>
      <w:r w:rsidRPr="00057D7F">
        <w:rPr>
          <w:rFonts w:ascii="Arial" w:eastAsia="Calibri" w:hAnsi="Arial" w:cs="Arial"/>
          <w:bCs/>
          <w:sz w:val="22"/>
          <w:szCs w:val="20"/>
          <w:lang w:val="ro-RO" w:eastAsia="ar-SA"/>
        </w:rPr>
        <w:t xml:space="preserve">, coroborate cu prevederile referitoare la modificări contractuale din </w:t>
      </w:r>
      <w:r w:rsidRPr="00057D7F">
        <w:rPr>
          <w:rFonts w:ascii="Arial" w:eastAsia="Calibri" w:hAnsi="Arial" w:cs="Arial"/>
          <w:bCs/>
          <w:i/>
          <w:sz w:val="22"/>
          <w:szCs w:val="20"/>
          <w:u w:val="single"/>
          <w:lang w:val="ro-RO" w:eastAsia="ar-SA"/>
        </w:rPr>
        <w:t xml:space="preserve">HG nr. 395/2016 </w:t>
      </w:r>
      <w:r w:rsidRPr="00057D7F">
        <w:rPr>
          <w:rFonts w:ascii="Arial" w:eastAsia="Calibri" w:hAnsi="Arial" w:cs="Arial"/>
          <w:bCs/>
          <w:i/>
          <w:sz w:val="22"/>
          <w:szCs w:val="20"/>
          <w:lang w:val="ro-RO" w:eastAsia="ar-SA"/>
        </w:rPr>
        <w:t>(</w:t>
      </w:r>
      <w:r w:rsidRPr="00057D7F">
        <w:rPr>
          <w:rFonts w:ascii="Arial" w:eastAsia="Calibri" w:hAnsi="Arial" w:cs="Arial"/>
          <w:bCs/>
          <w:i/>
          <w:sz w:val="22"/>
          <w:szCs w:val="20"/>
          <w:u w:val="single"/>
          <w:lang w:val="ro-RO" w:eastAsia="ar-SA"/>
        </w:rPr>
        <w:t>art. 164 și 165</w:t>
      </w:r>
      <w:r w:rsidRPr="00057D7F">
        <w:rPr>
          <w:rFonts w:ascii="Arial" w:eastAsia="Calibri" w:hAnsi="Arial" w:cs="Arial"/>
          <w:bCs/>
          <w:sz w:val="22"/>
          <w:szCs w:val="20"/>
          <w:lang w:val="ro-RO" w:eastAsia="ar-SA"/>
        </w:rPr>
        <w:t xml:space="preserve">) </w:t>
      </w:r>
    </w:p>
    <w:p w:rsidR="00057D7F" w:rsidRPr="00057D7F" w:rsidRDefault="00057D7F" w:rsidP="00057D7F">
      <w:pPr>
        <w:tabs>
          <w:tab w:val="left" w:pos="9000"/>
        </w:tabs>
        <w:autoSpaceDE w:val="0"/>
        <w:autoSpaceDN w:val="0"/>
        <w:adjustRightInd w:val="0"/>
        <w:jc w:val="both"/>
        <w:rPr>
          <w:rFonts w:ascii="Arial" w:hAnsi="Arial" w:cs="Arial"/>
          <w:bCs/>
          <w:sz w:val="22"/>
          <w:szCs w:val="20"/>
          <w:lang w:val="ro-RO" w:eastAsia="ro-RO"/>
        </w:rPr>
      </w:pPr>
      <w:r w:rsidRPr="00057D7F">
        <w:rPr>
          <w:rFonts w:ascii="Arial" w:hAnsi="Arial" w:cs="Arial"/>
          <w:b/>
          <w:bCs/>
          <w:sz w:val="22"/>
          <w:szCs w:val="20"/>
          <w:lang w:val="ro-RO" w:eastAsia="ro-RO"/>
        </w:rPr>
        <w:t>24.7</w:t>
      </w:r>
      <w:r w:rsidRPr="00057D7F">
        <w:rPr>
          <w:rFonts w:ascii="Arial" w:hAnsi="Arial" w:cs="Arial"/>
          <w:bCs/>
          <w:sz w:val="22"/>
          <w:szCs w:val="20"/>
          <w:lang w:val="ro-RO" w:eastAsia="ro-RO"/>
        </w:rPr>
        <w:t xml:space="preserve"> Cu aprobarea Achizitorului si fara ca mentiunile de mai jos sa reprezinte o obligatie a acestuia din urma, vor putea fi operate urmatoarele modificari la contract, fara ca enumerarea sa fie exhaustiva:</w:t>
      </w:r>
    </w:p>
    <w:p w:rsidR="00057D7F" w:rsidRPr="00057D7F" w:rsidRDefault="00057D7F" w:rsidP="00057D7F">
      <w:pPr>
        <w:tabs>
          <w:tab w:val="left" w:pos="9000"/>
        </w:tabs>
        <w:autoSpaceDE w:val="0"/>
        <w:autoSpaceDN w:val="0"/>
        <w:adjustRightInd w:val="0"/>
        <w:jc w:val="both"/>
        <w:rPr>
          <w:rFonts w:ascii="Arial" w:hAnsi="Arial" w:cs="Arial"/>
          <w:bCs/>
          <w:sz w:val="22"/>
          <w:szCs w:val="20"/>
          <w:lang w:val="ro-RO" w:eastAsia="ro-RO"/>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
        <w:gridCol w:w="1171"/>
        <w:gridCol w:w="6"/>
        <w:gridCol w:w="8160"/>
      </w:tblGrid>
      <w:tr w:rsidR="00057D7F" w:rsidRPr="00057D7F" w:rsidTr="001C3249">
        <w:tc>
          <w:tcPr>
            <w:tcW w:w="9355" w:type="dxa"/>
            <w:gridSpan w:val="4"/>
            <w:tcBorders>
              <w:top w:val="single" w:sz="4" w:space="0" w:color="auto"/>
              <w:left w:val="single" w:sz="4" w:space="0" w:color="auto"/>
              <w:bottom w:val="single" w:sz="4" w:space="0" w:color="auto"/>
              <w:right w:val="single" w:sz="4" w:space="0" w:color="auto"/>
            </w:tcBorders>
            <w:shd w:val="clear" w:color="auto" w:fill="C6D9F1"/>
            <w:hideMark/>
          </w:tcPr>
          <w:p w:rsidR="00057D7F" w:rsidRPr="00057D7F" w:rsidRDefault="00057D7F" w:rsidP="00DD2302">
            <w:pPr>
              <w:jc w:val="both"/>
              <w:rPr>
                <w:rFonts w:ascii="Arial" w:eastAsia="Calibri" w:hAnsi="Arial" w:cs="Arial"/>
                <w:b/>
                <w:sz w:val="22"/>
                <w:szCs w:val="20"/>
                <w:lang w:val="ro-RO"/>
              </w:rPr>
            </w:pPr>
            <w:r w:rsidRPr="00057D7F">
              <w:rPr>
                <w:rFonts w:ascii="Arial" w:eastAsia="Calibri" w:hAnsi="Arial" w:cs="Arial"/>
                <w:b/>
                <w:sz w:val="22"/>
                <w:szCs w:val="20"/>
                <w:lang w:val="ro-RO"/>
              </w:rPr>
              <w:t>Efectuarea de modificari  in conformitate cu prevederile art. 221 alin. 1 literele a si d din Legea nr. 98/2016.</w:t>
            </w:r>
          </w:p>
        </w:tc>
      </w:tr>
      <w:tr w:rsidR="00057D7F" w:rsidRPr="00057D7F" w:rsidTr="001C3249">
        <w:trPr>
          <w:trHeight w:val="60"/>
        </w:trPr>
        <w:tc>
          <w:tcPr>
            <w:tcW w:w="1195" w:type="dxa"/>
            <w:gridSpan w:val="3"/>
            <w:vMerge w:val="restart"/>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jc w:val="both"/>
              <w:rPr>
                <w:rFonts w:ascii="Arial" w:eastAsia="Calibri" w:hAnsi="Arial" w:cs="Arial"/>
                <w:b/>
                <w:sz w:val="22"/>
                <w:szCs w:val="20"/>
                <w:lang w:val="ro-RO"/>
              </w:rPr>
            </w:pPr>
            <w:r w:rsidRPr="00057D7F">
              <w:rPr>
                <w:rFonts w:ascii="Arial" w:eastAsia="Calibri" w:hAnsi="Arial" w:cs="Arial"/>
                <w:b/>
                <w:sz w:val="22"/>
                <w:szCs w:val="20"/>
                <w:lang w:val="ro-RO"/>
              </w:rPr>
              <w:t>Clauza de revizuire nr 1:</w:t>
            </w:r>
          </w:p>
          <w:p w:rsidR="00057D7F" w:rsidRPr="00057D7F" w:rsidRDefault="00057D7F" w:rsidP="00DD2302">
            <w:pPr>
              <w:jc w:val="both"/>
              <w:rPr>
                <w:rFonts w:ascii="Arial" w:eastAsia="Calibri" w:hAnsi="Arial" w:cs="Arial"/>
                <w:sz w:val="22"/>
                <w:szCs w:val="20"/>
                <w:lang w:val="ro-RO"/>
              </w:rPr>
            </w:pPr>
            <w:r w:rsidRPr="00057D7F">
              <w:rPr>
                <w:rFonts w:ascii="Arial" w:eastAsia="Calibri" w:hAnsi="Arial" w:cs="Arial"/>
                <w:sz w:val="22"/>
                <w:szCs w:val="20"/>
                <w:lang w:val="ro-RO"/>
              </w:rPr>
              <w:t>“cheltuieli diverse si neprevazute”</w:t>
            </w:r>
          </w:p>
          <w:p w:rsidR="00057D7F" w:rsidRPr="00057D7F" w:rsidRDefault="00057D7F" w:rsidP="00DD2302">
            <w:pPr>
              <w:jc w:val="both"/>
              <w:rPr>
                <w:rFonts w:ascii="Arial" w:eastAsia="Calibri" w:hAnsi="Arial" w:cs="Arial"/>
                <w:sz w:val="22"/>
                <w:szCs w:val="20"/>
                <w:lang w:val="ro-RO"/>
              </w:rPr>
            </w:pPr>
          </w:p>
          <w:p w:rsidR="00057D7F" w:rsidRPr="00057D7F" w:rsidRDefault="00057D7F" w:rsidP="00DD2302">
            <w:pPr>
              <w:jc w:val="both"/>
              <w:rPr>
                <w:rFonts w:ascii="Arial" w:eastAsia="Calibri" w:hAnsi="Arial" w:cs="Arial"/>
                <w:b/>
                <w:sz w:val="22"/>
                <w:szCs w:val="20"/>
                <w:lang w:val="ro-RO"/>
              </w:rPr>
            </w:pPr>
            <w:r w:rsidRPr="00057D7F">
              <w:rPr>
                <w:rFonts w:ascii="Arial" w:eastAsia="Calibri" w:hAnsi="Arial" w:cs="Arial"/>
                <w:b/>
                <w:sz w:val="22"/>
                <w:szCs w:val="20"/>
                <w:lang w:val="ro-RO"/>
              </w:rPr>
              <w:t>NU SE APLICA IN PREZENTUL CONTRACT</w:t>
            </w:r>
          </w:p>
          <w:p w:rsidR="00057D7F" w:rsidRPr="00057D7F" w:rsidRDefault="00057D7F" w:rsidP="00DD2302">
            <w:pPr>
              <w:jc w:val="both"/>
              <w:rPr>
                <w:rFonts w:ascii="Arial" w:eastAsia="Calibri" w:hAnsi="Arial" w:cs="Arial"/>
                <w:sz w:val="22"/>
                <w:szCs w:val="20"/>
                <w:lang w:val="ro-RO"/>
              </w:rPr>
            </w:pPr>
          </w:p>
          <w:p w:rsidR="00057D7F" w:rsidRPr="00057D7F" w:rsidRDefault="00057D7F" w:rsidP="00DD2302">
            <w:pPr>
              <w:jc w:val="both"/>
              <w:rPr>
                <w:rFonts w:ascii="Arial" w:eastAsia="Calibri" w:hAnsi="Arial" w:cs="Arial"/>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jc w:val="both"/>
              <w:rPr>
                <w:rFonts w:ascii="Arial" w:eastAsia="Calibri" w:hAnsi="Arial" w:cs="Arial"/>
                <w:sz w:val="22"/>
                <w:szCs w:val="20"/>
                <w:lang w:val="ro-RO"/>
              </w:rPr>
            </w:pPr>
            <w:r w:rsidRPr="00057D7F">
              <w:rPr>
                <w:rFonts w:ascii="Arial" w:eastAsia="Calibri" w:hAnsi="Arial" w:cs="Arial"/>
                <w:b/>
                <w:sz w:val="22"/>
                <w:szCs w:val="20"/>
                <w:lang w:val="ro-RO"/>
              </w:rPr>
              <w:t>Obiectul modificarilor:</w:t>
            </w:r>
            <w:r w:rsidRPr="00057D7F">
              <w:rPr>
                <w:rFonts w:ascii="Arial" w:eastAsia="Calibri" w:hAnsi="Arial" w:cs="Arial"/>
                <w:sz w:val="22"/>
                <w:szCs w:val="20"/>
                <w:lang w:val="ro-RO"/>
              </w:rPr>
              <w:t xml:space="preserve"> Revizuirea pretului prezentului contract va putea fi facuta fara organizarea unei proceduri competitive,</w:t>
            </w:r>
            <w:r w:rsidRPr="00057D7F">
              <w:rPr>
                <w:rFonts w:ascii="Arial" w:hAnsi="Arial" w:cs="Arial"/>
                <w:iCs/>
                <w:sz w:val="22"/>
                <w:szCs w:val="20"/>
                <w:shd w:val="clear" w:color="auto" w:fill="FFFFFF"/>
                <w:lang w:val="ro-RO"/>
              </w:rPr>
              <w:t xml:space="preserve"> in baza prezentului contract, prin incheierea unui act aditional in cazul in care devine necesara achizitionarea de</w:t>
            </w:r>
            <w:r w:rsidRPr="00057D7F">
              <w:rPr>
                <w:rFonts w:ascii="Arial" w:eastAsia="Calibri" w:hAnsi="Arial" w:cs="Arial"/>
                <w:sz w:val="22"/>
                <w:szCs w:val="20"/>
                <w:lang w:val="ro-RO"/>
              </w:rPr>
              <w:t xml:space="preserve">  lucrari suplimentare reprezentand </w:t>
            </w:r>
            <w:r w:rsidRPr="00057D7F">
              <w:rPr>
                <w:rFonts w:ascii="Arial" w:hAnsi="Arial" w:cs="Arial"/>
                <w:b/>
                <w:sz w:val="22"/>
                <w:szCs w:val="20"/>
                <w:lang w:val="ro-RO"/>
              </w:rPr>
              <w:t>diferenţe intre cantităţile estimate iniţial (în documentatia de atribuire) şi cele real executate</w:t>
            </w:r>
            <w:r w:rsidRPr="00057D7F">
              <w:rPr>
                <w:rFonts w:ascii="Arial" w:hAnsi="Arial" w:cs="Arial"/>
                <w:sz w:val="22"/>
                <w:szCs w:val="20"/>
                <w:lang w:val="ro-RO"/>
              </w:rPr>
              <w:t xml:space="preserve"> fără modificarea proiectului tehnic, datorate doar nepotrivirilor dintre estimarea iniţială şi realitatea execuţiei, fără a afecta proiectul tehnic sau specificaţiile tehnice.</w:t>
            </w:r>
          </w:p>
        </w:tc>
      </w:tr>
      <w:tr w:rsidR="00057D7F" w:rsidRPr="00057D7F" w:rsidTr="001C3249">
        <w:trPr>
          <w:trHeight w:val="56"/>
        </w:trPr>
        <w:tc>
          <w:tcPr>
            <w:tcW w:w="1195" w:type="dxa"/>
            <w:gridSpan w:val="3"/>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jc w:val="both"/>
              <w:rPr>
                <w:rFonts w:ascii="Arial" w:hAnsi="Arial" w:cs="Arial"/>
                <w:iCs/>
                <w:sz w:val="22"/>
                <w:szCs w:val="20"/>
                <w:shd w:val="clear" w:color="auto" w:fill="FFFFFF"/>
                <w:lang w:val="ro-RO"/>
              </w:rPr>
            </w:pPr>
            <w:r w:rsidRPr="00057D7F">
              <w:rPr>
                <w:rFonts w:ascii="Arial" w:hAnsi="Arial" w:cs="Arial"/>
                <w:b/>
                <w:sz w:val="22"/>
                <w:szCs w:val="20"/>
                <w:lang w:val="ro-RO"/>
              </w:rPr>
              <w:t>Limitele modificarilor</w:t>
            </w:r>
            <w:r w:rsidRPr="00057D7F">
              <w:rPr>
                <w:rFonts w:ascii="Arial" w:hAnsi="Arial" w:cs="Arial"/>
                <w:sz w:val="22"/>
                <w:szCs w:val="20"/>
                <w:lang w:val="ro-RO"/>
              </w:rPr>
              <w:t>: In urma exprimării în termeni monetari, valoarea modificării nu va putea depăşi valoarea ce rezultă din aplicarea procentului de "cheltuieli diverse şi neprevăzute" (definit în devizul general al proiectului şi în contract, conform legislaţiei incidente)</w:t>
            </w:r>
            <w:r w:rsidRPr="00057D7F">
              <w:rPr>
                <w:rFonts w:ascii="Arial" w:hAnsi="Arial" w:cs="Arial"/>
                <w:b/>
                <w:iCs/>
                <w:sz w:val="22"/>
                <w:szCs w:val="20"/>
                <w:lang w:val="ro-RO"/>
              </w:rPr>
              <w:t xml:space="preserve"> </w:t>
            </w:r>
            <w:r w:rsidRPr="00057D7F">
              <w:rPr>
                <w:rFonts w:ascii="Arial" w:hAnsi="Arial" w:cs="Arial"/>
                <w:iCs/>
                <w:sz w:val="22"/>
                <w:szCs w:val="20"/>
                <w:lang w:val="ro-RO"/>
              </w:rPr>
              <w:t xml:space="preserve">respectiv: </w:t>
            </w:r>
            <w:r w:rsidRPr="00057D7F">
              <w:rPr>
                <w:rFonts w:ascii="Arial" w:hAnsi="Arial" w:cs="Arial"/>
                <w:b/>
                <w:bCs/>
                <w:iCs/>
                <w:sz w:val="22"/>
                <w:szCs w:val="20"/>
                <w:lang w:val="ro-RO"/>
              </w:rPr>
              <w:t>NU ESTE CAZUL.</w:t>
            </w:r>
            <w:r w:rsidRPr="00057D7F">
              <w:rPr>
                <w:rFonts w:ascii="Arial" w:hAnsi="Arial" w:cs="Arial"/>
                <w:iCs/>
                <w:sz w:val="22"/>
                <w:szCs w:val="20"/>
                <w:shd w:val="clear" w:color="auto" w:fill="FFFFFF"/>
                <w:lang w:val="ro-RO"/>
              </w:rPr>
              <w:t xml:space="preserve"> </w:t>
            </w:r>
          </w:p>
          <w:p w:rsidR="00057D7F" w:rsidRPr="00057D7F" w:rsidRDefault="00057D7F" w:rsidP="00DD2302">
            <w:pPr>
              <w:jc w:val="both"/>
              <w:rPr>
                <w:rFonts w:ascii="Arial" w:hAnsi="Arial" w:cs="Arial"/>
                <w:iCs/>
                <w:sz w:val="22"/>
                <w:szCs w:val="20"/>
                <w:shd w:val="clear" w:color="auto" w:fill="FFFFFF"/>
                <w:lang w:val="ro-RO"/>
              </w:rPr>
            </w:pPr>
          </w:p>
          <w:p w:rsidR="00057D7F" w:rsidRPr="00057D7F" w:rsidRDefault="00057D7F" w:rsidP="00DD2302">
            <w:pPr>
              <w:jc w:val="both"/>
              <w:rPr>
                <w:rFonts w:ascii="Arial" w:hAnsi="Arial" w:cs="Arial"/>
                <w:iCs/>
                <w:sz w:val="22"/>
                <w:szCs w:val="20"/>
                <w:shd w:val="clear" w:color="auto" w:fill="FFFFFF"/>
                <w:lang w:val="ro-RO"/>
              </w:rPr>
            </w:pPr>
            <w:r w:rsidRPr="00057D7F">
              <w:rPr>
                <w:rFonts w:ascii="Arial" w:hAnsi="Arial" w:cs="Arial"/>
                <w:iCs/>
                <w:sz w:val="22"/>
                <w:szCs w:val="20"/>
                <w:shd w:val="clear" w:color="auto" w:fill="FFFFFF"/>
                <w:lang w:val="ro-RO"/>
              </w:rPr>
              <w:t xml:space="preserve">Se considera astfel  ca orice modificare de pret care se incadreaza in aceasta valoare indiferent de sursa care a generat necesitatea, este o modificare nesubstantiala si nu modifica caracterul general al contractului. </w:t>
            </w:r>
          </w:p>
          <w:p w:rsidR="00057D7F" w:rsidRPr="00057D7F" w:rsidRDefault="00057D7F" w:rsidP="00DD2302">
            <w:pPr>
              <w:jc w:val="both"/>
              <w:rPr>
                <w:rFonts w:ascii="Arial" w:eastAsia="Calibri" w:hAnsi="Arial" w:cs="Arial"/>
                <w:sz w:val="22"/>
                <w:szCs w:val="20"/>
                <w:lang w:val="ro-RO"/>
              </w:rPr>
            </w:pPr>
            <w:r w:rsidRPr="00057D7F">
              <w:rPr>
                <w:rFonts w:ascii="Arial" w:hAnsi="Arial" w:cs="Arial"/>
                <w:iCs/>
                <w:sz w:val="22"/>
                <w:szCs w:val="20"/>
                <w:shd w:val="clear" w:color="auto" w:fill="FFFFFF"/>
                <w:lang w:val="ro-RO"/>
              </w:rPr>
              <w:t xml:space="preserve">De asemenea se considera ca orice modificare de pret care se incadreaza in aceasta valoare indiferent de sursa care a generat necesitatea, </w:t>
            </w:r>
            <w:r w:rsidRPr="00057D7F">
              <w:rPr>
                <w:rFonts w:ascii="Arial" w:eastAsia="Calibri" w:hAnsi="Arial" w:cs="Arial"/>
                <w:sz w:val="22"/>
                <w:szCs w:val="20"/>
                <w:lang w:val="ro-RO"/>
              </w:rPr>
              <w:t>nu afecteaza:</w:t>
            </w:r>
          </w:p>
          <w:p w:rsidR="00057D7F" w:rsidRPr="00057D7F" w:rsidRDefault="00057D7F" w:rsidP="00DD2302">
            <w:pPr>
              <w:jc w:val="both"/>
              <w:rPr>
                <w:rFonts w:ascii="Arial" w:eastAsia="Calibri" w:hAnsi="Arial" w:cs="Arial"/>
                <w:sz w:val="22"/>
                <w:szCs w:val="20"/>
                <w:lang w:val="ro-RO"/>
              </w:rPr>
            </w:pPr>
            <w:r w:rsidRPr="00057D7F">
              <w:rPr>
                <w:rFonts w:ascii="Arial" w:eastAsia="Calibri" w:hAnsi="Arial" w:cs="Arial"/>
                <w:sz w:val="22"/>
                <w:szCs w:val="20"/>
                <w:lang w:val="ro-RO"/>
              </w:rPr>
              <w:t>- obiectivele principale urmărite de autoritatea contractantă la realizarea achiziţiei iniţiale,</w:t>
            </w:r>
          </w:p>
          <w:p w:rsidR="00057D7F" w:rsidRPr="00057D7F" w:rsidRDefault="00057D7F" w:rsidP="00DD2302">
            <w:pPr>
              <w:jc w:val="both"/>
              <w:rPr>
                <w:rFonts w:ascii="Arial" w:eastAsia="Calibri" w:hAnsi="Arial" w:cs="Arial"/>
                <w:sz w:val="22"/>
                <w:szCs w:val="20"/>
                <w:lang w:val="ro-RO"/>
              </w:rPr>
            </w:pPr>
            <w:r w:rsidRPr="00057D7F">
              <w:rPr>
                <w:rFonts w:ascii="Arial" w:eastAsia="Calibri" w:hAnsi="Arial" w:cs="Arial"/>
                <w:sz w:val="22"/>
                <w:szCs w:val="20"/>
                <w:lang w:val="ro-RO"/>
              </w:rPr>
              <w:t xml:space="preserve">-  obiectul principal al contractului şi </w:t>
            </w:r>
          </w:p>
          <w:p w:rsidR="00057D7F" w:rsidRPr="00057D7F" w:rsidRDefault="00057D7F" w:rsidP="00DD2302">
            <w:pPr>
              <w:jc w:val="both"/>
              <w:rPr>
                <w:rFonts w:ascii="Arial" w:eastAsia="Calibri" w:hAnsi="Arial" w:cs="Arial"/>
                <w:sz w:val="22"/>
                <w:szCs w:val="20"/>
                <w:lang w:val="ro-RO"/>
              </w:rPr>
            </w:pPr>
            <w:r w:rsidRPr="00057D7F">
              <w:rPr>
                <w:rFonts w:ascii="Arial" w:eastAsia="Calibri" w:hAnsi="Arial" w:cs="Arial"/>
                <w:sz w:val="22"/>
                <w:szCs w:val="20"/>
                <w:lang w:val="ro-RO"/>
              </w:rPr>
              <w:t xml:space="preserve">- drepturile şi obligaţiile principale ale contractului, inclusiv </w:t>
            </w:r>
          </w:p>
          <w:p w:rsidR="00057D7F" w:rsidRPr="00057D7F" w:rsidRDefault="00057D7F" w:rsidP="00DD2302">
            <w:pPr>
              <w:jc w:val="both"/>
              <w:rPr>
                <w:rFonts w:ascii="Arial" w:eastAsia="Calibri" w:hAnsi="Arial" w:cs="Arial"/>
                <w:sz w:val="22"/>
                <w:szCs w:val="20"/>
                <w:lang w:val="ro-RO"/>
              </w:rPr>
            </w:pPr>
            <w:r w:rsidRPr="00057D7F">
              <w:rPr>
                <w:rFonts w:ascii="Arial" w:eastAsia="Calibri" w:hAnsi="Arial" w:cs="Arial"/>
                <w:sz w:val="22"/>
                <w:szCs w:val="20"/>
                <w:lang w:val="ro-RO"/>
              </w:rPr>
              <w:t>- principalele cerinţe de calitate şi performanţă,</w:t>
            </w:r>
          </w:p>
          <w:p w:rsidR="00057D7F" w:rsidRPr="00057D7F" w:rsidRDefault="00057D7F" w:rsidP="00DD2302">
            <w:pPr>
              <w:tabs>
                <w:tab w:val="left" w:pos="7035"/>
              </w:tabs>
              <w:jc w:val="both"/>
              <w:rPr>
                <w:rFonts w:ascii="Arial" w:eastAsia="Calibri" w:hAnsi="Arial" w:cs="Arial"/>
                <w:sz w:val="22"/>
                <w:szCs w:val="20"/>
                <w:lang w:val="ro-RO"/>
              </w:rPr>
            </w:pPr>
            <w:r w:rsidRPr="00057D7F">
              <w:rPr>
                <w:rFonts w:ascii="Arial" w:hAnsi="Arial" w:cs="Arial"/>
                <w:sz w:val="22"/>
                <w:szCs w:val="20"/>
                <w:lang w:val="ro-RO"/>
              </w:rPr>
              <w:t xml:space="preserve"> aceste elemente  considerandu-se ca ramanand nemodificate</w:t>
            </w:r>
            <w:r w:rsidRPr="00057D7F">
              <w:rPr>
                <w:rFonts w:ascii="Arial" w:hAnsi="Arial" w:cs="Arial"/>
                <w:iCs/>
                <w:sz w:val="22"/>
                <w:szCs w:val="20"/>
                <w:shd w:val="clear" w:color="auto" w:fill="FFFFFF"/>
                <w:lang w:val="ro-RO"/>
              </w:rPr>
              <w:t>.</w:t>
            </w:r>
            <w:r w:rsidRPr="00057D7F">
              <w:rPr>
                <w:rFonts w:ascii="Arial" w:hAnsi="Arial" w:cs="Arial"/>
                <w:iCs/>
                <w:sz w:val="22"/>
                <w:szCs w:val="20"/>
                <w:shd w:val="clear" w:color="auto" w:fill="FFFFFF"/>
                <w:lang w:val="ro-RO"/>
              </w:rPr>
              <w:tab/>
            </w:r>
          </w:p>
        </w:tc>
      </w:tr>
      <w:tr w:rsidR="00057D7F" w:rsidRPr="00057D7F" w:rsidTr="001C3249">
        <w:trPr>
          <w:trHeight w:val="56"/>
        </w:trPr>
        <w:tc>
          <w:tcPr>
            <w:tcW w:w="1195" w:type="dxa"/>
            <w:gridSpan w:val="3"/>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tabs>
                <w:tab w:val="left" w:pos="6373"/>
              </w:tabs>
              <w:jc w:val="both"/>
              <w:rPr>
                <w:rFonts w:ascii="Arial" w:hAnsi="Arial" w:cs="Arial"/>
                <w:iCs/>
                <w:sz w:val="22"/>
                <w:szCs w:val="20"/>
                <w:shd w:val="clear" w:color="auto" w:fill="FFFFFF"/>
                <w:lang w:val="ro-RO"/>
              </w:rPr>
            </w:pPr>
            <w:r w:rsidRPr="00057D7F">
              <w:rPr>
                <w:rFonts w:ascii="Arial" w:hAnsi="Arial" w:cs="Arial"/>
                <w:b/>
                <w:iCs/>
                <w:sz w:val="22"/>
                <w:szCs w:val="20"/>
                <w:shd w:val="clear" w:color="auto" w:fill="FFFFFF"/>
                <w:lang w:val="ro-RO"/>
              </w:rPr>
              <w:t>Natura</w:t>
            </w:r>
            <w:r w:rsidRPr="00057D7F">
              <w:rPr>
                <w:rFonts w:ascii="Arial" w:hAnsi="Arial" w:cs="Arial"/>
                <w:b/>
                <w:sz w:val="22"/>
                <w:szCs w:val="20"/>
                <w:lang w:val="ro-RO"/>
              </w:rPr>
              <w:t xml:space="preserve"> modificarilor</w:t>
            </w:r>
            <w:r w:rsidRPr="00057D7F">
              <w:rPr>
                <w:rFonts w:ascii="Arial" w:hAnsi="Arial" w:cs="Arial"/>
                <w:b/>
                <w:iCs/>
                <w:sz w:val="22"/>
                <w:szCs w:val="20"/>
                <w:shd w:val="clear" w:color="auto" w:fill="FFFFFF"/>
                <w:lang w:val="ro-RO"/>
              </w:rPr>
              <w:t>:</w:t>
            </w:r>
            <w:r w:rsidRPr="00057D7F">
              <w:rPr>
                <w:rFonts w:ascii="Arial" w:hAnsi="Arial" w:cs="Arial"/>
                <w:iCs/>
                <w:sz w:val="22"/>
                <w:szCs w:val="20"/>
                <w:shd w:val="clear" w:color="auto" w:fill="FFFFFF"/>
                <w:lang w:val="ro-RO"/>
              </w:rPr>
              <w:t xml:space="preserve"> Articolele de lucrari cu privire la care pot aparea suplimentari/modificari care sa conduca la costuri aditionale fata de contractul </w:t>
            </w:r>
            <w:r w:rsidRPr="00057D7F">
              <w:rPr>
                <w:rFonts w:ascii="Arial" w:hAnsi="Arial" w:cs="Arial"/>
                <w:iCs/>
                <w:sz w:val="22"/>
                <w:szCs w:val="20"/>
                <w:shd w:val="clear" w:color="auto" w:fill="FFFFFF"/>
                <w:lang w:val="ro-RO"/>
              </w:rPr>
              <w:lastRenderedPageBreak/>
              <w:t>initial sunt toate cantitatile aferente articolelor de lucrari mentionate in devizele proiectului/cerintele initiale care au fost initial ofertate de executant si care au fost cunoscute de toti participantii la procedura de atribuire.</w:t>
            </w:r>
          </w:p>
          <w:p w:rsidR="00057D7F" w:rsidRPr="00057D7F" w:rsidRDefault="00057D7F" w:rsidP="00DD2302">
            <w:pPr>
              <w:jc w:val="both"/>
              <w:rPr>
                <w:rFonts w:ascii="Arial" w:hAnsi="Arial" w:cs="Arial"/>
                <w:iCs/>
                <w:sz w:val="22"/>
                <w:szCs w:val="20"/>
                <w:shd w:val="clear" w:color="auto" w:fill="FFFFFF"/>
                <w:lang w:val="ro-RO"/>
              </w:rPr>
            </w:pPr>
            <w:r w:rsidRPr="00057D7F">
              <w:rPr>
                <w:rFonts w:ascii="Arial" w:hAnsi="Arial" w:cs="Arial"/>
                <w:iCs/>
                <w:sz w:val="22"/>
                <w:szCs w:val="20"/>
                <w:shd w:val="clear" w:color="auto" w:fill="FFFFFF"/>
                <w:lang w:val="ro-RO"/>
              </w:rPr>
              <w:t>Astfel, in sensul prezentei clauze, cantităţile prevăzute în Lista de Cantităţi sunt cantităţi estimate şi nu vor fi considerate cantităţi reale şi corecte ale Lucrărilor ce vor fi executate de Antreprenor la îndeplinirea obligaţiilor prevăzute în Contract.</w:t>
            </w:r>
            <w:r w:rsidRPr="00057D7F">
              <w:rPr>
                <w:rFonts w:ascii="Arial" w:eastAsia="Calibri" w:hAnsi="Arial" w:cs="Arial"/>
                <w:sz w:val="22"/>
                <w:szCs w:val="20"/>
                <w:lang w:val="ro-RO"/>
              </w:rPr>
              <w:t xml:space="preserve"> </w:t>
            </w:r>
          </w:p>
          <w:p w:rsidR="00057D7F" w:rsidRPr="00057D7F" w:rsidRDefault="00057D7F" w:rsidP="00DD2302">
            <w:pPr>
              <w:jc w:val="both"/>
              <w:rPr>
                <w:rFonts w:ascii="Arial" w:hAnsi="Arial" w:cs="Arial"/>
                <w:sz w:val="22"/>
                <w:szCs w:val="20"/>
                <w:lang w:val="ro-RO"/>
              </w:rPr>
            </w:pPr>
            <w:r w:rsidRPr="00057D7F">
              <w:rPr>
                <w:rFonts w:ascii="Arial" w:hAnsi="Arial" w:cs="Arial"/>
                <w:sz w:val="22"/>
                <w:szCs w:val="20"/>
                <w:lang w:val="ro-RO"/>
              </w:rPr>
              <w:t xml:space="preserve">Pretul final al contractului in lei fara tva, ce urmeaza a fi platit va fi determinat doar dupa executia lucrarilor, pe baza cantitatilor exacte de materiale efectiv utilizate (dupa masuratori) pentru executia proiectului (in stricta conformitate cu proiectul si cerintele initiale), costul acestor materiale fiind calculat pe baza preturilor unitare fixate in contract. </w:t>
            </w:r>
            <w:r w:rsidRPr="00057D7F">
              <w:rPr>
                <w:rFonts w:ascii="Arial" w:eastAsia="Calibri" w:hAnsi="Arial" w:cs="Arial"/>
                <w:sz w:val="22"/>
                <w:szCs w:val="20"/>
                <w:lang w:val="ro-RO"/>
              </w:rPr>
              <w:t xml:space="preserve">Achizitorul prin </w:t>
            </w:r>
            <w:r w:rsidRPr="00057D7F">
              <w:rPr>
                <w:rFonts w:ascii="Arial" w:hAnsi="Arial" w:cs="Arial"/>
                <w:iCs/>
                <w:sz w:val="22"/>
                <w:szCs w:val="20"/>
                <w:shd w:val="clear" w:color="auto" w:fill="FFFFFF"/>
                <w:lang w:val="ro-RO"/>
              </w:rPr>
              <w:t>dirigintele de santier va stabili prin măsurare cantităţile reale ale Lucrărilor executate de Antreprenor.</w:t>
            </w:r>
          </w:p>
        </w:tc>
      </w:tr>
      <w:tr w:rsidR="00057D7F" w:rsidRPr="00057D7F" w:rsidTr="001C3249">
        <w:trPr>
          <w:trHeight w:val="56"/>
        </w:trPr>
        <w:tc>
          <w:tcPr>
            <w:tcW w:w="1195" w:type="dxa"/>
            <w:gridSpan w:val="3"/>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jc w:val="both"/>
              <w:rPr>
                <w:rFonts w:ascii="Arial" w:hAnsi="Arial" w:cs="Arial"/>
                <w:sz w:val="22"/>
                <w:szCs w:val="20"/>
                <w:lang w:val="ro-RO"/>
              </w:rPr>
            </w:pPr>
            <w:r w:rsidRPr="00057D7F">
              <w:rPr>
                <w:rFonts w:ascii="Arial" w:hAnsi="Arial" w:cs="Arial"/>
                <w:b/>
                <w:iCs/>
                <w:sz w:val="22"/>
                <w:szCs w:val="20"/>
                <w:shd w:val="clear" w:color="auto" w:fill="FFFFFF"/>
                <w:lang w:val="ro-RO"/>
              </w:rPr>
              <w:t>Conditiile</w:t>
            </w:r>
            <w:r w:rsidRPr="00057D7F">
              <w:rPr>
                <w:rFonts w:ascii="Arial" w:hAnsi="Arial" w:cs="Arial"/>
                <w:iCs/>
                <w:sz w:val="22"/>
                <w:szCs w:val="20"/>
                <w:shd w:val="clear" w:color="auto" w:fill="FFFFFF"/>
                <w:lang w:val="ro-RO"/>
              </w:rPr>
              <w:t xml:space="preserve"> </w:t>
            </w:r>
            <w:r w:rsidRPr="00057D7F">
              <w:rPr>
                <w:rFonts w:ascii="Arial" w:hAnsi="Arial" w:cs="Arial"/>
                <w:b/>
                <w:sz w:val="22"/>
                <w:szCs w:val="20"/>
                <w:lang w:val="ro-RO"/>
              </w:rPr>
              <w:t>modificarilor</w:t>
            </w:r>
            <w:r w:rsidRPr="00057D7F">
              <w:rPr>
                <w:rFonts w:ascii="Arial" w:hAnsi="Arial" w:cs="Arial"/>
                <w:b/>
                <w:iCs/>
                <w:sz w:val="22"/>
                <w:szCs w:val="20"/>
                <w:shd w:val="clear" w:color="auto" w:fill="FFFFFF"/>
                <w:lang w:val="ro-RO"/>
              </w:rPr>
              <w:t xml:space="preserve">: </w:t>
            </w:r>
            <w:r w:rsidRPr="00057D7F">
              <w:rPr>
                <w:rFonts w:ascii="Arial" w:hAnsi="Arial" w:cs="Arial"/>
                <w:iCs/>
                <w:sz w:val="22"/>
                <w:szCs w:val="20"/>
                <w:shd w:val="clear" w:color="auto" w:fill="FFFFFF"/>
                <w:lang w:val="ro-RO"/>
              </w:rPr>
              <w:t xml:space="preserve">cand in urma masuratorilor efectuate in timpul executiei se constata diferente intre cantitatile initial estimate si cele real executate - cu privire la </w:t>
            </w:r>
            <w:r w:rsidRPr="00057D7F">
              <w:rPr>
                <w:rFonts w:ascii="Arial" w:hAnsi="Arial" w:cs="Arial"/>
                <w:b/>
                <w:bCs/>
                <w:iCs/>
                <w:sz w:val="22"/>
                <w:szCs w:val="20"/>
                <w:shd w:val="clear" w:color="auto" w:fill="FFFFFF"/>
                <w:lang w:val="ro-RO"/>
              </w:rPr>
              <w:t>lucrari in stricta conformitate cu proiectul si cerintele initiale</w:t>
            </w:r>
            <w:r w:rsidRPr="00057D7F">
              <w:rPr>
                <w:rFonts w:ascii="Arial" w:hAnsi="Arial" w:cs="Arial"/>
                <w:iCs/>
                <w:sz w:val="22"/>
                <w:szCs w:val="20"/>
                <w:shd w:val="clear" w:color="auto" w:fill="FFFFFF"/>
                <w:lang w:val="ro-RO"/>
              </w:rPr>
              <w:t xml:space="preserve">. In acest caz, aceste diferente certificate de o terta parte independenta de autoritatea contractanta si de contractor- dirigintele de santier - vor fi platite contractantului in baza unui act aditional. </w:t>
            </w:r>
          </w:p>
          <w:p w:rsidR="00057D7F" w:rsidRPr="00057D7F" w:rsidRDefault="00057D7F" w:rsidP="00DD2302">
            <w:pPr>
              <w:jc w:val="both"/>
              <w:rPr>
                <w:rFonts w:ascii="Arial" w:eastAsia="Calibri" w:hAnsi="Arial" w:cs="Arial"/>
                <w:sz w:val="22"/>
                <w:szCs w:val="20"/>
                <w:lang w:val="ro-RO"/>
              </w:rPr>
            </w:pPr>
            <w:r w:rsidRPr="00057D7F">
              <w:rPr>
                <w:rFonts w:ascii="Arial" w:eastAsia="Calibri" w:hAnsi="Arial" w:cs="Arial"/>
                <w:b/>
                <w:sz w:val="22"/>
                <w:szCs w:val="20"/>
                <w:lang w:val="ro-RO"/>
              </w:rPr>
              <w:t xml:space="preserve">Prezenta clauza nu se aplica situatiilor in care </w:t>
            </w:r>
            <w:r w:rsidRPr="00057D7F">
              <w:rPr>
                <w:rFonts w:ascii="Arial" w:eastAsia="Calibri" w:hAnsi="Arial" w:cs="Arial"/>
                <w:sz w:val="22"/>
                <w:szCs w:val="20"/>
                <w:lang w:val="ro-RO"/>
              </w:rPr>
              <w:t>diferenţele de cantităţi sunt datorate altor modificări, cum ar fi modificări de proiect tehnic sau ale specificaţiilor tehnice sau ale Pieselor Desenate. In aceasta situatie aceste diferenţe nu vor fi considerate remăsurători, ci vor fi analizate ca modificări ale contractului, Achizitorul analizand posibilitatea de aplicare a art 221 din Legea 98/2016. In cazul in care in urma analizei, se constata ca modificarea este una substantiala in sensul art 221 alin 7 din Legea 98, se va organiza o noua procedura competitiva.</w:t>
            </w:r>
          </w:p>
        </w:tc>
      </w:tr>
      <w:tr w:rsidR="00057D7F" w:rsidRPr="00057D7F" w:rsidTr="001C3249">
        <w:trPr>
          <w:trHeight w:val="56"/>
        </w:trPr>
        <w:tc>
          <w:tcPr>
            <w:tcW w:w="1195" w:type="dxa"/>
            <w:gridSpan w:val="3"/>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jc w:val="both"/>
              <w:rPr>
                <w:rFonts w:ascii="Arial" w:hAnsi="Arial" w:cs="Arial"/>
                <w:iCs/>
                <w:sz w:val="22"/>
                <w:szCs w:val="20"/>
                <w:lang w:val="ro-RO"/>
              </w:rPr>
            </w:pPr>
            <w:r w:rsidRPr="00057D7F">
              <w:rPr>
                <w:rFonts w:ascii="Arial" w:eastAsia="Calibri" w:hAnsi="Arial" w:cs="Arial"/>
                <w:b/>
                <w:sz w:val="22"/>
                <w:szCs w:val="20"/>
                <w:u w:val="single"/>
                <w:lang w:val="ro-RO"/>
              </w:rPr>
              <w:t>Modul de soluţionare a eventualelor situaţii în care valoarea netă a diferenţelor rezultate din remăsurători depăşeşte plafonul anunţat</w:t>
            </w:r>
            <w:r w:rsidRPr="00057D7F">
              <w:rPr>
                <w:rFonts w:ascii="Arial" w:eastAsia="Calibri" w:hAnsi="Arial" w:cs="Arial"/>
                <w:sz w:val="22"/>
                <w:szCs w:val="20"/>
                <w:lang w:val="ro-RO"/>
              </w:rPr>
              <w:t xml:space="preserve"> ..............</w:t>
            </w:r>
            <w:r w:rsidRPr="00057D7F">
              <w:rPr>
                <w:rFonts w:ascii="Arial" w:eastAsia="Calibri" w:hAnsi="Arial" w:cs="Arial"/>
                <w:b/>
                <w:sz w:val="22"/>
                <w:szCs w:val="20"/>
                <w:lang w:val="ro-RO"/>
              </w:rPr>
              <w:t>.</w:t>
            </w:r>
            <w:r w:rsidRPr="00057D7F">
              <w:rPr>
                <w:rFonts w:ascii="Arial" w:eastAsia="Calibri" w:hAnsi="Arial" w:cs="Arial"/>
                <w:sz w:val="22"/>
                <w:szCs w:val="20"/>
                <w:lang w:val="ro-RO"/>
              </w:rPr>
              <w:t xml:space="preserve"> </w:t>
            </w:r>
            <w:r w:rsidRPr="00057D7F">
              <w:rPr>
                <w:rFonts w:ascii="Arial" w:hAnsi="Arial" w:cs="Arial"/>
                <w:bCs/>
                <w:iCs/>
                <w:sz w:val="22"/>
                <w:szCs w:val="20"/>
                <w:lang w:val="ro-RO"/>
              </w:rPr>
              <w:t xml:space="preserve"> ,</w:t>
            </w:r>
            <w:r w:rsidRPr="00057D7F">
              <w:rPr>
                <w:rFonts w:ascii="Arial" w:hAnsi="Arial" w:cs="Arial"/>
                <w:b/>
                <w:bCs/>
                <w:iCs/>
                <w:sz w:val="22"/>
                <w:szCs w:val="20"/>
                <w:lang w:val="ro-RO"/>
              </w:rPr>
              <w:t xml:space="preserve"> </w:t>
            </w:r>
            <w:r w:rsidRPr="00057D7F">
              <w:rPr>
                <w:rFonts w:ascii="Arial" w:eastAsia="Calibri" w:hAnsi="Arial" w:cs="Arial"/>
                <w:sz w:val="22"/>
                <w:szCs w:val="20"/>
                <w:lang w:val="ro-RO"/>
              </w:rPr>
              <w:t xml:space="preserve">din valoarea cheltuielilor prevăzute </w:t>
            </w:r>
            <w:r w:rsidRPr="00057D7F">
              <w:rPr>
                <w:rFonts w:ascii="Arial" w:eastAsia="Calibri" w:hAnsi="Arial" w:cs="Arial"/>
                <w:b/>
                <w:sz w:val="22"/>
                <w:szCs w:val="20"/>
                <w:lang w:val="ro-RO"/>
              </w:rPr>
              <w:t>in oferta depusa</w:t>
            </w:r>
            <w:r w:rsidRPr="00057D7F">
              <w:rPr>
                <w:rFonts w:ascii="Arial" w:eastAsia="Calibri" w:hAnsi="Arial" w:cs="Arial"/>
                <w:sz w:val="22"/>
                <w:szCs w:val="20"/>
                <w:lang w:val="ro-RO"/>
              </w:rPr>
              <w:t xml:space="preserve"> la cap./subcap. 1.2, 1.3, 1.4, 2, 3.5, 3.8, 4 ale devizului general, alocat pentru cheltuielile diverse si neprevazute, va putea fi achizitionata in baza art 221 din Legea 98/2016 daca vor fi indeplinite cumulativ conditiile prevazute de acst articol. In caz contrar, pentru achizitia lucrarilor  suplimentare rezultate in urma remasuratorilor si a caror valoare neta depaseste pragul</w:t>
            </w:r>
            <w:r w:rsidRPr="00057D7F">
              <w:rPr>
                <w:rFonts w:ascii="Arial" w:hAnsi="Arial" w:cs="Arial"/>
                <w:iCs/>
                <w:sz w:val="22"/>
                <w:szCs w:val="20"/>
                <w:shd w:val="clear" w:color="auto" w:fill="FFFFFF"/>
                <w:lang w:val="ro-RO"/>
              </w:rPr>
              <w:t xml:space="preserve"> de </w:t>
            </w:r>
            <w:r w:rsidRPr="00057D7F">
              <w:rPr>
                <w:rFonts w:ascii="Arial" w:eastAsia="Calibri" w:hAnsi="Arial" w:cs="Arial"/>
                <w:sz w:val="22"/>
                <w:szCs w:val="20"/>
                <w:lang w:val="ro-RO"/>
              </w:rPr>
              <w:t>..........</w:t>
            </w:r>
            <w:r w:rsidRPr="00057D7F">
              <w:rPr>
                <w:rFonts w:ascii="Arial" w:hAnsi="Arial" w:cs="Arial"/>
                <w:iCs/>
                <w:sz w:val="22"/>
                <w:szCs w:val="20"/>
                <w:shd w:val="clear" w:color="auto" w:fill="FFFFFF"/>
                <w:lang w:val="ro-RO"/>
              </w:rPr>
              <w:t xml:space="preserve"> </w:t>
            </w:r>
            <w:r w:rsidRPr="00057D7F">
              <w:rPr>
                <w:rFonts w:ascii="Arial" w:eastAsia="Calibri" w:hAnsi="Arial" w:cs="Arial"/>
                <w:sz w:val="22"/>
                <w:szCs w:val="20"/>
                <w:lang w:val="ro-RO"/>
              </w:rPr>
              <w:t>alocat pentru cheltuielile diverse si neprevazute,se va organiza o procedura competitiva.</w:t>
            </w:r>
          </w:p>
        </w:tc>
      </w:tr>
      <w:tr w:rsidR="00057D7F" w:rsidRPr="00057D7F" w:rsidTr="001C3249">
        <w:trPr>
          <w:trHeight w:val="56"/>
        </w:trPr>
        <w:tc>
          <w:tcPr>
            <w:tcW w:w="1195" w:type="dxa"/>
            <w:gridSpan w:val="3"/>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sz w:val="22"/>
                <w:szCs w:val="20"/>
                <w:lang w:val="ro-RO"/>
              </w:rPr>
            </w:pPr>
          </w:p>
        </w:tc>
        <w:tc>
          <w:tcPr>
            <w:tcW w:w="8160" w:type="dxa"/>
            <w:tcBorders>
              <w:top w:val="single" w:sz="4" w:space="0" w:color="auto"/>
              <w:left w:val="single" w:sz="4" w:space="0" w:color="auto"/>
              <w:bottom w:val="single" w:sz="4" w:space="0" w:color="auto"/>
              <w:right w:val="single" w:sz="4" w:space="0" w:color="auto"/>
            </w:tcBorders>
          </w:tcPr>
          <w:p w:rsidR="00057D7F" w:rsidRPr="00057D7F" w:rsidRDefault="00057D7F" w:rsidP="00DD2302">
            <w:pPr>
              <w:tabs>
                <w:tab w:val="left" w:pos="9000"/>
              </w:tabs>
              <w:autoSpaceDE w:val="0"/>
              <w:autoSpaceDN w:val="0"/>
              <w:adjustRightInd w:val="0"/>
              <w:jc w:val="both"/>
              <w:rPr>
                <w:rFonts w:ascii="Arial" w:eastAsia="Calibri" w:hAnsi="Arial" w:cs="Arial"/>
                <w:sz w:val="22"/>
                <w:szCs w:val="20"/>
                <w:lang w:val="ro-RO"/>
              </w:rPr>
            </w:pPr>
            <w:r w:rsidRPr="00057D7F">
              <w:rPr>
                <w:rFonts w:ascii="Arial" w:eastAsia="Calibri" w:hAnsi="Arial" w:cs="Arial"/>
                <w:b/>
                <w:sz w:val="22"/>
                <w:szCs w:val="20"/>
                <w:lang w:val="ro-RO"/>
              </w:rPr>
              <w:t>Initierea procesului de implementare</w:t>
            </w:r>
            <w:r w:rsidRPr="00057D7F">
              <w:rPr>
                <w:rFonts w:ascii="Arial" w:eastAsia="Calibri" w:hAnsi="Arial" w:cs="Arial"/>
                <w:sz w:val="22"/>
                <w:szCs w:val="20"/>
                <w:lang w:val="ro-RO"/>
              </w:rPr>
              <w:t xml:space="preserve"> a optiunii de modificare a contractului revine  Achizitorului,</w:t>
            </w:r>
          </w:p>
          <w:p w:rsidR="00057D7F" w:rsidRPr="00057D7F" w:rsidRDefault="00057D7F" w:rsidP="00471286">
            <w:pPr>
              <w:numPr>
                <w:ilvl w:val="0"/>
                <w:numId w:val="9"/>
              </w:numPr>
              <w:tabs>
                <w:tab w:val="left" w:pos="9000"/>
              </w:tabs>
              <w:autoSpaceDE w:val="0"/>
              <w:autoSpaceDN w:val="0"/>
              <w:adjustRightInd w:val="0"/>
              <w:contextualSpacing/>
              <w:jc w:val="both"/>
              <w:rPr>
                <w:rFonts w:ascii="Arial" w:hAnsi="Arial" w:cs="Arial"/>
                <w:bCs/>
                <w:sz w:val="22"/>
                <w:szCs w:val="20"/>
                <w:lang w:val="ro-RO"/>
              </w:rPr>
            </w:pPr>
            <w:r w:rsidRPr="00057D7F">
              <w:rPr>
                <w:rFonts w:ascii="Arial" w:hAnsi="Arial" w:cs="Arial"/>
                <w:sz w:val="22"/>
                <w:szCs w:val="20"/>
                <w:lang w:val="ro-RO"/>
              </w:rPr>
              <w:t xml:space="preserve"> </w:t>
            </w:r>
            <w:r w:rsidRPr="00057D7F">
              <w:rPr>
                <w:rFonts w:ascii="Arial" w:hAnsi="Arial" w:cs="Arial"/>
                <w:bCs/>
                <w:sz w:val="22"/>
                <w:szCs w:val="20"/>
                <w:lang w:val="ro-RO"/>
              </w:rPr>
              <w:t xml:space="preserve">printr-o </w:t>
            </w:r>
            <w:r w:rsidRPr="00057D7F">
              <w:rPr>
                <w:rFonts w:ascii="Arial" w:hAnsi="Arial" w:cs="Arial"/>
                <w:b/>
                <w:bCs/>
                <w:sz w:val="22"/>
                <w:szCs w:val="20"/>
                <w:lang w:val="ro-RO"/>
              </w:rPr>
              <w:t>Cerere</w:t>
            </w:r>
            <w:r w:rsidRPr="00057D7F">
              <w:rPr>
                <w:rFonts w:ascii="Arial" w:hAnsi="Arial" w:cs="Arial"/>
                <w:bCs/>
                <w:sz w:val="22"/>
                <w:szCs w:val="20"/>
                <w:lang w:val="ro-RO"/>
              </w:rPr>
              <w:t xml:space="preserve"> adresată </w:t>
            </w:r>
            <w:r w:rsidRPr="00057D7F">
              <w:rPr>
                <w:rFonts w:ascii="Arial" w:hAnsi="Arial" w:cs="Arial"/>
                <w:bCs/>
                <w:i/>
                <w:sz w:val="22"/>
                <w:szCs w:val="20"/>
                <w:lang w:val="ro-RO"/>
              </w:rPr>
              <w:t>Executantului</w:t>
            </w:r>
            <w:r w:rsidRPr="00057D7F">
              <w:rPr>
                <w:rFonts w:ascii="Arial" w:hAnsi="Arial" w:cs="Arial"/>
                <w:bCs/>
                <w:sz w:val="22"/>
                <w:szCs w:val="20"/>
                <w:lang w:val="ro-RO"/>
              </w:rPr>
              <w:t xml:space="preserve"> de a prezenta o propunere de modificare, ca urmare a faptului ca in prealabil, Executantul si-a indeplinit obligatia de notificare prompta</w:t>
            </w:r>
            <w:r w:rsidRPr="00057D7F">
              <w:rPr>
                <w:rFonts w:ascii="Arial" w:hAnsi="Arial" w:cs="Arial"/>
                <w:bCs/>
                <w:sz w:val="22"/>
                <w:szCs w:val="20"/>
                <w:vertAlign w:val="superscript"/>
                <w:lang w:val="ro-RO"/>
              </w:rPr>
              <w:footnoteReference w:id="4"/>
            </w:r>
            <w:r w:rsidRPr="00057D7F">
              <w:rPr>
                <w:rFonts w:ascii="Arial" w:hAnsi="Arial" w:cs="Arial"/>
                <w:bCs/>
                <w:sz w:val="22"/>
                <w:szCs w:val="20"/>
                <w:lang w:val="ro-RO"/>
              </w:rPr>
              <w:t xml:space="preserve">  </w:t>
            </w:r>
          </w:p>
          <w:p w:rsidR="00057D7F" w:rsidRPr="00057D7F" w:rsidRDefault="00057D7F" w:rsidP="00DD2302">
            <w:pPr>
              <w:tabs>
                <w:tab w:val="left" w:pos="9000"/>
              </w:tabs>
              <w:autoSpaceDE w:val="0"/>
              <w:autoSpaceDN w:val="0"/>
              <w:adjustRightInd w:val="0"/>
              <w:ind w:left="720"/>
              <w:contextualSpacing/>
              <w:jc w:val="both"/>
              <w:rPr>
                <w:rFonts w:ascii="Arial" w:hAnsi="Arial" w:cs="Arial"/>
                <w:bCs/>
                <w:sz w:val="22"/>
                <w:szCs w:val="20"/>
                <w:lang w:val="ro-RO"/>
              </w:rPr>
            </w:pPr>
          </w:p>
          <w:p w:rsidR="00057D7F" w:rsidRPr="00057D7F" w:rsidRDefault="00057D7F" w:rsidP="00DD2302">
            <w:pPr>
              <w:autoSpaceDE w:val="0"/>
              <w:autoSpaceDN w:val="0"/>
              <w:adjustRightInd w:val="0"/>
              <w:jc w:val="both"/>
              <w:rPr>
                <w:rFonts w:ascii="Arial" w:eastAsia="Calibri" w:hAnsi="Arial" w:cs="Arial"/>
                <w:bCs/>
                <w:sz w:val="22"/>
                <w:szCs w:val="20"/>
                <w:lang w:val="ro-RO"/>
              </w:rPr>
            </w:pPr>
            <w:r w:rsidRPr="00057D7F">
              <w:rPr>
                <w:rFonts w:ascii="Arial" w:eastAsia="Calibri" w:hAnsi="Arial" w:cs="Arial"/>
                <w:bCs/>
                <w:i/>
                <w:sz w:val="22"/>
                <w:szCs w:val="20"/>
                <w:lang w:val="ro-RO"/>
              </w:rPr>
              <w:t xml:space="preserve">Executantul </w:t>
            </w:r>
            <w:r w:rsidRPr="00057D7F">
              <w:rPr>
                <w:rFonts w:ascii="Arial" w:eastAsia="Calibri" w:hAnsi="Arial" w:cs="Arial"/>
                <w:bCs/>
                <w:sz w:val="22"/>
                <w:szCs w:val="20"/>
                <w:lang w:val="ro-RO"/>
              </w:rPr>
              <w:t xml:space="preserve">nu va face nici o alterare și/sau modificare a </w:t>
            </w:r>
            <w:r w:rsidRPr="00057D7F">
              <w:rPr>
                <w:rFonts w:ascii="Arial" w:eastAsia="Calibri" w:hAnsi="Arial" w:cs="Arial"/>
                <w:bCs/>
                <w:i/>
                <w:sz w:val="22"/>
                <w:szCs w:val="20"/>
                <w:lang w:val="ro-RO"/>
              </w:rPr>
              <w:t>Lucrărilor</w:t>
            </w:r>
            <w:r w:rsidRPr="00057D7F">
              <w:rPr>
                <w:rFonts w:ascii="Arial" w:eastAsia="Calibri" w:hAnsi="Arial" w:cs="Arial"/>
                <w:bCs/>
                <w:sz w:val="22"/>
                <w:szCs w:val="20"/>
                <w:lang w:val="ro-RO"/>
              </w:rPr>
              <w:t xml:space="preserve"> până când </w:t>
            </w:r>
            <w:r w:rsidRPr="00057D7F">
              <w:rPr>
                <w:rFonts w:ascii="Arial" w:eastAsia="Calibri" w:hAnsi="Arial" w:cs="Arial"/>
                <w:bCs/>
                <w:i/>
                <w:sz w:val="22"/>
                <w:szCs w:val="20"/>
                <w:lang w:val="ro-RO"/>
              </w:rPr>
              <w:t>Achizitorul</w:t>
            </w:r>
            <w:r w:rsidRPr="00057D7F">
              <w:rPr>
                <w:rFonts w:ascii="Arial" w:eastAsia="Calibri" w:hAnsi="Arial" w:cs="Arial"/>
                <w:bCs/>
                <w:sz w:val="22"/>
                <w:szCs w:val="20"/>
                <w:lang w:val="ro-RO"/>
              </w:rPr>
              <w:t xml:space="preserve"> nu va dispune sau nu va aproba o modificare.</w:t>
            </w:r>
          </w:p>
          <w:p w:rsidR="00057D7F" w:rsidRPr="00057D7F" w:rsidRDefault="00057D7F" w:rsidP="00DD2302">
            <w:pPr>
              <w:autoSpaceDE w:val="0"/>
              <w:autoSpaceDN w:val="0"/>
              <w:adjustRightInd w:val="0"/>
              <w:jc w:val="both"/>
              <w:rPr>
                <w:rFonts w:ascii="Arial" w:eastAsia="Calibri" w:hAnsi="Arial" w:cs="Arial"/>
                <w:bCs/>
                <w:sz w:val="22"/>
                <w:szCs w:val="20"/>
                <w:lang w:val="ro-RO"/>
              </w:rPr>
            </w:pPr>
            <w:r w:rsidRPr="00057D7F">
              <w:rPr>
                <w:rFonts w:ascii="Arial" w:eastAsia="Calibri" w:hAnsi="Arial" w:cs="Arial"/>
                <w:bCs/>
                <w:sz w:val="22"/>
                <w:szCs w:val="20"/>
                <w:lang w:val="ro-RO"/>
              </w:rPr>
              <w:t xml:space="preserve">Dacă </w:t>
            </w:r>
            <w:r w:rsidRPr="00057D7F">
              <w:rPr>
                <w:rFonts w:ascii="Arial" w:eastAsia="Calibri" w:hAnsi="Arial" w:cs="Arial"/>
                <w:bCs/>
                <w:i/>
                <w:sz w:val="22"/>
                <w:szCs w:val="20"/>
                <w:lang w:val="ro-RO"/>
              </w:rPr>
              <w:t>Achizitorul</w:t>
            </w:r>
            <w:r w:rsidRPr="00057D7F">
              <w:rPr>
                <w:rFonts w:ascii="Arial" w:eastAsia="Calibri" w:hAnsi="Arial" w:cs="Arial"/>
                <w:bCs/>
                <w:sz w:val="22"/>
                <w:szCs w:val="20"/>
                <w:lang w:val="ro-RO"/>
              </w:rPr>
              <w:t xml:space="preserve"> solicită o propunere, înainte de a dispune o modificare, </w:t>
            </w:r>
            <w:r w:rsidRPr="00057D7F">
              <w:rPr>
                <w:rFonts w:ascii="Arial" w:eastAsia="Calibri" w:hAnsi="Arial" w:cs="Arial"/>
                <w:bCs/>
                <w:i/>
                <w:sz w:val="22"/>
                <w:szCs w:val="20"/>
                <w:lang w:val="ro-RO"/>
              </w:rPr>
              <w:t xml:space="preserve">Executantul </w:t>
            </w:r>
            <w:r w:rsidRPr="00057D7F">
              <w:rPr>
                <w:rFonts w:ascii="Arial" w:eastAsia="Calibri" w:hAnsi="Arial" w:cs="Arial"/>
                <w:bCs/>
                <w:sz w:val="22"/>
                <w:szCs w:val="20"/>
                <w:lang w:val="ro-RO"/>
              </w:rPr>
              <w:t>va răspunde, în scris, prin transmiterea următoarelor:</w:t>
            </w:r>
          </w:p>
          <w:p w:rsidR="00057D7F" w:rsidRPr="00057D7F" w:rsidRDefault="00057D7F" w:rsidP="00471286">
            <w:pPr>
              <w:numPr>
                <w:ilvl w:val="1"/>
                <w:numId w:val="45"/>
              </w:numPr>
              <w:autoSpaceDE w:val="0"/>
              <w:autoSpaceDN w:val="0"/>
              <w:adjustRightInd w:val="0"/>
              <w:ind w:left="311" w:hanging="311"/>
              <w:contextualSpacing/>
              <w:jc w:val="both"/>
              <w:rPr>
                <w:rFonts w:ascii="Arial" w:hAnsi="Arial" w:cs="Arial"/>
                <w:bCs/>
                <w:sz w:val="22"/>
                <w:szCs w:val="20"/>
                <w:lang w:val="ro-RO"/>
              </w:rPr>
            </w:pPr>
            <w:r w:rsidRPr="00057D7F">
              <w:rPr>
                <w:rFonts w:ascii="Arial" w:hAnsi="Arial" w:cs="Arial"/>
                <w:bCs/>
                <w:sz w:val="22"/>
                <w:szCs w:val="20"/>
                <w:lang w:val="ro-RO"/>
              </w:rPr>
              <w:lastRenderedPageBreak/>
              <w:t>O descriere a activităților/lucrarilor necesar a fi realizate și un grafic de execuție pentru realizarea acestora;</w:t>
            </w:r>
          </w:p>
          <w:p w:rsidR="00057D7F" w:rsidRPr="00057D7F" w:rsidRDefault="00057D7F" w:rsidP="00471286">
            <w:pPr>
              <w:numPr>
                <w:ilvl w:val="1"/>
                <w:numId w:val="45"/>
              </w:numPr>
              <w:autoSpaceDE w:val="0"/>
              <w:autoSpaceDN w:val="0"/>
              <w:adjustRightInd w:val="0"/>
              <w:ind w:left="311" w:hanging="311"/>
              <w:contextualSpacing/>
              <w:jc w:val="both"/>
              <w:rPr>
                <w:rFonts w:ascii="Arial" w:hAnsi="Arial" w:cs="Arial"/>
                <w:bCs/>
                <w:sz w:val="22"/>
                <w:szCs w:val="20"/>
                <w:lang w:val="ro-RO"/>
              </w:rPr>
            </w:pPr>
            <w:r w:rsidRPr="00057D7F">
              <w:rPr>
                <w:rFonts w:ascii="Arial" w:hAnsi="Arial" w:cs="Arial"/>
                <w:bCs/>
                <w:sz w:val="22"/>
                <w:szCs w:val="20"/>
                <w:lang w:val="ro-RO"/>
              </w:rPr>
              <w:t xml:space="preserve">Propunerea </w:t>
            </w:r>
            <w:r w:rsidRPr="00057D7F">
              <w:rPr>
                <w:rFonts w:ascii="Arial" w:hAnsi="Arial" w:cs="Arial"/>
                <w:bCs/>
                <w:i/>
                <w:sz w:val="22"/>
                <w:szCs w:val="20"/>
                <w:lang w:val="ro-RO"/>
              </w:rPr>
              <w:t>Contractantului</w:t>
            </w:r>
            <w:r w:rsidRPr="00057D7F">
              <w:rPr>
                <w:rFonts w:ascii="Arial" w:hAnsi="Arial" w:cs="Arial"/>
                <w:bCs/>
                <w:sz w:val="22"/>
                <w:szCs w:val="20"/>
                <w:lang w:val="ro-RO"/>
              </w:rPr>
              <w:t xml:space="preserve"> referitoare la orice modificări ale </w:t>
            </w:r>
            <w:r w:rsidRPr="00057D7F">
              <w:rPr>
                <w:rFonts w:ascii="Arial" w:hAnsi="Arial" w:cs="Arial"/>
                <w:sz w:val="22"/>
                <w:szCs w:val="20"/>
                <w:lang w:val="ro-RO"/>
              </w:rPr>
              <w:t>Graficului general de realizare a investiției publice (fizic și valoric) acceptat</w:t>
            </w:r>
            <w:r w:rsidRPr="00057D7F">
              <w:rPr>
                <w:rFonts w:ascii="Arial" w:hAnsi="Arial" w:cs="Arial"/>
                <w:b/>
                <w:i/>
                <w:sz w:val="22"/>
                <w:szCs w:val="20"/>
                <w:lang w:val="ro-RO"/>
              </w:rPr>
              <w:t xml:space="preserve"> </w:t>
            </w:r>
            <w:r w:rsidRPr="00057D7F">
              <w:rPr>
                <w:rFonts w:ascii="Arial" w:hAnsi="Arial" w:cs="Arial"/>
                <w:bCs/>
                <w:sz w:val="22"/>
                <w:szCs w:val="20"/>
                <w:lang w:val="ro-RO"/>
              </w:rPr>
              <w:t>și ale termenului de finalizare acceptat, dacă e cazul și</w:t>
            </w:r>
          </w:p>
          <w:p w:rsidR="00057D7F" w:rsidRPr="00057D7F" w:rsidRDefault="00057D7F" w:rsidP="00471286">
            <w:pPr>
              <w:numPr>
                <w:ilvl w:val="1"/>
                <w:numId w:val="45"/>
              </w:numPr>
              <w:autoSpaceDE w:val="0"/>
              <w:autoSpaceDN w:val="0"/>
              <w:adjustRightInd w:val="0"/>
              <w:ind w:left="311" w:hanging="311"/>
              <w:contextualSpacing/>
              <w:jc w:val="both"/>
              <w:rPr>
                <w:rFonts w:ascii="Arial" w:hAnsi="Arial" w:cs="Arial"/>
                <w:bCs/>
                <w:sz w:val="22"/>
                <w:szCs w:val="20"/>
                <w:lang w:val="ro-RO"/>
              </w:rPr>
            </w:pPr>
            <w:r w:rsidRPr="00057D7F">
              <w:rPr>
                <w:rFonts w:ascii="Arial" w:hAnsi="Arial" w:cs="Arial"/>
                <w:bCs/>
                <w:sz w:val="22"/>
                <w:szCs w:val="20"/>
                <w:lang w:val="ro-RO"/>
              </w:rPr>
              <w:t xml:space="preserve">Propunerea </w:t>
            </w:r>
            <w:r w:rsidRPr="00057D7F">
              <w:rPr>
                <w:rFonts w:ascii="Arial" w:hAnsi="Arial" w:cs="Arial"/>
                <w:bCs/>
                <w:i/>
                <w:sz w:val="22"/>
                <w:szCs w:val="20"/>
                <w:lang w:val="ro-RO"/>
              </w:rPr>
              <w:t>Contractantului</w:t>
            </w:r>
            <w:r w:rsidRPr="00057D7F">
              <w:rPr>
                <w:rFonts w:ascii="Arial" w:hAnsi="Arial" w:cs="Arial"/>
                <w:bCs/>
                <w:sz w:val="22"/>
                <w:szCs w:val="20"/>
                <w:lang w:val="ro-RO"/>
              </w:rPr>
              <w:t xml:space="preserve"> privind evaluarea financiară a </w:t>
            </w:r>
            <w:r w:rsidRPr="00057D7F">
              <w:rPr>
                <w:rFonts w:ascii="Arial" w:hAnsi="Arial" w:cs="Arial"/>
                <w:bCs/>
                <w:i/>
                <w:sz w:val="22"/>
                <w:szCs w:val="20"/>
                <w:lang w:val="ro-RO"/>
              </w:rPr>
              <w:t>Lucrărilor (Oferta financiara)</w:t>
            </w:r>
            <w:r w:rsidRPr="00057D7F">
              <w:rPr>
                <w:rFonts w:ascii="Arial" w:hAnsi="Arial" w:cs="Arial"/>
                <w:bCs/>
                <w:sz w:val="22"/>
                <w:szCs w:val="20"/>
                <w:lang w:val="ro-RO"/>
              </w:rPr>
              <w:t>.</w:t>
            </w:r>
          </w:p>
          <w:p w:rsidR="00057D7F" w:rsidRPr="00057D7F" w:rsidRDefault="00057D7F" w:rsidP="00DD2302">
            <w:pPr>
              <w:autoSpaceDE w:val="0"/>
              <w:autoSpaceDN w:val="0"/>
              <w:adjustRightInd w:val="0"/>
              <w:jc w:val="both"/>
              <w:rPr>
                <w:rFonts w:ascii="Arial" w:eastAsia="Calibri" w:hAnsi="Arial" w:cs="Arial"/>
                <w:bCs/>
                <w:sz w:val="22"/>
                <w:szCs w:val="20"/>
                <w:lang w:val="ro-RO"/>
              </w:rPr>
            </w:pPr>
            <w:r w:rsidRPr="00057D7F">
              <w:rPr>
                <w:rFonts w:ascii="Arial" w:eastAsia="Calibri" w:hAnsi="Arial" w:cs="Arial"/>
                <w:bCs/>
                <w:sz w:val="22"/>
                <w:szCs w:val="20"/>
                <w:lang w:val="ro-RO"/>
              </w:rPr>
              <w:t xml:space="preserve">După primirea propunerii </w:t>
            </w:r>
            <w:r w:rsidRPr="00057D7F">
              <w:rPr>
                <w:rFonts w:ascii="Arial" w:eastAsia="Calibri" w:hAnsi="Arial" w:cs="Arial"/>
                <w:bCs/>
                <w:i/>
                <w:sz w:val="22"/>
                <w:szCs w:val="20"/>
                <w:lang w:val="ro-RO"/>
              </w:rPr>
              <w:t>Contractantului</w:t>
            </w:r>
            <w:r w:rsidRPr="00057D7F">
              <w:rPr>
                <w:rFonts w:ascii="Arial" w:eastAsia="Calibri" w:hAnsi="Arial" w:cs="Arial"/>
                <w:bCs/>
                <w:sz w:val="22"/>
                <w:szCs w:val="20"/>
                <w:lang w:val="ro-RO"/>
              </w:rPr>
              <w:t xml:space="preserve">, </w:t>
            </w:r>
            <w:r w:rsidRPr="00057D7F">
              <w:rPr>
                <w:rFonts w:ascii="Arial" w:eastAsia="Calibri" w:hAnsi="Arial" w:cs="Arial"/>
                <w:bCs/>
                <w:i/>
                <w:sz w:val="22"/>
                <w:szCs w:val="20"/>
                <w:lang w:val="ro-RO"/>
              </w:rPr>
              <w:t>Achizitorul</w:t>
            </w:r>
            <w:r w:rsidRPr="00057D7F">
              <w:rPr>
                <w:rFonts w:ascii="Arial" w:eastAsia="Calibri" w:hAnsi="Arial" w:cs="Arial"/>
                <w:bCs/>
                <w:sz w:val="22"/>
                <w:szCs w:val="20"/>
                <w:lang w:val="ro-RO"/>
              </w:rPr>
              <w:t xml:space="preserve"> va putea:</w:t>
            </w:r>
          </w:p>
          <w:p w:rsidR="00057D7F" w:rsidRPr="00057D7F" w:rsidRDefault="00057D7F" w:rsidP="00471286">
            <w:pPr>
              <w:numPr>
                <w:ilvl w:val="0"/>
                <w:numId w:val="46"/>
              </w:numPr>
              <w:autoSpaceDE w:val="0"/>
              <w:autoSpaceDN w:val="0"/>
              <w:adjustRightInd w:val="0"/>
              <w:ind w:left="401" w:hanging="401"/>
              <w:contextualSpacing/>
              <w:jc w:val="both"/>
              <w:rPr>
                <w:rFonts w:ascii="Arial" w:hAnsi="Arial" w:cs="Arial"/>
                <w:bCs/>
                <w:sz w:val="22"/>
                <w:szCs w:val="20"/>
                <w:lang w:val="ro-RO"/>
              </w:rPr>
            </w:pPr>
            <w:r w:rsidRPr="00057D7F">
              <w:rPr>
                <w:rFonts w:ascii="Arial" w:hAnsi="Arial" w:cs="Arial"/>
                <w:bCs/>
                <w:sz w:val="22"/>
                <w:szCs w:val="20"/>
                <w:lang w:val="ro-RO"/>
              </w:rPr>
              <w:t>să aprobe propunerea respectivă prin transmiterea instrucțiunii scrise privind modificarea</w:t>
            </w:r>
          </w:p>
          <w:p w:rsidR="00057D7F" w:rsidRPr="00057D7F" w:rsidRDefault="00057D7F" w:rsidP="00471286">
            <w:pPr>
              <w:numPr>
                <w:ilvl w:val="0"/>
                <w:numId w:val="46"/>
              </w:numPr>
              <w:autoSpaceDE w:val="0"/>
              <w:autoSpaceDN w:val="0"/>
              <w:adjustRightInd w:val="0"/>
              <w:ind w:left="401" w:hanging="401"/>
              <w:contextualSpacing/>
              <w:jc w:val="both"/>
              <w:rPr>
                <w:rFonts w:ascii="Arial" w:hAnsi="Arial" w:cs="Arial"/>
                <w:bCs/>
                <w:sz w:val="22"/>
                <w:szCs w:val="20"/>
                <w:lang w:val="ro-RO"/>
              </w:rPr>
            </w:pPr>
            <w:r w:rsidRPr="00057D7F">
              <w:rPr>
                <w:rFonts w:ascii="Arial" w:hAnsi="Arial" w:cs="Arial"/>
                <w:bCs/>
                <w:sz w:val="22"/>
                <w:szCs w:val="20"/>
                <w:lang w:val="ro-RO"/>
              </w:rPr>
              <w:t>să o respingă sau</w:t>
            </w:r>
          </w:p>
          <w:p w:rsidR="00057D7F" w:rsidRPr="00057D7F" w:rsidRDefault="00057D7F" w:rsidP="00471286">
            <w:pPr>
              <w:numPr>
                <w:ilvl w:val="0"/>
                <w:numId w:val="46"/>
              </w:numPr>
              <w:autoSpaceDE w:val="0"/>
              <w:autoSpaceDN w:val="0"/>
              <w:adjustRightInd w:val="0"/>
              <w:ind w:left="401" w:hanging="401"/>
              <w:contextualSpacing/>
              <w:jc w:val="both"/>
              <w:rPr>
                <w:rFonts w:ascii="Arial" w:hAnsi="Arial" w:cs="Arial"/>
                <w:bCs/>
                <w:sz w:val="22"/>
                <w:szCs w:val="20"/>
                <w:lang w:val="ro-RO"/>
              </w:rPr>
            </w:pPr>
            <w:r w:rsidRPr="00057D7F">
              <w:rPr>
                <w:rFonts w:ascii="Arial" w:hAnsi="Arial" w:cs="Arial"/>
                <w:bCs/>
                <w:sz w:val="22"/>
                <w:szCs w:val="20"/>
                <w:lang w:val="ro-RO"/>
              </w:rPr>
              <w:t>să transmită comentarii.</w:t>
            </w:r>
          </w:p>
          <w:p w:rsidR="00057D7F" w:rsidRPr="00057D7F" w:rsidRDefault="00057D7F" w:rsidP="00DD2302">
            <w:pPr>
              <w:autoSpaceDE w:val="0"/>
              <w:autoSpaceDN w:val="0"/>
              <w:adjustRightInd w:val="0"/>
              <w:jc w:val="both"/>
              <w:rPr>
                <w:rFonts w:ascii="Arial" w:eastAsia="Calibri" w:hAnsi="Arial" w:cs="Arial"/>
                <w:bCs/>
                <w:sz w:val="22"/>
                <w:szCs w:val="20"/>
                <w:lang w:val="ro-RO"/>
              </w:rPr>
            </w:pPr>
            <w:r w:rsidRPr="00057D7F">
              <w:rPr>
                <w:rFonts w:ascii="Arial" w:eastAsia="Calibri" w:hAnsi="Arial" w:cs="Arial"/>
                <w:bCs/>
                <w:sz w:val="22"/>
                <w:szCs w:val="20"/>
                <w:lang w:val="ro-RO"/>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057D7F" w:rsidRPr="00057D7F" w:rsidRDefault="00057D7F" w:rsidP="00DD2302">
            <w:pPr>
              <w:autoSpaceDE w:val="0"/>
              <w:autoSpaceDN w:val="0"/>
              <w:adjustRightInd w:val="0"/>
              <w:jc w:val="both"/>
              <w:rPr>
                <w:rFonts w:ascii="Arial" w:eastAsia="Calibri" w:hAnsi="Arial" w:cs="Arial"/>
                <w:bCs/>
                <w:sz w:val="22"/>
                <w:szCs w:val="20"/>
                <w:lang w:val="ro-RO"/>
              </w:rPr>
            </w:pPr>
            <w:r w:rsidRPr="00057D7F">
              <w:rPr>
                <w:rFonts w:ascii="Arial" w:eastAsia="Calibri" w:hAnsi="Arial" w:cs="Arial"/>
                <w:bCs/>
                <w:sz w:val="22"/>
                <w:szCs w:val="20"/>
                <w:lang w:val="ro-RO"/>
              </w:rPr>
              <w:t xml:space="preserve">Contractantul nu va întârzia execuția </w:t>
            </w:r>
            <w:r w:rsidRPr="00057D7F">
              <w:rPr>
                <w:rFonts w:ascii="Arial" w:eastAsia="Calibri" w:hAnsi="Arial" w:cs="Arial"/>
                <w:bCs/>
                <w:i/>
                <w:sz w:val="22"/>
                <w:szCs w:val="20"/>
                <w:lang w:val="ro-RO"/>
              </w:rPr>
              <w:t>Lucrărilor</w:t>
            </w:r>
            <w:r w:rsidRPr="00057D7F">
              <w:rPr>
                <w:rFonts w:ascii="Arial" w:eastAsia="Calibri" w:hAnsi="Arial" w:cs="Arial"/>
                <w:bCs/>
                <w:sz w:val="22"/>
                <w:szCs w:val="20"/>
                <w:lang w:val="ro-RO"/>
              </w:rPr>
              <w:t xml:space="preserve"> în perioada de transmitere a răspunsului </w:t>
            </w:r>
            <w:r w:rsidRPr="00057D7F">
              <w:rPr>
                <w:rFonts w:ascii="Arial" w:eastAsia="Calibri" w:hAnsi="Arial" w:cs="Arial"/>
                <w:bCs/>
                <w:i/>
                <w:sz w:val="22"/>
                <w:szCs w:val="20"/>
                <w:lang w:val="ro-RO"/>
              </w:rPr>
              <w:t>Achizitorului</w:t>
            </w:r>
            <w:r w:rsidRPr="00057D7F">
              <w:rPr>
                <w:rFonts w:ascii="Arial" w:eastAsia="Calibri" w:hAnsi="Arial" w:cs="Arial"/>
                <w:bCs/>
                <w:sz w:val="22"/>
                <w:szCs w:val="20"/>
                <w:lang w:val="ro-RO"/>
              </w:rPr>
              <w:t>.</w:t>
            </w:r>
          </w:p>
        </w:tc>
      </w:tr>
      <w:tr w:rsidR="00057D7F" w:rsidRPr="00057D7F" w:rsidTr="001C3249">
        <w:trPr>
          <w:trHeight w:val="56"/>
        </w:trPr>
        <w:tc>
          <w:tcPr>
            <w:tcW w:w="1195" w:type="dxa"/>
            <w:gridSpan w:val="3"/>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tabs>
                <w:tab w:val="left" w:pos="9000"/>
              </w:tabs>
              <w:ind w:left="720" w:hanging="720"/>
              <w:jc w:val="both"/>
              <w:rPr>
                <w:rFonts w:ascii="Arial" w:eastAsia="Calibri" w:hAnsi="Arial" w:cs="Arial"/>
                <w:sz w:val="22"/>
                <w:szCs w:val="20"/>
                <w:lang w:val="ro-RO"/>
              </w:rPr>
            </w:pPr>
            <w:r w:rsidRPr="00057D7F">
              <w:rPr>
                <w:rFonts w:ascii="Arial" w:eastAsia="Calibri" w:hAnsi="Arial" w:cs="Arial"/>
                <w:b/>
                <w:sz w:val="22"/>
                <w:szCs w:val="20"/>
                <w:lang w:val="ro-RO"/>
              </w:rPr>
              <w:t xml:space="preserve">Evaluarea modificarilor: </w:t>
            </w:r>
            <w:r w:rsidRPr="00057D7F">
              <w:rPr>
                <w:rFonts w:ascii="Arial" w:eastAsia="Calibri" w:hAnsi="Arial" w:cs="Arial"/>
                <w:sz w:val="22"/>
                <w:szCs w:val="20"/>
                <w:lang w:val="ro-RO"/>
              </w:rPr>
              <w:t>Modificările vor fi evaluate</w:t>
            </w:r>
            <w:r w:rsidRPr="00057D7F">
              <w:rPr>
                <w:rFonts w:ascii="Arial" w:eastAsia="Calibri" w:hAnsi="Arial" w:cs="Arial"/>
                <w:b/>
                <w:sz w:val="22"/>
                <w:szCs w:val="20"/>
                <w:lang w:val="ro-RO"/>
              </w:rPr>
              <w:t xml:space="preserve"> </w:t>
            </w:r>
            <w:r w:rsidRPr="00057D7F">
              <w:rPr>
                <w:rFonts w:ascii="Arial" w:eastAsia="Calibri" w:hAnsi="Arial" w:cs="Arial"/>
                <w:sz w:val="22"/>
                <w:szCs w:val="20"/>
                <w:lang w:val="ro-RO"/>
              </w:rPr>
              <w:t xml:space="preserve">la prețurile din </w:t>
            </w:r>
            <w:r w:rsidRPr="00057D7F">
              <w:rPr>
                <w:rFonts w:ascii="Arial" w:eastAsia="Calibri" w:hAnsi="Arial" w:cs="Arial"/>
                <w:i/>
                <w:sz w:val="22"/>
                <w:szCs w:val="20"/>
                <w:lang w:val="ro-RO"/>
              </w:rPr>
              <w:t>Contract</w:t>
            </w:r>
            <w:r w:rsidRPr="00057D7F">
              <w:rPr>
                <w:rFonts w:ascii="Arial" w:eastAsia="Calibri" w:hAnsi="Arial" w:cs="Arial"/>
                <w:sz w:val="22"/>
                <w:szCs w:val="20"/>
                <w:lang w:val="ro-RO"/>
              </w:rPr>
              <w:t>.</w:t>
            </w:r>
          </w:p>
        </w:tc>
      </w:tr>
      <w:tr w:rsidR="00057D7F" w:rsidRPr="00057D7F" w:rsidTr="001C3249">
        <w:trPr>
          <w:trHeight w:val="56"/>
        </w:trPr>
        <w:tc>
          <w:tcPr>
            <w:tcW w:w="1195" w:type="dxa"/>
            <w:gridSpan w:val="3"/>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autoSpaceDE w:val="0"/>
              <w:autoSpaceDN w:val="0"/>
              <w:adjustRightInd w:val="0"/>
              <w:jc w:val="both"/>
              <w:rPr>
                <w:rFonts w:ascii="Arial" w:eastAsia="Calibri" w:hAnsi="Arial" w:cs="Arial"/>
                <w:sz w:val="22"/>
                <w:szCs w:val="20"/>
                <w:lang w:val="ro-RO"/>
              </w:rPr>
            </w:pPr>
            <w:r w:rsidRPr="00057D7F">
              <w:rPr>
                <w:rFonts w:ascii="Arial" w:eastAsia="Calibri" w:hAnsi="Arial" w:cs="Arial"/>
                <w:b/>
                <w:sz w:val="22"/>
                <w:szCs w:val="20"/>
                <w:lang w:val="ro-RO"/>
              </w:rPr>
              <w:t>Modalitatea de implementare a modificarii contractului</w:t>
            </w:r>
            <w:r w:rsidRPr="00057D7F">
              <w:rPr>
                <w:rFonts w:ascii="Arial" w:eastAsia="Calibri" w:hAnsi="Arial" w:cs="Arial"/>
                <w:sz w:val="22"/>
                <w:szCs w:val="20"/>
                <w:lang w:val="ro-RO"/>
              </w:rPr>
              <w:t xml:space="preserve"> : prin act aditional</w:t>
            </w:r>
          </w:p>
        </w:tc>
      </w:tr>
      <w:tr w:rsidR="00057D7F" w:rsidRPr="00057D7F" w:rsidTr="001C3249">
        <w:trPr>
          <w:trHeight w:val="56"/>
        </w:trPr>
        <w:tc>
          <w:tcPr>
            <w:tcW w:w="1195" w:type="dxa"/>
            <w:gridSpan w:val="3"/>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jc w:val="both"/>
              <w:rPr>
                <w:rFonts w:ascii="Arial" w:eastAsia="Calibri" w:hAnsi="Arial" w:cs="Arial"/>
                <w:color w:val="000000"/>
                <w:sz w:val="22"/>
                <w:szCs w:val="20"/>
                <w:shd w:val="clear" w:color="auto" w:fill="FFFFFF"/>
                <w:lang w:val="ro-RO"/>
              </w:rPr>
            </w:pPr>
            <w:r w:rsidRPr="00057D7F">
              <w:rPr>
                <w:rFonts w:ascii="Arial" w:eastAsia="Calibri" w:hAnsi="Arial" w:cs="Arial"/>
                <w:b/>
                <w:sz w:val="22"/>
                <w:szCs w:val="20"/>
                <w:lang w:val="ro-RO"/>
              </w:rPr>
              <w:t>Justificarea necesitatii activarii clauzei cu optiuni</w:t>
            </w:r>
            <w:r w:rsidRPr="00057D7F">
              <w:rPr>
                <w:rFonts w:ascii="Arial" w:eastAsia="Calibri" w:hAnsi="Arial" w:cs="Arial"/>
                <w:sz w:val="22"/>
                <w:szCs w:val="20"/>
                <w:lang w:val="ro-RO"/>
              </w:rPr>
              <w:t xml:space="preserve"> se va face de catre Achizitor prin persoana desemnata in acest sens de structura cu atributii in implementarea contractului, in cadrul unei note justificative conform Ordin 2332/2017</w:t>
            </w:r>
            <w:r w:rsidRPr="00057D7F">
              <w:rPr>
                <w:rFonts w:ascii="Arial" w:eastAsia="Calibri" w:hAnsi="Arial" w:cs="Arial"/>
                <w:sz w:val="22"/>
                <w:szCs w:val="20"/>
                <w:vertAlign w:val="superscript"/>
                <w:lang w:val="ro-RO"/>
              </w:rPr>
              <w:footnoteReference w:id="5"/>
            </w:r>
            <w:r w:rsidRPr="00057D7F">
              <w:rPr>
                <w:rFonts w:ascii="Arial" w:eastAsia="Calibri" w:hAnsi="Arial" w:cs="Arial"/>
                <w:sz w:val="22"/>
                <w:szCs w:val="20"/>
                <w:lang w:val="ro-RO"/>
              </w:rPr>
              <w:t xml:space="preserve">. Astfel, </w:t>
            </w:r>
            <w:r w:rsidRPr="00057D7F">
              <w:rPr>
                <w:rFonts w:ascii="Arial" w:eastAsia="Calibri" w:hAnsi="Arial" w:cs="Arial"/>
                <w:color w:val="000000"/>
                <w:sz w:val="22"/>
                <w:szCs w:val="20"/>
                <w:shd w:val="clear" w:color="auto" w:fill="FFFFFF"/>
                <w:lang w:val="ro-RO"/>
              </w:rPr>
              <w:t>actele adiţionale se vor întocmi de catre Serviciu de Achizitii Publice, obligatoriu, în baza unei note justificative  , însoţita de (fara ca enumerarea sa fie limitativa):</w:t>
            </w:r>
          </w:p>
          <w:p w:rsidR="00057D7F" w:rsidRPr="00057D7F" w:rsidRDefault="00057D7F" w:rsidP="00471286">
            <w:pPr>
              <w:numPr>
                <w:ilvl w:val="0"/>
                <w:numId w:val="47"/>
              </w:numPr>
              <w:jc w:val="both"/>
              <w:rPr>
                <w:rFonts w:ascii="Arial" w:hAnsi="Arial" w:cs="Arial"/>
                <w:sz w:val="22"/>
                <w:szCs w:val="20"/>
                <w:lang w:val="ro-RO"/>
              </w:rPr>
            </w:pPr>
            <w:r w:rsidRPr="00057D7F">
              <w:rPr>
                <w:rFonts w:ascii="Arial" w:hAnsi="Arial" w:cs="Arial"/>
                <w:color w:val="000000"/>
                <w:sz w:val="22"/>
                <w:szCs w:val="20"/>
                <w:shd w:val="clear" w:color="auto" w:fill="FFFFFF"/>
                <w:lang w:val="ro-RO"/>
              </w:rPr>
              <w:t xml:space="preserve"> Documente justificative, respectiv procese-verbale/note de constatare/control, note tehnice de inspecţie, dispoziţii de şantier etc</w:t>
            </w:r>
          </w:p>
          <w:p w:rsidR="00057D7F" w:rsidRPr="00057D7F" w:rsidRDefault="00057D7F" w:rsidP="00471286">
            <w:pPr>
              <w:numPr>
                <w:ilvl w:val="0"/>
                <w:numId w:val="47"/>
              </w:numPr>
              <w:jc w:val="both"/>
              <w:rPr>
                <w:rFonts w:ascii="Arial" w:hAnsi="Arial" w:cs="Arial"/>
                <w:sz w:val="22"/>
                <w:szCs w:val="20"/>
                <w:lang w:val="ro-RO"/>
              </w:rPr>
            </w:pPr>
            <w:r w:rsidRPr="00057D7F">
              <w:rPr>
                <w:rFonts w:ascii="Arial" w:hAnsi="Arial" w:cs="Arial"/>
                <w:color w:val="000000"/>
                <w:sz w:val="22"/>
                <w:szCs w:val="20"/>
                <w:shd w:val="clear" w:color="auto" w:fill="FFFFFF"/>
                <w:lang w:val="ro-RO"/>
              </w:rPr>
              <w:t>Cererea adresata Executantului pentru depunerea unei propuneri</w:t>
            </w:r>
          </w:p>
          <w:p w:rsidR="00057D7F" w:rsidRPr="00057D7F" w:rsidRDefault="00057D7F" w:rsidP="00471286">
            <w:pPr>
              <w:numPr>
                <w:ilvl w:val="0"/>
                <w:numId w:val="47"/>
              </w:numPr>
              <w:jc w:val="both"/>
              <w:rPr>
                <w:rFonts w:ascii="Arial" w:hAnsi="Arial" w:cs="Arial"/>
                <w:sz w:val="22"/>
                <w:szCs w:val="20"/>
                <w:lang w:val="ro-RO"/>
              </w:rPr>
            </w:pPr>
            <w:r w:rsidRPr="00057D7F">
              <w:rPr>
                <w:rFonts w:ascii="Arial" w:hAnsi="Arial" w:cs="Arial"/>
                <w:color w:val="000000"/>
                <w:sz w:val="22"/>
                <w:szCs w:val="20"/>
                <w:shd w:val="clear" w:color="auto" w:fill="FFFFFF"/>
                <w:lang w:val="ro-RO"/>
              </w:rPr>
              <w:t xml:space="preserve">Propunerea primita, incluzand oferta financiara </w:t>
            </w:r>
          </w:p>
        </w:tc>
      </w:tr>
      <w:tr w:rsidR="00057D7F" w:rsidRPr="00057D7F" w:rsidTr="001C3249">
        <w:trPr>
          <w:trHeight w:val="471"/>
        </w:trPr>
        <w:tc>
          <w:tcPr>
            <w:tcW w:w="1195" w:type="dxa"/>
            <w:gridSpan w:val="3"/>
            <w:vMerge w:val="restart"/>
            <w:tcBorders>
              <w:top w:val="single" w:sz="4" w:space="0" w:color="auto"/>
              <w:left w:val="single" w:sz="4" w:space="0" w:color="auto"/>
              <w:bottom w:val="single" w:sz="4" w:space="0" w:color="auto"/>
              <w:right w:val="single" w:sz="4" w:space="0" w:color="auto"/>
            </w:tcBorders>
          </w:tcPr>
          <w:p w:rsidR="00057D7F" w:rsidRPr="00057D7F" w:rsidRDefault="00057D7F" w:rsidP="00DD2302">
            <w:pPr>
              <w:jc w:val="both"/>
              <w:rPr>
                <w:rFonts w:ascii="Arial" w:eastAsia="Calibri" w:hAnsi="Arial" w:cs="Arial"/>
                <w:b/>
                <w:sz w:val="22"/>
                <w:szCs w:val="20"/>
                <w:lang w:val="ro-RO"/>
              </w:rPr>
            </w:pPr>
            <w:r w:rsidRPr="00057D7F">
              <w:rPr>
                <w:rFonts w:ascii="Arial" w:eastAsia="Calibri" w:hAnsi="Arial" w:cs="Arial"/>
                <w:b/>
                <w:sz w:val="22"/>
                <w:szCs w:val="20"/>
                <w:lang w:val="ro-RO"/>
              </w:rPr>
              <w:t>Clauza de revizuire nr</w:t>
            </w:r>
            <w:r w:rsidR="001C3249">
              <w:rPr>
                <w:rFonts w:ascii="Arial" w:eastAsia="Calibri" w:hAnsi="Arial" w:cs="Arial"/>
                <w:b/>
                <w:sz w:val="22"/>
                <w:szCs w:val="20"/>
                <w:lang w:val="ro-RO"/>
              </w:rPr>
              <w:t>.</w:t>
            </w:r>
            <w:r w:rsidRPr="00057D7F">
              <w:rPr>
                <w:rFonts w:ascii="Arial" w:eastAsia="Calibri" w:hAnsi="Arial" w:cs="Arial"/>
                <w:b/>
                <w:sz w:val="22"/>
                <w:szCs w:val="20"/>
                <w:lang w:val="ro-RO"/>
              </w:rPr>
              <w:t xml:space="preserve"> 2</w:t>
            </w:r>
          </w:p>
          <w:p w:rsidR="00057D7F" w:rsidRPr="00057D7F" w:rsidRDefault="00057D7F" w:rsidP="00DD2302">
            <w:pPr>
              <w:jc w:val="both"/>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jc w:val="both"/>
              <w:rPr>
                <w:rFonts w:ascii="Arial" w:eastAsia="Calibri" w:hAnsi="Arial" w:cs="Arial"/>
                <w:b/>
                <w:sz w:val="22"/>
                <w:szCs w:val="20"/>
                <w:lang w:val="ro-RO"/>
              </w:rPr>
            </w:pPr>
            <w:r w:rsidRPr="00057D7F">
              <w:rPr>
                <w:rFonts w:ascii="Arial" w:eastAsia="Calibri" w:hAnsi="Arial" w:cs="Arial"/>
                <w:b/>
                <w:sz w:val="22"/>
                <w:szCs w:val="20"/>
                <w:lang w:val="ro-RO"/>
              </w:rPr>
              <w:t>Obiectul si natura modificarii:</w:t>
            </w:r>
            <w:r w:rsidRPr="00057D7F">
              <w:rPr>
                <w:rFonts w:ascii="Arial" w:eastAsia="Calibri" w:hAnsi="Arial" w:cs="Arial"/>
                <w:i/>
                <w:sz w:val="22"/>
                <w:szCs w:val="20"/>
                <w:lang w:val="ro-RO"/>
              </w:rPr>
              <w:t xml:space="preserve"> </w:t>
            </w:r>
            <w:r w:rsidRPr="00057D7F">
              <w:rPr>
                <w:rFonts w:ascii="Arial" w:eastAsia="Calibri" w:hAnsi="Arial" w:cs="Arial"/>
                <w:sz w:val="22"/>
                <w:szCs w:val="20"/>
                <w:lang w:val="ro-RO"/>
              </w:rPr>
              <w:t>Modificare preturilor contractului in sensul cresterii sau diminuarii acestora,  sub rezerva constatării de către una din părți a unei creșteri sau diminuări a unuia dintre elementele costului care poate fi supus ajustării .</w:t>
            </w:r>
          </w:p>
        </w:tc>
      </w:tr>
      <w:tr w:rsidR="00057D7F" w:rsidRPr="00057D7F" w:rsidTr="001C3249">
        <w:trPr>
          <w:trHeight w:val="468"/>
        </w:trPr>
        <w:tc>
          <w:tcPr>
            <w:tcW w:w="1195" w:type="dxa"/>
            <w:gridSpan w:val="3"/>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jc w:val="both"/>
              <w:rPr>
                <w:rFonts w:ascii="Arial" w:hAnsi="Arial" w:cs="Arial"/>
                <w:sz w:val="22"/>
                <w:szCs w:val="20"/>
                <w:lang w:val="ro-RO"/>
              </w:rPr>
            </w:pPr>
            <w:r w:rsidRPr="00057D7F">
              <w:rPr>
                <w:rFonts w:ascii="Arial" w:hAnsi="Arial" w:cs="Arial"/>
                <w:b/>
                <w:sz w:val="22"/>
                <w:szCs w:val="20"/>
                <w:lang w:val="ro-RO"/>
              </w:rPr>
              <w:t>Limitele si conditiile modificarii:</w:t>
            </w:r>
            <w:r w:rsidRPr="00057D7F">
              <w:rPr>
                <w:rFonts w:ascii="Arial" w:hAnsi="Arial" w:cs="Arial"/>
                <w:sz w:val="22"/>
                <w:szCs w:val="20"/>
                <w:lang w:val="ro-RO"/>
              </w:rPr>
              <w:t xml:space="preserve"> </w:t>
            </w:r>
          </w:p>
          <w:p w:rsidR="00057D7F" w:rsidRPr="00057D7F" w:rsidRDefault="00057D7F" w:rsidP="00DD2302">
            <w:pPr>
              <w:rPr>
                <w:rFonts w:ascii="Arial" w:eastAsia="Calibri" w:hAnsi="Arial" w:cs="Arial"/>
                <w:sz w:val="22"/>
                <w:szCs w:val="20"/>
                <w:lang w:val="ro-RO"/>
              </w:rPr>
            </w:pPr>
            <w:r w:rsidRPr="00057D7F">
              <w:rPr>
                <w:rFonts w:ascii="Arial" w:eastAsia="Calibri" w:hAnsi="Arial" w:cs="Arial"/>
                <w:sz w:val="22"/>
                <w:szCs w:val="20"/>
                <w:lang w:val="ro-RO"/>
              </w:rPr>
              <w:t>In cazul în care:</w:t>
            </w:r>
          </w:p>
          <w:p w:rsidR="00057D7F" w:rsidRPr="00057D7F" w:rsidRDefault="00057D7F" w:rsidP="00471286">
            <w:pPr>
              <w:numPr>
                <w:ilvl w:val="0"/>
                <w:numId w:val="9"/>
              </w:numPr>
              <w:contextualSpacing/>
              <w:jc w:val="both"/>
              <w:rPr>
                <w:rFonts w:ascii="Arial" w:hAnsi="Arial" w:cs="Arial"/>
                <w:sz w:val="22"/>
                <w:szCs w:val="20"/>
                <w:lang w:val="ro-RO"/>
              </w:rPr>
            </w:pPr>
            <w:r w:rsidRPr="00057D7F">
              <w:rPr>
                <w:rFonts w:ascii="Arial" w:hAnsi="Arial" w:cs="Arial"/>
                <w:sz w:val="22"/>
                <w:szCs w:val="20"/>
                <w:lang w:val="ro-RO"/>
              </w:rPr>
              <w:t xml:space="preserve">au loc modificări legislative sau </w:t>
            </w:r>
          </w:p>
          <w:p w:rsidR="00057D7F" w:rsidRPr="00057D7F" w:rsidRDefault="00057D7F" w:rsidP="00471286">
            <w:pPr>
              <w:numPr>
                <w:ilvl w:val="0"/>
                <w:numId w:val="9"/>
              </w:numPr>
              <w:contextualSpacing/>
              <w:jc w:val="both"/>
              <w:rPr>
                <w:rFonts w:ascii="Arial" w:hAnsi="Arial" w:cs="Arial"/>
                <w:sz w:val="22"/>
                <w:szCs w:val="20"/>
                <w:lang w:val="ro-RO"/>
              </w:rPr>
            </w:pPr>
            <w:r w:rsidRPr="00057D7F">
              <w:rPr>
                <w:rFonts w:ascii="Arial" w:hAnsi="Arial" w:cs="Arial"/>
                <w:sz w:val="22"/>
                <w:szCs w:val="20"/>
                <w:lang w:val="ro-RO"/>
              </w:rPr>
              <w:t>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rsidR="00057D7F" w:rsidRPr="00057D7F" w:rsidRDefault="00057D7F" w:rsidP="00DD2302">
            <w:pPr>
              <w:jc w:val="both"/>
              <w:rPr>
                <w:rFonts w:ascii="Arial" w:eastAsia="Calibri" w:hAnsi="Arial" w:cs="Arial"/>
                <w:sz w:val="22"/>
                <w:szCs w:val="20"/>
                <w:lang w:val="ro-RO"/>
              </w:rPr>
            </w:pPr>
            <w:r w:rsidRPr="00057D7F">
              <w:rPr>
                <w:rFonts w:ascii="Arial" w:eastAsia="Calibri" w:hAnsi="Arial" w:cs="Arial"/>
                <w:sz w:val="22"/>
                <w:szCs w:val="20"/>
                <w:lang w:val="ro-RO"/>
              </w:rPr>
              <w:t>Preţul contractului poate fi ajustat doar în măsura strict necesară pentru acoperirea costurilor pe baza cărora s-a fundamentat preţul contractului.</w:t>
            </w:r>
          </w:p>
          <w:p w:rsidR="00057D7F" w:rsidRPr="00057D7F" w:rsidRDefault="00057D7F" w:rsidP="00DD2302">
            <w:pPr>
              <w:jc w:val="both"/>
              <w:rPr>
                <w:rFonts w:ascii="Arial" w:eastAsia="Calibri" w:hAnsi="Arial" w:cs="Arial"/>
                <w:sz w:val="22"/>
                <w:szCs w:val="20"/>
                <w:lang w:val="ro-RO"/>
              </w:rPr>
            </w:pPr>
            <w:r w:rsidRPr="00057D7F">
              <w:rPr>
                <w:rFonts w:ascii="Arial" w:eastAsia="Calibri" w:hAnsi="Arial" w:cs="Arial"/>
                <w:sz w:val="22"/>
                <w:szCs w:val="20"/>
                <w:lang w:val="ro-RO"/>
              </w:rPr>
              <w:t>Sumele revizuite vor avea un număr maxim de 2 (două) zecimale.</w:t>
            </w:r>
          </w:p>
        </w:tc>
      </w:tr>
      <w:tr w:rsidR="00057D7F" w:rsidRPr="00057D7F" w:rsidTr="001C3249">
        <w:trPr>
          <w:trHeight w:val="468"/>
        </w:trPr>
        <w:tc>
          <w:tcPr>
            <w:tcW w:w="1195" w:type="dxa"/>
            <w:gridSpan w:val="3"/>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jc w:val="both"/>
              <w:rPr>
                <w:rFonts w:ascii="Arial" w:eastAsia="Calibri" w:hAnsi="Arial" w:cs="Arial"/>
                <w:b/>
                <w:sz w:val="22"/>
                <w:szCs w:val="20"/>
                <w:lang w:val="ro-RO"/>
              </w:rPr>
            </w:pPr>
            <w:r w:rsidRPr="00057D7F">
              <w:rPr>
                <w:rFonts w:ascii="Arial" w:eastAsia="Calibri" w:hAnsi="Arial" w:cs="Arial"/>
                <w:b/>
                <w:sz w:val="22"/>
                <w:szCs w:val="20"/>
                <w:lang w:val="ro-RO"/>
              </w:rPr>
              <w:t>Initierea procesului de implementare</w:t>
            </w:r>
            <w:r w:rsidRPr="00057D7F">
              <w:rPr>
                <w:rFonts w:ascii="Arial" w:eastAsia="Calibri" w:hAnsi="Arial" w:cs="Arial"/>
                <w:sz w:val="22"/>
                <w:szCs w:val="20"/>
                <w:lang w:val="ro-RO"/>
              </w:rPr>
              <w:t xml:space="preserve"> a optiunii de modificare a contractului apartine oricareia dintre parti, printr-o Notificare comunicata celeilalte. Orice solicitare de ajustare a sumelor trebuie să evidențieze influența corectă pe care o exercită situația care justifică ajustarea sumelor.</w:t>
            </w:r>
          </w:p>
        </w:tc>
      </w:tr>
      <w:tr w:rsidR="00057D7F" w:rsidRPr="00057D7F" w:rsidTr="001C3249">
        <w:trPr>
          <w:trHeight w:val="468"/>
        </w:trPr>
        <w:tc>
          <w:tcPr>
            <w:tcW w:w="1195" w:type="dxa"/>
            <w:gridSpan w:val="3"/>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jc w:val="both"/>
              <w:rPr>
                <w:rFonts w:ascii="Arial" w:eastAsia="Calibri" w:hAnsi="Arial" w:cs="Arial"/>
                <w:b/>
                <w:sz w:val="22"/>
                <w:szCs w:val="20"/>
                <w:lang w:val="ro-RO"/>
              </w:rPr>
            </w:pPr>
            <w:r w:rsidRPr="00057D7F">
              <w:rPr>
                <w:rFonts w:ascii="Arial" w:eastAsia="Calibri" w:hAnsi="Arial" w:cs="Arial"/>
                <w:b/>
                <w:sz w:val="22"/>
                <w:szCs w:val="20"/>
                <w:lang w:val="ro-RO"/>
              </w:rPr>
              <w:t>Modalitatea de implementare a modificarii contractului</w:t>
            </w:r>
            <w:r w:rsidRPr="00057D7F">
              <w:rPr>
                <w:rFonts w:ascii="Arial" w:eastAsia="Calibri" w:hAnsi="Arial" w:cs="Arial"/>
                <w:sz w:val="22"/>
                <w:szCs w:val="20"/>
                <w:lang w:val="ro-RO"/>
              </w:rPr>
              <w:t xml:space="preserve"> : prin act aditional</w:t>
            </w:r>
          </w:p>
        </w:tc>
      </w:tr>
      <w:tr w:rsidR="00057D7F" w:rsidRPr="00057D7F" w:rsidTr="001C3249">
        <w:trPr>
          <w:trHeight w:val="468"/>
        </w:trPr>
        <w:tc>
          <w:tcPr>
            <w:tcW w:w="1195" w:type="dxa"/>
            <w:gridSpan w:val="3"/>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jc w:val="both"/>
              <w:rPr>
                <w:rFonts w:ascii="Arial" w:eastAsia="Calibri" w:hAnsi="Arial" w:cs="Arial"/>
                <w:b/>
                <w:sz w:val="22"/>
                <w:szCs w:val="20"/>
                <w:lang w:val="ro-RO"/>
              </w:rPr>
            </w:pPr>
            <w:r w:rsidRPr="00057D7F">
              <w:rPr>
                <w:rFonts w:ascii="Arial" w:eastAsia="Calibri" w:hAnsi="Arial" w:cs="Arial"/>
                <w:b/>
                <w:sz w:val="22"/>
                <w:szCs w:val="20"/>
                <w:lang w:val="ro-RO"/>
              </w:rPr>
              <w:t>Justificarea necesitatii activarii clauzei cu optiuni</w:t>
            </w:r>
            <w:r w:rsidRPr="00057D7F">
              <w:rPr>
                <w:rFonts w:ascii="Arial" w:eastAsia="Calibri" w:hAnsi="Arial" w:cs="Arial"/>
                <w:sz w:val="22"/>
                <w:szCs w:val="20"/>
                <w:lang w:val="ro-RO"/>
              </w:rPr>
              <w:t xml:space="preserve"> se va face de catre Achizitor prin persoana desemnata in acest sens de structura cu atributii in implementarea contractului, in cadrul unei note justificative conform Ordin 2332/2017.</w:t>
            </w:r>
          </w:p>
        </w:tc>
      </w:tr>
      <w:tr w:rsidR="00057D7F" w:rsidRPr="00057D7F" w:rsidTr="001C3249">
        <w:trPr>
          <w:trHeight w:val="74"/>
        </w:trPr>
        <w:tc>
          <w:tcPr>
            <w:tcW w:w="1195" w:type="dxa"/>
            <w:gridSpan w:val="3"/>
            <w:vMerge w:val="restart"/>
            <w:tcBorders>
              <w:top w:val="single" w:sz="4" w:space="0" w:color="auto"/>
              <w:left w:val="single" w:sz="4" w:space="0" w:color="auto"/>
              <w:bottom w:val="single" w:sz="4" w:space="0" w:color="auto"/>
              <w:right w:val="single" w:sz="4" w:space="0" w:color="auto"/>
            </w:tcBorders>
          </w:tcPr>
          <w:p w:rsidR="00057D7F" w:rsidRPr="00057D7F" w:rsidRDefault="00057D7F" w:rsidP="00DD2302">
            <w:pPr>
              <w:jc w:val="both"/>
              <w:rPr>
                <w:rFonts w:ascii="Arial" w:eastAsia="Calibri" w:hAnsi="Arial" w:cs="Arial"/>
                <w:b/>
                <w:sz w:val="22"/>
                <w:szCs w:val="20"/>
                <w:lang w:val="ro-RO"/>
              </w:rPr>
            </w:pPr>
            <w:r w:rsidRPr="00057D7F">
              <w:rPr>
                <w:rFonts w:ascii="Arial" w:eastAsia="Calibri" w:hAnsi="Arial" w:cs="Arial"/>
                <w:b/>
                <w:sz w:val="22"/>
                <w:szCs w:val="20"/>
                <w:lang w:val="ro-RO"/>
              </w:rPr>
              <w:t xml:space="preserve">Clauza de revizuire nr 3 </w:t>
            </w:r>
          </w:p>
          <w:p w:rsidR="00057D7F" w:rsidRPr="00057D7F" w:rsidRDefault="00057D7F" w:rsidP="00DD2302">
            <w:pPr>
              <w:jc w:val="both"/>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jc w:val="both"/>
              <w:rPr>
                <w:rFonts w:ascii="Arial" w:hAnsi="Arial" w:cs="Arial"/>
                <w:sz w:val="22"/>
                <w:szCs w:val="20"/>
                <w:lang w:val="ro-RO"/>
              </w:rPr>
            </w:pPr>
            <w:r w:rsidRPr="00057D7F">
              <w:rPr>
                <w:rFonts w:ascii="Arial" w:hAnsi="Arial" w:cs="Arial"/>
                <w:b/>
                <w:sz w:val="22"/>
                <w:szCs w:val="20"/>
                <w:lang w:val="ro-RO"/>
              </w:rPr>
              <w:t>Obiectul modificarii:</w:t>
            </w:r>
            <w:r w:rsidRPr="00057D7F">
              <w:rPr>
                <w:rFonts w:ascii="Arial" w:hAnsi="Arial" w:cs="Arial"/>
                <w:sz w:val="22"/>
                <w:szCs w:val="20"/>
                <w:lang w:val="ro-RO"/>
              </w:rPr>
              <w:t xml:space="preserve"> Inlocuirea Contractantului initial cu un nou contractant in persoana unuia dintre Subcontractanti/ a Subcontractantului sau a Asocierii acestora</w:t>
            </w:r>
          </w:p>
        </w:tc>
      </w:tr>
      <w:tr w:rsidR="00057D7F" w:rsidRPr="00057D7F" w:rsidTr="001C3249">
        <w:trPr>
          <w:trHeight w:val="74"/>
        </w:trPr>
        <w:tc>
          <w:tcPr>
            <w:tcW w:w="1195" w:type="dxa"/>
            <w:gridSpan w:val="3"/>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jc w:val="both"/>
              <w:rPr>
                <w:rFonts w:ascii="Arial" w:hAnsi="Arial" w:cs="Arial"/>
                <w:sz w:val="22"/>
                <w:szCs w:val="20"/>
                <w:lang w:val="ro-RO"/>
              </w:rPr>
            </w:pPr>
            <w:r w:rsidRPr="00057D7F">
              <w:rPr>
                <w:rFonts w:ascii="Arial" w:hAnsi="Arial" w:cs="Arial"/>
                <w:b/>
                <w:sz w:val="22"/>
                <w:szCs w:val="20"/>
                <w:lang w:val="ro-RO"/>
              </w:rPr>
              <w:t>Natura modificarii:</w:t>
            </w:r>
            <w:r w:rsidRPr="00057D7F">
              <w:rPr>
                <w:rFonts w:ascii="Arial" w:hAnsi="Arial" w:cs="Arial"/>
                <w:sz w:val="22"/>
                <w:szCs w:val="20"/>
                <w:lang w:val="ro-RO"/>
              </w:rPr>
              <w:t xml:space="preserve"> cesiunea contractelor de subcontractare, catre Achizitor, la incetarea anticipata a contractului initial de achizitie publica</w:t>
            </w:r>
            <w:r w:rsidRPr="00057D7F">
              <w:rPr>
                <w:rFonts w:ascii="Arial" w:eastAsia="Calibri" w:hAnsi="Arial" w:cs="Arial"/>
                <w:sz w:val="22"/>
                <w:szCs w:val="20"/>
                <w:lang w:val="ro-RO"/>
              </w:rPr>
              <w:t>, operând un transfer de poziţie contractuală.</w:t>
            </w:r>
          </w:p>
        </w:tc>
      </w:tr>
      <w:tr w:rsidR="00057D7F" w:rsidRPr="00057D7F" w:rsidTr="001C3249">
        <w:trPr>
          <w:trHeight w:val="74"/>
        </w:trPr>
        <w:tc>
          <w:tcPr>
            <w:tcW w:w="1195" w:type="dxa"/>
            <w:gridSpan w:val="3"/>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tcPr>
          <w:p w:rsidR="00057D7F" w:rsidRPr="00057D7F" w:rsidRDefault="00057D7F" w:rsidP="00DD2302">
            <w:pPr>
              <w:jc w:val="both"/>
              <w:rPr>
                <w:rFonts w:ascii="Arial" w:hAnsi="Arial" w:cs="Arial"/>
                <w:sz w:val="22"/>
                <w:szCs w:val="20"/>
                <w:lang w:val="ro-RO"/>
              </w:rPr>
            </w:pPr>
            <w:r w:rsidRPr="00057D7F">
              <w:rPr>
                <w:rFonts w:ascii="Arial" w:hAnsi="Arial" w:cs="Arial"/>
                <w:b/>
                <w:sz w:val="22"/>
                <w:szCs w:val="20"/>
                <w:lang w:val="ro-RO"/>
              </w:rPr>
              <w:t>Limitele si conditiile modificarii:</w:t>
            </w:r>
            <w:r w:rsidRPr="00057D7F">
              <w:rPr>
                <w:rFonts w:ascii="Arial" w:hAnsi="Arial" w:cs="Arial"/>
                <w:sz w:val="22"/>
                <w:szCs w:val="20"/>
                <w:lang w:val="ro-RO"/>
              </w:rPr>
              <w:t xml:space="preserve"> </w:t>
            </w:r>
          </w:p>
          <w:p w:rsidR="00057D7F" w:rsidRPr="00057D7F" w:rsidRDefault="00057D7F" w:rsidP="00DD2302">
            <w:pPr>
              <w:jc w:val="both"/>
              <w:rPr>
                <w:rFonts w:ascii="Arial" w:hAnsi="Arial" w:cs="Arial"/>
                <w:sz w:val="22"/>
                <w:szCs w:val="20"/>
                <w:lang w:val="ro-RO"/>
              </w:rPr>
            </w:pPr>
            <w:r w:rsidRPr="00057D7F">
              <w:rPr>
                <w:rFonts w:ascii="Arial" w:hAnsi="Arial" w:cs="Arial"/>
                <w:sz w:val="22"/>
                <w:szCs w:val="20"/>
                <w:lang w:val="ro-RO"/>
              </w:rPr>
              <w:t xml:space="preserve">La incetarea anticipata a contractului de achizitie publica, contractantul principal are obligatia de a cesiona autoritatii contractante contractele incheiate cu subcontractantii acestuia. </w:t>
            </w:r>
          </w:p>
          <w:p w:rsidR="00057D7F" w:rsidRPr="00057D7F" w:rsidRDefault="00057D7F" w:rsidP="00DD2302">
            <w:pPr>
              <w:jc w:val="both"/>
              <w:rPr>
                <w:rFonts w:ascii="Arial" w:eastAsia="Calibri" w:hAnsi="Arial" w:cs="Arial"/>
                <w:sz w:val="22"/>
                <w:szCs w:val="20"/>
                <w:lang w:val="ro-RO"/>
              </w:rPr>
            </w:pPr>
          </w:p>
          <w:p w:rsidR="00057D7F" w:rsidRPr="00057D7F" w:rsidRDefault="00057D7F" w:rsidP="00DD2302">
            <w:pPr>
              <w:jc w:val="both"/>
              <w:rPr>
                <w:rFonts w:ascii="Arial" w:eastAsia="Calibri" w:hAnsi="Arial" w:cs="Arial"/>
                <w:sz w:val="22"/>
                <w:szCs w:val="20"/>
                <w:lang w:val="ro-RO"/>
              </w:rPr>
            </w:pPr>
            <w:r w:rsidRPr="00057D7F">
              <w:rPr>
                <w:rFonts w:ascii="Arial" w:eastAsia="Calibri" w:hAnsi="Arial" w:cs="Arial"/>
                <w:sz w:val="22"/>
                <w:szCs w:val="20"/>
                <w:lang w:val="ro-RO"/>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057D7F" w:rsidRPr="00057D7F" w:rsidRDefault="00057D7F" w:rsidP="00DD2302">
            <w:pPr>
              <w:jc w:val="both"/>
              <w:rPr>
                <w:rFonts w:ascii="Arial" w:hAnsi="Arial" w:cs="Arial"/>
                <w:sz w:val="22"/>
                <w:szCs w:val="20"/>
                <w:lang w:val="ro-RO"/>
              </w:rPr>
            </w:pPr>
          </w:p>
          <w:p w:rsidR="00057D7F" w:rsidRPr="00057D7F" w:rsidRDefault="00057D7F" w:rsidP="00DD2302">
            <w:pPr>
              <w:jc w:val="both"/>
              <w:rPr>
                <w:rFonts w:ascii="Arial" w:hAnsi="Arial" w:cs="Arial"/>
                <w:sz w:val="22"/>
                <w:szCs w:val="20"/>
                <w:lang w:val="ro-RO"/>
              </w:rPr>
            </w:pPr>
            <w:r w:rsidRPr="00057D7F">
              <w:rPr>
                <w:rFonts w:ascii="Arial" w:hAnsi="Arial" w:cs="Arial"/>
                <w:sz w:val="22"/>
                <w:szCs w:val="20"/>
                <w:lang w:val="ro-RO"/>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tc>
      </w:tr>
      <w:tr w:rsidR="00057D7F" w:rsidRPr="00057D7F" w:rsidTr="001C3249">
        <w:trPr>
          <w:trHeight w:val="73"/>
        </w:trPr>
        <w:tc>
          <w:tcPr>
            <w:tcW w:w="1195" w:type="dxa"/>
            <w:gridSpan w:val="3"/>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jc w:val="both"/>
              <w:rPr>
                <w:rFonts w:ascii="Arial" w:eastAsia="Calibri" w:hAnsi="Arial" w:cs="Arial"/>
                <w:bCs/>
                <w:sz w:val="22"/>
                <w:szCs w:val="20"/>
                <w:lang w:val="ro-RO"/>
              </w:rPr>
            </w:pPr>
            <w:r w:rsidRPr="00057D7F">
              <w:rPr>
                <w:rFonts w:ascii="Arial" w:eastAsia="Calibri" w:hAnsi="Arial" w:cs="Arial"/>
                <w:b/>
                <w:sz w:val="22"/>
                <w:szCs w:val="20"/>
                <w:lang w:val="ro-RO"/>
              </w:rPr>
              <w:t>Initierea procesului de implementare a optiunii de modificare</w:t>
            </w:r>
            <w:r w:rsidRPr="00057D7F">
              <w:rPr>
                <w:rFonts w:ascii="Arial" w:eastAsia="Calibri" w:hAnsi="Arial" w:cs="Arial"/>
                <w:sz w:val="22"/>
                <w:szCs w:val="20"/>
                <w:lang w:val="ro-RO"/>
              </w:rPr>
              <w:t xml:space="preserve"> a contractului revine  Achizitorului </w:t>
            </w:r>
            <w:r w:rsidRPr="00057D7F">
              <w:rPr>
                <w:rFonts w:ascii="Arial" w:eastAsia="Calibri" w:hAnsi="Arial" w:cs="Arial"/>
                <w:bCs/>
                <w:sz w:val="22"/>
                <w:szCs w:val="20"/>
                <w:lang w:val="ro-RO"/>
              </w:rPr>
              <w:t xml:space="preserve">printr-o </w:t>
            </w:r>
            <w:r w:rsidRPr="00057D7F">
              <w:rPr>
                <w:rFonts w:ascii="Arial" w:eastAsia="Calibri" w:hAnsi="Arial" w:cs="Arial"/>
                <w:b/>
                <w:bCs/>
                <w:sz w:val="22"/>
                <w:szCs w:val="20"/>
                <w:lang w:val="ro-RO"/>
              </w:rPr>
              <w:t>Notificare</w:t>
            </w:r>
            <w:r w:rsidRPr="00057D7F">
              <w:rPr>
                <w:rFonts w:ascii="Arial" w:eastAsia="Calibri" w:hAnsi="Arial" w:cs="Arial"/>
                <w:bCs/>
                <w:sz w:val="22"/>
                <w:szCs w:val="20"/>
                <w:lang w:val="ro-RO"/>
              </w:rPr>
              <w:t xml:space="preserve"> emisa catre Subcontractant/Subcontractanti in termen de </w:t>
            </w:r>
            <w:r w:rsidRPr="00057D7F">
              <w:rPr>
                <w:rFonts w:ascii="Arial" w:eastAsia="Calibri" w:hAnsi="Arial" w:cs="Arial"/>
                <w:i/>
                <w:sz w:val="22"/>
                <w:szCs w:val="20"/>
                <w:lang w:val="ro-RO"/>
              </w:rPr>
              <w:t>10 (zece) zile de la data declanșării evenimentului care generează posibila preluare a drepturilor și obligațiilor Contractantului din prezentul Contract.</w:t>
            </w:r>
          </w:p>
          <w:p w:rsidR="00057D7F" w:rsidRPr="00057D7F" w:rsidRDefault="00057D7F" w:rsidP="00DD2302">
            <w:pPr>
              <w:jc w:val="both"/>
              <w:rPr>
                <w:rFonts w:ascii="Arial" w:eastAsia="Calibri" w:hAnsi="Arial" w:cs="Arial"/>
                <w:sz w:val="22"/>
                <w:szCs w:val="20"/>
                <w:lang w:val="ro-RO"/>
              </w:rPr>
            </w:pPr>
            <w:r w:rsidRPr="00057D7F">
              <w:rPr>
                <w:rFonts w:ascii="Arial" w:eastAsia="Calibri" w:hAnsi="Arial" w:cs="Arial"/>
                <w:sz w:val="22"/>
                <w:szCs w:val="20"/>
                <w:lang w:val="ro-RO"/>
              </w:rPr>
              <w:t>Notificarea generează inițierea transferului de pozitie contractuala, între cele două Părți, cu condiția respectării cerințelor stabilite, prin art. 221, alin. (1), lit. d), pct. 2 (iii) din Legea 98/2016, pentru:</w:t>
            </w:r>
          </w:p>
          <w:p w:rsidR="00057D7F" w:rsidRPr="00057D7F" w:rsidRDefault="00057D7F" w:rsidP="00471286">
            <w:pPr>
              <w:numPr>
                <w:ilvl w:val="0"/>
                <w:numId w:val="9"/>
              </w:numPr>
              <w:contextualSpacing/>
              <w:jc w:val="both"/>
              <w:rPr>
                <w:rFonts w:ascii="Arial" w:hAnsi="Arial" w:cs="Arial"/>
                <w:sz w:val="22"/>
                <w:szCs w:val="20"/>
                <w:lang w:val="ro-RO"/>
              </w:rPr>
            </w:pPr>
            <w:r w:rsidRPr="00057D7F">
              <w:rPr>
                <w:rFonts w:ascii="Arial" w:hAnsi="Arial" w:cs="Arial"/>
                <w:sz w:val="22"/>
                <w:szCs w:val="20"/>
                <w:lang w:val="ro-RO"/>
              </w:rPr>
              <w:t>Operatorul Economic care preia drepturile și obligațiile Contractantului din acest Contract, respectiv îndeplinirea criteriilor de calificare stabilite în cadrul procedurii din care a rezultat prezentul Contract,</w:t>
            </w:r>
          </w:p>
          <w:p w:rsidR="00057D7F" w:rsidRPr="00057D7F" w:rsidRDefault="00057D7F" w:rsidP="00471286">
            <w:pPr>
              <w:numPr>
                <w:ilvl w:val="0"/>
                <w:numId w:val="9"/>
              </w:numPr>
              <w:contextualSpacing/>
              <w:jc w:val="both"/>
              <w:rPr>
                <w:rFonts w:ascii="Arial" w:hAnsi="Arial" w:cs="Arial"/>
                <w:sz w:val="22"/>
                <w:szCs w:val="20"/>
                <w:lang w:val="ro-RO"/>
              </w:rPr>
            </w:pPr>
            <w:r w:rsidRPr="00057D7F">
              <w:rPr>
                <w:rFonts w:ascii="Arial" w:hAnsi="Arial" w:cs="Arial"/>
                <w:sz w:val="22"/>
                <w:szCs w:val="20"/>
                <w:lang w:val="ro-RO"/>
              </w:rPr>
              <w:t>prezentul Contract, prin inexistența de modificări substanțiale ale acestuia ca urmare a preluării de drepturi și obligații,</w:t>
            </w:r>
          </w:p>
          <w:p w:rsidR="00057D7F" w:rsidRPr="00057D7F" w:rsidRDefault="00057D7F" w:rsidP="00471286">
            <w:pPr>
              <w:numPr>
                <w:ilvl w:val="0"/>
                <w:numId w:val="9"/>
              </w:numPr>
              <w:contextualSpacing/>
              <w:jc w:val="both"/>
              <w:rPr>
                <w:rFonts w:ascii="Arial" w:hAnsi="Arial" w:cs="Arial"/>
                <w:sz w:val="22"/>
                <w:szCs w:val="20"/>
                <w:lang w:val="ro-RO"/>
              </w:rPr>
            </w:pPr>
            <w:r w:rsidRPr="00057D7F">
              <w:rPr>
                <w:rFonts w:ascii="Arial" w:hAnsi="Arial" w:cs="Arial"/>
                <w:sz w:val="22"/>
                <w:szCs w:val="20"/>
                <w:lang w:val="ro-RO"/>
              </w:rPr>
              <w:t>Achizitor, prin neeludarea aplicării de către Achizitor a procedurilor de atribuire prevăzute de Lege pentru obligațiile care devin subiect al contractului de novație.]</w:t>
            </w:r>
          </w:p>
        </w:tc>
      </w:tr>
      <w:tr w:rsidR="00057D7F" w:rsidRPr="00057D7F" w:rsidTr="001C3249">
        <w:trPr>
          <w:trHeight w:val="73"/>
        </w:trPr>
        <w:tc>
          <w:tcPr>
            <w:tcW w:w="1195" w:type="dxa"/>
            <w:gridSpan w:val="3"/>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jc w:val="both"/>
              <w:rPr>
                <w:rFonts w:ascii="Arial" w:eastAsia="Calibri" w:hAnsi="Arial" w:cs="Arial"/>
                <w:sz w:val="22"/>
                <w:szCs w:val="20"/>
                <w:lang w:val="ro-RO"/>
              </w:rPr>
            </w:pPr>
            <w:r w:rsidRPr="00057D7F">
              <w:rPr>
                <w:rFonts w:ascii="Arial" w:eastAsia="Calibri" w:hAnsi="Arial" w:cs="Arial"/>
                <w:b/>
                <w:sz w:val="22"/>
                <w:szCs w:val="20"/>
                <w:lang w:val="ro-RO"/>
              </w:rPr>
              <w:t>Justificarea necesitatii activarii clauzei cu optiuni</w:t>
            </w:r>
            <w:r w:rsidRPr="00057D7F">
              <w:rPr>
                <w:rFonts w:ascii="Arial" w:eastAsia="Calibri" w:hAnsi="Arial" w:cs="Arial"/>
                <w:sz w:val="22"/>
                <w:szCs w:val="20"/>
                <w:lang w:val="ro-RO"/>
              </w:rPr>
              <w:t xml:space="preserve"> se va face de catre Achizitor, in cadrul unei note justificative conform Ordin 2332/2017 prin continutul careia se va evidentia  indeplinirea conditiilor pentru activarea clauzei de revizuire.</w:t>
            </w:r>
          </w:p>
        </w:tc>
      </w:tr>
      <w:tr w:rsidR="00057D7F" w:rsidRPr="00057D7F" w:rsidTr="001C3249">
        <w:trPr>
          <w:trHeight w:val="73"/>
        </w:trPr>
        <w:tc>
          <w:tcPr>
            <w:tcW w:w="1195" w:type="dxa"/>
            <w:gridSpan w:val="3"/>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autoSpaceDE w:val="0"/>
              <w:autoSpaceDN w:val="0"/>
              <w:adjustRightInd w:val="0"/>
              <w:jc w:val="both"/>
              <w:rPr>
                <w:rFonts w:ascii="Arial" w:eastAsia="Calibri" w:hAnsi="Arial" w:cs="Arial"/>
                <w:sz w:val="22"/>
                <w:szCs w:val="20"/>
                <w:lang w:val="ro-RO"/>
              </w:rPr>
            </w:pPr>
            <w:r w:rsidRPr="00057D7F">
              <w:rPr>
                <w:rFonts w:ascii="Arial" w:eastAsia="Calibri" w:hAnsi="Arial" w:cs="Arial"/>
                <w:b/>
                <w:sz w:val="22"/>
                <w:szCs w:val="20"/>
                <w:lang w:val="ro-RO"/>
              </w:rPr>
              <w:t>Modalitatea de implementare a modificarii contractului</w:t>
            </w:r>
            <w:r w:rsidRPr="00057D7F">
              <w:rPr>
                <w:rFonts w:ascii="Arial" w:eastAsia="Calibri" w:hAnsi="Arial" w:cs="Arial"/>
                <w:sz w:val="22"/>
                <w:szCs w:val="20"/>
                <w:lang w:val="ro-RO"/>
              </w:rPr>
              <w:t xml:space="preserve"> : prin </w:t>
            </w:r>
            <w:r w:rsidRPr="00057D7F">
              <w:rPr>
                <w:rFonts w:ascii="Arial" w:eastAsia="Calibri" w:hAnsi="Arial" w:cs="Arial"/>
                <w:color w:val="000000"/>
                <w:sz w:val="22"/>
                <w:szCs w:val="20"/>
                <w:shd w:val="clear" w:color="auto" w:fill="FFFFFF"/>
                <w:lang w:val="ro-RO"/>
              </w:rPr>
              <w:t xml:space="preserve">cesiune de contract conform art.1315, 1316, 1317 din Noul Cod Civil si incheierea unui act additional de modificare a partilor </w:t>
            </w:r>
          </w:p>
        </w:tc>
      </w:tr>
      <w:tr w:rsidR="00057D7F" w:rsidRPr="00057D7F" w:rsidTr="001C3249">
        <w:trPr>
          <w:trHeight w:val="147"/>
        </w:trPr>
        <w:tc>
          <w:tcPr>
            <w:tcW w:w="1195" w:type="dxa"/>
            <w:gridSpan w:val="3"/>
            <w:vMerge w:val="restart"/>
            <w:tcBorders>
              <w:top w:val="single" w:sz="4" w:space="0" w:color="auto"/>
              <w:left w:val="single" w:sz="4" w:space="0" w:color="auto"/>
              <w:bottom w:val="single" w:sz="4" w:space="0" w:color="auto"/>
              <w:right w:val="single" w:sz="4" w:space="0" w:color="auto"/>
            </w:tcBorders>
          </w:tcPr>
          <w:p w:rsidR="00057D7F" w:rsidRPr="00057D7F" w:rsidRDefault="00057D7F" w:rsidP="00DD2302">
            <w:pPr>
              <w:jc w:val="both"/>
              <w:rPr>
                <w:rFonts w:ascii="Arial" w:eastAsia="Calibri" w:hAnsi="Arial" w:cs="Arial"/>
                <w:b/>
                <w:sz w:val="22"/>
                <w:szCs w:val="20"/>
                <w:lang w:val="ro-RO"/>
              </w:rPr>
            </w:pPr>
            <w:r w:rsidRPr="00057D7F">
              <w:rPr>
                <w:rFonts w:ascii="Arial" w:eastAsia="Calibri" w:hAnsi="Arial" w:cs="Arial"/>
                <w:b/>
                <w:sz w:val="22"/>
                <w:szCs w:val="20"/>
                <w:lang w:val="ro-RO"/>
              </w:rPr>
              <w:t>Clauza de revizuire nr 4</w:t>
            </w:r>
          </w:p>
          <w:p w:rsidR="00057D7F" w:rsidRPr="00057D7F" w:rsidRDefault="00057D7F" w:rsidP="00DD2302">
            <w:pPr>
              <w:jc w:val="both"/>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jc w:val="both"/>
              <w:rPr>
                <w:rFonts w:ascii="Arial" w:hAnsi="Arial" w:cs="Arial"/>
                <w:sz w:val="22"/>
                <w:szCs w:val="20"/>
                <w:lang w:val="ro-RO"/>
              </w:rPr>
            </w:pPr>
            <w:r w:rsidRPr="00057D7F">
              <w:rPr>
                <w:rFonts w:ascii="Arial" w:hAnsi="Arial" w:cs="Arial"/>
                <w:b/>
                <w:sz w:val="22"/>
                <w:szCs w:val="20"/>
                <w:lang w:val="ro-RO"/>
              </w:rPr>
              <w:t>Obiectul, natura si limitele modificarii:</w:t>
            </w:r>
            <w:r w:rsidRPr="00057D7F">
              <w:rPr>
                <w:rFonts w:ascii="Arial" w:hAnsi="Arial" w:cs="Arial"/>
                <w:sz w:val="22"/>
                <w:szCs w:val="20"/>
                <w:lang w:val="ro-RO"/>
              </w:rPr>
              <w:t xml:space="preserve"> </w:t>
            </w:r>
          </w:p>
          <w:p w:rsidR="00057D7F" w:rsidRPr="00057D7F" w:rsidRDefault="00057D7F" w:rsidP="00DD2302">
            <w:pPr>
              <w:jc w:val="both"/>
              <w:rPr>
                <w:rFonts w:ascii="Arial" w:hAnsi="Arial" w:cs="Arial"/>
                <w:sz w:val="22"/>
                <w:szCs w:val="20"/>
                <w:lang w:val="ro-RO"/>
              </w:rPr>
            </w:pPr>
            <w:r w:rsidRPr="00057D7F">
              <w:rPr>
                <w:rFonts w:ascii="Arial" w:hAnsi="Arial" w:cs="Arial"/>
                <w:sz w:val="22"/>
                <w:szCs w:val="20"/>
                <w:lang w:val="ro-RO"/>
              </w:rPr>
              <w:lastRenderedPageBreak/>
              <w:t>I</w:t>
            </w:r>
            <w:r w:rsidRPr="00057D7F">
              <w:rPr>
                <w:rFonts w:ascii="Arial" w:eastAsia="Calibri" w:hAnsi="Arial" w:cs="Arial"/>
                <w:b/>
                <w:sz w:val="22"/>
                <w:szCs w:val="20"/>
                <w:lang w:val="ro-RO"/>
              </w:rPr>
              <w:t>nlocuirea Executantului initial cu un alt operator economic nou-înfiinţat</w:t>
            </w:r>
            <w:r w:rsidRPr="00057D7F">
              <w:rPr>
                <w:rFonts w:ascii="Arial" w:eastAsia="Calibri" w:hAnsi="Arial" w:cs="Arial"/>
                <w:sz w:val="22"/>
                <w:szCs w:val="20"/>
                <w:lang w:val="ro-RO"/>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sidRPr="00057D7F">
              <w:rPr>
                <w:rFonts w:ascii="Arial" w:eastAsia="Calibri" w:hAnsi="Arial" w:cs="Arial"/>
                <w:b/>
                <w:sz w:val="22"/>
                <w:szCs w:val="20"/>
                <w:lang w:val="ro-RO"/>
              </w:rPr>
              <w:t>succesiuni universale</w:t>
            </w:r>
            <w:r w:rsidRPr="00057D7F">
              <w:rPr>
                <w:rFonts w:ascii="Arial" w:eastAsia="Calibri" w:hAnsi="Arial" w:cs="Arial"/>
                <w:sz w:val="22"/>
                <w:szCs w:val="20"/>
                <w:lang w:val="ro-RO"/>
              </w:rPr>
              <w:t xml:space="preserve"> sau </w:t>
            </w:r>
            <w:r w:rsidRPr="00057D7F">
              <w:rPr>
                <w:rFonts w:ascii="Arial" w:eastAsia="Calibri" w:hAnsi="Arial" w:cs="Arial"/>
                <w:b/>
                <w:sz w:val="22"/>
                <w:szCs w:val="20"/>
                <w:lang w:val="ro-RO"/>
              </w:rPr>
              <w:t>cu titlu universal</w:t>
            </w:r>
            <w:r w:rsidRPr="00057D7F">
              <w:rPr>
                <w:rFonts w:ascii="Arial" w:eastAsia="Calibri" w:hAnsi="Arial" w:cs="Arial"/>
                <w:sz w:val="22"/>
                <w:szCs w:val="20"/>
                <w:lang w:val="ro-RO"/>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057D7F">
              <w:rPr>
                <w:rFonts w:ascii="Arial" w:hAnsi="Arial" w:cs="Arial"/>
                <w:sz w:val="22"/>
                <w:szCs w:val="20"/>
                <w:lang w:val="ro-RO"/>
              </w:rPr>
              <w:t xml:space="preserve"> Inlocuirea </w:t>
            </w:r>
            <w:r w:rsidRPr="00057D7F">
              <w:rPr>
                <w:rFonts w:ascii="Arial" w:eastAsia="Calibri" w:hAnsi="Arial" w:cs="Arial"/>
                <w:b/>
                <w:sz w:val="22"/>
                <w:szCs w:val="20"/>
                <w:lang w:val="ro-RO"/>
              </w:rPr>
              <w:t>Executantului</w:t>
            </w:r>
            <w:r w:rsidRPr="00057D7F">
              <w:rPr>
                <w:rFonts w:ascii="Arial" w:hAnsi="Arial" w:cs="Arial"/>
                <w:sz w:val="22"/>
                <w:szCs w:val="20"/>
                <w:lang w:val="ro-RO"/>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057D7F" w:rsidRPr="00057D7F" w:rsidTr="001C3249">
        <w:trPr>
          <w:trHeight w:val="147"/>
        </w:trPr>
        <w:tc>
          <w:tcPr>
            <w:tcW w:w="1195" w:type="dxa"/>
            <w:gridSpan w:val="3"/>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jc w:val="both"/>
              <w:rPr>
                <w:rFonts w:ascii="Arial" w:hAnsi="Arial" w:cs="Arial"/>
                <w:b/>
                <w:sz w:val="22"/>
                <w:szCs w:val="20"/>
                <w:lang w:val="ro-RO"/>
              </w:rPr>
            </w:pPr>
            <w:r w:rsidRPr="00057D7F">
              <w:rPr>
                <w:rFonts w:ascii="Arial" w:hAnsi="Arial" w:cs="Arial"/>
                <w:b/>
                <w:sz w:val="22"/>
                <w:szCs w:val="20"/>
                <w:lang w:val="ro-RO"/>
              </w:rPr>
              <w:t>Conditiile modificarii</w:t>
            </w:r>
          </w:p>
          <w:p w:rsidR="00057D7F" w:rsidRPr="00057D7F" w:rsidRDefault="00057D7F" w:rsidP="00DD2302">
            <w:pPr>
              <w:jc w:val="both"/>
              <w:rPr>
                <w:rFonts w:ascii="Arial" w:eastAsia="Calibri" w:hAnsi="Arial" w:cs="Arial"/>
                <w:sz w:val="22"/>
                <w:szCs w:val="20"/>
                <w:lang w:val="ro-RO"/>
              </w:rPr>
            </w:pPr>
            <w:r w:rsidRPr="00057D7F">
              <w:rPr>
                <w:rFonts w:ascii="Arial" w:eastAsia="Calibri" w:hAnsi="Arial" w:cs="Arial"/>
                <w:sz w:val="22"/>
                <w:szCs w:val="20"/>
                <w:lang w:val="ro-RO"/>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057D7F" w:rsidRPr="00057D7F" w:rsidTr="001C3249">
        <w:trPr>
          <w:trHeight w:val="962"/>
        </w:trPr>
        <w:tc>
          <w:tcPr>
            <w:tcW w:w="1195" w:type="dxa"/>
            <w:gridSpan w:val="3"/>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tcPr>
          <w:p w:rsidR="00057D7F" w:rsidRPr="00057D7F" w:rsidRDefault="00057D7F" w:rsidP="00DD2302">
            <w:pPr>
              <w:jc w:val="both"/>
              <w:rPr>
                <w:rFonts w:ascii="Arial" w:eastAsia="Calibri" w:hAnsi="Arial" w:cs="Arial"/>
                <w:sz w:val="22"/>
                <w:szCs w:val="20"/>
                <w:lang w:val="ro-RO"/>
              </w:rPr>
            </w:pPr>
            <w:r w:rsidRPr="00057D7F">
              <w:rPr>
                <w:rFonts w:ascii="Arial" w:eastAsia="Calibri" w:hAnsi="Arial" w:cs="Arial"/>
                <w:b/>
                <w:sz w:val="22"/>
                <w:szCs w:val="20"/>
                <w:lang w:val="ro-RO"/>
              </w:rPr>
              <w:t>Initierea procesului de implementare a optiunii de modificare</w:t>
            </w:r>
            <w:r w:rsidRPr="00057D7F">
              <w:rPr>
                <w:rFonts w:ascii="Arial" w:eastAsia="Calibri" w:hAnsi="Arial" w:cs="Arial"/>
                <w:sz w:val="22"/>
                <w:szCs w:val="20"/>
                <w:lang w:val="ro-RO"/>
              </w:rPr>
              <w:t xml:space="preserve"> a contractului revine  Executantului</w:t>
            </w:r>
            <w:r w:rsidRPr="00057D7F">
              <w:rPr>
                <w:rFonts w:ascii="Arial" w:eastAsia="Calibri" w:hAnsi="Arial" w:cs="Arial"/>
                <w:bCs/>
                <w:sz w:val="22"/>
                <w:szCs w:val="20"/>
                <w:lang w:val="ro-RO"/>
              </w:rPr>
              <w:t xml:space="preserve"> printr-o </w:t>
            </w:r>
            <w:r w:rsidRPr="00057D7F">
              <w:rPr>
                <w:rFonts w:ascii="Arial" w:eastAsia="Calibri" w:hAnsi="Arial" w:cs="Arial"/>
                <w:b/>
                <w:bCs/>
                <w:sz w:val="22"/>
                <w:szCs w:val="20"/>
                <w:lang w:val="ro-RO"/>
              </w:rPr>
              <w:t>Notificare</w:t>
            </w:r>
            <w:r w:rsidRPr="00057D7F">
              <w:rPr>
                <w:rFonts w:ascii="Arial" w:eastAsia="Calibri" w:hAnsi="Arial" w:cs="Arial"/>
                <w:bCs/>
                <w:sz w:val="22"/>
                <w:szCs w:val="20"/>
                <w:lang w:val="ro-RO"/>
              </w:rPr>
              <w:t xml:space="preserve"> emisa catre</w:t>
            </w:r>
            <w:r w:rsidRPr="00057D7F">
              <w:rPr>
                <w:rFonts w:ascii="Arial" w:eastAsia="Calibri" w:hAnsi="Arial" w:cs="Arial"/>
                <w:sz w:val="22"/>
                <w:szCs w:val="20"/>
                <w:lang w:val="ro-RO"/>
              </w:rPr>
              <w:t xml:space="preserve"> Achizitor cu privire la modificarile survenite in organizarea sa in termen de 10 (zece) zile de la data declanșării evenimentului care generează posibila preluare a drepturilor și obligațiilor Contractantului din prezentul Contract.</w:t>
            </w:r>
          </w:p>
          <w:p w:rsidR="00057D7F" w:rsidRPr="00057D7F" w:rsidRDefault="00057D7F" w:rsidP="00DD2302">
            <w:pPr>
              <w:jc w:val="both"/>
              <w:rPr>
                <w:rFonts w:ascii="Arial" w:eastAsia="Calibri" w:hAnsi="Arial" w:cs="Arial"/>
                <w:sz w:val="22"/>
                <w:szCs w:val="20"/>
                <w:lang w:val="ro-RO"/>
              </w:rPr>
            </w:pPr>
          </w:p>
          <w:p w:rsidR="00057D7F" w:rsidRPr="00057D7F" w:rsidRDefault="00057D7F" w:rsidP="00DD2302">
            <w:pPr>
              <w:jc w:val="both"/>
              <w:rPr>
                <w:rFonts w:ascii="Arial" w:eastAsia="Calibri" w:hAnsi="Arial" w:cs="Arial"/>
                <w:sz w:val="22"/>
                <w:szCs w:val="20"/>
                <w:lang w:val="ro-RO"/>
              </w:rPr>
            </w:pPr>
            <w:r w:rsidRPr="00057D7F">
              <w:rPr>
                <w:rFonts w:ascii="Arial" w:eastAsia="Calibri" w:hAnsi="Arial" w:cs="Arial"/>
                <w:sz w:val="22"/>
                <w:szCs w:val="20"/>
                <w:lang w:val="ro-RO"/>
              </w:rPr>
              <w:t>Notificarea generează inițierea transferului de pozitie contractuala între cele două Părți, cu condiția respectării cerințelor stabilite, prin art. 221, alin. (1), lit. d), pct. 2 (ii) din Legea 98/2016, pentru:</w:t>
            </w:r>
          </w:p>
          <w:p w:rsidR="00057D7F" w:rsidRPr="00057D7F" w:rsidRDefault="00057D7F" w:rsidP="00471286">
            <w:pPr>
              <w:numPr>
                <w:ilvl w:val="0"/>
                <w:numId w:val="10"/>
              </w:numPr>
              <w:contextualSpacing/>
              <w:jc w:val="both"/>
              <w:rPr>
                <w:rFonts w:ascii="Arial" w:hAnsi="Arial" w:cs="Arial"/>
                <w:sz w:val="22"/>
                <w:szCs w:val="20"/>
                <w:lang w:val="ro-RO"/>
              </w:rPr>
            </w:pPr>
            <w:r w:rsidRPr="00057D7F">
              <w:rPr>
                <w:rFonts w:ascii="Arial" w:hAnsi="Arial" w:cs="Arial"/>
                <w:sz w:val="22"/>
                <w:szCs w:val="20"/>
                <w:lang w:val="ro-RO"/>
              </w:rPr>
              <w:t>Operatorul Economic care preia drepturile și obligațiile Contractantului din acest Contract, respectiv îndeplinirea criteriilor de calificare stabilite în cadrul procedurii din care a rezultat prezentul Contract,</w:t>
            </w:r>
          </w:p>
          <w:p w:rsidR="00057D7F" w:rsidRPr="00057D7F" w:rsidRDefault="00057D7F" w:rsidP="00471286">
            <w:pPr>
              <w:numPr>
                <w:ilvl w:val="0"/>
                <w:numId w:val="10"/>
              </w:numPr>
              <w:contextualSpacing/>
              <w:jc w:val="both"/>
              <w:rPr>
                <w:rFonts w:ascii="Arial" w:hAnsi="Arial" w:cs="Arial"/>
                <w:sz w:val="22"/>
                <w:szCs w:val="20"/>
                <w:lang w:val="ro-RO"/>
              </w:rPr>
            </w:pPr>
            <w:r w:rsidRPr="00057D7F">
              <w:rPr>
                <w:rFonts w:ascii="Arial" w:hAnsi="Arial" w:cs="Arial"/>
                <w:sz w:val="22"/>
                <w:szCs w:val="20"/>
                <w:lang w:val="ro-RO"/>
              </w:rPr>
              <w:t>prezentul Contract, prin inexistența de modificări substanțiale ale acestuia ca urmare a preluării de drepturi și obligații,</w:t>
            </w:r>
          </w:p>
          <w:p w:rsidR="00057D7F" w:rsidRPr="00057D7F" w:rsidRDefault="00057D7F" w:rsidP="00471286">
            <w:pPr>
              <w:numPr>
                <w:ilvl w:val="0"/>
                <w:numId w:val="10"/>
              </w:numPr>
              <w:contextualSpacing/>
              <w:jc w:val="both"/>
              <w:rPr>
                <w:rFonts w:ascii="Arial" w:hAnsi="Arial" w:cs="Arial"/>
                <w:sz w:val="22"/>
                <w:szCs w:val="20"/>
                <w:lang w:val="ro-RO"/>
              </w:rPr>
            </w:pPr>
            <w:r w:rsidRPr="00057D7F">
              <w:rPr>
                <w:rFonts w:ascii="Arial" w:hAnsi="Arial" w:cs="Arial"/>
                <w:sz w:val="22"/>
                <w:szCs w:val="20"/>
                <w:lang w:val="ro-RO"/>
              </w:rPr>
              <w:t>Achizitor, prin neeludarea aplicării de către Achizitor a procedurilor de atribuire prevăzute de Lege pentru obligațiile care devin subiect al contractului de novație.</w:t>
            </w:r>
          </w:p>
        </w:tc>
      </w:tr>
      <w:tr w:rsidR="00057D7F" w:rsidRPr="00057D7F" w:rsidTr="001C3249">
        <w:trPr>
          <w:trHeight w:val="146"/>
        </w:trPr>
        <w:tc>
          <w:tcPr>
            <w:tcW w:w="1195" w:type="dxa"/>
            <w:gridSpan w:val="3"/>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autoSpaceDE w:val="0"/>
              <w:autoSpaceDN w:val="0"/>
              <w:adjustRightInd w:val="0"/>
              <w:jc w:val="both"/>
              <w:rPr>
                <w:rFonts w:ascii="Arial" w:eastAsia="Calibri" w:hAnsi="Arial" w:cs="Arial"/>
                <w:sz w:val="22"/>
                <w:szCs w:val="20"/>
                <w:lang w:val="ro-RO"/>
              </w:rPr>
            </w:pPr>
            <w:r w:rsidRPr="00057D7F">
              <w:rPr>
                <w:rFonts w:ascii="Arial" w:eastAsia="Calibri" w:hAnsi="Arial" w:cs="Arial"/>
                <w:b/>
                <w:sz w:val="22"/>
                <w:szCs w:val="20"/>
                <w:lang w:val="ro-RO"/>
              </w:rPr>
              <w:t>Justificarea necesitatii activarii clauzei cu optiuni</w:t>
            </w:r>
            <w:r w:rsidRPr="00057D7F">
              <w:rPr>
                <w:rFonts w:ascii="Arial" w:eastAsia="Calibri" w:hAnsi="Arial" w:cs="Arial"/>
                <w:sz w:val="22"/>
                <w:szCs w:val="20"/>
                <w:lang w:val="ro-RO"/>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tc>
      </w:tr>
      <w:tr w:rsidR="00057D7F" w:rsidRPr="00057D7F" w:rsidTr="001C3249">
        <w:trPr>
          <w:trHeight w:val="146"/>
        </w:trPr>
        <w:tc>
          <w:tcPr>
            <w:tcW w:w="1195" w:type="dxa"/>
            <w:gridSpan w:val="3"/>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autoSpaceDE w:val="0"/>
              <w:autoSpaceDN w:val="0"/>
              <w:adjustRightInd w:val="0"/>
              <w:jc w:val="both"/>
              <w:rPr>
                <w:rFonts w:ascii="Arial" w:eastAsia="Calibri" w:hAnsi="Arial" w:cs="Arial"/>
                <w:sz w:val="22"/>
                <w:szCs w:val="20"/>
                <w:lang w:val="ro-RO"/>
              </w:rPr>
            </w:pPr>
            <w:r w:rsidRPr="00057D7F">
              <w:rPr>
                <w:rFonts w:ascii="Arial" w:eastAsia="Calibri" w:hAnsi="Arial" w:cs="Arial"/>
                <w:b/>
                <w:sz w:val="22"/>
                <w:szCs w:val="20"/>
                <w:lang w:val="ro-RO"/>
              </w:rPr>
              <w:t>Modalitatea de implementare a modificarii contractului</w:t>
            </w:r>
            <w:r w:rsidRPr="00057D7F">
              <w:rPr>
                <w:rFonts w:ascii="Arial" w:eastAsia="Calibri" w:hAnsi="Arial" w:cs="Arial"/>
                <w:sz w:val="22"/>
                <w:szCs w:val="20"/>
                <w:lang w:val="ro-RO"/>
              </w:rPr>
              <w:t xml:space="preserve"> : prin act aditional</w:t>
            </w:r>
          </w:p>
        </w:tc>
      </w:tr>
      <w:tr w:rsidR="00057D7F" w:rsidRPr="00057D7F" w:rsidTr="001C3249">
        <w:trPr>
          <w:trHeight w:val="146"/>
        </w:trPr>
        <w:tc>
          <w:tcPr>
            <w:tcW w:w="9355" w:type="dxa"/>
            <w:gridSpan w:val="4"/>
            <w:tcBorders>
              <w:top w:val="single" w:sz="4" w:space="0" w:color="auto"/>
              <w:left w:val="single" w:sz="4" w:space="0" w:color="auto"/>
              <w:bottom w:val="single" w:sz="4" w:space="0" w:color="auto"/>
              <w:right w:val="single" w:sz="4" w:space="0" w:color="auto"/>
            </w:tcBorders>
            <w:shd w:val="clear" w:color="auto" w:fill="C6D9F1"/>
            <w:hideMark/>
          </w:tcPr>
          <w:p w:rsidR="00057D7F" w:rsidRPr="00057D7F" w:rsidRDefault="00057D7F" w:rsidP="00DD2302">
            <w:pPr>
              <w:autoSpaceDE w:val="0"/>
              <w:autoSpaceDN w:val="0"/>
              <w:adjustRightInd w:val="0"/>
              <w:jc w:val="both"/>
              <w:rPr>
                <w:rFonts w:ascii="Arial" w:eastAsia="Calibri" w:hAnsi="Arial" w:cs="Arial"/>
                <w:b/>
                <w:sz w:val="22"/>
                <w:szCs w:val="20"/>
                <w:highlight w:val="cyan"/>
                <w:lang w:val="ro-RO"/>
              </w:rPr>
            </w:pPr>
            <w:r w:rsidRPr="00057D7F">
              <w:rPr>
                <w:rFonts w:ascii="Arial" w:eastAsia="Calibri" w:hAnsi="Arial" w:cs="Arial"/>
                <w:b/>
                <w:sz w:val="22"/>
                <w:szCs w:val="20"/>
                <w:lang w:val="ro-RO"/>
              </w:rPr>
              <w:t>Efectuarea de modificari, care reprezinta modificari contractuale nesubstantiale rezultate din adaptari la contextul practic al executiei de lucrari conform art.221 alin 1 litera e din Legea 98/2016.</w:t>
            </w:r>
          </w:p>
        </w:tc>
      </w:tr>
      <w:tr w:rsidR="00057D7F" w:rsidRPr="00057D7F" w:rsidTr="001C3249">
        <w:trPr>
          <w:trHeight w:val="75"/>
        </w:trPr>
        <w:tc>
          <w:tcPr>
            <w:tcW w:w="1195" w:type="dxa"/>
            <w:gridSpan w:val="3"/>
            <w:vMerge w:val="restart"/>
            <w:tcBorders>
              <w:top w:val="single" w:sz="4" w:space="0" w:color="auto"/>
              <w:left w:val="single" w:sz="4" w:space="0" w:color="auto"/>
              <w:bottom w:val="single" w:sz="4" w:space="0" w:color="auto"/>
              <w:right w:val="single" w:sz="4" w:space="0" w:color="auto"/>
            </w:tcBorders>
          </w:tcPr>
          <w:p w:rsidR="00057D7F" w:rsidRPr="00057D7F" w:rsidRDefault="00057D7F" w:rsidP="00DD2302">
            <w:pPr>
              <w:jc w:val="both"/>
              <w:rPr>
                <w:rFonts w:ascii="Arial" w:eastAsia="Calibri" w:hAnsi="Arial" w:cs="Arial"/>
                <w:b/>
                <w:sz w:val="22"/>
                <w:szCs w:val="20"/>
                <w:lang w:val="ro-RO"/>
              </w:rPr>
            </w:pPr>
            <w:r w:rsidRPr="00057D7F">
              <w:rPr>
                <w:rFonts w:ascii="Arial" w:eastAsia="Calibri" w:hAnsi="Arial" w:cs="Arial"/>
                <w:b/>
                <w:sz w:val="22"/>
                <w:szCs w:val="20"/>
                <w:lang w:val="ro-RO"/>
              </w:rPr>
              <w:t xml:space="preserve">Clauza de </w:t>
            </w:r>
            <w:r w:rsidRPr="00057D7F">
              <w:rPr>
                <w:rFonts w:ascii="Arial" w:eastAsia="Calibri" w:hAnsi="Arial" w:cs="Arial"/>
                <w:b/>
                <w:sz w:val="22"/>
                <w:szCs w:val="20"/>
                <w:lang w:val="ro-RO"/>
              </w:rPr>
              <w:lastRenderedPageBreak/>
              <w:t>modificare nr 1</w:t>
            </w:r>
          </w:p>
          <w:p w:rsidR="00057D7F" w:rsidRPr="00057D7F" w:rsidRDefault="00057D7F" w:rsidP="00DD2302">
            <w:pPr>
              <w:jc w:val="both"/>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tcPr>
          <w:p w:rsidR="00057D7F" w:rsidRPr="00057D7F" w:rsidRDefault="00057D7F" w:rsidP="00DD2302">
            <w:pPr>
              <w:tabs>
                <w:tab w:val="left" w:pos="9000"/>
              </w:tabs>
              <w:jc w:val="both"/>
              <w:rPr>
                <w:rFonts w:ascii="Arial" w:eastAsia="Calibri" w:hAnsi="Arial" w:cs="Arial"/>
                <w:b/>
                <w:sz w:val="22"/>
                <w:szCs w:val="20"/>
                <w:lang w:val="ro-RO"/>
              </w:rPr>
            </w:pPr>
            <w:r w:rsidRPr="00057D7F">
              <w:rPr>
                <w:rFonts w:ascii="Arial" w:eastAsia="Calibri" w:hAnsi="Arial" w:cs="Arial"/>
                <w:b/>
                <w:sz w:val="22"/>
                <w:szCs w:val="20"/>
                <w:lang w:val="ro-RO"/>
              </w:rPr>
              <w:lastRenderedPageBreak/>
              <w:t>Acele modificări care nu se încadrează în unul dintre aspectele cu privire la modificările substanţiale menţionate la art 221 alin 7 din Legea 98/2016 respectiv:</w:t>
            </w:r>
          </w:p>
          <w:p w:rsidR="00057D7F" w:rsidRPr="00057D7F" w:rsidRDefault="00057D7F" w:rsidP="00DD2302">
            <w:pPr>
              <w:jc w:val="both"/>
              <w:rPr>
                <w:rFonts w:ascii="Arial" w:eastAsia="Calibri" w:hAnsi="Arial" w:cs="Arial"/>
                <w:sz w:val="22"/>
                <w:szCs w:val="20"/>
                <w:lang w:val="ro-RO"/>
              </w:rPr>
            </w:pPr>
            <w:bookmarkStart w:id="19" w:name="do|caV|si2|ar221|al7|lia"/>
            <w:bookmarkEnd w:id="19"/>
            <w:r w:rsidRPr="00057D7F">
              <w:rPr>
                <w:rFonts w:ascii="Arial" w:eastAsia="Calibri" w:hAnsi="Arial" w:cs="Arial"/>
                <w:sz w:val="22"/>
                <w:szCs w:val="20"/>
                <w:lang w:val="ro-RO"/>
              </w:rPr>
              <w:lastRenderedPageBreak/>
              <w:t>a)modificarea NU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w:t>
            </w:r>
          </w:p>
          <w:p w:rsidR="00057D7F" w:rsidRPr="00057D7F" w:rsidRDefault="00057D7F" w:rsidP="00DD2302">
            <w:pPr>
              <w:jc w:val="both"/>
              <w:rPr>
                <w:rFonts w:ascii="Arial" w:eastAsia="Calibri" w:hAnsi="Arial" w:cs="Arial"/>
                <w:sz w:val="22"/>
                <w:szCs w:val="20"/>
                <w:lang w:val="ro-RO"/>
              </w:rPr>
            </w:pPr>
            <w:bookmarkStart w:id="20" w:name="do|caV|si2|ar221|al7|lib"/>
            <w:bookmarkEnd w:id="20"/>
            <w:r w:rsidRPr="00057D7F">
              <w:rPr>
                <w:rFonts w:ascii="Arial" w:eastAsia="Calibri" w:hAnsi="Arial" w:cs="Arial"/>
                <w:sz w:val="22"/>
                <w:szCs w:val="20"/>
                <w:lang w:val="ro-RO"/>
              </w:rPr>
              <w:t>b)modificarea NU schimbă echilibrul economic al contractului de achiziţie publică/acordului-cadru în favoarea contractantului într-un mod care nu a fost prevăzut în contractul de achiziţie publică/acordul-cadru iniţial;</w:t>
            </w:r>
          </w:p>
          <w:p w:rsidR="00057D7F" w:rsidRPr="00057D7F" w:rsidRDefault="00057D7F" w:rsidP="00DD2302">
            <w:pPr>
              <w:jc w:val="both"/>
              <w:rPr>
                <w:rFonts w:ascii="Arial" w:eastAsia="Calibri" w:hAnsi="Arial" w:cs="Arial"/>
                <w:sz w:val="22"/>
                <w:szCs w:val="20"/>
                <w:lang w:val="ro-RO"/>
              </w:rPr>
            </w:pPr>
            <w:bookmarkStart w:id="21" w:name="do|caV|si2|ar221|al7|lic"/>
            <w:bookmarkEnd w:id="21"/>
            <w:r w:rsidRPr="00057D7F">
              <w:rPr>
                <w:rFonts w:ascii="Arial" w:eastAsia="Calibri" w:hAnsi="Arial" w:cs="Arial"/>
                <w:sz w:val="22"/>
                <w:szCs w:val="20"/>
                <w:lang w:val="ro-RO"/>
              </w:rPr>
              <w:t>c)modificarea NU extinde în mod considerabil obiectul contractului de achiziţie publică/acordului-cadru;</w:t>
            </w:r>
          </w:p>
          <w:p w:rsidR="00057D7F" w:rsidRPr="00057D7F" w:rsidRDefault="00057D7F" w:rsidP="00DD2302">
            <w:pPr>
              <w:jc w:val="both"/>
              <w:rPr>
                <w:rFonts w:ascii="Arial" w:eastAsia="Calibri" w:hAnsi="Arial" w:cs="Arial"/>
                <w:sz w:val="22"/>
                <w:szCs w:val="20"/>
                <w:lang w:val="ro-RO"/>
              </w:rPr>
            </w:pPr>
            <w:bookmarkStart w:id="22" w:name="do|caV|si2|ar221|al7|lid"/>
            <w:bookmarkEnd w:id="22"/>
            <w:r w:rsidRPr="00057D7F">
              <w:rPr>
                <w:rFonts w:ascii="Arial" w:eastAsia="Calibri" w:hAnsi="Arial" w:cs="Arial"/>
                <w:sz w:val="22"/>
                <w:szCs w:val="20"/>
                <w:lang w:val="ro-RO"/>
              </w:rPr>
              <w:t xml:space="preserve">d)NU presupune inlocuirea contractantului initial cu un nou contractant in alte cazuri decat cele prevazute prin clauza de revizuire din prezentul contract </w:t>
            </w:r>
          </w:p>
          <w:p w:rsidR="00057D7F" w:rsidRPr="00057D7F" w:rsidRDefault="00057D7F" w:rsidP="00DD2302">
            <w:pPr>
              <w:tabs>
                <w:tab w:val="left" w:pos="9000"/>
              </w:tabs>
              <w:jc w:val="both"/>
              <w:rPr>
                <w:rFonts w:ascii="Arial" w:eastAsia="Calibri" w:hAnsi="Arial" w:cs="Arial"/>
                <w:sz w:val="22"/>
                <w:szCs w:val="20"/>
                <w:lang w:val="ro-RO"/>
              </w:rPr>
            </w:pPr>
            <w:r w:rsidRPr="00057D7F">
              <w:rPr>
                <w:rFonts w:ascii="Arial" w:eastAsia="Calibri" w:hAnsi="Arial" w:cs="Arial"/>
                <w:b/>
                <w:sz w:val="22"/>
                <w:szCs w:val="20"/>
                <w:lang w:val="ro-RO"/>
              </w:rPr>
              <w:t>Modificările  nesubstantiale care sunt evaluabile in bani, vor fi evaluate după cum urmează</w:t>
            </w:r>
            <w:r w:rsidRPr="00057D7F">
              <w:rPr>
                <w:rFonts w:ascii="Arial" w:eastAsia="Calibri" w:hAnsi="Arial" w:cs="Arial"/>
                <w:sz w:val="22"/>
                <w:szCs w:val="20"/>
                <w:lang w:val="ro-RO"/>
              </w:rPr>
              <w:t>:</w:t>
            </w:r>
          </w:p>
          <w:p w:rsidR="00057D7F" w:rsidRPr="00057D7F" w:rsidRDefault="00057D7F" w:rsidP="00471286">
            <w:pPr>
              <w:numPr>
                <w:ilvl w:val="0"/>
                <w:numId w:val="48"/>
              </w:numPr>
              <w:shd w:val="clear" w:color="auto" w:fill="FFFFFF"/>
              <w:tabs>
                <w:tab w:val="left" w:pos="9000"/>
              </w:tabs>
              <w:jc w:val="both"/>
              <w:rPr>
                <w:rFonts w:ascii="Arial" w:eastAsia="Calibri" w:hAnsi="Arial" w:cs="Arial"/>
                <w:sz w:val="22"/>
                <w:szCs w:val="20"/>
                <w:lang w:val="ro-RO"/>
              </w:rPr>
            </w:pPr>
            <w:r w:rsidRPr="00057D7F">
              <w:rPr>
                <w:rFonts w:ascii="Arial" w:eastAsia="Calibri" w:hAnsi="Arial" w:cs="Arial"/>
                <w:sz w:val="22"/>
                <w:szCs w:val="20"/>
                <w:lang w:val="ro-RO"/>
              </w:rPr>
              <w:t xml:space="preserve">la prețurile din </w:t>
            </w:r>
            <w:r w:rsidRPr="00057D7F">
              <w:rPr>
                <w:rFonts w:ascii="Arial" w:eastAsia="Calibri" w:hAnsi="Arial" w:cs="Arial"/>
                <w:i/>
                <w:sz w:val="22"/>
                <w:szCs w:val="20"/>
                <w:lang w:val="ro-RO"/>
              </w:rPr>
              <w:t>Contract</w:t>
            </w:r>
            <w:r w:rsidRPr="00057D7F">
              <w:rPr>
                <w:rFonts w:ascii="Arial" w:eastAsia="Calibri" w:hAnsi="Arial" w:cs="Arial"/>
                <w:sz w:val="22"/>
                <w:szCs w:val="20"/>
                <w:lang w:val="ro-RO"/>
              </w:rPr>
              <w:t xml:space="preserve"> sau</w:t>
            </w:r>
          </w:p>
          <w:p w:rsidR="00057D7F" w:rsidRPr="00057D7F" w:rsidRDefault="00057D7F" w:rsidP="00471286">
            <w:pPr>
              <w:numPr>
                <w:ilvl w:val="0"/>
                <w:numId w:val="48"/>
              </w:numPr>
              <w:shd w:val="clear" w:color="auto" w:fill="FFFFFF"/>
              <w:tabs>
                <w:tab w:val="left" w:pos="8796"/>
              </w:tabs>
              <w:ind w:left="1080"/>
              <w:jc w:val="both"/>
              <w:rPr>
                <w:rFonts w:ascii="Arial" w:eastAsia="Calibri" w:hAnsi="Arial" w:cs="Arial"/>
                <w:sz w:val="22"/>
                <w:szCs w:val="20"/>
                <w:lang w:val="ro-RO"/>
              </w:rPr>
            </w:pPr>
            <w:r w:rsidRPr="00057D7F">
              <w:rPr>
                <w:rFonts w:ascii="Arial" w:eastAsia="Calibri" w:hAnsi="Arial" w:cs="Arial"/>
                <w:sz w:val="22"/>
                <w:szCs w:val="20"/>
                <w:lang w:val="ro-RO"/>
              </w:rPr>
              <w:t xml:space="preserve"> pe baza unor preţuri similare din contract, cu adaptările de rigoare sau</w:t>
            </w:r>
          </w:p>
          <w:p w:rsidR="00057D7F" w:rsidRPr="00057D7F" w:rsidRDefault="00057D7F" w:rsidP="00471286">
            <w:pPr>
              <w:numPr>
                <w:ilvl w:val="0"/>
                <w:numId w:val="48"/>
              </w:numPr>
              <w:shd w:val="clear" w:color="auto" w:fill="FFFFFF"/>
              <w:tabs>
                <w:tab w:val="left" w:pos="9000"/>
              </w:tabs>
              <w:ind w:left="1080"/>
              <w:jc w:val="both"/>
              <w:rPr>
                <w:rFonts w:ascii="Arial" w:eastAsia="Calibri" w:hAnsi="Arial" w:cs="Arial"/>
                <w:sz w:val="22"/>
                <w:szCs w:val="20"/>
                <w:lang w:val="ro-RO"/>
              </w:rPr>
            </w:pPr>
            <w:r w:rsidRPr="00057D7F">
              <w:rPr>
                <w:rFonts w:ascii="Arial" w:eastAsia="Calibri" w:hAnsi="Arial" w:cs="Arial"/>
                <w:sz w:val="22"/>
                <w:szCs w:val="20"/>
                <w:lang w:val="ro-RO"/>
              </w:rPr>
              <w:t xml:space="preserve"> la prețuri noi corespunzătoare, care pot fi convenite de către </w:t>
            </w:r>
            <w:r w:rsidRPr="00057D7F">
              <w:rPr>
                <w:rFonts w:ascii="Arial" w:eastAsia="Calibri" w:hAnsi="Arial" w:cs="Arial"/>
                <w:i/>
                <w:sz w:val="22"/>
                <w:szCs w:val="20"/>
                <w:lang w:val="ro-RO"/>
              </w:rPr>
              <w:t>Părți</w:t>
            </w:r>
            <w:r w:rsidRPr="00057D7F">
              <w:rPr>
                <w:rFonts w:ascii="Arial" w:eastAsia="Calibri" w:hAnsi="Arial" w:cs="Arial"/>
                <w:sz w:val="22"/>
                <w:szCs w:val="20"/>
                <w:lang w:val="ro-RO"/>
              </w:rPr>
              <w:t xml:space="preserve"> sau pe care </w:t>
            </w:r>
            <w:r w:rsidRPr="00057D7F">
              <w:rPr>
                <w:rFonts w:ascii="Arial" w:eastAsia="Calibri" w:hAnsi="Arial" w:cs="Arial"/>
                <w:i/>
                <w:sz w:val="22"/>
                <w:szCs w:val="20"/>
                <w:lang w:val="ro-RO"/>
              </w:rPr>
              <w:t>Achizitorul</w:t>
            </w:r>
            <w:r w:rsidRPr="00057D7F">
              <w:rPr>
                <w:rFonts w:ascii="Arial" w:eastAsia="Calibri" w:hAnsi="Arial" w:cs="Arial"/>
                <w:sz w:val="22"/>
                <w:szCs w:val="20"/>
                <w:lang w:val="ro-RO"/>
              </w:rPr>
              <w:t xml:space="preserve"> le consideră adecvate. Aceste preturi trebuie sa  reprezinte costul rezonabil de execuţie a lucrării prin raportare la pretul mediu existent pe piaţa de profil în cauză.</w:t>
            </w:r>
          </w:p>
          <w:p w:rsidR="00057D7F" w:rsidRPr="00057D7F" w:rsidRDefault="00057D7F" w:rsidP="00471286">
            <w:pPr>
              <w:numPr>
                <w:ilvl w:val="0"/>
                <w:numId w:val="48"/>
              </w:numPr>
              <w:shd w:val="clear" w:color="auto" w:fill="FFFFFF"/>
              <w:tabs>
                <w:tab w:val="left" w:pos="9000"/>
              </w:tabs>
              <w:ind w:left="1080"/>
              <w:jc w:val="both"/>
              <w:rPr>
                <w:rFonts w:ascii="Arial" w:eastAsia="Calibri" w:hAnsi="Arial" w:cs="Arial"/>
                <w:sz w:val="22"/>
                <w:szCs w:val="20"/>
                <w:lang w:val="ro-RO"/>
              </w:rPr>
            </w:pPr>
            <w:r w:rsidRPr="00057D7F">
              <w:rPr>
                <w:rFonts w:ascii="Arial" w:eastAsia="Calibri" w:hAnsi="Arial" w:cs="Arial"/>
                <w:sz w:val="22"/>
                <w:szCs w:val="20"/>
                <w:lang w:val="ro-RO"/>
              </w:rPr>
              <w:t xml:space="preserve">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057D7F" w:rsidRPr="00057D7F" w:rsidRDefault="00057D7F" w:rsidP="00DD2302">
            <w:pPr>
              <w:jc w:val="both"/>
              <w:rPr>
                <w:rFonts w:ascii="Arial" w:eastAsia="Calibri" w:hAnsi="Arial" w:cs="Arial"/>
                <w:sz w:val="22"/>
                <w:szCs w:val="20"/>
                <w:lang w:val="ro-RO"/>
              </w:rPr>
            </w:pPr>
            <w:r w:rsidRPr="00057D7F">
              <w:rPr>
                <w:rFonts w:ascii="Arial" w:eastAsia="Calibri" w:hAnsi="Arial" w:cs="Arial"/>
                <w:sz w:val="22"/>
                <w:szCs w:val="20"/>
                <w:lang w:val="ro-RO"/>
              </w:rPr>
              <w:t xml:space="preserve">Prețurile pentru modificări vor include cota de profit astfel cum este precizată în </w:t>
            </w:r>
            <w:r w:rsidRPr="00057D7F">
              <w:rPr>
                <w:rFonts w:ascii="Arial" w:eastAsia="Calibri" w:hAnsi="Arial" w:cs="Arial"/>
                <w:i/>
                <w:sz w:val="22"/>
                <w:szCs w:val="20"/>
                <w:lang w:val="ro-RO"/>
              </w:rPr>
              <w:t>Ofertă</w:t>
            </w:r>
            <w:r w:rsidRPr="00057D7F">
              <w:rPr>
                <w:rFonts w:ascii="Arial" w:eastAsia="Calibri" w:hAnsi="Arial" w:cs="Arial"/>
                <w:sz w:val="22"/>
                <w:szCs w:val="20"/>
                <w:lang w:val="ro-RO"/>
              </w:rPr>
              <w:t xml:space="preserve"> și în niciun caz modificarea/suplimentarea nu va determina o modificare substantiala  a contractului in sensul art 221 alin 7 din Legea 98/2016 si nu va aduce atingere naturii generale a contractului de achiziţie publică. </w:t>
            </w:r>
          </w:p>
          <w:p w:rsidR="00057D7F" w:rsidRPr="00057D7F" w:rsidRDefault="00057D7F" w:rsidP="00DD2302">
            <w:pPr>
              <w:jc w:val="both"/>
              <w:rPr>
                <w:rFonts w:ascii="Arial" w:eastAsia="Calibri" w:hAnsi="Arial" w:cs="Arial"/>
                <w:sz w:val="22"/>
                <w:szCs w:val="20"/>
                <w:lang w:val="ro-RO"/>
              </w:rPr>
            </w:pPr>
          </w:p>
          <w:p w:rsidR="00057D7F" w:rsidRPr="00057D7F" w:rsidRDefault="00057D7F" w:rsidP="00DD2302">
            <w:pPr>
              <w:jc w:val="both"/>
              <w:rPr>
                <w:rFonts w:ascii="Arial" w:eastAsia="Calibri" w:hAnsi="Arial" w:cs="Arial"/>
                <w:sz w:val="22"/>
                <w:szCs w:val="20"/>
                <w:lang w:val="ro-RO"/>
              </w:rPr>
            </w:pPr>
            <w:r w:rsidRPr="00057D7F">
              <w:rPr>
                <w:rFonts w:ascii="Arial" w:eastAsia="Calibri" w:hAnsi="Arial" w:cs="Arial"/>
                <w:sz w:val="22"/>
                <w:szCs w:val="20"/>
                <w:lang w:val="ro-RO"/>
              </w:rPr>
              <w:t>Ab initio, se considera ca nu aduce atingere naturii generale a contractului orice modificare prin care  nu se afecteaza:</w:t>
            </w:r>
          </w:p>
          <w:p w:rsidR="00057D7F" w:rsidRPr="00057D7F" w:rsidRDefault="00057D7F" w:rsidP="00DD2302">
            <w:pPr>
              <w:jc w:val="both"/>
              <w:rPr>
                <w:rFonts w:ascii="Arial" w:eastAsia="Calibri" w:hAnsi="Arial" w:cs="Arial"/>
                <w:sz w:val="22"/>
                <w:szCs w:val="20"/>
                <w:lang w:val="ro-RO"/>
              </w:rPr>
            </w:pPr>
            <w:r w:rsidRPr="00057D7F">
              <w:rPr>
                <w:rFonts w:ascii="Arial" w:eastAsia="Calibri" w:hAnsi="Arial" w:cs="Arial"/>
                <w:sz w:val="22"/>
                <w:szCs w:val="20"/>
                <w:lang w:val="ro-RO"/>
              </w:rPr>
              <w:t xml:space="preserve"> - obiectivele principale urmărite de autoritatea contractantă la realizarea achiziţiei iniţiale,</w:t>
            </w:r>
          </w:p>
          <w:p w:rsidR="00057D7F" w:rsidRPr="00057D7F" w:rsidRDefault="00057D7F" w:rsidP="00DD2302">
            <w:pPr>
              <w:jc w:val="both"/>
              <w:rPr>
                <w:rFonts w:ascii="Arial" w:eastAsia="Calibri" w:hAnsi="Arial" w:cs="Arial"/>
                <w:sz w:val="22"/>
                <w:szCs w:val="20"/>
                <w:lang w:val="ro-RO"/>
              </w:rPr>
            </w:pPr>
            <w:r w:rsidRPr="00057D7F">
              <w:rPr>
                <w:rFonts w:ascii="Arial" w:eastAsia="Calibri" w:hAnsi="Arial" w:cs="Arial"/>
                <w:sz w:val="22"/>
                <w:szCs w:val="20"/>
                <w:lang w:val="ro-RO"/>
              </w:rPr>
              <w:t xml:space="preserve">-  obiectul principal al contractului şi </w:t>
            </w:r>
          </w:p>
          <w:p w:rsidR="00057D7F" w:rsidRPr="00057D7F" w:rsidRDefault="00057D7F" w:rsidP="00DD2302">
            <w:pPr>
              <w:jc w:val="both"/>
              <w:rPr>
                <w:rFonts w:ascii="Arial" w:eastAsia="Calibri" w:hAnsi="Arial" w:cs="Arial"/>
                <w:sz w:val="22"/>
                <w:szCs w:val="20"/>
                <w:lang w:val="ro-RO"/>
              </w:rPr>
            </w:pPr>
            <w:r w:rsidRPr="00057D7F">
              <w:rPr>
                <w:rFonts w:ascii="Arial" w:eastAsia="Calibri" w:hAnsi="Arial" w:cs="Arial"/>
                <w:sz w:val="22"/>
                <w:szCs w:val="20"/>
                <w:lang w:val="ro-RO"/>
              </w:rPr>
              <w:t xml:space="preserve">- drepturile şi obligaţiile principale ale contractului, inclusiv </w:t>
            </w:r>
          </w:p>
          <w:p w:rsidR="00057D7F" w:rsidRPr="00057D7F" w:rsidRDefault="00057D7F" w:rsidP="00DD2302">
            <w:pPr>
              <w:jc w:val="both"/>
              <w:rPr>
                <w:rFonts w:ascii="Arial" w:eastAsia="Calibri" w:hAnsi="Arial" w:cs="Arial"/>
                <w:sz w:val="22"/>
                <w:szCs w:val="20"/>
                <w:lang w:val="ro-RO"/>
              </w:rPr>
            </w:pPr>
            <w:r w:rsidRPr="00057D7F">
              <w:rPr>
                <w:rFonts w:ascii="Arial" w:eastAsia="Calibri" w:hAnsi="Arial" w:cs="Arial"/>
                <w:sz w:val="22"/>
                <w:szCs w:val="20"/>
                <w:lang w:val="ro-RO"/>
              </w:rPr>
              <w:t>- principalele cerinţe de calitate şi performanţă.</w:t>
            </w:r>
          </w:p>
        </w:tc>
      </w:tr>
      <w:tr w:rsidR="00057D7F" w:rsidRPr="00057D7F" w:rsidTr="001C3249">
        <w:trPr>
          <w:trHeight w:val="75"/>
        </w:trPr>
        <w:tc>
          <w:tcPr>
            <w:tcW w:w="1195" w:type="dxa"/>
            <w:gridSpan w:val="3"/>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tcPr>
          <w:p w:rsidR="00057D7F" w:rsidRPr="00057D7F" w:rsidRDefault="00057D7F" w:rsidP="00DD2302">
            <w:pPr>
              <w:tabs>
                <w:tab w:val="left" w:pos="9000"/>
              </w:tabs>
              <w:autoSpaceDE w:val="0"/>
              <w:autoSpaceDN w:val="0"/>
              <w:adjustRightInd w:val="0"/>
              <w:jc w:val="both"/>
              <w:rPr>
                <w:rFonts w:ascii="Arial" w:eastAsia="Calibri" w:hAnsi="Arial" w:cs="Arial"/>
                <w:sz w:val="22"/>
                <w:szCs w:val="20"/>
                <w:lang w:val="ro-RO"/>
              </w:rPr>
            </w:pPr>
            <w:r w:rsidRPr="00057D7F">
              <w:rPr>
                <w:rFonts w:ascii="Arial" w:eastAsia="Calibri" w:hAnsi="Arial" w:cs="Arial"/>
                <w:b/>
                <w:sz w:val="22"/>
                <w:szCs w:val="20"/>
                <w:lang w:val="ro-RO"/>
              </w:rPr>
              <w:t>Initierea procesului de implementare a optiunii de modificare a contractului</w:t>
            </w:r>
            <w:r w:rsidRPr="00057D7F">
              <w:rPr>
                <w:rFonts w:ascii="Arial" w:eastAsia="Calibri" w:hAnsi="Arial" w:cs="Arial"/>
                <w:sz w:val="22"/>
                <w:szCs w:val="20"/>
                <w:lang w:val="ro-RO"/>
              </w:rPr>
              <w:t xml:space="preserve"> revine  Achizitorului </w:t>
            </w:r>
          </w:p>
          <w:p w:rsidR="00057D7F" w:rsidRPr="00057D7F" w:rsidRDefault="00057D7F" w:rsidP="00471286">
            <w:pPr>
              <w:numPr>
                <w:ilvl w:val="0"/>
                <w:numId w:val="9"/>
              </w:numPr>
              <w:tabs>
                <w:tab w:val="left" w:pos="9000"/>
              </w:tabs>
              <w:autoSpaceDE w:val="0"/>
              <w:autoSpaceDN w:val="0"/>
              <w:adjustRightInd w:val="0"/>
              <w:contextualSpacing/>
              <w:jc w:val="both"/>
              <w:rPr>
                <w:rFonts w:ascii="Arial" w:hAnsi="Arial" w:cs="Arial"/>
                <w:bCs/>
                <w:sz w:val="22"/>
                <w:szCs w:val="20"/>
                <w:lang w:val="ro-RO"/>
              </w:rPr>
            </w:pPr>
            <w:r w:rsidRPr="00057D7F">
              <w:rPr>
                <w:rFonts w:ascii="Arial" w:hAnsi="Arial" w:cs="Arial"/>
                <w:bCs/>
                <w:sz w:val="22"/>
                <w:szCs w:val="20"/>
                <w:lang w:val="ro-RO"/>
              </w:rPr>
              <w:t xml:space="preserve"> Fie printr-o </w:t>
            </w:r>
            <w:r w:rsidRPr="00057D7F">
              <w:rPr>
                <w:rFonts w:ascii="Arial" w:hAnsi="Arial" w:cs="Arial"/>
                <w:b/>
                <w:bCs/>
                <w:sz w:val="22"/>
                <w:szCs w:val="20"/>
                <w:lang w:val="ro-RO"/>
              </w:rPr>
              <w:t>Instructiune</w:t>
            </w:r>
            <w:r w:rsidRPr="00057D7F">
              <w:rPr>
                <w:rFonts w:ascii="Arial" w:hAnsi="Arial" w:cs="Arial"/>
                <w:bCs/>
                <w:sz w:val="22"/>
                <w:szCs w:val="20"/>
                <w:lang w:val="ro-RO"/>
              </w:rPr>
              <w:t xml:space="preserve"> emisa de Achizitor privind modificarea, ca urmare a faptului ca in prealabil, ca rezultat al constatarilor din teren, a fost instiintat de catre Executant cu privire la necesitatea unei modificari, in conformitate cu </w:t>
            </w:r>
            <w:r w:rsidRPr="00057D7F">
              <w:rPr>
                <w:rFonts w:ascii="Arial" w:hAnsi="Arial" w:cs="Arial"/>
                <w:sz w:val="22"/>
                <w:szCs w:val="20"/>
                <w:lang w:val="ro-RO"/>
              </w:rPr>
              <w:t xml:space="preserve">Obligatia acesuia de notificare prompta </w:t>
            </w:r>
          </w:p>
          <w:p w:rsidR="00057D7F" w:rsidRPr="00057D7F" w:rsidRDefault="00057D7F" w:rsidP="00471286">
            <w:pPr>
              <w:numPr>
                <w:ilvl w:val="0"/>
                <w:numId w:val="9"/>
              </w:numPr>
              <w:tabs>
                <w:tab w:val="left" w:pos="9000"/>
              </w:tabs>
              <w:autoSpaceDE w:val="0"/>
              <w:autoSpaceDN w:val="0"/>
              <w:adjustRightInd w:val="0"/>
              <w:contextualSpacing/>
              <w:jc w:val="both"/>
              <w:rPr>
                <w:rFonts w:ascii="Arial" w:hAnsi="Arial" w:cs="Arial"/>
                <w:bCs/>
                <w:sz w:val="22"/>
                <w:szCs w:val="20"/>
                <w:lang w:val="ro-RO"/>
              </w:rPr>
            </w:pPr>
            <w:r w:rsidRPr="00057D7F">
              <w:rPr>
                <w:rFonts w:ascii="Arial" w:hAnsi="Arial" w:cs="Arial"/>
                <w:bCs/>
                <w:sz w:val="22"/>
                <w:szCs w:val="20"/>
                <w:lang w:val="ro-RO"/>
              </w:rPr>
              <w:t xml:space="preserve"> Fie printr-o </w:t>
            </w:r>
            <w:r w:rsidRPr="00057D7F">
              <w:rPr>
                <w:rFonts w:ascii="Arial" w:hAnsi="Arial" w:cs="Arial"/>
                <w:b/>
                <w:bCs/>
                <w:sz w:val="22"/>
                <w:szCs w:val="20"/>
                <w:lang w:val="ro-RO"/>
              </w:rPr>
              <w:t>Cerere</w:t>
            </w:r>
            <w:r w:rsidRPr="00057D7F">
              <w:rPr>
                <w:rFonts w:ascii="Arial" w:hAnsi="Arial" w:cs="Arial"/>
                <w:bCs/>
                <w:sz w:val="22"/>
                <w:szCs w:val="20"/>
                <w:lang w:val="ro-RO"/>
              </w:rPr>
              <w:t xml:space="preserve"> adresată </w:t>
            </w:r>
            <w:r w:rsidRPr="00057D7F">
              <w:rPr>
                <w:rFonts w:ascii="Arial" w:hAnsi="Arial" w:cs="Arial"/>
                <w:bCs/>
                <w:i/>
                <w:sz w:val="22"/>
                <w:szCs w:val="20"/>
                <w:lang w:val="ro-RO"/>
              </w:rPr>
              <w:t>Contractantului</w:t>
            </w:r>
            <w:r w:rsidRPr="00057D7F">
              <w:rPr>
                <w:rFonts w:ascii="Arial" w:hAnsi="Arial" w:cs="Arial"/>
                <w:bCs/>
                <w:sz w:val="22"/>
                <w:szCs w:val="20"/>
                <w:lang w:val="ro-RO"/>
              </w:rPr>
              <w:t xml:space="preserve"> de a prezenta o propunere de modificare, </w:t>
            </w:r>
          </w:p>
          <w:p w:rsidR="00057D7F" w:rsidRPr="00057D7F" w:rsidRDefault="00057D7F" w:rsidP="00DD2302">
            <w:pPr>
              <w:tabs>
                <w:tab w:val="left" w:pos="9000"/>
              </w:tabs>
              <w:autoSpaceDE w:val="0"/>
              <w:autoSpaceDN w:val="0"/>
              <w:adjustRightInd w:val="0"/>
              <w:jc w:val="both"/>
              <w:rPr>
                <w:rFonts w:ascii="Arial" w:eastAsia="Calibri" w:hAnsi="Arial" w:cs="Arial"/>
                <w:bCs/>
                <w:sz w:val="22"/>
                <w:szCs w:val="20"/>
                <w:lang w:val="ro-RO"/>
              </w:rPr>
            </w:pPr>
            <w:r w:rsidRPr="00057D7F">
              <w:rPr>
                <w:rFonts w:ascii="Arial" w:eastAsia="Calibri" w:hAnsi="Arial" w:cs="Arial"/>
                <w:bCs/>
                <w:i/>
                <w:sz w:val="22"/>
                <w:szCs w:val="20"/>
                <w:lang w:val="ro-RO"/>
              </w:rPr>
              <w:t xml:space="preserve">Executantul </w:t>
            </w:r>
            <w:r w:rsidRPr="00057D7F">
              <w:rPr>
                <w:rFonts w:ascii="Arial" w:eastAsia="Calibri" w:hAnsi="Arial" w:cs="Arial"/>
                <w:bCs/>
                <w:sz w:val="22"/>
                <w:szCs w:val="20"/>
                <w:lang w:val="ro-RO"/>
              </w:rPr>
              <w:t xml:space="preserve">nu va face nici o alterare și/sau modificare a </w:t>
            </w:r>
            <w:r w:rsidRPr="00057D7F">
              <w:rPr>
                <w:rFonts w:ascii="Arial" w:eastAsia="Calibri" w:hAnsi="Arial" w:cs="Arial"/>
                <w:bCs/>
                <w:i/>
                <w:sz w:val="22"/>
                <w:szCs w:val="20"/>
                <w:lang w:val="ro-RO"/>
              </w:rPr>
              <w:t>Lucrărilor</w:t>
            </w:r>
            <w:r w:rsidRPr="00057D7F">
              <w:rPr>
                <w:rFonts w:ascii="Arial" w:eastAsia="Calibri" w:hAnsi="Arial" w:cs="Arial"/>
                <w:bCs/>
                <w:sz w:val="22"/>
                <w:szCs w:val="20"/>
                <w:lang w:val="ro-RO"/>
              </w:rPr>
              <w:t xml:space="preserve"> până când </w:t>
            </w:r>
            <w:r w:rsidRPr="00057D7F">
              <w:rPr>
                <w:rFonts w:ascii="Arial" w:eastAsia="Calibri" w:hAnsi="Arial" w:cs="Arial"/>
                <w:bCs/>
                <w:i/>
                <w:sz w:val="22"/>
                <w:szCs w:val="20"/>
                <w:lang w:val="ro-RO"/>
              </w:rPr>
              <w:t>Achizitorul</w:t>
            </w:r>
            <w:r w:rsidRPr="00057D7F">
              <w:rPr>
                <w:rFonts w:ascii="Arial" w:eastAsia="Calibri" w:hAnsi="Arial" w:cs="Arial"/>
                <w:bCs/>
                <w:sz w:val="22"/>
                <w:szCs w:val="20"/>
                <w:lang w:val="ro-RO"/>
              </w:rPr>
              <w:t xml:space="preserve"> nu va dispune sau nu va aproba o modificare.</w:t>
            </w:r>
          </w:p>
          <w:p w:rsidR="00057D7F" w:rsidRPr="00057D7F" w:rsidRDefault="00057D7F" w:rsidP="00DD2302">
            <w:pPr>
              <w:autoSpaceDE w:val="0"/>
              <w:autoSpaceDN w:val="0"/>
              <w:adjustRightInd w:val="0"/>
              <w:jc w:val="both"/>
              <w:rPr>
                <w:rFonts w:ascii="Arial" w:eastAsia="Calibri" w:hAnsi="Arial" w:cs="Arial"/>
                <w:bCs/>
                <w:sz w:val="22"/>
                <w:szCs w:val="20"/>
                <w:lang w:val="ro-RO"/>
              </w:rPr>
            </w:pPr>
            <w:r w:rsidRPr="00057D7F">
              <w:rPr>
                <w:rFonts w:ascii="Arial" w:eastAsia="Calibri" w:hAnsi="Arial" w:cs="Arial"/>
                <w:bCs/>
                <w:sz w:val="22"/>
                <w:szCs w:val="20"/>
                <w:lang w:val="ro-RO"/>
              </w:rPr>
              <w:t xml:space="preserve">Dacă </w:t>
            </w:r>
            <w:r w:rsidRPr="00057D7F">
              <w:rPr>
                <w:rFonts w:ascii="Arial" w:eastAsia="Calibri" w:hAnsi="Arial" w:cs="Arial"/>
                <w:bCs/>
                <w:i/>
                <w:sz w:val="22"/>
                <w:szCs w:val="20"/>
                <w:lang w:val="ro-RO"/>
              </w:rPr>
              <w:t>Achizitorul</w:t>
            </w:r>
            <w:r w:rsidRPr="00057D7F">
              <w:rPr>
                <w:rFonts w:ascii="Arial" w:eastAsia="Calibri" w:hAnsi="Arial" w:cs="Arial"/>
                <w:bCs/>
                <w:sz w:val="22"/>
                <w:szCs w:val="20"/>
                <w:lang w:val="ro-RO"/>
              </w:rPr>
              <w:t xml:space="preserve"> solicită o propunere, înainte de a dispune o modificare, </w:t>
            </w:r>
            <w:r w:rsidRPr="00057D7F">
              <w:rPr>
                <w:rFonts w:ascii="Arial" w:eastAsia="Calibri" w:hAnsi="Arial" w:cs="Arial"/>
                <w:bCs/>
                <w:i/>
                <w:sz w:val="22"/>
                <w:szCs w:val="20"/>
                <w:lang w:val="ro-RO"/>
              </w:rPr>
              <w:t xml:space="preserve">Executantul </w:t>
            </w:r>
            <w:r w:rsidRPr="00057D7F">
              <w:rPr>
                <w:rFonts w:ascii="Arial" w:eastAsia="Calibri" w:hAnsi="Arial" w:cs="Arial"/>
                <w:bCs/>
                <w:sz w:val="22"/>
                <w:szCs w:val="20"/>
                <w:lang w:val="ro-RO"/>
              </w:rPr>
              <w:t>va răspunde, în scris, prin transmiterea următoarelor:</w:t>
            </w:r>
          </w:p>
          <w:p w:rsidR="00057D7F" w:rsidRPr="00057D7F" w:rsidRDefault="00057D7F" w:rsidP="00471286">
            <w:pPr>
              <w:numPr>
                <w:ilvl w:val="1"/>
                <w:numId w:val="45"/>
              </w:numPr>
              <w:autoSpaceDE w:val="0"/>
              <w:autoSpaceDN w:val="0"/>
              <w:adjustRightInd w:val="0"/>
              <w:ind w:left="311" w:hanging="311"/>
              <w:contextualSpacing/>
              <w:jc w:val="both"/>
              <w:rPr>
                <w:rFonts w:ascii="Arial" w:hAnsi="Arial" w:cs="Arial"/>
                <w:bCs/>
                <w:sz w:val="22"/>
                <w:szCs w:val="20"/>
                <w:lang w:val="ro-RO"/>
              </w:rPr>
            </w:pPr>
            <w:r w:rsidRPr="00057D7F">
              <w:rPr>
                <w:rFonts w:ascii="Arial" w:hAnsi="Arial" w:cs="Arial"/>
                <w:bCs/>
                <w:sz w:val="22"/>
                <w:szCs w:val="20"/>
                <w:lang w:val="ro-RO"/>
              </w:rPr>
              <w:t>O descriere a activităților/lucrarilor necesar a fi realizate și un grafic de execuție pentru realizarea acestora;</w:t>
            </w:r>
          </w:p>
          <w:p w:rsidR="00057D7F" w:rsidRPr="00057D7F" w:rsidRDefault="00057D7F" w:rsidP="00471286">
            <w:pPr>
              <w:numPr>
                <w:ilvl w:val="1"/>
                <w:numId w:val="45"/>
              </w:numPr>
              <w:autoSpaceDE w:val="0"/>
              <w:autoSpaceDN w:val="0"/>
              <w:adjustRightInd w:val="0"/>
              <w:ind w:left="311" w:hanging="311"/>
              <w:contextualSpacing/>
              <w:jc w:val="both"/>
              <w:rPr>
                <w:rFonts w:ascii="Arial" w:hAnsi="Arial" w:cs="Arial"/>
                <w:bCs/>
                <w:sz w:val="22"/>
                <w:szCs w:val="20"/>
                <w:lang w:val="ro-RO"/>
              </w:rPr>
            </w:pPr>
            <w:r w:rsidRPr="00057D7F">
              <w:rPr>
                <w:rFonts w:ascii="Arial" w:hAnsi="Arial" w:cs="Arial"/>
                <w:bCs/>
                <w:sz w:val="22"/>
                <w:szCs w:val="20"/>
                <w:lang w:val="ro-RO"/>
              </w:rPr>
              <w:lastRenderedPageBreak/>
              <w:t xml:space="preserve">Propunerea </w:t>
            </w:r>
            <w:r w:rsidRPr="00057D7F">
              <w:rPr>
                <w:rFonts w:ascii="Arial" w:hAnsi="Arial" w:cs="Arial"/>
                <w:bCs/>
                <w:i/>
                <w:sz w:val="22"/>
                <w:szCs w:val="20"/>
                <w:lang w:val="ro-RO"/>
              </w:rPr>
              <w:t>Contractantului</w:t>
            </w:r>
            <w:r w:rsidRPr="00057D7F">
              <w:rPr>
                <w:rFonts w:ascii="Arial" w:hAnsi="Arial" w:cs="Arial"/>
                <w:bCs/>
                <w:sz w:val="22"/>
                <w:szCs w:val="20"/>
                <w:lang w:val="ro-RO"/>
              </w:rPr>
              <w:t xml:space="preserve"> referitoare la orice modificări ale </w:t>
            </w:r>
            <w:r w:rsidRPr="00057D7F">
              <w:rPr>
                <w:rFonts w:ascii="Arial" w:hAnsi="Arial" w:cs="Arial"/>
                <w:sz w:val="22"/>
                <w:szCs w:val="20"/>
                <w:lang w:val="ro-RO"/>
              </w:rPr>
              <w:t>Graficului general de realizare a investiției publice (fizic și valoric) acceptat</w:t>
            </w:r>
            <w:r w:rsidRPr="00057D7F">
              <w:rPr>
                <w:rFonts w:ascii="Arial" w:hAnsi="Arial" w:cs="Arial"/>
                <w:b/>
                <w:i/>
                <w:sz w:val="22"/>
                <w:szCs w:val="20"/>
                <w:lang w:val="ro-RO"/>
              </w:rPr>
              <w:t xml:space="preserve"> </w:t>
            </w:r>
            <w:r w:rsidRPr="00057D7F">
              <w:rPr>
                <w:rFonts w:ascii="Arial" w:hAnsi="Arial" w:cs="Arial"/>
                <w:bCs/>
                <w:sz w:val="22"/>
                <w:szCs w:val="20"/>
                <w:lang w:val="ro-RO"/>
              </w:rPr>
              <w:t>și ale termenului de finalizare acceptat, dacă e cazul și</w:t>
            </w:r>
          </w:p>
          <w:p w:rsidR="00057D7F" w:rsidRPr="00057D7F" w:rsidRDefault="00057D7F" w:rsidP="00471286">
            <w:pPr>
              <w:numPr>
                <w:ilvl w:val="1"/>
                <w:numId w:val="45"/>
              </w:numPr>
              <w:autoSpaceDE w:val="0"/>
              <w:autoSpaceDN w:val="0"/>
              <w:adjustRightInd w:val="0"/>
              <w:ind w:left="311" w:hanging="311"/>
              <w:contextualSpacing/>
              <w:jc w:val="both"/>
              <w:rPr>
                <w:rFonts w:ascii="Arial" w:hAnsi="Arial" w:cs="Arial"/>
                <w:bCs/>
                <w:sz w:val="22"/>
                <w:szCs w:val="20"/>
                <w:lang w:val="ro-RO"/>
              </w:rPr>
            </w:pPr>
            <w:r w:rsidRPr="00057D7F">
              <w:rPr>
                <w:rFonts w:ascii="Arial" w:hAnsi="Arial" w:cs="Arial"/>
                <w:bCs/>
                <w:sz w:val="22"/>
                <w:szCs w:val="20"/>
                <w:lang w:val="ro-RO"/>
              </w:rPr>
              <w:t xml:space="preserve">Propunerea </w:t>
            </w:r>
            <w:r w:rsidRPr="00057D7F">
              <w:rPr>
                <w:rFonts w:ascii="Arial" w:hAnsi="Arial" w:cs="Arial"/>
                <w:bCs/>
                <w:i/>
                <w:sz w:val="22"/>
                <w:szCs w:val="20"/>
                <w:lang w:val="ro-RO"/>
              </w:rPr>
              <w:t>Contractantului</w:t>
            </w:r>
            <w:r w:rsidRPr="00057D7F">
              <w:rPr>
                <w:rFonts w:ascii="Arial" w:hAnsi="Arial" w:cs="Arial"/>
                <w:bCs/>
                <w:sz w:val="22"/>
                <w:szCs w:val="20"/>
                <w:lang w:val="ro-RO"/>
              </w:rPr>
              <w:t xml:space="preserve"> privind evaluarea financiară a </w:t>
            </w:r>
            <w:r w:rsidRPr="00057D7F">
              <w:rPr>
                <w:rFonts w:ascii="Arial" w:hAnsi="Arial" w:cs="Arial"/>
                <w:bCs/>
                <w:i/>
                <w:sz w:val="22"/>
                <w:szCs w:val="20"/>
                <w:lang w:val="ro-RO"/>
              </w:rPr>
              <w:t>Lucrărilor (Oferta financiara)</w:t>
            </w:r>
            <w:r w:rsidRPr="00057D7F">
              <w:rPr>
                <w:rFonts w:ascii="Arial" w:hAnsi="Arial" w:cs="Arial"/>
                <w:bCs/>
                <w:sz w:val="22"/>
                <w:szCs w:val="20"/>
                <w:lang w:val="ro-RO"/>
              </w:rPr>
              <w:t>.</w:t>
            </w:r>
          </w:p>
          <w:p w:rsidR="00057D7F" w:rsidRPr="00057D7F" w:rsidRDefault="00057D7F" w:rsidP="00DD2302">
            <w:pPr>
              <w:autoSpaceDE w:val="0"/>
              <w:autoSpaceDN w:val="0"/>
              <w:adjustRightInd w:val="0"/>
              <w:jc w:val="both"/>
              <w:rPr>
                <w:rFonts w:ascii="Arial" w:eastAsia="Calibri" w:hAnsi="Arial" w:cs="Arial"/>
                <w:bCs/>
                <w:sz w:val="22"/>
                <w:szCs w:val="20"/>
                <w:lang w:val="ro-RO"/>
              </w:rPr>
            </w:pPr>
            <w:r w:rsidRPr="00057D7F">
              <w:rPr>
                <w:rFonts w:ascii="Arial" w:eastAsia="Calibri" w:hAnsi="Arial" w:cs="Arial"/>
                <w:bCs/>
                <w:sz w:val="22"/>
                <w:szCs w:val="20"/>
                <w:lang w:val="ro-RO"/>
              </w:rPr>
              <w:t xml:space="preserve">După primirea propunerii </w:t>
            </w:r>
            <w:r w:rsidRPr="00057D7F">
              <w:rPr>
                <w:rFonts w:ascii="Arial" w:eastAsia="Calibri" w:hAnsi="Arial" w:cs="Arial"/>
                <w:bCs/>
                <w:i/>
                <w:sz w:val="22"/>
                <w:szCs w:val="20"/>
                <w:lang w:val="ro-RO"/>
              </w:rPr>
              <w:t>Contractantului</w:t>
            </w:r>
            <w:r w:rsidRPr="00057D7F">
              <w:rPr>
                <w:rFonts w:ascii="Arial" w:eastAsia="Calibri" w:hAnsi="Arial" w:cs="Arial"/>
                <w:bCs/>
                <w:sz w:val="22"/>
                <w:szCs w:val="20"/>
                <w:lang w:val="ro-RO"/>
              </w:rPr>
              <w:t xml:space="preserve">, </w:t>
            </w:r>
            <w:r w:rsidRPr="00057D7F">
              <w:rPr>
                <w:rFonts w:ascii="Arial" w:eastAsia="Calibri" w:hAnsi="Arial" w:cs="Arial"/>
                <w:bCs/>
                <w:i/>
                <w:sz w:val="22"/>
                <w:szCs w:val="20"/>
                <w:lang w:val="ro-RO"/>
              </w:rPr>
              <w:t>Achizitorul</w:t>
            </w:r>
            <w:r w:rsidRPr="00057D7F">
              <w:rPr>
                <w:rFonts w:ascii="Arial" w:eastAsia="Calibri" w:hAnsi="Arial" w:cs="Arial"/>
                <w:bCs/>
                <w:sz w:val="22"/>
                <w:szCs w:val="20"/>
                <w:lang w:val="ro-RO"/>
              </w:rPr>
              <w:t xml:space="preserve"> va putea:</w:t>
            </w:r>
          </w:p>
          <w:p w:rsidR="00057D7F" w:rsidRPr="00057D7F" w:rsidRDefault="00057D7F" w:rsidP="00471286">
            <w:pPr>
              <w:numPr>
                <w:ilvl w:val="0"/>
                <w:numId w:val="45"/>
              </w:numPr>
              <w:autoSpaceDE w:val="0"/>
              <w:autoSpaceDN w:val="0"/>
              <w:adjustRightInd w:val="0"/>
              <w:ind w:left="401" w:hanging="401"/>
              <w:contextualSpacing/>
              <w:jc w:val="both"/>
              <w:rPr>
                <w:rFonts w:ascii="Arial" w:hAnsi="Arial" w:cs="Arial"/>
                <w:bCs/>
                <w:sz w:val="22"/>
                <w:szCs w:val="20"/>
                <w:lang w:val="ro-RO"/>
              </w:rPr>
            </w:pPr>
            <w:r w:rsidRPr="00057D7F">
              <w:rPr>
                <w:rFonts w:ascii="Arial" w:hAnsi="Arial" w:cs="Arial"/>
                <w:bCs/>
                <w:sz w:val="22"/>
                <w:szCs w:val="20"/>
                <w:lang w:val="ro-RO"/>
              </w:rPr>
              <w:t>să aprobe propunerea respectivă prin transmiterea instrucțiunii scrise privind modificarea</w:t>
            </w:r>
          </w:p>
          <w:p w:rsidR="00057D7F" w:rsidRPr="00057D7F" w:rsidRDefault="00057D7F" w:rsidP="00471286">
            <w:pPr>
              <w:numPr>
                <w:ilvl w:val="0"/>
                <w:numId w:val="45"/>
              </w:numPr>
              <w:autoSpaceDE w:val="0"/>
              <w:autoSpaceDN w:val="0"/>
              <w:adjustRightInd w:val="0"/>
              <w:ind w:left="401" w:hanging="401"/>
              <w:contextualSpacing/>
              <w:jc w:val="both"/>
              <w:rPr>
                <w:rFonts w:ascii="Arial" w:hAnsi="Arial" w:cs="Arial"/>
                <w:bCs/>
                <w:sz w:val="22"/>
                <w:szCs w:val="20"/>
                <w:lang w:val="ro-RO"/>
              </w:rPr>
            </w:pPr>
            <w:r w:rsidRPr="00057D7F">
              <w:rPr>
                <w:rFonts w:ascii="Arial" w:hAnsi="Arial" w:cs="Arial"/>
                <w:bCs/>
                <w:sz w:val="22"/>
                <w:szCs w:val="20"/>
                <w:lang w:val="ro-RO"/>
              </w:rPr>
              <w:t>să o respingă sau</w:t>
            </w:r>
          </w:p>
          <w:p w:rsidR="00057D7F" w:rsidRPr="00057D7F" w:rsidRDefault="00057D7F" w:rsidP="00471286">
            <w:pPr>
              <w:numPr>
                <w:ilvl w:val="0"/>
                <w:numId w:val="45"/>
              </w:numPr>
              <w:autoSpaceDE w:val="0"/>
              <w:autoSpaceDN w:val="0"/>
              <w:adjustRightInd w:val="0"/>
              <w:ind w:left="401" w:hanging="401"/>
              <w:contextualSpacing/>
              <w:jc w:val="both"/>
              <w:rPr>
                <w:rFonts w:ascii="Arial" w:hAnsi="Arial" w:cs="Arial"/>
                <w:bCs/>
                <w:sz w:val="22"/>
                <w:szCs w:val="20"/>
                <w:lang w:val="ro-RO"/>
              </w:rPr>
            </w:pPr>
            <w:r w:rsidRPr="00057D7F">
              <w:rPr>
                <w:rFonts w:ascii="Arial" w:hAnsi="Arial" w:cs="Arial"/>
                <w:bCs/>
                <w:sz w:val="22"/>
                <w:szCs w:val="20"/>
                <w:lang w:val="ro-RO"/>
              </w:rPr>
              <w:t>să transmită comentarii.</w:t>
            </w:r>
          </w:p>
          <w:p w:rsidR="00057D7F" w:rsidRPr="00057D7F" w:rsidRDefault="00057D7F" w:rsidP="00DD2302">
            <w:pPr>
              <w:autoSpaceDE w:val="0"/>
              <w:autoSpaceDN w:val="0"/>
              <w:adjustRightInd w:val="0"/>
              <w:jc w:val="both"/>
              <w:rPr>
                <w:rFonts w:ascii="Arial" w:eastAsia="Calibri" w:hAnsi="Arial" w:cs="Arial"/>
                <w:bCs/>
                <w:sz w:val="22"/>
                <w:szCs w:val="20"/>
                <w:lang w:val="ro-RO"/>
              </w:rPr>
            </w:pPr>
            <w:r w:rsidRPr="00057D7F">
              <w:rPr>
                <w:rFonts w:ascii="Arial" w:eastAsia="Calibri" w:hAnsi="Arial" w:cs="Arial"/>
                <w:bCs/>
                <w:sz w:val="22"/>
                <w:szCs w:val="20"/>
                <w:lang w:val="ro-RO"/>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057D7F" w:rsidRPr="00057D7F" w:rsidRDefault="00057D7F" w:rsidP="00DD2302">
            <w:pPr>
              <w:tabs>
                <w:tab w:val="left" w:pos="9000"/>
              </w:tabs>
              <w:autoSpaceDE w:val="0"/>
              <w:autoSpaceDN w:val="0"/>
              <w:adjustRightInd w:val="0"/>
              <w:jc w:val="both"/>
              <w:rPr>
                <w:rFonts w:ascii="Arial" w:eastAsia="Calibri" w:hAnsi="Arial" w:cs="Arial"/>
                <w:bCs/>
                <w:sz w:val="22"/>
                <w:szCs w:val="20"/>
                <w:lang w:val="ro-RO"/>
              </w:rPr>
            </w:pPr>
          </w:p>
          <w:p w:rsidR="00057D7F" w:rsidRPr="00057D7F" w:rsidRDefault="00057D7F" w:rsidP="00DD2302">
            <w:pPr>
              <w:tabs>
                <w:tab w:val="left" w:pos="9000"/>
              </w:tabs>
              <w:autoSpaceDE w:val="0"/>
              <w:autoSpaceDN w:val="0"/>
              <w:adjustRightInd w:val="0"/>
              <w:jc w:val="both"/>
              <w:rPr>
                <w:rFonts w:ascii="Arial" w:eastAsia="Calibri" w:hAnsi="Arial" w:cs="Arial"/>
                <w:bCs/>
                <w:sz w:val="22"/>
                <w:szCs w:val="20"/>
                <w:lang w:val="ro-RO"/>
              </w:rPr>
            </w:pPr>
            <w:r w:rsidRPr="00057D7F">
              <w:rPr>
                <w:rFonts w:ascii="Arial" w:eastAsia="Calibri" w:hAnsi="Arial" w:cs="Arial"/>
                <w:bCs/>
                <w:sz w:val="22"/>
                <w:szCs w:val="20"/>
                <w:lang w:val="ro-RO"/>
              </w:rPr>
              <w:t xml:space="preserve">Contractantul nu va întârzia execuția </w:t>
            </w:r>
            <w:r w:rsidRPr="00057D7F">
              <w:rPr>
                <w:rFonts w:ascii="Arial" w:eastAsia="Calibri" w:hAnsi="Arial" w:cs="Arial"/>
                <w:bCs/>
                <w:i/>
                <w:sz w:val="22"/>
                <w:szCs w:val="20"/>
                <w:lang w:val="ro-RO"/>
              </w:rPr>
              <w:t>Lucrărilor</w:t>
            </w:r>
            <w:r w:rsidRPr="00057D7F">
              <w:rPr>
                <w:rFonts w:ascii="Arial" w:eastAsia="Calibri" w:hAnsi="Arial" w:cs="Arial"/>
                <w:bCs/>
                <w:sz w:val="22"/>
                <w:szCs w:val="20"/>
                <w:lang w:val="ro-RO"/>
              </w:rPr>
              <w:t xml:space="preserve"> în perioada de transmitere a răspunsului </w:t>
            </w:r>
            <w:r w:rsidRPr="00057D7F">
              <w:rPr>
                <w:rFonts w:ascii="Arial" w:eastAsia="Calibri" w:hAnsi="Arial" w:cs="Arial"/>
                <w:bCs/>
                <w:i/>
                <w:sz w:val="22"/>
                <w:szCs w:val="20"/>
                <w:lang w:val="ro-RO"/>
              </w:rPr>
              <w:t>Achizitorului</w:t>
            </w:r>
            <w:r w:rsidRPr="00057D7F">
              <w:rPr>
                <w:rFonts w:ascii="Arial" w:eastAsia="Calibri" w:hAnsi="Arial" w:cs="Arial"/>
                <w:bCs/>
                <w:sz w:val="22"/>
                <w:szCs w:val="20"/>
                <w:lang w:val="ro-RO"/>
              </w:rPr>
              <w:t>.</w:t>
            </w:r>
          </w:p>
        </w:tc>
      </w:tr>
      <w:tr w:rsidR="00057D7F" w:rsidRPr="00057D7F" w:rsidTr="001C3249">
        <w:trPr>
          <w:trHeight w:val="75"/>
        </w:trPr>
        <w:tc>
          <w:tcPr>
            <w:tcW w:w="1195" w:type="dxa"/>
            <w:gridSpan w:val="3"/>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jc w:val="both"/>
              <w:rPr>
                <w:rFonts w:ascii="Arial" w:eastAsia="Calibri" w:hAnsi="Arial" w:cs="Arial"/>
                <w:color w:val="000000"/>
                <w:sz w:val="22"/>
                <w:szCs w:val="20"/>
                <w:shd w:val="clear" w:color="auto" w:fill="FFFFFF"/>
                <w:lang w:val="ro-RO"/>
              </w:rPr>
            </w:pPr>
            <w:r w:rsidRPr="00057D7F">
              <w:rPr>
                <w:rFonts w:ascii="Arial" w:eastAsia="Calibri" w:hAnsi="Arial" w:cs="Arial"/>
                <w:b/>
                <w:sz w:val="22"/>
                <w:szCs w:val="20"/>
                <w:lang w:val="ro-RO"/>
              </w:rPr>
              <w:t>Justificarea necesitatii activarii clauzei cu optiuni</w:t>
            </w:r>
            <w:r w:rsidRPr="00057D7F">
              <w:rPr>
                <w:rFonts w:ascii="Arial" w:eastAsia="Calibri" w:hAnsi="Arial" w:cs="Arial"/>
                <w:sz w:val="22"/>
                <w:szCs w:val="20"/>
                <w:lang w:val="ro-RO"/>
              </w:rPr>
              <w:t xml:space="preserve"> se va face de catre Achizitor, in cadrul unei note justificative conform Ordin 2332/2017 </w:t>
            </w:r>
            <w:r w:rsidRPr="00057D7F">
              <w:rPr>
                <w:rFonts w:ascii="Arial" w:eastAsia="Calibri" w:hAnsi="Arial" w:cs="Arial"/>
                <w:color w:val="000000"/>
                <w:sz w:val="22"/>
                <w:szCs w:val="20"/>
                <w:shd w:val="clear" w:color="auto" w:fill="FFFFFF"/>
                <w:lang w:val="ro-RO"/>
              </w:rPr>
              <w:t xml:space="preserve">privind încheierea actelor adiţionale, nota care va fi însoţita si va avea la baza documente justificative, (fara ca enumerarea sa fie limitativa):  </w:t>
            </w:r>
          </w:p>
          <w:p w:rsidR="00057D7F" w:rsidRPr="00057D7F" w:rsidRDefault="00057D7F" w:rsidP="00471286">
            <w:pPr>
              <w:numPr>
                <w:ilvl w:val="0"/>
                <w:numId w:val="49"/>
              </w:numPr>
              <w:jc w:val="both"/>
              <w:rPr>
                <w:rFonts w:ascii="Arial" w:hAnsi="Arial" w:cs="Arial"/>
                <w:sz w:val="22"/>
                <w:szCs w:val="20"/>
                <w:lang w:val="ro-RO"/>
              </w:rPr>
            </w:pPr>
            <w:r w:rsidRPr="00057D7F">
              <w:rPr>
                <w:rFonts w:ascii="Arial" w:hAnsi="Arial" w:cs="Arial"/>
                <w:color w:val="000000"/>
                <w:sz w:val="22"/>
                <w:szCs w:val="20"/>
                <w:shd w:val="clear" w:color="auto" w:fill="FFFFFF"/>
                <w:lang w:val="ro-RO"/>
              </w:rPr>
              <w:t xml:space="preserve"> Documente justificative, respectiv procese-verbale/note de constatare/control, note tehnice de inspecţie, dispoziţii de şantier etc</w:t>
            </w:r>
          </w:p>
          <w:p w:rsidR="00057D7F" w:rsidRPr="00057D7F" w:rsidRDefault="00057D7F" w:rsidP="00471286">
            <w:pPr>
              <w:numPr>
                <w:ilvl w:val="0"/>
                <w:numId w:val="49"/>
              </w:numPr>
              <w:jc w:val="both"/>
              <w:rPr>
                <w:rFonts w:ascii="Arial" w:hAnsi="Arial" w:cs="Arial"/>
                <w:sz w:val="22"/>
                <w:szCs w:val="20"/>
                <w:lang w:val="ro-RO"/>
              </w:rPr>
            </w:pPr>
            <w:r w:rsidRPr="00057D7F">
              <w:rPr>
                <w:rFonts w:ascii="Arial" w:hAnsi="Arial" w:cs="Arial"/>
                <w:color w:val="000000"/>
                <w:sz w:val="22"/>
                <w:szCs w:val="20"/>
                <w:shd w:val="clear" w:color="auto" w:fill="FFFFFF"/>
                <w:lang w:val="ro-RO"/>
              </w:rPr>
              <w:t>Cererea adresata Executantului pentru depunerea unei propuneri</w:t>
            </w:r>
          </w:p>
          <w:p w:rsidR="00057D7F" w:rsidRPr="00057D7F" w:rsidRDefault="00057D7F" w:rsidP="00471286">
            <w:pPr>
              <w:numPr>
                <w:ilvl w:val="0"/>
                <w:numId w:val="49"/>
              </w:numPr>
              <w:jc w:val="both"/>
              <w:rPr>
                <w:rFonts w:ascii="Arial" w:hAnsi="Arial" w:cs="Arial"/>
                <w:sz w:val="22"/>
                <w:szCs w:val="20"/>
                <w:lang w:val="ro-RO"/>
              </w:rPr>
            </w:pPr>
            <w:r w:rsidRPr="00057D7F">
              <w:rPr>
                <w:rFonts w:ascii="Arial" w:hAnsi="Arial" w:cs="Arial"/>
                <w:color w:val="000000"/>
                <w:sz w:val="22"/>
                <w:szCs w:val="20"/>
                <w:shd w:val="clear" w:color="auto" w:fill="FFFFFF"/>
                <w:lang w:val="ro-RO"/>
              </w:rPr>
              <w:t>Propunerea primita, incluzand oferta financiara</w:t>
            </w:r>
          </w:p>
        </w:tc>
      </w:tr>
      <w:tr w:rsidR="00057D7F" w:rsidRPr="00057D7F" w:rsidTr="001C3249">
        <w:trPr>
          <w:trHeight w:val="75"/>
        </w:trPr>
        <w:tc>
          <w:tcPr>
            <w:tcW w:w="1195" w:type="dxa"/>
            <w:gridSpan w:val="3"/>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autoSpaceDE w:val="0"/>
              <w:autoSpaceDN w:val="0"/>
              <w:adjustRightInd w:val="0"/>
              <w:jc w:val="both"/>
              <w:rPr>
                <w:rFonts w:ascii="Arial" w:eastAsia="Calibri" w:hAnsi="Arial" w:cs="Arial"/>
                <w:sz w:val="22"/>
                <w:szCs w:val="20"/>
                <w:lang w:val="ro-RO"/>
              </w:rPr>
            </w:pPr>
            <w:r w:rsidRPr="00057D7F">
              <w:rPr>
                <w:rFonts w:ascii="Arial" w:eastAsia="Calibri" w:hAnsi="Arial" w:cs="Arial"/>
                <w:b/>
                <w:sz w:val="22"/>
                <w:szCs w:val="20"/>
                <w:lang w:val="ro-RO"/>
              </w:rPr>
              <w:t>Modalitatea de implementare a modificarii contractului</w:t>
            </w:r>
            <w:r w:rsidRPr="00057D7F">
              <w:rPr>
                <w:rFonts w:ascii="Arial" w:eastAsia="Calibri" w:hAnsi="Arial" w:cs="Arial"/>
                <w:sz w:val="22"/>
                <w:szCs w:val="20"/>
                <w:lang w:val="ro-RO"/>
              </w:rPr>
              <w:t xml:space="preserve"> : prin act aditional</w:t>
            </w:r>
          </w:p>
        </w:tc>
      </w:tr>
      <w:tr w:rsidR="00057D7F" w:rsidRPr="00057D7F" w:rsidTr="001C3249">
        <w:trPr>
          <w:trHeight w:val="222"/>
        </w:trPr>
        <w:tc>
          <w:tcPr>
            <w:tcW w:w="1195" w:type="dxa"/>
            <w:gridSpan w:val="3"/>
            <w:vMerge w:val="restart"/>
            <w:tcBorders>
              <w:top w:val="single" w:sz="4" w:space="0" w:color="auto"/>
              <w:left w:val="single" w:sz="4" w:space="0" w:color="auto"/>
              <w:bottom w:val="single" w:sz="4" w:space="0" w:color="auto"/>
              <w:right w:val="single" w:sz="4" w:space="0" w:color="auto"/>
            </w:tcBorders>
          </w:tcPr>
          <w:p w:rsidR="00057D7F" w:rsidRPr="00057D7F" w:rsidRDefault="00057D7F" w:rsidP="00DD2302">
            <w:pPr>
              <w:jc w:val="both"/>
              <w:rPr>
                <w:rFonts w:ascii="Arial" w:eastAsia="Calibri" w:hAnsi="Arial" w:cs="Arial"/>
                <w:b/>
                <w:sz w:val="22"/>
                <w:szCs w:val="20"/>
                <w:lang w:val="ro-RO"/>
              </w:rPr>
            </w:pPr>
            <w:r w:rsidRPr="00057D7F">
              <w:rPr>
                <w:rFonts w:ascii="Arial" w:eastAsia="Calibri" w:hAnsi="Arial" w:cs="Arial"/>
                <w:b/>
                <w:sz w:val="22"/>
                <w:szCs w:val="20"/>
                <w:lang w:val="ro-RO"/>
              </w:rPr>
              <w:t>Clauza de modificare nr 2</w:t>
            </w:r>
          </w:p>
          <w:p w:rsidR="00057D7F" w:rsidRPr="00057D7F" w:rsidRDefault="00057D7F" w:rsidP="00DD2302">
            <w:pPr>
              <w:jc w:val="both"/>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tabs>
                <w:tab w:val="left" w:pos="9000"/>
              </w:tabs>
              <w:jc w:val="both"/>
              <w:rPr>
                <w:rFonts w:ascii="Arial" w:eastAsia="Calibri" w:hAnsi="Arial" w:cs="Arial"/>
                <w:sz w:val="22"/>
                <w:szCs w:val="20"/>
                <w:lang w:val="ro-RO"/>
              </w:rPr>
            </w:pPr>
            <w:r w:rsidRPr="00057D7F">
              <w:rPr>
                <w:rFonts w:ascii="Arial" w:eastAsia="Calibri" w:hAnsi="Arial" w:cs="Arial"/>
                <w:b/>
                <w:sz w:val="22"/>
                <w:szCs w:val="20"/>
                <w:lang w:val="ro-RO"/>
              </w:rPr>
              <w:t>Obiectul modificarii:</w:t>
            </w:r>
            <w:r w:rsidRPr="00057D7F">
              <w:rPr>
                <w:rFonts w:ascii="Arial" w:eastAsia="Calibri" w:hAnsi="Arial" w:cs="Arial"/>
                <w:sz w:val="22"/>
                <w:szCs w:val="20"/>
                <w:lang w:val="ro-RO"/>
              </w:rPr>
              <w:t xml:space="preserve"> Urmatoarele modificari avand ca impact cresterea valorii contractului, vor putea fi efectuate in baza prezentei clauze, fiind considerate modificari nesubstantiale </w:t>
            </w:r>
            <w:r w:rsidRPr="00057D7F">
              <w:rPr>
                <w:rFonts w:ascii="Arial" w:eastAsia="Calibri" w:hAnsi="Arial" w:cs="Arial"/>
                <w:i/>
                <w:sz w:val="22"/>
                <w:szCs w:val="20"/>
                <w:lang w:val="ro-RO"/>
              </w:rPr>
              <w:t>ab initio</w:t>
            </w:r>
            <w:r w:rsidRPr="00057D7F">
              <w:rPr>
                <w:rFonts w:ascii="Arial" w:eastAsia="Calibri" w:hAnsi="Arial" w:cs="Arial"/>
                <w:sz w:val="22"/>
                <w:szCs w:val="20"/>
                <w:lang w:val="ro-RO"/>
              </w:rPr>
              <w:t xml:space="preserve">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rsidR="00057D7F" w:rsidRPr="00057D7F" w:rsidRDefault="00057D7F" w:rsidP="00471286">
            <w:pPr>
              <w:numPr>
                <w:ilvl w:val="0"/>
                <w:numId w:val="50"/>
              </w:numPr>
              <w:tabs>
                <w:tab w:val="left" w:pos="8410"/>
              </w:tabs>
              <w:contextualSpacing/>
              <w:jc w:val="both"/>
              <w:rPr>
                <w:rFonts w:ascii="Arial" w:hAnsi="Arial" w:cs="Arial"/>
                <w:b/>
                <w:sz w:val="22"/>
                <w:szCs w:val="20"/>
                <w:lang w:val="ro-RO"/>
              </w:rPr>
            </w:pPr>
            <w:r w:rsidRPr="00057D7F">
              <w:rPr>
                <w:rFonts w:ascii="Arial" w:hAnsi="Arial" w:cs="Arial"/>
                <w:sz w:val="22"/>
                <w:szCs w:val="20"/>
                <w:lang w:val="ro-RO"/>
              </w:rPr>
              <w:t xml:space="preserve"> 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rsidR="00057D7F" w:rsidRPr="00057D7F" w:rsidRDefault="00057D7F" w:rsidP="00471286">
            <w:pPr>
              <w:numPr>
                <w:ilvl w:val="0"/>
                <w:numId w:val="50"/>
              </w:numPr>
              <w:jc w:val="both"/>
              <w:rPr>
                <w:rFonts w:ascii="Arial" w:hAnsi="Arial" w:cs="Arial"/>
                <w:b/>
                <w:sz w:val="22"/>
                <w:szCs w:val="20"/>
                <w:lang w:val="ro-RO"/>
              </w:rPr>
            </w:pPr>
            <w:r w:rsidRPr="00057D7F">
              <w:rPr>
                <w:rFonts w:ascii="Arial" w:hAnsi="Arial" w:cs="Arial"/>
                <w:sz w:val="22"/>
                <w:szCs w:val="20"/>
                <w:lang w:val="ro-RO"/>
              </w:rPr>
              <w:t>Suplimentarea valorii contractului cu contravaloarea chetuielilor suplimentare generate de obligatia Executantului de a asigura garantia lucrarilor, in urmatoarea situatie:</w:t>
            </w:r>
          </w:p>
          <w:p w:rsidR="00057D7F" w:rsidRPr="00057D7F" w:rsidRDefault="00057D7F" w:rsidP="00DD2302">
            <w:pPr>
              <w:ind w:left="720"/>
              <w:contextualSpacing/>
              <w:jc w:val="both"/>
              <w:rPr>
                <w:rFonts w:ascii="Arial" w:hAnsi="Arial" w:cs="Arial"/>
                <w:b/>
                <w:sz w:val="22"/>
                <w:szCs w:val="20"/>
                <w:lang w:val="ro-RO"/>
              </w:rPr>
            </w:pPr>
            <w:r w:rsidRPr="00057D7F">
              <w:rPr>
                <w:rFonts w:ascii="Arial" w:eastAsia="Calibri" w:hAnsi="Arial" w:cs="Arial"/>
                <w:i/>
                <w:sz w:val="22"/>
                <w:szCs w:val="20"/>
                <w:lang w:val="ro-RO"/>
              </w:rPr>
              <w:t>Contractantul</w:t>
            </w:r>
            <w:r w:rsidRPr="00057D7F">
              <w:rPr>
                <w:rFonts w:ascii="Arial" w:eastAsia="Calibri" w:hAnsi="Arial" w:cs="Arial"/>
                <w:sz w:val="22"/>
                <w:szCs w:val="20"/>
                <w:lang w:val="ro-RO"/>
              </w:rPr>
              <w:t xml:space="preserve"> are obligaţia de a executa, pe cheltuiala proprie, toate și oricare dintre </w:t>
            </w:r>
            <w:r w:rsidRPr="00057D7F">
              <w:rPr>
                <w:rFonts w:ascii="Arial" w:eastAsia="Calibri" w:hAnsi="Arial" w:cs="Arial"/>
                <w:i/>
                <w:sz w:val="22"/>
                <w:szCs w:val="20"/>
                <w:lang w:val="ro-RO"/>
              </w:rPr>
              <w:t>Lucrările</w:t>
            </w:r>
            <w:r w:rsidRPr="00057D7F">
              <w:rPr>
                <w:rFonts w:ascii="Arial" w:eastAsia="Calibri" w:hAnsi="Arial" w:cs="Arial"/>
                <w:sz w:val="22"/>
                <w:szCs w:val="20"/>
                <w:lang w:val="ro-RO"/>
              </w:rPr>
              <w:t>, în cazul în care ele sunt necesare datorită:</w:t>
            </w:r>
          </w:p>
          <w:p w:rsidR="00057D7F" w:rsidRPr="00057D7F" w:rsidRDefault="00057D7F" w:rsidP="00471286">
            <w:pPr>
              <w:numPr>
                <w:ilvl w:val="7"/>
                <w:numId w:val="51"/>
              </w:numPr>
              <w:tabs>
                <w:tab w:val="left" w:pos="9000"/>
              </w:tabs>
              <w:ind w:left="1080"/>
              <w:jc w:val="both"/>
              <w:rPr>
                <w:rFonts w:ascii="Arial" w:hAnsi="Arial" w:cs="Arial"/>
                <w:sz w:val="22"/>
                <w:szCs w:val="20"/>
                <w:lang w:val="ro-RO"/>
              </w:rPr>
            </w:pPr>
            <w:r w:rsidRPr="00057D7F">
              <w:rPr>
                <w:rFonts w:ascii="Arial" w:hAnsi="Arial" w:cs="Arial"/>
                <w:sz w:val="22"/>
                <w:szCs w:val="20"/>
                <w:lang w:val="ro-RO"/>
              </w:rPr>
              <w:t xml:space="preserve"> utilizării de </w:t>
            </w:r>
            <w:r w:rsidRPr="00057D7F">
              <w:rPr>
                <w:rFonts w:ascii="Arial" w:hAnsi="Arial" w:cs="Arial"/>
                <w:i/>
                <w:sz w:val="22"/>
                <w:szCs w:val="20"/>
                <w:lang w:val="ro-RO"/>
              </w:rPr>
              <w:t>Materiale</w:t>
            </w:r>
            <w:r w:rsidRPr="00057D7F">
              <w:rPr>
                <w:rFonts w:ascii="Arial" w:hAnsi="Arial" w:cs="Arial"/>
                <w:sz w:val="22"/>
                <w:szCs w:val="20"/>
                <w:lang w:val="ro-RO"/>
              </w:rPr>
              <w:t xml:space="preserve">, de </w:t>
            </w:r>
            <w:r w:rsidRPr="00057D7F">
              <w:rPr>
                <w:rFonts w:ascii="Arial" w:hAnsi="Arial" w:cs="Arial"/>
                <w:i/>
                <w:sz w:val="22"/>
                <w:szCs w:val="20"/>
                <w:lang w:val="ro-RO"/>
              </w:rPr>
              <w:t>Instalaţii</w:t>
            </w:r>
            <w:r w:rsidRPr="00057D7F">
              <w:rPr>
                <w:rFonts w:ascii="Arial" w:hAnsi="Arial" w:cs="Arial"/>
                <w:sz w:val="22"/>
                <w:szCs w:val="20"/>
                <w:lang w:val="ro-RO"/>
              </w:rPr>
              <w:t xml:space="preserve"> sau a unei manopere neconforme cu prevederile </w:t>
            </w:r>
            <w:r w:rsidRPr="00057D7F">
              <w:rPr>
                <w:rFonts w:ascii="Arial" w:hAnsi="Arial" w:cs="Arial"/>
                <w:i/>
                <w:sz w:val="22"/>
                <w:szCs w:val="20"/>
                <w:lang w:val="ro-RO"/>
              </w:rPr>
              <w:t>Contractului</w:t>
            </w:r>
            <w:r w:rsidRPr="00057D7F">
              <w:rPr>
                <w:rFonts w:ascii="Arial" w:hAnsi="Arial" w:cs="Arial"/>
                <w:sz w:val="22"/>
                <w:szCs w:val="20"/>
                <w:lang w:val="ro-RO"/>
              </w:rPr>
              <w:t xml:space="preserve"> sau</w:t>
            </w:r>
          </w:p>
          <w:p w:rsidR="00057D7F" w:rsidRPr="00057D7F" w:rsidRDefault="00057D7F" w:rsidP="00471286">
            <w:pPr>
              <w:numPr>
                <w:ilvl w:val="7"/>
                <w:numId w:val="51"/>
              </w:numPr>
              <w:ind w:left="1080"/>
              <w:jc w:val="both"/>
              <w:rPr>
                <w:rFonts w:ascii="Arial" w:hAnsi="Arial" w:cs="Arial"/>
                <w:sz w:val="22"/>
                <w:szCs w:val="20"/>
                <w:lang w:val="ro-RO"/>
              </w:rPr>
            </w:pPr>
            <w:r w:rsidRPr="00057D7F">
              <w:rPr>
                <w:rFonts w:ascii="Arial" w:hAnsi="Arial" w:cs="Arial"/>
                <w:sz w:val="22"/>
                <w:szCs w:val="20"/>
                <w:lang w:val="ro-RO"/>
              </w:rPr>
              <w:t>unui viciu provenit din nerespectarea proiectării sau</w:t>
            </w:r>
          </w:p>
          <w:p w:rsidR="00057D7F" w:rsidRPr="00057D7F" w:rsidRDefault="00057D7F" w:rsidP="00471286">
            <w:pPr>
              <w:numPr>
                <w:ilvl w:val="7"/>
                <w:numId w:val="51"/>
              </w:numPr>
              <w:ind w:left="1080"/>
              <w:jc w:val="both"/>
              <w:rPr>
                <w:rFonts w:ascii="Arial" w:hAnsi="Arial" w:cs="Arial"/>
                <w:sz w:val="22"/>
                <w:szCs w:val="20"/>
                <w:lang w:val="ro-RO"/>
              </w:rPr>
            </w:pPr>
            <w:r w:rsidRPr="00057D7F">
              <w:rPr>
                <w:rFonts w:ascii="Arial" w:hAnsi="Arial" w:cs="Arial"/>
                <w:sz w:val="22"/>
                <w:szCs w:val="20"/>
                <w:lang w:val="ro-RO"/>
              </w:rPr>
              <w:t xml:space="preserve">neglijenţei sau neîndeplinirii de catre </w:t>
            </w:r>
            <w:r w:rsidRPr="00057D7F">
              <w:rPr>
                <w:rFonts w:ascii="Arial" w:hAnsi="Arial" w:cs="Arial"/>
                <w:i/>
                <w:sz w:val="22"/>
                <w:szCs w:val="20"/>
                <w:lang w:val="ro-RO"/>
              </w:rPr>
              <w:t>Contractant</w:t>
            </w:r>
            <w:r w:rsidRPr="00057D7F">
              <w:rPr>
                <w:rFonts w:ascii="Arial" w:hAnsi="Arial" w:cs="Arial"/>
                <w:sz w:val="22"/>
                <w:szCs w:val="20"/>
                <w:lang w:val="ro-RO"/>
              </w:rPr>
              <w:t xml:space="preserve"> a oricăreia dintre obligaţiile explicite sau implicite care îi revin în baza </w:t>
            </w:r>
            <w:r w:rsidRPr="00057D7F">
              <w:rPr>
                <w:rFonts w:ascii="Arial" w:hAnsi="Arial" w:cs="Arial"/>
                <w:i/>
                <w:sz w:val="22"/>
                <w:szCs w:val="20"/>
                <w:lang w:val="ro-RO"/>
              </w:rPr>
              <w:t>Contractului</w:t>
            </w:r>
            <w:r w:rsidRPr="00057D7F">
              <w:rPr>
                <w:rFonts w:ascii="Arial" w:hAnsi="Arial" w:cs="Arial"/>
                <w:sz w:val="22"/>
                <w:szCs w:val="20"/>
                <w:lang w:val="ro-RO"/>
              </w:rPr>
              <w:t>.</w:t>
            </w:r>
          </w:p>
          <w:p w:rsidR="00057D7F" w:rsidRPr="00057D7F" w:rsidRDefault="00057D7F" w:rsidP="00DD2302">
            <w:pPr>
              <w:tabs>
                <w:tab w:val="left" w:pos="9000"/>
              </w:tabs>
              <w:ind w:left="720"/>
              <w:jc w:val="both"/>
              <w:rPr>
                <w:rFonts w:ascii="Arial" w:hAnsi="Arial" w:cs="Arial"/>
                <w:sz w:val="22"/>
                <w:szCs w:val="20"/>
                <w:lang w:val="ro-RO"/>
              </w:rPr>
            </w:pPr>
            <w:r w:rsidRPr="00057D7F">
              <w:rPr>
                <w:rFonts w:ascii="Arial" w:hAnsi="Arial" w:cs="Arial"/>
                <w:sz w:val="22"/>
                <w:szCs w:val="20"/>
                <w:lang w:val="ro-RO"/>
              </w:rPr>
              <w:lastRenderedPageBreak/>
              <w:t xml:space="preserve">În cazul în care </w:t>
            </w:r>
            <w:r w:rsidRPr="00057D7F">
              <w:rPr>
                <w:rFonts w:ascii="Arial" w:hAnsi="Arial" w:cs="Arial"/>
                <w:i/>
                <w:sz w:val="22"/>
                <w:szCs w:val="20"/>
                <w:lang w:val="ro-RO"/>
              </w:rPr>
              <w:t>Defecţiunile</w:t>
            </w:r>
            <w:r w:rsidRPr="00057D7F">
              <w:rPr>
                <w:rFonts w:ascii="Arial" w:hAnsi="Arial" w:cs="Arial"/>
                <w:sz w:val="22"/>
                <w:szCs w:val="20"/>
                <w:lang w:val="ro-RO"/>
              </w:rPr>
              <w:t xml:space="preserve"> nu se datorează </w:t>
            </w:r>
            <w:r w:rsidRPr="00057D7F">
              <w:rPr>
                <w:rFonts w:ascii="Arial" w:hAnsi="Arial" w:cs="Arial"/>
                <w:i/>
                <w:sz w:val="22"/>
                <w:szCs w:val="20"/>
                <w:lang w:val="ro-RO"/>
              </w:rPr>
              <w:t>Contractantului</w:t>
            </w:r>
            <w:r w:rsidRPr="00057D7F">
              <w:rPr>
                <w:rFonts w:ascii="Arial" w:hAnsi="Arial" w:cs="Arial"/>
                <w:sz w:val="22"/>
                <w:szCs w:val="20"/>
                <w:lang w:val="ro-RO"/>
              </w:rPr>
              <w:t xml:space="preserve">, </w:t>
            </w:r>
            <w:r w:rsidRPr="00057D7F">
              <w:rPr>
                <w:rFonts w:ascii="Arial" w:hAnsi="Arial" w:cs="Arial"/>
                <w:i/>
                <w:sz w:val="22"/>
                <w:szCs w:val="20"/>
                <w:lang w:val="ro-RO"/>
              </w:rPr>
              <w:t>Lucrările</w:t>
            </w:r>
            <w:r w:rsidRPr="00057D7F">
              <w:rPr>
                <w:rFonts w:ascii="Arial" w:hAnsi="Arial" w:cs="Arial"/>
                <w:sz w:val="22"/>
                <w:szCs w:val="20"/>
                <w:lang w:val="ro-RO"/>
              </w:rPr>
              <w:t xml:space="preserve"> fiind executate de către acesta conform prevederilor </w:t>
            </w:r>
            <w:r w:rsidRPr="00057D7F">
              <w:rPr>
                <w:rFonts w:ascii="Arial" w:hAnsi="Arial" w:cs="Arial"/>
                <w:i/>
                <w:sz w:val="22"/>
                <w:szCs w:val="20"/>
                <w:lang w:val="ro-RO"/>
              </w:rPr>
              <w:t>Contractului</w:t>
            </w:r>
            <w:r w:rsidRPr="00057D7F">
              <w:rPr>
                <w:rFonts w:ascii="Arial" w:hAnsi="Arial" w:cs="Arial"/>
                <w:sz w:val="22"/>
                <w:szCs w:val="20"/>
                <w:lang w:val="ro-RO"/>
              </w:rPr>
              <w:t xml:space="preserve">, costul remedierilor va fi evaluat şi plătit ca </w:t>
            </w:r>
            <w:r w:rsidRPr="00057D7F">
              <w:rPr>
                <w:rFonts w:ascii="Arial" w:hAnsi="Arial" w:cs="Arial"/>
                <w:i/>
                <w:sz w:val="22"/>
                <w:szCs w:val="20"/>
                <w:lang w:val="ro-RO"/>
              </w:rPr>
              <w:t>Lucrări suplimentare</w:t>
            </w:r>
            <w:r w:rsidRPr="00057D7F">
              <w:rPr>
                <w:rFonts w:ascii="Arial" w:hAnsi="Arial" w:cs="Arial"/>
                <w:sz w:val="22"/>
                <w:szCs w:val="20"/>
                <w:lang w:val="ro-RO"/>
              </w:rPr>
              <w:t xml:space="preserve"> in baza prezentei clauze.</w:t>
            </w:r>
          </w:p>
          <w:p w:rsidR="00057D7F" w:rsidRPr="00057D7F" w:rsidRDefault="00057D7F" w:rsidP="00471286">
            <w:pPr>
              <w:numPr>
                <w:ilvl w:val="0"/>
                <w:numId w:val="50"/>
              </w:numPr>
              <w:tabs>
                <w:tab w:val="left" w:pos="9000"/>
              </w:tabs>
              <w:jc w:val="both"/>
              <w:rPr>
                <w:rFonts w:ascii="Arial" w:hAnsi="Arial" w:cs="Arial"/>
                <w:sz w:val="22"/>
                <w:szCs w:val="20"/>
                <w:lang w:val="ro-RO"/>
              </w:rPr>
            </w:pPr>
            <w:r w:rsidRPr="00057D7F">
              <w:rPr>
                <w:rFonts w:ascii="Arial" w:hAnsi="Arial" w:cs="Arial"/>
                <w:noProof/>
                <w:sz w:val="22"/>
                <w:szCs w:val="20"/>
                <w:lang w:val="ro-RO"/>
              </w:rPr>
              <w:t xml:space="preserve"> Suplimentarea valorii contractului cu contravaloarea chetuielilor suplimentare generate de obligatia Executantului de a efectua testarile pentru verificarea lucrarilor/materialelor, in urmatoarea situatie:</w:t>
            </w:r>
          </w:p>
          <w:p w:rsidR="00057D7F" w:rsidRPr="00057D7F" w:rsidRDefault="00057D7F" w:rsidP="00DD2302">
            <w:pPr>
              <w:tabs>
                <w:tab w:val="left" w:pos="9000"/>
              </w:tabs>
              <w:ind w:left="720"/>
              <w:jc w:val="both"/>
              <w:rPr>
                <w:rFonts w:ascii="Arial" w:hAnsi="Arial" w:cs="Arial"/>
                <w:sz w:val="22"/>
                <w:szCs w:val="20"/>
                <w:lang w:val="ro-RO"/>
              </w:rPr>
            </w:pPr>
            <w:r w:rsidRPr="00057D7F">
              <w:rPr>
                <w:rFonts w:ascii="Arial" w:hAnsi="Arial" w:cs="Arial"/>
                <w:sz w:val="22"/>
                <w:szCs w:val="20"/>
                <w:lang w:val="ro-RO"/>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057D7F" w:rsidRPr="00057D7F" w:rsidTr="001C3249">
        <w:trPr>
          <w:trHeight w:val="222"/>
        </w:trPr>
        <w:tc>
          <w:tcPr>
            <w:tcW w:w="1195" w:type="dxa"/>
            <w:gridSpan w:val="3"/>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tabs>
                <w:tab w:val="left" w:pos="9000"/>
              </w:tabs>
              <w:ind w:left="720" w:hanging="720"/>
              <w:jc w:val="both"/>
              <w:rPr>
                <w:rFonts w:ascii="Arial" w:eastAsia="Calibri" w:hAnsi="Arial" w:cs="Arial"/>
                <w:sz w:val="22"/>
                <w:szCs w:val="20"/>
                <w:lang w:val="ro-RO"/>
              </w:rPr>
            </w:pPr>
            <w:r w:rsidRPr="00057D7F">
              <w:rPr>
                <w:rFonts w:ascii="Arial" w:eastAsia="Calibri" w:hAnsi="Arial" w:cs="Arial"/>
                <w:b/>
                <w:sz w:val="22"/>
                <w:szCs w:val="20"/>
                <w:lang w:val="ro-RO"/>
              </w:rPr>
              <w:t>Modificările vor fi evaluate după cum urmează</w:t>
            </w:r>
            <w:r w:rsidRPr="00057D7F">
              <w:rPr>
                <w:rFonts w:ascii="Arial" w:eastAsia="Calibri" w:hAnsi="Arial" w:cs="Arial"/>
                <w:sz w:val="22"/>
                <w:szCs w:val="20"/>
                <w:lang w:val="ro-RO"/>
              </w:rPr>
              <w:t>:</w:t>
            </w:r>
          </w:p>
          <w:p w:rsidR="00057D7F" w:rsidRPr="00057D7F" w:rsidRDefault="00057D7F" w:rsidP="00471286">
            <w:pPr>
              <w:numPr>
                <w:ilvl w:val="0"/>
                <w:numId w:val="52"/>
              </w:numPr>
              <w:shd w:val="clear" w:color="auto" w:fill="FFFFFF"/>
              <w:tabs>
                <w:tab w:val="left" w:pos="9000"/>
              </w:tabs>
              <w:contextualSpacing/>
              <w:jc w:val="both"/>
              <w:rPr>
                <w:rFonts w:ascii="Arial" w:hAnsi="Arial" w:cs="Arial"/>
                <w:sz w:val="22"/>
                <w:szCs w:val="20"/>
                <w:lang w:val="ro-RO"/>
              </w:rPr>
            </w:pPr>
            <w:r w:rsidRPr="00057D7F">
              <w:rPr>
                <w:rFonts w:ascii="Arial" w:hAnsi="Arial" w:cs="Arial"/>
                <w:sz w:val="22"/>
                <w:szCs w:val="20"/>
                <w:lang w:val="ro-RO"/>
              </w:rPr>
              <w:t xml:space="preserve"> la prețurile din </w:t>
            </w:r>
            <w:r w:rsidRPr="00057D7F">
              <w:rPr>
                <w:rFonts w:ascii="Arial" w:hAnsi="Arial" w:cs="Arial"/>
                <w:i/>
                <w:sz w:val="22"/>
                <w:szCs w:val="20"/>
                <w:lang w:val="ro-RO"/>
              </w:rPr>
              <w:t>Contract</w:t>
            </w:r>
            <w:r w:rsidRPr="00057D7F">
              <w:rPr>
                <w:rFonts w:ascii="Arial" w:hAnsi="Arial" w:cs="Arial"/>
                <w:sz w:val="22"/>
                <w:szCs w:val="20"/>
                <w:lang w:val="ro-RO"/>
              </w:rPr>
              <w:t xml:space="preserve"> sau</w:t>
            </w:r>
          </w:p>
          <w:p w:rsidR="00057D7F" w:rsidRPr="00057D7F" w:rsidRDefault="00057D7F" w:rsidP="00471286">
            <w:pPr>
              <w:numPr>
                <w:ilvl w:val="4"/>
                <w:numId w:val="50"/>
              </w:numPr>
              <w:shd w:val="clear" w:color="auto" w:fill="FFFFFF"/>
              <w:tabs>
                <w:tab w:val="left" w:pos="9000"/>
              </w:tabs>
              <w:ind w:left="702"/>
              <w:contextualSpacing/>
              <w:jc w:val="both"/>
              <w:rPr>
                <w:rFonts w:ascii="Arial" w:hAnsi="Arial" w:cs="Arial"/>
                <w:sz w:val="22"/>
                <w:szCs w:val="20"/>
                <w:lang w:val="ro-RO"/>
              </w:rPr>
            </w:pPr>
            <w:r w:rsidRPr="00057D7F">
              <w:rPr>
                <w:rFonts w:ascii="Arial" w:hAnsi="Arial" w:cs="Arial"/>
                <w:sz w:val="22"/>
                <w:szCs w:val="20"/>
                <w:lang w:val="ro-RO"/>
              </w:rPr>
              <w:t xml:space="preserve"> pe baza unor preţuri similare din contract, cu adaptările de rigoare sau</w:t>
            </w:r>
          </w:p>
          <w:p w:rsidR="00057D7F" w:rsidRPr="00057D7F" w:rsidRDefault="00057D7F" w:rsidP="00471286">
            <w:pPr>
              <w:numPr>
                <w:ilvl w:val="4"/>
                <w:numId w:val="50"/>
              </w:numPr>
              <w:shd w:val="clear" w:color="auto" w:fill="FFFFFF"/>
              <w:tabs>
                <w:tab w:val="left" w:pos="9066"/>
              </w:tabs>
              <w:ind w:left="702" w:right="-108"/>
              <w:contextualSpacing/>
              <w:jc w:val="both"/>
              <w:rPr>
                <w:rFonts w:ascii="Arial" w:hAnsi="Arial" w:cs="Arial"/>
                <w:sz w:val="22"/>
                <w:szCs w:val="20"/>
                <w:lang w:val="ro-RO"/>
              </w:rPr>
            </w:pPr>
            <w:r w:rsidRPr="00057D7F">
              <w:rPr>
                <w:rFonts w:ascii="Arial" w:hAnsi="Arial" w:cs="Arial"/>
                <w:sz w:val="22"/>
                <w:szCs w:val="20"/>
                <w:lang w:val="ro-RO"/>
              </w:rPr>
              <w:t xml:space="preserve"> la prețuri noi corespunzătoare, care pot fi convenite de către </w:t>
            </w:r>
            <w:r w:rsidRPr="00057D7F">
              <w:rPr>
                <w:rFonts w:ascii="Arial" w:hAnsi="Arial" w:cs="Arial"/>
                <w:i/>
                <w:sz w:val="22"/>
                <w:szCs w:val="20"/>
                <w:lang w:val="ro-RO"/>
              </w:rPr>
              <w:t>Părți</w:t>
            </w:r>
            <w:r w:rsidRPr="00057D7F">
              <w:rPr>
                <w:rFonts w:ascii="Arial" w:hAnsi="Arial" w:cs="Arial"/>
                <w:sz w:val="22"/>
                <w:szCs w:val="20"/>
                <w:lang w:val="ro-RO"/>
              </w:rPr>
              <w:t xml:space="preserve"> sau pe care </w:t>
            </w:r>
            <w:r w:rsidRPr="00057D7F">
              <w:rPr>
                <w:rFonts w:ascii="Arial" w:hAnsi="Arial" w:cs="Arial"/>
                <w:i/>
                <w:sz w:val="22"/>
                <w:szCs w:val="20"/>
                <w:lang w:val="ro-RO"/>
              </w:rPr>
              <w:t>Achizitorul</w:t>
            </w:r>
            <w:r w:rsidRPr="00057D7F">
              <w:rPr>
                <w:rFonts w:ascii="Arial" w:hAnsi="Arial" w:cs="Arial"/>
                <w:sz w:val="22"/>
                <w:szCs w:val="20"/>
                <w:lang w:val="ro-RO"/>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057D7F" w:rsidRPr="00057D7F" w:rsidRDefault="00057D7F" w:rsidP="00DD2302">
            <w:pPr>
              <w:jc w:val="both"/>
              <w:rPr>
                <w:rFonts w:ascii="Arial" w:eastAsia="Calibri" w:hAnsi="Arial" w:cs="Arial"/>
                <w:sz w:val="22"/>
                <w:szCs w:val="20"/>
                <w:lang w:val="ro-RO"/>
              </w:rPr>
            </w:pPr>
            <w:r w:rsidRPr="00057D7F">
              <w:rPr>
                <w:rFonts w:ascii="Arial" w:eastAsia="Calibri" w:hAnsi="Arial" w:cs="Arial"/>
                <w:sz w:val="22"/>
                <w:szCs w:val="20"/>
                <w:lang w:val="ro-RO"/>
              </w:rPr>
              <w:t xml:space="preserve">Prețurile pentru modificări vor include cota de profit astfel cum este precizată în </w:t>
            </w:r>
            <w:r w:rsidRPr="00057D7F">
              <w:rPr>
                <w:rFonts w:ascii="Arial" w:eastAsia="Calibri" w:hAnsi="Arial" w:cs="Arial"/>
                <w:i/>
                <w:sz w:val="22"/>
                <w:szCs w:val="20"/>
                <w:lang w:val="ro-RO"/>
              </w:rPr>
              <w:t>Ofertă</w:t>
            </w:r>
            <w:r w:rsidRPr="00057D7F">
              <w:rPr>
                <w:rFonts w:ascii="Arial" w:eastAsia="Calibri" w:hAnsi="Arial" w:cs="Arial"/>
                <w:sz w:val="22"/>
                <w:szCs w:val="20"/>
                <w:lang w:val="ro-RO"/>
              </w:rPr>
              <w:t xml:space="preserve"> .</w:t>
            </w:r>
          </w:p>
        </w:tc>
      </w:tr>
      <w:tr w:rsidR="00057D7F" w:rsidRPr="00057D7F" w:rsidTr="001C3249">
        <w:trPr>
          <w:trHeight w:val="221"/>
        </w:trPr>
        <w:tc>
          <w:tcPr>
            <w:tcW w:w="1195" w:type="dxa"/>
            <w:gridSpan w:val="3"/>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tcPr>
          <w:p w:rsidR="00057D7F" w:rsidRPr="00057D7F" w:rsidRDefault="00057D7F" w:rsidP="00DD2302">
            <w:pPr>
              <w:tabs>
                <w:tab w:val="left" w:pos="9000"/>
              </w:tabs>
              <w:autoSpaceDE w:val="0"/>
              <w:autoSpaceDN w:val="0"/>
              <w:adjustRightInd w:val="0"/>
              <w:jc w:val="both"/>
              <w:rPr>
                <w:rFonts w:ascii="Arial" w:eastAsia="Calibri" w:hAnsi="Arial" w:cs="Arial"/>
                <w:sz w:val="22"/>
                <w:szCs w:val="20"/>
                <w:lang w:val="ro-RO"/>
              </w:rPr>
            </w:pPr>
            <w:r w:rsidRPr="00057D7F">
              <w:rPr>
                <w:rFonts w:ascii="Arial" w:eastAsia="Calibri" w:hAnsi="Arial" w:cs="Arial"/>
                <w:b/>
                <w:sz w:val="22"/>
                <w:szCs w:val="20"/>
                <w:lang w:val="ro-RO"/>
              </w:rPr>
              <w:t>Initierea procesului de implementare</w:t>
            </w:r>
            <w:r w:rsidRPr="00057D7F">
              <w:rPr>
                <w:rFonts w:ascii="Arial" w:eastAsia="Calibri" w:hAnsi="Arial" w:cs="Arial"/>
                <w:sz w:val="22"/>
                <w:szCs w:val="20"/>
                <w:lang w:val="ro-RO"/>
              </w:rPr>
              <w:t xml:space="preserve"> a optiunii de modificare a contractului revine  Achizitorului,</w:t>
            </w:r>
          </w:p>
          <w:p w:rsidR="00057D7F" w:rsidRPr="00057D7F" w:rsidRDefault="00057D7F" w:rsidP="00471286">
            <w:pPr>
              <w:numPr>
                <w:ilvl w:val="0"/>
                <w:numId w:val="9"/>
              </w:numPr>
              <w:tabs>
                <w:tab w:val="left" w:pos="9000"/>
              </w:tabs>
              <w:autoSpaceDE w:val="0"/>
              <w:autoSpaceDN w:val="0"/>
              <w:adjustRightInd w:val="0"/>
              <w:contextualSpacing/>
              <w:jc w:val="both"/>
              <w:rPr>
                <w:rFonts w:ascii="Arial" w:hAnsi="Arial" w:cs="Arial"/>
                <w:bCs/>
                <w:sz w:val="22"/>
                <w:szCs w:val="20"/>
                <w:lang w:val="ro-RO"/>
              </w:rPr>
            </w:pPr>
            <w:r w:rsidRPr="00057D7F">
              <w:rPr>
                <w:rFonts w:ascii="Arial" w:hAnsi="Arial" w:cs="Arial"/>
                <w:sz w:val="22"/>
                <w:szCs w:val="20"/>
                <w:lang w:val="ro-RO"/>
              </w:rPr>
              <w:t xml:space="preserve"> </w:t>
            </w:r>
            <w:r w:rsidRPr="00057D7F">
              <w:rPr>
                <w:rFonts w:ascii="Arial" w:hAnsi="Arial" w:cs="Arial"/>
                <w:bCs/>
                <w:sz w:val="22"/>
                <w:szCs w:val="20"/>
                <w:lang w:val="ro-RO"/>
              </w:rPr>
              <w:t xml:space="preserve">Fie printr-o </w:t>
            </w:r>
            <w:r w:rsidRPr="00057D7F">
              <w:rPr>
                <w:rFonts w:ascii="Arial" w:hAnsi="Arial" w:cs="Arial"/>
                <w:b/>
                <w:bCs/>
                <w:sz w:val="22"/>
                <w:szCs w:val="20"/>
                <w:lang w:val="ro-RO"/>
              </w:rPr>
              <w:t>Instructiune</w:t>
            </w:r>
            <w:r w:rsidRPr="00057D7F">
              <w:rPr>
                <w:rFonts w:ascii="Arial" w:hAnsi="Arial" w:cs="Arial"/>
                <w:bCs/>
                <w:sz w:val="22"/>
                <w:szCs w:val="20"/>
                <w:lang w:val="ro-RO"/>
              </w:rPr>
              <w:t xml:space="preserve"> emisa de Achizitor privind modificarea, ca urmare a faptului ca in prealabil, a fost instiintat de catre Executant cu privire la necesitatea unei modificari, in conformitate cu </w:t>
            </w:r>
            <w:r w:rsidRPr="00057D7F">
              <w:rPr>
                <w:rFonts w:ascii="Arial" w:hAnsi="Arial" w:cs="Arial"/>
                <w:sz w:val="22"/>
                <w:szCs w:val="20"/>
                <w:lang w:val="ro-RO"/>
              </w:rPr>
              <w:t xml:space="preserve">Obligatia acesuia de notificare prompta </w:t>
            </w:r>
          </w:p>
          <w:p w:rsidR="00057D7F" w:rsidRPr="00057D7F" w:rsidRDefault="00057D7F" w:rsidP="00471286">
            <w:pPr>
              <w:numPr>
                <w:ilvl w:val="0"/>
                <w:numId w:val="9"/>
              </w:numPr>
              <w:tabs>
                <w:tab w:val="left" w:pos="9000"/>
              </w:tabs>
              <w:autoSpaceDE w:val="0"/>
              <w:autoSpaceDN w:val="0"/>
              <w:adjustRightInd w:val="0"/>
              <w:contextualSpacing/>
              <w:jc w:val="both"/>
              <w:rPr>
                <w:rFonts w:ascii="Arial" w:hAnsi="Arial" w:cs="Arial"/>
                <w:bCs/>
                <w:sz w:val="22"/>
                <w:szCs w:val="20"/>
                <w:lang w:val="ro-RO"/>
              </w:rPr>
            </w:pPr>
            <w:r w:rsidRPr="00057D7F">
              <w:rPr>
                <w:rFonts w:ascii="Arial" w:hAnsi="Arial" w:cs="Arial"/>
                <w:bCs/>
                <w:sz w:val="22"/>
                <w:szCs w:val="20"/>
                <w:lang w:val="ro-RO"/>
              </w:rPr>
              <w:t xml:space="preserve"> Fie printr-o </w:t>
            </w:r>
            <w:r w:rsidRPr="00057D7F">
              <w:rPr>
                <w:rFonts w:ascii="Arial" w:hAnsi="Arial" w:cs="Arial"/>
                <w:b/>
                <w:bCs/>
                <w:sz w:val="22"/>
                <w:szCs w:val="20"/>
                <w:lang w:val="ro-RO"/>
              </w:rPr>
              <w:t>Cerere</w:t>
            </w:r>
            <w:r w:rsidRPr="00057D7F">
              <w:rPr>
                <w:rFonts w:ascii="Arial" w:hAnsi="Arial" w:cs="Arial"/>
                <w:bCs/>
                <w:sz w:val="22"/>
                <w:szCs w:val="20"/>
                <w:lang w:val="ro-RO"/>
              </w:rPr>
              <w:t xml:space="preserve"> adresată </w:t>
            </w:r>
            <w:r w:rsidRPr="00057D7F">
              <w:rPr>
                <w:rFonts w:ascii="Arial" w:hAnsi="Arial" w:cs="Arial"/>
                <w:bCs/>
                <w:i/>
                <w:sz w:val="22"/>
                <w:szCs w:val="20"/>
                <w:lang w:val="ro-RO"/>
              </w:rPr>
              <w:t>Contractantului</w:t>
            </w:r>
            <w:r w:rsidRPr="00057D7F">
              <w:rPr>
                <w:rFonts w:ascii="Arial" w:hAnsi="Arial" w:cs="Arial"/>
                <w:bCs/>
                <w:sz w:val="22"/>
                <w:szCs w:val="20"/>
                <w:lang w:val="ro-RO"/>
              </w:rPr>
              <w:t xml:space="preserve"> de a prezenta o propunere de modificare,</w:t>
            </w:r>
          </w:p>
          <w:p w:rsidR="00057D7F" w:rsidRPr="00057D7F" w:rsidRDefault="00057D7F" w:rsidP="00DD2302">
            <w:pPr>
              <w:tabs>
                <w:tab w:val="left" w:pos="9000"/>
              </w:tabs>
              <w:autoSpaceDE w:val="0"/>
              <w:autoSpaceDN w:val="0"/>
              <w:adjustRightInd w:val="0"/>
              <w:ind w:left="720"/>
              <w:contextualSpacing/>
              <w:jc w:val="both"/>
              <w:rPr>
                <w:rFonts w:ascii="Arial" w:hAnsi="Arial" w:cs="Arial"/>
                <w:bCs/>
                <w:sz w:val="22"/>
                <w:szCs w:val="20"/>
                <w:lang w:val="ro-RO"/>
              </w:rPr>
            </w:pPr>
          </w:p>
          <w:p w:rsidR="00057D7F" w:rsidRPr="00057D7F" w:rsidRDefault="00057D7F" w:rsidP="00DD2302">
            <w:pPr>
              <w:autoSpaceDE w:val="0"/>
              <w:autoSpaceDN w:val="0"/>
              <w:adjustRightInd w:val="0"/>
              <w:jc w:val="both"/>
              <w:rPr>
                <w:rFonts w:ascii="Arial" w:eastAsia="Calibri" w:hAnsi="Arial" w:cs="Arial"/>
                <w:bCs/>
                <w:sz w:val="22"/>
                <w:szCs w:val="20"/>
                <w:lang w:val="ro-RO"/>
              </w:rPr>
            </w:pPr>
            <w:r w:rsidRPr="00057D7F">
              <w:rPr>
                <w:rFonts w:ascii="Arial" w:eastAsia="Calibri" w:hAnsi="Arial" w:cs="Arial"/>
                <w:bCs/>
                <w:i/>
                <w:sz w:val="22"/>
                <w:szCs w:val="20"/>
                <w:lang w:val="ro-RO"/>
              </w:rPr>
              <w:t xml:space="preserve">Executantul </w:t>
            </w:r>
            <w:r w:rsidRPr="00057D7F">
              <w:rPr>
                <w:rFonts w:ascii="Arial" w:eastAsia="Calibri" w:hAnsi="Arial" w:cs="Arial"/>
                <w:bCs/>
                <w:sz w:val="22"/>
                <w:szCs w:val="20"/>
                <w:lang w:val="ro-RO"/>
              </w:rPr>
              <w:t xml:space="preserve">nu va face nici o alterare și/sau modificare a </w:t>
            </w:r>
            <w:r w:rsidRPr="00057D7F">
              <w:rPr>
                <w:rFonts w:ascii="Arial" w:eastAsia="Calibri" w:hAnsi="Arial" w:cs="Arial"/>
                <w:bCs/>
                <w:i/>
                <w:sz w:val="22"/>
                <w:szCs w:val="20"/>
                <w:lang w:val="ro-RO"/>
              </w:rPr>
              <w:t>Lucrărilor</w:t>
            </w:r>
            <w:r w:rsidRPr="00057D7F">
              <w:rPr>
                <w:rFonts w:ascii="Arial" w:eastAsia="Calibri" w:hAnsi="Arial" w:cs="Arial"/>
                <w:bCs/>
                <w:sz w:val="22"/>
                <w:szCs w:val="20"/>
                <w:lang w:val="ro-RO"/>
              </w:rPr>
              <w:t xml:space="preserve"> până când </w:t>
            </w:r>
            <w:r w:rsidRPr="00057D7F">
              <w:rPr>
                <w:rFonts w:ascii="Arial" w:eastAsia="Calibri" w:hAnsi="Arial" w:cs="Arial"/>
                <w:bCs/>
                <w:i/>
                <w:sz w:val="22"/>
                <w:szCs w:val="20"/>
                <w:lang w:val="ro-RO"/>
              </w:rPr>
              <w:t>Achizitorul</w:t>
            </w:r>
            <w:r w:rsidRPr="00057D7F">
              <w:rPr>
                <w:rFonts w:ascii="Arial" w:eastAsia="Calibri" w:hAnsi="Arial" w:cs="Arial"/>
                <w:bCs/>
                <w:sz w:val="22"/>
                <w:szCs w:val="20"/>
                <w:lang w:val="ro-RO"/>
              </w:rPr>
              <w:t xml:space="preserve"> nu va dispune sau nu va aproba o modificare.</w:t>
            </w:r>
          </w:p>
          <w:p w:rsidR="00057D7F" w:rsidRPr="00057D7F" w:rsidRDefault="00057D7F" w:rsidP="00DD2302">
            <w:pPr>
              <w:autoSpaceDE w:val="0"/>
              <w:autoSpaceDN w:val="0"/>
              <w:adjustRightInd w:val="0"/>
              <w:jc w:val="both"/>
              <w:rPr>
                <w:rFonts w:ascii="Arial" w:eastAsia="Calibri" w:hAnsi="Arial" w:cs="Arial"/>
                <w:bCs/>
                <w:sz w:val="22"/>
                <w:szCs w:val="20"/>
                <w:lang w:val="ro-RO"/>
              </w:rPr>
            </w:pPr>
            <w:r w:rsidRPr="00057D7F">
              <w:rPr>
                <w:rFonts w:ascii="Arial" w:eastAsia="Calibri" w:hAnsi="Arial" w:cs="Arial"/>
                <w:bCs/>
                <w:sz w:val="22"/>
                <w:szCs w:val="20"/>
                <w:lang w:val="ro-RO"/>
              </w:rPr>
              <w:t xml:space="preserve">Dacă </w:t>
            </w:r>
            <w:r w:rsidRPr="00057D7F">
              <w:rPr>
                <w:rFonts w:ascii="Arial" w:eastAsia="Calibri" w:hAnsi="Arial" w:cs="Arial"/>
                <w:bCs/>
                <w:i/>
                <w:sz w:val="22"/>
                <w:szCs w:val="20"/>
                <w:lang w:val="ro-RO"/>
              </w:rPr>
              <w:t>Achizitorul</w:t>
            </w:r>
            <w:r w:rsidRPr="00057D7F">
              <w:rPr>
                <w:rFonts w:ascii="Arial" w:eastAsia="Calibri" w:hAnsi="Arial" w:cs="Arial"/>
                <w:bCs/>
                <w:sz w:val="22"/>
                <w:szCs w:val="20"/>
                <w:lang w:val="ro-RO"/>
              </w:rPr>
              <w:t xml:space="preserve"> solicită o propunere, înainte de a dispune o modificare, </w:t>
            </w:r>
            <w:r w:rsidRPr="00057D7F">
              <w:rPr>
                <w:rFonts w:ascii="Arial" w:eastAsia="Calibri" w:hAnsi="Arial" w:cs="Arial"/>
                <w:bCs/>
                <w:i/>
                <w:sz w:val="22"/>
                <w:szCs w:val="20"/>
                <w:lang w:val="ro-RO"/>
              </w:rPr>
              <w:t xml:space="preserve">Executantul </w:t>
            </w:r>
            <w:r w:rsidRPr="00057D7F">
              <w:rPr>
                <w:rFonts w:ascii="Arial" w:eastAsia="Calibri" w:hAnsi="Arial" w:cs="Arial"/>
                <w:bCs/>
                <w:sz w:val="22"/>
                <w:szCs w:val="20"/>
                <w:lang w:val="ro-RO"/>
              </w:rPr>
              <w:t>va răspunde, în scris, prin transmiterea următoarelor:</w:t>
            </w:r>
          </w:p>
          <w:p w:rsidR="00057D7F" w:rsidRPr="00057D7F" w:rsidRDefault="00057D7F" w:rsidP="00471286">
            <w:pPr>
              <w:numPr>
                <w:ilvl w:val="1"/>
                <w:numId w:val="45"/>
              </w:numPr>
              <w:autoSpaceDE w:val="0"/>
              <w:autoSpaceDN w:val="0"/>
              <w:adjustRightInd w:val="0"/>
              <w:ind w:left="311" w:hanging="311"/>
              <w:contextualSpacing/>
              <w:jc w:val="both"/>
              <w:rPr>
                <w:rFonts w:ascii="Arial" w:hAnsi="Arial" w:cs="Arial"/>
                <w:bCs/>
                <w:sz w:val="22"/>
                <w:szCs w:val="20"/>
                <w:lang w:val="ro-RO"/>
              </w:rPr>
            </w:pPr>
            <w:r w:rsidRPr="00057D7F">
              <w:rPr>
                <w:rFonts w:ascii="Arial" w:hAnsi="Arial" w:cs="Arial"/>
                <w:bCs/>
                <w:sz w:val="22"/>
                <w:szCs w:val="20"/>
                <w:lang w:val="ro-RO"/>
              </w:rPr>
              <w:t>O descriere a activităților/lucrarilor necesar a fi realizate și un grafic de execuție pentru realizarea acestora;</w:t>
            </w:r>
          </w:p>
          <w:p w:rsidR="00057D7F" w:rsidRPr="00057D7F" w:rsidRDefault="00057D7F" w:rsidP="00471286">
            <w:pPr>
              <w:numPr>
                <w:ilvl w:val="1"/>
                <w:numId w:val="45"/>
              </w:numPr>
              <w:autoSpaceDE w:val="0"/>
              <w:autoSpaceDN w:val="0"/>
              <w:adjustRightInd w:val="0"/>
              <w:ind w:left="311" w:hanging="311"/>
              <w:contextualSpacing/>
              <w:jc w:val="both"/>
              <w:rPr>
                <w:rFonts w:ascii="Arial" w:hAnsi="Arial" w:cs="Arial"/>
                <w:bCs/>
                <w:sz w:val="22"/>
                <w:szCs w:val="20"/>
                <w:lang w:val="ro-RO"/>
              </w:rPr>
            </w:pPr>
            <w:r w:rsidRPr="00057D7F">
              <w:rPr>
                <w:rFonts w:ascii="Arial" w:hAnsi="Arial" w:cs="Arial"/>
                <w:bCs/>
                <w:sz w:val="22"/>
                <w:szCs w:val="20"/>
                <w:lang w:val="ro-RO"/>
              </w:rPr>
              <w:t xml:space="preserve">Propunerea </w:t>
            </w:r>
            <w:r w:rsidRPr="00057D7F">
              <w:rPr>
                <w:rFonts w:ascii="Arial" w:hAnsi="Arial" w:cs="Arial"/>
                <w:bCs/>
                <w:i/>
                <w:sz w:val="22"/>
                <w:szCs w:val="20"/>
                <w:lang w:val="ro-RO"/>
              </w:rPr>
              <w:t>Contractantului</w:t>
            </w:r>
            <w:r w:rsidRPr="00057D7F">
              <w:rPr>
                <w:rFonts w:ascii="Arial" w:hAnsi="Arial" w:cs="Arial"/>
                <w:bCs/>
                <w:sz w:val="22"/>
                <w:szCs w:val="20"/>
                <w:lang w:val="ro-RO"/>
              </w:rPr>
              <w:t xml:space="preserve"> referitoare la orice modificări ale </w:t>
            </w:r>
            <w:r w:rsidRPr="00057D7F">
              <w:rPr>
                <w:rFonts w:ascii="Arial" w:hAnsi="Arial" w:cs="Arial"/>
                <w:sz w:val="22"/>
                <w:szCs w:val="20"/>
                <w:lang w:val="ro-RO"/>
              </w:rPr>
              <w:t>Graficului general de realizare a investiției publice (fizic și valoric) acceptat</w:t>
            </w:r>
            <w:r w:rsidRPr="00057D7F">
              <w:rPr>
                <w:rFonts w:ascii="Arial" w:hAnsi="Arial" w:cs="Arial"/>
                <w:b/>
                <w:i/>
                <w:sz w:val="22"/>
                <w:szCs w:val="20"/>
                <w:lang w:val="ro-RO"/>
              </w:rPr>
              <w:t xml:space="preserve"> </w:t>
            </w:r>
            <w:r w:rsidRPr="00057D7F">
              <w:rPr>
                <w:rFonts w:ascii="Arial" w:hAnsi="Arial" w:cs="Arial"/>
                <w:bCs/>
                <w:sz w:val="22"/>
                <w:szCs w:val="20"/>
                <w:lang w:val="ro-RO"/>
              </w:rPr>
              <w:t>și ale termenului de finalizare acceptat, dacă e cazul și</w:t>
            </w:r>
          </w:p>
          <w:p w:rsidR="00057D7F" w:rsidRPr="00057D7F" w:rsidRDefault="00057D7F" w:rsidP="00471286">
            <w:pPr>
              <w:numPr>
                <w:ilvl w:val="1"/>
                <w:numId w:val="45"/>
              </w:numPr>
              <w:autoSpaceDE w:val="0"/>
              <w:autoSpaceDN w:val="0"/>
              <w:adjustRightInd w:val="0"/>
              <w:ind w:left="311" w:hanging="311"/>
              <w:contextualSpacing/>
              <w:jc w:val="both"/>
              <w:rPr>
                <w:rFonts w:ascii="Arial" w:hAnsi="Arial" w:cs="Arial"/>
                <w:bCs/>
                <w:sz w:val="22"/>
                <w:szCs w:val="20"/>
                <w:lang w:val="ro-RO"/>
              </w:rPr>
            </w:pPr>
            <w:r w:rsidRPr="00057D7F">
              <w:rPr>
                <w:rFonts w:ascii="Arial" w:hAnsi="Arial" w:cs="Arial"/>
                <w:bCs/>
                <w:sz w:val="22"/>
                <w:szCs w:val="20"/>
                <w:lang w:val="ro-RO"/>
              </w:rPr>
              <w:t xml:space="preserve">Propunerea </w:t>
            </w:r>
            <w:r w:rsidRPr="00057D7F">
              <w:rPr>
                <w:rFonts w:ascii="Arial" w:hAnsi="Arial" w:cs="Arial"/>
                <w:bCs/>
                <w:i/>
                <w:sz w:val="22"/>
                <w:szCs w:val="20"/>
                <w:lang w:val="ro-RO"/>
              </w:rPr>
              <w:t>Contractantului</w:t>
            </w:r>
            <w:r w:rsidRPr="00057D7F">
              <w:rPr>
                <w:rFonts w:ascii="Arial" w:hAnsi="Arial" w:cs="Arial"/>
                <w:bCs/>
                <w:sz w:val="22"/>
                <w:szCs w:val="20"/>
                <w:lang w:val="ro-RO"/>
              </w:rPr>
              <w:t xml:space="preserve"> privind evaluarea financiară a </w:t>
            </w:r>
            <w:r w:rsidRPr="00057D7F">
              <w:rPr>
                <w:rFonts w:ascii="Arial" w:hAnsi="Arial" w:cs="Arial"/>
                <w:bCs/>
                <w:i/>
                <w:sz w:val="22"/>
                <w:szCs w:val="20"/>
                <w:lang w:val="ro-RO"/>
              </w:rPr>
              <w:t>Lucrărilor (Oferta financiara)</w:t>
            </w:r>
            <w:r w:rsidRPr="00057D7F">
              <w:rPr>
                <w:rFonts w:ascii="Arial" w:hAnsi="Arial" w:cs="Arial"/>
                <w:bCs/>
                <w:sz w:val="22"/>
                <w:szCs w:val="20"/>
                <w:lang w:val="ro-RO"/>
              </w:rPr>
              <w:t>.</w:t>
            </w:r>
          </w:p>
          <w:p w:rsidR="00057D7F" w:rsidRPr="00057D7F" w:rsidRDefault="00057D7F" w:rsidP="00DD2302">
            <w:pPr>
              <w:autoSpaceDE w:val="0"/>
              <w:autoSpaceDN w:val="0"/>
              <w:adjustRightInd w:val="0"/>
              <w:jc w:val="both"/>
              <w:rPr>
                <w:rFonts w:ascii="Arial" w:eastAsia="Calibri" w:hAnsi="Arial" w:cs="Arial"/>
                <w:bCs/>
                <w:sz w:val="22"/>
                <w:szCs w:val="20"/>
                <w:lang w:val="ro-RO"/>
              </w:rPr>
            </w:pPr>
            <w:r w:rsidRPr="00057D7F">
              <w:rPr>
                <w:rFonts w:ascii="Arial" w:eastAsia="Calibri" w:hAnsi="Arial" w:cs="Arial"/>
                <w:bCs/>
                <w:sz w:val="22"/>
                <w:szCs w:val="20"/>
                <w:lang w:val="ro-RO"/>
              </w:rPr>
              <w:t xml:space="preserve">După primirea propunerii </w:t>
            </w:r>
            <w:r w:rsidRPr="00057D7F">
              <w:rPr>
                <w:rFonts w:ascii="Arial" w:eastAsia="Calibri" w:hAnsi="Arial" w:cs="Arial"/>
                <w:bCs/>
                <w:i/>
                <w:sz w:val="22"/>
                <w:szCs w:val="20"/>
                <w:lang w:val="ro-RO"/>
              </w:rPr>
              <w:t>Contractantului</w:t>
            </w:r>
            <w:r w:rsidRPr="00057D7F">
              <w:rPr>
                <w:rFonts w:ascii="Arial" w:eastAsia="Calibri" w:hAnsi="Arial" w:cs="Arial"/>
                <w:bCs/>
                <w:sz w:val="22"/>
                <w:szCs w:val="20"/>
                <w:lang w:val="ro-RO"/>
              </w:rPr>
              <w:t xml:space="preserve">, </w:t>
            </w:r>
            <w:r w:rsidRPr="00057D7F">
              <w:rPr>
                <w:rFonts w:ascii="Arial" w:eastAsia="Calibri" w:hAnsi="Arial" w:cs="Arial"/>
                <w:bCs/>
                <w:i/>
                <w:sz w:val="22"/>
                <w:szCs w:val="20"/>
                <w:lang w:val="ro-RO"/>
              </w:rPr>
              <w:t>Achizitorul</w:t>
            </w:r>
            <w:r w:rsidRPr="00057D7F">
              <w:rPr>
                <w:rFonts w:ascii="Arial" w:eastAsia="Calibri" w:hAnsi="Arial" w:cs="Arial"/>
                <w:bCs/>
                <w:sz w:val="22"/>
                <w:szCs w:val="20"/>
                <w:lang w:val="ro-RO"/>
              </w:rPr>
              <w:t xml:space="preserve"> va putea:</w:t>
            </w:r>
          </w:p>
          <w:p w:rsidR="00057D7F" w:rsidRPr="00057D7F" w:rsidRDefault="00057D7F" w:rsidP="00471286">
            <w:pPr>
              <w:numPr>
                <w:ilvl w:val="0"/>
                <w:numId w:val="45"/>
              </w:numPr>
              <w:autoSpaceDE w:val="0"/>
              <w:autoSpaceDN w:val="0"/>
              <w:adjustRightInd w:val="0"/>
              <w:ind w:left="401" w:hanging="401"/>
              <w:contextualSpacing/>
              <w:jc w:val="both"/>
              <w:rPr>
                <w:rFonts w:ascii="Arial" w:hAnsi="Arial" w:cs="Arial"/>
                <w:bCs/>
                <w:sz w:val="22"/>
                <w:szCs w:val="20"/>
                <w:lang w:val="ro-RO"/>
              </w:rPr>
            </w:pPr>
            <w:r w:rsidRPr="00057D7F">
              <w:rPr>
                <w:rFonts w:ascii="Arial" w:hAnsi="Arial" w:cs="Arial"/>
                <w:bCs/>
                <w:sz w:val="22"/>
                <w:szCs w:val="20"/>
                <w:lang w:val="ro-RO"/>
              </w:rPr>
              <w:t>să aprobe propunerea respectivă prin transmiterea instrucțiunii scrise privind modificarea</w:t>
            </w:r>
          </w:p>
          <w:p w:rsidR="00057D7F" w:rsidRPr="00057D7F" w:rsidRDefault="00057D7F" w:rsidP="00471286">
            <w:pPr>
              <w:numPr>
                <w:ilvl w:val="0"/>
                <w:numId w:val="45"/>
              </w:numPr>
              <w:autoSpaceDE w:val="0"/>
              <w:autoSpaceDN w:val="0"/>
              <w:adjustRightInd w:val="0"/>
              <w:ind w:left="401" w:hanging="401"/>
              <w:contextualSpacing/>
              <w:jc w:val="both"/>
              <w:rPr>
                <w:rFonts w:ascii="Arial" w:hAnsi="Arial" w:cs="Arial"/>
                <w:bCs/>
                <w:sz w:val="22"/>
                <w:szCs w:val="20"/>
                <w:lang w:val="ro-RO"/>
              </w:rPr>
            </w:pPr>
            <w:r w:rsidRPr="00057D7F">
              <w:rPr>
                <w:rFonts w:ascii="Arial" w:hAnsi="Arial" w:cs="Arial"/>
                <w:bCs/>
                <w:sz w:val="22"/>
                <w:szCs w:val="20"/>
                <w:lang w:val="ro-RO"/>
              </w:rPr>
              <w:t>să o respingă sau</w:t>
            </w:r>
          </w:p>
          <w:p w:rsidR="00057D7F" w:rsidRPr="00057D7F" w:rsidRDefault="00057D7F" w:rsidP="00471286">
            <w:pPr>
              <w:numPr>
                <w:ilvl w:val="0"/>
                <w:numId w:val="45"/>
              </w:numPr>
              <w:autoSpaceDE w:val="0"/>
              <w:autoSpaceDN w:val="0"/>
              <w:adjustRightInd w:val="0"/>
              <w:ind w:left="401" w:hanging="401"/>
              <w:contextualSpacing/>
              <w:jc w:val="both"/>
              <w:rPr>
                <w:rFonts w:ascii="Arial" w:hAnsi="Arial" w:cs="Arial"/>
                <w:bCs/>
                <w:sz w:val="22"/>
                <w:szCs w:val="20"/>
                <w:lang w:val="ro-RO"/>
              </w:rPr>
            </w:pPr>
            <w:r w:rsidRPr="00057D7F">
              <w:rPr>
                <w:rFonts w:ascii="Arial" w:hAnsi="Arial" w:cs="Arial"/>
                <w:bCs/>
                <w:sz w:val="22"/>
                <w:szCs w:val="20"/>
                <w:lang w:val="ro-RO"/>
              </w:rPr>
              <w:t>să transmită comentarii.</w:t>
            </w:r>
          </w:p>
          <w:p w:rsidR="00057D7F" w:rsidRPr="00057D7F" w:rsidRDefault="00057D7F" w:rsidP="00DD2302">
            <w:pPr>
              <w:autoSpaceDE w:val="0"/>
              <w:autoSpaceDN w:val="0"/>
              <w:adjustRightInd w:val="0"/>
              <w:jc w:val="both"/>
              <w:rPr>
                <w:rFonts w:ascii="Arial" w:eastAsia="Calibri" w:hAnsi="Arial" w:cs="Arial"/>
                <w:bCs/>
                <w:sz w:val="22"/>
                <w:szCs w:val="20"/>
                <w:lang w:val="ro-RO"/>
              </w:rPr>
            </w:pPr>
            <w:r w:rsidRPr="00057D7F">
              <w:rPr>
                <w:rFonts w:ascii="Arial" w:eastAsia="Calibri" w:hAnsi="Arial" w:cs="Arial"/>
                <w:bCs/>
                <w:sz w:val="22"/>
                <w:szCs w:val="20"/>
                <w:lang w:val="ro-RO"/>
              </w:rPr>
              <w:lastRenderedPageBreak/>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057D7F" w:rsidRPr="00057D7F" w:rsidRDefault="00057D7F" w:rsidP="00DD2302">
            <w:pPr>
              <w:autoSpaceDE w:val="0"/>
              <w:autoSpaceDN w:val="0"/>
              <w:adjustRightInd w:val="0"/>
              <w:jc w:val="both"/>
              <w:rPr>
                <w:rFonts w:ascii="Arial" w:eastAsia="Calibri" w:hAnsi="Arial" w:cs="Arial"/>
                <w:bCs/>
                <w:sz w:val="22"/>
                <w:szCs w:val="20"/>
                <w:lang w:val="ro-RO"/>
              </w:rPr>
            </w:pPr>
          </w:p>
          <w:p w:rsidR="00057D7F" w:rsidRPr="00057D7F" w:rsidRDefault="00057D7F" w:rsidP="00DD2302">
            <w:pPr>
              <w:autoSpaceDE w:val="0"/>
              <w:autoSpaceDN w:val="0"/>
              <w:adjustRightInd w:val="0"/>
              <w:jc w:val="both"/>
              <w:rPr>
                <w:rFonts w:ascii="Arial" w:eastAsia="Calibri" w:hAnsi="Arial" w:cs="Arial"/>
                <w:b/>
                <w:sz w:val="22"/>
                <w:szCs w:val="20"/>
                <w:lang w:val="ro-RO"/>
              </w:rPr>
            </w:pPr>
            <w:r w:rsidRPr="00057D7F">
              <w:rPr>
                <w:rFonts w:ascii="Arial" w:eastAsia="Calibri" w:hAnsi="Arial" w:cs="Arial"/>
                <w:bCs/>
                <w:sz w:val="22"/>
                <w:szCs w:val="20"/>
                <w:lang w:val="ro-RO"/>
              </w:rPr>
              <w:t xml:space="preserve">Contractantul nu va întârzia execuția </w:t>
            </w:r>
            <w:r w:rsidRPr="00057D7F">
              <w:rPr>
                <w:rFonts w:ascii="Arial" w:eastAsia="Calibri" w:hAnsi="Arial" w:cs="Arial"/>
                <w:bCs/>
                <w:i/>
                <w:sz w:val="22"/>
                <w:szCs w:val="20"/>
                <w:lang w:val="ro-RO"/>
              </w:rPr>
              <w:t>Lucrărilor</w:t>
            </w:r>
            <w:r w:rsidRPr="00057D7F">
              <w:rPr>
                <w:rFonts w:ascii="Arial" w:eastAsia="Calibri" w:hAnsi="Arial" w:cs="Arial"/>
                <w:bCs/>
                <w:sz w:val="22"/>
                <w:szCs w:val="20"/>
                <w:lang w:val="ro-RO"/>
              </w:rPr>
              <w:t xml:space="preserve"> în perioada de transmitere a răspunsului </w:t>
            </w:r>
            <w:r w:rsidRPr="00057D7F">
              <w:rPr>
                <w:rFonts w:ascii="Arial" w:eastAsia="Calibri" w:hAnsi="Arial" w:cs="Arial"/>
                <w:bCs/>
                <w:i/>
                <w:sz w:val="22"/>
                <w:szCs w:val="20"/>
                <w:lang w:val="ro-RO"/>
              </w:rPr>
              <w:t>Achizitorului</w:t>
            </w:r>
            <w:r w:rsidRPr="00057D7F">
              <w:rPr>
                <w:rFonts w:ascii="Arial" w:eastAsia="Calibri" w:hAnsi="Arial" w:cs="Arial"/>
                <w:bCs/>
                <w:sz w:val="22"/>
                <w:szCs w:val="20"/>
                <w:lang w:val="ro-RO"/>
              </w:rPr>
              <w:t>.</w:t>
            </w:r>
          </w:p>
        </w:tc>
      </w:tr>
      <w:tr w:rsidR="00057D7F" w:rsidRPr="00057D7F" w:rsidTr="001C3249">
        <w:trPr>
          <w:trHeight w:val="221"/>
        </w:trPr>
        <w:tc>
          <w:tcPr>
            <w:tcW w:w="1195" w:type="dxa"/>
            <w:gridSpan w:val="3"/>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jc w:val="both"/>
              <w:rPr>
                <w:rFonts w:ascii="Arial" w:eastAsia="Calibri" w:hAnsi="Arial" w:cs="Arial"/>
                <w:color w:val="000000"/>
                <w:sz w:val="22"/>
                <w:szCs w:val="20"/>
                <w:shd w:val="clear" w:color="auto" w:fill="FFFFFF"/>
                <w:lang w:val="ro-RO"/>
              </w:rPr>
            </w:pPr>
            <w:r w:rsidRPr="00057D7F">
              <w:rPr>
                <w:rFonts w:ascii="Arial" w:eastAsia="Calibri" w:hAnsi="Arial" w:cs="Arial"/>
                <w:b/>
                <w:sz w:val="22"/>
                <w:szCs w:val="20"/>
                <w:lang w:val="ro-RO"/>
              </w:rPr>
              <w:t>Justificarea necesitatii activarii clauzei cu optiuni</w:t>
            </w:r>
            <w:r w:rsidRPr="00057D7F">
              <w:rPr>
                <w:rFonts w:ascii="Arial" w:eastAsia="Calibri" w:hAnsi="Arial" w:cs="Arial"/>
                <w:sz w:val="22"/>
                <w:szCs w:val="20"/>
                <w:lang w:val="ro-RO"/>
              </w:rPr>
              <w:t xml:space="preserve"> se va face de catre Achizitor, in cadrul unei note justificative conform Ordin 2332/2017 </w:t>
            </w:r>
            <w:r w:rsidRPr="00057D7F">
              <w:rPr>
                <w:rFonts w:ascii="Arial" w:eastAsia="Calibri" w:hAnsi="Arial" w:cs="Arial"/>
                <w:color w:val="000000"/>
                <w:sz w:val="22"/>
                <w:szCs w:val="20"/>
                <w:shd w:val="clear" w:color="auto" w:fill="FFFFFF"/>
                <w:lang w:val="ro-RO"/>
              </w:rPr>
              <w:t xml:space="preserve">privind încheierea actelor adiţionale, nota care va fi însoţita si va avea la baza documente justificative, (fara ca enumerarea sa fie limitativa):  </w:t>
            </w:r>
          </w:p>
          <w:p w:rsidR="00057D7F" w:rsidRPr="00057D7F" w:rsidRDefault="00057D7F" w:rsidP="00471286">
            <w:pPr>
              <w:numPr>
                <w:ilvl w:val="2"/>
                <w:numId w:val="45"/>
              </w:numPr>
              <w:ind w:left="522"/>
              <w:contextualSpacing/>
              <w:jc w:val="both"/>
              <w:rPr>
                <w:rFonts w:ascii="Arial" w:hAnsi="Arial" w:cs="Arial"/>
                <w:sz w:val="22"/>
                <w:szCs w:val="20"/>
                <w:lang w:val="ro-RO"/>
              </w:rPr>
            </w:pPr>
            <w:r w:rsidRPr="00057D7F">
              <w:rPr>
                <w:rFonts w:ascii="Arial" w:hAnsi="Arial" w:cs="Arial"/>
                <w:color w:val="000000"/>
                <w:sz w:val="22"/>
                <w:szCs w:val="20"/>
                <w:shd w:val="clear" w:color="auto" w:fill="FFFFFF"/>
                <w:lang w:val="ro-RO"/>
              </w:rPr>
              <w:t xml:space="preserve"> Documente justificative, respectiv procese-verbale/note de constatare/control, note tehnice de inspecţie, dispoziţii de şantier etc</w:t>
            </w:r>
          </w:p>
          <w:p w:rsidR="00057D7F" w:rsidRPr="00057D7F" w:rsidRDefault="00057D7F" w:rsidP="00471286">
            <w:pPr>
              <w:numPr>
                <w:ilvl w:val="2"/>
                <w:numId w:val="45"/>
              </w:numPr>
              <w:ind w:left="522"/>
              <w:contextualSpacing/>
              <w:jc w:val="both"/>
              <w:rPr>
                <w:rFonts w:ascii="Arial" w:hAnsi="Arial" w:cs="Arial"/>
                <w:sz w:val="22"/>
                <w:szCs w:val="20"/>
                <w:lang w:val="ro-RO"/>
              </w:rPr>
            </w:pPr>
            <w:r w:rsidRPr="00057D7F">
              <w:rPr>
                <w:rFonts w:ascii="Arial" w:hAnsi="Arial" w:cs="Arial"/>
                <w:color w:val="000000"/>
                <w:sz w:val="22"/>
                <w:szCs w:val="20"/>
                <w:shd w:val="clear" w:color="auto" w:fill="FFFFFF"/>
                <w:lang w:val="ro-RO"/>
              </w:rPr>
              <w:t>Cererea adresata Executantului pentru depunerea unei propuneri</w:t>
            </w:r>
          </w:p>
          <w:p w:rsidR="00057D7F" w:rsidRPr="00057D7F" w:rsidRDefault="00057D7F" w:rsidP="00471286">
            <w:pPr>
              <w:numPr>
                <w:ilvl w:val="2"/>
                <w:numId w:val="45"/>
              </w:numPr>
              <w:ind w:left="522"/>
              <w:contextualSpacing/>
              <w:jc w:val="both"/>
              <w:rPr>
                <w:rFonts w:ascii="Arial" w:hAnsi="Arial" w:cs="Arial"/>
                <w:sz w:val="22"/>
                <w:szCs w:val="20"/>
                <w:lang w:val="ro-RO"/>
              </w:rPr>
            </w:pPr>
            <w:r w:rsidRPr="00057D7F">
              <w:rPr>
                <w:rFonts w:ascii="Arial" w:hAnsi="Arial" w:cs="Arial"/>
                <w:color w:val="000000"/>
                <w:sz w:val="22"/>
                <w:szCs w:val="20"/>
                <w:shd w:val="clear" w:color="auto" w:fill="FFFFFF"/>
                <w:lang w:val="ro-RO"/>
              </w:rPr>
              <w:t>Propunerea primita, incluzand oferta financiara</w:t>
            </w:r>
          </w:p>
        </w:tc>
      </w:tr>
      <w:tr w:rsidR="00057D7F" w:rsidRPr="00057D7F" w:rsidTr="001C3249">
        <w:trPr>
          <w:trHeight w:val="221"/>
        </w:trPr>
        <w:tc>
          <w:tcPr>
            <w:tcW w:w="1195" w:type="dxa"/>
            <w:gridSpan w:val="3"/>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autoSpaceDE w:val="0"/>
              <w:autoSpaceDN w:val="0"/>
              <w:adjustRightInd w:val="0"/>
              <w:jc w:val="both"/>
              <w:rPr>
                <w:rFonts w:ascii="Arial" w:eastAsia="Calibri" w:hAnsi="Arial" w:cs="Arial"/>
                <w:b/>
                <w:sz w:val="22"/>
                <w:szCs w:val="20"/>
                <w:lang w:val="ro-RO"/>
              </w:rPr>
            </w:pPr>
            <w:r w:rsidRPr="00057D7F">
              <w:rPr>
                <w:rFonts w:ascii="Arial" w:eastAsia="Calibri" w:hAnsi="Arial" w:cs="Arial"/>
                <w:b/>
                <w:sz w:val="22"/>
                <w:szCs w:val="20"/>
                <w:lang w:val="ro-RO"/>
              </w:rPr>
              <w:t>Modalitatea de implementare a modificarii contractului</w:t>
            </w:r>
            <w:r w:rsidRPr="00057D7F">
              <w:rPr>
                <w:rFonts w:ascii="Arial" w:eastAsia="Calibri" w:hAnsi="Arial" w:cs="Arial"/>
                <w:sz w:val="22"/>
                <w:szCs w:val="20"/>
                <w:lang w:val="ro-RO"/>
              </w:rPr>
              <w:t xml:space="preserve"> : prin act aditional</w:t>
            </w:r>
          </w:p>
        </w:tc>
      </w:tr>
      <w:tr w:rsidR="00057D7F" w:rsidRPr="00057D7F" w:rsidTr="001C3249">
        <w:trPr>
          <w:trHeight w:val="147"/>
        </w:trPr>
        <w:tc>
          <w:tcPr>
            <w:tcW w:w="1195" w:type="dxa"/>
            <w:gridSpan w:val="3"/>
            <w:vMerge w:val="restart"/>
            <w:tcBorders>
              <w:top w:val="single" w:sz="4" w:space="0" w:color="auto"/>
              <w:left w:val="single" w:sz="4" w:space="0" w:color="auto"/>
              <w:bottom w:val="single" w:sz="4" w:space="0" w:color="auto"/>
              <w:right w:val="single" w:sz="4" w:space="0" w:color="auto"/>
            </w:tcBorders>
          </w:tcPr>
          <w:p w:rsidR="00057D7F" w:rsidRPr="00057D7F" w:rsidRDefault="00057D7F" w:rsidP="00DD2302">
            <w:pPr>
              <w:jc w:val="both"/>
              <w:rPr>
                <w:rFonts w:ascii="Arial" w:eastAsia="Calibri" w:hAnsi="Arial" w:cs="Arial"/>
                <w:b/>
                <w:sz w:val="22"/>
                <w:szCs w:val="20"/>
                <w:lang w:val="ro-RO"/>
              </w:rPr>
            </w:pPr>
            <w:r w:rsidRPr="00057D7F">
              <w:rPr>
                <w:rFonts w:ascii="Arial" w:eastAsia="Calibri" w:hAnsi="Arial" w:cs="Arial"/>
                <w:b/>
                <w:sz w:val="22"/>
                <w:szCs w:val="20"/>
                <w:lang w:val="ro-RO"/>
              </w:rPr>
              <w:t>Clauza de modificare nr 3</w:t>
            </w:r>
          </w:p>
          <w:p w:rsidR="00057D7F" w:rsidRPr="00057D7F" w:rsidRDefault="00057D7F" w:rsidP="00DD2302">
            <w:pPr>
              <w:jc w:val="both"/>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tabs>
                <w:tab w:val="left" w:pos="9000"/>
              </w:tabs>
              <w:jc w:val="both"/>
              <w:rPr>
                <w:rFonts w:ascii="Arial" w:eastAsia="Calibri" w:hAnsi="Arial" w:cs="Arial"/>
                <w:sz w:val="22"/>
                <w:szCs w:val="20"/>
                <w:lang w:val="ro-RO"/>
              </w:rPr>
            </w:pPr>
            <w:r w:rsidRPr="00057D7F">
              <w:rPr>
                <w:rFonts w:ascii="Arial" w:eastAsia="Calibri" w:hAnsi="Arial" w:cs="Arial"/>
                <w:b/>
                <w:sz w:val="22"/>
                <w:szCs w:val="20"/>
                <w:lang w:val="ro-RO"/>
              </w:rPr>
              <w:t>Obiectul modificarii:</w:t>
            </w:r>
            <w:r w:rsidRPr="00057D7F">
              <w:rPr>
                <w:rFonts w:ascii="Arial" w:eastAsia="Calibri" w:hAnsi="Arial" w:cs="Arial"/>
                <w:sz w:val="22"/>
                <w:szCs w:val="20"/>
                <w:lang w:val="ro-RO"/>
              </w:rPr>
              <w:t xml:space="preserve"> Inlocuirea subcontractanţilor nominalizaţi în ofertă şi ale căror activităţi au fost indicate în ofertă ca fiind realizate de subcontractanţi</w:t>
            </w:r>
          </w:p>
        </w:tc>
      </w:tr>
      <w:tr w:rsidR="00057D7F" w:rsidRPr="00057D7F" w:rsidTr="001C3249">
        <w:trPr>
          <w:trHeight w:val="146"/>
        </w:trPr>
        <w:tc>
          <w:tcPr>
            <w:tcW w:w="1195" w:type="dxa"/>
            <w:gridSpan w:val="3"/>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jc w:val="both"/>
              <w:rPr>
                <w:rFonts w:ascii="Arial" w:eastAsia="Calibri" w:hAnsi="Arial" w:cs="Arial"/>
                <w:sz w:val="22"/>
                <w:szCs w:val="20"/>
                <w:lang w:val="ro-RO"/>
              </w:rPr>
            </w:pPr>
            <w:r w:rsidRPr="00057D7F">
              <w:rPr>
                <w:rFonts w:ascii="Arial" w:eastAsia="Calibri" w:hAnsi="Arial" w:cs="Arial"/>
                <w:b/>
                <w:sz w:val="22"/>
                <w:szCs w:val="20"/>
                <w:lang w:val="ro-RO"/>
              </w:rPr>
              <w:t>Initierea procesului de implementare a optiunii de modificare</w:t>
            </w:r>
            <w:r w:rsidRPr="00057D7F">
              <w:rPr>
                <w:rFonts w:ascii="Arial" w:eastAsia="Calibri" w:hAnsi="Arial" w:cs="Arial"/>
                <w:sz w:val="22"/>
                <w:szCs w:val="20"/>
                <w:lang w:val="ro-RO"/>
              </w:rPr>
              <w:t xml:space="preserve"> a contractului revine  Executantului  prin comunicarea unei </w:t>
            </w:r>
            <w:r w:rsidRPr="00057D7F">
              <w:rPr>
                <w:rFonts w:ascii="Arial" w:eastAsia="Calibri" w:hAnsi="Arial" w:cs="Arial"/>
                <w:b/>
                <w:sz w:val="22"/>
                <w:szCs w:val="20"/>
                <w:lang w:val="ro-RO"/>
              </w:rPr>
              <w:t>Notificari</w:t>
            </w:r>
            <w:r w:rsidRPr="00057D7F">
              <w:rPr>
                <w:rFonts w:ascii="Arial" w:eastAsia="Calibri" w:hAnsi="Arial" w:cs="Arial"/>
                <w:sz w:val="22"/>
                <w:szCs w:val="20"/>
                <w:lang w:val="ro-RO"/>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057D7F" w:rsidRPr="00057D7F" w:rsidRDefault="00057D7F" w:rsidP="00DD2302">
            <w:pPr>
              <w:jc w:val="both"/>
              <w:rPr>
                <w:rFonts w:ascii="Arial" w:eastAsia="Calibri" w:hAnsi="Arial" w:cs="Arial"/>
                <w:sz w:val="22"/>
                <w:szCs w:val="20"/>
                <w:lang w:val="ro-RO"/>
              </w:rPr>
            </w:pPr>
            <w:r w:rsidRPr="00057D7F">
              <w:rPr>
                <w:rFonts w:ascii="Arial" w:eastAsia="Calibri" w:hAnsi="Arial" w:cs="Arial"/>
                <w:sz w:val="22"/>
                <w:szCs w:val="20"/>
                <w:lang w:val="ro-RO"/>
              </w:rPr>
              <w:t>In vederea obtinerii acordului Achizitorului, Executantul va atasa adresei:</w:t>
            </w:r>
          </w:p>
          <w:p w:rsidR="00057D7F" w:rsidRPr="00057D7F" w:rsidRDefault="00057D7F" w:rsidP="00471286">
            <w:pPr>
              <w:numPr>
                <w:ilvl w:val="0"/>
                <w:numId w:val="53"/>
              </w:numPr>
              <w:jc w:val="both"/>
              <w:rPr>
                <w:rFonts w:ascii="Arial" w:hAnsi="Arial" w:cs="Arial"/>
                <w:sz w:val="22"/>
                <w:szCs w:val="20"/>
                <w:lang w:val="ro-RO"/>
              </w:rPr>
            </w:pPr>
            <w:r w:rsidRPr="00057D7F">
              <w:rPr>
                <w:rFonts w:ascii="Arial" w:hAnsi="Arial" w:cs="Arial"/>
                <w:sz w:val="22"/>
                <w:szCs w:val="20"/>
                <w:lang w:val="ro-RO"/>
              </w:rPr>
              <w:t xml:space="preserve">o declaratie pe proprie raspundere prin care isi asuma prevederile caietului de sarcini/ memoriu tehnic si a propunerii tehnice depusa de catre </w:t>
            </w:r>
            <w:r w:rsidRPr="00057D7F">
              <w:rPr>
                <w:rFonts w:ascii="Arial" w:eastAsia="Calibri" w:hAnsi="Arial" w:cs="Arial"/>
                <w:sz w:val="22"/>
                <w:szCs w:val="20"/>
                <w:lang w:val="ro-RO"/>
              </w:rPr>
              <w:t>Executant</w:t>
            </w:r>
            <w:r w:rsidRPr="00057D7F">
              <w:rPr>
                <w:rFonts w:ascii="Arial" w:hAnsi="Arial" w:cs="Arial"/>
                <w:sz w:val="22"/>
                <w:szCs w:val="20"/>
                <w:lang w:val="ro-RO"/>
              </w:rPr>
              <w:t xml:space="preserve"> la oferta, pentru activitatile supuse subcontractarii.;</w:t>
            </w:r>
          </w:p>
          <w:p w:rsidR="00057D7F" w:rsidRPr="00057D7F" w:rsidRDefault="00057D7F" w:rsidP="00471286">
            <w:pPr>
              <w:numPr>
                <w:ilvl w:val="0"/>
                <w:numId w:val="53"/>
              </w:numPr>
              <w:jc w:val="both"/>
              <w:rPr>
                <w:rFonts w:ascii="Arial" w:hAnsi="Arial" w:cs="Arial"/>
                <w:sz w:val="22"/>
                <w:szCs w:val="20"/>
                <w:shd w:val="clear" w:color="auto" w:fill="FFFFFF"/>
                <w:lang w:val="ro-RO"/>
              </w:rPr>
            </w:pPr>
            <w:r w:rsidRPr="00057D7F">
              <w:rPr>
                <w:rFonts w:ascii="Arial" w:hAnsi="Arial" w:cs="Arial"/>
                <w:sz w:val="22"/>
                <w:szCs w:val="20"/>
                <w:shd w:val="clear" w:color="auto" w:fill="FFFFFF"/>
                <w:lang w:val="ro-RO"/>
              </w:rPr>
              <w:t xml:space="preserve">contractele de subcontractare incheiate intre </w:t>
            </w:r>
            <w:r w:rsidRPr="00057D7F">
              <w:rPr>
                <w:rFonts w:ascii="Arial" w:eastAsia="Calibri" w:hAnsi="Arial" w:cs="Arial"/>
                <w:sz w:val="22"/>
                <w:szCs w:val="20"/>
                <w:lang w:val="ro-RO"/>
              </w:rPr>
              <w:t>Executant</w:t>
            </w:r>
            <w:r w:rsidRPr="00057D7F">
              <w:rPr>
                <w:rFonts w:ascii="Arial" w:hAnsi="Arial" w:cs="Arial"/>
                <w:sz w:val="22"/>
                <w:szCs w:val="20"/>
                <w:shd w:val="clear" w:color="auto" w:fill="FFFFFF"/>
                <w:lang w:val="ro-RO"/>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057D7F" w:rsidRPr="00057D7F" w:rsidRDefault="00057D7F" w:rsidP="00471286">
            <w:pPr>
              <w:numPr>
                <w:ilvl w:val="0"/>
                <w:numId w:val="53"/>
              </w:numPr>
              <w:jc w:val="both"/>
              <w:rPr>
                <w:rFonts w:ascii="Arial" w:hAnsi="Arial" w:cs="Arial"/>
                <w:sz w:val="22"/>
                <w:szCs w:val="20"/>
                <w:shd w:val="clear" w:color="auto" w:fill="FFFFFF"/>
                <w:lang w:val="ro-RO"/>
              </w:rPr>
            </w:pPr>
            <w:r w:rsidRPr="00057D7F">
              <w:rPr>
                <w:rFonts w:ascii="Arial" w:hAnsi="Arial" w:cs="Arial"/>
                <w:sz w:val="22"/>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 (ex:</w:t>
            </w:r>
            <w:r w:rsidRPr="00057D7F">
              <w:rPr>
                <w:rFonts w:ascii="Arial" w:eastAsia="Calibri" w:hAnsi="Arial" w:cs="Arial"/>
                <w:sz w:val="22"/>
                <w:szCs w:val="20"/>
                <w:lang w:val="ro-RO"/>
              </w:rPr>
              <w:t xml:space="preserve"> prezentarea documentelor pentru verificarea formei de înregistrare și, după caz, de atestare ori apartenență din punct de vedere profesional, deținerea unei autorizații pentru realizarea Lucrărilor în cauză, motivelor de excludere, a capacității și resurselor pentru Lucrările care urmează să fie executate, etc</w:t>
            </w:r>
            <w:r w:rsidRPr="00057D7F">
              <w:rPr>
                <w:rFonts w:ascii="Arial" w:eastAsia="Calibri" w:hAnsi="Arial" w:cs="Arial"/>
                <w:sz w:val="22"/>
                <w:szCs w:val="20"/>
                <w:highlight w:val="lightGray"/>
                <w:lang w:val="ro-RO"/>
              </w:rPr>
              <w:t>.</w:t>
            </w:r>
            <w:r w:rsidRPr="00057D7F">
              <w:rPr>
                <w:rFonts w:ascii="Arial" w:eastAsia="Calibri" w:hAnsi="Arial" w:cs="Arial"/>
                <w:sz w:val="22"/>
                <w:szCs w:val="20"/>
                <w:lang w:val="ro-RO"/>
              </w:rPr>
              <w:t>.</w:t>
            </w:r>
          </w:p>
          <w:p w:rsidR="00057D7F" w:rsidRPr="00057D7F" w:rsidRDefault="00057D7F" w:rsidP="00DD2302">
            <w:pPr>
              <w:rPr>
                <w:rFonts w:ascii="Arial" w:hAnsi="Arial" w:cs="Arial"/>
                <w:sz w:val="22"/>
                <w:szCs w:val="20"/>
                <w:shd w:val="clear" w:color="auto" w:fill="FFFFFF"/>
                <w:lang w:val="ro-RO"/>
              </w:rPr>
            </w:pPr>
            <w:r w:rsidRPr="00057D7F">
              <w:rPr>
                <w:rFonts w:ascii="Arial" w:eastAsia="Calibri" w:hAnsi="Arial" w:cs="Arial"/>
                <w:sz w:val="22"/>
                <w:szCs w:val="20"/>
                <w:lang w:val="ro-RO"/>
              </w:rPr>
              <w:t>Achizitorul va notifica decizia sa Contractantului în termen de maxim  30 (treizeci) de zile de la data primirii notificării</w:t>
            </w:r>
          </w:p>
        </w:tc>
      </w:tr>
      <w:tr w:rsidR="00057D7F" w:rsidRPr="00057D7F" w:rsidTr="001C3249">
        <w:trPr>
          <w:trHeight w:val="146"/>
        </w:trPr>
        <w:tc>
          <w:tcPr>
            <w:tcW w:w="1195" w:type="dxa"/>
            <w:gridSpan w:val="3"/>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jc w:val="both"/>
              <w:rPr>
                <w:rFonts w:ascii="Arial" w:eastAsia="Calibri" w:hAnsi="Arial" w:cs="Arial"/>
                <w:sz w:val="22"/>
                <w:szCs w:val="20"/>
                <w:lang w:val="ro-RO"/>
              </w:rPr>
            </w:pPr>
            <w:r w:rsidRPr="00057D7F">
              <w:rPr>
                <w:rFonts w:ascii="Arial" w:eastAsia="Calibri" w:hAnsi="Arial" w:cs="Arial"/>
                <w:b/>
                <w:sz w:val="22"/>
                <w:szCs w:val="20"/>
                <w:lang w:val="ro-RO"/>
              </w:rPr>
              <w:t>Justificarea necesitatii activarii clauzei cu optiuni</w:t>
            </w:r>
            <w:r w:rsidRPr="00057D7F">
              <w:rPr>
                <w:rFonts w:ascii="Arial" w:eastAsia="Calibri" w:hAnsi="Arial" w:cs="Arial"/>
                <w:sz w:val="22"/>
                <w:szCs w:val="20"/>
                <w:lang w:val="ro-RO"/>
              </w:rPr>
              <w:t xml:space="preserve"> se va face de catre Achizitor, in cadrul unei note justificative conform Ordin 2332/2017 prin continutul careia se va evidentia  indeplinirea conditiilor pentru activarea clauzei de revizuire.</w:t>
            </w:r>
          </w:p>
        </w:tc>
      </w:tr>
      <w:tr w:rsidR="00057D7F" w:rsidRPr="00057D7F" w:rsidTr="001C3249">
        <w:trPr>
          <w:trHeight w:val="146"/>
        </w:trPr>
        <w:tc>
          <w:tcPr>
            <w:tcW w:w="1195" w:type="dxa"/>
            <w:gridSpan w:val="3"/>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autoSpaceDE w:val="0"/>
              <w:autoSpaceDN w:val="0"/>
              <w:adjustRightInd w:val="0"/>
              <w:jc w:val="both"/>
              <w:rPr>
                <w:rFonts w:ascii="Arial" w:eastAsia="Calibri" w:hAnsi="Arial" w:cs="Arial"/>
                <w:sz w:val="22"/>
                <w:szCs w:val="20"/>
                <w:lang w:val="ro-RO"/>
              </w:rPr>
            </w:pPr>
            <w:r w:rsidRPr="00057D7F">
              <w:rPr>
                <w:rFonts w:ascii="Arial" w:eastAsia="Calibri" w:hAnsi="Arial" w:cs="Arial"/>
                <w:b/>
                <w:sz w:val="22"/>
                <w:szCs w:val="20"/>
                <w:lang w:val="ro-RO"/>
              </w:rPr>
              <w:t>Modalitatea de implementare a modificarii contractului</w:t>
            </w:r>
            <w:r w:rsidRPr="00057D7F">
              <w:rPr>
                <w:rFonts w:ascii="Arial" w:eastAsia="Calibri" w:hAnsi="Arial" w:cs="Arial"/>
                <w:sz w:val="22"/>
                <w:szCs w:val="20"/>
                <w:lang w:val="ro-RO"/>
              </w:rPr>
              <w:t xml:space="preserve"> : prin </w:t>
            </w:r>
            <w:r w:rsidRPr="00057D7F">
              <w:rPr>
                <w:rFonts w:ascii="Arial" w:eastAsia="Calibri" w:hAnsi="Arial" w:cs="Arial"/>
                <w:color w:val="000000"/>
                <w:sz w:val="22"/>
                <w:szCs w:val="20"/>
                <w:shd w:val="clear" w:color="auto" w:fill="FFFFFF"/>
                <w:lang w:val="ro-RO"/>
              </w:rPr>
              <w:t>act aditional</w:t>
            </w:r>
          </w:p>
        </w:tc>
      </w:tr>
      <w:tr w:rsidR="00057D7F" w:rsidRPr="00057D7F" w:rsidTr="001C3249">
        <w:trPr>
          <w:trHeight w:val="147"/>
        </w:trPr>
        <w:tc>
          <w:tcPr>
            <w:tcW w:w="1195" w:type="dxa"/>
            <w:gridSpan w:val="3"/>
            <w:vMerge w:val="restart"/>
            <w:tcBorders>
              <w:top w:val="single" w:sz="4" w:space="0" w:color="auto"/>
              <w:left w:val="single" w:sz="4" w:space="0" w:color="auto"/>
              <w:bottom w:val="single" w:sz="4" w:space="0" w:color="auto"/>
              <w:right w:val="single" w:sz="4" w:space="0" w:color="auto"/>
            </w:tcBorders>
          </w:tcPr>
          <w:p w:rsidR="00057D7F" w:rsidRPr="00057D7F" w:rsidRDefault="00057D7F" w:rsidP="00DD2302">
            <w:pPr>
              <w:jc w:val="both"/>
              <w:rPr>
                <w:rFonts w:ascii="Arial" w:eastAsia="Calibri" w:hAnsi="Arial" w:cs="Arial"/>
                <w:b/>
                <w:sz w:val="22"/>
                <w:szCs w:val="20"/>
                <w:lang w:val="ro-RO"/>
              </w:rPr>
            </w:pPr>
            <w:r w:rsidRPr="00057D7F">
              <w:rPr>
                <w:rFonts w:ascii="Arial" w:eastAsia="Calibri" w:hAnsi="Arial" w:cs="Arial"/>
                <w:b/>
                <w:sz w:val="22"/>
                <w:szCs w:val="20"/>
                <w:lang w:val="ro-RO"/>
              </w:rPr>
              <w:t>Clauza de modificare nr 4</w:t>
            </w:r>
          </w:p>
          <w:p w:rsidR="00057D7F" w:rsidRPr="00057D7F" w:rsidRDefault="00057D7F" w:rsidP="00DD2302">
            <w:pPr>
              <w:jc w:val="both"/>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tabs>
                <w:tab w:val="left" w:pos="9000"/>
              </w:tabs>
              <w:jc w:val="both"/>
              <w:rPr>
                <w:rFonts w:ascii="Arial" w:eastAsia="Calibri" w:hAnsi="Arial" w:cs="Arial"/>
                <w:sz w:val="22"/>
                <w:szCs w:val="20"/>
                <w:lang w:val="ro-RO"/>
              </w:rPr>
            </w:pPr>
            <w:r w:rsidRPr="00057D7F">
              <w:rPr>
                <w:rFonts w:ascii="Arial" w:eastAsia="Calibri" w:hAnsi="Arial" w:cs="Arial"/>
                <w:b/>
                <w:sz w:val="22"/>
                <w:szCs w:val="20"/>
                <w:lang w:val="ro-RO"/>
              </w:rPr>
              <w:t>Obiectul modificarii:</w:t>
            </w:r>
            <w:r w:rsidRPr="00057D7F">
              <w:rPr>
                <w:rFonts w:ascii="Arial" w:eastAsia="Calibri" w:hAnsi="Arial" w:cs="Arial"/>
                <w:sz w:val="22"/>
                <w:szCs w:val="20"/>
                <w:lang w:val="ro-RO"/>
              </w:rPr>
              <w:t xml:space="preserve"> Declararea unor noi subcontractanţi ulterior semnării contractului de achiziţie publică în condiţiile în care lucrările/Lucrarile ce urmează a fi subcontractate au fost prevăzute în ofertă fără a se indica iniţial opţiunea subcontractării acestora, cu conditia  indeplinirii cumulative a conditiilor prevazute la art 160 din HG 35/2016</w:t>
            </w:r>
          </w:p>
        </w:tc>
      </w:tr>
      <w:tr w:rsidR="00057D7F" w:rsidRPr="00057D7F" w:rsidTr="001C3249">
        <w:trPr>
          <w:trHeight w:val="146"/>
        </w:trPr>
        <w:tc>
          <w:tcPr>
            <w:tcW w:w="1195" w:type="dxa"/>
            <w:gridSpan w:val="3"/>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jc w:val="both"/>
              <w:rPr>
                <w:rFonts w:ascii="Arial" w:eastAsia="Calibri" w:hAnsi="Arial" w:cs="Arial"/>
                <w:sz w:val="22"/>
                <w:szCs w:val="20"/>
                <w:lang w:val="ro-RO"/>
              </w:rPr>
            </w:pPr>
            <w:r w:rsidRPr="00057D7F">
              <w:rPr>
                <w:rFonts w:ascii="Arial" w:eastAsia="Calibri" w:hAnsi="Arial" w:cs="Arial"/>
                <w:b/>
                <w:sz w:val="22"/>
                <w:szCs w:val="20"/>
                <w:lang w:val="ro-RO"/>
              </w:rPr>
              <w:t>Initierea procesului de implementare a optiunii de modificare</w:t>
            </w:r>
            <w:r w:rsidRPr="00057D7F">
              <w:rPr>
                <w:rFonts w:ascii="Arial" w:eastAsia="Calibri" w:hAnsi="Arial" w:cs="Arial"/>
                <w:sz w:val="22"/>
                <w:szCs w:val="20"/>
                <w:lang w:val="ro-RO"/>
              </w:rPr>
              <w:t xml:space="preserve"> a contractului revine  Executantului  prin comunicarea unei Adrese catre Achizitor prin care solicita acesuia acordul pentru  inlocuirea subcontractantului/subcontractantilor nominalizati in oferta. In vederea obtinerii acordului Achizitorului, Executantul va atasa adresei:</w:t>
            </w:r>
          </w:p>
          <w:p w:rsidR="00057D7F" w:rsidRPr="00057D7F" w:rsidRDefault="00057D7F" w:rsidP="00471286">
            <w:pPr>
              <w:numPr>
                <w:ilvl w:val="0"/>
                <w:numId w:val="54"/>
              </w:numPr>
              <w:jc w:val="both"/>
              <w:rPr>
                <w:rFonts w:ascii="Arial" w:hAnsi="Arial" w:cs="Arial"/>
                <w:sz w:val="22"/>
                <w:szCs w:val="20"/>
                <w:lang w:val="ro-RO"/>
              </w:rPr>
            </w:pPr>
            <w:r w:rsidRPr="00057D7F">
              <w:rPr>
                <w:rFonts w:ascii="Arial" w:hAnsi="Arial" w:cs="Arial"/>
                <w:sz w:val="22"/>
                <w:szCs w:val="20"/>
                <w:lang w:val="ro-RO"/>
              </w:rPr>
              <w:t>o declaratie pe proprie raspundere prin care isi asuma prevederile caietului de sarcini/memoriu tehnic si a propunerii tehnice depusa de catre Executant la oferta, pentru activitatile supuse subcontractarii.;</w:t>
            </w:r>
          </w:p>
          <w:p w:rsidR="00057D7F" w:rsidRPr="00057D7F" w:rsidRDefault="00057D7F" w:rsidP="00471286">
            <w:pPr>
              <w:numPr>
                <w:ilvl w:val="0"/>
                <w:numId w:val="54"/>
              </w:numPr>
              <w:jc w:val="both"/>
              <w:rPr>
                <w:rFonts w:ascii="Arial" w:hAnsi="Arial" w:cs="Arial"/>
                <w:sz w:val="22"/>
                <w:szCs w:val="20"/>
                <w:shd w:val="clear" w:color="auto" w:fill="FFFFFF"/>
                <w:lang w:val="ro-RO"/>
              </w:rPr>
            </w:pPr>
            <w:r w:rsidRPr="00057D7F">
              <w:rPr>
                <w:rFonts w:ascii="Arial" w:hAnsi="Arial" w:cs="Arial"/>
                <w:sz w:val="22"/>
                <w:szCs w:val="20"/>
                <w:shd w:val="clear" w:color="auto" w:fill="FFFFFF"/>
                <w:lang w:val="ro-RO"/>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057D7F" w:rsidRPr="00057D7F" w:rsidRDefault="00057D7F" w:rsidP="00471286">
            <w:pPr>
              <w:numPr>
                <w:ilvl w:val="0"/>
                <w:numId w:val="54"/>
              </w:numPr>
              <w:jc w:val="both"/>
              <w:rPr>
                <w:rFonts w:ascii="Arial" w:hAnsi="Arial" w:cs="Arial"/>
                <w:sz w:val="22"/>
                <w:szCs w:val="20"/>
                <w:shd w:val="clear" w:color="auto" w:fill="FFFFFF"/>
                <w:lang w:val="ro-RO"/>
              </w:rPr>
            </w:pPr>
            <w:r w:rsidRPr="00057D7F">
              <w:rPr>
                <w:rFonts w:ascii="Arial" w:hAnsi="Arial" w:cs="Arial"/>
                <w:sz w:val="22"/>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tc>
      </w:tr>
      <w:tr w:rsidR="00057D7F" w:rsidRPr="00057D7F" w:rsidTr="001C3249">
        <w:trPr>
          <w:trHeight w:val="146"/>
        </w:trPr>
        <w:tc>
          <w:tcPr>
            <w:tcW w:w="1195" w:type="dxa"/>
            <w:gridSpan w:val="3"/>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jc w:val="both"/>
              <w:rPr>
                <w:rFonts w:ascii="Arial" w:eastAsia="Calibri" w:hAnsi="Arial" w:cs="Arial"/>
                <w:sz w:val="22"/>
                <w:szCs w:val="20"/>
                <w:lang w:val="ro-RO"/>
              </w:rPr>
            </w:pPr>
            <w:r w:rsidRPr="00057D7F">
              <w:rPr>
                <w:rFonts w:ascii="Arial" w:eastAsia="Calibri" w:hAnsi="Arial" w:cs="Arial"/>
                <w:b/>
                <w:sz w:val="22"/>
                <w:szCs w:val="20"/>
                <w:lang w:val="ro-RO"/>
              </w:rPr>
              <w:t>Justificarea necesitatii activarii clauzei cu optiuni</w:t>
            </w:r>
            <w:r w:rsidRPr="00057D7F">
              <w:rPr>
                <w:rFonts w:ascii="Arial" w:eastAsia="Calibri" w:hAnsi="Arial" w:cs="Arial"/>
                <w:sz w:val="22"/>
                <w:szCs w:val="20"/>
                <w:lang w:val="ro-RO"/>
              </w:rPr>
              <w:t xml:space="preserve"> se va face de catre Achizitor, in cadrul unei note justificative conform Ordin 2332/2017 prin continutul careia se va evidentia  indeplinirea conditiilor pentru activarea clauzei de revizuire nr 3.</w:t>
            </w:r>
          </w:p>
        </w:tc>
      </w:tr>
      <w:tr w:rsidR="00057D7F" w:rsidRPr="00057D7F" w:rsidTr="001C3249">
        <w:trPr>
          <w:trHeight w:val="146"/>
        </w:trPr>
        <w:tc>
          <w:tcPr>
            <w:tcW w:w="1195" w:type="dxa"/>
            <w:gridSpan w:val="3"/>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autoSpaceDE w:val="0"/>
              <w:autoSpaceDN w:val="0"/>
              <w:adjustRightInd w:val="0"/>
              <w:jc w:val="both"/>
              <w:rPr>
                <w:rFonts w:ascii="Arial" w:eastAsia="Calibri" w:hAnsi="Arial" w:cs="Arial"/>
                <w:sz w:val="22"/>
                <w:szCs w:val="20"/>
                <w:lang w:val="ro-RO"/>
              </w:rPr>
            </w:pPr>
            <w:r w:rsidRPr="00057D7F">
              <w:rPr>
                <w:rFonts w:ascii="Arial" w:eastAsia="Calibri" w:hAnsi="Arial" w:cs="Arial"/>
                <w:b/>
                <w:sz w:val="22"/>
                <w:szCs w:val="20"/>
                <w:lang w:val="ro-RO"/>
              </w:rPr>
              <w:t>Modalitatea de implementare a modificarii contractului</w:t>
            </w:r>
            <w:r w:rsidRPr="00057D7F">
              <w:rPr>
                <w:rFonts w:ascii="Arial" w:eastAsia="Calibri" w:hAnsi="Arial" w:cs="Arial"/>
                <w:sz w:val="22"/>
                <w:szCs w:val="20"/>
                <w:lang w:val="ro-RO"/>
              </w:rPr>
              <w:t xml:space="preserve"> : prin </w:t>
            </w:r>
            <w:r w:rsidRPr="00057D7F">
              <w:rPr>
                <w:rFonts w:ascii="Arial" w:eastAsia="Calibri" w:hAnsi="Arial" w:cs="Arial"/>
                <w:color w:val="000000"/>
                <w:sz w:val="22"/>
                <w:szCs w:val="20"/>
                <w:shd w:val="clear" w:color="auto" w:fill="FFFFFF"/>
                <w:lang w:val="ro-RO"/>
              </w:rPr>
              <w:t>act aditional</w:t>
            </w:r>
          </w:p>
        </w:tc>
      </w:tr>
      <w:tr w:rsidR="00057D7F" w:rsidRPr="00057D7F" w:rsidTr="001C3249">
        <w:trPr>
          <w:trHeight w:val="1043"/>
        </w:trPr>
        <w:tc>
          <w:tcPr>
            <w:tcW w:w="1195" w:type="dxa"/>
            <w:gridSpan w:val="3"/>
            <w:vMerge w:val="restart"/>
            <w:tcBorders>
              <w:top w:val="single" w:sz="4" w:space="0" w:color="auto"/>
              <w:left w:val="single" w:sz="4" w:space="0" w:color="auto"/>
              <w:bottom w:val="single" w:sz="4" w:space="0" w:color="auto"/>
              <w:right w:val="single" w:sz="4" w:space="0" w:color="auto"/>
            </w:tcBorders>
          </w:tcPr>
          <w:p w:rsidR="00057D7F" w:rsidRPr="00057D7F" w:rsidRDefault="00057D7F" w:rsidP="00DD2302">
            <w:pPr>
              <w:jc w:val="both"/>
              <w:rPr>
                <w:rFonts w:ascii="Arial" w:eastAsia="Calibri" w:hAnsi="Arial" w:cs="Arial"/>
                <w:b/>
                <w:sz w:val="22"/>
                <w:szCs w:val="20"/>
                <w:lang w:val="ro-RO"/>
              </w:rPr>
            </w:pPr>
            <w:r w:rsidRPr="00057D7F">
              <w:rPr>
                <w:rFonts w:ascii="Arial" w:eastAsia="Calibri" w:hAnsi="Arial" w:cs="Arial"/>
                <w:b/>
                <w:sz w:val="22"/>
                <w:szCs w:val="20"/>
                <w:lang w:val="ro-RO"/>
              </w:rPr>
              <w:t>Clauza de modificarenr 5:</w:t>
            </w:r>
          </w:p>
          <w:p w:rsidR="00057D7F" w:rsidRPr="00057D7F" w:rsidRDefault="00057D7F" w:rsidP="00DD2302">
            <w:pPr>
              <w:jc w:val="both"/>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tabs>
                <w:tab w:val="left" w:pos="9000"/>
              </w:tabs>
              <w:jc w:val="both"/>
              <w:rPr>
                <w:rFonts w:ascii="Arial" w:eastAsia="Calibri" w:hAnsi="Arial" w:cs="Arial"/>
                <w:sz w:val="22"/>
                <w:szCs w:val="20"/>
                <w:lang w:val="ro-RO"/>
              </w:rPr>
            </w:pPr>
            <w:r w:rsidRPr="00057D7F">
              <w:rPr>
                <w:rFonts w:ascii="Arial" w:eastAsia="Calibri" w:hAnsi="Arial" w:cs="Arial"/>
                <w:b/>
                <w:sz w:val="22"/>
                <w:szCs w:val="20"/>
                <w:lang w:val="ro-RO"/>
              </w:rPr>
              <w:t>Obiectul modificarii:</w:t>
            </w:r>
            <w:r w:rsidRPr="00057D7F">
              <w:rPr>
                <w:rFonts w:ascii="Arial" w:eastAsia="Calibri" w:hAnsi="Arial" w:cs="Arial"/>
                <w:sz w:val="22"/>
                <w:szCs w:val="20"/>
                <w:lang w:val="ro-RO"/>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057D7F" w:rsidRPr="00057D7F" w:rsidTr="001C3249">
        <w:trPr>
          <w:trHeight w:val="75"/>
        </w:trPr>
        <w:tc>
          <w:tcPr>
            <w:tcW w:w="1195" w:type="dxa"/>
            <w:gridSpan w:val="3"/>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jc w:val="both"/>
              <w:rPr>
                <w:rFonts w:ascii="Arial" w:eastAsia="Calibri" w:hAnsi="Arial" w:cs="Arial"/>
                <w:sz w:val="22"/>
                <w:szCs w:val="20"/>
                <w:lang w:val="ro-RO"/>
              </w:rPr>
            </w:pPr>
            <w:r w:rsidRPr="00057D7F">
              <w:rPr>
                <w:rFonts w:ascii="Arial" w:eastAsia="Calibri" w:hAnsi="Arial" w:cs="Arial"/>
                <w:b/>
                <w:sz w:val="22"/>
                <w:szCs w:val="20"/>
                <w:lang w:val="ro-RO"/>
              </w:rPr>
              <w:t>Initierea procesului de implementare a optiunii de modificare</w:t>
            </w:r>
            <w:r w:rsidRPr="00057D7F">
              <w:rPr>
                <w:rFonts w:ascii="Arial" w:eastAsia="Calibri" w:hAnsi="Arial" w:cs="Arial"/>
                <w:sz w:val="22"/>
                <w:szCs w:val="20"/>
                <w:lang w:val="ro-RO"/>
              </w:rPr>
              <w:t xml:space="preserve"> a contractului revine  Executantului  prin comunicarea unei Adrese catre Achizitor prin care ii comunica acestuia situatia rezilierii/denuntarii unilaterale a contractelor/ contractului de subcontractare si:</w:t>
            </w:r>
          </w:p>
          <w:p w:rsidR="00057D7F" w:rsidRPr="00057D7F" w:rsidRDefault="00057D7F" w:rsidP="00471286">
            <w:pPr>
              <w:numPr>
                <w:ilvl w:val="0"/>
                <w:numId w:val="55"/>
              </w:numPr>
              <w:jc w:val="both"/>
              <w:rPr>
                <w:rFonts w:ascii="Arial" w:eastAsia="Calibri" w:hAnsi="Arial" w:cs="Arial"/>
                <w:sz w:val="22"/>
                <w:szCs w:val="20"/>
                <w:lang w:val="ro-RO"/>
              </w:rPr>
            </w:pPr>
            <w:r w:rsidRPr="00057D7F">
              <w:rPr>
                <w:rFonts w:ascii="Arial" w:hAnsi="Arial" w:cs="Arial"/>
                <w:sz w:val="22"/>
                <w:szCs w:val="20"/>
                <w:lang w:val="ro-RO"/>
              </w:rPr>
              <w:t>notifica acestuia: preluarea partii/părţilor din contract aferente activităţii subcontractate sau</w:t>
            </w:r>
          </w:p>
          <w:p w:rsidR="00057D7F" w:rsidRPr="00057D7F" w:rsidRDefault="00057D7F" w:rsidP="00471286">
            <w:pPr>
              <w:numPr>
                <w:ilvl w:val="0"/>
                <w:numId w:val="55"/>
              </w:numPr>
              <w:jc w:val="both"/>
              <w:rPr>
                <w:rFonts w:ascii="Arial" w:eastAsia="Calibri" w:hAnsi="Arial" w:cs="Arial"/>
                <w:sz w:val="22"/>
                <w:szCs w:val="20"/>
                <w:lang w:val="ro-RO"/>
              </w:rPr>
            </w:pPr>
            <w:r w:rsidRPr="00057D7F">
              <w:rPr>
                <w:rFonts w:ascii="Arial" w:hAnsi="Arial" w:cs="Arial"/>
                <w:sz w:val="22"/>
                <w:szCs w:val="20"/>
                <w:lang w:val="ro-RO"/>
              </w:rPr>
              <w:t>solicita acesuia acordul pentru  inlocuirea subcontractantului/subcontractantilor nominalizati in oferta. In acest sens, Executantul va atasa adresei:</w:t>
            </w:r>
          </w:p>
          <w:p w:rsidR="00057D7F" w:rsidRPr="00057D7F" w:rsidRDefault="00057D7F" w:rsidP="00471286">
            <w:pPr>
              <w:numPr>
                <w:ilvl w:val="0"/>
                <w:numId w:val="56"/>
              </w:numPr>
              <w:jc w:val="both"/>
              <w:rPr>
                <w:rFonts w:ascii="Arial" w:hAnsi="Arial" w:cs="Arial"/>
                <w:sz w:val="22"/>
                <w:szCs w:val="20"/>
                <w:lang w:val="ro-RO"/>
              </w:rPr>
            </w:pPr>
            <w:r w:rsidRPr="00057D7F">
              <w:rPr>
                <w:rFonts w:ascii="Arial" w:hAnsi="Arial" w:cs="Arial"/>
                <w:sz w:val="22"/>
                <w:szCs w:val="20"/>
                <w:lang w:val="ro-RO"/>
              </w:rPr>
              <w:t>o declaratie pe proprie raspundere prin care isi asuma prevederile caietului de sarcini/memoriu tehnic si a propunerii tehnice depusa de catre Executant la oferta, pentru activitatile supuse subcontractarii.;</w:t>
            </w:r>
          </w:p>
          <w:p w:rsidR="00057D7F" w:rsidRPr="00057D7F" w:rsidRDefault="00057D7F" w:rsidP="00471286">
            <w:pPr>
              <w:numPr>
                <w:ilvl w:val="0"/>
                <w:numId w:val="56"/>
              </w:numPr>
              <w:jc w:val="both"/>
              <w:rPr>
                <w:rFonts w:ascii="Arial" w:hAnsi="Arial" w:cs="Arial"/>
                <w:sz w:val="22"/>
                <w:szCs w:val="20"/>
                <w:shd w:val="clear" w:color="auto" w:fill="FFFFFF"/>
                <w:lang w:val="ro-RO"/>
              </w:rPr>
            </w:pPr>
            <w:r w:rsidRPr="00057D7F">
              <w:rPr>
                <w:rFonts w:ascii="Arial" w:hAnsi="Arial" w:cs="Arial"/>
                <w:sz w:val="22"/>
                <w:szCs w:val="20"/>
                <w:shd w:val="clear" w:color="auto" w:fill="FFFFFF"/>
                <w:lang w:val="ro-RO"/>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057D7F" w:rsidRPr="00057D7F" w:rsidRDefault="00057D7F" w:rsidP="00471286">
            <w:pPr>
              <w:numPr>
                <w:ilvl w:val="0"/>
                <w:numId w:val="56"/>
              </w:numPr>
              <w:jc w:val="both"/>
              <w:rPr>
                <w:rFonts w:ascii="Arial" w:hAnsi="Arial" w:cs="Arial"/>
                <w:sz w:val="22"/>
                <w:szCs w:val="20"/>
                <w:shd w:val="clear" w:color="auto" w:fill="FFFFFF"/>
                <w:lang w:val="ro-RO"/>
              </w:rPr>
            </w:pPr>
            <w:r w:rsidRPr="00057D7F">
              <w:rPr>
                <w:rFonts w:ascii="Arial" w:hAnsi="Arial" w:cs="Arial"/>
                <w:sz w:val="22"/>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tc>
      </w:tr>
      <w:tr w:rsidR="00057D7F" w:rsidRPr="00057D7F" w:rsidTr="001C3249">
        <w:trPr>
          <w:trHeight w:val="75"/>
        </w:trPr>
        <w:tc>
          <w:tcPr>
            <w:tcW w:w="1195" w:type="dxa"/>
            <w:gridSpan w:val="3"/>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jc w:val="both"/>
              <w:rPr>
                <w:rFonts w:ascii="Arial" w:eastAsia="Calibri" w:hAnsi="Arial" w:cs="Arial"/>
                <w:sz w:val="22"/>
                <w:szCs w:val="20"/>
                <w:lang w:val="ro-RO"/>
              </w:rPr>
            </w:pPr>
            <w:r w:rsidRPr="00057D7F">
              <w:rPr>
                <w:rFonts w:ascii="Arial" w:eastAsia="Calibri" w:hAnsi="Arial" w:cs="Arial"/>
                <w:b/>
                <w:sz w:val="22"/>
                <w:szCs w:val="20"/>
                <w:lang w:val="ro-RO"/>
              </w:rPr>
              <w:t>Justificarea necesitatii activarii clauzei cu optiuni</w:t>
            </w:r>
            <w:r w:rsidRPr="00057D7F">
              <w:rPr>
                <w:rFonts w:ascii="Arial" w:eastAsia="Calibri" w:hAnsi="Arial" w:cs="Arial"/>
                <w:sz w:val="22"/>
                <w:szCs w:val="20"/>
                <w:lang w:val="ro-RO"/>
              </w:rPr>
              <w:t xml:space="preserve"> se va face de catre Achizitor, in cadrul unei note justificative conform Ordin 2332/2017 prin continutul careia se va evidentia  indeplinirea conditiilor pentru activarea clauzei de modificare nr 5 punctul 2. Clauza de modificare nr 5 punctul 1 se va activa de la data comunicarii </w:t>
            </w:r>
            <w:r w:rsidRPr="00057D7F">
              <w:rPr>
                <w:rFonts w:ascii="Arial" w:eastAsia="Calibri" w:hAnsi="Arial" w:cs="Arial"/>
                <w:sz w:val="22"/>
                <w:szCs w:val="20"/>
                <w:lang w:val="ro-RO"/>
              </w:rPr>
              <w:lastRenderedPageBreak/>
              <w:t>notificarii privind preluarea de catre Executant a partii din contract aferente activitatii subcontractate.</w:t>
            </w:r>
          </w:p>
        </w:tc>
      </w:tr>
      <w:tr w:rsidR="00057D7F" w:rsidRPr="00057D7F" w:rsidTr="001C3249">
        <w:trPr>
          <w:trHeight w:val="75"/>
        </w:trPr>
        <w:tc>
          <w:tcPr>
            <w:tcW w:w="1195" w:type="dxa"/>
            <w:gridSpan w:val="3"/>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autoSpaceDE w:val="0"/>
              <w:autoSpaceDN w:val="0"/>
              <w:adjustRightInd w:val="0"/>
              <w:jc w:val="both"/>
              <w:rPr>
                <w:rFonts w:ascii="Arial" w:eastAsia="Calibri" w:hAnsi="Arial" w:cs="Arial"/>
                <w:sz w:val="22"/>
                <w:szCs w:val="20"/>
                <w:lang w:val="ro-RO"/>
              </w:rPr>
            </w:pPr>
            <w:r w:rsidRPr="00057D7F">
              <w:rPr>
                <w:rFonts w:ascii="Arial" w:eastAsia="Calibri" w:hAnsi="Arial" w:cs="Arial"/>
                <w:b/>
                <w:sz w:val="22"/>
                <w:szCs w:val="20"/>
                <w:lang w:val="ro-RO"/>
              </w:rPr>
              <w:t>Modalitatea de implementare a modificarii contractului</w:t>
            </w:r>
            <w:r w:rsidRPr="00057D7F">
              <w:rPr>
                <w:rFonts w:ascii="Arial" w:eastAsia="Calibri" w:hAnsi="Arial" w:cs="Arial"/>
                <w:sz w:val="22"/>
                <w:szCs w:val="20"/>
                <w:lang w:val="ro-RO"/>
              </w:rPr>
              <w:t xml:space="preserve"> : prin </w:t>
            </w:r>
            <w:r w:rsidRPr="00057D7F">
              <w:rPr>
                <w:rFonts w:ascii="Arial" w:eastAsia="Calibri" w:hAnsi="Arial" w:cs="Arial"/>
                <w:color w:val="000000"/>
                <w:sz w:val="22"/>
                <w:szCs w:val="20"/>
                <w:shd w:val="clear" w:color="auto" w:fill="FFFFFF"/>
                <w:lang w:val="ro-RO"/>
              </w:rPr>
              <w:t>act aditional</w:t>
            </w:r>
            <w:r w:rsidRPr="00057D7F">
              <w:rPr>
                <w:rFonts w:ascii="Arial" w:eastAsia="Calibri" w:hAnsi="Arial" w:cs="Arial"/>
                <w:sz w:val="22"/>
                <w:szCs w:val="20"/>
                <w:lang w:val="ro-RO"/>
              </w:rPr>
              <w:t xml:space="preserve"> pentru clauza de revizuire nr 5 punctul 2; Prin “notificare” pentru clauza de revizuire nr 5 punctul 1</w:t>
            </w:r>
          </w:p>
        </w:tc>
      </w:tr>
      <w:tr w:rsidR="00057D7F" w:rsidRPr="00057D7F" w:rsidTr="001C3249">
        <w:trPr>
          <w:trHeight w:val="147"/>
        </w:trPr>
        <w:tc>
          <w:tcPr>
            <w:tcW w:w="1195" w:type="dxa"/>
            <w:gridSpan w:val="3"/>
            <w:vMerge w:val="restart"/>
            <w:tcBorders>
              <w:top w:val="single" w:sz="4" w:space="0" w:color="auto"/>
              <w:left w:val="single" w:sz="4" w:space="0" w:color="auto"/>
              <w:bottom w:val="single" w:sz="4" w:space="0" w:color="auto"/>
              <w:right w:val="single" w:sz="4" w:space="0" w:color="auto"/>
            </w:tcBorders>
          </w:tcPr>
          <w:p w:rsidR="00057D7F" w:rsidRPr="00057D7F" w:rsidRDefault="00057D7F" w:rsidP="00DD2302">
            <w:pPr>
              <w:jc w:val="both"/>
              <w:rPr>
                <w:rFonts w:ascii="Arial" w:eastAsia="Calibri" w:hAnsi="Arial" w:cs="Arial"/>
                <w:b/>
                <w:sz w:val="22"/>
                <w:szCs w:val="20"/>
                <w:lang w:val="ro-RO"/>
              </w:rPr>
            </w:pPr>
            <w:r w:rsidRPr="00057D7F">
              <w:rPr>
                <w:rFonts w:ascii="Arial" w:eastAsia="Calibri" w:hAnsi="Arial" w:cs="Arial"/>
                <w:b/>
                <w:sz w:val="22"/>
                <w:szCs w:val="20"/>
                <w:lang w:val="ro-RO"/>
              </w:rPr>
              <w:t>Clauza de modificare nr 6</w:t>
            </w:r>
          </w:p>
          <w:p w:rsidR="00057D7F" w:rsidRPr="00057D7F" w:rsidRDefault="00057D7F" w:rsidP="00DD2302">
            <w:pPr>
              <w:jc w:val="both"/>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autoSpaceDE w:val="0"/>
              <w:autoSpaceDN w:val="0"/>
              <w:adjustRightInd w:val="0"/>
              <w:jc w:val="both"/>
              <w:rPr>
                <w:rFonts w:ascii="Arial" w:eastAsia="Calibri" w:hAnsi="Arial" w:cs="Arial"/>
                <w:b/>
                <w:sz w:val="22"/>
                <w:szCs w:val="20"/>
                <w:lang w:val="ro-RO"/>
              </w:rPr>
            </w:pPr>
            <w:r w:rsidRPr="00057D7F">
              <w:rPr>
                <w:rFonts w:ascii="Arial" w:eastAsia="Calibri" w:hAnsi="Arial" w:cs="Arial"/>
                <w:b/>
                <w:sz w:val="22"/>
                <w:szCs w:val="20"/>
                <w:lang w:val="ro-RO"/>
              </w:rPr>
              <w:t>Obiectul modificarii:</w:t>
            </w:r>
            <w:r w:rsidRPr="00057D7F">
              <w:rPr>
                <w:rFonts w:ascii="Arial" w:eastAsia="Calibri" w:hAnsi="Arial" w:cs="Arial"/>
                <w:sz w:val="22"/>
                <w:szCs w:val="20"/>
                <w:lang w:val="ro-RO"/>
              </w:rPr>
              <w:t xml:space="preserve"> Înlocuirea contractantului initial cu tertul sustinator va fi posibila in cazul în care ofertantul devenit contractant întâmpină dificultăţi în implementare</w:t>
            </w:r>
            <w:r w:rsidRPr="00057D7F">
              <w:rPr>
                <w:rFonts w:ascii="Arial" w:hAnsi="Arial" w:cs="Arial"/>
                <w:sz w:val="22"/>
                <w:szCs w:val="20"/>
                <w:lang w:val="ro-RO"/>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057D7F" w:rsidRPr="00057D7F" w:rsidTr="001C3249">
        <w:trPr>
          <w:trHeight w:val="146"/>
        </w:trPr>
        <w:tc>
          <w:tcPr>
            <w:tcW w:w="1195" w:type="dxa"/>
            <w:gridSpan w:val="3"/>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jc w:val="both"/>
              <w:rPr>
                <w:rFonts w:ascii="Arial" w:eastAsia="Calibri" w:hAnsi="Arial" w:cs="Arial"/>
                <w:sz w:val="22"/>
                <w:szCs w:val="20"/>
                <w:lang w:val="ro-RO"/>
              </w:rPr>
            </w:pPr>
            <w:r w:rsidRPr="00057D7F">
              <w:rPr>
                <w:rFonts w:ascii="Arial" w:eastAsia="Calibri" w:hAnsi="Arial" w:cs="Arial"/>
                <w:b/>
                <w:sz w:val="22"/>
                <w:szCs w:val="20"/>
                <w:lang w:val="ro-RO"/>
              </w:rPr>
              <w:t>Initierea procesului de implementare a optiunii de modificare</w:t>
            </w:r>
            <w:r w:rsidRPr="00057D7F">
              <w:rPr>
                <w:rFonts w:ascii="Arial" w:eastAsia="Calibri" w:hAnsi="Arial" w:cs="Arial"/>
                <w:sz w:val="22"/>
                <w:szCs w:val="20"/>
                <w:lang w:val="ro-RO"/>
              </w:rPr>
              <w:t xml:space="preserve"> a contractului revine </w:t>
            </w:r>
          </w:p>
          <w:p w:rsidR="00057D7F" w:rsidRPr="00057D7F" w:rsidRDefault="00057D7F" w:rsidP="00471286">
            <w:pPr>
              <w:numPr>
                <w:ilvl w:val="0"/>
                <w:numId w:val="9"/>
              </w:numPr>
              <w:contextualSpacing/>
              <w:jc w:val="both"/>
              <w:rPr>
                <w:rFonts w:ascii="Arial" w:hAnsi="Arial" w:cs="Arial"/>
                <w:sz w:val="22"/>
                <w:szCs w:val="20"/>
                <w:lang w:val="ro-RO"/>
              </w:rPr>
            </w:pPr>
            <w:r w:rsidRPr="00057D7F">
              <w:rPr>
                <w:rFonts w:ascii="Arial" w:hAnsi="Arial" w:cs="Arial"/>
                <w:sz w:val="22"/>
                <w:szCs w:val="20"/>
                <w:lang w:val="ro-RO"/>
              </w:rPr>
              <w:t xml:space="preserve"> Executantului printr-o Notificare adresata Achizitorului in termen de  10 (zece) zile de la data declanșării evenimentului care generează posibila preluare a drepturilor și obligațiilor Contractantului din prezentul Contract.</w:t>
            </w:r>
          </w:p>
          <w:p w:rsidR="00057D7F" w:rsidRPr="00057D7F" w:rsidRDefault="00057D7F" w:rsidP="00471286">
            <w:pPr>
              <w:numPr>
                <w:ilvl w:val="0"/>
                <w:numId w:val="9"/>
              </w:numPr>
              <w:contextualSpacing/>
              <w:jc w:val="both"/>
              <w:rPr>
                <w:rFonts w:ascii="Arial" w:hAnsi="Arial" w:cs="Arial"/>
                <w:sz w:val="22"/>
                <w:szCs w:val="20"/>
                <w:lang w:val="ro-RO"/>
              </w:rPr>
            </w:pPr>
            <w:r w:rsidRPr="00057D7F">
              <w:rPr>
                <w:rFonts w:ascii="Arial" w:hAnsi="Arial" w:cs="Arial"/>
                <w:sz w:val="22"/>
                <w:szCs w:val="20"/>
                <w:lang w:val="ro-RO"/>
              </w:rPr>
              <w:t xml:space="preserve">Achizitorului printr-o Notificare adresata Executantului in termen de  10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sidRPr="00057D7F">
              <w:rPr>
                <w:rFonts w:ascii="Arial" w:hAnsi="Arial" w:cs="Arial"/>
                <w:i/>
                <w:sz w:val="22"/>
                <w:szCs w:val="20"/>
                <w:lang w:val="ro-RO"/>
              </w:rPr>
              <w:t>de realizare a investiției publice</w:t>
            </w:r>
            <w:r w:rsidRPr="00057D7F">
              <w:rPr>
                <w:rFonts w:ascii="Arial" w:hAnsi="Arial" w:cs="Arial"/>
                <w:sz w:val="22"/>
                <w:szCs w:val="20"/>
                <w:lang w:val="ro-RO" w:eastAsia="en-GB"/>
              </w:rPr>
              <w:t xml:space="preserve"> </w:t>
            </w:r>
            <w:r w:rsidRPr="00057D7F">
              <w:rPr>
                <w:rFonts w:ascii="Arial" w:hAnsi="Arial" w:cs="Arial"/>
                <w:i/>
                <w:sz w:val="22"/>
                <w:szCs w:val="20"/>
                <w:lang w:val="ro-RO"/>
              </w:rPr>
              <w:t>(fizic și valoric)desi Executantula fost notificat prealabil in acest sens.</w:t>
            </w:r>
          </w:p>
          <w:p w:rsidR="00057D7F" w:rsidRPr="00057D7F" w:rsidRDefault="00057D7F" w:rsidP="00DD2302">
            <w:pPr>
              <w:jc w:val="both"/>
              <w:rPr>
                <w:rFonts w:ascii="Arial" w:eastAsia="Calibri" w:hAnsi="Arial" w:cs="Arial"/>
                <w:sz w:val="22"/>
                <w:szCs w:val="20"/>
                <w:lang w:val="ro-RO"/>
              </w:rPr>
            </w:pPr>
            <w:r w:rsidRPr="00057D7F">
              <w:rPr>
                <w:rFonts w:ascii="Arial" w:eastAsia="Calibri" w:hAnsi="Arial" w:cs="Arial"/>
                <w:sz w:val="22"/>
                <w:szCs w:val="20"/>
                <w:lang w:val="ro-RO"/>
              </w:rPr>
              <w:t>Notificarea generează inițierea novației între cele două Părți.</w:t>
            </w:r>
          </w:p>
        </w:tc>
      </w:tr>
      <w:tr w:rsidR="00057D7F" w:rsidRPr="00057D7F" w:rsidTr="001C3249">
        <w:trPr>
          <w:trHeight w:val="146"/>
        </w:trPr>
        <w:tc>
          <w:tcPr>
            <w:tcW w:w="1195" w:type="dxa"/>
            <w:gridSpan w:val="3"/>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jc w:val="both"/>
              <w:rPr>
                <w:rFonts w:ascii="Arial" w:hAnsi="Arial" w:cs="Arial"/>
                <w:sz w:val="22"/>
                <w:szCs w:val="20"/>
                <w:lang w:val="ro-RO"/>
              </w:rPr>
            </w:pPr>
            <w:r w:rsidRPr="00057D7F">
              <w:rPr>
                <w:rFonts w:ascii="Arial" w:eastAsia="Calibri" w:hAnsi="Arial" w:cs="Arial"/>
                <w:b/>
                <w:sz w:val="22"/>
                <w:szCs w:val="20"/>
                <w:lang w:val="ro-RO"/>
              </w:rPr>
              <w:t>Justificarea necesitatii activarii clauzei cu optiuni</w:t>
            </w:r>
            <w:r w:rsidRPr="00057D7F">
              <w:rPr>
                <w:rFonts w:ascii="Arial" w:eastAsia="Calibri" w:hAnsi="Arial" w:cs="Arial"/>
                <w:sz w:val="22"/>
                <w:szCs w:val="20"/>
                <w:lang w:val="ro-RO"/>
              </w:rPr>
              <w:t xml:space="preserve"> se va face de catre Achizitor, in cadrul unei note justificative conform Ordin 2332/2017 din continutul careia sa reiasa documentele care au stat la baza concluziei ca executantul intampina dificultati in implementare pe </w:t>
            </w:r>
            <w:r w:rsidRPr="00057D7F">
              <w:rPr>
                <w:rFonts w:ascii="Arial" w:hAnsi="Arial" w:cs="Arial"/>
                <w:sz w:val="22"/>
                <w:szCs w:val="20"/>
                <w:lang w:val="ro-RO"/>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057D7F" w:rsidRPr="00057D7F" w:rsidTr="001C3249">
        <w:trPr>
          <w:trHeight w:val="146"/>
        </w:trPr>
        <w:tc>
          <w:tcPr>
            <w:tcW w:w="1195" w:type="dxa"/>
            <w:gridSpan w:val="3"/>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autoSpaceDE w:val="0"/>
              <w:autoSpaceDN w:val="0"/>
              <w:adjustRightInd w:val="0"/>
              <w:jc w:val="both"/>
              <w:rPr>
                <w:rFonts w:ascii="Arial" w:eastAsia="Calibri" w:hAnsi="Arial" w:cs="Arial"/>
                <w:sz w:val="22"/>
                <w:szCs w:val="20"/>
                <w:lang w:val="ro-RO"/>
              </w:rPr>
            </w:pPr>
            <w:r w:rsidRPr="00057D7F">
              <w:rPr>
                <w:rFonts w:ascii="Arial" w:eastAsia="Calibri" w:hAnsi="Arial" w:cs="Arial"/>
                <w:b/>
                <w:sz w:val="22"/>
                <w:szCs w:val="20"/>
                <w:lang w:val="ro-RO"/>
              </w:rPr>
              <w:t>Modalitatea de implementare a modificarii contractului</w:t>
            </w:r>
            <w:r w:rsidRPr="00057D7F">
              <w:rPr>
                <w:rFonts w:ascii="Arial" w:eastAsia="Calibri" w:hAnsi="Arial" w:cs="Arial"/>
                <w:sz w:val="22"/>
                <w:szCs w:val="20"/>
                <w:lang w:val="ro-RO"/>
              </w:rPr>
              <w:t xml:space="preserve"> : prin act aditional</w:t>
            </w:r>
          </w:p>
        </w:tc>
      </w:tr>
      <w:tr w:rsidR="00057D7F" w:rsidRPr="00057D7F" w:rsidTr="001C3249">
        <w:trPr>
          <w:trHeight w:val="147"/>
        </w:trPr>
        <w:tc>
          <w:tcPr>
            <w:tcW w:w="1195" w:type="dxa"/>
            <w:gridSpan w:val="3"/>
            <w:vMerge w:val="restart"/>
            <w:tcBorders>
              <w:top w:val="single" w:sz="4" w:space="0" w:color="auto"/>
              <w:left w:val="single" w:sz="4" w:space="0" w:color="auto"/>
              <w:bottom w:val="single" w:sz="4" w:space="0" w:color="auto"/>
              <w:right w:val="single" w:sz="4" w:space="0" w:color="auto"/>
            </w:tcBorders>
          </w:tcPr>
          <w:p w:rsidR="00057D7F" w:rsidRPr="00057D7F" w:rsidRDefault="00057D7F" w:rsidP="00DD2302">
            <w:pPr>
              <w:jc w:val="both"/>
              <w:rPr>
                <w:rFonts w:ascii="Arial" w:eastAsia="Calibri" w:hAnsi="Arial" w:cs="Arial"/>
                <w:b/>
                <w:sz w:val="22"/>
                <w:szCs w:val="20"/>
                <w:lang w:val="ro-RO"/>
              </w:rPr>
            </w:pPr>
            <w:r w:rsidRPr="00057D7F">
              <w:rPr>
                <w:rFonts w:ascii="Arial" w:eastAsia="Calibri" w:hAnsi="Arial" w:cs="Arial"/>
                <w:b/>
                <w:sz w:val="22"/>
                <w:szCs w:val="20"/>
                <w:lang w:val="ro-RO"/>
              </w:rPr>
              <w:t>Clauza de modificare nr 7</w:t>
            </w:r>
          </w:p>
          <w:p w:rsidR="00057D7F" w:rsidRPr="00057D7F" w:rsidRDefault="00057D7F" w:rsidP="00DD2302">
            <w:pPr>
              <w:jc w:val="both"/>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jc w:val="both"/>
              <w:rPr>
                <w:rFonts w:ascii="Arial" w:hAnsi="Arial" w:cs="Arial"/>
                <w:sz w:val="22"/>
                <w:szCs w:val="20"/>
                <w:lang w:val="ro-RO"/>
              </w:rPr>
            </w:pPr>
            <w:r w:rsidRPr="00057D7F">
              <w:rPr>
                <w:rFonts w:ascii="Arial" w:eastAsia="Calibri" w:hAnsi="Arial" w:cs="Arial"/>
                <w:b/>
                <w:sz w:val="22"/>
                <w:szCs w:val="20"/>
                <w:lang w:val="ro-RO"/>
              </w:rPr>
              <w:t>Obiectul modificarii:</w:t>
            </w:r>
            <w:r w:rsidRPr="00057D7F">
              <w:rPr>
                <w:rFonts w:ascii="Arial" w:eastAsia="Calibri" w:hAnsi="Arial" w:cs="Arial"/>
                <w:sz w:val="22"/>
                <w:szCs w:val="20"/>
                <w:lang w:val="ro-RO"/>
              </w:rPr>
              <w:t xml:space="preserve"> </w:t>
            </w:r>
            <w:r w:rsidRPr="00057D7F">
              <w:rPr>
                <w:rFonts w:ascii="Arial" w:hAnsi="Arial" w:cs="Arial"/>
                <w:sz w:val="22"/>
                <w:szCs w:val="20"/>
                <w:lang w:val="ro-RO"/>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057D7F" w:rsidRPr="00057D7F" w:rsidTr="001C3249">
        <w:trPr>
          <w:trHeight w:val="146"/>
        </w:trPr>
        <w:tc>
          <w:tcPr>
            <w:tcW w:w="1195" w:type="dxa"/>
            <w:gridSpan w:val="3"/>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autoSpaceDE w:val="0"/>
              <w:autoSpaceDN w:val="0"/>
              <w:adjustRightInd w:val="0"/>
              <w:jc w:val="both"/>
              <w:rPr>
                <w:rFonts w:ascii="Arial" w:eastAsia="Calibri" w:hAnsi="Arial" w:cs="Arial"/>
                <w:sz w:val="22"/>
                <w:szCs w:val="20"/>
                <w:lang w:val="ro-RO"/>
              </w:rPr>
            </w:pPr>
            <w:r w:rsidRPr="00057D7F">
              <w:rPr>
                <w:rFonts w:ascii="Arial" w:eastAsia="Calibri" w:hAnsi="Arial" w:cs="Arial"/>
                <w:b/>
                <w:sz w:val="22"/>
                <w:szCs w:val="20"/>
                <w:lang w:val="ro-RO"/>
              </w:rPr>
              <w:t>Initierea procesului de implementare a optiunii de modificare</w:t>
            </w:r>
            <w:r w:rsidRPr="00057D7F">
              <w:rPr>
                <w:rFonts w:ascii="Arial" w:eastAsia="Calibri" w:hAnsi="Arial" w:cs="Arial"/>
                <w:sz w:val="22"/>
                <w:szCs w:val="20"/>
                <w:lang w:val="ro-RO"/>
              </w:rPr>
              <w:t xml:space="preserve"> a contractului revine  Executantului, care va instiinta Achizitorul cu privire la modificarile survenite in denumirea sa legala atasand documente doveditoare in acest sens.</w:t>
            </w:r>
          </w:p>
        </w:tc>
      </w:tr>
      <w:tr w:rsidR="00057D7F" w:rsidRPr="00057D7F" w:rsidTr="001C3249">
        <w:trPr>
          <w:trHeight w:val="146"/>
        </w:trPr>
        <w:tc>
          <w:tcPr>
            <w:tcW w:w="1195" w:type="dxa"/>
            <w:gridSpan w:val="3"/>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autoSpaceDE w:val="0"/>
              <w:autoSpaceDN w:val="0"/>
              <w:adjustRightInd w:val="0"/>
              <w:jc w:val="both"/>
              <w:rPr>
                <w:rFonts w:ascii="Arial" w:eastAsia="Calibri" w:hAnsi="Arial" w:cs="Arial"/>
                <w:sz w:val="22"/>
                <w:szCs w:val="20"/>
                <w:lang w:val="ro-RO"/>
              </w:rPr>
            </w:pPr>
            <w:r w:rsidRPr="00057D7F">
              <w:rPr>
                <w:rFonts w:ascii="Arial" w:eastAsia="Calibri" w:hAnsi="Arial" w:cs="Arial"/>
                <w:b/>
                <w:sz w:val="22"/>
                <w:szCs w:val="20"/>
                <w:lang w:val="ro-RO"/>
              </w:rPr>
              <w:t>Justificarea necesitatii activarii clauzei cu optiuni</w:t>
            </w:r>
            <w:r w:rsidRPr="00057D7F">
              <w:rPr>
                <w:rFonts w:ascii="Arial" w:eastAsia="Calibri" w:hAnsi="Arial" w:cs="Arial"/>
                <w:sz w:val="22"/>
                <w:szCs w:val="20"/>
                <w:lang w:val="ro-RO"/>
              </w:rPr>
              <w:t xml:space="preserve"> se va face de catre Achizitor, in cadrul unei note justificative conform Ordin 2332/2017 care va avea la baza instiintarea primita de la Executant privind modificarile survenite in denumirea sa legala.</w:t>
            </w:r>
          </w:p>
        </w:tc>
      </w:tr>
      <w:tr w:rsidR="00057D7F" w:rsidRPr="00057D7F" w:rsidTr="001C3249">
        <w:trPr>
          <w:trHeight w:val="146"/>
        </w:trPr>
        <w:tc>
          <w:tcPr>
            <w:tcW w:w="1195" w:type="dxa"/>
            <w:gridSpan w:val="3"/>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tcPr>
          <w:p w:rsidR="00057D7F" w:rsidRPr="00057D7F" w:rsidRDefault="00057D7F" w:rsidP="00DD2302">
            <w:pPr>
              <w:autoSpaceDE w:val="0"/>
              <w:autoSpaceDN w:val="0"/>
              <w:adjustRightInd w:val="0"/>
              <w:jc w:val="both"/>
              <w:rPr>
                <w:rFonts w:ascii="Arial" w:eastAsia="Calibri" w:hAnsi="Arial" w:cs="Arial"/>
                <w:sz w:val="22"/>
                <w:szCs w:val="20"/>
                <w:lang w:val="ro-RO"/>
              </w:rPr>
            </w:pPr>
            <w:r w:rsidRPr="00057D7F">
              <w:rPr>
                <w:rFonts w:ascii="Arial" w:eastAsia="Calibri" w:hAnsi="Arial" w:cs="Arial"/>
                <w:b/>
                <w:sz w:val="22"/>
                <w:szCs w:val="20"/>
                <w:lang w:val="ro-RO"/>
              </w:rPr>
              <w:t>Modalitatea de implementare a modificarii contractului</w:t>
            </w:r>
            <w:r w:rsidRPr="00057D7F">
              <w:rPr>
                <w:rFonts w:ascii="Arial" w:eastAsia="Calibri" w:hAnsi="Arial" w:cs="Arial"/>
                <w:sz w:val="22"/>
                <w:szCs w:val="20"/>
                <w:lang w:val="ro-RO"/>
              </w:rPr>
              <w:t xml:space="preserve"> : prin act aditional</w:t>
            </w:r>
          </w:p>
          <w:p w:rsidR="00057D7F" w:rsidRPr="00057D7F" w:rsidRDefault="00057D7F" w:rsidP="00DD2302">
            <w:pPr>
              <w:autoSpaceDE w:val="0"/>
              <w:autoSpaceDN w:val="0"/>
              <w:adjustRightInd w:val="0"/>
              <w:jc w:val="both"/>
              <w:rPr>
                <w:rFonts w:ascii="Arial" w:eastAsia="Calibri" w:hAnsi="Arial" w:cs="Arial"/>
                <w:b/>
                <w:sz w:val="22"/>
                <w:szCs w:val="20"/>
                <w:lang w:val="ro-RO"/>
              </w:rPr>
            </w:pPr>
          </w:p>
        </w:tc>
      </w:tr>
      <w:tr w:rsidR="00057D7F" w:rsidRPr="00057D7F" w:rsidTr="001C3249">
        <w:trPr>
          <w:trHeight w:val="147"/>
        </w:trPr>
        <w:tc>
          <w:tcPr>
            <w:tcW w:w="1195" w:type="dxa"/>
            <w:gridSpan w:val="3"/>
            <w:vMerge w:val="restart"/>
            <w:tcBorders>
              <w:top w:val="single" w:sz="4" w:space="0" w:color="auto"/>
              <w:left w:val="single" w:sz="4" w:space="0" w:color="auto"/>
              <w:bottom w:val="single" w:sz="4" w:space="0" w:color="auto"/>
              <w:right w:val="single" w:sz="4" w:space="0" w:color="auto"/>
            </w:tcBorders>
          </w:tcPr>
          <w:p w:rsidR="00057D7F" w:rsidRPr="00057D7F" w:rsidRDefault="00057D7F" w:rsidP="00DD2302">
            <w:pPr>
              <w:jc w:val="both"/>
              <w:rPr>
                <w:rFonts w:ascii="Arial" w:eastAsia="Calibri" w:hAnsi="Arial" w:cs="Arial"/>
                <w:b/>
                <w:sz w:val="22"/>
                <w:szCs w:val="20"/>
                <w:lang w:val="ro-RO"/>
              </w:rPr>
            </w:pPr>
            <w:r w:rsidRPr="00057D7F">
              <w:rPr>
                <w:rFonts w:ascii="Arial" w:eastAsia="Calibri" w:hAnsi="Arial" w:cs="Arial"/>
                <w:b/>
                <w:sz w:val="22"/>
                <w:szCs w:val="20"/>
                <w:lang w:val="ro-RO"/>
              </w:rPr>
              <w:lastRenderedPageBreak/>
              <w:t>Clauza de modificare nr 8</w:t>
            </w:r>
          </w:p>
          <w:p w:rsidR="00057D7F" w:rsidRPr="00057D7F" w:rsidRDefault="00057D7F" w:rsidP="00DD2302">
            <w:pPr>
              <w:jc w:val="both"/>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autoSpaceDE w:val="0"/>
              <w:autoSpaceDN w:val="0"/>
              <w:adjustRightInd w:val="0"/>
              <w:jc w:val="both"/>
              <w:rPr>
                <w:rFonts w:ascii="Arial" w:eastAsia="Calibri" w:hAnsi="Arial" w:cs="Arial"/>
                <w:sz w:val="22"/>
                <w:szCs w:val="20"/>
                <w:lang w:val="ro-RO"/>
              </w:rPr>
            </w:pPr>
            <w:r w:rsidRPr="00057D7F">
              <w:rPr>
                <w:rFonts w:ascii="Arial" w:eastAsia="Calibri" w:hAnsi="Arial" w:cs="Arial"/>
                <w:b/>
                <w:sz w:val="22"/>
                <w:szCs w:val="20"/>
                <w:lang w:val="ro-RO"/>
              </w:rPr>
              <w:t>Obiectul modificarii:</w:t>
            </w:r>
            <w:r w:rsidRPr="00057D7F">
              <w:rPr>
                <w:rFonts w:ascii="Arial" w:eastAsia="Calibri" w:hAnsi="Arial" w:cs="Arial"/>
                <w:sz w:val="22"/>
                <w:szCs w:val="20"/>
                <w:lang w:val="ro-RO"/>
              </w:rPr>
              <w:t xml:space="preserve"> Înlocuirea personalului de specialitate nominalizat pentru îndeplinirea contractului realizează numai cu acceptul autorităţii contractante, şi nu reprezintă o modificare substanţială daca </w:t>
            </w:r>
          </w:p>
          <w:p w:rsidR="00057D7F" w:rsidRPr="00057D7F" w:rsidRDefault="00057D7F" w:rsidP="00DD2302">
            <w:pPr>
              <w:autoSpaceDE w:val="0"/>
              <w:autoSpaceDN w:val="0"/>
              <w:adjustRightInd w:val="0"/>
              <w:jc w:val="both"/>
              <w:rPr>
                <w:rFonts w:ascii="Arial" w:eastAsia="Calibri" w:hAnsi="Arial" w:cs="Arial"/>
                <w:sz w:val="22"/>
                <w:szCs w:val="20"/>
                <w:lang w:val="ro-RO"/>
              </w:rPr>
            </w:pPr>
            <w:r w:rsidRPr="00057D7F">
              <w:rPr>
                <w:rFonts w:ascii="Arial" w:eastAsia="Calibri" w:hAnsi="Arial" w:cs="Arial"/>
                <w:sz w:val="22"/>
                <w:szCs w:val="20"/>
                <w:lang w:val="ro-RO"/>
              </w:rPr>
              <w:t xml:space="preserve">a) noul personal de specialitate nominalizat pentru îndeplinirea contractului îndeplineşte cel puţin criteriile de calificare/selecţie prevăzute în cadrul documentaţiei de atribuire; </w:t>
            </w:r>
          </w:p>
          <w:p w:rsidR="00057D7F" w:rsidRPr="00057D7F" w:rsidRDefault="00057D7F" w:rsidP="00DD2302">
            <w:pPr>
              <w:autoSpaceDE w:val="0"/>
              <w:autoSpaceDN w:val="0"/>
              <w:adjustRightInd w:val="0"/>
              <w:jc w:val="both"/>
              <w:rPr>
                <w:rFonts w:ascii="Arial" w:eastAsia="Calibri" w:hAnsi="Arial" w:cs="Arial"/>
                <w:b/>
                <w:sz w:val="22"/>
                <w:szCs w:val="20"/>
                <w:lang w:val="ro-RO"/>
              </w:rPr>
            </w:pPr>
            <w:r w:rsidRPr="00057D7F">
              <w:rPr>
                <w:rFonts w:ascii="Arial" w:eastAsia="Calibri" w:hAnsi="Arial" w:cs="Arial"/>
                <w:sz w:val="22"/>
                <w:szCs w:val="20"/>
                <w:lang w:val="ro-RO"/>
              </w:rPr>
              <w:t>b) noul personal de specialitate nominalizat pentru îndeplinirea contractului obţine cel puţin acelaşi punctaj ca personalul propus la momentul aplicării factorilor de evaluare</w:t>
            </w:r>
          </w:p>
        </w:tc>
      </w:tr>
      <w:tr w:rsidR="00057D7F" w:rsidRPr="00057D7F" w:rsidTr="001C3249">
        <w:trPr>
          <w:trHeight w:val="146"/>
        </w:trPr>
        <w:tc>
          <w:tcPr>
            <w:tcW w:w="1195" w:type="dxa"/>
            <w:gridSpan w:val="3"/>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autoSpaceDE w:val="0"/>
              <w:autoSpaceDN w:val="0"/>
              <w:adjustRightInd w:val="0"/>
              <w:jc w:val="both"/>
              <w:rPr>
                <w:rFonts w:ascii="Arial" w:eastAsia="Calibri" w:hAnsi="Arial" w:cs="Arial"/>
                <w:sz w:val="22"/>
                <w:szCs w:val="20"/>
                <w:lang w:val="ro-RO"/>
              </w:rPr>
            </w:pPr>
            <w:r w:rsidRPr="00057D7F">
              <w:rPr>
                <w:rFonts w:ascii="Arial" w:eastAsia="Calibri" w:hAnsi="Arial" w:cs="Arial"/>
                <w:b/>
                <w:sz w:val="22"/>
                <w:szCs w:val="20"/>
                <w:lang w:val="ro-RO"/>
              </w:rPr>
              <w:t>Initierea procesului de implementare a optiunii de modificare</w:t>
            </w:r>
            <w:r w:rsidRPr="00057D7F">
              <w:rPr>
                <w:rFonts w:ascii="Arial" w:eastAsia="Calibri" w:hAnsi="Arial" w:cs="Arial"/>
                <w:sz w:val="22"/>
                <w:szCs w:val="20"/>
                <w:lang w:val="ro-RO"/>
              </w:rPr>
              <w:t xml:space="preserve"> a contractului revine  Executantului, care va instiinta Achizitorul printr-o Notificare cu privire la necesitatea inlocuirii personalului nominalizat in oferta, solicitandu-I acestuia acordul in acest sens. Notifcarea va fi insotita de:</w:t>
            </w:r>
          </w:p>
          <w:p w:rsidR="00057D7F" w:rsidRPr="00057D7F" w:rsidRDefault="00057D7F" w:rsidP="00471286">
            <w:pPr>
              <w:numPr>
                <w:ilvl w:val="0"/>
                <w:numId w:val="57"/>
              </w:numPr>
              <w:autoSpaceDE w:val="0"/>
              <w:autoSpaceDN w:val="0"/>
              <w:adjustRightInd w:val="0"/>
              <w:jc w:val="both"/>
              <w:rPr>
                <w:rFonts w:ascii="Arial" w:hAnsi="Arial" w:cs="Arial"/>
                <w:sz w:val="22"/>
                <w:szCs w:val="20"/>
                <w:lang w:val="ro-RO"/>
              </w:rPr>
            </w:pPr>
            <w:r w:rsidRPr="00057D7F">
              <w:rPr>
                <w:rFonts w:ascii="Arial" w:hAnsi="Arial" w:cs="Arial"/>
                <w:sz w:val="22"/>
                <w:szCs w:val="20"/>
                <w:lang w:val="ro-RO"/>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rsidR="00057D7F" w:rsidRPr="00057D7F" w:rsidRDefault="00057D7F" w:rsidP="00471286">
            <w:pPr>
              <w:widowControl w:val="0"/>
              <w:numPr>
                <w:ilvl w:val="0"/>
                <w:numId w:val="57"/>
              </w:numPr>
              <w:tabs>
                <w:tab w:val="left" w:pos="851"/>
              </w:tabs>
              <w:autoSpaceDE w:val="0"/>
              <w:autoSpaceDN w:val="0"/>
              <w:adjustRightInd w:val="0"/>
              <w:contextualSpacing/>
              <w:jc w:val="both"/>
              <w:rPr>
                <w:rFonts w:ascii="Arial" w:hAnsi="Arial" w:cs="Arial"/>
                <w:bCs/>
                <w:i/>
                <w:sz w:val="22"/>
                <w:szCs w:val="20"/>
                <w:lang w:val="ro-RO"/>
              </w:rPr>
            </w:pPr>
            <w:r w:rsidRPr="00057D7F">
              <w:rPr>
                <w:rFonts w:ascii="Arial" w:hAnsi="Arial" w:cs="Arial"/>
                <w:bCs/>
                <w:i/>
                <w:sz w:val="22"/>
                <w:szCs w:val="20"/>
                <w:lang w:val="ro-RO"/>
              </w:rPr>
              <w:t xml:space="preserve">Tabelul cuprinzand Informatiile relevante pentru personalul propus prezentat in cadrul propunerii tehnice, </w:t>
            </w:r>
            <w:r w:rsidRPr="00057D7F">
              <w:rPr>
                <w:rFonts w:ascii="Arial" w:hAnsi="Arial" w:cs="Arial"/>
                <w:sz w:val="22"/>
                <w:szCs w:val="20"/>
                <w:lang w:val="ro-RO"/>
              </w:rPr>
              <w:t>pentru fiecare noua persoana pentru care solicita acceptul pentru nominalizare</w:t>
            </w:r>
          </w:p>
        </w:tc>
      </w:tr>
      <w:tr w:rsidR="00057D7F" w:rsidRPr="00057D7F" w:rsidTr="001C3249">
        <w:trPr>
          <w:trHeight w:val="146"/>
        </w:trPr>
        <w:tc>
          <w:tcPr>
            <w:tcW w:w="1195" w:type="dxa"/>
            <w:gridSpan w:val="3"/>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autoSpaceDE w:val="0"/>
              <w:autoSpaceDN w:val="0"/>
              <w:adjustRightInd w:val="0"/>
              <w:jc w:val="both"/>
              <w:rPr>
                <w:rFonts w:ascii="Arial" w:eastAsia="Calibri" w:hAnsi="Arial" w:cs="Arial"/>
                <w:sz w:val="22"/>
                <w:szCs w:val="20"/>
                <w:lang w:val="ro-RO"/>
              </w:rPr>
            </w:pPr>
            <w:r w:rsidRPr="00057D7F">
              <w:rPr>
                <w:rFonts w:ascii="Arial" w:eastAsia="Calibri" w:hAnsi="Arial" w:cs="Arial"/>
                <w:b/>
                <w:sz w:val="22"/>
                <w:szCs w:val="20"/>
                <w:lang w:val="ro-RO"/>
              </w:rPr>
              <w:t>Justificarea necesitatii activarii clauzei cu optiuni</w:t>
            </w:r>
            <w:r w:rsidRPr="00057D7F">
              <w:rPr>
                <w:rFonts w:ascii="Arial" w:eastAsia="Calibri" w:hAnsi="Arial" w:cs="Arial"/>
                <w:sz w:val="22"/>
                <w:szCs w:val="20"/>
                <w:lang w:val="ro-RO"/>
              </w:rPr>
              <w:t xml:space="preserve"> se va face de catre Achizitor, in cadrul unei note justificative conform Ordin 2332/2017 care va avea la baza Notificarea primita de la Executant solicitarea de activare a clauzei de revizuire.</w:t>
            </w:r>
          </w:p>
        </w:tc>
      </w:tr>
      <w:tr w:rsidR="00057D7F" w:rsidRPr="00057D7F" w:rsidTr="001C3249">
        <w:trPr>
          <w:trHeight w:val="146"/>
        </w:trPr>
        <w:tc>
          <w:tcPr>
            <w:tcW w:w="1195" w:type="dxa"/>
            <w:gridSpan w:val="3"/>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tcPr>
          <w:p w:rsidR="00057D7F" w:rsidRPr="00057D7F" w:rsidRDefault="00057D7F" w:rsidP="00DD2302">
            <w:pPr>
              <w:autoSpaceDE w:val="0"/>
              <w:autoSpaceDN w:val="0"/>
              <w:adjustRightInd w:val="0"/>
              <w:jc w:val="both"/>
              <w:rPr>
                <w:rFonts w:ascii="Arial" w:eastAsia="Calibri" w:hAnsi="Arial" w:cs="Arial"/>
                <w:sz w:val="22"/>
                <w:szCs w:val="20"/>
                <w:lang w:val="ro-RO"/>
              </w:rPr>
            </w:pPr>
            <w:r w:rsidRPr="00057D7F">
              <w:rPr>
                <w:rFonts w:ascii="Arial" w:eastAsia="Calibri" w:hAnsi="Arial" w:cs="Arial"/>
                <w:b/>
                <w:sz w:val="22"/>
                <w:szCs w:val="20"/>
                <w:lang w:val="ro-RO"/>
              </w:rPr>
              <w:t>Modalitatea de implementare a modificarii contractului</w:t>
            </w:r>
            <w:r w:rsidRPr="00057D7F">
              <w:rPr>
                <w:rFonts w:ascii="Arial" w:eastAsia="Calibri" w:hAnsi="Arial" w:cs="Arial"/>
                <w:sz w:val="22"/>
                <w:szCs w:val="20"/>
                <w:lang w:val="ro-RO"/>
              </w:rPr>
              <w:t xml:space="preserve"> : prin act aditional</w:t>
            </w:r>
          </w:p>
          <w:p w:rsidR="00057D7F" w:rsidRPr="00057D7F" w:rsidRDefault="00057D7F" w:rsidP="00DD2302">
            <w:pPr>
              <w:autoSpaceDE w:val="0"/>
              <w:autoSpaceDN w:val="0"/>
              <w:adjustRightInd w:val="0"/>
              <w:jc w:val="both"/>
              <w:rPr>
                <w:rFonts w:ascii="Arial" w:eastAsia="Calibri" w:hAnsi="Arial" w:cs="Arial"/>
                <w:b/>
                <w:sz w:val="22"/>
                <w:szCs w:val="20"/>
                <w:lang w:val="ro-RO"/>
              </w:rPr>
            </w:pPr>
          </w:p>
        </w:tc>
      </w:tr>
      <w:tr w:rsidR="00057D7F" w:rsidRPr="00057D7F" w:rsidTr="001C3249">
        <w:trPr>
          <w:trHeight w:val="129"/>
        </w:trPr>
        <w:tc>
          <w:tcPr>
            <w:tcW w:w="1195" w:type="dxa"/>
            <w:gridSpan w:val="3"/>
            <w:vMerge w:val="restart"/>
            <w:tcBorders>
              <w:top w:val="single" w:sz="4" w:space="0" w:color="auto"/>
              <w:left w:val="single" w:sz="4" w:space="0" w:color="auto"/>
              <w:bottom w:val="single" w:sz="4" w:space="0" w:color="auto"/>
              <w:right w:val="single" w:sz="4" w:space="0" w:color="auto"/>
            </w:tcBorders>
          </w:tcPr>
          <w:p w:rsidR="00057D7F" w:rsidRPr="00057D7F" w:rsidRDefault="00057D7F" w:rsidP="00DD2302">
            <w:pPr>
              <w:jc w:val="both"/>
              <w:rPr>
                <w:rFonts w:ascii="Arial" w:eastAsia="Calibri" w:hAnsi="Arial" w:cs="Arial"/>
                <w:b/>
                <w:sz w:val="22"/>
                <w:szCs w:val="20"/>
                <w:lang w:val="ro-RO"/>
              </w:rPr>
            </w:pPr>
            <w:r w:rsidRPr="00057D7F">
              <w:rPr>
                <w:rFonts w:ascii="Arial" w:eastAsia="Calibri" w:hAnsi="Arial" w:cs="Arial"/>
                <w:b/>
                <w:sz w:val="22"/>
                <w:szCs w:val="20"/>
                <w:lang w:val="ro-RO"/>
              </w:rPr>
              <w:t>Clauza de modificare nr 9</w:t>
            </w:r>
          </w:p>
          <w:p w:rsidR="00057D7F" w:rsidRPr="00057D7F" w:rsidRDefault="00057D7F" w:rsidP="00DD2302">
            <w:pPr>
              <w:jc w:val="both"/>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autoSpaceDE w:val="0"/>
              <w:autoSpaceDN w:val="0"/>
              <w:adjustRightInd w:val="0"/>
              <w:jc w:val="both"/>
              <w:rPr>
                <w:rFonts w:ascii="Arial" w:eastAsia="Calibri" w:hAnsi="Arial" w:cs="Arial"/>
                <w:b/>
                <w:sz w:val="22"/>
                <w:szCs w:val="20"/>
                <w:lang w:val="ro-RO"/>
              </w:rPr>
            </w:pPr>
            <w:r w:rsidRPr="00057D7F">
              <w:rPr>
                <w:rFonts w:ascii="Arial" w:eastAsia="Calibri" w:hAnsi="Arial" w:cs="Arial"/>
                <w:b/>
                <w:sz w:val="22"/>
                <w:szCs w:val="20"/>
                <w:lang w:val="ro-RO"/>
              </w:rPr>
              <w:t>Obiectul modificarii: Prelungirea termenului de executie</w:t>
            </w:r>
          </w:p>
        </w:tc>
      </w:tr>
      <w:tr w:rsidR="00057D7F" w:rsidRPr="00057D7F" w:rsidTr="001C3249">
        <w:trPr>
          <w:trHeight w:val="129"/>
        </w:trPr>
        <w:tc>
          <w:tcPr>
            <w:tcW w:w="1195" w:type="dxa"/>
            <w:gridSpan w:val="3"/>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autoSpaceDE w:val="0"/>
              <w:autoSpaceDN w:val="0"/>
              <w:adjustRightInd w:val="0"/>
              <w:jc w:val="both"/>
              <w:rPr>
                <w:rFonts w:ascii="Arial" w:eastAsia="Calibri" w:hAnsi="Arial" w:cs="Arial"/>
                <w:b/>
                <w:sz w:val="22"/>
                <w:szCs w:val="20"/>
                <w:lang w:val="ro-RO"/>
              </w:rPr>
            </w:pPr>
            <w:r w:rsidRPr="00057D7F">
              <w:rPr>
                <w:rFonts w:ascii="Arial" w:eastAsia="Calibri" w:hAnsi="Arial" w:cs="Arial"/>
                <w:b/>
                <w:sz w:val="22"/>
                <w:szCs w:val="20"/>
                <w:lang w:val="ro-RO"/>
              </w:rPr>
              <w:t xml:space="preserve">Conditiile modificarii: </w:t>
            </w:r>
          </w:p>
          <w:p w:rsidR="00057D7F" w:rsidRPr="00057D7F" w:rsidRDefault="00057D7F" w:rsidP="00471286">
            <w:pPr>
              <w:numPr>
                <w:ilvl w:val="0"/>
                <w:numId w:val="58"/>
              </w:numPr>
              <w:rPr>
                <w:rFonts w:ascii="Arial" w:hAnsi="Arial" w:cs="Arial"/>
                <w:sz w:val="22"/>
                <w:szCs w:val="20"/>
                <w:lang w:val="ro-RO"/>
              </w:rPr>
            </w:pPr>
            <w:r w:rsidRPr="00057D7F">
              <w:rPr>
                <w:rFonts w:ascii="Arial" w:hAnsi="Arial" w:cs="Arial"/>
                <w:sz w:val="22"/>
                <w:szCs w:val="20"/>
                <w:lang w:val="ro-RO"/>
              </w:rPr>
              <w:t>Modificarea succesiunii fazelor de implementare a unor activităţi, fără a afecta nici termenele contractuale, nici condiţiile de aplicare a criteriului de atribuire şi/sau nici preţul contractului</w:t>
            </w:r>
          </w:p>
          <w:p w:rsidR="00057D7F" w:rsidRPr="00057D7F" w:rsidRDefault="00057D7F" w:rsidP="00471286">
            <w:pPr>
              <w:numPr>
                <w:ilvl w:val="0"/>
                <w:numId w:val="58"/>
              </w:numPr>
              <w:autoSpaceDE w:val="0"/>
              <w:autoSpaceDN w:val="0"/>
              <w:adjustRightInd w:val="0"/>
              <w:jc w:val="both"/>
              <w:rPr>
                <w:rFonts w:ascii="Arial" w:hAnsi="Arial" w:cs="Arial"/>
                <w:sz w:val="22"/>
                <w:szCs w:val="20"/>
                <w:lang w:val="ro-RO"/>
              </w:rPr>
            </w:pPr>
            <w:r w:rsidRPr="00057D7F">
              <w:rPr>
                <w:rFonts w:ascii="Arial" w:hAnsi="Arial" w:cs="Arial"/>
                <w:sz w:val="22"/>
                <w:szCs w:val="20"/>
                <w:lang w:val="ro-RO"/>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rsidR="00057D7F" w:rsidRPr="00057D7F" w:rsidRDefault="00057D7F" w:rsidP="00471286">
            <w:pPr>
              <w:numPr>
                <w:ilvl w:val="0"/>
                <w:numId w:val="58"/>
              </w:numPr>
              <w:autoSpaceDE w:val="0"/>
              <w:autoSpaceDN w:val="0"/>
              <w:adjustRightInd w:val="0"/>
              <w:jc w:val="both"/>
              <w:rPr>
                <w:rFonts w:ascii="Arial" w:hAnsi="Arial" w:cs="Arial"/>
                <w:sz w:val="22"/>
                <w:szCs w:val="20"/>
                <w:lang w:val="ro-RO"/>
              </w:rPr>
            </w:pPr>
            <w:r w:rsidRPr="00057D7F">
              <w:rPr>
                <w:rFonts w:ascii="Arial" w:hAnsi="Arial" w:cs="Arial"/>
                <w:sz w:val="22"/>
                <w:szCs w:val="20"/>
                <w:lang w:val="ro-RO"/>
              </w:rPr>
              <w:t>Daca Executantul inregistreaza intarzieri ca urmare a producerii unui Risc al Achizitorului:</w:t>
            </w:r>
          </w:p>
          <w:p w:rsidR="00057D7F" w:rsidRPr="00057D7F" w:rsidRDefault="00057D7F" w:rsidP="00471286">
            <w:pPr>
              <w:numPr>
                <w:ilvl w:val="7"/>
                <w:numId w:val="50"/>
              </w:numPr>
              <w:tabs>
                <w:tab w:val="left" w:pos="876"/>
              </w:tabs>
              <w:ind w:left="876" w:hanging="270"/>
              <w:contextualSpacing/>
              <w:jc w:val="both"/>
              <w:rPr>
                <w:rFonts w:ascii="Arial" w:hAnsi="Arial" w:cs="Arial"/>
                <w:sz w:val="22"/>
                <w:szCs w:val="20"/>
                <w:lang w:val="ro-RO"/>
              </w:rPr>
            </w:pPr>
            <w:r w:rsidRPr="00057D7F">
              <w:rPr>
                <w:rFonts w:ascii="Arial" w:hAnsi="Arial" w:cs="Arial"/>
                <w:sz w:val="22"/>
                <w:szCs w:val="20"/>
                <w:lang w:val="ro-RO"/>
              </w:rPr>
              <w:t xml:space="preserve">omisiuni în documentele puse la dispozitia </w:t>
            </w:r>
            <w:r w:rsidRPr="00057D7F">
              <w:rPr>
                <w:rFonts w:ascii="Arial" w:hAnsi="Arial" w:cs="Arial"/>
                <w:i/>
                <w:sz w:val="22"/>
                <w:szCs w:val="20"/>
                <w:lang w:val="ro-RO"/>
              </w:rPr>
              <w:t>Contractantului</w:t>
            </w:r>
          </w:p>
          <w:p w:rsidR="00057D7F" w:rsidRPr="00057D7F" w:rsidRDefault="00057D7F" w:rsidP="00471286">
            <w:pPr>
              <w:numPr>
                <w:ilvl w:val="7"/>
                <w:numId w:val="50"/>
              </w:numPr>
              <w:tabs>
                <w:tab w:val="left" w:pos="876"/>
              </w:tabs>
              <w:ind w:left="876" w:hanging="270"/>
              <w:contextualSpacing/>
              <w:jc w:val="both"/>
              <w:rPr>
                <w:rFonts w:ascii="Arial" w:hAnsi="Arial" w:cs="Arial"/>
                <w:sz w:val="22"/>
                <w:szCs w:val="20"/>
                <w:lang w:val="ro-RO"/>
              </w:rPr>
            </w:pPr>
            <w:r w:rsidRPr="00057D7F">
              <w:rPr>
                <w:rFonts w:ascii="Arial" w:hAnsi="Arial" w:cs="Arial"/>
                <w:sz w:val="22"/>
                <w:szCs w:val="20"/>
                <w:lang w:val="ro-RO"/>
              </w:rPr>
              <w:t xml:space="preserve">interferențe din partea personalului </w:t>
            </w:r>
            <w:r w:rsidRPr="00057D7F">
              <w:rPr>
                <w:rFonts w:ascii="Arial" w:hAnsi="Arial" w:cs="Arial"/>
                <w:i/>
                <w:sz w:val="22"/>
                <w:szCs w:val="20"/>
                <w:lang w:val="ro-RO"/>
              </w:rPr>
              <w:t>Achizitorului</w:t>
            </w:r>
            <w:r w:rsidRPr="00057D7F">
              <w:rPr>
                <w:rFonts w:ascii="Arial" w:hAnsi="Arial" w:cs="Arial"/>
                <w:sz w:val="22"/>
                <w:szCs w:val="20"/>
                <w:lang w:val="ro-RO"/>
              </w:rPr>
              <w:t xml:space="preserve"> </w:t>
            </w:r>
          </w:p>
          <w:p w:rsidR="00057D7F" w:rsidRPr="00057D7F" w:rsidRDefault="00057D7F" w:rsidP="00471286">
            <w:pPr>
              <w:numPr>
                <w:ilvl w:val="7"/>
                <w:numId w:val="50"/>
              </w:numPr>
              <w:tabs>
                <w:tab w:val="left" w:pos="876"/>
              </w:tabs>
              <w:ind w:left="876" w:hanging="270"/>
              <w:contextualSpacing/>
              <w:jc w:val="both"/>
              <w:rPr>
                <w:rFonts w:ascii="Arial" w:hAnsi="Arial" w:cs="Arial"/>
                <w:sz w:val="22"/>
                <w:szCs w:val="20"/>
                <w:lang w:val="ro-RO"/>
              </w:rPr>
            </w:pPr>
            <w:r w:rsidRPr="00057D7F">
              <w:rPr>
                <w:rFonts w:ascii="Arial" w:hAnsi="Arial" w:cs="Arial"/>
                <w:sz w:val="22"/>
                <w:szCs w:val="20"/>
                <w:lang w:val="ro-RO"/>
              </w:rPr>
              <w:t xml:space="preserve">utilizarea sau ocuparea de către </w:t>
            </w:r>
            <w:r w:rsidRPr="00057D7F">
              <w:rPr>
                <w:rFonts w:ascii="Arial" w:hAnsi="Arial" w:cs="Arial"/>
                <w:i/>
                <w:sz w:val="22"/>
                <w:szCs w:val="20"/>
                <w:lang w:val="ro-RO"/>
              </w:rPr>
              <w:t>Achizitor</w:t>
            </w:r>
            <w:r w:rsidRPr="00057D7F">
              <w:rPr>
                <w:rFonts w:ascii="Arial" w:hAnsi="Arial" w:cs="Arial"/>
                <w:sz w:val="22"/>
                <w:szCs w:val="20"/>
                <w:lang w:val="ro-RO"/>
              </w:rPr>
              <w:t xml:space="preserve"> a oricărei părți a Lucrărilor, cu excepția celor specificate în </w:t>
            </w:r>
            <w:r w:rsidRPr="00057D7F">
              <w:rPr>
                <w:rFonts w:ascii="Arial" w:hAnsi="Arial" w:cs="Arial"/>
                <w:i/>
                <w:sz w:val="22"/>
                <w:szCs w:val="20"/>
                <w:lang w:val="ro-RO"/>
              </w:rPr>
              <w:t>Contract</w:t>
            </w:r>
            <w:r w:rsidRPr="00057D7F">
              <w:rPr>
                <w:rFonts w:ascii="Arial" w:hAnsi="Arial" w:cs="Arial"/>
                <w:sz w:val="22"/>
                <w:szCs w:val="20"/>
                <w:lang w:val="ro-RO"/>
              </w:rPr>
              <w:t xml:space="preserve">; </w:t>
            </w:r>
          </w:p>
          <w:p w:rsidR="00057D7F" w:rsidRPr="00057D7F" w:rsidRDefault="00057D7F" w:rsidP="00471286">
            <w:pPr>
              <w:numPr>
                <w:ilvl w:val="7"/>
                <w:numId w:val="50"/>
              </w:numPr>
              <w:tabs>
                <w:tab w:val="left" w:pos="876"/>
              </w:tabs>
              <w:ind w:left="876" w:hanging="270"/>
              <w:contextualSpacing/>
              <w:jc w:val="both"/>
              <w:rPr>
                <w:rFonts w:ascii="Arial" w:hAnsi="Arial" w:cs="Arial"/>
                <w:sz w:val="22"/>
                <w:szCs w:val="20"/>
                <w:lang w:val="ro-RO"/>
              </w:rPr>
            </w:pPr>
            <w:r w:rsidRPr="00057D7F">
              <w:rPr>
                <w:rFonts w:ascii="Arial" w:hAnsi="Arial" w:cs="Arial"/>
                <w:sz w:val="22"/>
                <w:szCs w:val="20"/>
                <w:lang w:val="ro-RO"/>
              </w:rPr>
              <w:t xml:space="preserve">Forța Majoră; </w:t>
            </w:r>
          </w:p>
          <w:p w:rsidR="00057D7F" w:rsidRPr="00057D7F" w:rsidRDefault="00057D7F" w:rsidP="00471286">
            <w:pPr>
              <w:numPr>
                <w:ilvl w:val="7"/>
                <w:numId w:val="50"/>
              </w:numPr>
              <w:tabs>
                <w:tab w:val="left" w:pos="876"/>
              </w:tabs>
              <w:ind w:left="876" w:hanging="270"/>
              <w:contextualSpacing/>
              <w:jc w:val="both"/>
              <w:rPr>
                <w:rFonts w:ascii="Arial" w:hAnsi="Arial" w:cs="Arial"/>
                <w:sz w:val="22"/>
                <w:szCs w:val="20"/>
                <w:lang w:val="ro-RO"/>
              </w:rPr>
            </w:pPr>
            <w:r w:rsidRPr="00057D7F">
              <w:rPr>
                <w:rFonts w:ascii="Arial" w:hAnsi="Arial" w:cs="Arial"/>
                <w:sz w:val="22"/>
                <w:szCs w:val="20"/>
                <w:lang w:val="ro-RO"/>
              </w:rPr>
              <w:t xml:space="preserve">suspendarea execuției lucrărilor, cu excepția cazului în care se datorează </w:t>
            </w:r>
            <w:r w:rsidRPr="00057D7F">
              <w:rPr>
                <w:rFonts w:ascii="Arial" w:hAnsi="Arial" w:cs="Arial"/>
                <w:i/>
                <w:sz w:val="22"/>
                <w:szCs w:val="20"/>
                <w:lang w:val="ro-RO"/>
              </w:rPr>
              <w:t>Contractantului</w:t>
            </w:r>
            <w:r w:rsidRPr="00057D7F">
              <w:rPr>
                <w:rFonts w:ascii="Arial" w:hAnsi="Arial" w:cs="Arial"/>
                <w:sz w:val="22"/>
                <w:szCs w:val="20"/>
                <w:lang w:val="ro-RO"/>
              </w:rPr>
              <w:t xml:space="preserve">; </w:t>
            </w:r>
          </w:p>
          <w:p w:rsidR="00057D7F" w:rsidRPr="00057D7F" w:rsidRDefault="00057D7F" w:rsidP="00471286">
            <w:pPr>
              <w:numPr>
                <w:ilvl w:val="7"/>
                <w:numId w:val="50"/>
              </w:numPr>
              <w:tabs>
                <w:tab w:val="left" w:pos="876"/>
              </w:tabs>
              <w:ind w:left="876" w:hanging="270"/>
              <w:contextualSpacing/>
              <w:jc w:val="both"/>
              <w:rPr>
                <w:rFonts w:ascii="Arial" w:hAnsi="Arial" w:cs="Arial"/>
                <w:sz w:val="22"/>
                <w:szCs w:val="20"/>
                <w:lang w:val="ro-RO"/>
              </w:rPr>
            </w:pPr>
            <w:r w:rsidRPr="00057D7F">
              <w:rPr>
                <w:rFonts w:ascii="Arial" w:hAnsi="Arial" w:cs="Arial"/>
                <w:sz w:val="22"/>
                <w:szCs w:val="20"/>
                <w:lang w:val="ro-RO"/>
              </w:rPr>
              <w:t xml:space="preserve">orice neîndeplinire a obligațiilor de către </w:t>
            </w:r>
            <w:r w:rsidRPr="00057D7F">
              <w:rPr>
                <w:rFonts w:ascii="Arial" w:hAnsi="Arial" w:cs="Arial"/>
                <w:i/>
                <w:sz w:val="22"/>
                <w:szCs w:val="20"/>
                <w:lang w:val="ro-RO"/>
              </w:rPr>
              <w:t>Achizitor</w:t>
            </w:r>
            <w:r w:rsidRPr="00057D7F">
              <w:rPr>
                <w:rFonts w:ascii="Arial" w:hAnsi="Arial" w:cs="Arial"/>
                <w:sz w:val="22"/>
                <w:szCs w:val="20"/>
                <w:lang w:val="ro-RO"/>
              </w:rPr>
              <w:t xml:space="preserve">; </w:t>
            </w:r>
          </w:p>
          <w:p w:rsidR="00057D7F" w:rsidRPr="00057D7F" w:rsidRDefault="00057D7F" w:rsidP="00471286">
            <w:pPr>
              <w:numPr>
                <w:ilvl w:val="7"/>
                <w:numId w:val="50"/>
              </w:numPr>
              <w:tabs>
                <w:tab w:val="left" w:pos="876"/>
              </w:tabs>
              <w:ind w:left="876" w:hanging="270"/>
              <w:contextualSpacing/>
              <w:jc w:val="both"/>
              <w:rPr>
                <w:rFonts w:ascii="Arial" w:hAnsi="Arial" w:cs="Arial"/>
                <w:sz w:val="22"/>
                <w:szCs w:val="20"/>
                <w:lang w:val="ro-RO"/>
              </w:rPr>
            </w:pPr>
            <w:r w:rsidRPr="00057D7F">
              <w:rPr>
                <w:rFonts w:ascii="Arial" w:hAnsi="Arial" w:cs="Arial"/>
                <w:sz w:val="22"/>
                <w:szCs w:val="20"/>
                <w:lang w:val="ro-RO"/>
              </w:rPr>
              <w:t>obstacole (ex. intersectarea cu utilități, cu descoperiri arheologice, etc.)</w:t>
            </w:r>
            <w:r w:rsidRPr="00057D7F">
              <w:rPr>
                <w:rFonts w:ascii="Arial" w:hAnsi="Arial" w:cs="Arial"/>
                <w:color w:val="1F497D"/>
                <w:sz w:val="22"/>
                <w:szCs w:val="20"/>
                <w:lang w:val="ro-RO"/>
              </w:rPr>
              <w:t xml:space="preserve"> </w:t>
            </w:r>
            <w:r w:rsidRPr="00057D7F">
              <w:rPr>
                <w:rFonts w:ascii="Arial" w:hAnsi="Arial" w:cs="Arial"/>
                <w:sz w:val="22"/>
                <w:szCs w:val="20"/>
                <w:lang w:val="ro-RO"/>
              </w:rPr>
              <w:t xml:space="preserve">sau condiții fizice (ex. situația solului, subsolului, etc.), altele decât condițiile climatice întâmpinate pe Șantier în timpul execuției Lucrărilor, </w:t>
            </w:r>
            <w:r w:rsidRPr="00057D7F">
              <w:rPr>
                <w:rFonts w:ascii="Arial" w:hAnsi="Arial" w:cs="Arial"/>
                <w:sz w:val="22"/>
                <w:szCs w:val="20"/>
                <w:lang w:val="ro-RO"/>
              </w:rPr>
              <w:lastRenderedPageBreak/>
              <w:t xml:space="preserve">care nu puteau fi prevăzute de către un </w:t>
            </w:r>
            <w:r w:rsidRPr="00057D7F">
              <w:rPr>
                <w:rFonts w:ascii="Arial" w:hAnsi="Arial" w:cs="Arial"/>
                <w:i/>
                <w:sz w:val="22"/>
                <w:szCs w:val="20"/>
                <w:lang w:val="ro-RO"/>
              </w:rPr>
              <w:t>Contractant</w:t>
            </w:r>
            <w:r w:rsidRPr="00057D7F">
              <w:rPr>
                <w:rFonts w:ascii="Arial" w:hAnsi="Arial" w:cs="Arial"/>
                <w:sz w:val="22"/>
                <w:szCs w:val="20"/>
                <w:lang w:val="ro-RO"/>
              </w:rPr>
              <w:t xml:space="preserve"> cu suficientă experiență și pe care </w:t>
            </w:r>
            <w:r w:rsidRPr="00057D7F">
              <w:rPr>
                <w:rFonts w:ascii="Arial" w:hAnsi="Arial" w:cs="Arial"/>
                <w:i/>
                <w:sz w:val="22"/>
                <w:szCs w:val="20"/>
                <w:lang w:val="ro-RO"/>
              </w:rPr>
              <w:t>Contractantul</w:t>
            </w:r>
            <w:r w:rsidRPr="00057D7F">
              <w:rPr>
                <w:rFonts w:ascii="Arial" w:hAnsi="Arial" w:cs="Arial"/>
                <w:sz w:val="22"/>
                <w:szCs w:val="20"/>
                <w:lang w:val="ro-RO"/>
              </w:rPr>
              <w:t xml:space="preserve"> le-a notificat imediat </w:t>
            </w:r>
            <w:r w:rsidRPr="00057D7F">
              <w:rPr>
                <w:rFonts w:ascii="Arial" w:hAnsi="Arial" w:cs="Arial"/>
                <w:i/>
                <w:sz w:val="22"/>
                <w:szCs w:val="20"/>
                <w:lang w:val="ro-RO"/>
              </w:rPr>
              <w:t>Achizitorului</w:t>
            </w:r>
            <w:r w:rsidRPr="00057D7F">
              <w:rPr>
                <w:rFonts w:ascii="Arial" w:hAnsi="Arial" w:cs="Arial"/>
                <w:sz w:val="22"/>
                <w:szCs w:val="20"/>
                <w:lang w:val="ro-RO"/>
              </w:rPr>
              <w:t xml:space="preserve">; </w:t>
            </w:r>
          </w:p>
          <w:p w:rsidR="00057D7F" w:rsidRPr="00057D7F" w:rsidRDefault="00057D7F" w:rsidP="00471286">
            <w:pPr>
              <w:numPr>
                <w:ilvl w:val="7"/>
                <w:numId w:val="50"/>
              </w:numPr>
              <w:tabs>
                <w:tab w:val="left" w:pos="876"/>
              </w:tabs>
              <w:ind w:left="876" w:hanging="270"/>
              <w:contextualSpacing/>
              <w:jc w:val="both"/>
              <w:rPr>
                <w:rFonts w:ascii="Arial" w:hAnsi="Arial" w:cs="Arial"/>
                <w:sz w:val="22"/>
                <w:szCs w:val="20"/>
                <w:lang w:val="ro-RO"/>
              </w:rPr>
            </w:pPr>
            <w:r w:rsidRPr="00057D7F">
              <w:rPr>
                <w:rFonts w:ascii="Arial" w:hAnsi="Arial" w:cs="Arial"/>
                <w:sz w:val="22"/>
                <w:szCs w:val="20"/>
                <w:lang w:val="ro-RO"/>
              </w:rPr>
              <w:t xml:space="preserve">orice întârziere sau întrerupere cauzată de o Modificare; </w:t>
            </w:r>
          </w:p>
          <w:p w:rsidR="00057D7F" w:rsidRPr="00057D7F" w:rsidRDefault="00057D7F" w:rsidP="00471286">
            <w:pPr>
              <w:numPr>
                <w:ilvl w:val="7"/>
                <w:numId w:val="50"/>
              </w:numPr>
              <w:tabs>
                <w:tab w:val="left" w:pos="876"/>
              </w:tabs>
              <w:ind w:left="876" w:hanging="270"/>
              <w:contextualSpacing/>
              <w:jc w:val="both"/>
              <w:rPr>
                <w:rFonts w:ascii="Arial" w:hAnsi="Arial" w:cs="Arial"/>
                <w:sz w:val="22"/>
                <w:szCs w:val="20"/>
                <w:lang w:val="ro-RO"/>
              </w:rPr>
            </w:pPr>
            <w:r w:rsidRPr="00057D7F">
              <w:rPr>
                <w:rFonts w:ascii="Arial" w:hAnsi="Arial" w:cs="Arial"/>
                <w:sz w:val="22"/>
                <w:szCs w:val="20"/>
                <w:lang w:val="ro-RO"/>
              </w:rPr>
              <w:t xml:space="preserve">orice schimbare adusă legii aplicabile </w:t>
            </w:r>
            <w:r w:rsidRPr="00057D7F">
              <w:rPr>
                <w:rFonts w:ascii="Arial" w:hAnsi="Arial" w:cs="Arial"/>
                <w:i/>
                <w:sz w:val="22"/>
                <w:szCs w:val="20"/>
                <w:lang w:val="ro-RO"/>
              </w:rPr>
              <w:t>Contractului</w:t>
            </w:r>
            <w:r w:rsidRPr="00057D7F">
              <w:rPr>
                <w:rFonts w:ascii="Arial" w:hAnsi="Arial" w:cs="Arial"/>
                <w:sz w:val="22"/>
                <w:szCs w:val="20"/>
                <w:lang w:val="ro-RO"/>
              </w:rPr>
              <w:t xml:space="preserve"> după data depunerii ofertei </w:t>
            </w:r>
            <w:r w:rsidRPr="00057D7F">
              <w:rPr>
                <w:rFonts w:ascii="Arial" w:hAnsi="Arial" w:cs="Arial"/>
                <w:i/>
                <w:sz w:val="22"/>
                <w:szCs w:val="20"/>
                <w:lang w:val="ro-RO"/>
              </w:rPr>
              <w:t>Contractantului</w:t>
            </w:r>
            <w:r w:rsidRPr="00057D7F">
              <w:rPr>
                <w:rFonts w:ascii="Arial" w:hAnsi="Arial" w:cs="Arial"/>
                <w:sz w:val="22"/>
                <w:szCs w:val="20"/>
                <w:lang w:val="ro-RO"/>
              </w:rPr>
              <w:t xml:space="preserve"> așa cum este specificat în </w:t>
            </w:r>
            <w:r w:rsidRPr="00057D7F">
              <w:rPr>
                <w:rFonts w:ascii="Arial" w:hAnsi="Arial" w:cs="Arial"/>
                <w:i/>
                <w:sz w:val="22"/>
                <w:szCs w:val="20"/>
                <w:lang w:val="ro-RO"/>
              </w:rPr>
              <w:t>Contract</w:t>
            </w:r>
            <w:r w:rsidRPr="00057D7F">
              <w:rPr>
                <w:rFonts w:ascii="Arial" w:hAnsi="Arial" w:cs="Arial"/>
                <w:sz w:val="22"/>
                <w:szCs w:val="20"/>
                <w:lang w:val="ro-RO"/>
              </w:rPr>
              <w:t xml:space="preserve">; </w:t>
            </w:r>
          </w:p>
          <w:p w:rsidR="00057D7F" w:rsidRPr="00057D7F" w:rsidRDefault="00057D7F" w:rsidP="00471286">
            <w:pPr>
              <w:numPr>
                <w:ilvl w:val="7"/>
                <w:numId w:val="50"/>
              </w:numPr>
              <w:tabs>
                <w:tab w:val="left" w:pos="876"/>
              </w:tabs>
              <w:ind w:left="876" w:hanging="270"/>
              <w:contextualSpacing/>
              <w:jc w:val="both"/>
              <w:rPr>
                <w:rFonts w:ascii="Arial" w:hAnsi="Arial" w:cs="Arial"/>
                <w:sz w:val="22"/>
                <w:szCs w:val="20"/>
                <w:lang w:val="ro-RO"/>
              </w:rPr>
            </w:pPr>
            <w:r w:rsidRPr="00057D7F">
              <w:rPr>
                <w:rFonts w:ascii="Arial" w:hAnsi="Arial" w:cs="Arial"/>
                <w:sz w:val="22"/>
                <w:szCs w:val="20"/>
                <w:lang w:val="ro-RO"/>
              </w:rPr>
              <w:t xml:space="preserve">pierderi rezultate din dreptul </w:t>
            </w:r>
            <w:r w:rsidRPr="00057D7F">
              <w:rPr>
                <w:rFonts w:ascii="Arial" w:hAnsi="Arial" w:cs="Arial"/>
                <w:i/>
                <w:sz w:val="22"/>
                <w:szCs w:val="20"/>
                <w:lang w:val="ro-RO"/>
              </w:rPr>
              <w:t>Achizitorului</w:t>
            </w:r>
            <w:r w:rsidRPr="00057D7F">
              <w:rPr>
                <w:rFonts w:ascii="Arial" w:hAnsi="Arial" w:cs="Arial"/>
                <w:sz w:val="22"/>
                <w:szCs w:val="20"/>
                <w:lang w:val="ro-RO"/>
              </w:rPr>
              <w:t xml:space="preserve"> de a executa lucrări permanente pe, deasupra, sub, în sau prin orice teren și de a-l ocupa în vederea execuției lucrărilor permanente,</w:t>
            </w:r>
          </w:p>
          <w:p w:rsidR="00057D7F" w:rsidRPr="00057D7F" w:rsidRDefault="00057D7F" w:rsidP="00471286">
            <w:pPr>
              <w:numPr>
                <w:ilvl w:val="7"/>
                <w:numId w:val="50"/>
              </w:numPr>
              <w:tabs>
                <w:tab w:val="left" w:pos="876"/>
              </w:tabs>
              <w:ind w:left="876" w:hanging="270"/>
              <w:contextualSpacing/>
              <w:jc w:val="both"/>
              <w:rPr>
                <w:rFonts w:ascii="Arial" w:hAnsi="Arial" w:cs="Arial"/>
                <w:sz w:val="22"/>
                <w:szCs w:val="20"/>
                <w:lang w:val="ro-RO"/>
              </w:rPr>
            </w:pPr>
            <w:r w:rsidRPr="00057D7F">
              <w:rPr>
                <w:rFonts w:ascii="Arial" w:hAnsi="Arial" w:cs="Arial"/>
                <w:sz w:val="22"/>
                <w:szCs w:val="20"/>
                <w:lang w:val="ro-RO"/>
              </w:rPr>
              <w:t>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rsidR="00057D7F" w:rsidRPr="00057D7F" w:rsidRDefault="00057D7F" w:rsidP="00471286">
            <w:pPr>
              <w:numPr>
                <w:ilvl w:val="7"/>
                <w:numId w:val="50"/>
              </w:numPr>
              <w:tabs>
                <w:tab w:val="left" w:pos="876"/>
              </w:tabs>
              <w:ind w:left="876" w:hanging="270"/>
              <w:contextualSpacing/>
              <w:jc w:val="both"/>
              <w:rPr>
                <w:rFonts w:ascii="Arial" w:hAnsi="Arial" w:cs="Arial"/>
                <w:sz w:val="22"/>
                <w:szCs w:val="20"/>
                <w:lang w:val="ro-RO"/>
              </w:rPr>
            </w:pPr>
            <w:r w:rsidRPr="00057D7F">
              <w:rPr>
                <w:rFonts w:ascii="Arial" w:hAnsi="Arial" w:cs="Arial"/>
                <w:sz w:val="22"/>
                <w:szCs w:val="20"/>
                <w:lang w:val="ro-RO"/>
              </w:rPr>
              <w:t>Ordine Administrative care afectează data de terminare a Lucrărilor şi care nu se datorează culpei Antreprenorului, inclusiv Modificări (în cazul în care nu s-a convenit altfel în cadrul Modificării);</w:t>
            </w:r>
          </w:p>
          <w:p w:rsidR="00057D7F" w:rsidRPr="00057D7F" w:rsidRDefault="00057D7F" w:rsidP="00471286">
            <w:pPr>
              <w:numPr>
                <w:ilvl w:val="0"/>
                <w:numId w:val="58"/>
              </w:numPr>
              <w:tabs>
                <w:tab w:val="left" w:pos="696"/>
              </w:tabs>
              <w:jc w:val="both"/>
              <w:rPr>
                <w:rFonts w:ascii="Arial" w:hAnsi="Arial" w:cs="Arial"/>
                <w:b/>
                <w:sz w:val="22"/>
                <w:szCs w:val="20"/>
                <w:lang w:val="ro-RO"/>
              </w:rPr>
            </w:pPr>
            <w:r w:rsidRPr="00057D7F">
              <w:rPr>
                <w:rFonts w:ascii="Arial" w:hAnsi="Arial" w:cs="Arial"/>
                <w:sz w:val="22"/>
                <w:szCs w:val="20"/>
                <w:lang w:val="ro-RO"/>
              </w:rPr>
              <w:t xml:space="preserve">Daca Executantul inregistreaza intarzieri ca urmare a lipsei de </w:t>
            </w:r>
            <w:r w:rsidRPr="00057D7F">
              <w:rPr>
                <w:rFonts w:ascii="Arial" w:hAnsi="Arial" w:cs="Arial"/>
                <w:i/>
                <w:sz w:val="22"/>
                <w:szCs w:val="20"/>
                <w:lang w:val="ro-RO"/>
              </w:rPr>
              <w:t>Documentație Tehnică</w:t>
            </w:r>
            <w:r w:rsidRPr="00057D7F">
              <w:rPr>
                <w:rFonts w:ascii="Arial" w:hAnsi="Arial" w:cs="Arial"/>
                <w:sz w:val="22"/>
                <w:szCs w:val="20"/>
                <w:lang w:val="ro-RO"/>
              </w:rPr>
              <w:t xml:space="preserve"> sau a lipsei frontului de lucru, datorate culpei </w:t>
            </w:r>
            <w:r w:rsidRPr="00057D7F">
              <w:rPr>
                <w:rFonts w:ascii="Arial" w:hAnsi="Arial" w:cs="Arial"/>
                <w:i/>
                <w:sz w:val="22"/>
                <w:szCs w:val="20"/>
                <w:lang w:val="ro-RO"/>
              </w:rPr>
              <w:t>Achizitorului</w:t>
            </w:r>
            <w:r w:rsidRPr="00057D7F">
              <w:rPr>
                <w:rFonts w:ascii="Arial" w:hAnsi="Arial" w:cs="Arial"/>
                <w:sz w:val="22"/>
                <w:szCs w:val="20"/>
                <w:lang w:val="ro-RO"/>
              </w:rPr>
              <w:t xml:space="preserve">. </w:t>
            </w:r>
          </w:p>
          <w:p w:rsidR="00057D7F" w:rsidRPr="00057D7F" w:rsidRDefault="00057D7F" w:rsidP="00471286">
            <w:pPr>
              <w:numPr>
                <w:ilvl w:val="0"/>
                <w:numId w:val="58"/>
              </w:numPr>
              <w:tabs>
                <w:tab w:val="left" w:pos="696"/>
              </w:tabs>
              <w:jc w:val="both"/>
              <w:rPr>
                <w:rFonts w:ascii="Arial" w:hAnsi="Arial" w:cs="Arial"/>
                <w:b/>
                <w:sz w:val="22"/>
                <w:szCs w:val="20"/>
                <w:lang w:val="ro-RO"/>
              </w:rPr>
            </w:pPr>
            <w:r w:rsidRPr="00057D7F">
              <w:rPr>
                <w:rFonts w:ascii="Arial" w:hAnsi="Arial" w:cs="Arial"/>
                <w:sz w:val="22"/>
                <w:szCs w:val="20"/>
                <w:lang w:val="ro-RO"/>
              </w:rPr>
              <w:t xml:space="preserve">Daca Executantul inregistreaza intarzieri ca urmare a indeplinirii cu intarziere de catre Achizitor a obligatiei de </w:t>
            </w:r>
            <w:r w:rsidRPr="00057D7F">
              <w:rPr>
                <w:rFonts w:ascii="Arial" w:hAnsi="Arial" w:cs="Arial"/>
                <w:snapToGrid w:val="0"/>
                <w:sz w:val="22"/>
                <w:szCs w:val="20"/>
                <w:lang w:val="ro-RO"/>
              </w:rPr>
              <w:t>notificare a  Inspectoratului de Stat în Construcții</w:t>
            </w:r>
          </w:p>
          <w:p w:rsidR="00057D7F" w:rsidRPr="00057D7F" w:rsidRDefault="00057D7F" w:rsidP="00471286">
            <w:pPr>
              <w:numPr>
                <w:ilvl w:val="0"/>
                <w:numId w:val="58"/>
              </w:numPr>
              <w:tabs>
                <w:tab w:val="left" w:pos="696"/>
              </w:tabs>
              <w:jc w:val="both"/>
              <w:rPr>
                <w:rFonts w:ascii="Arial" w:hAnsi="Arial" w:cs="Arial"/>
                <w:b/>
                <w:sz w:val="22"/>
                <w:szCs w:val="20"/>
                <w:lang w:val="ro-RO"/>
              </w:rPr>
            </w:pPr>
            <w:r w:rsidRPr="00057D7F">
              <w:rPr>
                <w:rFonts w:ascii="Arial" w:hAnsi="Arial" w:cs="Arial"/>
                <w:sz w:val="22"/>
                <w:szCs w:val="20"/>
                <w:lang w:val="ro-RO"/>
              </w:rPr>
              <w:t>Daca Executantul inregistreaza intarzieri in urmatoarele cazuri:</w:t>
            </w:r>
          </w:p>
          <w:p w:rsidR="00057D7F" w:rsidRPr="00057D7F" w:rsidRDefault="00057D7F" w:rsidP="00471286">
            <w:pPr>
              <w:numPr>
                <w:ilvl w:val="0"/>
                <w:numId w:val="9"/>
              </w:numPr>
              <w:tabs>
                <w:tab w:val="left" w:pos="696"/>
                <w:tab w:val="num" w:pos="1080"/>
              </w:tabs>
              <w:contextualSpacing/>
              <w:jc w:val="both"/>
              <w:rPr>
                <w:rFonts w:ascii="Arial" w:hAnsi="Arial" w:cs="Arial"/>
                <w:snapToGrid w:val="0"/>
                <w:sz w:val="22"/>
                <w:szCs w:val="20"/>
                <w:lang w:val="ro-RO"/>
              </w:rPr>
            </w:pPr>
            <w:r w:rsidRPr="00057D7F">
              <w:rPr>
                <w:rFonts w:ascii="Arial" w:hAnsi="Arial" w:cs="Arial"/>
                <w:snapToGrid w:val="0"/>
                <w:sz w:val="22"/>
                <w:szCs w:val="20"/>
                <w:lang w:val="ro-RO"/>
              </w:rPr>
              <w:t xml:space="preserve">condițiile climaterice extrem de nefavorabile precum și temperaturi care, potrivit normelor, normativelor și argumentelor tehnice, nu permit punerea în execuție a unor </w:t>
            </w:r>
            <w:r w:rsidRPr="00057D7F">
              <w:rPr>
                <w:rFonts w:ascii="Arial" w:hAnsi="Arial" w:cs="Arial"/>
                <w:i/>
                <w:snapToGrid w:val="0"/>
                <w:sz w:val="22"/>
                <w:szCs w:val="20"/>
                <w:lang w:val="ro-RO"/>
              </w:rPr>
              <w:t>Materiale</w:t>
            </w:r>
            <w:r w:rsidRPr="00057D7F">
              <w:rPr>
                <w:rFonts w:ascii="Arial" w:hAnsi="Arial" w:cs="Arial"/>
                <w:snapToGrid w:val="0"/>
                <w:sz w:val="22"/>
                <w:szCs w:val="20"/>
                <w:lang w:val="ro-RO"/>
              </w:rPr>
              <w:t xml:space="preserve"> sau procedee tehnice,</w:t>
            </w:r>
          </w:p>
          <w:p w:rsidR="00057D7F" w:rsidRPr="00057D7F" w:rsidRDefault="00057D7F" w:rsidP="00471286">
            <w:pPr>
              <w:numPr>
                <w:ilvl w:val="0"/>
                <w:numId w:val="9"/>
              </w:numPr>
              <w:tabs>
                <w:tab w:val="left" w:pos="696"/>
                <w:tab w:val="num" w:pos="1080"/>
              </w:tabs>
              <w:contextualSpacing/>
              <w:jc w:val="both"/>
              <w:rPr>
                <w:rFonts w:ascii="Arial" w:hAnsi="Arial" w:cs="Arial"/>
                <w:b/>
                <w:sz w:val="22"/>
                <w:szCs w:val="20"/>
                <w:lang w:val="ro-RO"/>
              </w:rPr>
            </w:pPr>
            <w:r w:rsidRPr="00057D7F">
              <w:rPr>
                <w:rFonts w:ascii="Arial" w:hAnsi="Arial" w:cs="Arial"/>
                <w:snapToGrid w:val="0"/>
                <w:sz w:val="22"/>
                <w:szCs w:val="20"/>
                <w:lang w:val="ro-RO"/>
              </w:rPr>
              <w:t xml:space="preserve">oricare alt motiv de întârziere care nu se datorează </w:t>
            </w:r>
            <w:r w:rsidRPr="00057D7F">
              <w:rPr>
                <w:rFonts w:ascii="Arial" w:hAnsi="Arial" w:cs="Arial"/>
                <w:i/>
                <w:snapToGrid w:val="0"/>
                <w:sz w:val="22"/>
                <w:szCs w:val="20"/>
                <w:lang w:val="ro-RO"/>
              </w:rPr>
              <w:t>Contractantului</w:t>
            </w:r>
            <w:r w:rsidRPr="00057D7F">
              <w:rPr>
                <w:rFonts w:ascii="Arial" w:hAnsi="Arial" w:cs="Arial"/>
                <w:snapToGrid w:val="0"/>
                <w:sz w:val="22"/>
                <w:szCs w:val="20"/>
                <w:lang w:val="ro-RO"/>
              </w:rPr>
              <w:t xml:space="preserve"> și nu a survenit prin încălcarea </w:t>
            </w:r>
            <w:r w:rsidRPr="00057D7F">
              <w:rPr>
                <w:rFonts w:ascii="Arial" w:hAnsi="Arial" w:cs="Arial"/>
                <w:i/>
                <w:snapToGrid w:val="0"/>
                <w:sz w:val="22"/>
                <w:szCs w:val="20"/>
                <w:lang w:val="ro-RO"/>
              </w:rPr>
              <w:t>Contractului</w:t>
            </w:r>
            <w:r w:rsidRPr="00057D7F">
              <w:rPr>
                <w:rFonts w:ascii="Arial" w:hAnsi="Arial" w:cs="Arial"/>
                <w:snapToGrid w:val="0"/>
                <w:sz w:val="22"/>
                <w:szCs w:val="20"/>
                <w:lang w:val="ro-RO"/>
              </w:rPr>
              <w:t xml:space="preserve"> de către acesta; </w:t>
            </w:r>
          </w:p>
          <w:p w:rsidR="00057D7F" w:rsidRPr="00057D7F" w:rsidRDefault="00057D7F" w:rsidP="00DD2302">
            <w:pPr>
              <w:tabs>
                <w:tab w:val="left" w:pos="696"/>
              </w:tabs>
              <w:ind w:hanging="360"/>
              <w:jc w:val="both"/>
              <w:rPr>
                <w:rFonts w:ascii="Arial" w:eastAsia="Calibri" w:hAnsi="Arial" w:cs="Arial"/>
                <w:b/>
                <w:sz w:val="22"/>
                <w:szCs w:val="20"/>
                <w:lang w:val="ro-RO"/>
              </w:rPr>
            </w:pPr>
            <w:r w:rsidRPr="00057D7F">
              <w:rPr>
                <w:rFonts w:ascii="Arial" w:eastAsia="Calibri" w:hAnsi="Arial" w:cs="Arial"/>
                <w:color w:val="000000"/>
                <w:sz w:val="22"/>
                <w:szCs w:val="20"/>
                <w:shd w:val="clear" w:color="auto" w:fill="FFFFFF"/>
                <w:lang w:val="ro-RO"/>
              </w:rPr>
              <w:t>Cu excepţia Riscurilor Beneficiarului şi a altor situaţii prevăzute în mod expres în Condiţiile Contractuale care îndreptăţesc Antreprenorul la prelungirea Duratei de Execuţie, Antreprenorul îşi asumă toate celelalte riscuri care rezulta din executarea contractului</w:t>
            </w:r>
          </w:p>
        </w:tc>
      </w:tr>
      <w:tr w:rsidR="00057D7F" w:rsidRPr="00057D7F" w:rsidTr="001C3249">
        <w:trPr>
          <w:trHeight w:val="127"/>
        </w:trPr>
        <w:tc>
          <w:tcPr>
            <w:tcW w:w="1195" w:type="dxa"/>
            <w:gridSpan w:val="3"/>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tabs>
                <w:tab w:val="num" w:pos="1080"/>
                <w:tab w:val="left" w:pos="9000"/>
              </w:tabs>
              <w:jc w:val="both"/>
              <w:rPr>
                <w:rFonts w:ascii="Arial" w:eastAsia="Calibri" w:hAnsi="Arial" w:cs="Arial"/>
                <w:snapToGrid w:val="0"/>
                <w:sz w:val="22"/>
                <w:szCs w:val="20"/>
                <w:lang w:val="ro-RO"/>
              </w:rPr>
            </w:pPr>
            <w:r w:rsidRPr="00057D7F">
              <w:rPr>
                <w:rFonts w:ascii="Arial" w:eastAsia="Calibri" w:hAnsi="Arial" w:cs="Arial"/>
                <w:b/>
                <w:sz w:val="22"/>
                <w:szCs w:val="20"/>
                <w:lang w:val="ro-RO"/>
              </w:rPr>
              <w:t>Initierea procesului de implementare a optiunii de modificare</w:t>
            </w:r>
            <w:r w:rsidRPr="00057D7F">
              <w:rPr>
                <w:rFonts w:ascii="Arial" w:eastAsia="Calibri" w:hAnsi="Arial" w:cs="Arial"/>
                <w:sz w:val="22"/>
                <w:szCs w:val="20"/>
                <w:lang w:val="ro-RO"/>
              </w:rPr>
              <w:t xml:space="preserve"> a contractului revine  Executantului care isi va indeplini Obligatia de notificare prompta, sesizand Achizitorul asupra imprejurarilor care pot determina prelungirea duratei de executie</w:t>
            </w:r>
            <w:r w:rsidRPr="00057D7F">
              <w:rPr>
                <w:rFonts w:ascii="Arial" w:eastAsia="Calibri" w:hAnsi="Arial" w:cs="Arial"/>
                <w:snapToGrid w:val="0"/>
                <w:sz w:val="22"/>
                <w:szCs w:val="20"/>
                <w:lang w:val="ro-RO"/>
              </w:rPr>
              <w:t xml:space="preserve"> si solicitand în scris prelungirea termenului de execuție a oricărei părți din </w:t>
            </w:r>
            <w:r w:rsidRPr="00057D7F">
              <w:rPr>
                <w:rFonts w:ascii="Arial" w:eastAsia="Calibri" w:hAnsi="Arial" w:cs="Arial"/>
                <w:i/>
                <w:snapToGrid w:val="0"/>
                <w:sz w:val="22"/>
                <w:szCs w:val="20"/>
                <w:lang w:val="ro-RO"/>
              </w:rPr>
              <w:t>Lucrare</w:t>
            </w:r>
            <w:r w:rsidRPr="00057D7F">
              <w:rPr>
                <w:rFonts w:ascii="Arial" w:eastAsia="Calibri" w:hAnsi="Arial" w:cs="Arial"/>
                <w:snapToGrid w:val="0"/>
                <w:sz w:val="22"/>
                <w:szCs w:val="20"/>
                <w:lang w:val="ro-RO"/>
              </w:rPr>
              <w:t>.</w:t>
            </w:r>
          </w:p>
          <w:p w:rsidR="00057D7F" w:rsidRPr="00057D7F" w:rsidRDefault="00057D7F" w:rsidP="00DD2302">
            <w:pPr>
              <w:tabs>
                <w:tab w:val="left" w:pos="9000"/>
              </w:tabs>
              <w:jc w:val="both"/>
              <w:rPr>
                <w:rFonts w:ascii="Arial" w:eastAsia="Calibri" w:hAnsi="Arial" w:cs="Arial"/>
                <w:snapToGrid w:val="0"/>
                <w:sz w:val="22"/>
                <w:szCs w:val="20"/>
                <w:lang w:val="ro-RO"/>
              </w:rPr>
            </w:pPr>
            <w:r w:rsidRPr="00057D7F">
              <w:rPr>
                <w:rFonts w:ascii="Arial" w:eastAsia="Calibri" w:hAnsi="Arial" w:cs="Arial"/>
                <w:snapToGrid w:val="0"/>
                <w:sz w:val="22"/>
                <w:szCs w:val="20"/>
                <w:lang w:val="ro-RO"/>
              </w:rPr>
              <w:t xml:space="preserve">Intervenția unei situații care poate determina imposibilitatea temporară a executării </w:t>
            </w:r>
            <w:r w:rsidRPr="00057D7F">
              <w:rPr>
                <w:rFonts w:ascii="Arial" w:eastAsia="Calibri" w:hAnsi="Arial" w:cs="Arial"/>
                <w:i/>
                <w:snapToGrid w:val="0"/>
                <w:sz w:val="22"/>
                <w:szCs w:val="20"/>
                <w:lang w:val="ro-RO"/>
              </w:rPr>
              <w:t>Contractantului</w:t>
            </w:r>
            <w:r w:rsidRPr="00057D7F">
              <w:rPr>
                <w:rFonts w:ascii="Arial" w:eastAsia="Calibri" w:hAnsi="Arial" w:cs="Arial"/>
                <w:snapToGrid w:val="0"/>
                <w:sz w:val="22"/>
                <w:szCs w:val="20"/>
                <w:lang w:val="ro-RO"/>
              </w:rPr>
              <w:t xml:space="preserve"> de executare a obligațiilor contractuale obligă </w:t>
            </w:r>
            <w:r w:rsidRPr="00057D7F">
              <w:rPr>
                <w:rFonts w:ascii="Arial" w:eastAsia="Calibri" w:hAnsi="Arial" w:cs="Arial"/>
                <w:i/>
                <w:snapToGrid w:val="0"/>
                <w:sz w:val="22"/>
                <w:szCs w:val="20"/>
                <w:lang w:val="ro-RO"/>
              </w:rPr>
              <w:t>Contractantul</w:t>
            </w:r>
            <w:r w:rsidRPr="00057D7F">
              <w:rPr>
                <w:rFonts w:ascii="Arial" w:eastAsia="Calibri" w:hAnsi="Arial" w:cs="Arial"/>
                <w:snapToGrid w:val="0"/>
                <w:sz w:val="22"/>
                <w:szCs w:val="20"/>
                <w:lang w:val="ro-RO"/>
              </w:rPr>
              <w:t xml:space="preserve"> la informarea cu promptitutine a </w:t>
            </w:r>
            <w:r w:rsidRPr="00057D7F">
              <w:rPr>
                <w:rFonts w:ascii="Arial" w:eastAsia="Calibri" w:hAnsi="Arial" w:cs="Arial"/>
                <w:i/>
                <w:snapToGrid w:val="0"/>
                <w:sz w:val="22"/>
                <w:szCs w:val="20"/>
                <w:lang w:val="ro-RO"/>
              </w:rPr>
              <w:t>Achizitorului</w:t>
            </w:r>
            <w:r w:rsidRPr="00057D7F">
              <w:rPr>
                <w:rFonts w:ascii="Arial" w:eastAsia="Calibri" w:hAnsi="Arial" w:cs="Arial"/>
                <w:snapToGrid w:val="0"/>
                <w:sz w:val="22"/>
                <w:szCs w:val="20"/>
                <w:lang w:val="ro-RO"/>
              </w:rPr>
              <w:t>, în termen  de 5  zile de la data la care a constatat interventia situatiei .</w:t>
            </w:r>
          </w:p>
          <w:p w:rsidR="00057D7F" w:rsidRPr="00057D7F" w:rsidRDefault="00057D7F" w:rsidP="00DD2302">
            <w:pPr>
              <w:tabs>
                <w:tab w:val="left" w:pos="9000"/>
              </w:tabs>
              <w:jc w:val="both"/>
              <w:rPr>
                <w:rFonts w:ascii="Arial" w:eastAsia="Calibri" w:hAnsi="Arial" w:cs="Arial"/>
                <w:snapToGrid w:val="0"/>
                <w:sz w:val="22"/>
                <w:szCs w:val="20"/>
                <w:lang w:val="ro-RO"/>
              </w:rPr>
            </w:pPr>
            <w:r w:rsidRPr="00057D7F">
              <w:rPr>
                <w:rFonts w:ascii="Arial" w:eastAsia="Calibri" w:hAnsi="Arial" w:cs="Arial"/>
                <w:snapToGrid w:val="0"/>
                <w:sz w:val="22"/>
                <w:szCs w:val="20"/>
                <w:lang w:val="ro-RO"/>
              </w:rPr>
              <w:t xml:space="preserve">Lipsa informării </w:t>
            </w:r>
            <w:r w:rsidRPr="00057D7F">
              <w:rPr>
                <w:rFonts w:ascii="Arial" w:eastAsia="Calibri" w:hAnsi="Arial" w:cs="Arial"/>
                <w:i/>
                <w:snapToGrid w:val="0"/>
                <w:sz w:val="22"/>
                <w:szCs w:val="20"/>
                <w:lang w:val="ro-RO"/>
              </w:rPr>
              <w:t>Achizitorului</w:t>
            </w:r>
            <w:r w:rsidRPr="00057D7F">
              <w:rPr>
                <w:rFonts w:ascii="Arial" w:eastAsia="Calibri" w:hAnsi="Arial" w:cs="Arial"/>
                <w:snapToGrid w:val="0"/>
                <w:sz w:val="22"/>
                <w:szCs w:val="20"/>
                <w:lang w:val="ro-RO"/>
              </w:rPr>
              <w:t xml:space="preserve"> în cadrul acestui termen face inopozabilă acestuia dispoziția sau decizia </w:t>
            </w:r>
            <w:r w:rsidRPr="00057D7F">
              <w:rPr>
                <w:rFonts w:ascii="Arial" w:eastAsia="Calibri" w:hAnsi="Arial" w:cs="Arial"/>
                <w:i/>
                <w:snapToGrid w:val="0"/>
                <w:sz w:val="22"/>
                <w:szCs w:val="20"/>
                <w:lang w:val="ro-RO"/>
              </w:rPr>
              <w:t>Dirigintelui de Șantier</w:t>
            </w:r>
            <w:r w:rsidRPr="00057D7F">
              <w:rPr>
                <w:rFonts w:ascii="Arial" w:eastAsia="Calibri" w:hAnsi="Arial" w:cs="Arial"/>
                <w:snapToGrid w:val="0"/>
                <w:sz w:val="22"/>
                <w:szCs w:val="20"/>
                <w:lang w:val="ro-RO"/>
              </w:rPr>
              <w:t xml:space="preserve"> sau a </w:t>
            </w:r>
            <w:r w:rsidRPr="00057D7F">
              <w:rPr>
                <w:rFonts w:ascii="Arial" w:eastAsia="Calibri" w:hAnsi="Arial" w:cs="Arial"/>
                <w:i/>
                <w:snapToGrid w:val="0"/>
                <w:sz w:val="22"/>
                <w:szCs w:val="20"/>
                <w:lang w:val="ro-RO"/>
              </w:rPr>
              <w:t>Contractantului</w:t>
            </w:r>
            <w:r w:rsidRPr="00057D7F">
              <w:rPr>
                <w:rFonts w:ascii="Arial" w:eastAsia="Calibri" w:hAnsi="Arial" w:cs="Arial"/>
                <w:snapToGrid w:val="0"/>
                <w:sz w:val="22"/>
                <w:szCs w:val="20"/>
                <w:lang w:val="ro-RO"/>
              </w:rPr>
              <w:t xml:space="preserve"> cu privire la sistarea temporară, integrală sau parțială, a </w:t>
            </w:r>
            <w:r w:rsidRPr="00057D7F">
              <w:rPr>
                <w:rFonts w:ascii="Arial" w:eastAsia="Calibri" w:hAnsi="Arial" w:cs="Arial"/>
                <w:i/>
                <w:snapToGrid w:val="0"/>
                <w:sz w:val="22"/>
                <w:szCs w:val="20"/>
                <w:lang w:val="ro-RO"/>
              </w:rPr>
              <w:t>Lucrărilor</w:t>
            </w:r>
            <w:r w:rsidRPr="00057D7F">
              <w:rPr>
                <w:rFonts w:ascii="Arial" w:eastAsia="Calibri" w:hAnsi="Arial" w:cs="Arial"/>
                <w:snapToGrid w:val="0"/>
                <w:sz w:val="22"/>
                <w:szCs w:val="20"/>
                <w:lang w:val="ro-RO"/>
              </w:rPr>
              <w:t xml:space="preserve">, cu consecința dreptului </w:t>
            </w:r>
            <w:r w:rsidRPr="00057D7F">
              <w:rPr>
                <w:rFonts w:ascii="Arial" w:eastAsia="Calibri" w:hAnsi="Arial" w:cs="Arial"/>
                <w:i/>
                <w:snapToGrid w:val="0"/>
                <w:sz w:val="22"/>
                <w:szCs w:val="20"/>
                <w:lang w:val="ro-RO"/>
              </w:rPr>
              <w:t>Achizitorului</w:t>
            </w:r>
            <w:r w:rsidRPr="00057D7F">
              <w:rPr>
                <w:rFonts w:ascii="Arial" w:eastAsia="Calibri" w:hAnsi="Arial" w:cs="Arial"/>
                <w:snapToGrid w:val="0"/>
                <w:sz w:val="22"/>
                <w:szCs w:val="20"/>
                <w:lang w:val="ro-RO"/>
              </w:rPr>
              <w:t xml:space="preserve"> de a refuza prelungirea </w:t>
            </w:r>
            <w:r w:rsidRPr="00057D7F">
              <w:rPr>
                <w:rFonts w:ascii="Arial" w:eastAsia="Calibri" w:hAnsi="Arial" w:cs="Arial"/>
                <w:i/>
                <w:snapToGrid w:val="0"/>
                <w:sz w:val="22"/>
                <w:szCs w:val="20"/>
                <w:lang w:val="ro-RO"/>
              </w:rPr>
              <w:t>Duratei de Execuție</w:t>
            </w:r>
            <w:r w:rsidRPr="00057D7F">
              <w:rPr>
                <w:rFonts w:ascii="Arial" w:eastAsia="Calibri" w:hAnsi="Arial" w:cs="Arial"/>
                <w:snapToGrid w:val="0"/>
                <w:sz w:val="22"/>
                <w:szCs w:val="20"/>
                <w:lang w:val="ro-RO"/>
              </w:rPr>
              <w:t xml:space="preserve"> a </w:t>
            </w:r>
            <w:r w:rsidRPr="00057D7F">
              <w:rPr>
                <w:rFonts w:ascii="Arial" w:eastAsia="Calibri" w:hAnsi="Arial" w:cs="Arial"/>
                <w:i/>
                <w:snapToGrid w:val="0"/>
                <w:sz w:val="22"/>
                <w:szCs w:val="20"/>
                <w:lang w:val="ro-RO"/>
              </w:rPr>
              <w:t>Lucrărilor</w:t>
            </w:r>
            <w:r w:rsidRPr="00057D7F">
              <w:rPr>
                <w:rFonts w:ascii="Arial" w:eastAsia="Calibri" w:hAnsi="Arial" w:cs="Arial"/>
                <w:snapToGrid w:val="0"/>
                <w:sz w:val="22"/>
                <w:szCs w:val="20"/>
                <w:lang w:val="ro-RO"/>
              </w:rPr>
              <w:t xml:space="preserve"> contractate.</w:t>
            </w:r>
          </w:p>
          <w:p w:rsidR="00057D7F" w:rsidRPr="00057D7F" w:rsidRDefault="00057D7F" w:rsidP="00DD2302">
            <w:pPr>
              <w:tabs>
                <w:tab w:val="left" w:pos="9000"/>
              </w:tabs>
              <w:jc w:val="both"/>
              <w:rPr>
                <w:rFonts w:ascii="Arial" w:hAnsi="Arial" w:cs="Arial"/>
                <w:color w:val="FF0000"/>
                <w:sz w:val="22"/>
                <w:szCs w:val="20"/>
                <w:lang w:val="ro-RO"/>
              </w:rPr>
            </w:pPr>
            <w:r w:rsidRPr="00057D7F">
              <w:rPr>
                <w:rFonts w:ascii="Arial" w:hAnsi="Arial" w:cs="Arial"/>
                <w:sz w:val="22"/>
                <w:szCs w:val="20"/>
                <w:lang w:val="ro-RO"/>
              </w:rPr>
              <w:t xml:space="preserve">La primirea solicitării motivate din partea </w:t>
            </w:r>
            <w:r w:rsidRPr="00057D7F">
              <w:rPr>
                <w:rFonts w:ascii="Arial" w:hAnsi="Arial" w:cs="Arial"/>
                <w:i/>
                <w:sz w:val="22"/>
                <w:szCs w:val="20"/>
                <w:lang w:val="ro-RO"/>
              </w:rPr>
              <w:t>Contractantului</w:t>
            </w:r>
            <w:r w:rsidRPr="00057D7F">
              <w:rPr>
                <w:rFonts w:ascii="Arial" w:hAnsi="Arial" w:cs="Arial"/>
                <w:sz w:val="22"/>
                <w:szCs w:val="20"/>
                <w:lang w:val="ro-RO"/>
              </w:rPr>
              <w:t xml:space="preserve">, </w:t>
            </w:r>
            <w:r w:rsidRPr="00057D7F">
              <w:rPr>
                <w:rFonts w:ascii="Arial" w:hAnsi="Arial" w:cs="Arial"/>
                <w:i/>
                <w:sz w:val="22"/>
                <w:szCs w:val="20"/>
                <w:lang w:val="ro-RO"/>
              </w:rPr>
              <w:t>Achizitorul</w:t>
            </w:r>
            <w:r w:rsidRPr="00057D7F">
              <w:rPr>
                <w:rFonts w:ascii="Arial" w:hAnsi="Arial" w:cs="Arial"/>
                <w:sz w:val="22"/>
                <w:szCs w:val="20"/>
                <w:lang w:val="ro-RO"/>
              </w:rPr>
              <w:t xml:space="preserve"> va lua în considerare toate detaliile justificative furnizate de către </w:t>
            </w:r>
            <w:r w:rsidRPr="00057D7F">
              <w:rPr>
                <w:rFonts w:ascii="Arial" w:hAnsi="Arial" w:cs="Arial"/>
                <w:i/>
                <w:sz w:val="22"/>
                <w:szCs w:val="20"/>
                <w:lang w:val="ro-RO"/>
              </w:rPr>
              <w:t>Contractant</w:t>
            </w:r>
            <w:r w:rsidRPr="00057D7F">
              <w:rPr>
                <w:rFonts w:ascii="Arial" w:hAnsi="Arial" w:cs="Arial"/>
                <w:sz w:val="22"/>
                <w:szCs w:val="20"/>
                <w:lang w:val="ro-RO"/>
              </w:rPr>
              <w:t xml:space="preserve"> și, dacă este cazul, va prelungi </w:t>
            </w:r>
            <w:r w:rsidRPr="00057D7F">
              <w:rPr>
                <w:rFonts w:ascii="Arial" w:hAnsi="Arial" w:cs="Arial"/>
                <w:i/>
                <w:sz w:val="22"/>
                <w:szCs w:val="20"/>
                <w:lang w:val="ro-RO"/>
              </w:rPr>
              <w:t>Durata de Execuție</w:t>
            </w:r>
            <w:r w:rsidRPr="00057D7F">
              <w:rPr>
                <w:rFonts w:ascii="Arial" w:hAnsi="Arial" w:cs="Arial"/>
                <w:color w:val="FF0000"/>
                <w:sz w:val="22"/>
                <w:szCs w:val="20"/>
                <w:lang w:val="ro-RO"/>
              </w:rPr>
              <w:t>.</w:t>
            </w:r>
          </w:p>
        </w:tc>
      </w:tr>
      <w:tr w:rsidR="00057D7F" w:rsidRPr="00057D7F" w:rsidTr="001C3249">
        <w:trPr>
          <w:trHeight w:val="127"/>
        </w:trPr>
        <w:tc>
          <w:tcPr>
            <w:tcW w:w="1195" w:type="dxa"/>
            <w:gridSpan w:val="3"/>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autoSpaceDE w:val="0"/>
              <w:autoSpaceDN w:val="0"/>
              <w:adjustRightInd w:val="0"/>
              <w:jc w:val="both"/>
              <w:rPr>
                <w:rFonts w:ascii="Arial" w:eastAsia="Calibri" w:hAnsi="Arial" w:cs="Arial"/>
                <w:b/>
                <w:sz w:val="22"/>
                <w:szCs w:val="20"/>
                <w:lang w:val="ro-RO"/>
              </w:rPr>
            </w:pPr>
            <w:r w:rsidRPr="00057D7F">
              <w:rPr>
                <w:rFonts w:ascii="Arial" w:eastAsia="Calibri" w:hAnsi="Arial" w:cs="Arial"/>
                <w:b/>
                <w:sz w:val="22"/>
                <w:szCs w:val="20"/>
                <w:lang w:val="ro-RO"/>
              </w:rPr>
              <w:t>Justificarea necesitatii activarii clauzei cu optiuni</w:t>
            </w:r>
            <w:r w:rsidRPr="00057D7F">
              <w:rPr>
                <w:rFonts w:ascii="Arial" w:eastAsia="Calibri" w:hAnsi="Arial" w:cs="Arial"/>
                <w:sz w:val="22"/>
                <w:szCs w:val="20"/>
                <w:lang w:val="ro-RO"/>
              </w:rPr>
              <w:t xml:space="preserve"> se va face de catre Achizitor, in cadrul unei note justificative conform Ordin 2332/2017 care va avea la baza Notificarea primita de la Executant privind solicitarea de activare a clauzei de revizuire.</w:t>
            </w:r>
          </w:p>
        </w:tc>
      </w:tr>
      <w:tr w:rsidR="00057D7F" w:rsidRPr="00057D7F" w:rsidTr="001C3249">
        <w:trPr>
          <w:trHeight w:val="127"/>
        </w:trPr>
        <w:tc>
          <w:tcPr>
            <w:tcW w:w="1195" w:type="dxa"/>
            <w:gridSpan w:val="3"/>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tabs>
                <w:tab w:val="left" w:pos="9000"/>
              </w:tabs>
              <w:jc w:val="both"/>
              <w:rPr>
                <w:rFonts w:ascii="Arial" w:hAnsi="Arial" w:cs="Arial"/>
                <w:sz w:val="22"/>
                <w:szCs w:val="20"/>
                <w:lang w:val="ro-RO"/>
              </w:rPr>
            </w:pPr>
            <w:r w:rsidRPr="00057D7F">
              <w:rPr>
                <w:rFonts w:ascii="Arial" w:hAnsi="Arial" w:cs="Arial"/>
                <w:b/>
                <w:sz w:val="22"/>
                <w:szCs w:val="20"/>
                <w:lang w:val="ro-RO"/>
              </w:rPr>
              <w:t>Modalitatea de implementare a modificarii contractului</w:t>
            </w:r>
            <w:r w:rsidRPr="00057D7F">
              <w:rPr>
                <w:rFonts w:ascii="Arial" w:hAnsi="Arial" w:cs="Arial"/>
                <w:sz w:val="22"/>
                <w:szCs w:val="20"/>
                <w:lang w:val="ro-RO"/>
              </w:rPr>
              <w:t xml:space="preserve"> : În toate ipotezele termenul de execuție care curge împotriva </w:t>
            </w:r>
            <w:r w:rsidRPr="00057D7F">
              <w:rPr>
                <w:rFonts w:ascii="Arial" w:hAnsi="Arial" w:cs="Arial"/>
                <w:i/>
                <w:sz w:val="22"/>
                <w:szCs w:val="20"/>
                <w:lang w:val="ro-RO"/>
              </w:rPr>
              <w:t>Contractantului</w:t>
            </w:r>
            <w:r w:rsidRPr="00057D7F">
              <w:rPr>
                <w:rFonts w:ascii="Arial" w:hAnsi="Arial" w:cs="Arial"/>
                <w:sz w:val="22"/>
                <w:szCs w:val="20"/>
                <w:lang w:val="ro-RO"/>
              </w:rPr>
              <w:t xml:space="preserve"> va fi prelungit cu durata impedimentelor, constatate </w:t>
            </w:r>
            <w:r w:rsidRPr="00057D7F">
              <w:rPr>
                <w:rFonts w:ascii="Arial" w:hAnsi="Arial" w:cs="Arial"/>
                <w:i/>
                <w:sz w:val="22"/>
                <w:szCs w:val="20"/>
                <w:lang w:val="ro-RO"/>
              </w:rPr>
              <w:t>în scris</w:t>
            </w:r>
            <w:r w:rsidRPr="00057D7F">
              <w:rPr>
                <w:rFonts w:ascii="Arial" w:hAnsi="Arial" w:cs="Arial"/>
                <w:sz w:val="22"/>
                <w:szCs w:val="20"/>
                <w:lang w:val="ro-RO"/>
              </w:rPr>
              <w:t xml:space="preserve"> de către </w:t>
            </w:r>
            <w:r w:rsidRPr="00057D7F">
              <w:rPr>
                <w:rFonts w:ascii="Arial" w:hAnsi="Arial" w:cs="Arial"/>
                <w:i/>
                <w:sz w:val="22"/>
                <w:szCs w:val="20"/>
                <w:lang w:val="ro-RO"/>
              </w:rPr>
              <w:t>Părți</w:t>
            </w:r>
            <w:r w:rsidRPr="00057D7F">
              <w:rPr>
                <w:rFonts w:ascii="Arial" w:hAnsi="Arial" w:cs="Arial"/>
                <w:sz w:val="22"/>
                <w:szCs w:val="20"/>
                <w:lang w:val="ro-RO"/>
              </w:rPr>
              <w:t xml:space="preserve"> prin reprezentanții lor împuterniciți în acest sens, prin încheierea unui </w:t>
            </w:r>
            <w:r w:rsidRPr="00057D7F">
              <w:rPr>
                <w:rFonts w:ascii="Arial" w:hAnsi="Arial" w:cs="Arial"/>
                <w:i/>
                <w:sz w:val="22"/>
                <w:szCs w:val="20"/>
                <w:lang w:val="ro-RO"/>
              </w:rPr>
              <w:t>Act Adițional</w:t>
            </w:r>
            <w:r w:rsidRPr="00057D7F">
              <w:rPr>
                <w:rFonts w:ascii="Arial" w:hAnsi="Arial" w:cs="Arial"/>
                <w:sz w:val="22"/>
                <w:szCs w:val="20"/>
                <w:lang w:val="ro-RO"/>
              </w:rPr>
              <w:t xml:space="preserve"> la </w:t>
            </w:r>
            <w:r w:rsidRPr="00057D7F">
              <w:rPr>
                <w:rFonts w:ascii="Arial" w:hAnsi="Arial" w:cs="Arial"/>
                <w:i/>
                <w:sz w:val="22"/>
                <w:szCs w:val="20"/>
                <w:lang w:val="ro-RO"/>
              </w:rPr>
              <w:t>Contract</w:t>
            </w:r>
            <w:r w:rsidRPr="00057D7F">
              <w:rPr>
                <w:rFonts w:ascii="Arial" w:hAnsi="Arial" w:cs="Arial"/>
                <w:sz w:val="22"/>
                <w:szCs w:val="20"/>
                <w:lang w:val="ro-RO"/>
              </w:rPr>
              <w:t>.</w:t>
            </w:r>
          </w:p>
        </w:tc>
      </w:tr>
      <w:tr w:rsidR="00057D7F" w:rsidRPr="00057D7F" w:rsidTr="001C3249">
        <w:trPr>
          <w:trHeight w:val="138"/>
        </w:trPr>
        <w:tc>
          <w:tcPr>
            <w:tcW w:w="1195" w:type="dxa"/>
            <w:gridSpan w:val="3"/>
            <w:vMerge w:val="restart"/>
            <w:tcBorders>
              <w:top w:val="single" w:sz="4" w:space="0" w:color="auto"/>
              <w:left w:val="single" w:sz="4" w:space="0" w:color="auto"/>
              <w:bottom w:val="single" w:sz="4" w:space="0" w:color="auto"/>
              <w:right w:val="single" w:sz="4" w:space="0" w:color="auto"/>
            </w:tcBorders>
          </w:tcPr>
          <w:p w:rsidR="00057D7F" w:rsidRPr="00057D7F" w:rsidRDefault="00057D7F" w:rsidP="00DD2302">
            <w:pPr>
              <w:jc w:val="both"/>
              <w:rPr>
                <w:rFonts w:ascii="Arial" w:eastAsia="Calibri" w:hAnsi="Arial" w:cs="Arial"/>
                <w:b/>
                <w:sz w:val="22"/>
                <w:szCs w:val="20"/>
                <w:lang w:val="ro-RO"/>
              </w:rPr>
            </w:pPr>
            <w:r w:rsidRPr="00057D7F">
              <w:rPr>
                <w:rFonts w:ascii="Arial" w:eastAsia="Calibri" w:hAnsi="Arial" w:cs="Arial"/>
                <w:b/>
                <w:sz w:val="22"/>
                <w:szCs w:val="20"/>
                <w:lang w:val="ro-RO"/>
              </w:rPr>
              <w:t>Clauza de modificare nr 10</w:t>
            </w:r>
          </w:p>
          <w:p w:rsidR="00057D7F" w:rsidRPr="00057D7F" w:rsidRDefault="00057D7F" w:rsidP="00DD2302">
            <w:pPr>
              <w:jc w:val="both"/>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autoSpaceDE w:val="0"/>
              <w:autoSpaceDN w:val="0"/>
              <w:adjustRightInd w:val="0"/>
              <w:jc w:val="both"/>
              <w:rPr>
                <w:rFonts w:ascii="Arial" w:eastAsia="Calibri" w:hAnsi="Arial" w:cs="Arial"/>
                <w:sz w:val="22"/>
                <w:szCs w:val="20"/>
                <w:lang w:val="ro-RO"/>
              </w:rPr>
            </w:pPr>
            <w:r w:rsidRPr="00057D7F">
              <w:rPr>
                <w:rFonts w:ascii="Arial" w:eastAsia="Calibri" w:hAnsi="Arial" w:cs="Arial"/>
                <w:b/>
                <w:sz w:val="22"/>
                <w:szCs w:val="20"/>
                <w:lang w:val="ro-RO"/>
              </w:rPr>
              <w:t>Obiectul, conditiile modificarii:</w:t>
            </w:r>
            <w:r w:rsidRPr="00057D7F">
              <w:rPr>
                <w:rFonts w:ascii="Arial" w:eastAsia="Calibri" w:hAnsi="Arial" w:cs="Arial"/>
                <w:sz w:val="22"/>
                <w:szCs w:val="20"/>
                <w:lang w:val="ro-RO"/>
              </w:rPr>
              <w:t xml:space="preserve"> </w:t>
            </w:r>
          </w:p>
          <w:p w:rsidR="00057D7F" w:rsidRPr="00057D7F" w:rsidRDefault="00057D7F" w:rsidP="00DD2302">
            <w:pPr>
              <w:autoSpaceDE w:val="0"/>
              <w:autoSpaceDN w:val="0"/>
              <w:adjustRightInd w:val="0"/>
              <w:jc w:val="both"/>
              <w:rPr>
                <w:rFonts w:ascii="Arial" w:eastAsia="Calibri" w:hAnsi="Arial" w:cs="Arial"/>
                <w:sz w:val="22"/>
                <w:szCs w:val="20"/>
                <w:lang w:val="ro-RO"/>
              </w:rPr>
            </w:pPr>
            <w:r w:rsidRPr="00057D7F">
              <w:rPr>
                <w:rFonts w:ascii="Arial" w:eastAsia="Calibri" w:hAnsi="Arial" w:cs="Arial"/>
                <w:sz w:val="22"/>
                <w:szCs w:val="20"/>
                <w:lang w:val="ro-RO"/>
              </w:rPr>
              <w:t>Orice modificare care nu a fost mentionata expressis verbis si care nu se incadreaza in categoria  modificărilor substanţiale menţionate la art. 10 alin. (1) din Instructiunea ANAP 1/2021 si art 221 alin 7 din Legea 98/2016.</w:t>
            </w:r>
          </w:p>
          <w:p w:rsidR="00057D7F" w:rsidRPr="00057D7F" w:rsidRDefault="00057D7F" w:rsidP="00DD2302">
            <w:pPr>
              <w:autoSpaceDE w:val="0"/>
              <w:autoSpaceDN w:val="0"/>
              <w:adjustRightInd w:val="0"/>
              <w:jc w:val="both"/>
              <w:rPr>
                <w:rFonts w:ascii="Arial" w:eastAsia="Calibri" w:hAnsi="Arial" w:cs="Arial"/>
                <w:sz w:val="22"/>
                <w:szCs w:val="20"/>
                <w:lang w:val="ro-RO"/>
              </w:rPr>
            </w:pPr>
            <w:r w:rsidRPr="00057D7F">
              <w:rPr>
                <w:rFonts w:ascii="Arial" w:eastAsia="Calibri" w:hAnsi="Arial" w:cs="Arial"/>
                <w:sz w:val="22"/>
                <w:szCs w:val="20"/>
                <w:lang w:val="ro-RO"/>
              </w:rPr>
              <w:t>Sunt considerate modificari substantiale in sensul acestui articol modificarile care indeplinesc cel puţin una dintre următoarele condiţii:</w:t>
            </w:r>
          </w:p>
          <w:p w:rsidR="00057D7F" w:rsidRPr="00057D7F" w:rsidRDefault="00057D7F" w:rsidP="00DD2302">
            <w:pPr>
              <w:autoSpaceDE w:val="0"/>
              <w:autoSpaceDN w:val="0"/>
              <w:adjustRightInd w:val="0"/>
              <w:jc w:val="both"/>
              <w:rPr>
                <w:rFonts w:ascii="Arial" w:eastAsia="Calibri" w:hAnsi="Arial" w:cs="Arial"/>
                <w:sz w:val="22"/>
                <w:szCs w:val="20"/>
                <w:lang w:val="ro-RO"/>
              </w:rPr>
            </w:pPr>
            <w:r w:rsidRPr="00057D7F">
              <w:rPr>
                <w:rFonts w:ascii="Arial" w:eastAsia="Calibri" w:hAnsi="Arial" w:cs="Arial"/>
                <w:sz w:val="22"/>
                <w:szCs w:val="20"/>
                <w:lang w:val="ro-RO"/>
              </w:rPr>
              <w:t xml:space="preserve">  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057D7F" w:rsidRPr="00057D7F" w:rsidRDefault="00057D7F" w:rsidP="00DD2302">
            <w:pPr>
              <w:autoSpaceDE w:val="0"/>
              <w:autoSpaceDN w:val="0"/>
              <w:adjustRightInd w:val="0"/>
              <w:jc w:val="both"/>
              <w:rPr>
                <w:rFonts w:ascii="Arial" w:eastAsia="Calibri" w:hAnsi="Arial" w:cs="Arial"/>
                <w:sz w:val="22"/>
                <w:szCs w:val="20"/>
                <w:lang w:val="ro-RO"/>
              </w:rPr>
            </w:pPr>
            <w:r w:rsidRPr="00057D7F">
              <w:rPr>
                <w:rFonts w:ascii="Arial" w:eastAsia="Calibri" w:hAnsi="Arial" w:cs="Arial"/>
                <w:sz w:val="22"/>
                <w:szCs w:val="20"/>
                <w:lang w:val="ro-RO"/>
              </w:rPr>
              <w:t xml:space="preserve">b) modificarea schimbă echilibrul economic al contractului de achiziţie publică/acordului-cadru în favoarea Executantului într-un mod care nu a fost prevăzut în contractul de achiziţie publică/acordul-cadru iniţial; </w:t>
            </w:r>
          </w:p>
          <w:p w:rsidR="00057D7F" w:rsidRPr="00057D7F" w:rsidRDefault="00057D7F" w:rsidP="00DD2302">
            <w:pPr>
              <w:tabs>
                <w:tab w:val="left" w:pos="9000"/>
              </w:tabs>
              <w:jc w:val="both"/>
              <w:rPr>
                <w:rFonts w:ascii="Arial" w:hAnsi="Arial" w:cs="Arial"/>
                <w:b/>
                <w:sz w:val="22"/>
                <w:szCs w:val="20"/>
                <w:lang w:val="ro-RO"/>
              </w:rPr>
            </w:pPr>
            <w:r w:rsidRPr="00057D7F">
              <w:rPr>
                <w:rFonts w:ascii="Arial" w:hAnsi="Arial" w:cs="Arial"/>
                <w:sz w:val="22"/>
                <w:szCs w:val="20"/>
                <w:lang w:val="ro-RO"/>
              </w:rPr>
              <w:t>c) modificarea extinde în mod considerabil obiectul contractului de achiziţie publică/acordului-cadru</w:t>
            </w:r>
          </w:p>
        </w:tc>
      </w:tr>
      <w:tr w:rsidR="00057D7F" w:rsidRPr="00057D7F" w:rsidTr="001C3249">
        <w:trPr>
          <w:trHeight w:val="138"/>
        </w:trPr>
        <w:tc>
          <w:tcPr>
            <w:tcW w:w="1195" w:type="dxa"/>
            <w:gridSpan w:val="3"/>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tabs>
                <w:tab w:val="left" w:pos="9000"/>
              </w:tabs>
              <w:ind w:left="720" w:hanging="720"/>
              <w:jc w:val="both"/>
              <w:rPr>
                <w:rFonts w:ascii="Arial" w:eastAsia="Calibri" w:hAnsi="Arial" w:cs="Arial"/>
                <w:b/>
                <w:sz w:val="22"/>
                <w:szCs w:val="20"/>
                <w:lang w:val="ro-RO"/>
              </w:rPr>
            </w:pPr>
            <w:r w:rsidRPr="00057D7F">
              <w:rPr>
                <w:rFonts w:ascii="Arial" w:eastAsia="Calibri" w:hAnsi="Arial" w:cs="Arial"/>
                <w:b/>
                <w:sz w:val="22"/>
                <w:szCs w:val="20"/>
                <w:lang w:val="ro-RO"/>
              </w:rPr>
              <w:t>Evaluarea modificarilor:</w:t>
            </w:r>
          </w:p>
          <w:p w:rsidR="00057D7F" w:rsidRPr="00057D7F" w:rsidRDefault="00057D7F" w:rsidP="00DD2302">
            <w:pPr>
              <w:tabs>
                <w:tab w:val="left" w:pos="1056"/>
              </w:tabs>
              <w:ind w:left="720" w:hanging="720"/>
              <w:jc w:val="both"/>
              <w:rPr>
                <w:rFonts w:ascii="Arial" w:eastAsia="Calibri" w:hAnsi="Arial" w:cs="Arial"/>
                <w:sz w:val="22"/>
                <w:szCs w:val="20"/>
                <w:lang w:val="ro-RO"/>
              </w:rPr>
            </w:pPr>
            <w:r w:rsidRPr="00057D7F">
              <w:rPr>
                <w:rFonts w:ascii="Arial" w:eastAsia="Calibri" w:hAnsi="Arial" w:cs="Arial"/>
                <w:sz w:val="22"/>
                <w:szCs w:val="20"/>
                <w:lang w:val="ro-RO"/>
              </w:rPr>
              <w:t>Modificările vor fi evaluate după cum urmează:</w:t>
            </w:r>
          </w:p>
          <w:p w:rsidR="00057D7F" w:rsidRPr="00057D7F" w:rsidRDefault="00057D7F" w:rsidP="00471286">
            <w:pPr>
              <w:numPr>
                <w:ilvl w:val="0"/>
                <w:numId w:val="59"/>
              </w:numPr>
              <w:shd w:val="clear" w:color="auto" w:fill="FFFFFF"/>
              <w:tabs>
                <w:tab w:val="left" w:pos="1056"/>
              </w:tabs>
              <w:jc w:val="both"/>
              <w:rPr>
                <w:rFonts w:ascii="Arial" w:eastAsia="Calibri" w:hAnsi="Arial" w:cs="Arial"/>
                <w:sz w:val="22"/>
                <w:szCs w:val="20"/>
                <w:lang w:val="ro-RO"/>
              </w:rPr>
            </w:pPr>
            <w:r w:rsidRPr="00057D7F">
              <w:rPr>
                <w:rFonts w:ascii="Arial" w:eastAsia="Calibri" w:hAnsi="Arial" w:cs="Arial"/>
                <w:sz w:val="22"/>
                <w:szCs w:val="20"/>
                <w:lang w:val="ro-RO"/>
              </w:rPr>
              <w:t xml:space="preserve">la prețurile din </w:t>
            </w:r>
            <w:r w:rsidRPr="00057D7F">
              <w:rPr>
                <w:rFonts w:ascii="Arial" w:eastAsia="Calibri" w:hAnsi="Arial" w:cs="Arial"/>
                <w:i/>
                <w:sz w:val="22"/>
                <w:szCs w:val="20"/>
                <w:lang w:val="ro-RO"/>
              </w:rPr>
              <w:t>Contract</w:t>
            </w:r>
            <w:r w:rsidRPr="00057D7F">
              <w:rPr>
                <w:rFonts w:ascii="Arial" w:eastAsia="Calibri" w:hAnsi="Arial" w:cs="Arial"/>
                <w:sz w:val="22"/>
                <w:szCs w:val="20"/>
                <w:lang w:val="ro-RO"/>
              </w:rPr>
              <w:t xml:space="preserve"> sau</w:t>
            </w:r>
          </w:p>
          <w:p w:rsidR="00057D7F" w:rsidRPr="00057D7F" w:rsidRDefault="00057D7F" w:rsidP="00471286">
            <w:pPr>
              <w:numPr>
                <w:ilvl w:val="0"/>
                <w:numId w:val="59"/>
              </w:numPr>
              <w:shd w:val="clear" w:color="auto" w:fill="FFFFFF"/>
              <w:tabs>
                <w:tab w:val="left" w:pos="1056"/>
              </w:tabs>
              <w:ind w:left="1080"/>
              <w:jc w:val="both"/>
              <w:rPr>
                <w:rFonts w:ascii="Arial" w:eastAsia="Calibri" w:hAnsi="Arial" w:cs="Arial"/>
                <w:sz w:val="22"/>
                <w:szCs w:val="20"/>
                <w:lang w:val="ro-RO"/>
              </w:rPr>
            </w:pPr>
            <w:r w:rsidRPr="00057D7F">
              <w:rPr>
                <w:rFonts w:ascii="Arial" w:eastAsia="Calibri" w:hAnsi="Arial" w:cs="Arial"/>
                <w:sz w:val="22"/>
                <w:szCs w:val="20"/>
                <w:lang w:val="ro-RO"/>
              </w:rPr>
              <w:t>pe baza unor preţuri similare din contract, cu adaptările de rigoare sau</w:t>
            </w:r>
          </w:p>
          <w:p w:rsidR="00057D7F" w:rsidRPr="00057D7F" w:rsidRDefault="00057D7F" w:rsidP="00471286">
            <w:pPr>
              <w:numPr>
                <w:ilvl w:val="0"/>
                <w:numId w:val="59"/>
              </w:numPr>
              <w:shd w:val="clear" w:color="auto" w:fill="FFFFFF"/>
              <w:tabs>
                <w:tab w:val="left" w:pos="1056"/>
              </w:tabs>
              <w:ind w:left="1080"/>
              <w:jc w:val="both"/>
              <w:rPr>
                <w:rFonts w:ascii="Arial" w:eastAsia="Calibri" w:hAnsi="Arial" w:cs="Arial"/>
                <w:sz w:val="22"/>
                <w:szCs w:val="20"/>
                <w:lang w:val="ro-RO"/>
              </w:rPr>
            </w:pPr>
            <w:r w:rsidRPr="00057D7F">
              <w:rPr>
                <w:rFonts w:ascii="Arial" w:eastAsia="Calibri" w:hAnsi="Arial" w:cs="Arial"/>
                <w:sz w:val="22"/>
                <w:szCs w:val="20"/>
                <w:lang w:val="ro-RO"/>
              </w:rPr>
              <w:t xml:space="preserve">la prețuri noi corespunzătoare, care pot fi convenite de către </w:t>
            </w:r>
            <w:r w:rsidRPr="00057D7F">
              <w:rPr>
                <w:rFonts w:ascii="Arial" w:eastAsia="Calibri" w:hAnsi="Arial" w:cs="Arial"/>
                <w:i/>
                <w:sz w:val="22"/>
                <w:szCs w:val="20"/>
                <w:lang w:val="ro-RO"/>
              </w:rPr>
              <w:t>Părți</w:t>
            </w:r>
            <w:r w:rsidRPr="00057D7F">
              <w:rPr>
                <w:rFonts w:ascii="Arial" w:eastAsia="Calibri" w:hAnsi="Arial" w:cs="Arial"/>
                <w:sz w:val="22"/>
                <w:szCs w:val="20"/>
                <w:lang w:val="ro-RO"/>
              </w:rPr>
              <w:t xml:space="preserve"> sau pe care </w:t>
            </w:r>
            <w:r w:rsidRPr="00057D7F">
              <w:rPr>
                <w:rFonts w:ascii="Arial" w:eastAsia="Calibri" w:hAnsi="Arial" w:cs="Arial"/>
                <w:i/>
                <w:sz w:val="22"/>
                <w:szCs w:val="20"/>
                <w:lang w:val="ro-RO"/>
              </w:rPr>
              <w:t>Achizitorul</w:t>
            </w:r>
            <w:r w:rsidRPr="00057D7F">
              <w:rPr>
                <w:rFonts w:ascii="Arial" w:eastAsia="Calibri" w:hAnsi="Arial" w:cs="Arial"/>
                <w:sz w:val="22"/>
                <w:szCs w:val="20"/>
                <w:lang w:val="ro-RO"/>
              </w:rPr>
              <w:t xml:space="preserve"> le consideră adecvate. Aceste preturi trebuie sa  reprezinte costul rezonabil de Executare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057D7F" w:rsidRPr="00057D7F" w:rsidRDefault="00057D7F" w:rsidP="00DD2302">
            <w:pPr>
              <w:tabs>
                <w:tab w:val="left" w:pos="1056"/>
              </w:tabs>
              <w:jc w:val="both"/>
              <w:rPr>
                <w:rFonts w:ascii="Arial" w:hAnsi="Arial" w:cs="Arial"/>
                <w:b/>
                <w:sz w:val="22"/>
                <w:szCs w:val="20"/>
                <w:lang w:val="ro-RO"/>
              </w:rPr>
            </w:pPr>
            <w:r w:rsidRPr="00057D7F">
              <w:rPr>
                <w:rFonts w:ascii="Arial" w:eastAsia="Calibri" w:hAnsi="Arial" w:cs="Arial"/>
                <w:sz w:val="22"/>
                <w:szCs w:val="20"/>
                <w:lang w:val="ro-RO"/>
              </w:rPr>
              <w:t xml:space="preserve">Prețurile pentru modificări vor include cota de profit astfel cum este precizată în </w:t>
            </w:r>
            <w:r w:rsidRPr="00057D7F">
              <w:rPr>
                <w:rFonts w:ascii="Arial" w:eastAsia="Calibri" w:hAnsi="Arial" w:cs="Arial"/>
                <w:i/>
                <w:sz w:val="22"/>
                <w:szCs w:val="20"/>
                <w:lang w:val="ro-RO"/>
              </w:rPr>
              <w:t>Ofertă</w:t>
            </w:r>
          </w:p>
        </w:tc>
      </w:tr>
      <w:tr w:rsidR="00057D7F" w:rsidRPr="00057D7F" w:rsidTr="001C3249">
        <w:trPr>
          <w:trHeight w:val="138"/>
        </w:trPr>
        <w:tc>
          <w:tcPr>
            <w:tcW w:w="1195" w:type="dxa"/>
            <w:gridSpan w:val="3"/>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tcPr>
          <w:p w:rsidR="00057D7F" w:rsidRPr="00057D7F" w:rsidRDefault="00057D7F" w:rsidP="00DD2302">
            <w:pPr>
              <w:tabs>
                <w:tab w:val="left" w:pos="696"/>
              </w:tabs>
              <w:autoSpaceDE w:val="0"/>
              <w:autoSpaceDN w:val="0"/>
              <w:adjustRightInd w:val="0"/>
              <w:jc w:val="both"/>
              <w:rPr>
                <w:rFonts w:ascii="Arial" w:eastAsia="Calibri" w:hAnsi="Arial" w:cs="Arial"/>
                <w:sz w:val="22"/>
                <w:szCs w:val="20"/>
                <w:lang w:val="ro-RO"/>
              </w:rPr>
            </w:pPr>
            <w:r w:rsidRPr="00057D7F">
              <w:rPr>
                <w:rFonts w:ascii="Arial" w:eastAsia="Calibri" w:hAnsi="Arial" w:cs="Arial"/>
                <w:b/>
                <w:sz w:val="22"/>
                <w:szCs w:val="20"/>
                <w:lang w:val="ro-RO"/>
              </w:rPr>
              <w:t>Initierea procesului de implementare a optiunii de modificare a contractului</w:t>
            </w:r>
            <w:r w:rsidRPr="00057D7F">
              <w:rPr>
                <w:rFonts w:ascii="Arial" w:eastAsia="Calibri" w:hAnsi="Arial" w:cs="Arial"/>
                <w:sz w:val="22"/>
                <w:szCs w:val="20"/>
                <w:lang w:val="ro-RO"/>
              </w:rPr>
              <w:t xml:space="preserve"> revine  Achizitorului </w:t>
            </w:r>
          </w:p>
          <w:p w:rsidR="00057D7F" w:rsidRPr="00057D7F" w:rsidRDefault="00057D7F" w:rsidP="00471286">
            <w:pPr>
              <w:numPr>
                <w:ilvl w:val="0"/>
                <w:numId w:val="9"/>
              </w:numPr>
              <w:tabs>
                <w:tab w:val="left" w:pos="696"/>
              </w:tabs>
              <w:autoSpaceDE w:val="0"/>
              <w:autoSpaceDN w:val="0"/>
              <w:adjustRightInd w:val="0"/>
              <w:contextualSpacing/>
              <w:jc w:val="both"/>
              <w:rPr>
                <w:rFonts w:ascii="Arial" w:hAnsi="Arial" w:cs="Arial"/>
                <w:bCs/>
                <w:sz w:val="22"/>
                <w:szCs w:val="20"/>
                <w:lang w:val="ro-RO"/>
              </w:rPr>
            </w:pPr>
            <w:r w:rsidRPr="00057D7F">
              <w:rPr>
                <w:rFonts w:ascii="Arial" w:hAnsi="Arial" w:cs="Arial"/>
                <w:bCs/>
                <w:sz w:val="22"/>
                <w:szCs w:val="20"/>
                <w:lang w:val="ro-RO"/>
              </w:rPr>
              <w:t xml:space="preserve">Fie printr-o </w:t>
            </w:r>
            <w:r w:rsidRPr="00057D7F">
              <w:rPr>
                <w:rFonts w:ascii="Arial" w:hAnsi="Arial" w:cs="Arial"/>
                <w:b/>
                <w:bCs/>
                <w:sz w:val="22"/>
                <w:szCs w:val="20"/>
                <w:lang w:val="ro-RO"/>
              </w:rPr>
              <w:t>Instructiune</w:t>
            </w:r>
            <w:r w:rsidRPr="00057D7F">
              <w:rPr>
                <w:rFonts w:ascii="Arial" w:hAnsi="Arial" w:cs="Arial"/>
                <w:bCs/>
                <w:sz w:val="22"/>
                <w:szCs w:val="20"/>
                <w:lang w:val="ro-RO"/>
              </w:rPr>
              <w:t xml:space="preserve"> emisa de Achizitor privind modificarea, ca urmare a faptului ca in prealabil, a fost instiintat de catre Executant cu privire la necesitatea unei modificari, in conformitate cu </w:t>
            </w:r>
            <w:r w:rsidRPr="00057D7F">
              <w:rPr>
                <w:rFonts w:ascii="Arial" w:hAnsi="Arial" w:cs="Arial"/>
                <w:sz w:val="22"/>
                <w:szCs w:val="20"/>
                <w:lang w:val="ro-RO"/>
              </w:rPr>
              <w:t xml:space="preserve">Obligatia acesuia de notificare prompta </w:t>
            </w:r>
          </w:p>
          <w:p w:rsidR="00057D7F" w:rsidRPr="00057D7F" w:rsidRDefault="00057D7F" w:rsidP="00471286">
            <w:pPr>
              <w:numPr>
                <w:ilvl w:val="0"/>
                <w:numId w:val="9"/>
              </w:numPr>
              <w:tabs>
                <w:tab w:val="left" w:pos="696"/>
              </w:tabs>
              <w:autoSpaceDE w:val="0"/>
              <w:autoSpaceDN w:val="0"/>
              <w:adjustRightInd w:val="0"/>
              <w:contextualSpacing/>
              <w:jc w:val="both"/>
              <w:rPr>
                <w:rFonts w:ascii="Arial" w:hAnsi="Arial" w:cs="Arial"/>
                <w:bCs/>
                <w:sz w:val="22"/>
                <w:szCs w:val="20"/>
                <w:lang w:val="ro-RO"/>
              </w:rPr>
            </w:pPr>
            <w:r w:rsidRPr="00057D7F">
              <w:rPr>
                <w:rFonts w:ascii="Arial" w:hAnsi="Arial" w:cs="Arial"/>
                <w:bCs/>
                <w:sz w:val="22"/>
                <w:szCs w:val="20"/>
                <w:lang w:val="ro-RO"/>
              </w:rPr>
              <w:t xml:space="preserve">Fie printr-o </w:t>
            </w:r>
            <w:r w:rsidRPr="00057D7F">
              <w:rPr>
                <w:rFonts w:ascii="Arial" w:hAnsi="Arial" w:cs="Arial"/>
                <w:b/>
                <w:bCs/>
                <w:sz w:val="22"/>
                <w:szCs w:val="20"/>
                <w:lang w:val="ro-RO"/>
              </w:rPr>
              <w:t>Cerere</w:t>
            </w:r>
            <w:r w:rsidRPr="00057D7F">
              <w:rPr>
                <w:rFonts w:ascii="Arial" w:hAnsi="Arial" w:cs="Arial"/>
                <w:bCs/>
                <w:sz w:val="22"/>
                <w:szCs w:val="20"/>
                <w:lang w:val="ro-RO"/>
              </w:rPr>
              <w:t xml:space="preserve"> adresată </w:t>
            </w:r>
            <w:r w:rsidRPr="00057D7F">
              <w:rPr>
                <w:rFonts w:ascii="Arial" w:hAnsi="Arial" w:cs="Arial"/>
                <w:bCs/>
                <w:i/>
                <w:sz w:val="22"/>
                <w:szCs w:val="20"/>
                <w:lang w:val="ro-RO"/>
              </w:rPr>
              <w:t>Executantului</w:t>
            </w:r>
            <w:r w:rsidRPr="00057D7F">
              <w:rPr>
                <w:rFonts w:ascii="Arial" w:hAnsi="Arial" w:cs="Arial"/>
                <w:bCs/>
                <w:sz w:val="22"/>
                <w:szCs w:val="20"/>
                <w:lang w:val="ro-RO"/>
              </w:rPr>
              <w:t xml:space="preserve"> de a prezenta o propunere de modificare.</w:t>
            </w:r>
          </w:p>
          <w:p w:rsidR="00057D7F" w:rsidRPr="00057D7F" w:rsidRDefault="00057D7F" w:rsidP="00DD2302">
            <w:pPr>
              <w:tabs>
                <w:tab w:val="left" w:pos="696"/>
              </w:tabs>
              <w:autoSpaceDE w:val="0"/>
              <w:autoSpaceDN w:val="0"/>
              <w:adjustRightInd w:val="0"/>
              <w:jc w:val="both"/>
              <w:rPr>
                <w:rFonts w:ascii="Arial" w:eastAsia="Calibri" w:hAnsi="Arial" w:cs="Arial"/>
                <w:bCs/>
                <w:sz w:val="22"/>
                <w:szCs w:val="20"/>
                <w:lang w:val="ro-RO"/>
              </w:rPr>
            </w:pPr>
            <w:r w:rsidRPr="00057D7F">
              <w:rPr>
                <w:rFonts w:ascii="Arial" w:eastAsia="Calibri" w:hAnsi="Arial" w:cs="Arial"/>
                <w:bCs/>
                <w:i/>
                <w:sz w:val="22"/>
                <w:szCs w:val="20"/>
                <w:lang w:val="ro-RO"/>
              </w:rPr>
              <w:t xml:space="preserve">Contractantul </w:t>
            </w:r>
            <w:r w:rsidRPr="00057D7F">
              <w:rPr>
                <w:rFonts w:ascii="Arial" w:eastAsia="Calibri" w:hAnsi="Arial" w:cs="Arial"/>
                <w:bCs/>
                <w:sz w:val="22"/>
                <w:szCs w:val="20"/>
                <w:lang w:val="ro-RO"/>
              </w:rPr>
              <w:t xml:space="preserve">nu va face nici o alterare și/sau modificare a </w:t>
            </w:r>
            <w:r w:rsidRPr="00057D7F">
              <w:rPr>
                <w:rFonts w:ascii="Arial" w:eastAsia="Calibri" w:hAnsi="Arial" w:cs="Arial"/>
                <w:bCs/>
                <w:i/>
                <w:sz w:val="22"/>
                <w:szCs w:val="20"/>
                <w:lang w:val="ro-RO"/>
              </w:rPr>
              <w:t>Lucrarilor</w:t>
            </w:r>
            <w:r w:rsidRPr="00057D7F">
              <w:rPr>
                <w:rFonts w:ascii="Arial" w:eastAsia="Calibri" w:hAnsi="Arial" w:cs="Arial"/>
                <w:bCs/>
                <w:sz w:val="22"/>
                <w:szCs w:val="20"/>
                <w:lang w:val="ro-RO"/>
              </w:rPr>
              <w:t xml:space="preserve"> până când </w:t>
            </w:r>
            <w:r w:rsidRPr="00057D7F">
              <w:rPr>
                <w:rFonts w:ascii="Arial" w:eastAsia="Calibri" w:hAnsi="Arial" w:cs="Arial"/>
                <w:bCs/>
                <w:i/>
                <w:sz w:val="22"/>
                <w:szCs w:val="20"/>
                <w:lang w:val="ro-RO"/>
              </w:rPr>
              <w:t>Achizitorul</w:t>
            </w:r>
            <w:r w:rsidRPr="00057D7F">
              <w:rPr>
                <w:rFonts w:ascii="Arial" w:eastAsia="Calibri" w:hAnsi="Arial" w:cs="Arial"/>
                <w:bCs/>
                <w:sz w:val="22"/>
                <w:szCs w:val="20"/>
                <w:lang w:val="ro-RO"/>
              </w:rPr>
              <w:t xml:space="preserve"> nu va dispune sau nu va aproba o modificare.</w:t>
            </w:r>
          </w:p>
          <w:p w:rsidR="00057D7F" w:rsidRPr="00057D7F" w:rsidRDefault="00057D7F" w:rsidP="00DD2302">
            <w:pPr>
              <w:tabs>
                <w:tab w:val="left" w:pos="696"/>
              </w:tabs>
              <w:autoSpaceDE w:val="0"/>
              <w:autoSpaceDN w:val="0"/>
              <w:adjustRightInd w:val="0"/>
              <w:jc w:val="both"/>
              <w:rPr>
                <w:rFonts w:ascii="Arial" w:eastAsia="Calibri" w:hAnsi="Arial" w:cs="Arial"/>
                <w:bCs/>
                <w:sz w:val="22"/>
                <w:szCs w:val="20"/>
                <w:lang w:val="ro-RO"/>
              </w:rPr>
            </w:pPr>
          </w:p>
          <w:p w:rsidR="00057D7F" w:rsidRPr="00057D7F" w:rsidRDefault="00057D7F" w:rsidP="00DD2302">
            <w:pPr>
              <w:tabs>
                <w:tab w:val="left" w:pos="696"/>
              </w:tabs>
              <w:autoSpaceDE w:val="0"/>
              <w:autoSpaceDN w:val="0"/>
              <w:adjustRightInd w:val="0"/>
              <w:jc w:val="both"/>
              <w:rPr>
                <w:rFonts w:ascii="Arial" w:eastAsia="Calibri" w:hAnsi="Arial" w:cs="Arial"/>
                <w:bCs/>
                <w:sz w:val="22"/>
                <w:szCs w:val="20"/>
                <w:lang w:val="ro-RO"/>
              </w:rPr>
            </w:pPr>
            <w:r w:rsidRPr="00057D7F">
              <w:rPr>
                <w:rFonts w:ascii="Arial" w:eastAsia="Calibri" w:hAnsi="Arial" w:cs="Arial"/>
                <w:bCs/>
                <w:sz w:val="22"/>
                <w:szCs w:val="20"/>
                <w:lang w:val="ro-RO"/>
              </w:rPr>
              <w:t xml:space="preserve">Dacă </w:t>
            </w:r>
            <w:r w:rsidRPr="00057D7F">
              <w:rPr>
                <w:rFonts w:ascii="Arial" w:eastAsia="Calibri" w:hAnsi="Arial" w:cs="Arial"/>
                <w:bCs/>
                <w:i/>
                <w:sz w:val="22"/>
                <w:szCs w:val="20"/>
                <w:lang w:val="ro-RO"/>
              </w:rPr>
              <w:t>Achizitorul</w:t>
            </w:r>
            <w:r w:rsidRPr="00057D7F">
              <w:rPr>
                <w:rFonts w:ascii="Arial" w:eastAsia="Calibri" w:hAnsi="Arial" w:cs="Arial"/>
                <w:bCs/>
                <w:sz w:val="22"/>
                <w:szCs w:val="20"/>
                <w:lang w:val="ro-RO"/>
              </w:rPr>
              <w:t xml:space="preserve"> solicită o propunere, înainte de a dispune o modificare, </w:t>
            </w:r>
            <w:r w:rsidRPr="00057D7F">
              <w:rPr>
                <w:rFonts w:ascii="Arial" w:eastAsia="Calibri" w:hAnsi="Arial" w:cs="Arial"/>
                <w:bCs/>
                <w:i/>
                <w:sz w:val="22"/>
                <w:szCs w:val="20"/>
                <w:lang w:val="ro-RO"/>
              </w:rPr>
              <w:t xml:space="preserve">Contractantul </w:t>
            </w:r>
            <w:r w:rsidRPr="00057D7F">
              <w:rPr>
                <w:rFonts w:ascii="Arial" w:eastAsia="Calibri" w:hAnsi="Arial" w:cs="Arial"/>
                <w:bCs/>
                <w:sz w:val="22"/>
                <w:szCs w:val="20"/>
                <w:lang w:val="ro-RO"/>
              </w:rPr>
              <w:t>va răspunde, în scris, prin transmiterea următoarelor:</w:t>
            </w:r>
          </w:p>
          <w:p w:rsidR="00057D7F" w:rsidRPr="00057D7F" w:rsidRDefault="00057D7F" w:rsidP="00471286">
            <w:pPr>
              <w:numPr>
                <w:ilvl w:val="1"/>
                <w:numId w:val="45"/>
              </w:numPr>
              <w:tabs>
                <w:tab w:val="left" w:pos="696"/>
              </w:tabs>
              <w:autoSpaceDE w:val="0"/>
              <w:autoSpaceDN w:val="0"/>
              <w:adjustRightInd w:val="0"/>
              <w:ind w:left="311" w:hanging="311"/>
              <w:contextualSpacing/>
              <w:jc w:val="both"/>
              <w:rPr>
                <w:rFonts w:ascii="Arial" w:hAnsi="Arial" w:cs="Arial"/>
                <w:bCs/>
                <w:sz w:val="22"/>
                <w:szCs w:val="20"/>
                <w:lang w:val="ro-RO"/>
              </w:rPr>
            </w:pPr>
            <w:r w:rsidRPr="00057D7F">
              <w:rPr>
                <w:rFonts w:ascii="Arial" w:hAnsi="Arial" w:cs="Arial"/>
                <w:bCs/>
                <w:sz w:val="22"/>
                <w:szCs w:val="20"/>
                <w:lang w:val="ro-RO"/>
              </w:rPr>
              <w:t>O descriere a activităților necesar a fi realizate și un grafic de Executare pentru realizarea acestora;</w:t>
            </w:r>
          </w:p>
          <w:p w:rsidR="00057D7F" w:rsidRPr="00057D7F" w:rsidRDefault="00057D7F" w:rsidP="00471286">
            <w:pPr>
              <w:numPr>
                <w:ilvl w:val="1"/>
                <w:numId w:val="45"/>
              </w:numPr>
              <w:tabs>
                <w:tab w:val="left" w:pos="696"/>
              </w:tabs>
              <w:autoSpaceDE w:val="0"/>
              <w:autoSpaceDN w:val="0"/>
              <w:adjustRightInd w:val="0"/>
              <w:ind w:left="311" w:hanging="311"/>
              <w:contextualSpacing/>
              <w:jc w:val="both"/>
              <w:rPr>
                <w:rFonts w:ascii="Arial" w:hAnsi="Arial" w:cs="Arial"/>
                <w:bCs/>
                <w:sz w:val="22"/>
                <w:szCs w:val="20"/>
                <w:lang w:val="ro-RO"/>
              </w:rPr>
            </w:pPr>
            <w:r w:rsidRPr="00057D7F">
              <w:rPr>
                <w:rFonts w:ascii="Arial" w:hAnsi="Arial" w:cs="Arial"/>
                <w:bCs/>
                <w:sz w:val="22"/>
                <w:szCs w:val="20"/>
                <w:lang w:val="ro-RO"/>
              </w:rPr>
              <w:t xml:space="preserve">Propunerea </w:t>
            </w:r>
            <w:r w:rsidRPr="00057D7F">
              <w:rPr>
                <w:rFonts w:ascii="Arial" w:hAnsi="Arial" w:cs="Arial"/>
                <w:bCs/>
                <w:i/>
                <w:sz w:val="22"/>
                <w:szCs w:val="20"/>
                <w:lang w:val="ro-RO"/>
              </w:rPr>
              <w:t>Executantului</w:t>
            </w:r>
            <w:r w:rsidRPr="00057D7F">
              <w:rPr>
                <w:rFonts w:ascii="Arial" w:hAnsi="Arial" w:cs="Arial"/>
                <w:bCs/>
                <w:sz w:val="22"/>
                <w:szCs w:val="20"/>
                <w:lang w:val="ro-RO"/>
              </w:rPr>
              <w:t xml:space="preserve"> referitoare la orice modificări ale </w:t>
            </w:r>
            <w:r w:rsidRPr="00057D7F">
              <w:rPr>
                <w:rFonts w:ascii="Arial" w:hAnsi="Arial" w:cs="Arial"/>
                <w:sz w:val="22"/>
                <w:szCs w:val="20"/>
                <w:lang w:val="ro-RO"/>
              </w:rPr>
              <w:t>Graficului de Executare acceptat</w:t>
            </w:r>
            <w:r w:rsidRPr="00057D7F">
              <w:rPr>
                <w:rFonts w:ascii="Arial" w:hAnsi="Arial" w:cs="Arial"/>
                <w:b/>
                <w:i/>
                <w:sz w:val="22"/>
                <w:szCs w:val="20"/>
                <w:lang w:val="ro-RO"/>
              </w:rPr>
              <w:t xml:space="preserve"> </w:t>
            </w:r>
            <w:r w:rsidRPr="00057D7F">
              <w:rPr>
                <w:rFonts w:ascii="Arial" w:hAnsi="Arial" w:cs="Arial"/>
                <w:bCs/>
                <w:sz w:val="22"/>
                <w:szCs w:val="20"/>
                <w:lang w:val="ro-RO"/>
              </w:rPr>
              <w:t>și ale termenului de finalizare acceptat, dacă e cazul și</w:t>
            </w:r>
          </w:p>
          <w:p w:rsidR="00057D7F" w:rsidRPr="00057D7F" w:rsidRDefault="00057D7F" w:rsidP="00471286">
            <w:pPr>
              <w:numPr>
                <w:ilvl w:val="1"/>
                <w:numId w:val="45"/>
              </w:numPr>
              <w:tabs>
                <w:tab w:val="left" w:pos="696"/>
              </w:tabs>
              <w:autoSpaceDE w:val="0"/>
              <w:autoSpaceDN w:val="0"/>
              <w:adjustRightInd w:val="0"/>
              <w:ind w:left="311" w:hanging="311"/>
              <w:contextualSpacing/>
              <w:jc w:val="both"/>
              <w:rPr>
                <w:rFonts w:ascii="Arial" w:hAnsi="Arial" w:cs="Arial"/>
                <w:bCs/>
                <w:sz w:val="22"/>
                <w:szCs w:val="20"/>
                <w:lang w:val="ro-RO"/>
              </w:rPr>
            </w:pPr>
            <w:r w:rsidRPr="00057D7F">
              <w:rPr>
                <w:rFonts w:ascii="Arial" w:hAnsi="Arial" w:cs="Arial"/>
                <w:bCs/>
                <w:sz w:val="22"/>
                <w:szCs w:val="20"/>
                <w:lang w:val="ro-RO"/>
              </w:rPr>
              <w:lastRenderedPageBreak/>
              <w:t xml:space="preserve">Propunerea </w:t>
            </w:r>
            <w:r w:rsidRPr="00057D7F">
              <w:rPr>
                <w:rFonts w:ascii="Arial" w:hAnsi="Arial" w:cs="Arial"/>
                <w:bCs/>
                <w:i/>
                <w:sz w:val="22"/>
                <w:szCs w:val="20"/>
                <w:lang w:val="ro-RO"/>
              </w:rPr>
              <w:t>Executantului</w:t>
            </w:r>
            <w:r w:rsidRPr="00057D7F">
              <w:rPr>
                <w:rFonts w:ascii="Arial" w:hAnsi="Arial" w:cs="Arial"/>
                <w:bCs/>
                <w:sz w:val="22"/>
                <w:szCs w:val="20"/>
                <w:lang w:val="ro-RO"/>
              </w:rPr>
              <w:t xml:space="preserve"> privind evaluarea financiară a </w:t>
            </w:r>
            <w:r w:rsidRPr="00057D7F">
              <w:rPr>
                <w:rFonts w:ascii="Arial" w:hAnsi="Arial" w:cs="Arial"/>
                <w:bCs/>
                <w:i/>
                <w:sz w:val="22"/>
                <w:szCs w:val="20"/>
                <w:lang w:val="ro-RO"/>
              </w:rPr>
              <w:t>Lucrarilor (Oferta financiara)</w:t>
            </w:r>
            <w:r w:rsidRPr="00057D7F">
              <w:rPr>
                <w:rFonts w:ascii="Arial" w:hAnsi="Arial" w:cs="Arial"/>
                <w:bCs/>
                <w:sz w:val="22"/>
                <w:szCs w:val="20"/>
                <w:lang w:val="ro-RO"/>
              </w:rPr>
              <w:t>.</w:t>
            </w:r>
          </w:p>
          <w:p w:rsidR="00057D7F" w:rsidRPr="00057D7F" w:rsidRDefault="00057D7F" w:rsidP="00DD2302">
            <w:pPr>
              <w:tabs>
                <w:tab w:val="left" w:pos="696"/>
              </w:tabs>
              <w:autoSpaceDE w:val="0"/>
              <w:autoSpaceDN w:val="0"/>
              <w:adjustRightInd w:val="0"/>
              <w:jc w:val="both"/>
              <w:rPr>
                <w:rFonts w:ascii="Arial" w:eastAsia="Calibri" w:hAnsi="Arial" w:cs="Arial"/>
                <w:bCs/>
                <w:sz w:val="22"/>
                <w:szCs w:val="20"/>
                <w:lang w:val="ro-RO"/>
              </w:rPr>
            </w:pPr>
            <w:r w:rsidRPr="00057D7F">
              <w:rPr>
                <w:rFonts w:ascii="Arial" w:eastAsia="Calibri" w:hAnsi="Arial" w:cs="Arial"/>
                <w:bCs/>
                <w:sz w:val="22"/>
                <w:szCs w:val="20"/>
                <w:lang w:val="ro-RO"/>
              </w:rPr>
              <w:t xml:space="preserve">După primirea propunerii </w:t>
            </w:r>
            <w:r w:rsidRPr="00057D7F">
              <w:rPr>
                <w:rFonts w:ascii="Arial" w:eastAsia="Calibri" w:hAnsi="Arial" w:cs="Arial"/>
                <w:bCs/>
                <w:i/>
                <w:sz w:val="22"/>
                <w:szCs w:val="20"/>
                <w:lang w:val="ro-RO"/>
              </w:rPr>
              <w:t>Executantului</w:t>
            </w:r>
            <w:r w:rsidRPr="00057D7F">
              <w:rPr>
                <w:rFonts w:ascii="Arial" w:eastAsia="Calibri" w:hAnsi="Arial" w:cs="Arial"/>
                <w:bCs/>
                <w:sz w:val="22"/>
                <w:szCs w:val="20"/>
                <w:lang w:val="ro-RO"/>
              </w:rPr>
              <w:t xml:space="preserve">, </w:t>
            </w:r>
            <w:r w:rsidRPr="00057D7F">
              <w:rPr>
                <w:rFonts w:ascii="Arial" w:eastAsia="Calibri" w:hAnsi="Arial" w:cs="Arial"/>
                <w:bCs/>
                <w:i/>
                <w:sz w:val="22"/>
                <w:szCs w:val="20"/>
                <w:lang w:val="ro-RO"/>
              </w:rPr>
              <w:t>Achizitorul</w:t>
            </w:r>
            <w:r w:rsidRPr="00057D7F">
              <w:rPr>
                <w:rFonts w:ascii="Arial" w:eastAsia="Calibri" w:hAnsi="Arial" w:cs="Arial"/>
                <w:bCs/>
                <w:sz w:val="22"/>
                <w:szCs w:val="20"/>
                <w:lang w:val="ro-RO"/>
              </w:rPr>
              <w:t xml:space="preserve"> va putea:</w:t>
            </w:r>
          </w:p>
          <w:p w:rsidR="00057D7F" w:rsidRPr="00057D7F" w:rsidRDefault="00057D7F" w:rsidP="00471286">
            <w:pPr>
              <w:numPr>
                <w:ilvl w:val="0"/>
                <w:numId w:val="45"/>
              </w:numPr>
              <w:tabs>
                <w:tab w:val="left" w:pos="696"/>
              </w:tabs>
              <w:autoSpaceDE w:val="0"/>
              <w:autoSpaceDN w:val="0"/>
              <w:adjustRightInd w:val="0"/>
              <w:ind w:left="401" w:hanging="401"/>
              <w:contextualSpacing/>
              <w:jc w:val="both"/>
              <w:rPr>
                <w:rFonts w:ascii="Arial" w:hAnsi="Arial" w:cs="Arial"/>
                <w:bCs/>
                <w:sz w:val="22"/>
                <w:szCs w:val="20"/>
                <w:lang w:val="ro-RO"/>
              </w:rPr>
            </w:pPr>
            <w:r w:rsidRPr="00057D7F">
              <w:rPr>
                <w:rFonts w:ascii="Arial" w:hAnsi="Arial" w:cs="Arial"/>
                <w:bCs/>
                <w:sz w:val="22"/>
                <w:szCs w:val="20"/>
                <w:lang w:val="ro-RO"/>
              </w:rPr>
              <w:t>să aprobe propunerea respectivă prin transmiterea instrucțiunii scrise privind modificarea</w:t>
            </w:r>
          </w:p>
          <w:p w:rsidR="00057D7F" w:rsidRPr="00057D7F" w:rsidRDefault="00057D7F" w:rsidP="00471286">
            <w:pPr>
              <w:numPr>
                <w:ilvl w:val="0"/>
                <w:numId w:val="45"/>
              </w:numPr>
              <w:tabs>
                <w:tab w:val="left" w:pos="696"/>
              </w:tabs>
              <w:autoSpaceDE w:val="0"/>
              <w:autoSpaceDN w:val="0"/>
              <w:adjustRightInd w:val="0"/>
              <w:ind w:left="401" w:hanging="401"/>
              <w:contextualSpacing/>
              <w:jc w:val="both"/>
              <w:rPr>
                <w:rFonts w:ascii="Arial" w:hAnsi="Arial" w:cs="Arial"/>
                <w:bCs/>
                <w:sz w:val="22"/>
                <w:szCs w:val="20"/>
                <w:lang w:val="ro-RO"/>
              </w:rPr>
            </w:pPr>
            <w:r w:rsidRPr="00057D7F">
              <w:rPr>
                <w:rFonts w:ascii="Arial" w:hAnsi="Arial" w:cs="Arial"/>
                <w:bCs/>
                <w:sz w:val="22"/>
                <w:szCs w:val="20"/>
                <w:lang w:val="ro-RO"/>
              </w:rPr>
              <w:t>să o respingă sau</w:t>
            </w:r>
          </w:p>
          <w:p w:rsidR="00057D7F" w:rsidRPr="00057D7F" w:rsidRDefault="00057D7F" w:rsidP="00471286">
            <w:pPr>
              <w:numPr>
                <w:ilvl w:val="0"/>
                <w:numId w:val="45"/>
              </w:numPr>
              <w:tabs>
                <w:tab w:val="left" w:pos="696"/>
              </w:tabs>
              <w:autoSpaceDE w:val="0"/>
              <w:autoSpaceDN w:val="0"/>
              <w:adjustRightInd w:val="0"/>
              <w:ind w:left="401" w:hanging="401"/>
              <w:contextualSpacing/>
              <w:jc w:val="both"/>
              <w:rPr>
                <w:rFonts w:ascii="Arial" w:hAnsi="Arial" w:cs="Arial"/>
                <w:bCs/>
                <w:sz w:val="22"/>
                <w:szCs w:val="20"/>
                <w:lang w:val="ro-RO"/>
              </w:rPr>
            </w:pPr>
            <w:r w:rsidRPr="00057D7F">
              <w:rPr>
                <w:rFonts w:ascii="Arial" w:hAnsi="Arial" w:cs="Arial"/>
                <w:bCs/>
                <w:sz w:val="22"/>
                <w:szCs w:val="20"/>
                <w:lang w:val="ro-RO"/>
              </w:rPr>
              <w:t>să transmită comentarii.</w:t>
            </w:r>
          </w:p>
          <w:p w:rsidR="00057D7F" w:rsidRPr="00057D7F" w:rsidRDefault="00057D7F" w:rsidP="00DD2302">
            <w:pPr>
              <w:tabs>
                <w:tab w:val="left" w:pos="696"/>
              </w:tabs>
              <w:autoSpaceDE w:val="0"/>
              <w:autoSpaceDN w:val="0"/>
              <w:adjustRightInd w:val="0"/>
              <w:jc w:val="both"/>
              <w:rPr>
                <w:rFonts w:ascii="Arial" w:eastAsia="Calibri" w:hAnsi="Arial" w:cs="Arial"/>
                <w:bCs/>
                <w:sz w:val="22"/>
                <w:szCs w:val="20"/>
                <w:lang w:val="ro-RO"/>
              </w:rPr>
            </w:pPr>
            <w:r w:rsidRPr="00057D7F">
              <w:rPr>
                <w:rFonts w:ascii="Arial" w:eastAsia="Calibri" w:hAnsi="Arial" w:cs="Arial"/>
                <w:bCs/>
                <w:sz w:val="22"/>
                <w:szCs w:val="20"/>
                <w:lang w:val="ro-RO"/>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057D7F" w:rsidRPr="00057D7F" w:rsidRDefault="00057D7F" w:rsidP="00DD2302">
            <w:pPr>
              <w:tabs>
                <w:tab w:val="left" w:pos="696"/>
              </w:tabs>
              <w:autoSpaceDE w:val="0"/>
              <w:autoSpaceDN w:val="0"/>
              <w:adjustRightInd w:val="0"/>
              <w:jc w:val="both"/>
              <w:rPr>
                <w:rFonts w:ascii="Arial" w:eastAsia="Calibri" w:hAnsi="Arial" w:cs="Arial"/>
                <w:bCs/>
                <w:sz w:val="22"/>
                <w:szCs w:val="20"/>
                <w:lang w:val="ro-RO"/>
              </w:rPr>
            </w:pPr>
          </w:p>
          <w:p w:rsidR="00057D7F" w:rsidRPr="00057D7F" w:rsidRDefault="00057D7F" w:rsidP="00DD2302">
            <w:pPr>
              <w:tabs>
                <w:tab w:val="left" w:pos="696"/>
              </w:tabs>
              <w:jc w:val="both"/>
              <w:rPr>
                <w:rFonts w:ascii="Arial" w:hAnsi="Arial" w:cs="Arial"/>
                <w:b/>
                <w:sz w:val="22"/>
                <w:szCs w:val="20"/>
                <w:lang w:val="ro-RO"/>
              </w:rPr>
            </w:pPr>
            <w:r w:rsidRPr="00057D7F">
              <w:rPr>
                <w:rFonts w:ascii="Arial" w:eastAsia="Calibri" w:hAnsi="Arial" w:cs="Arial"/>
                <w:bCs/>
                <w:sz w:val="22"/>
                <w:szCs w:val="20"/>
                <w:lang w:val="ro-RO"/>
              </w:rPr>
              <w:t xml:space="preserve">Contractantul nu va întârzia execuția </w:t>
            </w:r>
            <w:r w:rsidRPr="00057D7F">
              <w:rPr>
                <w:rFonts w:ascii="Arial" w:eastAsia="Calibri" w:hAnsi="Arial" w:cs="Arial"/>
                <w:bCs/>
                <w:i/>
                <w:sz w:val="22"/>
                <w:szCs w:val="20"/>
                <w:lang w:val="ro-RO"/>
              </w:rPr>
              <w:t>Lucrarilor</w:t>
            </w:r>
            <w:r w:rsidRPr="00057D7F">
              <w:rPr>
                <w:rFonts w:ascii="Arial" w:eastAsia="Calibri" w:hAnsi="Arial" w:cs="Arial"/>
                <w:bCs/>
                <w:sz w:val="22"/>
                <w:szCs w:val="20"/>
                <w:lang w:val="ro-RO"/>
              </w:rPr>
              <w:t xml:space="preserve"> în perioada de transmitere a răspunsului </w:t>
            </w:r>
            <w:r w:rsidRPr="00057D7F">
              <w:rPr>
                <w:rFonts w:ascii="Arial" w:eastAsia="Calibri" w:hAnsi="Arial" w:cs="Arial"/>
                <w:bCs/>
                <w:i/>
                <w:sz w:val="22"/>
                <w:szCs w:val="20"/>
                <w:lang w:val="ro-RO"/>
              </w:rPr>
              <w:t>Achizitorului</w:t>
            </w:r>
            <w:r w:rsidRPr="00057D7F">
              <w:rPr>
                <w:rFonts w:ascii="Arial" w:eastAsia="Calibri" w:hAnsi="Arial" w:cs="Arial"/>
                <w:bCs/>
                <w:sz w:val="22"/>
                <w:szCs w:val="20"/>
                <w:lang w:val="ro-RO"/>
              </w:rPr>
              <w:t>.</w:t>
            </w:r>
          </w:p>
        </w:tc>
      </w:tr>
      <w:tr w:rsidR="00057D7F" w:rsidRPr="00057D7F" w:rsidTr="001C3249">
        <w:trPr>
          <w:trHeight w:val="138"/>
        </w:trPr>
        <w:tc>
          <w:tcPr>
            <w:tcW w:w="1195" w:type="dxa"/>
            <w:gridSpan w:val="3"/>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jc w:val="both"/>
              <w:rPr>
                <w:rFonts w:ascii="Arial" w:eastAsia="Calibri" w:hAnsi="Arial" w:cs="Arial"/>
                <w:sz w:val="22"/>
                <w:szCs w:val="20"/>
                <w:shd w:val="clear" w:color="auto" w:fill="FFFFFF"/>
                <w:lang w:val="ro-RO"/>
              </w:rPr>
            </w:pPr>
            <w:r w:rsidRPr="00057D7F">
              <w:rPr>
                <w:rFonts w:ascii="Arial" w:eastAsia="Calibri" w:hAnsi="Arial" w:cs="Arial"/>
                <w:b/>
                <w:sz w:val="22"/>
                <w:szCs w:val="20"/>
                <w:lang w:val="ro-RO"/>
              </w:rPr>
              <w:t>Justificarea necesitatii activarii clauzei cu optiuni</w:t>
            </w:r>
            <w:r w:rsidRPr="00057D7F">
              <w:rPr>
                <w:rFonts w:ascii="Arial" w:eastAsia="Calibri" w:hAnsi="Arial" w:cs="Arial"/>
                <w:sz w:val="22"/>
                <w:szCs w:val="20"/>
                <w:lang w:val="ro-RO"/>
              </w:rPr>
              <w:t xml:space="preserve"> se va face de catre Achizitor, in cadrul unei note justificative conform Ordin 2332/2017 </w:t>
            </w:r>
            <w:r w:rsidRPr="00057D7F">
              <w:rPr>
                <w:rFonts w:ascii="Arial" w:eastAsia="Calibri" w:hAnsi="Arial" w:cs="Arial"/>
                <w:sz w:val="22"/>
                <w:szCs w:val="20"/>
                <w:shd w:val="clear" w:color="auto" w:fill="FFFFFF"/>
                <w:lang w:val="ro-RO"/>
              </w:rPr>
              <w:t xml:space="preserve">privind încheierea actelor adiţionale, nota care va fi însoţita si va avea la baza documente justificative, (fara ca enumerarea sa fie limitativa):  </w:t>
            </w:r>
          </w:p>
          <w:p w:rsidR="00057D7F" w:rsidRPr="00057D7F" w:rsidRDefault="00057D7F" w:rsidP="00471286">
            <w:pPr>
              <w:numPr>
                <w:ilvl w:val="2"/>
                <w:numId w:val="45"/>
              </w:numPr>
              <w:ind w:left="432"/>
              <w:contextualSpacing/>
              <w:jc w:val="both"/>
              <w:rPr>
                <w:rFonts w:ascii="Arial" w:hAnsi="Arial" w:cs="Arial"/>
                <w:sz w:val="22"/>
                <w:szCs w:val="20"/>
                <w:lang w:val="ro-RO"/>
              </w:rPr>
            </w:pPr>
            <w:r w:rsidRPr="00057D7F">
              <w:rPr>
                <w:rFonts w:ascii="Arial" w:hAnsi="Arial" w:cs="Arial"/>
                <w:sz w:val="22"/>
                <w:szCs w:val="20"/>
                <w:shd w:val="clear" w:color="auto" w:fill="FFFFFF"/>
                <w:lang w:val="ro-RO"/>
              </w:rPr>
              <w:t xml:space="preserve"> Documente justificative</w:t>
            </w:r>
          </w:p>
          <w:p w:rsidR="00057D7F" w:rsidRPr="00057D7F" w:rsidRDefault="00057D7F" w:rsidP="00471286">
            <w:pPr>
              <w:numPr>
                <w:ilvl w:val="2"/>
                <w:numId w:val="45"/>
              </w:numPr>
              <w:ind w:left="432"/>
              <w:contextualSpacing/>
              <w:jc w:val="both"/>
              <w:rPr>
                <w:rFonts w:ascii="Arial" w:hAnsi="Arial" w:cs="Arial"/>
                <w:sz w:val="22"/>
                <w:szCs w:val="20"/>
                <w:lang w:val="ro-RO"/>
              </w:rPr>
            </w:pPr>
            <w:r w:rsidRPr="00057D7F">
              <w:rPr>
                <w:rFonts w:ascii="Arial" w:hAnsi="Arial" w:cs="Arial"/>
                <w:sz w:val="22"/>
                <w:szCs w:val="20"/>
                <w:shd w:val="clear" w:color="auto" w:fill="FFFFFF"/>
                <w:lang w:val="ro-RO"/>
              </w:rPr>
              <w:t>Cererea adresata Executantului pentru depunerea unei propuneri</w:t>
            </w:r>
          </w:p>
          <w:p w:rsidR="00057D7F" w:rsidRPr="00057D7F" w:rsidRDefault="00057D7F" w:rsidP="00DD2302">
            <w:pPr>
              <w:tabs>
                <w:tab w:val="left" w:pos="9000"/>
              </w:tabs>
              <w:jc w:val="both"/>
              <w:rPr>
                <w:rFonts w:ascii="Arial" w:hAnsi="Arial" w:cs="Arial"/>
                <w:b/>
                <w:sz w:val="22"/>
                <w:szCs w:val="20"/>
                <w:lang w:val="ro-RO"/>
              </w:rPr>
            </w:pPr>
            <w:r w:rsidRPr="00057D7F">
              <w:rPr>
                <w:rFonts w:ascii="Arial" w:hAnsi="Arial" w:cs="Arial"/>
                <w:sz w:val="22"/>
                <w:szCs w:val="20"/>
                <w:shd w:val="clear" w:color="auto" w:fill="FFFFFF"/>
                <w:lang w:val="ro-RO"/>
              </w:rPr>
              <w:t>3. Propunerea primita, incluzand oferta financiara</w:t>
            </w:r>
          </w:p>
        </w:tc>
      </w:tr>
      <w:tr w:rsidR="00057D7F" w:rsidRPr="00057D7F" w:rsidTr="001C3249">
        <w:trPr>
          <w:trHeight w:val="138"/>
        </w:trPr>
        <w:tc>
          <w:tcPr>
            <w:tcW w:w="1195" w:type="dxa"/>
            <w:gridSpan w:val="3"/>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tabs>
                <w:tab w:val="left" w:pos="9000"/>
              </w:tabs>
              <w:jc w:val="both"/>
              <w:rPr>
                <w:rFonts w:ascii="Arial" w:hAnsi="Arial" w:cs="Arial"/>
                <w:b/>
                <w:sz w:val="22"/>
                <w:szCs w:val="20"/>
                <w:lang w:val="ro-RO"/>
              </w:rPr>
            </w:pPr>
            <w:r w:rsidRPr="00057D7F">
              <w:rPr>
                <w:rFonts w:ascii="Arial" w:eastAsia="Calibri" w:hAnsi="Arial" w:cs="Arial"/>
                <w:b/>
                <w:sz w:val="22"/>
                <w:szCs w:val="20"/>
                <w:lang w:val="ro-RO"/>
              </w:rPr>
              <w:t>Modalitatea de implementare a modificarii contractului</w:t>
            </w:r>
            <w:r w:rsidRPr="00057D7F">
              <w:rPr>
                <w:rFonts w:ascii="Arial" w:eastAsia="Calibri" w:hAnsi="Arial" w:cs="Arial"/>
                <w:sz w:val="22"/>
                <w:szCs w:val="20"/>
                <w:lang w:val="ro-RO"/>
              </w:rPr>
              <w:t xml:space="preserve"> : prin act aditional</w:t>
            </w:r>
          </w:p>
        </w:tc>
      </w:tr>
      <w:tr w:rsidR="00057D7F" w:rsidRPr="00057D7F" w:rsidTr="001C3249">
        <w:trPr>
          <w:gridBefore w:val="1"/>
          <w:wBefore w:w="18" w:type="dxa"/>
          <w:trHeight w:val="1188"/>
        </w:trPr>
        <w:tc>
          <w:tcPr>
            <w:tcW w:w="1171" w:type="dxa"/>
            <w:vMerge w:val="restart"/>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jc w:val="both"/>
              <w:rPr>
                <w:rFonts w:ascii="Arial" w:eastAsia="Calibri" w:hAnsi="Arial" w:cs="Arial"/>
                <w:b/>
                <w:sz w:val="22"/>
                <w:szCs w:val="20"/>
                <w:lang w:val="ro-RO"/>
              </w:rPr>
            </w:pPr>
            <w:r w:rsidRPr="00057D7F">
              <w:rPr>
                <w:rFonts w:ascii="Arial" w:eastAsia="Calibri" w:hAnsi="Arial" w:cs="Arial"/>
                <w:b/>
                <w:sz w:val="22"/>
                <w:szCs w:val="20"/>
                <w:lang w:val="ro-RO"/>
              </w:rPr>
              <w:t>Clauza de modificare  nr 11</w:t>
            </w:r>
          </w:p>
        </w:tc>
        <w:tc>
          <w:tcPr>
            <w:tcW w:w="8166" w:type="dxa"/>
            <w:gridSpan w:val="2"/>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autoSpaceDE w:val="0"/>
              <w:autoSpaceDN w:val="0"/>
              <w:adjustRightInd w:val="0"/>
              <w:jc w:val="both"/>
              <w:rPr>
                <w:rFonts w:ascii="Arial" w:hAnsi="Arial" w:cs="Arial"/>
                <w:sz w:val="22"/>
                <w:szCs w:val="20"/>
                <w:lang w:val="ro-RO"/>
              </w:rPr>
            </w:pPr>
            <w:r w:rsidRPr="00057D7F">
              <w:rPr>
                <w:rFonts w:ascii="Arial" w:hAnsi="Arial" w:cs="Arial"/>
                <w:b/>
                <w:sz w:val="22"/>
                <w:szCs w:val="20"/>
                <w:lang w:val="ro-RO"/>
              </w:rPr>
              <w:t>Obiectul , natura, limitele si conditiile modificarii:</w:t>
            </w:r>
            <w:r w:rsidRPr="00057D7F">
              <w:rPr>
                <w:rFonts w:ascii="Arial" w:hAnsi="Arial" w:cs="Arial"/>
                <w:i/>
                <w:sz w:val="22"/>
                <w:szCs w:val="20"/>
                <w:lang w:val="ro-RO"/>
              </w:rPr>
              <w:t xml:space="preserve"> </w:t>
            </w:r>
            <w:r w:rsidRPr="00057D7F">
              <w:rPr>
                <w:rFonts w:ascii="Arial" w:hAnsi="Arial" w:cs="Arial"/>
                <w:sz w:val="22"/>
                <w:szCs w:val="20"/>
                <w:lang w:val="ro-RO"/>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057D7F" w:rsidRPr="00057D7F" w:rsidRDefault="00057D7F" w:rsidP="00471286">
            <w:pPr>
              <w:pStyle w:val="ListParagraph"/>
              <w:numPr>
                <w:ilvl w:val="0"/>
                <w:numId w:val="10"/>
              </w:numPr>
              <w:autoSpaceDE w:val="0"/>
              <w:autoSpaceDN w:val="0"/>
              <w:adjustRightInd w:val="0"/>
              <w:spacing w:after="0" w:line="240" w:lineRule="auto"/>
              <w:contextualSpacing/>
              <w:jc w:val="both"/>
              <w:rPr>
                <w:rFonts w:ascii="Arial" w:hAnsi="Arial" w:cs="Arial"/>
                <w:b/>
                <w:szCs w:val="20"/>
                <w:lang w:eastAsia="en-US"/>
              </w:rPr>
            </w:pPr>
            <w:r w:rsidRPr="00057D7F">
              <w:rPr>
                <w:rFonts w:ascii="Arial" w:hAnsi="Arial" w:cs="Arial"/>
                <w:szCs w:val="20"/>
              </w:rPr>
              <w:t xml:space="preserve"> au loc modificări legislative sau </w:t>
            </w:r>
          </w:p>
          <w:p w:rsidR="00057D7F" w:rsidRPr="00057D7F" w:rsidRDefault="00057D7F" w:rsidP="00471286">
            <w:pPr>
              <w:pStyle w:val="ListParagraph"/>
              <w:numPr>
                <w:ilvl w:val="0"/>
                <w:numId w:val="10"/>
              </w:numPr>
              <w:autoSpaceDE w:val="0"/>
              <w:autoSpaceDN w:val="0"/>
              <w:adjustRightInd w:val="0"/>
              <w:spacing w:after="0" w:line="240" w:lineRule="auto"/>
              <w:contextualSpacing/>
              <w:jc w:val="both"/>
              <w:rPr>
                <w:rFonts w:ascii="Arial" w:hAnsi="Arial" w:cs="Arial"/>
                <w:b/>
                <w:szCs w:val="20"/>
                <w:lang w:eastAsia="en-US"/>
              </w:rPr>
            </w:pPr>
            <w:r w:rsidRPr="00057D7F">
              <w:rPr>
                <w:rFonts w:ascii="Arial" w:hAnsi="Arial" w:cs="Arial"/>
                <w:szCs w:val="20"/>
              </w:rPr>
              <w:t>au fost emise de către autorităţile locale acte administrative care au ca obiect instituirea, modificarea sau renunţarea la anumite taxe/impozite locale,</w:t>
            </w:r>
          </w:p>
          <w:p w:rsidR="00057D7F" w:rsidRPr="00057D7F" w:rsidRDefault="00057D7F" w:rsidP="00DD2302">
            <w:pPr>
              <w:autoSpaceDE w:val="0"/>
              <w:autoSpaceDN w:val="0"/>
              <w:adjustRightInd w:val="0"/>
              <w:jc w:val="both"/>
              <w:rPr>
                <w:rFonts w:ascii="Arial" w:eastAsia="Calibri" w:hAnsi="Arial" w:cs="Arial"/>
                <w:b/>
                <w:sz w:val="22"/>
                <w:szCs w:val="20"/>
                <w:lang w:val="ro-RO"/>
              </w:rPr>
            </w:pPr>
            <w:r w:rsidRPr="00057D7F">
              <w:rPr>
                <w:rFonts w:ascii="Arial" w:hAnsi="Arial" w:cs="Arial"/>
                <w:sz w:val="22"/>
                <w:szCs w:val="20"/>
                <w:lang w:val="ro-RO"/>
              </w:rPr>
              <w:t>al căror efect se reflectă în creşterea/diminuarea costurilor pe baza cărora s-a fundamentat preţul contractului. (art 164 din HG 395/2016)</w:t>
            </w:r>
          </w:p>
        </w:tc>
      </w:tr>
      <w:tr w:rsidR="00057D7F" w:rsidRPr="00057D7F" w:rsidTr="001C3249">
        <w:trPr>
          <w:gridBefore w:val="1"/>
          <w:wBefore w:w="18" w:type="dxa"/>
          <w:trHeight w:val="890"/>
        </w:trPr>
        <w:tc>
          <w:tcPr>
            <w:tcW w:w="1171" w:type="dxa"/>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b/>
                <w:sz w:val="22"/>
                <w:szCs w:val="20"/>
                <w:lang w:val="ro-RO"/>
              </w:rPr>
            </w:pPr>
          </w:p>
        </w:tc>
        <w:tc>
          <w:tcPr>
            <w:tcW w:w="8166" w:type="dxa"/>
            <w:gridSpan w:val="2"/>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autoSpaceDE w:val="0"/>
              <w:autoSpaceDN w:val="0"/>
              <w:adjustRightInd w:val="0"/>
              <w:jc w:val="both"/>
              <w:rPr>
                <w:rFonts w:ascii="Arial" w:eastAsia="Calibri" w:hAnsi="Arial" w:cs="Arial"/>
                <w:b/>
                <w:sz w:val="22"/>
                <w:szCs w:val="20"/>
                <w:lang w:val="ro-RO"/>
              </w:rPr>
            </w:pPr>
            <w:r w:rsidRPr="00057D7F">
              <w:rPr>
                <w:rFonts w:ascii="Arial" w:eastAsia="Calibri" w:hAnsi="Arial" w:cs="Arial"/>
                <w:b/>
                <w:sz w:val="22"/>
                <w:szCs w:val="20"/>
                <w:lang w:val="ro-RO"/>
              </w:rPr>
              <w:t>Initierea procesului de implementare a optiunii de modificare</w:t>
            </w:r>
            <w:r w:rsidRPr="00057D7F">
              <w:rPr>
                <w:rFonts w:ascii="Arial" w:eastAsia="Calibri" w:hAnsi="Arial" w:cs="Arial"/>
                <w:sz w:val="22"/>
                <w:szCs w:val="20"/>
                <w:lang w:val="ro-RO"/>
              </w:rPr>
              <w:t xml:space="preserve"> a contractului revine  Prestatorului</w:t>
            </w:r>
            <w:r w:rsidRPr="00057D7F">
              <w:rPr>
                <w:rFonts w:ascii="Arial" w:eastAsia="Calibri" w:hAnsi="Arial" w:cs="Arial"/>
                <w:bCs/>
                <w:sz w:val="22"/>
                <w:szCs w:val="20"/>
                <w:lang w:val="ro-RO"/>
              </w:rPr>
              <w:t xml:space="preserve"> printr-o </w:t>
            </w:r>
            <w:r w:rsidRPr="00057D7F">
              <w:rPr>
                <w:rFonts w:ascii="Arial" w:eastAsia="Calibri" w:hAnsi="Arial" w:cs="Arial"/>
                <w:b/>
                <w:bCs/>
                <w:sz w:val="22"/>
                <w:szCs w:val="20"/>
                <w:lang w:val="ro-RO"/>
              </w:rPr>
              <w:t>Notificare</w:t>
            </w:r>
            <w:r w:rsidRPr="00057D7F">
              <w:rPr>
                <w:rFonts w:ascii="Arial" w:eastAsia="Calibri" w:hAnsi="Arial" w:cs="Arial"/>
                <w:bCs/>
                <w:sz w:val="22"/>
                <w:szCs w:val="20"/>
                <w:lang w:val="ro-RO"/>
              </w:rPr>
              <w:t xml:space="preserve"> emisa catre</w:t>
            </w:r>
            <w:r w:rsidRPr="00057D7F">
              <w:rPr>
                <w:rFonts w:ascii="Arial" w:eastAsia="Calibri" w:hAnsi="Arial" w:cs="Arial"/>
                <w:sz w:val="22"/>
                <w:szCs w:val="20"/>
                <w:lang w:val="ro-RO"/>
              </w:rPr>
              <w:t xml:space="preserve"> Achizitor in termen de 10 (zece) zile de la data la care se indeplinesc conditiile de actualizare a pretului.</w:t>
            </w:r>
          </w:p>
        </w:tc>
      </w:tr>
      <w:tr w:rsidR="00057D7F" w:rsidRPr="00057D7F" w:rsidTr="001C3249">
        <w:trPr>
          <w:gridBefore w:val="1"/>
          <w:wBefore w:w="18" w:type="dxa"/>
          <w:trHeight w:val="1055"/>
        </w:trPr>
        <w:tc>
          <w:tcPr>
            <w:tcW w:w="1171" w:type="dxa"/>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b/>
                <w:sz w:val="22"/>
                <w:szCs w:val="20"/>
                <w:lang w:val="ro-RO"/>
              </w:rPr>
            </w:pPr>
          </w:p>
        </w:tc>
        <w:tc>
          <w:tcPr>
            <w:tcW w:w="8166" w:type="dxa"/>
            <w:gridSpan w:val="2"/>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autoSpaceDE w:val="0"/>
              <w:autoSpaceDN w:val="0"/>
              <w:adjustRightInd w:val="0"/>
              <w:jc w:val="both"/>
              <w:rPr>
                <w:rFonts w:ascii="Arial" w:eastAsia="Calibri" w:hAnsi="Arial" w:cs="Arial"/>
                <w:sz w:val="22"/>
                <w:szCs w:val="20"/>
                <w:lang w:val="ro-RO"/>
              </w:rPr>
            </w:pPr>
            <w:r w:rsidRPr="00057D7F">
              <w:rPr>
                <w:rFonts w:ascii="Arial" w:eastAsia="Calibri" w:hAnsi="Arial" w:cs="Arial"/>
                <w:b/>
                <w:sz w:val="22"/>
                <w:szCs w:val="20"/>
                <w:lang w:val="ro-RO"/>
              </w:rPr>
              <w:t>Justificarea necesitatii activarii clauzei cu optiuni</w:t>
            </w:r>
            <w:r w:rsidRPr="00057D7F">
              <w:rPr>
                <w:rFonts w:ascii="Arial" w:eastAsia="Calibri" w:hAnsi="Arial" w:cs="Arial"/>
                <w:sz w:val="22"/>
                <w:szCs w:val="20"/>
                <w:lang w:val="ro-RO"/>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057D7F" w:rsidRPr="00057D7F" w:rsidTr="001C3249">
        <w:trPr>
          <w:gridBefore w:val="1"/>
          <w:wBefore w:w="18" w:type="dxa"/>
          <w:trHeight w:val="449"/>
        </w:trPr>
        <w:tc>
          <w:tcPr>
            <w:tcW w:w="1171" w:type="dxa"/>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b/>
                <w:sz w:val="22"/>
                <w:szCs w:val="20"/>
                <w:lang w:val="ro-RO"/>
              </w:rPr>
            </w:pPr>
          </w:p>
        </w:tc>
        <w:tc>
          <w:tcPr>
            <w:tcW w:w="8166" w:type="dxa"/>
            <w:gridSpan w:val="2"/>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autoSpaceDE w:val="0"/>
              <w:autoSpaceDN w:val="0"/>
              <w:adjustRightInd w:val="0"/>
              <w:jc w:val="both"/>
              <w:rPr>
                <w:rFonts w:ascii="Arial" w:eastAsia="Calibri" w:hAnsi="Arial" w:cs="Arial"/>
                <w:sz w:val="22"/>
                <w:szCs w:val="20"/>
                <w:lang w:val="ro-RO"/>
              </w:rPr>
            </w:pPr>
            <w:r w:rsidRPr="00057D7F">
              <w:rPr>
                <w:rFonts w:ascii="Arial" w:eastAsia="Calibri" w:hAnsi="Arial" w:cs="Arial"/>
                <w:b/>
                <w:sz w:val="22"/>
                <w:szCs w:val="20"/>
                <w:lang w:val="ro-RO"/>
              </w:rPr>
              <w:t>Modalitatea de implementare a modificarii contractului</w:t>
            </w:r>
            <w:r w:rsidRPr="00057D7F">
              <w:rPr>
                <w:rFonts w:ascii="Arial" w:eastAsia="Calibri" w:hAnsi="Arial" w:cs="Arial"/>
                <w:sz w:val="22"/>
                <w:szCs w:val="20"/>
                <w:lang w:val="ro-RO"/>
              </w:rPr>
              <w:t xml:space="preserve"> : prin act aditional</w:t>
            </w:r>
          </w:p>
        </w:tc>
      </w:tr>
      <w:tr w:rsidR="00057D7F" w:rsidRPr="00057D7F" w:rsidTr="001C3249">
        <w:trPr>
          <w:trHeight w:val="146"/>
        </w:trPr>
        <w:tc>
          <w:tcPr>
            <w:tcW w:w="9355" w:type="dxa"/>
            <w:gridSpan w:val="4"/>
            <w:tcBorders>
              <w:top w:val="single" w:sz="4" w:space="0" w:color="auto"/>
              <w:left w:val="single" w:sz="4" w:space="0" w:color="auto"/>
              <w:bottom w:val="single" w:sz="4" w:space="0" w:color="auto"/>
              <w:right w:val="single" w:sz="4" w:space="0" w:color="auto"/>
            </w:tcBorders>
            <w:shd w:val="clear" w:color="auto" w:fill="C6D9F1"/>
            <w:hideMark/>
          </w:tcPr>
          <w:p w:rsidR="00057D7F" w:rsidRPr="00057D7F" w:rsidRDefault="00057D7F" w:rsidP="00DD2302">
            <w:pPr>
              <w:jc w:val="both"/>
              <w:rPr>
                <w:rFonts w:ascii="Arial" w:eastAsia="Calibri" w:hAnsi="Arial" w:cs="Arial"/>
                <w:b/>
                <w:sz w:val="22"/>
                <w:szCs w:val="20"/>
                <w:lang w:val="ro-RO"/>
              </w:rPr>
            </w:pPr>
            <w:r w:rsidRPr="00057D7F">
              <w:rPr>
                <w:rFonts w:ascii="Arial" w:eastAsia="Calibri" w:hAnsi="Arial" w:cs="Arial"/>
                <w:b/>
                <w:sz w:val="22"/>
                <w:szCs w:val="20"/>
                <w:lang w:val="ro-RO"/>
              </w:rPr>
              <w:t>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w:t>
            </w:r>
          </w:p>
          <w:p w:rsidR="00057D7F" w:rsidRPr="00057D7F" w:rsidRDefault="00057D7F" w:rsidP="00DD2302">
            <w:pPr>
              <w:jc w:val="both"/>
              <w:rPr>
                <w:rFonts w:ascii="Arial" w:eastAsia="Calibri" w:hAnsi="Arial" w:cs="Arial"/>
                <w:b/>
                <w:sz w:val="22"/>
                <w:szCs w:val="20"/>
                <w:highlight w:val="cyan"/>
                <w:lang w:val="ro-RO"/>
              </w:rPr>
            </w:pPr>
            <w:r w:rsidRPr="00057D7F">
              <w:rPr>
                <w:rFonts w:ascii="Arial" w:eastAsia="Calibri" w:hAnsi="Arial" w:cs="Arial"/>
                <w:b/>
                <w:sz w:val="22"/>
                <w:szCs w:val="20"/>
                <w:lang w:val="ro-RO"/>
              </w:rPr>
              <w:t>In conformitate cu prevederile art 221 alin 1 lit f din Legea 998/2016, se va putea recurge la aceste modificari, in plus fata de modificarile in baza art 221 alin 1 literele a)-d) din Legea 98/2016.</w:t>
            </w:r>
          </w:p>
        </w:tc>
      </w:tr>
      <w:tr w:rsidR="00057D7F" w:rsidRPr="00057D7F" w:rsidTr="001C3249">
        <w:trPr>
          <w:trHeight w:val="147"/>
        </w:trPr>
        <w:tc>
          <w:tcPr>
            <w:tcW w:w="1195" w:type="dxa"/>
            <w:gridSpan w:val="3"/>
            <w:vMerge w:val="restart"/>
            <w:tcBorders>
              <w:top w:val="single" w:sz="4" w:space="0" w:color="auto"/>
              <w:left w:val="single" w:sz="4" w:space="0" w:color="auto"/>
              <w:bottom w:val="single" w:sz="4" w:space="0" w:color="auto"/>
              <w:right w:val="single" w:sz="4" w:space="0" w:color="auto"/>
            </w:tcBorders>
          </w:tcPr>
          <w:p w:rsidR="00057D7F" w:rsidRPr="00057D7F" w:rsidRDefault="00057D7F" w:rsidP="00DD2302">
            <w:pPr>
              <w:jc w:val="both"/>
              <w:rPr>
                <w:rFonts w:ascii="Arial" w:eastAsia="Calibri" w:hAnsi="Arial" w:cs="Arial"/>
                <w:b/>
                <w:sz w:val="22"/>
                <w:szCs w:val="20"/>
                <w:lang w:val="ro-RO"/>
              </w:rPr>
            </w:pPr>
            <w:r w:rsidRPr="00057D7F">
              <w:rPr>
                <w:rFonts w:ascii="Arial" w:eastAsia="Calibri" w:hAnsi="Arial" w:cs="Arial"/>
                <w:b/>
                <w:sz w:val="22"/>
                <w:szCs w:val="20"/>
                <w:lang w:val="ro-RO"/>
              </w:rPr>
              <w:lastRenderedPageBreak/>
              <w:t>Clauza de modificare nr 12</w:t>
            </w:r>
          </w:p>
          <w:p w:rsidR="00057D7F" w:rsidRPr="00057D7F" w:rsidRDefault="00057D7F" w:rsidP="00DD2302">
            <w:pPr>
              <w:jc w:val="both"/>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autoSpaceDE w:val="0"/>
              <w:autoSpaceDN w:val="0"/>
              <w:adjustRightInd w:val="0"/>
              <w:jc w:val="both"/>
              <w:rPr>
                <w:rFonts w:ascii="Arial" w:eastAsia="Calibri" w:hAnsi="Arial" w:cs="Arial"/>
                <w:bCs/>
                <w:sz w:val="22"/>
                <w:szCs w:val="20"/>
                <w:lang w:val="ro-RO"/>
              </w:rPr>
            </w:pPr>
            <w:r w:rsidRPr="00057D7F">
              <w:rPr>
                <w:rFonts w:ascii="Arial" w:eastAsia="Calibri" w:hAnsi="Arial" w:cs="Arial"/>
                <w:b/>
                <w:sz w:val="22"/>
                <w:szCs w:val="20"/>
                <w:lang w:val="ro-RO"/>
              </w:rPr>
              <w:t>Obiectul modificarii:</w:t>
            </w:r>
            <w:r w:rsidRPr="00057D7F">
              <w:rPr>
                <w:rFonts w:ascii="Arial" w:eastAsia="Calibri" w:hAnsi="Arial" w:cs="Arial"/>
                <w:sz w:val="22"/>
                <w:szCs w:val="20"/>
                <w:lang w:val="ro-RO"/>
              </w:rPr>
              <w:t xml:space="preserve"> </w:t>
            </w:r>
            <w:r w:rsidRPr="00057D7F">
              <w:rPr>
                <w:rFonts w:ascii="Arial" w:eastAsia="Calibri" w:hAnsi="Arial" w:cs="Arial"/>
                <w:bCs/>
                <w:sz w:val="22"/>
                <w:szCs w:val="20"/>
                <w:lang w:val="ro-RO"/>
              </w:rPr>
              <w:t xml:space="preserve">Contractantul are obligația de a executa orice modificare emisă de către </w:t>
            </w:r>
            <w:r w:rsidRPr="00057D7F">
              <w:rPr>
                <w:rFonts w:ascii="Arial" w:eastAsia="Calibri" w:hAnsi="Arial" w:cs="Arial"/>
                <w:bCs/>
                <w:i/>
                <w:sz w:val="22"/>
                <w:szCs w:val="20"/>
                <w:lang w:val="ro-RO"/>
              </w:rPr>
              <w:t>Achizitor</w:t>
            </w:r>
            <w:r w:rsidRPr="00057D7F">
              <w:rPr>
                <w:rFonts w:ascii="Arial" w:eastAsia="Calibri" w:hAnsi="Arial" w:cs="Arial"/>
                <w:bCs/>
                <w:sz w:val="22"/>
                <w:szCs w:val="20"/>
                <w:lang w:val="ro-RO"/>
              </w:rPr>
              <w:t>.</w:t>
            </w:r>
          </w:p>
          <w:p w:rsidR="00057D7F" w:rsidRPr="00057D7F" w:rsidRDefault="00057D7F" w:rsidP="00DD2302">
            <w:pPr>
              <w:autoSpaceDE w:val="0"/>
              <w:autoSpaceDN w:val="0"/>
              <w:adjustRightInd w:val="0"/>
              <w:jc w:val="both"/>
              <w:rPr>
                <w:rFonts w:ascii="Arial" w:eastAsia="Calibri" w:hAnsi="Arial" w:cs="Arial"/>
                <w:bCs/>
                <w:sz w:val="22"/>
                <w:szCs w:val="20"/>
                <w:lang w:val="ro-RO"/>
              </w:rPr>
            </w:pPr>
            <w:r w:rsidRPr="00057D7F">
              <w:rPr>
                <w:rFonts w:ascii="Arial" w:eastAsia="Calibri" w:hAnsi="Arial" w:cs="Arial"/>
                <w:bCs/>
                <w:sz w:val="22"/>
                <w:szCs w:val="20"/>
                <w:lang w:val="ro-RO"/>
              </w:rPr>
              <w:t>O modificare poate include:</w:t>
            </w:r>
          </w:p>
          <w:p w:rsidR="00057D7F" w:rsidRPr="00057D7F" w:rsidRDefault="00057D7F" w:rsidP="00471286">
            <w:pPr>
              <w:numPr>
                <w:ilvl w:val="1"/>
                <w:numId w:val="60"/>
              </w:numPr>
              <w:autoSpaceDE w:val="0"/>
              <w:autoSpaceDN w:val="0"/>
              <w:adjustRightInd w:val="0"/>
              <w:ind w:left="311" w:hanging="311"/>
              <w:contextualSpacing/>
              <w:jc w:val="both"/>
              <w:rPr>
                <w:rFonts w:ascii="Arial" w:hAnsi="Arial" w:cs="Arial"/>
                <w:bCs/>
                <w:sz w:val="22"/>
                <w:szCs w:val="20"/>
                <w:lang w:val="ro-RO"/>
              </w:rPr>
            </w:pPr>
            <w:r w:rsidRPr="00057D7F">
              <w:rPr>
                <w:rFonts w:ascii="Arial" w:hAnsi="Arial" w:cs="Arial"/>
                <w:bCs/>
                <w:sz w:val="22"/>
                <w:szCs w:val="20"/>
                <w:lang w:val="ro-RO"/>
              </w:rPr>
              <w:t xml:space="preserve">schimbări ale cantităților pentru un articol de </w:t>
            </w:r>
            <w:r w:rsidRPr="00057D7F">
              <w:rPr>
                <w:rFonts w:ascii="Arial" w:hAnsi="Arial" w:cs="Arial"/>
                <w:bCs/>
                <w:i/>
                <w:sz w:val="22"/>
                <w:szCs w:val="20"/>
                <w:lang w:val="ro-RO"/>
              </w:rPr>
              <w:t>Lucrări</w:t>
            </w:r>
            <w:r w:rsidRPr="00057D7F">
              <w:rPr>
                <w:rFonts w:ascii="Arial" w:hAnsi="Arial" w:cs="Arial"/>
                <w:bCs/>
                <w:sz w:val="22"/>
                <w:szCs w:val="20"/>
                <w:lang w:val="ro-RO"/>
              </w:rPr>
              <w:t xml:space="preserve"> din Contract generate de modificari ale proiectului tehnic/cerintelor beneficiarului/planselor desenate;</w:t>
            </w:r>
          </w:p>
          <w:p w:rsidR="00057D7F" w:rsidRPr="00057D7F" w:rsidRDefault="00057D7F" w:rsidP="00471286">
            <w:pPr>
              <w:numPr>
                <w:ilvl w:val="1"/>
                <w:numId w:val="60"/>
              </w:numPr>
              <w:autoSpaceDE w:val="0"/>
              <w:autoSpaceDN w:val="0"/>
              <w:adjustRightInd w:val="0"/>
              <w:ind w:left="311" w:hanging="311"/>
              <w:contextualSpacing/>
              <w:jc w:val="both"/>
              <w:rPr>
                <w:rFonts w:ascii="Arial" w:hAnsi="Arial" w:cs="Arial"/>
                <w:bCs/>
                <w:sz w:val="22"/>
                <w:szCs w:val="20"/>
                <w:lang w:val="ro-RO"/>
              </w:rPr>
            </w:pPr>
            <w:r w:rsidRPr="00057D7F">
              <w:rPr>
                <w:rFonts w:ascii="Arial" w:hAnsi="Arial" w:cs="Arial"/>
                <w:bCs/>
                <w:sz w:val="22"/>
                <w:szCs w:val="20"/>
                <w:lang w:val="ro-RO"/>
              </w:rPr>
              <w:t xml:space="preserve">schimbări ale calității și ale altor caracteristici ale unui articol de </w:t>
            </w:r>
            <w:r w:rsidRPr="00057D7F">
              <w:rPr>
                <w:rFonts w:ascii="Arial" w:hAnsi="Arial" w:cs="Arial"/>
                <w:bCs/>
                <w:i/>
                <w:sz w:val="22"/>
                <w:szCs w:val="20"/>
                <w:lang w:val="ro-RO"/>
              </w:rPr>
              <w:t>Lucrări</w:t>
            </w:r>
            <w:r w:rsidRPr="00057D7F">
              <w:rPr>
                <w:rFonts w:ascii="Arial" w:hAnsi="Arial" w:cs="Arial"/>
                <w:bCs/>
                <w:sz w:val="22"/>
                <w:szCs w:val="20"/>
                <w:lang w:val="ro-RO"/>
              </w:rPr>
              <w:t xml:space="preserve">; </w:t>
            </w:r>
          </w:p>
          <w:p w:rsidR="00057D7F" w:rsidRPr="00057D7F" w:rsidRDefault="00057D7F" w:rsidP="00471286">
            <w:pPr>
              <w:numPr>
                <w:ilvl w:val="1"/>
                <w:numId w:val="60"/>
              </w:numPr>
              <w:autoSpaceDE w:val="0"/>
              <w:autoSpaceDN w:val="0"/>
              <w:adjustRightInd w:val="0"/>
              <w:ind w:left="311" w:hanging="311"/>
              <w:contextualSpacing/>
              <w:jc w:val="both"/>
              <w:rPr>
                <w:rFonts w:ascii="Arial" w:hAnsi="Arial" w:cs="Arial"/>
                <w:bCs/>
                <w:sz w:val="22"/>
                <w:szCs w:val="20"/>
                <w:lang w:val="ro-RO"/>
              </w:rPr>
            </w:pPr>
            <w:r w:rsidRPr="00057D7F">
              <w:rPr>
                <w:rFonts w:ascii="Arial" w:hAnsi="Arial" w:cs="Arial"/>
                <w:bCs/>
                <w:sz w:val="22"/>
                <w:szCs w:val="20"/>
                <w:lang w:val="ro-RO"/>
              </w:rPr>
              <w:t xml:space="preserve">schimbări ale cotelor, pozițiilor și/sau dimensiunilor unei părți din </w:t>
            </w:r>
            <w:r w:rsidRPr="00057D7F">
              <w:rPr>
                <w:rFonts w:ascii="Arial" w:hAnsi="Arial" w:cs="Arial"/>
                <w:bCs/>
                <w:i/>
                <w:sz w:val="22"/>
                <w:szCs w:val="20"/>
                <w:lang w:val="ro-RO"/>
              </w:rPr>
              <w:t>Lucrări</w:t>
            </w:r>
            <w:r w:rsidRPr="00057D7F">
              <w:rPr>
                <w:rFonts w:ascii="Arial" w:hAnsi="Arial" w:cs="Arial"/>
                <w:bCs/>
                <w:sz w:val="22"/>
                <w:szCs w:val="20"/>
                <w:lang w:val="ro-RO"/>
              </w:rPr>
              <w:t>;</w:t>
            </w:r>
          </w:p>
          <w:p w:rsidR="00057D7F" w:rsidRPr="00057D7F" w:rsidRDefault="00057D7F" w:rsidP="00471286">
            <w:pPr>
              <w:numPr>
                <w:ilvl w:val="1"/>
                <w:numId w:val="60"/>
              </w:numPr>
              <w:autoSpaceDE w:val="0"/>
              <w:autoSpaceDN w:val="0"/>
              <w:adjustRightInd w:val="0"/>
              <w:ind w:left="311" w:hanging="311"/>
              <w:contextualSpacing/>
              <w:jc w:val="both"/>
              <w:rPr>
                <w:rFonts w:ascii="Arial" w:hAnsi="Arial" w:cs="Arial"/>
                <w:bCs/>
                <w:sz w:val="22"/>
                <w:szCs w:val="20"/>
                <w:lang w:val="ro-RO"/>
              </w:rPr>
            </w:pPr>
            <w:r w:rsidRPr="00057D7F">
              <w:rPr>
                <w:rFonts w:ascii="Arial" w:hAnsi="Arial" w:cs="Arial"/>
                <w:bCs/>
                <w:sz w:val="22"/>
                <w:szCs w:val="20"/>
                <w:lang w:val="ro-RO"/>
              </w:rPr>
              <w:t xml:space="preserve">Omiterea unor </w:t>
            </w:r>
            <w:r w:rsidRPr="00057D7F">
              <w:rPr>
                <w:rFonts w:ascii="Arial" w:hAnsi="Arial" w:cs="Arial"/>
                <w:bCs/>
                <w:i/>
                <w:sz w:val="22"/>
                <w:szCs w:val="20"/>
                <w:lang w:val="ro-RO"/>
              </w:rPr>
              <w:t>Lucrări</w:t>
            </w:r>
            <w:r w:rsidRPr="00057D7F">
              <w:rPr>
                <w:rFonts w:ascii="Arial" w:hAnsi="Arial" w:cs="Arial"/>
                <w:bCs/>
                <w:sz w:val="22"/>
                <w:szCs w:val="20"/>
                <w:lang w:val="ro-RO"/>
              </w:rPr>
              <w:t xml:space="preserve">; </w:t>
            </w:r>
          </w:p>
          <w:p w:rsidR="00057D7F" w:rsidRPr="00057D7F" w:rsidRDefault="00057D7F" w:rsidP="00471286">
            <w:pPr>
              <w:numPr>
                <w:ilvl w:val="1"/>
                <w:numId w:val="60"/>
              </w:numPr>
              <w:autoSpaceDE w:val="0"/>
              <w:autoSpaceDN w:val="0"/>
              <w:adjustRightInd w:val="0"/>
              <w:ind w:left="311" w:hanging="311"/>
              <w:contextualSpacing/>
              <w:jc w:val="both"/>
              <w:rPr>
                <w:rFonts w:ascii="Arial" w:hAnsi="Arial" w:cs="Arial"/>
                <w:bCs/>
                <w:sz w:val="22"/>
                <w:szCs w:val="20"/>
                <w:lang w:val="ro-RO"/>
              </w:rPr>
            </w:pPr>
            <w:r w:rsidRPr="00057D7F">
              <w:rPr>
                <w:rFonts w:ascii="Arial" w:hAnsi="Arial" w:cs="Arial"/>
                <w:bCs/>
                <w:sz w:val="22"/>
                <w:szCs w:val="20"/>
                <w:lang w:val="ro-RO"/>
              </w:rPr>
              <w:t xml:space="preserve">Orice </w:t>
            </w:r>
            <w:r w:rsidRPr="00057D7F">
              <w:rPr>
                <w:rFonts w:ascii="Arial" w:hAnsi="Arial" w:cs="Arial"/>
                <w:bCs/>
                <w:i/>
                <w:sz w:val="22"/>
                <w:szCs w:val="20"/>
                <w:lang w:val="ro-RO"/>
              </w:rPr>
              <w:t>Lucrări</w:t>
            </w:r>
            <w:r w:rsidRPr="00057D7F">
              <w:rPr>
                <w:rFonts w:ascii="Arial" w:hAnsi="Arial" w:cs="Arial"/>
                <w:bCs/>
                <w:sz w:val="22"/>
                <w:szCs w:val="20"/>
                <w:lang w:val="ro-RO"/>
              </w:rPr>
              <w:t xml:space="preserve"> suplimentare necesare pentru realizarea obiectivelor prevazute în </w:t>
            </w:r>
            <w:r w:rsidRPr="00057D7F">
              <w:rPr>
                <w:rFonts w:ascii="Arial" w:hAnsi="Arial" w:cs="Arial"/>
                <w:bCs/>
                <w:i/>
                <w:sz w:val="22"/>
                <w:szCs w:val="20"/>
                <w:lang w:val="ro-RO"/>
              </w:rPr>
              <w:t>Contract</w:t>
            </w:r>
            <w:r w:rsidRPr="00057D7F">
              <w:rPr>
                <w:rFonts w:ascii="Arial" w:hAnsi="Arial" w:cs="Arial"/>
                <w:bCs/>
                <w:sz w:val="22"/>
                <w:szCs w:val="20"/>
                <w:lang w:val="ro-RO"/>
              </w:rPr>
              <w:t xml:space="preserve">; </w:t>
            </w:r>
          </w:p>
          <w:p w:rsidR="00057D7F" w:rsidRPr="00057D7F" w:rsidRDefault="00057D7F" w:rsidP="00471286">
            <w:pPr>
              <w:numPr>
                <w:ilvl w:val="1"/>
                <w:numId w:val="60"/>
              </w:numPr>
              <w:autoSpaceDE w:val="0"/>
              <w:autoSpaceDN w:val="0"/>
              <w:adjustRightInd w:val="0"/>
              <w:ind w:left="311" w:hanging="311"/>
              <w:contextualSpacing/>
              <w:jc w:val="both"/>
              <w:rPr>
                <w:rFonts w:ascii="Arial" w:hAnsi="Arial" w:cs="Arial"/>
                <w:bCs/>
                <w:sz w:val="22"/>
                <w:szCs w:val="20"/>
                <w:lang w:val="ro-RO"/>
              </w:rPr>
            </w:pPr>
            <w:r w:rsidRPr="00057D7F">
              <w:rPr>
                <w:rFonts w:ascii="Arial" w:hAnsi="Arial" w:cs="Arial"/>
                <w:bCs/>
                <w:sz w:val="22"/>
                <w:szCs w:val="20"/>
                <w:lang w:val="ro-RO"/>
              </w:rPr>
              <w:t xml:space="preserve">Modificări în succesiunea sau durata de execuție a </w:t>
            </w:r>
            <w:r w:rsidRPr="00057D7F">
              <w:rPr>
                <w:rFonts w:ascii="Arial" w:hAnsi="Arial" w:cs="Arial"/>
                <w:bCs/>
                <w:i/>
                <w:sz w:val="22"/>
                <w:szCs w:val="20"/>
                <w:lang w:val="ro-RO"/>
              </w:rPr>
              <w:t>Lucrărilor</w:t>
            </w:r>
            <w:r w:rsidRPr="00057D7F">
              <w:rPr>
                <w:rFonts w:ascii="Arial" w:hAnsi="Arial" w:cs="Arial"/>
                <w:bCs/>
                <w:sz w:val="22"/>
                <w:szCs w:val="20"/>
                <w:lang w:val="ro-RO"/>
              </w:rPr>
              <w:t xml:space="preserve">, din motive ce țin de prioritățile </w:t>
            </w:r>
            <w:r w:rsidRPr="00057D7F">
              <w:rPr>
                <w:rFonts w:ascii="Arial" w:hAnsi="Arial" w:cs="Arial"/>
                <w:bCs/>
                <w:i/>
                <w:sz w:val="22"/>
                <w:szCs w:val="20"/>
                <w:lang w:val="ro-RO"/>
              </w:rPr>
              <w:t>Achizitorului</w:t>
            </w:r>
            <w:r w:rsidRPr="00057D7F">
              <w:rPr>
                <w:rFonts w:ascii="Arial" w:hAnsi="Arial" w:cs="Arial"/>
                <w:bCs/>
                <w:sz w:val="22"/>
                <w:szCs w:val="20"/>
                <w:lang w:val="ro-RO"/>
              </w:rPr>
              <w:t>.</w:t>
            </w:r>
          </w:p>
        </w:tc>
      </w:tr>
      <w:tr w:rsidR="00057D7F" w:rsidRPr="00057D7F" w:rsidTr="001C3249">
        <w:trPr>
          <w:trHeight w:val="147"/>
        </w:trPr>
        <w:tc>
          <w:tcPr>
            <w:tcW w:w="1195" w:type="dxa"/>
            <w:gridSpan w:val="3"/>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tabs>
                <w:tab w:val="left" w:pos="1056"/>
              </w:tabs>
              <w:ind w:left="720" w:hanging="720"/>
              <w:jc w:val="both"/>
              <w:rPr>
                <w:rFonts w:ascii="Arial" w:eastAsia="Calibri" w:hAnsi="Arial" w:cs="Arial"/>
                <w:b/>
                <w:sz w:val="22"/>
                <w:szCs w:val="20"/>
                <w:lang w:val="ro-RO"/>
              </w:rPr>
            </w:pPr>
            <w:r w:rsidRPr="00057D7F">
              <w:rPr>
                <w:rFonts w:ascii="Arial" w:eastAsia="Calibri" w:hAnsi="Arial" w:cs="Arial"/>
                <w:b/>
                <w:sz w:val="22"/>
                <w:szCs w:val="20"/>
                <w:lang w:val="ro-RO"/>
              </w:rPr>
              <w:t>Evaluarea modificarilor:</w:t>
            </w:r>
          </w:p>
          <w:p w:rsidR="00057D7F" w:rsidRPr="00057D7F" w:rsidRDefault="00057D7F" w:rsidP="00DD2302">
            <w:pPr>
              <w:tabs>
                <w:tab w:val="left" w:pos="1056"/>
              </w:tabs>
              <w:ind w:left="720" w:hanging="720"/>
              <w:jc w:val="both"/>
              <w:rPr>
                <w:rFonts w:ascii="Arial" w:eastAsia="Calibri" w:hAnsi="Arial" w:cs="Arial"/>
                <w:sz w:val="22"/>
                <w:szCs w:val="20"/>
                <w:lang w:val="ro-RO"/>
              </w:rPr>
            </w:pPr>
            <w:r w:rsidRPr="00057D7F">
              <w:rPr>
                <w:rFonts w:ascii="Arial" w:eastAsia="Calibri" w:hAnsi="Arial" w:cs="Arial"/>
                <w:sz w:val="22"/>
                <w:szCs w:val="20"/>
                <w:lang w:val="ro-RO"/>
              </w:rPr>
              <w:t>Modificările vor fi evaluate după cum urmează:</w:t>
            </w:r>
          </w:p>
          <w:p w:rsidR="00057D7F" w:rsidRPr="00057D7F" w:rsidRDefault="00057D7F" w:rsidP="00471286">
            <w:pPr>
              <w:numPr>
                <w:ilvl w:val="0"/>
                <w:numId w:val="59"/>
              </w:numPr>
              <w:shd w:val="clear" w:color="auto" w:fill="FFFFFF"/>
              <w:tabs>
                <w:tab w:val="left" w:pos="1056"/>
              </w:tabs>
              <w:jc w:val="both"/>
              <w:rPr>
                <w:rFonts w:ascii="Arial" w:eastAsia="Calibri" w:hAnsi="Arial" w:cs="Arial"/>
                <w:sz w:val="22"/>
                <w:szCs w:val="20"/>
                <w:lang w:val="ro-RO"/>
              </w:rPr>
            </w:pPr>
            <w:r w:rsidRPr="00057D7F">
              <w:rPr>
                <w:rFonts w:ascii="Arial" w:eastAsia="Calibri" w:hAnsi="Arial" w:cs="Arial"/>
                <w:sz w:val="22"/>
                <w:szCs w:val="20"/>
                <w:lang w:val="ro-RO"/>
              </w:rPr>
              <w:t xml:space="preserve">la prețurile din </w:t>
            </w:r>
            <w:r w:rsidRPr="00057D7F">
              <w:rPr>
                <w:rFonts w:ascii="Arial" w:eastAsia="Calibri" w:hAnsi="Arial" w:cs="Arial"/>
                <w:i/>
                <w:sz w:val="22"/>
                <w:szCs w:val="20"/>
                <w:lang w:val="ro-RO"/>
              </w:rPr>
              <w:t>Contract</w:t>
            </w:r>
            <w:r w:rsidRPr="00057D7F">
              <w:rPr>
                <w:rFonts w:ascii="Arial" w:eastAsia="Calibri" w:hAnsi="Arial" w:cs="Arial"/>
                <w:sz w:val="22"/>
                <w:szCs w:val="20"/>
                <w:lang w:val="ro-RO"/>
              </w:rPr>
              <w:t xml:space="preserve"> sau</w:t>
            </w:r>
          </w:p>
          <w:p w:rsidR="00057D7F" w:rsidRPr="00057D7F" w:rsidRDefault="00057D7F" w:rsidP="00471286">
            <w:pPr>
              <w:numPr>
                <w:ilvl w:val="0"/>
                <w:numId w:val="59"/>
              </w:numPr>
              <w:shd w:val="clear" w:color="auto" w:fill="FFFFFF"/>
              <w:tabs>
                <w:tab w:val="left" w:pos="1056"/>
              </w:tabs>
              <w:ind w:left="1080"/>
              <w:jc w:val="both"/>
              <w:rPr>
                <w:rFonts w:ascii="Arial" w:eastAsia="Calibri" w:hAnsi="Arial" w:cs="Arial"/>
                <w:sz w:val="22"/>
                <w:szCs w:val="20"/>
                <w:lang w:val="ro-RO"/>
              </w:rPr>
            </w:pPr>
            <w:r w:rsidRPr="00057D7F">
              <w:rPr>
                <w:rFonts w:ascii="Arial" w:eastAsia="Calibri" w:hAnsi="Arial" w:cs="Arial"/>
                <w:sz w:val="22"/>
                <w:szCs w:val="20"/>
                <w:lang w:val="ro-RO"/>
              </w:rPr>
              <w:t>pe baza unor preţuri similare din contract, cu adaptările de rigoare sau</w:t>
            </w:r>
          </w:p>
          <w:p w:rsidR="00057D7F" w:rsidRPr="00057D7F" w:rsidRDefault="00057D7F" w:rsidP="00471286">
            <w:pPr>
              <w:numPr>
                <w:ilvl w:val="0"/>
                <w:numId w:val="59"/>
              </w:numPr>
              <w:shd w:val="clear" w:color="auto" w:fill="FFFFFF"/>
              <w:tabs>
                <w:tab w:val="left" w:pos="1056"/>
              </w:tabs>
              <w:ind w:left="1080"/>
              <w:jc w:val="both"/>
              <w:rPr>
                <w:rFonts w:ascii="Arial" w:eastAsia="Calibri" w:hAnsi="Arial" w:cs="Arial"/>
                <w:sz w:val="22"/>
                <w:szCs w:val="20"/>
                <w:lang w:val="ro-RO"/>
              </w:rPr>
            </w:pPr>
            <w:r w:rsidRPr="00057D7F">
              <w:rPr>
                <w:rFonts w:ascii="Arial" w:eastAsia="Calibri" w:hAnsi="Arial" w:cs="Arial"/>
                <w:sz w:val="22"/>
                <w:szCs w:val="20"/>
                <w:lang w:val="ro-RO"/>
              </w:rPr>
              <w:t xml:space="preserve">la prețuri noi corespunzătoare, care pot fi convenite de către </w:t>
            </w:r>
            <w:r w:rsidRPr="00057D7F">
              <w:rPr>
                <w:rFonts w:ascii="Arial" w:eastAsia="Calibri" w:hAnsi="Arial" w:cs="Arial"/>
                <w:i/>
                <w:sz w:val="22"/>
                <w:szCs w:val="20"/>
                <w:lang w:val="ro-RO"/>
              </w:rPr>
              <w:t>Părți</w:t>
            </w:r>
            <w:r w:rsidRPr="00057D7F">
              <w:rPr>
                <w:rFonts w:ascii="Arial" w:eastAsia="Calibri" w:hAnsi="Arial" w:cs="Arial"/>
                <w:sz w:val="22"/>
                <w:szCs w:val="20"/>
                <w:lang w:val="ro-RO"/>
              </w:rPr>
              <w:t xml:space="preserve"> sau pe care </w:t>
            </w:r>
            <w:r w:rsidRPr="00057D7F">
              <w:rPr>
                <w:rFonts w:ascii="Arial" w:eastAsia="Calibri" w:hAnsi="Arial" w:cs="Arial"/>
                <w:i/>
                <w:sz w:val="22"/>
                <w:szCs w:val="20"/>
                <w:lang w:val="ro-RO"/>
              </w:rPr>
              <w:t>Achizitorul</w:t>
            </w:r>
            <w:r w:rsidRPr="00057D7F">
              <w:rPr>
                <w:rFonts w:ascii="Arial" w:eastAsia="Calibri" w:hAnsi="Arial" w:cs="Arial"/>
                <w:sz w:val="22"/>
                <w:szCs w:val="20"/>
                <w:lang w:val="ro-RO"/>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057D7F" w:rsidRPr="00057D7F" w:rsidRDefault="00057D7F" w:rsidP="00DD2302">
            <w:pPr>
              <w:shd w:val="clear" w:color="auto" w:fill="FFFFFF"/>
              <w:tabs>
                <w:tab w:val="left" w:pos="1056"/>
              </w:tabs>
              <w:jc w:val="both"/>
              <w:rPr>
                <w:rFonts w:ascii="Arial" w:eastAsia="Calibri" w:hAnsi="Arial" w:cs="Arial"/>
                <w:sz w:val="22"/>
                <w:szCs w:val="20"/>
                <w:lang w:val="ro-RO"/>
              </w:rPr>
            </w:pPr>
            <w:r w:rsidRPr="00057D7F">
              <w:rPr>
                <w:rFonts w:ascii="Arial" w:eastAsia="Calibri" w:hAnsi="Arial" w:cs="Arial"/>
                <w:sz w:val="22"/>
                <w:szCs w:val="20"/>
                <w:lang w:val="ro-RO"/>
              </w:rPr>
              <w:t xml:space="preserve">Prețurile pentru modificări vor include cota de profit astfel cum este precizată în </w:t>
            </w:r>
            <w:r w:rsidRPr="00057D7F">
              <w:rPr>
                <w:rFonts w:ascii="Arial" w:eastAsia="Calibri" w:hAnsi="Arial" w:cs="Arial"/>
                <w:i/>
                <w:sz w:val="22"/>
                <w:szCs w:val="20"/>
                <w:lang w:val="ro-RO"/>
              </w:rPr>
              <w:t>Ofertă</w:t>
            </w:r>
            <w:r w:rsidRPr="00057D7F">
              <w:rPr>
                <w:rFonts w:ascii="Arial" w:eastAsia="Calibri" w:hAnsi="Arial" w:cs="Arial"/>
                <w:sz w:val="22"/>
                <w:szCs w:val="20"/>
                <w:lang w:val="ro-RO"/>
              </w:rPr>
              <w:t xml:space="preserve"> și în niciun caz modificarea/suplimentarea nu va determina o depășire cu mai mult decât procentul de 15% din valoarea contractului e achizitie publica</w:t>
            </w:r>
          </w:p>
          <w:p w:rsidR="00057D7F" w:rsidRPr="00057D7F" w:rsidRDefault="00057D7F" w:rsidP="00DD2302">
            <w:pPr>
              <w:tabs>
                <w:tab w:val="left" w:pos="1056"/>
              </w:tabs>
              <w:autoSpaceDE w:val="0"/>
              <w:autoSpaceDN w:val="0"/>
              <w:adjustRightInd w:val="0"/>
              <w:jc w:val="both"/>
              <w:rPr>
                <w:rFonts w:ascii="Arial" w:eastAsia="Calibri" w:hAnsi="Arial" w:cs="Arial"/>
                <w:sz w:val="22"/>
                <w:szCs w:val="20"/>
                <w:lang w:val="ro-RO"/>
              </w:rPr>
            </w:pPr>
            <w:r w:rsidRPr="00057D7F">
              <w:rPr>
                <w:rFonts w:ascii="Arial" w:eastAsia="Calibri" w:hAnsi="Arial" w:cs="Arial"/>
                <w:sz w:val="22"/>
                <w:szCs w:val="20"/>
                <w:lang w:val="ro-RO"/>
              </w:rPr>
              <w:t>În cazul în care se efectuează majorarea preţului contractului prin mai multe modificări succesive in baza acestei clauze, valoarea cumulată a modificărilor contractului nu va depăşi cu mai mult de 15% valoarea contractului iniţial.</w:t>
            </w:r>
          </w:p>
          <w:p w:rsidR="00057D7F" w:rsidRPr="00057D7F" w:rsidRDefault="00057D7F" w:rsidP="00DD2302">
            <w:pPr>
              <w:tabs>
                <w:tab w:val="left" w:pos="1056"/>
              </w:tabs>
              <w:autoSpaceDE w:val="0"/>
              <w:autoSpaceDN w:val="0"/>
              <w:adjustRightInd w:val="0"/>
              <w:jc w:val="both"/>
              <w:rPr>
                <w:rFonts w:ascii="Arial" w:eastAsia="Calibri" w:hAnsi="Arial" w:cs="Arial"/>
                <w:sz w:val="22"/>
                <w:szCs w:val="20"/>
                <w:lang w:val="ro-RO"/>
              </w:rPr>
            </w:pPr>
            <w:r w:rsidRPr="00057D7F">
              <w:rPr>
                <w:rFonts w:ascii="Arial" w:eastAsia="Calibri" w:hAnsi="Arial" w:cs="Arial"/>
                <w:sz w:val="22"/>
                <w:szCs w:val="20"/>
                <w:lang w:val="ro-RO"/>
              </w:rPr>
              <w:t>Modificarea nu va aduce atingere caracterului general al contractului respectiv nu va afecta:</w:t>
            </w:r>
          </w:p>
          <w:p w:rsidR="00057D7F" w:rsidRPr="00057D7F" w:rsidRDefault="00057D7F" w:rsidP="00DD2302">
            <w:pPr>
              <w:tabs>
                <w:tab w:val="left" w:pos="1056"/>
              </w:tabs>
              <w:jc w:val="both"/>
              <w:rPr>
                <w:rFonts w:ascii="Arial" w:eastAsia="Calibri" w:hAnsi="Arial" w:cs="Arial"/>
                <w:sz w:val="22"/>
                <w:szCs w:val="20"/>
                <w:lang w:val="ro-RO"/>
              </w:rPr>
            </w:pPr>
            <w:r w:rsidRPr="00057D7F">
              <w:rPr>
                <w:rFonts w:ascii="Arial" w:eastAsia="Calibri" w:hAnsi="Arial" w:cs="Arial"/>
                <w:sz w:val="22"/>
                <w:szCs w:val="20"/>
                <w:lang w:val="ro-RO"/>
              </w:rPr>
              <w:t>- obiectivele principale urmărite de autoritatea contractantă la realizarea achiziţiei iniţiale,</w:t>
            </w:r>
          </w:p>
          <w:p w:rsidR="00057D7F" w:rsidRPr="00057D7F" w:rsidRDefault="00057D7F" w:rsidP="00DD2302">
            <w:pPr>
              <w:tabs>
                <w:tab w:val="left" w:pos="1056"/>
                <w:tab w:val="left" w:pos="4965"/>
              </w:tabs>
              <w:jc w:val="both"/>
              <w:rPr>
                <w:rFonts w:ascii="Arial" w:eastAsia="Calibri" w:hAnsi="Arial" w:cs="Arial"/>
                <w:sz w:val="22"/>
                <w:szCs w:val="20"/>
                <w:lang w:val="ro-RO"/>
              </w:rPr>
            </w:pPr>
            <w:r w:rsidRPr="00057D7F">
              <w:rPr>
                <w:rFonts w:ascii="Arial" w:eastAsia="Calibri" w:hAnsi="Arial" w:cs="Arial"/>
                <w:sz w:val="22"/>
                <w:szCs w:val="20"/>
                <w:lang w:val="ro-RO"/>
              </w:rPr>
              <w:t xml:space="preserve">-  obiectul principal al contractului şi </w:t>
            </w:r>
            <w:r w:rsidRPr="00057D7F">
              <w:rPr>
                <w:rFonts w:ascii="Arial" w:eastAsia="Calibri" w:hAnsi="Arial" w:cs="Arial"/>
                <w:sz w:val="22"/>
                <w:szCs w:val="20"/>
                <w:lang w:val="ro-RO"/>
              </w:rPr>
              <w:tab/>
            </w:r>
          </w:p>
          <w:p w:rsidR="00057D7F" w:rsidRPr="00057D7F" w:rsidRDefault="00057D7F" w:rsidP="00DD2302">
            <w:pPr>
              <w:tabs>
                <w:tab w:val="left" w:pos="1056"/>
              </w:tabs>
              <w:jc w:val="both"/>
              <w:rPr>
                <w:rFonts w:ascii="Arial" w:eastAsia="Calibri" w:hAnsi="Arial" w:cs="Arial"/>
                <w:sz w:val="22"/>
                <w:szCs w:val="20"/>
                <w:lang w:val="ro-RO"/>
              </w:rPr>
            </w:pPr>
            <w:r w:rsidRPr="00057D7F">
              <w:rPr>
                <w:rFonts w:ascii="Arial" w:eastAsia="Calibri" w:hAnsi="Arial" w:cs="Arial"/>
                <w:sz w:val="22"/>
                <w:szCs w:val="20"/>
                <w:lang w:val="ro-RO"/>
              </w:rPr>
              <w:t xml:space="preserve">- drepturile şi obligaţiile principale ale contractului, inclusiv </w:t>
            </w:r>
          </w:p>
          <w:p w:rsidR="00057D7F" w:rsidRPr="00057D7F" w:rsidRDefault="00057D7F" w:rsidP="00DD2302">
            <w:pPr>
              <w:tabs>
                <w:tab w:val="left" w:pos="1056"/>
              </w:tabs>
              <w:jc w:val="both"/>
              <w:rPr>
                <w:rFonts w:ascii="Arial" w:eastAsia="Calibri" w:hAnsi="Arial" w:cs="Arial"/>
                <w:sz w:val="22"/>
                <w:szCs w:val="20"/>
                <w:lang w:val="ro-RO"/>
              </w:rPr>
            </w:pPr>
            <w:r w:rsidRPr="00057D7F">
              <w:rPr>
                <w:rFonts w:ascii="Arial" w:eastAsia="Calibri" w:hAnsi="Arial" w:cs="Arial"/>
                <w:sz w:val="22"/>
                <w:szCs w:val="20"/>
                <w:lang w:val="ro-RO"/>
              </w:rPr>
              <w:t>- principalele cerinţe de calitate şi performanţă,</w:t>
            </w:r>
          </w:p>
          <w:p w:rsidR="00057D7F" w:rsidRPr="00057D7F" w:rsidRDefault="00057D7F" w:rsidP="00DD2302">
            <w:pPr>
              <w:tabs>
                <w:tab w:val="left" w:pos="1056"/>
              </w:tabs>
              <w:autoSpaceDE w:val="0"/>
              <w:autoSpaceDN w:val="0"/>
              <w:adjustRightInd w:val="0"/>
              <w:jc w:val="both"/>
              <w:rPr>
                <w:rFonts w:ascii="Arial" w:eastAsia="Calibri" w:hAnsi="Arial" w:cs="Arial"/>
                <w:b/>
                <w:sz w:val="22"/>
                <w:szCs w:val="20"/>
                <w:lang w:val="ro-RO"/>
              </w:rPr>
            </w:pPr>
            <w:r w:rsidRPr="00057D7F">
              <w:rPr>
                <w:rFonts w:ascii="Arial" w:eastAsia="Calibri" w:hAnsi="Arial" w:cs="Arial"/>
                <w:sz w:val="22"/>
                <w:szCs w:val="20"/>
                <w:lang w:val="ro-RO"/>
              </w:rPr>
              <w:t xml:space="preserve"> aceste elemente  considerandu-se ca ramanand nemodificate</w:t>
            </w:r>
            <w:r w:rsidRPr="00057D7F">
              <w:rPr>
                <w:rFonts w:ascii="Arial" w:eastAsia="Calibri" w:hAnsi="Arial" w:cs="Arial"/>
                <w:iCs/>
                <w:sz w:val="22"/>
                <w:szCs w:val="20"/>
                <w:shd w:val="clear" w:color="auto" w:fill="FFFFFF"/>
                <w:lang w:val="ro-RO"/>
              </w:rPr>
              <w:t>.</w:t>
            </w:r>
          </w:p>
        </w:tc>
      </w:tr>
      <w:tr w:rsidR="00057D7F" w:rsidRPr="00057D7F" w:rsidTr="001C3249">
        <w:trPr>
          <w:trHeight w:val="146"/>
        </w:trPr>
        <w:tc>
          <w:tcPr>
            <w:tcW w:w="1195" w:type="dxa"/>
            <w:gridSpan w:val="3"/>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tcPr>
          <w:p w:rsidR="00057D7F" w:rsidRPr="00057D7F" w:rsidRDefault="00057D7F" w:rsidP="00DD2302">
            <w:pPr>
              <w:tabs>
                <w:tab w:val="left" w:pos="696"/>
              </w:tabs>
              <w:autoSpaceDE w:val="0"/>
              <w:autoSpaceDN w:val="0"/>
              <w:adjustRightInd w:val="0"/>
              <w:jc w:val="both"/>
              <w:rPr>
                <w:rFonts w:ascii="Arial" w:eastAsia="Calibri" w:hAnsi="Arial" w:cs="Arial"/>
                <w:sz w:val="22"/>
                <w:szCs w:val="20"/>
                <w:lang w:val="ro-RO"/>
              </w:rPr>
            </w:pPr>
            <w:r w:rsidRPr="00057D7F">
              <w:rPr>
                <w:rFonts w:ascii="Arial" w:eastAsia="Calibri" w:hAnsi="Arial" w:cs="Arial"/>
                <w:b/>
                <w:sz w:val="22"/>
                <w:szCs w:val="20"/>
                <w:lang w:val="ro-RO"/>
              </w:rPr>
              <w:t>Initierea procesului de implementare a optiunii de modificare a contractului</w:t>
            </w:r>
            <w:r w:rsidRPr="00057D7F">
              <w:rPr>
                <w:rFonts w:ascii="Arial" w:eastAsia="Calibri" w:hAnsi="Arial" w:cs="Arial"/>
                <w:sz w:val="22"/>
                <w:szCs w:val="20"/>
                <w:lang w:val="ro-RO"/>
              </w:rPr>
              <w:t xml:space="preserve"> revine  Achizitorului </w:t>
            </w:r>
          </w:p>
          <w:p w:rsidR="00057D7F" w:rsidRPr="00057D7F" w:rsidRDefault="00057D7F" w:rsidP="00471286">
            <w:pPr>
              <w:numPr>
                <w:ilvl w:val="0"/>
                <w:numId w:val="9"/>
              </w:numPr>
              <w:tabs>
                <w:tab w:val="left" w:pos="696"/>
              </w:tabs>
              <w:autoSpaceDE w:val="0"/>
              <w:autoSpaceDN w:val="0"/>
              <w:adjustRightInd w:val="0"/>
              <w:contextualSpacing/>
              <w:jc w:val="both"/>
              <w:rPr>
                <w:rFonts w:ascii="Arial" w:hAnsi="Arial" w:cs="Arial"/>
                <w:bCs/>
                <w:sz w:val="22"/>
                <w:szCs w:val="20"/>
                <w:lang w:val="ro-RO"/>
              </w:rPr>
            </w:pPr>
            <w:r w:rsidRPr="00057D7F">
              <w:rPr>
                <w:rFonts w:ascii="Arial" w:hAnsi="Arial" w:cs="Arial"/>
                <w:bCs/>
                <w:sz w:val="22"/>
                <w:szCs w:val="20"/>
                <w:lang w:val="ro-RO"/>
              </w:rPr>
              <w:t xml:space="preserve">Fie printr-o </w:t>
            </w:r>
            <w:r w:rsidRPr="00057D7F">
              <w:rPr>
                <w:rFonts w:ascii="Arial" w:hAnsi="Arial" w:cs="Arial"/>
                <w:b/>
                <w:bCs/>
                <w:sz w:val="22"/>
                <w:szCs w:val="20"/>
                <w:lang w:val="ro-RO"/>
              </w:rPr>
              <w:t>Instructiune</w:t>
            </w:r>
            <w:r w:rsidRPr="00057D7F">
              <w:rPr>
                <w:rFonts w:ascii="Arial" w:hAnsi="Arial" w:cs="Arial"/>
                <w:bCs/>
                <w:sz w:val="22"/>
                <w:szCs w:val="20"/>
                <w:lang w:val="ro-RO"/>
              </w:rPr>
              <w:t xml:space="preserve"> emisa de Achizitor privind modificarea, ca urmare a faptului ca in prealabil, a fost instiintat de catre Executant cu privire la necesitatea unei modificari, in conformitate cu </w:t>
            </w:r>
            <w:r w:rsidRPr="00057D7F">
              <w:rPr>
                <w:rFonts w:ascii="Arial" w:hAnsi="Arial" w:cs="Arial"/>
                <w:sz w:val="22"/>
                <w:szCs w:val="20"/>
                <w:lang w:val="ro-RO"/>
              </w:rPr>
              <w:t xml:space="preserve">Obligatia acesuia de notificare prompta </w:t>
            </w:r>
          </w:p>
          <w:p w:rsidR="00057D7F" w:rsidRPr="00057D7F" w:rsidRDefault="00057D7F" w:rsidP="00471286">
            <w:pPr>
              <w:numPr>
                <w:ilvl w:val="0"/>
                <w:numId w:val="9"/>
              </w:numPr>
              <w:tabs>
                <w:tab w:val="left" w:pos="696"/>
              </w:tabs>
              <w:autoSpaceDE w:val="0"/>
              <w:autoSpaceDN w:val="0"/>
              <w:adjustRightInd w:val="0"/>
              <w:contextualSpacing/>
              <w:jc w:val="both"/>
              <w:rPr>
                <w:rFonts w:ascii="Arial" w:hAnsi="Arial" w:cs="Arial"/>
                <w:bCs/>
                <w:sz w:val="22"/>
                <w:szCs w:val="20"/>
                <w:lang w:val="ro-RO"/>
              </w:rPr>
            </w:pPr>
            <w:r w:rsidRPr="00057D7F">
              <w:rPr>
                <w:rFonts w:ascii="Arial" w:hAnsi="Arial" w:cs="Arial"/>
                <w:bCs/>
                <w:sz w:val="22"/>
                <w:szCs w:val="20"/>
                <w:lang w:val="ro-RO"/>
              </w:rPr>
              <w:t xml:space="preserve">Fie printr-o </w:t>
            </w:r>
            <w:r w:rsidRPr="00057D7F">
              <w:rPr>
                <w:rFonts w:ascii="Arial" w:hAnsi="Arial" w:cs="Arial"/>
                <w:b/>
                <w:bCs/>
                <w:sz w:val="22"/>
                <w:szCs w:val="20"/>
                <w:lang w:val="ro-RO"/>
              </w:rPr>
              <w:t>Cerere</w:t>
            </w:r>
            <w:r w:rsidRPr="00057D7F">
              <w:rPr>
                <w:rFonts w:ascii="Arial" w:hAnsi="Arial" w:cs="Arial"/>
                <w:bCs/>
                <w:sz w:val="22"/>
                <w:szCs w:val="20"/>
                <w:lang w:val="ro-RO"/>
              </w:rPr>
              <w:t xml:space="preserve"> adresată </w:t>
            </w:r>
            <w:r w:rsidRPr="00057D7F">
              <w:rPr>
                <w:rFonts w:ascii="Arial" w:hAnsi="Arial" w:cs="Arial"/>
                <w:bCs/>
                <w:i/>
                <w:sz w:val="22"/>
                <w:szCs w:val="20"/>
                <w:lang w:val="ro-RO"/>
              </w:rPr>
              <w:t>Contractantului</w:t>
            </w:r>
            <w:r w:rsidRPr="00057D7F">
              <w:rPr>
                <w:rFonts w:ascii="Arial" w:hAnsi="Arial" w:cs="Arial"/>
                <w:bCs/>
                <w:sz w:val="22"/>
                <w:szCs w:val="20"/>
                <w:lang w:val="ro-RO"/>
              </w:rPr>
              <w:t xml:space="preserve"> de a prezenta o propunere de modificare, </w:t>
            </w:r>
          </w:p>
          <w:p w:rsidR="00057D7F" w:rsidRPr="00057D7F" w:rsidRDefault="00057D7F" w:rsidP="00DD2302">
            <w:pPr>
              <w:tabs>
                <w:tab w:val="left" w:pos="696"/>
              </w:tabs>
              <w:autoSpaceDE w:val="0"/>
              <w:autoSpaceDN w:val="0"/>
              <w:adjustRightInd w:val="0"/>
              <w:jc w:val="both"/>
              <w:rPr>
                <w:rFonts w:ascii="Arial" w:eastAsia="Calibri" w:hAnsi="Arial" w:cs="Arial"/>
                <w:bCs/>
                <w:i/>
                <w:sz w:val="22"/>
                <w:szCs w:val="20"/>
                <w:lang w:val="ro-RO"/>
              </w:rPr>
            </w:pPr>
          </w:p>
          <w:p w:rsidR="00057D7F" w:rsidRPr="00057D7F" w:rsidRDefault="00057D7F" w:rsidP="00DD2302">
            <w:pPr>
              <w:tabs>
                <w:tab w:val="left" w:pos="696"/>
              </w:tabs>
              <w:autoSpaceDE w:val="0"/>
              <w:autoSpaceDN w:val="0"/>
              <w:adjustRightInd w:val="0"/>
              <w:jc w:val="both"/>
              <w:rPr>
                <w:rFonts w:ascii="Arial" w:eastAsia="Calibri" w:hAnsi="Arial" w:cs="Arial"/>
                <w:bCs/>
                <w:sz w:val="22"/>
                <w:szCs w:val="20"/>
                <w:lang w:val="ro-RO"/>
              </w:rPr>
            </w:pPr>
            <w:r w:rsidRPr="00057D7F">
              <w:rPr>
                <w:rFonts w:ascii="Arial" w:eastAsia="Calibri" w:hAnsi="Arial" w:cs="Arial"/>
                <w:bCs/>
                <w:i/>
                <w:sz w:val="22"/>
                <w:szCs w:val="20"/>
                <w:lang w:val="ro-RO"/>
              </w:rPr>
              <w:t xml:space="preserve">Executantul </w:t>
            </w:r>
            <w:r w:rsidRPr="00057D7F">
              <w:rPr>
                <w:rFonts w:ascii="Arial" w:eastAsia="Calibri" w:hAnsi="Arial" w:cs="Arial"/>
                <w:bCs/>
                <w:sz w:val="22"/>
                <w:szCs w:val="20"/>
                <w:lang w:val="ro-RO"/>
              </w:rPr>
              <w:t xml:space="preserve">nu va face nici o alterare și/sau modificare a </w:t>
            </w:r>
            <w:r w:rsidRPr="00057D7F">
              <w:rPr>
                <w:rFonts w:ascii="Arial" w:eastAsia="Calibri" w:hAnsi="Arial" w:cs="Arial"/>
                <w:bCs/>
                <w:i/>
                <w:sz w:val="22"/>
                <w:szCs w:val="20"/>
                <w:lang w:val="ro-RO"/>
              </w:rPr>
              <w:t>Lucrărilor</w:t>
            </w:r>
            <w:r w:rsidRPr="00057D7F">
              <w:rPr>
                <w:rFonts w:ascii="Arial" w:eastAsia="Calibri" w:hAnsi="Arial" w:cs="Arial"/>
                <w:bCs/>
                <w:sz w:val="22"/>
                <w:szCs w:val="20"/>
                <w:lang w:val="ro-RO"/>
              </w:rPr>
              <w:t xml:space="preserve"> până când </w:t>
            </w:r>
            <w:r w:rsidRPr="00057D7F">
              <w:rPr>
                <w:rFonts w:ascii="Arial" w:eastAsia="Calibri" w:hAnsi="Arial" w:cs="Arial"/>
                <w:bCs/>
                <w:i/>
                <w:sz w:val="22"/>
                <w:szCs w:val="20"/>
                <w:lang w:val="ro-RO"/>
              </w:rPr>
              <w:t>Achizitorul</w:t>
            </w:r>
            <w:r w:rsidRPr="00057D7F">
              <w:rPr>
                <w:rFonts w:ascii="Arial" w:eastAsia="Calibri" w:hAnsi="Arial" w:cs="Arial"/>
                <w:bCs/>
                <w:sz w:val="22"/>
                <w:szCs w:val="20"/>
                <w:lang w:val="ro-RO"/>
              </w:rPr>
              <w:t xml:space="preserve"> nu va dispune sau nu va aproba o modificare.</w:t>
            </w:r>
          </w:p>
          <w:p w:rsidR="00057D7F" w:rsidRPr="00057D7F" w:rsidRDefault="00057D7F" w:rsidP="00DD2302">
            <w:pPr>
              <w:tabs>
                <w:tab w:val="left" w:pos="696"/>
              </w:tabs>
              <w:autoSpaceDE w:val="0"/>
              <w:autoSpaceDN w:val="0"/>
              <w:adjustRightInd w:val="0"/>
              <w:jc w:val="both"/>
              <w:rPr>
                <w:rFonts w:ascii="Arial" w:eastAsia="Calibri" w:hAnsi="Arial" w:cs="Arial"/>
                <w:bCs/>
                <w:sz w:val="22"/>
                <w:szCs w:val="20"/>
                <w:lang w:val="ro-RO"/>
              </w:rPr>
            </w:pPr>
            <w:r w:rsidRPr="00057D7F">
              <w:rPr>
                <w:rFonts w:ascii="Arial" w:eastAsia="Calibri" w:hAnsi="Arial" w:cs="Arial"/>
                <w:bCs/>
                <w:sz w:val="22"/>
                <w:szCs w:val="20"/>
                <w:lang w:val="ro-RO"/>
              </w:rPr>
              <w:t xml:space="preserve">Dacă </w:t>
            </w:r>
            <w:r w:rsidRPr="00057D7F">
              <w:rPr>
                <w:rFonts w:ascii="Arial" w:eastAsia="Calibri" w:hAnsi="Arial" w:cs="Arial"/>
                <w:bCs/>
                <w:i/>
                <w:sz w:val="22"/>
                <w:szCs w:val="20"/>
                <w:lang w:val="ro-RO"/>
              </w:rPr>
              <w:t>Achizitorul</w:t>
            </w:r>
            <w:r w:rsidRPr="00057D7F">
              <w:rPr>
                <w:rFonts w:ascii="Arial" w:eastAsia="Calibri" w:hAnsi="Arial" w:cs="Arial"/>
                <w:bCs/>
                <w:sz w:val="22"/>
                <w:szCs w:val="20"/>
                <w:lang w:val="ro-RO"/>
              </w:rPr>
              <w:t xml:space="preserve"> solicită o propunere, înainte de a dispune o modificare, </w:t>
            </w:r>
            <w:r w:rsidRPr="00057D7F">
              <w:rPr>
                <w:rFonts w:ascii="Arial" w:eastAsia="Calibri" w:hAnsi="Arial" w:cs="Arial"/>
                <w:bCs/>
                <w:i/>
                <w:sz w:val="22"/>
                <w:szCs w:val="20"/>
                <w:lang w:val="ro-RO"/>
              </w:rPr>
              <w:t xml:space="preserve">Executantul </w:t>
            </w:r>
            <w:r w:rsidRPr="00057D7F">
              <w:rPr>
                <w:rFonts w:ascii="Arial" w:eastAsia="Calibri" w:hAnsi="Arial" w:cs="Arial"/>
                <w:bCs/>
                <w:sz w:val="22"/>
                <w:szCs w:val="20"/>
                <w:lang w:val="ro-RO"/>
              </w:rPr>
              <w:t>va răspunde, în scris, prin transmiterea următoarelor:</w:t>
            </w:r>
          </w:p>
          <w:p w:rsidR="00057D7F" w:rsidRPr="00057D7F" w:rsidRDefault="00057D7F" w:rsidP="00471286">
            <w:pPr>
              <w:numPr>
                <w:ilvl w:val="1"/>
                <w:numId w:val="45"/>
              </w:numPr>
              <w:tabs>
                <w:tab w:val="left" w:pos="696"/>
              </w:tabs>
              <w:autoSpaceDE w:val="0"/>
              <w:autoSpaceDN w:val="0"/>
              <w:adjustRightInd w:val="0"/>
              <w:ind w:left="311" w:hanging="311"/>
              <w:contextualSpacing/>
              <w:jc w:val="both"/>
              <w:rPr>
                <w:rFonts w:ascii="Arial" w:hAnsi="Arial" w:cs="Arial"/>
                <w:bCs/>
                <w:sz w:val="22"/>
                <w:szCs w:val="20"/>
                <w:lang w:val="ro-RO"/>
              </w:rPr>
            </w:pPr>
            <w:r w:rsidRPr="00057D7F">
              <w:rPr>
                <w:rFonts w:ascii="Arial" w:hAnsi="Arial" w:cs="Arial"/>
                <w:bCs/>
                <w:sz w:val="22"/>
                <w:szCs w:val="20"/>
                <w:lang w:val="ro-RO"/>
              </w:rPr>
              <w:lastRenderedPageBreak/>
              <w:t>O descriere a activităților/lucrarilor necesar a fi realizate și un grafic de execuție pentru realizarea acestora;</w:t>
            </w:r>
          </w:p>
          <w:p w:rsidR="00057D7F" w:rsidRPr="00057D7F" w:rsidRDefault="00057D7F" w:rsidP="00471286">
            <w:pPr>
              <w:numPr>
                <w:ilvl w:val="1"/>
                <w:numId w:val="45"/>
              </w:numPr>
              <w:tabs>
                <w:tab w:val="left" w:pos="696"/>
              </w:tabs>
              <w:autoSpaceDE w:val="0"/>
              <w:autoSpaceDN w:val="0"/>
              <w:adjustRightInd w:val="0"/>
              <w:ind w:left="311" w:hanging="311"/>
              <w:contextualSpacing/>
              <w:jc w:val="both"/>
              <w:rPr>
                <w:rFonts w:ascii="Arial" w:hAnsi="Arial" w:cs="Arial"/>
                <w:bCs/>
                <w:sz w:val="22"/>
                <w:szCs w:val="20"/>
                <w:lang w:val="ro-RO"/>
              </w:rPr>
            </w:pPr>
            <w:r w:rsidRPr="00057D7F">
              <w:rPr>
                <w:rFonts w:ascii="Arial" w:hAnsi="Arial" w:cs="Arial"/>
                <w:bCs/>
                <w:sz w:val="22"/>
                <w:szCs w:val="20"/>
                <w:lang w:val="ro-RO"/>
              </w:rPr>
              <w:t xml:space="preserve">Propunerea </w:t>
            </w:r>
            <w:r w:rsidRPr="00057D7F">
              <w:rPr>
                <w:rFonts w:ascii="Arial" w:hAnsi="Arial" w:cs="Arial"/>
                <w:bCs/>
                <w:i/>
                <w:sz w:val="22"/>
                <w:szCs w:val="20"/>
                <w:lang w:val="ro-RO"/>
              </w:rPr>
              <w:t>Contractantului</w:t>
            </w:r>
            <w:r w:rsidRPr="00057D7F">
              <w:rPr>
                <w:rFonts w:ascii="Arial" w:hAnsi="Arial" w:cs="Arial"/>
                <w:bCs/>
                <w:sz w:val="22"/>
                <w:szCs w:val="20"/>
                <w:lang w:val="ro-RO"/>
              </w:rPr>
              <w:t xml:space="preserve"> referitoare la orice modificări ale </w:t>
            </w:r>
            <w:r w:rsidRPr="00057D7F">
              <w:rPr>
                <w:rFonts w:ascii="Arial" w:hAnsi="Arial" w:cs="Arial"/>
                <w:sz w:val="22"/>
                <w:szCs w:val="20"/>
                <w:lang w:val="ro-RO"/>
              </w:rPr>
              <w:t>Graficului general de realizare a investiției publice (fizic și valoric) acceptat</w:t>
            </w:r>
            <w:r w:rsidRPr="00057D7F">
              <w:rPr>
                <w:rFonts w:ascii="Arial" w:hAnsi="Arial" w:cs="Arial"/>
                <w:b/>
                <w:i/>
                <w:sz w:val="22"/>
                <w:szCs w:val="20"/>
                <w:lang w:val="ro-RO"/>
              </w:rPr>
              <w:t xml:space="preserve"> </w:t>
            </w:r>
            <w:r w:rsidRPr="00057D7F">
              <w:rPr>
                <w:rFonts w:ascii="Arial" w:hAnsi="Arial" w:cs="Arial"/>
                <w:bCs/>
                <w:sz w:val="22"/>
                <w:szCs w:val="20"/>
                <w:lang w:val="ro-RO"/>
              </w:rPr>
              <w:t>și ale termenului de finalizare acceptat, dacă e cazul și</w:t>
            </w:r>
          </w:p>
          <w:p w:rsidR="00057D7F" w:rsidRPr="00057D7F" w:rsidRDefault="00057D7F" w:rsidP="00471286">
            <w:pPr>
              <w:numPr>
                <w:ilvl w:val="1"/>
                <w:numId w:val="45"/>
              </w:numPr>
              <w:tabs>
                <w:tab w:val="left" w:pos="696"/>
              </w:tabs>
              <w:autoSpaceDE w:val="0"/>
              <w:autoSpaceDN w:val="0"/>
              <w:adjustRightInd w:val="0"/>
              <w:ind w:left="311" w:hanging="311"/>
              <w:contextualSpacing/>
              <w:jc w:val="both"/>
              <w:rPr>
                <w:rFonts w:ascii="Arial" w:hAnsi="Arial" w:cs="Arial"/>
                <w:bCs/>
                <w:sz w:val="22"/>
                <w:szCs w:val="20"/>
                <w:lang w:val="ro-RO"/>
              </w:rPr>
            </w:pPr>
            <w:r w:rsidRPr="00057D7F">
              <w:rPr>
                <w:rFonts w:ascii="Arial" w:hAnsi="Arial" w:cs="Arial"/>
                <w:bCs/>
                <w:sz w:val="22"/>
                <w:szCs w:val="20"/>
                <w:lang w:val="ro-RO"/>
              </w:rPr>
              <w:t xml:space="preserve">Propunerea </w:t>
            </w:r>
            <w:r w:rsidRPr="00057D7F">
              <w:rPr>
                <w:rFonts w:ascii="Arial" w:hAnsi="Arial" w:cs="Arial"/>
                <w:bCs/>
                <w:i/>
                <w:sz w:val="22"/>
                <w:szCs w:val="20"/>
                <w:lang w:val="ro-RO"/>
              </w:rPr>
              <w:t>Contractantului</w:t>
            </w:r>
            <w:r w:rsidRPr="00057D7F">
              <w:rPr>
                <w:rFonts w:ascii="Arial" w:hAnsi="Arial" w:cs="Arial"/>
                <w:bCs/>
                <w:sz w:val="22"/>
                <w:szCs w:val="20"/>
                <w:lang w:val="ro-RO"/>
              </w:rPr>
              <w:t xml:space="preserve"> privind evaluarea financiară a </w:t>
            </w:r>
            <w:r w:rsidRPr="00057D7F">
              <w:rPr>
                <w:rFonts w:ascii="Arial" w:hAnsi="Arial" w:cs="Arial"/>
                <w:bCs/>
                <w:i/>
                <w:sz w:val="22"/>
                <w:szCs w:val="20"/>
                <w:lang w:val="ro-RO"/>
              </w:rPr>
              <w:t>Lucrărilor (Oferta financiara)</w:t>
            </w:r>
            <w:r w:rsidRPr="00057D7F">
              <w:rPr>
                <w:rFonts w:ascii="Arial" w:hAnsi="Arial" w:cs="Arial"/>
                <w:bCs/>
                <w:sz w:val="22"/>
                <w:szCs w:val="20"/>
                <w:lang w:val="ro-RO"/>
              </w:rPr>
              <w:t>.</w:t>
            </w:r>
          </w:p>
          <w:p w:rsidR="00057D7F" w:rsidRPr="00057D7F" w:rsidRDefault="00057D7F" w:rsidP="00DD2302">
            <w:pPr>
              <w:tabs>
                <w:tab w:val="left" w:pos="696"/>
              </w:tabs>
              <w:autoSpaceDE w:val="0"/>
              <w:autoSpaceDN w:val="0"/>
              <w:adjustRightInd w:val="0"/>
              <w:jc w:val="both"/>
              <w:rPr>
                <w:rFonts w:ascii="Arial" w:eastAsia="Calibri" w:hAnsi="Arial" w:cs="Arial"/>
                <w:bCs/>
                <w:sz w:val="22"/>
                <w:szCs w:val="20"/>
                <w:lang w:val="ro-RO"/>
              </w:rPr>
            </w:pPr>
            <w:r w:rsidRPr="00057D7F">
              <w:rPr>
                <w:rFonts w:ascii="Arial" w:eastAsia="Calibri" w:hAnsi="Arial" w:cs="Arial"/>
                <w:bCs/>
                <w:sz w:val="22"/>
                <w:szCs w:val="20"/>
                <w:lang w:val="ro-RO"/>
              </w:rPr>
              <w:t xml:space="preserve">După primirea propunerii </w:t>
            </w:r>
            <w:r w:rsidRPr="00057D7F">
              <w:rPr>
                <w:rFonts w:ascii="Arial" w:eastAsia="Calibri" w:hAnsi="Arial" w:cs="Arial"/>
                <w:bCs/>
                <w:i/>
                <w:sz w:val="22"/>
                <w:szCs w:val="20"/>
                <w:lang w:val="ro-RO"/>
              </w:rPr>
              <w:t>Contractantului</w:t>
            </w:r>
            <w:r w:rsidRPr="00057D7F">
              <w:rPr>
                <w:rFonts w:ascii="Arial" w:eastAsia="Calibri" w:hAnsi="Arial" w:cs="Arial"/>
                <w:bCs/>
                <w:sz w:val="22"/>
                <w:szCs w:val="20"/>
                <w:lang w:val="ro-RO"/>
              </w:rPr>
              <w:t xml:space="preserve">, </w:t>
            </w:r>
            <w:r w:rsidRPr="00057D7F">
              <w:rPr>
                <w:rFonts w:ascii="Arial" w:eastAsia="Calibri" w:hAnsi="Arial" w:cs="Arial"/>
                <w:bCs/>
                <w:i/>
                <w:sz w:val="22"/>
                <w:szCs w:val="20"/>
                <w:lang w:val="ro-RO"/>
              </w:rPr>
              <w:t>Achizitorul</w:t>
            </w:r>
            <w:r w:rsidRPr="00057D7F">
              <w:rPr>
                <w:rFonts w:ascii="Arial" w:eastAsia="Calibri" w:hAnsi="Arial" w:cs="Arial"/>
                <w:bCs/>
                <w:sz w:val="22"/>
                <w:szCs w:val="20"/>
                <w:lang w:val="ro-RO"/>
              </w:rPr>
              <w:t xml:space="preserve"> va putea:</w:t>
            </w:r>
          </w:p>
          <w:p w:rsidR="00057D7F" w:rsidRPr="00057D7F" w:rsidRDefault="00057D7F" w:rsidP="00471286">
            <w:pPr>
              <w:numPr>
                <w:ilvl w:val="0"/>
                <w:numId w:val="45"/>
              </w:numPr>
              <w:tabs>
                <w:tab w:val="left" w:pos="696"/>
              </w:tabs>
              <w:autoSpaceDE w:val="0"/>
              <w:autoSpaceDN w:val="0"/>
              <w:adjustRightInd w:val="0"/>
              <w:ind w:left="401" w:hanging="401"/>
              <w:contextualSpacing/>
              <w:jc w:val="both"/>
              <w:rPr>
                <w:rFonts w:ascii="Arial" w:hAnsi="Arial" w:cs="Arial"/>
                <w:bCs/>
                <w:sz w:val="22"/>
                <w:szCs w:val="20"/>
                <w:lang w:val="ro-RO"/>
              </w:rPr>
            </w:pPr>
            <w:r w:rsidRPr="00057D7F">
              <w:rPr>
                <w:rFonts w:ascii="Arial" w:hAnsi="Arial" w:cs="Arial"/>
                <w:bCs/>
                <w:sz w:val="22"/>
                <w:szCs w:val="20"/>
                <w:lang w:val="ro-RO"/>
              </w:rPr>
              <w:t>să aprobe propunerea respectivă prin transmiterea instrucțiunii scrise privind modificarea</w:t>
            </w:r>
          </w:p>
          <w:p w:rsidR="00057D7F" w:rsidRPr="00057D7F" w:rsidRDefault="00057D7F" w:rsidP="00471286">
            <w:pPr>
              <w:numPr>
                <w:ilvl w:val="0"/>
                <w:numId w:val="45"/>
              </w:numPr>
              <w:tabs>
                <w:tab w:val="left" w:pos="696"/>
              </w:tabs>
              <w:autoSpaceDE w:val="0"/>
              <w:autoSpaceDN w:val="0"/>
              <w:adjustRightInd w:val="0"/>
              <w:ind w:left="401" w:hanging="401"/>
              <w:contextualSpacing/>
              <w:jc w:val="both"/>
              <w:rPr>
                <w:rFonts w:ascii="Arial" w:hAnsi="Arial" w:cs="Arial"/>
                <w:bCs/>
                <w:sz w:val="22"/>
                <w:szCs w:val="20"/>
                <w:lang w:val="ro-RO"/>
              </w:rPr>
            </w:pPr>
            <w:r w:rsidRPr="00057D7F">
              <w:rPr>
                <w:rFonts w:ascii="Arial" w:hAnsi="Arial" w:cs="Arial"/>
                <w:bCs/>
                <w:sz w:val="22"/>
                <w:szCs w:val="20"/>
                <w:lang w:val="ro-RO"/>
              </w:rPr>
              <w:t>să o respingă sau</w:t>
            </w:r>
          </w:p>
          <w:p w:rsidR="00057D7F" w:rsidRPr="00057D7F" w:rsidRDefault="00057D7F" w:rsidP="00471286">
            <w:pPr>
              <w:numPr>
                <w:ilvl w:val="0"/>
                <w:numId w:val="45"/>
              </w:numPr>
              <w:tabs>
                <w:tab w:val="left" w:pos="696"/>
              </w:tabs>
              <w:autoSpaceDE w:val="0"/>
              <w:autoSpaceDN w:val="0"/>
              <w:adjustRightInd w:val="0"/>
              <w:ind w:left="401" w:hanging="401"/>
              <w:contextualSpacing/>
              <w:jc w:val="both"/>
              <w:rPr>
                <w:rFonts w:ascii="Arial" w:hAnsi="Arial" w:cs="Arial"/>
                <w:bCs/>
                <w:sz w:val="22"/>
                <w:szCs w:val="20"/>
                <w:lang w:val="ro-RO"/>
              </w:rPr>
            </w:pPr>
            <w:r w:rsidRPr="00057D7F">
              <w:rPr>
                <w:rFonts w:ascii="Arial" w:hAnsi="Arial" w:cs="Arial"/>
                <w:bCs/>
                <w:sz w:val="22"/>
                <w:szCs w:val="20"/>
                <w:lang w:val="ro-RO"/>
              </w:rPr>
              <w:t>să transmită comentarii.</w:t>
            </w:r>
          </w:p>
          <w:p w:rsidR="00057D7F" w:rsidRPr="00057D7F" w:rsidRDefault="00057D7F" w:rsidP="00DD2302">
            <w:pPr>
              <w:tabs>
                <w:tab w:val="left" w:pos="696"/>
              </w:tabs>
              <w:autoSpaceDE w:val="0"/>
              <w:autoSpaceDN w:val="0"/>
              <w:adjustRightInd w:val="0"/>
              <w:jc w:val="both"/>
              <w:rPr>
                <w:rFonts w:ascii="Arial" w:eastAsia="Calibri" w:hAnsi="Arial" w:cs="Arial"/>
                <w:bCs/>
                <w:sz w:val="22"/>
                <w:szCs w:val="20"/>
                <w:lang w:val="ro-RO"/>
              </w:rPr>
            </w:pPr>
            <w:r w:rsidRPr="00057D7F">
              <w:rPr>
                <w:rFonts w:ascii="Arial" w:eastAsia="Calibri" w:hAnsi="Arial" w:cs="Arial"/>
                <w:bCs/>
                <w:sz w:val="22"/>
                <w:szCs w:val="20"/>
                <w:lang w:val="ro-RO"/>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057D7F" w:rsidRPr="00057D7F" w:rsidRDefault="00057D7F" w:rsidP="00DD2302">
            <w:pPr>
              <w:tabs>
                <w:tab w:val="left" w:pos="696"/>
              </w:tabs>
              <w:autoSpaceDE w:val="0"/>
              <w:autoSpaceDN w:val="0"/>
              <w:adjustRightInd w:val="0"/>
              <w:jc w:val="both"/>
              <w:rPr>
                <w:rFonts w:ascii="Arial" w:eastAsia="Calibri" w:hAnsi="Arial" w:cs="Arial"/>
                <w:bCs/>
                <w:sz w:val="22"/>
                <w:szCs w:val="20"/>
                <w:lang w:val="ro-RO"/>
              </w:rPr>
            </w:pPr>
          </w:p>
          <w:p w:rsidR="00057D7F" w:rsidRPr="00057D7F" w:rsidRDefault="00057D7F" w:rsidP="00DD2302">
            <w:pPr>
              <w:tabs>
                <w:tab w:val="left" w:pos="696"/>
              </w:tabs>
              <w:jc w:val="both"/>
              <w:rPr>
                <w:rFonts w:ascii="Arial" w:eastAsia="Calibri" w:hAnsi="Arial" w:cs="Arial"/>
                <w:b/>
                <w:sz w:val="22"/>
                <w:szCs w:val="20"/>
                <w:lang w:val="ro-RO"/>
              </w:rPr>
            </w:pPr>
            <w:r w:rsidRPr="00057D7F">
              <w:rPr>
                <w:rFonts w:ascii="Arial" w:eastAsia="Calibri" w:hAnsi="Arial" w:cs="Arial"/>
                <w:bCs/>
                <w:sz w:val="22"/>
                <w:szCs w:val="20"/>
                <w:lang w:val="ro-RO"/>
              </w:rPr>
              <w:t xml:space="preserve">Contractantul nu va întârzia execuția </w:t>
            </w:r>
            <w:r w:rsidRPr="00057D7F">
              <w:rPr>
                <w:rFonts w:ascii="Arial" w:eastAsia="Calibri" w:hAnsi="Arial" w:cs="Arial"/>
                <w:bCs/>
                <w:i/>
                <w:sz w:val="22"/>
                <w:szCs w:val="20"/>
                <w:lang w:val="ro-RO"/>
              </w:rPr>
              <w:t>Lucrărilor</w:t>
            </w:r>
            <w:r w:rsidRPr="00057D7F">
              <w:rPr>
                <w:rFonts w:ascii="Arial" w:eastAsia="Calibri" w:hAnsi="Arial" w:cs="Arial"/>
                <w:bCs/>
                <w:sz w:val="22"/>
                <w:szCs w:val="20"/>
                <w:lang w:val="ro-RO"/>
              </w:rPr>
              <w:t xml:space="preserve"> în perioada de transmitere a răspunsului </w:t>
            </w:r>
            <w:r w:rsidRPr="00057D7F">
              <w:rPr>
                <w:rFonts w:ascii="Arial" w:eastAsia="Calibri" w:hAnsi="Arial" w:cs="Arial"/>
                <w:bCs/>
                <w:i/>
                <w:sz w:val="22"/>
                <w:szCs w:val="20"/>
                <w:lang w:val="ro-RO"/>
              </w:rPr>
              <w:t>Achizitorului</w:t>
            </w:r>
            <w:r w:rsidRPr="00057D7F">
              <w:rPr>
                <w:rFonts w:ascii="Arial" w:eastAsia="Calibri" w:hAnsi="Arial" w:cs="Arial"/>
                <w:bCs/>
                <w:sz w:val="22"/>
                <w:szCs w:val="20"/>
                <w:lang w:val="ro-RO"/>
              </w:rPr>
              <w:t>.</w:t>
            </w:r>
          </w:p>
        </w:tc>
      </w:tr>
      <w:tr w:rsidR="00057D7F" w:rsidRPr="00057D7F" w:rsidTr="001C3249">
        <w:trPr>
          <w:trHeight w:val="146"/>
        </w:trPr>
        <w:tc>
          <w:tcPr>
            <w:tcW w:w="1195" w:type="dxa"/>
            <w:gridSpan w:val="3"/>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tabs>
                <w:tab w:val="left" w:pos="696"/>
              </w:tabs>
              <w:jc w:val="both"/>
              <w:rPr>
                <w:rFonts w:ascii="Arial" w:eastAsia="Calibri" w:hAnsi="Arial" w:cs="Arial"/>
                <w:color w:val="000000"/>
                <w:sz w:val="22"/>
                <w:szCs w:val="20"/>
                <w:shd w:val="clear" w:color="auto" w:fill="FFFFFF"/>
                <w:lang w:val="ro-RO"/>
              </w:rPr>
            </w:pPr>
            <w:r w:rsidRPr="00057D7F">
              <w:rPr>
                <w:rFonts w:ascii="Arial" w:eastAsia="Calibri" w:hAnsi="Arial" w:cs="Arial"/>
                <w:b/>
                <w:sz w:val="22"/>
                <w:szCs w:val="20"/>
                <w:lang w:val="ro-RO"/>
              </w:rPr>
              <w:t>Justificarea necesitatii activarii clauzei cu optiuni</w:t>
            </w:r>
            <w:r w:rsidRPr="00057D7F">
              <w:rPr>
                <w:rFonts w:ascii="Arial" w:eastAsia="Calibri" w:hAnsi="Arial" w:cs="Arial"/>
                <w:sz w:val="22"/>
                <w:szCs w:val="20"/>
                <w:lang w:val="ro-RO"/>
              </w:rPr>
              <w:t xml:space="preserve"> se va face de catre Achizitor, in cadrul unei note justificative conform Ordin 2332/2017 </w:t>
            </w:r>
            <w:r w:rsidRPr="00057D7F">
              <w:rPr>
                <w:rFonts w:ascii="Arial" w:eastAsia="Calibri" w:hAnsi="Arial" w:cs="Arial"/>
                <w:color w:val="000000"/>
                <w:sz w:val="22"/>
                <w:szCs w:val="20"/>
                <w:shd w:val="clear" w:color="auto" w:fill="FFFFFF"/>
                <w:lang w:val="ro-RO"/>
              </w:rPr>
              <w:t xml:space="preserve">privind încheierea actelor adiţionale, nota care va fi însoţita si va avea la baza documente justificative, (fara ca enumerarea sa fie limitativa):  </w:t>
            </w:r>
          </w:p>
          <w:p w:rsidR="00057D7F" w:rsidRPr="00057D7F" w:rsidRDefault="00057D7F" w:rsidP="00471286">
            <w:pPr>
              <w:numPr>
                <w:ilvl w:val="2"/>
                <w:numId w:val="45"/>
              </w:numPr>
              <w:tabs>
                <w:tab w:val="left" w:pos="696"/>
              </w:tabs>
              <w:ind w:left="432"/>
              <w:contextualSpacing/>
              <w:jc w:val="both"/>
              <w:rPr>
                <w:rFonts w:ascii="Arial" w:hAnsi="Arial" w:cs="Arial"/>
                <w:sz w:val="22"/>
                <w:szCs w:val="20"/>
                <w:lang w:val="ro-RO"/>
              </w:rPr>
            </w:pPr>
            <w:r w:rsidRPr="00057D7F">
              <w:rPr>
                <w:rFonts w:ascii="Arial" w:hAnsi="Arial" w:cs="Arial"/>
                <w:color w:val="000000"/>
                <w:sz w:val="22"/>
                <w:szCs w:val="20"/>
                <w:shd w:val="clear" w:color="auto" w:fill="FFFFFF"/>
                <w:lang w:val="ro-RO"/>
              </w:rPr>
              <w:t xml:space="preserve"> Documente justificative, respectiv procese-verbale/note de constatare/control, note tehnice de inspecţie, dispoziţii de şantier etc</w:t>
            </w:r>
          </w:p>
          <w:p w:rsidR="00057D7F" w:rsidRPr="00057D7F" w:rsidRDefault="00057D7F" w:rsidP="00471286">
            <w:pPr>
              <w:numPr>
                <w:ilvl w:val="2"/>
                <w:numId w:val="45"/>
              </w:numPr>
              <w:tabs>
                <w:tab w:val="left" w:pos="696"/>
              </w:tabs>
              <w:ind w:left="432"/>
              <w:contextualSpacing/>
              <w:jc w:val="both"/>
              <w:rPr>
                <w:rFonts w:ascii="Arial" w:hAnsi="Arial" w:cs="Arial"/>
                <w:sz w:val="22"/>
                <w:szCs w:val="20"/>
                <w:lang w:val="ro-RO"/>
              </w:rPr>
            </w:pPr>
            <w:r w:rsidRPr="00057D7F">
              <w:rPr>
                <w:rFonts w:ascii="Arial" w:hAnsi="Arial" w:cs="Arial"/>
                <w:color w:val="000000"/>
                <w:sz w:val="22"/>
                <w:szCs w:val="20"/>
                <w:shd w:val="clear" w:color="auto" w:fill="FFFFFF"/>
                <w:lang w:val="ro-RO"/>
              </w:rPr>
              <w:t>Cererea adresata Executantului pentru depunerea unei propuneri</w:t>
            </w:r>
          </w:p>
          <w:p w:rsidR="00057D7F" w:rsidRPr="00057D7F" w:rsidRDefault="00057D7F" w:rsidP="00471286">
            <w:pPr>
              <w:numPr>
                <w:ilvl w:val="2"/>
                <w:numId w:val="45"/>
              </w:numPr>
              <w:tabs>
                <w:tab w:val="left" w:pos="696"/>
              </w:tabs>
              <w:ind w:left="432"/>
              <w:contextualSpacing/>
              <w:jc w:val="both"/>
              <w:rPr>
                <w:rFonts w:ascii="Arial" w:hAnsi="Arial" w:cs="Arial"/>
                <w:sz w:val="22"/>
                <w:szCs w:val="20"/>
                <w:lang w:val="ro-RO"/>
              </w:rPr>
            </w:pPr>
            <w:r w:rsidRPr="00057D7F">
              <w:rPr>
                <w:rFonts w:ascii="Arial" w:hAnsi="Arial" w:cs="Arial"/>
                <w:color w:val="000000"/>
                <w:sz w:val="22"/>
                <w:szCs w:val="20"/>
                <w:shd w:val="clear" w:color="auto" w:fill="FFFFFF"/>
                <w:lang w:val="ro-RO"/>
              </w:rPr>
              <w:t>Propunerea primita, incluzand oferta financiara</w:t>
            </w:r>
          </w:p>
        </w:tc>
      </w:tr>
      <w:tr w:rsidR="00057D7F" w:rsidRPr="00057D7F" w:rsidTr="001C3249">
        <w:trPr>
          <w:trHeight w:val="146"/>
        </w:trPr>
        <w:tc>
          <w:tcPr>
            <w:tcW w:w="1195" w:type="dxa"/>
            <w:gridSpan w:val="3"/>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tabs>
                <w:tab w:val="left" w:pos="696"/>
              </w:tabs>
              <w:autoSpaceDE w:val="0"/>
              <w:autoSpaceDN w:val="0"/>
              <w:adjustRightInd w:val="0"/>
              <w:jc w:val="both"/>
              <w:rPr>
                <w:rFonts w:ascii="Arial" w:eastAsia="Calibri" w:hAnsi="Arial" w:cs="Arial"/>
                <w:sz w:val="22"/>
                <w:szCs w:val="20"/>
                <w:lang w:val="ro-RO"/>
              </w:rPr>
            </w:pPr>
            <w:r w:rsidRPr="00057D7F">
              <w:rPr>
                <w:rFonts w:ascii="Arial" w:eastAsia="Calibri" w:hAnsi="Arial" w:cs="Arial"/>
                <w:b/>
                <w:sz w:val="22"/>
                <w:szCs w:val="20"/>
                <w:lang w:val="ro-RO"/>
              </w:rPr>
              <w:t>Modalitatea de implementare a modificarii contractului</w:t>
            </w:r>
            <w:r w:rsidRPr="00057D7F">
              <w:rPr>
                <w:rFonts w:ascii="Arial" w:eastAsia="Calibri" w:hAnsi="Arial" w:cs="Arial"/>
                <w:sz w:val="22"/>
                <w:szCs w:val="20"/>
                <w:lang w:val="ro-RO"/>
              </w:rPr>
              <w:t xml:space="preserve"> : prin act aditional</w:t>
            </w:r>
          </w:p>
        </w:tc>
      </w:tr>
      <w:tr w:rsidR="00057D7F" w:rsidRPr="00057D7F" w:rsidTr="001C3249">
        <w:trPr>
          <w:trHeight w:val="146"/>
        </w:trPr>
        <w:tc>
          <w:tcPr>
            <w:tcW w:w="9355" w:type="dxa"/>
            <w:gridSpan w:val="4"/>
            <w:tcBorders>
              <w:top w:val="single" w:sz="4" w:space="0" w:color="auto"/>
              <w:left w:val="single" w:sz="4" w:space="0" w:color="auto"/>
              <w:bottom w:val="single" w:sz="4" w:space="0" w:color="auto"/>
              <w:right w:val="single" w:sz="4" w:space="0" w:color="auto"/>
            </w:tcBorders>
            <w:shd w:val="clear" w:color="auto" w:fill="C6D9F1"/>
            <w:hideMark/>
          </w:tcPr>
          <w:p w:rsidR="00057D7F" w:rsidRPr="00057D7F" w:rsidRDefault="00057D7F" w:rsidP="00DD2302">
            <w:pPr>
              <w:tabs>
                <w:tab w:val="left" w:pos="696"/>
              </w:tabs>
              <w:jc w:val="both"/>
              <w:rPr>
                <w:rFonts w:ascii="Arial" w:eastAsia="Calibri" w:hAnsi="Arial" w:cs="Arial"/>
                <w:b/>
                <w:sz w:val="22"/>
                <w:szCs w:val="20"/>
                <w:lang w:val="ro-RO"/>
              </w:rPr>
            </w:pPr>
            <w:r w:rsidRPr="00057D7F">
              <w:rPr>
                <w:rFonts w:ascii="Arial" w:eastAsia="Calibri" w:hAnsi="Arial" w:cs="Arial"/>
                <w:b/>
                <w:sz w:val="22"/>
                <w:szCs w:val="20"/>
                <w:lang w:val="ro-RO"/>
              </w:rPr>
              <w:t xml:space="preserve">Efectuarea de modificari in conditii exceptionale, in conformitate cu prevederile art. 221 alin 1 lit b si c din Legea 98/2016 coroborate cu  art. 221 alin (3), (4), (5),  (6), (10) din Legea 98/2016 </w:t>
            </w:r>
          </w:p>
        </w:tc>
      </w:tr>
      <w:tr w:rsidR="00057D7F" w:rsidRPr="00057D7F" w:rsidTr="001C3249">
        <w:trPr>
          <w:trHeight w:val="75"/>
        </w:trPr>
        <w:tc>
          <w:tcPr>
            <w:tcW w:w="1195" w:type="dxa"/>
            <w:gridSpan w:val="3"/>
            <w:vMerge w:val="restart"/>
            <w:tcBorders>
              <w:top w:val="single" w:sz="4" w:space="0" w:color="auto"/>
              <w:left w:val="single" w:sz="4" w:space="0" w:color="auto"/>
              <w:bottom w:val="single" w:sz="4" w:space="0" w:color="auto"/>
              <w:right w:val="single" w:sz="4" w:space="0" w:color="auto"/>
            </w:tcBorders>
          </w:tcPr>
          <w:p w:rsidR="00057D7F" w:rsidRPr="00057D7F" w:rsidRDefault="00057D7F" w:rsidP="00DD2302">
            <w:pPr>
              <w:jc w:val="both"/>
              <w:rPr>
                <w:rFonts w:ascii="Arial" w:eastAsia="Calibri" w:hAnsi="Arial" w:cs="Arial"/>
                <w:b/>
                <w:sz w:val="22"/>
                <w:szCs w:val="20"/>
                <w:lang w:val="ro-RO"/>
              </w:rPr>
            </w:pPr>
            <w:r w:rsidRPr="00057D7F">
              <w:rPr>
                <w:rFonts w:ascii="Arial" w:eastAsia="Calibri" w:hAnsi="Arial" w:cs="Arial"/>
                <w:b/>
                <w:sz w:val="22"/>
                <w:szCs w:val="20"/>
                <w:lang w:val="ro-RO"/>
              </w:rPr>
              <w:t>Clauza de modificare nr 13</w:t>
            </w:r>
          </w:p>
          <w:p w:rsidR="00057D7F" w:rsidRPr="00057D7F" w:rsidRDefault="00057D7F" w:rsidP="00DD2302">
            <w:pPr>
              <w:jc w:val="both"/>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tabs>
                <w:tab w:val="left" w:pos="696"/>
              </w:tabs>
              <w:jc w:val="both"/>
              <w:rPr>
                <w:rFonts w:ascii="Arial" w:eastAsia="Calibri" w:hAnsi="Arial" w:cs="Arial"/>
                <w:sz w:val="22"/>
                <w:szCs w:val="20"/>
                <w:lang w:val="ro-RO"/>
              </w:rPr>
            </w:pPr>
            <w:r w:rsidRPr="00057D7F">
              <w:rPr>
                <w:rFonts w:ascii="Arial" w:eastAsia="Calibri" w:hAnsi="Arial" w:cs="Arial"/>
                <w:b/>
                <w:sz w:val="22"/>
                <w:szCs w:val="20"/>
                <w:lang w:val="ro-RO"/>
              </w:rPr>
              <w:t xml:space="preserve">Obiectul modificarilor: </w:t>
            </w:r>
            <w:r w:rsidRPr="00057D7F">
              <w:rPr>
                <w:rFonts w:ascii="Arial" w:eastAsia="Calibri" w:hAnsi="Arial" w:cs="Arial"/>
                <w:sz w:val="22"/>
                <w:szCs w:val="20"/>
                <w:lang w:val="ro-RO"/>
              </w:rPr>
              <w:t>orice modificare pentru care sunt indeplinite conditiile mentionate la art 221 alin 1 lit b si c din Legea 98/2016 coroborate cu  art221 alin (3), (4), (5),  (6), (10) din Legea 98/2016</w:t>
            </w:r>
          </w:p>
        </w:tc>
      </w:tr>
      <w:tr w:rsidR="00057D7F" w:rsidRPr="00057D7F" w:rsidTr="001C3249">
        <w:trPr>
          <w:trHeight w:val="75"/>
        </w:trPr>
        <w:tc>
          <w:tcPr>
            <w:tcW w:w="1195" w:type="dxa"/>
            <w:gridSpan w:val="3"/>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tabs>
                <w:tab w:val="left" w:pos="696"/>
              </w:tabs>
              <w:ind w:left="720" w:hanging="720"/>
              <w:jc w:val="both"/>
              <w:rPr>
                <w:rFonts w:ascii="Arial" w:eastAsia="Calibri" w:hAnsi="Arial" w:cs="Arial"/>
                <w:b/>
                <w:sz w:val="22"/>
                <w:szCs w:val="20"/>
                <w:lang w:val="ro-RO"/>
              </w:rPr>
            </w:pPr>
            <w:r w:rsidRPr="00057D7F">
              <w:rPr>
                <w:rFonts w:ascii="Arial" w:eastAsia="Calibri" w:hAnsi="Arial" w:cs="Arial"/>
                <w:b/>
                <w:sz w:val="22"/>
                <w:szCs w:val="20"/>
                <w:lang w:val="ro-RO"/>
              </w:rPr>
              <w:t>Evaluarea modificarilor:</w:t>
            </w:r>
          </w:p>
          <w:p w:rsidR="00057D7F" w:rsidRPr="00057D7F" w:rsidRDefault="00057D7F" w:rsidP="00DD2302">
            <w:pPr>
              <w:tabs>
                <w:tab w:val="left" w:pos="696"/>
              </w:tabs>
              <w:ind w:left="720" w:hanging="720"/>
              <w:jc w:val="both"/>
              <w:rPr>
                <w:rFonts w:ascii="Arial" w:eastAsia="Calibri" w:hAnsi="Arial" w:cs="Arial"/>
                <w:sz w:val="22"/>
                <w:szCs w:val="20"/>
                <w:lang w:val="ro-RO"/>
              </w:rPr>
            </w:pPr>
            <w:r w:rsidRPr="00057D7F">
              <w:rPr>
                <w:rFonts w:ascii="Arial" w:eastAsia="Calibri" w:hAnsi="Arial" w:cs="Arial"/>
                <w:sz w:val="22"/>
                <w:szCs w:val="20"/>
                <w:lang w:val="ro-RO"/>
              </w:rPr>
              <w:t>Modificările vor fi evaluate după cum urmează:</w:t>
            </w:r>
          </w:p>
          <w:p w:rsidR="00057D7F" w:rsidRPr="00057D7F" w:rsidRDefault="00057D7F" w:rsidP="00471286">
            <w:pPr>
              <w:numPr>
                <w:ilvl w:val="0"/>
                <w:numId w:val="59"/>
              </w:numPr>
              <w:shd w:val="clear" w:color="auto" w:fill="FFFFFF"/>
              <w:tabs>
                <w:tab w:val="left" w:pos="696"/>
              </w:tabs>
              <w:jc w:val="both"/>
              <w:rPr>
                <w:rFonts w:ascii="Arial" w:eastAsia="Calibri" w:hAnsi="Arial" w:cs="Arial"/>
                <w:sz w:val="22"/>
                <w:szCs w:val="20"/>
                <w:lang w:val="ro-RO"/>
              </w:rPr>
            </w:pPr>
            <w:r w:rsidRPr="00057D7F">
              <w:rPr>
                <w:rFonts w:ascii="Arial" w:eastAsia="Calibri" w:hAnsi="Arial" w:cs="Arial"/>
                <w:sz w:val="22"/>
                <w:szCs w:val="20"/>
                <w:lang w:val="ro-RO"/>
              </w:rPr>
              <w:t xml:space="preserve">la prețurile din </w:t>
            </w:r>
            <w:r w:rsidRPr="00057D7F">
              <w:rPr>
                <w:rFonts w:ascii="Arial" w:eastAsia="Calibri" w:hAnsi="Arial" w:cs="Arial"/>
                <w:i/>
                <w:sz w:val="22"/>
                <w:szCs w:val="20"/>
                <w:lang w:val="ro-RO"/>
              </w:rPr>
              <w:t>Contract</w:t>
            </w:r>
            <w:r w:rsidRPr="00057D7F">
              <w:rPr>
                <w:rFonts w:ascii="Arial" w:eastAsia="Calibri" w:hAnsi="Arial" w:cs="Arial"/>
                <w:sz w:val="22"/>
                <w:szCs w:val="20"/>
                <w:lang w:val="ro-RO"/>
              </w:rPr>
              <w:t xml:space="preserve"> sau</w:t>
            </w:r>
          </w:p>
          <w:p w:rsidR="00057D7F" w:rsidRPr="00057D7F" w:rsidRDefault="00057D7F" w:rsidP="00471286">
            <w:pPr>
              <w:numPr>
                <w:ilvl w:val="0"/>
                <w:numId w:val="59"/>
              </w:numPr>
              <w:shd w:val="clear" w:color="auto" w:fill="FFFFFF"/>
              <w:tabs>
                <w:tab w:val="left" w:pos="696"/>
              </w:tabs>
              <w:ind w:left="1080"/>
              <w:jc w:val="both"/>
              <w:rPr>
                <w:rFonts w:ascii="Arial" w:eastAsia="Calibri" w:hAnsi="Arial" w:cs="Arial"/>
                <w:sz w:val="22"/>
                <w:szCs w:val="20"/>
                <w:lang w:val="ro-RO"/>
              </w:rPr>
            </w:pPr>
            <w:r w:rsidRPr="00057D7F">
              <w:rPr>
                <w:rFonts w:ascii="Arial" w:eastAsia="Calibri" w:hAnsi="Arial" w:cs="Arial"/>
                <w:sz w:val="22"/>
                <w:szCs w:val="20"/>
                <w:lang w:val="ro-RO"/>
              </w:rPr>
              <w:t>pe baza unor preţuri similare din contract, cu adaptările de rigoare sau</w:t>
            </w:r>
          </w:p>
          <w:p w:rsidR="00057D7F" w:rsidRPr="00057D7F" w:rsidRDefault="00057D7F" w:rsidP="00471286">
            <w:pPr>
              <w:numPr>
                <w:ilvl w:val="0"/>
                <w:numId w:val="59"/>
              </w:numPr>
              <w:shd w:val="clear" w:color="auto" w:fill="FFFFFF"/>
              <w:tabs>
                <w:tab w:val="left" w:pos="696"/>
              </w:tabs>
              <w:ind w:left="1080"/>
              <w:jc w:val="both"/>
              <w:rPr>
                <w:rFonts w:ascii="Arial" w:eastAsia="Calibri" w:hAnsi="Arial" w:cs="Arial"/>
                <w:sz w:val="22"/>
                <w:szCs w:val="20"/>
                <w:lang w:val="ro-RO"/>
              </w:rPr>
            </w:pPr>
            <w:r w:rsidRPr="00057D7F">
              <w:rPr>
                <w:rFonts w:ascii="Arial" w:eastAsia="Calibri" w:hAnsi="Arial" w:cs="Arial"/>
                <w:sz w:val="22"/>
                <w:szCs w:val="20"/>
                <w:lang w:val="ro-RO"/>
              </w:rPr>
              <w:t xml:space="preserve">la prețuri noi corespunzătoare, care pot fi convenite de către </w:t>
            </w:r>
            <w:r w:rsidRPr="00057D7F">
              <w:rPr>
                <w:rFonts w:ascii="Arial" w:eastAsia="Calibri" w:hAnsi="Arial" w:cs="Arial"/>
                <w:i/>
                <w:sz w:val="22"/>
                <w:szCs w:val="20"/>
                <w:lang w:val="ro-RO"/>
              </w:rPr>
              <w:t>Părți</w:t>
            </w:r>
            <w:r w:rsidRPr="00057D7F">
              <w:rPr>
                <w:rFonts w:ascii="Arial" w:eastAsia="Calibri" w:hAnsi="Arial" w:cs="Arial"/>
                <w:sz w:val="22"/>
                <w:szCs w:val="20"/>
                <w:lang w:val="ro-RO"/>
              </w:rPr>
              <w:t xml:space="preserve"> sau pe care </w:t>
            </w:r>
            <w:r w:rsidRPr="00057D7F">
              <w:rPr>
                <w:rFonts w:ascii="Arial" w:eastAsia="Calibri" w:hAnsi="Arial" w:cs="Arial"/>
                <w:i/>
                <w:sz w:val="22"/>
                <w:szCs w:val="20"/>
                <w:lang w:val="ro-RO"/>
              </w:rPr>
              <w:t>Achizitorul</w:t>
            </w:r>
            <w:r w:rsidRPr="00057D7F">
              <w:rPr>
                <w:rFonts w:ascii="Arial" w:eastAsia="Calibri" w:hAnsi="Arial" w:cs="Arial"/>
                <w:sz w:val="22"/>
                <w:szCs w:val="20"/>
                <w:lang w:val="ro-RO"/>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057D7F" w:rsidRPr="00057D7F" w:rsidRDefault="00057D7F" w:rsidP="00DD2302">
            <w:pPr>
              <w:tabs>
                <w:tab w:val="left" w:pos="696"/>
              </w:tabs>
              <w:jc w:val="both"/>
              <w:rPr>
                <w:rFonts w:ascii="Arial" w:eastAsia="Calibri" w:hAnsi="Arial" w:cs="Arial"/>
                <w:sz w:val="22"/>
                <w:szCs w:val="20"/>
                <w:lang w:val="ro-RO"/>
              </w:rPr>
            </w:pPr>
            <w:r w:rsidRPr="00057D7F">
              <w:rPr>
                <w:rFonts w:ascii="Arial" w:eastAsia="Calibri" w:hAnsi="Arial" w:cs="Arial"/>
                <w:sz w:val="22"/>
                <w:szCs w:val="20"/>
                <w:lang w:val="ro-RO"/>
              </w:rPr>
              <w:t xml:space="preserve">Prețurile pentru modificări vor include cota de profit astfel cum este precizată în </w:t>
            </w:r>
            <w:r w:rsidRPr="00057D7F">
              <w:rPr>
                <w:rFonts w:ascii="Arial" w:eastAsia="Calibri" w:hAnsi="Arial" w:cs="Arial"/>
                <w:i/>
                <w:sz w:val="22"/>
                <w:szCs w:val="20"/>
                <w:lang w:val="ro-RO"/>
              </w:rPr>
              <w:t>Ofertă</w:t>
            </w:r>
            <w:r w:rsidRPr="00057D7F">
              <w:rPr>
                <w:rFonts w:ascii="Arial" w:eastAsia="Calibri" w:hAnsi="Arial" w:cs="Arial"/>
                <w:sz w:val="22"/>
                <w:szCs w:val="20"/>
                <w:lang w:val="ro-RO"/>
              </w:rPr>
              <w:t xml:space="preserve"> și în niciun caz modificarea/suplimentarea nu va determina o modificare substantiala  a contractului in sensul art 221 alin 7 din Legea 98/2016 si nu va aduce atingere naturii generale a contractului de achiziţie publică. Ab initio, se </w:t>
            </w:r>
            <w:r w:rsidRPr="00057D7F">
              <w:rPr>
                <w:rFonts w:ascii="Arial" w:eastAsia="Calibri" w:hAnsi="Arial" w:cs="Arial"/>
                <w:sz w:val="22"/>
                <w:szCs w:val="20"/>
                <w:lang w:val="ro-RO"/>
              </w:rPr>
              <w:lastRenderedPageBreak/>
              <w:t>considera ca nu aduce atingere naturii generale a contractului orice modificare prin care  nu se afecteaza:</w:t>
            </w:r>
          </w:p>
          <w:p w:rsidR="00057D7F" w:rsidRPr="00057D7F" w:rsidRDefault="00057D7F" w:rsidP="00DD2302">
            <w:pPr>
              <w:tabs>
                <w:tab w:val="left" w:pos="696"/>
              </w:tabs>
              <w:jc w:val="both"/>
              <w:rPr>
                <w:rFonts w:ascii="Arial" w:eastAsia="Calibri" w:hAnsi="Arial" w:cs="Arial"/>
                <w:sz w:val="22"/>
                <w:szCs w:val="20"/>
                <w:lang w:val="ro-RO"/>
              </w:rPr>
            </w:pPr>
            <w:r w:rsidRPr="00057D7F">
              <w:rPr>
                <w:rFonts w:ascii="Arial" w:eastAsia="Calibri" w:hAnsi="Arial" w:cs="Arial"/>
                <w:sz w:val="22"/>
                <w:szCs w:val="20"/>
                <w:lang w:val="ro-RO"/>
              </w:rPr>
              <w:t xml:space="preserve"> - obiectivele principale urmărite de autoritatea contractantă la realizarea achiziţiei iniţiale,</w:t>
            </w:r>
          </w:p>
          <w:p w:rsidR="00057D7F" w:rsidRPr="00057D7F" w:rsidRDefault="00057D7F" w:rsidP="00DD2302">
            <w:pPr>
              <w:tabs>
                <w:tab w:val="left" w:pos="696"/>
              </w:tabs>
              <w:jc w:val="both"/>
              <w:rPr>
                <w:rFonts w:ascii="Arial" w:eastAsia="Calibri" w:hAnsi="Arial" w:cs="Arial"/>
                <w:sz w:val="22"/>
                <w:szCs w:val="20"/>
                <w:lang w:val="ro-RO"/>
              </w:rPr>
            </w:pPr>
            <w:r w:rsidRPr="00057D7F">
              <w:rPr>
                <w:rFonts w:ascii="Arial" w:eastAsia="Calibri" w:hAnsi="Arial" w:cs="Arial"/>
                <w:sz w:val="22"/>
                <w:szCs w:val="20"/>
                <w:lang w:val="ro-RO"/>
              </w:rPr>
              <w:t xml:space="preserve">-  obiectul principal al contractului şi </w:t>
            </w:r>
          </w:p>
          <w:p w:rsidR="00057D7F" w:rsidRPr="00057D7F" w:rsidRDefault="00057D7F" w:rsidP="00DD2302">
            <w:pPr>
              <w:tabs>
                <w:tab w:val="left" w:pos="696"/>
              </w:tabs>
              <w:jc w:val="both"/>
              <w:rPr>
                <w:rFonts w:ascii="Arial" w:eastAsia="Calibri" w:hAnsi="Arial" w:cs="Arial"/>
                <w:sz w:val="22"/>
                <w:szCs w:val="20"/>
                <w:lang w:val="ro-RO"/>
              </w:rPr>
            </w:pPr>
            <w:r w:rsidRPr="00057D7F">
              <w:rPr>
                <w:rFonts w:ascii="Arial" w:eastAsia="Calibri" w:hAnsi="Arial" w:cs="Arial"/>
                <w:sz w:val="22"/>
                <w:szCs w:val="20"/>
                <w:lang w:val="ro-RO"/>
              </w:rPr>
              <w:t xml:space="preserve">- drepturile şi obligaţiile principale ale contractului, inclusiv </w:t>
            </w:r>
          </w:p>
          <w:p w:rsidR="00057D7F" w:rsidRPr="00057D7F" w:rsidRDefault="00057D7F" w:rsidP="00DD2302">
            <w:pPr>
              <w:tabs>
                <w:tab w:val="left" w:pos="696"/>
              </w:tabs>
              <w:jc w:val="both"/>
              <w:rPr>
                <w:rFonts w:ascii="Arial" w:eastAsia="Calibri" w:hAnsi="Arial" w:cs="Arial"/>
                <w:sz w:val="22"/>
                <w:szCs w:val="20"/>
                <w:lang w:val="ro-RO"/>
              </w:rPr>
            </w:pPr>
            <w:r w:rsidRPr="00057D7F">
              <w:rPr>
                <w:rFonts w:ascii="Arial" w:eastAsia="Calibri" w:hAnsi="Arial" w:cs="Arial"/>
                <w:sz w:val="22"/>
                <w:szCs w:val="20"/>
                <w:lang w:val="ro-RO"/>
              </w:rPr>
              <w:t>- principalele cerinţe de calitate şi performanţă.</w:t>
            </w:r>
          </w:p>
          <w:p w:rsidR="00057D7F" w:rsidRPr="00057D7F" w:rsidRDefault="00057D7F" w:rsidP="00DD2302">
            <w:pPr>
              <w:tabs>
                <w:tab w:val="left" w:pos="696"/>
              </w:tabs>
              <w:autoSpaceDE w:val="0"/>
              <w:autoSpaceDN w:val="0"/>
              <w:adjustRightInd w:val="0"/>
              <w:jc w:val="both"/>
              <w:rPr>
                <w:rFonts w:ascii="Arial" w:eastAsia="Calibri" w:hAnsi="Arial" w:cs="Arial"/>
                <w:sz w:val="22"/>
                <w:szCs w:val="20"/>
                <w:lang w:val="ro-RO"/>
              </w:rPr>
            </w:pPr>
            <w:r w:rsidRPr="00057D7F">
              <w:rPr>
                <w:rFonts w:ascii="Arial" w:eastAsia="Calibri" w:hAnsi="Arial" w:cs="Arial"/>
                <w:sz w:val="22"/>
                <w:szCs w:val="20"/>
                <w:lang w:val="ro-RO"/>
              </w:rPr>
              <w:t>În cazul în care se efectuează majorarea preţului contractului prin mai multe modificări succesive in baza acestei clauze, valoarea cumulată a modificărilor contractului nu va depăşi cu mai mult de 50% valoarea contractului iniţial.</w:t>
            </w:r>
          </w:p>
          <w:p w:rsidR="00057D7F" w:rsidRPr="00057D7F" w:rsidRDefault="00057D7F" w:rsidP="00DD2302">
            <w:pPr>
              <w:tabs>
                <w:tab w:val="left" w:pos="696"/>
              </w:tabs>
              <w:jc w:val="both"/>
              <w:rPr>
                <w:rFonts w:ascii="Arial" w:eastAsia="Calibri" w:hAnsi="Arial" w:cs="Arial"/>
                <w:b/>
                <w:sz w:val="22"/>
                <w:szCs w:val="20"/>
                <w:lang w:val="ro-RO"/>
              </w:rPr>
            </w:pPr>
            <w:r w:rsidRPr="00057D7F">
              <w:rPr>
                <w:rFonts w:ascii="Arial" w:eastAsia="Calibri" w:hAnsi="Arial" w:cs="Arial"/>
                <w:sz w:val="22"/>
                <w:szCs w:val="20"/>
                <w:lang w:val="ro-RO"/>
              </w:rPr>
              <w:t>Pentru calculul procentului de 50%,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50% din valoarea contractului iniţial (fără a se lua în calcul notele de renunţare). Valoarea Lucrarilor sau lucrărilor suplimentare/adiţionale nu poate fi compensată cu valoarea lucrărilor/Lucrarilor la care se renunţă</w:t>
            </w:r>
          </w:p>
        </w:tc>
      </w:tr>
      <w:tr w:rsidR="00057D7F" w:rsidRPr="00057D7F" w:rsidTr="001C3249">
        <w:trPr>
          <w:trHeight w:val="75"/>
        </w:trPr>
        <w:tc>
          <w:tcPr>
            <w:tcW w:w="1195" w:type="dxa"/>
            <w:gridSpan w:val="3"/>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tcPr>
          <w:p w:rsidR="00057D7F" w:rsidRPr="00057D7F" w:rsidRDefault="00057D7F" w:rsidP="00DD2302">
            <w:pPr>
              <w:tabs>
                <w:tab w:val="left" w:pos="696"/>
              </w:tabs>
              <w:autoSpaceDE w:val="0"/>
              <w:autoSpaceDN w:val="0"/>
              <w:adjustRightInd w:val="0"/>
              <w:jc w:val="both"/>
              <w:rPr>
                <w:rFonts w:ascii="Arial" w:eastAsia="Calibri" w:hAnsi="Arial" w:cs="Arial"/>
                <w:sz w:val="22"/>
                <w:szCs w:val="20"/>
                <w:lang w:val="ro-RO"/>
              </w:rPr>
            </w:pPr>
            <w:r w:rsidRPr="00057D7F">
              <w:rPr>
                <w:rFonts w:ascii="Arial" w:eastAsia="Calibri" w:hAnsi="Arial" w:cs="Arial"/>
                <w:b/>
                <w:sz w:val="22"/>
                <w:szCs w:val="20"/>
                <w:lang w:val="ro-RO"/>
              </w:rPr>
              <w:t>Initierea procesului de implementare a optiunii de modificare a contractului</w:t>
            </w:r>
            <w:r w:rsidRPr="00057D7F">
              <w:rPr>
                <w:rFonts w:ascii="Arial" w:eastAsia="Calibri" w:hAnsi="Arial" w:cs="Arial"/>
                <w:sz w:val="22"/>
                <w:szCs w:val="20"/>
                <w:lang w:val="ro-RO"/>
              </w:rPr>
              <w:t xml:space="preserve"> revine  Achizitorului </w:t>
            </w:r>
          </w:p>
          <w:p w:rsidR="00057D7F" w:rsidRPr="00057D7F" w:rsidRDefault="00057D7F" w:rsidP="00471286">
            <w:pPr>
              <w:numPr>
                <w:ilvl w:val="0"/>
                <w:numId w:val="9"/>
              </w:numPr>
              <w:tabs>
                <w:tab w:val="left" w:pos="696"/>
              </w:tabs>
              <w:autoSpaceDE w:val="0"/>
              <w:autoSpaceDN w:val="0"/>
              <w:adjustRightInd w:val="0"/>
              <w:contextualSpacing/>
              <w:jc w:val="both"/>
              <w:rPr>
                <w:rFonts w:ascii="Arial" w:hAnsi="Arial" w:cs="Arial"/>
                <w:bCs/>
                <w:sz w:val="22"/>
                <w:szCs w:val="20"/>
                <w:lang w:val="ro-RO"/>
              </w:rPr>
            </w:pPr>
            <w:r w:rsidRPr="00057D7F">
              <w:rPr>
                <w:rFonts w:ascii="Arial" w:hAnsi="Arial" w:cs="Arial"/>
                <w:bCs/>
                <w:sz w:val="22"/>
                <w:szCs w:val="20"/>
                <w:lang w:val="ro-RO"/>
              </w:rPr>
              <w:t xml:space="preserve">Fie printr-o </w:t>
            </w:r>
            <w:r w:rsidRPr="00057D7F">
              <w:rPr>
                <w:rFonts w:ascii="Arial" w:hAnsi="Arial" w:cs="Arial"/>
                <w:b/>
                <w:bCs/>
                <w:sz w:val="22"/>
                <w:szCs w:val="20"/>
                <w:lang w:val="ro-RO"/>
              </w:rPr>
              <w:t>Instructiune</w:t>
            </w:r>
            <w:r w:rsidRPr="00057D7F">
              <w:rPr>
                <w:rFonts w:ascii="Arial" w:hAnsi="Arial" w:cs="Arial"/>
                <w:bCs/>
                <w:sz w:val="22"/>
                <w:szCs w:val="20"/>
                <w:lang w:val="ro-RO"/>
              </w:rPr>
              <w:t xml:space="preserve"> emisa de Achizitor privind modificarea, ca urmare a faptului ca in prealabil, a fost instiintat de catre Executant cu privire la necesitatea unei modificari, in conformitate cu </w:t>
            </w:r>
            <w:r w:rsidRPr="00057D7F">
              <w:rPr>
                <w:rFonts w:ascii="Arial" w:hAnsi="Arial" w:cs="Arial"/>
                <w:sz w:val="22"/>
                <w:szCs w:val="20"/>
                <w:lang w:val="ro-RO"/>
              </w:rPr>
              <w:t xml:space="preserve">Obligatia acesuia de notificare prompta </w:t>
            </w:r>
          </w:p>
          <w:p w:rsidR="00057D7F" w:rsidRPr="00057D7F" w:rsidRDefault="00057D7F" w:rsidP="00471286">
            <w:pPr>
              <w:numPr>
                <w:ilvl w:val="0"/>
                <w:numId w:val="9"/>
              </w:numPr>
              <w:tabs>
                <w:tab w:val="left" w:pos="696"/>
              </w:tabs>
              <w:autoSpaceDE w:val="0"/>
              <w:autoSpaceDN w:val="0"/>
              <w:adjustRightInd w:val="0"/>
              <w:contextualSpacing/>
              <w:jc w:val="both"/>
              <w:rPr>
                <w:rFonts w:ascii="Arial" w:hAnsi="Arial" w:cs="Arial"/>
                <w:bCs/>
                <w:sz w:val="22"/>
                <w:szCs w:val="20"/>
                <w:lang w:val="ro-RO"/>
              </w:rPr>
            </w:pPr>
            <w:r w:rsidRPr="00057D7F">
              <w:rPr>
                <w:rFonts w:ascii="Arial" w:hAnsi="Arial" w:cs="Arial"/>
                <w:bCs/>
                <w:sz w:val="22"/>
                <w:szCs w:val="20"/>
                <w:lang w:val="ro-RO"/>
              </w:rPr>
              <w:t xml:space="preserve">Fie printr-o </w:t>
            </w:r>
            <w:r w:rsidRPr="00057D7F">
              <w:rPr>
                <w:rFonts w:ascii="Arial" w:hAnsi="Arial" w:cs="Arial"/>
                <w:b/>
                <w:bCs/>
                <w:sz w:val="22"/>
                <w:szCs w:val="20"/>
                <w:lang w:val="ro-RO"/>
              </w:rPr>
              <w:t>Cerere</w:t>
            </w:r>
            <w:r w:rsidRPr="00057D7F">
              <w:rPr>
                <w:rFonts w:ascii="Arial" w:hAnsi="Arial" w:cs="Arial"/>
                <w:bCs/>
                <w:sz w:val="22"/>
                <w:szCs w:val="20"/>
                <w:lang w:val="ro-RO"/>
              </w:rPr>
              <w:t xml:space="preserve"> adresată </w:t>
            </w:r>
            <w:r w:rsidRPr="00057D7F">
              <w:rPr>
                <w:rFonts w:ascii="Arial" w:hAnsi="Arial" w:cs="Arial"/>
                <w:bCs/>
                <w:i/>
                <w:sz w:val="22"/>
                <w:szCs w:val="20"/>
                <w:lang w:val="ro-RO"/>
              </w:rPr>
              <w:t>Contractantului</w:t>
            </w:r>
            <w:r w:rsidRPr="00057D7F">
              <w:rPr>
                <w:rFonts w:ascii="Arial" w:hAnsi="Arial" w:cs="Arial"/>
                <w:bCs/>
                <w:sz w:val="22"/>
                <w:szCs w:val="20"/>
                <w:lang w:val="ro-RO"/>
              </w:rPr>
              <w:t xml:space="preserve"> de a prezenta o propunere de modificare</w:t>
            </w:r>
          </w:p>
          <w:p w:rsidR="00057D7F" w:rsidRPr="00057D7F" w:rsidRDefault="00057D7F" w:rsidP="00DD2302">
            <w:pPr>
              <w:tabs>
                <w:tab w:val="left" w:pos="696"/>
              </w:tabs>
              <w:autoSpaceDE w:val="0"/>
              <w:autoSpaceDN w:val="0"/>
              <w:adjustRightInd w:val="0"/>
              <w:jc w:val="both"/>
              <w:rPr>
                <w:rFonts w:ascii="Arial" w:eastAsia="Calibri" w:hAnsi="Arial" w:cs="Arial"/>
                <w:bCs/>
                <w:sz w:val="22"/>
                <w:szCs w:val="20"/>
                <w:lang w:val="ro-RO"/>
              </w:rPr>
            </w:pPr>
            <w:r w:rsidRPr="00057D7F">
              <w:rPr>
                <w:rFonts w:ascii="Arial" w:eastAsia="Calibri" w:hAnsi="Arial" w:cs="Arial"/>
                <w:bCs/>
                <w:i/>
                <w:sz w:val="22"/>
                <w:szCs w:val="20"/>
                <w:lang w:val="ro-RO"/>
              </w:rPr>
              <w:t xml:space="preserve">Executantul </w:t>
            </w:r>
            <w:r w:rsidRPr="00057D7F">
              <w:rPr>
                <w:rFonts w:ascii="Arial" w:eastAsia="Calibri" w:hAnsi="Arial" w:cs="Arial"/>
                <w:bCs/>
                <w:sz w:val="22"/>
                <w:szCs w:val="20"/>
                <w:lang w:val="ro-RO"/>
              </w:rPr>
              <w:t xml:space="preserve">nu va face nici o alterare și/sau modificare a </w:t>
            </w:r>
            <w:r w:rsidRPr="00057D7F">
              <w:rPr>
                <w:rFonts w:ascii="Arial" w:eastAsia="Calibri" w:hAnsi="Arial" w:cs="Arial"/>
                <w:bCs/>
                <w:i/>
                <w:sz w:val="22"/>
                <w:szCs w:val="20"/>
                <w:lang w:val="ro-RO"/>
              </w:rPr>
              <w:t>Lucrărilor</w:t>
            </w:r>
            <w:r w:rsidRPr="00057D7F">
              <w:rPr>
                <w:rFonts w:ascii="Arial" w:eastAsia="Calibri" w:hAnsi="Arial" w:cs="Arial"/>
                <w:bCs/>
                <w:sz w:val="22"/>
                <w:szCs w:val="20"/>
                <w:lang w:val="ro-RO"/>
              </w:rPr>
              <w:t xml:space="preserve"> până când </w:t>
            </w:r>
            <w:r w:rsidRPr="00057D7F">
              <w:rPr>
                <w:rFonts w:ascii="Arial" w:eastAsia="Calibri" w:hAnsi="Arial" w:cs="Arial"/>
                <w:bCs/>
                <w:i/>
                <w:sz w:val="22"/>
                <w:szCs w:val="20"/>
                <w:lang w:val="ro-RO"/>
              </w:rPr>
              <w:t>Achizitorul</w:t>
            </w:r>
            <w:r w:rsidRPr="00057D7F">
              <w:rPr>
                <w:rFonts w:ascii="Arial" w:eastAsia="Calibri" w:hAnsi="Arial" w:cs="Arial"/>
                <w:bCs/>
                <w:sz w:val="22"/>
                <w:szCs w:val="20"/>
                <w:lang w:val="ro-RO"/>
              </w:rPr>
              <w:t xml:space="preserve"> nu va dispune sau nu va aproba o modificare.</w:t>
            </w:r>
          </w:p>
          <w:p w:rsidR="00057D7F" w:rsidRPr="00057D7F" w:rsidRDefault="00057D7F" w:rsidP="00DD2302">
            <w:pPr>
              <w:tabs>
                <w:tab w:val="left" w:pos="696"/>
              </w:tabs>
              <w:autoSpaceDE w:val="0"/>
              <w:autoSpaceDN w:val="0"/>
              <w:adjustRightInd w:val="0"/>
              <w:jc w:val="both"/>
              <w:rPr>
                <w:rFonts w:ascii="Arial" w:eastAsia="Calibri" w:hAnsi="Arial" w:cs="Arial"/>
                <w:bCs/>
                <w:sz w:val="22"/>
                <w:szCs w:val="20"/>
                <w:lang w:val="ro-RO"/>
              </w:rPr>
            </w:pPr>
            <w:r w:rsidRPr="00057D7F">
              <w:rPr>
                <w:rFonts w:ascii="Arial" w:eastAsia="Calibri" w:hAnsi="Arial" w:cs="Arial"/>
                <w:bCs/>
                <w:sz w:val="22"/>
                <w:szCs w:val="20"/>
                <w:lang w:val="ro-RO"/>
              </w:rPr>
              <w:t xml:space="preserve">Dacă </w:t>
            </w:r>
            <w:r w:rsidRPr="00057D7F">
              <w:rPr>
                <w:rFonts w:ascii="Arial" w:eastAsia="Calibri" w:hAnsi="Arial" w:cs="Arial"/>
                <w:bCs/>
                <w:i/>
                <w:sz w:val="22"/>
                <w:szCs w:val="20"/>
                <w:lang w:val="ro-RO"/>
              </w:rPr>
              <w:t>Achizitorul</w:t>
            </w:r>
            <w:r w:rsidRPr="00057D7F">
              <w:rPr>
                <w:rFonts w:ascii="Arial" w:eastAsia="Calibri" w:hAnsi="Arial" w:cs="Arial"/>
                <w:bCs/>
                <w:sz w:val="22"/>
                <w:szCs w:val="20"/>
                <w:lang w:val="ro-RO"/>
              </w:rPr>
              <w:t xml:space="preserve"> solicită o propunere, înainte de a dispune o modificare, </w:t>
            </w:r>
            <w:r w:rsidRPr="00057D7F">
              <w:rPr>
                <w:rFonts w:ascii="Arial" w:eastAsia="Calibri" w:hAnsi="Arial" w:cs="Arial"/>
                <w:bCs/>
                <w:i/>
                <w:sz w:val="22"/>
                <w:szCs w:val="20"/>
                <w:lang w:val="ro-RO"/>
              </w:rPr>
              <w:t xml:space="preserve">Executantul </w:t>
            </w:r>
            <w:r w:rsidRPr="00057D7F">
              <w:rPr>
                <w:rFonts w:ascii="Arial" w:eastAsia="Calibri" w:hAnsi="Arial" w:cs="Arial"/>
                <w:bCs/>
                <w:sz w:val="22"/>
                <w:szCs w:val="20"/>
                <w:lang w:val="ro-RO"/>
              </w:rPr>
              <w:t>va răspunde, în scris, prin transmiterea următoarelor:</w:t>
            </w:r>
          </w:p>
          <w:p w:rsidR="00057D7F" w:rsidRPr="00057D7F" w:rsidRDefault="00057D7F" w:rsidP="00471286">
            <w:pPr>
              <w:numPr>
                <w:ilvl w:val="1"/>
                <w:numId w:val="45"/>
              </w:numPr>
              <w:tabs>
                <w:tab w:val="left" w:pos="696"/>
              </w:tabs>
              <w:autoSpaceDE w:val="0"/>
              <w:autoSpaceDN w:val="0"/>
              <w:adjustRightInd w:val="0"/>
              <w:ind w:left="311" w:hanging="311"/>
              <w:contextualSpacing/>
              <w:jc w:val="both"/>
              <w:rPr>
                <w:rFonts w:ascii="Arial" w:hAnsi="Arial" w:cs="Arial"/>
                <w:bCs/>
                <w:sz w:val="22"/>
                <w:szCs w:val="20"/>
                <w:lang w:val="ro-RO"/>
              </w:rPr>
            </w:pPr>
            <w:r w:rsidRPr="00057D7F">
              <w:rPr>
                <w:rFonts w:ascii="Arial" w:hAnsi="Arial" w:cs="Arial"/>
                <w:bCs/>
                <w:sz w:val="22"/>
                <w:szCs w:val="20"/>
                <w:lang w:val="ro-RO"/>
              </w:rPr>
              <w:t>O descriere a activităților/lucrarilor necesar a fi realizate și un grafic de execuție pentru realizarea acestora;</w:t>
            </w:r>
          </w:p>
          <w:p w:rsidR="00057D7F" w:rsidRPr="00057D7F" w:rsidRDefault="00057D7F" w:rsidP="00471286">
            <w:pPr>
              <w:numPr>
                <w:ilvl w:val="1"/>
                <w:numId w:val="45"/>
              </w:numPr>
              <w:tabs>
                <w:tab w:val="left" w:pos="696"/>
              </w:tabs>
              <w:autoSpaceDE w:val="0"/>
              <w:autoSpaceDN w:val="0"/>
              <w:adjustRightInd w:val="0"/>
              <w:ind w:left="311" w:hanging="311"/>
              <w:contextualSpacing/>
              <w:jc w:val="both"/>
              <w:rPr>
                <w:rFonts w:ascii="Arial" w:hAnsi="Arial" w:cs="Arial"/>
                <w:bCs/>
                <w:sz w:val="22"/>
                <w:szCs w:val="20"/>
                <w:lang w:val="ro-RO"/>
              </w:rPr>
            </w:pPr>
            <w:r w:rsidRPr="00057D7F">
              <w:rPr>
                <w:rFonts w:ascii="Arial" w:hAnsi="Arial" w:cs="Arial"/>
                <w:bCs/>
                <w:sz w:val="22"/>
                <w:szCs w:val="20"/>
                <w:lang w:val="ro-RO"/>
              </w:rPr>
              <w:t xml:space="preserve">Propunerea </w:t>
            </w:r>
            <w:r w:rsidRPr="00057D7F">
              <w:rPr>
                <w:rFonts w:ascii="Arial" w:hAnsi="Arial" w:cs="Arial"/>
                <w:bCs/>
                <w:i/>
                <w:sz w:val="22"/>
                <w:szCs w:val="20"/>
                <w:lang w:val="ro-RO"/>
              </w:rPr>
              <w:t>Contractantului</w:t>
            </w:r>
            <w:r w:rsidRPr="00057D7F">
              <w:rPr>
                <w:rFonts w:ascii="Arial" w:hAnsi="Arial" w:cs="Arial"/>
                <w:bCs/>
                <w:sz w:val="22"/>
                <w:szCs w:val="20"/>
                <w:lang w:val="ro-RO"/>
              </w:rPr>
              <w:t xml:space="preserve"> referitoare la orice modificări ale </w:t>
            </w:r>
            <w:r w:rsidRPr="00057D7F">
              <w:rPr>
                <w:rFonts w:ascii="Arial" w:hAnsi="Arial" w:cs="Arial"/>
                <w:sz w:val="22"/>
                <w:szCs w:val="20"/>
                <w:lang w:val="ro-RO"/>
              </w:rPr>
              <w:t>Graficului general de realizare a investiției publice (fizic și valoric) acceptat</w:t>
            </w:r>
            <w:r w:rsidRPr="00057D7F">
              <w:rPr>
                <w:rFonts w:ascii="Arial" w:hAnsi="Arial" w:cs="Arial"/>
                <w:b/>
                <w:i/>
                <w:sz w:val="22"/>
                <w:szCs w:val="20"/>
                <w:lang w:val="ro-RO"/>
              </w:rPr>
              <w:t xml:space="preserve"> </w:t>
            </w:r>
            <w:r w:rsidRPr="00057D7F">
              <w:rPr>
                <w:rFonts w:ascii="Arial" w:hAnsi="Arial" w:cs="Arial"/>
                <w:bCs/>
                <w:sz w:val="22"/>
                <w:szCs w:val="20"/>
                <w:lang w:val="ro-RO"/>
              </w:rPr>
              <w:t>și ale termenului de finalizare acceptat, dacă e cazul și</w:t>
            </w:r>
          </w:p>
          <w:p w:rsidR="00057D7F" w:rsidRPr="00057D7F" w:rsidRDefault="00057D7F" w:rsidP="00471286">
            <w:pPr>
              <w:numPr>
                <w:ilvl w:val="1"/>
                <w:numId w:val="45"/>
              </w:numPr>
              <w:tabs>
                <w:tab w:val="left" w:pos="696"/>
              </w:tabs>
              <w:autoSpaceDE w:val="0"/>
              <w:autoSpaceDN w:val="0"/>
              <w:adjustRightInd w:val="0"/>
              <w:ind w:left="311" w:hanging="311"/>
              <w:contextualSpacing/>
              <w:jc w:val="both"/>
              <w:rPr>
                <w:rFonts w:ascii="Arial" w:hAnsi="Arial" w:cs="Arial"/>
                <w:bCs/>
                <w:sz w:val="22"/>
                <w:szCs w:val="20"/>
                <w:lang w:val="ro-RO"/>
              </w:rPr>
            </w:pPr>
            <w:r w:rsidRPr="00057D7F">
              <w:rPr>
                <w:rFonts w:ascii="Arial" w:hAnsi="Arial" w:cs="Arial"/>
                <w:bCs/>
                <w:sz w:val="22"/>
                <w:szCs w:val="20"/>
                <w:lang w:val="ro-RO"/>
              </w:rPr>
              <w:t xml:space="preserve">Propunerea </w:t>
            </w:r>
            <w:r w:rsidRPr="00057D7F">
              <w:rPr>
                <w:rFonts w:ascii="Arial" w:hAnsi="Arial" w:cs="Arial"/>
                <w:bCs/>
                <w:i/>
                <w:sz w:val="22"/>
                <w:szCs w:val="20"/>
                <w:lang w:val="ro-RO"/>
              </w:rPr>
              <w:t>Contractantului</w:t>
            </w:r>
            <w:r w:rsidRPr="00057D7F">
              <w:rPr>
                <w:rFonts w:ascii="Arial" w:hAnsi="Arial" w:cs="Arial"/>
                <w:bCs/>
                <w:sz w:val="22"/>
                <w:szCs w:val="20"/>
                <w:lang w:val="ro-RO"/>
              </w:rPr>
              <w:t xml:space="preserve"> privind evaluarea financiară a </w:t>
            </w:r>
            <w:r w:rsidRPr="00057D7F">
              <w:rPr>
                <w:rFonts w:ascii="Arial" w:hAnsi="Arial" w:cs="Arial"/>
                <w:bCs/>
                <w:i/>
                <w:sz w:val="22"/>
                <w:szCs w:val="20"/>
                <w:lang w:val="ro-RO"/>
              </w:rPr>
              <w:t>Lucrărilor (Oferta financiara)</w:t>
            </w:r>
            <w:r w:rsidRPr="00057D7F">
              <w:rPr>
                <w:rFonts w:ascii="Arial" w:hAnsi="Arial" w:cs="Arial"/>
                <w:bCs/>
                <w:sz w:val="22"/>
                <w:szCs w:val="20"/>
                <w:lang w:val="ro-RO"/>
              </w:rPr>
              <w:t>.</w:t>
            </w:r>
          </w:p>
          <w:p w:rsidR="00057D7F" w:rsidRPr="00057D7F" w:rsidRDefault="00057D7F" w:rsidP="00DD2302">
            <w:pPr>
              <w:tabs>
                <w:tab w:val="left" w:pos="696"/>
              </w:tabs>
              <w:autoSpaceDE w:val="0"/>
              <w:autoSpaceDN w:val="0"/>
              <w:adjustRightInd w:val="0"/>
              <w:jc w:val="both"/>
              <w:rPr>
                <w:rFonts w:ascii="Arial" w:eastAsia="Calibri" w:hAnsi="Arial" w:cs="Arial"/>
                <w:bCs/>
                <w:sz w:val="22"/>
                <w:szCs w:val="20"/>
                <w:lang w:val="ro-RO"/>
              </w:rPr>
            </w:pPr>
            <w:r w:rsidRPr="00057D7F">
              <w:rPr>
                <w:rFonts w:ascii="Arial" w:eastAsia="Calibri" w:hAnsi="Arial" w:cs="Arial"/>
                <w:bCs/>
                <w:sz w:val="22"/>
                <w:szCs w:val="20"/>
                <w:lang w:val="ro-RO"/>
              </w:rPr>
              <w:t xml:space="preserve">După primirea propunerii </w:t>
            </w:r>
            <w:r w:rsidRPr="00057D7F">
              <w:rPr>
                <w:rFonts w:ascii="Arial" w:eastAsia="Calibri" w:hAnsi="Arial" w:cs="Arial"/>
                <w:bCs/>
                <w:i/>
                <w:sz w:val="22"/>
                <w:szCs w:val="20"/>
                <w:lang w:val="ro-RO"/>
              </w:rPr>
              <w:t>Contractantului</w:t>
            </w:r>
            <w:r w:rsidRPr="00057D7F">
              <w:rPr>
                <w:rFonts w:ascii="Arial" w:eastAsia="Calibri" w:hAnsi="Arial" w:cs="Arial"/>
                <w:bCs/>
                <w:sz w:val="22"/>
                <w:szCs w:val="20"/>
                <w:lang w:val="ro-RO"/>
              </w:rPr>
              <w:t xml:space="preserve">, </w:t>
            </w:r>
            <w:r w:rsidRPr="00057D7F">
              <w:rPr>
                <w:rFonts w:ascii="Arial" w:eastAsia="Calibri" w:hAnsi="Arial" w:cs="Arial"/>
                <w:bCs/>
                <w:i/>
                <w:sz w:val="22"/>
                <w:szCs w:val="20"/>
                <w:lang w:val="ro-RO"/>
              </w:rPr>
              <w:t>Achizitorul</w:t>
            </w:r>
            <w:r w:rsidRPr="00057D7F">
              <w:rPr>
                <w:rFonts w:ascii="Arial" w:eastAsia="Calibri" w:hAnsi="Arial" w:cs="Arial"/>
                <w:bCs/>
                <w:sz w:val="22"/>
                <w:szCs w:val="20"/>
                <w:lang w:val="ro-RO"/>
              </w:rPr>
              <w:t xml:space="preserve"> va putea:</w:t>
            </w:r>
          </w:p>
          <w:p w:rsidR="00057D7F" w:rsidRPr="00057D7F" w:rsidRDefault="00057D7F" w:rsidP="00471286">
            <w:pPr>
              <w:numPr>
                <w:ilvl w:val="0"/>
                <w:numId w:val="45"/>
              </w:numPr>
              <w:tabs>
                <w:tab w:val="left" w:pos="696"/>
              </w:tabs>
              <w:autoSpaceDE w:val="0"/>
              <w:autoSpaceDN w:val="0"/>
              <w:adjustRightInd w:val="0"/>
              <w:ind w:left="401" w:hanging="401"/>
              <w:contextualSpacing/>
              <w:jc w:val="both"/>
              <w:rPr>
                <w:rFonts w:ascii="Arial" w:hAnsi="Arial" w:cs="Arial"/>
                <w:bCs/>
                <w:sz w:val="22"/>
                <w:szCs w:val="20"/>
                <w:lang w:val="ro-RO"/>
              </w:rPr>
            </w:pPr>
            <w:r w:rsidRPr="00057D7F">
              <w:rPr>
                <w:rFonts w:ascii="Arial" w:hAnsi="Arial" w:cs="Arial"/>
                <w:bCs/>
                <w:sz w:val="22"/>
                <w:szCs w:val="20"/>
                <w:lang w:val="ro-RO"/>
              </w:rPr>
              <w:t>să aprobe propunerea respectivă prin transmiterea instrucțiunii scrise privind modificarea</w:t>
            </w:r>
          </w:p>
          <w:p w:rsidR="00057D7F" w:rsidRPr="00057D7F" w:rsidRDefault="00057D7F" w:rsidP="00471286">
            <w:pPr>
              <w:numPr>
                <w:ilvl w:val="0"/>
                <w:numId w:val="45"/>
              </w:numPr>
              <w:tabs>
                <w:tab w:val="left" w:pos="696"/>
              </w:tabs>
              <w:autoSpaceDE w:val="0"/>
              <w:autoSpaceDN w:val="0"/>
              <w:adjustRightInd w:val="0"/>
              <w:ind w:left="401" w:hanging="401"/>
              <w:contextualSpacing/>
              <w:jc w:val="both"/>
              <w:rPr>
                <w:rFonts w:ascii="Arial" w:hAnsi="Arial" w:cs="Arial"/>
                <w:bCs/>
                <w:sz w:val="22"/>
                <w:szCs w:val="20"/>
                <w:lang w:val="ro-RO"/>
              </w:rPr>
            </w:pPr>
            <w:r w:rsidRPr="00057D7F">
              <w:rPr>
                <w:rFonts w:ascii="Arial" w:hAnsi="Arial" w:cs="Arial"/>
                <w:bCs/>
                <w:sz w:val="22"/>
                <w:szCs w:val="20"/>
                <w:lang w:val="ro-RO"/>
              </w:rPr>
              <w:t>să o respingă sau</w:t>
            </w:r>
          </w:p>
          <w:p w:rsidR="00057D7F" w:rsidRPr="00057D7F" w:rsidRDefault="00057D7F" w:rsidP="00471286">
            <w:pPr>
              <w:numPr>
                <w:ilvl w:val="0"/>
                <w:numId w:val="45"/>
              </w:numPr>
              <w:tabs>
                <w:tab w:val="left" w:pos="696"/>
              </w:tabs>
              <w:autoSpaceDE w:val="0"/>
              <w:autoSpaceDN w:val="0"/>
              <w:adjustRightInd w:val="0"/>
              <w:ind w:left="401" w:hanging="401"/>
              <w:contextualSpacing/>
              <w:jc w:val="both"/>
              <w:rPr>
                <w:rFonts w:ascii="Arial" w:hAnsi="Arial" w:cs="Arial"/>
                <w:bCs/>
                <w:sz w:val="22"/>
                <w:szCs w:val="20"/>
                <w:lang w:val="ro-RO"/>
              </w:rPr>
            </w:pPr>
            <w:r w:rsidRPr="00057D7F">
              <w:rPr>
                <w:rFonts w:ascii="Arial" w:hAnsi="Arial" w:cs="Arial"/>
                <w:bCs/>
                <w:sz w:val="22"/>
                <w:szCs w:val="20"/>
                <w:lang w:val="ro-RO"/>
              </w:rPr>
              <w:t>să transmită comentarii.</w:t>
            </w:r>
          </w:p>
          <w:p w:rsidR="00057D7F" w:rsidRPr="00057D7F" w:rsidRDefault="00057D7F" w:rsidP="00DD2302">
            <w:pPr>
              <w:tabs>
                <w:tab w:val="left" w:pos="696"/>
              </w:tabs>
              <w:autoSpaceDE w:val="0"/>
              <w:autoSpaceDN w:val="0"/>
              <w:adjustRightInd w:val="0"/>
              <w:jc w:val="both"/>
              <w:rPr>
                <w:rFonts w:ascii="Arial" w:eastAsia="Calibri" w:hAnsi="Arial" w:cs="Arial"/>
                <w:bCs/>
                <w:sz w:val="22"/>
                <w:szCs w:val="20"/>
                <w:lang w:val="ro-RO"/>
              </w:rPr>
            </w:pPr>
            <w:r w:rsidRPr="00057D7F">
              <w:rPr>
                <w:rFonts w:ascii="Arial" w:eastAsia="Calibri" w:hAnsi="Arial" w:cs="Arial"/>
                <w:bCs/>
                <w:sz w:val="22"/>
                <w:szCs w:val="20"/>
                <w:lang w:val="ro-RO"/>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057D7F" w:rsidRPr="00057D7F" w:rsidRDefault="00057D7F" w:rsidP="00DD2302">
            <w:pPr>
              <w:tabs>
                <w:tab w:val="left" w:pos="696"/>
              </w:tabs>
              <w:autoSpaceDE w:val="0"/>
              <w:autoSpaceDN w:val="0"/>
              <w:adjustRightInd w:val="0"/>
              <w:jc w:val="both"/>
              <w:rPr>
                <w:rFonts w:ascii="Arial" w:eastAsia="Calibri" w:hAnsi="Arial" w:cs="Arial"/>
                <w:bCs/>
                <w:sz w:val="22"/>
                <w:szCs w:val="20"/>
                <w:lang w:val="ro-RO"/>
              </w:rPr>
            </w:pPr>
          </w:p>
          <w:p w:rsidR="00057D7F" w:rsidRPr="00057D7F" w:rsidRDefault="00057D7F" w:rsidP="00DD2302">
            <w:pPr>
              <w:tabs>
                <w:tab w:val="left" w:pos="696"/>
              </w:tabs>
              <w:jc w:val="both"/>
              <w:rPr>
                <w:rFonts w:ascii="Arial" w:eastAsia="Calibri" w:hAnsi="Arial" w:cs="Arial"/>
                <w:b/>
                <w:sz w:val="22"/>
                <w:szCs w:val="20"/>
                <w:lang w:val="ro-RO"/>
              </w:rPr>
            </w:pPr>
            <w:r w:rsidRPr="00057D7F">
              <w:rPr>
                <w:rFonts w:ascii="Arial" w:eastAsia="Calibri" w:hAnsi="Arial" w:cs="Arial"/>
                <w:bCs/>
                <w:sz w:val="22"/>
                <w:szCs w:val="20"/>
                <w:lang w:val="ro-RO"/>
              </w:rPr>
              <w:t xml:space="preserve">Contractantul nu va întârzia execuția </w:t>
            </w:r>
            <w:r w:rsidRPr="00057D7F">
              <w:rPr>
                <w:rFonts w:ascii="Arial" w:eastAsia="Calibri" w:hAnsi="Arial" w:cs="Arial"/>
                <w:bCs/>
                <w:i/>
                <w:sz w:val="22"/>
                <w:szCs w:val="20"/>
                <w:lang w:val="ro-RO"/>
              </w:rPr>
              <w:t>Lucrărilor</w:t>
            </w:r>
            <w:r w:rsidRPr="00057D7F">
              <w:rPr>
                <w:rFonts w:ascii="Arial" w:eastAsia="Calibri" w:hAnsi="Arial" w:cs="Arial"/>
                <w:bCs/>
                <w:sz w:val="22"/>
                <w:szCs w:val="20"/>
                <w:lang w:val="ro-RO"/>
              </w:rPr>
              <w:t xml:space="preserve"> în perioada de transmitere a răspunsului </w:t>
            </w:r>
            <w:r w:rsidRPr="00057D7F">
              <w:rPr>
                <w:rFonts w:ascii="Arial" w:eastAsia="Calibri" w:hAnsi="Arial" w:cs="Arial"/>
                <w:bCs/>
                <w:i/>
                <w:sz w:val="22"/>
                <w:szCs w:val="20"/>
                <w:lang w:val="ro-RO"/>
              </w:rPr>
              <w:t>Achizitorului</w:t>
            </w:r>
            <w:r w:rsidRPr="00057D7F">
              <w:rPr>
                <w:rFonts w:ascii="Arial" w:eastAsia="Calibri" w:hAnsi="Arial" w:cs="Arial"/>
                <w:bCs/>
                <w:sz w:val="22"/>
                <w:szCs w:val="20"/>
                <w:lang w:val="ro-RO"/>
              </w:rPr>
              <w:t>.</w:t>
            </w:r>
          </w:p>
        </w:tc>
      </w:tr>
      <w:tr w:rsidR="00057D7F" w:rsidRPr="00057D7F" w:rsidTr="001C3249">
        <w:trPr>
          <w:trHeight w:val="75"/>
        </w:trPr>
        <w:tc>
          <w:tcPr>
            <w:tcW w:w="1195" w:type="dxa"/>
            <w:gridSpan w:val="3"/>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tabs>
                <w:tab w:val="left" w:pos="696"/>
              </w:tabs>
              <w:jc w:val="both"/>
              <w:rPr>
                <w:rFonts w:ascii="Arial" w:eastAsia="Calibri" w:hAnsi="Arial" w:cs="Arial"/>
                <w:color w:val="000000"/>
                <w:sz w:val="22"/>
                <w:szCs w:val="20"/>
                <w:shd w:val="clear" w:color="auto" w:fill="FFFFFF"/>
                <w:lang w:val="ro-RO"/>
              </w:rPr>
            </w:pPr>
            <w:r w:rsidRPr="00057D7F">
              <w:rPr>
                <w:rFonts w:ascii="Arial" w:eastAsia="Calibri" w:hAnsi="Arial" w:cs="Arial"/>
                <w:b/>
                <w:sz w:val="22"/>
                <w:szCs w:val="20"/>
                <w:lang w:val="ro-RO"/>
              </w:rPr>
              <w:t>Justificarea necesitatii activarii clauzei cu optiuni</w:t>
            </w:r>
            <w:r w:rsidRPr="00057D7F">
              <w:rPr>
                <w:rFonts w:ascii="Arial" w:eastAsia="Calibri" w:hAnsi="Arial" w:cs="Arial"/>
                <w:sz w:val="22"/>
                <w:szCs w:val="20"/>
                <w:lang w:val="ro-RO"/>
              </w:rPr>
              <w:t xml:space="preserve"> se va face de catre Achizitor, in cadrul unei note justificative conform Ordin 2332/2017 </w:t>
            </w:r>
            <w:r w:rsidRPr="00057D7F">
              <w:rPr>
                <w:rFonts w:ascii="Arial" w:eastAsia="Calibri" w:hAnsi="Arial" w:cs="Arial"/>
                <w:color w:val="000000"/>
                <w:sz w:val="22"/>
                <w:szCs w:val="20"/>
                <w:shd w:val="clear" w:color="auto" w:fill="FFFFFF"/>
                <w:lang w:val="ro-RO"/>
              </w:rPr>
              <w:t xml:space="preserve">privind încheierea actelor adiţionale, nota care va fi însoţita si va avea la baza documente justificative, (fara ca enumerarea sa fie limitativa):  </w:t>
            </w:r>
          </w:p>
          <w:p w:rsidR="00057D7F" w:rsidRPr="00057D7F" w:rsidRDefault="00057D7F" w:rsidP="00471286">
            <w:pPr>
              <w:numPr>
                <w:ilvl w:val="2"/>
                <w:numId w:val="45"/>
              </w:numPr>
              <w:tabs>
                <w:tab w:val="left" w:pos="696"/>
              </w:tabs>
              <w:contextualSpacing/>
              <w:jc w:val="both"/>
              <w:rPr>
                <w:rFonts w:ascii="Arial" w:hAnsi="Arial" w:cs="Arial"/>
                <w:sz w:val="22"/>
                <w:szCs w:val="20"/>
                <w:lang w:val="ro-RO"/>
              </w:rPr>
            </w:pPr>
            <w:r w:rsidRPr="00057D7F">
              <w:rPr>
                <w:rFonts w:ascii="Arial" w:hAnsi="Arial" w:cs="Arial"/>
                <w:color w:val="000000"/>
                <w:sz w:val="22"/>
                <w:szCs w:val="20"/>
                <w:shd w:val="clear" w:color="auto" w:fill="FFFFFF"/>
                <w:lang w:val="ro-RO"/>
              </w:rPr>
              <w:t xml:space="preserve"> Documente justificative, respectiv procese-verbale/note de constatare/control, note tehnice de inspecţie, dispoziţii de şantier etc</w:t>
            </w:r>
          </w:p>
          <w:p w:rsidR="00057D7F" w:rsidRPr="00057D7F" w:rsidRDefault="00057D7F" w:rsidP="00471286">
            <w:pPr>
              <w:numPr>
                <w:ilvl w:val="2"/>
                <w:numId w:val="45"/>
              </w:numPr>
              <w:tabs>
                <w:tab w:val="left" w:pos="696"/>
              </w:tabs>
              <w:contextualSpacing/>
              <w:jc w:val="both"/>
              <w:rPr>
                <w:rFonts w:ascii="Arial" w:hAnsi="Arial" w:cs="Arial"/>
                <w:sz w:val="22"/>
                <w:szCs w:val="20"/>
                <w:lang w:val="ro-RO"/>
              </w:rPr>
            </w:pPr>
            <w:r w:rsidRPr="00057D7F">
              <w:rPr>
                <w:rFonts w:ascii="Arial" w:hAnsi="Arial" w:cs="Arial"/>
                <w:color w:val="000000"/>
                <w:sz w:val="22"/>
                <w:szCs w:val="20"/>
                <w:shd w:val="clear" w:color="auto" w:fill="FFFFFF"/>
                <w:lang w:val="ro-RO"/>
              </w:rPr>
              <w:t>Cererea adresata Executantului pentru depunerea unei propuneri</w:t>
            </w:r>
          </w:p>
          <w:p w:rsidR="00057D7F" w:rsidRPr="00057D7F" w:rsidRDefault="00057D7F" w:rsidP="00471286">
            <w:pPr>
              <w:numPr>
                <w:ilvl w:val="2"/>
                <w:numId w:val="45"/>
              </w:numPr>
              <w:tabs>
                <w:tab w:val="left" w:pos="696"/>
              </w:tabs>
              <w:contextualSpacing/>
              <w:jc w:val="both"/>
              <w:rPr>
                <w:rFonts w:ascii="Arial" w:hAnsi="Arial" w:cs="Arial"/>
                <w:sz w:val="22"/>
                <w:szCs w:val="20"/>
                <w:lang w:val="ro-RO"/>
              </w:rPr>
            </w:pPr>
            <w:r w:rsidRPr="00057D7F">
              <w:rPr>
                <w:rFonts w:ascii="Arial" w:hAnsi="Arial" w:cs="Arial"/>
                <w:color w:val="000000"/>
                <w:sz w:val="22"/>
                <w:szCs w:val="20"/>
                <w:shd w:val="clear" w:color="auto" w:fill="FFFFFF"/>
                <w:lang w:val="ro-RO"/>
              </w:rPr>
              <w:t>Propunerea primita, incluzand oferta financiara</w:t>
            </w:r>
          </w:p>
        </w:tc>
      </w:tr>
      <w:tr w:rsidR="00057D7F" w:rsidRPr="00057D7F" w:rsidTr="001C3249">
        <w:trPr>
          <w:trHeight w:val="75"/>
        </w:trPr>
        <w:tc>
          <w:tcPr>
            <w:tcW w:w="1195" w:type="dxa"/>
            <w:gridSpan w:val="3"/>
            <w:vMerge/>
            <w:tcBorders>
              <w:top w:val="single" w:sz="4" w:space="0" w:color="auto"/>
              <w:left w:val="single" w:sz="4" w:space="0" w:color="auto"/>
              <w:bottom w:val="single" w:sz="4" w:space="0" w:color="auto"/>
              <w:right w:val="single" w:sz="4" w:space="0" w:color="auto"/>
            </w:tcBorders>
            <w:vAlign w:val="center"/>
            <w:hideMark/>
          </w:tcPr>
          <w:p w:rsidR="00057D7F" w:rsidRPr="00057D7F" w:rsidRDefault="00057D7F" w:rsidP="00DD2302">
            <w:pPr>
              <w:rPr>
                <w:rFonts w:ascii="Arial" w:eastAsia="Calibri" w:hAnsi="Arial" w:cs="Arial"/>
                <w:b/>
                <w:sz w:val="22"/>
                <w:szCs w:val="20"/>
                <w:lang w:val="ro-RO"/>
              </w:rPr>
            </w:pPr>
          </w:p>
        </w:tc>
        <w:tc>
          <w:tcPr>
            <w:tcW w:w="8160" w:type="dxa"/>
            <w:tcBorders>
              <w:top w:val="single" w:sz="4" w:space="0" w:color="auto"/>
              <w:left w:val="single" w:sz="4" w:space="0" w:color="auto"/>
              <w:bottom w:val="single" w:sz="4" w:space="0" w:color="auto"/>
              <w:right w:val="single" w:sz="4" w:space="0" w:color="auto"/>
            </w:tcBorders>
            <w:hideMark/>
          </w:tcPr>
          <w:p w:rsidR="00057D7F" w:rsidRPr="00057D7F" w:rsidRDefault="00057D7F" w:rsidP="00DD2302">
            <w:pPr>
              <w:autoSpaceDE w:val="0"/>
              <w:autoSpaceDN w:val="0"/>
              <w:adjustRightInd w:val="0"/>
              <w:jc w:val="both"/>
              <w:rPr>
                <w:rFonts w:ascii="Arial" w:eastAsia="Calibri" w:hAnsi="Arial" w:cs="Arial"/>
                <w:b/>
                <w:sz w:val="22"/>
                <w:szCs w:val="20"/>
                <w:lang w:val="ro-RO"/>
              </w:rPr>
            </w:pPr>
            <w:r w:rsidRPr="00057D7F">
              <w:rPr>
                <w:rFonts w:ascii="Arial" w:eastAsia="Calibri" w:hAnsi="Arial" w:cs="Arial"/>
                <w:b/>
                <w:sz w:val="22"/>
                <w:szCs w:val="20"/>
                <w:lang w:val="ro-RO"/>
              </w:rPr>
              <w:t>Modalitatea de implementare a modificarii contractului</w:t>
            </w:r>
            <w:r w:rsidRPr="00057D7F">
              <w:rPr>
                <w:rFonts w:ascii="Arial" w:eastAsia="Calibri" w:hAnsi="Arial" w:cs="Arial"/>
                <w:sz w:val="22"/>
                <w:szCs w:val="20"/>
                <w:lang w:val="ro-RO"/>
              </w:rPr>
              <w:t xml:space="preserve"> : prin act aditional</w:t>
            </w:r>
          </w:p>
        </w:tc>
      </w:tr>
    </w:tbl>
    <w:p w:rsidR="00057D7F" w:rsidRPr="00057D7F" w:rsidRDefault="00057D7F" w:rsidP="00057D7F">
      <w:pPr>
        <w:tabs>
          <w:tab w:val="left" w:pos="709"/>
          <w:tab w:val="left" w:pos="3756"/>
        </w:tabs>
        <w:jc w:val="both"/>
        <w:rPr>
          <w:rFonts w:ascii="Arial" w:hAnsi="Arial" w:cs="Arial"/>
          <w:b/>
          <w:bCs/>
          <w:sz w:val="22"/>
          <w:szCs w:val="20"/>
          <w:lang w:val="ro-RO"/>
        </w:rPr>
      </w:pPr>
    </w:p>
    <w:p w:rsidR="00057D7F" w:rsidRPr="00057D7F" w:rsidRDefault="00057D7F" w:rsidP="00057D7F">
      <w:pPr>
        <w:tabs>
          <w:tab w:val="left" w:pos="709"/>
          <w:tab w:val="left" w:pos="3756"/>
        </w:tabs>
        <w:jc w:val="both"/>
        <w:rPr>
          <w:rFonts w:ascii="Arial" w:hAnsi="Arial" w:cs="Arial"/>
          <w:b/>
          <w:sz w:val="22"/>
          <w:szCs w:val="20"/>
          <w:lang w:val="ro-RO"/>
        </w:rPr>
      </w:pPr>
      <w:r w:rsidRPr="00057D7F">
        <w:rPr>
          <w:rFonts w:ascii="Arial" w:hAnsi="Arial" w:cs="Arial"/>
          <w:b/>
          <w:bCs/>
          <w:sz w:val="22"/>
          <w:szCs w:val="20"/>
          <w:lang w:val="ro-RO"/>
        </w:rPr>
        <w:t>2</w:t>
      </w:r>
      <w:r w:rsidRPr="00057D7F">
        <w:rPr>
          <w:rFonts w:ascii="Arial" w:hAnsi="Arial" w:cs="Arial"/>
          <w:b/>
          <w:sz w:val="22"/>
          <w:szCs w:val="20"/>
          <w:lang w:val="ro-RO"/>
        </w:rPr>
        <w:t xml:space="preserve">5. SUBCONTRACTAREA, TERT SUSTINATOR </w:t>
      </w:r>
      <w:r w:rsidRPr="00057D7F">
        <w:rPr>
          <w:rFonts w:ascii="Arial" w:hAnsi="Arial" w:cs="Arial"/>
          <w:b/>
          <w:sz w:val="22"/>
          <w:szCs w:val="20"/>
          <w:lang w:val="ro-RO"/>
        </w:rPr>
        <w:tab/>
      </w:r>
    </w:p>
    <w:p w:rsidR="00057D7F" w:rsidRPr="00057D7F" w:rsidRDefault="00057D7F" w:rsidP="00057D7F">
      <w:pPr>
        <w:jc w:val="both"/>
        <w:rPr>
          <w:rFonts w:ascii="Arial" w:hAnsi="Arial" w:cs="Arial"/>
          <w:b/>
          <w:sz w:val="22"/>
          <w:szCs w:val="20"/>
          <w:lang w:val="ro-RO"/>
        </w:rPr>
      </w:pPr>
      <w:r w:rsidRPr="00057D7F">
        <w:rPr>
          <w:rFonts w:ascii="Arial" w:hAnsi="Arial" w:cs="Arial"/>
          <w:b/>
          <w:sz w:val="22"/>
          <w:szCs w:val="20"/>
          <w:lang w:val="ro-RO"/>
        </w:rPr>
        <w:t>25.1.1 Subcontractarea</w:t>
      </w:r>
    </w:p>
    <w:p w:rsidR="00057D7F" w:rsidRPr="00057D7F" w:rsidRDefault="00057D7F" w:rsidP="00057D7F">
      <w:pPr>
        <w:tabs>
          <w:tab w:val="left" w:pos="9000"/>
        </w:tabs>
        <w:autoSpaceDE w:val="0"/>
        <w:autoSpaceDN w:val="0"/>
        <w:adjustRightInd w:val="0"/>
        <w:jc w:val="both"/>
        <w:rPr>
          <w:rFonts w:ascii="Arial" w:eastAsia="Calibri" w:hAnsi="Arial" w:cs="Arial"/>
          <w:bCs/>
          <w:sz w:val="22"/>
          <w:szCs w:val="20"/>
          <w:lang w:val="ro-RO" w:eastAsia="ar-SA"/>
        </w:rPr>
      </w:pPr>
      <w:r w:rsidRPr="00057D7F">
        <w:rPr>
          <w:rFonts w:ascii="Arial" w:eastAsia="Calibri" w:hAnsi="Arial" w:cs="Arial"/>
          <w:sz w:val="22"/>
          <w:szCs w:val="20"/>
          <w:lang w:val="ro-RO" w:eastAsia="ar-SA"/>
        </w:rPr>
        <w:t xml:space="preserve">(1) Orice înțelegere </w:t>
      </w:r>
      <w:r w:rsidRPr="00057D7F">
        <w:rPr>
          <w:rFonts w:ascii="Arial" w:eastAsia="Calibri" w:hAnsi="Arial" w:cs="Arial"/>
          <w:i/>
          <w:sz w:val="22"/>
          <w:szCs w:val="20"/>
          <w:lang w:val="ro-RO" w:eastAsia="ar-SA"/>
        </w:rPr>
        <w:t>scrisă</w:t>
      </w:r>
      <w:r w:rsidRPr="00057D7F">
        <w:rPr>
          <w:rFonts w:ascii="Arial" w:eastAsia="Calibri" w:hAnsi="Arial" w:cs="Arial"/>
          <w:sz w:val="22"/>
          <w:szCs w:val="20"/>
          <w:lang w:val="ro-RO" w:eastAsia="ar-SA"/>
        </w:rPr>
        <w:t xml:space="preserve"> prin care </w:t>
      </w:r>
      <w:r w:rsidRPr="00057D7F">
        <w:rPr>
          <w:rFonts w:ascii="Arial" w:eastAsia="Calibri" w:hAnsi="Arial" w:cs="Arial"/>
          <w:i/>
          <w:sz w:val="22"/>
          <w:szCs w:val="20"/>
          <w:lang w:val="ro-RO" w:eastAsia="ar-SA"/>
        </w:rPr>
        <w:t xml:space="preserve">Executantul </w:t>
      </w:r>
      <w:r w:rsidRPr="00057D7F">
        <w:rPr>
          <w:rFonts w:ascii="Arial" w:eastAsia="Calibri" w:hAnsi="Arial" w:cs="Arial"/>
          <w:sz w:val="22"/>
          <w:szCs w:val="20"/>
          <w:lang w:val="ro-RO" w:eastAsia="ar-SA"/>
        </w:rPr>
        <w:t xml:space="preserve">încredințează o parte din realizarea </w:t>
      </w:r>
      <w:r w:rsidRPr="00057D7F">
        <w:rPr>
          <w:rFonts w:ascii="Arial" w:eastAsia="Calibri" w:hAnsi="Arial" w:cs="Arial"/>
          <w:i/>
          <w:sz w:val="22"/>
          <w:szCs w:val="20"/>
          <w:lang w:val="ro-RO" w:eastAsia="ar-SA"/>
        </w:rPr>
        <w:t>Lucrărilor</w:t>
      </w:r>
      <w:r w:rsidRPr="00057D7F">
        <w:rPr>
          <w:rFonts w:ascii="Arial" w:eastAsia="Calibri" w:hAnsi="Arial" w:cs="Arial"/>
          <w:sz w:val="22"/>
          <w:szCs w:val="20"/>
          <w:lang w:val="ro-RO" w:eastAsia="ar-SA"/>
        </w:rPr>
        <w:t xml:space="preserve"> către un terț este considerată a fi un </w:t>
      </w:r>
      <w:r w:rsidRPr="00057D7F">
        <w:rPr>
          <w:rFonts w:ascii="Arial" w:eastAsia="Calibri" w:hAnsi="Arial" w:cs="Arial"/>
          <w:i/>
          <w:sz w:val="22"/>
          <w:szCs w:val="20"/>
          <w:lang w:val="ro-RO" w:eastAsia="ar-SA"/>
        </w:rPr>
        <w:t>Contract de Subcontractare</w:t>
      </w:r>
      <w:r w:rsidRPr="00057D7F">
        <w:rPr>
          <w:rFonts w:ascii="Arial" w:eastAsia="Calibri" w:hAnsi="Arial" w:cs="Arial"/>
          <w:sz w:val="22"/>
          <w:szCs w:val="20"/>
          <w:lang w:val="ro-RO" w:eastAsia="ar-SA"/>
        </w:rPr>
        <w:t>.</w:t>
      </w:r>
    </w:p>
    <w:p w:rsidR="00057D7F" w:rsidRPr="00057D7F" w:rsidRDefault="00057D7F" w:rsidP="00057D7F">
      <w:pPr>
        <w:tabs>
          <w:tab w:val="left" w:pos="567"/>
        </w:tabs>
        <w:jc w:val="both"/>
        <w:rPr>
          <w:rFonts w:ascii="Arial" w:hAnsi="Arial" w:cs="Arial"/>
          <w:sz w:val="22"/>
          <w:szCs w:val="20"/>
          <w:lang w:val="ro-RO"/>
        </w:rPr>
      </w:pPr>
      <w:r w:rsidRPr="00057D7F">
        <w:rPr>
          <w:rFonts w:ascii="Arial" w:hAnsi="Arial" w:cs="Arial"/>
          <w:sz w:val="22"/>
          <w:szCs w:val="20"/>
          <w:lang w:val="ro-RO"/>
        </w:rPr>
        <w:t xml:space="preserve">(1) La incheierea Contractului sau atunci cand se introduc noi subcontractanti, este obligatorie </w:t>
      </w:r>
      <w:r w:rsidRPr="00057D7F">
        <w:rPr>
          <w:rFonts w:ascii="Arial" w:hAnsi="Arial" w:cs="Arial"/>
          <w:b/>
          <w:sz w:val="22"/>
          <w:szCs w:val="20"/>
          <w:lang w:val="ro-RO"/>
        </w:rPr>
        <w:t xml:space="preserve">furnizarea </w:t>
      </w:r>
      <w:r w:rsidRPr="00057D7F">
        <w:rPr>
          <w:rFonts w:ascii="Arial" w:hAnsi="Arial" w:cs="Arial"/>
          <w:sz w:val="22"/>
          <w:szCs w:val="20"/>
          <w:lang w:val="ro-RO"/>
        </w:rPr>
        <w:t>către Achizitor a</w:t>
      </w:r>
      <w:r w:rsidRPr="00057D7F">
        <w:rPr>
          <w:rFonts w:ascii="Arial" w:hAnsi="Arial" w:cs="Arial"/>
          <w:b/>
          <w:sz w:val="22"/>
          <w:szCs w:val="20"/>
          <w:lang w:val="ro-RO"/>
        </w:rPr>
        <w:t xml:space="preserve"> contractelor încheiate de către Prestator cu subcontractanții</w:t>
      </w:r>
      <w:r w:rsidRPr="00057D7F">
        <w:rPr>
          <w:rFonts w:ascii="Arial" w:hAnsi="Arial" w:cs="Arial"/>
          <w:sz w:val="22"/>
          <w:szCs w:val="20"/>
          <w:lang w:val="ro-RO"/>
        </w:rPr>
        <w:t xml:space="preserve"> nominalizati in oferta sau declarati ulterior, astfel incat </w:t>
      </w:r>
      <w:r w:rsidRPr="00057D7F">
        <w:rPr>
          <w:rFonts w:ascii="Arial" w:hAnsi="Arial" w:cs="Arial"/>
          <w:b/>
          <w:sz w:val="22"/>
          <w:szCs w:val="20"/>
          <w:lang w:val="ro-RO"/>
        </w:rPr>
        <w:t>activitatile</w:t>
      </w:r>
      <w:r w:rsidRPr="00057D7F">
        <w:rPr>
          <w:rFonts w:ascii="Arial" w:hAnsi="Arial" w:cs="Arial"/>
          <w:sz w:val="22"/>
          <w:szCs w:val="20"/>
          <w:lang w:val="ro-RO"/>
        </w:rPr>
        <w:t xml:space="preserve"> ce revin acestora, precum si </w:t>
      </w:r>
      <w:r w:rsidRPr="00057D7F">
        <w:rPr>
          <w:rFonts w:ascii="Arial" w:hAnsi="Arial" w:cs="Arial"/>
          <w:b/>
          <w:sz w:val="22"/>
          <w:szCs w:val="20"/>
          <w:lang w:val="ro-RO"/>
        </w:rPr>
        <w:t>súmele aferente prestatiilor</w:t>
      </w:r>
      <w:r w:rsidRPr="00057D7F">
        <w:rPr>
          <w:rFonts w:ascii="Arial" w:hAnsi="Arial" w:cs="Arial"/>
          <w:sz w:val="22"/>
          <w:szCs w:val="20"/>
          <w:lang w:val="ro-RO"/>
        </w:rPr>
        <w:t xml:space="preserve">, sa fie cuprinse in Contract devenind anexe ale acestuia. Ele trebuie sa cuprinda obligatoriu, insa fara a se limita: </w:t>
      </w:r>
    </w:p>
    <w:p w:rsidR="00057D7F" w:rsidRPr="00057D7F" w:rsidRDefault="00057D7F" w:rsidP="00471286">
      <w:pPr>
        <w:numPr>
          <w:ilvl w:val="0"/>
          <w:numId w:val="61"/>
        </w:numPr>
        <w:tabs>
          <w:tab w:val="left" w:pos="360"/>
        </w:tabs>
        <w:ind w:left="360"/>
        <w:jc w:val="both"/>
        <w:rPr>
          <w:rFonts w:ascii="Arial" w:hAnsi="Arial" w:cs="Arial"/>
          <w:sz w:val="22"/>
          <w:szCs w:val="20"/>
          <w:lang w:val="ro-RO"/>
        </w:rPr>
      </w:pPr>
      <w:r w:rsidRPr="00057D7F">
        <w:rPr>
          <w:rFonts w:ascii="Arial" w:hAnsi="Arial" w:cs="Arial"/>
          <w:sz w:val="22"/>
          <w:szCs w:val="20"/>
          <w:lang w:val="ro-RO"/>
        </w:rPr>
        <w:t xml:space="preserve">denumirea subcontractantilor, </w:t>
      </w:r>
    </w:p>
    <w:p w:rsidR="00057D7F" w:rsidRPr="00057D7F" w:rsidRDefault="00057D7F" w:rsidP="00471286">
      <w:pPr>
        <w:numPr>
          <w:ilvl w:val="0"/>
          <w:numId w:val="61"/>
        </w:numPr>
        <w:tabs>
          <w:tab w:val="left" w:pos="360"/>
        </w:tabs>
        <w:ind w:left="360"/>
        <w:jc w:val="both"/>
        <w:rPr>
          <w:rFonts w:ascii="Arial" w:hAnsi="Arial" w:cs="Arial"/>
          <w:sz w:val="22"/>
          <w:szCs w:val="20"/>
          <w:lang w:val="ro-RO"/>
        </w:rPr>
      </w:pPr>
      <w:r w:rsidRPr="00057D7F">
        <w:rPr>
          <w:rFonts w:ascii="Arial" w:hAnsi="Arial" w:cs="Arial"/>
          <w:sz w:val="22"/>
          <w:szCs w:val="20"/>
          <w:lang w:val="ro-RO"/>
        </w:rPr>
        <w:t xml:space="preserve">reprezentantii legali ai noilor subcontractanti, </w:t>
      </w:r>
    </w:p>
    <w:p w:rsidR="00057D7F" w:rsidRPr="00057D7F" w:rsidRDefault="00057D7F" w:rsidP="00471286">
      <w:pPr>
        <w:numPr>
          <w:ilvl w:val="0"/>
          <w:numId w:val="61"/>
        </w:numPr>
        <w:tabs>
          <w:tab w:val="left" w:pos="360"/>
        </w:tabs>
        <w:ind w:left="360"/>
        <w:jc w:val="both"/>
        <w:rPr>
          <w:rFonts w:ascii="Arial" w:hAnsi="Arial" w:cs="Arial"/>
          <w:sz w:val="22"/>
          <w:szCs w:val="20"/>
          <w:lang w:val="ro-RO"/>
        </w:rPr>
      </w:pPr>
      <w:r w:rsidRPr="00057D7F">
        <w:rPr>
          <w:rFonts w:ascii="Arial" w:hAnsi="Arial" w:cs="Arial"/>
          <w:sz w:val="22"/>
          <w:szCs w:val="20"/>
          <w:lang w:val="ro-RO"/>
        </w:rPr>
        <w:t xml:space="preserve">datele de contact, </w:t>
      </w:r>
    </w:p>
    <w:p w:rsidR="00057D7F" w:rsidRPr="00057D7F" w:rsidRDefault="00057D7F" w:rsidP="00471286">
      <w:pPr>
        <w:numPr>
          <w:ilvl w:val="0"/>
          <w:numId w:val="61"/>
        </w:numPr>
        <w:tabs>
          <w:tab w:val="left" w:pos="360"/>
        </w:tabs>
        <w:ind w:left="360"/>
        <w:jc w:val="both"/>
        <w:rPr>
          <w:rFonts w:ascii="Arial" w:hAnsi="Arial" w:cs="Arial"/>
          <w:sz w:val="22"/>
          <w:szCs w:val="20"/>
          <w:lang w:val="ro-RO"/>
        </w:rPr>
      </w:pPr>
      <w:r w:rsidRPr="00057D7F">
        <w:rPr>
          <w:rFonts w:ascii="Arial" w:hAnsi="Arial" w:cs="Arial"/>
          <w:sz w:val="22"/>
          <w:szCs w:val="20"/>
          <w:lang w:val="ro-RO"/>
        </w:rPr>
        <w:t xml:space="preserve">activitatile ce urmeaza a fi sucontractate, </w:t>
      </w:r>
    </w:p>
    <w:p w:rsidR="00057D7F" w:rsidRPr="00057D7F" w:rsidRDefault="00057D7F" w:rsidP="00471286">
      <w:pPr>
        <w:numPr>
          <w:ilvl w:val="0"/>
          <w:numId w:val="61"/>
        </w:numPr>
        <w:tabs>
          <w:tab w:val="left" w:pos="360"/>
        </w:tabs>
        <w:ind w:left="360"/>
        <w:jc w:val="both"/>
        <w:rPr>
          <w:rFonts w:ascii="Arial" w:hAnsi="Arial" w:cs="Arial"/>
          <w:sz w:val="22"/>
          <w:szCs w:val="20"/>
          <w:lang w:val="ro-RO"/>
        </w:rPr>
      </w:pPr>
      <w:r w:rsidRPr="00057D7F">
        <w:rPr>
          <w:rFonts w:ascii="Arial" w:hAnsi="Arial" w:cs="Arial"/>
          <w:sz w:val="22"/>
          <w:szCs w:val="20"/>
          <w:lang w:val="ro-RO"/>
        </w:rPr>
        <w:t xml:space="preserve">valoarea aferenta prestatiilor, </w:t>
      </w:r>
    </w:p>
    <w:p w:rsidR="00057D7F" w:rsidRPr="00057D7F" w:rsidRDefault="00057D7F" w:rsidP="00471286">
      <w:pPr>
        <w:numPr>
          <w:ilvl w:val="0"/>
          <w:numId w:val="61"/>
        </w:numPr>
        <w:tabs>
          <w:tab w:val="left" w:pos="360"/>
        </w:tabs>
        <w:ind w:left="360"/>
        <w:jc w:val="both"/>
        <w:rPr>
          <w:rFonts w:ascii="Arial" w:hAnsi="Arial" w:cs="Arial"/>
          <w:sz w:val="22"/>
          <w:szCs w:val="20"/>
          <w:lang w:val="ro-RO"/>
        </w:rPr>
      </w:pPr>
      <w:r w:rsidRPr="00057D7F">
        <w:rPr>
          <w:rFonts w:ascii="Arial" w:hAnsi="Arial" w:cs="Arial"/>
          <w:sz w:val="22"/>
          <w:szCs w:val="20"/>
          <w:lang w:val="ro-RO"/>
        </w:rPr>
        <w:t>optiunea de a fi plătiți direct de către Achizitor,</w:t>
      </w:r>
    </w:p>
    <w:p w:rsidR="00057D7F" w:rsidRPr="00057D7F" w:rsidRDefault="00057D7F" w:rsidP="00471286">
      <w:pPr>
        <w:numPr>
          <w:ilvl w:val="0"/>
          <w:numId w:val="61"/>
        </w:numPr>
        <w:tabs>
          <w:tab w:val="left" w:pos="360"/>
        </w:tabs>
        <w:ind w:left="360"/>
        <w:contextualSpacing/>
        <w:jc w:val="both"/>
        <w:rPr>
          <w:rFonts w:ascii="Arial" w:hAnsi="Arial" w:cs="Arial"/>
          <w:sz w:val="22"/>
          <w:szCs w:val="20"/>
          <w:lang w:val="ro-RO"/>
        </w:rPr>
      </w:pPr>
      <w:r w:rsidRPr="00057D7F">
        <w:rPr>
          <w:rFonts w:ascii="Arial" w:hAnsi="Arial" w:cs="Arial"/>
          <w:sz w:val="22"/>
          <w:szCs w:val="20"/>
          <w:lang w:val="ro-RO"/>
        </w:rPr>
        <w:t xml:space="preserve">optiunea de cesionare a contractului in favoarea Achizitorului (daca este cazul) </w:t>
      </w:r>
    </w:p>
    <w:p w:rsidR="00057D7F" w:rsidRPr="00057D7F" w:rsidRDefault="00057D7F" w:rsidP="00057D7F">
      <w:pPr>
        <w:tabs>
          <w:tab w:val="left" w:pos="567"/>
        </w:tabs>
        <w:jc w:val="both"/>
        <w:rPr>
          <w:rFonts w:ascii="Arial" w:hAnsi="Arial" w:cs="Arial"/>
          <w:sz w:val="22"/>
          <w:szCs w:val="20"/>
          <w:lang w:val="ro-RO"/>
        </w:rPr>
      </w:pPr>
      <w:r w:rsidRPr="00057D7F">
        <w:rPr>
          <w:rFonts w:ascii="Arial" w:hAnsi="Arial" w:cs="Arial"/>
          <w:sz w:val="22"/>
          <w:szCs w:val="20"/>
          <w:lang w:val="ro-RO"/>
        </w:rPr>
        <w:t>(2) Executantul are obligatia de a incheia contracte cu subcontractantii desemnati, in aceleasi conditii in care el a semnat contractul cu Achizitorul. Contractele de subcontractare vor cuprinde consimţământul la cesiunea contractului de subcontractare catre Achizitor conform art1317 din Noul Cod Civil.</w:t>
      </w:r>
    </w:p>
    <w:p w:rsidR="00057D7F" w:rsidRPr="00057D7F" w:rsidRDefault="00057D7F" w:rsidP="00057D7F">
      <w:pPr>
        <w:tabs>
          <w:tab w:val="left" w:pos="0"/>
        </w:tabs>
        <w:jc w:val="both"/>
        <w:rPr>
          <w:rFonts w:ascii="Arial" w:hAnsi="Arial" w:cs="Arial"/>
          <w:sz w:val="22"/>
          <w:szCs w:val="20"/>
          <w:lang w:val="ro-RO"/>
        </w:rPr>
      </w:pPr>
      <w:r w:rsidRPr="00057D7F">
        <w:rPr>
          <w:rFonts w:ascii="Arial" w:hAnsi="Arial" w:cs="Arial"/>
          <w:sz w:val="22"/>
          <w:szCs w:val="20"/>
          <w:lang w:val="ro-RO"/>
        </w:rPr>
        <w:t>(3) Contractantul are obligatia de a notifica autoritatii contractante orice modificari ale informatiilor privind subcontractantii pe durata contractului de achizitie publica</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 xml:space="preserve">25.1.2 (1) Executantul are obligatia de a prezenta la incheierea contractului toate contractele incheiate cu subcontractantii desemnati. </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 xml:space="preserve">(2) Lista subcontractantilor, cu datele de identificare ale acestora se constituie in anexe la contract. </w:t>
      </w:r>
      <w:r w:rsidRPr="00057D7F">
        <w:rPr>
          <w:rFonts w:ascii="Arial" w:hAnsi="Arial" w:cs="Arial"/>
          <w:b/>
          <w:sz w:val="22"/>
          <w:szCs w:val="20"/>
          <w:lang w:val="ro-RO"/>
        </w:rPr>
        <w:t xml:space="preserve">Subcontractantii sunt urmatorii: </w:t>
      </w:r>
      <w:r w:rsidR="001C3249">
        <w:rPr>
          <w:rFonts w:ascii="Arial" w:hAnsi="Arial" w:cs="Arial"/>
          <w:b/>
          <w:sz w:val="22"/>
          <w:szCs w:val="20"/>
          <w:lang w:val="ro-RO"/>
        </w:rPr>
        <w:t>nu este cazul</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25.1.3 (1) Executantul este pe deplin raspunzator fata de Achizitor de modul in care indeplineste contractul. Subcontractarea nu diminueaza raspunderea contractantului in ceea ce priveste modul de indeplinire a viitorului contract de achizitie public.</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(2) Subcontractantul este pe deplin raspunzator fata de executant de modul in care isi indeplineste partea sa din contract.</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25.1.4 Executantul nu are dreptul de a inlocui subcontractantii nominalizati in cazul in care inlocuirea acestora conduce la modificarea propunerii tehnice sau financiare, anexa la prezentul contract. Inlocuirea subcontractantilor se poate face doar cu acordul autoritatii contractante.</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 xml:space="preserve">25.1.5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057D7F" w:rsidRPr="00057D7F" w:rsidRDefault="00057D7F" w:rsidP="00057D7F">
      <w:pPr>
        <w:tabs>
          <w:tab w:val="left" w:pos="0"/>
        </w:tabs>
        <w:jc w:val="both"/>
        <w:rPr>
          <w:rFonts w:ascii="Arial" w:hAnsi="Arial" w:cs="Arial"/>
          <w:sz w:val="22"/>
          <w:szCs w:val="20"/>
          <w:lang w:val="ro-RO"/>
        </w:rPr>
      </w:pPr>
      <w:r w:rsidRPr="00057D7F">
        <w:rPr>
          <w:rFonts w:ascii="Arial" w:hAnsi="Arial" w:cs="Arial"/>
          <w:sz w:val="22"/>
          <w:szCs w:val="20"/>
          <w:lang w:val="ro-RO"/>
        </w:rPr>
        <w:lastRenderedPageBreak/>
        <w:t xml:space="preserve">25.1.6 </w:t>
      </w:r>
      <w:r w:rsidRPr="00057D7F">
        <w:rPr>
          <w:rFonts w:ascii="Arial" w:eastAsia="Calibri" w:hAnsi="Arial" w:cs="Arial"/>
          <w:sz w:val="22"/>
          <w:szCs w:val="20"/>
          <w:lang w:val="ro-RO"/>
        </w:rPr>
        <w:t xml:space="preserve">Nominalizarea de noi subcontractanti pe parcursul derularii contractului este posibila doar cu acordul Achizitorului si </w:t>
      </w:r>
      <w:r w:rsidRPr="00057D7F">
        <w:rPr>
          <w:rFonts w:ascii="Arial" w:hAnsi="Arial" w:cs="Arial"/>
          <w:sz w:val="22"/>
          <w:szCs w:val="20"/>
          <w:lang w:val="ro-RO"/>
        </w:rPr>
        <w:t>nu trebuie sa conduca la modificarea substantial a contractului in sensul art. 221 din legea 98/2016. Executantul va incheia un contract cu subcontractantul in aceleasi conditii in care el a semnat contractul cu achizitorul. Contractele de subcontractare vor cuprinde consimţământul la cesiunea contractului de subcontractare catre Achizitor, in situatia prevazuta la art. 221 alin 1 litera d din Legea 98/2016 si conform art. 1317 din Noul Cod Civil.</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25.1.7 Prestatorul poate inlocui/implica subcontractantii in perioada de implementare a contractului, in urmatoarele situatii:</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a) inlocuirea subcontractantilor nominalizati in oferta ale caror activitati au fost indicate in oferta ca fiind realízate de subcontractanti;</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b) declararea unor noi subcontractanti, ulterior semnarii contractului, in conditiile in care lucrarile ce urmeaza a fi subcontractate au fost prevazute in oferta, fara a se indica initial optiunea subcontractarii acestora.</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c) renuntarea, retragerea subcontractantilor din contract</w:t>
      </w:r>
    </w:p>
    <w:p w:rsidR="00057D7F" w:rsidRPr="00057D7F" w:rsidRDefault="00057D7F" w:rsidP="00057D7F">
      <w:pPr>
        <w:jc w:val="both"/>
        <w:rPr>
          <w:rFonts w:ascii="Arial" w:hAnsi="Arial" w:cs="Arial"/>
          <w:sz w:val="22"/>
          <w:szCs w:val="20"/>
          <w:shd w:val="clear" w:color="auto" w:fill="FFFFFF"/>
          <w:lang w:val="ro-RO"/>
        </w:rPr>
      </w:pPr>
      <w:r w:rsidRPr="00057D7F">
        <w:rPr>
          <w:rFonts w:ascii="Arial" w:hAnsi="Arial" w:cs="Arial"/>
          <w:sz w:val="22"/>
          <w:szCs w:val="20"/>
          <w:lang w:val="ro-RO"/>
        </w:rPr>
        <w:t>25.1.8</w:t>
      </w:r>
      <w:r w:rsidRPr="00057D7F">
        <w:rPr>
          <w:rFonts w:ascii="Arial" w:hAnsi="Arial" w:cs="Arial"/>
          <w:sz w:val="22"/>
          <w:szCs w:val="20"/>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Subcontractantului ce urmează a fi propus, prin raportare la caracteristicile Lucrărilor care urmează a fi subcontractate, motivele de excludere precizate la art. 164, 165 și 167 din Legea 98/2016 aplicabile Subcontractantului și capacitatea Subcontractantului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Subcontractantului și informațiile prezentate de Contractant privind capacitatea Subcontractantului propus pentru îndeplinirea obiectului Contractului de Subcontractare, inclusiv resursele de care acesta dispune precum și declarația pe propria răspundere a noilor Subcontractanți privind asumarea respectării prevederilor din Caietul de Sarcini/memoriu tehnic </w:t>
      </w:r>
    </w:p>
    <w:p w:rsidR="00057D7F" w:rsidRPr="00057D7F" w:rsidRDefault="00057D7F" w:rsidP="00057D7F">
      <w:pPr>
        <w:jc w:val="both"/>
        <w:rPr>
          <w:rFonts w:ascii="Arial" w:hAnsi="Arial" w:cs="Arial"/>
          <w:sz w:val="22"/>
          <w:szCs w:val="20"/>
          <w:shd w:val="clear" w:color="auto" w:fill="FFFFFF"/>
          <w:lang w:val="ro-RO"/>
        </w:rPr>
      </w:pPr>
      <w:r w:rsidRPr="00057D7F">
        <w:rPr>
          <w:rFonts w:ascii="Arial" w:hAnsi="Arial" w:cs="Arial"/>
          <w:sz w:val="22"/>
          <w:szCs w:val="20"/>
          <w:shd w:val="clear" w:color="auto" w:fill="FFFFFF"/>
          <w:lang w:val="ro-RO"/>
        </w:rPr>
        <w:t>Orice Subcontractant propus și aflat în situațiile de excludere va fi respins de către Achizitor. Achizitorul va notifica decizia sa Contractantului în termenul stabilit în Secțiunea “Condiții Specifice”, motivând decizia sa în cazul respingerii aprobării.</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(2)  In vederea obtinerii acordului Achizitorului, noii subcontractanti sunt obligați să prezinte:</w:t>
      </w:r>
    </w:p>
    <w:p w:rsidR="00057D7F" w:rsidRPr="00057D7F" w:rsidRDefault="00057D7F" w:rsidP="00471286">
      <w:pPr>
        <w:numPr>
          <w:ilvl w:val="0"/>
          <w:numId w:val="68"/>
        </w:numPr>
        <w:ind w:left="360"/>
        <w:jc w:val="both"/>
        <w:rPr>
          <w:rFonts w:ascii="Arial" w:hAnsi="Arial" w:cs="Arial"/>
          <w:sz w:val="22"/>
          <w:szCs w:val="20"/>
          <w:lang w:val="ro-RO"/>
        </w:rPr>
      </w:pPr>
      <w:r w:rsidRPr="00057D7F">
        <w:rPr>
          <w:rFonts w:ascii="Arial" w:hAnsi="Arial" w:cs="Arial"/>
          <w:sz w:val="22"/>
          <w:szCs w:val="20"/>
          <w:lang w:val="ro-RO"/>
        </w:rPr>
        <w:t>o declaratie pe proprie raspundere prin care isi asuma prevederile caietului de sarcini/memoriu tehnic si a propunerii tehnice depusa de catre Prestator la oferta, pentru activitatile supuse subcontractarii.;</w:t>
      </w:r>
    </w:p>
    <w:p w:rsidR="00057D7F" w:rsidRPr="00057D7F" w:rsidRDefault="00057D7F" w:rsidP="00471286">
      <w:pPr>
        <w:numPr>
          <w:ilvl w:val="0"/>
          <w:numId w:val="68"/>
        </w:numPr>
        <w:ind w:left="360"/>
        <w:jc w:val="both"/>
        <w:rPr>
          <w:rFonts w:ascii="Arial" w:hAnsi="Arial" w:cs="Arial"/>
          <w:sz w:val="22"/>
          <w:szCs w:val="20"/>
          <w:shd w:val="clear" w:color="auto" w:fill="FFFFFF"/>
          <w:lang w:val="ro-RO"/>
        </w:rPr>
      </w:pPr>
      <w:r w:rsidRPr="00057D7F">
        <w:rPr>
          <w:rFonts w:ascii="Arial" w:hAnsi="Arial" w:cs="Arial"/>
          <w:sz w:val="22"/>
          <w:szCs w:val="20"/>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057D7F" w:rsidRPr="00057D7F" w:rsidRDefault="00057D7F" w:rsidP="00471286">
      <w:pPr>
        <w:numPr>
          <w:ilvl w:val="0"/>
          <w:numId w:val="68"/>
        </w:numPr>
        <w:ind w:left="360"/>
        <w:jc w:val="both"/>
        <w:rPr>
          <w:rFonts w:ascii="Arial" w:hAnsi="Arial" w:cs="Arial"/>
          <w:sz w:val="22"/>
          <w:szCs w:val="20"/>
          <w:shd w:val="clear" w:color="auto" w:fill="FFFFFF"/>
          <w:lang w:val="ro-RO"/>
        </w:rPr>
      </w:pPr>
      <w:r w:rsidRPr="00057D7F">
        <w:rPr>
          <w:rFonts w:ascii="Arial" w:hAnsi="Arial" w:cs="Arial"/>
          <w:sz w:val="22"/>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057D7F" w:rsidRPr="00057D7F" w:rsidRDefault="00057D7F" w:rsidP="00057D7F">
      <w:pPr>
        <w:jc w:val="both"/>
        <w:rPr>
          <w:rFonts w:ascii="Arial" w:hAnsi="Arial" w:cs="Arial"/>
          <w:sz w:val="22"/>
          <w:szCs w:val="20"/>
          <w:shd w:val="clear" w:color="auto" w:fill="FFFFFF"/>
          <w:lang w:val="ro-RO"/>
        </w:rPr>
      </w:pPr>
      <w:r w:rsidRPr="00057D7F">
        <w:rPr>
          <w:rFonts w:ascii="Arial" w:hAnsi="Arial" w:cs="Arial"/>
          <w:sz w:val="22"/>
          <w:szCs w:val="20"/>
          <w:shd w:val="clear" w:color="auto" w:fill="FFFFFF"/>
          <w:lang w:val="ro-RO"/>
        </w:rPr>
        <w:t>25.1.9 Dispozitiile privind inlocuirea/implicarea de noi subcontractanti nu diminueaza in nici o situatie raspunderea Prestatorului in ceea ce priveste modul de indeplinire a Contractului.</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25.1.10 In baza art 220 din Legea 98/2016, solicitarile privind subcontractantii se extind si :</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 xml:space="preserve">a) cu privire la furnizorii implicaţi în contract; </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b) cu privire la subcontractanţii subcontractanţilor contractantului sau subcontractanţii aflaţi pe niveluri subsecvente ale lanţului de subcontractare.</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 xml:space="preserve">25.1.11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w:t>
      </w:r>
      <w:r w:rsidRPr="00057D7F">
        <w:rPr>
          <w:rFonts w:ascii="Arial" w:hAnsi="Arial" w:cs="Arial"/>
          <w:sz w:val="22"/>
          <w:szCs w:val="20"/>
          <w:lang w:val="ro-RO"/>
        </w:rPr>
        <w:lastRenderedPageBreak/>
        <w:t>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057D7F" w:rsidRPr="00057D7F" w:rsidRDefault="00057D7F" w:rsidP="00057D7F">
      <w:pPr>
        <w:jc w:val="both"/>
        <w:rPr>
          <w:rFonts w:ascii="Arial" w:hAnsi="Arial" w:cs="Arial"/>
          <w:sz w:val="22"/>
          <w:szCs w:val="20"/>
          <w:lang w:val="ro-RO"/>
        </w:rPr>
      </w:pPr>
    </w:p>
    <w:p w:rsidR="00057D7F" w:rsidRPr="00057D7F" w:rsidRDefault="00057D7F" w:rsidP="00057D7F">
      <w:pPr>
        <w:jc w:val="both"/>
        <w:rPr>
          <w:rFonts w:ascii="Arial" w:hAnsi="Arial" w:cs="Arial"/>
          <w:b/>
          <w:sz w:val="22"/>
          <w:szCs w:val="20"/>
          <w:shd w:val="clear" w:color="auto" w:fill="FFFFFF"/>
          <w:lang w:val="ro-RO"/>
        </w:rPr>
      </w:pPr>
      <w:r w:rsidRPr="00057D7F">
        <w:rPr>
          <w:rFonts w:ascii="Arial" w:hAnsi="Arial" w:cs="Arial"/>
          <w:b/>
          <w:sz w:val="22"/>
          <w:szCs w:val="20"/>
          <w:shd w:val="clear" w:color="auto" w:fill="FFFFFF"/>
          <w:lang w:val="ro-RO"/>
        </w:rPr>
        <w:t>25.2 Plata directa catre subcontractanti</w:t>
      </w:r>
    </w:p>
    <w:p w:rsidR="00057D7F" w:rsidRPr="00057D7F" w:rsidRDefault="00057D7F" w:rsidP="00057D7F">
      <w:pPr>
        <w:jc w:val="both"/>
        <w:rPr>
          <w:rFonts w:ascii="Arial" w:hAnsi="Arial" w:cs="Arial"/>
          <w:sz w:val="22"/>
          <w:szCs w:val="20"/>
          <w:lang w:val="ro-RO" w:eastAsia="x-none"/>
        </w:rPr>
      </w:pPr>
      <w:r w:rsidRPr="00057D7F">
        <w:rPr>
          <w:rFonts w:ascii="Arial" w:hAnsi="Arial" w:cs="Arial"/>
          <w:sz w:val="22"/>
          <w:szCs w:val="20"/>
          <w:lang w:val="ro-RO" w:eastAsia="x-none"/>
        </w:rPr>
        <w:t xml:space="preserve">25.2.1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rsidR="00057D7F" w:rsidRPr="00057D7F" w:rsidRDefault="00057D7F" w:rsidP="00057D7F">
      <w:pPr>
        <w:jc w:val="both"/>
        <w:rPr>
          <w:rFonts w:ascii="Arial" w:hAnsi="Arial" w:cs="Arial"/>
          <w:sz w:val="22"/>
          <w:szCs w:val="20"/>
          <w:lang w:val="ro-RO" w:eastAsia="x-none"/>
        </w:rPr>
      </w:pPr>
      <w:r w:rsidRPr="00057D7F">
        <w:rPr>
          <w:rFonts w:ascii="Arial" w:hAnsi="Arial" w:cs="Arial"/>
          <w:sz w:val="22"/>
          <w:szCs w:val="20"/>
          <w:lang w:val="ro-RO" w:eastAsia="x-none"/>
        </w:rPr>
        <w:t>25.2.2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eastAsia="x-none"/>
        </w:rPr>
        <w:t>25.2.4</w:t>
      </w:r>
      <w:r w:rsidRPr="00057D7F">
        <w:rPr>
          <w:rFonts w:ascii="Arial" w:hAnsi="Arial" w:cs="Arial"/>
          <w:b/>
          <w:sz w:val="22"/>
          <w:szCs w:val="20"/>
          <w:lang w:val="ro-RO" w:eastAsia="x-none"/>
        </w:rPr>
        <w:t>.</w:t>
      </w:r>
      <w:r w:rsidRPr="00057D7F">
        <w:rPr>
          <w:rFonts w:ascii="Arial" w:hAnsi="Arial" w:cs="Arial"/>
          <w:sz w:val="22"/>
          <w:szCs w:val="20"/>
          <w:lang w:val="ro-RO" w:eastAsia="x-none"/>
        </w:rPr>
        <w:t xml:space="preserve"> </w:t>
      </w:r>
      <w:r w:rsidRPr="00057D7F">
        <w:rPr>
          <w:rFonts w:ascii="Arial" w:hAnsi="Arial" w:cs="Arial"/>
          <w:sz w:val="22"/>
          <w:szCs w:val="20"/>
          <w:lang w:val="ro-RO"/>
        </w:rPr>
        <w:t>In aplicarea prevederilor art. 26.1.11 Acordul partilor se poate materializa prin íncheierea unui act aditional la contract intre Achizitor, Prestator si Subcontractant atunci cand contractul de subcontractare este cesionat Achizitorului</w:t>
      </w:r>
    </w:p>
    <w:p w:rsidR="00057D7F" w:rsidRPr="00057D7F" w:rsidRDefault="00057D7F" w:rsidP="00057D7F">
      <w:pPr>
        <w:rPr>
          <w:rFonts w:ascii="Arial" w:hAnsi="Arial" w:cs="Arial"/>
          <w:sz w:val="22"/>
          <w:szCs w:val="20"/>
          <w:lang w:val="ro-RO"/>
        </w:rPr>
      </w:pPr>
      <w:r w:rsidRPr="00057D7F">
        <w:rPr>
          <w:rFonts w:ascii="Arial" w:hAnsi="Arial" w:cs="Arial"/>
          <w:sz w:val="22"/>
          <w:szCs w:val="20"/>
          <w:lang w:val="ro-RO"/>
        </w:rPr>
        <w:t>25.2.5 Este posibila cesiunea de creanţă în favoarea subcontractanţilor legată de partea/părţile din contract care sunt îndeplinite de către aceştia.</w:t>
      </w:r>
    </w:p>
    <w:p w:rsidR="00057D7F" w:rsidRPr="00057D7F" w:rsidRDefault="00057D7F" w:rsidP="00057D7F">
      <w:pPr>
        <w:rPr>
          <w:rFonts w:ascii="Arial" w:hAnsi="Arial" w:cs="Arial"/>
          <w:sz w:val="22"/>
          <w:szCs w:val="20"/>
          <w:lang w:val="ro-RO"/>
        </w:rPr>
      </w:pPr>
      <w:r w:rsidRPr="00057D7F">
        <w:rPr>
          <w:rFonts w:ascii="Arial" w:hAnsi="Arial" w:cs="Arial"/>
          <w:sz w:val="22"/>
          <w:szCs w:val="20"/>
          <w:lang w:val="ro-RO"/>
        </w:rPr>
        <w:t>25.2.6 În cazul în care un Subcontractant și-a exprimat, în conformitate cu prevederile art. 218 din Legea 98/2016, opțiunea de a fi plătit direct, atunci această opțiune este valabilă numai dacă sunt îndeplinite în mod cumulativ următoarele condiții:</w:t>
      </w:r>
    </w:p>
    <w:p w:rsidR="00057D7F" w:rsidRPr="00057D7F" w:rsidRDefault="00057D7F" w:rsidP="00471286">
      <w:pPr>
        <w:numPr>
          <w:ilvl w:val="0"/>
          <w:numId w:val="62"/>
        </w:numPr>
        <w:ind w:left="360"/>
        <w:rPr>
          <w:rFonts w:ascii="Arial" w:hAnsi="Arial" w:cs="Arial"/>
          <w:sz w:val="22"/>
          <w:szCs w:val="20"/>
          <w:lang w:val="ro-RO"/>
        </w:rPr>
      </w:pPr>
      <w:r w:rsidRPr="00057D7F">
        <w:rPr>
          <w:rFonts w:ascii="Arial" w:hAnsi="Arial" w:cs="Arial"/>
          <w:sz w:val="22"/>
          <w:szCs w:val="20"/>
          <w:lang w:val="ro-RO"/>
        </w:rPr>
        <w:t>această opțiune este inclusă explicit în Contractul de Subcontractare constituit ca anexă la Contract și făcând parte integrantă din acesta.</w:t>
      </w:r>
    </w:p>
    <w:p w:rsidR="00057D7F" w:rsidRPr="00057D7F" w:rsidRDefault="00057D7F" w:rsidP="00471286">
      <w:pPr>
        <w:numPr>
          <w:ilvl w:val="0"/>
          <w:numId w:val="62"/>
        </w:numPr>
        <w:ind w:left="360"/>
        <w:rPr>
          <w:rFonts w:ascii="Arial" w:hAnsi="Arial" w:cs="Arial"/>
          <w:sz w:val="22"/>
          <w:szCs w:val="20"/>
          <w:lang w:val="ro-RO"/>
        </w:rPr>
      </w:pPr>
      <w:r w:rsidRPr="00057D7F">
        <w:rPr>
          <w:rFonts w:ascii="Arial" w:hAnsi="Arial" w:cs="Arial"/>
          <w:sz w:val="22"/>
          <w:szCs w:val="20"/>
          <w:lang w:val="ro-RO"/>
        </w:rPr>
        <w:t>Contractul de Subcontractare include la rândul său o anexă explicită și specifică privind modalitatea în care se efectuează plata directă de Achizitor către Subcontractant și care precizează toate și fiecare dintre elementele de mai jos:</w:t>
      </w:r>
    </w:p>
    <w:p w:rsidR="00057D7F" w:rsidRPr="00057D7F" w:rsidRDefault="00057D7F" w:rsidP="00471286">
      <w:pPr>
        <w:numPr>
          <w:ilvl w:val="0"/>
          <w:numId w:val="7"/>
        </w:numPr>
        <w:rPr>
          <w:rFonts w:ascii="Arial" w:hAnsi="Arial" w:cs="Arial"/>
          <w:sz w:val="22"/>
          <w:szCs w:val="20"/>
          <w:lang w:val="ro-RO"/>
        </w:rPr>
      </w:pPr>
      <w:r w:rsidRPr="00057D7F">
        <w:rPr>
          <w:rFonts w:ascii="Arial" w:hAnsi="Arial" w:cs="Arial"/>
          <w:sz w:val="22"/>
          <w:szCs w:val="20"/>
          <w:lang w:val="ro-RO"/>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057D7F" w:rsidRPr="00057D7F" w:rsidRDefault="00057D7F" w:rsidP="00471286">
      <w:pPr>
        <w:numPr>
          <w:ilvl w:val="0"/>
          <w:numId w:val="7"/>
        </w:numPr>
        <w:rPr>
          <w:rFonts w:ascii="Arial" w:hAnsi="Arial" w:cs="Arial"/>
          <w:sz w:val="22"/>
          <w:szCs w:val="20"/>
          <w:lang w:val="ro-RO"/>
        </w:rPr>
      </w:pPr>
      <w:r w:rsidRPr="00057D7F">
        <w:rPr>
          <w:rFonts w:ascii="Arial" w:hAnsi="Arial" w:cs="Arial"/>
          <w:sz w:val="22"/>
          <w:szCs w:val="20"/>
          <w:lang w:val="ro-RO"/>
        </w:rPr>
        <w:t>modalitatea concretă de certificare a Lucrării/activității de către Contractant pentru rezultatul obținut de Subcontractant/Lucrarea executată de Subcontractant înainte de prezentarea facturii de către Contractant Achizitorului,</w:t>
      </w:r>
    </w:p>
    <w:p w:rsidR="00057D7F" w:rsidRPr="00057D7F" w:rsidRDefault="00057D7F" w:rsidP="00471286">
      <w:pPr>
        <w:numPr>
          <w:ilvl w:val="0"/>
          <w:numId w:val="7"/>
        </w:numPr>
        <w:rPr>
          <w:rFonts w:ascii="Arial" w:hAnsi="Arial" w:cs="Arial"/>
          <w:sz w:val="22"/>
          <w:szCs w:val="20"/>
          <w:lang w:val="ro-RO"/>
        </w:rPr>
      </w:pPr>
      <w:r w:rsidRPr="00057D7F">
        <w:rPr>
          <w:rFonts w:ascii="Arial" w:hAnsi="Arial" w:cs="Arial"/>
          <w:sz w:val="22"/>
          <w:szCs w:val="20"/>
          <w:lang w:val="ro-RO"/>
        </w:rPr>
        <w:t>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rsidR="00057D7F" w:rsidRPr="00057D7F" w:rsidRDefault="00057D7F" w:rsidP="00471286">
      <w:pPr>
        <w:numPr>
          <w:ilvl w:val="0"/>
          <w:numId w:val="7"/>
        </w:numPr>
        <w:rPr>
          <w:rFonts w:ascii="Arial" w:hAnsi="Arial" w:cs="Arial"/>
          <w:sz w:val="22"/>
          <w:szCs w:val="20"/>
          <w:lang w:val="ro-RO"/>
        </w:rPr>
      </w:pPr>
      <w:r w:rsidRPr="00057D7F">
        <w:rPr>
          <w:rFonts w:ascii="Arial" w:hAnsi="Arial" w:cs="Arial"/>
          <w:sz w:val="22"/>
          <w:szCs w:val="20"/>
          <w:lang w:val="ro-RO"/>
        </w:rPr>
        <w:t>stabilește condițiile în care se materializează opțiunea de plată directă,</w:t>
      </w:r>
    </w:p>
    <w:p w:rsidR="00057D7F" w:rsidRPr="00057D7F" w:rsidRDefault="00057D7F" w:rsidP="00471286">
      <w:pPr>
        <w:numPr>
          <w:ilvl w:val="0"/>
          <w:numId w:val="7"/>
        </w:numPr>
        <w:rPr>
          <w:rFonts w:ascii="Arial" w:hAnsi="Arial" w:cs="Arial"/>
          <w:sz w:val="22"/>
          <w:szCs w:val="20"/>
          <w:lang w:val="ro-RO"/>
        </w:rPr>
      </w:pPr>
      <w:r w:rsidRPr="00057D7F">
        <w:rPr>
          <w:rFonts w:ascii="Arial" w:hAnsi="Arial" w:cs="Arial"/>
          <w:sz w:val="22"/>
          <w:szCs w:val="20"/>
          <w:lang w:val="ro-RO"/>
        </w:rPr>
        <w:t>precizează contul bancar al Subcontractantului.</w:t>
      </w:r>
    </w:p>
    <w:p w:rsidR="00057D7F" w:rsidRPr="00057D7F" w:rsidRDefault="00057D7F" w:rsidP="00057D7F">
      <w:pPr>
        <w:jc w:val="both"/>
        <w:rPr>
          <w:rFonts w:ascii="Arial" w:hAnsi="Arial" w:cs="Arial"/>
          <w:b/>
          <w:sz w:val="22"/>
          <w:szCs w:val="20"/>
          <w:lang w:val="ro-RO" w:eastAsia="x-none"/>
        </w:rPr>
      </w:pPr>
    </w:p>
    <w:p w:rsidR="00057D7F" w:rsidRPr="00057D7F" w:rsidRDefault="00057D7F" w:rsidP="00057D7F">
      <w:pPr>
        <w:jc w:val="both"/>
        <w:rPr>
          <w:rFonts w:ascii="Arial" w:hAnsi="Arial" w:cs="Arial"/>
          <w:sz w:val="22"/>
          <w:szCs w:val="20"/>
          <w:shd w:val="clear" w:color="auto" w:fill="FFFFFF"/>
          <w:lang w:val="ro-RO"/>
        </w:rPr>
      </w:pPr>
      <w:r w:rsidRPr="00057D7F">
        <w:rPr>
          <w:rFonts w:ascii="Arial" w:hAnsi="Arial" w:cs="Arial"/>
          <w:b/>
          <w:sz w:val="22"/>
          <w:szCs w:val="20"/>
          <w:lang w:val="ro-RO" w:eastAsia="x-none"/>
        </w:rPr>
        <w:t>25.3. Tertul Sustinator</w:t>
      </w:r>
    </w:p>
    <w:p w:rsidR="00057D7F" w:rsidRPr="00057D7F" w:rsidRDefault="00057D7F" w:rsidP="00057D7F">
      <w:pPr>
        <w:jc w:val="both"/>
        <w:rPr>
          <w:rFonts w:ascii="Arial" w:hAnsi="Arial" w:cs="Arial"/>
          <w:i/>
          <w:iCs/>
          <w:sz w:val="22"/>
          <w:szCs w:val="20"/>
          <w:lang w:val="ro-RO"/>
        </w:rPr>
      </w:pPr>
      <w:r w:rsidRPr="00057D7F">
        <w:rPr>
          <w:rFonts w:ascii="Arial" w:hAnsi="Arial" w:cs="Arial"/>
          <w:sz w:val="22"/>
          <w:szCs w:val="20"/>
          <w:lang w:val="ro-RO"/>
        </w:rPr>
        <w:t xml:space="preserve">25.3.1 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 xml:space="preserve">25.3.2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w:t>
      </w:r>
      <w:r w:rsidRPr="00057D7F">
        <w:rPr>
          <w:rFonts w:ascii="Arial" w:hAnsi="Arial" w:cs="Arial"/>
          <w:sz w:val="22"/>
          <w:szCs w:val="20"/>
          <w:lang w:val="ro-RO"/>
        </w:rPr>
        <w:lastRenderedPageBreak/>
        <w:t xml:space="preserve">modificare substantiala a contractului in cursul perioadei sale de valabilitate si se va efectua prin semnarea unui act aditional la contract si fara organizarea unei alte proceduri de atribuire. </w:t>
      </w:r>
    </w:p>
    <w:p w:rsidR="00057D7F" w:rsidRPr="00057D7F" w:rsidRDefault="00057D7F" w:rsidP="00057D7F">
      <w:pPr>
        <w:jc w:val="both"/>
        <w:rPr>
          <w:rFonts w:ascii="Arial" w:hAnsi="Arial" w:cs="Arial"/>
          <w:b/>
          <w:sz w:val="22"/>
          <w:szCs w:val="20"/>
          <w:lang w:val="ro-RO"/>
        </w:rPr>
      </w:pPr>
      <w:r w:rsidRPr="00057D7F">
        <w:rPr>
          <w:rFonts w:ascii="Arial" w:hAnsi="Arial" w:cs="Arial"/>
          <w:sz w:val="22"/>
          <w:szCs w:val="20"/>
          <w:lang w:val="ro-RO"/>
        </w:rPr>
        <w:t>25.3.2</w:t>
      </w:r>
      <w:r w:rsidR="001C3249">
        <w:rPr>
          <w:rFonts w:ascii="Arial" w:hAnsi="Arial" w:cs="Arial"/>
          <w:b/>
          <w:sz w:val="22"/>
          <w:szCs w:val="20"/>
          <w:lang w:val="ro-RO"/>
        </w:rPr>
        <w:t xml:space="preserve"> Tertul sustinator este: nu este cazul.</w:t>
      </w:r>
    </w:p>
    <w:p w:rsidR="00057D7F" w:rsidRPr="00057D7F" w:rsidRDefault="00057D7F" w:rsidP="00057D7F">
      <w:pPr>
        <w:jc w:val="both"/>
        <w:rPr>
          <w:rFonts w:ascii="Arial" w:hAnsi="Arial" w:cs="Arial"/>
          <w:sz w:val="22"/>
          <w:szCs w:val="20"/>
          <w:lang w:val="ro-RO"/>
        </w:rPr>
      </w:pPr>
    </w:p>
    <w:p w:rsidR="00057D7F" w:rsidRPr="00057D7F" w:rsidRDefault="00057D7F" w:rsidP="00057D7F">
      <w:pPr>
        <w:jc w:val="both"/>
        <w:rPr>
          <w:rFonts w:ascii="Arial" w:hAnsi="Arial" w:cs="Arial"/>
          <w:b/>
          <w:bCs/>
          <w:sz w:val="22"/>
          <w:szCs w:val="20"/>
          <w:lang w:val="ro-RO"/>
        </w:rPr>
      </w:pPr>
      <w:r w:rsidRPr="00057D7F">
        <w:rPr>
          <w:rFonts w:ascii="Arial" w:hAnsi="Arial" w:cs="Arial"/>
          <w:b/>
          <w:bCs/>
          <w:iCs/>
          <w:sz w:val="22"/>
          <w:szCs w:val="20"/>
          <w:lang w:val="ro-RO"/>
        </w:rPr>
        <w:t>26. CESIUNEA</w:t>
      </w:r>
    </w:p>
    <w:p w:rsidR="00057D7F" w:rsidRPr="00057D7F" w:rsidRDefault="00057D7F" w:rsidP="00057D7F">
      <w:pPr>
        <w:jc w:val="both"/>
        <w:rPr>
          <w:rFonts w:ascii="Arial" w:hAnsi="Arial" w:cs="Arial"/>
          <w:sz w:val="22"/>
          <w:szCs w:val="20"/>
          <w:lang w:val="ro-RO"/>
        </w:rPr>
      </w:pPr>
      <w:r w:rsidRPr="00057D7F">
        <w:rPr>
          <w:rFonts w:ascii="Arial" w:hAnsi="Arial" w:cs="Arial"/>
          <w:b/>
          <w:sz w:val="22"/>
          <w:szCs w:val="20"/>
          <w:lang w:val="ro-RO"/>
        </w:rPr>
        <w:t>26.1</w:t>
      </w:r>
      <w:r w:rsidRPr="00057D7F">
        <w:rPr>
          <w:rFonts w:ascii="Arial" w:hAnsi="Arial" w:cs="Arial"/>
          <w:sz w:val="22"/>
          <w:szCs w:val="20"/>
          <w:lang w:val="ro-RO"/>
        </w:rPr>
        <w:t xml:space="preserve"> </w:t>
      </w:r>
      <w:r w:rsidRPr="00057D7F">
        <w:rPr>
          <w:rFonts w:ascii="Arial" w:hAnsi="Arial" w:cs="Arial"/>
          <w:i/>
          <w:sz w:val="22"/>
          <w:szCs w:val="20"/>
          <w:lang w:val="ro-RO"/>
        </w:rPr>
        <w:t>Contractantul nu trebuie să cesioneze oricare dintre drepturile și obligațiile ce decurg din Contract, inclusiv drepturile la plată, fără acceptul prealabil scris din partea Achizitorului. În astfel de cazuri, Contractantul trebuie să furnizeze Achizitorului informații cu privire la identitatea entității căreia îi cesionează drepturile</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 xml:space="preserve">Orice drept sau obligație cesionat/cesionată de către Contractant fără o autorizare prealabilă din partea Achizitorului nu este executoriu/executorie împotriva Achizitorului </w:t>
      </w:r>
    </w:p>
    <w:p w:rsidR="00057D7F" w:rsidRPr="00057D7F" w:rsidRDefault="00057D7F" w:rsidP="00057D7F">
      <w:pPr>
        <w:jc w:val="both"/>
        <w:rPr>
          <w:rFonts w:ascii="Arial" w:hAnsi="Arial" w:cs="Arial"/>
          <w:sz w:val="22"/>
          <w:szCs w:val="20"/>
          <w:lang w:val="ro-RO"/>
        </w:rPr>
      </w:pPr>
      <w:r w:rsidRPr="00057D7F">
        <w:rPr>
          <w:rFonts w:ascii="Arial" w:hAnsi="Arial" w:cs="Arial"/>
          <w:b/>
          <w:sz w:val="22"/>
          <w:szCs w:val="20"/>
          <w:lang w:val="ro-RO"/>
        </w:rPr>
        <w:t>26.2</w:t>
      </w:r>
      <w:r w:rsidRPr="00057D7F">
        <w:rPr>
          <w:rFonts w:ascii="Arial" w:hAnsi="Arial" w:cs="Arial"/>
          <w:sz w:val="22"/>
          <w:szCs w:val="20"/>
          <w:lang w:val="ro-RO"/>
        </w:rPr>
        <w:t xml:space="preserve"> În cazul încetării anticipate a Contractului, Contractantul principal cesionează Achizitorului contractele încheiate cu Subcontractanții</w:t>
      </w:r>
    </w:p>
    <w:p w:rsidR="00057D7F" w:rsidRPr="00057D7F" w:rsidRDefault="00057D7F" w:rsidP="00057D7F">
      <w:pPr>
        <w:jc w:val="both"/>
        <w:rPr>
          <w:rFonts w:ascii="Arial" w:hAnsi="Arial" w:cs="Arial"/>
          <w:sz w:val="22"/>
          <w:szCs w:val="20"/>
          <w:lang w:val="ro-RO"/>
        </w:rPr>
      </w:pPr>
      <w:r w:rsidRPr="00057D7F">
        <w:rPr>
          <w:rFonts w:ascii="Arial" w:hAnsi="Arial" w:cs="Arial"/>
          <w:b/>
          <w:i/>
          <w:sz w:val="22"/>
          <w:szCs w:val="20"/>
          <w:lang w:val="ro-RO"/>
        </w:rPr>
        <w:t>26.3</w:t>
      </w:r>
      <w:r w:rsidRPr="00057D7F">
        <w:rPr>
          <w:rFonts w:ascii="Arial" w:hAnsi="Arial" w:cs="Arial"/>
          <w:i/>
          <w:sz w:val="22"/>
          <w:szCs w:val="20"/>
          <w:lang w:val="ro-RO"/>
        </w:rPr>
        <w:t xml:space="preserve"> </w:t>
      </w:r>
      <w:r w:rsidRPr="00057D7F">
        <w:rPr>
          <w:rFonts w:ascii="Arial" w:hAnsi="Arial" w:cs="Arial"/>
          <w:sz w:val="22"/>
          <w:szCs w:val="20"/>
          <w:lang w:val="ro-RO"/>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Contractantului.[(de exemplu: fuziune, divizare, etc.).</w:t>
      </w:r>
    </w:p>
    <w:p w:rsidR="00057D7F" w:rsidRPr="00057D7F" w:rsidRDefault="00057D7F" w:rsidP="00057D7F">
      <w:pPr>
        <w:jc w:val="both"/>
        <w:rPr>
          <w:rFonts w:ascii="Arial" w:hAnsi="Arial" w:cs="Arial"/>
          <w:sz w:val="22"/>
          <w:szCs w:val="20"/>
          <w:lang w:val="ro-RO"/>
        </w:rPr>
      </w:pPr>
      <w:r w:rsidRPr="00057D7F">
        <w:rPr>
          <w:rFonts w:ascii="Arial" w:hAnsi="Arial" w:cs="Arial"/>
          <w:b/>
          <w:sz w:val="22"/>
          <w:szCs w:val="20"/>
          <w:lang w:val="ro-RO"/>
        </w:rPr>
        <w:t>26.4</w:t>
      </w:r>
      <w:r w:rsidRPr="00057D7F">
        <w:rPr>
          <w:rFonts w:ascii="Arial" w:hAnsi="Arial" w:cs="Arial"/>
          <w:sz w:val="22"/>
          <w:szCs w:val="20"/>
          <w:lang w:val="ro-RO"/>
        </w:rPr>
        <w:t xml:space="preserve"> În cazul în care terțul susținător nu și-a respectat obligațiile asumate prin angajamentul ferm de susținere, dreptul de creanță al Contractantului asupra terțului susținător este cesionat cu titlu de garanție, către Achizitor</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rsidR="00057D7F" w:rsidRPr="00057D7F" w:rsidRDefault="00057D7F" w:rsidP="00057D7F">
      <w:pPr>
        <w:pStyle w:val="DefaultText"/>
        <w:jc w:val="both"/>
        <w:rPr>
          <w:rFonts w:ascii="Arial" w:hAnsi="Arial" w:cs="Arial"/>
          <w:sz w:val="22"/>
          <w:lang w:val="ro-RO"/>
        </w:rPr>
      </w:pPr>
      <w:r w:rsidRPr="00057D7F">
        <w:rPr>
          <w:rFonts w:ascii="Arial" w:hAnsi="Arial" w:cs="Arial"/>
          <w:b/>
          <w:sz w:val="22"/>
          <w:lang w:val="ro-RO"/>
        </w:rPr>
        <w:t>26.5</w:t>
      </w:r>
      <w:r w:rsidRPr="00057D7F">
        <w:rPr>
          <w:rFonts w:ascii="Arial" w:hAnsi="Arial" w:cs="Arial"/>
          <w:sz w:val="22"/>
          <w:lang w:val="ro-RO"/>
        </w:rPr>
        <w:t xml:space="preserve">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057D7F" w:rsidRPr="00057D7F" w:rsidRDefault="00057D7F" w:rsidP="00057D7F">
      <w:pPr>
        <w:jc w:val="both"/>
        <w:rPr>
          <w:rFonts w:ascii="Arial" w:hAnsi="Arial" w:cs="Arial"/>
          <w:noProof/>
          <w:sz w:val="22"/>
          <w:szCs w:val="20"/>
          <w:lang w:val="ro-RO"/>
        </w:rPr>
      </w:pPr>
    </w:p>
    <w:p w:rsidR="00057D7F" w:rsidRPr="00057D7F" w:rsidRDefault="00057D7F" w:rsidP="00057D7F">
      <w:pPr>
        <w:jc w:val="both"/>
        <w:rPr>
          <w:rFonts w:ascii="Arial" w:hAnsi="Arial" w:cs="Arial"/>
          <w:b/>
          <w:noProof/>
          <w:sz w:val="22"/>
          <w:szCs w:val="20"/>
          <w:lang w:val="ro-RO"/>
        </w:rPr>
      </w:pPr>
      <w:r w:rsidRPr="00057D7F">
        <w:rPr>
          <w:rFonts w:ascii="Arial" w:hAnsi="Arial" w:cs="Arial"/>
          <w:b/>
          <w:noProof/>
          <w:sz w:val="22"/>
          <w:szCs w:val="20"/>
          <w:lang w:val="ro-RO"/>
        </w:rPr>
        <w:t>27. ÎNCETAREA ŞI REZILIEREA CONTRACTULUI</w:t>
      </w:r>
    </w:p>
    <w:p w:rsidR="00057D7F" w:rsidRPr="00057D7F" w:rsidRDefault="00057D7F" w:rsidP="00057D7F">
      <w:pPr>
        <w:jc w:val="both"/>
        <w:rPr>
          <w:rFonts w:ascii="Arial" w:hAnsi="Arial" w:cs="Arial"/>
          <w:b/>
          <w:noProof/>
          <w:sz w:val="22"/>
          <w:szCs w:val="20"/>
          <w:lang w:val="ro-RO"/>
        </w:rPr>
      </w:pPr>
      <w:r w:rsidRPr="00057D7F">
        <w:rPr>
          <w:rFonts w:ascii="Arial" w:hAnsi="Arial" w:cs="Arial"/>
          <w:noProof/>
          <w:sz w:val="22"/>
          <w:szCs w:val="20"/>
          <w:lang w:val="ro-RO"/>
        </w:rPr>
        <w:t xml:space="preserve">27.1 (1) Prezentul </w:t>
      </w:r>
      <w:r w:rsidRPr="00057D7F">
        <w:rPr>
          <w:rFonts w:ascii="Arial" w:hAnsi="Arial" w:cs="Arial"/>
          <w:i/>
          <w:noProof/>
          <w:sz w:val="22"/>
          <w:szCs w:val="20"/>
          <w:lang w:val="ro-RO"/>
        </w:rPr>
        <w:t>Contract</w:t>
      </w:r>
      <w:r w:rsidRPr="00057D7F">
        <w:rPr>
          <w:rFonts w:ascii="Arial" w:hAnsi="Arial" w:cs="Arial"/>
          <w:noProof/>
          <w:sz w:val="22"/>
          <w:szCs w:val="20"/>
          <w:lang w:val="ro-RO"/>
        </w:rPr>
        <w:t xml:space="preserve"> poate înceta, prin:</w:t>
      </w:r>
    </w:p>
    <w:p w:rsidR="00057D7F" w:rsidRPr="00057D7F" w:rsidRDefault="00057D7F" w:rsidP="00471286">
      <w:pPr>
        <w:numPr>
          <w:ilvl w:val="0"/>
          <w:numId w:val="63"/>
        </w:numPr>
        <w:ind w:left="0" w:firstLine="0"/>
        <w:jc w:val="both"/>
        <w:rPr>
          <w:rFonts w:ascii="Arial" w:hAnsi="Arial" w:cs="Arial"/>
          <w:noProof/>
          <w:sz w:val="22"/>
          <w:szCs w:val="20"/>
          <w:lang w:val="ro-RO"/>
        </w:rPr>
      </w:pPr>
      <w:r w:rsidRPr="00057D7F">
        <w:rPr>
          <w:rFonts w:ascii="Arial" w:hAnsi="Arial" w:cs="Arial"/>
          <w:noProof/>
          <w:sz w:val="22"/>
          <w:szCs w:val="20"/>
          <w:lang w:val="ro-RO"/>
        </w:rPr>
        <w:t xml:space="preserve">executarea corespunzătoare a obligațiilor conform dispozițiilor prezentului </w:t>
      </w:r>
      <w:r w:rsidRPr="00057D7F">
        <w:rPr>
          <w:rFonts w:ascii="Arial" w:hAnsi="Arial" w:cs="Arial"/>
          <w:i/>
          <w:noProof/>
          <w:sz w:val="22"/>
          <w:szCs w:val="20"/>
          <w:lang w:val="ro-RO"/>
        </w:rPr>
        <w:t>Contract</w:t>
      </w:r>
      <w:r w:rsidRPr="00057D7F">
        <w:rPr>
          <w:rFonts w:ascii="Arial" w:hAnsi="Arial" w:cs="Arial"/>
          <w:noProof/>
          <w:sz w:val="22"/>
          <w:szCs w:val="20"/>
          <w:lang w:val="ro-RO"/>
        </w:rPr>
        <w:t>,</w:t>
      </w:r>
    </w:p>
    <w:p w:rsidR="00057D7F" w:rsidRPr="00057D7F" w:rsidRDefault="00057D7F" w:rsidP="00471286">
      <w:pPr>
        <w:numPr>
          <w:ilvl w:val="0"/>
          <w:numId w:val="63"/>
        </w:numPr>
        <w:ind w:left="0" w:firstLine="0"/>
        <w:jc w:val="both"/>
        <w:rPr>
          <w:rFonts w:ascii="Arial" w:hAnsi="Arial" w:cs="Arial"/>
          <w:noProof/>
          <w:sz w:val="22"/>
          <w:szCs w:val="20"/>
          <w:lang w:val="ro-RO"/>
        </w:rPr>
      </w:pPr>
      <w:r w:rsidRPr="00057D7F">
        <w:rPr>
          <w:rFonts w:ascii="Arial" w:hAnsi="Arial" w:cs="Arial"/>
          <w:noProof/>
          <w:sz w:val="22"/>
          <w:szCs w:val="20"/>
          <w:lang w:val="ro-RO"/>
        </w:rPr>
        <w:t xml:space="preserve">acordul de voință al </w:t>
      </w:r>
      <w:r w:rsidRPr="00057D7F">
        <w:rPr>
          <w:rFonts w:ascii="Arial" w:hAnsi="Arial" w:cs="Arial"/>
          <w:i/>
          <w:noProof/>
          <w:sz w:val="22"/>
          <w:szCs w:val="20"/>
          <w:lang w:val="ro-RO"/>
        </w:rPr>
        <w:t>Părților</w:t>
      </w:r>
      <w:r w:rsidRPr="00057D7F">
        <w:rPr>
          <w:rFonts w:ascii="Arial" w:hAnsi="Arial" w:cs="Arial"/>
          <w:noProof/>
          <w:sz w:val="22"/>
          <w:szCs w:val="20"/>
          <w:lang w:val="ro-RO"/>
        </w:rPr>
        <w:t>, consemnat in scris</w:t>
      </w:r>
    </w:p>
    <w:p w:rsidR="00057D7F" w:rsidRPr="00057D7F" w:rsidRDefault="00057D7F" w:rsidP="00471286">
      <w:pPr>
        <w:numPr>
          <w:ilvl w:val="0"/>
          <w:numId w:val="63"/>
        </w:numPr>
        <w:ind w:left="0" w:firstLine="0"/>
        <w:jc w:val="both"/>
        <w:rPr>
          <w:rFonts w:ascii="Arial" w:hAnsi="Arial" w:cs="Arial"/>
          <w:noProof/>
          <w:sz w:val="22"/>
          <w:szCs w:val="20"/>
          <w:lang w:val="ro-RO"/>
        </w:rPr>
      </w:pPr>
      <w:r w:rsidRPr="00057D7F">
        <w:rPr>
          <w:rFonts w:ascii="Arial" w:hAnsi="Arial" w:cs="Arial"/>
          <w:noProof/>
          <w:sz w:val="22"/>
          <w:szCs w:val="20"/>
          <w:lang w:val="ro-RO"/>
        </w:rPr>
        <w:t xml:space="preserve">rezilierea unilaterală de către o </w:t>
      </w:r>
      <w:r w:rsidRPr="00057D7F">
        <w:rPr>
          <w:rFonts w:ascii="Arial" w:hAnsi="Arial" w:cs="Arial"/>
          <w:i/>
          <w:noProof/>
          <w:sz w:val="22"/>
          <w:szCs w:val="20"/>
          <w:lang w:val="ro-RO"/>
        </w:rPr>
        <w:t>Parte</w:t>
      </w:r>
      <w:r w:rsidRPr="00057D7F">
        <w:rPr>
          <w:rFonts w:ascii="Arial" w:hAnsi="Arial" w:cs="Arial"/>
          <w:noProof/>
          <w:sz w:val="22"/>
          <w:szCs w:val="20"/>
          <w:lang w:val="ro-RO"/>
        </w:rPr>
        <w:t xml:space="preserve"> în cazul îndeplinirii în mod necorespunzător sau neîndeplinirii obligațiilor contractuale de către cealaltă </w:t>
      </w:r>
      <w:r w:rsidRPr="00057D7F">
        <w:rPr>
          <w:rFonts w:ascii="Arial" w:hAnsi="Arial" w:cs="Arial"/>
          <w:i/>
          <w:noProof/>
          <w:sz w:val="22"/>
          <w:szCs w:val="20"/>
          <w:lang w:val="ro-RO"/>
        </w:rPr>
        <w:t>Parte</w:t>
      </w:r>
      <w:r w:rsidRPr="00057D7F">
        <w:rPr>
          <w:rFonts w:ascii="Arial" w:hAnsi="Arial" w:cs="Arial"/>
          <w:noProof/>
          <w:sz w:val="22"/>
          <w:szCs w:val="20"/>
          <w:lang w:val="ro-RO"/>
        </w:rPr>
        <w:t xml:space="preserve"> contractantă precum și în cazurile expres menționate în prezentul </w:t>
      </w:r>
      <w:r w:rsidRPr="00057D7F">
        <w:rPr>
          <w:rFonts w:ascii="Arial" w:hAnsi="Arial" w:cs="Arial"/>
          <w:i/>
          <w:noProof/>
          <w:sz w:val="22"/>
          <w:szCs w:val="20"/>
          <w:lang w:val="ro-RO"/>
        </w:rPr>
        <w:t>Contract</w:t>
      </w:r>
      <w:r w:rsidRPr="00057D7F">
        <w:rPr>
          <w:rFonts w:ascii="Arial" w:hAnsi="Arial" w:cs="Arial"/>
          <w:noProof/>
          <w:sz w:val="22"/>
          <w:szCs w:val="20"/>
          <w:lang w:val="ro-RO"/>
        </w:rPr>
        <w:t>,</w:t>
      </w:r>
    </w:p>
    <w:p w:rsidR="00057D7F" w:rsidRPr="00057D7F" w:rsidRDefault="00057D7F" w:rsidP="00471286">
      <w:pPr>
        <w:numPr>
          <w:ilvl w:val="0"/>
          <w:numId w:val="63"/>
        </w:numPr>
        <w:ind w:left="0" w:firstLine="0"/>
        <w:jc w:val="both"/>
        <w:rPr>
          <w:rFonts w:ascii="Arial" w:hAnsi="Arial" w:cs="Arial"/>
          <w:noProof/>
          <w:sz w:val="22"/>
          <w:szCs w:val="20"/>
          <w:lang w:val="ro-RO"/>
        </w:rPr>
      </w:pPr>
      <w:r w:rsidRPr="00057D7F">
        <w:rPr>
          <w:rFonts w:ascii="Arial" w:hAnsi="Arial" w:cs="Arial"/>
          <w:noProof/>
          <w:sz w:val="22"/>
          <w:szCs w:val="20"/>
          <w:lang w:val="ro-RO"/>
        </w:rPr>
        <w:lastRenderedPageBreak/>
        <w:t>rezilierea contractului de finantare,</w:t>
      </w:r>
    </w:p>
    <w:p w:rsidR="00057D7F" w:rsidRPr="00057D7F" w:rsidRDefault="00057D7F" w:rsidP="00471286">
      <w:pPr>
        <w:pStyle w:val="ListParagraph"/>
        <w:numPr>
          <w:ilvl w:val="0"/>
          <w:numId w:val="63"/>
        </w:numPr>
        <w:spacing w:after="0"/>
        <w:ind w:left="0" w:firstLine="0"/>
        <w:rPr>
          <w:rFonts w:ascii="Arial" w:eastAsia="Times New Roman" w:hAnsi="Arial" w:cs="Arial"/>
          <w:noProof/>
          <w:szCs w:val="20"/>
          <w:lang w:eastAsia="en-US"/>
        </w:rPr>
      </w:pPr>
      <w:r w:rsidRPr="00057D7F">
        <w:rPr>
          <w:rFonts w:ascii="Arial" w:eastAsia="Times New Roman" w:hAnsi="Arial" w:cs="Arial"/>
          <w:noProof/>
          <w:szCs w:val="20"/>
          <w:lang w:eastAsia="en-US"/>
        </w:rPr>
        <w:t>in cazul in care cuantumul penalitatilor atinge valoarea contractului in lei fara TVA.</w:t>
      </w:r>
    </w:p>
    <w:p w:rsidR="00057D7F" w:rsidRPr="00057D7F" w:rsidRDefault="00057D7F" w:rsidP="00471286">
      <w:pPr>
        <w:numPr>
          <w:ilvl w:val="0"/>
          <w:numId w:val="64"/>
        </w:numPr>
        <w:tabs>
          <w:tab w:val="left" w:pos="0"/>
        </w:tabs>
        <w:ind w:left="0" w:firstLine="0"/>
        <w:jc w:val="both"/>
        <w:rPr>
          <w:rFonts w:ascii="Arial" w:hAnsi="Arial" w:cs="Arial"/>
          <w:noProof/>
          <w:sz w:val="22"/>
          <w:szCs w:val="20"/>
          <w:lang w:val="ro-RO"/>
        </w:rPr>
      </w:pPr>
      <w:r w:rsidRPr="00057D7F">
        <w:rPr>
          <w:rFonts w:ascii="Arial" w:hAnsi="Arial" w:cs="Arial"/>
          <w:i/>
          <w:noProof/>
          <w:sz w:val="22"/>
          <w:szCs w:val="20"/>
          <w:lang w:val="ro-RO"/>
        </w:rPr>
        <w:t>Achizitorul</w:t>
      </w:r>
      <w:r w:rsidRPr="00057D7F">
        <w:rPr>
          <w:rFonts w:ascii="Arial" w:hAnsi="Arial" w:cs="Arial"/>
          <w:noProof/>
          <w:sz w:val="22"/>
          <w:szCs w:val="20"/>
          <w:lang w:val="ro-RO"/>
        </w:rPr>
        <w:t xml:space="preserve"> își rezervă dreptul de a rezilia </w:t>
      </w:r>
      <w:r w:rsidRPr="00057D7F">
        <w:rPr>
          <w:rFonts w:ascii="Arial" w:hAnsi="Arial" w:cs="Arial"/>
          <w:i/>
          <w:noProof/>
          <w:sz w:val="22"/>
          <w:szCs w:val="20"/>
          <w:lang w:val="ro-RO"/>
        </w:rPr>
        <w:t>Contractul</w:t>
      </w:r>
      <w:r w:rsidRPr="00057D7F">
        <w:rPr>
          <w:rFonts w:ascii="Arial" w:hAnsi="Arial" w:cs="Arial"/>
          <w:noProof/>
          <w:sz w:val="22"/>
          <w:szCs w:val="20"/>
          <w:lang w:val="ro-RO"/>
        </w:rPr>
        <w:t xml:space="preserve">,cu efecte depline, printr-o notificare </w:t>
      </w:r>
      <w:r w:rsidRPr="00057D7F">
        <w:rPr>
          <w:rFonts w:ascii="Arial" w:hAnsi="Arial" w:cs="Arial"/>
          <w:i/>
          <w:noProof/>
          <w:sz w:val="22"/>
          <w:szCs w:val="20"/>
          <w:lang w:val="ro-RO"/>
        </w:rPr>
        <w:t>scrisă</w:t>
      </w:r>
      <w:r w:rsidRPr="00057D7F">
        <w:rPr>
          <w:rFonts w:ascii="Arial" w:hAnsi="Arial" w:cs="Arial"/>
          <w:noProof/>
          <w:sz w:val="22"/>
          <w:szCs w:val="20"/>
          <w:lang w:val="ro-RO"/>
        </w:rPr>
        <w:t xml:space="preserve"> adresată </w:t>
      </w:r>
      <w:r w:rsidRPr="00057D7F">
        <w:rPr>
          <w:rFonts w:ascii="Arial" w:hAnsi="Arial" w:cs="Arial"/>
          <w:i/>
          <w:noProof/>
          <w:sz w:val="22"/>
          <w:szCs w:val="20"/>
          <w:lang w:val="ro-RO"/>
        </w:rPr>
        <w:t>Contractantului</w:t>
      </w:r>
      <w:r w:rsidRPr="00057D7F">
        <w:rPr>
          <w:rFonts w:ascii="Arial" w:hAnsi="Arial" w:cs="Arial"/>
          <w:noProof/>
          <w:sz w:val="22"/>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057D7F">
        <w:rPr>
          <w:rFonts w:ascii="Arial" w:hAnsi="Arial" w:cs="Arial"/>
          <w:i/>
          <w:noProof/>
          <w:sz w:val="22"/>
          <w:szCs w:val="20"/>
          <w:lang w:val="ro-RO"/>
        </w:rPr>
        <w:t>Contractantul</w:t>
      </w:r>
      <w:r w:rsidRPr="00057D7F">
        <w:rPr>
          <w:rFonts w:ascii="Arial" w:hAnsi="Arial" w:cs="Arial"/>
          <w:noProof/>
          <w:sz w:val="22"/>
          <w:szCs w:val="20"/>
          <w:lang w:val="ro-RO"/>
        </w:rPr>
        <w:t xml:space="preserve"> nefiind îndreptățit să pretindă nicio sumă reprezentând daune sau alte prejudicii, dacă:</w:t>
      </w:r>
    </w:p>
    <w:p w:rsidR="00057D7F" w:rsidRPr="00057D7F" w:rsidRDefault="00057D7F" w:rsidP="00471286">
      <w:pPr>
        <w:numPr>
          <w:ilvl w:val="3"/>
          <w:numId w:val="65"/>
        </w:numPr>
        <w:ind w:left="0" w:firstLine="0"/>
        <w:jc w:val="both"/>
        <w:rPr>
          <w:rFonts w:ascii="Arial" w:hAnsi="Arial" w:cs="Arial"/>
          <w:noProof/>
          <w:sz w:val="22"/>
          <w:szCs w:val="20"/>
          <w:lang w:val="ro-RO"/>
        </w:rPr>
      </w:pPr>
      <w:r w:rsidRPr="00057D7F">
        <w:rPr>
          <w:rFonts w:ascii="Arial" w:hAnsi="Arial" w:cs="Arial"/>
          <w:i/>
          <w:noProof/>
          <w:sz w:val="22"/>
          <w:szCs w:val="20"/>
          <w:lang w:val="ro-RO"/>
        </w:rPr>
        <w:t>Contractantul</w:t>
      </w:r>
      <w:r w:rsidRPr="00057D7F">
        <w:rPr>
          <w:rFonts w:ascii="Arial" w:hAnsi="Arial" w:cs="Arial"/>
          <w:noProof/>
          <w:sz w:val="22"/>
          <w:szCs w:val="20"/>
          <w:lang w:val="ro-RO"/>
        </w:rPr>
        <w:t xml:space="preserve"> nu-și îndeplinește obligațiile,conform prevederilor </w:t>
      </w:r>
      <w:r w:rsidRPr="00057D7F">
        <w:rPr>
          <w:rFonts w:ascii="Arial" w:hAnsi="Arial" w:cs="Arial"/>
          <w:i/>
          <w:noProof/>
          <w:sz w:val="22"/>
          <w:szCs w:val="20"/>
          <w:lang w:val="ro-RO"/>
        </w:rPr>
        <w:t>Contractului</w:t>
      </w:r>
      <w:r w:rsidRPr="00057D7F">
        <w:rPr>
          <w:rFonts w:ascii="Arial" w:hAnsi="Arial" w:cs="Arial"/>
          <w:noProof/>
          <w:sz w:val="22"/>
          <w:szCs w:val="20"/>
          <w:lang w:val="ro-RO"/>
        </w:rPr>
        <w:t>;</w:t>
      </w:r>
    </w:p>
    <w:p w:rsidR="00057D7F" w:rsidRPr="00057D7F" w:rsidRDefault="00057D7F" w:rsidP="00471286">
      <w:pPr>
        <w:numPr>
          <w:ilvl w:val="3"/>
          <w:numId w:val="65"/>
        </w:numPr>
        <w:ind w:left="0" w:firstLine="0"/>
        <w:jc w:val="both"/>
        <w:rPr>
          <w:rFonts w:ascii="Arial" w:hAnsi="Arial" w:cs="Arial"/>
          <w:noProof/>
          <w:sz w:val="22"/>
          <w:szCs w:val="20"/>
          <w:lang w:val="ro-RO"/>
        </w:rPr>
      </w:pPr>
      <w:r w:rsidRPr="00057D7F">
        <w:rPr>
          <w:rFonts w:ascii="Arial" w:hAnsi="Arial" w:cs="Arial"/>
          <w:i/>
          <w:noProof/>
          <w:sz w:val="22"/>
          <w:szCs w:val="20"/>
          <w:lang w:val="ro-RO"/>
        </w:rPr>
        <w:t>Contractantul</w:t>
      </w:r>
      <w:r w:rsidRPr="00057D7F">
        <w:rPr>
          <w:rFonts w:ascii="Arial" w:hAnsi="Arial" w:cs="Arial"/>
          <w:noProof/>
          <w:sz w:val="22"/>
          <w:szCs w:val="20"/>
          <w:lang w:val="ro-RO"/>
        </w:rPr>
        <w:t xml:space="preserve"> nu se conformează, în perioada de timp rezonabilă, conform notificării emise de către </w:t>
      </w:r>
      <w:r w:rsidRPr="00057D7F">
        <w:rPr>
          <w:rFonts w:ascii="Arial" w:hAnsi="Arial" w:cs="Arial"/>
          <w:i/>
          <w:noProof/>
          <w:sz w:val="22"/>
          <w:szCs w:val="20"/>
          <w:lang w:val="ro-RO"/>
        </w:rPr>
        <w:t>Achizitor</w:t>
      </w:r>
      <w:r w:rsidRPr="00057D7F">
        <w:rPr>
          <w:rFonts w:ascii="Arial" w:hAnsi="Arial" w:cs="Arial"/>
          <w:noProof/>
          <w:sz w:val="22"/>
          <w:szCs w:val="20"/>
          <w:lang w:val="ro-RO"/>
        </w:rPr>
        <w:t xml:space="preserve">, prin care i se solicită remedierea </w:t>
      </w:r>
      <w:r w:rsidRPr="00057D7F">
        <w:rPr>
          <w:rFonts w:ascii="Arial" w:hAnsi="Arial" w:cs="Arial"/>
          <w:i/>
          <w:noProof/>
          <w:sz w:val="22"/>
          <w:szCs w:val="20"/>
          <w:lang w:val="ro-RO"/>
        </w:rPr>
        <w:t>Defecțiunilor/necoformității</w:t>
      </w:r>
      <w:r w:rsidRPr="00057D7F">
        <w:rPr>
          <w:rFonts w:ascii="Arial" w:hAnsi="Arial" w:cs="Arial"/>
          <w:noProof/>
          <w:sz w:val="22"/>
          <w:szCs w:val="20"/>
          <w:lang w:val="ro-RO"/>
        </w:rPr>
        <w:t xml:space="preserve"> precum și executarea sau neexecutarea obligațiilor din prezentul </w:t>
      </w:r>
      <w:r w:rsidRPr="00057D7F">
        <w:rPr>
          <w:rFonts w:ascii="Arial" w:hAnsi="Arial" w:cs="Arial"/>
          <w:i/>
          <w:noProof/>
          <w:sz w:val="22"/>
          <w:szCs w:val="20"/>
          <w:lang w:val="ro-RO"/>
        </w:rPr>
        <w:t>Contract</w:t>
      </w:r>
      <w:r w:rsidRPr="00057D7F">
        <w:rPr>
          <w:rFonts w:ascii="Arial" w:hAnsi="Arial" w:cs="Arial"/>
          <w:noProof/>
          <w:sz w:val="22"/>
          <w:szCs w:val="20"/>
          <w:lang w:val="ro-RO"/>
        </w:rPr>
        <w:t xml:space="preserve">, care afectează în mod grav executarea în mod corespunzător și la termen a obligațiilor contractuale ale </w:t>
      </w:r>
      <w:r w:rsidRPr="00057D7F">
        <w:rPr>
          <w:rFonts w:ascii="Arial" w:hAnsi="Arial" w:cs="Arial"/>
          <w:i/>
          <w:noProof/>
          <w:sz w:val="22"/>
          <w:szCs w:val="20"/>
          <w:lang w:val="ro-RO"/>
        </w:rPr>
        <w:t>Contractantului</w:t>
      </w:r>
      <w:r w:rsidRPr="00057D7F">
        <w:rPr>
          <w:rFonts w:ascii="Arial" w:hAnsi="Arial" w:cs="Arial"/>
          <w:noProof/>
          <w:sz w:val="22"/>
          <w:szCs w:val="20"/>
          <w:lang w:val="ro-RO"/>
        </w:rPr>
        <w:t>;</w:t>
      </w:r>
    </w:p>
    <w:p w:rsidR="00057D7F" w:rsidRPr="00057D7F" w:rsidRDefault="00057D7F" w:rsidP="00471286">
      <w:pPr>
        <w:numPr>
          <w:ilvl w:val="3"/>
          <w:numId w:val="65"/>
        </w:numPr>
        <w:ind w:left="0" w:firstLine="0"/>
        <w:jc w:val="both"/>
        <w:rPr>
          <w:rFonts w:ascii="Arial" w:hAnsi="Arial" w:cs="Arial"/>
          <w:noProof/>
          <w:sz w:val="22"/>
          <w:szCs w:val="20"/>
          <w:lang w:val="ro-RO"/>
        </w:rPr>
      </w:pPr>
      <w:r w:rsidRPr="00057D7F">
        <w:rPr>
          <w:rFonts w:ascii="Arial" w:hAnsi="Arial" w:cs="Arial"/>
          <w:i/>
          <w:noProof/>
          <w:sz w:val="22"/>
          <w:szCs w:val="20"/>
          <w:lang w:val="ro-RO"/>
        </w:rPr>
        <w:t>Contractantul</w:t>
      </w:r>
      <w:r w:rsidRPr="00057D7F">
        <w:rPr>
          <w:rFonts w:ascii="Arial" w:hAnsi="Arial" w:cs="Arial"/>
          <w:noProof/>
          <w:sz w:val="22"/>
          <w:szCs w:val="20"/>
          <w:lang w:val="ro-RO"/>
        </w:rPr>
        <w:t xml:space="preserve"> refuză sau omite să aducă la îndeplinire dispozițiile/notificările emise de către </w:t>
      </w:r>
      <w:r w:rsidRPr="00057D7F">
        <w:rPr>
          <w:rFonts w:ascii="Arial" w:hAnsi="Arial" w:cs="Arial"/>
          <w:i/>
          <w:noProof/>
          <w:sz w:val="22"/>
          <w:szCs w:val="20"/>
          <w:lang w:val="ro-RO"/>
        </w:rPr>
        <w:t>Achizitor în condițiile prezentului Contract</w:t>
      </w:r>
      <w:r w:rsidRPr="00057D7F">
        <w:rPr>
          <w:rFonts w:ascii="Arial" w:hAnsi="Arial" w:cs="Arial"/>
          <w:noProof/>
          <w:sz w:val="22"/>
          <w:szCs w:val="20"/>
          <w:lang w:val="ro-RO"/>
        </w:rPr>
        <w:t>;</w:t>
      </w:r>
    </w:p>
    <w:p w:rsidR="00057D7F" w:rsidRPr="00057D7F" w:rsidRDefault="00057D7F" w:rsidP="00471286">
      <w:pPr>
        <w:numPr>
          <w:ilvl w:val="3"/>
          <w:numId w:val="65"/>
        </w:numPr>
        <w:ind w:left="0" w:firstLine="0"/>
        <w:jc w:val="both"/>
        <w:rPr>
          <w:rFonts w:ascii="Arial" w:hAnsi="Arial" w:cs="Arial"/>
          <w:noProof/>
          <w:sz w:val="22"/>
          <w:szCs w:val="20"/>
          <w:lang w:val="ro-RO"/>
        </w:rPr>
      </w:pPr>
      <w:r w:rsidRPr="00057D7F">
        <w:rPr>
          <w:rFonts w:ascii="Arial" w:hAnsi="Arial" w:cs="Arial"/>
          <w:i/>
          <w:noProof/>
          <w:sz w:val="22"/>
          <w:szCs w:val="20"/>
          <w:lang w:val="ro-RO"/>
        </w:rPr>
        <w:t>Contractantul a săvârșit abateri profesionale</w:t>
      </w:r>
      <w:r w:rsidRPr="00057D7F">
        <w:rPr>
          <w:rFonts w:ascii="Arial" w:hAnsi="Arial" w:cs="Arial"/>
          <w:noProof/>
          <w:sz w:val="22"/>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057D7F">
        <w:rPr>
          <w:rFonts w:ascii="Arial" w:hAnsi="Arial" w:cs="Arial"/>
          <w:i/>
          <w:noProof/>
          <w:sz w:val="22"/>
          <w:szCs w:val="20"/>
          <w:lang w:val="ro-RO"/>
        </w:rPr>
        <w:t xml:space="preserve"> </w:t>
      </w:r>
    </w:p>
    <w:p w:rsidR="00057D7F" w:rsidRPr="00057D7F" w:rsidRDefault="00057D7F" w:rsidP="00471286">
      <w:pPr>
        <w:numPr>
          <w:ilvl w:val="3"/>
          <w:numId w:val="65"/>
        </w:numPr>
        <w:ind w:left="0" w:firstLine="0"/>
        <w:jc w:val="both"/>
        <w:rPr>
          <w:rFonts w:ascii="Arial" w:hAnsi="Arial" w:cs="Arial"/>
          <w:noProof/>
          <w:sz w:val="22"/>
          <w:szCs w:val="20"/>
          <w:lang w:val="ro-RO"/>
        </w:rPr>
      </w:pPr>
      <w:r w:rsidRPr="00057D7F">
        <w:rPr>
          <w:rFonts w:ascii="Arial" w:hAnsi="Arial" w:cs="Arial"/>
          <w:i/>
          <w:noProof/>
          <w:sz w:val="22"/>
          <w:szCs w:val="20"/>
          <w:lang w:val="ro-RO"/>
        </w:rPr>
        <w:t>Contractantul</w:t>
      </w:r>
      <w:r w:rsidRPr="00057D7F">
        <w:rPr>
          <w:rFonts w:ascii="Arial" w:hAnsi="Arial" w:cs="Arial"/>
          <w:noProof/>
          <w:sz w:val="22"/>
          <w:szCs w:val="20"/>
          <w:lang w:val="ro-RO"/>
        </w:rPr>
        <w:t xml:space="preserve">  se afla in stare de dizolvare sau faliment. </w:t>
      </w:r>
    </w:p>
    <w:p w:rsidR="00057D7F" w:rsidRPr="00057D7F" w:rsidRDefault="00057D7F" w:rsidP="00471286">
      <w:pPr>
        <w:numPr>
          <w:ilvl w:val="3"/>
          <w:numId w:val="65"/>
        </w:numPr>
        <w:ind w:left="0" w:firstLine="0"/>
        <w:jc w:val="both"/>
        <w:rPr>
          <w:rFonts w:ascii="Arial" w:hAnsi="Arial" w:cs="Arial"/>
          <w:noProof/>
          <w:sz w:val="22"/>
          <w:szCs w:val="20"/>
          <w:lang w:val="ro-RO"/>
        </w:rPr>
      </w:pPr>
      <w:r w:rsidRPr="00057D7F">
        <w:rPr>
          <w:rFonts w:ascii="Arial" w:hAnsi="Arial" w:cs="Arial"/>
          <w:noProof/>
          <w:sz w:val="22"/>
          <w:szCs w:val="20"/>
          <w:lang w:val="ro-RO"/>
        </w:rPr>
        <w:t>In cazul retragerii autorizatiei de functionare Contractantului</w:t>
      </w:r>
    </w:p>
    <w:p w:rsidR="00057D7F" w:rsidRPr="00057D7F" w:rsidRDefault="00057D7F" w:rsidP="00471286">
      <w:pPr>
        <w:numPr>
          <w:ilvl w:val="3"/>
          <w:numId w:val="65"/>
        </w:numPr>
        <w:ind w:left="0" w:firstLine="0"/>
        <w:jc w:val="both"/>
        <w:rPr>
          <w:rFonts w:ascii="Arial" w:hAnsi="Arial" w:cs="Arial"/>
          <w:noProof/>
          <w:sz w:val="22"/>
          <w:szCs w:val="20"/>
          <w:lang w:val="ro-RO"/>
        </w:rPr>
      </w:pPr>
      <w:r w:rsidRPr="00057D7F">
        <w:rPr>
          <w:rFonts w:ascii="Arial" w:hAnsi="Arial" w:cs="Arial"/>
          <w:i/>
          <w:noProof/>
          <w:sz w:val="22"/>
          <w:szCs w:val="20"/>
          <w:lang w:val="ro-RO"/>
        </w:rPr>
        <w:t xml:space="preserve">Contractantul </w:t>
      </w:r>
      <w:r w:rsidRPr="00057D7F">
        <w:rPr>
          <w:rFonts w:ascii="Arial" w:hAnsi="Arial" w:cs="Arial"/>
          <w:noProof/>
          <w:sz w:val="22"/>
          <w:szCs w:val="20"/>
          <w:lang w:val="ro-RO"/>
        </w:rPr>
        <w:t xml:space="preserve">subcontractează fără a avea acordul scris al </w:t>
      </w:r>
      <w:r w:rsidRPr="00057D7F">
        <w:rPr>
          <w:rFonts w:ascii="Arial" w:hAnsi="Arial" w:cs="Arial"/>
          <w:i/>
          <w:noProof/>
          <w:sz w:val="22"/>
          <w:szCs w:val="20"/>
          <w:lang w:val="ro-RO"/>
        </w:rPr>
        <w:t>Achizitorului</w:t>
      </w:r>
      <w:r w:rsidRPr="00057D7F">
        <w:rPr>
          <w:rFonts w:ascii="Arial" w:hAnsi="Arial" w:cs="Arial"/>
          <w:noProof/>
          <w:sz w:val="22"/>
          <w:szCs w:val="20"/>
          <w:lang w:val="ro-RO"/>
        </w:rPr>
        <w:t>;</w:t>
      </w:r>
    </w:p>
    <w:p w:rsidR="00057D7F" w:rsidRPr="00057D7F" w:rsidRDefault="00057D7F" w:rsidP="00471286">
      <w:pPr>
        <w:numPr>
          <w:ilvl w:val="3"/>
          <w:numId w:val="65"/>
        </w:numPr>
        <w:ind w:left="0" w:firstLine="0"/>
        <w:jc w:val="both"/>
        <w:rPr>
          <w:rFonts w:ascii="Arial" w:hAnsi="Arial" w:cs="Arial"/>
          <w:noProof/>
          <w:sz w:val="22"/>
          <w:szCs w:val="20"/>
          <w:lang w:val="ro-RO"/>
        </w:rPr>
      </w:pPr>
      <w:r w:rsidRPr="00057D7F">
        <w:rPr>
          <w:rFonts w:ascii="Arial" w:hAnsi="Arial" w:cs="Arial"/>
          <w:i/>
          <w:noProof/>
          <w:sz w:val="22"/>
          <w:szCs w:val="20"/>
          <w:lang w:val="ro-RO"/>
        </w:rPr>
        <w:t xml:space="preserve">Contractantul </w:t>
      </w:r>
      <w:r w:rsidRPr="00057D7F">
        <w:rPr>
          <w:rFonts w:ascii="Arial" w:hAnsi="Arial" w:cs="Arial"/>
          <w:noProof/>
          <w:sz w:val="22"/>
          <w:szCs w:val="20"/>
          <w:lang w:val="ro-RO"/>
        </w:rPr>
        <w:t>se aflăîntr-o situație de conflict de interese, iar această situație nu poate fi remediată în mod efectiv prin alte măsuri mai puțin severe;</w:t>
      </w:r>
    </w:p>
    <w:p w:rsidR="00057D7F" w:rsidRPr="00057D7F" w:rsidRDefault="00057D7F" w:rsidP="00471286">
      <w:pPr>
        <w:numPr>
          <w:ilvl w:val="3"/>
          <w:numId w:val="65"/>
        </w:numPr>
        <w:ind w:left="0" w:firstLine="0"/>
        <w:jc w:val="both"/>
        <w:rPr>
          <w:rFonts w:ascii="Arial" w:hAnsi="Arial" w:cs="Arial"/>
          <w:noProof/>
          <w:sz w:val="22"/>
          <w:szCs w:val="20"/>
          <w:lang w:val="ro-RO"/>
        </w:rPr>
      </w:pPr>
      <w:r w:rsidRPr="00057D7F">
        <w:rPr>
          <w:rFonts w:ascii="Arial" w:hAnsi="Arial" w:cs="Arial"/>
          <w:i/>
          <w:noProof/>
          <w:sz w:val="22"/>
          <w:szCs w:val="20"/>
          <w:lang w:val="ro-RO"/>
        </w:rPr>
        <w:t>Contractantul</w:t>
      </w:r>
      <w:r w:rsidRPr="00057D7F">
        <w:rPr>
          <w:rFonts w:ascii="Arial" w:hAnsi="Arial" w:cs="Arial"/>
          <w:noProof/>
          <w:sz w:val="22"/>
          <w:szCs w:val="20"/>
          <w:lang w:val="ro-RO"/>
        </w:rPr>
        <w:t xml:space="preserve"> a fost condamnat pentru o infracțiune în legătură cu exercitarea profesiei printr-o hotărâre judecătorească definitivă;</w:t>
      </w:r>
    </w:p>
    <w:p w:rsidR="00057D7F" w:rsidRPr="00057D7F" w:rsidRDefault="00057D7F" w:rsidP="00471286">
      <w:pPr>
        <w:numPr>
          <w:ilvl w:val="3"/>
          <w:numId w:val="65"/>
        </w:numPr>
        <w:ind w:left="0" w:firstLine="0"/>
        <w:jc w:val="both"/>
        <w:rPr>
          <w:rFonts w:ascii="Arial" w:hAnsi="Arial" w:cs="Arial"/>
          <w:noProof/>
          <w:sz w:val="22"/>
          <w:szCs w:val="20"/>
          <w:lang w:val="ro-RO"/>
        </w:rPr>
      </w:pPr>
      <w:r w:rsidRPr="00057D7F">
        <w:rPr>
          <w:rFonts w:ascii="Arial" w:hAnsi="Arial" w:cs="Arial"/>
          <w:noProof/>
          <w:sz w:val="22"/>
          <w:szCs w:val="20"/>
          <w:lang w:val="ro-RO"/>
        </w:rPr>
        <w:t xml:space="preserve">are loc orice modificarea organizațională care implică o schimbare cu privire la personalitatea juridică, natura sau controlul </w:t>
      </w:r>
      <w:r w:rsidRPr="00057D7F">
        <w:rPr>
          <w:rFonts w:ascii="Arial" w:hAnsi="Arial" w:cs="Arial"/>
          <w:i/>
          <w:noProof/>
          <w:sz w:val="22"/>
          <w:szCs w:val="20"/>
          <w:lang w:val="ro-RO"/>
        </w:rPr>
        <w:t>Contractantului</w:t>
      </w:r>
      <w:r w:rsidRPr="00057D7F">
        <w:rPr>
          <w:rFonts w:ascii="Arial" w:hAnsi="Arial" w:cs="Arial"/>
          <w:noProof/>
          <w:sz w:val="22"/>
          <w:szCs w:val="20"/>
          <w:lang w:val="ro-RO"/>
        </w:rPr>
        <w:t xml:space="preserve">, cu excepția situației în care asemenea modificări sunt realizate prin </w:t>
      </w:r>
      <w:r w:rsidRPr="00057D7F">
        <w:rPr>
          <w:rFonts w:ascii="Arial" w:hAnsi="Arial" w:cs="Arial"/>
          <w:i/>
          <w:noProof/>
          <w:sz w:val="22"/>
          <w:szCs w:val="20"/>
          <w:lang w:val="ro-RO"/>
        </w:rPr>
        <w:t>Act Adițional</w:t>
      </w:r>
      <w:r w:rsidRPr="00057D7F">
        <w:rPr>
          <w:rFonts w:ascii="Arial" w:hAnsi="Arial" w:cs="Arial"/>
          <w:noProof/>
          <w:sz w:val="22"/>
          <w:szCs w:val="20"/>
          <w:lang w:val="ro-RO"/>
        </w:rPr>
        <w:t xml:space="preserve"> la prezentul </w:t>
      </w:r>
      <w:r w:rsidRPr="00057D7F">
        <w:rPr>
          <w:rFonts w:ascii="Arial" w:hAnsi="Arial" w:cs="Arial"/>
          <w:i/>
          <w:noProof/>
          <w:sz w:val="22"/>
          <w:szCs w:val="20"/>
          <w:lang w:val="ro-RO"/>
        </w:rPr>
        <w:t>Contract</w:t>
      </w:r>
      <w:r w:rsidRPr="00057D7F">
        <w:rPr>
          <w:rFonts w:ascii="Arial" w:hAnsi="Arial" w:cs="Arial"/>
          <w:noProof/>
          <w:sz w:val="22"/>
          <w:szCs w:val="20"/>
          <w:lang w:val="ro-RO"/>
        </w:rPr>
        <w:t>;</w:t>
      </w:r>
    </w:p>
    <w:p w:rsidR="00057D7F" w:rsidRPr="00057D7F" w:rsidRDefault="00057D7F" w:rsidP="00471286">
      <w:pPr>
        <w:numPr>
          <w:ilvl w:val="3"/>
          <w:numId w:val="65"/>
        </w:numPr>
        <w:ind w:left="0" w:firstLine="0"/>
        <w:jc w:val="both"/>
        <w:rPr>
          <w:rFonts w:ascii="Arial" w:hAnsi="Arial" w:cs="Arial"/>
          <w:noProof/>
          <w:sz w:val="22"/>
          <w:szCs w:val="20"/>
          <w:lang w:val="ro-RO"/>
        </w:rPr>
      </w:pPr>
      <w:r w:rsidRPr="00057D7F">
        <w:rPr>
          <w:rFonts w:ascii="Arial" w:hAnsi="Arial" w:cs="Arial"/>
          <w:noProof/>
          <w:sz w:val="22"/>
          <w:szCs w:val="20"/>
          <w:lang w:val="ro-RO"/>
        </w:rPr>
        <w:t xml:space="preserve">apariția oricărei alte incapacități legale care să împiedice executarea </w:t>
      </w:r>
      <w:r w:rsidRPr="00057D7F">
        <w:rPr>
          <w:rFonts w:ascii="Arial" w:hAnsi="Arial" w:cs="Arial"/>
          <w:i/>
          <w:noProof/>
          <w:sz w:val="22"/>
          <w:szCs w:val="20"/>
          <w:lang w:val="ro-RO"/>
        </w:rPr>
        <w:t>Contractului</w:t>
      </w:r>
      <w:r w:rsidRPr="00057D7F">
        <w:rPr>
          <w:rFonts w:ascii="Arial" w:hAnsi="Arial" w:cs="Arial"/>
          <w:noProof/>
          <w:sz w:val="22"/>
          <w:szCs w:val="20"/>
          <w:lang w:val="ro-RO"/>
        </w:rPr>
        <w:t>;</w:t>
      </w:r>
    </w:p>
    <w:p w:rsidR="00057D7F" w:rsidRPr="00057D7F" w:rsidRDefault="00057D7F" w:rsidP="00471286">
      <w:pPr>
        <w:numPr>
          <w:ilvl w:val="3"/>
          <w:numId w:val="65"/>
        </w:numPr>
        <w:ind w:left="0" w:firstLine="0"/>
        <w:jc w:val="both"/>
        <w:rPr>
          <w:rFonts w:ascii="Arial" w:hAnsi="Arial" w:cs="Arial"/>
          <w:noProof/>
          <w:sz w:val="22"/>
          <w:szCs w:val="20"/>
          <w:lang w:val="ro-RO"/>
        </w:rPr>
      </w:pPr>
      <w:r w:rsidRPr="00057D7F">
        <w:rPr>
          <w:rFonts w:ascii="Arial" w:hAnsi="Arial" w:cs="Arial"/>
          <w:i/>
          <w:noProof/>
          <w:sz w:val="22"/>
          <w:szCs w:val="20"/>
          <w:lang w:val="ro-RO"/>
        </w:rPr>
        <w:t>Contractantul</w:t>
      </w:r>
      <w:r w:rsidRPr="00057D7F">
        <w:rPr>
          <w:rFonts w:ascii="Arial" w:hAnsi="Arial" w:cs="Arial"/>
          <w:noProof/>
          <w:sz w:val="22"/>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057D7F">
        <w:rPr>
          <w:rFonts w:ascii="Arial" w:hAnsi="Arial" w:cs="Arial"/>
          <w:i/>
          <w:noProof/>
          <w:sz w:val="22"/>
          <w:szCs w:val="20"/>
          <w:lang w:val="ro-RO"/>
        </w:rPr>
        <w:t>Contract</w:t>
      </w:r>
      <w:r w:rsidRPr="00057D7F">
        <w:rPr>
          <w:rFonts w:ascii="Arial" w:hAnsi="Arial" w:cs="Arial"/>
          <w:noProof/>
          <w:sz w:val="22"/>
          <w:szCs w:val="20"/>
          <w:lang w:val="ro-RO"/>
        </w:rPr>
        <w:t>;</w:t>
      </w:r>
    </w:p>
    <w:p w:rsidR="00057D7F" w:rsidRPr="00057D7F" w:rsidRDefault="00057D7F" w:rsidP="00471286">
      <w:pPr>
        <w:numPr>
          <w:ilvl w:val="3"/>
          <w:numId w:val="65"/>
        </w:numPr>
        <w:ind w:left="0" w:firstLine="0"/>
        <w:jc w:val="both"/>
        <w:rPr>
          <w:rFonts w:ascii="Arial" w:hAnsi="Arial" w:cs="Arial"/>
          <w:noProof/>
          <w:sz w:val="22"/>
          <w:szCs w:val="20"/>
          <w:lang w:val="ro-RO"/>
        </w:rPr>
      </w:pPr>
      <w:r w:rsidRPr="00057D7F">
        <w:rPr>
          <w:rFonts w:ascii="Arial" w:hAnsi="Arial" w:cs="Arial"/>
          <w:noProof/>
          <w:sz w:val="22"/>
          <w:szCs w:val="20"/>
          <w:lang w:val="ro-RO"/>
        </w:rPr>
        <w:t xml:space="preserve">în cazul în care, printr-un act normativ, se modifică interesul public al </w:t>
      </w:r>
      <w:r w:rsidRPr="00057D7F">
        <w:rPr>
          <w:rFonts w:ascii="Arial" w:hAnsi="Arial" w:cs="Arial"/>
          <w:i/>
          <w:noProof/>
          <w:sz w:val="22"/>
          <w:szCs w:val="20"/>
          <w:lang w:val="ro-RO"/>
        </w:rPr>
        <w:t>Achizitorului</w:t>
      </w:r>
      <w:r w:rsidRPr="00057D7F">
        <w:rPr>
          <w:rFonts w:ascii="Arial" w:hAnsi="Arial" w:cs="Arial"/>
          <w:noProof/>
          <w:sz w:val="22"/>
          <w:szCs w:val="20"/>
          <w:lang w:val="ro-RO"/>
        </w:rPr>
        <w:t xml:space="preserve"> în legătură cu care se execută </w:t>
      </w:r>
      <w:r w:rsidRPr="00057D7F">
        <w:rPr>
          <w:rFonts w:ascii="Arial" w:hAnsi="Arial" w:cs="Arial"/>
          <w:i/>
          <w:noProof/>
          <w:sz w:val="22"/>
          <w:szCs w:val="20"/>
          <w:lang w:val="ro-RO"/>
        </w:rPr>
        <w:t>Lucrările</w:t>
      </w:r>
      <w:r w:rsidRPr="00057D7F">
        <w:rPr>
          <w:rFonts w:ascii="Arial" w:hAnsi="Arial" w:cs="Arial"/>
          <w:noProof/>
          <w:sz w:val="22"/>
          <w:szCs w:val="20"/>
          <w:lang w:val="ro-RO"/>
        </w:rPr>
        <w:t xml:space="preserve"> care fac obiectul </w:t>
      </w:r>
      <w:r w:rsidRPr="00057D7F">
        <w:rPr>
          <w:rFonts w:ascii="Arial" w:hAnsi="Arial" w:cs="Arial"/>
          <w:i/>
          <w:noProof/>
          <w:sz w:val="22"/>
          <w:szCs w:val="20"/>
          <w:lang w:val="ro-RO"/>
        </w:rPr>
        <w:t>Contractului</w:t>
      </w:r>
      <w:r w:rsidRPr="00057D7F">
        <w:rPr>
          <w:rFonts w:ascii="Arial" w:hAnsi="Arial" w:cs="Arial"/>
          <w:noProof/>
          <w:sz w:val="22"/>
          <w:szCs w:val="20"/>
          <w:lang w:val="ro-RO"/>
        </w:rPr>
        <w:t>;</w:t>
      </w:r>
    </w:p>
    <w:p w:rsidR="00057D7F" w:rsidRPr="00057D7F" w:rsidRDefault="00057D7F" w:rsidP="00471286">
      <w:pPr>
        <w:numPr>
          <w:ilvl w:val="3"/>
          <w:numId w:val="65"/>
        </w:numPr>
        <w:ind w:left="0" w:firstLine="0"/>
        <w:jc w:val="both"/>
        <w:rPr>
          <w:rFonts w:ascii="Arial" w:hAnsi="Arial" w:cs="Arial"/>
          <w:i/>
          <w:noProof/>
          <w:sz w:val="22"/>
          <w:szCs w:val="20"/>
          <w:lang w:val="ro-RO"/>
        </w:rPr>
      </w:pPr>
      <w:r w:rsidRPr="00057D7F">
        <w:rPr>
          <w:rFonts w:ascii="Arial" w:hAnsi="Arial" w:cs="Arial"/>
          <w:i/>
          <w:noProof/>
          <w:sz w:val="22"/>
          <w:szCs w:val="20"/>
          <w:lang w:val="ro-RO"/>
        </w:rPr>
        <w:t xml:space="preserve">Contractantul </w:t>
      </w:r>
      <w:r w:rsidRPr="00057D7F">
        <w:rPr>
          <w:rFonts w:ascii="Arial" w:hAnsi="Arial" w:cs="Arial"/>
          <w:noProof/>
          <w:sz w:val="22"/>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057D7F">
        <w:rPr>
          <w:rFonts w:ascii="Arial" w:hAnsi="Arial" w:cs="Arial"/>
          <w:i/>
          <w:noProof/>
          <w:sz w:val="22"/>
          <w:szCs w:val="20"/>
          <w:lang w:val="ro-RO"/>
        </w:rPr>
        <w:t>Lucrărilor</w:t>
      </w:r>
      <w:r w:rsidRPr="00057D7F">
        <w:rPr>
          <w:rFonts w:ascii="Arial" w:hAnsi="Arial" w:cs="Arial"/>
          <w:noProof/>
          <w:sz w:val="22"/>
          <w:szCs w:val="20"/>
          <w:lang w:val="ro-RO"/>
        </w:rPr>
        <w:t xml:space="preserve"> care fac obiectul </w:t>
      </w:r>
      <w:r w:rsidRPr="00057D7F">
        <w:rPr>
          <w:rFonts w:ascii="Arial" w:hAnsi="Arial" w:cs="Arial"/>
          <w:i/>
          <w:noProof/>
          <w:sz w:val="22"/>
          <w:szCs w:val="20"/>
          <w:lang w:val="ro-RO"/>
        </w:rPr>
        <w:t>Contractului</w:t>
      </w:r>
      <w:r w:rsidRPr="00057D7F">
        <w:rPr>
          <w:rFonts w:ascii="Arial" w:hAnsi="Arial" w:cs="Arial"/>
          <w:noProof/>
          <w:sz w:val="22"/>
          <w:szCs w:val="20"/>
          <w:lang w:val="ro-RO"/>
        </w:rPr>
        <w:t>;</w:t>
      </w:r>
    </w:p>
    <w:p w:rsidR="00057D7F" w:rsidRPr="00057D7F" w:rsidRDefault="00057D7F" w:rsidP="00471286">
      <w:pPr>
        <w:numPr>
          <w:ilvl w:val="3"/>
          <w:numId w:val="65"/>
        </w:numPr>
        <w:ind w:left="0" w:firstLine="0"/>
        <w:jc w:val="both"/>
        <w:rPr>
          <w:rFonts w:ascii="Arial" w:hAnsi="Arial" w:cs="Arial"/>
          <w:i/>
          <w:noProof/>
          <w:sz w:val="22"/>
          <w:szCs w:val="20"/>
          <w:lang w:val="ro-RO"/>
        </w:rPr>
      </w:pPr>
      <w:r w:rsidRPr="00057D7F">
        <w:rPr>
          <w:rFonts w:ascii="Arial" w:hAnsi="Arial" w:cs="Arial"/>
          <w:noProof/>
          <w:sz w:val="22"/>
          <w:szCs w:val="20"/>
          <w:lang w:val="ro-RO"/>
        </w:rPr>
        <w:t>Executantul şi/sau reprezentanţii acestuia dau sau se oferă să dea (direct sau indirect) unei persoane orice fel de mită, dar, favor, comision sau alte lucruri de valoare ca stimulent sau recompensă pentru:</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w:t>
      </w:r>
      <w:r w:rsidRPr="00057D7F">
        <w:rPr>
          <w:rFonts w:ascii="Arial" w:hAnsi="Arial" w:cs="Arial"/>
          <w:noProof/>
          <w:sz w:val="22"/>
          <w:szCs w:val="20"/>
          <w:lang w:val="ro-RO"/>
        </w:rPr>
        <w:tab/>
        <w:t>a acţiona sau a înceta să acţioneze în legătură cu Contractul;</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w:t>
      </w:r>
      <w:r w:rsidRPr="00057D7F">
        <w:rPr>
          <w:rFonts w:ascii="Arial" w:hAnsi="Arial" w:cs="Arial"/>
          <w:noProof/>
          <w:sz w:val="22"/>
          <w:szCs w:val="20"/>
          <w:lang w:val="ro-RO"/>
        </w:rPr>
        <w:tab/>
        <w:t>a favoriza sau nu, a defavoriza sau nu, oricare persoană care are legătură cu Contractul;</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w:t>
      </w:r>
      <w:r w:rsidRPr="00057D7F">
        <w:rPr>
          <w:rFonts w:ascii="Arial" w:hAnsi="Arial" w:cs="Arial"/>
          <w:noProof/>
          <w:sz w:val="22"/>
          <w:szCs w:val="20"/>
          <w:lang w:val="ro-RO"/>
        </w:rPr>
        <w:tab/>
        <w:t>sau dacă oricare din membrii personalului Executantul, agenţi sau Subcontractanţi dau sau se oferă să dea (direct sau indirect), unei persoane, stimulente sau recompense, în modul descris în acest paragraf.</w:t>
      </w:r>
    </w:p>
    <w:p w:rsidR="00057D7F" w:rsidRPr="00057D7F" w:rsidRDefault="00057D7F" w:rsidP="00471286">
      <w:pPr>
        <w:numPr>
          <w:ilvl w:val="3"/>
          <w:numId w:val="65"/>
        </w:numPr>
        <w:ind w:left="0" w:firstLine="0"/>
        <w:jc w:val="both"/>
        <w:rPr>
          <w:rFonts w:ascii="Arial" w:hAnsi="Arial" w:cs="Arial"/>
          <w:i/>
          <w:noProof/>
          <w:sz w:val="22"/>
          <w:szCs w:val="20"/>
          <w:lang w:val="ro-RO"/>
        </w:rPr>
      </w:pPr>
      <w:r w:rsidRPr="00057D7F">
        <w:rPr>
          <w:rFonts w:ascii="Arial" w:hAnsi="Arial" w:cs="Arial"/>
          <w:i/>
          <w:noProof/>
          <w:sz w:val="22"/>
          <w:szCs w:val="20"/>
          <w:lang w:val="ro-RO"/>
        </w:rPr>
        <w:t>Pentru nerespectarea obligațiilor privind conflictul de interese</w:t>
      </w:r>
    </w:p>
    <w:p w:rsidR="00057D7F" w:rsidRPr="00057D7F" w:rsidRDefault="00057D7F" w:rsidP="00471286">
      <w:pPr>
        <w:numPr>
          <w:ilvl w:val="3"/>
          <w:numId w:val="65"/>
        </w:numPr>
        <w:ind w:left="0" w:firstLine="0"/>
        <w:jc w:val="both"/>
        <w:rPr>
          <w:rFonts w:ascii="Arial" w:hAnsi="Arial" w:cs="Arial"/>
          <w:i/>
          <w:noProof/>
          <w:sz w:val="22"/>
          <w:szCs w:val="20"/>
          <w:lang w:val="ro-RO"/>
        </w:rPr>
      </w:pPr>
      <w:r w:rsidRPr="00057D7F">
        <w:rPr>
          <w:rFonts w:ascii="Arial" w:hAnsi="Arial" w:cs="Arial"/>
          <w:noProof/>
          <w:sz w:val="22"/>
          <w:szCs w:val="20"/>
          <w:lang w:val="ro-RO"/>
        </w:rPr>
        <w:t xml:space="preserve">la momentul atribuirii </w:t>
      </w:r>
      <w:r w:rsidRPr="00057D7F">
        <w:rPr>
          <w:rFonts w:ascii="Arial" w:hAnsi="Arial" w:cs="Arial"/>
          <w:i/>
          <w:noProof/>
          <w:sz w:val="22"/>
          <w:szCs w:val="20"/>
          <w:lang w:val="ro-RO"/>
        </w:rPr>
        <w:t>Contractului,</w:t>
      </w:r>
      <w:r w:rsidRPr="00057D7F">
        <w:rPr>
          <w:rFonts w:ascii="Arial" w:hAnsi="Arial" w:cs="Arial"/>
          <w:noProof/>
          <w:sz w:val="22"/>
          <w:szCs w:val="20"/>
          <w:lang w:val="ro-RO"/>
        </w:rPr>
        <w:t xml:space="preserve">fie </w:t>
      </w:r>
      <w:r w:rsidRPr="00057D7F">
        <w:rPr>
          <w:rFonts w:ascii="Arial" w:hAnsi="Arial" w:cs="Arial"/>
          <w:i/>
          <w:noProof/>
          <w:sz w:val="22"/>
          <w:szCs w:val="20"/>
          <w:lang w:val="ro-RO"/>
        </w:rPr>
        <w:t>Contractantul</w:t>
      </w:r>
      <w:r w:rsidRPr="00057D7F">
        <w:rPr>
          <w:rFonts w:ascii="Arial" w:hAnsi="Arial" w:cs="Arial"/>
          <w:noProof/>
          <w:sz w:val="22"/>
          <w:szCs w:val="20"/>
          <w:lang w:val="ro-RO"/>
        </w:rPr>
        <w:t xml:space="preserve">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w:t>
      </w:r>
      <w:r w:rsidRPr="00057D7F">
        <w:rPr>
          <w:rFonts w:ascii="Arial" w:hAnsi="Arial" w:cs="Arial"/>
          <w:noProof/>
          <w:sz w:val="22"/>
          <w:szCs w:val="20"/>
          <w:lang w:val="ro-RO"/>
        </w:rPr>
        <w:lastRenderedPageBreak/>
        <w:t>situația de a fi fost condamnată printr-o hotărâre definitivăpentru comiterea uneia dintre următoarele infracțiuni:</w:t>
      </w:r>
    </w:p>
    <w:p w:rsidR="00057D7F" w:rsidRPr="00057D7F" w:rsidRDefault="00057D7F" w:rsidP="00471286">
      <w:pPr>
        <w:numPr>
          <w:ilvl w:val="2"/>
          <w:numId w:val="66"/>
        </w:numPr>
        <w:ind w:left="0" w:firstLine="0"/>
        <w:jc w:val="both"/>
        <w:rPr>
          <w:rFonts w:ascii="Arial" w:hAnsi="Arial" w:cs="Arial"/>
          <w:noProof/>
          <w:sz w:val="22"/>
          <w:szCs w:val="20"/>
          <w:lang w:val="ro-RO"/>
        </w:rPr>
      </w:pPr>
      <w:r w:rsidRPr="00057D7F">
        <w:rPr>
          <w:rFonts w:ascii="Arial" w:hAnsi="Arial" w:cs="Arial"/>
          <w:noProof/>
          <w:sz w:val="22"/>
          <w:szCs w:val="20"/>
          <w:lang w:val="ro-RO"/>
        </w:rPr>
        <w:t xml:space="preserve">constituirea unui grup infracțional organizat, astfel cum este prevăzut prin </w:t>
      </w:r>
      <w:r w:rsidRPr="00057D7F">
        <w:rPr>
          <w:rFonts w:ascii="Arial" w:hAnsi="Arial" w:cs="Arial"/>
          <w:noProof/>
          <w:sz w:val="22"/>
          <w:szCs w:val="20"/>
          <w:u w:val="single"/>
          <w:lang w:val="ro-RO"/>
        </w:rPr>
        <w:t>art. 367 din Legea nr. 286/2009</w:t>
      </w:r>
      <w:r w:rsidRPr="00057D7F">
        <w:rPr>
          <w:rFonts w:ascii="Arial" w:hAnsi="Arial" w:cs="Arial"/>
          <w:noProof/>
          <w:sz w:val="22"/>
          <w:szCs w:val="20"/>
          <w:lang w:val="ro-RO"/>
        </w:rPr>
        <w:t xml:space="preserve"> privind Codul penal, cu modificările și completările ulterioare, sau prin dispozițiile corespunzătoare ale legislației penale a statului în care </w:t>
      </w:r>
      <w:r w:rsidRPr="00057D7F">
        <w:rPr>
          <w:rFonts w:ascii="Arial" w:hAnsi="Arial" w:cs="Arial"/>
          <w:i/>
          <w:noProof/>
          <w:sz w:val="22"/>
          <w:szCs w:val="20"/>
          <w:lang w:val="ro-RO"/>
        </w:rPr>
        <w:t>Ofertantul/Contractantul</w:t>
      </w:r>
      <w:r w:rsidRPr="00057D7F">
        <w:rPr>
          <w:rFonts w:ascii="Arial" w:hAnsi="Arial" w:cs="Arial"/>
          <w:noProof/>
          <w:sz w:val="22"/>
          <w:szCs w:val="20"/>
          <w:lang w:val="ro-RO"/>
        </w:rPr>
        <w:t>, ca operator economic, a fost condamnat,</w:t>
      </w:r>
    </w:p>
    <w:p w:rsidR="00057D7F" w:rsidRPr="00057D7F" w:rsidRDefault="00057D7F" w:rsidP="00471286">
      <w:pPr>
        <w:numPr>
          <w:ilvl w:val="2"/>
          <w:numId w:val="66"/>
        </w:numPr>
        <w:ind w:left="0" w:firstLine="0"/>
        <w:jc w:val="both"/>
        <w:rPr>
          <w:rFonts w:ascii="Arial" w:hAnsi="Arial" w:cs="Arial"/>
          <w:noProof/>
          <w:sz w:val="22"/>
          <w:szCs w:val="20"/>
          <w:lang w:val="ro-RO"/>
        </w:rPr>
      </w:pPr>
      <w:r w:rsidRPr="00057D7F">
        <w:rPr>
          <w:rFonts w:ascii="Arial" w:hAnsi="Arial" w:cs="Arial"/>
          <w:noProof/>
          <w:sz w:val="22"/>
          <w:szCs w:val="20"/>
          <w:lang w:val="ro-RO"/>
        </w:rPr>
        <w:t xml:space="preserve">infracțiuni de corupție, astfel cum este prevăzutprin </w:t>
      </w:r>
      <w:r w:rsidRPr="00057D7F">
        <w:rPr>
          <w:rFonts w:ascii="Arial" w:hAnsi="Arial" w:cs="Arial"/>
          <w:noProof/>
          <w:sz w:val="22"/>
          <w:szCs w:val="20"/>
          <w:u w:val="single"/>
          <w:lang w:val="ro-RO"/>
        </w:rPr>
        <w:t>art. 289-294 din Legea 286/2009</w:t>
      </w:r>
      <w:r w:rsidRPr="00057D7F">
        <w:rPr>
          <w:rFonts w:ascii="Arial" w:hAnsi="Arial" w:cs="Arial"/>
          <w:noProof/>
          <w:sz w:val="22"/>
          <w:szCs w:val="20"/>
          <w:lang w:val="ro-RO"/>
        </w:rPr>
        <w:t xml:space="preserve">, cu modificările și completările ulterioare, și infracțiuni asimilate infracțiunilor de corupție, astfel cum este prevăzutprin </w:t>
      </w:r>
      <w:r w:rsidRPr="00057D7F">
        <w:rPr>
          <w:rFonts w:ascii="Arial" w:hAnsi="Arial" w:cs="Arial"/>
          <w:noProof/>
          <w:sz w:val="22"/>
          <w:szCs w:val="20"/>
          <w:u w:val="single"/>
          <w:lang w:val="ro-RO"/>
        </w:rPr>
        <w:t>art. 10-13 din Legea 78/2000</w:t>
      </w:r>
      <w:r w:rsidRPr="00057D7F">
        <w:rPr>
          <w:rFonts w:ascii="Arial" w:hAnsi="Arial" w:cs="Arial"/>
          <w:noProof/>
          <w:sz w:val="22"/>
          <w:szCs w:val="20"/>
          <w:lang w:val="ro-RO"/>
        </w:rPr>
        <w:t xml:space="preserve"> pentru prevenirea, descoperirea și sancționarea faptelor de corupție, cu modificările și completările ulterioare, sau prin dispozițiile corespunzătoare ale legislației penale a statului în care </w:t>
      </w:r>
      <w:r w:rsidRPr="00057D7F">
        <w:rPr>
          <w:rFonts w:ascii="Arial" w:hAnsi="Arial" w:cs="Arial"/>
          <w:i/>
          <w:noProof/>
          <w:sz w:val="22"/>
          <w:szCs w:val="20"/>
          <w:lang w:val="ro-RO"/>
        </w:rPr>
        <w:t>Ofertantul/Contractantul</w:t>
      </w:r>
      <w:r w:rsidRPr="00057D7F">
        <w:rPr>
          <w:rFonts w:ascii="Arial" w:hAnsi="Arial" w:cs="Arial"/>
          <w:noProof/>
          <w:sz w:val="22"/>
          <w:szCs w:val="20"/>
          <w:lang w:val="ro-RO"/>
        </w:rPr>
        <w:t>, ca operator economic, a fost condamnat,</w:t>
      </w:r>
    </w:p>
    <w:p w:rsidR="00057D7F" w:rsidRPr="00057D7F" w:rsidRDefault="00057D7F" w:rsidP="00471286">
      <w:pPr>
        <w:numPr>
          <w:ilvl w:val="2"/>
          <w:numId w:val="66"/>
        </w:numPr>
        <w:ind w:left="0" w:firstLine="0"/>
        <w:jc w:val="both"/>
        <w:rPr>
          <w:rFonts w:ascii="Arial" w:hAnsi="Arial" w:cs="Arial"/>
          <w:noProof/>
          <w:sz w:val="22"/>
          <w:szCs w:val="20"/>
          <w:lang w:val="ro-RO"/>
        </w:rPr>
      </w:pPr>
      <w:r w:rsidRPr="00057D7F">
        <w:rPr>
          <w:rFonts w:ascii="Arial" w:hAnsi="Arial" w:cs="Arial"/>
          <w:noProof/>
          <w:sz w:val="22"/>
          <w:szCs w:val="20"/>
          <w:lang w:val="ro-RO"/>
        </w:rPr>
        <w:t xml:space="preserve">infracțiuni împotriva intereselor financiare ale Uniunii Europene, astfel cum este prevăzut prin </w:t>
      </w:r>
      <w:r w:rsidRPr="00057D7F">
        <w:rPr>
          <w:rFonts w:ascii="Arial" w:hAnsi="Arial" w:cs="Arial"/>
          <w:noProof/>
          <w:sz w:val="22"/>
          <w:szCs w:val="20"/>
          <w:u w:val="single"/>
          <w:lang w:val="ro-RO"/>
        </w:rPr>
        <w:t>art. 181-185 din Legea nr. 78/2000</w:t>
      </w:r>
      <w:r w:rsidRPr="00057D7F">
        <w:rPr>
          <w:rFonts w:ascii="Arial" w:hAnsi="Arial" w:cs="Arial"/>
          <w:noProof/>
          <w:sz w:val="22"/>
          <w:szCs w:val="20"/>
          <w:lang w:val="ro-RO"/>
        </w:rPr>
        <w:t xml:space="preserve">, cu modificările și completările ulterioare, sau prin dispozițiile corespunzătoare ale legislației penale a statului în care </w:t>
      </w:r>
      <w:r w:rsidRPr="00057D7F">
        <w:rPr>
          <w:rFonts w:ascii="Arial" w:hAnsi="Arial" w:cs="Arial"/>
          <w:i/>
          <w:noProof/>
          <w:sz w:val="22"/>
          <w:szCs w:val="20"/>
          <w:lang w:val="ro-RO"/>
        </w:rPr>
        <w:t>Ofertantul/Contractantul</w:t>
      </w:r>
      <w:r w:rsidRPr="00057D7F">
        <w:rPr>
          <w:rFonts w:ascii="Arial" w:hAnsi="Arial" w:cs="Arial"/>
          <w:noProof/>
          <w:sz w:val="22"/>
          <w:szCs w:val="20"/>
          <w:lang w:val="ro-RO"/>
        </w:rPr>
        <w:t>, ca operator economic, a fost condamnat,</w:t>
      </w:r>
    </w:p>
    <w:p w:rsidR="00057D7F" w:rsidRPr="00057D7F" w:rsidRDefault="00057D7F" w:rsidP="00471286">
      <w:pPr>
        <w:numPr>
          <w:ilvl w:val="2"/>
          <w:numId w:val="66"/>
        </w:numPr>
        <w:ind w:left="0" w:firstLine="0"/>
        <w:jc w:val="both"/>
        <w:rPr>
          <w:rFonts w:ascii="Arial" w:hAnsi="Arial" w:cs="Arial"/>
          <w:noProof/>
          <w:sz w:val="22"/>
          <w:szCs w:val="20"/>
          <w:lang w:val="ro-RO"/>
        </w:rPr>
      </w:pPr>
      <w:r w:rsidRPr="00057D7F">
        <w:rPr>
          <w:rFonts w:ascii="Arial" w:hAnsi="Arial" w:cs="Arial"/>
          <w:noProof/>
          <w:sz w:val="22"/>
          <w:szCs w:val="20"/>
          <w:lang w:val="ro-RO"/>
        </w:rPr>
        <w:t xml:space="preserve">acte de terorism, astfel cum este prevăzut prin </w:t>
      </w:r>
      <w:r w:rsidRPr="00057D7F">
        <w:rPr>
          <w:rFonts w:ascii="Arial" w:hAnsi="Arial" w:cs="Arial"/>
          <w:noProof/>
          <w:sz w:val="22"/>
          <w:szCs w:val="20"/>
          <w:u w:val="single"/>
          <w:lang w:val="ro-RO"/>
        </w:rPr>
        <w:t>art. 32-35 și art. 37-38 din Legea nr. 535/2004</w:t>
      </w:r>
      <w:r w:rsidRPr="00057D7F">
        <w:rPr>
          <w:rFonts w:ascii="Arial" w:hAnsi="Arial" w:cs="Arial"/>
          <w:noProof/>
          <w:sz w:val="22"/>
          <w:szCs w:val="20"/>
          <w:lang w:val="ro-RO"/>
        </w:rPr>
        <w:t xml:space="preserve">, privind prevenirea și combaterea terorismului, cu modificările și completările ulterioare, sau prin dispozițiile corespunzătoare ale legislației penale a statului în care </w:t>
      </w:r>
      <w:r w:rsidRPr="00057D7F">
        <w:rPr>
          <w:rFonts w:ascii="Arial" w:hAnsi="Arial" w:cs="Arial"/>
          <w:i/>
          <w:noProof/>
          <w:sz w:val="22"/>
          <w:szCs w:val="20"/>
          <w:lang w:val="ro-RO"/>
        </w:rPr>
        <w:t>Ofertantul/Contractantul</w:t>
      </w:r>
      <w:r w:rsidRPr="00057D7F">
        <w:rPr>
          <w:rFonts w:ascii="Arial" w:hAnsi="Arial" w:cs="Arial"/>
          <w:noProof/>
          <w:sz w:val="22"/>
          <w:szCs w:val="20"/>
          <w:lang w:val="ro-RO"/>
        </w:rPr>
        <w:t>, ca operator economic, a fost condamnat,</w:t>
      </w:r>
    </w:p>
    <w:p w:rsidR="00057D7F" w:rsidRPr="00057D7F" w:rsidRDefault="00057D7F" w:rsidP="00471286">
      <w:pPr>
        <w:numPr>
          <w:ilvl w:val="2"/>
          <w:numId w:val="66"/>
        </w:numPr>
        <w:ind w:left="0" w:firstLine="0"/>
        <w:jc w:val="both"/>
        <w:rPr>
          <w:rFonts w:ascii="Arial" w:hAnsi="Arial" w:cs="Arial"/>
          <w:noProof/>
          <w:sz w:val="22"/>
          <w:szCs w:val="20"/>
          <w:lang w:val="ro-RO"/>
        </w:rPr>
      </w:pPr>
      <w:r w:rsidRPr="00057D7F">
        <w:rPr>
          <w:rFonts w:ascii="Arial" w:hAnsi="Arial" w:cs="Arial"/>
          <w:noProof/>
          <w:sz w:val="22"/>
          <w:szCs w:val="20"/>
          <w:lang w:val="ro-RO"/>
        </w:rPr>
        <w:t xml:space="preserve">spălarea banilor, astfel cum este prevăzut prin </w:t>
      </w:r>
      <w:r w:rsidRPr="00057D7F">
        <w:rPr>
          <w:rFonts w:ascii="Arial" w:hAnsi="Arial" w:cs="Arial"/>
          <w:noProof/>
          <w:sz w:val="22"/>
          <w:szCs w:val="20"/>
          <w:u w:val="single"/>
          <w:lang w:val="ro-RO"/>
        </w:rPr>
        <w:t>art. 29 din Legea nr. 656/2002</w:t>
      </w:r>
      <w:r w:rsidRPr="00057D7F">
        <w:rPr>
          <w:rFonts w:ascii="Arial" w:hAnsi="Arial" w:cs="Arial"/>
          <w:noProof/>
          <w:sz w:val="22"/>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057D7F">
        <w:rPr>
          <w:rFonts w:ascii="Arial" w:hAnsi="Arial" w:cs="Arial"/>
          <w:noProof/>
          <w:sz w:val="22"/>
          <w:szCs w:val="20"/>
          <w:u w:val="single"/>
          <w:lang w:val="ro-RO"/>
        </w:rPr>
        <w:t>art. 36 din Legea nr. 535/2004</w:t>
      </w:r>
      <w:r w:rsidRPr="00057D7F">
        <w:rPr>
          <w:rFonts w:ascii="Arial" w:hAnsi="Arial" w:cs="Arial"/>
          <w:noProof/>
          <w:sz w:val="22"/>
          <w:szCs w:val="20"/>
          <w:lang w:val="ro-RO"/>
        </w:rPr>
        <w:t xml:space="preserve">, cu modificările și completările ulterioaresau prin dispozițiile corespunzătoare ale legislației penale a statului în care </w:t>
      </w:r>
      <w:r w:rsidRPr="00057D7F">
        <w:rPr>
          <w:rFonts w:ascii="Arial" w:hAnsi="Arial" w:cs="Arial"/>
          <w:i/>
          <w:noProof/>
          <w:sz w:val="22"/>
          <w:szCs w:val="20"/>
          <w:lang w:val="ro-RO"/>
        </w:rPr>
        <w:t>Ofertantul/Contractantul</w:t>
      </w:r>
      <w:r w:rsidRPr="00057D7F">
        <w:rPr>
          <w:rFonts w:ascii="Arial" w:hAnsi="Arial" w:cs="Arial"/>
          <w:noProof/>
          <w:sz w:val="22"/>
          <w:szCs w:val="20"/>
          <w:lang w:val="ro-RO"/>
        </w:rPr>
        <w:t>, ca operator economic, a fost condamnat,</w:t>
      </w:r>
    </w:p>
    <w:p w:rsidR="00057D7F" w:rsidRPr="00057D7F" w:rsidRDefault="00057D7F" w:rsidP="00471286">
      <w:pPr>
        <w:numPr>
          <w:ilvl w:val="2"/>
          <w:numId w:val="66"/>
        </w:numPr>
        <w:ind w:left="0" w:firstLine="0"/>
        <w:jc w:val="both"/>
        <w:rPr>
          <w:rFonts w:ascii="Arial" w:hAnsi="Arial" w:cs="Arial"/>
          <w:noProof/>
          <w:sz w:val="22"/>
          <w:szCs w:val="20"/>
          <w:lang w:val="ro-RO"/>
        </w:rPr>
      </w:pPr>
      <w:r w:rsidRPr="00057D7F">
        <w:rPr>
          <w:rFonts w:ascii="Arial" w:hAnsi="Arial" w:cs="Arial"/>
          <w:noProof/>
          <w:sz w:val="22"/>
          <w:szCs w:val="20"/>
          <w:lang w:val="ro-RO"/>
        </w:rPr>
        <w:t xml:space="preserve">traficul și exploatarea persoanelor vulnerabile, astfel cum este prevăzut prin </w:t>
      </w:r>
      <w:r w:rsidRPr="00057D7F">
        <w:rPr>
          <w:rFonts w:ascii="Arial" w:hAnsi="Arial" w:cs="Arial"/>
          <w:noProof/>
          <w:sz w:val="22"/>
          <w:szCs w:val="20"/>
          <w:u w:val="single"/>
          <w:lang w:val="ro-RO"/>
        </w:rPr>
        <w:t>art. 209-217 din Legea nr. 286/2009</w:t>
      </w:r>
      <w:r w:rsidRPr="00057D7F">
        <w:rPr>
          <w:rFonts w:ascii="Arial" w:hAnsi="Arial" w:cs="Arial"/>
          <w:noProof/>
          <w:sz w:val="22"/>
          <w:szCs w:val="20"/>
          <w:lang w:val="ro-RO"/>
        </w:rPr>
        <w:t xml:space="preserve">, cu modificările și completările ulterioare, sau prin dispozițiile corespunzătoare ale legislației penale a statului în care </w:t>
      </w:r>
      <w:r w:rsidRPr="00057D7F">
        <w:rPr>
          <w:rFonts w:ascii="Arial" w:hAnsi="Arial" w:cs="Arial"/>
          <w:i/>
          <w:noProof/>
          <w:sz w:val="22"/>
          <w:szCs w:val="20"/>
          <w:lang w:val="ro-RO"/>
        </w:rPr>
        <w:t>Ofertantul/Contractantul</w:t>
      </w:r>
      <w:r w:rsidRPr="00057D7F">
        <w:rPr>
          <w:rFonts w:ascii="Arial" w:hAnsi="Arial" w:cs="Arial"/>
          <w:noProof/>
          <w:sz w:val="22"/>
          <w:szCs w:val="20"/>
          <w:lang w:val="ro-RO"/>
        </w:rPr>
        <w:t>, ca operator economic, a fost condamnat,</w:t>
      </w:r>
    </w:p>
    <w:p w:rsidR="00057D7F" w:rsidRPr="00057D7F" w:rsidRDefault="00057D7F" w:rsidP="00471286">
      <w:pPr>
        <w:numPr>
          <w:ilvl w:val="2"/>
          <w:numId w:val="66"/>
        </w:numPr>
        <w:ind w:left="0" w:firstLine="0"/>
        <w:jc w:val="both"/>
        <w:rPr>
          <w:rFonts w:ascii="Arial" w:hAnsi="Arial" w:cs="Arial"/>
          <w:noProof/>
          <w:sz w:val="22"/>
          <w:szCs w:val="20"/>
          <w:lang w:val="ro-RO"/>
        </w:rPr>
      </w:pPr>
      <w:r w:rsidRPr="00057D7F">
        <w:rPr>
          <w:rFonts w:ascii="Arial" w:hAnsi="Arial" w:cs="Arial"/>
          <w:noProof/>
          <w:sz w:val="22"/>
          <w:szCs w:val="20"/>
          <w:lang w:val="ro-RO"/>
        </w:rPr>
        <w:t xml:space="preserve">fraudă, astfel cum este prevăzut prin </w:t>
      </w:r>
      <w:r w:rsidRPr="00057D7F">
        <w:rPr>
          <w:rFonts w:ascii="Arial" w:hAnsi="Arial" w:cs="Arial"/>
          <w:noProof/>
          <w:sz w:val="22"/>
          <w:szCs w:val="20"/>
          <w:u w:val="single"/>
          <w:lang w:val="ro-RO"/>
        </w:rPr>
        <w:t>articolul I din Convenția privind protejarea intereselor financiare al Comunității Europene din 27 noiembrie 1995</w:t>
      </w:r>
      <w:r w:rsidRPr="00057D7F">
        <w:rPr>
          <w:rFonts w:ascii="Arial" w:hAnsi="Arial" w:cs="Arial"/>
          <w:noProof/>
          <w:sz w:val="22"/>
          <w:szCs w:val="20"/>
          <w:lang w:val="ro-RO"/>
        </w:rPr>
        <w:t>;</w:t>
      </w:r>
    </w:p>
    <w:p w:rsidR="00057D7F" w:rsidRPr="00057D7F" w:rsidRDefault="00057D7F" w:rsidP="00471286">
      <w:pPr>
        <w:numPr>
          <w:ilvl w:val="3"/>
          <w:numId w:val="65"/>
        </w:numPr>
        <w:ind w:left="0" w:firstLine="90"/>
        <w:jc w:val="both"/>
        <w:rPr>
          <w:rFonts w:ascii="Arial" w:hAnsi="Arial" w:cs="Arial"/>
          <w:noProof/>
          <w:sz w:val="22"/>
          <w:szCs w:val="20"/>
          <w:lang w:val="ro-RO"/>
        </w:rPr>
      </w:pPr>
      <w:r w:rsidRPr="00057D7F">
        <w:rPr>
          <w:rFonts w:ascii="Arial" w:hAnsi="Arial" w:cs="Arial"/>
          <w:noProof/>
          <w:sz w:val="22"/>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057D7F">
        <w:rPr>
          <w:rFonts w:ascii="Arial" w:hAnsi="Arial" w:cs="Arial"/>
          <w:i/>
          <w:noProof/>
          <w:sz w:val="22"/>
          <w:szCs w:val="20"/>
          <w:lang w:val="ro-RO"/>
        </w:rPr>
        <w:t>Contractul</w:t>
      </w:r>
      <w:r w:rsidRPr="00057D7F">
        <w:rPr>
          <w:rFonts w:ascii="Arial" w:hAnsi="Arial" w:cs="Arial"/>
          <w:noProof/>
          <w:sz w:val="22"/>
          <w:szCs w:val="20"/>
          <w:lang w:val="ro-RO"/>
        </w:rPr>
        <w:t xml:space="preserve"> nu ar fi trebuit să fie atribuit </w:t>
      </w:r>
      <w:r w:rsidRPr="00057D7F">
        <w:rPr>
          <w:rFonts w:ascii="Arial" w:hAnsi="Arial" w:cs="Arial"/>
          <w:i/>
          <w:noProof/>
          <w:sz w:val="22"/>
          <w:szCs w:val="20"/>
          <w:lang w:val="ro-RO"/>
        </w:rPr>
        <w:t>Contractantului</w:t>
      </w:r>
      <w:r w:rsidRPr="00057D7F">
        <w:rPr>
          <w:rFonts w:ascii="Arial" w:hAnsi="Arial" w:cs="Arial"/>
          <w:noProof/>
          <w:sz w:val="22"/>
          <w:szCs w:val="20"/>
          <w:lang w:val="ro-RO"/>
        </w:rPr>
        <w:t>.</w:t>
      </w:r>
    </w:p>
    <w:p w:rsidR="00057D7F" w:rsidRPr="00057D7F" w:rsidRDefault="00057D7F" w:rsidP="00471286">
      <w:pPr>
        <w:numPr>
          <w:ilvl w:val="0"/>
          <w:numId w:val="64"/>
        </w:numPr>
        <w:ind w:left="0" w:firstLine="0"/>
        <w:jc w:val="both"/>
        <w:rPr>
          <w:rFonts w:ascii="Arial" w:hAnsi="Arial" w:cs="Arial"/>
          <w:noProof/>
          <w:sz w:val="22"/>
          <w:szCs w:val="20"/>
          <w:lang w:val="ro-RO"/>
        </w:rPr>
      </w:pPr>
      <w:r w:rsidRPr="00057D7F">
        <w:rPr>
          <w:rFonts w:ascii="Arial" w:hAnsi="Arial" w:cs="Arial"/>
          <w:i/>
          <w:noProof/>
          <w:sz w:val="22"/>
          <w:szCs w:val="20"/>
          <w:lang w:val="ro-RO"/>
        </w:rPr>
        <w:t>Achizitorul</w:t>
      </w:r>
      <w:r w:rsidRPr="00057D7F">
        <w:rPr>
          <w:rFonts w:ascii="Arial" w:hAnsi="Arial" w:cs="Arial"/>
          <w:noProof/>
          <w:sz w:val="22"/>
          <w:szCs w:val="20"/>
          <w:lang w:val="ro-RO"/>
        </w:rPr>
        <w:t xml:space="preserve"> își rezervă dreptul de a denunța </w:t>
      </w:r>
      <w:r w:rsidRPr="00057D7F">
        <w:rPr>
          <w:rFonts w:ascii="Arial" w:hAnsi="Arial" w:cs="Arial"/>
          <w:i/>
          <w:noProof/>
          <w:sz w:val="22"/>
          <w:szCs w:val="20"/>
          <w:lang w:val="ro-RO"/>
        </w:rPr>
        <w:t>Contractul</w:t>
      </w:r>
      <w:r w:rsidRPr="00057D7F">
        <w:rPr>
          <w:rFonts w:ascii="Arial" w:hAnsi="Arial" w:cs="Arial"/>
          <w:noProof/>
          <w:sz w:val="22"/>
          <w:szCs w:val="20"/>
          <w:lang w:val="ro-RO"/>
        </w:rPr>
        <w:t xml:space="preserve">, printr-o notificare scrisă adresată </w:t>
      </w:r>
      <w:r w:rsidRPr="00057D7F">
        <w:rPr>
          <w:rFonts w:ascii="Arial" w:hAnsi="Arial" w:cs="Arial"/>
          <w:i/>
          <w:noProof/>
          <w:sz w:val="22"/>
          <w:szCs w:val="20"/>
          <w:lang w:val="ro-RO"/>
        </w:rPr>
        <w:t>Contractantului</w:t>
      </w:r>
      <w:r w:rsidRPr="00057D7F">
        <w:rPr>
          <w:rFonts w:ascii="Arial" w:hAnsi="Arial" w:cs="Arial"/>
          <w:noProof/>
          <w:sz w:val="22"/>
          <w:szCs w:val="20"/>
          <w:lang w:val="ro-RO"/>
        </w:rPr>
        <w:t xml:space="preserve">, dacă împotriva acestuia din urmă se deschide procedura falimentului, </w:t>
      </w:r>
      <w:r w:rsidRPr="00057D7F">
        <w:rPr>
          <w:rFonts w:ascii="Arial" w:hAnsi="Arial" w:cs="Arial"/>
          <w:i/>
          <w:noProof/>
          <w:sz w:val="22"/>
          <w:szCs w:val="20"/>
          <w:lang w:val="ro-RO"/>
        </w:rPr>
        <w:t>Contractantul</w:t>
      </w:r>
      <w:r w:rsidRPr="00057D7F">
        <w:rPr>
          <w:rFonts w:ascii="Arial" w:hAnsi="Arial" w:cs="Arial"/>
          <w:noProof/>
          <w:sz w:val="22"/>
          <w:szCs w:val="20"/>
          <w:lang w:val="ro-RO"/>
        </w:rPr>
        <w:t xml:space="preserve"> având dreptul de a pretinde numai plata corespunzătoare pentru partea din </w:t>
      </w:r>
      <w:r w:rsidRPr="00057D7F">
        <w:rPr>
          <w:rFonts w:ascii="Arial" w:hAnsi="Arial" w:cs="Arial"/>
          <w:i/>
          <w:noProof/>
          <w:sz w:val="22"/>
          <w:szCs w:val="20"/>
          <w:lang w:val="ro-RO"/>
        </w:rPr>
        <w:t>Contract</w:t>
      </w:r>
      <w:r w:rsidRPr="00057D7F">
        <w:rPr>
          <w:rFonts w:ascii="Arial" w:hAnsi="Arial" w:cs="Arial"/>
          <w:noProof/>
          <w:sz w:val="22"/>
          <w:szCs w:val="20"/>
          <w:lang w:val="ro-RO"/>
        </w:rPr>
        <w:t xml:space="preserve"> îndeplinită până la data denunțării unilaterale a </w:t>
      </w:r>
      <w:r w:rsidRPr="00057D7F">
        <w:rPr>
          <w:rFonts w:ascii="Arial" w:hAnsi="Arial" w:cs="Arial"/>
          <w:i/>
          <w:noProof/>
          <w:sz w:val="22"/>
          <w:szCs w:val="20"/>
          <w:lang w:val="ro-RO"/>
        </w:rPr>
        <w:t>Contractului</w:t>
      </w:r>
      <w:r w:rsidRPr="00057D7F">
        <w:rPr>
          <w:rFonts w:ascii="Arial" w:hAnsi="Arial" w:cs="Arial"/>
          <w:noProof/>
          <w:sz w:val="22"/>
          <w:szCs w:val="20"/>
          <w:lang w:val="ro-RO"/>
        </w:rPr>
        <w:t>.</w:t>
      </w:r>
    </w:p>
    <w:p w:rsidR="00057D7F" w:rsidRPr="00057D7F" w:rsidRDefault="00057D7F" w:rsidP="00471286">
      <w:pPr>
        <w:numPr>
          <w:ilvl w:val="0"/>
          <w:numId w:val="64"/>
        </w:numPr>
        <w:ind w:left="0" w:firstLine="0"/>
        <w:jc w:val="both"/>
        <w:rPr>
          <w:rFonts w:ascii="Arial" w:hAnsi="Arial" w:cs="Arial"/>
          <w:noProof/>
          <w:sz w:val="22"/>
          <w:szCs w:val="20"/>
          <w:lang w:val="ro-RO"/>
        </w:rPr>
      </w:pPr>
      <w:r w:rsidRPr="00057D7F">
        <w:rPr>
          <w:rFonts w:ascii="Arial" w:hAnsi="Arial" w:cs="Arial"/>
          <w:noProof/>
          <w:sz w:val="22"/>
          <w:szCs w:val="20"/>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057D7F" w:rsidRPr="00057D7F" w:rsidRDefault="00057D7F" w:rsidP="00057D7F">
      <w:pPr>
        <w:jc w:val="both"/>
        <w:rPr>
          <w:rFonts w:ascii="Arial" w:hAnsi="Arial" w:cs="Arial"/>
          <w:noProof/>
          <w:sz w:val="22"/>
          <w:szCs w:val="20"/>
          <w:lang w:val="ro-RO"/>
        </w:rPr>
      </w:pPr>
      <w:r w:rsidRPr="00057D7F">
        <w:rPr>
          <w:rFonts w:ascii="Arial" w:hAnsi="Arial" w:cs="Arial"/>
          <w:b/>
          <w:noProof/>
          <w:sz w:val="22"/>
          <w:szCs w:val="20"/>
          <w:lang w:val="ro-RO"/>
        </w:rPr>
        <w:t>27.2</w:t>
      </w:r>
      <w:r w:rsidRPr="00057D7F">
        <w:rPr>
          <w:rFonts w:ascii="Arial" w:hAnsi="Arial" w:cs="Arial"/>
          <w:noProof/>
          <w:sz w:val="22"/>
          <w:szCs w:val="20"/>
          <w:lang w:val="ro-RO"/>
        </w:rPr>
        <w:t xml:space="preserve">  În cazul producerii/ apariției oricăruia din evenimentele sau circumstanţele precizate la lit. a)  de mai sus, Achizitorul, la împlinirea termenului de preaviz de 15 (cincisprezece) zile, are </w:t>
      </w:r>
      <w:r w:rsidRPr="00057D7F">
        <w:rPr>
          <w:rFonts w:ascii="Arial" w:hAnsi="Arial" w:cs="Arial"/>
          <w:noProof/>
          <w:sz w:val="22"/>
          <w:szCs w:val="20"/>
          <w:lang w:val="ro-RO"/>
        </w:rPr>
        <w:lastRenderedPageBreak/>
        <w:t>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057D7F" w:rsidRPr="00057D7F" w:rsidRDefault="00057D7F" w:rsidP="00057D7F">
      <w:pPr>
        <w:jc w:val="both"/>
        <w:rPr>
          <w:rFonts w:ascii="Arial" w:hAnsi="Arial" w:cs="Arial"/>
          <w:noProof/>
          <w:sz w:val="22"/>
          <w:szCs w:val="20"/>
          <w:lang w:val="ro-RO"/>
        </w:rPr>
      </w:pPr>
      <w:r w:rsidRPr="00057D7F">
        <w:rPr>
          <w:rFonts w:ascii="Arial" w:hAnsi="Arial" w:cs="Arial"/>
          <w:b/>
          <w:noProof/>
          <w:sz w:val="22"/>
          <w:szCs w:val="20"/>
          <w:lang w:val="ro-RO"/>
        </w:rPr>
        <w:t>27.3</w:t>
      </w:r>
      <w:r w:rsidRPr="00057D7F">
        <w:rPr>
          <w:rFonts w:ascii="Arial" w:hAnsi="Arial" w:cs="Arial"/>
          <w:noProof/>
          <w:sz w:val="22"/>
          <w:szCs w:val="20"/>
          <w:lang w:val="ro-RO"/>
        </w:rPr>
        <w:t xml:space="preserve">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057D7F" w:rsidRPr="00057D7F" w:rsidRDefault="00057D7F" w:rsidP="00057D7F">
      <w:pPr>
        <w:jc w:val="both"/>
        <w:rPr>
          <w:rFonts w:ascii="Arial" w:hAnsi="Arial" w:cs="Arial"/>
          <w:noProof/>
          <w:sz w:val="22"/>
          <w:szCs w:val="20"/>
          <w:lang w:val="ro-RO"/>
        </w:rPr>
      </w:pPr>
      <w:r w:rsidRPr="00057D7F">
        <w:rPr>
          <w:rFonts w:ascii="Arial" w:hAnsi="Arial" w:cs="Arial"/>
          <w:b/>
          <w:noProof/>
          <w:sz w:val="22"/>
          <w:szCs w:val="20"/>
          <w:lang w:val="ro-RO"/>
        </w:rPr>
        <w:t>27.4</w:t>
      </w:r>
      <w:r w:rsidRPr="00057D7F">
        <w:rPr>
          <w:rFonts w:ascii="Arial" w:hAnsi="Arial" w:cs="Arial"/>
          <w:noProof/>
          <w:sz w:val="22"/>
          <w:szCs w:val="20"/>
          <w:lang w:val="ro-RO"/>
        </w:rPr>
        <w:t xml:space="preserve"> În perioada de preaviz susmenţionată Executantul este considerat, de drept, în întârziere, acesta fiind obligat la plata de penalităţi.</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28.5 Încetarea prezentului Contract nu va avea niciun efect asupra obligaţiilor deja scadente între părţile Contractante.</w:t>
      </w:r>
    </w:p>
    <w:p w:rsidR="00057D7F" w:rsidRPr="00057D7F" w:rsidRDefault="00057D7F" w:rsidP="00057D7F">
      <w:pPr>
        <w:jc w:val="both"/>
        <w:rPr>
          <w:rFonts w:ascii="Arial" w:hAnsi="Arial" w:cs="Arial"/>
          <w:noProof/>
          <w:sz w:val="22"/>
          <w:szCs w:val="20"/>
          <w:lang w:val="ro-RO"/>
        </w:rPr>
      </w:pPr>
      <w:r w:rsidRPr="00057D7F">
        <w:rPr>
          <w:rFonts w:ascii="Arial" w:hAnsi="Arial" w:cs="Arial"/>
          <w:b/>
          <w:noProof/>
          <w:sz w:val="22"/>
          <w:szCs w:val="20"/>
          <w:lang w:val="ro-RO"/>
        </w:rPr>
        <w:t>27.6</w:t>
      </w:r>
      <w:r w:rsidRPr="00057D7F">
        <w:rPr>
          <w:rFonts w:ascii="Arial" w:hAnsi="Arial" w:cs="Arial"/>
          <w:noProof/>
          <w:sz w:val="22"/>
          <w:szCs w:val="20"/>
          <w:lang w:val="ro-RO"/>
        </w:rPr>
        <w:t xml:space="preserve">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Prevederile prezentelor clauze nu înlătură răspunderea părţii care, în mod culpabil, a cauzat încetarea Contractului.</w:t>
      </w:r>
    </w:p>
    <w:p w:rsidR="00057D7F" w:rsidRPr="00057D7F" w:rsidRDefault="00057D7F" w:rsidP="00057D7F">
      <w:pPr>
        <w:jc w:val="both"/>
        <w:rPr>
          <w:rFonts w:ascii="Arial" w:hAnsi="Arial" w:cs="Arial"/>
          <w:noProof/>
          <w:sz w:val="22"/>
          <w:szCs w:val="20"/>
          <w:lang w:val="ro-RO"/>
        </w:rPr>
      </w:pPr>
      <w:r w:rsidRPr="00057D7F">
        <w:rPr>
          <w:rFonts w:ascii="Arial" w:hAnsi="Arial" w:cs="Arial"/>
          <w:b/>
          <w:noProof/>
          <w:sz w:val="22"/>
          <w:szCs w:val="20"/>
          <w:lang w:val="ro-RO"/>
        </w:rPr>
        <w:t>27.7</w:t>
      </w:r>
      <w:r w:rsidRPr="00057D7F">
        <w:rPr>
          <w:rFonts w:ascii="Arial" w:hAnsi="Arial" w:cs="Arial"/>
          <w:noProof/>
          <w:sz w:val="22"/>
          <w:szCs w:val="20"/>
          <w:lang w:val="ro-RO"/>
        </w:rPr>
        <w:t xml:space="preserve"> Oricare dintre parti incalca prevederile Contractului prin neindeplinirea  unei/unor obligatii care ii revin potrivit acestuia, partea prejudiciata prin incalcare (dupa caz, Achizitorul sau executantul) va fi indreptatita la urmatoarele remedii:</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a)</w:t>
      </w:r>
      <w:r w:rsidRPr="00057D7F">
        <w:rPr>
          <w:rFonts w:ascii="Arial" w:hAnsi="Arial" w:cs="Arial"/>
          <w:noProof/>
          <w:sz w:val="22"/>
          <w:szCs w:val="20"/>
          <w:lang w:val="ro-RO"/>
        </w:rPr>
        <w:tab/>
        <w:t>despagubiri; si/sau</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b)</w:t>
      </w:r>
      <w:r w:rsidRPr="00057D7F">
        <w:rPr>
          <w:rFonts w:ascii="Arial" w:hAnsi="Arial" w:cs="Arial"/>
          <w:noProof/>
          <w:sz w:val="22"/>
          <w:szCs w:val="20"/>
          <w:lang w:val="ro-RO"/>
        </w:rPr>
        <w:tab/>
        <w:t xml:space="preserve">rezilierea Contractului </w:t>
      </w:r>
    </w:p>
    <w:p w:rsidR="00057D7F" w:rsidRPr="00057D7F" w:rsidRDefault="00057D7F" w:rsidP="00057D7F">
      <w:pPr>
        <w:jc w:val="both"/>
        <w:rPr>
          <w:rFonts w:ascii="Arial" w:hAnsi="Arial" w:cs="Arial"/>
          <w:noProof/>
          <w:sz w:val="22"/>
          <w:szCs w:val="20"/>
          <w:lang w:val="ro-RO"/>
        </w:rPr>
      </w:pPr>
      <w:r w:rsidRPr="00057D7F">
        <w:rPr>
          <w:rFonts w:ascii="Arial" w:hAnsi="Arial" w:cs="Arial"/>
          <w:b/>
          <w:noProof/>
          <w:sz w:val="22"/>
          <w:szCs w:val="20"/>
          <w:lang w:val="ro-RO"/>
        </w:rPr>
        <w:t>27.8</w:t>
      </w:r>
      <w:r w:rsidRPr="00057D7F">
        <w:rPr>
          <w:rFonts w:ascii="Arial" w:hAnsi="Arial" w:cs="Arial"/>
          <w:noProof/>
          <w:sz w:val="22"/>
          <w:szCs w:val="20"/>
          <w:lang w:val="ro-RO"/>
        </w:rPr>
        <w:t xml:space="preserve">  Despagubirile pot fi:</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a)</w:t>
      </w:r>
      <w:r w:rsidRPr="00057D7F">
        <w:rPr>
          <w:rFonts w:ascii="Arial" w:hAnsi="Arial" w:cs="Arial"/>
          <w:noProof/>
          <w:sz w:val="22"/>
          <w:szCs w:val="20"/>
          <w:lang w:val="ro-RO"/>
        </w:rPr>
        <w:tab/>
        <w:t>Despagubiri Generale; sau</w:t>
      </w:r>
    </w:p>
    <w:p w:rsidR="00057D7F" w:rsidRPr="00057D7F" w:rsidRDefault="00057D7F" w:rsidP="00057D7F">
      <w:pPr>
        <w:jc w:val="both"/>
        <w:rPr>
          <w:rFonts w:ascii="Arial" w:hAnsi="Arial" w:cs="Arial"/>
          <w:noProof/>
          <w:sz w:val="22"/>
          <w:szCs w:val="20"/>
          <w:lang w:val="ro-RO"/>
        </w:rPr>
      </w:pPr>
      <w:r w:rsidRPr="00057D7F">
        <w:rPr>
          <w:rFonts w:ascii="Arial" w:hAnsi="Arial" w:cs="Arial"/>
          <w:noProof/>
          <w:sz w:val="22"/>
          <w:szCs w:val="20"/>
          <w:lang w:val="ro-RO"/>
        </w:rPr>
        <w:t>b)</w:t>
      </w:r>
      <w:r w:rsidRPr="00057D7F">
        <w:rPr>
          <w:rFonts w:ascii="Arial" w:hAnsi="Arial" w:cs="Arial"/>
          <w:noProof/>
          <w:sz w:val="22"/>
          <w:szCs w:val="20"/>
          <w:lang w:val="ro-RO"/>
        </w:rPr>
        <w:tab/>
        <w:t>Penalitati contractuale.</w:t>
      </w:r>
    </w:p>
    <w:p w:rsidR="00057D7F" w:rsidRPr="00057D7F" w:rsidRDefault="00057D7F" w:rsidP="00057D7F">
      <w:pPr>
        <w:jc w:val="both"/>
        <w:rPr>
          <w:rFonts w:ascii="Arial" w:hAnsi="Arial" w:cs="Arial"/>
          <w:noProof/>
          <w:sz w:val="22"/>
          <w:szCs w:val="20"/>
          <w:lang w:val="ro-RO"/>
        </w:rPr>
      </w:pPr>
      <w:r w:rsidRPr="00057D7F">
        <w:rPr>
          <w:rFonts w:ascii="Arial" w:hAnsi="Arial" w:cs="Arial"/>
          <w:b/>
          <w:noProof/>
          <w:sz w:val="22"/>
          <w:szCs w:val="20"/>
          <w:lang w:val="ro-RO"/>
        </w:rPr>
        <w:t>27.9</w:t>
      </w:r>
      <w:r w:rsidRPr="00057D7F">
        <w:rPr>
          <w:rFonts w:ascii="Arial" w:hAnsi="Arial" w:cs="Arial"/>
          <w:noProof/>
          <w:sz w:val="22"/>
          <w:szCs w:val="20"/>
          <w:lang w:val="ro-RO"/>
        </w:rPr>
        <w:t xml:space="preserve"> In orice situatie in care Achizitorul este indreptatit la despagubiri, poate retine aceste despagubiri din orice sume datorate executantului sau poate executa garantia de buna executie, in conformitate cu prevederile prezentului contract.</w:t>
      </w:r>
    </w:p>
    <w:p w:rsidR="00057D7F" w:rsidRPr="00057D7F" w:rsidRDefault="00057D7F" w:rsidP="00057D7F">
      <w:pPr>
        <w:jc w:val="both"/>
        <w:rPr>
          <w:rFonts w:ascii="Arial" w:hAnsi="Arial" w:cs="Arial"/>
          <w:noProof/>
          <w:sz w:val="22"/>
          <w:szCs w:val="20"/>
          <w:lang w:val="ro-RO"/>
        </w:rPr>
      </w:pPr>
      <w:r w:rsidRPr="00057D7F">
        <w:rPr>
          <w:rFonts w:ascii="Arial" w:hAnsi="Arial" w:cs="Arial"/>
          <w:b/>
          <w:noProof/>
          <w:sz w:val="22"/>
          <w:szCs w:val="20"/>
          <w:lang w:val="ro-RO"/>
        </w:rPr>
        <w:t>27.10</w:t>
      </w:r>
      <w:r w:rsidRPr="00057D7F">
        <w:rPr>
          <w:rFonts w:ascii="Arial" w:hAnsi="Arial" w:cs="Arial"/>
          <w:noProof/>
          <w:sz w:val="22"/>
          <w:szCs w:val="20"/>
          <w:lang w:val="ro-RO"/>
        </w:rPr>
        <w:t xml:space="preserve"> Dupa rezilierea contractului, achizitorul poate decide continuarea executiei lucrarilor cu respectarea prevederilor legale privind achizitiile publice.</w:t>
      </w:r>
    </w:p>
    <w:p w:rsidR="00057D7F" w:rsidRPr="00057D7F" w:rsidRDefault="00057D7F" w:rsidP="00057D7F">
      <w:pPr>
        <w:jc w:val="both"/>
        <w:rPr>
          <w:rFonts w:ascii="Arial" w:hAnsi="Arial" w:cs="Arial"/>
          <w:noProof/>
          <w:sz w:val="22"/>
          <w:szCs w:val="20"/>
          <w:lang w:val="ro-RO"/>
        </w:rPr>
      </w:pPr>
    </w:p>
    <w:p w:rsidR="00057D7F" w:rsidRPr="00057D7F" w:rsidRDefault="00057D7F" w:rsidP="00057D7F">
      <w:pPr>
        <w:jc w:val="both"/>
        <w:rPr>
          <w:rFonts w:ascii="Arial" w:hAnsi="Arial" w:cs="Arial"/>
          <w:b/>
          <w:bCs/>
          <w:iCs/>
          <w:sz w:val="22"/>
          <w:szCs w:val="20"/>
          <w:lang w:val="ro-RO"/>
        </w:rPr>
      </w:pPr>
      <w:r w:rsidRPr="00057D7F">
        <w:rPr>
          <w:rFonts w:ascii="Arial" w:hAnsi="Arial" w:cs="Arial"/>
          <w:b/>
          <w:bCs/>
          <w:iCs/>
          <w:sz w:val="22"/>
          <w:szCs w:val="20"/>
          <w:lang w:val="ro-RO"/>
        </w:rPr>
        <w:t>28. FORTA MAJORA</w:t>
      </w:r>
    </w:p>
    <w:p w:rsidR="00057D7F" w:rsidRPr="00057D7F" w:rsidRDefault="00057D7F" w:rsidP="00057D7F">
      <w:pPr>
        <w:jc w:val="both"/>
        <w:rPr>
          <w:rFonts w:ascii="Arial" w:hAnsi="Arial" w:cs="Arial"/>
          <w:sz w:val="22"/>
          <w:szCs w:val="20"/>
          <w:lang w:val="ro-RO"/>
        </w:rPr>
      </w:pPr>
      <w:r w:rsidRPr="00057D7F">
        <w:rPr>
          <w:rFonts w:ascii="Arial" w:hAnsi="Arial" w:cs="Arial"/>
          <w:b/>
          <w:sz w:val="22"/>
          <w:szCs w:val="20"/>
          <w:lang w:val="ro-RO"/>
        </w:rPr>
        <w:t>28.1</w:t>
      </w:r>
      <w:r w:rsidRPr="00057D7F">
        <w:rPr>
          <w:rFonts w:ascii="Arial" w:hAnsi="Arial" w:cs="Arial"/>
          <w:sz w:val="22"/>
          <w:szCs w:val="20"/>
          <w:lang w:val="ro-RO"/>
        </w:rPr>
        <w:t xml:space="preserve"> Forta majora este constatata de o autoritate competenta.</w:t>
      </w:r>
    </w:p>
    <w:p w:rsidR="00057D7F" w:rsidRPr="00057D7F" w:rsidRDefault="00057D7F" w:rsidP="00057D7F">
      <w:pPr>
        <w:jc w:val="both"/>
        <w:rPr>
          <w:rFonts w:ascii="Arial" w:hAnsi="Arial" w:cs="Arial"/>
          <w:sz w:val="22"/>
          <w:szCs w:val="20"/>
          <w:lang w:val="ro-RO"/>
        </w:rPr>
      </w:pPr>
      <w:r w:rsidRPr="00057D7F">
        <w:rPr>
          <w:rFonts w:ascii="Arial" w:hAnsi="Arial" w:cs="Arial"/>
          <w:b/>
          <w:sz w:val="22"/>
          <w:szCs w:val="20"/>
          <w:lang w:val="ro-RO"/>
        </w:rPr>
        <w:t>28.2</w:t>
      </w:r>
      <w:r w:rsidRPr="00057D7F">
        <w:rPr>
          <w:rFonts w:ascii="Arial" w:hAnsi="Arial" w:cs="Arial"/>
          <w:sz w:val="22"/>
          <w:szCs w:val="20"/>
          <w:lang w:val="ro-RO"/>
        </w:rPr>
        <w:t xml:space="preserve"> Forta majora exonereaza partile contractante de indeplinirea obligatiilor asumate prin prezentul contract, pe toata perioada in care aceasta actioneaza.</w:t>
      </w:r>
    </w:p>
    <w:p w:rsidR="00057D7F" w:rsidRPr="00057D7F" w:rsidRDefault="00057D7F" w:rsidP="00057D7F">
      <w:pPr>
        <w:jc w:val="both"/>
        <w:rPr>
          <w:rFonts w:ascii="Arial" w:hAnsi="Arial" w:cs="Arial"/>
          <w:b/>
          <w:bCs/>
          <w:sz w:val="22"/>
          <w:szCs w:val="20"/>
          <w:lang w:val="ro-RO"/>
        </w:rPr>
      </w:pPr>
      <w:r w:rsidRPr="00057D7F">
        <w:rPr>
          <w:rFonts w:ascii="Arial" w:hAnsi="Arial" w:cs="Arial"/>
          <w:b/>
          <w:sz w:val="22"/>
          <w:szCs w:val="20"/>
          <w:lang w:val="ro-RO"/>
        </w:rPr>
        <w:t>28.3</w:t>
      </w:r>
      <w:r w:rsidRPr="00057D7F">
        <w:rPr>
          <w:rFonts w:ascii="Arial" w:hAnsi="Arial" w:cs="Arial"/>
          <w:sz w:val="22"/>
          <w:szCs w:val="20"/>
          <w:lang w:val="ro-RO"/>
        </w:rPr>
        <w:t xml:space="preserve"> Indeplinirea contractului va fi suspendata in perioada de actiune a fortei majore, dar fara a prejudicia drepturile ce li se cuveneau partilor pana la aparitia acesteia.</w:t>
      </w:r>
    </w:p>
    <w:p w:rsidR="00057D7F" w:rsidRPr="00057D7F" w:rsidRDefault="00057D7F" w:rsidP="00057D7F">
      <w:pPr>
        <w:jc w:val="both"/>
        <w:rPr>
          <w:rFonts w:ascii="Arial" w:hAnsi="Arial" w:cs="Arial"/>
          <w:sz w:val="22"/>
          <w:szCs w:val="20"/>
          <w:lang w:val="ro-RO"/>
        </w:rPr>
      </w:pPr>
      <w:r w:rsidRPr="00057D7F">
        <w:rPr>
          <w:rFonts w:ascii="Arial" w:hAnsi="Arial" w:cs="Arial"/>
          <w:b/>
          <w:sz w:val="22"/>
          <w:szCs w:val="20"/>
          <w:lang w:val="ro-RO"/>
        </w:rPr>
        <w:t>28.4</w:t>
      </w:r>
      <w:r w:rsidRPr="00057D7F">
        <w:rPr>
          <w:rFonts w:ascii="Arial" w:hAnsi="Arial" w:cs="Arial"/>
          <w:sz w:val="22"/>
          <w:szCs w:val="20"/>
          <w:lang w:val="ro-RO"/>
        </w:rPr>
        <w:t xml:space="preserve"> Partea contractanta care invoca forta majora are obligatia de a notifica celeilalte parti, imediat si in mod complet, producerea acesteia si sa ia orice masuri care ii stau la dispozitie in vederea limitarii consecintelor.</w:t>
      </w:r>
    </w:p>
    <w:p w:rsidR="00057D7F" w:rsidRPr="00057D7F" w:rsidRDefault="00057D7F" w:rsidP="00057D7F">
      <w:pPr>
        <w:jc w:val="both"/>
        <w:rPr>
          <w:rFonts w:ascii="Arial" w:hAnsi="Arial" w:cs="Arial"/>
          <w:sz w:val="22"/>
          <w:szCs w:val="20"/>
          <w:lang w:val="ro-RO"/>
        </w:rPr>
      </w:pPr>
      <w:r w:rsidRPr="00057D7F">
        <w:rPr>
          <w:rFonts w:ascii="Arial" w:hAnsi="Arial" w:cs="Arial"/>
          <w:b/>
          <w:sz w:val="22"/>
          <w:szCs w:val="20"/>
          <w:lang w:val="ro-RO"/>
        </w:rPr>
        <w:t>28.5</w:t>
      </w:r>
      <w:r w:rsidRPr="00057D7F">
        <w:rPr>
          <w:rFonts w:ascii="Arial" w:hAnsi="Arial" w:cs="Arial"/>
          <w:sz w:val="22"/>
          <w:szCs w:val="20"/>
          <w:lang w:val="ro-RO"/>
        </w:rPr>
        <w:t xml:space="preserve">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57D7F" w:rsidRPr="00057D7F" w:rsidRDefault="00057D7F" w:rsidP="00057D7F">
      <w:pPr>
        <w:jc w:val="both"/>
        <w:rPr>
          <w:rFonts w:ascii="Arial" w:hAnsi="Arial" w:cs="Arial"/>
          <w:sz w:val="22"/>
          <w:szCs w:val="20"/>
          <w:lang w:val="ro-RO"/>
        </w:rPr>
      </w:pPr>
      <w:r w:rsidRPr="00057D7F">
        <w:rPr>
          <w:rFonts w:ascii="Arial" w:hAnsi="Arial" w:cs="Arial"/>
          <w:b/>
          <w:sz w:val="22"/>
          <w:szCs w:val="20"/>
          <w:lang w:val="ro-RO"/>
        </w:rPr>
        <w:lastRenderedPageBreak/>
        <w:t>28.6</w:t>
      </w:r>
      <w:r w:rsidRPr="00057D7F">
        <w:rPr>
          <w:rFonts w:ascii="Arial" w:hAnsi="Arial" w:cs="Arial"/>
          <w:sz w:val="22"/>
          <w:szCs w:val="20"/>
          <w:lang w:val="ro-RO"/>
        </w:rPr>
        <w:t xml:space="preserve"> Nu va reprezenta o incalcare a obligatiilor din prezentul contract de catre oricare din parti situatia in care executarea obligatiilor este impiedicata de imprejurari de forta majora care apar dupa data semnarii Contractului de catre parti.</w:t>
      </w:r>
    </w:p>
    <w:p w:rsidR="00057D7F" w:rsidRPr="00057D7F" w:rsidRDefault="00057D7F" w:rsidP="00057D7F">
      <w:pPr>
        <w:jc w:val="both"/>
        <w:rPr>
          <w:rFonts w:ascii="Arial" w:hAnsi="Arial" w:cs="Arial"/>
          <w:sz w:val="22"/>
          <w:szCs w:val="20"/>
          <w:lang w:val="ro-RO"/>
        </w:rPr>
      </w:pPr>
      <w:r w:rsidRPr="00057D7F">
        <w:rPr>
          <w:rFonts w:ascii="Arial" w:hAnsi="Arial" w:cs="Arial"/>
          <w:b/>
          <w:sz w:val="22"/>
          <w:szCs w:val="20"/>
          <w:lang w:val="ro-RO"/>
        </w:rPr>
        <w:t>28.7</w:t>
      </w:r>
      <w:r w:rsidRPr="00057D7F">
        <w:rPr>
          <w:rFonts w:ascii="Arial" w:hAnsi="Arial" w:cs="Arial"/>
          <w:sz w:val="22"/>
          <w:szCs w:val="20"/>
          <w:lang w:val="ro-RO"/>
        </w:rPr>
        <w:t xml:space="preserve">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57D7F" w:rsidRPr="00057D7F" w:rsidRDefault="00057D7F" w:rsidP="00057D7F">
      <w:pPr>
        <w:jc w:val="both"/>
        <w:rPr>
          <w:rFonts w:ascii="Arial" w:hAnsi="Arial" w:cs="Arial"/>
          <w:sz w:val="22"/>
          <w:szCs w:val="20"/>
          <w:lang w:val="ro-RO"/>
        </w:rPr>
      </w:pPr>
      <w:r w:rsidRPr="00057D7F">
        <w:rPr>
          <w:rFonts w:ascii="Arial" w:hAnsi="Arial" w:cs="Arial"/>
          <w:b/>
          <w:sz w:val="22"/>
          <w:szCs w:val="20"/>
          <w:lang w:val="ro-RO"/>
        </w:rPr>
        <w:t>28.8</w:t>
      </w:r>
      <w:r w:rsidRPr="00057D7F">
        <w:rPr>
          <w:rFonts w:ascii="Arial" w:hAnsi="Arial" w:cs="Arial"/>
          <w:sz w:val="22"/>
          <w:szCs w:val="20"/>
          <w:lang w:val="ro-RO"/>
        </w:rPr>
        <w:t xml:space="preserve">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057D7F" w:rsidRPr="00057D7F" w:rsidRDefault="00057D7F" w:rsidP="00057D7F">
      <w:pPr>
        <w:keepNext/>
        <w:jc w:val="both"/>
        <w:outlineLvl w:val="2"/>
        <w:rPr>
          <w:rFonts w:ascii="Arial" w:hAnsi="Arial" w:cs="Arial"/>
          <w:b/>
          <w:bCs/>
          <w:sz w:val="22"/>
          <w:szCs w:val="20"/>
          <w:lang w:val="ro-RO"/>
        </w:rPr>
      </w:pPr>
    </w:p>
    <w:p w:rsidR="00057D7F" w:rsidRPr="00057D7F" w:rsidRDefault="00057D7F" w:rsidP="00057D7F">
      <w:pPr>
        <w:keepNext/>
        <w:jc w:val="both"/>
        <w:outlineLvl w:val="2"/>
        <w:rPr>
          <w:rFonts w:ascii="Arial" w:hAnsi="Arial" w:cs="Arial"/>
          <w:b/>
          <w:bCs/>
          <w:sz w:val="22"/>
          <w:szCs w:val="20"/>
          <w:lang w:val="ro-RO"/>
        </w:rPr>
      </w:pPr>
      <w:r w:rsidRPr="00057D7F">
        <w:rPr>
          <w:rFonts w:ascii="Arial" w:hAnsi="Arial" w:cs="Arial"/>
          <w:b/>
          <w:bCs/>
          <w:sz w:val="22"/>
          <w:szCs w:val="20"/>
          <w:lang w:val="ro-RO"/>
        </w:rPr>
        <w:t>29. IMPREVIZIUNEA</w:t>
      </w:r>
    </w:p>
    <w:p w:rsidR="00057D7F" w:rsidRPr="00057D7F" w:rsidRDefault="00057D7F" w:rsidP="00057D7F">
      <w:pPr>
        <w:jc w:val="both"/>
        <w:rPr>
          <w:rFonts w:ascii="Arial" w:hAnsi="Arial" w:cs="Arial"/>
          <w:sz w:val="22"/>
          <w:szCs w:val="20"/>
          <w:lang w:val="ro-RO"/>
        </w:rPr>
      </w:pPr>
      <w:r w:rsidRPr="00057D7F">
        <w:rPr>
          <w:rFonts w:ascii="Arial" w:hAnsi="Arial" w:cs="Arial"/>
          <w:b/>
          <w:sz w:val="22"/>
          <w:szCs w:val="20"/>
          <w:lang w:val="ro-RO"/>
        </w:rPr>
        <w:t>29.1</w:t>
      </w:r>
      <w:r w:rsidRPr="00057D7F">
        <w:rPr>
          <w:rFonts w:ascii="Arial" w:hAnsi="Arial" w:cs="Arial"/>
          <w:sz w:val="22"/>
          <w:szCs w:val="20"/>
          <w:lang w:val="ro-RO"/>
        </w:rPr>
        <w:t xml:space="preserve"> Partile isi vor executa obligatiile asumate prin contract, chiar daca executarea lor a devenit mai oneroasa din cauza schimbarii exceptionale a unor imprejurari care nu au putut fi prevazute inainte de semnarea contractului.</w:t>
      </w:r>
    </w:p>
    <w:p w:rsidR="00057D7F" w:rsidRPr="00057D7F" w:rsidRDefault="00057D7F" w:rsidP="00057D7F">
      <w:pPr>
        <w:jc w:val="both"/>
        <w:rPr>
          <w:rFonts w:ascii="Arial" w:eastAsia="Calibri" w:hAnsi="Arial" w:cs="Arial"/>
          <w:sz w:val="22"/>
          <w:szCs w:val="20"/>
          <w:lang w:val="ro-RO"/>
        </w:rPr>
      </w:pPr>
      <w:r w:rsidRPr="00057D7F">
        <w:rPr>
          <w:rFonts w:ascii="Arial" w:hAnsi="Arial" w:cs="Arial"/>
          <w:b/>
          <w:sz w:val="22"/>
          <w:szCs w:val="20"/>
          <w:lang w:val="ro-RO"/>
        </w:rPr>
        <w:t>29.2</w:t>
      </w:r>
      <w:r w:rsidRPr="00057D7F">
        <w:rPr>
          <w:rFonts w:ascii="Arial" w:hAnsi="Arial" w:cs="Arial"/>
          <w:sz w:val="22"/>
          <w:szCs w:val="20"/>
          <w:lang w:val="ro-RO"/>
        </w:rPr>
        <w:t xml:space="preserve"> </w:t>
      </w:r>
      <w:r w:rsidRPr="00057D7F">
        <w:rPr>
          <w:rFonts w:ascii="Arial" w:eastAsia="Calibri" w:hAnsi="Arial" w:cs="Arial"/>
          <w:sz w:val="22"/>
          <w:szCs w:val="20"/>
          <w:lang w:val="ro-RO"/>
        </w:rPr>
        <w:t xml:space="preserve">In situatia in care schimbarea exceptionala a imprejurarilor conduce la executarea excesiv de oneroasa a contractului, facand vadit injusta obligarea oricareia dintre parti la indeplinirea obligatiilor sale, </w:t>
      </w:r>
      <w:r w:rsidRPr="00057D7F">
        <w:rPr>
          <w:rFonts w:ascii="Arial" w:eastAsia="Calibri" w:hAnsi="Arial" w:cs="Arial"/>
          <w:b/>
          <w:sz w:val="22"/>
          <w:szCs w:val="20"/>
          <w:lang w:val="ro-RO"/>
        </w:rPr>
        <w:t>instanța de judecată sau după caz, partile, de comun acord, vor stabili una din urmatoarele masuri:</w:t>
      </w:r>
    </w:p>
    <w:p w:rsidR="00057D7F" w:rsidRPr="00057D7F" w:rsidRDefault="00057D7F" w:rsidP="00057D7F">
      <w:pPr>
        <w:jc w:val="both"/>
        <w:rPr>
          <w:rFonts w:ascii="Arial" w:eastAsia="Calibri" w:hAnsi="Arial" w:cs="Arial"/>
          <w:sz w:val="22"/>
          <w:szCs w:val="20"/>
          <w:lang w:val="ro-RO"/>
        </w:rPr>
      </w:pPr>
      <w:r w:rsidRPr="00057D7F">
        <w:rPr>
          <w:rFonts w:ascii="Arial" w:eastAsia="Calibri" w:hAnsi="Arial" w:cs="Arial"/>
          <w:sz w:val="22"/>
          <w:szCs w:val="20"/>
          <w:lang w:val="ro-RO"/>
        </w:rPr>
        <w:t>a)</w:t>
      </w:r>
      <w:r w:rsidRPr="00057D7F">
        <w:rPr>
          <w:rFonts w:ascii="Arial" w:eastAsia="Calibri" w:hAnsi="Arial" w:cs="Arial"/>
          <w:sz w:val="22"/>
          <w:szCs w:val="20"/>
          <w:lang w:val="ro-RO"/>
        </w:rPr>
        <w:tab/>
        <w:t>adaptarea contractului, pentru a distribui in mod echitabil intre parti pierderile si beneficiile rezultate din schimbarea exceptionala a imprejurarilor;</w:t>
      </w:r>
    </w:p>
    <w:p w:rsidR="00057D7F" w:rsidRPr="00057D7F" w:rsidRDefault="00057D7F" w:rsidP="00057D7F">
      <w:pPr>
        <w:jc w:val="both"/>
        <w:rPr>
          <w:rFonts w:ascii="Arial" w:eastAsia="Calibri" w:hAnsi="Arial" w:cs="Arial"/>
          <w:sz w:val="22"/>
          <w:szCs w:val="20"/>
          <w:lang w:val="ro-RO"/>
        </w:rPr>
      </w:pPr>
      <w:r w:rsidRPr="00057D7F">
        <w:rPr>
          <w:rFonts w:ascii="Arial" w:eastAsia="Calibri" w:hAnsi="Arial" w:cs="Arial"/>
          <w:sz w:val="22"/>
          <w:szCs w:val="20"/>
          <w:lang w:val="ro-RO"/>
        </w:rPr>
        <w:t>b)</w:t>
      </w:r>
      <w:r w:rsidRPr="00057D7F">
        <w:rPr>
          <w:rFonts w:ascii="Arial" w:eastAsia="Calibri" w:hAnsi="Arial" w:cs="Arial"/>
          <w:sz w:val="22"/>
          <w:szCs w:val="20"/>
          <w:lang w:val="ro-RO"/>
        </w:rPr>
        <w:tab/>
        <w:t>incetarea contractului.</w:t>
      </w:r>
    </w:p>
    <w:p w:rsidR="00057D7F" w:rsidRPr="00057D7F" w:rsidRDefault="00057D7F" w:rsidP="00057D7F">
      <w:pPr>
        <w:jc w:val="both"/>
        <w:rPr>
          <w:rFonts w:ascii="Arial" w:hAnsi="Arial" w:cs="Arial"/>
          <w:b/>
          <w:sz w:val="22"/>
          <w:szCs w:val="20"/>
          <w:lang w:val="ro-RO"/>
        </w:rPr>
      </w:pPr>
    </w:p>
    <w:p w:rsidR="00057D7F" w:rsidRPr="00057D7F" w:rsidRDefault="00057D7F" w:rsidP="00057D7F">
      <w:pPr>
        <w:jc w:val="both"/>
        <w:rPr>
          <w:rFonts w:ascii="Arial" w:hAnsi="Arial" w:cs="Arial"/>
          <w:b/>
          <w:sz w:val="22"/>
          <w:szCs w:val="20"/>
          <w:lang w:val="ro-RO"/>
        </w:rPr>
      </w:pPr>
      <w:r w:rsidRPr="00057D7F">
        <w:rPr>
          <w:rFonts w:ascii="Arial" w:hAnsi="Arial" w:cs="Arial"/>
          <w:b/>
          <w:sz w:val="22"/>
          <w:szCs w:val="20"/>
          <w:lang w:val="ro-RO"/>
        </w:rPr>
        <w:t>30. CAZUL FORTUIT</w:t>
      </w:r>
    </w:p>
    <w:p w:rsidR="00057D7F" w:rsidRPr="00057D7F" w:rsidRDefault="00057D7F" w:rsidP="00057D7F">
      <w:pPr>
        <w:jc w:val="both"/>
        <w:rPr>
          <w:rFonts w:ascii="Arial" w:hAnsi="Arial" w:cs="Arial"/>
          <w:sz w:val="22"/>
          <w:szCs w:val="20"/>
          <w:lang w:val="ro-RO"/>
        </w:rPr>
      </w:pPr>
      <w:r w:rsidRPr="00057D7F">
        <w:rPr>
          <w:rFonts w:ascii="Arial" w:hAnsi="Arial" w:cs="Arial"/>
          <w:b/>
          <w:sz w:val="22"/>
          <w:szCs w:val="20"/>
          <w:lang w:val="ro-RO"/>
        </w:rPr>
        <w:t>30.1</w:t>
      </w:r>
      <w:r w:rsidRPr="00057D7F">
        <w:rPr>
          <w:rFonts w:ascii="Arial" w:hAnsi="Arial" w:cs="Arial"/>
          <w:sz w:val="22"/>
          <w:szCs w:val="20"/>
          <w:lang w:val="ro-RO"/>
        </w:rPr>
        <w:t xml:space="preserve">  Cazul fortuit este un eveniment care nu poate fi prevazut nici impiedicat de catre partea care ar fi trebuit sa raspunda daca evenimentul nu s-ar fi produs.</w:t>
      </w:r>
    </w:p>
    <w:p w:rsidR="00057D7F" w:rsidRPr="00057D7F" w:rsidRDefault="00057D7F" w:rsidP="00057D7F">
      <w:pPr>
        <w:jc w:val="both"/>
        <w:rPr>
          <w:rFonts w:ascii="Arial" w:hAnsi="Arial" w:cs="Arial"/>
          <w:sz w:val="22"/>
          <w:szCs w:val="20"/>
          <w:lang w:val="ro-RO"/>
        </w:rPr>
      </w:pPr>
      <w:r w:rsidRPr="00057D7F">
        <w:rPr>
          <w:rFonts w:ascii="Arial" w:hAnsi="Arial" w:cs="Arial"/>
          <w:b/>
          <w:sz w:val="22"/>
          <w:szCs w:val="20"/>
          <w:lang w:val="ro-RO"/>
        </w:rPr>
        <w:t>30.2</w:t>
      </w:r>
      <w:r w:rsidRPr="00057D7F">
        <w:rPr>
          <w:rFonts w:ascii="Arial" w:hAnsi="Arial" w:cs="Arial"/>
          <w:sz w:val="22"/>
          <w:szCs w:val="20"/>
          <w:lang w:val="ro-RO"/>
        </w:rPr>
        <w:t xml:space="preserve">  Partea afectata de cazul fortuit are obligatia de a notifica celeilalte parti, imediat si in mod complet, producerea acestuia.</w:t>
      </w:r>
    </w:p>
    <w:p w:rsidR="00057D7F" w:rsidRPr="00057D7F" w:rsidRDefault="00057D7F" w:rsidP="00057D7F">
      <w:pPr>
        <w:jc w:val="both"/>
        <w:rPr>
          <w:rFonts w:ascii="Arial" w:hAnsi="Arial" w:cs="Arial"/>
          <w:sz w:val="22"/>
          <w:szCs w:val="20"/>
          <w:lang w:val="ro-RO"/>
        </w:rPr>
      </w:pPr>
      <w:r w:rsidRPr="00057D7F">
        <w:rPr>
          <w:rFonts w:ascii="Arial" w:hAnsi="Arial" w:cs="Arial"/>
          <w:b/>
          <w:sz w:val="22"/>
          <w:szCs w:val="20"/>
          <w:lang w:val="ro-RO"/>
        </w:rPr>
        <w:t>30.3</w:t>
      </w:r>
      <w:r w:rsidRPr="00057D7F">
        <w:rPr>
          <w:rFonts w:ascii="Arial" w:hAnsi="Arial" w:cs="Arial"/>
          <w:sz w:val="22"/>
          <w:szCs w:val="20"/>
          <w:lang w:val="ro-RO"/>
        </w:rPr>
        <w:t xml:space="preserve">  Daca evenimentul fortuit a produs o imposibilitate totala si definitiva de executare a oricareia dintre obligatiile contractuale, atunci contractul este desfiintat de plin drept si fara vreo notificare, chiar din momentul producerii evenimentului fortuit.</w:t>
      </w:r>
    </w:p>
    <w:p w:rsidR="00057D7F" w:rsidRPr="00057D7F" w:rsidRDefault="00057D7F" w:rsidP="00057D7F">
      <w:pPr>
        <w:jc w:val="both"/>
        <w:rPr>
          <w:rFonts w:ascii="Arial" w:hAnsi="Arial" w:cs="Arial"/>
          <w:b/>
          <w:bCs/>
          <w:sz w:val="22"/>
          <w:szCs w:val="20"/>
          <w:lang w:val="ro-RO"/>
        </w:rPr>
      </w:pPr>
    </w:p>
    <w:p w:rsidR="00057D7F" w:rsidRPr="00057D7F" w:rsidRDefault="00057D7F" w:rsidP="00057D7F">
      <w:pPr>
        <w:jc w:val="both"/>
        <w:rPr>
          <w:rFonts w:ascii="Arial" w:hAnsi="Arial" w:cs="Arial"/>
          <w:b/>
          <w:bCs/>
          <w:iCs/>
          <w:sz w:val="22"/>
          <w:szCs w:val="20"/>
          <w:lang w:val="ro-RO"/>
        </w:rPr>
      </w:pPr>
      <w:r w:rsidRPr="00057D7F">
        <w:rPr>
          <w:rFonts w:ascii="Arial" w:hAnsi="Arial" w:cs="Arial"/>
          <w:b/>
          <w:bCs/>
          <w:iCs/>
          <w:sz w:val="22"/>
          <w:szCs w:val="20"/>
          <w:lang w:val="ro-RO"/>
        </w:rPr>
        <w:t>31. Solutionarea litigiilor</w:t>
      </w:r>
    </w:p>
    <w:p w:rsidR="00057D7F" w:rsidRPr="00057D7F" w:rsidRDefault="00057D7F" w:rsidP="00057D7F">
      <w:pPr>
        <w:jc w:val="both"/>
        <w:rPr>
          <w:rFonts w:ascii="Arial" w:hAnsi="Arial" w:cs="Arial"/>
          <w:sz w:val="22"/>
          <w:szCs w:val="20"/>
          <w:lang w:val="ro-RO"/>
        </w:rPr>
      </w:pPr>
      <w:r w:rsidRPr="00057D7F">
        <w:rPr>
          <w:rFonts w:ascii="Arial" w:hAnsi="Arial" w:cs="Arial"/>
          <w:b/>
          <w:sz w:val="22"/>
          <w:szCs w:val="20"/>
          <w:lang w:val="ro-RO"/>
        </w:rPr>
        <w:t>31.1</w:t>
      </w:r>
      <w:r w:rsidRPr="00057D7F">
        <w:rPr>
          <w:rFonts w:ascii="Arial" w:hAnsi="Arial" w:cs="Arial"/>
          <w:sz w:val="22"/>
          <w:szCs w:val="20"/>
          <w:lang w:val="ro-RO"/>
        </w:rPr>
        <w:t xml:space="preserve"> Achizitorul si Executantul vor depune toate eforturile pentru a rezolva pe cale amiabila, prin tratative directe, orice neintelegere sau disputa care se poate ivi intre ei in cadrul sau in legatura cu indeplinirea contractului.</w:t>
      </w:r>
    </w:p>
    <w:p w:rsidR="00057D7F" w:rsidRPr="00057D7F" w:rsidRDefault="00057D7F" w:rsidP="00057D7F">
      <w:pPr>
        <w:jc w:val="both"/>
        <w:rPr>
          <w:rFonts w:ascii="Arial" w:hAnsi="Arial" w:cs="Arial"/>
          <w:sz w:val="22"/>
          <w:szCs w:val="20"/>
          <w:lang w:val="ro-RO"/>
        </w:rPr>
      </w:pPr>
      <w:r w:rsidRPr="00057D7F">
        <w:rPr>
          <w:rFonts w:ascii="Arial" w:hAnsi="Arial" w:cs="Arial"/>
          <w:b/>
          <w:sz w:val="22"/>
          <w:szCs w:val="20"/>
          <w:lang w:val="ro-RO"/>
        </w:rPr>
        <w:t>31.2</w:t>
      </w:r>
      <w:r w:rsidRPr="00057D7F">
        <w:rPr>
          <w:rFonts w:ascii="Arial" w:hAnsi="Arial" w:cs="Arial"/>
          <w:sz w:val="22"/>
          <w:szCs w:val="20"/>
          <w:lang w:val="ro-RO"/>
        </w:rPr>
        <w:t xml:space="preserve"> Daca, dupa 30 zile de la inceperea acestor tratative, Achizitorul si Executantul nu reusesc sa rezolve in mod amiabil o divergenta contractuala, fiecare poate solicita ca disputa sa se solutioneze de catre instantele judecatoresti din Romania. </w:t>
      </w:r>
    </w:p>
    <w:p w:rsidR="00057D7F" w:rsidRPr="00057D7F" w:rsidRDefault="00057D7F" w:rsidP="00057D7F">
      <w:pPr>
        <w:jc w:val="both"/>
        <w:rPr>
          <w:rFonts w:ascii="Arial" w:hAnsi="Arial" w:cs="Arial"/>
          <w:b/>
          <w:bCs/>
          <w:sz w:val="22"/>
          <w:szCs w:val="20"/>
          <w:lang w:val="ro-RO"/>
        </w:rPr>
      </w:pPr>
    </w:p>
    <w:p w:rsidR="00057D7F" w:rsidRPr="00057D7F" w:rsidRDefault="00057D7F" w:rsidP="00057D7F">
      <w:pPr>
        <w:jc w:val="both"/>
        <w:rPr>
          <w:rFonts w:ascii="Arial" w:hAnsi="Arial" w:cs="Arial"/>
          <w:iCs/>
          <w:sz w:val="22"/>
          <w:szCs w:val="20"/>
          <w:lang w:val="ro-RO"/>
        </w:rPr>
      </w:pPr>
      <w:r w:rsidRPr="00057D7F">
        <w:rPr>
          <w:rFonts w:ascii="Arial" w:hAnsi="Arial" w:cs="Arial"/>
          <w:b/>
          <w:bCs/>
          <w:iCs/>
          <w:sz w:val="22"/>
          <w:szCs w:val="20"/>
          <w:lang w:val="ro-RO"/>
        </w:rPr>
        <w:t>32. Limba care guverneaza contractul</w:t>
      </w:r>
    </w:p>
    <w:p w:rsidR="00057D7F" w:rsidRPr="00057D7F" w:rsidRDefault="00057D7F" w:rsidP="00057D7F">
      <w:pPr>
        <w:jc w:val="both"/>
        <w:rPr>
          <w:rFonts w:ascii="Arial" w:hAnsi="Arial" w:cs="Arial"/>
          <w:sz w:val="22"/>
          <w:szCs w:val="20"/>
          <w:lang w:val="ro-RO"/>
        </w:rPr>
      </w:pPr>
      <w:r w:rsidRPr="00057D7F">
        <w:rPr>
          <w:rFonts w:ascii="Arial" w:hAnsi="Arial" w:cs="Arial"/>
          <w:b/>
          <w:sz w:val="22"/>
          <w:szCs w:val="20"/>
          <w:lang w:val="ro-RO"/>
        </w:rPr>
        <w:t>32.1</w:t>
      </w:r>
      <w:r w:rsidRPr="00057D7F">
        <w:rPr>
          <w:rFonts w:ascii="Arial" w:hAnsi="Arial" w:cs="Arial"/>
          <w:sz w:val="22"/>
          <w:szCs w:val="20"/>
          <w:lang w:val="ro-RO"/>
        </w:rPr>
        <w:t xml:space="preserve"> Limba care guverneaza contractul este limba romana.</w:t>
      </w:r>
    </w:p>
    <w:p w:rsidR="00057D7F" w:rsidRDefault="00057D7F" w:rsidP="00057D7F">
      <w:pPr>
        <w:jc w:val="both"/>
        <w:rPr>
          <w:rFonts w:ascii="Arial" w:hAnsi="Arial" w:cs="Arial"/>
          <w:b/>
          <w:bCs/>
          <w:sz w:val="22"/>
          <w:szCs w:val="20"/>
          <w:lang w:val="ro-RO"/>
        </w:rPr>
      </w:pPr>
    </w:p>
    <w:p w:rsidR="001C3249" w:rsidRDefault="001C3249" w:rsidP="00057D7F">
      <w:pPr>
        <w:jc w:val="both"/>
        <w:rPr>
          <w:rFonts w:ascii="Arial" w:hAnsi="Arial" w:cs="Arial"/>
          <w:b/>
          <w:bCs/>
          <w:sz w:val="22"/>
          <w:szCs w:val="20"/>
          <w:lang w:val="ro-RO"/>
        </w:rPr>
      </w:pPr>
    </w:p>
    <w:p w:rsidR="001C3249" w:rsidRDefault="001C3249" w:rsidP="00057D7F">
      <w:pPr>
        <w:jc w:val="both"/>
        <w:rPr>
          <w:rFonts w:ascii="Arial" w:hAnsi="Arial" w:cs="Arial"/>
          <w:b/>
          <w:bCs/>
          <w:sz w:val="22"/>
          <w:szCs w:val="20"/>
          <w:lang w:val="ro-RO"/>
        </w:rPr>
      </w:pPr>
    </w:p>
    <w:p w:rsidR="001C3249" w:rsidRPr="00057D7F" w:rsidRDefault="001C3249" w:rsidP="00057D7F">
      <w:pPr>
        <w:jc w:val="both"/>
        <w:rPr>
          <w:rFonts w:ascii="Arial" w:hAnsi="Arial" w:cs="Arial"/>
          <w:b/>
          <w:bCs/>
          <w:sz w:val="22"/>
          <w:szCs w:val="20"/>
          <w:lang w:val="ro-RO"/>
        </w:rPr>
      </w:pPr>
    </w:p>
    <w:p w:rsidR="00057D7F" w:rsidRPr="00057D7F" w:rsidRDefault="00057D7F" w:rsidP="00057D7F">
      <w:pPr>
        <w:jc w:val="both"/>
        <w:rPr>
          <w:rFonts w:ascii="Arial" w:hAnsi="Arial" w:cs="Arial"/>
          <w:b/>
          <w:bCs/>
          <w:iCs/>
          <w:sz w:val="22"/>
          <w:szCs w:val="20"/>
          <w:lang w:val="ro-RO"/>
        </w:rPr>
      </w:pPr>
      <w:r w:rsidRPr="00057D7F">
        <w:rPr>
          <w:rFonts w:ascii="Arial" w:hAnsi="Arial" w:cs="Arial"/>
          <w:b/>
          <w:bCs/>
          <w:iCs/>
          <w:sz w:val="22"/>
          <w:szCs w:val="20"/>
          <w:lang w:val="ro-RO"/>
        </w:rPr>
        <w:lastRenderedPageBreak/>
        <w:t xml:space="preserve">33. </w:t>
      </w:r>
      <w:r w:rsidR="001C3249" w:rsidRPr="00057D7F">
        <w:rPr>
          <w:rFonts w:ascii="Arial" w:hAnsi="Arial" w:cs="Arial"/>
          <w:b/>
          <w:bCs/>
          <w:iCs/>
          <w:sz w:val="22"/>
          <w:szCs w:val="20"/>
          <w:lang w:val="ro-RO"/>
        </w:rPr>
        <w:t>COMUNICARI</w:t>
      </w:r>
    </w:p>
    <w:p w:rsidR="00057D7F" w:rsidRPr="00057D7F" w:rsidRDefault="00057D7F" w:rsidP="00057D7F">
      <w:pPr>
        <w:jc w:val="both"/>
        <w:rPr>
          <w:rFonts w:ascii="Arial" w:hAnsi="Arial" w:cs="Arial"/>
          <w:sz w:val="22"/>
          <w:szCs w:val="20"/>
          <w:lang w:val="ro-RO"/>
        </w:rPr>
      </w:pPr>
      <w:r w:rsidRPr="00057D7F">
        <w:rPr>
          <w:rFonts w:ascii="Arial" w:hAnsi="Arial" w:cs="Arial"/>
          <w:b/>
          <w:sz w:val="22"/>
          <w:szCs w:val="20"/>
          <w:lang w:val="ro-RO"/>
        </w:rPr>
        <w:t>33.1</w:t>
      </w:r>
      <w:r w:rsidRPr="00057D7F">
        <w:rPr>
          <w:rFonts w:ascii="Arial" w:hAnsi="Arial" w:cs="Arial"/>
          <w:sz w:val="22"/>
          <w:szCs w:val="20"/>
          <w:lang w:val="ro-RO"/>
        </w:rPr>
        <w:t xml:space="preserve"> (1) Orice comunicare intre parti, referitoare la indeplinirea prezentului contract, trebuie sa fie transmisa in scris si vor fi trimise prin scrisoare recomandata, transmise prin fax sau vor fi inmanate personal la adresele indicate mai jos:</w:t>
      </w:r>
    </w:p>
    <w:p w:rsidR="00057D7F" w:rsidRPr="00057D7F" w:rsidRDefault="00057D7F" w:rsidP="00057D7F">
      <w:pPr>
        <w:jc w:val="both"/>
        <w:rPr>
          <w:rFonts w:ascii="Arial" w:hAnsi="Arial" w:cs="Arial"/>
          <w:sz w:val="22"/>
          <w:szCs w:val="20"/>
          <w:lang w:val="ro-RO"/>
        </w:rPr>
      </w:pPr>
    </w:p>
    <w:p w:rsidR="00057D7F" w:rsidRPr="00057D7F" w:rsidRDefault="00057D7F" w:rsidP="00057D7F">
      <w:pPr>
        <w:jc w:val="both"/>
        <w:rPr>
          <w:rFonts w:ascii="Arial" w:hAnsi="Arial" w:cs="Arial"/>
          <w:sz w:val="22"/>
          <w:szCs w:val="20"/>
          <w:lang w:val="ro-RO"/>
        </w:rPr>
      </w:pPr>
      <w:r w:rsidRPr="00057D7F">
        <w:rPr>
          <w:rFonts w:ascii="Arial" w:hAnsi="Arial" w:cs="Arial"/>
          <w:b/>
          <w:sz w:val="22"/>
          <w:szCs w:val="20"/>
          <w:lang w:val="ro-RO"/>
        </w:rPr>
        <w:t>Pentru Achizitor:</w:t>
      </w:r>
      <w:r w:rsidRPr="00057D7F">
        <w:rPr>
          <w:rFonts w:ascii="Arial" w:hAnsi="Arial" w:cs="Arial"/>
          <w:sz w:val="22"/>
          <w:szCs w:val="20"/>
          <w:lang w:val="ro-RO"/>
        </w:rPr>
        <w:tab/>
      </w:r>
      <w:r w:rsidRPr="00057D7F">
        <w:rPr>
          <w:rFonts w:ascii="Arial" w:hAnsi="Arial" w:cs="Arial"/>
          <w:sz w:val="22"/>
          <w:szCs w:val="20"/>
          <w:lang w:val="ro-RO"/>
        </w:rPr>
        <w:tab/>
      </w:r>
      <w:r w:rsidRPr="00057D7F">
        <w:rPr>
          <w:rFonts w:ascii="Arial" w:hAnsi="Arial" w:cs="Arial"/>
          <w:sz w:val="22"/>
          <w:szCs w:val="20"/>
          <w:lang w:val="ro-RO"/>
        </w:rPr>
        <w:tab/>
        <w:t>Adresa: str. Piata Unirii, nr. 1, Oradea, jud. Bihor</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ab/>
      </w:r>
      <w:r w:rsidRPr="00057D7F">
        <w:rPr>
          <w:rFonts w:ascii="Arial" w:hAnsi="Arial" w:cs="Arial"/>
          <w:sz w:val="22"/>
          <w:szCs w:val="20"/>
          <w:lang w:val="ro-RO"/>
        </w:rPr>
        <w:tab/>
      </w:r>
      <w:r w:rsidRPr="00057D7F">
        <w:rPr>
          <w:rFonts w:ascii="Arial" w:hAnsi="Arial" w:cs="Arial"/>
          <w:sz w:val="22"/>
          <w:szCs w:val="20"/>
          <w:lang w:val="ro-RO"/>
        </w:rPr>
        <w:tab/>
      </w:r>
      <w:r w:rsidRPr="00057D7F">
        <w:rPr>
          <w:rFonts w:ascii="Arial" w:hAnsi="Arial" w:cs="Arial"/>
          <w:sz w:val="22"/>
          <w:szCs w:val="20"/>
          <w:lang w:val="ro-RO"/>
        </w:rPr>
        <w:tab/>
      </w:r>
      <w:r w:rsidRPr="00057D7F">
        <w:rPr>
          <w:rFonts w:ascii="Arial" w:hAnsi="Arial" w:cs="Arial"/>
          <w:sz w:val="22"/>
          <w:szCs w:val="20"/>
          <w:lang w:val="ro-RO"/>
        </w:rPr>
        <w:tab/>
        <w:t xml:space="preserve">In atentia: </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Fax: 0259/440746</w:t>
      </w:r>
    </w:p>
    <w:p w:rsidR="00057D7F" w:rsidRPr="00057D7F" w:rsidRDefault="00057D7F" w:rsidP="00057D7F">
      <w:pPr>
        <w:jc w:val="both"/>
        <w:rPr>
          <w:rFonts w:ascii="Arial" w:hAnsi="Arial" w:cs="Arial"/>
          <w:b/>
          <w:sz w:val="22"/>
          <w:szCs w:val="20"/>
          <w:lang w:val="ro-RO"/>
        </w:rPr>
      </w:pPr>
    </w:p>
    <w:p w:rsidR="00057D7F" w:rsidRPr="00057D7F" w:rsidRDefault="00057D7F" w:rsidP="00057D7F">
      <w:pPr>
        <w:jc w:val="both"/>
        <w:rPr>
          <w:rFonts w:ascii="Arial" w:hAnsi="Arial" w:cs="Arial"/>
          <w:sz w:val="22"/>
          <w:szCs w:val="20"/>
          <w:lang w:val="ro-RO"/>
        </w:rPr>
      </w:pPr>
      <w:r w:rsidRPr="00057D7F">
        <w:rPr>
          <w:rFonts w:ascii="Arial" w:hAnsi="Arial" w:cs="Arial"/>
          <w:b/>
          <w:sz w:val="22"/>
          <w:szCs w:val="20"/>
          <w:lang w:val="ro-RO"/>
        </w:rPr>
        <w:t>Pentru Executant:</w:t>
      </w:r>
      <w:r w:rsidRPr="00057D7F">
        <w:rPr>
          <w:rFonts w:ascii="Arial" w:hAnsi="Arial" w:cs="Arial"/>
          <w:sz w:val="22"/>
          <w:szCs w:val="20"/>
          <w:lang w:val="ro-RO"/>
        </w:rPr>
        <w:tab/>
      </w:r>
      <w:r w:rsidRPr="00057D7F">
        <w:rPr>
          <w:rFonts w:ascii="Arial" w:hAnsi="Arial" w:cs="Arial"/>
          <w:sz w:val="22"/>
          <w:szCs w:val="20"/>
          <w:lang w:val="ro-RO"/>
        </w:rPr>
        <w:tab/>
      </w:r>
      <w:r w:rsidRPr="00057D7F">
        <w:rPr>
          <w:rFonts w:ascii="Arial" w:hAnsi="Arial" w:cs="Arial"/>
          <w:sz w:val="22"/>
          <w:szCs w:val="20"/>
          <w:lang w:val="ro-RO"/>
        </w:rPr>
        <w:tab/>
        <w:t>Adresa:</w:t>
      </w:r>
      <w:r w:rsidRPr="00057D7F">
        <w:rPr>
          <w:rFonts w:ascii="Arial" w:hAnsi="Arial" w:cs="Arial"/>
          <w:bCs/>
          <w:sz w:val="22"/>
          <w:szCs w:val="20"/>
          <w:lang w:val="ro-RO"/>
        </w:rPr>
        <w:t xml:space="preserve"> </w:t>
      </w:r>
      <w:r w:rsidRPr="00057D7F">
        <w:rPr>
          <w:rFonts w:ascii="Arial" w:hAnsi="Arial" w:cs="Arial"/>
          <w:sz w:val="22"/>
          <w:szCs w:val="20"/>
          <w:lang w:val="ro-RO"/>
        </w:rPr>
        <w:tab/>
      </w:r>
      <w:r w:rsidRPr="00057D7F">
        <w:rPr>
          <w:rFonts w:ascii="Arial" w:hAnsi="Arial" w:cs="Arial"/>
          <w:sz w:val="22"/>
          <w:szCs w:val="20"/>
          <w:lang w:val="ro-RO"/>
        </w:rPr>
        <w:tab/>
      </w:r>
      <w:r w:rsidRPr="00057D7F">
        <w:rPr>
          <w:rFonts w:ascii="Arial" w:hAnsi="Arial" w:cs="Arial"/>
          <w:sz w:val="22"/>
          <w:szCs w:val="20"/>
          <w:lang w:val="ro-RO"/>
        </w:rPr>
        <w:tab/>
      </w:r>
      <w:r w:rsidRPr="00057D7F">
        <w:rPr>
          <w:rFonts w:ascii="Arial" w:hAnsi="Arial" w:cs="Arial"/>
          <w:sz w:val="22"/>
          <w:szCs w:val="20"/>
          <w:lang w:val="ro-RO"/>
        </w:rPr>
        <w:tab/>
      </w:r>
      <w:r w:rsidRPr="00057D7F">
        <w:rPr>
          <w:rFonts w:ascii="Arial" w:hAnsi="Arial" w:cs="Arial"/>
          <w:sz w:val="22"/>
          <w:szCs w:val="20"/>
          <w:lang w:val="ro-RO"/>
        </w:rPr>
        <w:tab/>
        <w:t>In atentia:</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 xml:space="preserve">Fax: </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 xml:space="preserve">Tel: </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 xml:space="preserve">(2) Notificarile se vor considera primite de cealalta parte dupa cum urmeaza: </w:t>
      </w:r>
    </w:p>
    <w:p w:rsidR="00057D7F" w:rsidRPr="00057D7F" w:rsidRDefault="00057D7F" w:rsidP="00471286">
      <w:pPr>
        <w:numPr>
          <w:ilvl w:val="0"/>
          <w:numId w:val="67"/>
        </w:numPr>
        <w:ind w:left="0" w:firstLine="0"/>
        <w:jc w:val="both"/>
        <w:rPr>
          <w:rFonts w:ascii="Arial" w:hAnsi="Arial" w:cs="Arial"/>
          <w:sz w:val="22"/>
          <w:szCs w:val="20"/>
          <w:lang w:val="ro-RO"/>
        </w:rPr>
      </w:pPr>
      <w:r w:rsidRPr="00057D7F">
        <w:rPr>
          <w:rFonts w:ascii="Arial" w:hAnsi="Arial" w:cs="Arial"/>
          <w:sz w:val="22"/>
          <w:szCs w:val="20"/>
          <w:lang w:val="ro-RO"/>
        </w:rPr>
        <w:t>in caz inmanare personala, la data inmanarii;</w:t>
      </w:r>
    </w:p>
    <w:p w:rsidR="00057D7F" w:rsidRPr="00057D7F" w:rsidRDefault="00057D7F" w:rsidP="00471286">
      <w:pPr>
        <w:numPr>
          <w:ilvl w:val="0"/>
          <w:numId w:val="67"/>
        </w:numPr>
        <w:ind w:left="0" w:firstLine="0"/>
        <w:jc w:val="both"/>
        <w:rPr>
          <w:rFonts w:ascii="Arial" w:hAnsi="Arial" w:cs="Arial"/>
          <w:sz w:val="22"/>
          <w:szCs w:val="20"/>
          <w:lang w:val="ro-RO"/>
        </w:rPr>
      </w:pPr>
      <w:r w:rsidRPr="00057D7F">
        <w:rPr>
          <w:rFonts w:ascii="Arial" w:hAnsi="Arial" w:cs="Arial"/>
          <w:sz w:val="22"/>
          <w:szCs w:val="20"/>
          <w:lang w:val="ro-RO"/>
        </w:rPr>
        <w:t>in caz de transmitere prin fax, in ziua urmatoare transmiterii;</w:t>
      </w:r>
    </w:p>
    <w:p w:rsidR="00057D7F" w:rsidRPr="00057D7F" w:rsidRDefault="00057D7F" w:rsidP="00471286">
      <w:pPr>
        <w:numPr>
          <w:ilvl w:val="0"/>
          <w:numId w:val="67"/>
        </w:numPr>
        <w:ind w:left="0" w:firstLine="0"/>
        <w:jc w:val="both"/>
        <w:rPr>
          <w:rFonts w:ascii="Arial" w:hAnsi="Arial" w:cs="Arial"/>
          <w:sz w:val="22"/>
          <w:szCs w:val="20"/>
          <w:lang w:val="ro-RO"/>
        </w:rPr>
      </w:pPr>
      <w:r w:rsidRPr="00057D7F">
        <w:rPr>
          <w:rFonts w:ascii="Arial" w:hAnsi="Arial" w:cs="Arial"/>
          <w:sz w:val="22"/>
          <w:szCs w:val="20"/>
          <w:lang w:val="ro-RO"/>
        </w:rPr>
        <w:t>in caz de scrisoare recomandata, la data evidentiata pe confirmarea de primire.</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(3) Daca o parte nu notifica celeilalte parti orice modificare a adresei de mai sus, corespondenta trimisa la ultima adresa comunicata celeilalte parti va fi considerata in mod corect efectuata.</w:t>
      </w:r>
    </w:p>
    <w:p w:rsidR="00057D7F" w:rsidRPr="00057D7F" w:rsidRDefault="00057D7F" w:rsidP="00057D7F">
      <w:pPr>
        <w:jc w:val="both"/>
        <w:rPr>
          <w:rFonts w:ascii="Arial" w:hAnsi="Arial" w:cs="Arial"/>
          <w:sz w:val="22"/>
          <w:szCs w:val="20"/>
          <w:lang w:val="ro-RO"/>
        </w:rPr>
      </w:pPr>
      <w:r w:rsidRPr="00057D7F">
        <w:rPr>
          <w:rFonts w:ascii="Arial" w:hAnsi="Arial" w:cs="Arial"/>
          <w:sz w:val="22"/>
          <w:szCs w:val="20"/>
          <w:lang w:val="ro-RO"/>
        </w:rPr>
        <w:t>(4) Orice document scris trebuie inregistrat atat in momentul transmiterii cat si in momentul primirii.</w:t>
      </w:r>
    </w:p>
    <w:p w:rsidR="00057D7F" w:rsidRPr="00057D7F" w:rsidRDefault="00057D7F" w:rsidP="00057D7F">
      <w:pPr>
        <w:jc w:val="both"/>
        <w:rPr>
          <w:rFonts w:ascii="Arial" w:hAnsi="Arial" w:cs="Arial"/>
          <w:sz w:val="22"/>
          <w:szCs w:val="20"/>
          <w:lang w:val="ro-RO"/>
        </w:rPr>
      </w:pPr>
      <w:r w:rsidRPr="00057D7F">
        <w:rPr>
          <w:rFonts w:ascii="Arial" w:hAnsi="Arial" w:cs="Arial"/>
          <w:b/>
          <w:sz w:val="22"/>
          <w:szCs w:val="20"/>
          <w:lang w:val="ro-RO"/>
        </w:rPr>
        <w:t>33.2</w:t>
      </w:r>
      <w:r w:rsidRPr="00057D7F">
        <w:rPr>
          <w:rFonts w:ascii="Arial" w:hAnsi="Arial" w:cs="Arial"/>
          <w:sz w:val="22"/>
          <w:szCs w:val="20"/>
          <w:lang w:val="ro-RO"/>
        </w:rPr>
        <w:t xml:space="preserve"> Comunicarile intre parti se pot face si prin telefon, fax sau e-mail cu conditia confirmarii in scris a primirii comunicarii.</w:t>
      </w:r>
    </w:p>
    <w:p w:rsidR="00057D7F" w:rsidRPr="00057D7F" w:rsidRDefault="00057D7F" w:rsidP="00057D7F">
      <w:pPr>
        <w:jc w:val="both"/>
        <w:rPr>
          <w:rFonts w:ascii="Arial" w:hAnsi="Arial" w:cs="Arial"/>
          <w:sz w:val="22"/>
          <w:szCs w:val="20"/>
          <w:lang w:val="ro-RO"/>
        </w:rPr>
      </w:pPr>
      <w:r w:rsidRPr="00057D7F">
        <w:rPr>
          <w:rFonts w:ascii="Arial" w:hAnsi="Arial" w:cs="Arial"/>
          <w:b/>
          <w:sz w:val="22"/>
          <w:szCs w:val="20"/>
          <w:lang w:val="ro-RO"/>
        </w:rPr>
        <w:t>33.3</w:t>
      </w:r>
      <w:r w:rsidRPr="00057D7F">
        <w:rPr>
          <w:rFonts w:ascii="Arial" w:hAnsi="Arial" w:cs="Arial"/>
          <w:sz w:val="22"/>
          <w:szCs w:val="20"/>
          <w:lang w:val="ro-RO"/>
        </w:rPr>
        <w:t xml:space="preserve"> Termenul de răspuns al părților la corespondența primită cu privire la desfășurarea contractului este de maxim 30 zile calendaristice</w:t>
      </w:r>
    </w:p>
    <w:p w:rsidR="00057D7F" w:rsidRPr="00057D7F" w:rsidRDefault="00057D7F" w:rsidP="00057D7F">
      <w:pPr>
        <w:jc w:val="both"/>
        <w:rPr>
          <w:rFonts w:ascii="Arial" w:hAnsi="Arial" w:cs="Arial"/>
          <w:b/>
          <w:bCs/>
          <w:sz w:val="22"/>
          <w:szCs w:val="20"/>
          <w:lang w:val="ro-RO"/>
        </w:rPr>
      </w:pPr>
    </w:p>
    <w:p w:rsidR="00057D7F" w:rsidRPr="00057D7F" w:rsidRDefault="00057D7F" w:rsidP="00057D7F">
      <w:pPr>
        <w:jc w:val="both"/>
        <w:rPr>
          <w:rFonts w:ascii="Arial" w:hAnsi="Arial" w:cs="Arial"/>
          <w:iCs/>
          <w:sz w:val="22"/>
          <w:szCs w:val="20"/>
          <w:lang w:val="ro-RO"/>
        </w:rPr>
      </w:pPr>
      <w:r w:rsidRPr="00057D7F">
        <w:rPr>
          <w:rFonts w:ascii="Arial" w:hAnsi="Arial" w:cs="Arial"/>
          <w:b/>
          <w:bCs/>
          <w:iCs/>
          <w:sz w:val="22"/>
          <w:szCs w:val="20"/>
          <w:lang w:val="ro-RO"/>
        </w:rPr>
        <w:t>34. LEGEA APLICABILA CONTRACTULUI</w:t>
      </w:r>
    </w:p>
    <w:p w:rsidR="00057D7F" w:rsidRPr="00057D7F" w:rsidRDefault="00057D7F" w:rsidP="00057D7F">
      <w:pPr>
        <w:jc w:val="both"/>
        <w:rPr>
          <w:rFonts w:ascii="Arial" w:hAnsi="Arial" w:cs="Arial"/>
          <w:sz w:val="22"/>
          <w:szCs w:val="20"/>
          <w:lang w:val="ro-RO"/>
        </w:rPr>
      </w:pPr>
      <w:r w:rsidRPr="00057D7F">
        <w:rPr>
          <w:rFonts w:ascii="Arial" w:hAnsi="Arial" w:cs="Arial"/>
          <w:b/>
          <w:sz w:val="22"/>
          <w:szCs w:val="20"/>
          <w:lang w:val="ro-RO"/>
        </w:rPr>
        <w:t>34.1</w:t>
      </w:r>
      <w:r w:rsidRPr="00057D7F">
        <w:rPr>
          <w:rFonts w:ascii="Arial" w:hAnsi="Arial" w:cs="Arial"/>
          <w:sz w:val="22"/>
          <w:szCs w:val="20"/>
          <w:lang w:val="ro-RO"/>
        </w:rPr>
        <w:t xml:space="preserve"> Contractul va fi interpretat conform legilor din Romania.</w:t>
      </w:r>
    </w:p>
    <w:p w:rsidR="00057D7F" w:rsidRPr="00057D7F" w:rsidRDefault="00057D7F" w:rsidP="00057D7F">
      <w:pPr>
        <w:jc w:val="both"/>
        <w:rPr>
          <w:rFonts w:ascii="Arial" w:hAnsi="Arial" w:cs="Arial"/>
          <w:sz w:val="22"/>
          <w:szCs w:val="20"/>
          <w:lang w:val="ro-RO"/>
        </w:rPr>
      </w:pPr>
      <w:r w:rsidRPr="00057D7F">
        <w:rPr>
          <w:rFonts w:ascii="Arial" w:hAnsi="Arial" w:cs="Arial"/>
          <w:b/>
          <w:sz w:val="22"/>
          <w:szCs w:val="20"/>
          <w:lang w:val="ro-RO"/>
        </w:rPr>
        <w:t>34.2</w:t>
      </w:r>
      <w:r w:rsidRPr="00057D7F">
        <w:rPr>
          <w:rFonts w:ascii="Arial" w:hAnsi="Arial" w:cs="Arial"/>
          <w:sz w:val="22"/>
          <w:szCs w:val="20"/>
          <w:lang w:val="ro-RO"/>
        </w:rPr>
        <w:t xml:space="preserve">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057D7F" w:rsidRPr="00057D7F" w:rsidRDefault="00057D7F" w:rsidP="00057D7F">
      <w:pPr>
        <w:jc w:val="both"/>
        <w:rPr>
          <w:rFonts w:ascii="Arial" w:hAnsi="Arial" w:cs="Arial"/>
          <w:sz w:val="22"/>
          <w:szCs w:val="20"/>
          <w:lang w:val="ro-RO"/>
        </w:rPr>
      </w:pPr>
      <w:r w:rsidRPr="00057D7F">
        <w:rPr>
          <w:rFonts w:ascii="Arial" w:hAnsi="Arial" w:cs="Arial"/>
          <w:b/>
          <w:sz w:val="22"/>
          <w:szCs w:val="20"/>
          <w:lang w:val="ro-RO"/>
        </w:rPr>
        <w:t>34.3</w:t>
      </w:r>
      <w:r w:rsidRPr="00057D7F">
        <w:rPr>
          <w:rFonts w:ascii="Arial" w:hAnsi="Arial" w:cs="Arial"/>
          <w:sz w:val="22"/>
          <w:szCs w:val="20"/>
          <w:lang w:val="ro-RO"/>
        </w:rPr>
        <w:t xml:space="preserve">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rsidR="00057D7F" w:rsidRPr="00057D7F" w:rsidRDefault="00057D7F" w:rsidP="00057D7F">
      <w:pPr>
        <w:jc w:val="both"/>
        <w:rPr>
          <w:rFonts w:ascii="Arial" w:hAnsi="Arial" w:cs="Arial"/>
          <w:sz w:val="22"/>
          <w:szCs w:val="20"/>
          <w:lang w:val="ro-RO"/>
        </w:rPr>
      </w:pPr>
      <w:r w:rsidRPr="00057D7F">
        <w:rPr>
          <w:rFonts w:ascii="Arial" w:hAnsi="Arial" w:cs="Arial"/>
          <w:b/>
          <w:sz w:val="22"/>
          <w:szCs w:val="20"/>
          <w:lang w:val="ro-RO"/>
        </w:rPr>
        <w:t>34.4</w:t>
      </w:r>
      <w:r w:rsidRPr="00057D7F">
        <w:rPr>
          <w:rFonts w:ascii="Arial" w:hAnsi="Arial" w:cs="Arial"/>
          <w:sz w:val="22"/>
          <w:szCs w:val="20"/>
          <w:lang w:val="ro-RO"/>
        </w:rPr>
        <w:t xml:space="preserve">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057D7F" w:rsidRDefault="00057D7F" w:rsidP="00057D7F">
      <w:pPr>
        <w:jc w:val="both"/>
        <w:rPr>
          <w:rFonts w:ascii="Arial" w:hAnsi="Arial" w:cs="Arial"/>
          <w:sz w:val="22"/>
          <w:szCs w:val="20"/>
          <w:lang w:val="ro-RO"/>
        </w:rPr>
      </w:pPr>
    </w:p>
    <w:p w:rsidR="001C3249" w:rsidRDefault="001C3249" w:rsidP="00057D7F">
      <w:pPr>
        <w:jc w:val="both"/>
        <w:rPr>
          <w:rFonts w:ascii="Arial" w:hAnsi="Arial" w:cs="Arial"/>
          <w:sz w:val="22"/>
          <w:szCs w:val="20"/>
          <w:lang w:val="ro-RO"/>
        </w:rPr>
      </w:pPr>
    </w:p>
    <w:p w:rsidR="001C3249" w:rsidRDefault="001C3249" w:rsidP="00057D7F">
      <w:pPr>
        <w:jc w:val="both"/>
        <w:rPr>
          <w:rFonts w:ascii="Arial" w:hAnsi="Arial" w:cs="Arial"/>
          <w:sz w:val="22"/>
          <w:szCs w:val="20"/>
          <w:lang w:val="ro-RO"/>
        </w:rPr>
      </w:pPr>
    </w:p>
    <w:p w:rsidR="001C3249" w:rsidRPr="00057D7F" w:rsidRDefault="001C3249" w:rsidP="00057D7F">
      <w:pPr>
        <w:jc w:val="both"/>
        <w:rPr>
          <w:rFonts w:ascii="Arial" w:hAnsi="Arial" w:cs="Arial"/>
          <w:sz w:val="22"/>
          <w:szCs w:val="20"/>
          <w:lang w:val="ro-RO"/>
        </w:rPr>
      </w:pPr>
    </w:p>
    <w:p w:rsidR="00057D7F" w:rsidRPr="00057D7F" w:rsidRDefault="00057D7F" w:rsidP="00057D7F">
      <w:pPr>
        <w:jc w:val="both"/>
        <w:rPr>
          <w:rFonts w:ascii="Arial" w:hAnsi="Arial" w:cs="Arial"/>
          <w:b/>
          <w:sz w:val="22"/>
          <w:szCs w:val="20"/>
          <w:lang w:val="ro-RO"/>
        </w:rPr>
      </w:pPr>
      <w:r w:rsidRPr="00057D7F">
        <w:rPr>
          <w:rFonts w:ascii="Arial" w:hAnsi="Arial" w:cs="Arial"/>
          <w:b/>
          <w:sz w:val="22"/>
          <w:szCs w:val="20"/>
          <w:lang w:val="ro-RO"/>
        </w:rPr>
        <w:lastRenderedPageBreak/>
        <w:t>Partile au inteles sa incheie azi ……….. prezentul contract in 4 exemplare, un exemplar pentru executant si trei exemplare pentru achizitor.</w:t>
      </w:r>
    </w:p>
    <w:p w:rsidR="00057D7F" w:rsidRPr="00057D7F" w:rsidRDefault="00057D7F" w:rsidP="00057D7F">
      <w:pPr>
        <w:jc w:val="both"/>
        <w:rPr>
          <w:rFonts w:ascii="Arial" w:hAnsi="Arial" w:cs="Arial"/>
          <w:b/>
          <w:sz w:val="22"/>
          <w:szCs w:val="20"/>
          <w:lang w:val="ro-RO"/>
        </w:rPr>
      </w:pPr>
    </w:p>
    <w:tbl>
      <w:tblPr>
        <w:tblW w:w="9329" w:type="dxa"/>
        <w:tblCellMar>
          <w:left w:w="70" w:type="dxa"/>
          <w:right w:w="70" w:type="dxa"/>
        </w:tblCellMar>
        <w:tblLook w:val="0000" w:firstRow="0" w:lastRow="0" w:firstColumn="0" w:lastColumn="0" w:noHBand="0" w:noVBand="0"/>
      </w:tblPr>
      <w:tblGrid>
        <w:gridCol w:w="4257"/>
        <w:gridCol w:w="5072"/>
      </w:tblGrid>
      <w:tr w:rsidR="001C3249" w:rsidRPr="008744CC" w:rsidTr="00DD2302">
        <w:trPr>
          <w:trHeight w:val="7619"/>
        </w:trPr>
        <w:tc>
          <w:tcPr>
            <w:tcW w:w="4257" w:type="dxa"/>
          </w:tcPr>
          <w:p w:rsidR="001C3249" w:rsidRPr="008744CC" w:rsidRDefault="001C3249" w:rsidP="001C3249">
            <w:pPr>
              <w:snapToGrid w:val="0"/>
              <w:spacing w:line="276" w:lineRule="auto"/>
              <w:ind w:right="-700"/>
              <w:jc w:val="both"/>
              <w:rPr>
                <w:rFonts w:ascii="Arial" w:eastAsia="Calibri" w:hAnsi="Arial" w:cs="Arial"/>
                <w:b/>
                <w:u w:val="single"/>
                <w:lang w:val="ro-RO"/>
              </w:rPr>
            </w:pPr>
            <w:r w:rsidRPr="008744CC">
              <w:rPr>
                <w:rFonts w:ascii="Arial" w:eastAsia="Calibri" w:hAnsi="Arial" w:cs="Arial"/>
                <w:b/>
                <w:sz w:val="22"/>
                <w:u w:val="single"/>
                <w:lang w:val="ro-RO"/>
              </w:rPr>
              <w:t xml:space="preserve">AUTORITATEA CONTRACTANTA: </w:t>
            </w:r>
          </w:p>
          <w:p w:rsidR="001C3249" w:rsidRPr="008744CC" w:rsidRDefault="001C3249" w:rsidP="00DD2302">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MUNICIPIUL ORADEA</w:t>
            </w:r>
          </w:p>
          <w:p w:rsidR="001C3249" w:rsidRPr="008744CC" w:rsidRDefault="001C3249" w:rsidP="00DD2302">
            <w:pPr>
              <w:snapToGrid w:val="0"/>
              <w:spacing w:line="276" w:lineRule="auto"/>
              <w:rPr>
                <w:rFonts w:ascii="Arial" w:eastAsia="Calibri" w:hAnsi="Arial" w:cs="Arial"/>
                <w:lang w:val="ro-RO"/>
              </w:rPr>
            </w:pPr>
            <w:r w:rsidRPr="008744CC">
              <w:rPr>
                <w:rFonts w:ascii="Arial" w:eastAsia="Calibri" w:hAnsi="Arial" w:cs="Arial"/>
                <w:sz w:val="22"/>
                <w:lang w:val="ro-RO"/>
              </w:rPr>
              <w:t xml:space="preserve">Semnat si stampilat de catre: </w:t>
            </w:r>
          </w:p>
          <w:p w:rsidR="001C3249" w:rsidRPr="008744CC" w:rsidRDefault="001C3249" w:rsidP="00DD2302">
            <w:pPr>
              <w:spacing w:line="276" w:lineRule="auto"/>
              <w:rPr>
                <w:rFonts w:ascii="Arial" w:eastAsia="Calibri" w:hAnsi="Arial" w:cs="Arial"/>
                <w:lang w:val="ro-RO"/>
              </w:rPr>
            </w:pPr>
            <w:r w:rsidRPr="008744CC">
              <w:rPr>
                <w:rFonts w:ascii="Arial" w:eastAsia="Calibri" w:hAnsi="Arial" w:cs="Arial"/>
                <w:sz w:val="22"/>
                <w:lang w:val="ro-RO"/>
              </w:rPr>
              <w:t>Primar</w:t>
            </w:r>
          </w:p>
          <w:p w:rsidR="001C3249" w:rsidRPr="008744CC" w:rsidRDefault="001C3249" w:rsidP="00DD2302">
            <w:pPr>
              <w:spacing w:line="276" w:lineRule="auto"/>
              <w:rPr>
                <w:rFonts w:ascii="Arial" w:eastAsia="Calibri" w:hAnsi="Arial" w:cs="Arial"/>
                <w:lang w:val="ro-RO"/>
              </w:rPr>
            </w:pPr>
            <w:r w:rsidRPr="008744CC">
              <w:rPr>
                <w:rFonts w:ascii="Arial" w:eastAsia="Calibri" w:hAnsi="Arial" w:cs="Arial"/>
                <w:sz w:val="22"/>
                <w:lang w:val="ro-RO"/>
              </w:rPr>
              <w:t xml:space="preserve">Florin BIRTA </w:t>
            </w:r>
          </w:p>
          <w:p w:rsidR="001C3249" w:rsidRPr="008744CC" w:rsidRDefault="001C3249" w:rsidP="00DD2302">
            <w:pPr>
              <w:spacing w:line="276" w:lineRule="auto"/>
              <w:rPr>
                <w:rFonts w:ascii="Arial" w:eastAsia="Calibri" w:hAnsi="Arial" w:cs="Arial"/>
                <w:lang w:val="ro-RO"/>
              </w:rPr>
            </w:pPr>
            <w:r w:rsidRPr="008744CC">
              <w:rPr>
                <w:rFonts w:ascii="Arial" w:eastAsia="Calibri" w:hAnsi="Arial" w:cs="Arial"/>
                <w:sz w:val="22"/>
                <w:lang w:val="ro-RO"/>
              </w:rPr>
              <w:t>..............................................................</w:t>
            </w:r>
          </w:p>
          <w:p w:rsidR="001C3249" w:rsidRPr="008744CC" w:rsidRDefault="001C3249" w:rsidP="00DD2302">
            <w:pPr>
              <w:spacing w:line="276" w:lineRule="auto"/>
              <w:rPr>
                <w:rFonts w:ascii="Arial" w:eastAsia="Calibri" w:hAnsi="Arial" w:cs="Arial"/>
                <w:lang w:val="ro-RO"/>
              </w:rPr>
            </w:pPr>
          </w:p>
          <w:p w:rsidR="001C3249" w:rsidRPr="007F4A8B" w:rsidRDefault="001C3249" w:rsidP="00DD2302">
            <w:pPr>
              <w:tabs>
                <w:tab w:val="left" w:pos="3960"/>
                <w:tab w:val="left" w:pos="4140"/>
              </w:tabs>
              <w:jc w:val="both"/>
              <w:rPr>
                <w:rFonts w:ascii="Arial" w:hAnsi="Arial" w:cs="Arial"/>
                <w:lang w:val="ro-RO"/>
              </w:rPr>
            </w:pPr>
            <w:r>
              <w:rPr>
                <w:rFonts w:ascii="Arial" w:hAnsi="Arial" w:cs="Arial"/>
                <w:sz w:val="22"/>
                <w:szCs w:val="22"/>
                <w:lang w:val="ro-RO"/>
              </w:rPr>
              <w:t xml:space="preserve">Director Exec. </w:t>
            </w:r>
            <w:r w:rsidRPr="007F4A8B">
              <w:rPr>
                <w:rFonts w:ascii="Arial" w:hAnsi="Arial" w:cs="Arial"/>
                <w:sz w:val="22"/>
                <w:szCs w:val="22"/>
                <w:lang w:val="ro-RO"/>
              </w:rPr>
              <w:t>Directia Economica</w:t>
            </w:r>
          </w:p>
          <w:p w:rsidR="001C3249" w:rsidRPr="007F4A8B" w:rsidRDefault="001C3249" w:rsidP="00DD2302">
            <w:pPr>
              <w:tabs>
                <w:tab w:val="left" w:pos="3960"/>
                <w:tab w:val="left" w:pos="4140"/>
              </w:tabs>
              <w:jc w:val="both"/>
              <w:rPr>
                <w:rFonts w:ascii="Arial" w:hAnsi="Arial" w:cs="Arial"/>
                <w:lang w:val="ro-RO"/>
              </w:rPr>
            </w:pPr>
            <w:r>
              <w:rPr>
                <w:rFonts w:ascii="Arial" w:hAnsi="Arial" w:cs="Arial"/>
                <w:sz w:val="22"/>
                <w:szCs w:val="22"/>
                <w:lang w:val="ro-RO"/>
              </w:rPr>
              <w:t xml:space="preserve">Edoard FLOREA                                 </w:t>
            </w:r>
          </w:p>
          <w:p w:rsidR="001C3249" w:rsidRPr="008744CC" w:rsidRDefault="001C3249" w:rsidP="00DD2302">
            <w:pPr>
              <w:spacing w:line="276" w:lineRule="auto"/>
              <w:rPr>
                <w:rFonts w:ascii="Arial" w:eastAsia="Calibri" w:hAnsi="Arial" w:cs="Arial"/>
                <w:lang w:val="ro-RO"/>
              </w:rPr>
            </w:pPr>
            <w:r w:rsidRPr="008744CC">
              <w:rPr>
                <w:rFonts w:ascii="Arial" w:eastAsia="Calibri" w:hAnsi="Arial" w:cs="Arial"/>
                <w:sz w:val="22"/>
                <w:lang w:val="ro-RO"/>
              </w:rPr>
              <w:t>..............................................................</w:t>
            </w:r>
          </w:p>
          <w:p w:rsidR="001C3249" w:rsidRPr="008744CC" w:rsidRDefault="001C3249" w:rsidP="00DD2302">
            <w:pPr>
              <w:spacing w:line="276" w:lineRule="auto"/>
              <w:rPr>
                <w:rFonts w:ascii="Arial" w:eastAsia="Calibri" w:hAnsi="Arial" w:cs="Arial"/>
                <w:lang w:val="ro-RO"/>
              </w:rPr>
            </w:pPr>
          </w:p>
          <w:p w:rsidR="001C3249" w:rsidRPr="008744CC" w:rsidRDefault="001C3249" w:rsidP="00DD2302">
            <w:pPr>
              <w:spacing w:line="276" w:lineRule="auto"/>
              <w:rPr>
                <w:rFonts w:ascii="Arial" w:eastAsia="Calibri" w:hAnsi="Arial" w:cs="Arial"/>
                <w:lang w:val="ro-RO"/>
              </w:rPr>
            </w:pPr>
            <w:r w:rsidRPr="008744CC">
              <w:rPr>
                <w:rFonts w:ascii="Arial" w:eastAsia="Calibri" w:hAnsi="Arial" w:cs="Arial"/>
                <w:sz w:val="22"/>
                <w:lang w:val="ro-RO"/>
              </w:rPr>
              <w:t xml:space="preserve">Director Directia Juridica </w:t>
            </w:r>
          </w:p>
          <w:p w:rsidR="001C3249" w:rsidRPr="008744CC" w:rsidRDefault="001C3249" w:rsidP="00DD2302">
            <w:pPr>
              <w:spacing w:line="276" w:lineRule="auto"/>
              <w:rPr>
                <w:rFonts w:ascii="Arial" w:eastAsia="Calibri" w:hAnsi="Arial" w:cs="Arial"/>
                <w:lang w:val="ro-RO"/>
              </w:rPr>
            </w:pPr>
            <w:r>
              <w:rPr>
                <w:rFonts w:ascii="Arial" w:eastAsia="Calibri" w:hAnsi="Arial" w:cs="Arial"/>
                <w:sz w:val="22"/>
                <w:lang w:val="ro-RO"/>
              </w:rPr>
              <w:t>Oltea Diana MARC</w:t>
            </w:r>
          </w:p>
          <w:p w:rsidR="001C3249" w:rsidRPr="008744CC" w:rsidRDefault="001C3249" w:rsidP="00DD2302">
            <w:pPr>
              <w:spacing w:line="276" w:lineRule="auto"/>
              <w:rPr>
                <w:rFonts w:ascii="Arial" w:eastAsia="Calibri" w:hAnsi="Arial" w:cs="Arial"/>
                <w:lang w:val="ro-RO"/>
              </w:rPr>
            </w:pPr>
            <w:r w:rsidRPr="008744CC">
              <w:rPr>
                <w:rFonts w:ascii="Arial" w:eastAsia="Calibri" w:hAnsi="Arial" w:cs="Arial"/>
                <w:sz w:val="22"/>
                <w:lang w:val="ro-RO"/>
              </w:rPr>
              <w:t>.............................................................</w:t>
            </w:r>
          </w:p>
          <w:p w:rsidR="001C3249" w:rsidRPr="008744CC" w:rsidRDefault="001C3249" w:rsidP="00DD2302">
            <w:pPr>
              <w:spacing w:line="276" w:lineRule="auto"/>
              <w:rPr>
                <w:rFonts w:ascii="Arial" w:eastAsia="Calibri" w:hAnsi="Arial" w:cs="Arial"/>
                <w:lang w:val="ro-RO"/>
              </w:rPr>
            </w:pPr>
          </w:p>
          <w:p w:rsidR="001C3249" w:rsidRPr="007F4A8B" w:rsidRDefault="001C3249" w:rsidP="00DD2302">
            <w:pPr>
              <w:tabs>
                <w:tab w:val="left" w:pos="3960"/>
                <w:tab w:val="left" w:pos="4140"/>
              </w:tabs>
              <w:jc w:val="both"/>
              <w:rPr>
                <w:rFonts w:ascii="Arial" w:hAnsi="Arial" w:cs="Arial"/>
                <w:lang w:val="ro-RO"/>
              </w:rPr>
            </w:pPr>
            <w:r w:rsidRPr="007F4A8B">
              <w:rPr>
                <w:rFonts w:ascii="Arial" w:hAnsi="Arial" w:cs="Arial"/>
                <w:sz w:val="22"/>
                <w:szCs w:val="22"/>
                <w:lang w:val="ro-RO"/>
              </w:rPr>
              <w:t xml:space="preserve">Director </w:t>
            </w:r>
            <w:r>
              <w:rPr>
                <w:rFonts w:ascii="Arial" w:hAnsi="Arial" w:cs="Arial"/>
                <w:sz w:val="22"/>
                <w:szCs w:val="22"/>
                <w:lang w:val="ro-RO"/>
              </w:rPr>
              <w:t>Executiv DPI</w:t>
            </w:r>
          </w:p>
          <w:p w:rsidR="001C3249" w:rsidRPr="007F4A8B" w:rsidRDefault="001C3249" w:rsidP="00DD2302">
            <w:pPr>
              <w:tabs>
                <w:tab w:val="left" w:pos="3960"/>
                <w:tab w:val="left" w:pos="4140"/>
              </w:tabs>
              <w:jc w:val="both"/>
              <w:rPr>
                <w:rFonts w:ascii="Arial" w:hAnsi="Arial" w:cs="Arial"/>
                <w:lang w:val="ro-RO"/>
              </w:rPr>
            </w:pPr>
            <w:r>
              <w:rPr>
                <w:rFonts w:ascii="Arial" w:hAnsi="Arial" w:cs="Arial"/>
                <w:sz w:val="22"/>
                <w:szCs w:val="22"/>
                <w:lang w:val="ro-RO"/>
              </w:rPr>
              <w:t>Lucian POPA</w:t>
            </w:r>
          </w:p>
          <w:p w:rsidR="001C3249" w:rsidRDefault="001C3249" w:rsidP="00DD2302">
            <w:pPr>
              <w:spacing w:line="276" w:lineRule="auto"/>
              <w:rPr>
                <w:rFonts w:ascii="Arial" w:eastAsia="Calibri" w:hAnsi="Arial" w:cs="Arial"/>
                <w:lang w:val="ro-RO"/>
              </w:rPr>
            </w:pPr>
            <w:r w:rsidRPr="008744CC">
              <w:rPr>
                <w:rFonts w:ascii="Arial" w:eastAsia="Calibri" w:hAnsi="Arial" w:cs="Arial"/>
                <w:sz w:val="22"/>
                <w:lang w:val="ro-RO"/>
              </w:rPr>
              <w:t>..............................................................</w:t>
            </w:r>
          </w:p>
          <w:p w:rsidR="001C3249" w:rsidRPr="008744CC" w:rsidRDefault="001C3249" w:rsidP="00DD2302">
            <w:pPr>
              <w:spacing w:line="276" w:lineRule="auto"/>
              <w:rPr>
                <w:rFonts w:ascii="Arial" w:eastAsia="Calibri" w:hAnsi="Arial" w:cs="Arial"/>
                <w:lang w:val="ro-RO"/>
              </w:rPr>
            </w:pPr>
          </w:p>
          <w:p w:rsidR="001C3249" w:rsidRPr="008744CC" w:rsidRDefault="001C3249" w:rsidP="00DD2302">
            <w:pPr>
              <w:spacing w:line="276" w:lineRule="auto"/>
              <w:rPr>
                <w:rFonts w:ascii="Arial" w:eastAsia="Calibri" w:hAnsi="Arial" w:cs="Arial"/>
                <w:lang w:val="ro-RO"/>
              </w:rPr>
            </w:pPr>
            <w:r w:rsidRPr="008744CC">
              <w:rPr>
                <w:rFonts w:ascii="Arial" w:eastAsia="Calibri" w:hAnsi="Arial" w:cs="Arial"/>
                <w:sz w:val="22"/>
                <w:lang w:val="ro-RO"/>
              </w:rPr>
              <w:t>Sef Serviciu</w:t>
            </w:r>
            <w:r>
              <w:rPr>
                <w:rFonts w:ascii="Arial" w:eastAsia="Calibri" w:hAnsi="Arial" w:cs="Arial"/>
                <w:sz w:val="22"/>
                <w:lang w:val="ro-RO"/>
              </w:rPr>
              <w:t>l</w:t>
            </w:r>
            <w:r w:rsidRPr="008744CC">
              <w:rPr>
                <w:rFonts w:ascii="Arial" w:eastAsia="Calibri" w:hAnsi="Arial" w:cs="Arial"/>
                <w:sz w:val="22"/>
                <w:lang w:val="ro-RO"/>
              </w:rPr>
              <w:t xml:space="preserve"> Achizitii Publice</w:t>
            </w:r>
          </w:p>
          <w:p w:rsidR="001C3249" w:rsidRPr="008744CC" w:rsidRDefault="001C3249" w:rsidP="00DD2302">
            <w:pPr>
              <w:spacing w:line="276" w:lineRule="auto"/>
              <w:rPr>
                <w:rFonts w:ascii="Arial" w:eastAsia="Calibri" w:hAnsi="Arial" w:cs="Arial"/>
                <w:lang w:val="ro-RO"/>
              </w:rPr>
            </w:pPr>
            <w:r w:rsidRPr="008744CC">
              <w:rPr>
                <w:rFonts w:ascii="Arial" w:eastAsia="Calibri" w:hAnsi="Arial" w:cs="Arial"/>
                <w:sz w:val="22"/>
                <w:lang w:val="ro-RO"/>
              </w:rPr>
              <w:t>Mihaela NASTEA</w:t>
            </w:r>
          </w:p>
          <w:p w:rsidR="001C3249" w:rsidRPr="008744CC" w:rsidRDefault="001C3249" w:rsidP="00DD2302">
            <w:pPr>
              <w:spacing w:line="276" w:lineRule="auto"/>
              <w:rPr>
                <w:rFonts w:ascii="Arial" w:eastAsia="Calibri" w:hAnsi="Arial" w:cs="Arial"/>
                <w:lang w:val="ro-RO"/>
              </w:rPr>
            </w:pPr>
            <w:r w:rsidRPr="008744CC">
              <w:rPr>
                <w:rFonts w:ascii="Arial" w:eastAsia="Calibri" w:hAnsi="Arial" w:cs="Arial"/>
                <w:sz w:val="22"/>
                <w:lang w:val="ro-RO"/>
              </w:rPr>
              <w:t>..............................................................</w:t>
            </w:r>
          </w:p>
          <w:p w:rsidR="001C3249" w:rsidRPr="008744CC" w:rsidRDefault="001C3249" w:rsidP="00DD2302">
            <w:pPr>
              <w:spacing w:line="276" w:lineRule="auto"/>
              <w:rPr>
                <w:rFonts w:ascii="Arial" w:eastAsia="Calibri" w:hAnsi="Arial" w:cs="Arial"/>
                <w:lang w:val="ro-RO"/>
              </w:rPr>
            </w:pPr>
          </w:p>
          <w:p w:rsidR="001C3249" w:rsidRPr="008744CC" w:rsidRDefault="001C3249" w:rsidP="00DD2302">
            <w:pPr>
              <w:spacing w:line="276" w:lineRule="auto"/>
              <w:rPr>
                <w:rFonts w:ascii="Arial" w:eastAsia="Calibri" w:hAnsi="Arial" w:cs="Arial"/>
                <w:lang w:val="ro-RO"/>
              </w:rPr>
            </w:pPr>
            <w:r w:rsidRPr="008744CC">
              <w:rPr>
                <w:rFonts w:ascii="Arial" w:eastAsia="Calibri" w:hAnsi="Arial" w:cs="Arial"/>
                <w:sz w:val="22"/>
                <w:lang w:val="ro-RO"/>
              </w:rPr>
              <w:t xml:space="preserve">Consilier </w:t>
            </w:r>
            <w:r>
              <w:rPr>
                <w:rFonts w:ascii="Arial" w:eastAsia="Calibri" w:hAnsi="Arial" w:cs="Arial"/>
                <w:sz w:val="22"/>
                <w:lang w:val="ro-RO"/>
              </w:rPr>
              <w:t xml:space="preserve">Serviciul </w:t>
            </w:r>
            <w:r w:rsidRPr="008744CC">
              <w:rPr>
                <w:rFonts w:ascii="Arial" w:eastAsia="Calibri" w:hAnsi="Arial" w:cs="Arial"/>
                <w:sz w:val="22"/>
                <w:lang w:val="ro-RO"/>
              </w:rPr>
              <w:t>Achizitii Publice</w:t>
            </w:r>
          </w:p>
          <w:p w:rsidR="001C3249" w:rsidRPr="008744CC" w:rsidRDefault="001C3249" w:rsidP="00DD2302">
            <w:pPr>
              <w:spacing w:line="276" w:lineRule="auto"/>
              <w:rPr>
                <w:rFonts w:ascii="Arial" w:eastAsia="Calibri" w:hAnsi="Arial" w:cs="Arial"/>
                <w:lang w:val="ro-RO"/>
              </w:rPr>
            </w:pPr>
            <w:r>
              <w:rPr>
                <w:rFonts w:ascii="Arial" w:eastAsia="Calibri" w:hAnsi="Arial" w:cs="Arial"/>
                <w:sz w:val="22"/>
                <w:lang w:val="ro-RO"/>
              </w:rPr>
              <w:t>Mirabela-Stefania CATANA</w:t>
            </w:r>
          </w:p>
          <w:p w:rsidR="001C3249" w:rsidRDefault="001C3249" w:rsidP="00DD2302">
            <w:pPr>
              <w:spacing w:line="276" w:lineRule="auto"/>
              <w:rPr>
                <w:rFonts w:ascii="Arial" w:eastAsia="Calibri" w:hAnsi="Arial" w:cs="Arial"/>
                <w:sz w:val="22"/>
                <w:lang w:val="ro-RO"/>
              </w:rPr>
            </w:pPr>
            <w:r w:rsidRPr="008744CC">
              <w:rPr>
                <w:rFonts w:ascii="Arial" w:eastAsia="Calibri" w:hAnsi="Arial" w:cs="Arial"/>
                <w:sz w:val="22"/>
                <w:lang w:val="ro-RO"/>
              </w:rPr>
              <w:t>..............................................................</w:t>
            </w:r>
          </w:p>
          <w:p w:rsidR="001C3249" w:rsidRDefault="001C3249" w:rsidP="00DD2302">
            <w:pPr>
              <w:spacing w:line="276" w:lineRule="auto"/>
              <w:rPr>
                <w:rFonts w:ascii="Arial" w:eastAsia="Calibri" w:hAnsi="Arial" w:cs="Arial"/>
                <w:sz w:val="22"/>
                <w:lang w:val="ro-RO"/>
              </w:rPr>
            </w:pPr>
          </w:p>
          <w:p w:rsidR="001C3249" w:rsidRDefault="001C3249" w:rsidP="00DD2302">
            <w:pPr>
              <w:spacing w:line="276" w:lineRule="auto"/>
              <w:rPr>
                <w:rFonts w:ascii="Arial" w:eastAsia="Calibri" w:hAnsi="Arial" w:cs="Arial"/>
                <w:sz w:val="22"/>
                <w:lang w:val="ro-RO"/>
              </w:rPr>
            </w:pPr>
            <w:r>
              <w:rPr>
                <w:rFonts w:ascii="Arial" w:eastAsia="Calibri" w:hAnsi="Arial" w:cs="Arial"/>
                <w:sz w:val="22"/>
                <w:lang w:val="ro-RO"/>
              </w:rPr>
              <w:t>Responsabil contract</w:t>
            </w:r>
          </w:p>
          <w:p w:rsidR="001C3249" w:rsidRDefault="001C3249" w:rsidP="00DD2302">
            <w:pPr>
              <w:spacing w:line="276" w:lineRule="auto"/>
              <w:rPr>
                <w:rFonts w:ascii="Arial" w:eastAsia="Calibri" w:hAnsi="Arial" w:cs="Arial"/>
                <w:sz w:val="22"/>
                <w:lang w:val="ro-RO"/>
              </w:rPr>
            </w:pPr>
            <w:r>
              <w:rPr>
                <w:rFonts w:ascii="Arial" w:eastAsia="Calibri" w:hAnsi="Arial" w:cs="Arial"/>
                <w:sz w:val="22"/>
                <w:lang w:val="ro-RO"/>
              </w:rPr>
              <w:t>Marioara DEMIAN</w:t>
            </w:r>
          </w:p>
          <w:p w:rsidR="001C3249" w:rsidRDefault="001C3249" w:rsidP="00DD2302">
            <w:pPr>
              <w:spacing w:line="276" w:lineRule="auto"/>
              <w:rPr>
                <w:rFonts w:ascii="Arial" w:eastAsia="Calibri" w:hAnsi="Arial" w:cs="Arial"/>
                <w:sz w:val="22"/>
                <w:lang w:val="ro-RO"/>
              </w:rPr>
            </w:pPr>
            <w:r w:rsidRPr="008744CC">
              <w:rPr>
                <w:rFonts w:ascii="Arial" w:eastAsia="Calibri" w:hAnsi="Arial" w:cs="Arial"/>
                <w:sz w:val="22"/>
                <w:lang w:val="ro-RO"/>
              </w:rPr>
              <w:t>..............................................................</w:t>
            </w:r>
          </w:p>
          <w:p w:rsidR="001C3249" w:rsidRPr="008744CC" w:rsidRDefault="001C3249" w:rsidP="00DD2302">
            <w:pPr>
              <w:spacing w:line="276" w:lineRule="auto"/>
              <w:rPr>
                <w:rFonts w:ascii="Arial" w:eastAsia="Calibri" w:hAnsi="Arial" w:cs="Arial"/>
                <w:lang w:val="ro-RO"/>
              </w:rPr>
            </w:pPr>
          </w:p>
          <w:p w:rsidR="001C3249" w:rsidRPr="008744CC" w:rsidRDefault="001C3249" w:rsidP="00DD2302">
            <w:pPr>
              <w:snapToGrid w:val="0"/>
              <w:spacing w:line="276" w:lineRule="auto"/>
              <w:rPr>
                <w:rFonts w:ascii="Arial" w:eastAsia="Calibri" w:hAnsi="Arial" w:cs="Arial"/>
                <w:b/>
                <w:lang w:val="ro-RO"/>
              </w:rPr>
            </w:pPr>
            <w:r w:rsidRPr="008744CC">
              <w:rPr>
                <w:rFonts w:ascii="Arial" w:eastAsia="Calibri" w:hAnsi="Arial" w:cs="Arial"/>
                <w:b/>
                <w:sz w:val="22"/>
                <w:lang w:val="ro-RO"/>
              </w:rPr>
              <w:t xml:space="preserve">                    </w:t>
            </w:r>
          </w:p>
        </w:tc>
        <w:tc>
          <w:tcPr>
            <w:tcW w:w="5072" w:type="dxa"/>
          </w:tcPr>
          <w:p w:rsidR="001C3249" w:rsidRDefault="001C3249" w:rsidP="001C3249">
            <w:pPr>
              <w:snapToGrid w:val="0"/>
              <w:spacing w:line="276" w:lineRule="auto"/>
              <w:jc w:val="both"/>
              <w:rPr>
                <w:rFonts w:ascii="Arial" w:eastAsia="Calibri" w:hAnsi="Arial" w:cs="Arial"/>
                <w:b/>
                <w:u w:val="single"/>
                <w:lang w:val="ro-RO"/>
              </w:rPr>
            </w:pPr>
            <w:r w:rsidRPr="008744CC">
              <w:rPr>
                <w:rFonts w:ascii="Arial" w:eastAsia="Calibri" w:hAnsi="Arial" w:cs="Arial"/>
                <w:b/>
                <w:sz w:val="22"/>
                <w:u w:val="single"/>
                <w:lang w:val="ro-RO"/>
              </w:rPr>
              <w:t xml:space="preserve">ANTREPRENOR – </w:t>
            </w:r>
            <w:r w:rsidRPr="00845B4D">
              <w:rPr>
                <w:rFonts w:ascii="Arial" w:hAnsi="Arial" w:cs="Arial"/>
                <w:b/>
                <w:noProof/>
                <w:sz w:val="22"/>
                <w:szCs w:val="22"/>
                <w:u w:val="single"/>
                <w:lang w:val="ro-RO"/>
              </w:rPr>
              <w:t xml:space="preserve">SC </w:t>
            </w:r>
            <w:r>
              <w:rPr>
                <w:rFonts w:ascii="Arial" w:hAnsi="Arial" w:cs="Arial"/>
                <w:b/>
                <w:noProof/>
                <w:sz w:val="22"/>
                <w:szCs w:val="22"/>
                <w:u w:val="single"/>
                <w:lang w:val="ro-RO"/>
              </w:rPr>
              <w:t>GLORY RESIDENCE</w:t>
            </w:r>
            <w:r w:rsidRPr="00845B4D">
              <w:rPr>
                <w:rFonts w:ascii="Arial" w:hAnsi="Arial" w:cs="Arial"/>
                <w:b/>
                <w:noProof/>
                <w:sz w:val="22"/>
                <w:szCs w:val="22"/>
                <w:u w:val="single"/>
                <w:lang w:val="ro-RO"/>
              </w:rPr>
              <w:t xml:space="preserve"> SRL</w:t>
            </w:r>
          </w:p>
          <w:p w:rsidR="001C3249" w:rsidRPr="008744CC" w:rsidRDefault="001C3249" w:rsidP="00DD2302">
            <w:pPr>
              <w:snapToGrid w:val="0"/>
              <w:spacing w:line="276" w:lineRule="auto"/>
              <w:rPr>
                <w:rFonts w:ascii="Arial" w:eastAsia="Calibri" w:hAnsi="Arial" w:cs="Arial"/>
                <w:lang w:val="ro-RO"/>
              </w:rPr>
            </w:pPr>
            <w:r w:rsidRPr="008744CC">
              <w:rPr>
                <w:rFonts w:ascii="Arial" w:eastAsia="Calibri" w:hAnsi="Arial" w:cs="Arial"/>
                <w:sz w:val="22"/>
                <w:lang w:val="ro-RO"/>
              </w:rPr>
              <w:t>Semnat si stampilat de catre: .</w:t>
            </w:r>
            <w:r>
              <w:rPr>
                <w:rFonts w:ascii="Arial" w:eastAsia="Calibri" w:hAnsi="Arial" w:cs="Arial"/>
                <w:sz w:val="22"/>
                <w:lang w:val="ro-RO"/>
              </w:rPr>
              <w:t>..............................</w:t>
            </w:r>
          </w:p>
          <w:p w:rsidR="001C3249" w:rsidRPr="008744CC" w:rsidRDefault="001C3249" w:rsidP="00DD2302">
            <w:pPr>
              <w:spacing w:line="276" w:lineRule="auto"/>
              <w:rPr>
                <w:rFonts w:ascii="Arial" w:eastAsia="Calibri" w:hAnsi="Arial" w:cs="Arial"/>
                <w:lang w:val="ro-RO"/>
              </w:rPr>
            </w:pPr>
            <w:r w:rsidRPr="008744CC">
              <w:rPr>
                <w:rFonts w:ascii="Arial" w:eastAsia="Calibri" w:hAnsi="Arial" w:cs="Arial"/>
                <w:sz w:val="22"/>
                <w:lang w:val="ro-RO"/>
              </w:rPr>
              <w:t>Functia:...................................................................</w:t>
            </w:r>
          </w:p>
          <w:p w:rsidR="001C3249" w:rsidRPr="008744CC" w:rsidRDefault="001C3249" w:rsidP="00DD2302">
            <w:pPr>
              <w:spacing w:line="276" w:lineRule="auto"/>
              <w:rPr>
                <w:rFonts w:ascii="Arial" w:eastAsia="Calibri" w:hAnsi="Arial" w:cs="Arial"/>
                <w:lang w:val="ro-RO"/>
              </w:rPr>
            </w:pPr>
            <w:r w:rsidRPr="008744CC">
              <w:rPr>
                <w:rFonts w:ascii="Arial" w:eastAsia="Calibri" w:hAnsi="Arial" w:cs="Arial"/>
                <w:sz w:val="22"/>
                <w:lang w:val="ro-RO"/>
              </w:rPr>
              <w:t xml:space="preserve">Fiind autorizat de catre si in numele: </w:t>
            </w:r>
          </w:p>
          <w:p w:rsidR="001C3249" w:rsidRPr="008744CC" w:rsidRDefault="001C3249" w:rsidP="00DD2302">
            <w:pPr>
              <w:spacing w:line="276" w:lineRule="auto"/>
              <w:rPr>
                <w:rFonts w:ascii="Arial" w:eastAsia="Calibri" w:hAnsi="Arial" w:cs="Arial"/>
                <w:lang w:val="ro-RO"/>
              </w:rPr>
            </w:pPr>
            <w:r w:rsidRPr="008744CC">
              <w:rPr>
                <w:rFonts w:ascii="Arial" w:eastAsia="Calibri" w:hAnsi="Arial" w:cs="Arial"/>
                <w:sz w:val="22"/>
                <w:lang w:val="ro-RO"/>
              </w:rPr>
              <w:t>Data………………......</w:t>
            </w:r>
          </w:p>
          <w:p w:rsidR="001C3249" w:rsidRPr="008744CC" w:rsidRDefault="001C3249" w:rsidP="00DD2302">
            <w:pPr>
              <w:spacing w:line="276" w:lineRule="auto"/>
              <w:rPr>
                <w:rFonts w:ascii="Arial" w:eastAsia="Calibri" w:hAnsi="Arial" w:cs="Arial"/>
                <w:lang w:val="ro-RO"/>
              </w:rPr>
            </w:pPr>
            <w:r w:rsidRPr="008744CC">
              <w:rPr>
                <w:rFonts w:ascii="Arial" w:eastAsia="Calibri" w:hAnsi="Arial" w:cs="Arial"/>
                <w:sz w:val="22"/>
                <w:lang w:val="ro-RO"/>
              </w:rPr>
              <w:t>In baza imputernicirii nr:</w:t>
            </w:r>
          </w:p>
          <w:p w:rsidR="001C3249" w:rsidRPr="008744CC" w:rsidRDefault="001C3249" w:rsidP="00DD2302">
            <w:pPr>
              <w:spacing w:line="276" w:lineRule="auto"/>
              <w:rPr>
                <w:rFonts w:ascii="Arial" w:eastAsia="Calibri" w:hAnsi="Arial" w:cs="Arial"/>
                <w:lang w:val="ro-RO"/>
              </w:rPr>
            </w:pPr>
            <w:r w:rsidRPr="008744CC">
              <w:rPr>
                <w:rFonts w:ascii="Arial" w:eastAsia="Calibri" w:hAnsi="Arial" w:cs="Arial"/>
                <w:sz w:val="22"/>
                <w:lang w:val="ro-RO"/>
              </w:rPr>
              <w:t>..................................................................</w:t>
            </w:r>
          </w:p>
          <w:p w:rsidR="001C3249" w:rsidRPr="008744CC" w:rsidRDefault="001C3249" w:rsidP="00DD2302">
            <w:pPr>
              <w:spacing w:line="276" w:lineRule="auto"/>
              <w:rPr>
                <w:rFonts w:ascii="Arial" w:eastAsia="Calibri" w:hAnsi="Arial" w:cs="Arial"/>
                <w:lang w:val="ro-RO"/>
              </w:rPr>
            </w:pPr>
          </w:p>
          <w:p w:rsidR="001C3249" w:rsidRPr="008744CC" w:rsidRDefault="001C3249" w:rsidP="00DD2302">
            <w:pPr>
              <w:spacing w:line="276" w:lineRule="auto"/>
              <w:rPr>
                <w:rFonts w:ascii="Arial" w:eastAsia="Calibri" w:hAnsi="Arial" w:cs="Arial"/>
                <w:lang w:val="ro-RO"/>
              </w:rPr>
            </w:pPr>
          </w:p>
        </w:tc>
      </w:tr>
    </w:tbl>
    <w:p w:rsidR="005623F3" w:rsidRPr="00057D7F" w:rsidRDefault="002E3459">
      <w:pPr>
        <w:rPr>
          <w:lang w:val="ro-RO"/>
        </w:rPr>
      </w:pPr>
    </w:p>
    <w:sectPr w:rsidR="005623F3" w:rsidRPr="00057D7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3459" w:rsidRDefault="002E3459" w:rsidP="00057D7F">
      <w:r>
        <w:separator/>
      </w:r>
    </w:p>
  </w:endnote>
  <w:endnote w:type="continuationSeparator" w:id="0">
    <w:p w:rsidR="002E3459" w:rsidRDefault="002E3459" w:rsidP="00057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Bold">
    <w:altName w:val="Times New Roman"/>
    <w:panose1 w:val="02020803070505020304"/>
    <w:charset w:val="00"/>
    <w:family w:val="roman"/>
    <w:pitch w:val="default"/>
    <w:sig w:usb0="00000000" w:usb1="00000000" w:usb2="00000000" w:usb3="00000000" w:csb0="00040001" w:csb1="00000000"/>
  </w:font>
  <w:font w:name="Garamond">
    <w:panose1 w:val="02020404030301010803"/>
    <w:charset w:val="00"/>
    <w:family w:val="roman"/>
    <w:pitch w:val="variable"/>
    <w:sig w:usb0="00000287" w:usb1="00000000" w:usb2="00000000" w:usb3="00000000" w:csb0="0000009F" w:csb1="00000000"/>
  </w:font>
  <w:font w:name="LucidaSans">
    <w:altName w:val="Arial"/>
    <w:charset w:val="00"/>
    <w:family w:val="swiss"/>
    <w:pitch w:val="default"/>
    <w:sig w:usb0="00000000" w:usb1="00000000" w:usb2="00000000" w:usb3="00000000" w:csb0="00040001" w:csb1="00000000"/>
  </w:font>
  <w:font w:name="Helvetica">
    <w:panose1 w:val="020B0604020202020204"/>
    <w:charset w:val="00"/>
    <w:family w:val="swiss"/>
    <w:pitch w:val="variable"/>
    <w:sig w:usb0="E0002EFF" w:usb1="C000785B" w:usb2="00000009" w:usb3="00000000" w:csb0="000001FF" w:csb1="00000000"/>
  </w:font>
  <w:font w:name="EFKALD+Arial,Bold">
    <w:altName w:val="Arial"/>
    <w:charset w:val="00"/>
    <w:family w:val="swiss"/>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Optima">
    <w:altName w:val="Arial"/>
    <w:charset w:val="00"/>
    <w:family w:val="swiss"/>
    <w:pitch w:val="default"/>
    <w:sig w:usb0="00000003" w:usb1="00000000" w:usb2="00000000" w:usb3="00000000" w:csb0="00000001" w:csb1="00000000"/>
  </w:font>
  <w:font w:name="MT Symbol">
    <w:altName w:val="Symbol"/>
    <w:charset w:val="02"/>
    <w:family w:val="auto"/>
    <w:pitch w:val="default"/>
    <w:sig w:usb0="00000000" w:usb1="00000000" w:usb2="00000000" w:usb3="00000000" w:csb0="00040001" w:csb1="00000000"/>
  </w:font>
  <w:font w:name="StarSymbol">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imesRomanR">
    <w:altName w:val="Times New Roman"/>
    <w:charset w:val="00"/>
    <w:family w:val="auto"/>
    <w:pitch w:val="default"/>
    <w:sig w:usb0="00000003" w:usb1="00000000" w:usb2="00000000" w:usb3="00000000" w:csb0="00000001" w:csb1="00000000"/>
  </w:font>
  <w:font w:name="FBBMMI+Arial,Bold">
    <w:altName w:val="Arial"/>
    <w:charset w:val="00"/>
    <w:family w:val="swiss"/>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8916507"/>
      <w:docPartObj>
        <w:docPartGallery w:val="Page Numbers (Bottom of Page)"/>
        <w:docPartUnique/>
      </w:docPartObj>
    </w:sdtPr>
    <w:sdtEndPr>
      <w:rPr>
        <w:rFonts w:ascii="Arial" w:hAnsi="Arial" w:cs="Arial"/>
        <w:color w:val="7F7F7F" w:themeColor="background1" w:themeShade="7F"/>
        <w:spacing w:val="60"/>
        <w:sz w:val="22"/>
      </w:rPr>
    </w:sdtEndPr>
    <w:sdtContent>
      <w:p w:rsidR="001C3249" w:rsidRPr="001C3249" w:rsidRDefault="001C3249">
        <w:pPr>
          <w:pStyle w:val="Footer"/>
          <w:pBdr>
            <w:top w:val="single" w:sz="4" w:space="1" w:color="D9D9D9" w:themeColor="background1" w:themeShade="D9"/>
          </w:pBdr>
          <w:jc w:val="right"/>
          <w:rPr>
            <w:rFonts w:ascii="Arial" w:hAnsi="Arial" w:cs="Arial"/>
            <w:sz w:val="22"/>
          </w:rPr>
        </w:pPr>
        <w:r w:rsidRPr="001C3249">
          <w:rPr>
            <w:rFonts w:ascii="Arial" w:hAnsi="Arial" w:cs="Arial"/>
            <w:sz w:val="22"/>
          </w:rPr>
          <w:fldChar w:fldCharType="begin"/>
        </w:r>
        <w:r w:rsidRPr="001C3249">
          <w:rPr>
            <w:rFonts w:ascii="Arial" w:hAnsi="Arial" w:cs="Arial"/>
            <w:sz w:val="22"/>
          </w:rPr>
          <w:instrText xml:space="preserve"> PAGE   \* MERGEFORMAT </w:instrText>
        </w:r>
        <w:r w:rsidRPr="001C3249">
          <w:rPr>
            <w:rFonts w:ascii="Arial" w:hAnsi="Arial" w:cs="Arial"/>
            <w:sz w:val="22"/>
          </w:rPr>
          <w:fldChar w:fldCharType="separate"/>
        </w:r>
        <w:r w:rsidR="00404721">
          <w:rPr>
            <w:rFonts w:ascii="Arial" w:hAnsi="Arial" w:cs="Arial"/>
            <w:noProof/>
            <w:sz w:val="22"/>
          </w:rPr>
          <w:t>21</w:t>
        </w:r>
        <w:r w:rsidRPr="001C3249">
          <w:rPr>
            <w:rFonts w:ascii="Arial" w:hAnsi="Arial" w:cs="Arial"/>
            <w:noProof/>
            <w:sz w:val="22"/>
          </w:rPr>
          <w:fldChar w:fldCharType="end"/>
        </w:r>
        <w:r w:rsidRPr="001C3249">
          <w:rPr>
            <w:rFonts w:ascii="Arial" w:hAnsi="Arial" w:cs="Arial"/>
            <w:sz w:val="22"/>
          </w:rPr>
          <w:t xml:space="preserve"> | </w:t>
        </w:r>
        <w:r w:rsidRPr="001C3249">
          <w:rPr>
            <w:rFonts w:ascii="Arial" w:hAnsi="Arial" w:cs="Arial"/>
            <w:color w:val="7F7F7F" w:themeColor="background1" w:themeShade="7F"/>
            <w:spacing w:val="60"/>
            <w:sz w:val="22"/>
          </w:rPr>
          <w:t>Page</w:t>
        </w:r>
      </w:p>
    </w:sdtContent>
  </w:sdt>
  <w:p w:rsidR="001C3249" w:rsidRDefault="001C32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3459" w:rsidRDefault="002E3459" w:rsidP="00057D7F">
      <w:r>
        <w:separator/>
      </w:r>
    </w:p>
  </w:footnote>
  <w:footnote w:type="continuationSeparator" w:id="0">
    <w:p w:rsidR="002E3459" w:rsidRDefault="002E3459" w:rsidP="00057D7F">
      <w:r>
        <w:continuationSeparator/>
      </w:r>
    </w:p>
  </w:footnote>
  <w:footnote w:id="1">
    <w:p w:rsidR="00057D7F" w:rsidRPr="000548D3" w:rsidRDefault="00057D7F" w:rsidP="00057D7F">
      <w:pPr>
        <w:pStyle w:val="FootnoteText"/>
        <w:jc w:val="both"/>
        <w:rPr>
          <w:rFonts w:ascii="Arial" w:hAnsi="Arial" w:cs="Arial"/>
          <w:sz w:val="18"/>
          <w:szCs w:val="18"/>
          <w:lang w:val="pt-BR"/>
        </w:rPr>
      </w:pPr>
      <w:r>
        <w:rPr>
          <w:rStyle w:val="FootnoteReference"/>
        </w:rPr>
        <w:footnoteRef/>
      </w:r>
      <w:r>
        <w:rPr>
          <w:lang w:val="pt-BR"/>
        </w:rPr>
        <w:t xml:space="preserve"> </w:t>
      </w:r>
      <w:r w:rsidRPr="000548D3">
        <w:rPr>
          <w:rFonts w:ascii="Arial" w:hAnsi="Arial" w:cs="Arial"/>
          <w:sz w:val="18"/>
          <w:szCs w:val="18"/>
          <w:lang w:val="pt-BR"/>
        </w:rPr>
        <w:t>Reglementările legale ce ar trebui avute în vedere de către executant sunt cele din domeniul sanatatii si securitatii in munca.</w:t>
      </w:r>
    </w:p>
  </w:footnote>
  <w:footnote w:id="2">
    <w:p w:rsidR="00057D7F" w:rsidRDefault="00057D7F" w:rsidP="00057D7F">
      <w:pPr>
        <w:pStyle w:val="FootnoteText"/>
        <w:jc w:val="both"/>
        <w:rPr>
          <w:lang w:val="pt-BR"/>
        </w:rPr>
      </w:pPr>
      <w:r w:rsidRPr="000548D3">
        <w:rPr>
          <w:rStyle w:val="FootnoteReference"/>
          <w:rFonts w:ascii="Arial" w:hAnsi="Arial" w:cs="Arial"/>
          <w:sz w:val="18"/>
          <w:szCs w:val="18"/>
        </w:rPr>
        <w:footnoteRef/>
      </w:r>
      <w:r w:rsidRPr="000548D3">
        <w:rPr>
          <w:rFonts w:ascii="Arial" w:hAnsi="Arial" w:cs="Arial"/>
          <w:sz w:val="18"/>
          <w:szCs w:val="18"/>
          <w:lang w:val="pt-BR"/>
        </w:rPr>
        <w:t xml:space="preserve"> Executantul va lua aceste masuri in incinta santierului/organizarii de santier si pe caile de acces inspre acestea, pe toata lungimea lor, incepand de la drumul public din care ele pornesc.</w:t>
      </w:r>
    </w:p>
  </w:footnote>
  <w:footnote w:id="3">
    <w:p w:rsidR="00057D7F" w:rsidRDefault="00057D7F" w:rsidP="00057D7F">
      <w:pPr>
        <w:pStyle w:val="FootnoteText"/>
        <w:jc w:val="both"/>
      </w:pPr>
      <w:r>
        <w:rPr>
          <w:rStyle w:val="FootnoteReference"/>
        </w:rPr>
        <w:footnoteRef/>
      </w:r>
      <w:r>
        <w:t xml:space="preserve"> </w:t>
      </w:r>
      <w:r w:rsidRPr="003567AE">
        <w:rPr>
          <w:rFonts w:ascii="Arial" w:hAnsi="Arial" w:cs="Arial"/>
          <w:noProof/>
          <w:sz w:val="18"/>
          <w:szCs w:val="22"/>
          <w:lang w:val="ro-RO"/>
        </w:rPr>
        <w:t>Sintagma all risks se i</w:t>
      </w:r>
      <w:r>
        <w:rPr>
          <w:rFonts w:ascii="Arial" w:hAnsi="Arial" w:cs="Arial"/>
          <w:noProof/>
          <w:sz w:val="18"/>
          <w:szCs w:val="22"/>
          <w:lang w:val="ro-RO"/>
        </w:rPr>
        <w:t>nterpreteaza in contextul art. 12</w:t>
      </w:r>
      <w:r w:rsidRPr="003567AE">
        <w:rPr>
          <w:rFonts w:ascii="Arial" w:hAnsi="Arial" w:cs="Arial"/>
          <w:noProof/>
          <w:sz w:val="18"/>
          <w:szCs w:val="22"/>
          <w:lang w:val="ro-RO"/>
        </w:rPr>
        <w:t>, respectiv priveste toate r</w:t>
      </w:r>
      <w:r>
        <w:rPr>
          <w:rFonts w:ascii="Arial" w:hAnsi="Arial" w:cs="Arial"/>
          <w:noProof/>
          <w:sz w:val="18"/>
          <w:szCs w:val="22"/>
          <w:lang w:val="ro-RO"/>
        </w:rPr>
        <w:t>i</w:t>
      </w:r>
      <w:r w:rsidRPr="003567AE">
        <w:rPr>
          <w:rFonts w:ascii="Arial" w:hAnsi="Arial" w:cs="Arial"/>
          <w:noProof/>
          <w:sz w:val="18"/>
          <w:szCs w:val="22"/>
          <w:lang w:val="ro-RO"/>
        </w:rPr>
        <w:t>scurile ce pot duce la ne</w:t>
      </w:r>
      <w:r>
        <w:rPr>
          <w:rFonts w:ascii="Arial" w:hAnsi="Arial" w:cs="Arial"/>
          <w:noProof/>
          <w:sz w:val="18"/>
          <w:szCs w:val="22"/>
          <w:lang w:val="ro-RO"/>
        </w:rPr>
        <w:t>e</w:t>
      </w:r>
      <w:r w:rsidRPr="003567AE">
        <w:rPr>
          <w:rFonts w:ascii="Arial" w:hAnsi="Arial" w:cs="Arial"/>
          <w:noProof/>
          <w:sz w:val="18"/>
          <w:szCs w:val="22"/>
          <w:lang w:val="ro-RO"/>
        </w:rPr>
        <w:t>xecutarea conforma din punct de vedere cantitativ si calitativ a acestui contract</w:t>
      </w:r>
      <w:r>
        <w:rPr>
          <w:rFonts w:ascii="Arial" w:hAnsi="Arial" w:cs="Arial"/>
          <w:noProof/>
          <w:sz w:val="18"/>
          <w:szCs w:val="22"/>
          <w:lang w:val="ro-RO"/>
        </w:rPr>
        <w:t>.</w:t>
      </w:r>
    </w:p>
  </w:footnote>
  <w:footnote w:id="4">
    <w:p w:rsidR="00057D7F" w:rsidRPr="00F156E0" w:rsidRDefault="00057D7F" w:rsidP="00057D7F">
      <w:pPr>
        <w:tabs>
          <w:tab w:val="left" w:pos="9000"/>
        </w:tabs>
        <w:autoSpaceDE w:val="0"/>
        <w:autoSpaceDN w:val="0"/>
        <w:adjustRightInd w:val="0"/>
        <w:jc w:val="both"/>
        <w:rPr>
          <w:rFonts w:ascii="Arial" w:hAnsi="Arial" w:cs="Arial"/>
          <w:sz w:val="18"/>
          <w:szCs w:val="20"/>
          <w:lang w:val="pt-BR"/>
        </w:rPr>
      </w:pPr>
      <w:r>
        <w:rPr>
          <w:rStyle w:val="FootnoteReference"/>
        </w:rPr>
        <w:footnoteRef/>
      </w:r>
      <w:r>
        <w:rPr>
          <w:lang w:val="pt-BR"/>
        </w:rPr>
        <w:t xml:space="preserve"> </w:t>
      </w:r>
      <w:r w:rsidRPr="00F156E0">
        <w:rPr>
          <w:rFonts w:ascii="Arial" w:hAnsi="Arial" w:cs="Arial"/>
          <w:b/>
          <w:sz w:val="18"/>
          <w:szCs w:val="20"/>
          <w:lang w:val="pt-BR"/>
        </w:rPr>
        <w:t>Obligatia de notificare prompta</w:t>
      </w:r>
      <w:r w:rsidRPr="00F156E0">
        <w:rPr>
          <w:rFonts w:ascii="Arial" w:hAnsi="Arial" w:cs="Arial"/>
          <w:b/>
          <w:bCs/>
          <w:sz w:val="18"/>
          <w:szCs w:val="20"/>
          <w:lang w:val="rm-CH"/>
        </w:rPr>
        <w:t>:</w:t>
      </w:r>
      <w:r w:rsidRPr="00F156E0">
        <w:rPr>
          <w:rFonts w:ascii="Arial" w:hAnsi="Arial" w:cs="Arial"/>
          <w:bCs/>
          <w:sz w:val="18"/>
          <w:szCs w:val="20"/>
          <w:lang w:val="rm-CH"/>
        </w:rPr>
        <w:t xml:space="preserve"> </w:t>
      </w:r>
      <w:r w:rsidRPr="00F156E0">
        <w:rPr>
          <w:rFonts w:ascii="Arial" w:hAnsi="Arial" w:cs="Arial"/>
          <w:sz w:val="18"/>
          <w:szCs w:val="20"/>
          <w:lang w:val="pt-BR"/>
        </w:rPr>
        <w:t xml:space="preserve">Executantul are obligația prealabila de a notifica Achizitorul de îndată ce are cunoștință de existența unor circumstanțe care pot genera o revendicare pentru plată suplimentară. </w:t>
      </w:r>
      <w:r w:rsidRPr="00F156E0">
        <w:rPr>
          <w:rFonts w:ascii="Arial" w:hAnsi="Arial" w:cs="Arial"/>
          <w:i/>
          <w:sz w:val="18"/>
          <w:szCs w:val="20"/>
          <w:lang w:val="pt-BR"/>
        </w:rPr>
        <w:t>Contractantul</w:t>
      </w:r>
      <w:r w:rsidRPr="00F156E0">
        <w:rPr>
          <w:rFonts w:ascii="Arial" w:hAnsi="Arial" w:cs="Arial"/>
          <w:sz w:val="18"/>
          <w:szCs w:val="20"/>
          <w:lang w:val="pt-BR"/>
        </w:rPr>
        <w:t xml:space="preserve"> va lua toate măsurile, cu diligența specifică bunului comerciant, pentru reducerea la minim a acestor efecte.</w:t>
      </w:r>
      <w:r>
        <w:rPr>
          <w:rFonts w:ascii="Arial" w:hAnsi="Arial" w:cs="Arial"/>
          <w:sz w:val="18"/>
          <w:szCs w:val="20"/>
          <w:lang w:val="pt-BR"/>
        </w:rPr>
        <w:t xml:space="preserve"> </w:t>
      </w:r>
      <w:r w:rsidRPr="00F156E0">
        <w:rPr>
          <w:rFonts w:ascii="Arial" w:hAnsi="Arial" w:cs="Arial"/>
          <w:sz w:val="18"/>
          <w:szCs w:val="20"/>
          <w:lang w:val="pt-BR"/>
        </w:rPr>
        <w:t xml:space="preserve">Dreptul </w:t>
      </w:r>
      <w:r w:rsidRPr="00F156E0">
        <w:rPr>
          <w:rFonts w:ascii="Arial" w:hAnsi="Arial" w:cs="Arial"/>
          <w:i/>
          <w:sz w:val="18"/>
          <w:szCs w:val="20"/>
          <w:lang w:val="pt-BR"/>
        </w:rPr>
        <w:t>Contractantului</w:t>
      </w:r>
      <w:r w:rsidRPr="00F156E0">
        <w:rPr>
          <w:rFonts w:ascii="Arial" w:hAnsi="Arial" w:cs="Arial"/>
          <w:sz w:val="18"/>
          <w:szCs w:val="20"/>
          <w:lang w:val="pt-BR"/>
        </w:rPr>
        <w:t xml:space="preserve"> la plata </w:t>
      </w:r>
      <w:r w:rsidRPr="00F156E0">
        <w:rPr>
          <w:rFonts w:ascii="Arial" w:hAnsi="Arial" w:cs="Arial"/>
          <w:i/>
          <w:sz w:val="18"/>
          <w:szCs w:val="20"/>
          <w:lang w:val="pt-BR"/>
        </w:rPr>
        <w:t>Costurilor suplimentare</w:t>
      </w:r>
      <w:r w:rsidRPr="00F156E0">
        <w:rPr>
          <w:rFonts w:ascii="Arial" w:hAnsi="Arial" w:cs="Arial"/>
          <w:sz w:val="18"/>
          <w:szCs w:val="20"/>
          <w:lang w:val="pt-BR"/>
        </w:rPr>
        <w:t xml:space="preserve"> va fi limitat la timpul și plata care i-ar fi revenit dacă ar fi înștiințat </w:t>
      </w:r>
      <w:r w:rsidRPr="00F156E0">
        <w:rPr>
          <w:rFonts w:ascii="Arial" w:hAnsi="Arial" w:cs="Arial"/>
          <w:i/>
          <w:sz w:val="18"/>
          <w:szCs w:val="20"/>
          <w:lang w:val="pt-BR"/>
        </w:rPr>
        <w:t>Achizitorul</w:t>
      </w:r>
      <w:r w:rsidRPr="00F156E0">
        <w:rPr>
          <w:rFonts w:ascii="Arial" w:hAnsi="Arial" w:cs="Arial"/>
          <w:sz w:val="18"/>
          <w:szCs w:val="20"/>
          <w:lang w:val="pt-BR"/>
        </w:rPr>
        <w:t xml:space="preserve"> cu promptitudine și ar fi luat toate măsurile necesare.</w:t>
      </w:r>
    </w:p>
    <w:p w:rsidR="00057D7F" w:rsidRPr="00F156E0" w:rsidRDefault="00057D7F" w:rsidP="00057D7F">
      <w:pPr>
        <w:pStyle w:val="FootnoteText"/>
        <w:rPr>
          <w:rFonts w:ascii="Arial" w:hAnsi="Arial" w:cs="Arial"/>
          <w:sz w:val="18"/>
          <w:lang w:val="pt-BR"/>
        </w:rPr>
      </w:pPr>
    </w:p>
  </w:footnote>
  <w:footnote w:id="5">
    <w:p w:rsidR="00057D7F" w:rsidRDefault="00057D7F" w:rsidP="00057D7F">
      <w:pPr>
        <w:pStyle w:val="FootnoteText"/>
        <w:jc w:val="both"/>
        <w:rPr>
          <w:lang w:val="pt-BR"/>
        </w:rPr>
      </w:pPr>
      <w:r w:rsidRPr="00F156E0">
        <w:rPr>
          <w:rStyle w:val="FootnoteReference"/>
          <w:rFonts w:ascii="Arial" w:hAnsi="Arial" w:cs="Arial"/>
          <w:sz w:val="18"/>
        </w:rPr>
        <w:footnoteRef/>
      </w:r>
      <w:r w:rsidRPr="00F156E0">
        <w:rPr>
          <w:rFonts w:ascii="Arial" w:hAnsi="Arial" w:cs="Arial"/>
          <w:sz w:val="18"/>
          <w:lang w:val="pt-BR"/>
        </w:rPr>
        <w:t xml:space="preserve"> privind modificarea Ordinului ministrului finanţelor publice nr. 923/2014 pentru aprobarea Normelor metodologice generale referitoare la exercitarea controlului financiar preventiv şi a Codului specific de norme profesionale pentru persoanele care desfăşoară activitatea de control financiar preventiv propriu</w:t>
      </w:r>
      <w:r>
        <w:rPr>
          <w:rFonts w:ascii="Arial" w:hAnsi="Arial" w:cs="Arial"/>
          <w:sz w:val="18"/>
          <w:lang w:val="pt-BR"/>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D60C2D92"/>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A"/>
    <w:multiLevelType w:val="singleLevel"/>
    <w:tmpl w:val="0000000A"/>
    <w:lvl w:ilvl="0">
      <w:numFmt w:val="bullet"/>
      <w:pStyle w:val="ListNumber3"/>
      <w:lvlText w:val="-"/>
      <w:lvlJc w:val="left"/>
      <w:pPr>
        <w:tabs>
          <w:tab w:val="num" w:pos="0"/>
        </w:tabs>
        <w:ind w:left="360" w:hanging="360"/>
      </w:pPr>
      <w:rPr>
        <w:rFonts w:ascii="Arial" w:hAnsi="Arial"/>
      </w:rPr>
    </w:lvl>
  </w:abstractNum>
  <w:abstractNum w:abstractNumId="4" w15:restartNumberingAfterBreak="0">
    <w:nsid w:val="0000000C"/>
    <w:multiLevelType w:val="singleLevel"/>
    <w:tmpl w:val="0000000C"/>
    <w:name w:val="WW8Num11"/>
    <w:lvl w:ilvl="0">
      <w:start w:val="1"/>
      <w:numFmt w:val="bullet"/>
      <w:pStyle w:val="SuepChapter"/>
      <w:lvlText w:val="-"/>
      <w:lvlJc w:val="left"/>
      <w:pPr>
        <w:tabs>
          <w:tab w:val="num" w:pos="0"/>
        </w:tabs>
        <w:ind w:left="720" w:hanging="360"/>
      </w:pPr>
      <w:rPr>
        <w:rFonts w:ascii="Arial" w:hAnsi="Arial" w:cs="Times New Roman"/>
      </w:rPr>
    </w:lvl>
  </w:abstractNum>
  <w:abstractNum w:abstractNumId="5" w15:restartNumberingAfterBreak="0">
    <w:nsid w:val="0000000D"/>
    <w:multiLevelType w:val="singleLevel"/>
    <w:tmpl w:val="0000000D"/>
    <w:name w:val="WW8Num12"/>
    <w:lvl w:ilvl="0">
      <w:start w:val="1"/>
      <w:numFmt w:val="decimal"/>
      <w:pStyle w:val="StyleHeading1LatinArial11ptLeft019"/>
      <w:lvlText w:val="%1."/>
      <w:lvlJc w:val="left"/>
      <w:pPr>
        <w:tabs>
          <w:tab w:val="num" w:pos="0"/>
        </w:tabs>
        <w:ind w:left="720" w:hanging="360"/>
      </w:pPr>
    </w:lvl>
  </w:abstractNum>
  <w:abstractNum w:abstractNumId="6" w15:restartNumberingAfterBreak="0">
    <w:nsid w:val="0000000E"/>
    <w:multiLevelType w:val="singleLevel"/>
    <w:tmpl w:val="0000000E"/>
    <w:lvl w:ilvl="0">
      <w:start w:val="1"/>
      <w:numFmt w:val="bullet"/>
      <w:pStyle w:val="ListNumber"/>
      <w:lvlText w:val=""/>
      <w:lvlJc w:val="left"/>
      <w:pPr>
        <w:tabs>
          <w:tab w:val="num" w:pos="360"/>
        </w:tabs>
        <w:ind w:left="360" w:firstLine="0"/>
      </w:pPr>
      <w:rPr>
        <w:rFonts w:ascii="Symbol" w:hAnsi="Symbol" w:cs="Arial"/>
      </w:rPr>
    </w:lvl>
  </w:abstractNum>
  <w:abstractNum w:abstractNumId="7" w15:restartNumberingAfterBreak="0">
    <w:nsid w:val="0000000F"/>
    <w:multiLevelType w:val="singleLevel"/>
    <w:tmpl w:val="0000000F"/>
    <w:name w:val="WW8Num14"/>
    <w:lvl w:ilvl="0">
      <w:start w:val="1"/>
      <w:numFmt w:val="bullet"/>
      <w:pStyle w:val="ListNumber2"/>
      <w:lvlText w:val="-"/>
      <w:lvlJc w:val="left"/>
      <w:pPr>
        <w:tabs>
          <w:tab w:val="num" w:pos="0"/>
        </w:tabs>
        <w:ind w:left="720" w:hanging="360"/>
      </w:pPr>
      <w:rPr>
        <w:rFonts w:ascii="Arial" w:hAnsi="Arial" w:cs="Times New Roman"/>
      </w:rPr>
    </w:lvl>
  </w:abstractNum>
  <w:abstractNum w:abstractNumId="8" w15:restartNumberingAfterBreak="0">
    <w:nsid w:val="00000015"/>
    <w:multiLevelType w:val="multilevel"/>
    <w:tmpl w:val="616CD488"/>
    <w:lvl w:ilvl="0">
      <w:start w:val="1"/>
      <w:numFmt w:val="lowerLetter"/>
      <w:lvlText w:val="%1)"/>
      <w:lvlJc w:val="left"/>
      <w:rPr>
        <w:rFonts w:ascii="Arial" w:hAnsi="Arial" w:cs="Arial"/>
        <w:b w:val="0"/>
        <w:bCs w:val="0"/>
        <w:i w:val="0"/>
        <w:iCs w:val="0"/>
        <w:smallCaps w:val="0"/>
        <w:color w:val="000000"/>
        <w:spacing w:val="5"/>
        <w:w w:val="100"/>
        <w:position w:val="0"/>
        <w:sz w:val="22"/>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9" w15:restartNumberingAfterBreak="0">
    <w:nsid w:val="0000001F"/>
    <w:multiLevelType w:val="multilevel"/>
    <w:tmpl w:val="1624EAE0"/>
    <w:lvl w:ilvl="0">
      <w:start w:val="1"/>
      <w:numFmt w:val="lowerLetter"/>
      <w:lvlText w:val="%1)"/>
      <w:lvlJc w:val="left"/>
      <w:rPr>
        <w:rFonts w:ascii="Arial" w:hAnsi="Arial" w:cs="Arial"/>
        <w:b w:val="0"/>
        <w:bCs w:val="0"/>
        <w:i w:val="0"/>
        <w:iCs w:val="0"/>
        <w:smallCaps w:val="0"/>
        <w:color w:val="000000"/>
        <w:spacing w:val="5"/>
        <w:w w:val="100"/>
        <w:position w:val="0"/>
        <w:sz w:val="22"/>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10" w15:restartNumberingAfterBreak="0">
    <w:nsid w:val="00000028"/>
    <w:multiLevelType w:val="multilevel"/>
    <w:tmpl w:val="00000030"/>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11" w15:restartNumberingAfterBreak="0">
    <w:nsid w:val="00002F14"/>
    <w:multiLevelType w:val="hybridMultilevel"/>
    <w:tmpl w:val="969EAAAA"/>
    <w:styleLink w:val="Style3611"/>
    <w:lvl w:ilvl="0" w:tplc="DE700C4A">
      <w:start w:val="1"/>
      <w:numFmt w:val="decimal"/>
      <w:lvlText w:val="%1)"/>
      <w:lvlJc w:val="left"/>
    </w:lvl>
    <w:lvl w:ilvl="1" w:tplc="DAF8FBDC">
      <w:numFmt w:val="decimal"/>
      <w:lvlText w:val=""/>
      <w:lvlJc w:val="left"/>
    </w:lvl>
    <w:lvl w:ilvl="2" w:tplc="C21E7252">
      <w:numFmt w:val="decimal"/>
      <w:lvlText w:val=""/>
      <w:lvlJc w:val="left"/>
    </w:lvl>
    <w:lvl w:ilvl="3" w:tplc="476EABA0">
      <w:numFmt w:val="decimal"/>
      <w:lvlText w:val=""/>
      <w:lvlJc w:val="left"/>
    </w:lvl>
    <w:lvl w:ilvl="4" w:tplc="9050CD50">
      <w:numFmt w:val="decimal"/>
      <w:lvlText w:val=""/>
      <w:lvlJc w:val="left"/>
    </w:lvl>
    <w:lvl w:ilvl="5" w:tplc="FCECAFA4">
      <w:numFmt w:val="decimal"/>
      <w:lvlText w:val=""/>
      <w:lvlJc w:val="left"/>
    </w:lvl>
    <w:lvl w:ilvl="6" w:tplc="A0E61536">
      <w:numFmt w:val="decimal"/>
      <w:lvlText w:val=""/>
      <w:lvlJc w:val="left"/>
    </w:lvl>
    <w:lvl w:ilvl="7" w:tplc="0A7E0470">
      <w:numFmt w:val="decimal"/>
      <w:lvlText w:val=""/>
      <w:lvlJc w:val="left"/>
    </w:lvl>
    <w:lvl w:ilvl="8" w:tplc="9AD8CE7C">
      <w:numFmt w:val="decimal"/>
      <w:lvlText w:val=""/>
      <w:lvlJc w:val="left"/>
    </w:lvl>
  </w:abstractNum>
  <w:abstractNum w:abstractNumId="12" w15:restartNumberingAfterBreak="0">
    <w:nsid w:val="041305F5"/>
    <w:multiLevelType w:val="multilevel"/>
    <w:tmpl w:val="55ECAF4C"/>
    <w:styleLink w:val="WWOutlineListStyle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B26D18"/>
    <w:multiLevelType w:val="hybridMultilevel"/>
    <w:tmpl w:val="24DECE96"/>
    <w:lvl w:ilvl="0" w:tplc="04090001">
      <w:start w:val="5"/>
      <w:numFmt w:val="bullet"/>
      <w:pStyle w:val="Paragraf"/>
      <w:lvlText w:val="-"/>
      <w:lvlJc w:val="left"/>
      <w:pPr>
        <w:tabs>
          <w:tab w:val="num" w:pos="1134"/>
        </w:tabs>
        <w:ind w:left="1134"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B74CD5"/>
    <w:multiLevelType w:val="multilevel"/>
    <w:tmpl w:val="8264BBBE"/>
    <w:styleLink w:val="LFO49"/>
    <w:lvl w:ilvl="0">
      <w:numFmt w:val="bullet"/>
      <w:lvlText w:val=""/>
      <w:lvlJc w:val="left"/>
      <w:pPr>
        <w:ind w:left="108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1741D3"/>
    <w:multiLevelType w:val="multilevel"/>
    <w:tmpl w:val="0409001D"/>
    <w:styleLink w:val="Style381"/>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30444F8"/>
    <w:multiLevelType w:val="hybridMultilevel"/>
    <w:tmpl w:val="4BD811BA"/>
    <w:lvl w:ilvl="0" w:tplc="7316A95E">
      <w:start w:val="1"/>
      <w:numFmt w:val="lowerLetter"/>
      <w:lvlText w:val="(%1)"/>
      <w:lvlJc w:val="left"/>
      <w:pPr>
        <w:ind w:left="720" w:hanging="360"/>
      </w:pPr>
      <w:rPr>
        <w:rFonts w:ascii="Arial" w:hAnsi="Arial" w:cs="Arial"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45C47F7"/>
    <w:multiLevelType w:val="hybridMultilevel"/>
    <w:tmpl w:val="D624CDA8"/>
    <w:lvl w:ilvl="0" w:tplc="6AE070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7815250"/>
    <w:multiLevelType w:val="hybridMultilevel"/>
    <w:tmpl w:val="35EAA80E"/>
    <w:lvl w:ilvl="0" w:tplc="8B5A93E4">
      <w:start w:val="2"/>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2" w15:restartNumberingAfterBreak="0">
    <w:nsid w:val="1BCD498D"/>
    <w:multiLevelType w:val="multilevel"/>
    <w:tmpl w:val="E12E6308"/>
    <w:styleLink w:val="Style363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DD77D0"/>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201359A"/>
    <w:multiLevelType w:val="hybridMultilevel"/>
    <w:tmpl w:val="E8C442AE"/>
    <w:lvl w:ilvl="0" w:tplc="0418001B">
      <w:start w:val="1"/>
      <w:numFmt w:val="lowerRoman"/>
      <w:pStyle w:val="Style4"/>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6" w15:restartNumberingAfterBreak="0">
    <w:nsid w:val="22194109"/>
    <w:multiLevelType w:val="multilevel"/>
    <w:tmpl w:val="93780AC8"/>
    <w:styleLink w:val="WWOutlineListStyle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75945A0"/>
    <w:multiLevelType w:val="hybridMultilevel"/>
    <w:tmpl w:val="A84A8D74"/>
    <w:lvl w:ilvl="0" w:tplc="CBDA29C6">
      <w:start w:val="1"/>
      <w:numFmt w:val="lowerRoman"/>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0" w15:restartNumberingAfterBreak="0">
    <w:nsid w:val="28946887"/>
    <w:multiLevelType w:val="hybridMultilevel"/>
    <w:tmpl w:val="3EB40F96"/>
    <w:lvl w:ilvl="0" w:tplc="2A149CAA">
      <w:start w:val="1"/>
      <w:numFmt w:val="bullet"/>
      <w:pStyle w:val="tab1"/>
      <w:lvlText w:val="-"/>
      <w:lvlJc w:val="left"/>
      <w:pPr>
        <w:tabs>
          <w:tab w:val="num" w:pos="2138"/>
        </w:tabs>
        <w:ind w:left="2138" w:hanging="360"/>
      </w:pPr>
      <w:rPr>
        <w:rFonts w:ascii="Arial" w:hAnsi="Arial" w:hint="default"/>
      </w:rPr>
    </w:lvl>
    <w:lvl w:ilvl="1" w:tplc="9FE24E90" w:tentative="1">
      <w:start w:val="1"/>
      <w:numFmt w:val="bullet"/>
      <w:lvlText w:val="o"/>
      <w:lvlJc w:val="left"/>
      <w:pPr>
        <w:tabs>
          <w:tab w:val="num" w:pos="2858"/>
        </w:tabs>
        <w:ind w:left="2858" w:hanging="360"/>
      </w:pPr>
      <w:rPr>
        <w:rFonts w:ascii="Courier New" w:hAnsi="Courier New" w:cs="Courier New" w:hint="default"/>
      </w:rPr>
    </w:lvl>
    <w:lvl w:ilvl="2" w:tplc="7B70F56A" w:tentative="1">
      <w:start w:val="1"/>
      <w:numFmt w:val="bullet"/>
      <w:lvlText w:val=""/>
      <w:lvlJc w:val="left"/>
      <w:pPr>
        <w:tabs>
          <w:tab w:val="num" w:pos="3578"/>
        </w:tabs>
        <w:ind w:left="3578" w:hanging="360"/>
      </w:pPr>
      <w:rPr>
        <w:rFonts w:ascii="Wingdings" w:hAnsi="Wingdings" w:hint="default"/>
      </w:rPr>
    </w:lvl>
    <w:lvl w:ilvl="3" w:tplc="9A80897C" w:tentative="1">
      <w:start w:val="1"/>
      <w:numFmt w:val="bullet"/>
      <w:lvlText w:val=""/>
      <w:lvlJc w:val="left"/>
      <w:pPr>
        <w:tabs>
          <w:tab w:val="num" w:pos="4298"/>
        </w:tabs>
        <w:ind w:left="4298" w:hanging="360"/>
      </w:pPr>
      <w:rPr>
        <w:rFonts w:ascii="Symbol" w:hAnsi="Symbol" w:hint="default"/>
      </w:rPr>
    </w:lvl>
    <w:lvl w:ilvl="4" w:tplc="DCB0CD7C" w:tentative="1">
      <w:start w:val="1"/>
      <w:numFmt w:val="bullet"/>
      <w:lvlText w:val="o"/>
      <w:lvlJc w:val="left"/>
      <w:pPr>
        <w:tabs>
          <w:tab w:val="num" w:pos="5018"/>
        </w:tabs>
        <w:ind w:left="5018" w:hanging="360"/>
      </w:pPr>
      <w:rPr>
        <w:rFonts w:ascii="Courier New" w:hAnsi="Courier New" w:cs="Courier New" w:hint="default"/>
      </w:rPr>
    </w:lvl>
    <w:lvl w:ilvl="5" w:tplc="B47EE734" w:tentative="1">
      <w:start w:val="1"/>
      <w:numFmt w:val="bullet"/>
      <w:lvlText w:val=""/>
      <w:lvlJc w:val="left"/>
      <w:pPr>
        <w:tabs>
          <w:tab w:val="num" w:pos="5738"/>
        </w:tabs>
        <w:ind w:left="5738" w:hanging="360"/>
      </w:pPr>
      <w:rPr>
        <w:rFonts w:ascii="Wingdings" w:hAnsi="Wingdings" w:hint="default"/>
      </w:rPr>
    </w:lvl>
    <w:lvl w:ilvl="6" w:tplc="4320700E" w:tentative="1">
      <w:start w:val="1"/>
      <w:numFmt w:val="bullet"/>
      <w:lvlText w:val=""/>
      <w:lvlJc w:val="left"/>
      <w:pPr>
        <w:tabs>
          <w:tab w:val="num" w:pos="6458"/>
        </w:tabs>
        <w:ind w:left="6458" w:hanging="360"/>
      </w:pPr>
      <w:rPr>
        <w:rFonts w:ascii="Symbol" w:hAnsi="Symbol" w:hint="default"/>
      </w:rPr>
    </w:lvl>
    <w:lvl w:ilvl="7" w:tplc="2A58E6F8" w:tentative="1">
      <w:start w:val="1"/>
      <w:numFmt w:val="bullet"/>
      <w:lvlText w:val="o"/>
      <w:lvlJc w:val="left"/>
      <w:pPr>
        <w:tabs>
          <w:tab w:val="num" w:pos="7178"/>
        </w:tabs>
        <w:ind w:left="7178" w:hanging="360"/>
      </w:pPr>
      <w:rPr>
        <w:rFonts w:ascii="Courier New" w:hAnsi="Courier New" w:cs="Courier New" w:hint="default"/>
      </w:rPr>
    </w:lvl>
    <w:lvl w:ilvl="8" w:tplc="5B7E6D22" w:tentative="1">
      <w:start w:val="1"/>
      <w:numFmt w:val="bullet"/>
      <w:lvlText w:val=""/>
      <w:lvlJc w:val="left"/>
      <w:pPr>
        <w:tabs>
          <w:tab w:val="num" w:pos="7898"/>
        </w:tabs>
        <w:ind w:left="7898" w:hanging="360"/>
      </w:pPr>
      <w:rPr>
        <w:rFonts w:ascii="Wingdings" w:hAnsi="Wingdings" w:hint="default"/>
      </w:rPr>
    </w:lvl>
  </w:abstractNum>
  <w:abstractNum w:abstractNumId="31" w15:restartNumberingAfterBreak="0">
    <w:nsid w:val="2D747ACC"/>
    <w:multiLevelType w:val="hybridMultilevel"/>
    <w:tmpl w:val="71902D1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E5B240E"/>
    <w:multiLevelType w:val="hybridMultilevel"/>
    <w:tmpl w:val="C62AAB80"/>
    <w:lvl w:ilvl="0" w:tplc="04090001">
      <w:start w:val="1"/>
      <w:numFmt w:val="decimal"/>
      <w:pStyle w:val="tab2"/>
      <w:lvlText w:val="%1."/>
      <w:lvlJc w:val="left"/>
      <w:pPr>
        <w:tabs>
          <w:tab w:val="num" w:pos="0"/>
        </w:tabs>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3" w15:restartNumberingAfterBreak="0">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173386D"/>
    <w:multiLevelType w:val="hybridMultilevel"/>
    <w:tmpl w:val="FA623A28"/>
    <w:lvl w:ilvl="0" w:tplc="0409000F">
      <w:start w:val="1"/>
      <w:numFmt w:val="bullet"/>
      <w:pStyle w:val="StyleStyle4Left025Firstline0"/>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5" w15:restartNumberingAfterBreak="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35D746CB"/>
    <w:multiLevelType w:val="hybridMultilevel"/>
    <w:tmpl w:val="3B20B4E8"/>
    <w:lvl w:ilvl="0" w:tplc="D81407BA">
      <w:start w:val="2"/>
      <w:numFmt w:val="bullet"/>
      <w:pStyle w:val="TOC2"/>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65F2344"/>
    <w:multiLevelType w:val="hybridMultilevel"/>
    <w:tmpl w:val="12324534"/>
    <w:lvl w:ilvl="0" w:tplc="8FBA4A62">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383B7452"/>
    <w:multiLevelType w:val="multilevel"/>
    <w:tmpl w:val="90323C6A"/>
    <w:styleLink w:val="WWOutlineListStyle"/>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15:restartNumberingAfterBreak="0">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E714818"/>
    <w:multiLevelType w:val="hybridMultilevel"/>
    <w:tmpl w:val="518E2B7E"/>
    <w:lvl w:ilvl="0" w:tplc="04090011">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F765361"/>
    <w:multiLevelType w:val="multilevel"/>
    <w:tmpl w:val="A12C8012"/>
    <w:lvl w:ilvl="0">
      <w:start w:val="37"/>
      <w:numFmt w:val="bullet"/>
      <w:pStyle w:val="Style2"/>
      <w:lvlText w:val=""/>
      <w:lvlJc w:val="left"/>
      <w:pPr>
        <w:tabs>
          <w:tab w:val="num" w:pos="720"/>
        </w:tabs>
        <w:ind w:left="720" w:hanging="360"/>
      </w:pPr>
      <w:rPr>
        <w:rFonts w:ascii="Symbol" w:eastAsia="Times New Roman" w:hAnsi="Symbol" w:cs="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2502F7F"/>
    <w:multiLevelType w:val="hybridMultilevel"/>
    <w:tmpl w:val="C368F6BE"/>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B8E3B64"/>
    <w:multiLevelType w:val="multilevel"/>
    <w:tmpl w:val="214E399C"/>
    <w:lvl w:ilvl="0">
      <w:start w:val="1"/>
      <w:numFmt w:val="decimal"/>
      <w:pStyle w:val="texttabel"/>
      <w:suff w:val="nothing"/>
      <w:lvlText w:val="Figura 1.%1"/>
      <w:lvlJc w:val="center"/>
      <w:pPr>
        <w:ind w:left="1021" w:firstLine="0"/>
      </w:pPr>
      <w:rPr>
        <w:rFonts w:hint="default"/>
        <w:vertAlign w:val="baseline"/>
      </w:rPr>
    </w:lvl>
    <w:lvl w:ilvl="1">
      <w:start w:val="1"/>
      <w:numFmt w:val="decimal"/>
      <w:lvlRestart w:val="0"/>
      <w:lvlText w:val="Figura %1.%2."/>
      <w:lvlJc w:val="left"/>
      <w:pPr>
        <w:tabs>
          <w:tab w:val="num" w:pos="939"/>
        </w:tabs>
        <w:ind w:left="651" w:hanging="432"/>
      </w:pPr>
      <w:rPr>
        <w:rFonts w:hint="default"/>
      </w:rPr>
    </w:lvl>
    <w:lvl w:ilvl="2">
      <w:start w:val="1"/>
      <w:numFmt w:val="decimal"/>
      <w:lvlText w:val="%1.%2.%3."/>
      <w:lvlJc w:val="left"/>
      <w:pPr>
        <w:tabs>
          <w:tab w:val="num" w:pos="1659"/>
        </w:tabs>
        <w:ind w:left="1083" w:hanging="504"/>
      </w:pPr>
      <w:rPr>
        <w:rFonts w:hint="default"/>
      </w:rPr>
    </w:lvl>
    <w:lvl w:ilvl="3">
      <w:start w:val="1"/>
      <w:numFmt w:val="decimal"/>
      <w:lvlText w:val="%1.%2.%3.%4."/>
      <w:lvlJc w:val="left"/>
      <w:pPr>
        <w:tabs>
          <w:tab w:val="num" w:pos="2379"/>
        </w:tabs>
        <w:ind w:left="1587" w:hanging="648"/>
      </w:pPr>
      <w:rPr>
        <w:rFonts w:hint="default"/>
      </w:rPr>
    </w:lvl>
    <w:lvl w:ilvl="4">
      <w:start w:val="1"/>
      <w:numFmt w:val="decimal"/>
      <w:lvlText w:val="%1.%2.%3.%4.%5."/>
      <w:lvlJc w:val="left"/>
      <w:pPr>
        <w:tabs>
          <w:tab w:val="num" w:pos="3099"/>
        </w:tabs>
        <w:ind w:left="2091" w:hanging="792"/>
      </w:pPr>
      <w:rPr>
        <w:rFonts w:hint="default"/>
      </w:rPr>
    </w:lvl>
    <w:lvl w:ilvl="5">
      <w:start w:val="1"/>
      <w:numFmt w:val="decimal"/>
      <w:lvlText w:val="%1.%2.%3.%4.%5.%6."/>
      <w:lvlJc w:val="left"/>
      <w:pPr>
        <w:tabs>
          <w:tab w:val="num" w:pos="3819"/>
        </w:tabs>
        <w:ind w:left="2595" w:hanging="936"/>
      </w:pPr>
      <w:rPr>
        <w:rFonts w:hint="default"/>
      </w:rPr>
    </w:lvl>
    <w:lvl w:ilvl="6">
      <w:start w:val="1"/>
      <w:numFmt w:val="decimal"/>
      <w:lvlText w:val="%1.%2.%3.%4.%5.%6.%7."/>
      <w:lvlJc w:val="left"/>
      <w:pPr>
        <w:tabs>
          <w:tab w:val="num" w:pos="4539"/>
        </w:tabs>
        <w:ind w:left="3099" w:hanging="1080"/>
      </w:pPr>
      <w:rPr>
        <w:rFonts w:hint="default"/>
      </w:rPr>
    </w:lvl>
    <w:lvl w:ilvl="7">
      <w:start w:val="1"/>
      <w:numFmt w:val="decimal"/>
      <w:lvlText w:val="%1.%2.%3.%4.%5.%6.%7.%8."/>
      <w:lvlJc w:val="left"/>
      <w:pPr>
        <w:tabs>
          <w:tab w:val="num" w:pos="5259"/>
        </w:tabs>
        <w:ind w:left="3603" w:hanging="1224"/>
      </w:pPr>
      <w:rPr>
        <w:rFonts w:hint="default"/>
      </w:rPr>
    </w:lvl>
    <w:lvl w:ilvl="8">
      <w:start w:val="1"/>
      <w:numFmt w:val="decimal"/>
      <w:lvlText w:val="%1.%2.%3.%4.%5.%6.%7.%8.%9."/>
      <w:lvlJc w:val="left"/>
      <w:pPr>
        <w:tabs>
          <w:tab w:val="num" w:pos="5619"/>
        </w:tabs>
        <w:ind w:left="4179" w:hanging="1440"/>
      </w:pPr>
      <w:rPr>
        <w:rFonts w:hint="default"/>
      </w:rPr>
    </w:lvl>
  </w:abstractNum>
  <w:abstractNum w:abstractNumId="47" w15:restartNumberingAfterBreak="0">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F4F47CC"/>
    <w:multiLevelType w:val="multilevel"/>
    <w:tmpl w:val="4B3A6E1E"/>
    <w:styleLink w:val="WWOutlineListStyl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9" w15:restartNumberingAfterBreak="0">
    <w:nsid w:val="518E0413"/>
    <w:multiLevelType w:val="multilevel"/>
    <w:tmpl w:val="04102730"/>
    <w:styleLink w:val="LFO2"/>
    <w:lvl w:ilvl="0">
      <w:start w:val="1"/>
      <w:numFmt w:val="lowerLetter"/>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0" w15:restartNumberingAfterBreak="0">
    <w:nsid w:val="521B2D9F"/>
    <w:multiLevelType w:val="hybridMultilevel"/>
    <w:tmpl w:val="EBCEEB60"/>
    <w:lvl w:ilvl="0" w:tplc="6F9897CA">
      <w:start w:val="1"/>
      <w:numFmt w:val="bullet"/>
      <w:pStyle w:val="Puce1"/>
      <w:lvlText w:val=""/>
      <w:lvlJc w:val="left"/>
      <w:pPr>
        <w:tabs>
          <w:tab w:val="num" w:pos="1004"/>
        </w:tabs>
        <w:ind w:left="1004" w:hanging="360"/>
      </w:pPr>
      <w:rPr>
        <w:rFonts w:ascii="Symbol" w:hAnsi="Symbol" w:hint="default"/>
      </w:rPr>
    </w:lvl>
    <w:lvl w:ilvl="1" w:tplc="040C0003" w:tentative="1">
      <w:start w:val="1"/>
      <w:numFmt w:val="bullet"/>
      <w:lvlText w:val="o"/>
      <w:lvlJc w:val="left"/>
      <w:pPr>
        <w:tabs>
          <w:tab w:val="num" w:pos="1724"/>
        </w:tabs>
        <w:ind w:left="1724" w:hanging="360"/>
      </w:pPr>
      <w:rPr>
        <w:rFonts w:ascii="Courier New" w:hAnsi="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51" w15:restartNumberingAfterBreak="0">
    <w:nsid w:val="522C2B6F"/>
    <w:multiLevelType w:val="hybridMultilevel"/>
    <w:tmpl w:val="B428D18A"/>
    <w:lvl w:ilvl="0" w:tplc="2DA8E4CE">
      <w:start w:val="2"/>
      <w:numFmt w:val="bullet"/>
      <w:pStyle w:val="titre4"/>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39C4987"/>
    <w:multiLevelType w:val="hybridMultilevel"/>
    <w:tmpl w:val="41A4B496"/>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40C109C"/>
    <w:multiLevelType w:val="multilevel"/>
    <w:tmpl w:val="61BA757A"/>
    <w:lvl w:ilvl="0">
      <w:numFmt w:val="bullet"/>
      <w:pStyle w:val="Lista"/>
      <w:lvlText w:val="-"/>
      <w:lvlJc w:val="left"/>
      <w:pPr>
        <w:tabs>
          <w:tab w:val="num" w:pos="964"/>
        </w:tabs>
        <w:ind w:left="0" w:firstLine="851"/>
      </w:pPr>
      <w:rPr>
        <w:rFonts w:ascii="Arial" w:hAnsi="Arial" w:hint="default"/>
        <w:caps w:val="0"/>
        <w:strike w:val="0"/>
        <w:dstrike w:val="0"/>
        <w:outline w:val="0"/>
        <w:shadow w:val="0"/>
        <w:emboss w:val="0"/>
        <w:imprint w:val="0"/>
        <w:vanish w:val="0"/>
        <w:sz w:val="24"/>
        <w:vertAlign w:val="baseline"/>
      </w:rPr>
    </w:lvl>
    <w:lvl w:ilvl="1">
      <w:start w:val="1"/>
      <w:numFmt w:val="bullet"/>
      <w:lvlText w:val="o"/>
      <w:lvlJc w:val="left"/>
      <w:pPr>
        <w:tabs>
          <w:tab w:val="num" w:pos="-190"/>
        </w:tabs>
        <w:ind w:left="-190" w:hanging="360"/>
      </w:pPr>
      <w:rPr>
        <w:rFonts w:ascii="Courier New" w:hAnsi="Courier New" w:cs="Courier New" w:hint="default"/>
      </w:rPr>
    </w:lvl>
    <w:lvl w:ilvl="2">
      <w:start w:val="1"/>
      <w:numFmt w:val="bullet"/>
      <w:lvlText w:val=""/>
      <w:lvlJc w:val="left"/>
      <w:pPr>
        <w:tabs>
          <w:tab w:val="num" w:pos="530"/>
        </w:tabs>
        <w:ind w:left="530" w:hanging="360"/>
      </w:pPr>
      <w:rPr>
        <w:rFonts w:ascii="Wingdings" w:hAnsi="Wingdings" w:hint="default"/>
      </w:rPr>
    </w:lvl>
    <w:lvl w:ilvl="3">
      <w:start w:val="1"/>
      <w:numFmt w:val="bullet"/>
      <w:lvlText w:val=""/>
      <w:lvlJc w:val="left"/>
      <w:pPr>
        <w:tabs>
          <w:tab w:val="num" w:pos="1250"/>
        </w:tabs>
        <w:ind w:left="1250" w:hanging="360"/>
      </w:pPr>
      <w:rPr>
        <w:rFonts w:ascii="Symbol" w:hAnsi="Symbol" w:hint="default"/>
      </w:rPr>
    </w:lvl>
    <w:lvl w:ilvl="4">
      <w:start w:val="1"/>
      <w:numFmt w:val="bullet"/>
      <w:lvlText w:val="o"/>
      <w:lvlJc w:val="left"/>
      <w:pPr>
        <w:tabs>
          <w:tab w:val="num" w:pos="1970"/>
        </w:tabs>
        <w:ind w:left="1970" w:hanging="360"/>
      </w:pPr>
      <w:rPr>
        <w:rFonts w:ascii="Courier New" w:hAnsi="Courier New" w:cs="Courier New" w:hint="default"/>
      </w:rPr>
    </w:lvl>
    <w:lvl w:ilvl="5">
      <w:start w:val="1"/>
      <w:numFmt w:val="bullet"/>
      <w:lvlText w:val=""/>
      <w:lvlJc w:val="left"/>
      <w:pPr>
        <w:tabs>
          <w:tab w:val="num" w:pos="2690"/>
        </w:tabs>
        <w:ind w:left="2690" w:hanging="360"/>
      </w:pPr>
      <w:rPr>
        <w:rFonts w:ascii="Wingdings" w:hAnsi="Wingdings" w:hint="default"/>
      </w:rPr>
    </w:lvl>
    <w:lvl w:ilvl="6">
      <w:start w:val="1"/>
      <w:numFmt w:val="bullet"/>
      <w:lvlText w:val=""/>
      <w:lvlJc w:val="left"/>
      <w:pPr>
        <w:tabs>
          <w:tab w:val="num" w:pos="3410"/>
        </w:tabs>
        <w:ind w:left="3410" w:hanging="360"/>
      </w:pPr>
      <w:rPr>
        <w:rFonts w:ascii="Symbol" w:hAnsi="Symbol" w:hint="default"/>
      </w:rPr>
    </w:lvl>
    <w:lvl w:ilvl="7">
      <w:start w:val="1"/>
      <w:numFmt w:val="bullet"/>
      <w:lvlText w:val="o"/>
      <w:lvlJc w:val="left"/>
      <w:pPr>
        <w:tabs>
          <w:tab w:val="num" w:pos="4130"/>
        </w:tabs>
        <w:ind w:left="4130" w:hanging="360"/>
      </w:pPr>
      <w:rPr>
        <w:rFonts w:ascii="Courier New" w:hAnsi="Courier New" w:cs="Courier New" w:hint="default"/>
      </w:rPr>
    </w:lvl>
    <w:lvl w:ilvl="8">
      <w:start w:val="1"/>
      <w:numFmt w:val="bullet"/>
      <w:lvlText w:val=""/>
      <w:lvlJc w:val="left"/>
      <w:pPr>
        <w:tabs>
          <w:tab w:val="num" w:pos="4850"/>
        </w:tabs>
        <w:ind w:left="4850" w:hanging="360"/>
      </w:pPr>
      <w:rPr>
        <w:rFonts w:ascii="Wingdings" w:hAnsi="Wingdings" w:hint="default"/>
      </w:rPr>
    </w:lvl>
  </w:abstractNum>
  <w:abstractNum w:abstractNumId="54" w15:restartNumberingAfterBreak="0">
    <w:nsid w:val="657E5EB6"/>
    <w:multiLevelType w:val="hybridMultilevel"/>
    <w:tmpl w:val="65947A0A"/>
    <w:lvl w:ilvl="0" w:tplc="04090017">
      <w:start w:val="1"/>
      <w:numFmt w:val="lowerLetter"/>
      <w:lvlText w:val="%1)"/>
      <w:lvlJc w:val="left"/>
      <w:pPr>
        <w:tabs>
          <w:tab w:val="num" w:pos="570"/>
        </w:tabs>
        <w:ind w:left="570" w:hanging="390"/>
      </w:pPr>
      <w:rPr>
        <w:rFonts w:hint="default"/>
      </w:rPr>
    </w:lvl>
    <w:lvl w:ilvl="1" w:tplc="E1225738">
      <w:start w:val="1"/>
      <w:numFmt w:val="lowerRoman"/>
      <w:lvlText w:val="%2."/>
      <w:lvlJc w:val="left"/>
      <w:pPr>
        <w:tabs>
          <w:tab w:val="num" w:pos="1260"/>
        </w:tabs>
        <w:ind w:left="1260" w:hanging="360"/>
      </w:pPr>
      <w:rPr>
        <w:rFonts w:hint="default"/>
        <w:sz w:val="22"/>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5" w15:restartNumberingAfterBreak="0">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7905CB8"/>
    <w:multiLevelType w:val="hybridMultilevel"/>
    <w:tmpl w:val="9440BE4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B2E1596"/>
    <w:multiLevelType w:val="multilevel"/>
    <w:tmpl w:val="40D0F258"/>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450" w:hanging="360"/>
      </w:pPr>
      <w:rPr>
        <w:rFonts w:ascii="Arial" w:hAnsi="Arial" w:cs="Arial" w:hint="default"/>
        <w:b/>
        <w:sz w:val="22"/>
        <w:szCs w:val="22"/>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58" w15:restartNumberingAfterBreak="0">
    <w:nsid w:val="6D1045A2"/>
    <w:multiLevelType w:val="hybridMultilevel"/>
    <w:tmpl w:val="412C9D5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6DAC3FC1"/>
    <w:multiLevelType w:val="multilevel"/>
    <w:tmpl w:val="0608CF3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60" w15:restartNumberingAfterBreak="0">
    <w:nsid w:val="73402D6E"/>
    <w:multiLevelType w:val="multilevel"/>
    <w:tmpl w:val="0CF46B3A"/>
    <w:styleLink w:val="LFO5"/>
    <w:lvl w:ilvl="0">
      <w:start w:val="1"/>
      <w:numFmt w:val="decimal"/>
      <w:lvlText w:val="Articolul %1"/>
      <w:lvlJc w:val="left"/>
      <w:pPr>
        <w:ind w:left="992" w:hanging="992"/>
      </w:pPr>
      <w:rPr>
        <w:rFonts w:ascii="Arial" w:hAnsi="Arial"/>
        <w:b/>
        <w:i w:val="0"/>
        <w:sz w:val="18"/>
      </w:rPr>
    </w:lvl>
    <w:lvl w:ilvl="1">
      <w:start w:val="1"/>
      <w:numFmt w:val="decimal"/>
      <w:lvlText w:val="%2."/>
      <w:lvlJc w:val="left"/>
      <w:pPr>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vertAlign w:val="baseline"/>
        <w:em w:val="none"/>
      </w:rPr>
    </w:lvl>
    <w:lvl w:ilvl="2">
      <w:start w:val="1"/>
      <w:numFmt w:val="decimal"/>
      <w:lvlText w:val="%1.%2.%3"/>
      <w:lvlJc w:val="left"/>
      <w:pPr>
        <w:ind w:left="2268" w:hanging="1701"/>
      </w:pPr>
      <w:rPr>
        <w:rFonts w:ascii="Arial" w:hAnsi="Arial"/>
        <w:b w:val="0"/>
        <w:i w:val="0"/>
        <w:sz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1" w15:restartNumberingAfterBreak="0">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62"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78B80E6A"/>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64" w15:restartNumberingAfterBreak="0">
    <w:nsid w:val="79421A84"/>
    <w:multiLevelType w:val="multilevel"/>
    <w:tmpl w:val="760C1B7A"/>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35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60" w:hanging="360"/>
      </w:pPr>
      <w:rPr>
        <w:rFonts w:ascii="Arial" w:hAnsi="Arial" w:cs="Arial" w:hint="default"/>
        <w:sz w:val="22"/>
      </w:rPr>
    </w:lvl>
  </w:abstractNum>
  <w:abstractNum w:abstractNumId="65" w15:restartNumberingAfterBreak="0">
    <w:nsid w:val="79795A6A"/>
    <w:multiLevelType w:val="multilevel"/>
    <w:tmpl w:val="D094363E"/>
    <w:styleLink w:val="WWOutlineListStyle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6" w15:restartNumberingAfterBreak="0">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43"/>
  </w:num>
  <w:num w:numId="2">
    <w:abstractNumId w:val="1"/>
  </w:num>
  <w:num w:numId="3">
    <w:abstractNumId w:val="18"/>
  </w:num>
  <w:num w:numId="4">
    <w:abstractNumId w:val="62"/>
  </w:num>
  <w:num w:numId="5">
    <w:abstractNumId w:val="25"/>
  </w:num>
  <w:num w:numId="6">
    <w:abstractNumId w:val="57"/>
  </w:num>
  <w:num w:numId="7">
    <w:abstractNumId w:val="41"/>
  </w:num>
  <w:num w:numId="8">
    <w:abstractNumId w:val="0"/>
  </w:num>
  <w:num w:numId="9">
    <w:abstractNumId w:val="55"/>
  </w:num>
  <w:num w:numId="10">
    <w:abstractNumId w:val="42"/>
  </w:num>
  <w:num w:numId="11">
    <w:abstractNumId w:val="11"/>
  </w:num>
  <w:num w:numId="12">
    <w:abstractNumId w:val="3"/>
  </w:num>
  <w:num w:numId="13">
    <w:abstractNumId w:val="7"/>
  </w:num>
  <w:num w:numId="14">
    <w:abstractNumId w:val="6"/>
  </w:num>
  <w:num w:numId="15">
    <w:abstractNumId w:val="34"/>
  </w:num>
  <w:num w:numId="16">
    <w:abstractNumId w:val="4"/>
  </w:num>
  <w:num w:numId="17">
    <w:abstractNumId w:val="5"/>
  </w:num>
  <w:num w:numId="18">
    <w:abstractNumId w:val="51"/>
  </w:num>
  <w:num w:numId="19">
    <w:abstractNumId w:val="32"/>
  </w:num>
  <w:num w:numId="20">
    <w:abstractNumId w:val="36"/>
  </w:num>
  <w:num w:numId="21">
    <w:abstractNumId w:val="14"/>
  </w:num>
  <w:num w:numId="22">
    <w:abstractNumId w:val="30"/>
  </w:num>
  <w:num w:numId="23">
    <w:abstractNumId w:val="53"/>
  </w:num>
  <w:num w:numId="24">
    <w:abstractNumId w:val="44"/>
  </w:num>
  <w:num w:numId="25">
    <w:abstractNumId w:val="46"/>
  </w:num>
  <w:num w:numId="26">
    <w:abstractNumId w:val="50"/>
  </w:num>
  <w:num w:numId="27">
    <w:abstractNumId w:val="48"/>
  </w:num>
  <w:num w:numId="28">
    <w:abstractNumId w:val="65"/>
  </w:num>
  <w:num w:numId="29">
    <w:abstractNumId w:val="26"/>
  </w:num>
  <w:num w:numId="30">
    <w:abstractNumId w:val="12"/>
  </w:num>
  <w:num w:numId="31">
    <w:abstractNumId w:val="38"/>
  </w:num>
  <w:num w:numId="32">
    <w:abstractNumId w:val="22"/>
  </w:num>
  <w:num w:numId="33">
    <w:abstractNumId w:val="49"/>
  </w:num>
  <w:num w:numId="34">
    <w:abstractNumId w:val="60"/>
  </w:num>
  <w:num w:numId="35">
    <w:abstractNumId w:val="15"/>
  </w:num>
  <w:num w:numId="3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1"/>
    <w:lvlOverride w:ilvl="0">
      <w:startOverride w:val="1"/>
    </w:lvlOverride>
    <w:lvlOverride w:ilvl="1"/>
    <w:lvlOverride w:ilvl="2"/>
    <w:lvlOverride w:ilvl="3"/>
    <w:lvlOverride w:ilvl="4"/>
    <w:lvlOverride w:ilvl="5"/>
    <w:lvlOverride w:ilvl="6"/>
    <w:lvlOverride w:ilvl="7"/>
    <w:lvlOverride w:ilvl="8"/>
  </w:num>
  <w:num w:numId="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5"/>
    <w:lvlOverride w:ilvl="0">
      <w:startOverride w:val="1"/>
    </w:lvlOverride>
    <w:lvlOverride w:ilvl="1">
      <w:startOverride w:val="1"/>
    </w:lvlOverride>
    <w:lvlOverride w:ilvl="2">
      <w:startOverride w:val="1"/>
    </w:lvlOverride>
    <w:lvlOverride w:ilvl="3">
      <w:startOverride w:val="1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D7F"/>
    <w:rsid w:val="00057D7F"/>
    <w:rsid w:val="000A2043"/>
    <w:rsid w:val="001C3249"/>
    <w:rsid w:val="002D70CD"/>
    <w:rsid w:val="002E3459"/>
    <w:rsid w:val="00404721"/>
    <w:rsid w:val="00471286"/>
    <w:rsid w:val="00763D9E"/>
    <w:rsid w:val="008D30D5"/>
    <w:rsid w:val="00AA7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0568D8-D8F6-424E-AE34-68CD0E581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D7F"/>
    <w:pPr>
      <w:spacing w:after="0" w:line="240" w:lineRule="auto"/>
    </w:pPr>
    <w:rPr>
      <w:rFonts w:ascii="Times New Roman" w:eastAsia="Times New Roman" w:hAnsi="Times New Roman" w:cs="Times New Roman"/>
      <w:sz w:val="24"/>
      <w:szCs w:val="24"/>
    </w:rPr>
  </w:style>
  <w:style w:type="paragraph" w:styleId="Heading1">
    <w:name w:val="heading 1"/>
    <w:aliases w:val="62,68,Chapitre,h1,H1,H11,H12,H111,H13,H112,H14,H113,H15,H114,H16,H115,H17,H116,H18,H117,H19,H118,H110,H119,H120,H1110,Heading left 1,Heading left 1 Char,Heading left 1 Char Char,PA Chapter,h11,h12,h13,h14,h15,h16,h17,Project 1,RFS,ni1"/>
    <w:basedOn w:val="Normal"/>
    <w:next w:val="Normal"/>
    <w:link w:val="Heading1Char"/>
    <w:qFormat/>
    <w:rsid w:val="00057D7F"/>
    <w:pPr>
      <w:keepNext/>
      <w:numPr>
        <w:numId w:val="1"/>
      </w:numPr>
      <w:suppressAutoHyphens/>
      <w:spacing w:before="240" w:after="60"/>
      <w:outlineLvl w:val="0"/>
    </w:pPr>
    <w:rPr>
      <w:rFonts w:ascii="Arial" w:hAnsi="Arial"/>
      <w:b/>
      <w:bCs/>
      <w:kern w:val="1"/>
      <w:sz w:val="32"/>
      <w:szCs w:val="32"/>
      <w:lang w:val="en-AU" w:eastAsia="ar-SA"/>
    </w:rPr>
  </w:style>
  <w:style w:type="paragraph" w:styleId="Heading2">
    <w:name w:val="heading 2"/>
    <w:aliases w:val="sous-chapitre,a Titlu 2,a Titlu 2 Char,PA Major Section,h2,h21,Major,Project 2,RFS 2,2,numbered indent 2,ni2,Reset numbering,Reset numbering1,level2,level 2,Second Level Head,A,h2 main heading,Header 2nd Page,(SubSection),H2,L2 Char,SH C"/>
    <w:basedOn w:val="Normal"/>
    <w:next w:val="Normal"/>
    <w:link w:val="Heading2Char"/>
    <w:uiPriority w:val="99"/>
    <w:qFormat/>
    <w:rsid w:val="00057D7F"/>
    <w:pPr>
      <w:keepNext/>
      <w:suppressAutoHyphens/>
      <w:spacing w:before="240" w:after="60"/>
      <w:outlineLvl w:val="1"/>
    </w:pPr>
    <w:rPr>
      <w:rFonts w:ascii="Arial" w:hAnsi="Arial"/>
      <w:b/>
      <w:bCs/>
      <w:i/>
      <w:iCs/>
      <w:sz w:val="28"/>
      <w:szCs w:val="28"/>
      <w:lang w:val="en-AU" w:eastAsia="ar-SA"/>
    </w:rPr>
  </w:style>
  <w:style w:type="paragraph" w:styleId="Heading3">
    <w:name w:val="heading 3"/>
    <w:aliases w:val="h3,Char5"/>
    <w:basedOn w:val="Normal"/>
    <w:next w:val="Normal"/>
    <w:link w:val="Heading3Char"/>
    <w:uiPriority w:val="9"/>
    <w:unhideWhenUsed/>
    <w:qFormat/>
    <w:rsid w:val="00057D7F"/>
    <w:pPr>
      <w:keepNext/>
      <w:spacing w:before="240" w:after="60"/>
      <w:outlineLvl w:val="2"/>
    </w:pPr>
    <w:rPr>
      <w:rFonts w:ascii="Calibri Light" w:hAnsi="Calibri Light"/>
      <w:b/>
      <w:bCs/>
      <w:sz w:val="26"/>
      <w:szCs w:val="26"/>
    </w:rPr>
  </w:style>
  <w:style w:type="paragraph" w:styleId="Heading4">
    <w:name w:val="heading 4"/>
    <w:aliases w:val="Heading 4 Char Char Char Char Char,Heading 4 Char Char Char,Char4"/>
    <w:basedOn w:val="Normal"/>
    <w:next w:val="Normal"/>
    <w:link w:val="Heading4Char"/>
    <w:unhideWhenUsed/>
    <w:qFormat/>
    <w:rsid w:val="00057D7F"/>
    <w:pPr>
      <w:keepNext/>
      <w:keepLines/>
      <w:spacing w:before="40" w:line="276" w:lineRule="auto"/>
      <w:outlineLvl w:val="3"/>
    </w:pPr>
    <w:rPr>
      <w:rFonts w:ascii="Calibri Light" w:hAnsi="Calibri Light"/>
      <w:i/>
      <w:iCs/>
      <w:color w:val="2E74B5"/>
      <w:sz w:val="22"/>
      <w:szCs w:val="22"/>
      <w:lang w:val="ro-RO"/>
    </w:rPr>
  </w:style>
  <w:style w:type="paragraph" w:styleId="Heading5">
    <w:name w:val="heading 5"/>
    <w:basedOn w:val="Normal"/>
    <w:next w:val="Normal"/>
    <w:link w:val="Heading5Char"/>
    <w:uiPriority w:val="9"/>
    <w:qFormat/>
    <w:rsid w:val="00057D7F"/>
    <w:pPr>
      <w:suppressAutoHyphens/>
      <w:spacing w:before="240" w:after="60"/>
      <w:outlineLvl w:val="4"/>
    </w:pPr>
    <w:rPr>
      <w:rFonts w:ascii="Calibri" w:hAnsi="Calibri"/>
      <w:b/>
      <w:bCs/>
      <w:i/>
      <w:iCs/>
      <w:sz w:val="26"/>
      <w:szCs w:val="26"/>
      <w:lang w:val="en-AU" w:eastAsia="ar-SA"/>
    </w:rPr>
  </w:style>
  <w:style w:type="paragraph" w:styleId="Heading6">
    <w:name w:val="heading 6"/>
    <w:basedOn w:val="Normal"/>
    <w:next w:val="Normal"/>
    <w:link w:val="Heading6Char"/>
    <w:uiPriority w:val="9"/>
    <w:unhideWhenUsed/>
    <w:qFormat/>
    <w:rsid w:val="00057D7F"/>
    <w:pPr>
      <w:spacing w:before="240" w:after="60"/>
      <w:outlineLvl w:val="5"/>
    </w:pPr>
    <w:rPr>
      <w:rFonts w:ascii="Calibri" w:hAnsi="Calibri"/>
      <w:b/>
      <w:bCs/>
      <w:sz w:val="22"/>
      <w:szCs w:val="22"/>
      <w:lang w:val="ro-RO" w:eastAsia="ro-RO"/>
    </w:rPr>
  </w:style>
  <w:style w:type="paragraph" w:styleId="Heading7">
    <w:name w:val="heading 7"/>
    <w:basedOn w:val="Normal"/>
    <w:next w:val="Normal"/>
    <w:link w:val="Heading7Char"/>
    <w:uiPriority w:val="9"/>
    <w:qFormat/>
    <w:rsid w:val="00057D7F"/>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57D7F"/>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57D7F"/>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62 Char,68 Char,Chapitre Char,h1 Char,H1 Char,H11 Char,H12 Char,H111 Char,H13 Char,H112 Char,H14 Char,H113 Char,H15 Char,H114 Char,H16 Char,H115 Char,H17 Char,H116 Char,H18 Char,H117 Char,H19 Char,H118 Char,H110 Char,H119 Char,H120 Char"/>
    <w:basedOn w:val="DefaultParagraphFont"/>
    <w:link w:val="Heading1"/>
    <w:rsid w:val="00057D7F"/>
    <w:rPr>
      <w:rFonts w:ascii="Arial" w:eastAsia="Times New Roman" w:hAnsi="Arial" w:cs="Times New Roman"/>
      <w:b/>
      <w:bCs/>
      <w:kern w:val="1"/>
      <w:sz w:val="32"/>
      <w:szCs w:val="32"/>
      <w:lang w:val="en-AU" w:eastAsia="ar-SA"/>
    </w:rPr>
  </w:style>
  <w:style w:type="character" w:customStyle="1" w:styleId="Heading2Char">
    <w:name w:val="Heading 2 Char"/>
    <w:aliases w:val="sous-chapitre Char,a Titlu 2 Char1,a Titlu 2 Char Char,PA Major Section Char,h2 Char,h21 Char,Major Char,Project 2 Char,RFS 2 Char,2 Char,numbered indent 2 Char,ni2 Char,Reset numbering Char,Reset numbering1 Char,level2 Char,level 2 Char"/>
    <w:basedOn w:val="DefaultParagraphFont"/>
    <w:link w:val="Heading2"/>
    <w:uiPriority w:val="99"/>
    <w:rsid w:val="00057D7F"/>
    <w:rPr>
      <w:rFonts w:ascii="Arial" w:eastAsia="Times New Roman" w:hAnsi="Arial" w:cs="Times New Roman"/>
      <w:b/>
      <w:bCs/>
      <w:i/>
      <w:iCs/>
      <w:sz w:val="28"/>
      <w:szCs w:val="28"/>
      <w:lang w:val="en-AU" w:eastAsia="ar-SA"/>
    </w:rPr>
  </w:style>
  <w:style w:type="character" w:customStyle="1" w:styleId="Heading3Char">
    <w:name w:val="Heading 3 Char"/>
    <w:aliases w:val="h3 Char,Char5 Char"/>
    <w:basedOn w:val="DefaultParagraphFont"/>
    <w:link w:val="Heading3"/>
    <w:uiPriority w:val="9"/>
    <w:rsid w:val="00057D7F"/>
    <w:rPr>
      <w:rFonts w:ascii="Calibri Light" w:eastAsia="Times New Roman" w:hAnsi="Calibri Light" w:cs="Times New Roman"/>
      <w:b/>
      <w:bCs/>
      <w:sz w:val="26"/>
      <w:szCs w:val="26"/>
    </w:rPr>
  </w:style>
  <w:style w:type="character" w:customStyle="1" w:styleId="Heading4Char">
    <w:name w:val="Heading 4 Char"/>
    <w:aliases w:val="Heading 4 Char Char Char Char Char Char,Heading 4 Char Char Char Char1,Char4 Char"/>
    <w:basedOn w:val="DefaultParagraphFont"/>
    <w:link w:val="Heading4"/>
    <w:rsid w:val="00057D7F"/>
    <w:rPr>
      <w:rFonts w:ascii="Calibri Light" w:eastAsia="Times New Roman" w:hAnsi="Calibri Light" w:cs="Times New Roman"/>
      <w:i/>
      <w:iCs/>
      <w:color w:val="2E74B5"/>
      <w:lang w:val="ro-RO"/>
    </w:rPr>
  </w:style>
  <w:style w:type="character" w:customStyle="1" w:styleId="Heading5Char">
    <w:name w:val="Heading 5 Char"/>
    <w:basedOn w:val="DefaultParagraphFont"/>
    <w:link w:val="Heading5"/>
    <w:uiPriority w:val="9"/>
    <w:rsid w:val="00057D7F"/>
    <w:rPr>
      <w:rFonts w:ascii="Calibri" w:eastAsia="Times New Roman" w:hAnsi="Calibri" w:cs="Times New Roman"/>
      <w:b/>
      <w:bCs/>
      <w:i/>
      <w:iCs/>
      <w:sz w:val="26"/>
      <w:szCs w:val="26"/>
      <w:lang w:val="en-AU" w:eastAsia="ar-SA"/>
    </w:rPr>
  </w:style>
  <w:style w:type="character" w:customStyle="1" w:styleId="Heading6Char">
    <w:name w:val="Heading 6 Char"/>
    <w:basedOn w:val="DefaultParagraphFont"/>
    <w:link w:val="Heading6"/>
    <w:uiPriority w:val="9"/>
    <w:rsid w:val="00057D7F"/>
    <w:rPr>
      <w:rFonts w:ascii="Calibri" w:eastAsia="Times New Roman" w:hAnsi="Calibri" w:cs="Times New Roman"/>
      <w:b/>
      <w:bCs/>
      <w:lang w:val="ro-RO" w:eastAsia="ro-RO"/>
    </w:rPr>
  </w:style>
  <w:style w:type="character" w:customStyle="1" w:styleId="Heading7Char">
    <w:name w:val="Heading 7 Char"/>
    <w:basedOn w:val="DefaultParagraphFont"/>
    <w:link w:val="Heading7"/>
    <w:uiPriority w:val="9"/>
    <w:rsid w:val="00057D7F"/>
    <w:rPr>
      <w:rFonts w:ascii="Arial" w:eastAsia="Times New Roman" w:hAnsi="Arial" w:cs="Times New Roman"/>
      <w:b/>
      <w:iCs/>
      <w:color w:val="000000"/>
      <w:szCs w:val="20"/>
      <w:lang w:eastAsia="ar-SA"/>
    </w:rPr>
  </w:style>
  <w:style w:type="character" w:customStyle="1" w:styleId="Heading8Char">
    <w:name w:val="Heading 8 Char"/>
    <w:basedOn w:val="DefaultParagraphFont"/>
    <w:link w:val="Heading8"/>
    <w:uiPriority w:val="9"/>
    <w:rsid w:val="00057D7F"/>
    <w:rPr>
      <w:rFonts w:ascii="Cambria" w:eastAsia="Times New Roman" w:hAnsi="Cambria" w:cs="Times New Roman"/>
      <w:color w:val="404040"/>
      <w:sz w:val="20"/>
      <w:szCs w:val="20"/>
      <w:lang w:eastAsia="ar-SA"/>
    </w:rPr>
  </w:style>
  <w:style w:type="character" w:customStyle="1" w:styleId="Heading9Char">
    <w:name w:val="Heading 9 Char"/>
    <w:basedOn w:val="DefaultParagraphFont"/>
    <w:link w:val="Heading9"/>
    <w:uiPriority w:val="9"/>
    <w:rsid w:val="00057D7F"/>
    <w:rPr>
      <w:rFonts w:ascii="Cambria" w:eastAsia="Times New Roman" w:hAnsi="Cambria" w:cs="Times New Roman"/>
      <w:i/>
      <w:iCs/>
      <w:color w:val="404040"/>
      <w:sz w:val="20"/>
      <w:szCs w:val="20"/>
      <w:lang w:eastAsia="ar-SA"/>
    </w:rPr>
  </w:style>
  <w:style w:type="paragraph" w:styleId="Header">
    <w:name w:val="header"/>
    <w:aliases w:val="Header1 Char Char,Char Caracter"/>
    <w:basedOn w:val="Normal"/>
    <w:link w:val="HeaderChar"/>
    <w:uiPriority w:val="99"/>
    <w:qFormat/>
    <w:rsid w:val="00057D7F"/>
    <w:pPr>
      <w:tabs>
        <w:tab w:val="center" w:pos="4320"/>
        <w:tab w:val="right" w:pos="8640"/>
      </w:tabs>
    </w:pPr>
  </w:style>
  <w:style w:type="character" w:customStyle="1" w:styleId="HeaderChar">
    <w:name w:val="Header Char"/>
    <w:aliases w:val="Header1 Char Char Char,Char Caracter Char"/>
    <w:basedOn w:val="DefaultParagraphFont"/>
    <w:link w:val="Header"/>
    <w:uiPriority w:val="99"/>
    <w:rsid w:val="00057D7F"/>
    <w:rPr>
      <w:rFonts w:ascii="Times New Roman" w:eastAsia="Times New Roman" w:hAnsi="Times New Roman" w:cs="Times New Roman"/>
      <w:sz w:val="24"/>
      <w:szCs w:val="24"/>
    </w:rPr>
  </w:style>
  <w:style w:type="paragraph" w:styleId="NoSpacing">
    <w:name w:val="No Spacing"/>
    <w:link w:val="NoSpacingChar"/>
    <w:qFormat/>
    <w:rsid w:val="00057D7F"/>
    <w:pPr>
      <w:spacing w:after="0" w:line="240" w:lineRule="auto"/>
    </w:pPr>
    <w:rPr>
      <w:rFonts w:ascii="Calibri" w:eastAsia="Calibri" w:hAnsi="Calibri" w:cs="Times New Roman"/>
    </w:rPr>
  </w:style>
  <w:style w:type="paragraph" w:styleId="BodyText">
    <w:name w:val="Body Text"/>
    <w:aliases w:val=" Caracter,block style,block style Char"/>
    <w:basedOn w:val="Normal"/>
    <w:link w:val="BodyTextChar"/>
    <w:uiPriority w:val="99"/>
    <w:rsid w:val="00057D7F"/>
    <w:pPr>
      <w:suppressAutoHyphens/>
      <w:spacing w:after="120"/>
    </w:pPr>
    <w:rPr>
      <w:sz w:val="20"/>
      <w:szCs w:val="20"/>
      <w:lang w:val="en-AU" w:eastAsia="ar-SA"/>
    </w:rPr>
  </w:style>
  <w:style w:type="character" w:customStyle="1" w:styleId="BodyTextChar">
    <w:name w:val="Body Text Char"/>
    <w:aliases w:val=" Caracter Char,block style Char2,block style Char Char1"/>
    <w:basedOn w:val="DefaultParagraphFont"/>
    <w:link w:val="BodyText"/>
    <w:uiPriority w:val="99"/>
    <w:rsid w:val="00057D7F"/>
    <w:rPr>
      <w:rFonts w:ascii="Times New Roman" w:eastAsia="Times New Roman" w:hAnsi="Times New Roman" w:cs="Times New Roman"/>
      <w:sz w:val="20"/>
      <w:szCs w:val="20"/>
      <w:lang w:val="en-AU" w:eastAsia="ar-SA"/>
    </w:rPr>
  </w:style>
  <w:style w:type="paragraph" w:customStyle="1" w:styleId="Capitol">
    <w:name w:val="Capitol"/>
    <w:basedOn w:val="Heading1"/>
    <w:rsid w:val="00057D7F"/>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057D7F"/>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aliases w:val=" Caracter Caracter Caracter Char, Caracter Caracter Char"/>
    <w:link w:val="Footer"/>
    <w:uiPriority w:val="99"/>
    <w:rsid w:val="00057D7F"/>
    <w:rPr>
      <w:rFonts w:ascii="Times New Roman" w:eastAsia="Times New Roman" w:hAnsi="Times New Roman" w:cs="Times New Roman"/>
      <w:sz w:val="20"/>
      <w:szCs w:val="20"/>
      <w:lang w:val="en-US" w:eastAsia="ar-SA"/>
    </w:rPr>
  </w:style>
  <w:style w:type="paragraph" w:styleId="Footer">
    <w:name w:val="footer"/>
    <w:aliases w:val=" Caracter Caracter Caracter, Caracter Caracter"/>
    <w:basedOn w:val="Normal"/>
    <w:link w:val="FooterChar"/>
    <w:uiPriority w:val="99"/>
    <w:qFormat/>
    <w:rsid w:val="00057D7F"/>
    <w:pPr>
      <w:tabs>
        <w:tab w:val="center" w:pos="4153"/>
        <w:tab w:val="right" w:pos="8306"/>
      </w:tabs>
      <w:suppressAutoHyphens/>
    </w:pPr>
    <w:rPr>
      <w:sz w:val="20"/>
      <w:szCs w:val="20"/>
      <w:lang w:eastAsia="ar-SA"/>
    </w:rPr>
  </w:style>
  <w:style w:type="character" w:customStyle="1" w:styleId="FooterChar1">
    <w:name w:val="Footer Char1"/>
    <w:basedOn w:val="DefaultParagraphFont"/>
    <w:uiPriority w:val="99"/>
    <w:rsid w:val="00057D7F"/>
    <w:rPr>
      <w:rFonts w:ascii="Times New Roman" w:eastAsia="Times New Roman" w:hAnsi="Times New Roman" w:cs="Times New Roman"/>
      <w:sz w:val="24"/>
      <w:szCs w:val="24"/>
    </w:rPr>
  </w:style>
  <w:style w:type="paragraph" w:customStyle="1" w:styleId="BN-Linii">
    <w:name w:val="BN - Linii"/>
    <w:basedOn w:val="Normal"/>
    <w:rsid w:val="00057D7F"/>
    <w:pPr>
      <w:numPr>
        <w:numId w:val="2"/>
      </w:numPr>
      <w:suppressAutoHyphens/>
    </w:pPr>
    <w:rPr>
      <w:szCs w:val="20"/>
      <w:lang w:val="en-AU" w:eastAsia="ar-SA"/>
    </w:rPr>
  </w:style>
  <w:style w:type="paragraph" w:customStyle="1" w:styleId="BN-Nrcs">
    <w:name w:val="BN - Nr cs"/>
    <w:basedOn w:val="Normal"/>
    <w:rsid w:val="00057D7F"/>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057D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057D7F"/>
    <w:pPr>
      <w:suppressAutoHyphens/>
    </w:pPr>
    <w:rPr>
      <w:rFonts w:ascii="Courier New" w:hAnsi="Courier New" w:cs="Courier New"/>
      <w:sz w:val="20"/>
      <w:szCs w:val="20"/>
      <w:lang w:eastAsia="ar-SA"/>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
    <w:basedOn w:val="Normal"/>
    <w:link w:val="ListParagraphChar1"/>
    <w:qFormat/>
    <w:rsid w:val="00057D7F"/>
    <w:pPr>
      <w:spacing w:after="200" w:line="276" w:lineRule="auto"/>
      <w:ind w:left="720"/>
    </w:pPr>
    <w:rPr>
      <w:rFonts w:ascii="Calibri" w:eastAsia="Calibri" w:hAnsi="Calibri" w:cs="Calibri"/>
      <w:sz w:val="22"/>
      <w:szCs w:val="22"/>
      <w:lang w:val="ro-RO" w:eastAsia="ar-SA"/>
    </w:rPr>
  </w:style>
  <w:style w:type="paragraph" w:customStyle="1" w:styleId="DefaultText1">
    <w:name w:val="Default Text:1"/>
    <w:basedOn w:val="Normal"/>
    <w:link w:val="DefaultText1Char"/>
    <w:rsid w:val="00057D7F"/>
    <w:rPr>
      <w:noProof/>
      <w:szCs w:val="20"/>
    </w:rPr>
  </w:style>
  <w:style w:type="character" w:customStyle="1" w:styleId="DefaultText1Char">
    <w:name w:val="Default Text:1 Char"/>
    <w:link w:val="DefaultText1"/>
    <w:rsid w:val="00057D7F"/>
    <w:rPr>
      <w:rFonts w:ascii="Times New Roman" w:eastAsia="Times New Roman" w:hAnsi="Times New Roman" w:cs="Times New Roman"/>
      <w:noProof/>
      <w:sz w:val="24"/>
      <w:szCs w:val="20"/>
    </w:rPr>
  </w:style>
  <w:style w:type="paragraph" w:customStyle="1" w:styleId="DefaultText">
    <w:name w:val="Default Text"/>
    <w:basedOn w:val="Normal"/>
    <w:link w:val="DefaultTextChar"/>
    <w:qFormat/>
    <w:rsid w:val="00057D7F"/>
    <w:rPr>
      <w:noProof/>
      <w:szCs w:val="20"/>
    </w:rPr>
  </w:style>
  <w:style w:type="character" w:customStyle="1" w:styleId="BalloonTextChar">
    <w:name w:val="Balloon Text Char"/>
    <w:link w:val="BalloonText"/>
    <w:uiPriority w:val="99"/>
    <w:rsid w:val="00057D7F"/>
    <w:rPr>
      <w:rFonts w:ascii="Tahoma" w:eastAsia="Times New Roman" w:hAnsi="Tahoma" w:cs="Times New Roman"/>
      <w:sz w:val="16"/>
      <w:szCs w:val="16"/>
      <w:lang w:val="en-AU" w:eastAsia="ar-SA"/>
    </w:rPr>
  </w:style>
  <w:style w:type="paragraph" w:styleId="BalloonText">
    <w:name w:val="Balloon Text"/>
    <w:basedOn w:val="Normal"/>
    <w:link w:val="BalloonTextChar"/>
    <w:uiPriority w:val="99"/>
    <w:rsid w:val="00057D7F"/>
    <w:pPr>
      <w:suppressAutoHyphens/>
    </w:pPr>
    <w:rPr>
      <w:rFonts w:ascii="Tahoma" w:hAnsi="Tahoma"/>
      <w:sz w:val="16"/>
      <w:szCs w:val="16"/>
      <w:lang w:val="en-AU" w:eastAsia="ar-SA"/>
    </w:rPr>
  </w:style>
  <w:style w:type="character" w:customStyle="1" w:styleId="BalloonTextChar1">
    <w:name w:val="Balloon Text Char1"/>
    <w:basedOn w:val="DefaultParagraphFont"/>
    <w:uiPriority w:val="99"/>
    <w:rsid w:val="00057D7F"/>
    <w:rPr>
      <w:rFonts w:ascii="Segoe UI" w:eastAsia="Times New Roman" w:hAnsi="Segoe UI" w:cs="Segoe UI"/>
      <w:sz w:val="18"/>
      <w:szCs w:val="18"/>
    </w:rPr>
  </w:style>
  <w:style w:type="paragraph" w:customStyle="1" w:styleId="Listparagraf1">
    <w:name w:val="Listă paragraf1"/>
    <w:basedOn w:val="Normal"/>
    <w:link w:val="ListParagraphChar"/>
    <w:uiPriority w:val="34"/>
    <w:qFormat/>
    <w:rsid w:val="00057D7F"/>
    <w:pPr>
      <w:widowControl w:val="0"/>
      <w:suppressAutoHyphens/>
      <w:overflowPunct w:val="0"/>
      <w:autoSpaceDE w:val="0"/>
      <w:autoSpaceDN w:val="0"/>
      <w:adjustRightInd w:val="0"/>
      <w:ind w:left="720"/>
      <w:contextualSpacing/>
      <w:textAlignment w:val="baseline"/>
    </w:pPr>
    <w:rPr>
      <w:szCs w:val="20"/>
    </w:rPr>
  </w:style>
  <w:style w:type="paragraph" w:customStyle="1" w:styleId="WW-Default">
    <w:name w:val="WW-Default"/>
    <w:rsid w:val="00057D7F"/>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BodyTextIndent">
    <w:name w:val="Body Text Indent"/>
    <w:basedOn w:val="Normal"/>
    <w:link w:val="BodyTextIndentChar"/>
    <w:rsid w:val="00057D7F"/>
    <w:pPr>
      <w:suppressAutoHyphens/>
      <w:spacing w:after="120"/>
      <w:ind w:left="283"/>
    </w:pPr>
    <w:rPr>
      <w:sz w:val="20"/>
      <w:szCs w:val="20"/>
      <w:lang w:val="en-AU" w:eastAsia="ar-SA"/>
    </w:rPr>
  </w:style>
  <w:style w:type="character" w:customStyle="1" w:styleId="BodyTextIndentChar">
    <w:name w:val="Body Text Indent Char"/>
    <w:basedOn w:val="DefaultParagraphFont"/>
    <w:link w:val="BodyTextIndent"/>
    <w:rsid w:val="00057D7F"/>
    <w:rPr>
      <w:rFonts w:ascii="Times New Roman" w:eastAsia="Times New Roman" w:hAnsi="Times New Roman" w:cs="Times New Roman"/>
      <w:sz w:val="20"/>
      <w:szCs w:val="20"/>
      <w:lang w:val="en-AU" w:eastAsia="ar-SA"/>
    </w:rPr>
  </w:style>
  <w:style w:type="paragraph" w:customStyle="1" w:styleId="Corptext31">
    <w:name w:val="Corp text 31"/>
    <w:basedOn w:val="Normal"/>
    <w:rsid w:val="00057D7F"/>
    <w:pPr>
      <w:suppressAutoHyphens/>
      <w:spacing w:after="120"/>
    </w:pPr>
    <w:rPr>
      <w:sz w:val="16"/>
      <w:szCs w:val="16"/>
      <w:lang w:val="en-AU" w:eastAsia="ar-SA"/>
    </w:rPr>
  </w:style>
  <w:style w:type="paragraph" w:customStyle="1" w:styleId="Indentcorptext31">
    <w:name w:val="Indent corp text 31"/>
    <w:basedOn w:val="Normal"/>
    <w:rsid w:val="00057D7F"/>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057D7F"/>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057D7F"/>
    <w:rPr>
      <w:sz w:val="18"/>
    </w:rPr>
  </w:style>
  <w:style w:type="paragraph" w:customStyle="1" w:styleId="Default">
    <w:name w:val="Default"/>
    <w:rsid w:val="00057D7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iPriority w:val="99"/>
    <w:unhideWhenUsed/>
    <w:rsid w:val="00057D7F"/>
    <w:rPr>
      <w:color w:val="0000FF"/>
      <w:u w:val="single"/>
    </w:rPr>
  </w:style>
  <w:style w:type="paragraph" w:customStyle="1" w:styleId="PreformattedText">
    <w:name w:val="Preformatted Text"/>
    <w:basedOn w:val="Normal"/>
    <w:rsid w:val="00057D7F"/>
    <w:pPr>
      <w:suppressAutoHyphens/>
    </w:pPr>
    <w:rPr>
      <w:rFonts w:ascii="Arial" w:eastAsia="Arial" w:hAnsi="Arial" w:cs="Arial"/>
      <w:sz w:val="20"/>
      <w:szCs w:val="20"/>
      <w:lang w:val="ro-RO" w:eastAsia="ar-SA"/>
    </w:rPr>
  </w:style>
  <w:style w:type="character" w:styleId="Strong">
    <w:name w:val="Strong"/>
    <w:uiPriority w:val="22"/>
    <w:qFormat/>
    <w:rsid w:val="00057D7F"/>
    <w:rPr>
      <w:b/>
      <w:bCs/>
    </w:rPr>
  </w:style>
  <w:style w:type="paragraph" w:styleId="BodyText2">
    <w:name w:val="Body Text 2"/>
    <w:basedOn w:val="Normal"/>
    <w:link w:val="BodyText2Char"/>
    <w:rsid w:val="00057D7F"/>
    <w:pPr>
      <w:suppressAutoHyphens/>
      <w:spacing w:after="120" w:line="480" w:lineRule="auto"/>
    </w:pPr>
    <w:rPr>
      <w:sz w:val="20"/>
      <w:szCs w:val="20"/>
      <w:lang w:val="en-AU" w:eastAsia="ar-SA"/>
    </w:rPr>
  </w:style>
  <w:style w:type="character" w:customStyle="1" w:styleId="BodyText2Char">
    <w:name w:val="Body Text 2 Char"/>
    <w:basedOn w:val="DefaultParagraphFont"/>
    <w:link w:val="BodyText2"/>
    <w:rsid w:val="00057D7F"/>
    <w:rPr>
      <w:rFonts w:ascii="Times New Roman" w:eastAsia="Times New Roman" w:hAnsi="Times New Roman" w:cs="Times New Roman"/>
      <w:sz w:val="20"/>
      <w:szCs w:val="20"/>
      <w:lang w:val="en-AU" w:eastAsia="ar-SA"/>
    </w:rPr>
  </w:style>
  <w:style w:type="paragraph" w:customStyle="1" w:styleId="DefaultText2">
    <w:name w:val="Default Text:2"/>
    <w:basedOn w:val="Normal"/>
    <w:rsid w:val="00057D7F"/>
    <w:rPr>
      <w:noProof/>
      <w:szCs w:val="20"/>
    </w:rPr>
  </w:style>
  <w:style w:type="table" w:styleId="TableGrid">
    <w:name w:val="Table Grid"/>
    <w:basedOn w:val="TableNormal"/>
    <w:rsid w:val="00057D7F"/>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icetext">
    <w:name w:val="noticetext"/>
    <w:basedOn w:val="DefaultParagraphFont"/>
    <w:rsid w:val="00057D7F"/>
  </w:style>
  <w:style w:type="character" w:customStyle="1" w:styleId="labeldatatext">
    <w:name w:val="labeldatatext"/>
    <w:basedOn w:val="DefaultParagraphFont"/>
    <w:rsid w:val="00057D7F"/>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057D7F"/>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057D7F"/>
    <w:rPr>
      <w:rFonts w:ascii="Times New Roman" w:eastAsia="Times New Roman" w:hAnsi="Times New Roman" w:cs="Times New Roman"/>
      <w:sz w:val="20"/>
      <w:szCs w:val="20"/>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
    <w:link w:val="BVIfnrChar1Char"/>
    <w:uiPriority w:val="99"/>
    <w:qFormat/>
    <w:rsid w:val="00057D7F"/>
    <w:rPr>
      <w:vertAlign w:val="superscript"/>
    </w:rPr>
  </w:style>
  <w:style w:type="paragraph" w:styleId="Date">
    <w:name w:val="Date"/>
    <w:basedOn w:val="Normal"/>
    <w:next w:val="Normal"/>
    <w:link w:val="DateChar"/>
    <w:rsid w:val="00057D7F"/>
    <w:rPr>
      <w:sz w:val="28"/>
      <w:lang w:val="ro-RO" w:eastAsia="ro-RO"/>
    </w:rPr>
  </w:style>
  <w:style w:type="character" w:customStyle="1" w:styleId="DateChar">
    <w:name w:val="Date Char"/>
    <w:basedOn w:val="DefaultParagraphFont"/>
    <w:link w:val="Date"/>
    <w:rsid w:val="00057D7F"/>
    <w:rPr>
      <w:rFonts w:ascii="Times New Roman" w:eastAsia="Times New Roman" w:hAnsi="Times New Roman" w:cs="Times New Roman"/>
      <w:sz w:val="28"/>
      <w:szCs w:val="24"/>
      <w:lang w:val="ro-RO" w:eastAsia="ro-RO"/>
    </w:rPr>
  </w:style>
  <w:style w:type="paragraph" w:styleId="NormalWeb">
    <w:name w:val="Normal (Web)"/>
    <w:aliases w:val="Normal (Web) Char Char,Normal (Web) Char,Normal (Web)1"/>
    <w:basedOn w:val="Normal"/>
    <w:unhideWhenUsed/>
    <w:rsid w:val="00057D7F"/>
    <w:pPr>
      <w:spacing w:before="100" w:beforeAutospacing="1" w:after="100" w:afterAutospacing="1"/>
    </w:pPr>
    <w:rPr>
      <w:lang w:eastAsia="zh-CN"/>
    </w:rPr>
  </w:style>
  <w:style w:type="paragraph" w:customStyle="1" w:styleId="CharCharCharChar">
    <w:name w:val="Char Char Char Char"/>
    <w:basedOn w:val="Normal"/>
    <w:rsid w:val="00057D7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57D7F"/>
    <w:rPr>
      <w:rFonts w:ascii="Arial" w:hAnsi="Arial"/>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057D7F"/>
    <w:rPr>
      <w:rFonts w:ascii="Arial" w:hAnsi="Arial"/>
      <w:lang w:val="pl-PL" w:eastAsia="pl-PL"/>
    </w:rPr>
  </w:style>
  <w:style w:type="character" w:customStyle="1" w:styleId="tpa1">
    <w:name w:val="tpa1"/>
    <w:rsid w:val="00057D7F"/>
  </w:style>
  <w:style w:type="character" w:customStyle="1" w:styleId="tax1">
    <w:name w:val="tax1"/>
    <w:rsid w:val="00057D7F"/>
    <w:rPr>
      <w:b/>
      <w:bCs/>
      <w:sz w:val="26"/>
      <w:szCs w:val="26"/>
    </w:rPr>
  </w:style>
  <w:style w:type="paragraph" w:styleId="BodyTextIndent3">
    <w:name w:val="Body Text Indent 3"/>
    <w:basedOn w:val="Normal"/>
    <w:link w:val="BodyTextIndent3Char"/>
    <w:rsid w:val="00057D7F"/>
    <w:pPr>
      <w:spacing w:after="120"/>
      <w:ind w:left="360"/>
    </w:pPr>
    <w:rPr>
      <w:rFonts w:eastAsia="MS Mincho"/>
      <w:sz w:val="16"/>
      <w:szCs w:val="16"/>
      <w:lang w:val="fr-FR"/>
    </w:rPr>
  </w:style>
  <w:style w:type="character" w:customStyle="1" w:styleId="BodyTextIndent3Char">
    <w:name w:val="Body Text Indent 3 Char"/>
    <w:basedOn w:val="DefaultParagraphFont"/>
    <w:link w:val="BodyTextIndent3"/>
    <w:rsid w:val="00057D7F"/>
    <w:rPr>
      <w:rFonts w:ascii="Times New Roman" w:eastAsia="MS Mincho" w:hAnsi="Times New Roman" w:cs="Times New Roman"/>
      <w:sz w:val="16"/>
      <w:szCs w:val="16"/>
      <w:lang w:val="fr-FR"/>
    </w:rPr>
  </w:style>
  <w:style w:type="character" w:customStyle="1" w:styleId="ax1">
    <w:name w:val="ax1"/>
    <w:rsid w:val="00057D7F"/>
    <w:rPr>
      <w:b/>
      <w:bCs/>
      <w:sz w:val="26"/>
      <w:szCs w:val="26"/>
    </w:rPr>
  </w:style>
  <w:style w:type="character" w:customStyle="1" w:styleId="DefaultText1CharChar">
    <w:name w:val="Default Text:1 Char Char"/>
    <w:rsid w:val="00057D7F"/>
    <w:rPr>
      <w:rFonts w:ascii="Times New Roman" w:eastAsia="Times New Roman" w:hAnsi="Times New Roman" w:cs="Times New Roman"/>
      <w:noProof/>
      <w:sz w:val="24"/>
      <w:szCs w:val="20"/>
    </w:rPr>
  </w:style>
  <w:style w:type="paragraph" w:customStyle="1" w:styleId="dragos2">
    <w:name w:val="dragos2"/>
    <w:basedOn w:val="Normal"/>
    <w:rsid w:val="00057D7F"/>
    <w:pPr>
      <w:spacing w:before="120" w:line="288" w:lineRule="auto"/>
    </w:pPr>
    <w:rPr>
      <w:rFonts w:ascii="Verdana" w:hAnsi="Verdana"/>
      <w:i/>
      <w:iCs/>
      <w:lang w:val="ro-RO" w:eastAsia="ro-RO"/>
    </w:rPr>
  </w:style>
  <w:style w:type="numbering" w:customStyle="1" w:styleId="Style3">
    <w:name w:val="Style3"/>
    <w:rsid w:val="00057D7F"/>
  </w:style>
  <w:style w:type="character" w:customStyle="1" w:styleId="ib1">
    <w:name w:val="ib1"/>
    <w:rsid w:val="00057D7F"/>
    <w:rPr>
      <w:spacing w:val="0"/>
    </w:rPr>
  </w:style>
  <w:style w:type="paragraph" w:customStyle="1" w:styleId="ariel">
    <w:name w:val="ariel"/>
    <w:basedOn w:val="Normal"/>
    <w:rsid w:val="00057D7F"/>
    <w:rPr>
      <w:rFonts w:ascii="ff0" w:hAnsi="ff0"/>
      <w:color w:val="000000"/>
      <w:spacing w:val="12"/>
      <w:sz w:val="22"/>
      <w:szCs w:val="22"/>
      <w:lang w:val="en"/>
    </w:rPr>
  </w:style>
  <w:style w:type="paragraph" w:customStyle="1" w:styleId="Anexa">
    <w:name w:val="Anexa"/>
    <w:basedOn w:val="DefaultText1"/>
    <w:next w:val="DefaultText1"/>
    <w:link w:val="AnexaChar"/>
    <w:rsid w:val="00057D7F"/>
    <w:rPr>
      <w:rFonts w:ascii="Calibri" w:eastAsia="Calibri" w:hAnsi="Calibri"/>
      <w:szCs w:val="22"/>
      <w:lang w:val="ro-RO"/>
    </w:rPr>
  </w:style>
  <w:style w:type="character" w:customStyle="1" w:styleId="AnexaChar">
    <w:name w:val="Anexa Char"/>
    <w:link w:val="Anexa"/>
    <w:rsid w:val="00057D7F"/>
    <w:rPr>
      <w:rFonts w:ascii="Calibri" w:eastAsia="Calibri" w:hAnsi="Calibri" w:cs="Times New Roman"/>
      <w:noProof/>
      <w:sz w:val="24"/>
      <w:lang w:val="ro-RO"/>
    </w:rPr>
  </w:style>
  <w:style w:type="paragraph" w:customStyle="1" w:styleId="CaracterCaracterChar">
    <w:name w:val="Caracter Caracter Char"/>
    <w:basedOn w:val="Normal"/>
    <w:rsid w:val="00057D7F"/>
    <w:rPr>
      <w:lang w:val="pl-PL" w:eastAsia="pl-PL"/>
    </w:rPr>
  </w:style>
  <w:style w:type="paragraph" w:customStyle="1" w:styleId="Titlucuprins1">
    <w:name w:val="Titlu cuprins1"/>
    <w:basedOn w:val="Heading1"/>
    <w:next w:val="Normal"/>
    <w:unhideWhenUsed/>
    <w:qFormat/>
    <w:rsid w:val="00057D7F"/>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nhideWhenUsed/>
    <w:rsid w:val="00057D7F"/>
    <w:pPr>
      <w:spacing w:after="100" w:line="276" w:lineRule="auto"/>
    </w:pPr>
    <w:rPr>
      <w:rFonts w:ascii="Arial" w:eastAsia="Calibri" w:hAnsi="Arial"/>
      <w:szCs w:val="22"/>
    </w:rPr>
  </w:style>
  <w:style w:type="paragraph" w:styleId="TOC20">
    <w:name w:val="toc 2"/>
    <w:basedOn w:val="Normal"/>
    <w:next w:val="Normal"/>
    <w:autoRedefine/>
    <w:unhideWhenUsed/>
    <w:rsid w:val="00057D7F"/>
    <w:pPr>
      <w:spacing w:after="100" w:line="276" w:lineRule="auto"/>
      <w:ind w:left="240"/>
    </w:pPr>
    <w:rPr>
      <w:rFonts w:ascii="Arial" w:eastAsia="Calibri" w:hAnsi="Arial"/>
      <w:szCs w:val="22"/>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link w:val="Listparagraf1"/>
    <w:uiPriority w:val="34"/>
    <w:qFormat/>
    <w:locked/>
    <w:rsid w:val="00057D7F"/>
    <w:rPr>
      <w:rFonts w:ascii="Times New Roman" w:eastAsia="Times New Roman" w:hAnsi="Times New Roman" w:cs="Times New Roman"/>
      <w:sz w:val="24"/>
      <w:szCs w:val="20"/>
    </w:rPr>
  </w:style>
  <w:style w:type="character" w:styleId="PageNumber">
    <w:name w:val="page number"/>
    <w:rsid w:val="00057D7F"/>
  </w:style>
  <w:style w:type="paragraph" w:customStyle="1" w:styleId="Caracter">
    <w:name w:val="Caracter"/>
    <w:basedOn w:val="Normal"/>
    <w:rsid w:val="00057D7F"/>
    <w:pPr>
      <w:tabs>
        <w:tab w:val="left" w:pos="709"/>
      </w:tabs>
    </w:pPr>
    <w:rPr>
      <w:rFonts w:ascii="Tahoma" w:hAnsi="Tahoma"/>
      <w:noProof/>
      <w:lang w:val="pl-PL" w:eastAsia="pl-PL"/>
    </w:rPr>
  </w:style>
  <w:style w:type="paragraph" w:customStyle="1" w:styleId="CharChar2CharCaracterChar">
    <w:name w:val="Char Char2 Char Caracter Char"/>
    <w:basedOn w:val="Normal"/>
    <w:rsid w:val="00057D7F"/>
    <w:rPr>
      <w:lang w:val="pl-PL" w:eastAsia="pl-PL"/>
    </w:rPr>
  </w:style>
  <w:style w:type="character" w:customStyle="1" w:styleId="noticetext1">
    <w:name w:val="noticetext1"/>
    <w:rsid w:val="00057D7F"/>
    <w:rPr>
      <w:rFonts w:ascii="Arial" w:hAnsi="Arial" w:cs="Arial" w:hint="default"/>
      <w:b w:val="0"/>
      <w:bCs w:val="0"/>
      <w:i w:val="0"/>
      <w:iCs w:val="0"/>
      <w:color w:val="000000"/>
      <w:sz w:val="18"/>
      <w:szCs w:val="18"/>
    </w:rPr>
  </w:style>
  <w:style w:type="character" w:styleId="CommentReference">
    <w:name w:val="annotation reference"/>
    <w:uiPriority w:val="99"/>
    <w:rsid w:val="00057D7F"/>
    <w:rPr>
      <w:sz w:val="16"/>
      <w:szCs w:val="16"/>
    </w:rPr>
  </w:style>
  <w:style w:type="paragraph" w:styleId="CommentText">
    <w:name w:val="annotation text"/>
    <w:basedOn w:val="Normal"/>
    <w:link w:val="CommentTextChar"/>
    <w:uiPriority w:val="99"/>
    <w:rsid w:val="00057D7F"/>
    <w:pPr>
      <w:spacing w:after="200" w:line="276" w:lineRule="auto"/>
    </w:pPr>
    <w:rPr>
      <w:rFonts w:ascii="Calibri" w:eastAsia="Calibri" w:hAnsi="Calibri"/>
      <w:sz w:val="20"/>
      <w:szCs w:val="20"/>
      <w:lang w:val="ro-RO"/>
    </w:rPr>
  </w:style>
  <w:style w:type="character" w:customStyle="1" w:styleId="CommentTextChar">
    <w:name w:val="Comment Text Char"/>
    <w:basedOn w:val="DefaultParagraphFont"/>
    <w:link w:val="CommentText"/>
    <w:uiPriority w:val="99"/>
    <w:rsid w:val="00057D7F"/>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rsid w:val="00057D7F"/>
    <w:rPr>
      <w:b/>
      <w:bCs/>
    </w:rPr>
  </w:style>
  <w:style w:type="character" w:customStyle="1" w:styleId="CommentSubjectChar">
    <w:name w:val="Comment Subject Char"/>
    <w:basedOn w:val="CommentTextChar"/>
    <w:link w:val="CommentSubject"/>
    <w:uiPriority w:val="99"/>
    <w:rsid w:val="00057D7F"/>
    <w:rPr>
      <w:rFonts w:ascii="Calibri" w:eastAsia="Calibri" w:hAnsi="Calibri" w:cs="Times New Roman"/>
      <w:b/>
      <w:bCs/>
      <w:sz w:val="20"/>
      <w:szCs w:val="20"/>
      <w:lang w:val="ro-RO"/>
    </w:rPr>
  </w:style>
  <w:style w:type="paragraph" w:styleId="Revision">
    <w:name w:val="Revision"/>
    <w:hidden/>
    <w:uiPriority w:val="99"/>
    <w:rsid w:val="00057D7F"/>
    <w:pPr>
      <w:spacing w:after="0" w:line="240" w:lineRule="auto"/>
    </w:pPr>
    <w:rPr>
      <w:rFonts w:ascii="Calibri" w:eastAsia="Calibri" w:hAnsi="Calibri" w:cs="Times New Roman"/>
      <w:lang w:val="ro-RO"/>
    </w:rPr>
  </w:style>
  <w:style w:type="numbering" w:customStyle="1" w:styleId="FrListare1">
    <w:name w:val="Fără Listare1"/>
    <w:next w:val="NoList"/>
    <w:uiPriority w:val="99"/>
    <w:semiHidden/>
    <w:unhideWhenUsed/>
    <w:rsid w:val="00057D7F"/>
  </w:style>
  <w:style w:type="table" w:customStyle="1" w:styleId="Tabelgril1">
    <w:name w:val="Tabel grilă1"/>
    <w:basedOn w:val="TableNormal"/>
    <w:next w:val="TableGrid"/>
    <w:uiPriority w:val="59"/>
    <w:rsid w:val="00057D7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057D7F"/>
  </w:style>
  <w:style w:type="character" w:customStyle="1" w:styleId="textmicnegru">
    <w:name w:val="textmicnegru"/>
    <w:rsid w:val="00057D7F"/>
  </w:style>
  <w:style w:type="character" w:customStyle="1" w:styleId="DefaultTextChar">
    <w:name w:val="Default Text Char"/>
    <w:link w:val="DefaultText"/>
    <w:locked/>
    <w:rsid w:val="00057D7F"/>
    <w:rPr>
      <w:rFonts w:ascii="Times New Roman" w:eastAsia="Times New Roman" w:hAnsi="Times New Roman" w:cs="Times New Roman"/>
      <w:noProof/>
      <w:sz w:val="24"/>
      <w:szCs w:val="20"/>
    </w:rPr>
  </w:style>
  <w:style w:type="numbering" w:customStyle="1" w:styleId="FrListare2">
    <w:name w:val="Fără Listare2"/>
    <w:next w:val="NoList"/>
    <w:uiPriority w:val="99"/>
    <w:semiHidden/>
    <w:unhideWhenUsed/>
    <w:rsid w:val="00057D7F"/>
  </w:style>
  <w:style w:type="table" w:customStyle="1" w:styleId="Tabelgril2">
    <w:name w:val="Tabel grilă2"/>
    <w:basedOn w:val="TableNormal"/>
    <w:next w:val="TableGrid"/>
    <w:uiPriority w:val="39"/>
    <w:rsid w:val="00057D7F"/>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057D7F"/>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panchor">
    <w:name w:val="panchor"/>
    <w:rsid w:val="00057D7F"/>
  </w:style>
  <w:style w:type="paragraph" w:styleId="HTMLPreformatted">
    <w:name w:val="HTML Preformatted"/>
    <w:basedOn w:val="Normal"/>
    <w:link w:val="HTMLPreformattedChar"/>
    <w:rsid w:val="00057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057D7F"/>
    <w:rPr>
      <w:rFonts w:ascii="Courier New" w:eastAsia="Times New Roman" w:hAnsi="Courier New" w:cs="Courier New"/>
      <w:sz w:val="20"/>
      <w:szCs w:val="20"/>
      <w:lang w:val="ro-RO" w:eastAsia="ro-RO"/>
    </w:rPr>
  </w:style>
  <w:style w:type="character" w:styleId="Emphasis">
    <w:name w:val="Emphasis"/>
    <w:qFormat/>
    <w:rsid w:val="00057D7F"/>
    <w:rPr>
      <w:i/>
      <w:iCs/>
    </w:rPr>
  </w:style>
  <w:style w:type="table" w:customStyle="1" w:styleId="TableGrid1">
    <w:name w:val="Table Grid1"/>
    <w:basedOn w:val="TableNormal"/>
    <w:next w:val="TableGrid"/>
    <w:rsid w:val="00057D7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057D7F"/>
  </w:style>
  <w:style w:type="character" w:customStyle="1" w:styleId="pg-1fs2">
    <w:name w:val="pg-1fs2"/>
    <w:rsid w:val="00057D7F"/>
  </w:style>
  <w:style w:type="paragraph" w:customStyle="1" w:styleId="TEXT">
    <w:name w:val="TEXT"/>
    <w:basedOn w:val="Normal"/>
    <w:rsid w:val="00057D7F"/>
    <w:pPr>
      <w:spacing w:line="360" w:lineRule="auto"/>
      <w:ind w:left="851"/>
    </w:pPr>
    <w:rPr>
      <w:rFonts w:ascii="Arial" w:hAnsi="Arial"/>
      <w:szCs w:val="20"/>
      <w:lang w:val="en-GB" w:eastAsia="ro-RO"/>
    </w:rPr>
  </w:style>
  <w:style w:type="paragraph" w:customStyle="1" w:styleId="Style6">
    <w:name w:val="Style6"/>
    <w:basedOn w:val="Normal"/>
    <w:rsid w:val="00057D7F"/>
    <w:pPr>
      <w:widowControl w:val="0"/>
      <w:autoSpaceDE w:val="0"/>
      <w:autoSpaceDN w:val="0"/>
      <w:adjustRightInd w:val="0"/>
    </w:pPr>
    <w:rPr>
      <w:rFonts w:ascii="Arial" w:hAnsi="Arial"/>
    </w:rPr>
  </w:style>
  <w:style w:type="paragraph" w:customStyle="1" w:styleId="Style7">
    <w:name w:val="Style7"/>
    <w:basedOn w:val="Normal"/>
    <w:rsid w:val="00057D7F"/>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057D7F"/>
    <w:pPr>
      <w:widowControl w:val="0"/>
      <w:autoSpaceDE w:val="0"/>
      <w:autoSpaceDN w:val="0"/>
      <w:adjustRightInd w:val="0"/>
      <w:jc w:val="center"/>
    </w:pPr>
    <w:rPr>
      <w:rFonts w:ascii="Arial" w:hAnsi="Arial"/>
    </w:rPr>
  </w:style>
  <w:style w:type="character" w:customStyle="1" w:styleId="FontStyle38">
    <w:name w:val="Font Style38"/>
    <w:rsid w:val="00057D7F"/>
    <w:rPr>
      <w:rFonts w:ascii="Arial" w:hAnsi="Arial" w:cs="Arial"/>
      <w:b/>
      <w:bCs/>
      <w:sz w:val="20"/>
      <w:szCs w:val="20"/>
    </w:rPr>
  </w:style>
  <w:style w:type="character" w:customStyle="1" w:styleId="FontStyle53">
    <w:name w:val="Font Style53"/>
    <w:rsid w:val="00057D7F"/>
    <w:rPr>
      <w:rFonts w:ascii="Arial" w:hAnsi="Arial" w:cs="Arial"/>
      <w:sz w:val="20"/>
      <w:szCs w:val="20"/>
    </w:rPr>
  </w:style>
  <w:style w:type="character" w:customStyle="1" w:styleId="FontStyle54">
    <w:name w:val="Font Style54"/>
    <w:rsid w:val="00057D7F"/>
    <w:rPr>
      <w:rFonts w:ascii="Arial" w:hAnsi="Arial" w:cs="Arial"/>
      <w:b/>
      <w:bCs/>
      <w:i/>
      <w:iCs/>
      <w:sz w:val="20"/>
      <w:szCs w:val="20"/>
    </w:rPr>
  </w:style>
  <w:style w:type="paragraph" w:customStyle="1" w:styleId="Style11">
    <w:name w:val="Style11"/>
    <w:basedOn w:val="Normal"/>
    <w:rsid w:val="00057D7F"/>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057D7F"/>
    <w:pPr>
      <w:widowControl w:val="0"/>
      <w:autoSpaceDE w:val="0"/>
      <w:autoSpaceDN w:val="0"/>
      <w:adjustRightInd w:val="0"/>
    </w:pPr>
    <w:rPr>
      <w:rFonts w:ascii="Arial" w:hAnsi="Arial"/>
    </w:rPr>
  </w:style>
  <w:style w:type="paragraph" w:customStyle="1" w:styleId="Style13">
    <w:name w:val="Style13"/>
    <w:basedOn w:val="Normal"/>
    <w:rsid w:val="00057D7F"/>
    <w:pPr>
      <w:widowControl w:val="0"/>
      <w:autoSpaceDE w:val="0"/>
      <w:autoSpaceDN w:val="0"/>
      <w:adjustRightInd w:val="0"/>
    </w:pPr>
    <w:rPr>
      <w:rFonts w:ascii="Arial" w:hAnsi="Arial"/>
    </w:rPr>
  </w:style>
  <w:style w:type="paragraph" w:customStyle="1" w:styleId="Style14">
    <w:name w:val="Style14"/>
    <w:basedOn w:val="Normal"/>
    <w:rsid w:val="00057D7F"/>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057D7F"/>
    <w:pPr>
      <w:widowControl w:val="0"/>
      <w:autoSpaceDE w:val="0"/>
      <w:autoSpaceDN w:val="0"/>
      <w:adjustRightInd w:val="0"/>
    </w:pPr>
    <w:rPr>
      <w:rFonts w:ascii="Arial" w:hAnsi="Arial"/>
    </w:rPr>
  </w:style>
  <w:style w:type="character" w:customStyle="1" w:styleId="FontStyle40">
    <w:name w:val="Font Style40"/>
    <w:rsid w:val="00057D7F"/>
    <w:rPr>
      <w:rFonts w:ascii="Arial" w:hAnsi="Arial" w:cs="Arial"/>
      <w:sz w:val="20"/>
      <w:szCs w:val="20"/>
    </w:rPr>
  </w:style>
  <w:style w:type="character" w:customStyle="1" w:styleId="FontStyle55">
    <w:name w:val="Font Style55"/>
    <w:rsid w:val="00057D7F"/>
    <w:rPr>
      <w:rFonts w:ascii="Times New Roman" w:hAnsi="Times New Roman" w:cs="Times New Roman"/>
      <w:b/>
      <w:bCs/>
      <w:i/>
      <w:iCs/>
      <w:sz w:val="20"/>
      <w:szCs w:val="20"/>
    </w:rPr>
  </w:style>
  <w:style w:type="character" w:customStyle="1" w:styleId="FontStyle41">
    <w:name w:val="Font Style41"/>
    <w:rsid w:val="00057D7F"/>
    <w:rPr>
      <w:rFonts w:ascii="Arial" w:hAnsi="Arial" w:cs="Arial"/>
      <w:b/>
      <w:bCs/>
      <w:sz w:val="20"/>
      <w:szCs w:val="20"/>
    </w:rPr>
  </w:style>
  <w:style w:type="character" w:customStyle="1" w:styleId="FontStyle42">
    <w:name w:val="Font Style42"/>
    <w:rsid w:val="00057D7F"/>
    <w:rPr>
      <w:rFonts w:ascii="Arial" w:hAnsi="Arial" w:cs="Arial"/>
      <w:sz w:val="20"/>
      <w:szCs w:val="20"/>
    </w:rPr>
  </w:style>
  <w:style w:type="paragraph" w:customStyle="1" w:styleId="Style16">
    <w:name w:val="Style16"/>
    <w:basedOn w:val="Normal"/>
    <w:rsid w:val="00057D7F"/>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057D7F"/>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rsid w:val="00057D7F"/>
    <w:rPr>
      <w:rFonts w:ascii="Arial" w:hAnsi="Arial" w:cs="Arial"/>
      <w:b/>
      <w:bCs/>
      <w:sz w:val="20"/>
      <w:szCs w:val="20"/>
    </w:rPr>
  </w:style>
  <w:style w:type="character" w:customStyle="1" w:styleId="FontStyle44">
    <w:name w:val="Font Style44"/>
    <w:rsid w:val="00057D7F"/>
    <w:rPr>
      <w:rFonts w:ascii="Arial" w:hAnsi="Arial" w:cs="Arial"/>
      <w:sz w:val="20"/>
      <w:szCs w:val="20"/>
    </w:rPr>
  </w:style>
  <w:style w:type="paragraph" w:customStyle="1" w:styleId="Style20">
    <w:name w:val="Style20"/>
    <w:basedOn w:val="Normal"/>
    <w:rsid w:val="00057D7F"/>
    <w:pPr>
      <w:widowControl w:val="0"/>
      <w:autoSpaceDE w:val="0"/>
      <w:autoSpaceDN w:val="0"/>
      <w:adjustRightInd w:val="0"/>
    </w:pPr>
    <w:rPr>
      <w:rFonts w:ascii="Arial" w:hAnsi="Arial"/>
    </w:rPr>
  </w:style>
  <w:style w:type="character" w:customStyle="1" w:styleId="FontStyle45">
    <w:name w:val="Font Style45"/>
    <w:rsid w:val="00057D7F"/>
    <w:rPr>
      <w:rFonts w:ascii="Arial" w:hAnsi="Arial" w:cs="Arial"/>
      <w:i/>
      <w:iCs/>
      <w:sz w:val="20"/>
      <w:szCs w:val="20"/>
    </w:rPr>
  </w:style>
  <w:style w:type="character" w:customStyle="1" w:styleId="FontStyle47">
    <w:name w:val="Font Style47"/>
    <w:rsid w:val="00057D7F"/>
    <w:rPr>
      <w:rFonts w:ascii="Arial" w:hAnsi="Arial" w:cs="Arial"/>
      <w:sz w:val="20"/>
      <w:szCs w:val="20"/>
    </w:rPr>
  </w:style>
  <w:style w:type="paragraph" w:customStyle="1" w:styleId="Style18">
    <w:name w:val="Style18"/>
    <w:basedOn w:val="Normal"/>
    <w:rsid w:val="00057D7F"/>
    <w:pPr>
      <w:widowControl w:val="0"/>
      <w:autoSpaceDE w:val="0"/>
      <w:autoSpaceDN w:val="0"/>
      <w:adjustRightInd w:val="0"/>
    </w:pPr>
    <w:rPr>
      <w:rFonts w:ascii="Arial" w:hAnsi="Arial"/>
    </w:rPr>
  </w:style>
  <w:style w:type="paragraph" w:customStyle="1" w:styleId="Style21">
    <w:name w:val="Style21"/>
    <w:basedOn w:val="Normal"/>
    <w:rsid w:val="00057D7F"/>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057D7F"/>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057D7F"/>
    <w:pPr>
      <w:widowControl w:val="0"/>
      <w:autoSpaceDE w:val="0"/>
      <w:autoSpaceDN w:val="0"/>
      <w:adjustRightInd w:val="0"/>
    </w:pPr>
    <w:rPr>
      <w:rFonts w:ascii="Arial" w:hAnsi="Arial"/>
    </w:rPr>
  </w:style>
  <w:style w:type="character" w:customStyle="1" w:styleId="FontStyle46">
    <w:name w:val="Font Style46"/>
    <w:rsid w:val="00057D7F"/>
    <w:rPr>
      <w:rFonts w:ascii="Arial" w:hAnsi="Arial" w:cs="Arial"/>
      <w:i/>
      <w:iCs/>
      <w:sz w:val="20"/>
      <w:szCs w:val="20"/>
    </w:rPr>
  </w:style>
  <w:style w:type="character" w:customStyle="1" w:styleId="FontStyle48">
    <w:name w:val="Font Style48"/>
    <w:rsid w:val="00057D7F"/>
    <w:rPr>
      <w:rFonts w:ascii="Arial" w:hAnsi="Arial" w:cs="Arial"/>
      <w:sz w:val="20"/>
      <w:szCs w:val="20"/>
    </w:rPr>
  </w:style>
  <w:style w:type="character" w:customStyle="1" w:styleId="FontStyle49">
    <w:name w:val="Font Style49"/>
    <w:rsid w:val="00057D7F"/>
    <w:rPr>
      <w:rFonts w:ascii="Arial" w:hAnsi="Arial" w:cs="Arial"/>
      <w:i/>
      <w:iCs/>
      <w:sz w:val="20"/>
      <w:szCs w:val="20"/>
    </w:rPr>
  </w:style>
  <w:style w:type="character" w:customStyle="1" w:styleId="FontStyle50">
    <w:name w:val="Font Style50"/>
    <w:rsid w:val="00057D7F"/>
    <w:rPr>
      <w:rFonts w:ascii="Arial" w:hAnsi="Arial" w:cs="Arial"/>
      <w:i/>
      <w:iCs/>
      <w:sz w:val="20"/>
      <w:szCs w:val="20"/>
    </w:rPr>
  </w:style>
  <w:style w:type="character" w:customStyle="1" w:styleId="FontStyle51">
    <w:name w:val="Font Style51"/>
    <w:rsid w:val="00057D7F"/>
    <w:rPr>
      <w:rFonts w:ascii="Arial" w:hAnsi="Arial" w:cs="Arial"/>
      <w:b/>
      <w:bCs/>
      <w:sz w:val="20"/>
      <w:szCs w:val="20"/>
    </w:rPr>
  </w:style>
  <w:style w:type="character" w:customStyle="1" w:styleId="FontStyle52">
    <w:name w:val="Font Style52"/>
    <w:rsid w:val="00057D7F"/>
    <w:rPr>
      <w:rFonts w:ascii="Arial" w:hAnsi="Arial" w:cs="Arial"/>
      <w:b/>
      <w:bCs/>
      <w:sz w:val="20"/>
      <w:szCs w:val="20"/>
    </w:rPr>
  </w:style>
  <w:style w:type="paragraph" w:customStyle="1" w:styleId="Style10">
    <w:name w:val="Style10"/>
    <w:basedOn w:val="Normal"/>
    <w:link w:val="Style10Char"/>
    <w:qFormat/>
    <w:rsid w:val="00057D7F"/>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057D7F"/>
    <w:pPr>
      <w:widowControl w:val="0"/>
      <w:autoSpaceDE w:val="0"/>
      <w:autoSpaceDN w:val="0"/>
      <w:adjustRightInd w:val="0"/>
    </w:pPr>
    <w:rPr>
      <w:rFonts w:ascii="Arial" w:hAnsi="Arial"/>
    </w:rPr>
  </w:style>
  <w:style w:type="paragraph" w:customStyle="1" w:styleId="Style28">
    <w:name w:val="Style28"/>
    <w:basedOn w:val="Normal"/>
    <w:rsid w:val="00057D7F"/>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057D7F"/>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057D7F"/>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057D7F"/>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057D7F"/>
    <w:pPr>
      <w:widowControl w:val="0"/>
      <w:autoSpaceDE w:val="0"/>
      <w:autoSpaceDN w:val="0"/>
      <w:adjustRightInd w:val="0"/>
      <w:spacing w:line="269" w:lineRule="exact"/>
      <w:ind w:firstLine="682"/>
    </w:pPr>
    <w:rPr>
      <w:rFonts w:ascii="Arial" w:hAnsi="Arial"/>
    </w:rPr>
  </w:style>
  <w:style w:type="paragraph" w:customStyle="1" w:styleId="Style27">
    <w:name w:val="Style27"/>
    <w:basedOn w:val="Normal"/>
    <w:rsid w:val="00057D7F"/>
    <w:pPr>
      <w:widowControl w:val="0"/>
      <w:autoSpaceDE w:val="0"/>
      <w:autoSpaceDN w:val="0"/>
      <w:adjustRightInd w:val="0"/>
    </w:pPr>
    <w:rPr>
      <w:rFonts w:ascii="Arial" w:hAnsi="Arial"/>
    </w:rPr>
  </w:style>
  <w:style w:type="paragraph" w:customStyle="1" w:styleId="Style35">
    <w:name w:val="Style35"/>
    <w:basedOn w:val="Normal"/>
    <w:rsid w:val="00057D7F"/>
    <w:pPr>
      <w:widowControl w:val="0"/>
      <w:autoSpaceDE w:val="0"/>
      <w:autoSpaceDN w:val="0"/>
      <w:adjustRightInd w:val="0"/>
    </w:pPr>
    <w:rPr>
      <w:rFonts w:ascii="Arial" w:hAnsi="Arial"/>
    </w:rPr>
  </w:style>
  <w:style w:type="paragraph" w:customStyle="1" w:styleId="Char">
    <w:name w:val="Char"/>
    <w:basedOn w:val="Normal"/>
    <w:rsid w:val="00057D7F"/>
    <w:rPr>
      <w:lang w:val="pl-PL" w:eastAsia="pl-PL"/>
    </w:rPr>
  </w:style>
  <w:style w:type="paragraph" w:styleId="Title">
    <w:name w:val="Title"/>
    <w:basedOn w:val="Normal"/>
    <w:link w:val="TitleChar"/>
    <w:qFormat/>
    <w:rsid w:val="00057D7F"/>
    <w:pPr>
      <w:spacing w:after="240"/>
      <w:jc w:val="center"/>
    </w:pPr>
    <w:rPr>
      <w:rFonts w:ascii="Arial Black" w:hAnsi="Arial Black"/>
      <w:noProof/>
      <w:sz w:val="48"/>
      <w:szCs w:val="20"/>
    </w:rPr>
  </w:style>
  <w:style w:type="character" w:customStyle="1" w:styleId="TitleChar">
    <w:name w:val="Title Char"/>
    <w:basedOn w:val="DefaultParagraphFont"/>
    <w:link w:val="Title"/>
    <w:rsid w:val="00057D7F"/>
    <w:rPr>
      <w:rFonts w:ascii="Arial Black" w:eastAsia="Times New Roman" w:hAnsi="Arial Black" w:cs="Times New Roman"/>
      <w:noProof/>
      <w:sz w:val="48"/>
      <w:szCs w:val="20"/>
    </w:rPr>
  </w:style>
  <w:style w:type="paragraph" w:customStyle="1" w:styleId="OutlineNotIndented">
    <w:name w:val="Outline (Not Indented)"/>
    <w:basedOn w:val="Normal"/>
    <w:rsid w:val="00057D7F"/>
    <w:rPr>
      <w:noProof/>
      <w:szCs w:val="20"/>
    </w:rPr>
  </w:style>
  <w:style w:type="paragraph" w:customStyle="1" w:styleId="OutlineIndented">
    <w:name w:val="Outline (Indented)"/>
    <w:basedOn w:val="Normal"/>
    <w:rsid w:val="00057D7F"/>
    <w:rPr>
      <w:noProof/>
      <w:szCs w:val="20"/>
    </w:rPr>
  </w:style>
  <w:style w:type="paragraph" w:customStyle="1" w:styleId="TableText">
    <w:name w:val="Table Text"/>
    <w:basedOn w:val="Normal"/>
    <w:rsid w:val="00057D7F"/>
    <w:pPr>
      <w:tabs>
        <w:tab w:val="decimal" w:pos="0"/>
      </w:tabs>
    </w:pPr>
    <w:rPr>
      <w:noProof/>
      <w:szCs w:val="20"/>
    </w:rPr>
  </w:style>
  <w:style w:type="paragraph" w:customStyle="1" w:styleId="NumberList">
    <w:name w:val="Number List"/>
    <w:basedOn w:val="Normal"/>
    <w:rsid w:val="00057D7F"/>
    <w:rPr>
      <w:noProof/>
      <w:szCs w:val="20"/>
    </w:rPr>
  </w:style>
  <w:style w:type="paragraph" w:customStyle="1" w:styleId="FirstLineIndent">
    <w:name w:val="First Line Indent"/>
    <w:basedOn w:val="Normal"/>
    <w:rsid w:val="00057D7F"/>
    <w:pPr>
      <w:ind w:firstLine="720"/>
    </w:pPr>
    <w:rPr>
      <w:noProof/>
      <w:szCs w:val="20"/>
    </w:rPr>
  </w:style>
  <w:style w:type="paragraph" w:customStyle="1" w:styleId="Bullet2">
    <w:name w:val="Bullet 2"/>
    <w:basedOn w:val="Normal"/>
    <w:rsid w:val="00057D7F"/>
    <w:rPr>
      <w:noProof/>
      <w:szCs w:val="20"/>
    </w:rPr>
  </w:style>
  <w:style w:type="paragraph" w:customStyle="1" w:styleId="Bullet1">
    <w:name w:val="Bullet 1"/>
    <w:basedOn w:val="Normal"/>
    <w:rsid w:val="00057D7F"/>
    <w:rPr>
      <w:noProof/>
      <w:szCs w:val="20"/>
    </w:rPr>
  </w:style>
  <w:style w:type="paragraph" w:customStyle="1" w:styleId="BodySingle">
    <w:name w:val="Body Single"/>
    <w:basedOn w:val="Normal"/>
    <w:rsid w:val="00057D7F"/>
    <w:rPr>
      <w:noProof/>
      <w:szCs w:val="20"/>
    </w:rPr>
  </w:style>
  <w:style w:type="paragraph" w:customStyle="1" w:styleId="1">
    <w:name w:val="1"/>
    <w:basedOn w:val="Normal"/>
    <w:rsid w:val="00057D7F"/>
    <w:pPr>
      <w:tabs>
        <w:tab w:val="left" w:pos="709"/>
      </w:tabs>
    </w:pPr>
    <w:rPr>
      <w:rFonts w:ascii="Tahoma" w:hAnsi="Tahoma"/>
      <w:lang w:val="pl-PL" w:eastAsia="pl-PL"/>
    </w:rPr>
  </w:style>
  <w:style w:type="paragraph" w:customStyle="1" w:styleId="CharCharChar">
    <w:name w:val="Char Char Char"/>
    <w:basedOn w:val="Normal"/>
    <w:rsid w:val="00057D7F"/>
    <w:rPr>
      <w:lang w:val="pl-PL" w:eastAsia="pl-PL"/>
    </w:rPr>
  </w:style>
  <w:style w:type="paragraph" w:customStyle="1" w:styleId="Style1">
    <w:name w:val="Style1"/>
    <w:basedOn w:val="Normal"/>
    <w:next w:val="Title"/>
    <w:uiPriority w:val="99"/>
    <w:rsid w:val="00057D7F"/>
    <w:pPr>
      <w:keepNext/>
      <w:numPr>
        <w:numId w:val="4"/>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057D7F"/>
    <w:pPr>
      <w:spacing w:after="240"/>
      <w:jc w:val="center"/>
    </w:pPr>
    <w:rPr>
      <w:b/>
      <w:sz w:val="32"/>
      <w:szCs w:val="20"/>
      <w:lang w:val="en-GB" w:eastAsia="en-GB"/>
    </w:rPr>
  </w:style>
  <w:style w:type="paragraph" w:customStyle="1" w:styleId="CaracterCaracter">
    <w:name w:val="Caracter Caracter"/>
    <w:basedOn w:val="Normal"/>
    <w:rsid w:val="00057D7F"/>
    <w:rPr>
      <w:rFonts w:ascii="Arial RO" w:hAnsi="Arial RO" w:cs="Arial RO"/>
      <w:lang w:val="pl-PL" w:eastAsia="pl-PL"/>
    </w:rPr>
  </w:style>
  <w:style w:type="character" w:customStyle="1" w:styleId="rvts11">
    <w:name w:val="rvts11"/>
    <w:rsid w:val="00057D7F"/>
  </w:style>
  <w:style w:type="paragraph" w:styleId="PlainText">
    <w:name w:val="Plain Text"/>
    <w:basedOn w:val="Normal"/>
    <w:link w:val="PlainTextChar"/>
    <w:rsid w:val="00057D7F"/>
    <w:rPr>
      <w:rFonts w:ascii="Courier New" w:hAnsi="Courier New"/>
      <w:sz w:val="20"/>
      <w:szCs w:val="20"/>
      <w:lang w:val="ro-RO"/>
    </w:rPr>
  </w:style>
  <w:style w:type="character" w:customStyle="1" w:styleId="PlainTextChar">
    <w:name w:val="Plain Text Char"/>
    <w:basedOn w:val="DefaultParagraphFont"/>
    <w:link w:val="PlainText"/>
    <w:rsid w:val="00057D7F"/>
    <w:rPr>
      <w:rFonts w:ascii="Courier New" w:eastAsia="Times New Roman" w:hAnsi="Courier New" w:cs="Times New Roman"/>
      <w:sz w:val="20"/>
      <w:szCs w:val="20"/>
      <w:lang w:val="ro-RO"/>
    </w:rPr>
  </w:style>
  <w:style w:type="paragraph" w:styleId="BodyTextIndent2">
    <w:name w:val="Body Text Indent 2"/>
    <w:basedOn w:val="Normal"/>
    <w:link w:val="BodyTextIndent2Char"/>
    <w:rsid w:val="00057D7F"/>
    <w:pPr>
      <w:spacing w:after="120" w:line="480" w:lineRule="auto"/>
      <w:ind w:left="283"/>
    </w:pPr>
  </w:style>
  <w:style w:type="character" w:customStyle="1" w:styleId="BodyTextIndent2Char">
    <w:name w:val="Body Text Indent 2 Char"/>
    <w:basedOn w:val="DefaultParagraphFont"/>
    <w:link w:val="BodyTextIndent2"/>
    <w:rsid w:val="00057D7F"/>
    <w:rPr>
      <w:rFonts w:ascii="Times New Roman" w:eastAsia="Times New Roman" w:hAnsi="Times New Roman" w:cs="Times New Roman"/>
      <w:sz w:val="24"/>
      <w:szCs w:val="24"/>
    </w:rPr>
  </w:style>
  <w:style w:type="paragraph" w:customStyle="1" w:styleId="CaracterCaracter1">
    <w:name w:val="Caracter Caracter1"/>
    <w:basedOn w:val="Normal"/>
    <w:rsid w:val="00057D7F"/>
    <w:rPr>
      <w:rFonts w:ascii="Arial RO" w:hAnsi="Arial RO" w:cs="Arial RO"/>
      <w:lang w:val="pl-PL" w:eastAsia="pl-PL"/>
    </w:rPr>
  </w:style>
  <w:style w:type="paragraph" w:customStyle="1" w:styleId="CharCharCharChar1CharCharChar">
    <w:name w:val="Char Char Char Char1 Char Char Char"/>
    <w:basedOn w:val="Normal"/>
    <w:rsid w:val="00057D7F"/>
    <w:rPr>
      <w:lang w:val="pl-PL" w:eastAsia="pl-PL"/>
    </w:rPr>
  </w:style>
  <w:style w:type="paragraph" w:styleId="TOC3">
    <w:name w:val="toc 3"/>
    <w:basedOn w:val="Normal"/>
    <w:next w:val="Normal"/>
    <w:autoRedefine/>
    <w:rsid w:val="00057D7F"/>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rsid w:val="00057D7F"/>
    <w:rPr>
      <w:rFonts w:ascii="Arial" w:hAnsi="Arial" w:cs="Arial"/>
    </w:rPr>
  </w:style>
  <w:style w:type="paragraph" w:customStyle="1" w:styleId="CharCharCharCharCharCharCharChar">
    <w:name w:val="Char Char Char Char Char Char Char Char"/>
    <w:basedOn w:val="Normal"/>
    <w:rsid w:val="00057D7F"/>
    <w:pPr>
      <w:spacing w:line="288" w:lineRule="auto"/>
      <w:jc w:val="both"/>
    </w:pPr>
    <w:rPr>
      <w:rFonts w:ascii="Arial" w:hAnsi="Arial" w:cs="Arial"/>
      <w:lang w:val="pl-PL" w:eastAsia="pl-PL"/>
    </w:rPr>
  </w:style>
  <w:style w:type="character" w:customStyle="1" w:styleId="msg-content-inner">
    <w:name w:val="msg-content-inner"/>
    <w:rsid w:val="00057D7F"/>
  </w:style>
  <w:style w:type="paragraph" w:styleId="BodyText3">
    <w:name w:val="Body Text 3"/>
    <w:basedOn w:val="Normal"/>
    <w:link w:val="BodyText3Char"/>
    <w:rsid w:val="00057D7F"/>
    <w:pPr>
      <w:jc w:val="both"/>
    </w:pPr>
    <w:rPr>
      <w:rFonts w:ascii="Arial" w:hAnsi="Arial" w:cs="Arial"/>
      <w:lang w:val="it-IT"/>
    </w:rPr>
  </w:style>
  <w:style w:type="character" w:customStyle="1" w:styleId="BodyText3Char">
    <w:name w:val="Body Text 3 Char"/>
    <w:basedOn w:val="DefaultParagraphFont"/>
    <w:link w:val="BodyText3"/>
    <w:rsid w:val="00057D7F"/>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57D7F"/>
    <w:rPr>
      <w:lang w:val="pl-PL" w:eastAsia="pl-PL"/>
    </w:rPr>
  </w:style>
  <w:style w:type="paragraph" w:customStyle="1" w:styleId="rvps1">
    <w:name w:val="rvps1"/>
    <w:basedOn w:val="Normal"/>
    <w:rsid w:val="00057D7F"/>
    <w:pPr>
      <w:spacing w:before="100" w:beforeAutospacing="1" w:after="100" w:afterAutospacing="1"/>
    </w:pPr>
    <w:rPr>
      <w:lang w:val="ro-RO" w:eastAsia="ro-RO"/>
    </w:rPr>
  </w:style>
  <w:style w:type="paragraph" w:customStyle="1" w:styleId="lili">
    <w:name w:val="lili"/>
    <w:basedOn w:val="Normal"/>
    <w:rsid w:val="00057D7F"/>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rsid w:val="00057D7F"/>
  </w:style>
  <w:style w:type="character" w:customStyle="1" w:styleId="noticeheading3">
    <w:name w:val="noticeheading3"/>
    <w:rsid w:val="00057D7F"/>
  </w:style>
  <w:style w:type="table" w:customStyle="1" w:styleId="LightShading1">
    <w:name w:val="Light Shading1"/>
    <w:basedOn w:val="TableNormal"/>
    <w:uiPriority w:val="60"/>
    <w:rsid w:val="00057D7F"/>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057D7F"/>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57D7F"/>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057D7F"/>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057D7F"/>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057D7F"/>
    <w:pPr>
      <w:ind w:left="580" w:hanging="580"/>
      <w:jc w:val="both"/>
    </w:pPr>
    <w:rPr>
      <w:color w:val="000000"/>
      <w:sz w:val="18"/>
      <w:szCs w:val="18"/>
      <w:lang w:eastAsia="en-GB"/>
    </w:rPr>
  </w:style>
  <w:style w:type="character" w:customStyle="1" w:styleId="Par1Char">
    <w:name w:val="Par_1 Char"/>
    <w:link w:val="Par1"/>
    <w:locked/>
    <w:rsid w:val="00057D7F"/>
    <w:rPr>
      <w:rFonts w:ascii="Times New Roman" w:eastAsia="Times New Roman" w:hAnsi="Times New Roman" w:cs="Times New Roman"/>
      <w:color w:val="000000"/>
      <w:sz w:val="18"/>
      <w:szCs w:val="18"/>
      <w:lang w:eastAsia="en-GB"/>
    </w:rPr>
  </w:style>
  <w:style w:type="character" w:customStyle="1" w:styleId="CharChar1">
    <w:name w:val="Char Char1"/>
    <w:uiPriority w:val="99"/>
    <w:locked/>
    <w:rsid w:val="00057D7F"/>
    <w:rPr>
      <w:sz w:val="24"/>
      <w:szCs w:val="24"/>
      <w:lang w:val="en-US" w:eastAsia="en-US"/>
    </w:rPr>
  </w:style>
  <w:style w:type="paragraph" w:customStyle="1" w:styleId="CM18">
    <w:name w:val="CM18"/>
    <w:basedOn w:val="Normal"/>
    <w:next w:val="Normal"/>
    <w:rsid w:val="00057D7F"/>
    <w:pPr>
      <w:widowControl w:val="0"/>
      <w:autoSpaceDE w:val="0"/>
      <w:autoSpaceDN w:val="0"/>
      <w:adjustRightInd w:val="0"/>
    </w:pPr>
    <w:rPr>
      <w:lang w:val="ro-RO" w:eastAsia="ro-RO"/>
    </w:rPr>
  </w:style>
  <w:style w:type="character" w:customStyle="1" w:styleId="CaracterCharChar1">
    <w:name w:val="Caracter Char Char1"/>
    <w:uiPriority w:val="99"/>
    <w:rsid w:val="00057D7F"/>
    <w:rPr>
      <w:rFonts w:ascii="Arial" w:hAnsi="Arial" w:cs="Arial"/>
      <w:sz w:val="24"/>
      <w:szCs w:val="24"/>
      <w:lang w:val="ro-RO" w:eastAsia="en-US"/>
    </w:rPr>
  </w:style>
  <w:style w:type="paragraph" w:customStyle="1" w:styleId="CharCharCharCaracterCaracter">
    <w:name w:val="Char Char Char Caracter Caracter"/>
    <w:basedOn w:val="Normal"/>
    <w:rsid w:val="00057D7F"/>
    <w:pPr>
      <w:spacing w:after="160" w:line="240" w:lineRule="exact"/>
    </w:pPr>
    <w:rPr>
      <w:rFonts w:ascii="Tahoma" w:hAnsi="Tahoma"/>
      <w:sz w:val="20"/>
      <w:szCs w:val="20"/>
    </w:rPr>
  </w:style>
  <w:style w:type="paragraph" w:customStyle="1" w:styleId="BodyTextKeep">
    <w:name w:val="Body Text Keep"/>
    <w:basedOn w:val="BodyText"/>
    <w:rsid w:val="00057D7F"/>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unhideWhenUsed/>
    <w:rsid w:val="00057D7F"/>
    <w:rPr>
      <w:color w:val="800080"/>
      <w:u w:val="single"/>
    </w:rPr>
  </w:style>
  <w:style w:type="character" w:customStyle="1" w:styleId="labeldatatext1">
    <w:name w:val="labeldatatext1"/>
    <w:rsid w:val="00057D7F"/>
    <w:rPr>
      <w:rFonts w:ascii="Arial" w:hAnsi="Arial" w:cs="Arial" w:hint="default"/>
      <w:color w:val="000000"/>
      <w:sz w:val="18"/>
      <w:szCs w:val="18"/>
    </w:rPr>
  </w:style>
  <w:style w:type="paragraph" w:customStyle="1" w:styleId="ListParagraph3">
    <w:name w:val="List Paragraph3"/>
    <w:basedOn w:val="Normal"/>
    <w:uiPriority w:val="34"/>
    <w:qFormat/>
    <w:rsid w:val="00057D7F"/>
    <w:pPr>
      <w:ind w:left="720"/>
      <w:contextualSpacing/>
    </w:pPr>
  </w:style>
  <w:style w:type="paragraph" w:customStyle="1" w:styleId="ListParagraph2">
    <w:name w:val="List Paragraph2"/>
    <w:basedOn w:val="Normal"/>
    <w:qFormat/>
    <w:rsid w:val="00057D7F"/>
    <w:pPr>
      <w:ind w:left="720"/>
      <w:contextualSpacing/>
    </w:pPr>
  </w:style>
  <w:style w:type="numbering" w:customStyle="1" w:styleId="NoList1">
    <w:name w:val="No List1"/>
    <w:next w:val="NoList"/>
    <w:uiPriority w:val="99"/>
    <w:semiHidden/>
    <w:unhideWhenUsed/>
    <w:rsid w:val="00057D7F"/>
  </w:style>
  <w:style w:type="numbering" w:customStyle="1" w:styleId="NoList2">
    <w:name w:val="No List2"/>
    <w:next w:val="NoList"/>
    <w:uiPriority w:val="99"/>
    <w:semiHidden/>
    <w:unhideWhenUsed/>
    <w:rsid w:val="00057D7F"/>
  </w:style>
  <w:style w:type="table" w:customStyle="1" w:styleId="TableGrid2">
    <w:name w:val="Table Grid2"/>
    <w:basedOn w:val="TableNormal"/>
    <w:next w:val="TableGrid"/>
    <w:rsid w:val="00057D7F"/>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057D7F"/>
  </w:style>
  <w:style w:type="character" w:customStyle="1" w:styleId="Bodytext0">
    <w:name w:val="Body text_"/>
    <w:link w:val="Bodytext1"/>
    <w:rsid w:val="00057D7F"/>
    <w:rPr>
      <w:sz w:val="23"/>
      <w:szCs w:val="23"/>
      <w:shd w:val="clear" w:color="auto" w:fill="FFFFFF"/>
    </w:rPr>
  </w:style>
  <w:style w:type="paragraph" w:customStyle="1" w:styleId="Bodytext1">
    <w:name w:val="Body text1"/>
    <w:basedOn w:val="Normal"/>
    <w:link w:val="Bodytext0"/>
    <w:rsid w:val="00057D7F"/>
    <w:pPr>
      <w:shd w:val="clear" w:color="auto" w:fill="FFFFFF"/>
      <w:spacing w:before="180" w:after="180" w:line="240" w:lineRule="atLeast"/>
      <w:jc w:val="both"/>
    </w:pPr>
    <w:rPr>
      <w:rFonts w:asciiTheme="minorHAnsi" w:eastAsiaTheme="minorHAnsi" w:hAnsiTheme="minorHAnsi" w:cstheme="minorBidi"/>
      <w:sz w:val="23"/>
      <w:szCs w:val="23"/>
    </w:rPr>
  </w:style>
  <w:style w:type="paragraph" w:customStyle="1" w:styleId="CharCharCharChar0">
    <w:name w:val="Char Char Char Char"/>
    <w:basedOn w:val="Normal"/>
    <w:rsid w:val="00057D7F"/>
    <w:rPr>
      <w:rFonts w:ascii="Arial" w:hAnsi="Arial"/>
      <w:lang w:val="pl-PL" w:eastAsia="pl-PL"/>
    </w:rPr>
  </w:style>
  <w:style w:type="paragraph" w:customStyle="1" w:styleId="Alpha">
    <w:name w:val="Alpha"/>
    <w:basedOn w:val="Normal"/>
    <w:rsid w:val="00057D7F"/>
    <w:pPr>
      <w:numPr>
        <w:ilvl w:val="1"/>
      </w:numPr>
      <w:spacing w:line="320" w:lineRule="exact"/>
      <w:jc w:val="both"/>
    </w:pPr>
    <w:rPr>
      <w:rFonts w:ascii="Trebuchet MS" w:eastAsia="Cambria" w:hAnsi="Trebuchet MS"/>
      <w:sz w:val="20"/>
      <w:szCs w:val="22"/>
    </w:rPr>
  </w:style>
  <w:style w:type="character" w:customStyle="1" w:styleId="CharCharCharChar1">
    <w:name w:val="Char Char Char Char1"/>
    <w:rsid w:val="00057D7F"/>
    <w:rPr>
      <w:rFonts w:ascii="Arial RO" w:hAnsi="Arial RO" w:cs="Arial RO"/>
      <w:sz w:val="24"/>
      <w:szCs w:val="24"/>
      <w:lang w:val="pl-PL" w:eastAsia="pl-PL" w:bidi="ar-SA"/>
    </w:rPr>
  </w:style>
  <w:style w:type="paragraph" w:customStyle="1" w:styleId="CharChar1CaracterCaracter">
    <w:name w:val="Char Char1 Caracter Caracter"/>
    <w:basedOn w:val="Normal"/>
    <w:rsid w:val="00057D7F"/>
    <w:rPr>
      <w:lang w:val="pl-PL" w:eastAsia="pl-PL"/>
    </w:rPr>
  </w:style>
  <w:style w:type="character" w:customStyle="1" w:styleId="ln2tpunct">
    <w:name w:val="ln2tpunct"/>
    <w:rsid w:val="00057D7F"/>
  </w:style>
  <w:style w:type="character" w:customStyle="1" w:styleId="FootnoteCharacters">
    <w:name w:val="Footnote Characters"/>
    <w:rsid w:val="00057D7F"/>
    <w:rPr>
      <w:vertAlign w:val="superscript"/>
    </w:rPr>
  </w:style>
  <w:style w:type="character" w:customStyle="1" w:styleId="WW-FootnoteCharacters">
    <w:name w:val="WW-Footnote Characters"/>
    <w:rsid w:val="00057D7F"/>
    <w:rPr>
      <w:vertAlign w:val="superscript"/>
    </w:rPr>
  </w:style>
  <w:style w:type="character" w:customStyle="1" w:styleId="Normal2">
    <w:name w:val="Normal2"/>
    <w:rsid w:val="00057D7F"/>
    <w:rPr>
      <w:rFonts w:ascii="Arial" w:hAnsi="Arial" w:cs="Arial"/>
    </w:rPr>
  </w:style>
  <w:style w:type="paragraph" w:customStyle="1" w:styleId="Body">
    <w:name w:val="Body"/>
    <w:uiPriority w:val="99"/>
    <w:rsid w:val="00057D7F"/>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fr-FR" w:eastAsia="ro-RO"/>
    </w:rPr>
  </w:style>
  <w:style w:type="numbering" w:customStyle="1" w:styleId="NoList3">
    <w:name w:val="No List3"/>
    <w:next w:val="NoList"/>
    <w:semiHidden/>
    <w:unhideWhenUsed/>
    <w:rsid w:val="00057D7F"/>
  </w:style>
  <w:style w:type="paragraph" w:customStyle="1" w:styleId="CaracterCaracter1CharCharCaracterCharCharCaracterCharCharCaracter">
    <w:name w:val="Caracter Caracter1 Char Char Caracter Char Char Caracter Char Char Caracter"/>
    <w:basedOn w:val="Normal"/>
    <w:rsid w:val="00057D7F"/>
    <w:rPr>
      <w:lang w:val="pl-PL" w:eastAsia="pl-PL"/>
    </w:rPr>
  </w:style>
  <w:style w:type="paragraph" w:customStyle="1" w:styleId="NormalArialNarrow">
    <w:name w:val="Normal + Arial Narrow"/>
    <w:aliases w:val="13 pt,Bold"/>
    <w:basedOn w:val="Normal"/>
    <w:rsid w:val="00057D7F"/>
    <w:pPr>
      <w:tabs>
        <w:tab w:val="left" w:pos="720"/>
      </w:tabs>
      <w:jc w:val="both"/>
    </w:pPr>
    <w:rPr>
      <w:rFonts w:ascii="Arial Narrow" w:hAnsi="Arial Narrow" w:cs="Arial"/>
      <w:snapToGrid w:val="0"/>
      <w:lang w:val="ro-RO"/>
    </w:rPr>
  </w:style>
  <w:style w:type="character" w:customStyle="1" w:styleId="fonturi">
    <w:name w:val="fonturi"/>
    <w:rsid w:val="00057D7F"/>
  </w:style>
  <w:style w:type="character" w:customStyle="1" w:styleId="CharChar3">
    <w:name w:val="Char Char3"/>
    <w:rsid w:val="00057D7F"/>
    <w:rPr>
      <w:sz w:val="24"/>
      <w:szCs w:val="24"/>
      <w:lang w:val="ro-RO" w:eastAsia="ro-RO" w:bidi="ar-SA"/>
    </w:rPr>
  </w:style>
  <w:style w:type="character" w:customStyle="1" w:styleId="CharChar5">
    <w:name w:val="Char Char5"/>
    <w:rsid w:val="00057D7F"/>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057D7F"/>
    <w:rPr>
      <w:lang w:val="pl-PL" w:eastAsia="pl-PL"/>
    </w:rPr>
  </w:style>
  <w:style w:type="character" w:customStyle="1" w:styleId="CharChar2">
    <w:name w:val="Char Char2"/>
    <w:locked/>
    <w:rsid w:val="00057D7F"/>
    <w:rPr>
      <w:rFonts w:ascii="Arial Unicode MS" w:eastAsia="Arial Unicode MS" w:hAnsi="Arial Unicode MS" w:cs="Arial Unicode MS"/>
      <w:lang w:val="ro-RO" w:eastAsia="ro-RO"/>
    </w:rPr>
  </w:style>
  <w:style w:type="table" w:customStyle="1" w:styleId="TableGrid3">
    <w:name w:val="Table Grid3"/>
    <w:basedOn w:val="TableNormal"/>
    <w:next w:val="TableGrid"/>
    <w:uiPriority w:val="59"/>
    <w:rsid w:val="00057D7F"/>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0">
    <w:name w:val="Style 11"/>
    <w:basedOn w:val="Normal"/>
    <w:uiPriority w:val="99"/>
    <w:rsid w:val="00057D7F"/>
    <w:pPr>
      <w:widowControl w:val="0"/>
      <w:autoSpaceDE w:val="0"/>
      <w:autoSpaceDN w:val="0"/>
      <w:spacing w:line="384" w:lineRule="atLeast"/>
    </w:pPr>
  </w:style>
  <w:style w:type="numbering" w:customStyle="1" w:styleId="NoList4">
    <w:name w:val="No List4"/>
    <w:next w:val="NoList"/>
    <w:semiHidden/>
    <w:unhideWhenUsed/>
    <w:rsid w:val="00057D7F"/>
  </w:style>
  <w:style w:type="numbering" w:customStyle="1" w:styleId="NoList11">
    <w:name w:val="No List11"/>
    <w:next w:val="NoList"/>
    <w:uiPriority w:val="99"/>
    <w:semiHidden/>
    <w:unhideWhenUsed/>
    <w:rsid w:val="00057D7F"/>
  </w:style>
  <w:style w:type="table" w:customStyle="1" w:styleId="TableGrid4">
    <w:name w:val="Table Grid4"/>
    <w:basedOn w:val="TableNormal"/>
    <w:next w:val="TableGrid"/>
    <w:uiPriority w:val="59"/>
    <w:rsid w:val="00057D7F"/>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
    <w:name w:val="Style36"/>
    <w:rsid w:val="00057D7F"/>
  </w:style>
  <w:style w:type="numbering" w:customStyle="1" w:styleId="FrListare11">
    <w:name w:val="Fără Listare11"/>
    <w:next w:val="NoList"/>
    <w:uiPriority w:val="99"/>
    <w:semiHidden/>
    <w:unhideWhenUsed/>
    <w:rsid w:val="00057D7F"/>
  </w:style>
  <w:style w:type="table" w:customStyle="1" w:styleId="Tabelgril11">
    <w:name w:val="Tabel grilă11"/>
    <w:basedOn w:val="TableNormal"/>
    <w:next w:val="TableGrid"/>
    <w:uiPriority w:val="59"/>
    <w:rsid w:val="00057D7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057D7F"/>
  </w:style>
  <w:style w:type="table" w:customStyle="1" w:styleId="Tabelgril21">
    <w:name w:val="Tabel grilă21"/>
    <w:basedOn w:val="TableNormal"/>
    <w:next w:val="TableGrid"/>
    <w:uiPriority w:val="39"/>
    <w:rsid w:val="00057D7F"/>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057D7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057D7F"/>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057D7F"/>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057D7F"/>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057D7F"/>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057D7F"/>
  </w:style>
  <w:style w:type="numbering" w:customStyle="1" w:styleId="NoList21">
    <w:name w:val="No List21"/>
    <w:next w:val="NoList"/>
    <w:uiPriority w:val="99"/>
    <w:semiHidden/>
    <w:unhideWhenUsed/>
    <w:rsid w:val="00057D7F"/>
  </w:style>
  <w:style w:type="table" w:customStyle="1" w:styleId="TableGrid21">
    <w:name w:val="Table Grid21"/>
    <w:basedOn w:val="TableNormal"/>
    <w:next w:val="TableGrid"/>
    <w:rsid w:val="00057D7F"/>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057D7F"/>
  </w:style>
  <w:style w:type="table" w:customStyle="1" w:styleId="TableGrid31">
    <w:name w:val="Table Grid31"/>
    <w:basedOn w:val="TableNormal"/>
    <w:next w:val="TableGrid"/>
    <w:uiPriority w:val="59"/>
    <w:rsid w:val="00057D7F"/>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
    <w:name w:val="Style361"/>
    <w:rsid w:val="00057D7F"/>
  </w:style>
  <w:style w:type="numbering" w:customStyle="1" w:styleId="FrListare111">
    <w:name w:val="Fără Listare111"/>
    <w:next w:val="NoList"/>
    <w:uiPriority w:val="99"/>
    <w:semiHidden/>
    <w:unhideWhenUsed/>
    <w:rsid w:val="00057D7F"/>
  </w:style>
  <w:style w:type="numbering" w:customStyle="1" w:styleId="FrListare211">
    <w:name w:val="Fără Listare211"/>
    <w:next w:val="NoList"/>
    <w:uiPriority w:val="99"/>
    <w:semiHidden/>
    <w:unhideWhenUsed/>
    <w:rsid w:val="00057D7F"/>
  </w:style>
  <w:style w:type="numbering" w:customStyle="1" w:styleId="NoList1111">
    <w:name w:val="No List1111"/>
    <w:next w:val="NoList"/>
    <w:uiPriority w:val="99"/>
    <w:semiHidden/>
    <w:unhideWhenUsed/>
    <w:rsid w:val="00057D7F"/>
  </w:style>
  <w:style w:type="numbering" w:customStyle="1" w:styleId="NoList211">
    <w:name w:val="No List211"/>
    <w:next w:val="NoList"/>
    <w:uiPriority w:val="99"/>
    <w:semiHidden/>
    <w:unhideWhenUsed/>
    <w:rsid w:val="00057D7F"/>
  </w:style>
  <w:style w:type="table" w:customStyle="1" w:styleId="TableGrid311">
    <w:name w:val="Table Grid311"/>
    <w:basedOn w:val="TableNormal"/>
    <w:next w:val="TableGrid"/>
    <w:uiPriority w:val="59"/>
    <w:rsid w:val="00057D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057D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057D7F"/>
  </w:style>
  <w:style w:type="table" w:customStyle="1" w:styleId="TableGrid5">
    <w:name w:val="Table Grid5"/>
    <w:basedOn w:val="TableNormal"/>
    <w:next w:val="TableGrid"/>
    <w:uiPriority w:val="59"/>
    <w:rsid w:val="00057D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57D7F"/>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057D7F"/>
    <w:pPr>
      <w:numPr>
        <w:numId w:val="8"/>
      </w:numPr>
      <w:contextualSpacing/>
    </w:pPr>
  </w:style>
  <w:style w:type="numbering" w:customStyle="1" w:styleId="NoList5">
    <w:name w:val="No List5"/>
    <w:next w:val="NoList"/>
    <w:uiPriority w:val="99"/>
    <w:semiHidden/>
    <w:unhideWhenUsed/>
    <w:rsid w:val="00057D7F"/>
  </w:style>
  <w:style w:type="numbering" w:customStyle="1" w:styleId="NoList12">
    <w:name w:val="No List12"/>
    <w:next w:val="NoList"/>
    <w:uiPriority w:val="99"/>
    <w:semiHidden/>
    <w:unhideWhenUsed/>
    <w:rsid w:val="00057D7F"/>
  </w:style>
  <w:style w:type="table" w:customStyle="1" w:styleId="TableGrid7">
    <w:name w:val="Table Grid7"/>
    <w:basedOn w:val="TableNormal"/>
    <w:next w:val="TableGrid"/>
    <w:uiPriority w:val="59"/>
    <w:rsid w:val="00057D7F"/>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057D7F"/>
  </w:style>
  <w:style w:type="numbering" w:customStyle="1" w:styleId="FrListare12">
    <w:name w:val="Fără Listare12"/>
    <w:next w:val="NoList"/>
    <w:uiPriority w:val="99"/>
    <w:semiHidden/>
    <w:unhideWhenUsed/>
    <w:rsid w:val="00057D7F"/>
  </w:style>
  <w:style w:type="table" w:customStyle="1" w:styleId="Tabelgril12">
    <w:name w:val="Tabel grilă12"/>
    <w:basedOn w:val="TableNormal"/>
    <w:next w:val="TableGrid"/>
    <w:uiPriority w:val="59"/>
    <w:rsid w:val="00057D7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057D7F"/>
  </w:style>
  <w:style w:type="table" w:customStyle="1" w:styleId="Tabelgril22">
    <w:name w:val="Tabel grilă22"/>
    <w:basedOn w:val="TableNormal"/>
    <w:next w:val="TableGrid"/>
    <w:uiPriority w:val="39"/>
    <w:rsid w:val="00057D7F"/>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057D7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057D7F"/>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057D7F"/>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057D7F"/>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057D7F"/>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057D7F"/>
  </w:style>
  <w:style w:type="numbering" w:customStyle="1" w:styleId="NoList22">
    <w:name w:val="No List22"/>
    <w:next w:val="NoList"/>
    <w:uiPriority w:val="99"/>
    <w:semiHidden/>
    <w:unhideWhenUsed/>
    <w:rsid w:val="00057D7F"/>
  </w:style>
  <w:style w:type="table" w:customStyle="1" w:styleId="TableGrid22">
    <w:name w:val="Table Grid22"/>
    <w:basedOn w:val="TableNormal"/>
    <w:next w:val="TableGrid"/>
    <w:rsid w:val="00057D7F"/>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057D7F"/>
  </w:style>
  <w:style w:type="table" w:customStyle="1" w:styleId="TableGrid32">
    <w:name w:val="Table Grid32"/>
    <w:basedOn w:val="TableNormal"/>
    <w:next w:val="TableGrid"/>
    <w:rsid w:val="00057D7F"/>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2">
    <w:name w:val="Style362"/>
    <w:rsid w:val="00057D7F"/>
  </w:style>
  <w:style w:type="numbering" w:customStyle="1" w:styleId="FrListare112">
    <w:name w:val="Fără Listare112"/>
    <w:next w:val="NoList"/>
    <w:uiPriority w:val="99"/>
    <w:semiHidden/>
    <w:unhideWhenUsed/>
    <w:rsid w:val="00057D7F"/>
  </w:style>
  <w:style w:type="table" w:customStyle="1" w:styleId="Tabelgril111">
    <w:name w:val="Tabel grilă111"/>
    <w:basedOn w:val="TableNormal"/>
    <w:next w:val="TableGrid"/>
    <w:uiPriority w:val="59"/>
    <w:rsid w:val="00057D7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2">
    <w:name w:val="Fără Listare212"/>
    <w:next w:val="NoList"/>
    <w:uiPriority w:val="99"/>
    <w:semiHidden/>
    <w:unhideWhenUsed/>
    <w:rsid w:val="00057D7F"/>
  </w:style>
  <w:style w:type="table" w:customStyle="1" w:styleId="Tabelgril211">
    <w:name w:val="Tabel grilă211"/>
    <w:basedOn w:val="TableNormal"/>
    <w:next w:val="TableGrid"/>
    <w:uiPriority w:val="39"/>
    <w:rsid w:val="00057D7F"/>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057D7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057D7F"/>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057D7F"/>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057D7F"/>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057D7F"/>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2">
    <w:name w:val="No List1112"/>
    <w:next w:val="NoList"/>
    <w:uiPriority w:val="99"/>
    <w:semiHidden/>
    <w:unhideWhenUsed/>
    <w:rsid w:val="00057D7F"/>
  </w:style>
  <w:style w:type="numbering" w:customStyle="1" w:styleId="NoList212">
    <w:name w:val="No List212"/>
    <w:next w:val="NoList"/>
    <w:uiPriority w:val="99"/>
    <w:semiHidden/>
    <w:unhideWhenUsed/>
    <w:rsid w:val="00057D7F"/>
  </w:style>
  <w:style w:type="table" w:customStyle="1" w:styleId="TableGrid211">
    <w:name w:val="Table Grid211"/>
    <w:basedOn w:val="TableNormal"/>
    <w:next w:val="TableGrid"/>
    <w:rsid w:val="00057D7F"/>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057D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057D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057D7F"/>
  </w:style>
  <w:style w:type="table" w:customStyle="1" w:styleId="TableGrid51">
    <w:name w:val="Table Grid51"/>
    <w:basedOn w:val="TableNormal"/>
    <w:next w:val="TableGrid"/>
    <w:uiPriority w:val="59"/>
    <w:rsid w:val="00057D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057D7F"/>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057D7F"/>
    <w:pPr>
      <w:spacing w:after="160" w:line="240" w:lineRule="exact"/>
    </w:pPr>
    <w:rPr>
      <w:rFonts w:asciiTheme="minorHAnsi" w:eastAsiaTheme="minorHAnsi" w:hAnsiTheme="minorHAnsi" w:cstheme="minorBidi"/>
      <w:sz w:val="22"/>
      <w:szCs w:val="22"/>
      <w:vertAlign w:val="superscript"/>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057D7F"/>
    <w:rPr>
      <w:rFonts w:ascii="Arial" w:hAnsi="Arial"/>
      <w:lang w:val="pl-PL" w:eastAsia="pl-PL"/>
    </w:rPr>
  </w:style>
  <w:style w:type="character" w:customStyle="1" w:styleId="WW8Num1z0">
    <w:name w:val="WW8Num1z0"/>
    <w:rsid w:val="00057D7F"/>
    <w:rPr>
      <w:rFonts w:cs="Times New Roman"/>
      <w:i/>
      <w:color w:val="auto"/>
    </w:rPr>
  </w:style>
  <w:style w:type="character" w:customStyle="1" w:styleId="WW8Num1z1">
    <w:name w:val="WW8Num1z1"/>
    <w:rsid w:val="00057D7F"/>
    <w:rPr>
      <w:rFonts w:cs="Times New Roman"/>
    </w:rPr>
  </w:style>
  <w:style w:type="paragraph" w:customStyle="1" w:styleId="Heading">
    <w:name w:val="Heading"/>
    <w:basedOn w:val="Normal"/>
    <w:next w:val="BodyText"/>
    <w:rsid w:val="00057D7F"/>
    <w:pPr>
      <w:keepNext/>
      <w:suppressAutoHyphens/>
      <w:spacing w:before="240" w:after="120"/>
    </w:pPr>
    <w:rPr>
      <w:rFonts w:ascii="Arial" w:eastAsia="Microsoft YaHei" w:hAnsi="Arial" w:cs="Mangal"/>
      <w:sz w:val="28"/>
      <w:szCs w:val="28"/>
      <w:lang w:val="ro-RO" w:eastAsia="ar-SA"/>
    </w:rPr>
  </w:style>
  <w:style w:type="paragraph" w:styleId="List">
    <w:name w:val="List"/>
    <w:basedOn w:val="BodyText"/>
    <w:rsid w:val="00057D7F"/>
    <w:rPr>
      <w:rFonts w:cs="Mangal"/>
      <w:sz w:val="24"/>
      <w:szCs w:val="24"/>
      <w:lang w:val="ro-RO"/>
    </w:rPr>
  </w:style>
  <w:style w:type="paragraph" w:styleId="Caption">
    <w:name w:val="caption"/>
    <w:basedOn w:val="Normal"/>
    <w:qFormat/>
    <w:rsid w:val="00057D7F"/>
    <w:pPr>
      <w:suppressLineNumbers/>
      <w:suppressAutoHyphens/>
      <w:spacing w:before="120" w:after="120"/>
    </w:pPr>
    <w:rPr>
      <w:rFonts w:cs="Mangal"/>
      <w:i/>
      <w:iCs/>
      <w:lang w:val="ro-RO" w:eastAsia="ar-SA"/>
    </w:rPr>
  </w:style>
  <w:style w:type="paragraph" w:customStyle="1" w:styleId="Index">
    <w:name w:val="Index"/>
    <w:basedOn w:val="Normal"/>
    <w:rsid w:val="00057D7F"/>
    <w:pPr>
      <w:suppressLineNumbers/>
      <w:suppressAutoHyphens/>
    </w:pPr>
    <w:rPr>
      <w:rFonts w:cs="Mangal"/>
      <w:lang w:val="ro-RO" w:eastAsia="ar-SA"/>
    </w:rPr>
  </w:style>
  <w:style w:type="paragraph" w:customStyle="1" w:styleId="Framecontents">
    <w:name w:val="Frame contents"/>
    <w:basedOn w:val="BodyText"/>
    <w:rsid w:val="00057D7F"/>
    <w:rPr>
      <w:sz w:val="24"/>
      <w:szCs w:val="24"/>
      <w:lang w:val="ro-RO"/>
    </w:rPr>
  </w:style>
  <w:style w:type="character" w:customStyle="1" w:styleId="UnresolvedMention">
    <w:name w:val="Unresolved Mention"/>
    <w:uiPriority w:val="99"/>
    <w:semiHidden/>
    <w:unhideWhenUsed/>
    <w:rsid w:val="00057D7F"/>
    <w:rPr>
      <w:color w:val="605E5C"/>
      <w:shd w:val="clear" w:color="auto" w:fill="E1DFDD"/>
    </w:rPr>
  </w:style>
  <w:style w:type="character" w:customStyle="1" w:styleId="NoSpacingChar">
    <w:name w:val="No Spacing Char"/>
    <w:link w:val="NoSpacing"/>
    <w:rsid w:val="00057D7F"/>
    <w:rPr>
      <w:rFonts w:ascii="Calibri" w:eastAsia="Calibri" w:hAnsi="Calibri" w:cs="Times New Roman"/>
    </w:rPr>
  </w:style>
  <w:style w:type="paragraph" w:customStyle="1" w:styleId="Titlucap">
    <w:name w:val="Titlu cap"/>
    <w:basedOn w:val="Normal"/>
    <w:link w:val="TitlucapChar"/>
    <w:autoRedefine/>
    <w:qFormat/>
    <w:rsid w:val="00057D7F"/>
    <w:pPr>
      <w:widowControl w:val="0"/>
      <w:spacing w:line="360" w:lineRule="auto"/>
      <w:jc w:val="center"/>
      <w:outlineLvl w:val="0"/>
    </w:pPr>
    <w:rPr>
      <w:rFonts w:ascii="Calibri" w:hAnsi="Calibri"/>
      <w:b/>
      <w:sz w:val="28"/>
      <w:szCs w:val="28"/>
      <w:lang w:val="ro-RO" w:eastAsia="ro-RO"/>
    </w:rPr>
  </w:style>
  <w:style w:type="paragraph" w:styleId="TOC4">
    <w:name w:val="toc 4"/>
    <w:basedOn w:val="Normal"/>
    <w:next w:val="Normal"/>
    <w:autoRedefine/>
    <w:uiPriority w:val="39"/>
    <w:rsid w:val="00057D7F"/>
    <w:pPr>
      <w:widowControl w:val="0"/>
      <w:spacing w:line="360" w:lineRule="auto"/>
      <w:ind w:left="660"/>
      <w:jc w:val="both"/>
    </w:pPr>
    <w:rPr>
      <w:rFonts w:ascii="Calibri" w:hAnsi="Calibri"/>
      <w:sz w:val="22"/>
      <w:szCs w:val="20"/>
      <w:lang w:val="ro-RO" w:eastAsia="ro-RO"/>
    </w:rPr>
  </w:style>
  <w:style w:type="character" w:customStyle="1" w:styleId="TitlucapChar">
    <w:name w:val="Titlu cap Char"/>
    <w:link w:val="Titlucap"/>
    <w:rsid w:val="00057D7F"/>
    <w:rPr>
      <w:rFonts w:ascii="Calibri" w:eastAsia="Times New Roman" w:hAnsi="Calibri" w:cs="Times New Roman"/>
      <w:b/>
      <w:sz w:val="28"/>
      <w:szCs w:val="28"/>
      <w:lang w:val="ro-RO" w:eastAsia="ro-RO"/>
    </w:rPr>
  </w:style>
  <w:style w:type="character" w:customStyle="1" w:styleId="Style10Char">
    <w:name w:val="Style10 Char"/>
    <w:link w:val="Style10"/>
    <w:rsid w:val="00057D7F"/>
    <w:rPr>
      <w:rFonts w:ascii="Arial" w:eastAsia="Times New Roman" w:hAnsi="Arial" w:cs="Times New Roman"/>
      <w:sz w:val="24"/>
      <w:szCs w:val="24"/>
    </w:rPr>
  </w:style>
  <w:style w:type="paragraph" w:customStyle="1" w:styleId="al">
    <w:name w:val="a_l"/>
    <w:basedOn w:val="Normal"/>
    <w:rsid w:val="00057D7F"/>
    <w:pPr>
      <w:spacing w:before="100" w:beforeAutospacing="1" w:after="100" w:afterAutospacing="1"/>
    </w:pPr>
  </w:style>
  <w:style w:type="paragraph" w:customStyle="1" w:styleId="DefaultParagraphFont2">
    <w:name w:val="Default Paragraph Font2"/>
    <w:aliases w:val=" Char Char Char Char Char Char Char Char Char Char1, Char Char Char Char  Char Char Char Char,Char Char Char Char Char Char Char Char Char Char1,Char Char Char Char  Char Char Char Char"/>
    <w:basedOn w:val="Normal"/>
    <w:rsid w:val="00057D7F"/>
    <w:rPr>
      <w:lang w:val="pl-PL" w:eastAsia="pl-PL"/>
    </w:rPr>
  </w:style>
  <w:style w:type="character" w:customStyle="1" w:styleId="StilArial">
    <w:name w:val="Stil Arial"/>
    <w:rsid w:val="00057D7F"/>
  </w:style>
  <w:style w:type="paragraph" w:customStyle="1" w:styleId="xl25">
    <w:name w:val="xl25"/>
    <w:basedOn w:val="Normal"/>
    <w:uiPriority w:val="99"/>
    <w:rsid w:val="00057D7F"/>
    <w:pPr>
      <w:spacing w:before="100" w:beforeAutospacing="1" w:after="100" w:afterAutospacing="1"/>
    </w:pPr>
    <w:rPr>
      <w:rFonts w:ascii="Arial" w:eastAsia="Arial Unicode MS" w:hAnsi="Arial" w:cs="Arial"/>
    </w:rPr>
  </w:style>
  <w:style w:type="table" w:customStyle="1" w:styleId="TableGrid71">
    <w:name w:val="Table Grid71"/>
    <w:basedOn w:val="TableNormal"/>
    <w:next w:val="TableGrid"/>
    <w:uiPriority w:val="59"/>
    <w:rsid w:val="00057D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057D7F"/>
  </w:style>
  <w:style w:type="numbering" w:customStyle="1" w:styleId="NoList121">
    <w:name w:val="No List121"/>
    <w:next w:val="NoList"/>
    <w:uiPriority w:val="99"/>
    <w:semiHidden/>
    <w:unhideWhenUsed/>
    <w:rsid w:val="00057D7F"/>
  </w:style>
  <w:style w:type="numbering" w:customStyle="1" w:styleId="Style371">
    <w:name w:val="Style371"/>
    <w:rsid w:val="00057D7F"/>
  </w:style>
  <w:style w:type="numbering" w:customStyle="1" w:styleId="FrListare121">
    <w:name w:val="Fără Listare121"/>
    <w:next w:val="NoList"/>
    <w:uiPriority w:val="99"/>
    <w:semiHidden/>
    <w:unhideWhenUsed/>
    <w:rsid w:val="00057D7F"/>
  </w:style>
  <w:style w:type="numbering" w:customStyle="1" w:styleId="FrListare221">
    <w:name w:val="Fără Listare221"/>
    <w:next w:val="NoList"/>
    <w:uiPriority w:val="99"/>
    <w:semiHidden/>
    <w:unhideWhenUsed/>
    <w:rsid w:val="00057D7F"/>
  </w:style>
  <w:style w:type="table" w:customStyle="1" w:styleId="MediumShading2-Accent1121">
    <w:name w:val="Medium Shading 2 - Accent 1121"/>
    <w:basedOn w:val="TableNormal"/>
    <w:uiPriority w:val="64"/>
    <w:rsid w:val="00057D7F"/>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1">
    <w:name w:val="Medium Grid 3 - Accent 121"/>
    <w:basedOn w:val="TableNormal"/>
    <w:next w:val="MediumGrid3-Accent1"/>
    <w:uiPriority w:val="69"/>
    <w:rsid w:val="00057D7F"/>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1">
    <w:name w:val="Medium Shading 2121"/>
    <w:basedOn w:val="TableNormal"/>
    <w:uiPriority w:val="64"/>
    <w:rsid w:val="00057D7F"/>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1">
    <w:name w:val="No List1121"/>
    <w:next w:val="NoList"/>
    <w:uiPriority w:val="99"/>
    <w:semiHidden/>
    <w:unhideWhenUsed/>
    <w:rsid w:val="00057D7F"/>
  </w:style>
  <w:style w:type="numbering" w:customStyle="1" w:styleId="NoList221">
    <w:name w:val="No List221"/>
    <w:next w:val="NoList"/>
    <w:uiPriority w:val="99"/>
    <w:semiHidden/>
    <w:unhideWhenUsed/>
    <w:rsid w:val="00057D7F"/>
  </w:style>
  <w:style w:type="numbering" w:customStyle="1" w:styleId="NoList311">
    <w:name w:val="No List311"/>
    <w:next w:val="NoList"/>
    <w:uiPriority w:val="99"/>
    <w:semiHidden/>
    <w:unhideWhenUsed/>
    <w:rsid w:val="00057D7F"/>
  </w:style>
  <w:style w:type="numbering" w:customStyle="1" w:styleId="Style3611">
    <w:name w:val="Style3611"/>
    <w:rsid w:val="00057D7F"/>
    <w:pPr>
      <w:numPr>
        <w:numId w:val="11"/>
      </w:numPr>
    </w:pPr>
  </w:style>
  <w:style w:type="numbering" w:customStyle="1" w:styleId="FrListare1111">
    <w:name w:val="Fără Listare1111"/>
    <w:next w:val="NoList"/>
    <w:uiPriority w:val="99"/>
    <w:semiHidden/>
    <w:unhideWhenUsed/>
    <w:rsid w:val="00057D7F"/>
  </w:style>
  <w:style w:type="numbering" w:customStyle="1" w:styleId="FrListare2111">
    <w:name w:val="Fără Listare2111"/>
    <w:next w:val="NoList"/>
    <w:uiPriority w:val="99"/>
    <w:semiHidden/>
    <w:unhideWhenUsed/>
    <w:rsid w:val="00057D7F"/>
  </w:style>
  <w:style w:type="numbering" w:customStyle="1" w:styleId="NoList11111">
    <w:name w:val="No List11111"/>
    <w:next w:val="NoList"/>
    <w:uiPriority w:val="99"/>
    <w:semiHidden/>
    <w:unhideWhenUsed/>
    <w:rsid w:val="00057D7F"/>
  </w:style>
  <w:style w:type="numbering" w:customStyle="1" w:styleId="NoList2111">
    <w:name w:val="No List2111"/>
    <w:next w:val="NoList"/>
    <w:uiPriority w:val="99"/>
    <w:semiHidden/>
    <w:unhideWhenUsed/>
    <w:rsid w:val="00057D7F"/>
  </w:style>
  <w:style w:type="numbering" w:customStyle="1" w:styleId="NoList411">
    <w:name w:val="No List411"/>
    <w:next w:val="NoList"/>
    <w:uiPriority w:val="99"/>
    <w:semiHidden/>
    <w:unhideWhenUsed/>
    <w:rsid w:val="00057D7F"/>
  </w:style>
  <w:style w:type="numbering" w:customStyle="1" w:styleId="NoList6">
    <w:name w:val="No List6"/>
    <w:next w:val="NoList"/>
    <w:uiPriority w:val="99"/>
    <w:semiHidden/>
    <w:unhideWhenUsed/>
    <w:rsid w:val="00057D7F"/>
  </w:style>
  <w:style w:type="character" w:customStyle="1" w:styleId="AntetCaracter">
    <w:name w:val="Antet Caracter"/>
    <w:aliases w:val="Header1 Char Char Caracter,Char Caracter1,Char Caracter Caracter"/>
    <w:rsid w:val="00057D7F"/>
    <w:rPr>
      <w:lang w:val="ro-RO"/>
    </w:rPr>
  </w:style>
  <w:style w:type="character" w:customStyle="1" w:styleId="SubsolCaracter">
    <w:name w:val="Subsol Caracter"/>
    <w:aliases w:val=" Caracter Caracter Caracter Caracter, Caracter Caracter Caracter1"/>
    <w:rsid w:val="00057D7F"/>
    <w:rPr>
      <w:lang w:val="ro-RO"/>
    </w:rPr>
  </w:style>
  <w:style w:type="character" w:customStyle="1" w:styleId="Titlu1Caracter">
    <w:name w:val="Titlu 1 Caracter"/>
    <w:aliases w:val="h1 Caracter"/>
    <w:rsid w:val="00057D7F"/>
    <w:rPr>
      <w:rFonts w:ascii="Arial" w:eastAsia="Times New Roman" w:hAnsi="Arial" w:cs="Arial"/>
      <w:b/>
      <w:bCs/>
      <w:caps/>
      <w:kern w:val="1"/>
      <w:sz w:val="24"/>
      <w:szCs w:val="24"/>
      <w:lang w:val="en-US" w:eastAsia="ar-SA"/>
    </w:rPr>
  </w:style>
  <w:style w:type="character" w:customStyle="1" w:styleId="Titlu2Caracter">
    <w:name w:val="Titlu 2 Caracter"/>
    <w:aliases w:val="h2 Caracter"/>
    <w:rsid w:val="00057D7F"/>
    <w:rPr>
      <w:rFonts w:ascii="Arial" w:eastAsia="Times New Roman" w:hAnsi="Arial"/>
      <w:b/>
      <w:sz w:val="22"/>
      <w:szCs w:val="22"/>
      <w:lang w:val="es-ES_tradnl" w:eastAsia="ar-SA"/>
    </w:rPr>
  </w:style>
  <w:style w:type="paragraph" w:customStyle="1" w:styleId="TextnBalon1">
    <w:name w:val="Text în Balon1"/>
    <w:basedOn w:val="Normal"/>
    <w:unhideWhenUsed/>
    <w:rsid w:val="00057D7F"/>
    <w:pPr>
      <w:suppressAutoHyphens/>
    </w:pPr>
    <w:rPr>
      <w:rFonts w:ascii="Tahoma" w:hAnsi="Tahoma"/>
      <w:sz w:val="16"/>
      <w:szCs w:val="16"/>
      <w:lang w:val="ro-RO" w:eastAsia="ar-SA"/>
    </w:rPr>
  </w:style>
  <w:style w:type="character" w:customStyle="1" w:styleId="TextnBalonCaracter">
    <w:name w:val="Text în Balon Caracter"/>
    <w:semiHidden/>
    <w:rsid w:val="00057D7F"/>
    <w:rPr>
      <w:rFonts w:ascii="Tahoma" w:eastAsia="Times New Roman" w:hAnsi="Tahoma" w:cs="Tahoma"/>
      <w:sz w:val="16"/>
      <w:szCs w:val="16"/>
      <w:lang w:val="ro-RO" w:eastAsia="ar-SA"/>
    </w:rPr>
  </w:style>
  <w:style w:type="character" w:customStyle="1" w:styleId="TextcomentariuCaracter">
    <w:name w:val="Text comentariu Caracter"/>
    <w:semiHidden/>
    <w:rsid w:val="00057D7F"/>
    <w:rPr>
      <w:rFonts w:ascii="Times New Roman" w:eastAsia="Times New Roman" w:hAnsi="Times New Roman"/>
      <w:lang w:val="ro-RO" w:eastAsia="ar-SA"/>
    </w:rPr>
  </w:style>
  <w:style w:type="paragraph" w:customStyle="1" w:styleId="SubiectComentariu1">
    <w:name w:val="Subiect Comentariu1"/>
    <w:basedOn w:val="CommentText"/>
    <w:next w:val="CommentText"/>
    <w:unhideWhenUsed/>
    <w:rsid w:val="00057D7F"/>
    <w:pPr>
      <w:suppressAutoHyphens/>
      <w:spacing w:after="0" w:line="240" w:lineRule="auto"/>
    </w:pPr>
    <w:rPr>
      <w:rFonts w:ascii="Times New Roman" w:eastAsia="Times New Roman" w:hAnsi="Times New Roman"/>
      <w:b/>
      <w:bCs/>
      <w:lang w:eastAsia="ar-SA"/>
    </w:rPr>
  </w:style>
  <w:style w:type="character" w:customStyle="1" w:styleId="SubiectComentariuCaracter">
    <w:name w:val="Subiect Comentariu Caracter"/>
    <w:semiHidden/>
    <w:rsid w:val="00057D7F"/>
    <w:rPr>
      <w:rFonts w:ascii="Times New Roman" w:eastAsia="Times New Roman" w:hAnsi="Times New Roman"/>
      <w:b/>
      <w:bCs/>
      <w:lang w:val="ro-RO" w:eastAsia="ar-SA"/>
    </w:rPr>
  </w:style>
  <w:style w:type="paragraph" w:customStyle="1" w:styleId="Revizuire1">
    <w:name w:val="Revizuire1"/>
    <w:hidden/>
    <w:semiHidden/>
    <w:rsid w:val="00057D7F"/>
    <w:pPr>
      <w:spacing w:after="0" w:line="240" w:lineRule="auto"/>
    </w:pPr>
    <w:rPr>
      <w:rFonts w:ascii="Times New Roman" w:eastAsia="Times New Roman" w:hAnsi="Times New Roman" w:cs="Times New Roman"/>
      <w:sz w:val="24"/>
      <w:szCs w:val="24"/>
      <w:lang w:val="ro-RO" w:eastAsia="ar-SA"/>
    </w:rPr>
  </w:style>
  <w:style w:type="character" w:customStyle="1" w:styleId="Textsubstituent1">
    <w:name w:val="Text substituent1"/>
    <w:semiHidden/>
    <w:rsid w:val="00057D7F"/>
    <w:rPr>
      <w:color w:val="808080"/>
    </w:rPr>
  </w:style>
  <w:style w:type="character" w:customStyle="1" w:styleId="sttart">
    <w:name w:val="st_tart"/>
    <w:rsid w:val="00057D7F"/>
  </w:style>
  <w:style w:type="character" w:customStyle="1" w:styleId="CorptextCaracter">
    <w:name w:val="Corp text Caracter"/>
    <w:aliases w:val=" Caracter Caracter1,block style Caracter,block style Char Caracter"/>
    <w:rsid w:val="00057D7F"/>
    <w:rPr>
      <w:rFonts w:ascii="Arial" w:eastAsia="Times New Roman" w:hAnsi="Arial" w:cs="Arial"/>
      <w:caps/>
      <w:sz w:val="32"/>
      <w:szCs w:val="18"/>
    </w:rPr>
  </w:style>
  <w:style w:type="character" w:styleId="HTMLCite">
    <w:name w:val="HTML Cite"/>
    <w:semiHidden/>
    <w:unhideWhenUsed/>
    <w:rsid w:val="00057D7F"/>
    <w:rPr>
      <w:i w:val="0"/>
      <w:iCs w:val="0"/>
      <w:color w:val="008000"/>
    </w:rPr>
  </w:style>
  <w:style w:type="character" w:customStyle="1" w:styleId="ln2talineat">
    <w:name w:val="ln2talineat"/>
    <w:rsid w:val="00057D7F"/>
  </w:style>
  <w:style w:type="character" w:customStyle="1" w:styleId="ln2litera1">
    <w:name w:val="ln2litera1"/>
    <w:rsid w:val="00057D7F"/>
    <w:rPr>
      <w:b/>
      <w:bCs/>
      <w:color w:val="00008F"/>
    </w:rPr>
  </w:style>
  <w:style w:type="character" w:customStyle="1" w:styleId="ln2tlitera">
    <w:name w:val="ln2tlitera"/>
    <w:rsid w:val="00057D7F"/>
  </w:style>
  <w:style w:type="character" w:customStyle="1" w:styleId="Titlu3Caracter">
    <w:name w:val="Titlu 3 Caracter"/>
    <w:aliases w:val="h3 Caracter"/>
    <w:rsid w:val="00057D7F"/>
    <w:rPr>
      <w:rFonts w:ascii="Arial" w:eastAsia="Times New Roman" w:hAnsi="Arial" w:cs="Arial"/>
      <w:sz w:val="22"/>
      <w:szCs w:val="22"/>
      <w:lang w:val="en-GB" w:eastAsia="ar-SA"/>
    </w:rPr>
  </w:style>
  <w:style w:type="character" w:customStyle="1" w:styleId="Titlu4Caracter">
    <w:name w:val="Titlu 4 Caracter"/>
    <w:aliases w:val="Heading 4 Char Char Char Char Char Caracter,Heading 4 Char Char Char Caracter"/>
    <w:rsid w:val="00057D7F"/>
    <w:rPr>
      <w:rFonts w:ascii="Arial" w:eastAsia="Times New Roman" w:hAnsi="Arial"/>
      <w:b/>
      <w:bCs/>
      <w:sz w:val="22"/>
      <w:szCs w:val="22"/>
      <w:lang w:val="en-GB" w:eastAsia="ar-SA"/>
    </w:rPr>
  </w:style>
  <w:style w:type="character" w:customStyle="1" w:styleId="Titlu5Caracter">
    <w:name w:val="Titlu 5 Caracter"/>
    <w:rsid w:val="00057D7F"/>
    <w:rPr>
      <w:rFonts w:ascii="Arial" w:eastAsia="Times New Roman" w:hAnsi="Arial"/>
      <w:b/>
      <w:bCs/>
      <w:sz w:val="22"/>
      <w:szCs w:val="22"/>
      <w:lang w:val="en-GB" w:eastAsia="ar-SA"/>
    </w:rPr>
  </w:style>
  <w:style w:type="character" w:customStyle="1" w:styleId="Titlu6Caracter">
    <w:name w:val="Titlu 6 Caracter"/>
    <w:rsid w:val="00057D7F"/>
    <w:rPr>
      <w:rFonts w:ascii="Arial" w:eastAsia="Times New Roman" w:hAnsi="Arial"/>
      <w:b/>
      <w:bCs/>
      <w:sz w:val="26"/>
      <w:szCs w:val="26"/>
      <w:lang w:val="en-GB" w:eastAsia="ar-SA"/>
    </w:rPr>
  </w:style>
  <w:style w:type="character" w:customStyle="1" w:styleId="Titlu7Caracter">
    <w:name w:val="Titlu 7 Caracter"/>
    <w:rsid w:val="00057D7F"/>
    <w:rPr>
      <w:rFonts w:ascii="Arial" w:eastAsia="Times New Roman" w:hAnsi="Arial"/>
      <w:b/>
      <w:bCs/>
      <w:sz w:val="22"/>
      <w:szCs w:val="22"/>
      <w:lang w:val="en-GB" w:eastAsia="ar-SA"/>
    </w:rPr>
  </w:style>
  <w:style w:type="character" w:customStyle="1" w:styleId="Titlu8Caracter">
    <w:name w:val="Titlu 8 Caracter"/>
    <w:rsid w:val="00057D7F"/>
    <w:rPr>
      <w:rFonts w:ascii="Arial" w:eastAsia="Times New Roman" w:hAnsi="Arial"/>
      <w:b/>
      <w:bCs/>
      <w:sz w:val="22"/>
      <w:szCs w:val="22"/>
      <w:lang w:val="en-GB" w:eastAsia="ar-SA"/>
    </w:rPr>
  </w:style>
  <w:style w:type="character" w:customStyle="1" w:styleId="Titlu9Caracter">
    <w:name w:val="Titlu 9 Caracter"/>
    <w:rsid w:val="00057D7F"/>
    <w:rPr>
      <w:rFonts w:ascii="Arial" w:eastAsia="Times New Roman" w:hAnsi="Arial"/>
      <w:b/>
      <w:bCs/>
      <w:sz w:val="22"/>
      <w:szCs w:val="22"/>
      <w:lang w:val="en-GB" w:eastAsia="ar-SA"/>
    </w:rPr>
  </w:style>
  <w:style w:type="character" w:customStyle="1" w:styleId="WW8Num4z0">
    <w:name w:val="WW8Num4z0"/>
    <w:rsid w:val="00057D7F"/>
    <w:rPr>
      <w:rFonts w:ascii="Symbol" w:hAnsi="Symbol"/>
    </w:rPr>
  </w:style>
  <w:style w:type="character" w:customStyle="1" w:styleId="WW8Num5z0">
    <w:name w:val="WW8Num5z0"/>
    <w:rsid w:val="00057D7F"/>
    <w:rPr>
      <w:rFonts w:ascii="Symbol" w:hAnsi="Symbol"/>
    </w:rPr>
  </w:style>
  <w:style w:type="character" w:customStyle="1" w:styleId="WW8Num10z0">
    <w:name w:val="WW8Num10z0"/>
    <w:rsid w:val="00057D7F"/>
    <w:rPr>
      <w:rFonts w:ascii="Arial" w:hAnsi="Arial"/>
    </w:rPr>
  </w:style>
  <w:style w:type="character" w:customStyle="1" w:styleId="WW8Num11z0">
    <w:name w:val="WW8Num11z0"/>
    <w:rsid w:val="00057D7F"/>
    <w:rPr>
      <w:rFonts w:ascii="Wingdings" w:hAnsi="Wingdings"/>
    </w:rPr>
  </w:style>
  <w:style w:type="character" w:customStyle="1" w:styleId="WW8Num12z0">
    <w:name w:val="WW8Num12z0"/>
    <w:rsid w:val="00057D7F"/>
    <w:rPr>
      <w:rFonts w:ascii="Times New Roman" w:hAnsi="Times New Roman" w:cs="Times New Roman"/>
    </w:rPr>
  </w:style>
  <w:style w:type="character" w:customStyle="1" w:styleId="WW8Num18z0">
    <w:name w:val="WW8Num18z0"/>
    <w:rsid w:val="00057D7F"/>
    <w:rPr>
      <w:rFonts w:ascii="Symbol" w:hAnsi="Symbol"/>
    </w:rPr>
  </w:style>
  <w:style w:type="character" w:customStyle="1" w:styleId="WW8Num20z0">
    <w:name w:val="WW8Num20z0"/>
    <w:rsid w:val="00057D7F"/>
    <w:rPr>
      <w:rFonts w:ascii="Arial" w:hAnsi="Arial"/>
      <w:b/>
      <w:i w:val="0"/>
      <w:sz w:val="28"/>
    </w:rPr>
  </w:style>
  <w:style w:type="character" w:customStyle="1" w:styleId="WW8Num27z0">
    <w:name w:val="WW8Num27z0"/>
    <w:rsid w:val="00057D7F"/>
    <w:rPr>
      <w:sz w:val="24"/>
    </w:rPr>
  </w:style>
  <w:style w:type="character" w:customStyle="1" w:styleId="WW8Num27z1">
    <w:name w:val="WW8Num27z1"/>
    <w:rsid w:val="00057D7F"/>
    <w:rPr>
      <w:b/>
      <w:bCs/>
      <w:i w:val="0"/>
    </w:rPr>
  </w:style>
  <w:style w:type="character" w:customStyle="1" w:styleId="WW8Num30z0">
    <w:name w:val="WW8Num30z0"/>
    <w:rsid w:val="00057D7F"/>
    <w:rPr>
      <w:rFonts w:ascii="Times New Roman Bold" w:hAnsi="Times New Roman Bold"/>
      <w:b/>
      <w:i w:val="0"/>
      <w:caps/>
      <w:sz w:val="22"/>
      <w:szCs w:val="22"/>
    </w:rPr>
  </w:style>
  <w:style w:type="character" w:customStyle="1" w:styleId="WW8Num30z1">
    <w:name w:val="WW8Num30z1"/>
    <w:rsid w:val="00057D7F"/>
    <w:rPr>
      <w:rFonts w:ascii="Times New Roman Bold" w:hAnsi="Times New Roman Bold"/>
      <w:b/>
      <w:i w:val="0"/>
      <w:sz w:val="22"/>
      <w:szCs w:val="22"/>
    </w:rPr>
  </w:style>
  <w:style w:type="character" w:customStyle="1" w:styleId="WW8Num30z2">
    <w:name w:val="WW8Num30z2"/>
    <w:rsid w:val="00057D7F"/>
    <w:rPr>
      <w:rFonts w:ascii="Times New Roman" w:hAnsi="Times New Roman" w:cs="Times New Roman"/>
      <w:bCs w:val="0"/>
      <w:i w:val="0"/>
      <w:iCs w:val="0"/>
      <w:caps w:val="0"/>
      <w:smallCaps w:val="0"/>
      <w:strike w:val="0"/>
      <w:dstrike w:val="0"/>
      <w:outline w:val="0"/>
      <w:shadow w:val="0"/>
      <w:vanish w:val="0"/>
      <w:spacing w:val="0"/>
      <w:kern w:val="1"/>
      <w:position w:val="0"/>
      <w:sz w:val="22"/>
      <w:szCs w:val="22"/>
      <w:u w:val="none"/>
      <w:vertAlign w:val="baseline"/>
      <w:em w:val="none"/>
    </w:rPr>
  </w:style>
  <w:style w:type="character" w:customStyle="1" w:styleId="WW8Num30z3">
    <w:name w:val="WW8Num30z3"/>
    <w:rsid w:val="00057D7F"/>
    <w:rPr>
      <w:rFonts w:ascii="Times New Roman" w:hAnsi="Times New Roman"/>
      <w:b w:val="0"/>
      <w:i w:val="0"/>
      <w:sz w:val="22"/>
      <w:szCs w:val="22"/>
    </w:rPr>
  </w:style>
  <w:style w:type="character" w:customStyle="1" w:styleId="WW8Num34z1">
    <w:name w:val="WW8Num34z1"/>
    <w:rsid w:val="00057D7F"/>
    <w:rPr>
      <w:b/>
      <w:bCs/>
      <w:i w:val="0"/>
    </w:rPr>
  </w:style>
  <w:style w:type="character" w:customStyle="1" w:styleId="WW8Num35z0">
    <w:name w:val="WW8Num35z0"/>
    <w:rsid w:val="00057D7F"/>
    <w:rPr>
      <w:sz w:val="24"/>
    </w:rPr>
  </w:style>
  <w:style w:type="character" w:customStyle="1" w:styleId="Absatz-Standardschriftart">
    <w:name w:val="Absatz-Standardschriftart"/>
    <w:rsid w:val="00057D7F"/>
  </w:style>
  <w:style w:type="character" w:customStyle="1" w:styleId="WW8Num7z0">
    <w:name w:val="WW8Num7z0"/>
    <w:rsid w:val="00057D7F"/>
    <w:rPr>
      <w:rFonts w:ascii="Symbol" w:hAnsi="Symbol"/>
    </w:rPr>
  </w:style>
  <w:style w:type="character" w:customStyle="1" w:styleId="WW8Num8z0">
    <w:name w:val="WW8Num8z0"/>
    <w:rsid w:val="00057D7F"/>
    <w:rPr>
      <w:rFonts w:ascii="Symbol" w:hAnsi="Symbol"/>
    </w:rPr>
  </w:style>
  <w:style w:type="character" w:customStyle="1" w:styleId="WW8Num9z0">
    <w:name w:val="WW8Num9z0"/>
    <w:rsid w:val="00057D7F"/>
    <w:rPr>
      <w:rFonts w:ascii="Symbol" w:hAnsi="Symbol"/>
    </w:rPr>
  </w:style>
  <w:style w:type="character" w:customStyle="1" w:styleId="WW8Num14z0">
    <w:name w:val="WW8Num14z0"/>
    <w:rsid w:val="00057D7F"/>
    <w:rPr>
      <w:rFonts w:ascii="Arial" w:hAnsi="Arial"/>
    </w:rPr>
  </w:style>
  <w:style w:type="character" w:customStyle="1" w:styleId="WW8Num15z0">
    <w:name w:val="WW8Num15z0"/>
    <w:rsid w:val="00057D7F"/>
    <w:rPr>
      <w:rFonts w:ascii="Wingdings" w:hAnsi="Wingdings"/>
    </w:rPr>
  </w:style>
  <w:style w:type="character" w:customStyle="1" w:styleId="WW8Num17z0">
    <w:name w:val="WW8Num17z0"/>
    <w:rsid w:val="00057D7F"/>
    <w:rPr>
      <w:rFonts w:ascii="Times New Roman" w:eastAsia="Times New Roman" w:hAnsi="Times New Roman" w:cs="Times New Roman"/>
    </w:rPr>
  </w:style>
  <w:style w:type="character" w:customStyle="1" w:styleId="WW8Num17z1">
    <w:name w:val="WW8Num17z1"/>
    <w:rsid w:val="00057D7F"/>
    <w:rPr>
      <w:rFonts w:ascii="Courier New" w:hAnsi="Courier New" w:cs="Courier New"/>
    </w:rPr>
  </w:style>
  <w:style w:type="character" w:customStyle="1" w:styleId="WW8Num17z2">
    <w:name w:val="WW8Num17z2"/>
    <w:rsid w:val="00057D7F"/>
    <w:rPr>
      <w:rFonts w:ascii="Wingdings" w:hAnsi="Wingdings"/>
    </w:rPr>
  </w:style>
  <w:style w:type="character" w:customStyle="1" w:styleId="WW8Num17z3">
    <w:name w:val="WW8Num17z3"/>
    <w:rsid w:val="00057D7F"/>
    <w:rPr>
      <w:rFonts w:ascii="Symbol" w:hAnsi="Symbol"/>
    </w:rPr>
  </w:style>
  <w:style w:type="character" w:customStyle="1" w:styleId="WW8Num23z0">
    <w:name w:val="WW8Num23z0"/>
    <w:rsid w:val="00057D7F"/>
    <w:rPr>
      <w:rFonts w:ascii="Symbol" w:hAnsi="Symbol"/>
    </w:rPr>
  </w:style>
  <w:style w:type="character" w:customStyle="1" w:styleId="WW8Num26z0">
    <w:name w:val="WW8Num26z0"/>
    <w:rsid w:val="00057D7F"/>
    <w:rPr>
      <w:rFonts w:ascii="Arial" w:hAnsi="Arial"/>
      <w:b/>
      <w:i w:val="0"/>
      <w:sz w:val="28"/>
    </w:rPr>
  </w:style>
  <w:style w:type="character" w:customStyle="1" w:styleId="WW8Num31z1">
    <w:name w:val="WW8Num31z1"/>
    <w:rsid w:val="00057D7F"/>
    <w:rPr>
      <w:u w:val="none"/>
    </w:rPr>
  </w:style>
  <w:style w:type="character" w:customStyle="1" w:styleId="WW8Num35z1">
    <w:name w:val="WW8Num35z1"/>
    <w:rsid w:val="00057D7F"/>
    <w:rPr>
      <w:b/>
      <w:bCs/>
      <w:i w:val="0"/>
    </w:rPr>
  </w:style>
  <w:style w:type="character" w:customStyle="1" w:styleId="WW8Num38z0">
    <w:name w:val="WW8Num38z0"/>
    <w:rsid w:val="00057D7F"/>
    <w:rPr>
      <w:rFonts w:ascii="Times New Roman Bold" w:hAnsi="Times New Roman Bold"/>
      <w:b/>
      <w:i w:val="0"/>
      <w:caps/>
      <w:sz w:val="22"/>
      <w:szCs w:val="22"/>
    </w:rPr>
  </w:style>
  <w:style w:type="character" w:customStyle="1" w:styleId="WW8Num38z1">
    <w:name w:val="WW8Num38z1"/>
    <w:rsid w:val="00057D7F"/>
    <w:rPr>
      <w:rFonts w:ascii="Times New Roman Bold" w:hAnsi="Times New Roman Bold"/>
      <w:b/>
      <w:i w:val="0"/>
      <w:sz w:val="22"/>
      <w:szCs w:val="22"/>
    </w:rPr>
  </w:style>
  <w:style w:type="character" w:customStyle="1" w:styleId="WW8Num38z2">
    <w:name w:val="WW8Num38z2"/>
    <w:rsid w:val="00057D7F"/>
    <w:rPr>
      <w:rFonts w:ascii="Times New Roman" w:hAnsi="Times New Roman" w:cs="Times New Roman"/>
      <w:bCs w:val="0"/>
      <w:i w:val="0"/>
      <w:iCs w:val="0"/>
      <w:caps w:val="0"/>
      <w:smallCaps w:val="0"/>
      <w:strike w:val="0"/>
      <w:dstrike w:val="0"/>
      <w:outline w:val="0"/>
      <w:shadow w:val="0"/>
      <w:vanish w:val="0"/>
      <w:spacing w:val="0"/>
      <w:kern w:val="1"/>
      <w:position w:val="0"/>
      <w:sz w:val="22"/>
      <w:szCs w:val="22"/>
      <w:u w:val="none"/>
      <w:vertAlign w:val="baseline"/>
      <w:em w:val="none"/>
    </w:rPr>
  </w:style>
  <w:style w:type="character" w:customStyle="1" w:styleId="WW8Num38z3">
    <w:name w:val="WW8Num38z3"/>
    <w:rsid w:val="00057D7F"/>
    <w:rPr>
      <w:rFonts w:ascii="Times New Roman" w:hAnsi="Times New Roman"/>
      <w:b w:val="0"/>
      <w:i w:val="0"/>
      <w:sz w:val="22"/>
      <w:szCs w:val="22"/>
    </w:rPr>
  </w:style>
  <w:style w:type="character" w:customStyle="1" w:styleId="WW8Num42z1">
    <w:name w:val="WW8Num42z1"/>
    <w:rsid w:val="00057D7F"/>
    <w:rPr>
      <w:b w:val="0"/>
    </w:rPr>
  </w:style>
  <w:style w:type="character" w:customStyle="1" w:styleId="WW8Num44z0">
    <w:name w:val="WW8Num44z0"/>
    <w:rsid w:val="00057D7F"/>
    <w:rPr>
      <w:rFonts w:ascii="Arial" w:eastAsia="Times New Roman" w:hAnsi="Arial" w:cs="Arial"/>
    </w:rPr>
  </w:style>
  <w:style w:type="character" w:customStyle="1" w:styleId="WW8Num44z1">
    <w:name w:val="WW8Num44z1"/>
    <w:rsid w:val="00057D7F"/>
    <w:rPr>
      <w:rFonts w:ascii="Courier New" w:hAnsi="Courier New" w:cs="Courier New"/>
    </w:rPr>
  </w:style>
  <w:style w:type="character" w:customStyle="1" w:styleId="WW8Num44z2">
    <w:name w:val="WW8Num44z2"/>
    <w:rsid w:val="00057D7F"/>
    <w:rPr>
      <w:rFonts w:ascii="Wingdings" w:hAnsi="Wingdings"/>
    </w:rPr>
  </w:style>
  <w:style w:type="character" w:customStyle="1" w:styleId="WW8Num44z3">
    <w:name w:val="WW8Num44z3"/>
    <w:rsid w:val="00057D7F"/>
    <w:rPr>
      <w:rFonts w:ascii="Symbol" w:hAnsi="Symbol"/>
    </w:rPr>
  </w:style>
  <w:style w:type="character" w:customStyle="1" w:styleId="WW-DefaultParagraphFont">
    <w:name w:val="WW-Default Paragraph Font"/>
    <w:rsid w:val="00057D7F"/>
  </w:style>
  <w:style w:type="character" w:customStyle="1" w:styleId="CharChar14">
    <w:name w:val="Char Char14"/>
    <w:rsid w:val="00057D7F"/>
    <w:rPr>
      <w:sz w:val="24"/>
      <w:szCs w:val="24"/>
      <w:lang w:val="en-US"/>
    </w:rPr>
  </w:style>
  <w:style w:type="character" w:customStyle="1" w:styleId="CharChar13">
    <w:name w:val="Char Char13"/>
    <w:rsid w:val="00057D7F"/>
    <w:rPr>
      <w:rFonts w:ascii="Arial" w:hAnsi="Arial" w:cs="Arial"/>
      <w:b/>
      <w:bCs/>
      <w:caps/>
      <w:sz w:val="32"/>
      <w:szCs w:val="32"/>
      <w:lang w:val="fr-FR"/>
    </w:rPr>
  </w:style>
  <w:style w:type="character" w:customStyle="1" w:styleId="CharChar23">
    <w:name w:val="Char Char23"/>
    <w:rsid w:val="00057D7F"/>
    <w:rPr>
      <w:rFonts w:ascii="Arial" w:hAnsi="Arial" w:cs="Arial"/>
      <w:b/>
      <w:bCs/>
      <w:sz w:val="24"/>
      <w:szCs w:val="24"/>
      <w:lang w:val="es-ES_tradnl" w:eastAsia="ar-SA" w:bidi="ar-SA"/>
    </w:rPr>
  </w:style>
  <w:style w:type="character" w:customStyle="1" w:styleId="CharChar22">
    <w:name w:val="Char Char22"/>
    <w:rsid w:val="00057D7F"/>
    <w:rPr>
      <w:rFonts w:ascii="Arial" w:hAnsi="Arial" w:cs="Arial"/>
      <w:b/>
      <w:sz w:val="22"/>
      <w:szCs w:val="22"/>
      <w:lang w:val="en-GB"/>
    </w:rPr>
  </w:style>
  <w:style w:type="character" w:customStyle="1" w:styleId="CharChar21">
    <w:name w:val="Char Char21"/>
    <w:rsid w:val="00057D7F"/>
    <w:rPr>
      <w:rFonts w:ascii="Arial" w:hAnsi="Arial" w:cs="Arial"/>
      <w:sz w:val="22"/>
      <w:szCs w:val="22"/>
      <w:lang w:val="en-GB"/>
    </w:rPr>
  </w:style>
  <w:style w:type="character" w:customStyle="1" w:styleId="CharChar20">
    <w:name w:val="Char Char20"/>
    <w:rsid w:val="00057D7F"/>
    <w:rPr>
      <w:rFonts w:ascii="Arial" w:hAnsi="Arial" w:cs="Arial"/>
      <w:b/>
      <w:bCs/>
      <w:sz w:val="22"/>
      <w:szCs w:val="22"/>
      <w:lang w:val="en-GB"/>
    </w:rPr>
  </w:style>
  <w:style w:type="character" w:customStyle="1" w:styleId="CharChar19">
    <w:name w:val="Char Char19"/>
    <w:rsid w:val="00057D7F"/>
    <w:rPr>
      <w:rFonts w:ascii="Arial" w:hAnsi="Arial" w:cs="Arial"/>
      <w:b/>
      <w:bCs/>
      <w:sz w:val="22"/>
      <w:szCs w:val="22"/>
      <w:lang w:val="en-GB"/>
    </w:rPr>
  </w:style>
  <w:style w:type="character" w:customStyle="1" w:styleId="CharChar18">
    <w:name w:val="Char Char18"/>
    <w:rsid w:val="00057D7F"/>
    <w:rPr>
      <w:rFonts w:ascii="Arial" w:hAnsi="Arial" w:cs="Arial"/>
      <w:b/>
      <w:bCs/>
      <w:sz w:val="26"/>
      <w:szCs w:val="26"/>
      <w:lang w:val="en-GB"/>
    </w:rPr>
  </w:style>
  <w:style w:type="character" w:customStyle="1" w:styleId="CharChar17">
    <w:name w:val="Char Char17"/>
    <w:rsid w:val="00057D7F"/>
    <w:rPr>
      <w:rFonts w:ascii="Arial" w:hAnsi="Arial" w:cs="Arial"/>
      <w:b/>
      <w:bCs/>
      <w:sz w:val="22"/>
      <w:szCs w:val="22"/>
      <w:lang w:val="en-GB"/>
    </w:rPr>
  </w:style>
  <w:style w:type="character" w:customStyle="1" w:styleId="CharChar16">
    <w:name w:val="Char Char16"/>
    <w:rsid w:val="00057D7F"/>
    <w:rPr>
      <w:rFonts w:ascii="Arial" w:hAnsi="Arial" w:cs="Arial"/>
      <w:b/>
      <w:bCs/>
      <w:sz w:val="22"/>
      <w:szCs w:val="22"/>
      <w:lang w:val="en-GB"/>
    </w:rPr>
  </w:style>
  <w:style w:type="character" w:customStyle="1" w:styleId="AppHeadingCharChar">
    <w:name w:val="App Heading Char Char"/>
    <w:rsid w:val="00057D7F"/>
    <w:rPr>
      <w:rFonts w:ascii="Arial" w:hAnsi="Arial" w:cs="Arial"/>
      <w:b/>
      <w:bCs/>
      <w:sz w:val="22"/>
      <w:szCs w:val="22"/>
      <w:lang w:val="en-GB"/>
    </w:rPr>
  </w:style>
  <w:style w:type="character" w:customStyle="1" w:styleId="CharChar15">
    <w:name w:val="Char Char15"/>
    <w:rsid w:val="00057D7F"/>
    <w:rPr>
      <w:sz w:val="24"/>
      <w:szCs w:val="24"/>
      <w:lang w:val="en-US"/>
    </w:rPr>
  </w:style>
  <w:style w:type="character" w:customStyle="1" w:styleId="BodyTextCharCharCharChar1">
    <w:name w:val="Body Text Char Char Char Char1"/>
    <w:rsid w:val="00057D7F"/>
    <w:rPr>
      <w:rFonts w:ascii="Arial" w:hAnsi="Arial" w:cs="Arial"/>
      <w:sz w:val="22"/>
      <w:szCs w:val="22"/>
      <w:lang w:val="en-GB"/>
    </w:rPr>
  </w:style>
  <w:style w:type="character" w:customStyle="1" w:styleId="CharChar12">
    <w:name w:val="Char Char12"/>
    <w:rsid w:val="00057D7F"/>
    <w:rPr>
      <w:rFonts w:ascii="Arial" w:hAnsi="Arial" w:cs="Arial"/>
      <w:sz w:val="18"/>
      <w:szCs w:val="18"/>
      <w:lang w:val="en-GB"/>
    </w:rPr>
  </w:style>
  <w:style w:type="character" w:customStyle="1" w:styleId="CharChar11">
    <w:name w:val="Char Char11"/>
    <w:rsid w:val="00057D7F"/>
    <w:rPr>
      <w:rFonts w:ascii="Arial" w:hAnsi="Arial" w:cs="Arial"/>
      <w:lang w:val="en-GB"/>
    </w:rPr>
  </w:style>
  <w:style w:type="character" w:customStyle="1" w:styleId="EndnoteCharacters">
    <w:name w:val="Endnote Characters"/>
    <w:rsid w:val="00057D7F"/>
    <w:rPr>
      <w:rFonts w:ascii="Arial" w:hAnsi="Arial"/>
      <w:sz w:val="22"/>
      <w:szCs w:val="22"/>
      <w:vertAlign w:val="superscript"/>
    </w:rPr>
  </w:style>
  <w:style w:type="character" w:customStyle="1" w:styleId="CharChar10">
    <w:name w:val="Char Char10"/>
    <w:rsid w:val="00057D7F"/>
    <w:rPr>
      <w:rFonts w:ascii="Arial" w:hAnsi="Arial" w:cs="Arial"/>
      <w:lang w:val="en-GB"/>
    </w:rPr>
  </w:style>
  <w:style w:type="character" w:customStyle="1" w:styleId="CharChar9">
    <w:name w:val="Char Char9"/>
    <w:rsid w:val="00057D7F"/>
    <w:rPr>
      <w:rFonts w:ascii="Arial" w:hAnsi="Arial" w:cs="Arial"/>
      <w:sz w:val="18"/>
      <w:szCs w:val="18"/>
      <w:lang w:val="en-GB"/>
    </w:rPr>
  </w:style>
  <w:style w:type="character" w:customStyle="1" w:styleId="CharChar8">
    <w:name w:val="Char Char8"/>
    <w:rsid w:val="00057D7F"/>
    <w:rPr>
      <w:rFonts w:ascii="Arial" w:hAnsi="Arial" w:cs="Arial"/>
      <w:sz w:val="22"/>
      <w:szCs w:val="22"/>
      <w:lang w:val="en-GB"/>
    </w:rPr>
  </w:style>
  <w:style w:type="character" w:customStyle="1" w:styleId="CharChar7">
    <w:name w:val="Char Char7"/>
    <w:rsid w:val="00057D7F"/>
    <w:rPr>
      <w:rFonts w:ascii="Arial" w:hAnsi="Arial" w:cs="Arial"/>
      <w:sz w:val="22"/>
      <w:szCs w:val="22"/>
      <w:lang w:val="en-GB"/>
    </w:rPr>
  </w:style>
  <w:style w:type="character" w:customStyle="1" w:styleId="CharChar6">
    <w:name w:val="Char Char6"/>
    <w:rsid w:val="00057D7F"/>
    <w:rPr>
      <w:rFonts w:ascii="Arial" w:hAnsi="Arial" w:cs="Arial"/>
      <w:b/>
      <w:bCs/>
      <w:sz w:val="28"/>
      <w:szCs w:val="28"/>
      <w:lang w:val="fr-BE"/>
    </w:rPr>
  </w:style>
  <w:style w:type="character" w:customStyle="1" w:styleId="CharChar50">
    <w:name w:val="Char Char5"/>
    <w:rsid w:val="00057D7F"/>
    <w:rPr>
      <w:rFonts w:ascii="Arial" w:hAnsi="Arial" w:cs="Arial"/>
      <w:sz w:val="22"/>
      <w:szCs w:val="22"/>
      <w:lang w:val="en-GB"/>
    </w:rPr>
  </w:style>
  <w:style w:type="character" w:customStyle="1" w:styleId="BodyText10">
    <w:name w:val="Body Text1"/>
    <w:rsid w:val="00057D7F"/>
    <w:rPr>
      <w:sz w:val="22"/>
      <w:szCs w:val="22"/>
      <w:lang w:val="en-GB" w:eastAsia="ar-SA" w:bidi="ar-SA"/>
    </w:rPr>
  </w:style>
  <w:style w:type="character" w:customStyle="1" w:styleId="CharChar4">
    <w:name w:val="Char Char4"/>
    <w:rsid w:val="00057D7F"/>
    <w:rPr>
      <w:rFonts w:ascii="Arial" w:hAnsi="Arial" w:cs="Arial"/>
      <w:sz w:val="16"/>
      <w:szCs w:val="16"/>
      <w:lang w:val="en-GB"/>
    </w:rPr>
  </w:style>
  <w:style w:type="character" w:customStyle="1" w:styleId="HeadingsFontChar">
    <w:name w:val="Headings Font Char"/>
    <w:rsid w:val="00057D7F"/>
    <w:rPr>
      <w:rFonts w:ascii="Arial" w:hAnsi="Arial"/>
      <w:sz w:val="22"/>
      <w:szCs w:val="22"/>
      <w:lang w:val="en-GB" w:eastAsia="ar-SA" w:bidi="ar-SA"/>
    </w:rPr>
  </w:style>
  <w:style w:type="character" w:customStyle="1" w:styleId="CharChar30">
    <w:name w:val="Char Char3"/>
    <w:rsid w:val="00057D7F"/>
    <w:rPr>
      <w:rFonts w:ascii="Tahoma" w:hAnsi="Tahoma" w:cs="Tahoma"/>
      <w:sz w:val="16"/>
      <w:szCs w:val="16"/>
      <w:lang w:val="en-GB"/>
    </w:rPr>
  </w:style>
  <w:style w:type="character" w:customStyle="1" w:styleId="CharChar24">
    <w:name w:val="Char Char2"/>
    <w:uiPriority w:val="99"/>
    <w:rsid w:val="00057D7F"/>
    <w:rPr>
      <w:rFonts w:ascii="Tahoma" w:hAnsi="Tahoma" w:cs="Tahoma"/>
      <w:sz w:val="22"/>
      <w:szCs w:val="22"/>
      <w:shd w:val="clear" w:color="auto" w:fill="000080"/>
      <w:lang w:val="en-GB"/>
    </w:rPr>
  </w:style>
  <w:style w:type="character" w:customStyle="1" w:styleId="TOC3Char">
    <w:name w:val="TOC3 Char"/>
    <w:rsid w:val="00057D7F"/>
    <w:rPr>
      <w:rFonts w:ascii="Arial" w:hAnsi="Arial" w:cs="Arial"/>
      <w:color w:val="000000"/>
      <w:sz w:val="22"/>
      <w:lang w:val="en-GB"/>
    </w:rPr>
  </w:style>
  <w:style w:type="character" w:customStyle="1" w:styleId="Marker">
    <w:name w:val="Marker"/>
    <w:rsid w:val="00057D7F"/>
    <w:rPr>
      <w:color w:val="0000FF"/>
    </w:rPr>
  </w:style>
  <w:style w:type="character" w:customStyle="1" w:styleId="NormalArialChar">
    <w:name w:val="Normal + Arial Char"/>
    <w:rsid w:val="00057D7F"/>
    <w:rPr>
      <w:rFonts w:ascii="Arial" w:hAnsi="Arial" w:cs="Arial"/>
      <w:color w:val="000000"/>
      <w:sz w:val="22"/>
      <w:szCs w:val="24"/>
      <w:lang w:val="en-US"/>
    </w:rPr>
  </w:style>
  <w:style w:type="character" w:customStyle="1" w:styleId="BodyTextCharCharChar1">
    <w:name w:val="Body Text Char Char Char1"/>
    <w:rsid w:val="00057D7F"/>
    <w:rPr>
      <w:rFonts w:ascii="Arial" w:hAnsi="Arial" w:cs="Arial"/>
      <w:sz w:val="22"/>
      <w:szCs w:val="22"/>
      <w:lang w:val="en-GB" w:eastAsia="ar-SA" w:bidi="ar-SA"/>
    </w:rPr>
  </w:style>
  <w:style w:type="character" w:customStyle="1" w:styleId="HeadingCharChar">
    <w:name w:val="Heading Char Char"/>
    <w:rsid w:val="00057D7F"/>
    <w:rPr>
      <w:rFonts w:ascii="Arial" w:hAnsi="Arial" w:cs="Arial"/>
      <w:b/>
      <w:bCs/>
      <w:sz w:val="24"/>
      <w:szCs w:val="24"/>
      <w:lang w:val="es-ES_tradnl"/>
    </w:rPr>
  </w:style>
  <w:style w:type="character" w:customStyle="1" w:styleId="Style4CharChar">
    <w:name w:val="Style4 Char Char"/>
    <w:rsid w:val="00057D7F"/>
    <w:rPr>
      <w:rFonts w:ascii="Arial" w:hAnsi="Arial" w:cs="Arial"/>
      <w:b/>
      <w:bCs/>
      <w:sz w:val="24"/>
      <w:szCs w:val="28"/>
      <w:lang w:val="en-US"/>
    </w:rPr>
  </w:style>
  <w:style w:type="character" w:customStyle="1" w:styleId="NormalIndentChar">
    <w:name w:val="Normal Indent Char"/>
    <w:rsid w:val="00057D7F"/>
    <w:rPr>
      <w:rFonts w:ascii="Garamond" w:hAnsi="Garamond"/>
      <w:sz w:val="22"/>
      <w:lang w:val="en-GB" w:eastAsia="ar-SA" w:bidi="ar-SA"/>
    </w:rPr>
  </w:style>
  <w:style w:type="character" w:customStyle="1" w:styleId="Heading1Char0">
    <w:name w:val="Heading1 Char"/>
    <w:rsid w:val="00057D7F"/>
    <w:rPr>
      <w:rFonts w:ascii="Arial" w:hAnsi="Arial"/>
      <w:b/>
      <w:sz w:val="22"/>
      <w:szCs w:val="24"/>
      <w:lang w:val="en-US"/>
    </w:rPr>
  </w:style>
  <w:style w:type="character" w:customStyle="1" w:styleId="TitleCharChar">
    <w:name w:val="Title Char Char"/>
    <w:rsid w:val="00057D7F"/>
    <w:rPr>
      <w:rFonts w:ascii="Arial" w:hAnsi="Arial" w:cs="Arial"/>
      <w:b/>
      <w:bCs/>
      <w:caps/>
      <w:sz w:val="32"/>
      <w:szCs w:val="32"/>
      <w:lang w:val="en-GB" w:eastAsia="ar-SA" w:bidi="ar-SA"/>
    </w:rPr>
  </w:style>
  <w:style w:type="character" w:customStyle="1" w:styleId="Heading2CharChar">
    <w:name w:val="Heading 2 Char Char"/>
    <w:rsid w:val="00057D7F"/>
    <w:rPr>
      <w:rFonts w:ascii="Arial" w:hAnsi="Arial" w:cs="Arial"/>
      <w:bCs/>
      <w:sz w:val="22"/>
      <w:szCs w:val="22"/>
      <w:lang w:val="en-GB" w:eastAsia="ar-SA" w:bidi="ar-SA"/>
    </w:rPr>
  </w:style>
  <w:style w:type="character" w:customStyle="1" w:styleId="CharChar">
    <w:name w:val="Char Char"/>
    <w:uiPriority w:val="99"/>
    <w:rsid w:val="00057D7F"/>
    <w:rPr>
      <w:rFonts w:ascii="Courier New" w:hAnsi="Courier New"/>
      <w:lang w:val="en-GB"/>
    </w:rPr>
  </w:style>
  <w:style w:type="character" w:customStyle="1" w:styleId="BodyTextCharCharCharChar">
    <w:name w:val="Body Text Char Char Char Char"/>
    <w:rsid w:val="00057D7F"/>
    <w:rPr>
      <w:rFonts w:ascii="Arial" w:eastAsia="Times New Roman" w:hAnsi="Arial" w:cs="Arial"/>
    </w:rPr>
  </w:style>
  <w:style w:type="character" w:customStyle="1" w:styleId="FontStyle148">
    <w:name w:val="Font Style148"/>
    <w:rsid w:val="00057D7F"/>
    <w:rPr>
      <w:rFonts w:ascii="Times New Roman" w:hAnsi="Times New Roman" w:cs="Times New Roman"/>
      <w:sz w:val="22"/>
      <w:szCs w:val="22"/>
    </w:rPr>
  </w:style>
  <w:style w:type="character" w:customStyle="1" w:styleId="FontStyle147">
    <w:name w:val="Font Style147"/>
    <w:rsid w:val="00057D7F"/>
    <w:rPr>
      <w:rFonts w:ascii="Times New Roman" w:hAnsi="Times New Roman" w:cs="Times New Roman"/>
      <w:b/>
      <w:bCs/>
      <w:sz w:val="22"/>
      <w:szCs w:val="22"/>
    </w:rPr>
  </w:style>
  <w:style w:type="paragraph" w:customStyle="1" w:styleId="HeadingsFont">
    <w:name w:val="Headings Font"/>
    <w:basedOn w:val="Normal"/>
    <w:next w:val="BodyText"/>
    <w:rsid w:val="00057D7F"/>
    <w:pPr>
      <w:keepNext/>
      <w:suppressAutoHyphens/>
      <w:spacing w:before="120"/>
      <w:jc w:val="both"/>
    </w:pPr>
    <w:rPr>
      <w:rFonts w:ascii="Arial" w:hAnsi="Arial" w:cs="Arial"/>
      <w:sz w:val="22"/>
      <w:szCs w:val="22"/>
      <w:lang w:val="en-GB" w:eastAsia="ar-SA"/>
    </w:rPr>
  </w:style>
  <w:style w:type="character" w:customStyle="1" w:styleId="TitluCaracter">
    <w:name w:val="Titlu Caracter"/>
    <w:rsid w:val="00057D7F"/>
    <w:rPr>
      <w:rFonts w:ascii="Arial" w:eastAsia="Times New Roman" w:hAnsi="Arial" w:cs="Arial"/>
      <w:b/>
      <w:bCs/>
      <w:caps/>
      <w:sz w:val="32"/>
      <w:szCs w:val="32"/>
      <w:lang w:val="fr-FR" w:eastAsia="ar-SA"/>
    </w:rPr>
  </w:style>
  <w:style w:type="paragraph" w:styleId="Subtitle">
    <w:name w:val="Subtitle"/>
    <w:basedOn w:val="Normal"/>
    <w:next w:val="BodyText"/>
    <w:link w:val="SubtitleChar"/>
    <w:qFormat/>
    <w:rsid w:val="00057D7F"/>
    <w:pPr>
      <w:suppressAutoHyphens/>
      <w:spacing w:before="120" w:after="120"/>
      <w:jc w:val="center"/>
    </w:pPr>
    <w:rPr>
      <w:rFonts w:ascii="Arial" w:hAnsi="Arial"/>
      <w:b/>
      <w:bCs/>
      <w:sz w:val="28"/>
      <w:szCs w:val="28"/>
      <w:lang w:val="fr-BE" w:eastAsia="ar-SA"/>
    </w:rPr>
  </w:style>
  <w:style w:type="character" w:customStyle="1" w:styleId="SubtitleChar">
    <w:name w:val="Subtitle Char"/>
    <w:basedOn w:val="DefaultParagraphFont"/>
    <w:link w:val="Subtitle"/>
    <w:rsid w:val="00057D7F"/>
    <w:rPr>
      <w:rFonts w:ascii="Arial" w:eastAsia="Times New Roman" w:hAnsi="Arial" w:cs="Times New Roman"/>
      <w:b/>
      <w:bCs/>
      <w:sz w:val="28"/>
      <w:szCs w:val="28"/>
      <w:lang w:val="fr-BE" w:eastAsia="ar-SA"/>
    </w:rPr>
  </w:style>
  <w:style w:type="character" w:customStyle="1" w:styleId="SubtitluCaracter">
    <w:name w:val="Subtitlu Caracter"/>
    <w:rsid w:val="00057D7F"/>
    <w:rPr>
      <w:rFonts w:ascii="Arial" w:eastAsia="Times New Roman" w:hAnsi="Arial" w:cs="Arial"/>
      <w:b/>
      <w:bCs/>
      <w:sz w:val="28"/>
      <w:szCs w:val="28"/>
      <w:lang w:val="fr-BE" w:eastAsia="ar-SA"/>
    </w:rPr>
  </w:style>
  <w:style w:type="paragraph" w:customStyle="1" w:styleId="Frspaiere2">
    <w:name w:val="Fără spațiere2"/>
    <w:qFormat/>
    <w:rsid w:val="00057D7F"/>
    <w:pPr>
      <w:suppressAutoHyphens/>
      <w:spacing w:after="120" w:line="240" w:lineRule="auto"/>
      <w:ind w:left="567" w:right="567"/>
      <w:jc w:val="both"/>
    </w:pPr>
    <w:rPr>
      <w:rFonts w:ascii="Arial" w:eastAsia="Calibri" w:hAnsi="Arial" w:cs="Arial"/>
      <w:lang w:val="en-GB" w:eastAsia="ar-SA"/>
    </w:rPr>
  </w:style>
  <w:style w:type="paragraph" w:customStyle="1" w:styleId="NoIndent">
    <w:name w:val="No Indent"/>
    <w:basedOn w:val="Normal"/>
    <w:next w:val="Normal"/>
    <w:rsid w:val="00057D7F"/>
    <w:pPr>
      <w:suppressAutoHyphens/>
      <w:spacing w:before="120"/>
      <w:jc w:val="both"/>
    </w:pPr>
    <w:rPr>
      <w:rFonts w:ascii="Arial" w:hAnsi="Arial" w:cs="Arial"/>
      <w:color w:val="000000"/>
      <w:sz w:val="22"/>
      <w:lang w:val="en-GB" w:eastAsia="ar-SA"/>
    </w:rPr>
  </w:style>
  <w:style w:type="paragraph" w:customStyle="1" w:styleId="05linespaceFortables">
    <w:name w:val="0.5 line space (For tables)"/>
    <w:basedOn w:val="Normal"/>
    <w:next w:val="BodyText"/>
    <w:rsid w:val="00057D7F"/>
    <w:pPr>
      <w:suppressAutoHyphens/>
      <w:spacing w:before="120" w:line="120" w:lineRule="exact"/>
      <w:jc w:val="both"/>
    </w:pPr>
    <w:rPr>
      <w:rFonts w:ascii="Arial" w:hAnsi="Arial" w:cs="Arial"/>
      <w:sz w:val="22"/>
      <w:szCs w:val="22"/>
      <w:lang w:val="en-GB" w:eastAsia="ar-SA"/>
    </w:rPr>
  </w:style>
  <w:style w:type="paragraph" w:customStyle="1" w:styleId="11ptheading">
    <w:name w:val="11 pt heading"/>
    <w:basedOn w:val="HeadingsFont"/>
    <w:next w:val="BodyText"/>
    <w:rsid w:val="00057D7F"/>
    <w:pPr>
      <w:keepLines/>
      <w:spacing w:before="360" w:after="120"/>
    </w:pPr>
    <w:rPr>
      <w:b/>
      <w:bCs/>
    </w:rPr>
  </w:style>
  <w:style w:type="paragraph" w:customStyle="1" w:styleId="13ptheading">
    <w:name w:val="13 pt heading"/>
    <w:basedOn w:val="HeadingsFont"/>
    <w:next w:val="BodyText"/>
    <w:rsid w:val="00057D7F"/>
    <w:pPr>
      <w:spacing w:before="360" w:after="120"/>
    </w:pPr>
    <w:rPr>
      <w:b/>
      <w:bCs/>
      <w:sz w:val="26"/>
      <w:szCs w:val="26"/>
    </w:rPr>
  </w:style>
  <w:style w:type="character" w:customStyle="1" w:styleId="Corptext2Caracter">
    <w:name w:val="Corp text 2 Caracter"/>
    <w:rsid w:val="00057D7F"/>
    <w:rPr>
      <w:rFonts w:ascii="Arial" w:eastAsia="Times New Roman" w:hAnsi="Arial" w:cs="Arial"/>
      <w:sz w:val="18"/>
      <w:szCs w:val="18"/>
      <w:lang w:val="en-GB" w:eastAsia="ar-SA"/>
    </w:rPr>
  </w:style>
  <w:style w:type="paragraph" w:customStyle="1" w:styleId="BoxHeading">
    <w:name w:val="Box Heading"/>
    <w:basedOn w:val="Normal"/>
    <w:rsid w:val="00057D7F"/>
    <w:pPr>
      <w:suppressAutoHyphens/>
      <w:spacing w:before="120"/>
      <w:jc w:val="center"/>
    </w:pPr>
    <w:rPr>
      <w:rFonts w:ascii="Arial" w:hAnsi="Arial" w:cs="Arial"/>
      <w:b/>
      <w:bCs/>
      <w:sz w:val="18"/>
      <w:szCs w:val="18"/>
      <w:lang w:val="en-GB" w:eastAsia="ar-SA"/>
    </w:rPr>
  </w:style>
  <w:style w:type="paragraph" w:customStyle="1" w:styleId="BoxText">
    <w:name w:val="Box Text"/>
    <w:basedOn w:val="Normal"/>
    <w:rsid w:val="00057D7F"/>
    <w:pPr>
      <w:suppressAutoHyphens/>
      <w:spacing w:before="80" w:line="240" w:lineRule="atLeast"/>
      <w:jc w:val="both"/>
    </w:pPr>
    <w:rPr>
      <w:rFonts w:ascii="Arial" w:hAnsi="Arial" w:cs="Arial"/>
      <w:sz w:val="18"/>
      <w:szCs w:val="18"/>
      <w:lang w:val="en-GB" w:eastAsia="ar-SA"/>
    </w:rPr>
  </w:style>
  <w:style w:type="paragraph" w:styleId="EndnoteText">
    <w:name w:val="endnote text"/>
    <w:basedOn w:val="Normal"/>
    <w:link w:val="EndnoteTextChar"/>
    <w:uiPriority w:val="99"/>
    <w:semiHidden/>
    <w:rsid w:val="00057D7F"/>
    <w:pPr>
      <w:suppressAutoHyphens/>
      <w:spacing w:before="120"/>
      <w:jc w:val="both"/>
    </w:pPr>
    <w:rPr>
      <w:rFonts w:ascii="Arial" w:hAnsi="Arial"/>
      <w:sz w:val="20"/>
      <w:szCs w:val="20"/>
      <w:lang w:val="en-GB" w:eastAsia="ar-SA"/>
    </w:rPr>
  </w:style>
  <w:style w:type="character" w:customStyle="1" w:styleId="EndnoteTextChar">
    <w:name w:val="Endnote Text Char"/>
    <w:basedOn w:val="DefaultParagraphFont"/>
    <w:link w:val="EndnoteText"/>
    <w:uiPriority w:val="99"/>
    <w:semiHidden/>
    <w:rsid w:val="00057D7F"/>
    <w:rPr>
      <w:rFonts w:ascii="Arial" w:eastAsia="Times New Roman" w:hAnsi="Arial" w:cs="Times New Roman"/>
      <w:sz w:val="20"/>
      <w:szCs w:val="20"/>
      <w:lang w:val="en-GB" w:eastAsia="ar-SA"/>
    </w:rPr>
  </w:style>
  <w:style w:type="character" w:customStyle="1" w:styleId="TextnotdefinalCaracter">
    <w:name w:val="Text notă de final Caracter"/>
    <w:semiHidden/>
    <w:rsid w:val="00057D7F"/>
    <w:rPr>
      <w:rFonts w:ascii="Arial" w:eastAsia="Times New Roman" w:hAnsi="Arial" w:cs="Arial"/>
      <w:lang w:val="en-GB" w:eastAsia="ar-SA"/>
    </w:rPr>
  </w:style>
  <w:style w:type="paragraph" w:customStyle="1" w:styleId="Equationcaption">
    <w:name w:val="Equation caption"/>
    <w:basedOn w:val="HeadingsFont"/>
    <w:next w:val="BodyText"/>
    <w:rsid w:val="00057D7F"/>
    <w:pPr>
      <w:tabs>
        <w:tab w:val="left" w:pos="3402"/>
      </w:tabs>
      <w:spacing w:before="240"/>
    </w:pPr>
  </w:style>
  <w:style w:type="character" w:customStyle="1" w:styleId="TextnotdesubsolCaracter">
    <w:name w:val="Text notă de subsol Caracter"/>
    <w:semiHidden/>
    <w:rsid w:val="00057D7F"/>
    <w:rPr>
      <w:rFonts w:ascii="Arial" w:eastAsia="Times New Roman" w:hAnsi="Arial" w:cs="Arial"/>
      <w:sz w:val="18"/>
      <w:szCs w:val="18"/>
      <w:lang w:val="en-GB" w:eastAsia="ar-SA"/>
    </w:rPr>
  </w:style>
  <w:style w:type="paragraph" w:styleId="List2">
    <w:name w:val="List 2"/>
    <w:basedOn w:val="List"/>
    <w:semiHidden/>
    <w:rsid w:val="00057D7F"/>
    <w:pPr>
      <w:tabs>
        <w:tab w:val="left" w:pos="3971"/>
        <w:tab w:val="left" w:pos="5105"/>
        <w:tab w:val="left" w:pos="6239"/>
        <w:tab w:val="left" w:pos="7373"/>
        <w:tab w:val="left" w:pos="8507"/>
        <w:tab w:val="left" w:pos="9641"/>
        <w:tab w:val="right" w:pos="11625"/>
      </w:tabs>
      <w:spacing w:before="120"/>
      <w:ind w:left="851"/>
      <w:jc w:val="both"/>
    </w:pPr>
    <w:rPr>
      <w:rFonts w:ascii="Arial" w:hAnsi="Arial" w:cs="Arial"/>
      <w:sz w:val="22"/>
      <w:szCs w:val="22"/>
      <w:lang w:val="en-GB"/>
    </w:rPr>
  </w:style>
  <w:style w:type="paragraph" w:styleId="ListBullet">
    <w:name w:val="List Bullet"/>
    <w:basedOn w:val="Normal"/>
    <w:semiHidden/>
    <w:rsid w:val="00057D7F"/>
    <w:pPr>
      <w:keepLines/>
      <w:tabs>
        <w:tab w:val="num" w:pos="720"/>
      </w:tabs>
      <w:suppressAutoHyphens/>
      <w:spacing w:before="120" w:after="120"/>
      <w:ind w:left="720" w:hanging="360"/>
      <w:jc w:val="both"/>
    </w:pPr>
    <w:rPr>
      <w:rFonts w:ascii="Arial" w:hAnsi="Arial" w:cs="Arial"/>
      <w:sz w:val="22"/>
      <w:szCs w:val="22"/>
      <w:lang w:val="en-GB" w:eastAsia="ar-SA"/>
    </w:rPr>
  </w:style>
  <w:style w:type="paragraph" w:styleId="ListBullet2">
    <w:name w:val="List Bullet 2"/>
    <w:basedOn w:val="ListBullet"/>
    <w:semiHidden/>
    <w:rsid w:val="00057D7F"/>
    <w:pPr>
      <w:tabs>
        <w:tab w:val="clear" w:pos="720"/>
        <w:tab w:val="left" w:pos="3404"/>
      </w:tabs>
      <w:ind w:left="0" w:firstLine="0"/>
    </w:pPr>
  </w:style>
  <w:style w:type="paragraph" w:styleId="ListNumber">
    <w:name w:val="List Number"/>
    <w:basedOn w:val="Normal"/>
    <w:uiPriority w:val="99"/>
    <w:rsid w:val="00057D7F"/>
    <w:pPr>
      <w:keepLines/>
      <w:numPr>
        <w:numId w:val="14"/>
      </w:numPr>
      <w:suppressAutoHyphens/>
      <w:spacing w:before="120" w:after="120"/>
      <w:jc w:val="both"/>
    </w:pPr>
    <w:rPr>
      <w:rFonts w:ascii="Arial" w:hAnsi="Arial" w:cs="Arial"/>
      <w:sz w:val="22"/>
      <w:szCs w:val="22"/>
      <w:lang w:val="en-GB" w:eastAsia="ar-SA"/>
    </w:rPr>
  </w:style>
  <w:style w:type="paragraph" w:styleId="ListNumber2">
    <w:name w:val="List Number 2"/>
    <w:basedOn w:val="ListNumber"/>
    <w:semiHidden/>
    <w:rsid w:val="00057D7F"/>
    <w:pPr>
      <w:numPr>
        <w:numId w:val="13"/>
      </w:numPr>
      <w:tabs>
        <w:tab w:val="left" w:pos="851"/>
      </w:tabs>
    </w:pPr>
  </w:style>
  <w:style w:type="paragraph" w:styleId="ListNumber3">
    <w:name w:val="List Number 3"/>
    <w:basedOn w:val="Normal"/>
    <w:semiHidden/>
    <w:rsid w:val="00057D7F"/>
    <w:pPr>
      <w:numPr>
        <w:numId w:val="12"/>
      </w:numPr>
      <w:suppressAutoHyphens/>
      <w:spacing w:before="120"/>
      <w:ind w:left="924" w:hanging="357"/>
      <w:jc w:val="both"/>
    </w:pPr>
    <w:rPr>
      <w:rFonts w:ascii="Arial" w:hAnsi="Arial" w:cs="Arial"/>
      <w:sz w:val="22"/>
      <w:szCs w:val="22"/>
      <w:lang w:val="en-GB" w:eastAsia="ar-SA"/>
    </w:rPr>
  </w:style>
  <w:style w:type="paragraph" w:customStyle="1" w:styleId="ReportHeading1">
    <w:name w:val="ReportHeading1"/>
    <w:basedOn w:val="Normal"/>
    <w:rsid w:val="00057D7F"/>
    <w:pPr>
      <w:suppressAutoHyphens/>
      <w:spacing w:before="120" w:after="120"/>
      <w:ind w:left="851" w:right="2268"/>
      <w:jc w:val="both"/>
    </w:pPr>
    <w:rPr>
      <w:rFonts w:ascii="LucidaSans" w:hAnsi="LucidaSans" w:cs="LucidaSans"/>
      <w:b/>
      <w:bCs/>
      <w:sz w:val="44"/>
      <w:szCs w:val="44"/>
      <w:lang w:val="en-GB" w:eastAsia="ar-SA"/>
    </w:rPr>
  </w:style>
  <w:style w:type="paragraph" w:customStyle="1" w:styleId="TableFootnote">
    <w:name w:val="Table Footnote"/>
    <w:basedOn w:val="BodyText"/>
    <w:rsid w:val="00057D7F"/>
    <w:pPr>
      <w:spacing w:before="120" w:after="0"/>
      <w:ind w:left="851"/>
    </w:pPr>
    <w:rPr>
      <w:rFonts w:ascii="Arial" w:hAnsi="Arial"/>
      <w:sz w:val="18"/>
      <w:szCs w:val="18"/>
      <w:lang w:val="en-GB"/>
    </w:rPr>
  </w:style>
  <w:style w:type="paragraph" w:styleId="TableofFigures">
    <w:name w:val="table of figures"/>
    <w:basedOn w:val="Normal"/>
    <w:next w:val="Normal"/>
    <w:semiHidden/>
    <w:rsid w:val="00057D7F"/>
    <w:pPr>
      <w:suppressAutoHyphens/>
      <w:spacing w:before="120"/>
      <w:ind w:left="1134" w:hanging="1134"/>
      <w:jc w:val="both"/>
    </w:pPr>
    <w:rPr>
      <w:rFonts w:ascii="Arial" w:hAnsi="Arial" w:cs="Arial"/>
      <w:sz w:val="22"/>
      <w:szCs w:val="22"/>
      <w:lang w:val="en-GB" w:eastAsia="ar-SA"/>
    </w:rPr>
  </w:style>
  <w:style w:type="paragraph" w:customStyle="1" w:styleId="TableSource">
    <w:name w:val="Table Source"/>
    <w:basedOn w:val="BodyText"/>
    <w:next w:val="BodyText"/>
    <w:rsid w:val="00057D7F"/>
    <w:pPr>
      <w:spacing w:before="120" w:after="0"/>
      <w:ind w:left="851"/>
      <w:jc w:val="both"/>
    </w:pPr>
    <w:rPr>
      <w:rFonts w:ascii="Arial" w:hAnsi="Arial"/>
      <w:i/>
      <w:iCs/>
      <w:sz w:val="18"/>
      <w:szCs w:val="18"/>
      <w:lang w:val="en-GB"/>
    </w:rPr>
  </w:style>
  <w:style w:type="paragraph" w:styleId="TOC5">
    <w:name w:val="toc 5"/>
    <w:basedOn w:val="Normal"/>
    <w:next w:val="Normal"/>
    <w:uiPriority w:val="39"/>
    <w:rsid w:val="00057D7F"/>
    <w:pPr>
      <w:suppressAutoHyphens/>
      <w:ind w:left="880"/>
    </w:pPr>
    <w:rPr>
      <w:rFonts w:ascii="Calibri" w:hAnsi="Calibri"/>
      <w:sz w:val="18"/>
      <w:szCs w:val="21"/>
      <w:lang w:val="en-GB" w:eastAsia="ar-SA"/>
    </w:rPr>
  </w:style>
  <w:style w:type="paragraph" w:styleId="TOC6">
    <w:name w:val="toc 6"/>
    <w:basedOn w:val="Normal"/>
    <w:next w:val="Normal"/>
    <w:uiPriority w:val="39"/>
    <w:rsid w:val="00057D7F"/>
    <w:pPr>
      <w:suppressAutoHyphens/>
      <w:ind w:left="1100"/>
    </w:pPr>
    <w:rPr>
      <w:rFonts w:ascii="Calibri" w:hAnsi="Calibri"/>
      <w:sz w:val="18"/>
      <w:szCs w:val="21"/>
      <w:lang w:val="en-GB" w:eastAsia="ar-SA"/>
    </w:rPr>
  </w:style>
  <w:style w:type="paragraph" w:styleId="TOC7">
    <w:name w:val="toc 7"/>
    <w:basedOn w:val="Normal"/>
    <w:next w:val="Normal"/>
    <w:uiPriority w:val="39"/>
    <w:rsid w:val="00057D7F"/>
    <w:pPr>
      <w:suppressAutoHyphens/>
      <w:ind w:left="1320"/>
    </w:pPr>
    <w:rPr>
      <w:rFonts w:ascii="Calibri" w:hAnsi="Calibri"/>
      <w:sz w:val="18"/>
      <w:szCs w:val="21"/>
      <w:lang w:val="en-GB" w:eastAsia="ar-SA"/>
    </w:rPr>
  </w:style>
  <w:style w:type="paragraph" w:styleId="TOC8">
    <w:name w:val="toc 8"/>
    <w:basedOn w:val="Normal"/>
    <w:next w:val="Normal"/>
    <w:uiPriority w:val="39"/>
    <w:rsid w:val="00057D7F"/>
    <w:pPr>
      <w:suppressAutoHyphens/>
      <w:ind w:left="1540"/>
    </w:pPr>
    <w:rPr>
      <w:rFonts w:ascii="Calibri" w:hAnsi="Calibri"/>
      <w:sz w:val="18"/>
      <w:szCs w:val="21"/>
      <w:lang w:val="en-GB" w:eastAsia="ar-SA"/>
    </w:rPr>
  </w:style>
  <w:style w:type="paragraph" w:styleId="TOC9">
    <w:name w:val="toc 9"/>
    <w:basedOn w:val="Normal"/>
    <w:next w:val="Normal"/>
    <w:uiPriority w:val="39"/>
    <w:rsid w:val="00057D7F"/>
    <w:pPr>
      <w:suppressAutoHyphens/>
      <w:ind w:left="1760"/>
    </w:pPr>
    <w:rPr>
      <w:rFonts w:ascii="Calibri" w:hAnsi="Calibri"/>
      <w:sz w:val="18"/>
      <w:szCs w:val="21"/>
      <w:lang w:val="en-GB" w:eastAsia="ar-SA"/>
    </w:rPr>
  </w:style>
  <w:style w:type="paragraph" w:customStyle="1" w:styleId="HeaderLandScape">
    <w:name w:val="HeaderLandScape"/>
    <w:basedOn w:val="Header"/>
    <w:rsid w:val="00057D7F"/>
    <w:pPr>
      <w:tabs>
        <w:tab w:val="center" w:pos="3186"/>
        <w:tab w:val="center" w:pos="3753"/>
        <w:tab w:val="center" w:pos="5284"/>
        <w:tab w:val="right" w:pos="7506"/>
        <w:tab w:val="right" w:pos="7938"/>
        <w:tab w:val="right" w:pos="8073"/>
        <w:tab w:val="right" w:pos="12270"/>
      </w:tabs>
      <w:suppressAutoHyphens/>
      <w:ind w:left="-567" w:right="-567"/>
      <w:jc w:val="both"/>
    </w:pPr>
    <w:rPr>
      <w:rFonts w:ascii="Arial" w:hAnsi="Arial" w:cs="Arial"/>
      <w:bCs/>
      <w:sz w:val="16"/>
      <w:szCs w:val="16"/>
      <w:lang w:val="it-IT" w:eastAsia="x-none"/>
    </w:rPr>
  </w:style>
  <w:style w:type="paragraph" w:customStyle="1" w:styleId="oddl-nadpis">
    <w:name w:val="oddíl-nadpis"/>
    <w:basedOn w:val="Normal"/>
    <w:rsid w:val="00057D7F"/>
    <w:pPr>
      <w:keepNext/>
      <w:widowControl w:val="0"/>
      <w:tabs>
        <w:tab w:val="left" w:pos="567"/>
      </w:tabs>
      <w:suppressAutoHyphens/>
      <w:spacing w:before="240" w:line="240" w:lineRule="exact"/>
      <w:jc w:val="both"/>
    </w:pPr>
    <w:rPr>
      <w:rFonts w:ascii="Arial" w:hAnsi="Arial" w:cs="Arial"/>
      <w:b/>
      <w:bCs/>
      <w:lang w:val="cs-CZ" w:eastAsia="ar-SA"/>
    </w:rPr>
  </w:style>
  <w:style w:type="paragraph" w:customStyle="1" w:styleId="Section">
    <w:name w:val="Section"/>
    <w:basedOn w:val="Normal"/>
    <w:rsid w:val="00057D7F"/>
    <w:pPr>
      <w:widowControl w:val="0"/>
      <w:suppressAutoHyphens/>
      <w:spacing w:before="120" w:line="360" w:lineRule="exact"/>
      <w:jc w:val="center"/>
    </w:pPr>
    <w:rPr>
      <w:rFonts w:ascii="Arial" w:hAnsi="Arial" w:cs="Arial"/>
      <w:b/>
      <w:bCs/>
      <w:sz w:val="32"/>
      <w:szCs w:val="32"/>
      <w:lang w:val="cs-CZ" w:eastAsia="ar-SA"/>
    </w:rPr>
  </w:style>
  <w:style w:type="paragraph" w:customStyle="1" w:styleId="text-3mezera">
    <w:name w:val="text - 3 mezera"/>
    <w:basedOn w:val="Normal"/>
    <w:rsid w:val="00057D7F"/>
    <w:pPr>
      <w:widowControl w:val="0"/>
      <w:suppressAutoHyphens/>
      <w:spacing w:before="60" w:line="240" w:lineRule="exact"/>
      <w:jc w:val="both"/>
    </w:pPr>
    <w:rPr>
      <w:rFonts w:ascii="Arial" w:hAnsi="Arial" w:cs="Arial"/>
      <w:lang w:val="cs-CZ" w:eastAsia="ar-SA"/>
    </w:rPr>
  </w:style>
  <w:style w:type="paragraph" w:customStyle="1" w:styleId="text0">
    <w:name w:val="text"/>
    <w:rsid w:val="00057D7F"/>
    <w:pPr>
      <w:widowControl w:val="0"/>
      <w:suppressAutoHyphens/>
      <w:spacing w:before="240" w:after="0" w:line="240" w:lineRule="exact"/>
      <w:jc w:val="both"/>
    </w:pPr>
    <w:rPr>
      <w:rFonts w:ascii="Arial" w:eastAsia="Arial" w:hAnsi="Arial" w:cs="Arial"/>
      <w:sz w:val="24"/>
      <w:szCs w:val="24"/>
      <w:lang w:val="cs-CZ" w:eastAsia="ar-SA"/>
    </w:rPr>
  </w:style>
  <w:style w:type="paragraph" w:customStyle="1" w:styleId="textcslovan">
    <w:name w:val="text císlovaný"/>
    <w:basedOn w:val="text0"/>
    <w:rsid w:val="00057D7F"/>
    <w:pPr>
      <w:ind w:left="567" w:hanging="567"/>
    </w:pPr>
  </w:style>
  <w:style w:type="paragraph" w:customStyle="1" w:styleId="Volume">
    <w:name w:val="Volume"/>
    <w:basedOn w:val="text0"/>
    <w:next w:val="Section"/>
    <w:rsid w:val="00057D7F"/>
    <w:pPr>
      <w:pageBreakBefore/>
      <w:spacing w:before="360" w:line="360" w:lineRule="exact"/>
      <w:jc w:val="center"/>
    </w:pPr>
    <w:rPr>
      <w:b/>
      <w:bCs/>
      <w:sz w:val="36"/>
      <w:szCs w:val="36"/>
    </w:rPr>
  </w:style>
  <w:style w:type="paragraph" w:customStyle="1" w:styleId="tabulka">
    <w:name w:val="tabulka"/>
    <w:basedOn w:val="text-3mezera"/>
    <w:rsid w:val="00057D7F"/>
    <w:pPr>
      <w:spacing w:before="120"/>
      <w:jc w:val="center"/>
    </w:pPr>
    <w:rPr>
      <w:sz w:val="20"/>
      <w:szCs w:val="20"/>
    </w:rPr>
  </w:style>
  <w:style w:type="paragraph" w:customStyle="1" w:styleId="Indent">
    <w:name w:val="Indent"/>
    <w:basedOn w:val="Normal"/>
    <w:rsid w:val="00057D7F"/>
    <w:pPr>
      <w:suppressAutoHyphens/>
      <w:spacing w:before="120"/>
      <w:ind w:left="851" w:hanging="851"/>
      <w:jc w:val="both"/>
    </w:pPr>
    <w:rPr>
      <w:rFonts w:ascii="Arial" w:hAnsi="Arial" w:cs="Arial"/>
      <w:lang w:eastAsia="ar-SA"/>
    </w:rPr>
  </w:style>
  <w:style w:type="character" w:customStyle="1" w:styleId="IndentcorptextCaracter">
    <w:name w:val="Indent corp text Caracter"/>
    <w:rsid w:val="00057D7F"/>
    <w:rPr>
      <w:rFonts w:ascii="Arial" w:eastAsia="Times New Roman" w:hAnsi="Arial" w:cs="Arial"/>
      <w:sz w:val="22"/>
      <w:szCs w:val="22"/>
      <w:lang w:val="en-GB" w:eastAsia="ar-SA"/>
    </w:rPr>
  </w:style>
  <w:style w:type="paragraph" w:customStyle="1" w:styleId="ListBulletNoSpace">
    <w:name w:val="List Bullet NoSpace"/>
    <w:basedOn w:val="ListBullet"/>
    <w:rsid w:val="00057D7F"/>
    <w:pPr>
      <w:keepLines w:val="0"/>
      <w:tabs>
        <w:tab w:val="clear" w:pos="720"/>
        <w:tab w:val="left" w:pos="1440"/>
        <w:tab w:val="left" w:pos="1505"/>
      </w:tabs>
      <w:spacing w:line="270" w:lineRule="atLeast"/>
      <w:ind w:left="360"/>
    </w:pPr>
  </w:style>
  <w:style w:type="paragraph" w:styleId="BlockText">
    <w:name w:val="Block Text"/>
    <w:basedOn w:val="Normal"/>
    <w:semiHidden/>
    <w:rsid w:val="00057D7F"/>
    <w:pPr>
      <w:tabs>
        <w:tab w:val="left" w:pos="2691"/>
      </w:tabs>
      <w:suppressAutoHyphens/>
      <w:spacing w:before="80"/>
      <w:ind w:left="708" w:right="-340" w:hanging="708"/>
      <w:jc w:val="both"/>
    </w:pPr>
    <w:rPr>
      <w:rFonts w:ascii="Arial" w:hAnsi="Arial" w:cs="Arial"/>
      <w:sz w:val="20"/>
      <w:szCs w:val="20"/>
      <w:lang w:val="en-GB" w:eastAsia="ar-SA"/>
    </w:rPr>
  </w:style>
  <w:style w:type="character" w:customStyle="1" w:styleId="Indentcorptext2Caracter">
    <w:name w:val="Indent corp text 2 Caracter"/>
    <w:rsid w:val="00057D7F"/>
    <w:rPr>
      <w:rFonts w:ascii="Arial" w:eastAsia="Times New Roman" w:hAnsi="Arial" w:cs="Arial"/>
      <w:sz w:val="22"/>
      <w:szCs w:val="22"/>
      <w:lang w:val="en-GB" w:eastAsia="ar-SA"/>
    </w:rPr>
  </w:style>
  <w:style w:type="paragraph" w:customStyle="1" w:styleId="BalloonText1">
    <w:name w:val="Balloon Text1"/>
    <w:basedOn w:val="Normal"/>
    <w:rsid w:val="00057D7F"/>
    <w:pPr>
      <w:suppressAutoHyphens/>
      <w:spacing w:before="120"/>
      <w:jc w:val="both"/>
    </w:pPr>
    <w:rPr>
      <w:rFonts w:ascii="Tahoma" w:hAnsi="Tahoma" w:cs="Tahoma"/>
      <w:sz w:val="16"/>
      <w:szCs w:val="16"/>
      <w:lang w:val="en-GB" w:eastAsia="ar-SA"/>
    </w:rPr>
  </w:style>
  <w:style w:type="character" w:customStyle="1" w:styleId="Indentcorptext3Caracter">
    <w:name w:val="Indent corp text 3 Caracter"/>
    <w:rsid w:val="00057D7F"/>
    <w:rPr>
      <w:rFonts w:ascii="Arial" w:eastAsia="Times New Roman" w:hAnsi="Arial" w:cs="Arial"/>
      <w:sz w:val="22"/>
      <w:szCs w:val="22"/>
      <w:lang w:val="en-GB" w:eastAsia="ar-SA"/>
    </w:rPr>
  </w:style>
  <w:style w:type="paragraph" w:customStyle="1" w:styleId="bullet-3">
    <w:name w:val="bullet-3"/>
    <w:basedOn w:val="Normal"/>
    <w:rsid w:val="00057D7F"/>
    <w:pPr>
      <w:widowControl w:val="0"/>
      <w:suppressAutoHyphens/>
      <w:spacing w:before="240" w:line="240" w:lineRule="exact"/>
      <w:ind w:left="2212" w:hanging="284"/>
      <w:jc w:val="both"/>
    </w:pPr>
    <w:rPr>
      <w:rFonts w:ascii="Arial" w:hAnsi="Arial" w:cs="Arial"/>
      <w:lang w:val="cs-CZ" w:eastAsia="ar-SA"/>
    </w:rPr>
  </w:style>
  <w:style w:type="paragraph" w:customStyle="1" w:styleId="Single">
    <w:name w:val="Single"/>
    <w:basedOn w:val="Normal"/>
    <w:rsid w:val="00057D7F"/>
    <w:pPr>
      <w:suppressAutoHyphens/>
      <w:spacing w:before="120" w:line="300" w:lineRule="atLeast"/>
      <w:jc w:val="both"/>
    </w:pPr>
    <w:rPr>
      <w:rFonts w:ascii="Garamond" w:hAnsi="Garamond" w:cs="Arial"/>
      <w:sz w:val="22"/>
      <w:szCs w:val="22"/>
      <w:lang w:val="en-GB" w:eastAsia="ar-SA"/>
    </w:rPr>
  </w:style>
  <w:style w:type="character" w:customStyle="1" w:styleId="Corptext3Caracter">
    <w:name w:val="Corp text 3 Caracter"/>
    <w:rsid w:val="00057D7F"/>
    <w:rPr>
      <w:rFonts w:ascii="Arial" w:eastAsia="Times New Roman" w:hAnsi="Arial" w:cs="Arial"/>
      <w:sz w:val="16"/>
      <w:szCs w:val="16"/>
      <w:lang w:val="en-GB" w:eastAsia="ar-SA"/>
    </w:rPr>
  </w:style>
  <w:style w:type="paragraph" w:customStyle="1" w:styleId="SuepChapter">
    <w:name w:val="SuepChapter"/>
    <w:basedOn w:val="Normal"/>
    <w:rsid w:val="00057D7F"/>
    <w:pPr>
      <w:numPr>
        <w:numId w:val="16"/>
      </w:numPr>
      <w:tabs>
        <w:tab w:val="center" w:pos="4513"/>
      </w:tabs>
      <w:suppressAutoHyphens/>
      <w:spacing w:before="120"/>
      <w:jc w:val="center"/>
    </w:pPr>
    <w:rPr>
      <w:rFonts w:ascii="Arial" w:hAnsi="Arial" w:cs="Arial"/>
      <w:b/>
      <w:bCs/>
      <w:spacing w:val="-2"/>
      <w:sz w:val="22"/>
      <w:szCs w:val="22"/>
      <w:lang w:val="en-GB" w:eastAsia="ar-SA"/>
    </w:rPr>
  </w:style>
  <w:style w:type="paragraph" w:customStyle="1" w:styleId="SuepHeading">
    <w:name w:val="SuepHeading"/>
    <w:basedOn w:val="Normal"/>
    <w:rsid w:val="00057D7F"/>
    <w:pPr>
      <w:tabs>
        <w:tab w:val="num" w:pos="0"/>
        <w:tab w:val="left" w:pos="828"/>
        <w:tab w:val="left" w:pos="1394"/>
        <w:tab w:val="left" w:pos="2245"/>
        <w:tab w:val="left" w:pos="3094"/>
        <w:tab w:val="left" w:pos="3945"/>
        <w:tab w:val="left" w:pos="5079"/>
        <w:tab w:val="left" w:pos="6496"/>
        <w:tab w:val="left" w:pos="7630"/>
      </w:tabs>
      <w:suppressAutoHyphens/>
      <w:spacing w:before="120"/>
      <w:ind w:left="720" w:hanging="360"/>
      <w:jc w:val="both"/>
    </w:pPr>
    <w:rPr>
      <w:rFonts w:ascii="Arial" w:hAnsi="Arial" w:cs="Arial"/>
      <w:b/>
      <w:bCs/>
      <w:spacing w:val="-2"/>
      <w:sz w:val="22"/>
      <w:szCs w:val="22"/>
      <w:lang w:val="en-GB" w:eastAsia="ar-SA"/>
    </w:rPr>
  </w:style>
  <w:style w:type="paragraph" w:customStyle="1" w:styleId="SuepSubHead">
    <w:name w:val="SuepSubHead"/>
    <w:basedOn w:val="Normal"/>
    <w:rsid w:val="00057D7F"/>
    <w:pPr>
      <w:tabs>
        <w:tab w:val="num" w:pos="0"/>
      </w:tabs>
      <w:suppressAutoHyphens/>
      <w:spacing w:before="120"/>
      <w:ind w:left="720" w:hanging="360"/>
      <w:jc w:val="both"/>
    </w:pPr>
    <w:rPr>
      <w:rFonts w:ascii="Arial" w:hAnsi="Arial" w:cs="Arial"/>
      <w:b/>
      <w:bCs/>
      <w:sz w:val="22"/>
      <w:szCs w:val="22"/>
      <w:lang w:eastAsia="ar-SA"/>
    </w:rPr>
  </w:style>
  <w:style w:type="paragraph" w:styleId="List3">
    <w:name w:val="List 3"/>
    <w:basedOn w:val="Normal"/>
    <w:semiHidden/>
    <w:rsid w:val="00057D7F"/>
    <w:pPr>
      <w:widowControl w:val="0"/>
      <w:tabs>
        <w:tab w:val="left" w:pos="3359"/>
        <w:tab w:val="left" w:pos="3404"/>
      </w:tabs>
      <w:suppressAutoHyphens/>
      <w:spacing w:before="120" w:line="276" w:lineRule="auto"/>
      <w:ind w:left="851" w:hanging="851"/>
      <w:jc w:val="both"/>
    </w:pPr>
    <w:rPr>
      <w:rFonts w:ascii="Arial" w:hAnsi="Arial" w:cs="Arial"/>
      <w:spacing w:val="-2"/>
      <w:sz w:val="22"/>
      <w:szCs w:val="22"/>
      <w:lang w:val="en-GB" w:eastAsia="ar-SA"/>
    </w:rPr>
  </w:style>
  <w:style w:type="paragraph" w:customStyle="1" w:styleId="NormalIndent1">
    <w:name w:val="Normal Indent1"/>
    <w:basedOn w:val="Normal"/>
    <w:rsid w:val="00057D7F"/>
    <w:pPr>
      <w:tabs>
        <w:tab w:val="left" w:pos="3404"/>
      </w:tabs>
      <w:suppressAutoHyphens/>
      <w:spacing w:before="120"/>
      <w:ind w:left="851" w:hanging="851"/>
      <w:jc w:val="both"/>
    </w:pPr>
    <w:rPr>
      <w:rFonts w:ascii="Arial" w:hAnsi="Arial" w:cs="Arial"/>
      <w:lang w:val="en-GB" w:eastAsia="ar-SA"/>
    </w:rPr>
  </w:style>
  <w:style w:type="paragraph" w:customStyle="1" w:styleId="Numlist2">
    <w:name w:val="Numlist2"/>
    <w:rsid w:val="00057D7F"/>
    <w:pPr>
      <w:tabs>
        <w:tab w:val="left" w:pos="2572"/>
      </w:tabs>
      <w:suppressAutoHyphens/>
      <w:spacing w:after="0" w:line="240" w:lineRule="auto"/>
      <w:ind w:left="643" w:right="567" w:hanging="360"/>
    </w:pPr>
    <w:rPr>
      <w:rFonts w:ascii="Times New Roman" w:eastAsia="Arial" w:hAnsi="Times New Roman" w:cs="Times New Roman"/>
      <w:lang w:val="en-GB" w:eastAsia="ar-SA"/>
    </w:rPr>
  </w:style>
  <w:style w:type="paragraph" w:styleId="NormalIndent">
    <w:name w:val="Normal Indent"/>
    <w:basedOn w:val="Normal"/>
    <w:semiHidden/>
    <w:rsid w:val="00057D7F"/>
    <w:pPr>
      <w:keepNext/>
      <w:keepLines/>
      <w:suppressAutoHyphens/>
      <w:spacing w:before="120" w:after="120"/>
      <w:ind w:left="720"/>
      <w:jc w:val="both"/>
    </w:pPr>
    <w:rPr>
      <w:rFonts w:ascii="Arial" w:hAnsi="Arial" w:cs="Arial"/>
      <w:lang w:val="en-GB" w:eastAsia="ar-SA"/>
    </w:rPr>
  </w:style>
  <w:style w:type="paragraph" w:customStyle="1" w:styleId="TitlePageUnderline">
    <w:name w:val="Title Page Underline"/>
    <w:basedOn w:val="Normal"/>
    <w:rsid w:val="00057D7F"/>
    <w:pPr>
      <w:keepNext/>
      <w:suppressAutoHyphens/>
      <w:spacing w:before="120"/>
      <w:jc w:val="center"/>
    </w:pPr>
    <w:rPr>
      <w:rFonts w:ascii="Arial" w:hAnsi="Arial" w:cs="Arial"/>
      <w:b/>
      <w:bCs/>
      <w:sz w:val="32"/>
      <w:szCs w:val="32"/>
      <w:u w:val="single"/>
      <w:lang w:val="en-GB" w:eastAsia="ar-SA"/>
    </w:rPr>
  </w:style>
  <w:style w:type="paragraph" w:customStyle="1" w:styleId="Address">
    <w:name w:val="Address"/>
    <w:basedOn w:val="Normal"/>
    <w:rsid w:val="00057D7F"/>
    <w:pPr>
      <w:widowControl w:val="0"/>
      <w:suppressAutoHyphens/>
      <w:spacing w:before="120" w:line="280" w:lineRule="atLeast"/>
      <w:jc w:val="both"/>
    </w:pPr>
    <w:rPr>
      <w:rFonts w:ascii="Arial" w:hAnsi="Arial" w:cs="Arial"/>
      <w:color w:val="000080"/>
      <w:sz w:val="20"/>
      <w:szCs w:val="20"/>
      <w:lang w:val="en-GB" w:eastAsia="ar-SA"/>
    </w:rPr>
  </w:style>
  <w:style w:type="paragraph" w:customStyle="1" w:styleId="CommentSubject1">
    <w:name w:val="Comment Subject1"/>
    <w:basedOn w:val="CommentText"/>
    <w:next w:val="CommentText"/>
    <w:rsid w:val="00057D7F"/>
    <w:pPr>
      <w:suppressAutoHyphens/>
      <w:spacing w:before="120" w:after="0" w:line="240" w:lineRule="auto"/>
      <w:jc w:val="both"/>
    </w:pPr>
    <w:rPr>
      <w:rFonts w:ascii="Arial" w:eastAsia="Times New Roman" w:hAnsi="Arial" w:cs="Arial"/>
      <w:b/>
      <w:bCs/>
      <w:lang w:val="en-GB" w:eastAsia="ar-SA"/>
    </w:rPr>
  </w:style>
  <w:style w:type="paragraph" w:styleId="DocumentMap">
    <w:name w:val="Document Map"/>
    <w:basedOn w:val="Normal"/>
    <w:link w:val="DocumentMapChar"/>
    <w:semiHidden/>
    <w:rsid w:val="00057D7F"/>
    <w:pPr>
      <w:shd w:val="clear" w:color="auto" w:fill="000080"/>
      <w:suppressAutoHyphens/>
      <w:spacing w:before="120"/>
      <w:jc w:val="both"/>
    </w:pPr>
    <w:rPr>
      <w:rFonts w:ascii="Tahoma" w:hAnsi="Tahoma"/>
      <w:sz w:val="22"/>
      <w:szCs w:val="22"/>
      <w:lang w:val="en-GB" w:eastAsia="ar-SA"/>
    </w:rPr>
  </w:style>
  <w:style w:type="character" w:customStyle="1" w:styleId="DocumentMapChar">
    <w:name w:val="Document Map Char"/>
    <w:basedOn w:val="DefaultParagraphFont"/>
    <w:link w:val="DocumentMap"/>
    <w:semiHidden/>
    <w:rsid w:val="00057D7F"/>
    <w:rPr>
      <w:rFonts w:ascii="Tahoma" w:eastAsia="Times New Roman" w:hAnsi="Tahoma" w:cs="Times New Roman"/>
      <w:shd w:val="clear" w:color="auto" w:fill="000080"/>
      <w:lang w:val="en-GB" w:eastAsia="ar-SA"/>
    </w:rPr>
  </w:style>
  <w:style w:type="character" w:customStyle="1" w:styleId="PlandocumentCaracter">
    <w:name w:val="Plan document Caracter"/>
    <w:semiHidden/>
    <w:rsid w:val="00057D7F"/>
    <w:rPr>
      <w:rFonts w:ascii="Tahoma" w:eastAsia="Times New Roman" w:hAnsi="Tahoma" w:cs="Tahoma"/>
      <w:sz w:val="22"/>
      <w:szCs w:val="22"/>
      <w:shd w:val="clear" w:color="auto" w:fill="000080"/>
      <w:lang w:val="en-GB" w:eastAsia="ar-SA"/>
    </w:rPr>
  </w:style>
  <w:style w:type="paragraph" w:customStyle="1" w:styleId="TOC2">
    <w:name w:val="TOC2"/>
    <w:basedOn w:val="Normal"/>
    <w:rsid w:val="00057D7F"/>
    <w:pPr>
      <w:keepNext/>
      <w:numPr>
        <w:numId w:val="20"/>
      </w:numPr>
      <w:suppressAutoHyphens/>
      <w:spacing w:before="120" w:after="180"/>
      <w:ind w:left="1700" w:hanging="850"/>
      <w:jc w:val="both"/>
    </w:pPr>
    <w:rPr>
      <w:rFonts w:ascii="Arial" w:hAnsi="Arial" w:cs="Arial"/>
      <w:b/>
      <w:color w:val="000000"/>
      <w:szCs w:val="20"/>
      <w:lang w:val="en-GB" w:eastAsia="ar-SA"/>
    </w:rPr>
  </w:style>
  <w:style w:type="paragraph" w:customStyle="1" w:styleId="TOC30">
    <w:name w:val="TOC3"/>
    <w:basedOn w:val="Normal"/>
    <w:rsid w:val="00057D7F"/>
    <w:pPr>
      <w:suppressAutoHyphens/>
      <w:spacing w:before="120" w:after="120"/>
      <w:ind w:left="720" w:hanging="360"/>
      <w:jc w:val="both"/>
    </w:pPr>
    <w:rPr>
      <w:rFonts w:ascii="Arial" w:hAnsi="Arial" w:cs="Arial"/>
      <w:color w:val="000000"/>
      <w:sz w:val="22"/>
      <w:szCs w:val="20"/>
      <w:lang w:val="en-GB" w:eastAsia="ar-SA"/>
    </w:rPr>
  </w:style>
  <w:style w:type="paragraph" w:customStyle="1" w:styleId="TOC40">
    <w:name w:val="TOC4"/>
    <w:basedOn w:val="TOC30"/>
    <w:rsid w:val="00057D7F"/>
    <w:pPr>
      <w:tabs>
        <w:tab w:val="left" w:pos="8125"/>
        <w:tab w:val="left" w:pos="13305"/>
      </w:tabs>
      <w:ind w:left="2494" w:hanging="680"/>
    </w:pPr>
  </w:style>
  <w:style w:type="paragraph" w:customStyle="1" w:styleId="titre4">
    <w:name w:val="titre4"/>
    <w:basedOn w:val="Normal"/>
    <w:rsid w:val="00057D7F"/>
    <w:pPr>
      <w:numPr>
        <w:numId w:val="18"/>
      </w:numPr>
      <w:tabs>
        <w:tab w:val="decimal" w:pos="1428"/>
      </w:tabs>
      <w:suppressAutoHyphens/>
      <w:spacing w:before="120"/>
      <w:ind w:left="357" w:hanging="357"/>
      <w:jc w:val="both"/>
    </w:pPr>
    <w:rPr>
      <w:rFonts w:ascii="Arial" w:hAnsi="Arial" w:cs="Arial"/>
      <w:b/>
      <w:szCs w:val="20"/>
      <w:lang w:val="en-GB" w:eastAsia="ar-SA"/>
    </w:rPr>
  </w:style>
  <w:style w:type="paragraph" w:customStyle="1" w:styleId="Blockquote">
    <w:name w:val="Blockquote"/>
    <w:basedOn w:val="Normal"/>
    <w:rsid w:val="00057D7F"/>
    <w:pPr>
      <w:widowControl w:val="0"/>
      <w:suppressAutoHyphens/>
      <w:spacing w:before="100" w:after="100"/>
      <w:ind w:left="360" w:right="360"/>
      <w:jc w:val="both"/>
    </w:pPr>
    <w:rPr>
      <w:rFonts w:ascii="Arial" w:hAnsi="Arial" w:cs="Arial"/>
      <w:szCs w:val="20"/>
      <w:lang w:val="fr-FR" w:eastAsia="ar-SA"/>
    </w:rPr>
  </w:style>
  <w:style w:type="paragraph" w:customStyle="1" w:styleId="CM57">
    <w:name w:val="CM57"/>
    <w:basedOn w:val="Normal"/>
    <w:next w:val="Normal"/>
    <w:rsid w:val="00057D7F"/>
    <w:pPr>
      <w:widowControl w:val="0"/>
      <w:suppressAutoHyphens/>
      <w:autoSpaceDE w:val="0"/>
      <w:spacing w:before="120" w:after="235"/>
      <w:jc w:val="both"/>
    </w:pPr>
    <w:rPr>
      <w:rFonts w:ascii="Arial" w:hAnsi="Arial" w:cs="Arial"/>
      <w:lang w:eastAsia="ar-SA"/>
    </w:rPr>
  </w:style>
  <w:style w:type="paragraph" w:customStyle="1" w:styleId="Style">
    <w:name w:val="Style"/>
    <w:rsid w:val="00057D7F"/>
    <w:pPr>
      <w:widowControl w:val="0"/>
      <w:suppressAutoHyphens/>
      <w:autoSpaceDE w:val="0"/>
      <w:spacing w:after="0" w:line="240" w:lineRule="auto"/>
    </w:pPr>
    <w:rPr>
      <w:rFonts w:ascii="Arial" w:eastAsia="Arial" w:hAnsi="Arial" w:cs="Arial"/>
      <w:sz w:val="24"/>
      <w:szCs w:val="24"/>
      <w:lang w:eastAsia="ar-SA"/>
    </w:rPr>
  </w:style>
  <w:style w:type="paragraph" w:customStyle="1" w:styleId="Formatvorlage">
    <w:name w:val="Formatvorlage"/>
    <w:rsid w:val="00057D7F"/>
    <w:pPr>
      <w:widowControl w:val="0"/>
      <w:suppressAutoHyphens/>
      <w:autoSpaceDE w:val="0"/>
      <w:spacing w:after="0" w:line="240" w:lineRule="auto"/>
    </w:pPr>
    <w:rPr>
      <w:rFonts w:ascii="Arial" w:eastAsia="Arial" w:hAnsi="Arial" w:cs="Arial"/>
      <w:sz w:val="24"/>
      <w:szCs w:val="24"/>
      <w:lang w:val="de-DE" w:eastAsia="ar-SA"/>
    </w:rPr>
  </w:style>
  <w:style w:type="paragraph" w:customStyle="1" w:styleId="noindent0">
    <w:name w:val="noindent"/>
    <w:basedOn w:val="Normal"/>
    <w:rsid w:val="00057D7F"/>
    <w:pPr>
      <w:suppressAutoHyphens/>
      <w:spacing w:before="280" w:after="280"/>
      <w:jc w:val="both"/>
    </w:pPr>
    <w:rPr>
      <w:rFonts w:ascii="Arial" w:hAnsi="Arial" w:cs="Arial"/>
      <w:lang w:val="de-DE" w:eastAsia="ar-SA"/>
    </w:rPr>
  </w:style>
  <w:style w:type="paragraph" w:customStyle="1" w:styleId="toc21">
    <w:name w:val="toc2"/>
    <w:basedOn w:val="Normal"/>
    <w:rsid w:val="00057D7F"/>
    <w:pPr>
      <w:suppressAutoHyphens/>
      <w:spacing w:before="280" w:after="280"/>
      <w:jc w:val="both"/>
    </w:pPr>
    <w:rPr>
      <w:rFonts w:ascii="Arial" w:hAnsi="Arial" w:cs="Arial"/>
      <w:lang w:val="de-DE" w:eastAsia="ar-SA"/>
    </w:rPr>
  </w:style>
  <w:style w:type="paragraph" w:customStyle="1" w:styleId="NormalArial">
    <w:name w:val="Normal + Arial"/>
    <w:basedOn w:val="Normal"/>
    <w:rsid w:val="00057D7F"/>
    <w:pPr>
      <w:suppressAutoHyphens/>
    </w:pPr>
    <w:rPr>
      <w:rFonts w:ascii="Arial" w:hAnsi="Arial" w:cs="Arial"/>
      <w:color w:val="000000"/>
      <w:sz w:val="22"/>
      <w:lang w:eastAsia="ar-SA"/>
    </w:rPr>
  </w:style>
  <w:style w:type="paragraph" w:customStyle="1" w:styleId="NORMALaRIAL0">
    <w:name w:val="NORMAL+aRIAL"/>
    <w:basedOn w:val="BodyText"/>
    <w:rsid w:val="00057D7F"/>
    <w:pPr>
      <w:tabs>
        <w:tab w:val="num" w:pos="0"/>
      </w:tabs>
      <w:spacing w:before="200" w:after="0" w:line="288" w:lineRule="auto"/>
      <w:ind w:left="432" w:hanging="432"/>
      <w:jc w:val="both"/>
    </w:pPr>
    <w:rPr>
      <w:rFonts w:ascii="Arial" w:hAnsi="Arial"/>
      <w:sz w:val="22"/>
      <w:szCs w:val="24"/>
      <w:lang w:val="ro-RO"/>
    </w:rPr>
  </w:style>
  <w:style w:type="paragraph" w:customStyle="1" w:styleId="Style4">
    <w:name w:val="Style4"/>
    <w:basedOn w:val="Heading"/>
    <w:next w:val="Normal"/>
    <w:rsid w:val="00057D7F"/>
    <w:pPr>
      <w:keepNext w:val="0"/>
      <w:pageBreakBefore/>
      <w:numPr>
        <w:numId w:val="5"/>
      </w:numPr>
      <w:tabs>
        <w:tab w:val="left" w:pos="3065"/>
      </w:tabs>
      <w:spacing w:before="0" w:after="0"/>
      <w:ind w:left="0" w:firstLine="0"/>
      <w:jc w:val="both"/>
      <w:outlineLvl w:val="0"/>
    </w:pPr>
    <w:rPr>
      <w:rFonts w:eastAsia="Times New Roman" w:cs="Times New Roman"/>
      <w:b/>
      <w:sz w:val="24"/>
      <w:u w:val="single"/>
      <w:lang w:val="en-US"/>
    </w:rPr>
  </w:style>
  <w:style w:type="paragraph" w:customStyle="1" w:styleId="Heading10">
    <w:name w:val="Heading1"/>
    <w:basedOn w:val="Normal"/>
    <w:rsid w:val="00057D7F"/>
    <w:pPr>
      <w:suppressAutoHyphens/>
      <w:ind w:left="360" w:hanging="360"/>
      <w:jc w:val="both"/>
    </w:pPr>
    <w:rPr>
      <w:rFonts w:ascii="Arial" w:hAnsi="Arial"/>
      <w:b/>
      <w:sz w:val="22"/>
      <w:lang w:eastAsia="ar-SA"/>
    </w:rPr>
  </w:style>
  <w:style w:type="paragraph" w:customStyle="1" w:styleId="tab">
    <w:name w:val="tab"/>
    <w:basedOn w:val="Normal"/>
    <w:rsid w:val="00057D7F"/>
    <w:pPr>
      <w:suppressAutoHyphens/>
      <w:ind w:left="360" w:hanging="360"/>
      <w:jc w:val="both"/>
    </w:pPr>
    <w:rPr>
      <w:rFonts w:ascii="Arial" w:hAnsi="Arial"/>
      <w:lang w:eastAsia="ar-SA"/>
    </w:rPr>
  </w:style>
  <w:style w:type="paragraph" w:customStyle="1" w:styleId="tab2">
    <w:name w:val="tab2"/>
    <w:basedOn w:val="tab"/>
    <w:rsid w:val="00057D7F"/>
    <w:pPr>
      <w:numPr>
        <w:numId w:val="19"/>
      </w:numPr>
      <w:tabs>
        <w:tab w:val="left" w:pos="7112"/>
      </w:tabs>
      <w:ind w:left="1778"/>
    </w:pPr>
  </w:style>
  <w:style w:type="paragraph" w:customStyle="1" w:styleId="bullet">
    <w:name w:val="bullet"/>
    <w:basedOn w:val="Normal"/>
    <w:rsid w:val="00057D7F"/>
    <w:pPr>
      <w:tabs>
        <w:tab w:val="num" w:pos="0"/>
      </w:tabs>
      <w:suppressAutoHyphens/>
      <w:ind w:left="432" w:hanging="432"/>
      <w:jc w:val="both"/>
    </w:pPr>
    <w:rPr>
      <w:rFonts w:ascii="Arial" w:hAnsi="Arial"/>
      <w:lang w:eastAsia="ar-SA"/>
    </w:rPr>
  </w:style>
  <w:style w:type="paragraph" w:customStyle="1" w:styleId="StyleStyle4Left025Firstline0">
    <w:name w:val="Style Style4 + Left:  025&quot; First line:  0&quot;"/>
    <w:basedOn w:val="Style4"/>
    <w:rsid w:val="00057D7F"/>
    <w:pPr>
      <w:numPr>
        <w:numId w:val="15"/>
      </w:numPr>
      <w:tabs>
        <w:tab w:val="left" w:pos="1440"/>
        <w:tab w:val="left" w:pos="2520"/>
      </w:tabs>
      <w:ind w:left="360"/>
    </w:pPr>
    <w:rPr>
      <w:bCs/>
      <w:szCs w:val="20"/>
    </w:rPr>
  </w:style>
  <w:style w:type="paragraph" w:customStyle="1" w:styleId="StyleHeading1LatinArial11ptLeft019">
    <w:name w:val="Style Heading 1 + (Latin) Arial 11 pt Left:  019&quot;"/>
    <w:basedOn w:val="Heading1"/>
    <w:rsid w:val="00057D7F"/>
    <w:pPr>
      <w:keepNext w:val="0"/>
      <w:pageBreakBefore/>
      <w:numPr>
        <w:numId w:val="17"/>
      </w:numPr>
      <w:tabs>
        <w:tab w:val="left" w:pos="1985"/>
      </w:tabs>
    </w:pPr>
    <w:rPr>
      <w:sz w:val="22"/>
      <w:szCs w:val="20"/>
      <w:u w:val="single"/>
      <w:lang w:val="ro-RO"/>
    </w:rPr>
  </w:style>
  <w:style w:type="paragraph" w:customStyle="1" w:styleId="Base">
    <w:name w:val="Base"/>
    <w:basedOn w:val="Normal"/>
    <w:rsid w:val="00057D7F"/>
    <w:pPr>
      <w:suppressAutoHyphens/>
      <w:overflowPunct w:val="0"/>
      <w:autoSpaceDE w:val="0"/>
      <w:jc w:val="both"/>
      <w:textAlignment w:val="baseline"/>
    </w:pPr>
    <w:rPr>
      <w:color w:val="000000"/>
      <w:sz w:val="22"/>
      <w:lang w:eastAsia="ar-SA"/>
    </w:rPr>
  </w:style>
  <w:style w:type="paragraph" w:customStyle="1" w:styleId="Klientnavn2">
    <w:name w:val="Klientnavn2"/>
    <w:basedOn w:val="Title"/>
    <w:rsid w:val="00057D7F"/>
    <w:pPr>
      <w:tabs>
        <w:tab w:val="left" w:pos="2552"/>
      </w:tabs>
      <w:suppressAutoHyphens/>
      <w:spacing w:before="1729" w:after="578" w:line="264" w:lineRule="auto"/>
      <w:jc w:val="left"/>
    </w:pPr>
    <w:rPr>
      <w:rFonts w:ascii="Arial" w:hAnsi="Arial"/>
      <w:noProof w:val="0"/>
      <w:kern w:val="1"/>
      <w:sz w:val="28"/>
      <w:szCs w:val="24"/>
      <w:lang w:eastAsia="ar-SA"/>
    </w:rPr>
  </w:style>
  <w:style w:type="paragraph" w:customStyle="1" w:styleId="bullet-1">
    <w:name w:val="bullet-1"/>
    <w:basedOn w:val="Normal"/>
    <w:rsid w:val="00057D7F"/>
    <w:pPr>
      <w:widowControl w:val="0"/>
      <w:tabs>
        <w:tab w:val="num" w:pos="0"/>
      </w:tabs>
      <w:suppressAutoHyphens/>
      <w:overflowPunct w:val="0"/>
      <w:autoSpaceDE w:val="0"/>
      <w:spacing w:before="240" w:line="240" w:lineRule="exact"/>
      <w:ind w:left="851" w:hanging="432"/>
      <w:jc w:val="both"/>
      <w:textAlignment w:val="baseline"/>
    </w:pPr>
    <w:rPr>
      <w:rFonts w:ascii="Arial" w:hAnsi="Arial" w:cs="Arial"/>
      <w:lang w:val="cs-CZ" w:eastAsia="ar-SA"/>
    </w:rPr>
  </w:style>
  <w:style w:type="paragraph" w:customStyle="1" w:styleId="Text1">
    <w:name w:val="Text 1"/>
    <w:basedOn w:val="Normal"/>
    <w:rsid w:val="00057D7F"/>
    <w:pPr>
      <w:widowControl w:val="0"/>
      <w:suppressAutoHyphens/>
      <w:overflowPunct w:val="0"/>
      <w:autoSpaceDE w:val="0"/>
      <w:spacing w:before="240" w:line="240" w:lineRule="exact"/>
      <w:ind w:left="567"/>
      <w:jc w:val="both"/>
      <w:textAlignment w:val="baseline"/>
    </w:pPr>
    <w:rPr>
      <w:rFonts w:ascii="Arial" w:hAnsi="Arial" w:cs="Arial"/>
      <w:lang w:val="cs-CZ" w:eastAsia="ar-SA"/>
    </w:rPr>
  </w:style>
  <w:style w:type="paragraph" w:customStyle="1" w:styleId="Bodytxt">
    <w:name w:val="Bodytxt"/>
    <w:basedOn w:val="Normal"/>
    <w:rsid w:val="00057D7F"/>
    <w:pPr>
      <w:keepNext/>
      <w:suppressAutoHyphens/>
      <w:jc w:val="both"/>
    </w:pPr>
    <w:rPr>
      <w:sz w:val="22"/>
      <w:szCs w:val="22"/>
      <w:lang w:val="en-GB" w:eastAsia="ar-SA"/>
    </w:rPr>
  </w:style>
  <w:style w:type="paragraph" w:customStyle="1" w:styleId="FaxHeader">
    <w:name w:val="Fax Header"/>
    <w:basedOn w:val="Normal"/>
    <w:rsid w:val="00057D7F"/>
    <w:pPr>
      <w:suppressAutoHyphens/>
      <w:spacing w:before="240" w:after="60"/>
    </w:pPr>
    <w:rPr>
      <w:sz w:val="20"/>
      <w:szCs w:val="20"/>
      <w:lang w:eastAsia="ar-SA"/>
    </w:rPr>
  </w:style>
  <w:style w:type="character" w:customStyle="1" w:styleId="TextsimpluCaracter">
    <w:name w:val="Text simplu Caracter"/>
    <w:rsid w:val="00057D7F"/>
    <w:rPr>
      <w:rFonts w:ascii="Courier New" w:eastAsia="Times New Roman" w:hAnsi="Courier New"/>
      <w:lang w:val="en-GB" w:eastAsia="ar-SA"/>
    </w:rPr>
  </w:style>
  <w:style w:type="paragraph" w:customStyle="1" w:styleId="CharChar2CaracterCaracter">
    <w:name w:val="Char Char2 Caracter Caracter"/>
    <w:basedOn w:val="Normal"/>
    <w:rsid w:val="00057D7F"/>
    <w:pPr>
      <w:tabs>
        <w:tab w:val="left" w:pos="709"/>
      </w:tabs>
      <w:suppressAutoHyphens/>
    </w:pPr>
    <w:rPr>
      <w:rFonts w:ascii="Tahoma" w:hAnsi="Tahoma"/>
      <w:lang w:val="pl-PL" w:eastAsia="ar-SA"/>
    </w:rPr>
  </w:style>
  <w:style w:type="paragraph" w:customStyle="1" w:styleId="Style95">
    <w:name w:val="Style95"/>
    <w:basedOn w:val="Normal"/>
    <w:rsid w:val="00057D7F"/>
    <w:pPr>
      <w:widowControl w:val="0"/>
      <w:suppressAutoHyphens/>
      <w:autoSpaceDE w:val="0"/>
      <w:spacing w:line="276" w:lineRule="exact"/>
      <w:ind w:hanging="355"/>
      <w:jc w:val="both"/>
    </w:pPr>
    <w:rPr>
      <w:lang w:eastAsia="ar-SA"/>
    </w:rPr>
  </w:style>
  <w:style w:type="paragraph" w:customStyle="1" w:styleId="CM92">
    <w:name w:val="CM92"/>
    <w:basedOn w:val="WW-Default"/>
    <w:next w:val="WW-Default"/>
    <w:rsid w:val="00057D7F"/>
    <w:pPr>
      <w:widowControl w:val="0"/>
    </w:pPr>
    <w:rPr>
      <w:rFonts w:ascii="Helvetica" w:hAnsi="Helvetica" w:cs="Helvetica"/>
      <w:color w:val="auto"/>
    </w:rPr>
  </w:style>
  <w:style w:type="paragraph" w:customStyle="1" w:styleId="Contents10">
    <w:name w:val="Contents 10"/>
    <w:basedOn w:val="Index"/>
    <w:rsid w:val="00057D7F"/>
    <w:pPr>
      <w:tabs>
        <w:tab w:val="right" w:leader="dot" w:pos="15066"/>
      </w:tabs>
      <w:ind w:left="2547"/>
    </w:pPr>
    <w:rPr>
      <w:rFonts w:cs="Tahoma"/>
      <w:lang w:val="en-US"/>
    </w:rPr>
  </w:style>
  <w:style w:type="paragraph" w:customStyle="1" w:styleId="TableContents">
    <w:name w:val="Table Contents"/>
    <w:basedOn w:val="Normal"/>
    <w:rsid w:val="00057D7F"/>
    <w:pPr>
      <w:suppressLineNumbers/>
      <w:suppressAutoHyphens/>
    </w:pPr>
    <w:rPr>
      <w:lang w:eastAsia="ar-SA"/>
    </w:rPr>
  </w:style>
  <w:style w:type="paragraph" w:customStyle="1" w:styleId="TableHeading">
    <w:name w:val="Table Heading"/>
    <w:basedOn w:val="TableContents"/>
    <w:rsid w:val="00057D7F"/>
    <w:pPr>
      <w:jc w:val="center"/>
    </w:pPr>
    <w:rPr>
      <w:b/>
      <w:bCs/>
    </w:rPr>
  </w:style>
  <w:style w:type="character" w:customStyle="1" w:styleId="longtext1">
    <w:name w:val="long_text1"/>
    <w:rsid w:val="00057D7F"/>
    <w:rPr>
      <w:sz w:val="20"/>
      <w:szCs w:val="20"/>
    </w:rPr>
  </w:style>
  <w:style w:type="character" w:customStyle="1" w:styleId="ln2paragraf1">
    <w:name w:val="ln2paragraf1"/>
    <w:rsid w:val="00057D7F"/>
    <w:rPr>
      <w:b/>
      <w:bCs/>
    </w:rPr>
  </w:style>
  <w:style w:type="character" w:customStyle="1" w:styleId="ln2tparagraf">
    <w:name w:val="ln2tparagraf"/>
    <w:rsid w:val="00057D7F"/>
  </w:style>
  <w:style w:type="character" w:customStyle="1" w:styleId="ln2punct1">
    <w:name w:val="ln2punct1"/>
    <w:rsid w:val="00057D7F"/>
    <w:rPr>
      <w:b/>
      <w:bCs/>
      <w:color w:val="008F00"/>
    </w:rPr>
  </w:style>
  <w:style w:type="character" w:customStyle="1" w:styleId="ln2alineat1">
    <w:name w:val="ln2alineat1"/>
    <w:rsid w:val="00057D7F"/>
    <w:rPr>
      <w:b/>
      <w:bCs/>
      <w:color w:val="74929F"/>
    </w:rPr>
  </w:style>
  <w:style w:type="paragraph" w:customStyle="1" w:styleId="CM1">
    <w:name w:val="CM1"/>
    <w:basedOn w:val="Default"/>
    <w:next w:val="Default"/>
    <w:rsid w:val="00057D7F"/>
    <w:pPr>
      <w:widowControl w:val="0"/>
    </w:pPr>
    <w:rPr>
      <w:rFonts w:ascii="EFKALD+Arial,Bold" w:eastAsia="Times New Roman" w:hAnsi="EFKALD+Arial,Bold"/>
      <w:color w:val="auto"/>
      <w:sz w:val="20"/>
      <w:lang w:val="ro-RO" w:eastAsia="ro-RO"/>
    </w:rPr>
  </w:style>
  <w:style w:type="paragraph" w:customStyle="1" w:styleId="CM16">
    <w:name w:val="CM16"/>
    <w:basedOn w:val="Default"/>
    <w:next w:val="Default"/>
    <w:rsid w:val="00057D7F"/>
    <w:pPr>
      <w:widowControl w:val="0"/>
      <w:spacing w:after="115"/>
    </w:pPr>
    <w:rPr>
      <w:rFonts w:ascii="EFKALD+Arial,Bold" w:eastAsia="Times New Roman" w:hAnsi="EFKALD+Arial,Bold"/>
      <w:color w:val="auto"/>
      <w:sz w:val="20"/>
      <w:lang w:val="ro-RO" w:eastAsia="ro-RO"/>
    </w:rPr>
  </w:style>
  <w:style w:type="paragraph" w:customStyle="1" w:styleId="CM17">
    <w:name w:val="CM17"/>
    <w:basedOn w:val="Default"/>
    <w:next w:val="Default"/>
    <w:rsid w:val="00057D7F"/>
    <w:pPr>
      <w:widowControl w:val="0"/>
      <w:spacing w:after="613"/>
    </w:pPr>
    <w:rPr>
      <w:rFonts w:ascii="EFKALD+Arial,Bold" w:eastAsia="Times New Roman" w:hAnsi="EFKALD+Arial,Bold"/>
      <w:color w:val="auto"/>
      <w:sz w:val="20"/>
      <w:lang w:val="ro-RO" w:eastAsia="ro-RO"/>
    </w:rPr>
  </w:style>
  <w:style w:type="paragraph" w:customStyle="1" w:styleId="CM19">
    <w:name w:val="CM19"/>
    <w:basedOn w:val="Default"/>
    <w:next w:val="Default"/>
    <w:rsid w:val="00057D7F"/>
    <w:pPr>
      <w:widowControl w:val="0"/>
      <w:spacing w:after="245"/>
    </w:pPr>
    <w:rPr>
      <w:rFonts w:ascii="EFKALD+Arial,Bold" w:eastAsia="Times New Roman" w:hAnsi="EFKALD+Arial,Bold"/>
      <w:color w:val="auto"/>
      <w:sz w:val="20"/>
      <w:lang w:val="ro-RO" w:eastAsia="ro-RO"/>
    </w:rPr>
  </w:style>
  <w:style w:type="paragraph" w:customStyle="1" w:styleId="CM2">
    <w:name w:val="CM2"/>
    <w:basedOn w:val="Default"/>
    <w:next w:val="Default"/>
    <w:rsid w:val="00057D7F"/>
    <w:pPr>
      <w:widowControl w:val="0"/>
      <w:spacing w:line="573" w:lineRule="atLeast"/>
    </w:pPr>
    <w:rPr>
      <w:rFonts w:ascii="EFKALD+Arial,Bold" w:eastAsia="Times New Roman" w:hAnsi="EFKALD+Arial,Bold"/>
      <w:color w:val="auto"/>
      <w:sz w:val="20"/>
      <w:lang w:val="ro-RO" w:eastAsia="ro-RO"/>
    </w:rPr>
  </w:style>
  <w:style w:type="paragraph" w:customStyle="1" w:styleId="CM3">
    <w:name w:val="CM3"/>
    <w:basedOn w:val="Default"/>
    <w:next w:val="Default"/>
    <w:rsid w:val="00057D7F"/>
    <w:pPr>
      <w:widowControl w:val="0"/>
      <w:spacing w:line="243" w:lineRule="atLeast"/>
    </w:pPr>
    <w:rPr>
      <w:rFonts w:ascii="EFKALD+Arial,Bold" w:eastAsia="Times New Roman" w:hAnsi="EFKALD+Arial,Bold"/>
      <w:color w:val="auto"/>
      <w:sz w:val="20"/>
      <w:lang w:val="ro-RO" w:eastAsia="ro-RO"/>
    </w:rPr>
  </w:style>
  <w:style w:type="paragraph" w:customStyle="1" w:styleId="CM6">
    <w:name w:val="CM6"/>
    <w:basedOn w:val="Default"/>
    <w:next w:val="Default"/>
    <w:rsid w:val="00057D7F"/>
    <w:pPr>
      <w:widowControl w:val="0"/>
      <w:spacing w:line="360" w:lineRule="atLeast"/>
    </w:pPr>
    <w:rPr>
      <w:rFonts w:ascii="EFKALD+Arial,Bold" w:eastAsia="Times New Roman" w:hAnsi="EFKALD+Arial,Bold"/>
      <w:color w:val="auto"/>
      <w:sz w:val="20"/>
      <w:lang w:val="ro-RO" w:eastAsia="ro-RO"/>
    </w:rPr>
  </w:style>
  <w:style w:type="paragraph" w:customStyle="1" w:styleId="CM7">
    <w:name w:val="CM7"/>
    <w:basedOn w:val="Default"/>
    <w:next w:val="Default"/>
    <w:rsid w:val="00057D7F"/>
    <w:pPr>
      <w:widowControl w:val="0"/>
      <w:spacing w:line="243" w:lineRule="atLeast"/>
    </w:pPr>
    <w:rPr>
      <w:rFonts w:ascii="EFKALD+Arial,Bold" w:eastAsia="Times New Roman" w:hAnsi="EFKALD+Arial,Bold"/>
      <w:color w:val="auto"/>
      <w:sz w:val="20"/>
      <w:lang w:val="ro-RO" w:eastAsia="ro-RO"/>
    </w:rPr>
  </w:style>
  <w:style w:type="paragraph" w:customStyle="1" w:styleId="CM8">
    <w:name w:val="CM8"/>
    <w:basedOn w:val="Default"/>
    <w:next w:val="Default"/>
    <w:rsid w:val="00057D7F"/>
    <w:pPr>
      <w:widowControl w:val="0"/>
    </w:pPr>
    <w:rPr>
      <w:rFonts w:ascii="EFKALD+Arial,Bold" w:eastAsia="Times New Roman" w:hAnsi="EFKALD+Arial,Bold"/>
      <w:color w:val="auto"/>
      <w:sz w:val="20"/>
      <w:lang w:val="ro-RO" w:eastAsia="ro-RO"/>
    </w:rPr>
  </w:style>
  <w:style w:type="paragraph" w:customStyle="1" w:styleId="CM21">
    <w:name w:val="CM21"/>
    <w:basedOn w:val="Default"/>
    <w:next w:val="Default"/>
    <w:rsid w:val="00057D7F"/>
    <w:pPr>
      <w:widowControl w:val="0"/>
      <w:spacing w:after="10990"/>
    </w:pPr>
    <w:rPr>
      <w:rFonts w:ascii="EFKALD+Arial,Bold" w:eastAsia="Times New Roman" w:hAnsi="EFKALD+Arial,Bold"/>
      <w:color w:val="auto"/>
      <w:sz w:val="20"/>
      <w:lang w:val="ro-RO" w:eastAsia="ro-RO"/>
    </w:rPr>
  </w:style>
  <w:style w:type="paragraph" w:customStyle="1" w:styleId="CM9">
    <w:name w:val="CM9"/>
    <w:basedOn w:val="Default"/>
    <w:next w:val="Default"/>
    <w:rsid w:val="00057D7F"/>
    <w:pPr>
      <w:widowControl w:val="0"/>
      <w:spacing w:line="243" w:lineRule="atLeast"/>
    </w:pPr>
    <w:rPr>
      <w:rFonts w:ascii="EFKALD+Arial,Bold" w:eastAsia="Times New Roman" w:hAnsi="EFKALD+Arial,Bold"/>
      <w:color w:val="auto"/>
      <w:sz w:val="20"/>
      <w:lang w:val="ro-RO" w:eastAsia="ro-RO"/>
    </w:rPr>
  </w:style>
  <w:style w:type="paragraph" w:customStyle="1" w:styleId="CM10">
    <w:name w:val="CM10"/>
    <w:basedOn w:val="Default"/>
    <w:next w:val="Default"/>
    <w:rsid w:val="00057D7F"/>
    <w:pPr>
      <w:widowControl w:val="0"/>
    </w:pPr>
    <w:rPr>
      <w:rFonts w:ascii="EFKALD+Arial,Bold" w:eastAsia="Times New Roman" w:hAnsi="EFKALD+Arial,Bold"/>
      <w:color w:val="auto"/>
      <w:sz w:val="20"/>
      <w:lang w:val="ro-RO" w:eastAsia="ro-RO"/>
    </w:rPr>
  </w:style>
  <w:style w:type="paragraph" w:customStyle="1" w:styleId="CM11">
    <w:name w:val="CM11"/>
    <w:basedOn w:val="Default"/>
    <w:next w:val="Default"/>
    <w:rsid w:val="00057D7F"/>
    <w:pPr>
      <w:widowControl w:val="0"/>
      <w:spacing w:line="243" w:lineRule="atLeast"/>
    </w:pPr>
    <w:rPr>
      <w:rFonts w:ascii="EFKALD+Arial,Bold" w:eastAsia="Times New Roman" w:hAnsi="EFKALD+Arial,Bold"/>
      <w:color w:val="auto"/>
      <w:sz w:val="20"/>
      <w:lang w:val="ro-RO" w:eastAsia="ro-RO"/>
    </w:rPr>
  </w:style>
  <w:style w:type="paragraph" w:customStyle="1" w:styleId="CM12">
    <w:name w:val="CM12"/>
    <w:basedOn w:val="Default"/>
    <w:next w:val="Default"/>
    <w:rsid w:val="00057D7F"/>
    <w:pPr>
      <w:widowControl w:val="0"/>
      <w:spacing w:line="156" w:lineRule="atLeast"/>
    </w:pPr>
    <w:rPr>
      <w:rFonts w:ascii="EFKALD+Arial,Bold" w:eastAsia="Times New Roman" w:hAnsi="EFKALD+Arial,Bold"/>
      <w:color w:val="auto"/>
      <w:sz w:val="20"/>
      <w:lang w:val="ro-RO" w:eastAsia="ro-RO"/>
    </w:rPr>
  </w:style>
  <w:style w:type="paragraph" w:customStyle="1" w:styleId="CM22">
    <w:name w:val="CM22"/>
    <w:basedOn w:val="Default"/>
    <w:next w:val="Default"/>
    <w:rsid w:val="00057D7F"/>
    <w:pPr>
      <w:widowControl w:val="0"/>
      <w:spacing w:after="855"/>
    </w:pPr>
    <w:rPr>
      <w:rFonts w:ascii="EFKALD+Arial,Bold" w:eastAsia="Times New Roman" w:hAnsi="EFKALD+Arial,Bold"/>
      <w:color w:val="auto"/>
      <w:sz w:val="20"/>
      <w:lang w:val="ro-RO" w:eastAsia="ro-RO"/>
    </w:rPr>
  </w:style>
  <w:style w:type="paragraph" w:customStyle="1" w:styleId="CM20">
    <w:name w:val="CM20"/>
    <w:basedOn w:val="Default"/>
    <w:next w:val="Default"/>
    <w:rsid w:val="00057D7F"/>
    <w:pPr>
      <w:widowControl w:val="0"/>
      <w:spacing w:after="1225"/>
    </w:pPr>
    <w:rPr>
      <w:rFonts w:ascii="EFKALD+Arial,Bold" w:eastAsia="Times New Roman" w:hAnsi="EFKALD+Arial,Bold"/>
      <w:color w:val="auto"/>
      <w:sz w:val="20"/>
      <w:lang w:val="ro-RO" w:eastAsia="ro-RO"/>
    </w:rPr>
  </w:style>
  <w:style w:type="paragraph" w:customStyle="1" w:styleId="CM13">
    <w:name w:val="CM13"/>
    <w:basedOn w:val="Default"/>
    <w:next w:val="Default"/>
    <w:rsid w:val="00057D7F"/>
    <w:pPr>
      <w:widowControl w:val="0"/>
      <w:spacing w:line="243" w:lineRule="atLeast"/>
    </w:pPr>
    <w:rPr>
      <w:rFonts w:ascii="EFKALD+Arial,Bold" w:eastAsia="Times New Roman" w:hAnsi="EFKALD+Arial,Bold"/>
      <w:color w:val="auto"/>
      <w:sz w:val="20"/>
      <w:lang w:val="ro-RO" w:eastAsia="ro-RO"/>
    </w:rPr>
  </w:style>
  <w:style w:type="paragraph" w:customStyle="1" w:styleId="CM15">
    <w:name w:val="CM15"/>
    <w:basedOn w:val="Default"/>
    <w:next w:val="Default"/>
    <w:rsid w:val="00057D7F"/>
    <w:pPr>
      <w:widowControl w:val="0"/>
      <w:spacing w:line="243" w:lineRule="atLeast"/>
    </w:pPr>
    <w:rPr>
      <w:rFonts w:ascii="EFKALD+Arial,Bold" w:eastAsia="Times New Roman" w:hAnsi="EFKALD+Arial,Bold"/>
      <w:color w:val="auto"/>
      <w:sz w:val="20"/>
      <w:lang w:val="ro-RO" w:eastAsia="ro-RO"/>
    </w:rPr>
  </w:style>
  <w:style w:type="paragraph" w:customStyle="1" w:styleId="CM23">
    <w:name w:val="CM23"/>
    <w:basedOn w:val="Default"/>
    <w:next w:val="Default"/>
    <w:rsid w:val="00057D7F"/>
    <w:pPr>
      <w:widowControl w:val="0"/>
      <w:spacing w:after="180"/>
    </w:pPr>
    <w:rPr>
      <w:rFonts w:ascii="EFKALD+Arial,Bold" w:eastAsia="Times New Roman" w:hAnsi="EFKALD+Arial,Bold"/>
      <w:color w:val="auto"/>
      <w:sz w:val="20"/>
      <w:lang w:val="ro-RO" w:eastAsia="ro-RO"/>
    </w:rPr>
  </w:style>
  <w:style w:type="paragraph" w:customStyle="1" w:styleId="CharCharChar1Char">
    <w:name w:val="Char Char Char1 Char"/>
    <w:basedOn w:val="Normal"/>
    <w:rsid w:val="00057D7F"/>
    <w:rPr>
      <w:lang w:val="pl-PL" w:eastAsia="pl-PL"/>
    </w:rPr>
  </w:style>
  <w:style w:type="character" w:customStyle="1" w:styleId="WW8Num1z2">
    <w:name w:val="WW8Num1z2"/>
    <w:rsid w:val="00057D7F"/>
    <w:rPr>
      <w:b w:val="0"/>
      <w:bCs/>
    </w:rPr>
  </w:style>
  <w:style w:type="paragraph" w:customStyle="1" w:styleId="CM35">
    <w:name w:val="CM35"/>
    <w:basedOn w:val="Default"/>
    <w:next w:val="Default"/>
    <w:rsid w:val="00057D7F"/>
    <w:pPr>
      <w:widowControl w:val="0"/>
      <w:spacing w:after="240"/>
    </w:pPr>
    <w:rPr>
      <w:rFonts w:ascii="Times" w:eastAsia="Times New Roman" w:hAnsi="Times"/>
      <w:color w:val="auto"/>
    </w:rPr>
  </w:style>
  <w:style w:type="paragraph" w:customStyle="1" w:styleId="CM34">
    <w:name w:val="CM34"/>
    <w:basedOn w:val="Default"/>
    <w:next w:val="Default"/>
    <w:rsid w:val="00057D7F"/>
    <w:pPr>
      <w:widowControl w:val="0"/>
      <w:spacing w:after="798"/>
    </w:pPr>
    <w:rPr>
      <w:rFonts w:ascii="Times" w:eastAsia="Times New Roman" w:hAnsi="Times"/>
      <w:color w:val="auto"/>
    </w:rPr>
  </w:style>
  <w:style w:type="character" w:customStyle="1" w:styleId="PreformatatHTMLCaracter">
    <w:name w:val="Preformatat HTML Caracter"/>
    <w:rsid w:val="00057D7F"/>
    <w:rPr>
      <w:rFonts w:ascii="Courier New" w:eastAsia="Times New Roman" w:hAnsi="Courier New" w:cs="Courier New"/>
      <w:lang w:val="ro-RO" w:eastAsia="ro-RO"/>
    </w:rPr>
  </w:style>
  <w:style w:type="character" w:customStyle="1" w:styleId="stpunct">
    <w:name w:val="st_punct"/>
    <w:rsid w:val="00057D7F"/>
  </w:style>
  <w:style w:type="character" w:customStyle="1" w:styleId="sttpunct">
    <w:name w:val="st_tpunct"/>
    <w:rsid w:val="00057D7F"/>
  </w:style>
  <w:style w:type="character" w:customStyle="1" w:styleId="stpar">
    <w:name w:val="st_par"/>
    <w:rsid w:val="00057D7F"/>
  </w:style>
  <w:style w:type="character" w:customStyle="1" w:styleId="sttpar">
    <w:name w:val="st_tpar"/>
    <w:rsid w:val="00057D7F"/>
  </w:style>
  <w:style w:type="character" w:customStyle="1" w:styleId="sttabel">
    <w:name w:val="st_tabel"/>
    <w:rsid w:val="00057D7F"/>
  </w:style>
  <w:style w:type="paragraph" w:customStyle="1" w:styleId="normaltableau">
    <w:name w:val="normal_tableau"/>
    <w:basedOn w:val="Normal"/>
    <w:rsid w:val="00057D7F"/>
    <w:pPr>
      <w:spacing w:before="120" w:after="120"/>
      <w:jc w:val="both"/>
    </w:pPr>
    <w:rPr>
      <w:rFonts w:ascii="Optima" w:hAnsi="Optima"/>
      <w:sz w:val="22"/>
      <w:szCs w:val="20"/>
    </w:rPr>
  </w:style>
  <w:style w:type="character" w:customStyle="1" w:styleId="Normal3">
    <w:name w:val="Normal3"/>
    <w:rsid w:val="00057D7F"/>
    <w:rPr>
      <w:rFonts w:ascii="Arial" w:hAnsi="Arial" w:cs="Arial"/>
    </w:rPr>
  </w:style>
  <w:style w:type="character" w:customStyle="1" w:styleId="BodyTextChar1">
    <w:name w:val="Body Text Char1"/>
    <w:aliases w:val="block style Char1,block style Char Char,Caracter Char1"/>
    <w:uiPriority w:val="99"/>
    <w:rsid w:val="00057D7F"/>
    <w:rPr>
      <w:rFonts w:ascii="Arial" w:eastAsia="Times New Roman" w:hAnsi="Arial" w:cs="Times New Roman"/>
      <w:spacing w:val="-10"/>
      <w:sz w:val="24"/>
      <w:lang w:val="ro-RO"/>
    </w:rPr>
  </w:style>
  <w:style w:type="paragraph" w:customStyle="1" w:styleId="NormalAQ">
    <w:name w:val="NormalAQ"/>
    <w:rsid w:val="00057D7F"/>
    <w:pPr>
      <w:widowControl w:val="0"/>
      <w:tabs>
        <w:tab w:val="left" w:pos="2977"/>
      </w:tabs>
      <w:spacing w:after="0" w:line="240" w:lineRule="auto"/>
    </w:pPr>
    <w:rPr>
      <w:rFonts w:ascii="Arial" w:eastAsia="Times New Roman" w:hAnsi="Arial" w:cs="Times New Roman"/>
      <w:sz w:val="24"/>
      <w:szCs w:val="20"/>
      <w:lang w:val="ro-RO"/>
    </w:rPr>
  </w:style>
  <w:style w:type="paragraph" w:customStyle="1" w:styleId="Paragraf">
    <w:name w:val="Paragraf"/>
    <w:basedOn w:val="Normal"/>
    <w:rsid w:val="00057D7F"/>
    <w:pPr>
      <w:numPr>
        <w:numId w:val="21"/>
      </w:numPr>
      <w:tabs>
        <w:tab w:val="left" w:pos="851"/>
        <w:tab w:val="left" w:pos="1418"/>
      </w:tabs>
      <w:spacing w:before="40" w:after="40"/>
      <w:jc w:val="both"/>
    </w:pPr>
    <w:rPr>
      <w:rFonts w:ascii="Arial" w:hAnsi="Arial"/>
      <w:szCs w:val="20"/>
      <w:lang w:val="ro-RO"/>
    </w:rPr>
  </w:style>
  <w:style w:type="paragraph" w:customStyle="1" w:styleId="StyleHeading2NotBoldJustified">
    <w:name w:val="Style Heading 2 + Not Bold Justified"/>
    <w:basedOn w:val="Heading2"/>
    <w:next w:val="Normal"/>
    <w:rsid w:val="00057D7F"/>
    <w:pPr>
      <w:widowControl w:val="0"/>
      <w:tabs>
        <w:tab w:val="left" w:pos="851"/>
      </w:tabs>
      <w:suppressAutoHyphens w:val="0"/>
      <w:spacing w:line="300" w:lineRule="exact"/>
    </w:pPr>
    <w:rPr>
      <w:rFonts w:ascii="Trebuchet MS" w:hAnsi="Trebuchet MS"/>
      <w:b w:val="0"/>
      <w:bCs w:val="0"/>
      <w:i w:val="0"/>
      <w:iCs w:val="0"/>
      <w:smallCaps/>
      <w:sz w:val="24"/>
      <w:szCs w:val="20"/>
      <w:u w:val="single"/>
      <w:lang w:val="en-GB" w:eastAsia="en-US"/>
    </w:rPr>
  </w:style>
  <w:style w:type="paragraph" w:customStyle="1" w:styleId="StyleStyleHeading2NotBoldJustifiedBefore3ptLinesp">
    <w:name w:val="Style Style Heading 2 + Not Bold Justified + Before:  3 pt Line sp..."/>
    <w:basedOn w:val="Heading3"/>
    <w:next w:val="Heading4"/>
    <w:rsid w:val="00057D7F"/>
    <w:pPr>
      <w:tabs>
        <w:tab w:val="left" w:pos="851"/>
      </w:tabs>
      <w:spacing w:before="60"/>
      <w:ind w:hanging="360"/>
    </w:pPr>
    <w:rPr>
      <w:rFonts w:ascii="Trebuchet MS" w:hAnsi="Trebuchet MS"/>
      <w:bCs w:val="0"/>
      <w:i/>
      <w:noProof/>
      <w:sz w:val="24"/>
      <w:szCs w:val="20"/>
      <w:lang w:val="ro-RO"/>
    </w:rPr>
  </w:style>
  <w:style w:type="paragraph" w:customStyle="1" w:styleId="WW-BodyText2">
    <w:name w:val="WW-Body Text 2"/>
    <w:basedOn w:val="Normal"/>
    <w:rsid w:val="00057D7F"/>
    <w:pPr>
      <w:suppressAutoHyphens/>
      <w:jc w:val="both"/>
    </w:pPr>
    <w:rPr>
      <w:rFonts w:ascii="Arial" w:hAnsi="Arial"/>
      <w:szCs w:val="20"/>
      <w:lang w:eastAsia="ar-SA"/>
    </w:rPr>
  </w:style>
  <w:style w:type="paragraph" w:customStyle="1" w:styleId="Textnormal">
    <w:name w:val="Text normal"/>
    <w:basedOn w:val="Normal"/>
    <w:autoRedefine/>
    <w:rsid w:val="00057D7F"/>
    <w:pPr>
      <w:ind w:firstLine="851"/>
      <w:jc w:val="both"/>
    </w:pPr>
    <w:rPr>
      <w:rFonts w:ascii="Arial" w:hAnsi="Arial"/>
      <w:noProof/>
      <w:szCs w:val="20"/>
      <w:lang w:val="ro-RO"/>
    </w:rPr>
  </w:style>
  <w:style w:type="paragraph" w:customStyle="1" w:styleId="CharCharCharCharCharCaracterChar">
    <w:name w:val="Char Char Char Char Char Caracter Char"/>
    <w:basedOn w:val="Normal"/>
    <w:rsid w:val="00057D7F"/>
    <w:rPr>
      <w:lang w:val="pl-PL" w:eastAsia="pl-PL"/>
    </w:rPr>
  </w:style>
  <w:style w:type="paragraph" w:customStyle="1" w:styleId="CM38">
    <w:name w:val="CM38"/>
    <w:basedOn w:val="Default"/>
    <w:next w:val="Default"/>
    <w:rsid w:val="00057D7F"/>
    <w:pPr>
      <w:widowControl w:val="0"/>
      <w:spacing w:after="363"/>
    </w:pPr>
    <w:rPr>
      <w:rFonts w:ascii="Times" w:eastAsia="Times New Roman" w:hAnsi="Times"/>
      <w:color w:val="auto"/>
    </w:rPr>
  </w:style>
  <w:style w:type="paragraph" w:customStyle="1" w:styleId="CM39">
    <w:name w:val="CM39"/>
    <w:basedOn w:val="Default"/>
    <w:next w:val="Default"/>
    <w:rsid w:val="00057D7F"/>
    <w:pPr>
      <w:widowControl w:val="0"/>
      <w:spacing w:after="615"/>
    </w:pPr>
    <w:rPr>
      <w:rFonts w:ascii="Times" w:eastAsia="Times New Roman" w:hAnsi="Times"/>
      <w:color w:val="auto"/>
    </w:rPr>
  </w:style>
  <w:style w:type="paragraph" w:customStyle="1" w:styleId="CaracterCaracter4">
    <w:name w:val="Caracter Caracter4"/>
    <w:basedOn w:val="Normal"/>
    <w:rsid w:val="00057D7F"/>
    <w:rPr>
      <w:bCs/>
      <w:szCs w:val="22"/>
      <w:lang w:val="pl-PL" w:eastAsia="pl-PL"/>
    </w:rPr>
  </w:style>
  <w:style w:type="paragraph" w:customStyle="1" w:styleId="CM33">
    <w:name w:val="CM33"/>
    <w:basedOn w:val="Default"/>
    <w:next w:val="Default"/>
    <w:rsid w:val="00057D7F"/>
    <w:pPr>
      <w:widowControl w:val="0"/>
      <w:spacing w:after="530"/>
    </w:pPr>
    <w:rPr>
      <w:rFonts w:ascii="Times" w:eastAsia="Times New Roman" w:hAnsi="Times"/>
      <w:color w:val="auto"/>
    </w:rPr>
  </w:style>
  <w:style w:type="paragraph" w:customStyle="1" w:styleId="CM4">
    <w:name w:val="CM4"/>
    <w:basedOn w:val="Default"/>
    <w:next w:val="Default"/>
    <w:rsid w:val="00057D7F"/>
    <w:pPr>
      <w:widowControl w:val="0"/>
    </w:pPr>
    <w:rPr>
      <w:rFonts w:ascii="Times" w:eastAsia="Times New Roman" w:hAnsi="Times"/>
      <w:color w:val="auto"/>
    </w:rPr>
  </w:style>
  <w:style w:type="paragraph" w:customStyle="1" w:styleId="CM5">
    <w:name w:val="CM5"/>
    <w:basedOn w:val="Default"/>
    <w:next w:val="Default"/>
    <w:rsid w:val="00057D7F"/>
    <w:pPr>
      <w:widowControl w:val="0"/>
      <w:spacing w:line="243" w:lineRule="atLeast"/>
    </w:pPr>
    <w:rPr>
      <w:rFonts w:ascii="Times" w:eastAsia="Times New Roman" w:hAnsi="Times"/>
      <w:color w:val="auto"/>
    </w:rPr>
  </w:style>
  <w:style w:type="paragraph" w:customStyle="1" w:styleId="CM36">
    <w:name w:val="CM36"/>
    <w:basedOn w:val="Default"/>
    <w:next w:val="Default"/>
    <w:rsid w:val="00057D7F"/>
    <w:pPr>
      <w:widowControl w:val="0"/>
      <w:spacing w:after="105"/>
    </w:pPr>
    <w:rPr>
      <w:rFonts w:ascii="Times" w:eastAsia="Times New Roman" w:hAnsi="Times"/>
      <w:color w:val="auto"/>
    </w:rPr>
  </w:style>
  <w:style w:type="paragraph" w:customStyle="1" w:styleId="CM42">
    <w:name w:val="CM42"/>
    <w:basedOn w:val="Default"/>
    <w:next w:val="Default"/>
    <w:rsid w:val="00057D7F"/>
    <w:pPr>
      <w:widowControl w:val="0"/>
      <w:spacing w:after="868"/>
    </w:pPr>
    <w:rPr>
      <w:rFonts w:ascii="Times" w:eastAsia="Times New Roman" w:hAnsi="Times"/>
      <w:color w:val="auto"/>
    </w:rPr>
  </w:style>
  <w:style w:type="paragraph" w:customStyle="1" w:styleId="CM44">
    <w:name w:val="CM44"/>
    <w:basedOn w:val="Default"/>
    <w:next w:val="Default"/>
    <w:rsid w:val="00057D7F"/>
    <w:pPr>
      <w:widowControl w:val="0"/>
      <w:spacing w:after="460"/>
    </w:pPr>
    <w:rPr>
      <w:rFonts w:ascii="Times" w:eastAsia="Times New Roman" w:hAnsi="Times"/>
      <w:color w:val="auto"/>
    </w:rPr>
  </w:style>
  <w:style w:type="paragraph" w:customStyle="1" w:styleId="CM45">
    <w:name w:val="CM45"/>
    <w:basedOn w:val="Default"/>
    <w:next w:val="Default"/>
    <w:rsid w:val="00057D7F"/>
    <w:pPr>
      <w:widowControl w:val="0"/>
      <w:spacing w:after="115"/>
    </w:pPr>
    <w:rPr>
      <w:rFonts w:ascii="Times" w:eastAsia="Times New Roman" w:hAnsi="Times"/>
      <w:color w:val="auto"/>
    </w:rPr>
  </w:style>
  <w:style w:type="paragraph" w:customStyle="1" w:styleId="CM46">
    <w:name w:val="CM46"/>
    <w:basedOn w:val="Default"/>
    <w:next w:val="Default"/>
    <w:rsid w:val="00057D7F"/>
    <w:pPr>
      <w:widowControl w:val="0"/>
      <w:spacing w:after="170"/>
    </w:pPr>
    <w:rPr>
      <w:rFonts w:ascii="Times" w:eastAsia="Times New Roman" w:hAnsi="Times"/>
      <w:color w:val="auto"/>
    </w:rPr>
  </w:style>
  <w:style w:type="paragraph" w:customStyle="1" w:styleId="CM24">
    <w:name w:val="CM24"/>
    <w:basedOn w:val="Default"/>
    <w:next w:val="Default"/>
    <w:rsid w:val="00057D7F"/>
    <w:pPr>
      <w:widowControl w:val="0"/>
      <w:spacing w:line="238" w:lineRule="atLeast"/>
    </w:pPr>
    <w:rPr>
      <w:rFonts w:ascii="Times" w:eastAsia="Times New Roman" w:hAnsi="Times"/>
      <w:color w:val="auto"/>
    </w:rPr>
  </w:style>
  <w:style w:type="paragraph" w:customStyle="1" w:styleId="CM37">
    <w:name w:val="CM37"/>
    <w:basedOn w:val="Default"/>
    <w:next w:val="Default"/>
    <w:rsid w:val="00057D7F"/>
    <w:pPr>
      <w:widowControl w:val="0"/>
      <w:spacing w:after="318"/>
    </w:pPr>
    <w:rPr>
      <w:rFonts w:ascii="Times" w:eastAsia="Times New Roman" w:hAnsi="Times"/>
      <w:color w:val="auto"/>
    </w:rPr>
  </w:style>
  <w:style w:type="paragraph" w:customStyle="1" w:styleId="CM25">
    <w:name w:val="CM25"/>
    <w:basedOn w:val="Default"/>
    <w:next w:val="Default"/>
    <w:rsid w:val="00057D7F"/>
    <w:pPr>
      <w:widowControl w:val="0"/>
      <w:spacing w:line="240" w:lineRule="atLeast"/>
    </w:pPr>
    <w:rPr>
      <w:rFonts w:ascii="Times" w:eastAsia="Times New Roman" w:hAnsi="Times"/>
      <w:color w:val="auto"/>
    </w:rPr>
  </w:style>
  <w:style w:type="paragraph" w:customStyle="1" w:styleId="CM26">
    <w:name w:val="CM26"/>
    <w:basedOn w:val="Default"/>
    <w:next w:val="Default"/>
    <w:rsid w:val="00057D7F"/>
    <w:pPr>
      <w:widowControl w:val="0"/>
      <w:spacing w:line="238" w:lineRule="atLeast"/>
    </w:pPr>
    <w:rPr>
      <w:rFonts w:ascii="Times" w:eastAsia="Times New Roman" w:hAnsi="Times"/>
      <w:color w:val="auto"/>
    </w:rPr>
  </w:style>
  <w:style w:type="paragraph" w:customStyle="1" w:styleId="CM27">
    <w:name w:val="CM27"/>
    <w:basedOn w:val="Default"/>
    <w:next w:val="Default"/>
    <w:rsid w:val="00057D7F"/>
    <w:pPr>
      <w:widowControl w:val="0"/>
      <w:spacing w:line="238" w:lineRule="atLeast"/>
    </w:pPr>
    <w:rPr>
      <w:rFonts w:ascii="Times" w:eastAsia="Times New Roman" w:hAnsi="Times"/>
      <w:color w:val="auto"/>
    </w:rPr>
  </w:style>
  <w:style w:type="paragraph" w:customStyle="1" w:styleId="CM28">
    <w:name w:val="CM28"/>
    <w:basedOn w:val="Default"/>
    <w:next w:val="Default"/>
    <w:rsid w:val="00057D7F"/>
    <w:pPr>
      <w:widowControl w:val="0"/>
      <w:spacing w:line="356" w:lineRule="atLeast"/>
    </w:pPr>
    <w:rPr>
      <w:rFonts w:ascii="Times" w:eastAsia="Times New Roman" w:hAnsi="Times"/>
      <w:color w:val="auto"/>
    </w:rPr>
  </w:style>
  <w:style w:type="paragraph" w:customStyle="1" w:styleId="CM29">
    <w:name w:val="CM29"/>
    <w:basedOn w:val="Default"/>
    <w:next w:val="Default"/>
    <w:rsid w:val="00057D7F"/>
    <w:pPr>
      <w:widowControl w:val="0"/>
      <w:spacing w:line="411" w:lineRule="atLeast"/>
    </w:pPr>
    <w:rPr>
      <w:rFonts w:ascii="Times" w:eastAsia="Times New Roman" w:hAnsi="Times"/>
      <w:color w:val="auto"/>
    </w:rPr>
  </w:style>
  <w:style w:type="paragraph" w:customStyle="1" w:styleId="CM30">
    <w:name w:val="CM30"/>
    <w:basedOn w:val="Default"/>
    <w:next w:val="Default"/>
    <w:rsid w:val="00057D7F"/>
    <w:pPr>
      <w:widowControl w:val="0"/>
    </w:pPr>
    <w:rPr>
      <w:rFonts w:ascii="Times" w:eastAsia="Times New Roman" w:hAnsi="Times"/>
      <w:color w:val="auto"/>
    </w:rPr>
  </w:style>
  <w:style w:type="paragraph" w:customStyle="1" w:styleId="CM31">
    <w:name w:val="CM31"/>
    <w:basedOn w:val="Default"/>
    <w:next w:val="Default"/>
    <w:rsid w:val="00057D7F"/>
    <w:pPr>
      <w:widowControl w:val="0"/>
      <w:spacing w:line="203" w:lineRule="atLeast"/>
    </w:pPr>
    <w:rPr>
      <w:rFonts w:ascii="Times" w:eastAsia="Times New Roman" w:hAnsi="Times"/>
      <w:color w:val="auto"/>
    </w:rPr>
  </w:style>
  <w:style w:type="paragraph" w:customStyle="1" w:styleId="CM32">
    <w:name w:val="CM32"/>
    <w:basedOn w:val="Default"/>
    <w:next w:val="Default"/>
    <w:rsid w:val="00057D7F"/>
    <w:pPr>
      <w:widowControl w:val="0"/>
      <w:spacing w:line="218" w:lineRule="atLeast"/>
    </w:pPr>
    <w:rPr>
      <w:rFonts w:ascii="Times" w:eastAsia="Times New Roman" w:hAnsi="Times"/>
      <w:color w:val="auto"/>
    </w:rPr>
  </w:style>
  <w:style w:type="paragraph" w:customStyle="1" w:styleId="CM47">
    <w:name w:val="CM47"/>
    <w:basedOn w:val="Default"/>
    <w:next w:val="Default"/>
    <w:rsid w:val="00057D7F"/>
    <w:pPr>
      <w:widowControl w:val="0"/>
      <w:spacing w:after="720"/>
    </w:pPr>
    <w:rPr>
      <w:rFonts w:ascii="Times" w:eastAsia="Times New Roman" w:hAnsi="Times"/>
      <w:color w:val="auto"/>
    </w:rPr>
  </w:style>
  <w:style w:type="paragraph" w:customStyle="1" w:styleId="CaracterCaracterCharCaracterCaracterCharCaracterCaracterCharCaracterCaracterCharCaracterCaracter1CharCharCharCharCaracterCaracterCaracterCaracter">
    <w:name w:val="Caracter Caracter Char Caracter Caracter Char Caracter Caracter Char Caracter Caracter Char Caracter Caracter1 Char Char Char Char Caracter Caracter Caracter Caracter"/>
    <w:basedOn w:val="Normal"/>
    <w:rsid w:val="00057D7F"/>
    <w:pPr>
      <w:jc w:val="both"/>
    </w:pPr>
    <w:rPr>
      <w:rFonts w:ascii="Arial" w:hAnsi="Arial"/>
      <w:lang w:val="pl-PL" w:eastAsia="pl-PL"/>
    </w:rPr>
  </w:style>
  <w:style w:type="character" w:customStyle="1" w:styleId="CaracterCaracterCharCaracterCaracterCharCaracterCaracterCharCaracterCaracterCharCaracterCaracter1CharCharCharCharCaracterCaracterCaracterCaracterChar">
    <w:name w:val="Caracter Caracter Char Caracter Caracter Char Caracter Caracter Char Caracter Caracter Char Caracter Caracter1 Char Char Char Char Caracter Caracter Caracter Caracter Char"/>
    <w:rsid w:val="00057D7F"/>
    <w:rPr>
      <w:rFonts w:ascii="Arial" w:hAnsi="Arial"/>
      <w:sz w:val="24"/>
      <w:szCs w:val="24"/>
      <w:lang w:val="pl-PL" w:eastAsia="pl-PL" w:bidi="ar-SA"/>
    </w:rPr>
  </w:style>
  <w:style w:type="paragraph" w:customStyle="1" w:styleId="CaracterCharCharCharChar">
    <w:name w:val="Caracter Char Char Char Char"/>
    <w:basedOn w:val="Normal"/>
    <w:rsid w:val="00057D7F"/>
    <w:rPr>
      <w:lang w:val="pl-PL" w:eastAsia="pl-PL"/>
    </w:rPr>
  </w:style>
  <w:style w:type="paragraph" w:customStyle="1" w:styleId="CharCharCharChar1Char">
    <w:name w:val="Char Char Char Char1 Char"/>
    <w:basedOn w:val="Normal"/>
    <w:semiHidden/>
    <w:rsid w:val="00057D7F"/>
    <w:rPr>
      <w:rFonts w:ascii="Calibri" w:eastAsia="Calibri" w:hAnsi="Calibri" w:cs="Calibri"/>
      <w:lang w:val="pl-PL" w:eastAsia="pl-PL"/>
    </w:rPr>
  </w:style>
  <w:style w:type="paragraph" w:customStyle="1" w:styleId="pfeilaufzhlungszeichen">
    <w:name w:val="pfeil aufzählungszeichen"/>
    <w:basedOn w:val="Normal"/>
    <w:rsid w:val="00057D7F"/>
    <w:pPr>
      <w:tabs>
        <w:tab w:val="num" w:pos="1080"/>
      </w:tabs>
      <w:autoSpaceDE w:val="0"/>
      <w:autoSpaceDN w:val="0"/>
      <w:adjustRightInd w:val="0"/>
      <w:spacing w:before="60"/>
      <w:ind w:left="1080" w:hanging="360"/>
      <w:jc w:val="both"/>
    </w:pPr>
    <w:rPr>
      <w:rFonts w:ascii="Calibri" w:eastAsia="Calibri" w:hAnsi="Calibri"/>
      <w:lang w:val="ro-RO" w:eastAsia="ar-SA"/>
    </w:rPr>
  </w:style>
  <w:style w:type="paragraph" w:customStyle="1" w:styleId="CM151">
    <w:name w:val="CM151"/>
    <w:basedOn w:val="Default"/>
    <w:next w:val="Default"/>
    <w:rsid w:val="00057D7F"/>
    <w:pPr>
      <w:widowControl w:val="0"/>
      <w:spacing w:after="123"/>
    </w:pPr>
    <w:rPr>
      <w:rFonts w:ascii="Times" w:eastAsia="Times New Roman" w:hAnsi="Times"/>
      <w:color w:val="auto"/>
    </w:rPr>
  </w:style>
  <w:style w:type="paragraph" w:customStyle="1" w:styleId="CM163">
    <w:name w:val="CM163"/>
    <w:basedOn w:val="Default"/>
    <w:next w:val="Default"/>
    <w:rsid w:val="00057D7F"/>
    <w:pPr>
      <w:widowControl w:val="0"/>
      <w:spacing w:after="483"/>
    </w:pPr>
    <w:rPr>
      <w:rFonts w:ascii="Times" w:eastAsia="Times New Roman" w:hAnsi="Times"/>
      <w:color w:val="auto"/>
    </w:rPr>
  </w:style>
  <w:style w:type="paragraph" w:customStyle="1" w:styleId="CM72">
    <w:name w:val="CM72"/>
    <w:basedOn w:val="Default"/>
    <w:next w:val="Default"/>
    <w:rsid w:val="00057D7F"/>
    <w:pPr>
      <w:widowControl w:val="0"/>
      <w:spacing w:line="268" w:lineRule="atLeast"/>
    </w:pPr>
    <w:rPr>
      <w:rFonts w:ascii="Times" w:eastAsia="Times New Roman" w:hAnsi="Times"/>
      <w:color w:val="auto"/>
    </w:rPr>
  </w:style>
  <w:style w:type="paragraph" w:customStyle="1" w:styleId="CM154">
    <w:name w:val="CM154"/>
    <w:basedOn w:val="Default"/>
    <w:next w:val="Default"/>
    <w:rsid w:val="00057D7F"/>
    <w:pPr>
      <w:widowControl w:val="0"/>
      <w:spacing w:after="588"/>
    </w:pPr>
    <w:rPr>
      <w:rFonts w:ascii="Times" w:eastAsia="Times New Roman" w:hAnsi="Times"/>
      <w:color w:val="auto"/>
    </w:rPr>
  </w:style>
  <w:style w:type="paragraph" w:customStyle="1" w:styleId="CM161">
    <w:name w:val="CM161"/>
    <w:basedOn w:val="Default"/>
    <w:next w:val="Default"/>
    <w:rsid w:val="00057D7F"/>
    <w:pPr>
      <w:widowControl w:val="0"/>
      <w:spacing w:after="228"/>
    </w:pPr>
    <w:rPr>
      <w:rFonts w:ascii="Times" w:eastAsia="Times New Roman" w:hAnsi="Times"/>
      <w:color w:val="auto"/>
    </w:rPr>
  </w:style>
  <w:style w:type="paragraph" w:customStyle="1" w:styleId="CM75">
    <w:name w:val="CM75"/>
    <w:basedOn w:val="Default"/>
    <w:next w:val="Default"/>
    <w:rsid w:val="00057D7F"/>
    <w:pPr>
      <w:widowControl w:val="0"/>
      <w:spacing w:line="260" w:lineRule="atLeast"/>
    </w:pPr>
    <w:rPr>
      <w:rFonts w:ascii="Times" w:eastAsia="Times New Roman" w:hAnsi="Times"/>
      <w:color w:val="auto"/>
    </w:rPr>
  </w:style>
  <w:style w:type="paragraph" w:customStyle="1" w:styleId="CM155">
    <w:name w:val="CM155"/>
    <w:basedOn w:val="Default"/>
    <w:next w:val="Default"/>
    <w:rsid w:val="00057D7F"/>
    <w:pPr>
      <w:widowControl w:val="0"/>
      <w:spacing w:after="73"/>
    </w:pPr>
    <w:rPr>
      <w:rFonts w:ascii="Times" w:eastAsia="Times New Roman" w:hAnsi="Times"/>
      <w:color w:val="auto"/>
    </w:rPr>
  </w:style>
  <w:style w:type="paragraph" w:customStyle="1" w:styleId="CM156">
    <w:name w:val="CM156"/>
    <w:basedOn w:val="Default"/>
    <w:next w:val="Default"/>
    <w:rsid w:val="00057D7F"/>
    <w:pPr>
      <w:widowControl w:val="0"/>
      <w:spacing w:after="117"/>
    </w:pPr>
    <w:rPr>
      <w:rFonts w:ascii="Times" w:eastAsia="Times New Roman" w:hAnsi="Times"/>
      <w:color w:val="auto"/>
    </w:rPr>
  </w:style>
  <w:style w:type="paragraph" w:customStyle="1" w:styleId="CM74">
    <w:name w:val="CM74"/>
    <w:basedOn w:val="Default"/>
    <w:next w:val="Default"/>
    <w:rsid w:val="00057D7F"/>
    <w:pPr>
      <w:widowControl w:val="0"/>
      <w:spacing w:line="331" w:lineRule="atLeast"/>
    </w:pPr>
    <w:rPr>
      <w:rFonts w:ascii="Times" w:eastAsia="Times New Roman" w:hAnsi="Times"/>
      <w:color w:val="auto"/>
    </w:rPr>
  </w:style>
  <w:style w:type="paragraph" w:customStyle="1" w:styleId="CM157">
    <w:name w:val="CM157"/>
    <w:basedOn w:val="Default"/>
    <w:next w:val="Default"/>
    <w:rsid w:val="00057D7F"/>
    <w:pPr>
      <w:widowControl w:val="0"/>
      <w:spacing w:after="65"/>
    </w:pPr>
    <w:rPr>
      <w:rFonts w:ascii="Times" w:eastAsia="Times New Roman" w:hAnsi="Times"/>
      <w:color w:val="auto"/>
    </w:rPr>
  </w:style>
  <w:style w:type="paragraph" w:customStyle="1" w:styleId="CM152">
    <w:name w:val="CM152"/>
    <w:basedOn w:val="Default"/>
    <w:next w:val="Default"/>
    <w:rsid w:val="00057D7F"/>
    <w:pPr>
      <w:widowControl w:val="0"/>
      <w:spacing w:after="2113"/>
    </w:pPr>
    <w:rPr>
      <w:rFonts w:ascii="Times" w:eastAsia="Times New Roman" w:hAnsi="Times"/>
      <w:color w:val="auto"/>
    </w:rPr>
  </w:style>
  <w:style w:type="paragraph" w:customStyle="1" w:styleId="CM167">
    <w:name w:val="CM167"/>
    <w:basedOn w:val="Default"/>
    <w:next w:val="Default"/>
    <w:rsid w:val="00057D7F"/>
    <w:pPr>
      <w:widowControl w:val="0"/>
      <w:spacing w:after="175"/>
    </w:pPr>
    <w:rPr>
      <w:rFonts w:ascii="Times" w:eastAsia="Times New Roman" w:hAnsi="Times"/>
      <w:color w:val="auto"/>
    </w:rPr>
  </w:style>
  <w:style w:type="paragraph" w:customStyle="1" w:styleId="CM158">
    <w:name w:val="CM158"/>
    <w:basedOn w:val="Default"/>
    <w:next w:val="Default"/>
    <w:rsid w:val="00057D7F"/>
    <w:pPr>
      <w:widowControl w:val="0"/>
      <w:spacing w:after="368"/>
    </w:pPr>
    <w:rPr>
      <w:rFonts w:ascii="Times" w:eastAsia="Times New Roman" w:hAnsi="Times"/>
      <w:color w:val="auto"/>
    </w:rPr>
  </w:style>
  <w:style w:type="paragraph" w:customStyle="1" w:styleId="CM14">
    <w:name w:val="CM14"/>
    <w:basedOn w:val="Default"/>
    <w:next w:val="Default"/>
    <w:rsid w:val="00057D7F"/>
    <w:pPr>
      <w:widowControl w:val="0"/>
      <w:spacing w:line="260" w:lineRule="atLeast"/>
    </w:pPr>
    <w:rPr>
      <w:rFonts w:ascii="Times" w:eastAsia="Times New Roman" w:hAnsi="Times"/>
      <w:color w:val="auto"/>
    </w:rPr>
  </w:style>
  <w:style w:type="paragraph" w:customStyle="1" w:styleId="CM40">
    <w:name w:val="CM40"/>
    <w:basedOn w:val="Default"/>
    <w:next w:val="Default"/>
    <w:rsid w:val="00057D7F"/>
    <w:pPr>
      <w:widowControl w:val="0"/>
      <w:spacing w:line="358" w:lineRule="atLeast"/>
    </w:pPr>
    <w:rPr>
      <w:rFonts w:ascii="Times" w:eastAsia="Times New Roman" w:hAnsi="Times"/>
      <w:color w:val="auto"/>
    </w:rPr>
  </w:style>
  <w:style w:type="paragraph" w:customStyle="1" w:styleId="CM48">
    <w:name w:val="CM48"/>
    <w:basedOn w:val="Default"/>
    <w:next w:val="Default"/>
    <w:rsid w:val="00057D7F"/>
    <w:pPr>
      <w:widowControl w:val="0"/>
      <w:spacing w:line="283" w:lineRule="atLeast"/>
    </w:pPr>
    <w:rPr>
      <w:rFonts w:ascii="Times" w:eastAsia="Times New Roman" w:hAnsi="Times"/>
      <w:color w:val="auto"/>
    </w:rPr>
  </w:style>
  <w:style w:type="paragraph" w:customStyle="1" w:styleId="CM49">
    <w:name w:val="CM49"/>
    <w:basedOn w:val="Default"/>
    <w:next w:val="Default"/>
    <w:rsid w:val="00057D7F"/>
    <w:pPr>
      <w:widowControl w:val="0"/>
      <w:spacing w:line="296" w:lineRule="atLeast"/>
    </w:pPr>
    <w:rPr>
      <w:rFonts w:ascii="Times" w:eastAsia="Times New Roman" w:hAnsi="Times"/>
      <w:color w:val="auto"/>
    </w:rPr>
  </w:style>
  <w:style w:type="paragraph" w:customStyle="1" w:styleId="CM50">
    <w:name w:val="CM50"/>
    <w:basedOn w:val="Default"/>
    <w:next w:val="Default"/>
    <w:rsid w:val="00057D7F"/>
    <w:pPr>
      <w:widowControl w:val="0"/>
      <w:spacing w:line="306" w:lineRule="atLeast"/>
    </w:pPr>
    <w:rPr>
      <w:rFonts w:ascii="Times" w:eastAsia="Times New Roman" w:hAnsi="Times"/>
      <w:color w:val="auto"/>
    </w:rPr>
  </w:style>
  <w:style w:type="paragraph" w:customStyle="1" w:styleId="CM51">
    <w:name w:val="CM51"/>
    <w:basedOn w:val="Default"/>
    <w:next w:val="Default"/>
    <w:rsid w:val="00057D7F"/>
    <w:pPr>
      <w:widowControl w:val="0"/>
      <w:spacing w:line="336" w:lineRule="atLeast"/>
    </w:pPr>
    <w:rPr>
      <w:rFonts w:ascii="Times" w:eastAsia="Times New Roman" w:hAnsi="Times"/>
      <w:color w:val="auto"/>
    </w:rPr>
  </w:style>
  <w:style w:type="paragraph" w:customStyle="1" w:styleId="CM52">
    <w:name w:val="CM52"/>
    <w:basedOn w:val="Default"/>
    <w:next w:val="Default"/>
    <w:rsid w:val="00057D7F"/>
    <w:pPr>
      <w:widowControl w:val="0"/>
      <w:spacing w:line="291" w:lineRule="atLeast"/>
    </w:pPr>
    <w:rPr>
      <w:rFonts w:ascii="Times" w:eastAsia="Times New Roman" w:hAnsi="Times"/>
      <w:color w:val="auto"/>
    </w:rPr>
  </w:style>
  <w:style w:type="paragraph" w:customStyle="1" w:styleId="CM54">
    <w:name w:val="CM54"/>
    <w:basedOn w:val="Default"/>
    <w:next w:val="Default"/>
    <w:rsid w:val="00057D7F"/>
    <w:pPr>
      <w:widowControl w:val="0"/>
      <w:spacing w:line="333" w:lineRule="atLeast"/>
    </w:pPr>
    <w:rPr>
      <w:rFonts w:ascii="Times" w:eastAsia="Times New Roman" w:hAnsi="Times"/>
      <w:color w:val="auto"/>
    </w:rPr>
  </w:style>
  <w:style w:type="paragraph" w:customStyle="1" w:styleId="CM55">
    <w:name w:val="CM55"/>
    <w:basedOn w:val="Default"/>
    <w:next w:val="Default"/>
    <w:rsid w:val="00057D7F"/>
    <w:pPr>
      <w:widowControl w:val="0"/>
    </w:pPr>
    <w:rPr>
      <w:rFonts w:ascii="Times" w:eastAsia="Times New Roman" w:hAnsi="Times"/>
      <w:color w:val="auto"/>
    </w:rPr>
  </w:style>
  <w:style w:type="paragraph" w:customStyle="1" w:styleId="CM166">
    <w:name w:val="CM166"/>
    <w:basedOn w:val="Default"/>
    <w:next w:val="Default"/>
    <w:rsid w:val="00057D7F"/>
    <w:pPr>
      <w:widowControl w:val="0"/>
      <w:spacing w:after="420"/>
    </w:pPr>
    <w:rPr>
      <w:rFonts w:ascii="Times" w:eastAsia="Times New Roman" w:hAnsi="Times"/>
      <w:color w:val="auto"/>
    </w:rPr>
  </w:style>
  <w:style w:type="paragraph" w:customStyle="1" w:styleId="CM56">
    <w:name w:val="CM56"/>
    <w:basedOn w:val="Default"/>
    <w:next w:val="Default"/>
    <w:rsid w:val="00057D7F"/>
    <w:pPr>
      <w:widowControl w:val="0"/>
      <w:spacing w:line="216" w:lineRule="atLeast"/>
    </w:pPr>
    <w:rPr>
      <w:rFonts w:ascii="Times" w:eastAsia="Times New Roman" w:hAnsi="Times"/>
      <w:color w:val="auto"/>
    </w:rPr>
  </w:style>
  <w:style w:type="paragraph" w:customStyle="1" w:styleId="CM59">
    <w:name w:val="CM59"/>
    <w:basedOn w:val="Default"/>
    <w:next w:val="Default"/>
    <w:rsid w:val="00057D7F"/>
    <w:pPr>
      <w:widowControl w:val="0"/>
    </w:pPr>
    <w:rPr>
      <w:rFonts w:ascii="Times" w:eastAsia="Times New Roman" w:hAnsi="Times"/>
      <w:color w:val="auto"/>
    </w:rPr>
  </w:style>
  <w:style w:type="paragraph" w:customStyle="1" w:styleId="CM61">
    <w:name w:val="CM61"/>
    <w:basedOn w:val="Default"/>
    <w:next w:val="Default"/>
    <w:rsid w:val="00057D7F"/>
    <w:pPr>
      <w:widowControl w:val="0"/>
    </w:pPr>
    <w:rPr>
      <w:rFonts w:ascii="Times" w:eastAsia="Times New Roman" w:hAnsi="Times"/>
      <w:color w:val="auto"/>
    </w:rPr>
  </w:style>
  <w:style w:type="paragraph" w:customStyle="1" w:styleId="CM62">
    <w:name w:val="CM62"/>
    <w:basedOn w:val="Default"/>
    <w:next w:val="Default"/>
    <w:rsid w:val="00057D7F"/>
    <w:pPr>
      <w:widowControl w:val="0"/>
      <w:spacing w:line="366" w:lineRule="atLeast"/>
    </w:pPr>
    <w:rPr>
      <w:rFonts w:ascii="Times" w:eastAsia="Times New Roman" w:hAnsi="Times"/>
      <w:color w:val="auto"/>
    </w:rPr>
  </w:style>
  <w:style w:type="paragraph" w:customStyle="1" w:styleId="CM63">
    <w:name w:val="CM63"/>
    <w:basedOn w:val="Default"/>
    <w:next w:val="Default"/>
    <w:rsid w:val="00057D7F"/>
    <w:pPr>
      <w:widowControl w:val="0"/>
      <w:spacing w:line="328" w:lineRule="atLeast"/>
    </w:pPr>
    <w:rPr>
      <w:rFonts w:ascii="Times" w:eastAsia="Times New Roman" w:hAnsi="Times"/>
      <w:color w:val="auto"/>
    </w:rPr>
  </w:style>
  <w:style w:type="paragraph" w:customStyle="1" w:styleId="CM64">
    <w:name w:val="CM64"/>
    <w:basedOn w:val="Default"/>
    <w:next w:val="Default"/>
    <w:rsid w:val="00057D7F"/>
    <w:pPr>
      <w:widowControl w:val="0"/>
      <w:spacing w:line="306" w:lineRule="atLeast"/>
    </w:pPr>
    <w:rPr>
      <w:rFonts w:ascii="Times" w:eastAsia="Times New Roman" w:hAnsi="Times"/>
      <w:color w:val="auto"/>
    </w:rPr>
  </w:style>
  <w:style w:type="paragraph" w:customStyle="1" w:styleId="CM66">
    <w:name w:val="CM66"/>
    <w:basedOn w:val="Default"/>
    <w:next w:val="Default"/>
    <w:rsid w:val="00057D7F"/>
    <w:pPr>
      <w:widowControl w:val="0"/>
      <w:spacing w:line="296" w:lineRule="atLeast"/>
    </w:pPr>
    <w:rPr>
      <w:rFonts w:ascii="Times" w:eastAsia="Times New Roman" w:hAnsi="Times"/>
      <w:color w:val="auto"/>
    </w:rPr>
  </w:style>
  <w:style w:type="paragraph" w:customStyle="1" w:styleId="CM67">
    <w:name w:val="CM67"/>
    <w:basedOn w:val="Default"/>
    <w:next w:val="Default"/>
    <w:rsid w:val="00057D7F"/>
    <w:pPr>
      <w:widowControl w:val="0"/>
      <w:spacing w:line="333" w:lineRule="atLeast"/>
    </w:pPr>
    <w:rPr>
      <w:rFonts w:ascii="Times" w:eastAsia="Times New Roman" w:hAnsi="Times"/>
      <w:color w:val="auto"/>
    </w:rPr>
  </w:style>
  <w:style w:type="paragraph" w:customStyle="1" w:styleId="CM68">
    <w:name w:val="CM68"/>
    <w:basedOn w:val="Default"/>
    <w:next w:val="Default"/>
    <w:rsid w:val="00057D7F"/>
    <w:pPr>
      <w:widowControl w:val="0"/>
      <w:spacing w:line="296" w:lineRule="atLeast"/>
    </w:pPr>
    <w:rPr>
      <w:rFonts w:ascii="Times" w:eastAsia="Times New Roman" w:hAnsi="Times"/>
      <w:color w:val="auto"/>
    </w:rPr>
  </w:style>
  <w:style w:type="paragraph" w:customStyle="1" w:styleId="CM69">
    <w:name w:val="CM69"/>
    <w:basedOn w:val="Default"/>
    <w:next w:val="Default"/>
    <w:rsid w:val="00057D7F"/>
    <w:pPr>
      <w:widowControl w:val="0"/>
      <w:spacing w:line="296" w:lineRule="atLeast"/>
    </w:pPr>
    <w:rPr>
      <w:rFonts w:ascii="Times" w:eastAsia="Times New Roman" w:hAnsi="Times"/>
      <w:color w:val="auto"/>
    </w:rPr>
  </w:style>
  <w:style w:type="paragraph" w:customStyle="1" w:styleId="CM70">
    <w:name w:val="CM70"/>
    <w:basedOn w:val="Default"/>
    <w:next w:val="Default"/>
    <w:rsid w:val="00057D7F"/>
    <w:pPr>
      <w:widowControl w:val="0"/>
      <w:spacing w:line="288" w:lineRule="atLeast"/>
    </w:pPr>
    <w:rPr>
      <w:rFonts w:ascii="Times" w:eastAsia="Times New Roman" w:hAnsi="Times"/>
      <w:color w:val="auto"/>
    </w:rPr>
  </w:style>
  <w:style w:type="paragraph" w:customStyle="1" w:styleId="CM71">
    <w:name w:val="CM71"/>
    <w:basedOn w:val="Default"/>
    <w:next w:val="Default"/>
    <w:rsid w:val="00057D7F"/>
    <w:pPr>
      <w:widowControl w:val="0"/>
      <w:spacing w:line="286" w:lineRule="atLeast"/>
    </w:pPr>
    <w:rPr>
      <w:rFonts w:ascii="Times" w:eastAsia="Times New Roman" w:hAnsi="Times"/>
      <w:color w:val="auto"/>
    </w:rPr>
  </w:style>
  <w:style w:type="paragraph" w:customStyle="1" w:styleId="CM73">
    <w:name w:val="CM73"/>
    <w:basedOn w:val="Default"/>
    <w:next w:val="Default"/>
    <w:rsid w:val="00057D7F"/>
    <w:pPr>
      <w:widowControl w:val="0"/>
      <w:spacing w:line="308" w:lineRule="atLeast"/>
    </w:pPr>
    <w:rPr>
      <w:rFonts w:ascii="Times" w:eastAsia="Times New Roman" w:hAnsi="Times"/>
      <w:color w:val="auto"/>
    </w:rPr>
  </w:style>
  <w:style w:type="paragraph" w:customStyle="1" w:styleId="CM76">
    <w:name w:val="CM76"/>
    <w:basedOn w:val="Default"/>
    <w:next w:val="Default"/>
    <w:rsid w:val="00057D7F"/>
    <w:pPr>
      <w:widowControl w:val="0"/>
      <w:spacing w:line="260" w:lineRule="atLeast"/>
    </w:pPr>
    <w:rPr>
      <w:rFonts w:ascii="Times" w:eastAsia="Times New Roman" w:hAnsi="Times"/>
      <w:color w:val="auto"/>
    </w:rPr>
  </w:style>
  <w:style w:type="paragraph" w:customStyle="1" w:styleId="CM77">
    <w:name w:val="CM77"/>
    <w:basedOn w:val="Default"/>
    <w:next w:val="Default"/>
    <w:rsid w:val="00057D7F"/>
    <w:pPr>
      <w:widowControl w:val="0"/>
      <w:spacing w:line="391" w:lineRule="atLeast"/>
    </w:pPr>
    <w:rPr>
      <w:rFonts w:ascii="Times" w:eastAsia="Times New Roman" w:hAnsi="Times"/>
      <w:color w:val="auto"/>
    </w:rPr>
  </w:style>
  <w:style w:type="paragraph" w:customStyle="1" w:styleId="CM78">
    <w:name w:val="CM78"/>
    <w:basedOn w:val="Default"/>
    <w:next w:val="Default"/>
    <w:rsid w:val="00057D7F"/>
    <w:pPr>
      <w:widowControl w:val="0"/>
      <w:spacing w:line="260" w:lineRule="atLeast"/>
    </w:pPr>
    <w:rPr>
      <w:rFonts w:ascii="Times" w:eastAsia="Times New Roman" w:hAnsi="Times"/>
      <w:color w:val="auto"/>
    </w:rPr>
  </w:style>
  <w:style w:type="paragraph" w:customStyle="1" w:styleId="CM79">
    <w:name w:val="CM79"/>
    <w:basedOn w:val="Default"/>
    <w:next w:val="Default"/>
    <w:rsid w:val="00057D7F"/>
    <w:pPr>
      <w:widowControl w:val="0"/>
      <w:spacing w:line="266" w:lineRule="atLeast"/>
    </w:pPr>
    <w:rPr>
      <w:rFonts w:ascii="Times" w:eastAsia="Times New Roman" w:hAnsi="Times"/>
      <w:color w:val="auto"/>
    </w:rPr>
  </w:style>
  <w:style w:type="paragraph" w:customStyle="1" w:styleId="CM80">
    <w:name w:val="CM80"/>
    <w:basedOn w:val="Default"/>
    <w:next w:val="Default"/>
    <w:rsid w:val="00057D7F"/>
    <w:pPr>
      <w:widowControl w:val="0"/>
      <w:spacing w:line="260" w:lineRule="atLeast"/>
    </w:pPr>
    <w:rPr>
      <w:rFonts w:ascii="Times" w:eastAsia="Times New Roman" w:hAnsi="Times"/>
      <w:color w:val="auto"/>
    </w:rPr>
  </w:style>
  <w:style w:type="paragraph" w:customStyle="1" w:styleId="CM81">
    <w:name w:val="CM81"/>
    <w:basedOn w:val="Default"/>
    <w:next w:val="Default"/>
    <w:rsid w:val="00057D7F"/>
    <w:pPr>
      <w:widowControl w:val="0"/>
    </w:pPr>
    <w:rPr>
      <w:rFonts w:ascii="Times" w:eastAsia="Times New Roman" w:hAnsi="Times"/>
      <w:color w:val="auto"/>
    </w:rPr>
  </w:style>
  <w:style w:type="paragraph" w:customStyle="1" w:styleId="CM82">
    <w:name w:val="CM82"/>
    <w:basedOn w:val="Default"/>
    <w:next w:val="Default"/>
    <w:rsid w:val="00057D7F"/>
    <w:pPr>
      <w:widowControl w:val="0"/>
    </w:pPr>
    <w:rPr>
      <w:rFonts w:ascii="Times" w:eastAsia="Times New Roman" w:hAnsi="Times"/>
      <w:color w:val="auto"/>
    </w:rPr>
  </w:style>
  <w:style w:type="paragraph" w:customStyle="1" w:styleId="CM83">
    <w:name w:val="CM83"/>
    <w:basedOn w:val="Default"/>
    <w:next w:val="Default"/>
    <w:rsid w:val="00057D7F"/>
    <w:pPr>
      <w:widowControl w:val="0"/>
      <w:spacing w:line="260" w:lineRule="atLeast"/>
    </w:pPr>
    <w:rPr>
      <w:rFonts w:ascii="Times" w:eastAsia="Times New Roman" w:hAnsi="Times"/>
      <w:color w:val="auto"/>
    </w:rPr>
  </w:style>
  <w:style w:type="paragraph" w:customStyle="1" w:styleId="CM84">
    <w:name w:val="CM84"/>
    <w:basedOn w:val="Default"/>
    <w:next w:val="Default"/>
    <w:rsid w:val="00057D7F"/>
    <w:pPr>
      <w:widowControl w:val="0"/>
    </w:pPr>
    <w:rPr>
      <w:rFonts w:ascii="Times" w:eastAsia="Times New Roman" w:hAnsi="Times"/>
      <w:color w:val="auto"/>
    </w:rPr>
  </w:style>
  <w:style w:type="paragraph" w:customStyle="1" w:styleId="CM85">
    <w:name w:val="CM85"/>
    <w:basedOn w:val="Default"/>
    <w:next w:val="Default"/>
    <w:rsid w:val="00057D7F"/>
    <w:pPr>
      <w:widowControl w:val="0"/>
      <w:spacing w:line="273" w:lineRule="atLeast"/>
    </w:pPr>
    <w:rPr>
      <w:rFonts w:ascii="Times" w:eastAsia="Times New Roman" w:hAnsi="Times"/>
      <w:color w:val="auto"/>
    </w:rPr>
  </w:style>
  <w:style w:type="paragraph" w:customStyle="1" w:styleId="CM86">
    <w:name w:val="CM86"/>
    <w:basedOn w:val="Default"/>
    <w:next w:val="Default"/>
    <w:rsid w:val="00057D7F"/>
    <w:pPr>
      <w:widowControl w:val="0"/>
      <w:spacing w:line="296" w:lineRule="atLeast"/>
    </w:pPr>
    <w:rPr>
      <w:rFonts w:ascii="Times" w:eastAsia="Times New Roman" w:hAnsi="Times"/>
      <w:color w:val="auto"/>
    </w:rPr>
  </w:style>
  <w:style w:type="paragraph" w:customStyle="1" w:styleId="CM87">
    <w:name w:val="CM87"/>
    <w:basedOn w:val="Default"/>
    <w:next w:val="Default"/>
    <w:rsid w:val="00057D7F"/>
    <w:pPr>
      <w:widowControl w:val="0"/>
      <w:spacing w:line="303" w:lineRule="atLeast"/>
    </w:pPr>
    <w:rPr>
      <w:rFonts w:ascii="Times" w:eastAsia="Times New Roman" w:hAnsi="Times"/>
      <w:color w:val="auto"/>
    </w:rPr>
  </w:style>
  <w:style w:type="paragraph" w:customStyle="1" w:styleId="CM164">
    <w:name w:val="CM164"/>
    <w:basedOn w:val="Default"/>
    <w:next w:val="Default"/>
    <w:rsid w:val="00057D7F"/>
    <w:pPr>
      <w:widowControl w:val="0"/>
      <w:spacing w:after="683"/>
    </w:pPr>
    <w:rPr>
      <w:rFonts w:ascii="Times" w:eastAsia="Times New Roman" w:hAnsi="Times"/>
      <w:color w:val="auto"/>
    </w:rPr>
  </w:style>
  <w:style w:type="paragraph" w:customStyle="1" w:styleId="CM89">
    <w:name w:val="CM89"/>
    <w:basedOn w:val="Default"/>
    <w:next w:val="Default"/>
    <w:rsid w:val="00057D7F"/>
    <w:pPr>
      <w:widowControl w:val="0"/>
      <w:spacing w:line="258" w:lineRule="atLeast"/>
    </w:pPr>
    <w:rPr>
      <w:rFonts w:ascii="Times" w:eastAsia="Times New Roman" w:hAnsi="Times"/>
      <w:color w:val="auto"/>
    </w:rPr>
  </w:style>
  <w:style w:type="paragraph" w:customStyle="1" w:styleId="CM90">
    <w:name w:val="CM90"/>
    <w:basedOn w:val="Default"/>
    <w:next w:val="Default"/>
    <w:rsid w:val="00057D7F"/>
    <w:pPr>
      <w:widowControl w:val="0"/>
      <w:spacing w:line="260" w:lineRule="atLeast"/>
    </w:pPr>
    <w:rPr>
      <w:rFonts w:ascii="Times" w:eastAsia="Times New Roman" w:hAnsi="Times"/>
      <w:color w:val="auto"/>
    </w:rPr>
  </w:style>
  <w:style w:type="paragraph" w:customStyle="1" w:styleId="CM91">
    <w:name w:val="CM91"/>
    <w:basedOn w:val="Default"/>
    <w:next w:val="Default"/>
    <w:rsid w:val="00057D7F"/>
    <w:pPr>
      <w:widowControl w:val="0"/>
      <w:spacing w:line="260" w:lineRule="atLeast"/>
    </w:pPr>
    <w:rPr>
      <w:rFonts w:ascii="Times" w:eastAsia="Times New Roman" w:hAnsi="Times"/>
      <w:color w:val="auto"/>
    </w:rPr>
  </w:style>
  <w:style w:type="paragraph" w:customStyle="1" w:styleId="CM93">
    <w:name w:val="CM93"/>
    <w:basedOn w:val="Default"/>
    <w:next w:val="Default"/>
    <w:rsid w:val="00057D7F"/>
    <w:pPr>
      <w:widowControl w:val="0"/>
      <w:spacing w:line="260" w:lineRule="atLeast"/>
    </w:pPr>
    <w:rPr>
      <w:rFonts w:ascii="Times" w:eastAsia="Times New Roman" w:hAnsi="Times"/>
      <w:color w:val="auto"/>
    </w:rPr>
  </w:style>
  <w:style w:type="paragraph" w:customStyle="1" w:styleId="CM94">
    <w:name w:val="CM94"/>
    <w:basedOn w:val="Default"/>
    <w:next w:val="Default"/>
    <w:rsid w:val="00057D7F"/>
    <w:pPr>
      <w:widowControl w:val="0"/>
    </w:pPr>
    <w:rPr>
      <w:rFonts w:ascii="Times" w:eastAsia="Times New Roman" w:hAnsi="Times"/>
      <w:color w:val="auto"/>
    </w:rPr>
  </w:style>
  <w:style w:type="paragraph" w:customStyle="1" w:styleId="CM96">
    <w:name w:val="CM96"/>
    <w:basedOn w:val="Default"/>
    <w:next w:val="Default"/>
    <w:rsid w:val="00057D7F"/>
    <w:pPr>
      <w:widowControl w:val="0"/>
    </w:pPr>
    <w:rPr>
      <w:rFonts w:ascii="Times" w:eastAsia="Times New Roman" w:hAnsi="Times"/>
      <w:color w:val="auto"/>
    </w:rPr>
  </w:style>
  <w:style w:type="paragraph" w:customStyle="1" w:styleId="CM98">
    <w:name w:val="CM98"/>
    <w:basedOn w:val="Default"/>
    <w:next w:val="Default"/>
    <w:rsid w:val="00057D7F"/>
    <w:pPr>
      <w:widowControl w:val="0"/>
      <w:spacing w:line="260" w:lineRule="atLeast"/>
    </w:pPr>
    <w:rPr>
      <w:rFonts w:ascii="Times" w:eastAsia="Times New Roman" w:hAnsi="Times"/>
      <w:color w:val="auto"/>
    </w:rPr>
  </w:style>
  <w:style w:type="paragraph" w:customStyle="1" w:styleId="CM179">
    <w:name w:val="CM179"/>
    <w:basedOn w:val="Default"/>
    <w:next w:val="Default"/>
    <w:rsid w:val="00057D7F"/>
    <w:pPr>
      <w:widowControl w:val="0"/>
      <w:spacing w:after="200"/>
    </w:pPr>
    <w:rPr>
      <w:rFonts w:ascii="Times" w:eastAsia="Times New Roman" w:hAnsi="Times"/>
      <w:color w:val="auto"/>
    </w:rPr>
  </w:style>
  <w:style w:type="paragraph" w:customStyle="1" w:styleId="CM173">
    <w:name w:val="CM173"/>
    <w:basedOn w:val="Default"/>
    <w:next w:val="Default"/>
    <w:rsid w:val="00057D7F"/>
    <w:pPr>
      <w:widowControl w:val="0"/>
      <w:spacing w:after="290"/>
    </w:pPr>
    <w:rPr>
      <w:rFonts w:ascii="Times" w:eastAsia="Times New Roman" w:hAnsi="Times"/>
      <w:color w:val="auto"/>
    </w:rPr>
  </w:style>
  <w:style w:type="paragraph" w:customStyle="1" w:styleId="CM102">
    <w:name w:val="CM102"/>
    <w:basedOn w:val="Default"/>
    <w:next w:val="Default"/>
    <w:rsid w:val="00057D7F"/>
    <w:pPr>
      <w:widowControl w:val="0"/>
    </w:pPr>
    <w:rPr>
      <w:rFonts w:ascii="Times" w:eastAsia="Times New Roman" w:hAnsi="Times"/>
      <w:color w:val="auto"/>
    </w:rPr>
  </w:style>
  <w:style w:type="paragraph" w:customStyle="1" w:styleId="CM103">
    <w:name w:val="CM103"/>
    <w:basedOn w:val="Default"/>
    <w:next w:val="Default"/>
    <w:rsid w:val="00057D7F"/>
    <w:pPr>
      <w:widowControl w:val="0"/>
    </w:pPr>
    <w:rPr>
      <w:rFonts w:ascii="Times" w:eastAsia="Times New Roman" w:hAnsi="Times"/>
      <w:color w:val="auto"/>
    </w:rPr>
  </w:style>
  <w:style w:type="paragraph" w:customStyle="1" w:styleId="CM104">
    <w:name w:val="CM104"/>
    <w:basedOn w:val="Default"/>
    <w:next w:val="Default"/>
    <w:rsid w:val="00057D7F"/>
    <w:pPr>
      <w:widowControl w:val="0"/>
    </w:pPr>
    <w:rPr>
      <w:rFonts w:ascii="Times" w:eastAsia="Times New Roman" w:hAnsi="Times"/>
      <w:color w:val="auto"/>
    </w:rPr>
  </w:style>
  <w:style w:type="paragraph" w:customStyle="1" w:styleId="CM105">
    <w:name w:val="CM105"/>
    <w:basedOn w:val="Default"/>
    <w:next w:val="Default"/>
    <w:rsid w:val="00057D7F"/>
    <w:pPr>
      <w:widowControl w:val="0"/>
    </w:pPr>
    <w:rPr>
      <w:rFonts w:ascii="Times" w:eastAsia="Times New Roman" w:hAnsi="Times"/>
      <w:color w:val="auto"/>
    </w:rPr>
  </w:style>
  <w:style w:type="paragraph" w:customStyle="1" w:styleId="CM106">
    <w:name w:val="CM106"/>
    <w:basedOn w:val="Default"/>
    <w:next w:val="Default"/>
    <w:rsid w:val="00057D7F"/>
    <w:pPr>
      <w:widowControl w:val="0"/>
      <w:spacing w:line="240" w:lineRule="atLeast"/>
    </w:pPr>
    <w:rPr>
      <w:rFonts w:ascii="Times" w:eastAsia="Times New Roman" w:hAnsi="Times"/>
      <w:color w:val="auto"/>
    </w:rPr>
  </w:style>
  <w:style w:type="paragraph" w:customStyle="1" w:styleId="CM107">
    <w:name w:val="CM107"/>
    <w:basedOn w:val="Default"/>
    <w:next w:val="Default"/>
    <w:rsid w:val="00057D7F"/>
    <w:pPr>
      <w:widowControl w:val="0"/>
    </w:pPr>
    <w:rPr>
      <w:rFonts w:ascii="Times" w:eastAsia="Times New Roman" w:hAnsi="Times"/>
      <w:color w:val="auto"/>
    </w:rPr>
  </w:style>
  <w:style w:type="paragraph" w:customStyle="1" w:styleId="CM110">
    <w:name w:val="CM110"/>
    <w:basedOn w:val="Default"/>
    <w:next w:val="Default"/>
    <w:rsid w:val="00057D7F"/>
    <w:pPr>
      <w:widowControl w:val="0"/>
      <w:spacing w:line="260" w:lineRule="atLeast"/>
    </w:pPr>
    <w:rPr>
      <w:rFonts w:ascii="Times" w:eastAsia="Times New Roman" w:hAnsi="Times"/>
      <w:color w:val="auto"/>
    </w:rPr>
  </w:style>
  <w:style w:type="paragraph" w:customStyle="1" w:styleId="CM111">
    <w:name w:val="CM111"/>
    <w:basedOn w:val="Default"/>
    <w:next w:val="Default"/>
    <w:rsid w:val="00057D7F"/>
    <w:pPr>
      <w:widowControl w:val="0"/>
      <w:spacing w:line="260" w:lineRule="atLeast"/>
    </w:pPr>
    <w:rPr>
      <w:rFonts w:ascii="Times" w:eastAsia="Times New Roman" w:hAnsi="Times"/>
      <w:color w:val="auto"/>
    </w:rPr>
  </w:style>
  <w:style w:type="paragraph" w:customStyle="1" w:styleId="CM112">
    <w:name w:val="CM112"/>
    <w:basedOn w:val="Default"/>
    <w:next w:val="Default"/>
    <w:rsid w:val="00057D7F"/>
    <w:pPr>
      <w:widowControl w:val="0"/>
      <w:spacing w:line="260" w:lineRule="atLeast"/>
    </w:pPr>
    <w:rPr>
      <w:rFonts w:ascii="Times" w:eastAsia="Times New Roman" w:hAnsi="Times"/>
      <w:color w:val="auto"/>
    </w:rPr>
  </w:style>
  <w:style w:type="paragraph" w:customStyle="1" w:styleId="CM114">
    <w:name w:val="CM114"/>
    <w:basedOn w:val="Default"/>
    <w:next w:val="Default"/>
    <w:rsid w:val="00057D7F"/>
    <w:pPr>
      <w:widowControl w:val="0"/>
    </w:pPr>
    <w:rPr>
      <w:rFonts w:ascii="Times" w:eastAsia="Times New Roman" w:hAnsi="Times"/>
      <w:color w:val="auto"/>
    </w:rPr>
  </w:style>
  <w:style w:type="paragraph" w:customStyle="1" w:styleId="CM115">
    <w:name w:val="CM115"/>
    <w:basedOn w:val="Default"/>
    <w:next w:val="Default"/>
    <w:rsid w:val="00057D7F"/>
    <w:pPr>
      <w:widowControl w:val="0"/>
      <w:spacing w:line="260" w:lineRule="atLeast"/>
    </w:pPr>
    <w:rPr>
      <w:rFonts w:ascii="Times" w:eastAsia="Times New Roman" w:hAnsi="Times"/>
      <w:color w:val="auto"/>
    </w:rPr>
  </w:style>
  <w:style w:type="paragraph" w:customStyle="1" w:styleId="CM117">
    <w:name w:val="CM117"/>
    <w:basedOn w:val="Default"/>
    <w:next w:val="Default"/>
    <w:rsid w:val="00057D7F"/>
    <w:pPr>
      <w:widowControl w:val="0"/>
      <w:spacing w:line="258" w:lineRule="atLeast"/>
    </w:pPr>
    <w:rPr>
      <w:rFonts w:ascii="Times" w:eastAsia="Times New Roman" w:hAnsi="Times"/>
      <w:color w:val="auto"/>
    </w:rPr>
  </w:style>
  <w:style w:type="paragraph" w:customStyle="1" w:styleId="CM118">
    <w:name w:val="CM118"/>
    <w:basedOn w:val="Default"/>
    <w:next w:val="Default"/>
    <w:rsid w:val="00057D7F"/>
    <w:pPr>
      <w:widowControl w:val="0"/>
      <w:spacing w:line="258" w:lineRule="atLeast"/>
    </w:pPr>
    <w:rPr>
      <w:rFonts w:ascii="Times" w:eastAsia="Times New Roman" w:hAnsi="Times"/>
      <w:color w:val="auto"/>
    </w:rPr>
  </w:style>
  <w:style w:type="paragraph" w:customStyle="1" w:styleId="CM119">
    <w:name w:val="CM119"/>
    <w:basedOn w:val="Default"/>
    <w:next w:val="Default"/>
    <w:rsid w:val="00057D7F"/>
    <w:pPr>
      <w:widowControl w:val="0"/>
      <w:spacing w:line="258" w:lineRule="atLeast"/>
    </w:pPr>
    <w:rPr>
      <w:rFonts w:ascii="Times" w:eastAsia="Times New Roman" w:hAnsi="Times"/>
      <w:color w:val="auto"/>
    </w:rPr>
  </w:style>
  <w:style w:type="paragraph" w:customStyle="1" w:styleId="CM121">
    <w:name w:val="CM121"/>
    <w:basedOn w:val="Default"/>
    <w:next w:val="Default"/>
    <w:rsid w:val="00057D7F"/>
    <w:pPr>
      <w:widowControl w:val="0"/>
      <w:spacing w:line="260" w:lineRule="atLeast"/>
    </w:pPr>
    <w:rPr>
      <w:rFonts w:ascii="Times" w:eastAsia="Times New Roman" w:hAnsi="Times"/>
      <w:color w:val="auto"/>
    </w:rPr>
  </w:style>
  <w:style w:type="paragraph" w:customStyle="1" w:styleId="CM88">
    <w:name w:val="CM88"/>
    <w:basedOn w:val="Default"/>
    <w:next w:val="Default"/>
    <w:rsid w:val="00057D7F"/>
    <w:pPr>
      <w:widowControl w:val="0"/>
      <w:spacing w:line="258" w:lineRule="atLeast"/>
    </w:pPr>
    <w:rPr>
      <w:rFonts w:ascii="Times" w:eastAsia="Times New Roman" w:hAnsi="Times"/>
      <w:color w:val="auto"/>
    </w:rPr>
  </w:style>
  <w:style w:type="paragraph" w:customStyle="1" w:styleId="CM122">
    <w:name w:val="CM122"/>
    <w:basedOn w:val="Default"/>
    <w:next w:val="Default"/>
    <w:rsid w:val="00057D7F"/>
    <w:pPr>
      <w:widowControl w:val="0"/>
      <w:spacing w:line="238" w:lineRule="atLeast"/>
    </w:pPr>
    <w:rPr>
      <w:rFonts w:ascii="Times" w:eastAsia="Times New Roman" w:hAnsi="Times"/>
      <w:color w:val="auto"/>
    </w:rPr>
  </w:style>
  <w:style w:type="paragraph" w:customStyle="1" w:styleId="CM123">
    <w:name w:val="CM123"/>
    <w:basedOn w:val="Default"/>
    <w:next w:val="Default"/>
    <w:rsid w:val="00057D7F"/>
    <w:pPr>
      <w:widowControl w:val="0"/>
      <w:spacing w:line="251" w:lineRule="atLeast"/>
    </w:pPr>
    <w:rPr>
      <w:rFonts w:ascii="Times" w:eastAsia="Times New Roman" w:hAnsi="Times"/>
      <w:color w:val="auto"/>
    </w:rPr>
  </w:style>
  <w:style w:type="paragraph" w:customStyle="1" w:styleId="CM124">
    <w:name w:val="CM124"/>
    <w:basedOn w:val="Default"/>
    <w:next w:val="Default"/>
    <w:rsid w:val="00057D7F"/>
    <w:pPr>
      <w:widowControl w:val="0"/>
      <w:spacing w:line="238" w:lineRule="atLeast"/>
    </w:pPr>
    <w:rPr>
      <w:rFonts w:ascii="Times" w:eastAsia="Times New Roman" w:hAnsi="Times"/>
      <w:color w:val="auto"/>
    </w:rPr>
  </w:style>
  <w:style w:type="paragraph" w:customStyle="1" w:styleId="CM125">
    <w:name w:val="CM125"/>
    <w:basedOn w:val="Default"/>
    <w:next w:val="Default"/>
    <w:rsid w:val="00057D7F"/>
    <w:pPr>
      <w:widowControl w:val="0"/>
      <w:spacing w:line="260" w:lineRule="atLeast"/>
    </w:pPr>
    <w:rPr>
      <w:rFonts w:ascii="Times" w:eastAsia="Times New Roman" w:hAnsi="Times"/>
      <w:color w:val="auto"/>
    </w:rPr>
  </w:style>
  <w:style w:type="paragraph" w:customStyle="1" w:styleId="CM126">
    <w:name w:val="CM126"/>
    <w:basedOn w:val="Default"/>
    <w:next w:val="Default"/>
    <w:rsid w:val="00057D7F"/>
    <w:pPr>
      <w:widowControl w:val="0"/>
      <w:spacing w:line="353" w:lineRule="atLeast"/>
    </w:pPr>
    <w:rPr>
      <w:rFonts w:ascii="Times" w:eastAsia="Times New Roman" w:hAnsi="Times"/>
      <w:color w:val="auto"/>
    </w:rPr>
  </w:style>
  <w:style w:type="paragraph" w:customStyle="1" w:styleId="CM65">
    <w:name w:val="CM65"/>
    <w:basedOn w:val="Default"/>
    <w:next w:val="Default"/>
    <w:rsid w:val="00057D7F"/>
    <w:pPr>
      <w:widowControl w:val="0"/>
      <w:spacing w:line="336" w:lineRule="atLeast"/>
    </w:pPr>
    <w:rPr>
      <w:rFonts w:ascii="Times" w:eastAsia="Times New Roman" w:hAnsi="Times"/>
      <w:color w:val="auto"/>
    </w:rPr>
  </w:style>
  <w:style w:type="paragraph" w:customStyle="1" w:styleId="CM127">
    <w:name w:val="CM127"/>
    <w:basedOn w:val="Default"/>
    <w:next w:val="Default"/>
    <w:rsid w:val="00057D7F"/>
    <w:pPr>
      <w:widowControl w:val="0"/>
      <w:spacing w:line="260" w:lineRule="atLeast"/>
    </w:pPr>
    <w:rPr>
      <w:rFonts w:ascii="Times" w:eastAsia="Times New Roman" w:hAnsi="Times"/>
      <w:color w:val="auto"/>
    </w:rPr>
  </w:style>
  <w:style w:type="paragraph" w:customStyle="1" w:styleId="CM128">
    <w:name w:val="CM128"/>
    <w:basedOn w:val="Default"/>
    <w:next w:val="Default"/>
    <w:rsid w:val="00057D7F"/>
    <w:pPr>
      <w:widowControl w:val="0"/>
      <w:spacing w:line="380" w:lineRule="atLeast"/>
    </w:pPr>
    <w:rPr>
      <w:rFonts w:ascii="Times" w:eastAsia="Times New Roman" w:hAnsi="Times"/>
      <w:color w:val="auto"/>
    </w:rPr>
  </w:style>
  <w:style w:type="paragraph" w:customStyle="1" w:styleId="CM129">
    <w:name w:val="CM129"/>
    <w:basedOn w:val="Default"/>
    <w:next w:val="Default"/>
    <w:rsid w:val="00057D7F"/>
    <w:pPr>
      <w:widowControl w:val="0"/>
      <w:spacing w:line="260" w:lineRule="atLeast"/>
    </w:pPr>
    <w:rPr>
      <w:rFonts w:ascii="Times" w:eastAsia="Times New Roman" w:hAnsi="Times"/>
      <w:color w:val="auto"/>
    </w:rPr>
  </w:style>
  <w:style w:type="paragraph" w:customStyle="1" w:styleId="CM135">
    <w:name w:val="CM135"/>
    <w:basedOn w:val="Default"/>
    <w:next w:val="Default"/>
    <w:rsid w:val="00057D7F"/>
    <w:pPr>
      <w:widowControl w:val="0"/>
    </w:pPr>
    <w:rPr>
      <w:rFonts w:ascii="Times" w:eastAsia="Times New Roman" w:hAnsi="Times"/>
      <w:color w:val="auto"/>
    </w:rPr>
  </w:style>
  <w:style w:type="paragraph" w:customStyle="1" w:styleId="CM136">
    <w:name w:val="CM136"/>
    <w:basedOn w:val="Default"/>
    <w:next w:val="Default"/>
    <w:rsid w:val="00057D7F"/>
    <w:pPr>
      <w:widowControl w:val="0"/>
    </w:pPr>
    <w:rPr>
      <w:rFonts w:ascii="Times" w:eastAsia="Times New Roman" w:hAnsi="Times"/>
      <w:color w:val="auto"/>
    </w:rPr>
  </w:style>
  <w:style w:type="paragraph" w:customStyle="1" w:styleId="CM137">
    <w:name w:val="CM137"/>
    <w:basedOn w:val="Default"/>
    <w:next w:val="Default"/>
    <w:rsid w:val="00057D7F"/>
    <w:pPr>
      <w:widowControl w:val="0"/>
      <w:spacing w:line="306" w:lineRule="atLeast"/>
    </w:pPr>
    <w:rPr>
      <w:rFonts w:ascii="Times" w:eastAsia="Times New Roman" w:hAnsi="Times"/>
      <w:color w:val="auto"/>
    </w:rPr>
  </w:style>
  <w:style w:type="paragraph" w:customStyle="1" w:styleId="CM138">
    <w:name w:val="CM138"/>
    <w:basedOn w:val="Default"/>
    <w:next w:val="Default"/>
    <w:rsid w:val="00057D7F"/>
    <w:pPr>
      <w:widowControl w:val="0"/>
      <w:spacing w:line="368" w:lineRule="atLeast"/>
    </w:pPr>
    <w:rPr>
      <w:rFonts w:ascii="Times" w:eastAsia="Times New Roman" w:hAnsi="Times"/>
      <w:color w:val="auto"/>
    </w:rPr>
  </w:style>
  <w:style w:type="paragraph" w:customStyle="1" w:styleId="CM139">
    <w:name w:val="CM139"/>
    <w:basedOn w:val="Default"/>
    <w:next w:val="Default"/>
    <w:rsid w:val="00057D7F"/>
    <w:pPr>
      <w:widowControl w:val="0"/>
      <w:spacing w:line="356" w:lineRule="atLeast"/>
    </w:pPr>
    <w:rPr>
      <w:rFonts w:ascii="Times" w:eastAsia="Times New Roman" w:hAnsi="Times"/>
      <w:color w:val="auto"/>
    </w:rPr>
  </w:style>
  <w:style w:type="paragraph" w:customStyle="1" w:styleId="CM140">
    <w:name w:val="CM140"/>
    <w:basedOn w:val="Default"/>
    <w:next w:val="Default"/>
    <w:rsid w:val="00057D7F"/>
    <w:pPr>
      <w:widowControl w:val="0"/>
      <w:spacing w:line="260" w:lineRule="atLeast"/>
    </w:pPr>
    <w:rPr>
      <w:rFonts w:ascii="Times" w:eastAsia="Times New Roman" w:hAnsi="Times"/>
      <w:color w:val="auto"/>
    </w:rPr>
  </w:style>
  <w:style w:type="paragraph" w:customStyle="1" w:styleId="CM180">
    <w:name w:val="CM180"/>
    <w:basedOn w:val="Default"/>
    <w:next w:val="Default"/>
    <w:rsid w:val="00057D7F"/>
    <w:pPr>
      <w:widowControl w:val="0"/>
      <w:spacing w:after="260"/>
    </w:pPr>
    <w:rPr>
      <w:rFonts w:ascii="Times" w:eastAsia="Times New Roman" w:hAnsi="Times"/>
      <w:color w:val="auto"/>
    </w:rPr>
  </w:style>
  <w:style w:type="paragraph" w:customStyle="1" w:styleId="CM141">
    <w:name w:val="CM141"/>
    <w:basedOn w:val="Default"/>
    <w:next w:val="Default"/>
    <w:rsid w:val="00057D7F"/>
    <w:pPr>
      <w:widowControl w:val="0"/>
      <w:spacing w:line="226" w:lineRule="atLeast"/>
    </w:pPr>
    <w:rPr>
      <w:rFonts w:ascii="Times" w:eastAsia="Times New Roman" w:hAnsi="Times"/>
      <w:color w:val="auto"/>
    </w:rPr>
  </w:style>
  <w:style w:type="paragraph" w:customStyle="1" w:styleId="CM41">
    <w:name w:val="CM41"/>
    <w:basedOn w:val="Default"/>
    <w:next w:val="Default"/>
    <w:rsid w:val="00057D7F"/>
    <w:pPr>
      <w:widowControl w:val="0"/>
      <w:spacing w:line="380" w:lineRule="atLeast"/>
    </w:pPr>
    <w:rPr>
      <w:rFonts w:ascii="Times" w:eastAsia="Times New Roman" w:hAnsi="Times"/>
      <w:color w:val="auto"/>
    </w:rPr>
  </w:style>
  <w:style w:type="paragraph" w:customStyle="1" w:styleId="CM142">
    <w:name w:val="CM142"/>
    <w:basedOn w:val="Default"/>
    <w:next w:val="Default"/>
    <w:rsid w:val="00057D7F"/>
    <w:pPr>
      <w:widowControl w:val="0"/>
      <w:spacing w:line="260" w:lineRule="atLeast"/>
    </w:pPr>
    <w:rPr>
      <w:rFonts w:ascii="Times" w:eastAsia="Times New Roman" w:hAnsi="Times"/>
      <w:color w:val="auto"/>
    </w:rPr>
  </w:style>
  <w:style w:type="paragraph" w:customStyle="1" w:styleId="CM143">
    <w:name w:val="CM143"/>
    <w:basedOn w:val="Default"/>
    <w:next w:val="Default"/>
    <w:rsid w:val="00057D7F"/>
    <w:pPr>
      <w:widowControl w:val="0"/>
      <w:spacing w:line="260" w:lineRule="atLeast"/>
    </w:pPr>
    <w:rPr>
      <w:rFonts w:ascii="Times" w:eastAsia="Times New Roman" w:hAnsi="Times"/>
      <w:color w:val="auto"/>
    </w:rPr>
  </w:style>
  <w:style w:type="paragraph" w:customStyle="1" w:styleId="CM144">
    <w:name w:val="CM144"/>
    <w:basedOn w:val="Default"/>
    <w:next w:val="Default"/>
    <w:rsid w:val="00057D7F"/>
    <w:pPr>
      <w:widowControl w:val="0"/>
      <w:spacing w:line="260" w:lineRule="atLeast"/>
    </w:pPr>
    <w:rPr>
      <w:rFonts w:ascii="Times" w:eastAsia="Times New Roman" w:hAnsi="Times"/>
      <w:color w:val="auto"/>
    </w:rPr>
  </w:style>
  <w:style w:type="paragraph" w:customStyle="1" w:styleId="CM145">
    <w:name w:val="CM145"/>
    <w:basedOn w:val="Default"/>
    <w:next w:val="Default"/>
    <w:rsid w:val="00057D7F"/>
    <w:pPr>
      <w:widowControl w:val="0"/>
    </w:pPr>
    <w:rPr>
      <w:rFonts w:ascii="Times" w:eastAsia="Times New Roman" w:hAnsi="Times"/>
      <w:color w:val="auto"/>
    </w:rPr>
  </w:style>
  <w:style w:type="paragraph" w:customStyle="1" w:styleId="CM146">
    <w:name w:val="CM146"/>
    <w:basedOn w:val="Default"/>
    <w:next w:val="Default"/>
    <w:rsid w:val="00057D7F"/>
    <w:pPr>
      <w:widowControl w:val="0"/>
      <w:spacing w:line="260" w:lineRule="atLeast"/>
    </w:pPr>
    <w:rPr>
      <w:rFonts w:ascii="Times" w:eastAsia="Times New Roman" w:hAnsi="Times"/>
      <w:color w:val="auto"/>
    </w:rPr>
  </w:style>
  <w:style w:type="paragraph" w:customStyle="1" w:styleId="CM147">
    <w:name w:val="CM147"/>
    <w:basedOn w:val="Default"/>
    <w:next w:val="Default"/>
    <w:rsid w:val="00057D7F"/>
    <w:pPr>
      <w:widowControl w:val="0"/>
      <w:spacing w:line="518" w:lineRule="atLeast"/>
    </w:pPr>
    <w:rPr>
      <w:rFonts w:ascii="Times" w:eastAsia="Times New Roman" w:hAnsi="Times"/>
      <w:color w:val="auto"/>
    </w:rPr>
  </w:style>
  <w:style w:type="paragraph" w:customStyle="1" w:styleId="CM148">
    <w:name w:val="CM148"/>
    <w:basedOn w:val="Default"/>
    <w:next w:val="Default"/>
    <w:rsid w:val="00057D7F"/>
    <w:pPr>
      <w:widowControl w:val="0"/>
      <w:spacing w:line="520" w:lineRule="atLeast"/>
    </w:pPr>
    <w:rPr>
      <w:rFonts w:ascii="Times" w:eastAsia="Times New Roman" w:hAnsi="Times"/>
      <w:color w:val="auto"/>
    </w:rPr>
  </w:style>
  <w:style w:type="paragraph" w:customStyle="1" w:styleId="tab1">
    <w:name w:val="tab1"/>
    <w:basedOn w:val="Normal"/>
    <w:autoRedefine/>
    <w:rsid w:val="00057D7F"/>
    <w:pPr>
      <w:numPr>
        <w:numId w:val="22"/>
      </w:numPr>
      <w:tabs>
        <w:tab w:val="clear" w:pos="2138"/>
      </w:tabs>
      <w:spacing w:before="120" w:after="120" w:line="280" w:lineRule="atLeast"/>
      <w:ind w:left="900"/>
      <w:jc w:val="both"/>
    </w:pPr>
    <w:rPr>
      <w:rFonts w:ascii="Arial" w:hAnsi="Arial" w:cs="Arial"/>
      <w:szCs w:val="22"/>
      <w:lang w:val="en-GB"/>
    </w:rPr>
  </w:style>
  <w:style w:type="paragraph" w:customStyle="1" w:styleId="paratext">
    <w:name w:val="para text"/>
    <w:basedOn w:val="Normal"/>
    <w:autoRedefine/>
    <w:rsid w:val="00057D7F"/>
    <w:pPr>
      <w:spacing w:before="120" w:after="120" w:line="280" w:lineRule="atLeast"/>
      <w:ind w:left="1418"/>
      <w:jc w:val="both"/>
    </w:pPr>
    <w:rPr>
      <w:rFonts w:ascii="Arial" w:hAnsi="Arial" w:cs="Arial"/>
      <w:szCs w:val="22"/>
      <w:lang w:val="en-GB"/>
    </w:rPr>
  </w:style>
  <w:style w:type="paragraph" w:customStyle="1" w:styleId="is">
    <w:name w:val="is"/>
    <w:basedOn w:val="Normal"/>
    <w:autoRedefine/>
    <w:rsid w:val="00057D7F"/>
    <w:pPr>
      <w:spacing w:before="100"/>
      <w:ind w:left="141"/>
      <w:jc w:val="both"/>
    </w:pPr>
    <w:rPr>
      <w:rFonts w:ascii="Arial" w:hAnsi="Arial" w:cs="Arial"/>
      <w:color w:val="000000"/>
      <w:szCs w:val="22"/>
      <w:lang w:val="en-GB"/>
    </w:rPr>
  </w:style>
  <w:style w:type="character" w:customStyle="1" w:styleId="WW8Num2z0">
    <w:name w:val="WW8Num2z0"/>
    <w:rsid w:val="00057D7F"/>
    <w:rPr>
      <w:rFonts w:ascii="MT Symbol" w:hAnsi="MT Symbol"/>
    </w:rPr>
  </w:style>
  <w:style w:type="character" w:customStyle="1" w:styleId="WW8Num3z0">
    <w:name w:val="WW8Num3z0"/>
    <w:rsid w:val="00057D7F"/>
    <w:rPr>
      <w:rFonts w:ascii="Symbol" w:hAnsi="Symbol" w:cs="StarSymbol"/>
      <w:sz w:val="18"/>
      <w:szCs w:val="18"/>
    </w:rPr>
  </w:style>
  <w:style w:type="character" w:customStyle="1" w:styleId="WW-Absatz-Standardschriftart">
    <w:name w:val="WW-Absatz-Standardschriftart"/>
    <w:rsid w:val="00057D7F"/>
  </w:style>
  <w:style w:type="character" w:customStyle="1" w:styleId="WW-Absatz-Standardschriftart1">
    <w:name w:val="WW-Absatz-Standardschriftart1"/>
    <w:rsid w:val="00057D7F"/>
  </w:style>
  <w:style w:type="character" w:customStyle="1" w:styleId="WW-Absatz-Standardschriftart11">
    <w:name w:val="WW-Absatz-Standardschriftart11"/>
    <w:rsid w:val="00057D7F"/>
  </w:style>
  <w:style w:type="character" w:customStyle="1" w:styleId="WW-Absatz-Standardschriftart111">
    <w:name w:val="WW-Absatz-Standardschriftart111"/>
    <w:rsid w:val="00057D7F"/>
  </w:style>
  <w:style w:type="character" w:customStyle="1" w:styleId="WW-Absatz-Standardschriftart1111">
    <w:name w:val="WW-Absatz-Standardschriftart1111"/>
    <w:rsid w:val="00057D7F"/>
  </w:style>
  <w:style w:type="character" w:customStyle="1" w:styleId="WW-Absatz-Standardschriftart11111">
    <w:name w:val="WW-Absatz-Standardschriftart11111"/>
    <w:rsid w:val="00057D7F"/>
  </w:style>
  <w:style w:type="character" w:customStyle="1" w:styleId="WW-Absatz-Standardschriftart111111">
    <w:name w:val="WW-Absatz-Standardschriftart111111"/>
    <w:rsid w:val="00057D7F"/>
  </w:style>
  <w:style w:type="character" w:customStyle="1" w:styleId="WW8NumSt1z0">
    <w:name w:val="WW8NumSt1z0"/>
    <w:rsid w:val="00057D7F"/>
    <w:rPr>
      <w:rFonts w:ascii="MT Symbol" w:hAnsi="MT Symbol"/>
    </w:rPr>
  </w:style>
  <w:style w:type="character" w:customStyle="1" w:styleId="WW8NumSt2z0">
    <w:name w:val="WW8NumSt2z0"/>
    <w:rsid w:val="00057D7F"/>
    <w:rPr>
      <w:rFonts w:ascii="MT Symbol" w:hAnsi="MT Symbol"/>
    </w:rPr>
  </w:style>
  <w:style w:type="character" w:customStyle="1" w:styleId="Fontdeparagrafimplicit1">
    <w:name w:val="Font de paragraf implicit1"/>
    <w:rsid w:val="00057D7F"/>
  </w:style>
  <w:style w:type="character" w:customStyle="1" w:styleId="NumberingSymbols">
    <w:name w:val="Numbering Symbols"/>
    <w:rsid w:val="00057D7F"/>
  </w:style>
  <w:style w:type="character" w:customStyle="1" w:styleId="Bullets">
    <w:name w:val="Bullets"/>
    <w:rsid w:val="00057D7F"/>
    <w:rPr>
      <w:rFonts w:ascii="StarSymbol" w:eastAsia="StarSymbol" w:hAnsi="StarSymbol" w:cs="StarSymbol"/>
      <w:sz w:val="18"/>
      <w:szCs w:val="18"/>
    </w:rPr>
  </w:style>
  <w:style w:type="paragraph" w:customStyle="1" w:styleId="ReturnAddress">
    <w:name w:val="Return Address"/>
    <w:basedOn w:val="Normal"/>
    <w:rsid w:val="00057D7F"/>
    <w:pPr>
      <w:keepLines/>
      <w:suppressAutoHyphens/>
      <w:spacing w:before="120" w:line="200" w:lineRule="atLeast"/>
      <w:jc w:val="both"/>
    </w:pPr>
    <w:rPr>
      <w:sz w:val="16"/>
      <w:szCs w:val="22"/>
      <w:lang w:eastAsia="ar-SA"/>
    </w:rPr>
  </w:style>
  <w:style w:type="character" w:styleId="EndnoteReference">
    <w:name w:val="endnote reference"/>
    <w:uiPriority w:val="99"/>
    <w:semiHidden/>
    <w:rsid w:val="00057D7F"/>
    <w:rPr>
      <w:vertAlign w:val="superscript"/>
    </w:rPr>
  </w:style>
  <w:style w:type="paragraph" w:customStyle="1" w:styleId="xl83">
    <w:name w:val="xl83"/>
    <w:basedOn w:val="Normal"/>
    <w:rsid w:val="00057D7F"/>
    <w:pPr>
      <w:pBdr>
        <w:bottom w:val="single" w:sz="8" w:space="0" w:color="auto"/>
      </w:pBdr>
      <w:spacing w:before="100" w:beforeAutospacing="1" w:after="100" w:afterAutospacing="1"/>
    </w:pPr>
    <w:rPr>
      <w:rFonts w:ascii="Verdana" w:hAnsi="Verdana"/>
      <w:sz w:val="16"/>
      <w:szCs w:val="16"/>
    </w:rPr>
  </w:style>
  <w:style w:type="paragraph" w:customStyle="1" w:styleId="Lista">
    <w:name w:val="Lista"/>
    <w:basedOn w:val="Normal"/>
    <w:rsid w:val="00057D7F"/>
    <w:pPr>
      <w:numPr>
        <w:numId w:val="23"/>
      </w:numPr>
      <w:spacing w:line="360" w:lineRule="auto"/>
      <w:jc w:val="both"/>
    </w:pPr>
    <w:rPr>
      <w:rFonts w:ascii="Arial" w:hAnsi="Arial" w:cs="Arial"/>
      <w:lang w:val="ro-RO"/>
    </w:rPr>
  </w:style>
  <w:style w:type="paragraph" w:customStyle="1" w:styleId="CharCharCharCharCharCharChar">
    <w:name w:val="Char Char Char Char Char Char Char"/>
    <w:basedOn w:val="Normal"/>
    <w:rsid w:val="00057D7F"/>
    <w:rPr>
      <w:lang w:val="pl-PL" w:eastAsia="pl-PL"/>
    </w:rPr>
  </w:style>
  <w:style w:type="paragraph" w:customStyle="1" w:styleId="NormalWeb2">
    <w:name w:val="Normal (Web)2"/>
    <w:basedOn w:val="Normal"/>
    <w:rsid w:val="00057D7F"/>
    <w:pPr>
      <w:spacing w:before="93" w:after="93"/>
      <w:ind w:left="93" w:right="93"/>
    </w:pPr>
    <w:rPr>
      <w:lang w:val="ro-RO" w:eastAsia="ro-RO"/>
    </w:rPr>
  </w:style>
  <w:style w:type="paragraph" w:customStyle="1" w:styleId="stasol">
    <w:name w:val="stasol"/>
    <w:rsid w:val="00057D7F"/>
    <w:pPr>
      <w:widowControl w:val="0"/>
      <w:tabs>
        <w:tab w:val="left" w:pos="-720"/>
      </w:tabs>
      <w:suppressAutoHyphens/>
      <w:spacing w:after="0" w:line="240" w:lineRule="auto"/>
      <w:jc w:val="both"/>
    </w:pPr>
    <w:rPr>
      <w:rFonts w:ascii="Times New Roman" w:eastAsia="Times New Roman" w:hAnsi="Times New Roman" w:cs="Times New Roman"/>
      <w:snapToGrid w:val="0"/>
      <w:spacing w:val="-3"/>
      <w:sz w:val="28"/>
      <w:szCs w:val="20"/>
    </w:rPr>
  </w:style>
  <w:style w:type="table" w:customStyle="1" w:styleId="TableGrid8">
    <w:name w:val="Table Grid8"/>
    <w:basedOn w:val="TableNormal"/>
    <w:next w:val="TableGrid"/>
    <w:rsid w:val="00057D7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057D7F"/>
    <w:pPr>
      <w:suppressAutoHyphens/>
      <w:autoSpaceDN w:val="0"/>
      <w:spacing w:after="0" w:line="240" w:lineRule="auto"/>
      <w:textAlignment w:val="baseline"/>
    </w:pPr>
    <w:rPr>
      <w:rFonts w:ascii="Times New Roman" w:eastAsia="Times New Roman" w:hAnsi="Times New Roman" w:cs="Times New Roman"/>
      <w:kern w:val="3"/>
      <w:sz w:val="20"/>
      <w:szCs w:val="20"/>
      <w:lang w:eastAsia="ro-RO"/>
    </w:rPr>
  </w:style>
  <w:style w:type="paragraph" w:customStyle="1" w:styleId="WW-BodyTextIndent2">
    <w:name w:val="WW-Body Text Indent 2"/>
    <w:basedOn w:val="Normal"/>
    <w:rsid w:val="00057D7F"/>
    <w:pPr>
      <w:suppressAutoHyphens/>
      <w:spacing w:line="360" w:lineRule="auto"/>
      <w:ind w:firstLine="720"/>
      <w:jc w:val="both"/>
    </w:pPr>
    <w:rPr>
      <w:sz w:val="28"/>
      <w:szCs w:val="20"/>
      <w:lang w:val="ro-RO"/>
    </w:rPr>
  </w:style>
  <w:style w:type="paragraph" w:customStyle="1" w:styleId="western">
    <w:name w:val="western"/>
    <w:basedOn w:val="Normal"/>
    <w:rsid w:val="00057D7F"/>
    <w:pPr>
      <w:spacing w:before="100" w:beforeAutospacing="1" w:line="160" w:lineRule="atLeast"/>
      <w:ind w:right="210"/>
      <w:jc w:val="center"/>
    </w:pPr>
    <w:rPr>
      <w:rFonts w:ascii="Arial" w:hAnsi="Arial" w:cs="Arial"/>
    </w:rPr>
  </w:style>
  <w:style w:type="paragraph" w:customStyle="1" w:styleId="ctl">
    <w:name w:val="ctl"/>
    <w:basedOn w:val="Normal"/>
    <w:rsid w:val="00057D7F"/>
    <w:pPr>
      <w:spacing w:before="100" w:beforeAutospacing="1" w:line="160" w:lineRule="atLeast"/>
      <w:ind w:right="210"/>
      <w:jc w:val="center"/>
    </w:pPr>
    <w:rPr>
      <w:sz w:val="20"/>
      <w:szCs w:val="20"/>
    </w:rPr>
  </w:style>
  <w:style w:type="paragraph" w:customStyle="1" w:styleId="western1">
    <w:name w:val="western1"/>
    <w:basedOn w:val="Normal"/>
    <w:rsid w:val="00057D7F"/>
    <w:pPr>
      <w:spacing w:before="100" w:beforeAutospacing="1" w:line="160" w:lineRule="atLeast"/>
      <w:ind w:right="210"/>
      <w:jc w:val="center"/>
    </w:pPr>
    <w:rPr>
      <w:rFonts w:ascii="Arial" w:hAnsi="Arial" w:cs="Arial"/>
    </w:rPr>
  </w:style>
  <w:style w:type="paragraph" w:customStyle="1" w:styleId="rubrica">
    <w:name w:val="rubrica"/>
    <w:basedOn w:val="Normal"/>
    <w:rsid w:val="00057D7F"/>
    <w:pPr>
      <w:ind w:left="1418" w:hanging="1418"/>
    </w:pPr>
    <w:rPr>
      <w:rFonts w:ascii="Arial" w:hAnsi="Arial"/>
      <w:b/>
      <w:color w:val="000000"/>
      <w:spacing w:val="-2"/>
      <w:position w:val="-2"/>
      <w:sz w:val="20"/>
      <w:szCs w:val="20"/>
      <w:lang w:val="ro-RO" w:eastAsia="ro-RO"/>
    </w:rPr>
  </w:style>
  <w:style w:type="paragraph" w:customStyle="1" w:styleId="Char1">
    <w:name w:val="Char1"/>
    <w:basedOn w:val="Normal"/>
    <w:rsid w:val="00057D7F"/>
    <w:rPr>
      <w:lang w:val="pl-PL" w:eastAsia="pl-PL"/>
    </w:rPr>
  </w:style>
  <w:style w:type="paragraph" w:customStyle="1" w:styleId="ATHproiectCaracter">
    <w:name w:val="ATHproiect Caracter"/>
    <w:basedOn w:val="Normal"/>
    <w:rsid w:val="00057D7F"/>
    <w:pPr>
      <w:spacing w:line="360" w:lineRule="auto"/>
      <w:ind w:firstLine="567"/>
      <w:jc w:val="both"/>
    </w:pPr>
    <w:rPr>
      <w:rFonts w:ascii="Arial" w:eastAsia="SimSun" w:hAnsi="Arial"/>
      <w:noProof/>
      <w:lang w:val="ro-RO"/>
    </w:rPr>
  </w:style>
  <w:style w:type="paragraph" w:customStyle="1" w:styleId="StilAldinPrimalinie125cm">
    <w:name w:val="Stil Aldin Prima linie:  125 cm"/>
    <w:basedOn w:val="Normal"/>
    <w:autoRedefine/>
    <w:rsid w:val="00057D7F"/>
    <w:pPr>
      <w:spacing w:after="240"/>
      <w:jc w:val="both"/>
    </w:pPr>
    <w:rPr>
      <w:rFonts w:ascii="Arial" w:eastAsia="SimSun" w:hAnsi="Arial" w:cs="Arial"/>
      <w:b/>
      <w:bCs/>
      <w:i/>
      <w:noProof/>
      <w:lang w:val="ro-RO"/>
    </w:rPr>
  </w:style>
  <w:style w:type="paragraph" w:customStyle="1" w:styleId="Style2">
    <w:name w:val="Style2"/>
    <w:basedOn w:val="Normal"/>
    <w:rsid w:val="00057D7F"/>
    <w:pPr>
      <w:numPr>
        <w:numId w:val="24"/>
      </w:numPr>
      <w:tabs>
        <w:tab w:val="left" w:pos="851"/>
      </w:tabs>
      <w:spacing w:before="240" w:after="60" w:line="360" w:lineRule="auto"/>
      <w:jc w:val="both"/>
    </w:pPr>
    <w:rPr>
      <w:rFonts w:ascii="Arial" w:eastAsia="SimSun" w:hAnsi="Arial"/>
      <w:szCs w:val="20"/>
      <w:lang w:val="ro-RO"/>
    </w:rPr>
  </w:style>
  <w:style w:type="paragraph" w:customStyle="1" w:styleId="Heading1h1">
    <w:name w:val="Heading 1.h1"/>
    <w:basedOn w:val="Normal"/>
    <w:next w:val="Normal"/>
    <w:rsid w:val="00057D7F"/>
    <w:pPr>
      <w:keepNext/>
      <w:tabs>
        <w:tab w:val="left" w:pos="851"/>
      </w:tabs>
      <w:spacing w:line="288" w:lineRule="auto"/>
      <w:jc w:val="both"/>
      <w:outlineLvl w:val="0"/>
    </w:pPr>
    <w:rPr>
      <w:rFonts w:ascii="Arial" w:eastAsia="SimSun" w:hAnsi="Arial"/>
      <w:b/>
      <w:caps/>
      <w:szCs w:val="20"/>
      <w:lang w:val="ro-RO"/>
    </w:rPr>
  </w:style>
  <w:style w:type="paragraph" w:customStyle="1" w:styleId="ATHproiect">
    <w:name w:val="ATH proiect"/>
    <w:basedOn w:val="Normal"/>
    <w:rsid w:val="00057D7F"/>
    <w:pPr>
      <w:spacing w:line="360" w:lineRule="auto"/>
      <w:ind w:firstLine="567"/>
      <w:jc w:val="both"/>
    </w:pPr>
    <w:rPr>
      <w:rFonts w:ascii="Arial" w:eastAsia="SimSun" w:hAnsi="Arial"/>
      <w:lang w:val="ro-RO"/>
    </w:rPr>
  </w:style>
  <w:style w:type="character" w:customStyle="1" w:styleId="bold">
    <w:name w:val="bold"/>
    <w:rsid w:val="00057D7F"/>
  </w:style>
  <w:style w:type="character" w:customStyle="1" w:styleId="italic">
    <w:name w:val="italic"/>
    <w:rsid w:val="00057D7F"/>
  </w:style>
  <w:style w:type="character" w:customStyle="1" w:styleId="i4">
    <w:name w:val="i4"/>
    <w:rsid w:val="00057D7F"/>
  </w:style>
  <w:style w:type="character" w:customStyle="1" w:styleId="sttalineat">
    <w:name w:val="st_talineat"/>
    <w:rsid w:val="00057D7F"/>
  </w:style>
  <w:style w:type="character" w:customStyle="1" w:styleId="sttlitera">
    <w:name w:val="st_tlitera"/>
    <w:rsid w:val="00057D7F"/>
  </w:style>
  <w:style w:type="character" w:customStyle="1" w:styleId="start">
    <w:name w:val="st_art"/>
    <w:rsid w:val="00057D7F"/>
  </w:style>
  <w:style w:type="paragraph" w:customStyle="1" w:styleId="PARAGRAPH">
    <w:name w:val="PARAGRAPH"/>
    <w:basedOn w:val="Normal"/>
    <w:rsid w:val="00057D7F"/>
    <w:pPr>
      <w:widowControl w:val="0"/>
      <w:spacing w:line="360" w:lineRule="auto"/>
      <w:ind w:firstLine="720"/>
      <w:jc w:val="both"/>
    </w:pPr>
    <w:rPr>
      <w:rFonts w:ascii="TimesRomanR" w:hAnsi="TimesRomanR"/>
      <w:szCs w:val="20"/>
      <w:lang w:val="en-GB"/>
    </w:rPr>
  </w:style>
  <w:style w:type="paragraph" w:customStyle="1" w:styleId="Table">
    <w:name w:val="Table"/>
    <w:basedOn w:val="Normal"/>
    <w:rsid w:val="00057D7F"/>
    <w:pPr>
      <w:spacing w:before="120"/>
    </w:pPr>
    <w:rPr>
      <w:rFonts w:ascii="Arial" w:hAnsi="Arial"/>
      <w:sz w:val="20"/>
      <w:szCs w:val="20"/>
      <w:lang w:val="en-GB"/>
    </w:rPr>
  </w:style>
  <w:style w:type="character" w:customStyle="1" w:styleId="sttlitera1">
    <w:name w:val="st_tlitera1"/>
    <w:rsid w:val="00057D7F"/>
    <w:rPr>
      <w:color w:val="000000"/>
    </w:rPr>
  </w:style>
  <w:style w:type="character" w:customStyle="1" w:styleId="tal1">
    <w:name w:val="tal1"/>
    <w:rsid w:val="00057D7F"/>
  </w:style>
  <w:style w:type="paragraph" w:customStyle="1" w:styleId="texttabel">
    <w:name w:val="text tabel"/>
    <w:basedOn w:val="Normal"/>
    <w:autoRedefine/>
    <w:rsid w:val="00057D7F"/>
    <w:pPr>
      <w:numPr>
        <w:numId w:val="25"/>
      </w:numPr>
      <w:tabs>
        <w:tab w:val="left" w:pos="-215"/>
        <w:tab w:val="left" w:pos="826"/>
        <w:tab w:val="num" w:pos="1287"/>
      </w:tabs>
      <w:spacing w:before="20" w:afterLines="20"/>
      <w:ind w:left="34"/>
      <w:contextualSpacing/>
      <w:jc w:val="center"/>
    </w:pPr>
    <w:rPr>
      <w:rFonts w:cs="Arial"/>
      <w:bCs/>
      <w:sz w:val="18"/>
      <w:szCs w:val="18"/>
      <w:lang w:val="ro-RO"/>
    </w:rPr>
  </w:style>
  <w:style w:type="paragraph" w:customStyle="1" w:styleId="CaracterCaracter2">
    <w:name w:val="Caracter Caracter2"/>
    <w:basedOn w:val="Normal"/>
    <w:rsid w:val="00057D7F"/>
    <w:rPr>
      <w:lang w:val="pl-PL" w:eastAsia="pl-PL"/>
    </w:rPr>
  </w:style>
  <w:style w:type="character" w:customStyle="1" w:styleId="shorttext">
    <w:name w:val="short_text"/>
    <w:rsid w:val="00057D7F"/>
  </w:style>
  <w:style w:type="paragraph" w:customStyle="1" w:styleId="CharCharCharCharCharCharCharCharCharCharCharCharCharCharCaracterCaracterCaracterCaracter">
    <w:name w:val="Char Char Char Char Char Char Char Char Char Char Char Char Char Char Caracter Caracter Caracter Caracter"/>
    <w:basedOn w:val="Normal"/>
    <w:rsid w:val="00057D7F"/>
    <w:rPr>
      <w:lang w:val="pl-PL" w:eastAsia="pl-PL"/>
    </w:rPr>
  </w:style>
  <w:style w:type="character" w:customStyle="1" w:styleId="mediumtext">
    <w:name w:val="medium_text"/>
    <w:rsid w:val="00057D7F"/>
  </w:style>
  <w:style w:type="paragraph" w:customStyle="1" w:styleId="WW-BodyTextIndent3">
    <w:name w:val="WW-Body Text Indent 3"/>
    <w:basedOn w:val="Standard"/>
    <w:rsid w:val="00057D7F"/>
    <w:pPr>
      <w:suppressAutoHyphens w:val="0"/>
      <w:autoSpaceDN/>
      <w:ind w:firstLine="720"/>
      <w:jc w:val="both"/>
      <w:textAlignment w:val="auto"/>
    </w:pPr>
    <w:rPr>
      <w:snapToGrid w:val="0"/>
      <w:kern w:val="0"/>
      <w:sz w:val="24"/>
      <w:lang w:val="en-AU" w:eastAsia="en-US"/>
    </w:rPr>
  </w:style>
  <w:style w:type="character" w:customStyle="1" w:styleId="sttpar1">
    <w:name w:val="st_tpar1"/>
    <w:rsid w:val="00057D7F"/>
    <w:rPr>
      <w:color w:val="000000"/>
    </w:rPr>
  </w:style>
  <w:style w:type="character" w:customStyle="1" w:styleId="sttabel1">
    <w:name w:val="st_tabel1"/>
    <w:rsid w:val="00057D7F"/>
    <w:rPr>
      <w:rFonts w:ascii="Courier New" w:hAnsi="Courier New" w:cs="Courier New" w:hint="default"/>
      <w:sz w:val="16"/>
      <w:szCs w:val="16"/>
    </w:rPr>
  </w:style>
  <w:style w:type="paragraph" w:customStyle="1" w:styleId="CharCharCharCharCaracterCaracter">
    <w:name w:val="Char Char Char Char Caracter Caracter"/>
    <w:basedOn w:val="Normal"/>
    <w:rsid w:val="00057D7F"/>
    <w:pPr>
      <w:tabs>
        <w:tab w:val="left" w:pos="709"/>
      </w:tabs>
    </w:pPr>
    <w:rPr>
      <w:rFonts w:ascii="Tahoma" w:hAnsi="Tahoma"/>
      <w:lang w:val="pl-PL" w:eastAsia="pl-PL"/>
    </w:rPr>
  </w:style>
  <w:style w:type="character" w:customStyle="1" w:styleId="WW8Num3z2">
    <w:name w:val="WW8Num3z2"/>
    <w:rsid w:val="00057D7F"/>
    <w:rPr>
      <w:rFonts w:ascii="Wingdings" w:hAnsi="Wingdings"/>
    </w:rPr>
  </w:style>
  <w:style w:type="character" w:customStyle="1" w:styleId="WW8Num3z3">
    <w:name w:val="WW8Num3z3"/>
    <w:rsid w:val="00057D7F"/>
    <w:rPr>
      <w:rFonts w:ascii="Symbol" w:hAnsi="Symbol"/>
    </w:rPr>
  </w:style>
  <w:style w:type="character" w:customStyle="1" w:styleId="WW8Num16z0">
    <w:name w:val="WW8Num16z0"/>
    <w:rsid w:val="00057D7F"/>
    <w:rPr>
      <w:rFonts w:ascii="Courier New" w:hAnsi="Courier New"/>
    </w:rPr>
  </w:style>
  <w:style w:type="character" w:customStyle="1" w:styleId="WW8Num16z2">
    <w:name w:val="WW8Num16z2"/>
    <w:rsid w:val="00057D7F"/>
    <w:rPr>
      <w:rFonts w:ascii="Wingdings" w:hAnsi="Wingdings"/>
    </w:rPr>
  </w:style>
  <w:style w:type="character" w:customStyle="1" w:styleId="WW8Num16z3">
    <w:name w:val="WW8Num16z3"/>
    <w:rsid w:val="00057D7F"/>
    <w:rPr>
      <w:rFonts w:ascii="Symbol" w:hAnsi="Symbol"/>
    </w:rPr>
  </w:style>
  <w:style w:type="character" w:customStyle="1" w:styleId="WW8Num19z0">
    <w:name w:val="WW8Num19z0"/>
    <w:rsid w:val="00057D7F"/>
    <w:rPr>
      <w:rFonts w:ascii="Times New Roman" w:hAnsi="Times New Roman"/>
    </w:rPr>
  </w:style>
  <w:style w:type="character" w:customStyle="1" w:styleId="WW8Num19z1">
    <w:name w:val="WW8Num19z1"/>
    <w:rsid w:val="00057D7F"/>
    <w:rPr>
      <w:rFonts w:ascii="Courier New" w:hAnsi="Courier New"/>
    </w:rPr>
  </w:style>
  <w:style w:type="character" w:customStyle="1" w:styleId="WW8Num19z2">
    <w:name w:val="WW8Num19z2"/>
    <w:rsid w:val="00057D7F"/>
    <w:rPr>
      <w:rFonts w:ascii="Wingdings" w:hAnsi="Wingdings"/>
    </w:rPr>
  </w:style>
  <w:style w:type="character" w:customStyle="1" w:styleId="WW8Num19z3">
    <w:name w:val="WW8Num19z3"/>
    <w:rsid w:val="00057D7F"/>
    <w:rPr>
      <w:rFonts w:ascii="Symbol" w:hAnsi="Symbol"/>
    </w:rPr>
  </w:style>
  <w:style w:type="character" w:customStyle="1" w:styleId="WW8Num4z2">
    <w:name w:val="WW8Num4z2"/>
    <w:rsid w:val="00057D7F"/>
    <w:rPr>
      <w:rFonts w:ascii="Wingdings" w:hAnsi="Wingdings"/>
    </w:rPr>
  </w:style>
  <w:style w:type="character" w:customStyle="1" w:styleId="WW8Num4z3">
    <w:name w:val="WW8Num4z3"/>
    <w:rsid w:val="00057D7F"/>
    <w:rPr>
      <w:rFonts w:ascii="Symbol" w:hAnsi="Symbol"/>
    </w:rPr>
  </w:style>
  <w:style w:type="character" w:customStyle="1" w:styleId="WW8Num10z1">
    <w:name w:val="WW8Num10z1"/>
    <w:rsid w:val="00057D7F"/>
    <w:rPr>
      <w:rFonts w:ascii="Courier New" w:hAnsi="Courier New"/>
    </w:rPr>
  </w:style>
  <w:style w:type="character" w:customStyle="1" w:styleId="WW8Num10z2">
    <w:name w:val="WW8Num10z2"/>
    <w:rsid w:val="00057D7F"/>
    <w:rPr>
      <w:rFonts w:ascii="Wingdings" w:hAnsi="Wingdings"/>
    </w:rPr>
  </w:style>
  <w:style w:type="character" w:customStyle="1" w:styleId="WW8Num8z1">
    <w:name w:val="WW8Num8z1"/>
    <w:rsid w:val="00057D7F"/>
    <w:rPr>
      <w:rFonts w:ascii="Courier New" w:hAnsi="Courier New"/>
    </w:rPr>
  </w:style>
  <w:style w:type="character" w:customStyle="1" w:styleId="WW8Num8z2">
    <w:name w:val="WW8Num8z2"/>
    <w:rsid w:val="00057D7F"/>
    <w:rPr>
      <w:rFonts w:ascii="Wingdings" w:hAnsi="Wingdings"/>
    </w:rPr>
  </w:style>
  <w:style w:type="character" w:customStyle="1" w:styleId="WW8Num12z1">
    <w:name w:val="WW8Num12z1"/>
    <w:rsid w:val="00057D7F"/>
    <w:rPr>
      <w:rFonts w:ascii="Courier New" w:hAnsi="Courier New"/>
    </w:rPr>
  </w:style>
  <w:style w:type="character" w:customStyle="1" w:styleId="WW8Num12z2">
    <w:name w:val="WW8Num12z2"/>
    <w:rsid w:val="00057D7F"/>
    <w:rPr>
      <w:rFonts w:ascii="Wingdings" w:hAnsi="Wingdings"/>
    </w:rPr>
  </w:style>
  <w:style w:type="character" w:customStyle="1" w:styleId="WW8Num11z1">
    <w:name w:val="WW8Num11z1"/>
    <w:rsid w:val="00057D7F"/>
    <w:rPr>
      <w:rFonts w:ascii="Courier New" w:hAnsi="Courier New"/>
    </w:rPr>
  </w:style>
  <w:style w:type="character" w:customStyle="1" w:styleId="WW8Num11z2">
    <w:name w:val="WW8Num11z2"/>
    <w:rsid w:val="00057D7F"/>
    <w:rPr>
      <w:rFonts w:ascii="Wingdings" w:hAnsi="Wingdings"/>
    </w:rPr>
  </w:style>
  <w:style w:type="character" w:customStyle="1" w:styleId="WW8Num11z3">
    <w:name w:val="WW8Num11z3"/>
    <w:rsid w:val="00057D7F"/>
    <w:rPr>
      <w:rFonts w:ascii="Symbol" w:hAnsi="Symbol"/>
    </w:rPr>
  </w:style>
  <w:style w:type="character" w:customStyle="1" w:styleId="WW8Num2z1">
    <w:name w:val="WW8Num2z1"/>
    <w:rsid w:val="00057D7F"/>
    <w:rPr>
      <w:rFonts w:ascii="Courier New" w:hAnsi="Courier New"/>
    </w:rPr>
  </w:style>
  <w:style w:type="character" w:customStyle="1" w:styleId="WW8Num2z2">
    <w:name w:val="WW8Num2z2"/>
    <w:rsid w:val="00057D7F"/>
    <w:rPr>
      <w:rFonts w:ascii="Wingdings" w:hAnsi="Wingdings"/>
    </w:rPr>
  </w:style>
  <w:style w:type="character" w:customStyle="1" w:styleId="WW8Num6z1">
    <w:name w:val="WW8Num6z1"/>
    <w:rsid w:val="00057D7F"/>
    <w:rPr>
      <w:rFonts w:ascii="Courier New" w:hAnsi="Courier New"/>
    </w:rPr>
  </w:style>
  <w:style w:type="character" w:customStyle="1" w:styleId="WW8Num6z2">
    <w:name w:val="WW8Num6z2"/>
    <w:rsid w:val="00057D7F"/>
    <w:rPr>
      <w:rFonts w:ascii="Wingdings" w:hAnsi="Wingdings"/>
    </w:rPr>
  </w:style>
  <w:style w:type="character" w:customStyle="1" w:styleId="WW8Num6z3">
    <w:name w:val="WW8Num6z3"/>
    <w:rsid w:val="00057D7F"/>
    <w:rPr>
      <w:rFonts w:ascii="Symbol" w:hAnsi="Symbol"/>
    </w:rPr>
  </w:style>
  <w:style w:type="character" w:customStyle="1" w:styleId="WW8Num144z0">
    <w:name w:val="WW8Num144z0"/>
    <w:rsid w:val="00057D7F"/>
    <w:rPr>
      <w:rFonts w:ascii="Wingdings" w:hAnsi="Wingdings"/>
    </w:rPr>
  </w:style>
  <w:style w:type="character" w:customStyle="1" w:styleId="WW8Num144z1">
    <w:name w:val="WW8Num144z1"/>
    <w:rsid w:val="00057D7F"/>
    <w:rPr>
      <w:rFonts w:ascii="Courier New" w:hAnsi="Courier New"/>
    </w:rPr>
  </w:style>
  <w:style w:type="character" w:customStyle="1" w:styleId="WW8Num144z3">
    <w:name w:val="WW8Num144z3"/>
    <w:rsid w:val="00057D7F"/>
    <w:rPr>
      <w:rFonts w:ascii="Symbol" w:hAnsi="Symbol"/>
    </w:rPr>
  </w:style>
  <w:style w:type="paragraph" w:customStyle="1" w:styleId="ATHproiect0">
    <w:name w:val="ATHproiect"/>
    <w:basedOn w:val="Normal"/>
    <w:rsid w:val="00057D7F"/>
    <w:pPr>
      <w:widowControl w:val="0"/>
      <w:suppressAutoHyphens/>
      <w:overflowPunct w:val="0"/>
      <w:autoSpaceDE w:val="0"/>
      <w:autoSpaceDN w:val="0"/>
      <w:adjustRightInd w:val="0"/>
      <w:spacing w:line="360" w:lineRule="auto"/>
      <w:ind w:firstLine="567"/>
      <w:jc w:val="both"/>
      <w:textAlignment w:val="baseline"/>
    </w:pPr>
    <w:rPr>
      <w:rFonts w:ascii="Arial" w:hAnsi="Arial"/>
      <w:color w:val="000000"/>
      <w:szCs w:val="20"/>
      <w:lang w:val="ro-RO"/>
    </w:rPr>
  </w:style>
  <w:style w:type="paragraph" w:styleId="ListContinue2">
    <w:name w:val="List Continue 2"/>
    <w:basedOn w:val="Normal"/>
    <w:semiHidden/>
    <w:rsid w:val="00057D7F"/>
    <w:pPr>
      <w:widowControl w:val="0"/>
      <w:suppressAutoHyphens/>
      <w:overflowPunct w:val="0"/>
      <w:autoSpaceDE w:val="0"/>
      <w:autoSpaceDN w:val="0"/>
      <w:adjustRightInd w:val="0"/>
      <w:spacing w:after="120"/>
      <w:ind w:left="566"/>
      <w:textAlignment w:val="baseline"/>
    </w:pPr>
    <w:rPr>
      <w:color w:val="000000"/>
      <w:szCs w:val="20"/>
    </w:rPr>
  </w:style>
  <w:style w:type="paragraph" w:customStyle="1" w:styleId="Heading100">
    <w:name w:val="Heading 10"/>
    <w:basedOn w:val="Heading"/>
    <w:next w:val="BodyText"/>
    <w:rsid w:val="00057D7F"/>
    <w:pPr>
      <w:widowControl w:val="0"/>
      <w:overflowPunct w:val="0"/>
      <w:autoSpaceDE w:val="0"/>
      <w:autoSpaceDN w:val="0"/>
      <w:adjustRightInd w:val="0"/>
    </w:pPr>
    <w:rPr>
      <w:rFonts w:eastAsia="Times New Roman" w:cs="Times New Roman"/>
      <w:b/>
      <w:color w:val="000000"/>
      <w:sz w:val="21"/>
      <w:szCs w:val="20"/>
      <w:u w:val="single"/>
      <w:lang w:val="en-US" w:eastAsia="en-US"/>
    </w:rPr>
  </w:style>
  <w:style w:type="paragraph" w:customStyle="1" w:styleId="StilTitlu314ptAldinFrsubliniereLastnga0">
    <w:name w:val="Stil Titlu 3 + 14 pt Aldin F?r? subliniere La stânga:  0&quot;"/>
    <w:basedOn w:val="Heading3"/>
    <w:rsid w:val="00057D7F"/>
    <w:pPr>
      <w:widowControl w:val="0"/>
      <w:suppressAutoHyphens/>
      <w:overflowPunct w:val="0"/>
      <w:autoSpaceDE w:val="0"/>
      <w:autoSpaceDN w:val="0"/>
      <w:adjustRightInd w:val="0"/>
      <w:spacing w:before="0" w:after="240"/>
      <w:ind w:hanging="360"/>
      <w:jc w:val="both"/>
      <w:outlineLvl w:val="9"/>
    </w:pPr>
    <w:rPr>
      <w:rFonts w:ascii="Times New Roman" w:hAnsi="Times New Roman"/>
      <w:b w:val="0"/>
      <w:bCs w:val="0"/>
      <w:i/>
      <w:color w:val="000000"/>
      <w:sz w:val="24"/>
      <w:szCs w:val="20"/>
    </w:rPr>
  </w:style>
  <w:style w:type="character" w:customStyle="1" w:styleId="WW8Num131z0">
    <w:name w:val="WW8Num131z0"/>
    <w:rsid w:val="00057D7F"/>
    <w:rPr>
      <w:rFonts w:ascii="Arial" w:hAnsi="Arial" w:cs="Arial" w:hint="default"/>
    </w:rPr>
  </w:style>
  <w:style w:type="character" w:customStyle="1" w:styleId="WW8Num63z0">
    <w:name w:val="WW8Num63z0"/>
    <w:rsid w:val="00057D7F"/>
    <w:rPr>
      <w:rFonts w:ascii="Symbol" w:hAnsi="Symbol" w:hint="default"/>
    </w:rPr>
  </w:style>
  <w:style w:type="character" w:customStyle="1" w:styleId="WW8Num58z0">
    <w:name w:val="WW8Num58z0"/>
    <w:rsid w:val="00057D7F"/>
    <w:rPr>
      <w:rFonts w:ascii="Symbol" w:hAnsi="Symbol" w:hint="default"/>
    </w:rPr>
  </w:style>
  <w:style w:type="character" w:customStyle="1" w:styleId="WW8Num32z0">
    <w:name w:val="WW8Num32z0"/>
    <w:rsid w:val="00057D7F"/>
    <w:rPr>
      <w:rFonts w:ascii="Symbol" w:hAnsi="Symbol" w:hint="default"/>
    </w:rPr>
  </w:style>
  <w:style w:type="character" w:customStyle="1" w:styleId="WW8Num41z0">
    <w:name w:val="WW8Num41z0"/>
    <w:rsid w:val="00057D7F"/>
    <w:rPr>
      <w:rFonts w:ascii="Arial" w:hAnsi="Arial" w:cs="Arial" w:hint="default"/>
    </w:rPr>
  </w:style>
  <w:style w:type="character" w:customStyle="1" w:styleId="WW8Num41z1">
    <w:name w:val="WW8Num41z1"/>
    <w:rsid w:val="00057D7F"/>
    <w:rPr>
      <w:rFonts w:ascii="Courier New" w:hAnsi="Courier New" w:cs="Courier New" w:hint="default"/>
    </w:rPr>
  </w:style>
  <w:style w:type="character" w:customStyle="1" w:styleId="WW8Num41z2">
    <w:name w:val="WW8Num41z2"/>
    <w:rsid w:val="00057D7F"/>
    <w:rPr>
      <w:rFonts w:ascii="Wingdings" w:hAnsi="Wingdings" w:hint="default"/>
    </w:rPr>
  </w:style>
  <w:style w:type="character" w:customStyle="1" w:styleId="WW8Num41z3">
    <w:name w:val="WW8Num41z3"/>
    <w:rsid w:val="00057D7F"/>
    <w:rPr>
      <w:rFonts w:ascii="Symbol" w:hAnsi="Symbol" w:hint="default"/>
    </w:rPr>
  </w:style>
  <w:style w:type="character" w:customStyle="1" w:styleId="WW8Num45z0">
    <w:name w:val="WW8Num45z0"/>
    <w:rsid w:val="00057D7F"/>
    <w:rPr>
      <w:rFonts w:ascii="Arial" w:hAnsi="Arial" w:cs="Arial" w:hint="default"/>
    </w:rPr>
  </w:style>
  <w:style w:type="character" w:customStyle="1" w:styleId="WW8Num45z1">
    <w:name w:val="WW8Num45z1"/>
    <w:rsid w:val="00057D7F"/>
    <w:rPr>
      <w:rFonts w:ascii="Courier New" w:hAnsi="Courier New" w:cs="Courier New" w:hint="default"/>
    </w:rPr>
  </w:style>
  <w:style w:type="character" w:customStyle="1" w:styleId="WW8Num45z2">
    <w:name w:val="WW8Num45z2"/>
    <w:rsid w:val="00057D7F"/>
    <w:rPr>
      <w:rFonts w:ascii="Wingdings" w:hAnsi="Wingdings" w:hint="default"/>
    </w:rPr>
  </w:style>
  <w:style w:type="character" w:customStyle="1" w:styleId="WW8Num45z3">
    <w:name w:val="WW8Num45z3"/>
    <w:rsid w:val="00057D7F"/>
    <w:rPr>
      <w:rFonts w:ascii="Symbol" w:hAnsi="Symbol" w:hint="default"/>
    </w:rPr>
  </w:style>
  <w:style w:type="character" w:customStyle="1" w:styleId="WW8Num59z0">
    <w:name w:val="WW8Num59z0"/>
    <w:rsid w:val="00057D7F"/>
    <w:rPr>
      <w:rFonts w:ascii="Arial" w:hAnsi="Arial" w:cs="Arial" w:hint="default"/>
    </w:rPr>
  </w:style>
  <w:style w:type="character" w:customStyle="1" w:styleId="WW8Num59z1">
    <w:name w:val="WW8Num59z1"/>
    <w:rsid w:val="00057D7F"/>
    <w:rPr>
      <w:rFonts w:ascii="Courier New" w:hAnsi="Courier New" w:cs="Courier New" w:hint="default"/>
    </w:rPr>
  </w:style>
  <w:style w:type="character" w:customStyle="1" w:styleId="WW8Num59z2">
    <w:name w:val="WW8Num59z2"/>
    <w:rsid w:val="00057D7F"/>
    <w:rPr>
      <w:rFonts w:ascii="Wingdings" w:hAnsi="Wingdings" w:hint="default"/>
    </w:rPr>
  </w:style>
  <w:style w:type="character" w:customStyle="1" w:styleId="WW8Num59z3">
    <w:name w:val="WW8Num59z3"/>
    <w:rsid w:val="00057D7F"/>
    <w:rPr>
      <w:rFonts w:ascii="Symbol" w:hAnsi="Symbol" w:hint="default"/>
    </w:rPr>
  </w:style>
  <w:style w:type="character" w:customStyle="1" w:styleId="WW8Num39z0">
    <w:name w:val="WW8Num39z0"/>
    <w:rsid w:val="00057D7F"/>
    <w:rPr>
      <w:rFonts w:ascii="Symbol" w:hAnsi="Symbol" w:hint="default"/>
    </w:rPr>
  </w:style>
  <w:style w:type="character" w:customStyle="1" w:styleId="WW8Num47z0">
    <w:name w:val="WW8Num47z0"/>
    <w:rsid w:val="00057D7F"/>
    <w:rPr>
      <w:rFonts w:ascii="Symbol" w:hAnsi="Symbol" w:hint="default"/>
    </w:rPr>
  </w:style>
  <w:style w:type="character" w:customStyle="1" w:styleId="WW8Num55z0">
    <w:name w:val="WW8Num55z0"/>
    <w:rsid w:val="00057D7F"/>
    <w:rPr>
      <w:rFonts w:ascii="Arial" w:hAnsi="Arial" w:cs="Arial" w:hint="default"/>
    </w:rPr>
  </w:style>
  <w:style w:type="character" w:customStyle="1" w:styleId="WW8Num55z1">
    <w:name w:val="WW8Num55z1"/>
    <w:rsid w:val="00057D7F"/>
    <w:rPr>
      <w:rFonts w:ascii="Courier New" w:hAnsi="Courier New" w:cs="Courier New" w:hint="default"/>
    </w:rPr>
  </w:style>
  <w:style w:type="character" w:customStyle="1" w:styleId="WW8Num55z2">
    <w:name w:val="WW8Num55z2"/>
    <w:rsid w:val="00057D7F"/>
    <w:rPr>
      <w:rFonts w:ascii="Wingdings" w:hAnsi="Wingdings" w:hint="default"/>
    </w:rPr>
  </w:style>
  <w:style w:type="character" w:customStyle="1" w:styleId="WW8Num55z3">
    <w:name w:val="WW8Num55z3"/>
    <w:rsid w:val="00057D7F"/>
    <w:rPr>
      <w:rFonts w:ascii="Symbol" w:hAnsi="Symbol" w:hint="default"/>
    </w:rPr>
  </w:style>
  <w:style w:type="paragraph" w:customStyle="1" w:styleId="MPS">
    <w:name w:val="MPS"/>
    <w:basedOn w:val="Heading3"/>
    <w:rsid w:val="00057D7F"/>
    <w:pPr>
      <w:spacing w:before="0" w:after="240" w:line="360" w:lineRule="auto"/>
      <w:ind w:hanging="360"/>
      <w:outlineLvl w:val="9"/>
    </w:pPr>
    <w:rPr>
      <w:rFonts w:ascii="TimesRomanR" w:hAnsi="TimesRomanR"/>
      <w:bCs w:val="0"/>
      <w:i/>
      <w:sz w:val="24"/>
      <w:szCs w:val="20"/>
      <w:lang w:val="en-GB"/>
    </w:rPr>
  </w:style>
  <w:style w:type="paragraph" w:customStyle="1" w:styleId="NoSpacing1">
    <w:name w:val="No Spacing1"/>
    <w:qFormat/>
    <w:rsid w:val="00057D7F"/>
    <w:pPr>
      <w:spacing w:after="120" w:line="240" w:lineRule="auto"/>
      <w:ind w:left="567" w:right="567"/>
      <w:jc w:val="both"/>
    </w:pPr>
    <w:rPr>
      <w:rFonts w:ascii="Arial" w:eastAsia="Calibri" w:hAnsi="Arial" w:cs="Arial"/>
      <w:lang w:val="en-GB"/>
    </w:rPr>
  </w:style>
  <w:style w:type="paragraph" w:customStyle="1" w:styleId="CharChar1CaracterCaracterCharCharCaracterCaracterChar">
    <w:name w:val="Char Char1 Caracter Caracter Char Char Caracter Caracter Char"/>
    <w:basedOn w:val="Normal"/>
    <w:rsid w:val="00057D7F"/>
    <w:pPr>
      <w:spacing w:before="40"/>
    </w:pPr>
    <w:rPr>
      <w:lang w:val="pl-PL" w:eastAsia="pl-PL"/>
    </w:rPr>
  </w:style>
  <w:style w:type="paragraph" w:styleId="Index1">
    <w:name w:val="index 1"/>
    <w:basedOn w:val="Normal"/>
    <w:next w:val="Normal"/>
    <w:semiHidden/>
    <w:rsid w:val="00057D7F"/>
    <w:pPr>
      <w:tabs>
        <w:tab w:val="right" w:leader="dot" w:pos="9360"/>
      </w:tabs>
      <w:suppressAutoHyphens/>
      <w:ind w:left="1440" w:right="720" w:hanging="1440"/>
    </w:pPr>
    <w:rPr>
      <w:rFonts w:ascii="Arial" w:hAnsi="Arial"/>
      <w:spacing w:val="-3"/>
      <w:sz w:val="22"/>
      <w:szCs w:val="20"/>
    </w:rPr>
  </w:style>
  <w:style w:type="character" w:customStyle="1" w:styleId="EquationCaption0">
    <w:name w:val="_Equation Caption"/>
    <w:rsid w:val="00057D7F"/>
  </w:style>
  <w:style w:type="character" w:customStyle="1" w:styleId="Heading4CharChar">
    <w:name w:val="Heading 4 Char Char"/>
    <w:aliases w:val="Heading 4 Char Char Char Char"/>
    <w:rsid w:val="00057D7F"/>
    <w:rPr>
      <w:rFonts w:ascii="Arial" w:hAnsi="Arial"/>
      <w:noProof w:val="0"/>
      <w:spacing w:val="-3"/>
      <w:sz w:val="22"/>
      <w:lang w:val="en-US" w:eastAsia="en-US" w:bidi="ar-SA"/>
    </w:rPr>
  </w:style>
  <w:style w:type="paragraph" w:customStyle="1" w:styleId="StyleHeading2JustifiedBefore6pt">
    <w:name w:val="Style Heading 2 + Justified Before:  6 pt"/>
    <w:basedOn w:val="Heading2"/>
    <w:rsid w:val="00057D7F"/>
    <w:pPr>
      <w:keepNext w:val="0"/>
      <w:numPr>
        <w:ilvl w:val="1"/>
      </w:numPr>
      <w:tabs>
        <w:tab w:val="num" w:pos="576"/>
      </w:tabs>
      <w:suppressAutoHyphens w:val="0"/>
      <w:spacing w:before="120"/>
      <w:ind w:left="576" w:hanging="576"/>
      <w:jc w:val="both"/>
    </w:pPr>
    <w:rPr>
      <w:rFonts w:ascii="Trebuchet MS" w:hAnsi="Trebuchet MS"/>
      <w:bCs w:val="0"/>
      <w:i w:val="0"/>
      <w:iCs w:val="0"/>
      <w:smallCaps/>
      <w:spacing w:val="-3"/>
      <w:sz w:val="22"/>
      <w:szCs w:val="22"/>
      <w:u w:val="single"/>
      <w:lang w:val="en-US" w:eastAsia="en-US"/>
    </w:rPr>
  </w:style>
  <w:style w:type="character" w:customStyle="1" w:styleId="Heading2CharCharCharChar">
    <w:name w:val="Heading 2 Char Char Char Char"/>
    <w:rsid w:val="00057D7F"/>
    <w:rPr>
      <w:rFonts w:ascii="Arial" w:hAnsi="Arial"/>
      <w:b/>
      <w:spacing w:val="-3"/>
      <w:sz w:val="22"/>
      <w:szCs w:val="22"/>
      <w:lang w:val="en-US" w:eastAsia="en-US" w:bidi="ar-SA"/>
    </w:rPr>
  </w:style>
  <w:style w:type="paragraph" w:customStyle="1" w:styleId="StyleHeading1Justified">
    <w:name w:val="Style Heading 1 + Justified"/>
    <w:basedOn w:val="Heading1"/>
    <w:rsid w:val="00057D7F"/>
    <w:pPr>
      <w:keepNext w:val="0"/>
      <w:tabs>
        <w:tab w:val="num" w:pos="432"/>
      </w:tabs>
      <w:suppressAutoHyphens w:val="0"/>
      <w:spacing w:before="360" w:after="120"/>
      <w:ind w:left="432" w:hanging="432"/>
      <w:jc w:val="both"/>
    </w:pPr>
    <w:rPr>
      <w:bCs w:val="0"/>
      <w:spacing w:val="-3"/>
      <w:kern w:val="0"/>
      <w:sz w:val="22"/>
      <w:szCs w:val="22"/>
      <w:u w:val="single"/>
      <w:lang w:val="en-US" w:eastAsia="en-US"/>
    </w:rPr>
  </w:style>
  <w:style w:type="paragraph" w:customStyle="1" w:styleId="StyleJustified">
    <w:name w:val="Style Justified"/>
    <w:basedOn w:val="Normal"/>
    <w:rsid w:val="00057D7F"/>
    <w:pPr>
      <w:tabs>
        <w:tab w:val="num" w:pos="720"/>
      </w:tabs>
      <w:ind w:left="720" w:hanging="360"/>
      <w:jc w:val="both"/>
    </w:pPr>
    <w:rPr>
      <w:rFonts w:ascii="Arial" w:hAnsi="Arial"/>
      <w:spacing w:val="-3"/>
      <w:sz w:val="22"/>
      <w:szCs w:val="20"/>
    </w:rPr>
  </w:style>
  <w:style w:type="paragraph" w:customStyle="1" w:styleId="berschrift4">
    <w:name w:val="Überschrift 4"/>
    <w:basedOn w:val="Normal"/>
    <w:next w:val="Normal"/>
    <w:rsid w:val="00057D7F"/>
    <w:pPr>
      <w:autoSpaceDE w:val="0"/>
      <w:autoSpaceDN w:val="0"/>
      <w:adjustRightInd w:val="0"/>
    </w:pPr>
    <w:rPr>
      <w:rFonts w:ascii="FBBMMI+Arial,Bold" w:hAnsi="FBBMMI+Arial,Bold"/>
      <w:lang w:val="ro-RO" w:eastAsia="ro-RO"/>
    </w:rPr>
  </w:style>
  <w:style w:type="paragraph" w:customStyle="1" w:styleId="xl65">
    <w:name w:val="xl65"/>
    <w:basedOn w:val="Normal"/>
    <w:rsid w:val="00057D7F"/>
    <w:pPr>
      <w:spacing w:before="100" w:beforeAutospacing="1" w:after="100" w:afterAutospacing="1"/>
      <w:jc w:val="center"/>
      <w:textAlignment w:val="center"/>
    </w:pPr>
    <w:rPr>
      <w:rFonts w:ascii="Verdana" w:hAnsi="Verdana"/>
      <w:b/>
      <w:bCs/>
      <w:sz w:val="18"/>
      <w:szCs w:val="18"/>
    </w:rPr>
  </w:style>
  <w:style w:type="paragraph" w:customStyle="1" w:styleId="xl66">
    <w:name w:val="xl66"/>
    <w:basedOn w:val="Normal"/>
    <w:rsid w:val="00057D7F"/>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67">
    <w:name w:val="xl67"/>
    <w:basedOn w:val="Normal"/>
    <w:rsid w:val="00057D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68">
    <w:name w:val="xl68"/>
    <w:basedOn w:val="Normal"/>
    <w:rsid w:val="00057D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69">
    <w:name w:val="xl69"/>
    <w:basedOn w:val="Normal"/>
    <w:rsid w:val="00057D7F"/>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70">
    <w:name w:val="xl70"/>
    <w:basedOn w:val="Normal"/>
    <w:rsid w:val="00057D7F"/>
    <w:pPr>
      <w:spacing w:before="100" w:beforeAutospacing="1" w:after="100" w:afterAutospacing="1"/>
      <w:jc w:val="right"/>
      <w:textAlignment w:val="center"/>
    </w:pPr>
    <w:rPr>
      <w:rFonts w:ascii="Verdana" w:hAnsi="Verdana"/>
      <w:sz w:val="16"/>
      <w:szCs w:val="16"/>
    </w:rPr>
  </w:style>
  <w:style w:type="paragraph" w:customStyle="1" w:styleId="xl71">
    <w:name w:val="xl71"/>
    <w:basedOn w:val="Normal"/>
    <w:rsid w:val="00057D7F"/>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72">
    <w:name w:val="xl72"/>
    <w:basedOn w:val="Normal"/>
    <w:rsid w:val="00057D7F"/>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73">
    <w:name w:val="xl73"/>
    <w:basedOn w:val="Normal"/>
    <w:rsid w:val="00057D7F"/>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rPr>
  </w:style>
  <w:style w:type="paragraph" w:customStyle="1" w:styleId="xl74">
    <w:name w:val="xl74"/>
    <w:basedOn w:val="Normal"/>
    <w:rsid w:val="00057D7F"/>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rPr>
  </w:style>
  <w:style w:type="paragraph" w:customStyle="1" w:styleId="xl75">
    <w:name w:val="xl75"/>
    <w:basedOn w:val="Normal"/>
    <w:rsid w:val="00057D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76">
    <w:name w:val="xl76"/>
    <w:basedOn w:val="Normal"/>
    <w:rsid w:val="00057D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77">
    <w:name w:val="xl77"/>
    <w:basedOn w:val="Normal"/>
    <w:rsid w:val="00057D7F"/>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78">
    <w:name w:val="xl78"/>
    <w:basedOn w:val="Normal"/>
    <w:rsid w:val="00057D7F"/>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79">
    <w:name w:val="xl79"/>
    <w:basedOn w:val="Normal"/>
    <w:rsid w:val="00057D7F"/>
    <w:pPr>
      <w:pBdr>
        <w:bottom w:val="single" w:sz="8" w:space="0" w:color="auto"/>
      </w:pBdr>
      <w:spacing w:before="100" w:beforeAutospacing="1" w:after="100" w:afterAutospacing="1"/>
      <w:textAlignment w:val="center"/>
    </w:pPr>
    <w:rPr>
      <w:rFonts w:ascii="Verdana" w:hAnsi="Verdana"/>
      <w:sz w:val="16"/>
      <w:szCs w:val="16"/>
    </w:rPr>
  </w:style>
  <w:style w:type="paragraph" w:customStyle="1" w:styleId="xl80">
    <w:name w:val="xl80"/>
    <w:basedOn w:val="Normal"/>
    <w:rsid w:val="00057D7F"/>
    <w:pPr>
      <w:pBdr>
        <w:bottom w:val="single" w:sz="8" w:space="0" w:color="auto"/>
      </w:pBdr>
      <w:spacing w:before="100" w:beforeAutospacing="1" w:after="100" w:afterAutospacing="1"/>
    </w:pPr>
    <w:rPr>
      <w:sz w:val="16"/>
      <w:szCs w:val="16"/>
    </w:rPr>
  </w:style>
  <w:style w:type="paragraph" w:customStyle="1" w:styleId="xl81">
    <w:name w:val="xl81"/>
    <w:basedOn w:val="Normal"/>
    <w:rsid w:val="00057D7F"/>
    <w:pPr>
      <w:spacing w:before="100" w:beforeAutospacing="1" w:after="100" w:afterAutospacing="1"/>
    </w:pPr>
    <w:rPr>
      <w:rFonts w:ascii="Verdana" w:hAnsi="Verdana"/>
      <w:sz w:val="16"/>
      <w:szCs w:val="16"/>
    </w:rPr>
  </w:style>
  <w:style w:type="paragraph" w:customStyle="1" w:styleId="xl82">
    <w:name w:val="xl82"/>
    <w:basedOn w:val="Normal"/>
    <w:rsid w:val="00057D7F"/>
    <w:pPr>
      <w:pBdr>
        <w:bottom w:val="single" w:sz="8" w:space="0" w:color="auto"/>
      </w:pBdr>
      <w:spacing w:before="100" w:beforeAutospacing="1" w:after="100" w:afterAutospacing="1"/>
    </w:pPr>
    <w:rPr>
      <w:rFonts w:ascii="Verdana" w:hAnsi="Verdana"/>
      <w:sz w:val="16"/>
      <w:szCs w:val="16"/>
    </w:rPr>
  </w:style>
  <w:style w:type="paragraph" w:customStyle="1" w:styleId="xl84">
    <w:name w:val="xl84"/>
    <w:basedOn w:val="Normal"/>
    <w:rsid w:val="00057D7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85">
    <w:name w:val="xl85"/>
    <w:basedOn w:val="Normal"/>
    <w:rsid w:val="00057D7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86">
    <w:name w:val="xl86"/>
    <w:basedOn w:val="Normal"/>
    <w:rsid w:val="00057D7F"/>
    <w:pPr>
      <w:pBdr>
        <w:top w:val="single" w:sz="8" w:space="0" w:color="auto"/>
        <w:lef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87">
    <w:name w:val="xl87"/>
    <w:basedOn w:val="Normal"/>
    <w:rsid w:val="00057D7F"/>
    <w:pPr>
      <w:pBdr>
        <w:top w:val="single" w:sz="8" w:space="0" w:color="auto"/>
        <w:right w:val="single" w:sz="8" w:space="0" w:color="auto"/>
      </w:pBdr>
      <w:spacing w:before="100" w:beforeAutospacing="1" w:after="100" w:afterAutospacing="1"/>
    </w:pPr>
    <w:rPr>
      <w:rFonts w:ascii="Verdana" w:hAnsi="Verdana"/>
      <w:sz w:val="16"/>
      <w:szCs w:val="16"/>
    </w:rPr>
  </w:style>
  <w:style w:type="paragraph" w:customStyle="1" w:styleId="xl88">
    <w:name w:val="xl88"/>
    <w:basedOn w:val="Normal"/>
    <w:rsid w:val="00057D7F"/>
    <w:pPr>
      <w:pBdr>
        <w:left w:val="single" w:sz="8" w:space="0" w:color="auto"/>
        <w:bottom w:val="single" w:sz="8" w:space="0" w:color="auto"/>
      </w:pBdr>
      <w:spacing w:before="100" w:beforeAutospacing="1" w:after="100" w:afterAutospacing="1"/>
    </w:pPr>
    <w:rPr>
      <w:rFonts w:ascii="Verdana" w:hAnsi="Verdana"/>
      <w:sz w:val="16"/>
      <w:szCs w:val="16"/>
    </w:rPr>
  </w:style>
  <w:style w:type="paragraph" w:customStyle="1" w:styleId="xl89">
    <w:name w:val="xl89"/>
    <w:basedOn w:val="Normal"/>
    <w:rsid w:val="00057D7F"/>
    <w:pPr>
      <w:pBdr>
        <w:bottom w:val="single" w:sz="8" w:space="0" w:color="auto"/>
        <w:right w:val="single" w:sz="8" w:space="0" w:color="auto"/>
      </w:pBdr>
      <w:spacing w:before="100" w:beforeAutospacing="1" w:after="100" w:afterAutospacing="1"/>
    </w:pPr>
    <w:rPr>
      <w:rFonts w:ascii="Verdana" w:hAnsi="Verdana"/>
      <w:sz w:val="16"/>
      <w:szCs w:val="16"/>
    </w:rPr>
  </w:style>
  <w:style w:type="paragraph" w:customStyle="1" w:styleId="xl90">
    <w:name w:val="xl90"/>
    <w:basedOn w:val="Normal"/>
    <w:rsid w:val="00057D7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1">
    <w:name w:val="xl91"/>
    <w:basedOn w:val="Normal"/>
    <w:rsid w:val="00057D7F"/>
    <w:pPr>
      <w:pBdr>
        <w:top w:val="single" w:sz="8" w:space="0" w:color="auto"/>
        <w:left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2">
    <w:name w:val="xl92"/>
    <w:basedOn w:val="Normal"/>
    <w:rsid w:val="00057D7F"/>
    <w:pPr>
      <w:pBdr>
        <w:top w:val="single" w:sz="8"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3">
    <w:name w:val="xl93"/>
    <w:basedOn w:val="Normal"/>
    <w:rsid w:val="00057D7F"/>
    <w:pPr>
      <w:pBdr>
        <w:top w:val="single" w:sz="8"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4">
    <w:name w:val="xl94"/>
    <w:basedOn w:val="Normal"/>
    <w:rsid w:val="00057D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5">
    <w:name w:val="xl95"/>
    <w:basedOn w:val="Normal"/>
    <w:rsid w:val="00057D7F"/>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6">
    <w:name w:val="xl96"/>
    <w:basedOn w:val="Normal"/>
    <w:rsid w:val="00057D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97">
    <w:name w:val="xl97"/>
    <w:basedOn w:val="Normal"/>
    <w:rsid w:val="00057D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8">
    <w:name w:val="xl98"/>
    <w:basedOn w:val="Normal"/>
    <w:rsid w:val="00057D7F"/>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9">
    <w:name w:val="xl99"/>
    <w:basedOn w:val="Normal"/>
    <w:rsid w:val="00057D7F"/>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00">
    <w:name w:val="xl100"/>
    <w:basedOn w:val="Normal"/>
    <w:rsid w:val="00057D7F"/>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01">
    <w:name w:val="xl101"/>
    <w:basedOn w:val="Normal"/>
    <w:rsid w:val="00057D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2">
    <w:name w:val="xl102"/>
    <w:basedOn w:val="Normal"/>
    <w:rsid w:val="00057D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3">
    <w:name w:val="xl103"/>
    <w:basedOn w:val="Normal"/>
    <w:rsid w:val="00057D7F"/>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4">
    <w:name w:val="xl104"/>
    <w:basedOn w:val="Normal"/>
    <w:rsid w:val="00057D7F"/>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5">
    <w:name w:val="xl105"/>
    <w:basedOn w:val="Normal"/>
    <w:rsid w:val="00057D7F"/>
    <w:pPr>
      <w:pBdr>
        <w:top w:val="single" w:sz="4" w:space="0" w:color="auto"/>
        <w:left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6">
    <w:name w:val="xl106"/>
    <w:basedOn w:val="Normal"/>
    <w:rsid w:val="00057D7F"/>
    <w:pPr>
      <w:pBdr>
        <w:top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7">
    <w:name w:val="xl107"/>
    <w:basedOn w:val="Normal"/>
    <w:rsid w:val="00057D7F"/>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8">
    <w:name w:val="xl108"/>
    <w:basedOn w:val="Normal"/>
    <w:rsid w:val="00057D7F"/>
    <w:pPr>
      <w:pBdr>
        <w:top w:val="single" w:sz="4" w:space="0" w:color="auto"/>
        <w:left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9">
    <w:name w:val="xl109"/>
    <w:basedOn w:val="Normal"/>
    <w:rsid w:val="00057D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110">
    <w:name w:val="xl110"/>
    <w:basedOn w:val="Normal"/>
    <w:rsid w:val="00057D7F"/>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111">
    <w:name w:val="xl111"/>
    <w:basedOn w:val="Normal"/>
    <w:rsid w:val="00057D7F"/>
    <w:pPr>
      <w:pBdr>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12">
    <w:name w:val="xl112"/>
    <w:basedOn w:val="Normal"/>
    <w:rsid w:val="00057D7F"/>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113">
    <w:name w:val="xl113"/>
    <w:basedOn w:val="Normal"/>
    <w:rsid w:val="00057D7F"/>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114">
    <w:name w:val="xl114"/>
    <w:basedOn w:val="Normal"/>
    <w:rsid w:val="00057D7F"/>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rPr>
  </w:style>
  <w:style w:type="paragraph" w:customStyle="1" w:styleId="xl115">
    <w:name w:val="xl115"/>
    <w:basedOn w:val="Normal"/>
    <w:rsid w:val="00057D7F"/>
    <w:pPr>
      <w:pBdr>
        <w:left w:val="single" w:sz="4" w:space="0" w:color="auto"/>
        <w:bottom w:val="single" w:sz="4" w:space="0" w:color="auto"/>
      </w:pBdr>
      <w:spacing w:before="100" w:beforeAutospacing="1" w:after="100" w:afterAutospacing="1"/>
      <w:textAlignment w:val="center"/>
    </w:pPr>
    <w:rPr>
      <w:rFonts w:ascii="Verdana" w:hAnsi="Verdana"/>
      <w:sz w:val="16"/>
      <w:szCs w:val="16"/>
    </w:rPr>
  </w:style>
  <w:style w:type="paragraph" w:customStyle="1" w:styleId="xl116">
    <w:name w:val="xl116"/>
    <w:basedOn w:val="Normal"/>
    <w:rsid w:val="00057D7F"/>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17">
    <w:name w:val="xl117"/>
    <w:basedOn w:val="Normal"/>
    <w:rsid w:val="00057D7F"/>
    <w:pPr>
      <w:pBdr>
        <w:left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18">
    <w:name w:val="xl118"/>
    <w:basedOn w:val="Normal"/>
    <w:rsid w:val="00057D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19">
    <w:name w:val="xl119"/>
    <w:basedOn w:val="Normal"/>
    <w:rsid w:val="00057D7F"/>
    <w:pPr>
      <w:spacing w:before="100" w:beforeAutospacing="1" w:after="100" w:afterAutospacing="1"/>
      <w:textAlignment w:val="center"/>
    </w:pPr>
    <w:rPr>
      <w:rFonts w:ascii="Verdana" w:hAnsi="Verdana"/>
      <w:sz w:val="16"/>
      <w:szCs w:val="16"/>
    </w:rPr>
  </w:style>
  <w:style w:type="paragraph" w:customStyle="1" w:styleId="xl120">
    <w:name w:val="xl120"/>
    <w:basedOn w:val="Normal"/>
    <w:rsid w:val="00057D7F"/>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21">
    <w:name w:val="xl121"/>
    <w:basedOn w:val="Normal"/>
    <w:rsid w:val="00057D7F"/>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122">
    <w:name w:val="xl122"/>
    <w:basedOn w:val="Normal"/>
    <w:rsid w:val="00057D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123">
    <w:name w:val="xl123"/>
    <w:basedOn w:val="Normal"/>
    <w:rsid w:val="00057D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ATHsubcapitol">
    <w:name w:val="ATHsubcapitol"/>
    <w:basedOn w:val="Heading2"/>
    <w:rsid w:val="00057D7F"/>
    <w:pPr>
      <w:suppressAutoHyphens w:val="0"/>
      <w:spacing w:before="180" w:after="180" w:line="360" w:lineRule="auto"/>
      <w:ind w:firstLine="567"/>
      <w:jc w:val="both"/>
    </w:pPr>
    <w:rPr>
      <w:rFonts w:ascii="Times New Roman" w:hAnsi="Times New Roman" w:cs="Arial"/>
      <w:i w:val="0"/>
      <w:smallCaps/>
      <w:noProof/>
      <w:spacing w:val="6"/>
      <w:w w:val="110"/>
      <w:sz w:val="24"/>
      <w:u w:val="single"/>
      <w:lang w:val="ro-RO" w:eastAsia="en-US"/>
    </w:rPr>
  </w:style>
  <w:style w:type="paragraph" w:customStyle="1" w:styleId="To">
    <w:name w:val="To"/>
    <w:basedOn w:val="Normal"/>
    <w:rsid w:val="00057D7F"/>
    <w:pPr>
      <w:jc w:val="both"/>
    </w:pPr>
    <w:rPr>
      <w:szCs w:val="20"/>
    </w:rPr>
  </w:style>
  <w:style w:type="paragraph" w:customStyle="1" w:styleId="ATHproiectCaracterChar">
    <w:name w:val="ATHproiect Caracter Char"/>
    <w:basedOn w:val="Normal"/>
    <w:rsid w:val="00057D7F"/>
    <w:pPr>
      <w:spacing w:line="360" w:lineRule="auto"/>
      <w:ind w:firstLine="567"/>
      <w:jc w:val="both"/>
    </w:pPr>
    <w:rPr>
      <w:rFonts w:ascii="Arial" w:eastAsia="SimSun" w:hAnsi="Arial"/>
      <w:noProof/>
      <w:lang w:val="ro-RO" w:eastAsia="ar-SA"/>
    </w:rPr>
  </w:style>
  <w:style w:type="character" w:customStyle="1" w:styleId="ATHproiectCaracterCharChar">
    <w:name w:val="ATHproiect Caracter Char Char"/>
    <w:rsid w:val="00057D7F"/>
    <w:rPr>
      <w:rFonts w:ascii="Arial" w:eastAsia="SimSun" w:hAnsi="Arial"/>
      <w:noProof/>
      <w:sz w:val="24"/>
      <w:szCs w:val="24"/>
      <w:lang w:val="ro-RO"/>
    </w:rPr>
  </w:style>
  <w:style w:type="paragraph" w:customStyle="1" w:styleId="Titlucuprins2">
    <w:name w:val="Titlu cuprins2"/>
    <w:basedOn w:val="Heading1"/>
    <w:next w:val="Normal"/>
    <w:semiHidden/>
    <w:unhideWhenUsed/>
    <w:qFormat/>
    <w:rsid w:val="00057D7F"/>
    <w:pPr>
      <w:keepLines/>
      <w:suppressAutoHyphens w:val="0"/>
      <w:spacing w:before="480" w:after="0" w:line="276" w:lineRule="auto"/>
      <w:ind w:left="360"/>
      <w:outlineLvl w:val="9"/>
    </w:pPr>
    <w:rPr>
      <w:rFonts w:ascii="Cambria" w:eastAsia="MS Gothic" w:hAnsi="Cambria"/>
      <w:color w:val="365F91"/>
      <w:kern w:val="0"/>
      <w:sz w:val="28"/>
      <w:szCs w:val="28"/>
      <w:u w:val="single"/>
      <w:lang w:val="en-US" w:eastAsia="ja-JP"/>
    </w:rPr>
  </w:style>
  <w:style w:type="character" w:customStyle="1" w:styleId="pfeilaufzhlungszeichenZchn">
    <w:name w:val="pfeil aufzählungszeichen Zchn"/>
    <w:locked/>
    <w:rsid w:val="00057D7F"/>
    <w:rPr>
      <w:rFonts w:cs="Arial"/>
      <w:sz w:val="24"/>
      <w:szCs w:val="24"/>
    </w:rPr>
  </w:style>
  <w:style w:type="character" w:customStyle="1" w:styleId="FontStyle335">
    <w:name w:val="Font Style335"/>
    <w:rsid w:val="00057D7F"/>
    <w:rPr>
      <w:rFonts w:ascii="Arial Unicode MS" w:eastAsia="Arial Unicode MS" w:hAnsi="Arial Unicode MS" w:cs="Arial Unicode MS" w:hint="eastAsia"/>
      <w:sz w:val="18"/>
      <w:szCs w:val="18"/>
    </w:rPr>
  </w:style>
  <w:style w:type="character" w:customStyle="1" w:styleId="ListparagrafCaracter">
    <w:name w:val="Listă paragraf Caracter"/>
    <w:aliases w:val="body 2 Caracter"/>
    <w:locked/>
    <w:rsid w:val="00057D7F"/>
    <w:rPr>
      <w:rFonts w:ascii="Times New Roman" w:eastAsia="Times New Roman" w:hAnsi="Times New Roman"/>
      <w:sz w:val="24"/>
      <w:szCs w:val="24"/>
      <w:lang w:eastAsia="ar-SA"/>
    </w:rPr>
  </w:style>
  <w:style w:type="paragraph" w:customStyle="1" w:styleId="xl63">
    <w:name w:val="xl63"/>
    <w:basedOn w:val="Normal"/>
    <w:rsid w:val="00057D7F"/>
    <w:pPr>
      <w:spacing w:before="100" w:beforeAutospacing="1" w:after="100" w:afterAutospacing="1"/>
      <w:jc w:val="center"/>
    </w:pPr>
    <w:rPr>
      <w:color w:val="000000"/>
      <w:lang w:val="ro-RO" w:eastAsia="ro-RO"/>
    </w:rPr>
  </w:style>
  <w:style w:type="paragraph" w:customStyle="1" w:styleId="xl64">
    <w:name w:val="xl64"/>
    <w:basedOn w:val="Normal"/>
    <w:rsid w:val="00057D7F"/>
    <w:pPr>
      <w:spacing w:before="100" w:beforeAutospacing="1" w:after="100" w:afterAutospacing="1"/>
    </w:pPr>
    <w:rPr>
      <w:color w:val="000000"/>
      <w:lang w:val="ro-RO" w:eastAsia="ro-RO"/>
    </w:rPr>
  </w:style>
  <w:style w:type="paragraph" w:customStyle="1" w:styleId="Frspaiere1">
    <w:name w:val="Fără spațiere1"/>
    <w:qFormat/>
    <w:rsid w:val="00057D7F"/>
    <w:pPr>
      <w:spacing w:after="120" w:line="240" w:lineRule="auto"/>
      <w:ind w:left="567" w:right="567"/>
      <w:jc w:val="both"/>
    </w:pPr>
    <w:rPr>
      <w:rFonts w:ascii="Arial" w:eastAsia="Calibri" w:hAnsi="Arial" w:cs="Arial"/>
      <w:lang w:val="en-GB"/>
    </w:rPr>
  </w:style>
  <w:style w:type="paragraph" w:customStyle="1" w:styleId="Cap-tabl">
    <w:name w:val="Cap-tabl"/>
    <w:basedOn w:val="Normal"/>
    <w:rsid w:val="00057D7F"/>
    <w:pPr>
      <w:spacing w:before="120" w:after="120"/>
      <w:jc w:val="center"/>
    </w:pPr>
    <w:rPr>
      <w:rFonts w:ascii="TimesRomanR" w:hAnsi="TimesRomanR"/>
      <w:szCs w:val="20"/>
      <w:lang w:val="en-GB"/>
    </w:rPr>
  </w:style>
  <w:style w:type="paragraph" w:styleId="MessageHeader">
    <w:name w:val="Message Header"/>
    <w:basedOn w:val="BodyText"/>
    <w:link w:val="MessageHeaderChar"/>
    <w:semiHidden/>
    <w:rsid w:val="00057D7F"/>
    <w:pPr>
      <w:keepLines/>
      <w:suppressAutoHyphens w:val="0"/>
      <w:spacing w:line="180" w:lineRule="atLeast"/>
      <w:ind w:left="720" w:hanging="720"/>
    </w:pPr>
    <w:rPr>
      <w:rFonts w:ascii="Arial" w:hAnsi="Arial"/>
      <w:spacing w:val="-5"/>
      <w:lang w:val="en-US" w:eastAsia="en-US"/>
    </w:rPr>
  </w:style>
  <w:style w:type="character" w:customStyle="1" w:styleId="MessageHeaderChar">
    <w:name w:val="Message Header Char"/>
    <w:basedOn w:val="DefaultParagraphFont"/>
    <w:link w:val="MessageHeader"/>
    <w:semiHidden/>
    <w:rsid w:val="00057D7F"/>
    <w:rPr>
      <w:rFonts w:ascii="Arial" w:eastAsia="Times New Roman" w:hAnsi="Arial" w:cs="Times New Roman"/>
      <w:spacing w:val="-5"/>
      <w:sz w:val="20"/>
      <w:szCs w:val="20"/>
    </w:rPr>
  </w:style>
  <w:style w:type="character" w:customStyle="1" w:styleId="AntetmesajCaracter">
    <w:name w:val="Antet mesaj Caracter"/>
    <w:rsid w:val="00057D7F"/>
    <w:rPr>
      <w:rFonts w:ascii="Arial" w:eastAsia="Times New Roman" w:hAnsi="Arial"/>
      <w:spacing w:val="-5"/>
    </w:rPr>
  </w:style>
  <w:style w:type="character" w:customStyle="1" w:styleId="MessageHeaderLabel">
    <w:name w:val="Message Header Label"/>
    <w:rsid w:val="00057D7F"/>
    <w:rPr>
      <w:rFonts w:ascii="Arial Black" w:hAnsi="Arial Black"/>
      <w:spacing w:val="-10"/>
      <w:sz w:val="18"/>
    </w:rPr>
  </w:style>
  <w:style w:type="character" w:customStyle="1" w:styleId="FontStyle28">
    <w:name w:val="Font Style28"/>
    <w:rsid w:val="00057D7F"/>
    <w:rPr>
      <w:rFonts w:ascii="Times New Roman" w:hAnsi="Times New Roman" w:cs="Times New Roman"/>
      <w:b/>
      <w:bCs/>
      <w:sz w:val="20"/>
      <w:szCs w:val="20"/>
    </w:rPr>
  </w:style>
  <w:style w:type="character" w:customStyle="1" w:styleId="FontStyle29">
    <w:name w:val="Font Style29"/>
    <w:rsid w:val="00057D7F"/>
    <w:rPr>
      <w:rFonts w:ascii="Times New Roman" w:hAnsi="Times New Roman" w:cs="Times New Roman"/>
      <w:spacing w:val="10"/>
      <w:sz w:val="20"/>
      <w:szCs w:val="20"/>
    </w:rPr>
  </w:style>
  <w:style w:type="paragraph" w:customStyle="1" w:styleId="Style42">
    <w:name w:val="Style42"/>
    <w:basedOn w:val="Normal"/>
    <w:rsid w:val="00057D7F"/>
    <w:pPr>
      <w:widowControl w:val="0"/>
      <w:autoSpaceDE w:val="0"/>
      <w:autoSpaceDN w:val="0"/>
      <w:adjustRightInd w:val="0"/>
      <w:spacing w:line="288" w:lineRule="exact"/>
      <w:jc w:val="both"/>
    </w:pPr>
    <w:rPr>
      <w:rFonts w:ascii="Arial" w:hAnsi="Arial"/>
      <w:lang w:val="ro-RO" w:eastAsia="ro-RO"/>
    </w:rPr>
  </w:style>
  <w:style w:type="character" w:customStyle="1" w:styleId="FontStyle98">
    <w:name w:val="Font Style98"/>
    <w:rsid w:val="00057D7F"/>
    <w:rPr>
      <w:rFonts w:ascii="Times New Roman" w:hAnsi="Times New Roman" w:cs="Times New Roman"/>
      <w:sz w:val="20"/>
      <w:szCs w:val="20"/>
    </w:rPr>
  </w:style>
  <w:style w:type="character" w:customStyle="1" w:styleId="FontStyle118">
    <w:name w:val="Font Style118"/>
    <w:rsid w:val="00057D7F"/>
    <w:rPr>
      <w:rFonts w:ascii="Arial" w:hAnsi="Arial" w:cs="Arial"/>
      <w:b/>
      <w:bCs/>
      <w:i/>
      <w:iCs/>
      <w:spacing w:val="-20"/>
      <w:sz w:val="18"/>
      <w:szCs w:val="18"/>
    </w:rPr>
  </w:style>
  <w:style w:type="paragraph" w:customStyle="1" w:styleId="Puce1">
    <w:name w:val="Puce 1"/>
    <w:basedOn w:val="NormalIndent"/>
    <w:rsid w:val="00057D7F"/>
    <w:pPr>
      <w:keepLines w:val="0"/>
      <w:numPr>
        <w:numId w:val="26"/>
      </w:numPr>
      <w:tabs>
        <w:tab w:val="clear" w:pos="1004"/>
      </w:tabs>
      <w:spacing w:before="60" w:after="60"/>
      <w:ind w:left="284" w:hanging="284"/>
    </w:pPr>
    <w:rPr>
      <w:rFonts w:cs="Times New Roman"/>
      <w:sz w:val="22"/>
      <w:szCs w:val="20"/>
      <w:lang w:val="fr-FR" w:eastAsia="fr-FR"/>
    </w:rPr>
  </w:style>
  <w:style w:type="paragraph" w:customStyle="1" w:styleId="alignmentl">
    <w:name w:val="alignment_l"/>
    <w:basedOn w:val="Normal"/>
    <w:rsid w:val="00057D7F"/>
    <w:pPr>
      <w:spacing w:before="100" w:beforeAutospacing="1" w:after="100" w:afterAutospacing="1"/>
    </w:pPr>
    <w:rPr>
      <w:lang w:val="ro-RO" w:eastAsia="ro-RO"/>
    </w:rPr>
  </w:style>
  <w:style w:type="character" w:customStyle="1" w:styleId="ppar">
    <w:name w:val="p_par"/>
    <w:rsid w:val="00057D7F"/>
    <w:rPr>
      <w:vanish w:val="0"/>
      <w:webHidden w:val="0"/>
      <w:sz w:val="14"/>
      <w:szCs w:val="14"/>
      <w:specVanish w:val="0"/>
    </w:rPr>
  </w:style>
  <w:style w:type="paragraph" w:customStyle="1" w:styleId="instruct">
    <w:name w:val="instruct"/>
    <w:basedOn w:val="Normal"/>
    <w:rsid w:val="00057D7F"/>
    <w:pPr>
      <w:widowControl w:val="0"/>
      <w:autoSpaceDE w:val="0"/>
      <w:autoSpaceDN w:val="0"/>
      <w:adjustRightInd w:val="0"/>
      <w:spacing w:before="40" w:after="40"/>
    </w:pPr>
    <w:rPr>
      <w:rFonts w:ascii="Trebuchet MS" w:hAnsi="Trebuchet MS" w:cs="Arial"/>
      <w:i/>
      <w:iCs/>
      <w:sz w:val="20"/>
      <w:szCs w:val="21"/>
      <w:lang w:val="ro-RO" w:eastAsia="sk-SK"/>
    </w:rPr>
  </w:style>
  <w:style w:type="paragraph" w:customStyle="1" w:styleId="Style63">
    <w:name w:val="Style63"/>
    <w:basedOn w:val="Normal"/>
    <w:rsid w:val="00057D7F"/>
    <w:pPr>
      <w:widowControl w:val="0"/>
      <w:autoSpaceDE w:val="0"/>
      <w:autoSpaceDN w:val="0"/>
      <w:adjustRightInd w:val="0"/>
      <w:spacing w:line="312" w:lineRule="exact"/>
      <w:jc w:val="both"/>
    </w:pPr>
    <w:rPr>
      <w:rFonts w:ascii="Arial Unicode MS" w:eastAsia="Arial Unicode MS" w:hAnsi="Calibri" w:cs="Arial Unicode MS"/>
      <w:lang w:val="ro-RO" w:eastAsia="ro-RO"/>
    </w:rPr>
  </w:style>
  <w:style w:type="paragraph" w:customStyle="1" w:styleId="Style123">
    <w:name w:val="Style123"/>
    <w:basedOn w:val="Normal"/>
    <w:rsid w:val="00057D7F"/>
    <w:pPr>
      <w:widowControl w:val="0"/>
      <w:autoSpaceDE w:val="0"/>
      <w:autoSpaceDN w:val="0"/>
      <w:adjustRightInd w:val="0"/>
      <w:spacing w:line="77" w:lineRule="exact"/>
      <w:jc w:val="both"/>
    </w:pPr>
    <w:rPr>
      <w:rFonts w:ascii="Arial Unicode MS" w:eastAsia="Arial Unicode MS" w:hAnsi="Calibri" w:cs="Arial Unicode MS"/>
      <w:lang w:val="ro-RO" w:eastAsia="ro-RO"/>
    </w:rPr>
  </w:style>
  <w:style w:type="character" w:customStyle="1" w:styleId="FontStyle331">
    <w:name w:val="Font Style331"/>
    <w:rsid w:val="00057D7F"/>
    <w:rPr>
      <w:rFonts w:ascii="Arial Unicode MS" w:eastAsia="Arial Unicode MS" w:cs="Arial Unicode MS"/>
      <w:b/>
      <w:bCs/>
      <w:sz w:val="10"/>
      <w:szCs w:val="10"/>
    </w:rPr>
  </w:style>
  <w:style w:type="character" w:customStyle="1" w:styleId="FontStyle346">
    <w:name w:val="Font Style346"/>
    <w:rsid w:val="00057D7F"/>
    <w:rPr>
      <w:rFonts w:ascii="Arial Unicode MS" w:eastAsia="Arial Unicode MS" w:cs="Arial Unicode MS"/>
      <w:sz w:val="10"/>
      <w:szCs w:val="10"/>
    </w:rPr>
  </w:style>
  <w:style w:type="paragraph" w:customStyle="1" w:styleId="Style197">
    <w:name w:val="Style197"/>
    <w:basedOn w:val="Normal"/>
    <w:rsid w:val="00057D7F"/>
    <w:pPr>
      <w:widowControl w:val="0"/>
      <w:autoSpaceDE w:val="0"/>
      <w:autoSpaceDN w:val="0"/>
      <w:adjustRightInd w:val="0"/>
      <w:spacing w:line="307" w:lineRule="exact"/>
      <w:ind w:hanging="317"/>
      <w:jc w:val="both"/>
    </w:pPr>
    <w:rPr>
      <w:rFonts w:ascii="Arial Unicode MS" w:eastAsia="Arial Unicode MS" w:hAnsi="Calibri" w:cs="Arial Unicode MS"/>
      <w:lang w:val="ro-RO" w:eastAsia="ro-RO"/>
    </w:rPr>
  </w:style>
  <w:style w:type="paragraph" w:customStyle="1" w:styleId="Style83">
    <w:name w:val="Style83"/>
    <w:basedOn w:val="Normal"/>
    <w:rsid w:val="00057D7F"/>
    <w:pPr>
      <w:widowControl w:val="0"/>
      <w:autoSpaceDE w:val="0"/>
      <w:autoSpaceDN w:val="0"/>
      <w:adjustRightInd w:val="0"/>
      <w:jc w:val="center"/>
    </w:pPr>
    <w:rPr>
      <w:rFonts w:ascii="Arial Unicode MS" w:eastAsia="Arial Unicode MS" w:hAnsi="Calibri" w:cs="Arial Unicode MS"/>
      <w:lang w:val="ro-RO" w:eastAsia="ro-RO"/>
    </w:rPr>
  </w:style>
  <w:style w:type="character" w:customStyle="1" w:styleId="FontStyle329">
    <w:name w:val="Font Style329"/>
    <w:rsid w:val="00057D7F"/>
    <w:rPr>
      <w:rFonts w:ascii="Arial Unicode MS" w:eastAsia="Arial Unicode MS" w:cs="Arial Unicode MS"/>
      <w:b/>
      <w:bCs/>
      <w:sz w:val="16"/>
      <w:szCs w:val="16"/>
    </w:rPr>
  </w:style>
  <w:style w:type="character" w:customStyle="1" w:styleId="spelle">
    <w:name w:val="spelle"/>
    <w:rsid w:val="00057D7F"/>
  </w:style>
  <w:style w:type="paragraph" w:customStyle="1" w:styleId="Point1">
    <w:name w:val="Point 1"/>
    <w:basedOn w:val="Normal"/>
    <w:rsid w:val="00057D7F"/>
    <w:pPr>
      <w:spacing w:before="120" w:after="120"/>
      <w:ind w:left="1417" w:hanging="567"/>
      <w:jc w:val="both"/>
    </w:pPr>
    <w:rPr>
      <w:lang w:val="ro-RO" w:eastAsia="de-DE"/>
    </w:rPr>
  </w:style>
  <w:style w:type="paragraph" w:customStyle="1" w:styleId="BULLETS1">
    <w:name w:val="BULLETS 1"/>
    <w:basedOn w:val="Normal"/>
    <w:rsid w:val="00057D7F"/>
    <w:pPr>
      <w:spacing w:after="120"/>
      <w:jc w:val="both"/>
    </w:pPr>
    <w:rPr>
      <w:rFonts w:ascii="Arial" w:eastAsia="Calibri" w:hAnsi="Arial"/>
      <w:noProof/>
      <w:sz w:val="22"/>
      <w:szCs w:val="20"/>
      <w:lang w:val="ro-RO"/>
    </w:rPr>
  </w:style>
  <w:style w:type="paragraph" w:customStyle="1" w:styleId="Normal4">
    <w:name w:val="Normal4"/>
    <w:link w:val="NORMALChar"/>
    <w:rsid w:val="00057D7F"/>
    <w:pPr>
      <w:widowControl w:val="0"/>
      <w:adjustRightInd w:val="0"/>
      <w:spacing w:after="0" w:line="360" w:lineRule="auto"/>
      <w:ind w:left="936"/>
      <w:jc w:val="both"/>
      <w:textAlignment w:val="baseline"/>
    </w:pPr>
    <w:rPr>
      <w:rFonts w:ascii="Arial" w:eastAsia="Times New Roman" w:hAnsi="Arial" w:cs="Times New Roman"/>
      <w:szCs w:val="20"/>
      <w:lang w:val="en-GB"/>
    </w:rPr>
  </w:style>
  <w:style w:type="character" w:customStyle="1" w:styleId="NORMALChar">
    <w:name w:val="NORMAL Char"/>
    <w:link w:val="Normal4"/>
    <w:rsid w:val="00057D7F"/>
    <w:rPr>
      <w:rFonts w:ascii="Arial" w:eastAsia="Times New Roman" w:hAnsi="Arial" w:cs="Times New Roman"/>
      <w:szCs w:val="20"/>
      <w:lang w:val="en-GB"/>
    </w:rPr>
  </w:style>
  <w:style w:type="paragraph" w:customStyle="1" w:styleId="Normalbold">
    <w:name w:val="Normal bold"/>
    <w:basedOn w:val="Normal"/>
    <w:rsid w:val="00057D7F"/>
    <w:pPr>
      <w:widowControl w:val="0"/>
      <w:tabs>
        <w:tab w:val="left" w:pos="567"/>
      </w:tabs>
      <w:suppressAutoHyphens/>
      <w:spacing w:before="40" w:after="40"/>
      <w:jc w:val="both"/>
    </w:pPr>
    <w:rPr>
      <w:sz w:val="20"/>
      <w:szCs w:val="20"/>
      <w:lang w:val="ro-RO"/>
    </w:rPr>
  </w:style>
  <w:style w:type="paragraph" w:customStyle="1" w:styleId="cap2">
    <w:name w:val="cap2"/>
    <w:next w:val="Normal"/>
    <w:rsid w:val="00057D7F"/>
    <w:pPr>
      <w:tabs>
        <w:tab w:val="num" w:pos="720"/>
        <w:tab w:val="left" w:pos="964"/>
      </w:tabs>
      <w:suppressAutoHyphens/>
      <w:spacing w:after="240" w:line="360" w:lineRule="atLeast"/>
      <w:ind w:left="720" w:hanging="360"/>
    </w:pPr>
    <w:rPr>
      <w:rFonts w:ascii="Times New Roman" w:eastAsia="Times New Roman" w:hAnsi="Times New Roman" w:cs="Times New Roman"/>
      <w:sz w:val="20"/>
      <w:szCs w:val="20"/>
      <w:lang w:val="ro-RO"/>
    </w:rPr>
  </w:style>
  <w:style w:type="paragraph" w:customStyle="1" w:styleId="Cmsor11">
    <w:name w:val="Címsor 11"/>
    <w:basedOn w:val="Normal"/>
    <w:rsid w:val="00057D7F"/>
    <w:pPr>
      <w:tabs>
        <w:tab w:val="left" w:pos="1140"/>
        <w:tab w:val="left" w:pos="1710"/>
      </w:tabs>
      <w:overflowPunct w:val="0"/>
      <w:autoSpaceDE w:val="0"/>
      <w:autoSpaceDN w:val="0"/>
      <w:adjustRightInd w:val="0"/>
      <w:ind w:firstLine="850"/>
      <w:jc w:val="both"/>
    </w:pPr>
    <w:rPr>
      <w:rFonts w:ascii="Arial" w:hAnsi="Arial"/>
      <w:szCs w:val="20"/>
    </w:rPr>
  </w:style>
  <w:style w:type="paragraph" w:customStyle="1" w:styleId="Norml1">
    <w:name w:val="Normál1"/>
    <w:basedOn w:val="Normal"/>
    <w:rsid w:val="00057D7F"/>
    <w:pPr>
      <w:tabs>
        <w:tab w:val="left" w:pos="1140"/>
        <w:tab w:val="left" w:pos="1710"/>
      </w:tabs>
      <w:overflowPunct w:val="0"/>
      <w:autoSpaceDE w:val="0"/>
      <w:autoSpaceDN w:val="0"/>
      <w:adjustRightInd w:val="0"/>
      <w:ind w:firstLine="850"/>
      <w:jc w:val="both"/>
    </w:pPr>
    <w:rPr>
      <w:rFonts w:ascii="Arial" w:hAnsi="Arial"/>
      <w:szCs w:val="20"/>
    </w:rPr>
  </w:style>
  <w:style w:type="numbering" w:customStyle="1" w:styleId="NoList7">
    <w:name w:val="No List7"/>
    <w:next w:val="NoList"/>
    <w:uiPriority w:val="99"/>
    <w:semiHidden/>
    <w:unhideWhenUsed/>
    <w:rsid w:val="00057D7F"/>
  </w:style>
  <w:style w:type="numbering" w:customStyle="1" w:styleId="NoList13">
    <w:name w:val="No List13"/>
    <w:next w:val="NoList"/>
    <w:uiPriority w:val="99"/>
    <w:semiHidden/>
    <w:unhideWhenUsed/>
    <w:rsid w:val="00057D7F"/>
  </w:style>
  <w:style w:type="table" w:customStyle="1" w:styleId="TableGrid9">
    <w:name w:val="Table Grid9"/>
    <w:basedOn w:val="TableNormal"/>
    <w:next w:val="TableGrid"/>
    <w:rsid w:val="00057D7F"/>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057D7F"/>
  </w:style>
  <w:style w:type="numbering" w:customStyle="1" w:styleId="FrListare13">
    <w:name w:val="Fără Listare13"/>
    <w:next w:val="NoList"/>
    <w:uiPriority w:val="99"/>
    <w:semiHidden/>
    <w:unhideWhenUsed/>
    <w:rsid w:val="00057D7F"/>
  </w:style>
  <w:style w:type="numbering" w:customStyle="1" w:styleId="FrListare23">
    <w:name w:val="Fără Listare23"/>
    <w:next w:val="NoList"/>
    <w:uiPriority w:val="99"/>
    <w:semiHidden/>
    <w:unhideWhenUsed/>
    <w:rsid w:val="00057D7F"/>
  </w:style>
  <w:style w:type="table" w:customStyle="1" w:styleId="MediumShading2-Accent113">
    <w:name w:val="Medium Shading 2 - Accent 113"/>
    <w:basedOn w:val="TableNormal"/>
    <w:uiPriority w:val="64"/>
    <w:rsid w:val="00057D7F"/>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057D7F"/>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057D7F"/>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3">
    <w:name w:val="No List113"/>
    <w:next w:val="NoList"/>
    <w:uiPriority w:val="99"/>
    <w:semiHidden/>
    <w:unhideWhenUsed/>
    <w:rsid w:val="00057D7F"/>
  </w:style>
  <w:style w:type="numbering" w:customStyle="1" w:styleId="NoList23">
    <w:name w:val="No List23"/>
    <w:next w:val="NoList"/>
    <w:uiPriority w:val="99"/>
    <w:semiHidden/>
    <w:unhideWhenUsed/>
    <w:rsid w:val="00057D7F"/>
  </w:style>
  <w:style w:type="table" w:customStyle="1" w:styleId="TableGrid10">
    <w:name w:val="Table Grid10"/>
    <w:basedOn w:val="TableNormal"/>
    <w:next w:val="TableGrid"/>
    <w:uiPriority w:val="59"/>
    <w:rsid w:val="00057D7F"/>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3">
    <w:name w:val="Style363"/>
    <w:rsid w:val="00057D7F"/>
  </w:style>
  <w:style w:type="numbering" w:customStyle="1" w:styleId="Style36111">
    <w:name w:val="Style36111"/>
    <w:rsid w:val="00057D7F"/>
  </w:style>
  <w:style w:type="numbering" w:customStyle="1" w:styleId="NoList511">
    <w:name w:val="No List511"/>
    <w:next w:val="NoList"/>
    <w:uiPriority w:val="99"/>
    <w:semiHidden/>
    <w:unhideWhenUsed/>
    <w:rsid w:val="00057D7F"/>
  </w:style>
  <w:style w:type="numbering" w:customStyle="1" w:styleId="WWOutlineListStyle4">
    <w:name w:val="WW_OutlineListStyle_4"/>
    <w:basedOn w:val="NoList"/>
    <w:rsid w:val="00057D7F"/>
    <w:pPr>
      <w:numPr>
        <w:numId w:val="27"/>
      </w:numPr>
    </w:pPr>
  </w:style>
  <w:style w:type="numbering" w:customStyle="1" w:styleId="WWOutlineListStyle3">
    <w:name w:val="WW_OutlineListStyle_3"/>
    <w:basedOn w:val="NoList"/>
    <w:rsid w:val="00057D7F"/>
    <w:pPr>
      <w:numPr>
        <w:numId w:val="28"/>
      </w:numPr>
    </w:pPr>
  </w:style>
  <w:style w:type="numbering" w:customStyle="1" w:styleId="WWOutlineListStyle2">
    <w:name w:val="WW_OutlineListStyle_2"/>
    <w:basedOn w:val="NoList"/>
    <w:rsid w:val="00057D7F"/>
    <w:pPr>
      <w:numPr>
        <w:numId w:val="29"/>
      </w:numPr>
    </w:pPr>
  </w:style>
  <w:style w:type="numbering" w:customStyle="1" w:styleId="WWOutlineListStyle1">
    <w:name w:val="WW_OutlineListStyle_1"/>
    <w:basedOn w:val="NoList"/>
    <w:rsid w:val="00057D7F"/>
    <w:pPr>
      <w:numPr>
        <w:numId w:val="30"/>
      </w:numPr>
    </w:pPr>
  </w:style>
  <w:style w:type="numbering" w:customStyle="1" w:styleId="WWOutlineListStyle">
    <w:name w:val="WW_OutlineListStyle"/>
    <w:basedOn w:val="NoList"/>
    <w:rsid w:val="00057D7F"/>
    <w:pPr>
      <w:numPr>
        <w:numId w:val="31"/>
      </w:numPr>
    </w:pPr>
  </w:style>
  <w:style w:type="numbering" w:customStyle="1" w:styleId="Style3631">
    <w:name w:val="Style3631"/>
    <w:basedOn w:val="NoList"/>
    <w:rsid w:val="00057D7F"/>
    <w:pPr>
      <w:numPr>
        <w:numId w:val="32"/>
      </w:numPr>
    </w:pPr>
  </w:style>
  <w:style w:type="numbering" w:customStyle="1" w:styleId="LFO2">
    <w:name w:val="LFO2"/>
    <w:basedOn w:val="NoList"/>
    <w:rsid w:val="00057D7F"/>
    <w:pPr>
      <w:numPr>
        <w:numId w:val="33"/>
      </w:numPr>
    </w:pPr>
  </w:style>
  <w:style w:type="numbering" w:customStyle="1" w:styleId="LFO5">
    <w:name w:val="LFO5"/>
    <w:basedOn w:val="NoList"/>
    <w:rsid w:val="00057D7F"/>
    <w:pPr>
      <w:numPr>
        <w:numId w:val="34"/>
      </w:numPr>
    </w:pPr>
  </w:style>
  <w:style w:type="numbering" w:customStyle="1" w:styleId="LFO49">
    <w:name w:val="LFO49"/>
    <w:basedOn w:val="NoList"/>
    <w:rsid w:val="00057D7F"/>
    <w:pPr>
      <w:numPr>
        <w:numId w:val="35"/>
      </w:numPr>
    </w:pPr>
  </w:style>
  <w:style w:type="table" w:customStyle="1" w:styleId="TableGrid81">
    <w:name w:val="Table Grid81"/>
    <w:basedOn w:val="TableNormal"/>
    <w:next w:val="TableGrid"/>
    <w:rsid w:val="00057D7F"/>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21">
    <w:name w:val="Style3621"/>
    <w:rsid w:val="00057D7F"/>
  </w:style>
  <w:style w:type="table" w:customStyle="1" w:styleId="TableGrid91">
    <w:name w:val="Table Grid91"/>
    <w:basedOn w:val="TableNormal"/>
    <w:next w:val="TableGrid"/>
    <w:uiPriority w:val="59"/>
    <w:rsid w:val="00057D7F"/>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057D7F"/>
  </w:style>
  <w:style w:type="table" w:customStyle="1" w:styleId="TableGrid101">
    <w:name w:val="Table Grid101"/>
    <w:basedOn w:val="TableNormal"/>
    <w:next w:val="TableGrid"/>
    <w:uiPriority w:val="59"/>
    <w:rsid w:val="00057D7F"/>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next w:val="TableGrid"/>
    <w:uiPriority w:val="59"/>
    <w:rsid w:val="00057D7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next w:val="TableGrid"/>
    <w:uiPriority w:val="39"/>
    <w:rsid w:val="00057D7F"/>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057D7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057D7F"/>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3">
    <w:name w:val="Table Grid23"/>
    <w:basedOn w:val="TableNormal"/>
    <w:next w:val="TableGrid"/>
    <w:rsid w:val="00057D7F"/>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semiHidden/>
    <w:unhideWhenUsed/>
    <w:rsid w:val="00057D7F"/>
  </w:style>
  <w:style w:type="table" w:customStyle="1" w:styleId="TableGrid33">
    <w:name w:val="Table Grid33"/>
    <w:basedOn w:val="TableNormal"/>
    <w:next w:val="TableGrid"/>
    <w:rsid w:val="00057D7F"/>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4">
    <w:name w:val="Style364"/>
    <w:rsid w:val="00057D7F"/>
  </w:style>
  <w:style w:type="numbering" w:customStyle="1" w:styleId="FrListare113">
    <w:name w:val="Fără Listare113"/>
    <w:next w:val="NoList"/>
    <w:uiPriority w:val="99"/>
    <w:semiHidden/>
    <w:unhideWhenUsed/>
    <w:rsid w:val="00057D7F"/>
  </w:style>
  <w:style w:type="table" w:customStyle="1" w:styleId="Tabelgril112">
    <w:name w:val="Tabel grilă112"/>
    <w:basedOn w:val="TableNormal"/>
    <w:next w:val="TableGrid"/>
    <w:uiPriority w:val="59"/>
    <w:rsid w:val="00057D7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3">
    <w:name w:val="Fără Listare213"/>
    <w:next w:val="NoList"/>
    <w:uiPriority w:val="99"/>
    <w:semiHidden/>
    <w:unhideWhenUsed/>
    <w:rsid w:val="00057D7F"/>
  </w:style>
  <w:style w:type="table" w:customStyle="1" w:styleId="Tabelgril212">
    <w:name w:val="Tabel grilă212"/>
    <w:basedOn w:val="TableNormal"/>
    <w:next w:val="TableGrid"/>
    <w:uiPriority w:val="39"/>
    <w:rsid w:val="00057D7F"/>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rsid w:val="00057D7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057D7F"/>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2">
    <w:name w:val="Medium Shading 2 - Accent 1112"/>
    <w:basedOn w:val="TableNormal"/>
    <w:uiPriority w:val="64"/>
    <w:rsid w:val="00057D7F"/>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2">
    <w:name w:val="Medium Grid 3 - Accent 112"/>
    <w:basedOn w:val="TableNormal"/>
    <w:next w:val="MediumGrid3-Accent1"/>
    <w:uiPriority w:val="69"/>
    <w:rsid w:val="00057D7F"/>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2">
    <w:name w:val="Medium Shading 2112"/>
    <w:basedOn w:val="TableNormal"/>
    <w:uiPriority w:val="64"/>
    <w:rsid w:val="00057D7F"/>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3">
    <w:name w:val="No List1113"/>
    <w:next w:val="NoList"/>
    <w:uiPriority w:val="99"/>
    <w:semiHidden/>
    <w:unhideWhenUsed/>
    <w:rsid w:val="00057D7F"/>
  </w:style>
  <w:style w:type="numbering" w:customStyle="1" w:styleId="NoList213">
    <w:name w:val="No List213"/>
    <w:next w:val="NoList"/>
    <w:uiPriority w:val="99"/>
    <w:semiHidden/>
    <w:unhideWhenUsed/>
    <w:rsid w:val="00057D7F"/>
  </w:style>
  <w:style w:type="table" w:customStyle="1" w:styleId="TableGrid212">
    <w:name w:val="Table Grid212"/>
    <w:basedOn w:val="TableNormal"/>
    <w:next w:val="TableGrid"/>
    <w:rsid w:val="00057D7F"/>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057D7F"/>
  </w:style>
  <w:style w:type="table" w:customStyle="1" w:styleId="TableGrid52">
    <w:name w:val="Table Grid52"/>
    <w:basedOn w:val="TableNormal"/>
    <w:next w:val="TableGrid"/>
    <w:uiPriority w:val="59"/>
    <w:rsid w:val="00057D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057D7F"/>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link w:val="ListParagraph"/>
    <w:locked/>
    <w:rsid w:val="00057D7F"/>
    <w:rPr>
      <w:rFonts w:ascii="Calibri" w:eastAsia="Calibri" w:hAnsi="Calibri" w:cs="Calibri"/>
      <w:lang w:val="ro-RO" w:eastAsia="ar-SA"/>
    </w:rPr>
  </w:style>
  <w:style w:type="table" w:customStyle="1" w:styleId="TableGrid24">
    <w:name w:val="Table Grid24"/>
    <w:basedOn w:val="TableNormal"/>
    <w:next w:val="TableGrid"/>
    <w:rsid w:val="00057D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3">
    <w:name w:val="Text 3"/>
    <w:basedOn w:val="Normal"/>
    <w:uiPriority w:val="99"/>
    <w:rsid w:val="00057D7F"/>
    <w:pPr>
      <w:tabs>
        <w:tab w:val="left" w:pos="2302"/>
      </w:tabs>
      <w:spacing w:after="240"/>
      <w:ind w:left="1916"/>
      <w:jc w:val="both"/>
    </w:pPr>
    <w:rPr>
      <w:rFonts w:ascii="Arial" w:hAnsi="Arial"/>
      <w:sz w:val="22"/>
      <w:lang w:val="en-GB"/>
    </w:rPr>
  </w:style>
  <w:style w:type="paragraph" w:customStyle="1" w:styleId="bulletX">
    <w:name w:val="bulletX"/>
    <w:basedOn w:val="Normal"/>
    <w:uiPriority w:val="99"/>
    <w:rsid w:val="00057D7F"/>
    <w:pPr>
      <w:tabs>
        <w:tab w:val="num" w:pos="0"/>
      </w:tabs>
      <w:suppressAutoHyphens/>
      <w:autoSpaceDE w:val="0"/>
      <w:ind w:left="720" w:hanging="360"/>
      <w:textAlignment w:val="baseline"/>
    </w:pPr>
    <w:rPr>
      <w:rFonts w:ascii="Arial" w:hAnsi="Arial" w:cs="Arial"/>
      <w:sz w:val="20"/>
      <w:szCs w:val="22"/>
      <w:lang w:val="ro-RO" w:eastAsia="ar-SA"/>
    </w:rPr>
  </w:style>
  <w:style w:type="table" w:customStyle="1" w:styleId="TableGrid14">
    <w:name w:val="Table Grid14"/>
    <w:basedOn w:val="TableNormal"/>
    <w:next w:val="TableGrid"/>
    <w:uiPriority w:val="59"/>
    <w:rsid w:val="00057D7F"/>
    <w:pPr>
      <w:spacing w:after="0" w:line="240" w:lineRule="auto"/>
    </w:pPr>
    <w:rPr>
      <w:rFonts w:ascii="Times New Roman" w:eastAsia="Calibri" w:hAnsi="Times New Roman" w:cs="Times New Roman"/>
      <w:sz w:val="16"/>
      <w:szCs w:val="16"/>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057D7F"/>
    <w:pPr>
      <w:spacing w:after="0" w:line="240" w:lineRule="auto"/>
    </w:pPr>
    <w:rPr>
      <w:rFonts w:ascii="Times New Roman" w:eastAsia="Calibri" w:hAnsi="Times New Roman" w:cs="Times New Roman"/>
      <w:sz w:val="16"/>
      <w:szCs w:val="16"/>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057D7F"/>
    <w:pPr>
      <w:spacing w:after="0" w:line="240" w:lineRule="auto"/>
    </w:pPr>
    <w:rPr>
      <w:rFonts w:ascii="Times New Roman" w:eastAsia="Calibri" w:hAnsi="Times New Roman" w:cs="Times New Roman"/>
      <w:sz w:val="16"/>
      <w:szCs w:val="16"/>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057D7F"/>
    <w:pPr>
      <w:spacing w:after="0" w:line="240" w:lineRule="auto"/>
    </w:pPr>
    <w:rPr>
      <w:rFonts w:ascii="Times New Roman" w:eastAsia="Calibri" w:hAnsi="Times New Roman" w:cs="Times New Roman"/>
      <w:sz w:val="16"/>
      <w:szCs w:val="16"/>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1">
    <w:name w:val="tli1"/>
    <w:rsid w:val="00057D7F"/>
  </w:style>
  <w:style w:type="character" w:customStyle="1" w:styleId="tli">
    <w:name w:val="tli"/>
    <w:rsid w:val="00057D7F"/>
  </w:style>
  <w:style w:type="paragraph" w:customStyle="1" w:styleId="ListParagraph4">
    <w:name w:val="List Paragraph4"/>
    <w:basedOn w:val="Normal"/>
    <w:qFormat/>
    <w:rsid w:val="00057D7F"/>
    <w:pPr>
      <w:ind w:left="720"/>
      <w:contextualSpacing/>
    </w:pPr>
  </w:style>
  <w:style w:type="numbering" w:customStyle="1" w:styleId="Style39">
    <w:name w:val="Style39"/>
    <w:rsid w:val="00057D7F"/>
  </w:style>
  <w:style w:type="table" w:customStyle="1" w:styleId="MediumShading2-Accent114">
    <w:name w:val="Medium Shading 2 - Accent 114"/>
    <w:basedOn w:val="TableNormal"/>
    <w:uiPriority w:val="64"/>
    <w:rsid w:val="00057D7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next w:val="MediumGrid3-Accent1"/>
    <w:uiPriority w:val="69"/>
    <w:rsid w:val="00057D7F"/>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057D7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tyle381">
    <w:name w:val="Style381"/>
    <w:rsid w:val="00057D7F"/>
    <w:pPr>
      <w:numPr>
        <w:numId w:val="3"/>
      </w:numPr>
    </w:pPr>
  </w:style>
  <w:style w:type="table" w:customStyle="1" w:styleId="TableGrid331">
    <w:name w:val="Table Grid331"/>
    <w:basedOn w:val="TableNormal"/>
    <w:next w:val="TableGrid"/>
    <w:uiPriority w:val="39"/>
    <w:rsid w:val="00057D7F"/>
    <w:pPr>
      <w:spacing w:after="0" w:line="240" w:lineRule="auto"/>
    </w:pPr>
    <w:rPr>
      <w:rFonts w:ascii="Calibri" w:eastAsia="Calibri" w:hAnsi="Calibri" w:cs="Times New Roman"/>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057D7F"/>
  </w:style>
  <w:style w:type="paragraph" w:customStyle="1" w:styleId="Heading11">
    <w:name w:val="Heading 11"/>
    <w:basedOn w:val="Normal"/>
    <w:uiPriority w:val="99"/>
    <w:rsid w:val="00057D7F"/>
    <w:pPr>
      <w:tabs>
        <w:tab w:val="left" w:pos="1140"/>
        <w:tab w:val="left" w:pos="1710"/>
      </w:tabs>
      <w:overflowPunct w:val="0"/>
      <w:autoSpaceDE w:val="0"/>
      <w:autoSpaceDN w:val="0"/>
      <w:adjustRightInd w:val="0"/>
      <w:ind w:firstLine="850"/>
      <w:jc w:val="both"/>
      <w:textAlignment w:val="baseline"/>
    </w:pPr>
    <w:rPr>
      <w:rFonts w:ascii="Arial Black" w:hAnsi="Arial Black"/>
      <w:noProof/>
      <w:szCs w:val="20"/>
    </w:rPr>
  </w:style>
  <w:style w:type="character" w:customStyle="1" w:styleId="titlupag">
    <w:name w:val="titlu_pag"/>
    <w:uiPriority w:val="99"/>
    <w:rsid w:val="00057D7F"/>
    <w:rPr>
      <w:rFonts w:cs="Times New Roman"/>
    </w:rPr>
  </w:style>
  <w:style w:type="paragraph" w:customStyle="1" w:styleId="ntocmit">
    <w:name w:val="Întocmit"/>
    <w:basedOn w:val="Normal"/>
    <w:uiPriority w:val="99"/>
    <w:rsid w:val="00057D7F"/>
    <w:pPr>
      <w:tabs>
        <w:tab w:val="left" w:pos="1140"/>
        <w:tab w:val="left" w:pos="1710"/>
      </w:tabs>
      <w:overflowPunct w:val="0"/>
      <w:autoSpaceDE w:val="0"/>
      <w:autoSpaceDN w:val="0"/>
      <w:adjustRightInd w:val="0"/>
      <w:spacing w:line="480" w:lineRule="auto"/>
      <w:ind w:left="4139" w:right="1360" w:firstLine="850"/>
      <w:jc w:val="center"/>
      <w:textAlignment w:val="baseline"/>
    </w:pPr>
    <w:rPr>
      <w:i/>
      <w:szCs w:val="20"/>
    </w:rPr>
  </w:style>
  <w:style w:type="paragraph" w:customStyle="1" w:styleId="CharCharCharCaracterCaracter12">
    <w:name w:val="Char Char Char Caracter Caracter12"/>
    <w:basedOn w:val="Normal"/>
    <w:uiPriority w:val="99"/>
    <w:rsid w:val="00057D7F"/>
    <w:pPr>
      <w:spacing w:after="160" w:line="240" w:lineRule="exact"/>
    </w:pPr>
    <w:rPr>
      <w:rFonts w:ascii="Tahoma" w:hAnsi="Tahoma" w:cs="Tahoma"/>
      <w:sz w:val="20"/>
      <w:szCs w:val="20"/>
    </w:rPr>
  </w:style>
  <w:style w:type="character" w:customStyle="1" w:styleId="WW-DefaultParagraphFont1">
    <w:name w:val="WW-Default Paragraph Font1"/>
    <w:rsid w:val="00057D7F"/>
  </w:style>
  <w:style w:type="paragraph" w:customStyle="1" w:styleId="ptab">
    <w:name w:val="ptab"/>
    <w:basedOn w:val="Normal"/>
    <w:rsid w:val="00057D7F"/>
    <w:pPr>
      <w:spacing w:before="100" w:beforeAutospacing="1" w:after="100" w:afterAutospacing="1"/>
    </w:pPr>
  </w:style>
  <w:style w:type="paragraph" w:customStyle="1" w:styleId="StyleAfter6pt">
    <w:name w:val="Style After:  6 pt"/>
    <w:basedOn w:val="Normal"/>
    <w:autoRedefine/>
    <w:rsid w:val="00057D7F"/>
    <w:pPr>
      <w:ind w:firstLine="562"/>
      <w:jc w:val="both"/>
    </w:pPr>
    <w:rPr>
      <w:lang w:val="ro-RO" w:bidi="en-US"/>
    </w:rPr>
  </w:style>
  <w:style w:type="paragraph" w:customStyle="1" w:styleId="StyleTitleLeft">
    <w:name w:val="Style Title + Left"/>
    <w:basedOn w:val="Title"/>
    <w:link w:val="StyleTitleLeftZchn"/>
    <w:autoRedefine/>
    <w:rsid w:val="00057D7F"/>
    <w:pPr>
      <w:spacing w:before="240" w:after="60"/>
      <w:outlineLvl w:val="0"/>
    </w:pPr>
    <w:rPr>
      <w:rFonts w:ascii="Cambria" w:hAnsi="Cambria"/>
      <w:b/>
      <w:bCs/>
      <w:noProof w:val="0"/>
      <w:kern w:val="28"/>
      <w:sz w:val="32"/>
      <w:szCs w:val="32"/>
      <w:lang w:val="ro-RO" w:eastAsia="ro-RO"/>
    </w:rPr>
  </w:style>
  <w:style w:type="character" w:customStyle="1" w:styleId="StyleTitleLeftZchn">
    <w:name w:val="Style Title + Left Zchn"/>
    <w:link w:val="StyleTitleLeft"/>
    <w:rsid w:val="00057D7F"/>
    <w:rPr>
      <w:rFonts w:ascii="Cambria" w:eastAsia="Times New Roman" w:hAnsi="Cambria" w:cs="Times New Roman"/>
      <w:b/>
      <w:bCs/>
      <w:kern w:val="28"/>
      <w:sz w:val="32"/>
      <w:szCs w:val="32"/>
      <w:lang w:val="ro-RO" w:eastAsia="ro-RO"/>
    </w:rPr>
  </w:style>
  <w:style w:type="character" w:customStyle="1" w:styleId="Normal30">
    <w:name w:val="Normal3"/>
    <w:rsid w:val="00057D7F"/>
    <w:rPr>
      <w:rFonts w:ascii="Arial" w:hAnsi="Arial" w:cs="Arial"/>
    </w:rPr>
  </w:style>
  <w:style w:type="character" w:customStyle="1" w:styleId="Carpredefinitoparagrafo">
    <w:name w:val="Car. predefinito paragrafo"/>
    <w:rsid w:val="00057D7F"/>
  </w:style>
  <w:style w:type="paragraph" w:customStyle="1" w:styleId="Textbody">
    <w:name w:val="Text body"/>
    <w:basedOn w:val="Standard"/>
    <w:rsid w:val="00057D7F"/>
    <w:pPr>
      <w:spacing w:line="360" w:lineRule="auto"/>
      <w:jc w:val="both"/>
    </w:pPr>
    <w:rPr>
      <w:rFonts w:ascii="Arial" w:eastAsia="Arial" w:hAnsi="Arial" w:cs="Arial"/>
      <w:sz w:val="24"/>
      <w:szCs w:val="24"/>
      <w:lang w:val="en-GB" w:eastAsia="en-US"/>
    </w:rPr>
  </w:style>
  <w:style w:type="paragraph" w:customStyle="1" w:styleId="Normale">
    <w:name w:val="Normale"/>
    <w:rsid w:val="00057D7F"/>
    <w:pPr>
      <w:widowControl w:val="0"/>
      <w:suppressAutoHyphens/>
      <w:autoSpaceDN w:val="0"/>
      <w:spacing w:after="0" w:line="100" w:lineRule="atLeast"/>
      <w:textAlignment w:val="baseline"/>
    </w:pPr>
    <w:rPr>
      <w:rFonts w:ascii="Times New Roman" w:eastAsia="Lucida Sans Unicode" w:hAnsi="Times New Roman" w:cs="Tahoma"/>
      <w:kern w:val="3"/>
      <w:sz w:val="24"/>
      <w:szCs w:val="24"/>
      <w:lang w:val="ro-RO"/>
    </w:rPr>
  </w:style>
  <w:style w:type="paragraph" w:customStyle="1" w:styleId="Textbodyindent">
    <w:name w:val="Text body indent"/>
    <w:basedOn w:val="Standard"/>
    <w:rsid w:val="00057D7F"/>
    <w:pPr>
      <w:spacing w:after="120"/>
      <w:ind w:left="283"/>
    </w:pPr>
    <w:rPr>
      <w:sz w:val="24"/>
      <w:szCs w:val="24"/>
      <w:lang w:val="en-GB" w:eastAsia="en-US"/>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uiPriority w:val="99"/>
    <w:semiHidden/>
    <w:rsid w:val="00057D7F"/>
    <w:rPr>
      <w:rFonts w:ascii="Times New Roman" w:eastAsia="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e@oradea.ro"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54</Pages>
  <Words>29221</Words>
  <Characters>166562</Characters>
  <Application>Microsoft Office Word</Application>
  <DocSecurity>0</DocSecurity>
  <Lines>1388</Lines>
  <Paragraphs>390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Mirabela Catana</dc:creator>
  <cp:keywords/>
  <dc:description/>
  <cp:lastModifiedBy>Mirabela Catana</cp:lastModifiedBy>
  <cp:revision>7</cp:revision>
  <cp:lastPrinted>2023-09-05T12:30:00Z</cp:lastPrinted>
  <dcterms:created xsi:type="dcterms:W3CDTF">2023-08-29T11:28:00Z</dcterms:created>
  <dcterms:modified xsi:type="dcterms:W3CDTF">2023-09-05T12:30:00Z</dcterms:modified>
</cp:coreProperties>
</file>