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816D46"/>
    <w:p w:rsidR="00D8457D" w:rsidRDefault="00D8457D" w:rsidP="00816D46"/>
    <w:p w:rsidR="00D8457D" w:rsidRDefault="00D8457D" w:rsidP="00816D46"/>
    <w:p w:rsidR="00F17055" w:rsidRDefault="00F17055" w:rsidP="00F17055">
      <w:pPr>
        <w:pStyle w:val="DefaultText2"/>
        <w:jc w:val="center"/>
        <w:rPr>
          <w:b/>
          <w:szCs w:val="24"/>
          <w:lang w:val="pt-BR"/>
        </w:rPr>
      </w:pPr>
    </w:p>
    <w:p w:rsidR="00F17055" w:rsidRPr="00626EEE" w:rsidRDefault="00F17055" w:rsidP="00F17055">
      <w:pPr>
        <w:pStyle w:val="DefaultText"/>
        <w:jc w:val="center"/>
        <w:rPr>
          <w:rFonts w:ascii="Arial" w:hAnsi="Arial" w:cs="Arial"/>
          <w:b/>
          <w:sz w:val="22"/>
          <w:szCs w:val="22"/>
        </w:rPr>
      </w:pPr>
      <w:r>
        <w:rPr>
          <w:rFonts w:ascii="Arial" w:hAnsi="Arial" w:cs="Arial"/>
          <w:b/>
          <w:sz w:val="22"/>
          <w:szCs w:val="22"/>
        </w:rPr>
        <w:t>Contract de proiectare si executie lucrari</w:t>
      </w:r>
    </w:p>
    <w:p w:rsidR="00F17055" w:rsidRDefault="00F17055" w:rsidP="00F17055">
      <w:pPr>
        <w:pStyle w:val="DefaultText"/>
        <w:jc w:val="center"/>
        <w:rPr>
          <w:rFonts w:ascii="Arial" w:hAnsi="Arial" w:cs="Arial"/>
          <w:b/>
          <w:sz w:val="22"/>
          <w:szCs w:val="22"/>
        </w:rPr>
      </w:pPr>
      <w:r w:rsidRPr="00626EEE">
        <w:rPr>
          <w:rFonts w:ascii="Arial" w:hAnsi="Arial" w:cs="Arial"/>
          <w:b/>
          <w:sz w:val="22"/>
          <w:szCs w:val="22"/>
        </w:rPr>
        <w:t xml:space="preserve">privind  </w:t>
      </w:r>
      <w:r>
        <w:rPr>
          <w:rFonts w:ascii="Arial" w:hAnsi="Arial" w:cs="Arial"/>
          <w:b/>
          <w:sz w:val="22"/>
          <w:szCs w:val="22"/>
        </w:rPr>
        <w:t>achizitia de contract de lucrari pentru elaborare proiect tehnic, detalii de executie,studiu geotehnic,documentatie pentru obtinerea autorizatiei de construire, asistenta tehnicadin partea proiectantuluisi executie lucraripentru</w:t>
      </w:r>
    </w:p>
    <w:p w:rsidR="00F17055" w:rsidRDefault="00F17055" w:rsidP="00F17055">
      <w:pPr>
        <w:pStyle w:val="DefaultText"/>
        <w:jc w:val="center"/>
        <w:rPr>
          <w:rFonts w:ascii="Arial" w:hAnsi="Arial" w:cs="Arial"/>
          <w:b/>
          <w:sz w:val="22"/>
          <w:szCs w:val="22"/>
        </w:rPr>
      </w:pPr>
      <w:r>
        <w:rPr>
          <w:rFonts w:ascii="Arial" w:hAnsi="Arial" w:cs="Arial"/>
          <w:b/>
          <w:sz w:val="22"/>
          <w:szCs w:val="22"/>
        </w:rPr>
        <w:t>DRUM ACCES IN STRADA PETRE P. CARP</w:t>
      </w:r>
    </w:p>
    <w:p w:rsidR="00F17055" w:rsidRDefault="002823E1" w:rsidP="00F17055">
      <w:pPr>
        <w:pStyle w:val="DefaultText"/>
        <w:jc w:val="center"/>
        <w:rPr>
          <w:rFonts w:ascii="Arial" w:hAnsi="Arial" w:cs="Arial"/>
          <w:b/>
          <w:sz w:val="22"/>
          <w:szCs w:val="22"/>
        </w:rPr>
      </w:pPr>
      <w:r>
        <w:rPr>
          <w:rFonts w:ascii="Arial" w:hAnsi="Arial" w:cs="Arial"/>
          <w:b/>
          <w:sz w:val="22"/>
          <w:szCs w:val="22"/>
        </w:rPr>
        <w:t>Nr_______/ data _______</w:t>
      </w:r>
    </w:p>
    <w:p w:rsidR="00A64914" w:rsidRPr="006C5953" w:rsidRDefault="00A64914" w:rsidP="00A64914">
      <w:pPr>
        <w:pStyle w:val="DefaultText"/>
        <w:jc w:val="both"/>
        <w:rPr>
          <w:b/>
          <w:szCs w:val="24"/>
          <w:lang w:val="pt-BR"/>
        </w:rPr>
      </w:pPr>
    </w:p>
    <w:p w:rsidR="00A64914" w:rsidRPr="000F619C" w:rsidRDefault="00A64914" w:rsidP="00A64914">
      <w:pPr>
        <w:ind w:firstLine="900"/>
        <w:jc w:val="both"/>
        <w:rPr>
          <w:rFonts w:ascii="Arial" w:hAnsi="Arial" w:cs="Arial"/>
          <w:sz w:val="22"/>
          <w:szCs w:val="22"/>
          <w:lang w:val="pt-BR"/>
        </w:rPr>
      </w:pPr>
      <w:r w:rsidRPr="000F619C">
        <w:rPr>
          <w:rFonts w:ascii="Arial" w:hAnsi="Arial" w:cs="Arial"/>
          <w:sz w:val="22"/>
          <w:szCs w:val="22"/>
          <w:lang w:val="pt-BR"/>
        </w:rPr>
        <w:t>În temeiul,</w:t>
      </w:r>
    </w:p>
    <w:p w:rsidR="00A64914" w:rsidRPr="000F619C" w:rsidRDefault="00A64914" w:rsidP="00A64914">
      <w:pPr>
        <w:jc w:val="both"/>
        <w:rPr>
          <w:rFonts w:ascii="Arial" w:hAnsi="Arial" w:cs="Arial"/>
          <w:sz w:val="22"/>
          <w:szCs w:val="22"/>
          <w:lang w:val="pt-BR"/>
        </w:rPr>
      </w:pPr>
      <w:r w:rsidRPr="000F619C">
        <w:rPr>
          <w:rFonts w:ascii="Arial" w:hAnsi="Arial" w:cs="Arial"/>
          <w:sz w:val="22"/>
          <w:szCs w:val="22"/>
          <w:lang w:val="pt-BR"/>
        </w:rPr>
        <w:t xml:space="preserve">Ordonanţei de urgenţă a Guvernului nr. 34/2006 privind atribuirea contractelor de achizitie publică, a contractelor de concesiune de lucrări publice şi a contractelor de concesiune de servicii, cu modificările şi completările ulterioare, </w:t>
      </w:r>
    </w:p>
    <w:p w:rsidR="00A64914" w:rsidRPr="000F619C" w:rsidRDefault="00A64914" w:rsidP="00A64914">
      <w:pPr>
        <w:jc w:val="both"/>
        <w:rPr>
          <w:rFonts w:ascii="Arial" w:hAnsi="Arial" w:cs="Arial"/>
          <w:sz w:val="22"/>
          <w:szCs w:val="22"/>
          <w:lang w:val="pt-BR"/>
        </w:rPr>
      </w:pPr>
    </w:p>
    <w:p w:rsidR="00A64914" w:rsidRPr="000F619C" w:rsidRDefault="00A64914" w:rsidP="00A64914">
      <w:pPr>
        <w:jc w:val="both"/>
        <w:rPr>
          <w:rFonts w:ascii="Arial" w:hAnsi="Arial" w:cs="Arial"/>
          <w:sz w:val="22"/>
          <w:szCs w:val="22"/>
          <w:lang w:val="pt-BR"/>
        </w:rPr>
      </w:pPr>
      <w:r w:rsidRPr="000F619C">
        <w:rPr>
          <w:rFonts w:ascii="Arial" w:hAnsi="Arial" w:cs="Arial"/>
          <w:sz w:val="22"/>
          <w:szCs w:val="22"/>
          <w:lang w:val="pt-BR"/>
        </w:rPr>
        <w:t xml:space="preserve">s-a încheiat prezentul contract de lucrări, </w:t>
      </w:r>
    </w:p>
    <w:p w:rsidR="00F17055" w:rsidRPr="000F619C" w:rsidRDefault="00F17055" w:rsidP="00F17055">
      <w:pPr>
        <w:pStyle w:val="DefaultText"/>
        <w:jc w:val="both"/>
        <w:rPr>
          <w:rFonts w:ascii="Arial" w:hAnsi="Arial" w:cs="Arial"/>
          <w:sz w:val="22"/>
          <w:szCs w:val="22"/>
        </w:rPr>
      </w:pPr>
      <w:r w:rsidRPr="000F619C">
        <w:rPr>
          <w:rFonts w:ascii="Arial" w:hAnsi="Arial" w:cs="Arial"/>
          <w:b/>
          <w:sz w:val="22"/>
          <w:szCs w:val="22"/>
          <w:u w:val="single"/>
        </w:rPr>
        <w:t>MUNICIPIUL ORADEA</w:t>
      </w:r>
      <w:r w:rsidRPr="000F619C">
        <w:rPr>
          <w:rFonts w:ascii="Arial" w:hAnsi="Arial" w:cs="Arial"/>
          <w:sz w:val="22"/>
          <w:szCs w:val="22"/>
        </w:rPr>
        <w:t xml:space="preserve">.,cu sediul in ORADEA, judetul Bihor, Piata Unirii nr.1, telefon 0259/437000, fax 0259/437544, cod fiscal 4230487, cont nr .................................... </w:t>
      </w:r>
      <w:r w:rsidRPr="000F619C">
        <w:rPr>
          <w:rFonts w:ascii="Arial" w:hAnsi="Arial" w:cs="Arial"/>
          <w:i/>
          <w:sz w:val="22"/>
          <w:szCs w:val="22"/>
        </w:rPr>
        <w:t xml:space="preserve"> </w:t>
      </w:r>
      <w:r w:rsidRPr="000F619C">
        <w:rPr>
          <w:rFonts w:ascii="Arial" w:hAnsi="Arial" w:cs="Arial"/>
          <w:sz w:val="22"/>
          <w:szCs w:val="22"/>
        </w:rPr>
        <w:t xml:space="preserve">deschis la Trezoreria Municipiului Oradea, reprezentata prin Primar- Ilie Bolojan si  Director Economic- HAS NADIA, în calitate de </w:t>
      </w:r>
      <w:r w:rsidRPr="000F619C">
        <w:rPr>
          <w:rFonts w:ascii="Arial" w:hAnsi="Arial" w:cs="Arial"/>
          <w:b/>
          <w:sz w:val="22"/>
          <w:szCs w:val="22"/>
        </w:rPr>
        <w:t>achizitor</w:t>
      </w:r>
      <w:r w:rsidRPr="000F619C">
        <w:rPr>
          <w:rFonts w:ascii="Arial" w:hAnsi="Arial" w:cs="Arial"/>
          <w:sz w:val="22"/>
          <w:szCs w:val="22"/>
        </w:rPr>
        <w:t>, pe de o parte</w:t>
      </w:r>
    </w:p>
    <w:p w:rsidR="00F17055" w:rsidRPr="000F619C" w:rsidRDefault="00F17055" w:rsidP="00F17055">
      <w:pPr>
        <w:pStyle w:val="DefaultText"/>
        <w:jc w:val="both"/>
        <w:rPr>
          <w:rFonts w:ascii="Arial" w:hAnsi="Arial" w:cs="Arial"/>
          <w:sz w:val="22"/>
          <w:szCs w:val="22"/>
        </w:rPr>
      </w:pPr>
    </w:p>
    <w:p w:rsidR="00F17055" w:rsidRPr="000F619C" w:rsidRDefault="00AD5D8E" w:rsidP="00F17055">
      <w:pPr>
        <w:pStyle w:val="DefaultText"/>
        <w:jc w:val="center"/>
        <w:rPr>
          <w:rFonts w:ascii="Arial" w:hAnsi="Arial" w:cs="Arial"/>
          <w:b/>
          <w:sz w:val="22"/>
          <w:szCs w:val="22"/>
        </w:rPr>
      </w:pPr>
      <w:r w:rsidRPr="000F619C">
        <w:rPr>
          <w:rFonts w:ascii="Arial" w:hAnsi="Arial" w:cs="Arial"/>
          <w:b/>
          <w:sz w:val="22"/>
          <w:szCs w:val="22"/>
        </w:rPr>
        <w:t>Ş</w:t>
      </w:r>
      <w:r w:rsidR="00F17055" w:rsidRPr="000F619C">
        <w:rPr>
          <w:rFonts w:ascii="Arial" w:hAnsi="Arial" w:cs="Arial"/>
          <w:b/>
          <w:sz w:val="22"/>
          <w:szCs w:val="22"/>
        </w:rPr>
        <w:t>i</w:t>
      </w:r>
    </w:p>
    <w:p w:rsidR="00AD5D8E" w:rsidRPr="000F619C" w:rsidRDefault="00AD5D8E" w:rsidP="00F17055">
      <w:pPr>
        <w:pStyle w:val="DefaultText"/>
        <w:jc w:val="center"/>
        <w:rPr>
          <w:rFonts w:ascii="Arial" w:hAnsi="Arial" w:cs="Arial"/>
          <w:b/>
          <w:sz w:val="22"/>
          <w:szCs w:val="22"/>
        </w:rPr>
      </w:pPr>
    </w:p>
    <w:p w:rsidR="002C4EE7" w:rsidRPr="000F619C" w:rsidRDefault="002C4EE7" w:rsidP="002C4EE7">
      <w:pPr>
        <w:pStyle w:val="DefaultText"/>
        <w:jc w:val="both"/>
        <w:rPr>
          <w:rFonts w:ascii="Arial" w:hAnsi="Arial" w:cs="Arial"/>
          <w:sz w:val="22"/>
          <w:szCs w:val="22"/>
        </w:rPr>
      </w:pPr>
      <w:r w:rsidRPr="000F619C">
        <w:rPr>
          <w:rFonts w:ascii="Arial" w:hAnsi="Arial" w:cs="Arial"/>
          <w:b/>
          <w:sz w:val="22"/>
          <w:szCs w:val="22"/>
          <w:u w:val="single"/>
        </w:rPr>
        <w:t>Aso</w:t>
      </w:r>
      <w:r w:rsidR="00AD5D8E" w:rsidRPr="000F619C">
        <w:rPr>
          <w:rFonts w:ascii="Arial" w:hAnsi="Arial" w:cs="Arial"/>
          <w:b/>
          <w:sz w:val="22"/>
          <w:szCs w:val="22"/>
          <w:u w:val="single"/>
        </w:rPr>
        <w:t>cierea formata din societatile:</w:t>
      </w:r>
      <w:r w:rsidRPr="000F619C">
        <w:rPr>
          <w:rFonts w:ascii="Arial" w:hAnsi="Arial" w:cs="Arial"/>
          <w:b/>
          <w:sz w:val="22"/>
          <w:szCs w:val="22"/>
          <w:u w:val="single"/>
        </w:rPr>
        <w:t>SC Drumuri Orasenesti Sa,</w:t>
      </w:r>
      <w:r w:rsidR="00C0629E">
        <w:rPr>
          <w:rFonts w:ascii="Arial" w:hAnsi="Arial" w:cs="Arial"/>
          <w:b/>
          <w:sz w:val="22"/>
          <w:szCs w:val="22"/>
          <w:u w:val="single"/>
        </w:rPr>
        <w:t xml:space="preserve"> </w:t>
      </w:r>
      <w:r w:rsidR="00D83D4A" w:rsidRPr="000F619C">
        <w:rPr>
          <w:rFonts w:ascii="Arial" w:hAnsi="Arial" w:cs="Arial"/>
          <w:sz w:val="22"/>
          <w:szCs w:val="22"/>
        </w:rPr>
        <w:t>cu sediul in Oradea, Str. Borsului, km 5, tel/fax: 0259.415.007/0259.415.505</w:t>
      </w:r>
      <w:r w:rsidRPr="000F619C">
        <w:rPr>
          <w:rFonts w:ascii="Arial" w:hAnsi="Arial" w:cs="Arial"/>
          <w:sz w:val="22"/>
          <w:szCs w:val="22"/>
        </w:rPr>
        <w:t>, avand nr. de i</w:t>
      </w:r>
      <w:r w:rsidR="00D83D4A" w:rsidRPr="000F619C">
        <w:rPr>
          <w:rFonts w:ascii="Arial" w:hAnsi="Arial" w:cs="Arial"/>
          <w:sz w:val="22"/>
          <w:szCs w:val="22"/>
        </w:rPr>
        <w:t>nregistrare fiscala J05/</w:t>
      </w:r>
      <w:r w:rsidR="006D0962" w:rsidRPr="000F619C">
        <w:rPr>
          <w:rFonts w:ascii="Arial" w:hAnsi="Arial" w:cs="Arial"/>
          <w:sz w:val="22"/>
          <w:szCs w:val="22"/>
        </w:rPr>
        <w:t>449/1994, cod fiscal RO5148777</w:t>
      </w:r>
      <w:r w:rsidRPr="000F619C">
        <w:rPr>
          <w:rFonts w:ascii="Arial" w:hAnsi="Arial" w:cs="Arial"/>
          <w:sz w:val="22"/>
          <w:szCs w:val="22"/>
        </w:rPr>
        <w:t xml:space="preserve">, jud Bihor, </w:t>
      </w:r>
      <w:r w:rsidR="006D0962" w:rsidRPr="000F619C">
        <w:rPr>
          <w:rFonts w:ascii="Arial" w:hAnsi="Arial" w:cs="Arial"/>
          <w:sz w:val="22"/>
          <w:szCs w:val="22"/>
        </w:rPr>
        <w:t xml:space="preserve">reprezentata prin Bit Alin Florin </w:t>
      </w:r>
      <w:r w:rsidR="00C0629E">
        <w:rPr>
          <w:rFonts w:ascii="Arial" w:hAnsi="Arial" w:cs="Arial"/>
          <w:sz w:val="22"/>
          <w:szCs w:val="22"/>
        </w:rPr>
        <w:t>avand functia de D</w:t>
      </w:r>
      <w:r w:rsidR="009726AA" w:rsidRPr="000F619C">
        <w:rPr>
          <w:rFonts w:ascii="Arial" w:hAnsi="Arial" w:cs="Arial"/>
          <w:sz w:val="22"/>
          <w:szCs w:val="22"/>
        </w:rPr>
        <w:t xml:space="preserve">irector in calitate de Asociat - Lider de Asociere </w:t>
      </w:r>
      <w:r w:rsidR="006D0962" w:rsidRPr="000F619C">
        <w:rPr>
          <w:rFonts w:ascii="Arial" w:hAnsi="Arial" w:cs="Arial"/>
          <w:b/>
          <w:sz w:val="22"/>
          <w:szCs w:val="22"/>
          <w:u w:val="single"/>
        </w:rPr>
        <w:t>si IQ Pro Consulting</w:t>
      </w:r>
      <w:r w:rsidRPr="000F619C">
        <w:rPr>
          <w:rFonts w:ascii="Arial" w:hAnsi="Arial" w:cs="Arial"/>
          <w:b/>
          <w:sz w:val="22"/>
          <w:szCs w:val="22"/>
          <w:u w:val="single"/>
        </w:rPr>
        <w:t xml:space="preserve"> Srl, </w:t>
      </w:r>
      <w:r w:rsidRPr="000F619C">
        <w:rPr>
          <w:rFonts w:ascii="Arial" w:hAnsi="Arial" w:cs="Arial"/>
          <w:sz w:val="22"/>
          <w:szCs w:val="22"/>
        </w:rPr>
        <w:t xml:space="preserve">cu sediul in </w:t>
      </w:r>
      <w:r w:rsidR="006D0962" w:rsidRPr="000F619C">
        <w:rPr>
          <w:rFonts w:ascii="Arial" w:hAnsi="Arial" w:cs="Arial"/>
          <w:sz w:val="22"/>
          <w:szCs w:val="22"/>
        </w:rPr>
        <w:t>Oradea, str. Padisului, nr.31</w:t>
      </w:r>
      <w:r w:rsidRPr="000F619C">
        <w:rPr>
          <w:rFonts w:ascii="Arial" w:hAnsi="Arial" w:cs="Arial"/>
          <w:sz w:val="22"/>
          <w:szCs w:val="22"/>
        </w:rPr>
        <w:t xml:space="preserve">, jud.Bihor, </w:t>
      </w:r>
      <w:r w:rsidR="006D0962" w:rsidRPr="000F619C">
        <w:rPr>
          <w:rFonts w:ascii="Arial" w:hAnsi="Arial" w:cs="Arial"/>
          <w:sz w:val="22"/>
          <w:szCs w:val="22"/>
        </w:rPr>
        <w:t>telefon/fax: 0771.721.917</w:t>
      </w:r>
      <w:r w:rsidRPr="000F619C">
        <w:rPr>
          <w:rFonts w:ascii="Arial" w:hAnsi="Arial" w:cs="Arial"/>
          <w:sz w:val="22"/>
          <w:szCs w:val="22"/>
        </w:rPr>
        <w:t>, număr de inregistrare fiscala</w:t>
      </w:r>
      <w:r w:rsidR="006D0962" w:rsidRPr="000F619C">
        <w:rPr>
          <w:rFonts w:ascii="Arial" w:hAnsi="Arial" w:cs="Arial"/>
          <w:sz w:val="22"/>
          <w:szCs w:val="22"/>
        </w:rPr>
        <w:t xml:space="preserve"> J05/1013/2012, cod fiscal RO30382794</w:t>
      </w:r>
      <w:r w:rsidRPr="000F619C">
        <w:rPr>
          <w:rFonts w:ascii="Arial" w:hAnsi="Arial" w:cs="Arial"/>
          <w:sz w:val="22"/>
          <w:szCs w:val="22"/>
        </w:rPr>
        <w:t>,</w:t>
      </w:r>
      <w:r w:rsidR="009726AA" w:rsidRPr="000F619C">
        <w:rPr>
          <w:rFonts w:ascii="Arial" w:hAnsi="Arial" w:cs="Arial"/>
          <w:sz w:val="22"/>
          <w:szCs w:val="22"/>
        </w:rPr>
        <w:t xml:space="preserve"> reprezentat prin Jurca Mirela avand functia de  de Administrator, in calitate de Asociat,</w:t>
      </w:r>
      <w:r w:rsidRPr="000F619C">
        <w:rPr>
          <w:rFonts w:ascii="Arial" w:hAnsi="Arial" w:cs="Arial"/>
          <w:sz w:val="22"/>
          <w:szCs w:val="22"/>
        </w:rPr>
        <w:t xml:space="preserve"> cont (trezorerie)……………</w:t>
      </w:r>
      <w:r w:rsidR="00AD5D8E" w:rsidRPr="000F619C">
        <w:rPr>
          <w:rFonts w:ascii="Arial" w:hAnsi="Arial" w:cs="Arial"/>
          <w:sz w:val="22"/>
          <w:szCs w:val="22"/>
        </w:rPr>
        <w:t>……………………</w:t>
      </w:r>
      <w:r w:rsidRPr="000F619C">
        <w:rPr>
          <w:rFonts w:ascii="Arial" w:hAnsi="Arial" w:cs="Arial"/>
          <w:sz w:val="22"/>
          <w:szCs w:val="22"/>
        </w:rPr>
        <w:t xml:space="preserve"> deschis la </w:t>
      </w:r>
      <w:r w:rsidR="009726AA" w:rsidRPr="000F619C">
        <w:rPr>
          <w:rFonts w:ascii="Arial" w:hAnsi="Arial" w:cs="Arial"/>
          <w:sz w:val="22"/>
          <w:szCs w:val="22"/>
        </w:rPr>
        <w:t xml:space="preserve">Trezoreria Oradea, </w:t>
      </w:r>
      <w:r w:rsidRPr="000F619C">
        <w:rPr>
          <w:rFonts w:ascii="Arial" w:hAnsi="Arial" w:cs="Arial"/>
          <w:sz w:val="22"/>
          <w:szCs w:val="22"/>
        </w:rPr>
        <w:t xml:space="preserve"> în calitate de </w:t>
      </w:r>
      <w:r w:rsidRPr="000F619C">
        <w:rPr>
          <w:rFonts w:ascii="Arial" w:hAnsi="Arial" w:cs="Arial"/>
          <w:b/>
          <w:sz w:val="22"/>
          <w:szCs w:val="22"/>
        </w:rPr>
        <w:t>furnizor</w:t>
      </w:r>
      <w:r w:rsidRPr="000F619C">
        <w:rPr>
          <w:rFonts w:ascii="Arial" w:hAnsi="Arial" w:cs="Arial"/>
          <w:sz w:val="22"/>
          <w:szCs w:val="22"/>
        </w:rPr>
        <w:t xml:space="preserve">, pe de altă parte. </w:t>
      </w:r>
    </w:p>
    <w:p w:rsidR="00F17055" w:rsidRPr="000F619C" w:rsidRDefault="00F17055" w:rsidP="00F17055">
      <w:pPr>
        <w:pStyle w:val="DefaultText"/>
        <w:jc w:val="both"/>
        <w:rPr>
          <w:rFonts w:ascii="Arial" w:hAnsi="Arial" w:cs="Arial"/>
          <w:b/>
          <w:sz w:val="22"/>
          <w:szCs w:val="22"/>
          <w:lang w:val="pt-BR"/>
        </w:rPr>
      </w:pPr>
    </w:p>
    <w:p w:rsidR="00A64914" w:rsidRPr="000F619C" w:rsidRDefault="00A64914" w:rsidP="00A64914">
      <w:pPr>
        <w:pStyle w:val="DefaultText2"/>
        <w:jc w:val="both"/>
        <w:rPr>
          <w:rFonts w:ascii="Arial" w:hAnsi="Arial" w:cs="Arial"/>
          <w:b/>
          <w:sz w:val="22"/>
          <w:szCs w:val="22"/>
          <w:lang w:val="pt-BR"/>
        </w:rPr>
      </w:pPr>
      <w:r w:rsidRPr="000F619C">
        <w:rPr>
          <w:rFonts w:ascii="Arial" w:hAnsi="Arial" w:cs="Arial"/>
          <w:b/>
          <w:sz w:val="22"/>
          <w:szCs w:val="22"/>
          <w:lang w:val="pt-BR"/>
        </w:rPr>
        <w:t xml:space="preserve">Articolul 2. Definiţii </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 xml:space="preserve"> În prezentul contract următorii termeni vor fi interpretaţi astfel:</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rPr>
      </w:pPr>
      <w:r w:rsidRPr="000F619C">
        <w:rPr>
          <w:rFonts w:ascii="Arial" w:hAnsi="Arial" w:cs="Arial"/>
          <w:b/>
          <w:sz w:val="22"/>
          <w:szCs w:val="22"/>
        </w:rPr>
        <w:t>contract</w:t>
      </w:r>
      <w:r w:rsidRPr="000F619C">
        <w:rPr>
          <w:rFonts w:ascii="Arial" w:hAnsi="Arial" w:cs="Arial"/>
          <w:sz w:val="22"/>
          <w:szCs w:val="22"/>
        </w:rPr>
        <w:t xml:space="preserve"> –prezentul contract şi toate anexele sale;</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rPr>
      </w:pPr>
      <w:r w:rsidRPr="000F619C">
        <w:rPr>
          <w:rFonts w:ascii="Arial" w:hAnsi="Arial" w:cs="Arial"/>
          <w:b/>
          <w:sz w:val="22"/>
          <w:szCs w:val="22"/>
        </w:rPr>
        <w:t>achizitor şi executant</w:t>
      </w:r>
      <w:r w:rsidRPr="000F619C">
        <w:rPr>
          <w:rFonts w:ascii="Arial" w:hAnsi="Arial" w:cs="Arial"/>
          <w:sz w:val="22"/>
          <w:szCs w:val="22"/>
        </w:rPr>
        <w:t xml:space="preserve"> - părţile contractante, aşa cum sunt acestea numite în prezentul contract;</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rPr>
      </w:pPr>
      <w:r w:rsidRPr="000F619C">
        <w:rPr>
          <w:rFonts w:ascii="Arial" w:hAnsi="Arial" w:cs="Arial"/>
          <w:b/>
          <w:sz w:val="22"/>
          <w:szCs w:val="22"/>
        </w:rPr>
        <w:t>preţul contractului</w:t>
      </w:r>
      <w:r w:rsidRPr="000F619C">
        <w:rPr>
          <w:rFonts w:ascii="Arial" w:hAnsi="Arial" w:cs="Arial"/>
          <w:sz w:val="22"/>
          <w:szCs w:val="22"/>
        </w:rPr>
        <w:t xml:space="preserve"> - preţul plătibil executantului de către achizitor, în baza contractului, pentru îndeplinirea integrală şi corespunzătoare a tuturor obligaţiilor sale, asumate prin contract;</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pt-BR"/>
        </w:rPr>
      </w:pPr>
      <w:r w:rsidRPr="000F619C">
        <w:rPr>
          <w:rFonts w:ascii="Arial" w:hAnsi="Arial" w:cs="Arial"/>
          <w:b/>
          <w:sz w:val="22"/>
          <w:szCs w:val="22"/>
          <w:lang w:val="pt-BR"/>
        </w:rPr>
        <w:t>amplasamentul lucrării</w:t>
      </w:r>
      <w:r w:rsidRPr="000F619C">
        <w:rPr>
          <w:rFonts w:ascii="Arial" w:hAnsi="Arial" w:cs="Arial"/>
          <w:sz w:val="22"/>
          <w:szCs w:val="22"/>
          <w:lang w:val="pt-BR"/>
        </w:rPr>
        <w:t xml:space="preserve"> - locul unde executantul execută lucrarea;</w:t>
      </w:r>
    </w:p>
    <w:p w:rsidR="00A64914" w:rsidRPr="000F619C" w:rsidRDefault="00A64914" w:rsidP="00A64914">
      <w:pPr>
        <w:pStyle w:val="DefaultText"/>
        <w:numPr>
          <w:ilvl w:val="3"/>
          <w:numId w:val="2"/>
        </w:numPr>
        <w:ind w:left="0" w:firstLine="0"/>
        <w:jc w:val="both"/>
        <w:rPr>
          <w:rFonts w:ascii="Arial" w:hAnsi="Arial" w:cs="Arial"/>
          <w:sz w:val="22"/>
          <w:szCs w:val="22"/>
          <w:lang w:val="es-ES"/>
        </w:rPr>
      </w:pPr>
      <w:r w:rsidRPr="000F619C">
        <w:rPr>
          <w:rFonts w:ascii="Arial" w:hAnsi="Arial" w:cs="Arial"/>
          <w:b/>
          <w:sz w:val="22"/>
          <w:szCs w:val="22"/>
          <w:lang w:val="pt-BR"/>
        </w:rPr>
        <w:t>forţa majoră</w:t>
      </w:r>
      <w:r w:rsidRPr="000F619C">
        <w:rPr>
          <w:rFonts w:ascii="Arial" w:hAnsi="Arial" w:cs="Arial"/>
          <w:sz w:val="22"/>
          <w:szCs w:val="22"/>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F619C">
        <w:rPr>
          <w:rFonts w:ascii="Arial" w:hAnsi="Arial" w:cs="Arial"/>
          <w:sz w:val="22"/>
          <w:szCs w:val="22"/>
          <w:lang w:val="es-ES"/>
        </w:rPr>
        <w:t xml:space="preserve">Nu este considerat </w:t>
      </w:r>
      <w:r w:rsidRPr="000F619C">
        <w:rPr>
          <w:rFonts w:ascii="Arial" w:hAnsi="Arial" w:cs="Arial"/>
          <w:sz w:val="22"/>
          <w:szCs w:val="22"/>
          <w:lang w:val="es-ES"/>
        </w:rPr>
        <w:lastRenderedPageBreak/>
        <w:t>forţă majoră un eveniment asemenea celor de mai sus care, fără a crea o imposibilitate de executare, face extrem de costisitoare executarea obligaţiilor uneia din părţi;</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de-DE"/>
        </w:rPr>
        <w:t>zi</w:t>
      </w:r>
      <w:r w:rsidRPr="000F619C">
        <w:rPr>
          <w:rFonts w:ascii="Arial" w:hAnsi="Arial" w:cs="Arial"/>
          <w:sz w:val="22"/>
          <w:szCs w:val="22"/>
          <w:lang w:val="de-DE"/>
        </w:rPr>
        <w:t xml:space="preserve"> - zi calendaristică; </w:t>
      </w:r>
      <w:r w:rsidRPr="000F619C">
        <w:rPr>
          <w:rFonts w:ascii="Arial" w:hAnsi="Arial" w:cs="Arial"/>
          <w:b/>
          <w:sz w:val="22"/>
          <w:szCs w:val="22"/>
          <w:lang w:val="de-DE"/>
        </w:rPr>
        <w:t xml:space="preserve">an </w:t>
      </w:r>
      <w:r w:rsidRPr="000F619C">
        <w:rPr>
          <w:rFonts w:ascii="Arial" w:hAnsi="Arial" w:cs="Arial"/>
          <w:sz w:val="22"/>
          <w:szCs w:val="22"/>
          <w:lang w:val="de-DE"/>
        </w:rPr>
        <w:t>- 365 zile.</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ro-RO"/>
        </w:rPr>
        <w:t>ordin administrativ</w:t>
      </w:r>
      <w:r w:rsidRPr="000F619C">
        <w:rPr>
          <w:rFonts w:ascii="Arial" w:hAnsi="Arial" w:cs="Arial"/>
          <w:sz w:val="22"/>
          <w:szCs w:val="22"/>
          <w:lang w:val="ro-RO"/>
        </w:rPr>
        <w:t>: orice instrucţiune sau ordin emis de achizitor către executant privind execuţia lucrărilor.</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ro-RO"/>
        </w:rPr>
        <w:t xml:space="preserve">act adiţional: </w:t>
      </w:r>
      <w:r w:rsidRPr="000F619C">
        <w:rPr>
          <w:rFonts w:ascii="Arial" w:hAnsi="Arial" w:cs="Arial"/>
          <w:sz w:val="22"/>
          <w:szCs w:val="22"/>
          <w:lang w:val="ro-RO"/>
        </w:rPr>
        <w:t xml:space="preserve">document ce modifica termenii şi condiţiile contractului de execuţie. </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bCs/>
          <w:sz w:val="22"/>
          <w:szCs w:val="22"/>
          <w:lang w:val="ro-RO"/>
        </w:rPr>
        <w:t>conflict de interese</w:t>
      </w:r>
      <w:r w:rsidRPr="000F619C">
        <w:rPr>
          <w:rFonts w:ascii="Arial" w:hAnsi="Arial" w:cs="Arial"/>
          <w:sz w:val="22"/>
          <w:szCs w:val="22"/>
          <w:lang w:val="ro-RO"/>
        </w:rPr>
        <w:t xml:space="preserve"> 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ro-RO"/>
        </w:rPr>
        <w:t>despăgubire :</w:t>
      </w:r>
      <w:r w:rsidRPr="000F619C">
        <w:rPr>
          <w:rFonts w:ascii="Arial" w:hAnsi="Arial" w:cs="Arial"/>
          <w:sz w:val="22"/>
          <w:szCs w:val="22"/>
          <w:lang w:val="ro-RO"/>
        </w:rPr>
        <w:t xml:space="preserve"> 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ro-RO"/>
        </w:rPr>
        <w:t>penalitate contractuală:</w:t>
      </w:r>
      <w:r w:rsidRPr="000F619C">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ro-RO"/>
        </w:rPr>
        <w:t>proiectul:</w:t>
      </w:r>
      <w:r w:rsidRPr="000F619C">
        <w:rPr>
          <w:rFonts w:ascii="Arial" w:hAnsi="Arial" w:cs="Arial"/>
          <w:sz w:val="22"/>
          <w:szCs w:val="22"/>
          <w:lang w:val="ro-RO"/>
        </w:rPr>
        <w:t xml:space="preserve"> proiectul (documentaţia) în legătură cu care sunt executate lucrările în conformitate cu prevederile din prezentul contract;</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de-DE"/>
        </w:rPr>
        <w:t>sector de lucrare</w:t>
      </w:r>
      <w:r w:rsidRPr="000F619C">
        <w:rPr>
          <w:rFonts w:ascii="Arial" w:hAnsi="Arial" w:cs="Arial"/>
          <w:sz w:val="22"/>
          <w:szCs w:val="22"/>
          <w:lang w:val="de-DE"/>
        </w:rPr>
        <w:t xml:space="preserve"> : obiect de construcţie, parte a obiectivului de investiţie cu funcţionalitate distinctă în cadrul ansamblului acestuia.</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ro-RO"/>
        </w:rPr>
        <w:t>termene limită:</w:t>
      </w:r>
      <w:r w:rsidRPr="000F619C">
        <w:rPr>
          <w:rFonts w:ascii="Arial" w:hAnsi="Arial" w:cs="Arial"/>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ro-RO"/>
        </w:rPr>
        <w:t xml:space="preserve">garanţia de participare: </w:t>
      </w:r>
      <w:r w:rsidRPr="000F619C">
        <w:rPr>
          <w:rFonts w:ascii="Arial" w:hAnsi="Arial" w:cs="Arial"/>
          <w:sz w:val="22"/>
          <w:szCs w:val="22"/>
          <w:lang w:val="ro-RO"/>
        </w:rPr>
        <w:t>suma de bani care se</w:t>
      </w:r>
      <w:r w:rsidRPr="000F619C">
        <w:rPr>
          <w:rFonts w:ascii="Arial" w:hAnsi="Arial" w:cs="Arial"/>
          <w:b/>
          <w:sz w:val="22"/>
          <w:szCs w:val="22"/>
          <w:lang w:val="ro-RO"/>
        </w:rPr>
        <w:t xml:space="preserve"> </w:t>
      </w:r>
      <w:r w:rsidRPr="000F619C">
        <w:rPr>
          <w:rFonts w:ascii="Arial" w:hAnsi="Arial" w:cs="Arial"/>
          <w:sz w:val="22"/>
          <w:szCs w:val="22"/>
          <w:lang w:val="es-ES"/>
        </w:rPr>
        <w:t>constituie de către ofertant în scopul de a proteja autoritatea contractantă faţă de riscul unui eventual comportament necorespunzător al acestuia pe întreaga perioadă derulată până la încheierea contractului de achiziţie publică.</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Style w:val="Par1Char"/>
          <w:rFonts w:ascii="Arial" w:hAnsi="Arial" w:cs="Arial"/>
          <w:b/>
          <w:sz w:val="22"/>
          <w:szCs w:val="22"/>
          <w:lang w:val="ro-RO"/>
        </w:rPr>
        <w:t>garanţia de bună execuţie</w:t>
      </w:r>
      <w:r w:rsidRPr="000F619C">
        <w:rPr>
          <w:rFonts w:ascii="Arial" w:hAnsi="Arial" w:cs="Arial"/>
          <w:sz w:val="22"/>
          <w:szCs w:val="22"/>
          <w:lang w:val="es-ES"/>
        </w:rPr>
        <w:t xml:space="preserve"> suma de bani care se constituie de către contractant în scopul asigurării autorităţii contractante de îndeplinirea cantitativă, calitativă şi în perioada convenită a contractului. </w:t>
      </w:r>
    </w:p>
    <w:p w:rsidR="00A64914" w:rsidRPr="000F619C" w:rsidRDefault="00A64914" w:rsidP="00A64914">
      <w:pPr>
        <w:pStyle w:val="DefaultText2"/>
        <w:numPr>
          <w:ilvl w:val="3"/>
          <w:numId w:val="2"/>
        </w:numPr>
        <w:tabs>
          <w:tab w:val="left" w:pos="360"/>
        </w:tabs>
        <w:ind w:left="0" w:firstLine="0"/>
        <w:jc w:val="both"/>
        <w:rPr>
          <w:rFonts w:ascii="Arial" w:hAnsi="Arial" w:cs="Arial"/>
          <w:sz w:val="22"/>
          <w:szCs w:val="22"/>
          <w:lang w:val="de-DE"/>
        </w:rPr>
      </w:pPr>
      <w:r w:rsidRPr="000F619C">
        <w:rPr>
          <w:rFonts w:ascii="Arial" w:hAnsi="Arial" w:cs="Arial"/>
          <w:b/>
          <w:sz w:val="22"/>
          <w:szCs w:val="22"/>
          <w:lang w:val="es-ES"/>
        </w:rPr>
        <w:t xml:space="preserve">garanţia acordată lucrărilor : </w:t>
      </w:r>
      <w:r w:rsidRPr="000F619C">
        <w:rPr>
          <w:rFonts w:ascii="Arial" w:hAnsi="Arial" w:cs="Arial"/>
          <w:sz w:val="22"/>
          <w:szCs w:val="22"/>
          <w:lang w:val="es-ES"/>
        </w:rPr>
        <w:t>perioada de timp cuprinsă</w:t>
      </w:r>
      <w:r w:rsidRPr="000F619C">
        <w:rPr>
          <w:rFonts w:ascii="Arial" w:hAnsi="Arial" w:cs="Arial"/>
          <w:b/>
          <w:sz w:val="22"/>
          <w:szCs w:val="22"/>
          <w:lang w:val="es-ES"/>
        </w:rPr>
        <w:t xml:space="preserve"> </w:t>
      </w:r>
      <w:r w:rsidRPr="000F619C">
        <w:rPr>
          <w:rFonts w:ascii="Arial" w:hAnsi="Arial" w:cs="Arial"/>
          <w:sz w:val="22"/>
          <w:szCs w:val="22"/>
          <w:lang w:val="es-ES"/>
        </w:rPr>
        <w:t xml:space="preserve">între data recepţiei la terminarea lucrărilor şi data recepţiei finale </w:t>
      </w:r>
    </w:p>
    <w:p w:rsidR="00A64914" w:rsidRPr="000F619C" w:rsidRDefault="00A64914" w:rsidP="00A64914">
      <w:pPr>
        <w:pStyle w:val="DefaultText2"/>
        <w:numPr>
          <w:ilvl w:val="3"/>
          <w:numId w:val="2"/>
        </w:numPr>
        <w:tabs>
          <w:tab w:val="left" w:pos="360"/>
        </w:tabs>
        <w:ind w:left="0" w:firstLine="0"/>
        <w:jc w:val="both"/>
        <w:rPr>
          <w:rFonts w:ascii="Arial" w:hAnsi="Arial" w:cs="Arial"/>
          <w:bCs/>
          <w:color w:val="000000"/>
          <w:sz w:val="22"/>
          <w:szCs w:val="22"/>
          <w:lang w:val="ro-RO" w:eastAsia="en-GB"/>
        </w:rPr>
      </w:pPr>
      <w:r w:rsidRPr="000F619C">
        <w:rPr>
          <w:rStyle w:val="Par1Char"/>
          <w:rFonts w:ascii="Arial" w:hAnsi="Arial" w:cs="Arial"/>
          <w:b/>
          <w:sz w:val="22"/>
          <w:szCs w:val="22"/>
          <w:lang w:val="ro-RO"/>
        </w:rPr>
        <w:t xml:space="preserve">termenul de garanţie tehnică : </w:t>
      </w:r>
      <w:r w:rsidRPr="000F619C">
        <w:rPr>
          <w:rFonts w:ascii="Arial" w:hAnsi="Arial" w:cs="Arial"/>
          <w:color w:val="000000"/>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A64914" w:rsidRPr="000F619C" w:rsidRDefault="00A64914" w:rsidP="00A64914">
      <w:pPr>
        <w:pStyle w:val="DefaultText2"/>
        <w:numPr>
          <w:ilvl w:val="3"/>
          <w:numId w:val="2"/>
        </w:numPr>
        <w:tabs>
          <w:tab w:val="left" w:pos="360"/>
        </w:tabs>
        <w:ind w:left="0" w:firstLine="0"/>
        <w:jc w:val="both"/>
        <w:rPr>
          <w:rFonts w:ascii="Arial" w:hAnsi="Arial" w:cs="Arial"/>
          <w:bCs/>
          <w:color w:val="000000"/>
          <w:sz w:val="22"/>
          <w:szCs w:val="22"/>
          <w:lang w:val="ro-RO" w:eastAsia="en-GB"/>
        </w:rPr>
      </w:pPr>
      <w:r w:rsidRPr="000F619C">
        <w:rPr>
          <w:rFonts w:ascii="Arial" w:hAnsi="Arial" w:cs="Arial"/>
          <w:b/>
          <w:bCs/>
          <w:sz w:val="22"/>
          <w:szCs w:val="22"/>
          <w:lang w:val="ro-RO"/>
        </w:rPr>
        <w:t>termen de mobilizare</w:t>
      </w:r>
      <w:r w:rsidRPr="000F619C">
        <w:rPr>
          <w:rFonts w:ascii="Arial" w:hAnsi="Arial" w:cs="Arial"/>
          <w:sz w:val="22"/>
          <w:szCs w:val="22"/>
          <w:lang w:val="ro-RO"/>
        </w:rPr>
        <w:t xml:space="preserve"> - termenul cuprins intre data emiterii ordinului de incepere a lucrarilor de catre Achizitor si data la care executantul poate incepe efectiv executia lucrarilor.</w:t>
      </w:r>
    </w:p>
    <w:p w:rsidR="00A64914" w:rsidRPr="000F619C" w:rsidRDefault="00A64914" w:rsidP="00A64914">
      <w:pPr>
        <w:pStyle w:val="DefaultText2"/>
        <w:numPr>
          <w:ilvl w:val="3"/>
          <w:numId w:val="2"/>
        </w:numPr>
        <w:tabs>
          <w:tab w:val="left" w:pos="360"/>
        </w:tabs>
        <w:ind w:left="0" w:firstLine="0"/>
        <w:jc w:val="both"/>
        <w:rPr>
          <w:rFonts w:ascii="Arial" w:hAnsi="Arial" w:cs="Arial"/>
          <w:bCs/>
          <w:color w:val="000000"/>
          <w:sz w:val="22"/>
          <w:szCs w:val="22"/>
          <w:lang w:val="ro-RO" w:eastAsia="en-GB"/>
        </w:rPr>
      </w:pPr>
      <w:r w:rsidRPr="000F619C">
        <w:rPr>
          <w:rFonts w:ascii="Arial" w:hAnsi="Arial" w:cs="Arial"/>
          <w:b/>
          <w:bCs/>
          <w:sz w:val="22"/>
          <w:szCs w:val="22"/>
          <w:lang w:val="de-DE"/>
        </w:rPr>
        <w:t xml:space="preserve">perioadă de notificare a defecţiunilor </w:t>
      </w:r>
      <w:r w:rsidRPr="000F619C">
        <w:rPr>
          <w:rFonts w:ascii="Arial" w:hAnsi="Arial" w:cs="Arial"/>
          <w:sz w:val="22"/>
          <w:szCs w:val="22"/>
          <w:lang w:val="de-DE"/>
        </w:rPr>
        <w:t>înseamnă perioada de timp cuprinsă între momentul identificării defecţiunii şi momentul transmiterii către executant a notificării privind defecţiunile apărute la lucrări sau sectoare de lucrări (după caz) în intervalul de timp cuprins între data recepţiei la terminarea lucrărilor sau Sectoarele de Lucrări şi recepţia finală, la expirarea perioadei de garanţie acordată lucărilor.</w:t>
      </w:r>
      <w:r w:rsidRPr="000F619C">
        <w:rPr>
          <w:rFonts w:ascii="Arial" w:hAnsi="Arial" w:cs="Arial"/>
          <w:b/>
          <w:sz w:val="22"/>
          <w:szCs w:val="22"/>
          <w:lang w:val="de-DE"/>
        </w:rPr>
        <w:t xml:space="preserve"> </w:t>
      </w:r>
    </w:p>
    <w:p w:rsidR="00A64914" w:rsidRPr="000F619C" w:rsidRDefault="00A64914" w:rsidP="00A64914">
      <w:pPr>
        <w:pStyle w:val="ListParagraph"/>
        <w:numPr>
          <w:ilvl w:val="3"/>
          <w:numId w:val="2"/>
        </w:numPr>
        <w:ind w:left="0" w:firstLine="0"/>
        <w:rPr>
          <w:rFonts w:ascii="Arial" w:hAnsi="Arial" w:cs="Arial"/>
          <w:bCs/>
          <w:noProof/>
          <w:color w:val="000000"/>
          <w:sz w:val="22"/>
          <w:szCs w:val="22"/>
          <w:lang w:val="ro-RO" w:eastAsia="en-GB"/>
        </w:rPr>
      </w:pPr>
      <w:r w:rsidRPr="000F619C">
        <w:rPr>
          <w:rFonts w:ascii="Arial" w:hAnsi="Arial" w:cs="Arial"/>
          <w:bCs/>
          <w:noProof/>
          <w:color w:val="000000"/>
          <w:sz w:val="22"/>
          <w:szCs w:val="22"/>
          <w:lang w:val="ro-RO" w:eastAsia="en-GB"/>
        </w:rPr>
        <w:t>declaratie de rezolutiune unilaterala inseamna actul juridic unilateral, irevocabil emis de catre Achizitor prin care se declara rezolutiunea unilaterala a Contractului.</w:t>
      </w:r>
    </w:p>
    <w:p w:rsidR="00F17055" w:rsidRPr="000F619C" w:rsidRDefault="00F17055" w:rsidP="00F17055">
      <w:pPr>
        <w:pStyle w:val="ListParagraph"/>
        <w:ind w:left="0"/>
        <w:rPr>
          <w:rFonts w:ascii="Arial" w:hAnsi="Arial" w:cs="Arial"/>
          <w:bCs/>
          <w:noProof/>
          <w:color w:val="000000"/>
          <w:sz w:val="22"/>
          <w:szCs w:val="22"/>
          <w:lang w:val="ro-RO" w:eastAsia="en-GB"/>
        </w:rPr>
      </w:pPr>
    </w:p>
    <w:p w:rsidR="00A64914" w:rsidRPr="000F619C" w:rsidRDefault="00A64914" w:rsidP="00A64914">
      <w:pPr>
        <w:pStyle w:val="DefaultText"/>
        <w:jc w:val="both"/>
        <w:rPr>
          <w:rFonts w:ascii="Arial" w:hAnsi="Arial" w:cs="Arial"/>
          <w:b/>
          <w:sz w:val="22"/>
          <w:szCs w:val="22"/>
          <w:lang w:val="de-DE"/>
        </w:rPr>
      </w:pPr>
    </w:p>
    <w:p w:rsidR="00A64914" w:rsidRPr="000F619C" w:rsidRDefault="00A64914" w:rsidP="00A64914">
      <w:pPr>
        <w:pStyle w:val="DefaultText"/>
        <w:jc w:val="both"/>
        <w:rPr>
          <w:rFonts w:ascii="Arial" w:hAnsi="Arial" w:cs="Arial"/>
          <w:b/>
          <w:sz w:val="22"/>
          <w:szCs w:val="22"/>
          <w:lang w:val="de-DE"/>
        </w:rPr>
      </w:pPr>
      <w:r w:rsidRPr="000F619C">
        <w:rPr>
          <w:rFonts w:ascii="Arial" w:hAnsi="Arial" w:cs="Arial"/>
          <w:b/>
          <w:sz w:val="22"/>
          <w:szCs w:val="22"/>
          <w:lang w:val="de-DE"/>
        </w:rPr>
        <w:lastRenderedPageBreak/>
        <w:t>Articolul 3. Interpretare</w:t>
      </w:r>
    </w:p>
    <w:p w:rsidR="00A64914" w:rsidRPr="000F619C" w:rsidRDefault="00A64914" w:rsidP="00A64914">
      <w:pPr>
        <w:pStyle w:val="DefaultText"/>
        <w:jc w:val="both"/>
        <w:rPr>
          <w:rFonts w:ascii="Arial" w:hAnsi="Arial" w:cs="Arial"/>
          <w:sz w:val="22"/>
          <w:szCs w:val="22"/>
          <w:lang w:val="de-DE"/>
        </w:rPr>
      </w:pPr>
      <w:r w:rsidRPr="000F619C">
        <w:rPr>
          <w:rFonts w:ascii="Arial" w:hAnsi="Arial" w:cs="Arial"/>
          <w:sz w:val="22"/>
          <w:szCs w:val="22"/>
          <w:lang w:val="de-DE"/>
        </w:rPr>
        <w:t>3.1</w:t>
      </w:r>
      <w:r w:rsidRPr="000F619C">
        <w:rPr>
          <w:rFonts w:ascii="Arial" w:hAnsi="Arial" w:cs="Arial"/>
          <w:b/>
          <w:sz w:val="22"/>
          <w:szCs w:val="22"/>
          <w:lang w:val="de-DE"/>
        </w:rPr>
        <w:t xml:space="preserve"> </w:t>
      </w:r>
      <w:r w:rsidRPr="000F619C">
        <w:rPr>
          <w:rFonts w:ascii="Arial" w:hAnsi="Arial" w:cs="Arial"/>
          <w:sz w:val="22"/>
          <w:szCs w:val="22"/>
          <w:lang w:val="de-DE"/>
        </w:rPr>
        <w:t xml:space="preserve">În prezentul contract, cu excepţia unei prevederi contrare, cuvintele la forma singular vor include forma de plural şi vice versa, </w:t>
      </w:r>
      <w:r w:rsidRPr="000F619C">
        <w:rPr>
          <w:rFonts w:ascii="Arial" w:hAnsi="Arial" w:cs="Arial"/>
          <w:sz w:val="22"/>
          <w:szCs w:val="22"/>
          <w:lang w:val="it-IT"/>
        </w:rPr>
        <w:t xml:space="preserve">iar cuvintele de genul masculin vor fi interpretate ca incluzând şi genul feminin şi viceversa, </w:t>
      </w:r>
      <w:r w:rsidRPr="000F619C">
        <w:rPr>
          <w:rFonts w:ascii="Arial" w:hAnsi="Arial" w:cs="Arial"/>
          <w:sz w:val="22"/>
          <w:szCs w:val="22"/>
          <w:lang w:val="de-DE"/>
        </w:rPr>
        <w:t>acolo unde acest lucru este permis de context.</w:t>
      </w:r>
    </w:p>
    <w:p w:rsidR="00A64914" w:rsidRPr="000F619C" w:rsidRDefault="00A64914" w:rsidP="00A64914">
      <w:pPr>
        <w:pStyle w:val="DefaultText"/>
        <w:jc w:val="both"/>
        <w:rPr>
          <w:ins w:id="0" w:author="Cristina_T" w:date="2010-04-29T13:37:00Z"/>
          <w:rFonts w:ascii="Arial" w:hAnsi="Arial" w:cs="Arial"/>
          <w:sz w:val="22"/>
          <w:szCs w:val="22"/>
          <w:lang w:val="it-IT"/>
        </w:rPr>
      </w:pPr>
      <w:r w:rsidRPr="000F619C">
        <w:rPr>
          <w:rFonts w:ascii="Arial" w:hAnsi="Arial" w:cs="Arial"/>
          <w:sz w:val="22"/>
          <w:szCs w:val="22"/>
          <w:lang w:val="it-IT"/>
        </w:rPr>
        <w:t>3.2 Termenul “zi”sau “zile” sau orice referire la zile reprezintă zile calendaristice dacă nu se specifică în mod diferit.</w:t>
      </w:r>
    </w:p>
    <w:p w:rsidR="00A64914" w:rsidRPr="000F619C" w:rsidRDefault="00A64914" w:rsidP="00A64914">
      <w:pPr>
        <w:pStyle w:val="DefaultText"/>
        <w:jc w:val="both"/>
        <w:rPr>
          <w:rFonts w:ascii="Arial" w:hAnsi="Arial" w:cs="Arial"/>
          <w:sz w:val="22"/>
          <w:szCs w:val="22"/>
          <w:lang w:val="it-IT"/>
        </w:rPr>
      </w:pPr>
      <w:r w:rsidRPr="000F619C">
        <w:rPr>
          <w:rFonts w:ascii="Arial" w:hAnsi="Arial" w:cs="Arial"/>
          <w:sz w:val="22"/>
          <w:szCs w:val="22"/>
          <w:lang w:val="it-IT"/>
        </w:rPr>
        <w:t>3.3. Clauzele şi expresiile vor fi interpretate prin raportare la întregul contract.</w:t>
      </w:r>
    </w:p>
    <w:p w:rsidR="00294B51" w:rsidRDefault="00294B51" w:rsidP="00A64914">
      <w:pPr>
        <w:pStyle w:val="DefaultText2"/>
        <w:jc w:val="center"/>
        <w:rPr>
          <w:rFonts w:ascii="Arial" w:hAnsi="Arial" w:cs="Arial"/>
          <w:b/>
          <w:sz w:val="22"/>
          <w:szCs w:val="22"/>
          <w:lang w:val="it-IT"/>
        </w:rPr>
      </w:pPr>
    </w:p>
    <w:p w:rsidR="00A64914" w:rsidRPr="000F619C" w:rsidRDefault="00A64914" w:rsidP="00A64914">
      <w:pPr>
        <w:pStyle w:val="DefaultText2"/>
        <w:jc w:val="center"/>
        <w:rPr>
          <w:rFonts w:ascii="Arial" w:hAnsi="Arial" w:cs="Arial"/>
          <w:b/>
          <w:sz w:val="22"/>
          <w:szCs w:val="22"/>
          <w:lang w:val="it-IT"/>
        </w:rPr>
      </w:pPr>
      <w:r w:rsidRPr="000F619C">
        <w:rPr>
          <w:rFonts w:ascii="Arial" w:hAnsi="Arial" w:cs="Arial"/>
          <w:b/>
          <w:sz w:val="22"/>
          <w:szCs w:val="22"/>
          <w:lang w:val="it-IT"/>
        </w:rPr>
        <w:t>Clauze Generale</w:t>
      </w:r>
    </w:p>
    <w:p w:rsidR="00A64914" w:rsidRPr="000F619C" w:rsidRDefault="00A64914" w:rsidP="00A64914">
      <w:pPr>
        <w:pStyle w:val="DefaultText2"/>
        <w:jc w:val="both"/>
        <w:rPr>
          <w:rFonts w:ascii="Arial" w:hAnsi="Arial" w:cs="Arial"/>
          <w:b/>
          <w:sz w:val="22"/>
          <w:szCs w:val="22"/>
          <w:lang w:val="it-IT"/>
        </w:rPr>
      </w:pPr>
    </w:p>
    <w:p w:rsidR="00A64914" w:rsidRPr="000F619C" w:rsidRDefault="00A64914" w:rsidP="00A64914">
      <w:pPr>
        <w:pStyle w:val="DefaultText2"/>
        <w:jc w:val="both"/>
        <w:rPr>
          <w:rFonts w:ascii="Arial" w:hAnsi="Arial" w:cs="Arial"/>
          <w:b/>
          <w:sz w:val="22"/>
          <w:szCs w:val="22"/>
          <w:lang w:val="it-IT"/>
        </w:rPr>
      </w:pPr>
      <w:r w:rsidRPr="000F619C">
        <w:rPr>
          <w:rFonts w:ascii="Arial" w:hAnsi="Arial" w:cs="Arial"/>
          <w:b/>
          <w:sz w:val="22"/>
          <w:szCs w:val="22"/>
          <w:lang w:val="de-DE"/>
        </w:rPr>
        <w:t>Articolul</w:t>
      </w:r>
      <w:r w:rsidRPr="000F619C">
        <w:rPr>
          <w:rFonts w:ascii="Arial" w:hAnsi="Arial" w:cs="Arial"/>
          <w:b/>
          <w:sz w:val="22"/>
          <w:szCs w:val="22"/>
          <w:lang w:val="it-IT"/>
        </w:rPr>
        <w:t xml:space="preserve"> 4.  Obiectul contractului</w:t>
      </w:r>
    </w:p>
    <w:p w:rsidR="00F17055" w:rsidRPr="000F619C" w:rsidRDefault="00F17055" w:rsidP="00F17055">
      <w:pPr>
        <w:pStyle w:val="DefaultText2"/>
        <w:jc w:val="both"/>
        <w:rPr>
          <w:rFonts w:ascii="Arial" w:hAnsi="Arial" w:cs="Arial"/>
          <w:sz w:val="22"/>
          <w:szCs w:val="22"/>
          <w:lang w:val="it-IT"/>
        </w:rPr>
      </w:pPr>
      <w:r w:rsidRPr="000F619C">
        <w:rPr>
          <w:rFonts w:ascii="Arial" w:hAnsi="Arial" w:cs="Arial"/>
          <w:sz w:val="22"/>
          <w:szCs w:val="22"/>
          <w:lang w:val="it-IT"/>
        </w:rPr>
        <w:t>4.1 - Executantul se obligă să proiecteze, să execute, să finalizeze şi să remedieze orice defecte ale lucrărilor elaborare proiect tehnic, detalii de executie, studiu geotehnic, documentatie pentru obtinerea autorizatiei de construire, asistenta tehnica din partea proiectantului si executie lucrari pentru “Drum acces in strada Petre P. Carp, în conformitate cu obligaţiile asumate prin prezentul contract.</w:t>
      </w:r>
    </w:p>
    <w:p w:rsidR="00A64914" w:rsidRPr="000F619C" w:rsidRDefault="00A64914" w:rsidP="00A64914">
      <w:pPr>
        <w:jc w:val="both"/>
        <w:rPr>
          <w:rFonts w:ascii="Arial" w:eastAsia="Calibri" w:hAnsi="Arial" w:cs="Arial"/>
          <w:iCs/>
          <w:sz w:val="22"/>
          <w:szCs w:val="22"/>
          <w:lang w:val="ro-RO"/>
        </w:rPr>
      </w:pPr>
      <w:r w:rsidRPr="000F619C">
        <w:rPr>
          <w:rFonts w:ascii="Arial" w:hAnsi="Arial" w:cs="Arial"/>
          <w:sz w:val="22"/>
          <w:szCs w:val="22"/>
          <w:lang w:val="it-IT"/>
        </w:rPr>
        <w:t xml:space="preserve">4.2 – </w:t>
      </w:r>
      <w:r w:rsidRPr="000F619C">
        <w:rPr>
          <w:rFonts w:ascii="Arial" w:eastAsia="Calibri" w:hAnsi="Arial" w:cs="Arial"/>
          <w:iCs/>
          <w:sz w:val="22"/>
          <w:szCs w:val="22"/>
          <w:lang w:val="ro-RO"/>
        </w:rPr>
        <w:t xml:space="preserve">Achizitorul se obliga sa plateasca executantului, pentru, executia, finalizarea lucrarilor </w:t>
      </w:r>
      <w:r w:rsidRPr="000F619C">
        <w:rPr>
          <w:rFonts w:ascii="Arial" w:eastAsia="Calibri" w:hAnsi="Arial" w:cs="Arial"/>
          <w:sz w:val="22"/>
          <w:szCs w:val="22"/>
          <w:lang w:val="ro-RO"/>
        </w:rPr>
        <w:t xml:space="preserve">prevazute la 4.1. </w:t>
      </w:r>
      <w:r w:rsidRPr="000F619C">
        <w:rPr>
          <w:rFonts w:ascii="Arial" w:eastAsia="Calibri" w:hAnsi="Arial" w:cs="Arial"/>
          <w:iCs/>
          <w:sz w:val="22"/>
          <w:szCs w:val="22"/>
          <w:lang w:val="ro-RO"/>
        </w:rPr>
        <w:t>si remedierea oricaror defectiuni, in timpul si modalitatea descrise</w:t>
      </w:r>
      <w:r w:rsidR="00F17055" w:rsidRPr="000F619C">
        <w:rPr>
          <w:rFonts w:ascii="Arial" w:eastAsia="Calibri" w:hAnsi="Arial" w:cs="Arial"/>
          <w:iCs/>
          <w:sz w:val="22"/>
          <w:szCs w:val="22"/>
          <w:lang w:val="ro-RO"/>
        </w:rPr>
        <w:t xml:space="preserve"> in prezentul contract, suma de 365.404,60 lei</w:t>
      </w:r>
      <w:r w:rsidRPr="000F619C">
        <w:rPr>
          <w:rFonts w:ascii="Arial" w:eastAsia="Calibri" w:hAnsi="Arial" w:cs="Arial"/>
          <w:iCs/>
          <w:sz w:val="22"/>
          <w:szCs w:val="22"/>
          <w:lang w:val="ro-RO"/>
        </w:rPr>
        <w:t>,</w:t>
      </w:r>
      <w:r w:rsidRPr="000F619C">
        <w:rPr>
          <w:rFonts w:ascii="Arial" w:eastAsia="Calibri" w:hAnsi="Arial" w:cs="Arial"/>
          <w:i/>
          <w:iCs/>
          <w:sz w:val="22"/>
          <w:szCs w:val="22"/>
          <w:lang w:val="ro-RO"/>
        </w:rPr>
        <w:t xml:space="preserve"> </w:t>
      </w:r>
      <w:r w:rsidRPr="000F619C">
        <w:rPr>
          <w:rFonts w:ascii="Arial" w:eastAsia="Calibri" w:hAnsi="Arial" w:cs="Arial"/>
          <w:iCs/>
          <w:sz w:val="22"/>
          <w:szCs w:val="22"/>
          <w:lang w:val="ro-RO"/>
        </w:rPr>
        <w:t xml:space="preserve">fara TVA, conform preturilor unitare/pretului prevazute/prevazut in oferta financiara, reprezentand </w:t>
      </w:r>
      <w:r w:rsidRPr="000F619C">
        <w:rPr>
          <w:rFonts w:ascii="Arial" w:eastAsia="Calibri" w:hAnsi="Arial" w:cs="Arial"/>
          <w:bCs/>
          <w:iCs/>
          <w:sz w:val="22"/>
          <w:szCs w:val="22"/>
          <w:lang w:val="ro-RO"/>
        </w:rPr>
        <w:t>valoarea de contract acceptata.</w:t>
      </w:r>
      <w:r w:rsidRPr="000F619C">
        <w:rPr>
          <w:rFonts w:ascii="Arial" w:eastAsia="Calibri" w:hAnsi="Arial" w:cs="Arial"/>
          <w:iCs/>
          <w:sz w:val="22"/>
          <w:szCs w:val="22"/>
          <w:lang w:val="ro-RO"/>
        </w:rPr>
        <w:t xml:space="preserve"> La aceasta suma se va adauga t</w:t>
      </w:r>
      <w:r w:rsidRPr="000F619C">
        <w:rPr>
          <w:rFonts w:ascii="Arial" w:eastAsia="Calibri" w:hAnsi="Arial" w:cs="Arial"/>
          <w:bCs/>
          <w:iCs/>
          <w:sz w:val="22"/>
          <w:szCs w:val="22"/>
          <w:lang w:val="ro-RO"/>
        </w:rPr>
        <w:t>axa pe valoare adaugata</w:t>
      </w:r>
      <w:r w:rsidRPr="000F619C">
        <w:rPr>
          <w:rFonts w:ascii="Arial" w:eastAsia="Calibri" w:hAnsi="Arial" w:cs="Arial"/>
          <w:iCs/>
          <w:sz w:val="22"/>
          <w:szCs w:val="22"/>
          <w:lang w:val="ro-RO"/>
        </w:rPr>
        <w:t xml:space="preserve"> stabilita potrivit dispozitiilor legale aplicabile la momentul inche</w:t>
      </w:r>
      <w:r w:rsidR="00F17055" w:rsidRPr="000F619C">
        <w:rPr>
          <w:rFonts w:ascii="Arial" w:eastAsia="Calibri" w:hAnsi="Arial" w:cs="Arial"/>
          <w:iCs/>
          <w:sz w:val="22"/>
          <w:szCs w:val="22"/>
          <w:lang w:val="ro-RO"/>
        </w:rPr>
        <w:t>ierii contractului, in suma de: 73.080,92 lei</w:t>
      </w:r>
      <w:r w:rsidRPr="000F619C">
        <w:rPr>
          <w:rFonts w:ascii="Arial" w:eastAsia="Calibri" w:hAnsi="Arial" w:cs="Arial"/>
          <w:iCs/>
          <w:sz w:val="22"/>
          <w:szCs w:val="22"/>
          <w:lang w:val="ro-RO"/>
        </w:rPr>
        <w:t>.</w:t>
      </w:r>
    </w:p>
    <w:p w:rsidR="00A64914" w:rsidRPr="000F619C" w:rsidRDefault="00A64914" w:rsidP="00A64914">
      <w:pPr>
        <w:keepNext/>
        <w:keepLines/>
        <w:tabs>
          <w:tab w:val="left" w:pos="8647"/>
        </w:tabs>
        <w:ind w:right="-1"/>
        <w:jc w:val="both"/>
        <w:rPr>
          <w:rFonts w:ascii="Arial" w:hAnsi="Arial" w:cs="Arial"/>
          <w:sz w:val="22"/>
          <w:szCs w:val="22"/>
          <w:lang w:val="it-IT"/>
        </w:rPr>
      </w:pPr>
      <w:r w:rsidRPr="000F619C">
        <w:rPr>
          <w:rFonts w:ascii="Arial" w:hAnsi="Arial" w:cs="Arial"/>
          <w:sz w:val="22"/>
          <w:szCs w:val="22"/>
          <w:lang w:val="it-IT"/>
        </w:rPr>
        <w:t>4.3.- Plata taxei pe valoare adaugată se efectuează în conformitate cu prevederile legislaţiei în vigoare.</w:t>
      </w:r>
    </w:p>
    <w:p w:rsidR="00A64914" w:rsidRPr="000F619C" w:rsidRDefault="00A64914" w:rsidP="00A64914">
      <w:pPr>
        <w:pStyle w:val="DefaultText2"/>
        <w:jc w:val="both"/>
        <w:rPr>
          <w:rFonts w:ascii="Arial" w:hAnsi="Arial" w:cs="Arial"/>
          <w:b/>
          <w:sz w:val="22"/>
          <w:szCs w:val="22"/>
          <w:lang w:val="it-IT"/>
        </w:rPr>
      </w:pP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b/>
          <w:sz w:val="22"/>
          <w:szCs w:val="22"/>
          <w:lang w:val="de-DE"/>
        </w:rPr>
        <w:t>Articolul</w:t>
      </w:r>
      <w:r w:rsidRPr="000F619C">
        <w:rPr>
          <w:rFonts w:ascii="Arial" w:hAnsi="Arial" w:cs="Arial"/>
          <w:b/>
          <w:sz w:val="22"/>
          <w:szCs w:val="22"/>
          <w:lang w:val="it-IT"/>
        </w:rPr>
        <w:t xml:space="preserve"> 5. Preţul contractului</w:t>
      </w:r>
    </w:p>
    <w:p w:rsidR="00F17055" w:rsidRPr="000F619C" w:rsidRDefault="00A64914" w:rsidP="00F17055">
      <w:pPr>
        <w:pStyle w:val="DefaultText2"/>
        <w:jc w:val="both"/>
        <w:rPr>
          <w:rFonts w:ascii="Arial" w:hAnsi="Arial" w:cs="Arial"/>
          <w:sz w:val="22"/>
          <w:szCs w:val="22"/>
          <w:lang w:val="it-IT"/>
        </w:rPr>
      </w:pPr>
      <w:r w:rsidRPr="000F619C">
        <w:rPr>
          <w:rFonts w:ascii="Arial" w:hAnsi="Arial" w:cs="Arial"/>
          <w:sz w:val="22"/>
          <w:szCs w:val="22"/>
          <w:lang w:val="it-IT"/>
        </w:rPr>
        <w:t xml:space="preserve"> </w:t>
      </w:r>
      <w:r w:rsidR="00F17055" w:rsidRPr="000F619C">
        <w:rPr>
          <w:rFonts w:ascii="Arial" w:hAnsi="Arial" w:cs="Arial"/>
          <w:sz w:val="22"/>
          <w:szCs w:val="22"/>
          <w:lang w:val="it-IT"/>
        </w:rPr>
        <w:t>5.1 Preţul convenit pentru îndeplinirea contractului, plătibil executantului de către achizitor, conform graficului de plăţi, este de 365.404</w:t>
      </w:r>
      <w:r w:rsidR="002E38C7" w:rsidRPr="000F619C">
        <w:rPr>
          <w:rFonts w:ascii="Arial" w:hAnsi="Arial" w:cs="Arial"/>
          <w:sz w:val="22"/>
          <w:szCs w:val="22"/>
          <w:lang w:val="it-IT"/>
        </w:rPr>
        <w:t>,60 lei, la care se adaugă TVA, dupa cum urmeaza:</w:t>
      </w:r>
    </w:p>
    <w:p w:rsidR="00F17055" w:rsidRPr="005F3F9B" w:rsidRDefault="002E38C7" w:rsidP="002E38C7">
      <w:pPr>
        <w:pStyle w:val="ListParagraph"/>
        <w:numPr>
          <w:ilvl w:val="0"/>
          <w:numId w:val="14"/>
        </w:numPr>
        <w:jc w:val="both"/>
        <w:rPr>
          <w:rFonts w:ascii="Arial" w:hAnsi="Arial" w:cs="Arial"/>
          <w:b/>
          <w:snapToGrid w:val="0"/>
          <w:sz w:val="22"/>
          <w:szCs w:val="22"/>
          <w:lang w:val="ro-RO"/>
        </w:rPr>
      </w:pPr>
      <w:r w:rsidRPr="000F619C">
        <w:rPr>
          <w:rFonts w:ascii="Arial" w:hAnsi="Arial" w:cs="Arial"/>
          <w:snapToGrid w:val="0"/>
          <w:sz w:val="22"/>
          <w:szCs w:val="22"/>
          <w:lang w:val="ro-RO"/>
        </w:rPr>
        <w:t>p</w:t>
      </w:r>
      <w:r w:rsidR="00F17055" w:rsidRPr="000F619C">
        <w:rPr>
          <w:rFonts w:ascii="Arial" w:hAnsi="Arial" w:cs="Arial"/>
          <w:snapToGrid w:val="0"/>
          <w:sz w:val="22"/>
          <w:szCs w:val="22"/>
          <w:lang w:val="ro-RO"/>
        </w:rPr>
        <w:t xml:space="preserve">reţul convenit pentru îndeplinirea contractului, respectiv </w:t>
      </w:r>
      <w:r w:rsidR="00F17055" w:rsidRPr="000F619C">
        <w:rPr>
          <w:rFonts w:ascii="Arial" w:hAnsi="Arial" w:cs="Arial"/>
          <w:b/>
          <w:snapToGrid w:val="0"/>
          <w:sz w:val="22"/>
          <w:szCs w:val="22"/>
          <w:lang w:val="ro-RO"/>
        </w:rPr>
        <w:t>servicii de proiectare</w:t>
      </w:r>
      <w:r w:rsidR="00F17055" w:rsidRPr="000F619C">
        <w:rPr>
          <w:rFonts w:ascii="Arial" w:hAnsi="Arial" w:cs="Arial"/>
          <w:snapToGrid w:val="0"/>
          <w:sz w:val="22"/>
          <w:szCs w:val="22"/>
          <w:lang w:val="ro-RO"/>
        </w:rPr>
        <w:t xml:space="preserve"> plătibil executantului de către achizitor, este de </w:t>
      </w:r>
      <w:r w:rsidR="00F17055" w:rsidRPr="000F619C">
        <w:rPr>
          <w:rFonts w:ascii="Arial" w:hAnsi="Arial" w:cs="Arial"/>
          <w:b/>
          <w:sz w:val="22"/>
          <w:szCs w:val="22"/>
          <w:lang w:val="ro-RO"/>
        </w:rPr>
        <w:t>9.100</w:t>
      </w:r>
      <w:r w:rsidR="00F17055" w:rsidRPr="000F619C">
        <w:rPr>
          <w:rFonts w:ascii="Arial" w:hAnsi="Arial" w:cs="Arial"/>
          <w:sz w:val="22"/>
          <w:szCs w:val="22"/>
          <w:lang w:val="ro-RO"/>
        </w:rPr>
        <w:t xml:space="preserve"> </w:t>
      </w:r>
      <w:r w:rsidR="00F17055" w:rsidRPr="000F619C">
        <w:rPr>
          <w:rFonts w:ascii="Arial" w:hAnsi="Arial" w:cs="Arial"/>
          <w:bCs/>
          <w:snapToGrid w:val="0"/>
          <w:sz w:val="22"/>
          <w:szCs w:val="22"/>
          <w:lang w:val="ro-RO"/>
        </w:rPr>
        <w:t>lei</w:t>
      </w:r>
      <w:r w:rsidR="00F17055" w:rsidRPr="000F619C">
        <w:rPr>
          <w:rFonts w:ascii="Arial" w:hAnsi="Arial" w:cs="Arial"/>
          <w:sz w:val="22"/>
          <w:szCs w:val="22"/>
          <w:lang w:val="ro-RO"/>
        </w:rPr>
        <w:t xml:space="preserve">, </w:t>
      </w:r>
      <w:r w:rsidR="00F17055" w:rsidRPr="000F619C">
        <w:rPr>
          <w:rFonts w:ascii="Arial" w:hAnsi="Arial" w:cs="Arial"/>
          <w:b/>
          <w:bCs/>
          <w:snapToGrid w:val="0"/>
          <w:sz w:val="22"/>
          <w:szCs w:val="22"/>
          <w:lang w:val="ro-RO"/>
        </w:rPr>
        <w:t xml:space="preserve"> </w:t>
      </w:r>
      <w:r w:rsidR="00F17055" w:rsidRPr="000F619C">
        <w:rPr>
          <w:rFonts w:ascii="Arial" w:hAnsi="Arial" w:cs="Arial"/>
          <w:snapToGrid w:val="0"/>
          <w:sz w:val="22"/>
          <w:szCs w:val="22"/>
          <w:lang w:val="ro-RO"/>
        </w:rPr>
        <w:t>la care se adaugă TVA</w:t>
      </w:r>
      <w:r w:rsidR="005F3F9B">
        <w:rPr>
          <w:rFonts w:ascii="Arial" w:hAnsi="Arial" w:cs="Arial"/>
          <w:snapToGrid w:val="0"/>
          <w:sz w:val="22"/>
          <w:szCs w:val="22"/>
          <w:lang w:val="ro-RO"/>
        </w:rPr>
        <w:t>, din care:</w:t>
      </w:r>
    </w:p>
    <w:p w:rsidR="005F3F9B" w:rsidRPr="005F3F9B" w:rsidRDefault="005F3F9B" w:rsidP="005F3F9B">
      <w:pPr>
        <w:pStyle w:val="ListParagraph"/>
        <w:numPr>
          <w:ilvl w:val="0"/>
          <w:numId w:val="17"/>
        </w:numPr>
        <w:jc w:val="both"/>
        <w:rPr>
          <w:rFonts w:ascii="Arial" w:hAnsi="Arial" w:cs="Arial"/>
          <w:b/>
          <w:snapToGrid w:val="0"/>
          <w:sz w:val="22"/>
          <w:szCs w:val="22"/>
          <w:lang w:val="ro-RO"/>
        </w:rPr>
      </w:pPr>
      <w:r>
        <w:rPr>
          <w:rFonts w:ascii="Arial" w:hAnsi="Arial" w:cs="Arial"/>
          <w:snapToGrid w:val="0"/>
          <w:sz w:val="22"/>
          <w:szCs w:val="22"/>
          <w:lang w:val="ro-RO"/>
        </w:rPr>
        <w:t>proiectare - 8.000 lei fara TVA</w:t>
      </w:r>
    </w:p>
    <w:p w:rsidR="005F3F9B" w:rsidRPr="000F619C" w:rsidRDefault="005F3F9B" w:rsidP="005F3F9B">
      <w:pPr>
        <w:pStyle w:val="ListParagraph"/>
        <w:numPr>
          <w:ilvl w:val="0"/>
          <w:numId w:val="17"/>
        </w:numPr>
        <w:jc w:val="both"/>
        <w:rPr>
          <w:rFonts w:ascii="Arial" w:hAnsi="Arial" w:cs="Arial"/>
          <w:b/>
          <w:snapToGrid w:val="0"/>
          <w:sz w:val="22"/>
          <w:szCs w:val="22"/>
          <w:lang w:val="ro-RO"/>
        </w:rPr>
      </w:pPr>
      <w:r>
        <w:rPr>
          <w:rFonts w:ascii="Arial" w:hAnsi="Arial" w:cs="Arial"/>
          <w:snapToGrid w:val="0"/>
          <w:sz w:val="22"/>
          <w:szCs w:val="22"/>
          <w:lang w:val="ro-RO"/>
        </w:rPr>
        <w:t xml:space="preserve">asistenta tehnica proiectare - 1.100 lei fara TVA </w:t>
      </w:r>
    </w:p>
    <w:p w:rsidR="00F17055" w:rsidRPr="000F619C" w:rsidRDefault="002E38C7" w:rsidP="002E38C7">
      <w:pPr>
        <w:pStyle w:val="ListParagraph"/>
        <w:numPr>
          <w:ilvl w:val="0"/>
          <w:numId w:val="14"/>
        </w:numPr>
        <w:jc w:val="both"/>
        <w:rPr>
          <w:rFonts w:ascii="Arial" w:hAnsi="Arial" w:cs="Arial"/>
          <w:snapToGrid w:val="0"/>
          <w:sz w:val="22"/>
          <w:szCs w:val="22"/>
          <w:lang w:val="ro-RO"/>
        </w:rPr>
      </w:pPr>
      <w:r w:rsidRPr="000F619C">
        <w:rPr>
          <w:rFonts w:ascii="Arial" w:hAnsi="Arial" w:cs="Arial"/>
          <w:sz w:val="22"/>
          <w:szCs w:val="22"/>
          <w:lang w:val="ro-RO"/>
        </w:rPr>
        <w:t>p</w:t>
      </w:r>
      <w:r w:rsidR="00F17055" w:rsidRPr="000F619C">
        <w:rPr>
          <w:rFonts w:ascii="Arial" w:hAnsi="Arial" w:cs="Arial"/>
          <w:sz w:val="22"/>
          <w:szCs w:val="22"/>
          <w:lang w:val="ro-RO"/>
        </w:rPr>
        <w:t xml:space="preserve">reţul convenit pentru îndeplinirea contractului, respectiv </w:t>
      </w:r>
      <w:r w:rsidR="00F17055" w:rsidRPr="000F619C">
        <w:rPr>
          <w:rFonts w:ascii="Arial" w:hAnsi="Arial" w:cs="Arial"/>
          <w:b/>
          <w:sz w:val="22"/>
          <w:szCs w:val="22"/>
          <w:lang w:val="ro-RO"/>
        </w:rPr>
        <w:t>lucrări de execuţie,</w:t>
      </w:r>
      <w:r w:rsidR="00F17055" w:rsidRPr="000F619C">
        <w:rPr>
          <w:rFonts w:ascii="Arial" w:hAnsi="Arial" w:cs="Arial"/>
          <w:sz w:val="22"/>
          <w:szCs w:val="22"/>
          <w:lang w:val="ro-RO"/>
        </w:rPr>
        <w:t xml:space="preserve"> plătibil executantului de către achizitor, conform graficului de plăţi este de </w:t>
      </w:r>
      <w:r w:rsidR="00F17055" w:rsidRPr="000F619C">
        <w:rPr>
          <w:rFonts w:ascii="Arial" w:hAnsi="Arial" w:cs="Arial"/>
          <w:b/>
          <w:sz w:val="22"/>
          <w:szCs w:val="22"/>
          <w:lang w:val="ro-RO"/>
        </w:rPr>
        <w:t xml:space="preserve">356.304,60 </w:t>
      </w:r>
      <w:r w:rsidR="00F17055" w:rsidRPr="000F619C">
        <w:rPr>
          <w:rFonts w:ascii="Arial" w:hAnsi="Arial" w:cs="Arial"/>
          <w:bCs/>
          <w:snapToGrid w:val="0"/>
          <w:sz w:val="22"/>
          <w:szCs w:val="22"/>
          <w:lang w:val="ro-RO"/>
        </w:rPr>
        <w:t>lei</w:t>
      </w:r>
      <w:r w:rsidR="00F17055" w:rsidRPr="000F619C">
        <w:rPr>
          <w:rFonts w:ascii="Arial" w:hAnsi="Arial" w:cs="Arial"/>
          <w:sz w:val="22"/>
          <w:szCs w:val="22"/>
          <w:lang w:val="ro-RO"/>
        </w:rPr>
        <w:t xml:space="preserve">, </w:t>
      </w:r>
      <w:r w:rsidR="00F17055" w:rsidRPr="000F619C">
        <w:rPr>
          <w:rFonts w:ascii="Arial" w:hAnsi="Arial" w:cs="Arial"/>
          <w:snapToGrid w:val="0"/>
          <w:sz w:val="22"/>
          <w:szCs w:val="22"/>
          <w:lang w:val="ro-RO"/>
        </w:rPr>
        <w:t>la care se adaugă TVA.</w:t>
      </w:r>
    </w:p>
    <w:p w:rsidR="00A64914" w:rsidRPr="000F619C" w:rsidRDefault="00203FA1" w:rsidP="00A64914">
      <w:pPr>
        <w:jc w:val="both"/>
        <w:rPr>
          <w:rFonts w:ascii="Arial" w:hAnsi="Arial" w:cs="Arial"/>
          <w:bCs/>
          <w:snapToGrid w:val="0"/>
          <w:sz w:val="22"/>
          <w:szCs w:val="22"/>
          <w:lang w:val="ro-RO"/>
        </w:rPr>
      </w:pPr>
      <w:r w:rsidRPr="000F619C">
        <w:rPr>
          <w:rFonts w:ascii="Arial" w:hAnsi="Arial" w:cs="Arial"/>
          <w:bCs/>
          <w:snapToGrid w:val="0"/>
          <w:sz w:val="22"/>
          <w:szCs w:val="22"/>
          <w:lang w:val="it-IT"/>
        </w:rPr>
        <w:t>5.2</w:t>
      </w:r>
      <w:r w:rsidR="00A64914" w:rsidRPr="000F619C">
        <w:rPr>
          <w:rFonts w:ascii="Arial" w:hAnsi="Arial" w:cs="Arial"/>
          <w:bCs/>
          <w:snapToGrid w:val="0"/>
          <w:sz w:val="22"/>
          <w:szCs w:val="22"/>
          <w:lang w:val="it-IT"/>
        </w:rPr>
        <w:t xml:space="preserve">.- </w:t>
      </w:r>
      <w:r w:rsidR="00A64914" w:rsidRPr="000F619C">
        <w:rPr>
          <w:rFonts w:ascii="Arial" w:hAnsi="Arial" w:cs="Arial"/>
          <w:bCs/>
          <w:snapToGrid w:val="0"/>
          <w:sz w:val="22"/>
          <w:szCs w:val="22"/>
          <w:lang w:val="ro-RO"/>
        </w:rPr>
        <w:t>Se considera ca:</w:t>
      </w:r>
    </w:p>
    <w:p w:rsidR="00A64914" w:rsidRPr="000F619C" w:rsidRDefault="00A64914" w:rsidP="00A64914">
      <w:pPr>
        <w:jc w:val="both"/>
        <w:rPr>
          <w:rFonts w:ascii="Arial" w:hAnsi="Arial" w:cs="Arial"/>
          <w:bCs/>
          <w:snapToGrid w:val="0"/>
          <w:sz w:val="22"/>
          <w:szCs w:val="22"/>
          <w:lang w:val="ro-RO"/>
        </w:rPr>
      </w:pPr>
      <w:r w:rsidRPr="000F619C">
        <w:rPr>
          <w:rFonts w:ascii="Arial" w:hAnsi="Arial" w:cs="Arial"/>
          <w:bCs/>
          <w:snapToGrid w:val="0"/>
          <w:sz w:val="22"/>
          <w:szCs w:val="22"/>
          <w:lang w:val="ro-RO"/>
        </w:rPr>
        <w:t>(a) Executantul este satisfãcut si considera ca Valoarea de Contract Acceptata este corecta si suficienta, si</w:t>
      </w:r>
    </w:p>
    <w:p w:rsidR="00A64914" w:rsidRPr="000F619C" w:rsidRDefault="00A64914" w:rsidP="00A64914">
      <w:pPr>
        <w:jc w:val="both"/>
        <w:rPr>
          <w:rFonts w:ascii="Arial" w:hAnsi="Arial" w:cs="Arial"/>
          <w:bCs/>
          <w:snapToGrid w:val="0"/>
          <w:sz w:val="22"/>
          <w:szCs w:val="22"/>
          <w:lang w:val="ro-RO"/>
        </w:rPr>
      </w:pPr>
      <w:r w:rsidRPr="000F619C">
        <w:rPr>
          <w:rFonts w:ascii="Arial" w:hAnsi="Arial" w:cs="Arial"/>
          <w:bCs/>
          <w:snapToGrid w:val="0"/>
          <w:sz w:val="22"/>
          <w:szCs w:val="22"/>
          <w:lang w:val="ro-RO"/>
        </w:rPr>
        <w:t xml:space="preserve">(b) Valoarea de Contract Acceptata este fundamentata cu datele, interpretarile, informatiile necesare, inspectiile, examinarile si deplina intelegere a tuturor problemelor relevante la care se face referire in clauza </w:t>
      </w:r>
      <w:r w:rsidRPr="000F619C">
        <w:rPr>
          <w:rFonts w:ascii="Arial" w:hAnsi="Arial" w:cs="Arial"/>
          <w:bCs/>
          <w:iCs/>
          <w:snapToGrid w:val="0"/>
          <w:sz w:val="22"/>
          <w:szCs w:val="22"/>
          <w:lang w:val="ro-RO"/>
        </w:rPr>
        <w:t>14. - Instalarea, organizarea, securitatea si igiena santierului.</w:t>
      </w:r>
    </w:p>
    <w:p w:rsidR="00A64914" w:rsidRPr="000F619C" w:rsidRDefault="00A64914" w:rsidP="00203FA1">
      <w:pPr>
        <w:jc w:val="both"/>
        <w:rPr>
          <w:rFonts w:ascii="Arial" w:hAnsi="Arial" w:cs="Arial"/>
          <w:bCs/>
          <w:snapToGrid w:val="0"/>
          <w:sz w:val="22"/>
          <w:szCs w:val="22"/>
          <w:lang w:val="ro-RO"/>
        </w:rPr>
      </w:pPr>
      <w:r w:rsidRPr="000F619C">
        <w:rPr>
          <w:rFonts w:ascii="Arial" w:hAnsi="Arial" w:cs="Arial"/>
          <w:bCs/>
          <w:snapToGrid w:val="0"/>
          <w:sz w:val="22"/>
          <w:szCs w:val="22"/>
          <w:lang w:val="ro-RO"/>
        </w:rPr>
        <w:t>Valoarea de Contract Acceptata va acoperi toate obligatiile Executantului potrivit prevederilor Contractului si toate cele necesare pentru o executie corespunzatoare, terminarea Lucrarilor si remedierea tuturor defectiunilor.</w:t>
      </w:r>
    </w:p>
    <w:p w:rsidR="00A64914" w:rsidRPr="000F619C" w:rsidRDefault="00A64914" w:rsidP="00A64914">
      <w:pPr>
        <w:pStyle w:val="DefaultText2"/>
        <w:jc w:val="both"/>
        <w:rPr>
          <w:rFonts w:ascii="Arial" w:hAnsi="Arial" w:cs="Arial"/>
          <w:b/>
          <w:sz w:val="22"/>
          <w:szCs w:val="22"/>
          <w:lang w:val="it-IT"/>
        </w:rPr>
      </w:pPr>
      <w:r w:rsidRPr="000F619C">
        <w:rPr>
          <w:rFonts w:ascii="Arial" w:hAnsi="Arial" w:cs="Arial"/>
          <w:b/>
          <w:sz w:val="22"/>
          <w:szCs w:val="22"/>
          <w:lang w:val="de-DE"/>
        </w:rPr>
        <w:t>Articolul</w:t>
      </w:r>
      <w:r w:rsidRPr="000F619C">
        <w:rPr>
          <w:rFonts w:ascii="Arial" w:hAnsi="Arial" w:cs="Arial"/>
          <w:b/>
          <w:sz w:val="22"/>
          <w:szCs w:val="22"/>
          <w:lang w:val="it-IT"/>
        </w:rPr>
        <w:t xml:space="preserve"> 6. Durata contractului</w:t>
      </w:r>
    </w:p>
    <w:p w:rsidR="00A64914" w:rsidRPr="000F619C" w:rsidRDefault="00A64914" w:rsidP="00A64914">
      <w:pPr>
        <w:pStyle w:val="DefaultText"/>
        <w:rPr>
          <w:rFonts w:ascii="Arial" w:hAnsi="Arial" w:cs="Arial"/>
          <w:sz w:val="22"/>
          <w:szCs w:val="22"/>
          <w:lang w:val="ro-RO"/>
        </w:rPr>
      </w:pPr>
      <w:r w:rsidRPr="000F619C">
        <w:rPr>
          <w:rFonts w:ascii="Arial" w:hAnsi="Arial" w:cs="Arial"/>
          <w:sz w:val="22"/>
          <w:szCs w:val="22"/>
          <w:lang w:val="it-IT"/>
        </w:rPr>
        <w:t xml:space="preserve"> </w:t>
      </w:r>
      <w:r w:rsidRPr="000F619C">
        <w:rPr>
          <w:rFonts w:ascii="Arial" w:hAnsi="Arial" w:cs="Arial"/>
          <w:sz w:val="22"/>
          <w:szCs w:val="22"/>
          <w:lang w:val="ro-RO"/>
        </w:rPr>
        <w:t xml:space="preserve">6.1 Contractul de lucrari intra in vigoare la data semnarii de catre parti si isi produce efectele pana la incheierea procesului verbal de receptie finala a lucrarilor contractate si eliberarea garantiei bancare de buna executie. </w:t>
      </w:r>
    </w:p>
    <w:p w:rsidR="00A64914" w:rsidRPr="000F619C" w:rsidRDefault="00A64914" w:rsidP="005E4656">
      <w:pPr>
        <w:pStyle w:val="DefaultText"/>
        <w:rPr>
          <w:rFonts w:ascii="Arial" w:hAnsi="Arial" w:cs="Arial"/>
          <w:sz w:val="22"/>
          <w:szCs w:val="22"/>
          <w:lang w:val="ro-RO"/>
        </w:rPr>
      </w:pPr>
      <w:r w:rsidRPr="000F619C">
        <w:rPr>
          <w:rFonts w:ascii="Arial" w:hAnsi="Arial" w:cs="Arial"/>
          <w:sz w:val="22"/>
          <w:szCs w:val="22"/>
          <w:lang w:val="ro-RO"/>
        </w:rPr>
        <w:t>6.2 Termenul de proiectare si exec</w:t>
      </w:r>
      <w:r w:rsidR="00DB43EC" w:rsidRPr="000F619C">
        <w:rPr>
          <w:rFonts w:ascii="Arial" w:hAnsi="Arial" w:cs="Arial"/>
          <w:sz w:val="22"/>
          <w:szCs w:val="22"/>
          <w:lang w:val="ro-RO"/>
        </w:rPr>
        <w:t xml:space="preserve">utie a lucrarilor este de  </w:t>
      </w:r>
      <w:r w:rsidR="00DB43EC" w:rsidRPr="000F619C">
        <w:rPr>
          <w:rFonts w:ascii="Arial" w:hAnsi="Arial" w:cs="Arial"/>
          <w:b/>
          <w:sz w:val="22"/>
          <w:szCs w:val="22"/>
          <w:lang w:val="ro-RO"/>
        </w:rPr>
        <w:t>2(doua)</w:t>
      </w:r>
      <w:r w:rsidR="005E4656" w:rsidRPr="000F619C">
        <w:rPr>
          <w:rFonts w:ascii="Arial" w:hAnsi="Arial" w:cs="Arial"/>
          <w:b/>
          <w:sz w:val="22"/>
          <w:szCs w:val="22"/>
          <w:lang w:val="ro-RO"/>
        </w:rPr>
        <w:t xml:space="preserve"> </w:t>
      </w:r>
      <w:r w:rsidRPr="000F619C">
        <w:rPr>
          <w:rFonts w:ascii="Arial" w:hAnsi="Arial" w:cs="Arial"/>
          <w:b/>
          <w:sz w:val="22"/>
          <w:szCs w:val="22"/>
          <w:lang w:val="ro-RO"/>
        </w:rPr>
        <w:t>luni</w:t>
      </w:r>
      <w:r w:rsidRPr="000F619C">
        <w:rPr>
          <w:rFonts w:ascii="Arial" w:hAnsi="Arial" w:cs="Arial"/>
          <w:sz w:val="22"/>
          <w:szCs w:val="22"/>
          <w:lang w:val="ro-RO"/>
        </w:rPr>
        <w:t xml:space="preserve">, </w:t>
      </w:r>
      <w:r w:rsidR="00DB43EC" w:rsidRPr="000F619C">
        <w:rPr>
          <w:rFonts w:ascii="Arial" w:hAnsi="Arial" w:cs="Arial"/>
          <w:sz w:val="22"/>
          <w:szCs w:val="22"/>
          <w:lang w:val="ro-RO"/>
        </w:rPr>
        <w:t>dupa cum urmeaza</w:t>
      </w:r>
      <w:r w:rsidR="005E4656" w:rsidRPr="000F619C">
        <w:rPr>
          <w:rFonts w:ascii="Arial" w:hAnsi="Arial" w:cs="Arial"/>
          <w:sz w:val="22"/>
          <w:szCs w:val="22"/>
          <w:lang w:val="ro-RO"/>
        </w:rPr>
        <w:t>:</w:t>
      </w:r>
    </w:p>
    <w:p w:rsidR="005E4656" w:rsidRPr="000F619C" w:rsidRDefault="005E4656" w:rsidP="005E4656">
      <w:pPr>
        <w:pStyle w:val="DefaultText"/>
        <w:ind w:left="360"/>
        <w:rPr>
          <w:rFonts w:ascii="Arial" w:hAnsi="Arial" w:cs="Arial"/>
          <w:sz w:val="22"/>
          <w:szCs w:val="22"/>
          <w:lang w:val="ro-RO"/>
        </w:rPr>
      </w:pPr>
      <w:r w:rsidRPr="000F619C">
        <w:rPr>
          <w:rFonts w:ascii="Arial" w:hAnsi="Arial" w:cs="Arial"/>
          <w:sz w:val="22"/>
          <w:szCs w:val="22"/>
          <w:lang w:val="ro-RO"/>
        </w:rPr>
        <w:t xml:space="preserve">- durata elaborare documentatie                                         - 1(una) luna </w:t>
      </w:r>
    </w:p>
    <w:p w:rsidR="005E4656" w:rsidRPr="000F619C" w:rsidRDefault="005E4656" w:rsidP="005E4656">
      <w:pPr>
        <w:pStyle w:val="DefaultText"/>
        <w:rPr>
          <w:rFonts w:ascii="Arial" w:hAnsi="Arial" w:cs="Arial"/>
          <w:sz w:val="22"/>
          <w:szCs w:val="22"/>
          <w:lang w:val="ro-RO"/>
        </w:rPr>
      </w:pPr>
      <w:r w:rsidRPr="000F619C">
        <w:rPr>
          <w:rFonts w:ascii="Arial" w:hAnsi="Arial" w:cs="Arial"/>
          <w:sz w:val="22"/>
          <w:szCs w:val="22"/>
          <w:lang w:val="ro-RO"/>
        </w:rPr>
        <w:t xml:space="preserve">      - durata pentru asistenta tehnica din partea proiectantului -  pe tot parcursul executiei lucrarilor</w:t>
      </w:r>
    </w:p>
    <w:p w:rsidR="005E4656" w:rsidRPr="000F619C" w:rsidRDefault="005E4656" w:rsidP="005E4656">
      <w:pPr>
        <w:pStyle w:val="DefaultText"/>
        <w:rPr>
          <w:rFonts w:ascii="Arial" w:hAnsi="Arial" w:cs="Arial"/>
          <w:sz w:val="22"/>
          <w:szCs w:val="22"/>
          <w:lang w:val="ro-RO"/>
        </w:rPr>
      </w:pPr>
      <w:r w:rsidRPr="000F619C">
        <w:rPr>
          <w:rFonts w:ascii="Arial" w:hAnsi="Arial" w:cs="Arial"/>
          <w:sz w:val="22"/>
          <w:szCs w:val="22"/>
          <w:lang w:val="ro-RO"/>
        </w:rPr>
        <w:t xml:space="preserve">      - durata de realizare obiectiv                                               - 1(una) luna </w:t>
      </w:r>
    </w:p>
    <w:p w:rsidR="00A64914" w:rsidRPr="000F619C" w:rsidRDefault="00A64914" w:rsidP="00A64914">
      <w:pPr>
        <w:pStyle w:val="DefaultText"/>
        <w:jc w:val="both"/>
        <w:rPr>
          <w:rFonts w:ascii="Arial" w:hAnsi="Arial" w:cs="Arial"/>
          <w:sz w:val="22"/>
          <w:szCs w:val="22"/>
          <w:lang w:val="it-IT"/>
        </w:rPr>
      </w:pPr>
    </w:p>
    <w:p w:rsidR="00A64914" w:rsidRPr="000F619C" w:rsidRDefault="00A64914" w:rsidP="00A64914">
      <w:pPr>
        <w:pStyle w:val="DefaultText"/>
        <w:jc w:val="both"/>
        <w:rPr>
          <w:rFonts w:ascii="Arial" w:hAnsi="Arial" w:cs="Arial"/>
          <w:sz w:val="22"/>
          <w:szCs w:val="22"/>
          <w:lang w:val="pt-BR"/>
        </w:rPr>
      </w:pPr>
      <w:r w:rsidRPr="000F619C">
        <w:rPr>
          <w:rFonts w:ascii="Arial" w:hAnsi="Arial" w:cs="Arial"/>
          <w:b/>
          <w:sz w:val="22"/>
          <w:szCs w:val="22"/>
          <w:lang w:val="de-DE"/>
        </w:rPr>
        <w:lastRenderedPageBreak/>
        <w:t>Articolul</w:t>
      </w:r>
      <w:r w:rsidRPr="000F619C">
        <w:rPr>
          <w:rFonts w:ascii="Arial" w:hAnsi="Arial" w:cs="Arial"/>
          <w:b/>
          <w:sz w:val="22"/>
          <w:szCs w:val="22"/>
          <w:lang w:val="pt-BR"/>
        </w:rPr>
        <w:t xml:space="preserve"> 7. Executarea contractului </w:t>
      </w:r>
    </w:p>
    <w:p w:rsidR="00A64914" w:rsidRPr="000F619C" w:rsidRDefault="00A64914" w:rsidP="00A64914">
      <w:pPr>
        <w:pStyle w:val="DefaultText"/>
        <w:jc w:val="both"/>
        <w:rPr>
          <w:rFonts w:ascii="Arial" w:hAnsi="Arial" w:cs="Arial"/>
          <w:sz w:val="22"/>
          <w:szCs w:val="22"/>
          <w:lang w:val="pt-BR"/>
        </w:rPr>
      </w:pPr>
      <w:r w:rsidRPr="000F619C">
        <w:rPr>
          <w:rFonts w:ascii="Arial" w:hAnsi="Arial" w:cs="Arial"/>
          <w:sz w:val="22"/>
          <w:szCs w:val="22"/>
          <w:lang w:val="pt-BR"/>
        </w:rPr>
        <w:t>7.1. Executarea contractului începe după constituirea garanţiei de bună execuţie.</w:t>
      </w:r>
    </w:p>
    <w:p w:rsidR="00A64914" w:rsidRDefault="00A64914" w:rsidP="00C356B1">
      <w:pPr>
        <w:pStyle w:val="DefaultText"/>
        <w:jc w:val="both"/>
        <w:rPr>
          <w:rFonts w:ascii="Arial" w:hAnsi="Arial" w:cs="Arial"/>
          <w:sz w:val="22"/>
          <w:szCs w:val="22"/>
          <w:lang w:val="pt-BR"/>
        </w:rPr>
      </w:pPr>
      <w:r w:rsidRPr="000F619C">
        <w:rPr>
          <w:rFonts w:ascii="Arial" w:hAnsi="Arial" w:cs="Arial"/>
          <w:sz w:val="22"/>
          <w:szCs w:val="22"/>
          <w:lang w:val="pt-BR"/>
        </w:rPr>
        <w:t>7.2.  Executarea contractului se face în conformi</w:t>
      </w:r>
      <w:r w:rsidR="001E4BFF" w:rsidRPr="000F619C">
        <w:rPr>
          <w:rFonts w:ascii="Arial" w:hAnsi="Arial" w:cs="Arial"/>
          <w:sz w:val="22"/>
          <w:szCs w:val="22"/>
          <w:lang w:val="pt-BR"/>
        </w:rPr>
        <w:t xml:space="preserve">tate cu </w:t>
      </w:r>
      <w:r w:rsidR="00C356B1">
        <w:rPr>
          <w:rFonts w:ascii="Arial" w:hAnsi="Arial" w:cs="Arial"/>
          <w:sz w:val="22"/>
          <w:szCs w:val="22"/>
          <w:lang w:val="pt-BR"/>
        </w:rPr>
        <w:t>prevederile caietului de sarcini.</w:t>
      </w:r>
    </w:p>
    <w:p w:rsidR="00C356B1" w:rsidRPr="000F619C" w:rsidRDefault="00C356B1" w:rsidP="00C356B1">
      <w:pPr>
        <w:pStyle w:val="DefaultText"/>
        <w:jc w:val="both"/>
        <w:rPr>
          <w:rFonts w:ascii="Arial" w:hAnsi="Arial" w:cs="Arial"/>
          <w:b/>
          <w:color w:val="FF0000"/>
          <w:sz w:val="22"/>
          <w:szCs w:val="22"/>
          <w:lang w:val="de-DE"/>
        </w:rPr>
      </w:pPr>
    </w:p>
    <w:p w:rsidR="00A64914" w:rsidRPr="000F619C" w:rsidRDefault="00A64914" w:rsidP="00A64914">
      <w:pPr>
        <w:pStyle w:val="DefaultText"/>
        <w:jc w:val="both"/>
        <w:rPr>
          <w:rFonts w:ascii="Arial" w:hAnsi="Arial" w:cs="Arial"/>
          <w:b/>
          <w:sz w:val="22"/>
          <w:szCs w:val="22"/>
          <w:lang w:val="pt-BR"/>
        </w:rPr>
      </w:pPr>
      <w:r w:rsidRPr="000F619C">
        <w:rPr>
          <w:rFonts w:ascii="Arial" w:hAnsi="Arial" w:cs="Arial"/>
          <w:b/>
          <w:sz w:val="22"/>
          <w:szCs w:val="22"/>
          <w:lang w:val="de-DE"/>
        </w:rPr>
        <w:t>Articolul</w:t>
      </w:r>
      <w:r w:rsidRPr="000F619C">
        <w:rPr>
          <w:rFonts w:ascii="Arial" w:hAnsi="Arial" w:cs="Arial"/>
          <w:b/>
          <w:sz w:val="22"/>
          <w:szCs w:val="22"/>
          <w:lang w:val="pt-BR"/>
        </w:rPr>
        <w:t xml:space="preserve"> 8. Documentele contractului</w:t>
      </w:r>
    </w:p>
    <w:p w:rsidR="00A64914" w:rsidRPr="008E2758" w:rsidRDefault="00A64914" w:rsidP="00A64914">
      <w:pPr>
        <w:pStyle w:val="BodyText"/>
        <w:rPr>
          <w:rFonts w:ascii="Arial" w:hAnsi="Arial" w:cs="Arial"/>
          <w:sz w:val="22"/>
          <w:szCs w:val="22"/>
        </w:rPr>
      </w:pPr>
      <w:r w:rsidRPr="008E2758">
        <w:rPr>
          <w:rFonts w:ascii="Arial" w:hAnsi="Arial" w:cs="Arial"/>
          <w:sz w:val="22"/>
          <w:szCs w:val="22"/>
          <w:lang w:val="it-IT"/>
        </w:rPr>
        <w:t xml:space="preserve">8.1. </w:t>
      </w:r>
      <w:r w:rsidRPr="008E2758">
        <w:rPr>
          <w:rFonts w:ascii="Arial" w:hAnsi="Arial" w:cs="Arial"/>
          <w:sz w:val="22"/>
          <w:szCs w:val="22"/>
        </w:rPr>
        <w:t>Documentele contractului sunt cele precizate mai jos şi fac parte integrantă din prezentul contract :</w:t>
      </w:r>
    </w:p>
    <w:p w:rsidR="00A64914" w:rsidRPr="008E2758" w:rsidRDefault="00A64914" w:rsidP="00A64914">
      <w:pPr>
        <w:jc w:val="both"/>
        <w:rPr>
          <w:rFonts w:ascii="Arial" w:eastAsia="Calibri" w:hAnsi="Arial" w:cs="Arial"/>
          <w:sz w:val="22"/>
          <w:szCs w:val="22"/>
          <w:lang w:val="pt-BR"/>
        </w:rPr>
      </w:pPr>
      <w:r w:rsidRPr="008E2758">
        <w:rPr>
          <w:rFonts w:ascii="Arial" w:hAnsi="Arial" w:cs="Arial"/>
          <w:sz w:val="22"/>
          <w:szCs w:val="22"/>
        </w:rPr>
        <w:t>-</w:t>
      </w:r>
      <w:r w:rsidRPr="008E2758">
        <w:rPr>
          <w:rFonts w:ascii="Arial" w:eastAsia="Calibri" w:hAnsi="Arial" w:cs="Arial"/>
          <w:sz w:val="22"/>
          <w:szCs w:val="22"/>
          <w:lang w:val="pt-BR"/>
        </w:rPr>
        <w:t xml:space="preserve"> Anexa nr. 1- </w:t>
      </w:r>
      <w:r w:rsidR="008E2758" w:rsidRPr="008E2758">
        <w:rPr>
          <w:rFonts w:ascii="Arial" w:hAnsi="Arial" w:cs="Arial"/>
          <w:sz w:val="22"/>
          <w:szCs w:val="22"/>
        </w:rPr>
        <w:t>caietul de sarcini</w:t>
      </w:r>
    </w:p>
    <w:p w:rsidR="008E2758" w:rsidRPr="008E2758" w:rsidRDefault="008E2758" w:rsidP="008E2758">
      <w:pPr>
        <w:autoSpaceDE w:val="0"/>
        <w:autoSpaceDN w:val="0"/>
        <w:adjustRightInd w:val="0"/>
        <w:rPr>
          <w:rFonts w:ascii="Arial" w:hAnsi="Arial" w:cs="Arial"/>
          <w:i/>
          <w:sz w:val="22"/>
          <w:szCs w:val="22"/>
          <w:lang w:val="pt-BR"/>
        </w:rPr>
      </w:pPr>
      <w:r w:rsidRPr="008E2758">
        <w:rPr>
          <w:rFonts w:ascii="Arial" w:hAnsi="Arial" w:cs="Arial"/>
          <w:sz w:val="22"/>
          <w:szCs w:val="22"/>
          <w:lang w:val="pt-BR"/>
        </w:rPr>
        <w:t xml:space="preserve">- Anexa nr. 2- </w:t>
      </w:r>
      <w:r w:rsidRPr="008E2758">
        <w:rPr>
          <w:rFonts w:ascii="Arial" w:hAnsi="Arial" w:cs="Arial"/>
          <w:sz w:val="22"/>
          <w:szCs w:val="22"/>
          <w:lang w:val="it-IT"/>
        </w:rPr>
        <w:t>oferta financiara</w:t>
      </w:r>
      <w:r w:rsidRPr="008E2758">
        <w:rPr>
          <w:rFonts w:ascii="Arial" w:hAnsi="Arial" w:cs="Arial"/>
          <w:i/>
          <w:sz w:val="22"/>
          <w:szCs w:val="22"/>
          <w:lang w:val="pt-BR"/>
        </w:rPr>
        <w:t xml:space="preserve"> </w:t>
      </w:r>
    </w:p>
    <w:p w:rsidR="00A64914" w:rsidRPr="008E2758" w:rsidRDefault="008E2758" w:rsidP="008E2758">
      <w:pPr>
        <w:pStyle w:val="BodyText"/>
        <w:rPr>
          <w:rFonts w:ascii="Arial" w:hAnsi="Arial" w:cs="Arial"/>
          <w:sz w:val="22"/>
          <w:szCs w:val="22"/>
        </w:rPr>
      </w:pPr>
      <w:r w:rsidRPr="008E2758">
        <w:rPr>
          <w:rFonts w:ascii="Arial" w:hAnsi="Arial" w:cs="Arial"/>
          <w:i/>
          <w:sz w:val="22"/>
          <w:szCs w:val="22"/>
          <w:lang w:val="pt-BR"/>
        </w:rPr>
        <w:t xml:space="preserve">- </w:t>
      </w:r>
      <w:r w:rsidRPr="008E2758">
        <w:rPr>
          <w:rFonts w:ascii="Arial" w:hAnsi="Arial" w:cs="Arial"/>
          <w:sz w:val="22"/>
          <w:szCs w:val="22"/>
          <w:lang w:val="pt-BR"/>
        </w:rPr>
        <w:t>Anexa nr. 3- acordul de asociere</w:t>
      </w:r>
      <w:r w:rsidR="00A64914" w:rsidRPr="008E2758">
        <w:rPr>
          <w:rFonts w:ascii="Arial" w:hAnsi="Arial" w:cs="Arial"/>
          <w:sz w:val="22"/>
          <w:szCs w:val="22"/>
        </w:rPr>
        <w:t xml:space="preserve"> </w:t>
      </w:r>
    </w:p>
    <w:p w:rsidR="00A64914" w:rsidRPr="008E2758" w:rsidRDefault="00A64914" w:rsidP="00A64914">
      <w:pPr>
        <w:autoSpaceDE w:val="0"/>
        <w:autoSpaceDN w:val="0"/>
        <w:adjustRightInd w:val="0"/>
        <w:rPr>
          <w:rFonts w:ascii="Arial" w:hAnsi="Arial" w:cs="Arial"/>
          <w:sz w:val="22"/>
          <w:szCs w:val="22"/>
          <w:lang w:val="ro-RO"/>
        </w:rPr>
      </w:pPr>
      <w:r w:rsidRPr="008E2758">
        <w:rPr>
          <w:rFonts w:ascii="Arial" w:hAnsi="Arial" w:cs="Arial"/>
          <w:sz w:val="22"/>
          <w:szCs w:val="22"/>
          <w:lang w:val="ro-RO"/>
        </w:rPr>
        <w:t>8.2. Orice contradictie ivita intre documentele contractului se va rezolva prin aplicarea ordinei de prioritate stabilita la art.8.1.</w:t>
      </w:r>
    </w:p>
    <w:p w:rsidR="00A64914" w:rsidRPr="008E2758" w:rsidRDefault="00A64914" w:rsidP="00A64914">
      <w:pPr>
        <w:autoSpaceDE w:val="0"/>
        <w:autoSpaceDN w:val="0"/>
        <w:adjustRightInd w:val="0"/>
        <w:rPr>
          <w:rFonts w:ascii="Arial" w:hAnsi="Arial" w:cs="Arial"/>
          <w:sz w:val="22"/>
          <w:szCs w:val="22"/>
          <w:lang w:val="ro-RO"/>
        </w:rPr>
      </w:pPr>
      <w:r w:rsidRPr="008E2758">
        <w:rPr>
          <w:rFonts w:ascii="Arial" w:hAnsi="Arial" w:cs="Arial"/>
          <w:sz w:val="22"/>
          <w:szCs w:val="22"/>
          <w:lang w:val="ro-RO"/>
        </w:rPr>
        <w:t>8.3 Actele aditionale vor avea prioritatea documentelor pe care le modifica.</w:t>
      </w:r>
    </w:p>
    <w:p w:rsidR="00A64914" w:rsidRPr="008E2758" w:rsidRDefault="00A64914" w:rsidP="00A64914">
      <w:pPr>
        <w:autoSpaceDE w:val="0"/>
        <w:autoSpaceDN w:val="0"/>
        <w:adjustRightInd w:val="0"/>
        <w:rPr>
          <w:rFonts w:ascii="Arial" w:hAnsi="Arial" w:cs="Arial"/>
          <w:sz w:val="22"/>
          <w:szCs w:val="22"/>
          <w:lang w:val="pt-BR"/>
        </w:rPr>
      </w:pPr>
      <w:r w:rsidRPr="008E2758">
        <w:rPr>
          <w:rFonts w:ascii="Arial" w:hAnsi="Arial" w:cs="Arial"/>
          <w:sz w:val="22"/>
          <w:szCs w:val="22"/>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A64914" w:rsidRPr="000F619C" w:rsidRDefault="00A64914" w:rsidP="00A64914">
      <w:pPr>
        <w:pStyle w:val="DefaultText1"/>
        <w:tabs>
          <w:tab w:val="left" w:pos="1584"/>
        </w:tabs>
        <w:jc w:val="both"/>
        <w:rPr>
          <w:rFonts w:ascii="Arial" w:hAnsi="Arial" w:cs="Arial"/>
          <w:sz w:val="22"/>
          <w:szCs w:val="22"/>
          <w:lang w:val="pt-BR"/>
        </w:rPr>
      </w:pPr>
    </w:p>
    <w:p w:rsidR="00A64914" w:rsidRPr="000F619C" w:rsidRDefault="00A64914" w:rsidP="00A64914">
      <w:pPr>
        <w:pStyle w:val="DefaultText2"/>
        <w:jc w:val="both"/>
        <w:rPr>
          <w:rFonts w:ascii="Arial" w:hAnsi="Arial" w:cs="Arial"/>
          <w:b/>
          <w:sz w:val="22"/>
          <w:szCs w:val="22"/>
          <w:lang w:val="pt-BR"/>
        </w:rPr>
      </w:pPr>
      <w:r w:rsidRPr="000F619C">
        <w:rPr>
          <w:rFonts w:ascii="Arial" w:hAnsi="Arial" w:cs="Arial"/>
          <w:b/>
          <w:sz w:val="22"/>
          <w:szCs w:val="22"/>
          <w:lang w:val="de-DE"/>
        </w:rPr>
        <w:t>Articolul</w:t>
      </w:r>
      <w:r w:rsidRPr="000F619C">
        <w:rPr>
          <w:rFonts w:ascii="Arial" w:hAnsi="Arial" w:cs="Arial"/>
          <w:b/>
          <w:sz w:val="22"/>
          <w:szCs w:val="22"/>
          <w:lang w:val="pt-BR"/>
        </w:rPr>
        <w:t xml:space="preserve"> 9. Protecţia patrimoniului cultural naţional  </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A64914" w:rsidRPr="000F619C" w:rsidRDefault="00A64914" w:rsidP="00A64914">
      <w:pPr>
        <w:pStyle w:val="DefaultText2"/>
        <w:numPr>
          <w:ilvl w:val="6"/>
          <w:numId w:val="3"/>
        </w:numPr>
        <w:ind w:left="0" w:firstLine="0"/>
        <w:jc w:val="both"/>
        <w:rPr>
          <w:rFonts w:ascii="Arial" w:hAnsi="Arial" w:cs="Arial"/>
          <w:sz w:val="22"/>
          <w:szCs w:val="22"/>
        </w:rPr>
      </w:pPr>
      <w:r w:rsidRPr="000F619C">
        <w:rPr>
          <w:rFonts w:ascii="Arial" w:hAnsi="Arial" w:cs="Arial"/>
          <w:sz w:val="22"/>
          <w:szCs w:val="22"/>
        </w:rPr>
        <w:t>orice prelungire a duratei de execuţie la care executantul are dreptul;</w:t>
      </w:r>
    </w:p>
    <w:p w:rsidR="00A64914" w:rsidRPr="000F619C" w:rsidRDefault="00A64914" w:rsidP="00A64914">
      <w:pPr>
        <w:pStyle w:val="DefaultText2"/>
        <w:numPr>
          <w:ilvl w:val="6"/>
          <w:numId w:val="3"/>
        </w:numPr>
        <w:ind w:left="0" w:firstLine="0"/>
        <w:jc w:val="both"/>
        <w:rPr>
          <w:rFonts w:ascii="Arial" w:hAnsi="Arial" w:cs="Arial"/>
          <w:sz w:val="22"/>
          <w:szCs w:val="22"/>
          <w:lang w:val="it-IT"/>
        </w:rPr>
      </w:pPr>
      <w:r w:rsidRPr="000F619C">
        <w:rPr>
          <w:rFonts w:ascii="Arial" w:hAnsi="Arial" w:cs="Arial"/>
          <w:sz w:val="22"/>
          <w:szCs w:val="22"/>
          <w:lang w:val="it-IT"/>
        </w:rPr>
        <w:t>totalul cheltuielilor suplimentare, care se va adăuga la preţul contractului.</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9.3 - Achizitorul are obligaţia, de îndată ce a luat la cunoştinţă despre descoperirea obiectelor prevăzute la clauza 9.1, de a înştiinţa în acest sens organele de poliţie şi Comisia Monumentelor Istorice.</w:t>
      </w:r>
    </w:p>
    <w:p w:rsidR="00A64914" w:rsidRPr="000F619C" w:rsidRDefault="00A64914" w:rsidP="00A64914">
      <w:pPr>
        <w:pStyle w:val="DefaultText1"/>
        <w:tabs>
          <w:tab w:val="left" w:pos="1584"/>
        </w:tabs>
        <w:jc w:val="both"/>
        <w:rPr>
          <w:rFonts w:ascii="Arial" w:hAnsi="Arial" w:cs="Arial"/>
          <w:sz w:val="22"/>
          <w:szCs w:val="22"/>
          <w:lang w:val="it-IT"/>
        </w:rPr>
      </w:pPr>
    </w:p>
    <w:p w:rsidR="00A64914" w:rsidRPr="000F619C" w:rsidRDefault="00A64914" w:rsidP="00A64914">
      <w:pPr>
        <w:pStyle w:val="DefaultText2"/>
        <w:jc w:val="both"/>
        <w:rPr>
          <w:rFonts w:ascii="Arial" w:hAnsi="Arial" w:cs="Arial"/>
          <w:b/>
          <w:sz w:val="22"/>
          <w:szCs w:val="22"/>
          <w:lang w:val="it-IT"/>
        </w:rPr>
      </w:pPr>
      <w:r w:rsidRPr="000F619C">
        <w:rPr>
          <w:rFonts w:ascii="Arial" w:hAnsi="Arial" w:cs="Arial"/>
          <w:b/>
          <w:sz w:val="22"/>
          <w:szCs w:val="22"/>
          <w:lang w:val="de-DE"/>
        </w:rPr>
        <w:t>Articolul</w:t>
      </w:r>
      <w:r w:rsidRPr="000F619C">
        <w:rPr>
          <w:rFonts w:ascii="Arial" w:hAnsi="Arial" w:cs="Arial"/>
          <w:b/>
          <w:sz w:val="22"/>
          <w:szCs w:val="22"/>
          <w:lang w:val="it-IT"/>
        </w:rPr>
        <w:t xml:space="preserve"> 10. Obligaţiile generale  ale executantului  </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sz w:val="22"/>
          <w:szCs w:val="22"/>
          <w:lang w:val="it-IT"/>
        </w:rPr>
        <w:t>10.1.</w:t>
      </w:r>
      <w:bookmarkStart w:id="1" w:name="_Toc185742701"/>
      <w:r w:rsidRPr="000F619C">
        <w:rPr>
          <w:rFonts w:ascii="Arial" w:hAnsi="Arial" w:cs="Arial"/>
          <w:b/>
          <w:sz w:val="22"/>
          <w:szCs w:val="22"/>
          <w:lang w:val="ro-RO"/>
        </w:rPr>
        <w:t xml:space="preserve"> Codul de conduită</w:t>
      </w:r>
      <w:bookmarkEnd w:id="1"/>
    </w:p>
    <w:p w:rsidR="00A64914" w:rsidRPr="000F619C" w:rsidRDefault="00A64914" w:rsidP="00A64914">
      <w:pPr>
        <w:pStyle w:val="DefaultText2"/>
        <w:jc w:val="both"/>
        <w:rPr>
          <w:rFonts w:ascii="Arial" w:hAnsi="Arial" w:cs="Arial"/>
          <w:b/>
          <w:sz w:val="22"/>
          <w:szCs w:val="22"/>
          <w:lang w:val="it-IT"/>
        </w:rPr>
      </w:pPr>
      <w:r w:rsidRPr="000F619C">
        <w:rPr>
          <w:rFonts w:ascii="Arial" w:hAnsi="Arial" w:cs="Arial"/>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A64914" w:rsidRPr="000F619C" w:rsidRDefault="00A64914" w:rsidP="00A64914">
      <w:pPr>
        <w:numPr>
          <w:ilvl w:val="2"/>
          <w:numId w:val="3"/>
        </w:numPr>
        <w:ind w:left="0" w:firstLine="0"/>
        <w:jc w:val="both"/>
        <w:rPr>
          <w:rFonts w:ascii="Arial" w:hAnsi="Arial" w:cs="Arial"/>
          <w:sz w:val="22"/>
          <w:szCs w:val="22"/>
          <w:lang w:val="ro-RO"/>
        </w:rPr>
      </w:pPr>
      <w:r w:rsidRPr="000F619C">
        <w:rPr>
          <w:rFonts w:ascii="Arial" w:hAnsi="Arial" w:cs="Arial"/>
          <w:sz w:val="22"/>
          <w:szCs w:val="22"/>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w:t>
      </w:r>
      <w:r w:rsidR="00CC0EB5" w:rsidRPr="00CC0EB5">
        <w:rPr>
          <w:rFonts w:ascii="Arial" w:hAnsi="Arial" w:cs="Arial"/>
          <w:b/>
          <w:sz w:val="22"/>
          <w:szCs w:val="22"/>
          <w:lang w:val="ro-RO"/>
        </w:rPr>
        <w:t>art.28.1.l</w:t>
      </w:r>
      <w:r w:rsidR="00933998" w:rsidRPr="00CC0EB5">
        <w:rPr>
          <w:rFonts w:ascii="Arial" w:hAnsi="Arial" w:cs="Arial"/>
          <w:b/>
          <w:sz w:val="22"/>
          <w:szCs w:val="22"/>
          <w:lang w:val="ro-RO"/>
        </w:rPr>
        <w:t xml:space="preserve">itera </w:t>
      </w:r>
      <w:r w:rsidR="00933998">
        <w:rPr>
          <w:rFonts w:ascii="Arial" w:hAnsi="Arial" w:cs="Arial"/>
          <w:b/>
          <w:sz w:val="22"/>
          <w:szCs w:val="22"/>
          <w:lang w:val="ro-RO"/>
        </w:rPr>
        <w:t>m</w:t>
      </w:r>
      <w:r w:rsidRPr="00933998">
        <w:rPr>
          <w:rFonts w:ascii="Arial" w:hAnsi="Arial" w:cs="Arial"/>
          <w:b/>
          <w:sz w:val="22"/>
          <w:szCs w:val="22"/>
          <w:lang w:val="ro-RO"/>
        </w:rPr>
        <w:t>,</w:t>
      </w:r>
      <w:r w:rsidRPr="000F619C">
        <w:rPr>
          <w:rFonts w:ascii="Arial" w:hAnsi="Arial" w:cs="Arial"/>
          <w:sz w:val="22"/>
          <w:szCs w:val="22"/>
          <w:lang w:val="ro-RO"/>
        </w:rPr>
        <w:t xml:space="preserve"> fără a aduce atingere niciunui drept anterior dobândit de executant.</w:t>
      </w:r>
    </w:p>
    <w:p w:rsidR="00A64914" w:rsidRPr="000F619C" w:rsidRDefault="00A64914" w:rsidP="00A64914">
      <w:pPr>
        <w:numPr>
          <w:ilvl w:val="2"/>
          <w:numId w:val="3"/>
        </w:numPr>
        <w:ind w:left="0" w:firstLine="0"/>
        <w:jc w:val="both"/>
        <w:rPr>
          <w:rFonts w:ascii="Arial" w:hAnsi="Arial" w:cs="Arial"/>
          <w:sz w:val="22"/>
          <w:szCs w:val="22"/>
          <w:lang w:val="ro-RO"/>
        </w:rPr>
      </w:pPr>
      <w:r w:rsidRPr="000F619C">
        <w:rPr>
          <w:rFonts w:ascii="Arial" w:hAnsi="Arial" w:cs="Arial"/>
          <w:sz w:val="22"/>
          <w:szCs w:val="22"/>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A64914" w:rsidRPr="000F619C" w:rsidRDefault="00A64914" w:rsidP="00A64914">
      <w:pPr>
        <w:numPr>
          <w:ilvl w:val="2"/>
          <w:numId w:val="3"/>
        </w:numPr>
        <w:ind w:left="0" w:firstLine="0"/>
        <w:jc w:val="both"/>
        <w:rPr>
          <w:rFonts w:ascii="Arial" w:hAnsi="Arial" w:cs="Arial"/>
          <w:sz w:val="22"/>
          <w:szCs w:val="22"/>
          <w:lang w:val="ro-RO"/>
        </w:rPr>
      </w:pPr>
      <w:r w:rsidRPr="000F619C">
        <w:rPr>
          <w:rFonts w:ascii="Arial" w:hAnsi="Arial" w:cs="Arial"/>
          <w:sz w:val="22"/>
          <w:szCs w:val="22"/>
          <w:lang w:val="ro-RO"/>
        </w:rPr>
        <w:lastRenderedPageBreak/>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A64914" w:rsidRPr="000F619C" w:rsidRDefault="00A64914" w:rsidP="00A64914">
      <w:pPr>
        <w:numPr>
          <w:ilvl w:val="2"/>
          <w:numId w:val="3"/>
        </w:numPr>
        <w:ind w:left="0" w:firstLine="0"/>
        <w:jc w:val="both"/>
        <w:rPr>
          <w:rFonts w:ascii="Arial" w:hAnsi="Arial" w:cs="Arial"/>
          <w:sz w:val="22"/>
          <w:szCs w:val="22"/>
          <w:lang w:val="ro-RO"/>
        </w:rPr>
      </w:pPr>
      <w:r w:rsidRPr="000F619C">
        <w:rPr>
          <w:rFonts w:ascii="Arial" w:hAnsi="Arial" w:cs="Arial"/>
          <w:sz w:val="22"/>
          <w:szCs w:val="22"/>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A64914" w:rsidRPr="000F619C" w:rsidRDefault="00A64914" w:rsidP="00A64914">
      <w:pPr>
        <w:numPr>
          <w:ilvl w:val="2"/>
          <w:numId w:val="3"/>
        </w:numPr>
        <w:ind w:left="0" w:firstLine="0"/>
        <w:jc w:val="both"/>
        <w:rPr>
          <w:rFonts w:ascii="Arial" w:hAnsi="Arial" w:cs="Arial"/>
          <w:sz w:val="22"/>
          <w:szCs w:val="22"/>
          <w:lang w:val="ro-RO"/>
        </w:rPr>
      </w:pPr>
      <w:r w:rsidRPr="000F619C">
        <w:rPr>
          <w:rFonts w:ascii="Arial" w:hAnsi="Arial" w:cs="Arial"/>
          <w:sz w:val="22"/>
          <w:szCs w:val="22"/>
          <w:lang w:val="ro-RO"/>
        </w:rPr>
        <w:t xml:space="preserve">Executarea Contractului nu va genera cheltuieli comerciale neuzuale. Dacă apar totuşi astfel de cheltuieli, Contractul poate înceta </w:t>
      </w:r>
      <w:r w:rsidRPr="00CC0EB5">
        <w:rPr>
          <w:rFonts w:ascii="Arial" w:hAnsi="Arial" w:cs="Arial"/>
          <w:sz w:val="22"/>
          <w:szCs w:val="22"/>
          <w:lang w:val="ro-RO"/>
        </w:rPr>
        <w:t xml:space="preserve">conform </w:t>
      </w:r>
      <w:r w:rsidRPr="00CC0EB5">
        <w:rPr>
          <w:rFonts w:ascii="Arial" w:hAnsi="Arial" w:cs="Arial"/>
          <w:b/>
          <w:sz w:val="22"/>
          <w:szCs w:val="22"/>
          <w:lang w:val="ro-RO"/>
        </w:rPr>
        <w:t>art.</w:t>
      </w:r>
      <w:r w:rsidR="00CC0EB5" w:rsidRPr="00CC0EB5">
        <w:rPr>
          <w:rFonts w:ascii="Arial" w:hAnsi="Arial" w:cs="Arial"/>
          <w:b/>
          <w:sz w:val="22"/>
          <w:szCs w:val="22"/>
          <w:lang w:val="ro-RO"/>
        </w:rPr>
        <w:t>28.1.</w:t>
      </w:r>
      <w:r w:rsidRPr="00CC0EB5">
        <w:rPr>
          <w:rFonts w:ascii="Arial" w:hAnsi="Arial" w:cs="Arial"/>
          <w:b/>
          <w:sz w:val="22"/>
          <w:szCs w:val="22"/>
          <w:lang w:val="ro-RO"/>
        </w:rPr>
        <w:t xml:space="preserve"> </w:t>
      </w:r>
      <w:r w:rsidR="00933998" w:rsidRPr="00CC0EB5">
        <w:rPr>
          <w:rFonts w:ascii="Arial" w:hAnsi="Arial" w:cs="Arial"/>
          <w:b/>
          <w:sz w:val="22"/>
          <w:szCs w:val="22"/>
          <w:lang w:val="ro-RO"/>
        </w:rPr>
        <w:t xml:space="preserve">litera m </w:t>
      </w:r>
      <w:r w:rsidRPr="00CC0EB5">
        <w:rPr>
          <w:rFonts w:ascii="Arial" w:hAnsi="Arial" w:cs="Arial"/>
          <w:b/>
          <w:sz w:val="22"/>
          <w:szCs w:val="22"/>
          <w:lang w:val="ro-RO"/>
        </w:rPr>
        <w:t>din</w:t>
      </w:r>
      <w:r w:rsidRPr="00CC0EB5">
        <w:rPr>
          <w:rFonts w:ascii="Arial" w:hAnsi="Arial" w:cs="Arial"/>
          <w:sz w:val="22"/>
          <w:szCs w:val="22"/>
          <w:lang w:val="ro-RO"/>
        </w:rPr>
        <w:t xml:space="preserve"> prezentul contract. Cheltuielile comerciale neuzuale sunt comisioanele care nu</w:t>
      </w:r>
      <w:r w:rsidRPr="000F619C">
        <w:rPr>
          <w:rFonts w:ascii="Arial" w:hAnsi="Arial" w:cs="Arial"/>
          <w:sz w:val="22"/>
          <w:szCs w:val="22"/>
          <w:lang w:val="ro-RO"/>
        </w:rPr>
        <w:t xml:space="preserve">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A64914" w:rsidRPr="000F619C" w:rsidRDefault="00A64914" w:rsidP="00A64914">
      <w:pPr>
        <w:numPr>
          <w:ilvl w:val="2"/>
          <w:numId w:val="3"/>
        </w:numPr>
        <w:ind w:left="0" w:firstLine="0"/>
        <w:jc w:val="both"/>
        <w:rPr>
          <w:rFonts w:ascii="Arial" w:hAnsi="Arial" w:cs="Arial"/>
          <w:sz w:val="22"/>
          <w:szCs w:val="22"/>
          <w:lang w:val="ro-RO"/>
        </w:rPr>
      </w:pPr>
      <w:r w:rsidRPr="000F619C">
        <w:rPr>
          <w:rFonts w:ascii="Arial" w:hAnsi="Arial" w:cs="Arial"/>
          <w:sz w:val="22"/>
          <w:szCs w:val="22"/>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A64914" w:rsidRPr="000F619C" w:rsidRDefault="00A64914" w:rsidP="00A64914">
      <w:pPr>
        <w:jc w:val="both"/>
        <w:rPr>
          <w:rFonts w:ascii="Arial" w:hAnsi="Arial" w:cs="Arial"/>
          <w:sz w:val="22"/>
          <w:szCs w:val="22"/>
          <w:lang w:val="ro-RO"/>
        </w:rPr>
      </w:pPr>
    </w:p>
    <w:p w:rsidR="00A64914" w:rsidRPr="000F619C" w:rsidRDefault="00A64914" w:rsidP="00A64914">
      <w:pPr>
        <w:pStyle w:val="Style1"/>
        <w:numPr>
          <w:ilvl w:val="0"/>
          <w:numId w:val="0"/>
        </w:numPr>
        <w:spacing w:before="0" w:after="0"/>
        <w:ind w:left="992" w:hanging="992"/>
        <w:rPr>
          <w:lang w:val="ro-RO"/>
        </w:rPr>
      </w:pPr>
      <w:bookmarkStart w:id="2" w:name="_Toc185742702"/>
      <w:r w:rsidRPr="000F619C">
        <w:rPr>
          <w:lang w:val="ro-RO"/>
        </w:rPr>
        <w:t>10.2. Conflictul de interese</w:t>
      </w:r>
      <w:bookmarkEnd w:id="2"/>
    </w:p>
    <w:p w:rsidR="00A64914" w:rsidRPr="000F619C" w:rsidRDefault="00A64914" w:rsidP="00A64914">
      <w:pPr>
        <w:jc w:val="both"/>
        <w:rPr>
          <w:rFonts w:ascii="Arial" w:hAnsi="Arial" w:cs="Arial"/>
          <w:sz w:val="22"/>
          <w:szCs w:val="22"/>
          <w:lang w:val="ro-RO"/>
        </w:rPr>
      </w:pPr>
      <w:bookmarkStart w:id="3" w:name="_Ref500223654"/>
      <w:r w:rsidRPr="000F619C">
        <w:rPr>
          <w:rFonts w:ascii="Arial" w:hAnsi="Arial" w:cs="Arial"/>
          <w:sz w:val="22"/>
          <w:szCs w:val="22"/>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în...zile şi fără vreo compensaţie din partea Achizitorului, orice membru al personalului său salariat ori contractat, inclusiv conducerea ori salariaţii din teritoriu, care se regăseşte într-o astfel de situaţie. </w:t>
      </w:r>
    </w:p>
    <w:p w:rsidR="00A64914" w:rsidRPr="00933998" w:rsidRDefault="00A64914" w:rsidP="00A64914">
      <w:pPr>
        <w:jc w:val="both"/>
        <w:rPr>
          <w:rFonts w:ascii="Arial" w:hAnsi="Arial" w:cs="Arial"/>
          <w:color w:val="FF0000"/>
          <w:sz w:val="22"/>
          <w:szCs w:val="22"/>
          <w:lang w:val="ro-RO"/>
        </w:rPr>
      </w:pPr>
      <w:r w:rsidRPr="000F619C">
        <w:rPr>
          <w:rFonts w:ascii="Arial" w:hAnsi="Arial" w:cs="Arial"/>
          <w:sz w:val="22"/>
          <w:szCs w:val="22"/>
          <w:lang w:val="ro-RO"/>
        </w:rPr>
        <w:t>3.</w:t>
      </w:r>
      <w:bookmarkEnd w:id="3"/>
      <w:r w:rsidRPr="000F619C">
        <w:rPr>
          <w:rFonts w:ascii="Arial" w:hAnsi="Arial" w:cs="Arial"/>
          <w:sz w:val="22"/>
          <w:szCs w:val="22"/>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w:t>
      </w:r>
      <w:r w:rsidRPr="00304FC1">
        <w:rPr>
          <w:rFonts w:ascii="Arial" w:hAnsi="Arial" w:cs="Arial"/>
          <w:b/>
          <w:sz w:val="22"/>
          <w:szCs w:val="22"/>
          <w:lang w:val="ro-RO"/>
        </w:rPr>
        <w:t>art.2</w:t>
      </w:r>
      <w:r w:rsidR="00304FC1" w:rsidRPr="00304FC1">
        <w:rPr>
          <w:rFonts w:ascii="Arial" w:hAnsi="Arial" w:cs="Arial"/>
          <w:b/>
          <w:sz w:val="22"/>
          <w:szCs w:val="22"/>
          <w:lang w:val="ro-RO"/>
        </w:rPr>
        <w:t>8.1.</w:t>
      </w:r>
      <w:r w:rsidRPr="00304FC1">
        <w:rPr>
          <w:rFonts w:ascii="Arial" w:hAnsi="Arial" w:cs="Arial"/>
          <w:b/>
          <w:sz w:val="22"/>
          <w:szCs w:val="22"/>
          <w:lang w:val="ro-RO"/>
        </w:rPr>
        <w:t xml:space="preserve"> litera n</w:t>
      </w:r>
      <w:r w:rsidRPr="00304FC1">
        <w:rPr>
          <w:rFonts w:ascii="Arial" w:hAnsi="Arial" w:cs="Arial"/>
          <w:sz w:val="22"/>
          <w:szCs w:val="22"/>
          <w:lang w:val="ro-RO"/>
        </w:rPr>
        <w:t>.</w:t>
      </w:r>
      <w:r w:rsidRPr="00933998">
        <w:rPr>
          <w:rFonts w:ascii="Arial" w:hAnsi="Arial" w:cs="Arial"/>
          <w:color w:val="FF0000"/>
          <w:sz w:val="22"/>
          <w:szCs w:val="22"/>
          <w:lang w:val="ro-RO"/>
        </w:rPr>
        <w:t xml:space="preserve"> </w:t>
      </w:r>
    </w:p>
    <w:p w:rsidR="00A64914" w:rsidRPr="00933998" w:rsidRDefault="00A64914" w:rsidP="00A64914">
      <w:pPr>
        <w:pStyle w:val="DefaultText2"/>
        <w:jc w:val="both"/>
        <w:rPr>
          <w:rFonts w:ascii="Arial" w:hAnsi="Arial" w:cs="Arial"/>
          <w:b/>
          <w:color w:val="FF0000"/>
          <w:sz w:val="22"/>
          <w:szCs w:val="22"/>
          <w:lang w:val="ro-RO"/>
        </w:rPr>
      </w:pPr>
    </w:p>
    <w:p w:rsidR="00A64914" w:rsidRPr="000F619C" w:rsidRDefault="00A64914" w:rsidP="00A64914">
      <w:pPr>
        <w:shd w:val="clear" w:color="auto" w:fill="FFFFFF"/>
        <w:jc w:val="both"/>
        <w:rPr>
          <w:rFonts w:ascii="Arial" w:hAnsi="Arial" w:cs="Arial"/>
          <w:b/>
          <w:bCs/>
          <w:sz w:val="22"/>
          <w:szCs w:val="22"/>
          <w:lang w:val="ro-RO" w:eastAsia="ro-RO"/>
        </w:rPr>
      </w:pPr>
      <w:r w:rsidRPr="000F619C">
        <w:rPr>
          <w:rFonts w:ascii="Arial" w:hAnsi="Arial" w:cs="Arial"/>
          <w:b/>
          <w:sz w:val="22"/>
          <w:szCs w:val="22"/>
          <w:lang w:val="ro-RO"/>
        </w:rPr>
        <w:t xml:space="preserve">10.3. </w:t>
      </w:r>
      <w:r w:rsidRPr="000F619C">
        <w:rPr>
          <w:rFonts w:ascii="Arial" w:hAnsi="Arial" w:cs="Arial"/>
          <w:b/>
          <w:bCs/>
          <w:sz w:val="22"/>
          <w:szCs w:val="22"/>
          <w:lang w:val="ro-RO" w:eastAsia="ro-RO"/>
        </w:rPr>
        <w:t>Legislaţia Muncii şi Programul de lucru</w:t>
      </w:r>
    </w:p>
    <w:p w:rsidR="00A64914" w:rsidRPr="000F619C" w:rsidRDefault="00A64914" w:rsidP="00A64914">
      <w:pPr>
        <w:jc w:val="both"/>
        <w:rPr>
          <w:rFonts w:ascii="Arial" w:hAnsi="Arial" w:cs="Arial"/>
          <w:iCs/>
          <w:sz w:val="22"/>
          <w:szCs w:val="22"/>
          <w:lang w:val="ro-RO"/>
        </w:rPr>
      </w:pPr>
      <w:r w:rsidRPr="000F619C">
        <w:rPr>
          <w:rFonts w:ascii="Arial" w:hAnsi="Arial" w:cs="Arial"/>
          <w:iCs/>
          <w:sz w:val="22"/>
          <w:szCs w:val="22"/>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2. Executantul va asigura niveluri de salarizare şi condiţii de muncă care nu vor fi inferioare celor stabilite în cadrul ramurii de activitate în care se desfăşoară lucrarea.</w:t>
      </w:r>
    </w:p>
    <w:p w:rsidR="00A64914" w:rsidRDefault="00A64914" w:rsidP="00A64914">
      <w:pPr>
        <w:jc w:val="both"/>
        <w:rPr>
          <w:rFonts w:ascii="Arial" w:hAnsi="Arial" w:cs="Arial"/>
          <w:sz w:val="22"/>
          <w:szCs w:val="22"/>
          <w:lang w:val="ro-RO"/>
        </w:rPr>
      </w:pPr>
      <w:r w:rsidRPr="000F619C">
        <w:rPr>
          <w:rFonts w:ascii="Arial" w:hAnsi="Arial" w:cs="Arial"/>
          <w:sz w:val="22"/>
          <w:szCs w:val="22"/>
          <w:lang w:val="ro-RO"/>
        </w:rPr>
        <w:t>3. Executantul îi va obliga pe angajaţii săi să se conformeze tuturor legilor în vigoare, inclusiv celor legate de securitatea muncii.</w:t>
      </w:r>
    </w:p>
    <w:p w:rsidR="002A3775" w:rsidRDefault="002A3775" w:rsidP="00A64914">
      <w:pPr>
        <w:jc w:val="both"/>
        <w:rPr>
          <w:rFonts w:ascii="Arial" w:hAnsi="Arial" w:cs="Arial"/>
          <w:sz w:val="22"/>
          <w:szCs w:val="22"/>
          <w:lang w:val="ro-RO"/>
        </w:rPr>
      </w:pPr>
    </w:p>
    <w:p w:rsidR="002A3775" w:rsidRDefault="002A3775" w:rsidP="00A64914">
      <w:pPr>
        <w:jc w:val="both"/>
        <w:rPr>
          <w:rFonts w:ascii="Arial" w:hAnsi="Arial" w:cs="Arial"/>
          <w:sz w:val="22"/>
          <w:szCs w:val="22"/>
          <w:lang w:val="ro-RO"/>
        </w:rPr>
      </w:pPr>
    </w:p>
    <w:p w:rsidR="002A3775" w:rsidRPr="000F619C" w:rsidRDefault="002A3775" w:rsidP="00A64914">
      <w:pPr>
        <w:jc w:val="both"/>
        <w:rPr>
          <w:rFonts w:ascii="Arial" w:hAnsi="Arial" w:cs="Arial"/>
          <w:sz w:val="22"/>
          <w:szCs w:val="22"/>
          <w:lang w:val="ro-RO"/>
        </w:rPr>
      </w:pPr>
    </w:p>
    <w:p w:rsidR="00A64914" w:rsidRPr="002A3775" w:rsidRDefault="00A64914" w:rsidP="002A3775">
      <w:pPr>
        <w:pStyle w:val="CM18"/>
        <w:jc w:val="both"/>
        <w:rPr>
          <w:rFonts w:ascii="Arial" w:hAnsi="Arial" w:cs="Arial"/>
          <w:sz w:val="22"/>
          <w:szCs w:val="22"/>
        </w:rPr>
      </w:pPr>
      <w:r w:rsidRPr="000F619C">
        <w:rPr>
          <w:rFonts w:ascii="Arial" w:hAnsi="Arial" w:cs="Arial"/>
          <w:b/>
          <w:bCs/>
          <w:sz w:val="22"/>
          <w:szCs w:val="22"/>
        </w:rPr>
        <w:lastRenderedPageBreak/>
        <w:t xml:space="preserve">10.4. Facilităţi pentru personal şi forţa de muncă </w:t>
      </w:r>
    </w:p>
    <w:p w:rsidR="00A64914" w:rsidRPr="000F619C" w:rsidRDefault="00A64914" w:rsidP="00A64914">
      <w:pPr>
        <w:pStyle w:val="Default"/>
        <w:jc w:val="both"/>
        <w:rPr>
          <w:rFonts w:ascii="Arial" w:hAnsi="Arial" w:cs="Arial"/>
          <w:bCs/>
          <w:color w:val="auto"/>
          <w:sz w:val="22"/>
          <w:szCs w:val="22"/>
        </w:rPr>
      </w:pPr>
      <w:r w:rsidRPr="000F619C">
        <w:rPr>
          <w:rFonts w:ascii="Arial" w:hAnsi="Arial" w:cs="Arial"/>
          <w:bCs/>
          <w:color w:val="auto"/>
          <w:sz w:val="22"/>
          <w:szCs w:val="22"/>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A64914" w:rsidRPr="000F619C" w:rsidRDefault="00A64914" w:rsidP="00A64914">
      <w:pPr>
        <w:pStyle w:val="Default"/>
        <w:jc w:val="both"/>
        <w:rPr>
          <w:rFonts w:ascii="Arial" w:hAnsi="Arial" w:cs="Arial"/>
          <w:bCs/>
          <w:color w:val="auto"/>
          <w:sz w:val="22"/>
          <w:szCs w:val="22"/>
        </w:rPr>
      </w:pPr>
      <w:r w:rsidRPr="000F619C">
        <w:rPr>
          <w:rFonts w:ascii="Arial" w:hAnsi="Arial" w:cs="Arial"/>
          <w:bCs/>
          <w:color w:val="auto"/>
          <w:sz w:val="22"/>
          <w:szCs w:val="22"/>
        </w:rPr>
        <w:t>2. Executantul nu va permite niciunuia din angajaţii săi să locuiască temporar sau permanent în nicio structură care face parte din lucrările permanente.</w:t>
      </w:r>
    </w:p>
    <w:p w:rsidR="00A64914" w:rsidRPr="000F619C" w:rsidRDefault="00A64914" w:rsidP="00A64914">
      <w:pPr>
        <w:pStyle w:val="Default"/>
        <w:jc w:val="both"/>
        <w:rPr>
          <w:rFonts w:ascii="Arial" w:hAnsi="Arial" w:cs="Arial"/>
          <w:b/>
          <w:bCs/>
          <w:color w:val="auto"/>
          <w:sz w:val="22"/>
          <w:szCs w:val="22"/>
        </w:rPr>
      </w:pPr>
      <w:r w:rsidRPr="000F619C">
        <w:rPr>
          <w:rFonts w:ascii="Arial" w:hAnsi="Arial" w:cs="Arial"/>
          <w:b/>
          <w:bCs/>
          <w:color w:val="auto"/>
          <w:sz w:val="22"/>
          <w:szCs w:val="22"/>
        </w:rPr>
        <w:t>10.5. Sănătatea şi securitatea muncii</w:t>
      </w:r>
    </w:p>
    <w:p w:rsidR="00A64914" w:rsidRPr="000F619C" w:rsidRDefault="00A64914" w:rsidP="00A64914">
      <w:pPr>
        <w:pStyle w:val="Default"/>
        <w:jc w:val="both"/>
        <w:rPr>
          <w:rFonts w:ascii="Arial" w:hAnsi="Arial" w:cs="Arial"/>
          <w:bCs/>
          <w:color w:val="auto"/>
          <w:sz w:val="22"/>
          <w:szCs w:val="22"/>
        </w:rPr>
      </w:pPr>
      <w:r w:rsidRPr="000F619C">
        <w:rPr>
          <w:rFonts w:ascii="Arial" w:hAnsi="Arial" w:cs="Arial"/>
          <w:bCs/>
          <w:color w:val="auto"/>
          <w:sz w:val="22"/>
          <w:szCs w:val="22"/>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A64914" w:rsidRPr="000F619C" w:rsidRDefault="00A64914" w:rsidP="00A64914">
      <w:pPr>
        <w:pStyle w:val="Default"/>
        <w:jc w:val="both"/>
        <w:rPr>
          <w:rFonts w:ascii="Arial" w:hAnsi="Arial" w:cs="Arial"/>
          <w:bCs/>
          <w:color w:val="auto"/>
          <w:sz w:val="22"/>
          <w:szCs w:val="22"/>
        </w:rPr>
      </w:pPr>
      <w:r w:rsidRPr="000F619C">
        <w:rPr>
          <w:rFonts w:ascii="Arial" w:hAnsi="Arial" w:cs="Arial"/>
          <w:bCs/>
          <w:color w:val="auto"/>
          <w:sz w:val="22"/>
          <w:szCs w:val="22"/>
        </w:rPr>
        <w:t>2. Pe parcursul execuţiei lucrărilor, executantul are obligaţia de a sprijini activitatea persoanei responsabile cu prevenirea accidentelor, în scopul exercitării răspunderii şi autorităţii sale.</w:t>
      </w:r>
    </w:p>
    <w:p w:rsidR="00A64914" w:rsidRPr="000F619C" w:rsidRDefault="00A64914" w:rsidP="00A64914">
      <w:pPr>
        <w:jc w:val="both"/>
        <w:rPr>
          <w:rFonts w:ascii="Arial" w:hAnsi="Arial" w:cs="Arial"/>
          <w:iCs/>
          <w:sz w:val="22"/>
          <w:szCs w:val="22"/>
          <w:lang w:val="ro-RO"/>
        </w:rPr>
      </w:pPr>
      <w:r w:rsidRPr="000F619C">
        <w:rPr>
          <w:rFonts w:ascii="Arial" w:hAnsi="Arial" w:cs="Arial"/>
          <w:iCs/>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A64914" w:rsidRPr="000F619C" w:rsidRDefault="00A64914" w:rsidP="00A64914">
      <w:pPr>
        <w:jc w:val="both"/>
        <w:rPr>
          <w:rFonts w:ascii="Arial" w:hAnsi="Arial" w:cs="Arial"/>
          <w:iCs/>
          <w:sz w:val="22"/>
          <w:szCs w:val="22"/>
          <w:lang w:val="ro-RO"/>
        </w:rPr>
      </w:pPr>
      <w:r w:rsidRPr="000F619C">
        <w:rPr>
          <w:rFonts w:ascii="Arial" w:hAnsi="Arial" w:cs="Arial"/>
          <w:iCs/>
          <w:sz w:val="22"/>
          <w:szCs w:val="22"/>
          <w:lang w:val="ro-RO"/>
        </w:rPr>
        <w:t>4. În cazul producerii unor accidente de muncă, evenimente sau incidente periculoase în activitatea desfăşurată de executant, acesta va comunica şi cerceta accidentul de muncă,</w:t>
      </w:r>
      <w:r w:rsidRPr="000F619C">
        <w:rPr>
          <w:rFonts w:ascii="Arial" w:hAnsi="Arial" w:cs="Arial"/>
          <w:b/>
          <w:bCs/>
          <w:iCs/>
          <w:sz w:val="22"/>
          <w:szCs w:val="22"/>
          <w:lang w:val="ro-RO"/>
        </w:rPr>
        <w:t xml:space="preserve"> </w:t>
      </w:r>
      <w:r w:rsidRPr="000F619C">
        <w:rPr>
          <w:rFonts w:ascii="Arial" w:hAnsi="Arial" w:cs="Arial"/>
          <w:bCs/>
          <w:iCs/>
          <w:sz w:val="22"/>
          <w:szCs w:val="22"/>
          <w:lang w:val="ro-RO"/>
        </w:rPr>
        <w:t xml:space="preserve">evenimentul, </w:t>
      </w:r>
      <w:r w:rsidRPr="000F619C">
        <w:rPr>
          <w:rFonts w:ascii="Arial" w:hAnsi="Arial" w:cs="Arial"/>
          <w:iCs/>
          <w:sz w:val="22"/>
          <w:szCs w:val="22"/>
          <w:lang w:val="ro-RO"/>
        </w:rPr>
        <w:t xml:space="preserve">conform prevederilor legale, pe care îl va înregistra la Inspectoratul Teritorial de Muncă pe raza căruia s-a produs. </w:t>
      </w:r>
    </w:p>
    <w:p w:rsidR="00A64914" w:rsidRPr="000F619C" w:rsidRDefault="00A64914" w:rsidP="00A64914">
      <w:pPr>
        <w:jc w:val="both"/>
        <w:rPr>
          <w:rFonts w:ascii="Arial" w:hAnsi="Arial" w:cs="Arial"/>
          <w:iCs/>
          <w:sz w:val="22"/>
          <w:szCs w:val="22"/>
          <w:lang w:val="ro-RO"/>
        </w:rPr>
      </w:pPr>
      <w:r w:rsidRPr="000F619C">
        <w:rPr>
          <w:rFonts w:ascii="Arial" w:hAnsi="Arial" w:cs="Arial"/>
          <w:iCs/>
          <w:sz w:val="22"/>
          <w:szCs w:val="22"/>
          <w:lang w:val="ro-RO"/>
        </w:rPr>
        <w:t>5. Executantul va păstra un registru şi va întocmi rapoarte privind sănătatea, securitatea şi facilităţile sociale ale persoanelor.</w:t>
      </w:r>
    </w:p>
    <w:p w:rsidR="00A64914" w:rsidRPr="000F619C" w:rsidRDefault="00A64914" w:rsidP="00A64914">
      <w:pPr>
        <w:jc w:val="both"/>
        <w:rPr>
          <w:rFonts w:ascii="Arial" w:hAnsi="Arial" w:cs="Arial"/>
          <w:iCs/>
          <w:sz w:val="22"/>
          <w:szCs w:val="22"/>
          <w:lang w:val="it-IT"/>
        </w:rPr>
      </w:pPr>
      <w:r w:rsidRPr="000F619C">
        <w:rPr>
          <w:rFonts w:ascii="Arial" w:hAnsi="Arial" w:cs="Arial"/>
          <w:iCs/>
          <w:sz w:val="22"/>
          <w:szCs w:val="22"/>
          <w:lang w:val="it-IT"/>
        </w:rPr>
        <w:t>6. Achizitorul va înregistra numai evenimentele produse propriilor angajaţi.</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A64914" w:rsidRPr="000F619C" w:rsidRDefault="00A64914" w:rsidP="00A64914">
      <w:pPr>
        <w:pStyle w:val="DefaultText2"/>
        <w:jc w:val="both"/>
        <w:rPr>
          <w:rFonts w:ascii="Arial" w:hAnsi="Arial" w:cs="Arial"/>
          <w:b/>
          <w:sz w:val="22"/>
          <w:szCs w:val="22"/>
          <w:lang w:val="it-IT"/>
        </w:rPr>
      </w:pPr>
      <w:r w:rsidRPr="000F619C">
        <w:rPr>
          <w:rFonts w:ascii="Arial" w:hAnsi="Arial" w:cs="Arial"/>
          <w:b/>
          <w:sz w:val="22"/>
          <w:szCs w:val="22"/>
          <w:lang w:val="it-IT"/>
        </w:rPr>
        <w:t>10.6. Personalul şi echipamentul</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1. Personalul executantului va avea calificarea, competenţa şi exeperienţa corespunzătoare pentru domeniile respective de activitate.</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2. Achizitorul poate solicita executantului să înlăture (sau să dispună să fie înlăturat) orice persoană angajată pe şantier, care:</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a) persistă în purtare necorespunzătoare sau în lipsă de responsabilitate;</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b) îndeplineşte îndatoririle sale cu incompetenţă sau neglijenţă;</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c) nu respectă oricare din prevederile prezentului contract;</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d) persistă într-un comportament care periclitează siguranţa, sănătatea sau protecţia mediului.</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3. Execuantul va transmite persoanei autorizate de achizitor detalii privind fiecare categorie de personal  precum şi al fiecărui tip de utilaj existent pe şantier.</w:t>
      </w:r>
    </w:p>
    <w:p w:rsidR="00A64914" w:rsidRPr="000F619C" w:rsidRDefault="00A64914" w:rsidP="00A64914">
      <w:pPr>
        <w:pStyle w:val="DefaultText2"/>
        <w:rPr>
          <w:rFonts w:ascii="Arial" w:hAnsi="Arial" w:cs="Arial"/>
          <w:b/>
          <w:sz w:val="22"/>
          <w:szCs w:val="22"/>
          <w:lang w:val="it-IT"/>
        </w:rPr>
      </w:pPr>
      <w:r w:rsidRPr="000F619C">
        <w:rPr>
          <w:rFonts w:ascii="Arial" w:hAnsi="Arial" w:cs="Arial"/>
          <w:b/>
          <w:sz w:val="22"/>
          <w:szCs w:val="22"/>
          <w:lang w:val="it-IT"/>
        </w:rPr>
        <w:t>10.7. Obligaţiile executantului privind proiectarea</w:t>
      </w:r>
    </w:p>
    <w:p w:rsidR="002A3775" w:rsidRDefault="00A64914" w:rsidP="002A3775">
      <w:pPr>
        <w:pStyle w:val="BodyText"/>
        <w:jc w:val="both"/>
        <w:rPr>
          <w:rFonts w:ascii="Arial" w:hAnsi="Arial" w:cs="Arial"/>
          <w:sz w:val="22"/>
          <w:szCs w:val="22"/>
        </w:rPr>
      </w:pPr>
      <w:r w:rsidRPr="000F619C">
        <w:rPr>
          <w:rFonts w:ascii="Arial" w:hAnsi="Arial" w:cs="Arial"/>
          <w:sz w:val="22"/>
          <w:szCs w:val="22"/>
        </w:rPr>
        <w:t>10.7.1. Executantul are obligaţia de a realiza proiectarea lucrărilor ce fac obiectul prezentului contract cu proiectanţi calificaţi, ingineri sau alţi profesioni</w:t>
      </w:r>
      <w:r w:rsidR="00FC7936">
        <w:rPr>
          <w:rFonts w:ascii="Arial" w:hAnsi="Arial" w:cs="Arial"/>
          <w:sz w:val="22"/>
          <w:szCs w:val="22"/>
        </w:rPr>
        <w:t>şti, care corespund cerinţelor legale din domeniu.</w:t>
      </w:r>
    </w:p>
    <w:p w:rsidR="00A64914" w:rsidRPr="000F619C" w:rsidRDefault="00A64914" w:rsidP="002A3775">
      <w:pPr>
        <w:pStyle w:val="BodyText"/>
        <w:jc w:val="both"/>
        <w:rPr>
          <w:rFonts w:ascii="Arial" w:hAnsi="Arial" w:cs="Arial"/>
          <w:sz w:val="22"/>
          <w:szCs w:val="22"/>
        </w:rPr>
      </w:pPr>
      <w:r w:rsidRPr="000F619C">
        <w:rPr>
          <w:rFonts w:ascii="Arial" w:hAnsi="Arial" w:cs="Arial"/>
          <w:sz w:val="22"/>
          <w:szCs w:val="22"/>
        </w:rPr>
        <w:t xml:space="preserve">10.7.2. Executantul va garanta că el, proiectanţii şi subproiectanţii săi au experienţa şi capacitatea necesară pentru proiectare. </w:t>
      </w:r>
    </w:p>
    <w:p w:rsidR="008C185B" w:rsidRDefault="00A64914" w:rsidP="008C185B">
      <w:pPr>
        <w:pStyle w:val="BodyText"/>
        <w:rPr>
          <w:rFonts w:ascii="Arial" w:hAnsi="Arial" w:cs="Arial"/>
          <w:sz w:val="22"/>
          <w:szCs w:val="22"/>
        </w:rPr>
      </w:pPr>
      <w:r w:rsidRPr="000F619C">
        <w:rPr>
          <w:rFonts w:ascii="Arial" w:hAnsi="Arial" w:cs="Arial"/>
          <w:sz w:val="22"/>
          <w:szCs w:val="22"/>
        </w:rPr>
        <w:t xml:space="preserve">10.7.3. Executantul îşi asumă răspunderea privind disponibilitatea proiectanţilor de a participa la discuţii cu achizitorul si/sau persoana autorizată de aceasta, ori de câte ori este </w:t>
      </w:r>
      <w:r w:rsidRPr="000F619C">
        <w:rPr>
          <w:rFonts w:ascii="Arial" w:hAnsi="Arial" w:cs="Arial"/>
          <w:sz w:val="22"/>
          <w:szCs w:val="22"/>
        </w:rPr>
        <w:lastRenderedPageBreak/>
        <w:t xml:space="preserve">necesar, pe parcursul derulării contractului şi până la data expirării garanţiei de bună execuţie a contractului. </w:t>
      </w:r>
    </w:p>
    <w:p w:rsidR="00A64914" w:rsidRPr="008C185B" w:rsidRDefault="008C185B" w:rsidP="008C185B">
      <w:pPr>
        <w:pStyle w:val="BodyText"/>
        <w:rPr>
          <w:rFonts w:ascii="Arial" w:hAnsi="Arial" w:cs="Arial"/>
          <w:sz w:val="22"/>
          <w:szCs w:val="22"/>
        </w:rPr>
      </w:pPr>
      <w:r>
        <w:rPr>
          <w:rFonts w:ascii="Arial" w:hAnsi="Arial" w:cs="Arial"/>
          <w:color w:val="000000"/>
          <w:sz w:val="22"/>
          <w:szCs w:val="22"/>
          <w:lang w:val="ro-RO"/>
        </w:rPr>
        <w:t>10.7.4</w:t>
      </w:r>
      <w:r w:rsidR="00A64914" w:rsidRPr="000F619C">
        <w:rPr>
          <w:rFonts w:ascii="Arial" w:hAnsi="Arial" w:cs="Arial"/>
          <w:color w:val="000000"/>
          <w:sz w:val="22"/>
          <w:szCs w:val="22"/>
          <w:lang w:val="ro-RO"/>
        </w:rPr>
        <w:t>. Executantul are obligaţia de a elabora un proiect tehnic coerent şi conform cu cerinţele din specificaţiile tehnice şi planşele furnizate de achizitor, potrivit documentaţiei de atribuire care a stat la baza încheierii prezentului contract.</w:t>
      </w:r>
    </w:p>
    <w:p w:rsidR="00A64914" w:rsidRPr="000F619C" w:rsidRDefault="008C185B" w:rsidP="00A64914">
      <w:pPr>
        <w:autoSpaceDE w:val="0"/>
        <w:autoSpaceDN w:val="0"/>
        <w:adjustRightInd w:val="0"/>
        <w:jc w:val="both"/>
        <w:rPr>
          <w:rFonts w:ascii="Arial" w:hAnsi="Arial" w:cs="Arial"/>
          <w:color w:val="000000"/>
          <w:sz w:val="22"/>
          <w:szCs w:val="22"/>
          <w:lang w:val="ro-RO"/>
        </w:rPr>
      </w:pPr>
      <w:r>
        <w:rPr>
          <w:rFonts w:ascii="Arial" w:hAnsi="Arial" w:cs="Arial"/>
          <w:color w:val="000000"/>
          <w:sz w:val="22"/>
          <w:szCs w:val="22"/>
          <w:lang w:val="ro-RO"/>
        </w:rPr>
        <w:t>10.7.5</w:t>
      </w:r>
      <w:r w:rsidR="00A64914" w:rsidRPr="000F619C">
        <w:rPr>
          <w:rFonts w:ascii="Arial" w:hAnsi="Arial" w:cs="Arial"/>
          <w:color w:val="000000"/>
          <w:sz w:val="22"/>
          <w:szCs w:val="22"/>
          <w:lang w:val="ro-RO"/>
        </w:rPr>
        <w:t xml:space="preserve">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A64914" w:rsidRPr="000F619C" w:rsidRDefault="008C185B" w:rsidP="00A64914">
      <w:pPr>
        <w:autoSpaceDE w:val="0"/>
        <w:autoSpaceDN w:val="0"/>
        <w:adjustRightInd w:val="0"/>
        <w:jc w:val="both"/>
        <w:rPr>
          <w:rFonts w:ascii="Arial" w:hAnsi="Arial" w:cs="Arial"/>
          <w:sz w:val="22"/>
          <w:szCs w:val="22"/>
        </w:rPr>
      </w:pPr>
      <w:r>
        <w:rPr>
          <w:rFonts w:ascii="Arial" w:hAnsi="Arial" w:cs="Arial"/>
          <w:sz w:val="22"/>
          <w:szCs w:val="22"/>
        </w:rPr>
        <w:t>10.7.6</w:t>
      </w:r>
      <w:r w:rsidR="00A64914" w:rsidRPr="000F619C">
        <w:rPr>
          <w:rFonts w:ascii="Arial" w:hAnsi="Arial" w:cs="Arial"/>
          <w:sz w:val="22"/>
          <w:szCs w:val="22"/>
        </w:rPr>
        <w:t xml:space="preserve"> Executantul are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A64914" w:rsidRPr="000F619C" w:rsidRDefault="00BC408F" w:rsidP="00A64914">
      <w:pPr>
        <w:autoSpaceDE w:val="0"/>
        <w:autoSpaceDN w:val="0"/>
        <w:adjustRightInd w:val="0"/>
        <w:jc w:val="both"/>
        <w:rPr>
          <w:rFonts w:ascii="Arial" w:hAnsi="Arial" w:cs="Arial"/>
          <w:color w:val="000000"/>
          <w:sz w:val="22"/>
          <w:szCs w:val="22"/>
          <w:lang w:val="it-IT"/>
        </w:rPr>
      </w:pPr>
      <w:r>
        <w:rPr>
          <w:rFonts w:ascii="Arial" w:hAnsi="Arial" w:cs="Arial"/>
          <w:color w:val="000000"/>
          <w:sz w:val="22"/>
          <w:szCs w:val="22"/>
          <w:lang w:val="it-IT"/>
        </w:rPr>
        <w:t>10.7.7</w:t>
      </w:r>
      <w:r w:rsidR="00A64914" w:rsidRPr="000F619C">
        <w:rPr>
          <w:rFonts w:ascii="Arial" w:hAnsi="Arial" w:cs="Arial"/>
          <w:color w:val="000000"/>
          <w:sz w:val="22"/>
          <w:szCs w:val="22"/>
          <w:lang w:val="it-IT"/>
        </w:rPr>
        <w:t xml:space="preserve">. </w:t>
      </w:r>
      <w:r w:rsidR="00A64914" w:rsidRPr="000F619C">
        <w:rPr>
          <w:rFonts w:ascii="Arial" w:hAnsi="Arial" w:cs="Arial"/>
          <w:color w:val="000000"/>
          <w:sz w:val="22"/>
          <w:szCs w:val="22"/>
          <w:lang w:val="ro-RO"/>
        </w:rPr>
        <w:t xml:space="preserve">Executantul are obligaţia de a proiecta </w:t>
      </w:r>
      <w:r w:rsidR="00A64914" w:rsidRPr="000F619C">
        <w:rPr>
          <w:rFonts w:ascii="Arial" w:hAnsi="Arial" w:cs="Arial"/>
          <w:color w:val="000000"/>
          <w:sz w:val="22"/>
          <w:szCs w:val="22"/>
          <w:lang w:val="it-IT"/>
        </w:rPr>
        <w:t>toate lucrările (provizorii sau permanente) necesare îndeplinirii obiectului prezentului contract.</w:t>
      </w:r>
    </w:p>
    <w:p w:rsidR="00A64914" w:rsidRPr="000F619C" w:rsidRDefault="00A64914" w:rsidP="00A64914">
      <w:pPr>
        <w:pStyle w:val="BodyText"/>
        <w:rPr>
          <w:rFonts w:ascii="Arial" w:hAnsi="Arial" w:cs="Arial"/>
          <w:sz w:val="22"/>
          <w:szCs w:val="22"/>
        </w:rPr>
      </w:pPr>
      <w:r w:rsidRPr="000F619C">
        <w:rPr>
          <w:rFonts w:ascii="Arial" w:hAnsi="Arial" w:cs="Arial"/>
          <w:sz w:val="22"/>
          <w:szCs w:val="22"/>
        </w:rPr>
        <w:t>10.7.</w:t>
      </w:r>
      <w:r w:rsidR="00B13C75">
        <w:rPr>
          <w:rFonts w:ascii="Arial" w:hAnsi="Arial" w:cs="Arial"/>
          <w:sz w:val="22"/>
          <w:szCs w:val="22"/>
        </w:rPr>
        <w:t>8</w:t>
      </w:r>
      <w:r w:rsidRPr="000F619C">
        <w:rPr>
          <w:rFonts w:ascii="Arial" w:hAnsi="Arial" w:cs="Arial"/>
          <w:sz w:val="22"/>
          <w:szCs w:val="22"/>
        </w:rPr>
        <w:t xml:space="preserve">. Executantul </w:t>
      </w:r>
      <w:r w:rsidRPr="000F619C">
        <w:rPr>
          <w:rFonts w:ascii="Arial" w:hAnsi="Arial" w:cs="Arial"/>
          <w:color w:val="000000"/>
          <w:sz w:val="22"/>
          <w:szCs w:val="22"/>
        </w:rPr>
        <w:t>are obligaţia</w:t>
      </w:r>
      <w:r w:rsidRPr="000F619C">
        <w:rPr>
          <w:rFonts w:ascii="Arial" w:hAnsi="Arial" w:cs="Arial"/>
          <w:sz w:val="22"/>
          <w:szCs w:val="22"/>
        </w:rPr>
        <w:t xml:space="preserve"> de a elabora proiectul în conformitate cu standardele tehnice şi prevederile legale referitoare la proiectarea lucrărilor de construcţie şi a celor referitoare la mediu înconjurător (se vor preciza normele incidente în vigoare la data semnării contractului )</w:t>
      </w:r>
    </w:p>
    <w:p w:rsidR="00A64914" w:rsidRPr="000F619C" w:rsidRDefault="00B13C75" w:rsidP="00A64914">
      <w:pPr>
        <w:pStyle w:val="BodyText"/>
        <w:rPr>
          <w:rFonts w:ascii="Arial" w:hAnsi="Arial" w:cs="Arial"/>
          <w:sz w:val="22"/>
          <w:szCs w:val="22"/>
        </w:rPr>
      </w:pPr>
      <w:r>
        <w:rPr>
          <w:rFonts w:ascii="Arial" w:hAnsi="Arial" w:cs="Arial"/>
          <w:sz w:val="22"/>
          <w:szCs w:val="22"/>
        </w:rPr>
        <w:t>10.7.9</w:t>
      </w:r>
      <w:r w:rsidR="00A64914" w:rsidRPr="000F619C">
        <w:rPr>
          <w:rFonts w:ascii="Arial" w:hAnsi="Arial" w:cs="Arial"/>
          <w:sz w:val="22"/>
          <w:szCs w:val="22"/>
        </w:rPr>
        <w:t>. Dacă pe parcursul derulării contractului intervin modificări ale standardelor şi/sau legislaţiei aplicabile la elaborarea proiectului,  executantul va înştiinţa achizitorul şi (dacă e cazul) va transmite propuneri pentru aplicare/actualizare.</w:t>
      </w:r>
    </w:p>
    <w:p w:rsidR="00A64914" w:rsidRPr="000F619C" w:rsidRDefault="00A64914" w:rsidP="00A64914">
      <w:pPr>
        <w:pStyle w:val="BodyText"/>
        <w:ind w:left="57"/>
        <w:rPr>
          <w:rFonts w:ascii="Arial" w:hAnsi="Arial" w:cs="Arial"/>
          <w:sz w:val="22"/>
          <w:szCs w:val="22"/>
        </w:rPr>
      </w:pPr>
      <w:r w:rsidRPr="000F619C">
        <w:rPr>
          <w:rFonts w:ascii="Arial" w:hAnsi="Arial" w:cs="Arial"/>
          <w:sz w:val="22"/>
          <w:szCs w:val="22"/>
        </w:rPr>
        <w:t>1</w:t>
      </w:r>
      <w:r w:rsidR="000E4FB8">
        <w:rPr>
          <w:rFonts w:ascii="Arial" w:hAnsi="Arial" w:cs="Arial"/>
          <w:sz w:val="22"/>
          <w:szCs w:val="22"/>
        </w:rPr>
        <w:t>0.7.10</w:t>
      </w:r>
      <w:r w:rsidRPr="000F619C">
        <w:rPr>
          <w:rFonts w:ascii="Arial" w:hAnsi="Arial" w:cs="Arial"/>
          <w:sz w:val="22"/>
          <w:szCs w:val="22"/>
        </w:rPr>
        <w:t>. În situaţia în care, p</w:t>
      </w:r>
      <w:r w:rsidR="00B13C75">
        <w:rPr>
          <w:rFonts w:ascii="Arial" w:hAnsi="Arial" w:cs="Arial"/>
          <w:sz w:val="22"/>
          <w:szCs w:val="22"/>
        </w:rPr>
        <w:t>otrivit prevederilor art.10.1.9</w:t>
      </w:r>
      <w:r w:rsidRPr="000F619C">
        <w:rPr>
          <w:rFonts w:ascii="Arial" w:hAnsi="Arial" w:cs="Arial"/>
          <w:sz w:val="22"/>
          <w:szCs w:val="22"/>
        </w:rPr>
        <w:t>. achizitorul decide că se impune aplicarea noilor reglementări, propunerile pentru aplicare vor face obiectul unui act adiţional, semnat de părţile contractante cu respectarea prevederilor legale în materie, la data încheierii acestuia.</w:t>
      </w:r>
    </w:p>
    <w:p w:rsidR="00A64914" w:rsidRPr="000F619C" w:rsidRDefault="000E4FB8" w:rsidP="00A64914">
      <w:pPr>
        <w:pStyle w:val="BodyText"/>
        <w:rPr>
          <w:rFonts w:ascii="Arial" w:hAnsi="Arial" w:cs="Arial"/>
          <w:sz w:val="22"/>
          <w:szCs w:val="22"/>
        </w:rPr>
      </w:pPr>
      <w:r>
        <w:rPr>
          <w:rFonts w:ascii="Arial" w:hAnsi="Arial" w:cs="Arial"/>
          <w:sz w:val="22"/>
          <w:szCs w:val="22"/>
        </w:rPr>
        <w:t>10.7.11</w:t>
      </w:r>
      <w:r w:rsidR="00A64914" w:rsidRPr="000F619C">
        <w:rPr>
          <w:rFonts w:ascii="Arial" w:hAnsi="Arial" w:cs="Arial"/>
          <w:sz w:val="22"/>
          <w:szCs w:val="22"/>
        </w:rPr>
        <w:t>. Executantul va soluţiona neconformităţile şi neconcordanţele semnalate de către achizitor sau persoana autorizată de achizitor, în calitatea sa de verificator al proiectului.</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sz w:val="22"/>
          <w:szCs w:val="22"/>
          <w:lang w:val="ro-RO"/>
        </w:rPr>
        <w:t xml:space="preserve">10.8. Obligaţiile principale privind execuţia lucrărilor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10.8.1. Executantul are obligaţia de a executa şi finaliza lucrările, precum şi de a remedia viciile ascunse, cu atenţia şi promptitudinea cuvenită, în concordanţă cu obligaţiile asumate prin contract.</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r w:rsidRPr="000F619C">
        <w:rPr>
          <w:rFonts w:ascii="Arial" w:hAnsi="Arial" w:cs="Arial"/>
          <w:bCs/>
          <w:sz w:val="22"/>
          <w:szCs w:val="22"/>
          <w:lang w:val="ro-RO"/>
        </w:rPr>
        <w:t>.</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10.8.4. Executantul are obligaţia de a prezenta achizitorului, înainte de începerea execuţiei lucrării, spre aprobare, </w:t>
      </w:r>
      <w:r w:rsidRPr="00BD0166">
        <w:rPr>
          <w:rFonts w:ascii="Arial" w:hAnsi="Arial" w:cs="Arial"/>
          <w:b/>
          <w:sz w:val="22"/>
          <w:szCs w:val="22"/>
          <w:lang w:val="ro-RO"/>
        </w:rPr>
        <w:t>graficul de plăţi necesare execuţiei lucrărilor</w:t>
      </w:r>
      <w:r w:rsidRPr="000F619C">
        <w:rPr>
          <w:rFonts w:ascii="Arial" w:hAnsi="Arial" w:cs="Arial"/>
          <w:sz w:val="22"/>
          <w:szCs w:val="22"/>
          <w:lang w:val="ro-RO"/>
        </w:rPr>
        <w:t xml:space="preserve">, în ordinea tehnologică de execuţie.  </w:t>
      </w:r>
    </w:p>
    <w:p w:rsidR="00A64914" w:rsidRPr="000F619C" w:rsidRDefault="00A64914" w:rsidP="00A64914">
      <w:pPr>
        <w:jc w:val="both"/>
        <w:rPr>
          <w:rFonts w:ascii="Arial" w:eastAsia="Calibri" w:hAnsi="Arial" w:cs="Arial"/>
          <w:sz w:val="22"/>
          <w:szCs w:val="22"/>
          <w:lang w:val="ro-RO"/>
        </w:rPr>
      </w:pPr>
      <w:r w:rsidRPr="000F619C">
        <w:rPr>
          <w:rFonts w:ascii="Arial" w:hAnsi="Arial" w:cs="Arial"/>
          <w:sz w:val="22"/>
          <w:szCs w:val="22"/>
          <w:lang w:val="ro-RO"/>
        </w:rPr>
        <w:t xml:space="preserve">10.8.5. – </w:t>
      </w:r>
      <w:r w:rsidRPr="000F619C">
        <w:rPr>
          <w:rFonts w:ascii="Arial" w:eastAsia="Calibri" w:hAnsi="Arial" w:cs="Arial"/>
          <w:sz w:val="22"/>
          <w:szCs w:val="22"/>
          <w:lang w:val="ro-RO"/>
        </w:rPr>
        <w:t xml:space="preserve">(1)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 (2) Executantul are obligaţia de a păstra, pe şantier, </w:t>
      </w:r>
      <w:r w:rsidRPr="000F619C">
        <w:rPr>
          <w:rFonts w:ascii="Arial" w:eastAsia="Calibri" w:hAnsi="Arial" w:cs="Arial"/>
          <w:noProof w:val="0"/>
          <w:sz w:val="22"/>
          <w:szCs w:val="22"/>
          <w:lang w:val="ro-RO"/>
        </w:rPr>
        <w:t>un exemplar din documentatia predata de catre achizitor executantului</w:t>
      </w:r>
      <w:r w:rsidRPr="000F619C">
        <w:rPr>
          <w:rFonts w:ascii="Arial" w:hAnsi="Arial" w:cs="Arial"/>
          <w:sz w:val="22"/>
          <w:szCs w:val="22"/>
          <w:lang w:val="ro-RO"/>
        </w:rPr>
        <w:t xml:space="preserve"> în vederea consultării de către Inspectoratul de Stat în Construcţii, precum şi de către persoane autorizate de achizitor, la cererea acestora.</w:t>
      </w:r>
    </w:p>
    <w:p w:rsidR="00A64914" w:rsidRPr="000F619C" w:rsidRDefault="004801BF" w:rsidP="00A64914">
      <w:pPr>
        <w:pStyle w:val="DefaultText2"/>
        <w:jc w:val="both"/>
        <w:rPr>
          <w:rFonts w:ascii="Arial" w:hAnsi="Arial" w:cs="Arial"/>
          <w:sz w:val="22"/>
          <w:szCs w:val="22"/>
          <w:lang w:val="ro-RO"/>
        </w:rPr>
      </w:pPr>
      <w:r>
        <w:rPr>
          <w:rFonts w:ascii="Arial" w:hAnsi="Arial" w:cs="Arial"/>
          <w:sz w:val="22"/>
          <w:szCs w:val="22"/>
          <w:lang w:val="ro-RO"/>
        </w:rPr>
        <w:t xml:space="preserve"> </w:t>
      </w:r>
      <w:r w:rsidR="00A64914" w:rsidRPr="000F619C">
        <w:rPr>
          <w:rFonts w:ascii="Arial" w:hAnsi="Arial" w:cs="Arial"/>
          <w:sz w:val="22"/>
          <w:szCs w:val="22"/>
          <w:lang w:val="ro-RO"/>
        </w:rPr>
        <w:t>(3)</w:t>
      </w:r>
      <w:r w:rsidR="00A64914" w:rsidRPr="000F619C">
        <w:rPr>
          <w:rFonts w:ascii="Arial" w:eastAsiaTheme="minorHAnsi" w:hAnsi="Arial" w:cs="Arial"/>
          <w:sz w:val="22"/>
          <w:szCs w:val="22"/>
          <w:lang w:val="ro-RO"/>
        </w:rPr>
        <w:t xml:space="preserve"> </w:t>
      </w:r>
      <w:r w:rsidR="00A64914" w:rsidRPr="000F619C">
        <w:rPr>
          <w:rFonts w:ascii="Arial" w:hAnsi="Arial" w:cs="Arial"/>
          <w:sz w:val="22"/>
          <w:szCs w:val="22"/>
          <w:lang w:val="ro-RO"/>
        </w:rPr>
        <w:t>Executantul nu va fi raspunzator pentru proiectul si caietele de sarcini care nu au fost intocmite de el. Executantul are insa  obligatia de a notifica achizitorului, in termen de 5 ore de la identificare, despre toate erorile, omisiunile, viciile sau altele asemenea descoperite de el in Documentatia tehnica de executie (Anexa nr.1) pe durata indeplinirii contractului.</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ro-RO"/>
        </w:rPr>
        <w:t xml:space="preserve">10.8.6. </w:t>
      </w:r>
      <w:r w:rsidRPr="000F619C">
        <w:rPr>
          <w:rFonts w:ascii="Arial" w:hAnsi="Arial" w:cs="Arial"/>
          <w:sz w:val="22"/>
          <w:szCs w:val="22"/>
          <w:lang w:val="es-ES"/>
        </w:rPr>
        <w:t xml:space="preserve">Executantul are obligaţia de a pune la dispoziţia achizitorului, la termenele precizate în anexele contractului, caietele de măsurători (ataşamentele) şi, după caz, în situaţiile </w:t>
      </w:r>
      <w:r w:rsidRPr="000F619C">
        <w:rPr>
          <w:rFonts w:ascii="Arial" w:hAnsi="Arial" w:cs="Arial"/>
          <w:sz w:val="22"/>
          <w:szCs w:val="22"/>
          <w:lang w:val="es-ES"/>
        </w:rPr>
        <w:lastRenderedPageBreak/>
        <w:t>convenite, desenele, calculele, verificările calculelor şi orice alte documente pe care executantul trebuie să le întocmească sau care sunt cerute de achizitor.</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10.8.7.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r w:rsidR="00BD0166">
        <w:rPr>
          <w:rFonts w:ascii="Arial" w:hAnsi="Arial" w:cs="Arial"/>
          <w:sz w:val="22"/>
          <w:szCs w:val="22"/>
          <w:lang w:val="es-ES"/>
        </w:rPr>
        <w:t xml:space="preserve"> </w:t>
      </w:r>
      <w:r w:rsidRPr="000F619C">
        <w:rPr>
          <w:rFonts w:ascii="Arial" w:hAnsi="Arial" w:cs="Arial"/>
          <w:sz w:val="22"/>
          <w:szCs w:val="22"/>
          <w:lang w:val="ro-RO"/>
        </w:rPr>
        <w:t>Dispozitiile art. 1858-1859 din Codul Civil se aplica in mod corespunzator.</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es-ES"/>
        </w:rPr>
        <w:t xml:space="preserve">10.8.8. (1) </w:t>
      </w:r>
      <w:r w:rsidRPr="000F619C">
        <w:rPr>
          <w:rFonts w:ascii="Arial" w:hAnsi="Arial" w:cs="Arial"/>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(2) În cazul în care pe parcursul executării lucrărilor se identifică erori, omisiuni, ambiguităţi, discrepanţe sau alte deficienţe de proiectare, acestea şi lucrările vor fi remediate pe cheltuiala executantului.</w:t>
      </w:r>
    </w:p>
    <w:p w:rsidR="00A64914" w:rsidRPr="000F619C" w:rsidRDefault="00F2575B" w:rsidP="00A64914">
      <w:pPr>
        <w:pStyle w:val="DefaultText2"/>
        <w:jc w:val="both"/>
        <w:rPr>
          <w:rFonts w:ascii="Arial" w:hAnsi="Arial" w:cs="Arial"/>
          <w:sz w:val="22"/>
          <w:szCs w:val="22"/>
          <w:lang w:val="es-ES"/>
        </w:rPr>
      </w:pPr>
      <w:r>
        <w:rPr>
          <w:rFonts w:ascii="Arial" w:hAnsi="Arial" w:cs="Arial"/>
          <w:sz w:val="22"/>
          <w:szCs w:val="22"/>
          <w:lang w:val="es-ES"/>
        </w:rPr>
        <w:t>10.8.9</w:t>
      </w:r>
      <w:r w:rsidR="00A64914" w:rsidRPr="000F619C">
        <w:rPr>
          <w:rFonts w:ascii="Arial" w:hAnsi="Arial" w:cs="Arial"/>
          <w:sz w:val="22"/>
          <w:szCs w:val="22"/>
          <w:lang w:val="es-ES"/>
        </w:rPr>
        <w:t>. Pe parcursul execuţiei lucrărilor şi remedierii viciilor ascunse, executantul are obligaţia:</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A64914" w:rsidRPr="000F619C" w:rsidRDefault="00A64914" w:rsidP="00A64914">
      <w:pPr>
        <w:pStyle w:val="DefaultText2"/>
        <w:tabs>
          <w:tab w:val="left" w:pos="1728"/>
        </w:tabs>
        <w:jc w:val="both"/>
        <w:rPr>
          <w:rFonts w:ascii="Arial" w:hAnsi="Arial" w:cs="Arial"/>
          <w:sz w:val="22"/>
          <w:szCs w:val="22"/>
          <w:lang w:val="es-ES"/>
        </w:rPr>
      </w:pPr>
      <w:r w:rsidRPr="000F619C">
        <w:rPr>
          <w:rFonts w:ascii="Arial" w:hAnsi="Arial" w:cs="Arial"/>
          <w:sz w:val="22"/>
          <w:szCs w:val="22"/>
          <w:lang w:val="es-ES"/>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A64914" w:rsidRPr="000F619C" w:rsidRDefault="00A64914" w:rsidP="00A64914">
      <w:pPr>
        <w:pStyle w:val="DefaultText2"/>
        <w:tabs>
          <w:tab w:val="left" w:pos="1728"/>
        </w:tabs>
        <w:jc w:val="both"/>
        <w:rPr>
          <w:rFonts w:ascii="Arial" w:hAnsi="Arial" w:cs="Arial"/>
          <w:sz w:val="22"/>
          <w:szCs w:val="22"/>
          <w:lang w:val="es-ES"/>
        </w:rPr>
      </w:pPr>
      <w:r w:rsidRPr="000F619C">
        <w:rPr>
          <w:rFonts w:ascii="Arial" w:hAnsi="Arial" w:cs="Arial"/>
          <w:sz w:val="22"/>
          <w:szCs w:val="22"/>
          <w:lang w:val="es-ES"/>
        </w:rPr>
        <w:t>c) de a lua toate măsurile rezonabile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A64914" w:rsidRPr="000F619C" w:rsidRDefault="00A64914" w:rsidP="00A64914">
      <w:pPr>
        <w:pStyle w:val="BodyText"/>
        <w:ind w:left="57"/>
        <w:rPr>
          <w:rFonts w:ascii="Arial" w:hAnsi="Arial" w:cs="Arial"/>
          <w:sz w:val="22"/>
          <w:szCs w:val="22"/>
        </w:rPr>
      </w:pPr>
      <w:r w:rsidRPr="000F619C">
        <w:rPr>
          <w:rFonts w:ascii="Arial" w:hAnsi="Arial" w:cs="Arial"/>
          <w:sz w:val="22"/>
          <w:szCs w:val="22"/>
          <w:lang w:val="es-ES"/>
        </w:rPr>
        <w:t xml:space="preserve">d) </w:t>
      </w:r>
      <w:r w:rsidRPr="000F619C">
        <w:rPr>
          <w:rFonts w:ascii="Arial" w:hAnsi="Arial" w:cs="Arial"/>
          <w:sz w:val="22"/>
          <w:szCs w:val="22"/>
        </w:rPr>
        <w:t>de a se asigura că emisiile, deversările de suprafaţă şi deşeurile rezultate în urma activităţilor proprii nu vor depăşi valorile admise de prevederile legale în vigoare.</w:t>
      </w:r>
    </w:p>
    <w:p w:rsidR="00A64914" w:rsidRPr="000F619C" w:rsidRDefault="00F2575B" w:rsidP="00A64914">
      <w:pPr>
        <w:pStyle w:val="BodyText"/>
        <w:rPr>
          <w:rFonts w:ascii="Arial" w:hAnsi="Arial" w:cs="Arial"/>
          <w:sz w:val="22"/>
          <w:szCs w:val="22"/>
        </w:rPr>
      </w:pPr>
      <w:r>
        <w:rPr>
          <w:rFonts w:ascii="Arial" w:hAnsi="Arial" w:cs="Arial"/>
          <w:sz w:val="22"/>
          <w:szCs w:val="22"/>
        </w:rPr>
        <w:t>10.8.10</w:t>
      </w:r>
      <w:r w:rsidR="00A64914" w:rsidRPr="000F619C">
        <w:rPr>
          <w:rFonts w:ascii="Arial" w:hAnsi="Arial" w:cs="Arial"/>
          <w:sz w:val="22"/>
          <w:szCs w:val="22"/>
        </w:rPr>
        <w:t>.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A64914" w:rsidRPr="000F619C" w:rsidRDefault="00F2575B" w:rsidP="00A64914">
      <w:pPr>
        <w:pStyle w:val="DefaultText2"/>
        <w:jc w:val="both"/>
        <w:rPr>
          <w:rFonts w:ascii="Arial" w:hAnsi="Arial" w:cs="Arial"/>
          <w:sz w:val="22"/>
          <w:szCs w:val="22"/>
          <w:lang w:val="es-ES"/>
        </w:rPr>
      </w:pPr>
      <w:r>
        <w:rPr>
          <w:rFonts w:ascii="Arial" w:hAnsi="Arial" w:cs="Arial"/>
          <w:sz w:val="22"/>
          <w:szCs w:val="22"/>
          <w:lang w:val="es-ES"/>
        </w:rPr>
        <w:t>10.8.11</w:t>
      </w:r>
      <w:r w:rsidR="00A64914" w:rsidRPr="000F619C">
        <w:rPr>
          <w:rFonts w:ascii="Arial" w:hAnsi="Arial" w:cs="Arial"/>
          <w:sz w:val="22"/>
          <w:szCs w:val="22"/>
          <w:lang w:val="es-ES"/>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A64914" w:rsidRPr="000F619C" w:rsidRDefault="00F2575B" w:rsidP="00A64914">
      <w:pPr>
        <w:pStyle w:val="BodyText"/>
        <w:rPr>
          <w:rFonts w:ascii="Arial" w:hAnsi="Arial" w:cs="Arial"/>
          <w:sz w:val="22"/>
          <w:szCs w:val="22"/>
        </w:rPr>
      </w:pPr>
      <w:r>
        <w:rPr>
          <w:rFonts w:ascii="Arial" w:hAnsi="Arial" w:cs="Arial"/>
          <w:sz w:val="22"/>
          <w:szCs w:val="22"/>
        </w:rPr>
        <w:t>10.8.12</w:t>
      </w:r>
      <w:r w:rsidR="00A64914" w:rsidRPr="000F619C">
        <w:rPr>
          <w:rFonts w:ascii="Arial" w:hAnsi="Arial" w:cs="Arial"/>
          <w:sz w:val="22"/>
          <w:szCs w:val="22"/>
        </w:rPr>
        <w:t>. (1) Pe parcursul execuţiei lucrărilor şi al remedierii viciilor ascunse, executantul are obligaţia, în măsura permisă de respectarea prevederilor prezentului contract, de a nu stânjeni inutil sau în mod abuziv:</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a) confortul riveranilor; sau</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b) căile de acces, prin folosirea şi ocuparea drumurilor şi căilor publice sau private care deservesc proprietăţile aflate în posesia achizitorului sau a oricărei alte persoane.</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A64914" w:rsidRPr="000F619C" w:rsidRDefault="00F2575B" w:rsidP="00A64914">
      <w:pPr>
        <w:pStyle w:val="DefaultText2"/>
        <w:jc w:val="both"/>
        <w:rPr>
          <w:rFonts w:ascii="Arial" w:hAnsi="Arial" w:cs="Arial"/>
          <w:sz w:val="22"/>
          <w:szCs w:val="22"/>
          <w:lang w:val="pt-BR"/>
        </w:rPr>
      </w:pPr>
      <w:r>
        <w:rPr>
          <w:rFonts w:ascii="Arial" w:hAnsi="Arial" w:cs="Arial"/>
          <w:sz w:val="22"/>
          <w:szCs w:val="22"/>
          <w:lang w:val="pt-BR"/>
        </w:rPr>
        <w:t>10.8.13</w:t>
      </w:r>
      <w:r w:rsidR="00A64914" w:rsidRPr="000F619C">
        <w:rPr>
          <w:rFonts w:ascii="Arial" w:hAnsi="Arial" w:cs="Arial"/>
          <w:sz w:val="22"/>
          <w:szCs w:val="22"/>
          <w:lang w:val="pt-BR"/>
        </w:rPr>
        <w:t>.  (1) Pe parcursul execuţiei lucrării, executantul are obligaţia:</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a) de a evita, pe cât posibil, acumularea de obstacole inutile pe şantier;</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b) de a depozita sau retrage orice utilaje, echipamente, instalatii, surplus de materiale;</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c) de a aduna şi îndepărta de pe şantier dărâmăturile, molozul sau lucrările provizorii de orice fel, care nu mai sunt necesare.</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A64914" w:rsidRPr="000F619C" w:rsidRDefault="00A64914" w:rsidP="00A64914">
      <w:pPr>
        <w:jc w:val="both"/>
        <w:rPr>
          <w:rFonts w:ascii="Arial" w:hAnsi="Arial" w:cs="Arial"/>
          <w:bCs/>
          <w:iCs/>
          <w:sz w:val="22"/>
          <w:szCs w:val="22"/>
          <w:lang w:val="ro-RO"/>
        </w:rPr>
      </w:pPr>
      <w:r w:rsidRPr="000F619C">
        <w:rPr>
          <w:rFonts w:ascii="Arial" w:hAnsi="Arial" w:cs="Arial"/>
          <w:sz w:val="22"/>
          <w:szCs w:val="22"/>
          <w:lang w:val="pt-BR"/>
        </w:rPr>
        <w:lastRenderedPageBreak/>
        <w:t>10.8.</w:t>
      </w:r>
      <w:r w:rsidR="00F2575B">
        <w:rPr>
          <w:rFonts w:ascii="Arial" w:hAnsi="Arial" w:cs="Arial"/>
          <w:sz w:val="22"/>
          <w:szCs w:val="22"/>
          <w:lang w:val="pt-BR"/>
        </w:rPr>
        <w:t>14</w:t>
      </w:r>
      <w:r w:rsidRPr="000F619C">
        <w:rPr>
          <w:rFonts w:ascii="Arial" w:hAnsi="Arial" w:cs="Arial"/>
          <w:sz w:val="22"/>
          <w:szCs w:val="22"/>
          <w:lang w:val="pt-BR"/>
        </w:rPr>
        <w:t xml:space="preserve">.  </w:t>
      </w:r>
      <w:r w:rsidRPr="000F619C">
        <w:rPr>
          <w:rFonts w:ascii="Arial" w:hAnsi="Arial" w:cs="Arial"/>
          <w:bCs/>
          <w:iCs/>
          <w:sz w:val="22"/>
          <w:szCs w:val="22"/>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10.8.</w:t>
      </w:r>
      <w:r w:rsidR="00F2575B">
        <w:rPr>
          <w:rFonts w:ascii="Arial" w:hAnsi="Arial" w:cs="Arial"/>
          <w:sz w:val="22"/>
          <w:szCs w:val="22"/>
          <w:lang w:val="pt-BR"/>
        </w:rPr>
        <w:t>15</w:t>
      </w:r>
      <w:r w:rsidRPr="000F619C">
        <w:rPr>
          <w:rFonts w:ascii="Arial" w:hAnsi="Arial" w:cs="Arial"/>
          <w:sz w:val="22"/>
          <w:szCs w:val="22"/>
          <w:lang w:val="pt-BR"/>
        </w:rPr>
        <w:t>.  Executantul se obligă de a despăgubi achizitorul împotriva oricăror:</w:t>
      </w:r>
    </w:p>
    <w:p w:rsidR="00A64914" w:rsidRPr="000F619C" w:rsidRDefault="00A64914" w:rsidP="00A64914">
      <w:pPr>
        <w:pStyle w:val="DefaultText2"/>
        <w:jc w:val="both"/>
        <w:rPr>
          <w:rFonts w:ascii="Arial" w:hAnsi="Arial" w:cs="Arial"/>
          <w:sz w:val="22"/>
          <w:szCs w:val="22"/>
          <w:lang w:val="pt-BR"/>
        </w:rPr>
      </w:pPr>
      <w:r w:rsidRPr="000F619C">
        <w:rPr>
          <w:rFonts w:ascii="Arial" w:hAnsi="Arial" w:cs="Arial"/>
          <w:sz w:val="22"/>
          <w:szCs w:val="22"/>
          <w:lang w:val="pt-BR"/>
        </w:rPr>
        <w:t>a)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 xml:space="preserve">b) daune-interese, costuri, taxe şi cheltuieli de orice natură, aferente, </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cu excepţia situaţiei în care o astfel de încălcare rezultă din respectarea proiectului sau caietului de sarcini întocmit de către achizitor.</w:t>
      </w:r>
    </w:p>
    <w:p w:rsidR="00A64914" w:rsidRPr="000F619C" w:rsidRDefault="00A64914" w:rsidP="00A64914">
      <w:pPr>
        <w:pStyle w:val="BodyText"/>
        <w:rPr>
          <w:rFonts w:ascii="Arial" w:hAnsi="Arial" w:cs="Arial"/>
          <w:sz w:val="22"/>
          <w:szCs w:val="22"/>
        </w:rPr>
      </w:pPr>
      <w:r w:rsidRPr="000F619C">
        <w:rPr>
          <w:rFonts w:ascii="Arial" w:hAnsi="Arial" w:cs="Arial"/>
          <w:sz w:val="22"/>
          <w:szCs w:val="22"/>
        </w:rPr>
        <w:t>10.8.</w:t>
      </w:r>
      <w:r w:rsidR="00F2575B">
        <w:rPr>
          <w:rFonts w:ascii="Arial" w:hAnsi="Arial" w:cs="Arial"/>
          <w:sz w:val="22"/>
          <w:szCs w:val="22"/>
        </w:rPr>
        <w:t>16</w:t>
      </w:r>
      <w:r w:rsidRPr="000F619C">
        <w:rPr>
          <w:rFonts w:ascii="Arial" w:hAnsi="Arial" w:cs="Arial"/>
          <w:sz w:val="22"/>
          <w:szCs w:val="22"/>
        </w:rPr>
        <w:t>.</w:t>
      </w:r>
      <w:r w:rsidRPr="000F619C">
        <w:rPr>
          <w:rFonts w:ascii="Arial" w:hAnsi="Arial" w:cs="Arial"/>
          <w:b/>
          <w:sz w:val="22"/>
          <w:szCs w:val="22"/>
        </w:rPr>
        <w:t xml:space="preserve"> </w:t>
      </w:r>
      <w:r w:rsidRPr="000F619C">
        <w:rPr>
          <w:rFonts w:ascii="Arial" w:hAnsi="Arial" w:cs="Arial"/>
          <w:sz w:val="22"/>
          <w:szCs w:val="22"/>
        </w:rPr>
        <w:t>(1)</w:t>
      </w:r>
      <w:r w:rsidRPr="000F619C">
        <w:rPr>
          <w:rFonts w:ascii="Arial" w:hAnsi="Arial" w:cs="Arial"/>
          <w:b/>
          <w:sz w:val="22"/>
          <w:szCs w:val="22"/>
        </w:rPr>
        <w:t xml:space="preserve"> </w:t>
      </w:r>
      <w:r w:rsidRPr="000F619C">
        <w:rPr>
          <w:rFonts w:ascii="Arial" w:hAnsi="Arial" w:cs="Arial"/>
          <w:sz w:val="22"/>
          <w:szCs w:val="22"/>
        </w:rPr>
        <w:t>Executantul are obligaţia de a  respecta întreaga legislaţie a muncii care se aplică personalului său inclusiv a celor referitoare la angajare, sănătate, securitatea muncii, asistenţă socială, emigrare şi repatriere după caz,  şi îi va asigura acestuia toate drepturile legale.</w:t>
      </w:r>
    </w:p>
    <w:p w:rsidR="00A64914" w:rsidRPr="000F619C" w:rsidRDefault="00A64914" w:rsidP="00A64914">
      <w:pPr>
        <w:pStyle w:val="BodyText"/>
        <w:rPr>
          <w:rFonts w:ascii="Arial" w:hAnsi="Arial" w:cs="Arial"/>
          <w:sz w:val="22"/>
          <w:szCs w:val="22"/>
        </w:rPr>
      </w:pPr>
      <w:r w:rsidRPr="000F619C">
        <w:rPr>
          <w:rFonts w:ascii="Arial" w:hAnsi="Arial" w:cs="Arial"/>
          <w:sz w:val="22"/>
          <w:szCs w:val="22"/>
        </w:rPr>
        <w:t>(2) Executantul va solicita angajaţilor săi să se conformeze legilor în vigoare, inclusiv legilor referitoare la securitatea muncii.</w:t>
      </w:r>
    </w:p>
    <w:p w:rsidR="00A64914" w:rsidRPr="00F2575B" w:rsidRDefault="00A64914" w:rsidP="00A64914">
      <w:pPr>
        <w:jc w:val="both"/>
        <w:rPr>
          <w:rFonts w:ascii="Arial" w:eastAsia="Calibri" w:hAnsi="Arial" w:cs="Arial"/>
          <w:sz w:val="22"/>
          <w:szCs w:val="22"/>
          <w:lang w:val="pt-BR"/>
        </w:rPr>
      </w:pPr>
      <w:r w:rsidRPr="00F2575B">
        <w:rPr>
          <w:rFonts w:ascii="Arial" w:hAnsi="Arial" w:cs="Arial"/>
          <w:sz w:val="22"/>
          <w:szCs w:val="22"/>
          <w:lang w:val="ro-RO"/>
        </w:rPr>
        <w:t>10.8.</w:t>
      </w:r>
      <w:r w:rsidR="00F2575B" w:rsidRPr="00F2575B">
        <w:rPr>
          <w:rFonts w:ascii="Arial" w:hAnsi="Arial" w:cs="Arial"/>
          <w:sz w:val="22"/>
          <w:szCs w:val="22"/>
          <w:lang w:val="ro-RO"/>
        </w:rPr>
        <w:t>17</w:t>
      </w:r>
      <w:r w:rsidRPr="00F2575B">
        <w:rPr>
          <w:rFonts w:ascii="Arial" w:hAnsi="Arial" w:cs="Arial"/>
          <w:sz w:val="22"/>
          <w:szCs w:val="22"/>
          <w:lang w:val="ro-RO"/>
        </w:rPr>
        <w:t>.</w:t>
      </w:r>
      <w:r w:rsidRPr="00F2575B">
        <w:rPr>
          <w:rFonts w:ascii="Arial" w:eastAsia="Calibri" w:hAnsi="Arial" w:cs="Arial"/>
          <w:sz w:val="22"/>
          <w:szCs w:val="22"/>
          <w:lang w:val="it-IT"/>
        </w:rPr>
        <w:t xml:space="preserve"> La sfarsitul executiei lucrarii se vor prezenta achizitorului :</w:t>
      </w:r>
    </w:p>
    <w:p w:rsidR="00A64914" w:rsidRPr="00F2575B" w:rsidRDefault="00A64914" w:rsidP="00A64914">
      <w:pPr>
        <w:pStyle w:val="DefaultText2"/>
        <w:jc w:val="both"/>
        <w:rPr>
          <w:rFonts w:ascii="Arial" w:hAnsi="Arial" w:cs="Arial"/>
          <w:sz w:val="22"/>
          <w:szCs w:val="22"/>
          <w:lang w:val="ro-RO"/>
        </w:rPr>
      </w:pPr>
      <w:r w:rsidRPr="00F2575B">
        <w:rPr>
          <w:rFonts w:ascii="Arial" w:hAnsi="Arial" w:cs="Arial"/>
          <w:sz w:val="22"/>
          <w:szCs w:val="22"/>
          <w:lang w:val="ro-RO"/>
        </w:rPr>
        <w:t>a) factura fiscală;</w:t>
      </w:r>
    </w:p>
    <w:p w:rsidR="00A64914" w:rsidRPr="00F2575B" w:rsidRDefault="00A64914" w:rsidP="00A64914">
      <w:pPr>
        <w:pStyle w:val="DefaultText2"/>
        <w:jc w:val="both"/>
        <w:rPr>
          <w:rFonts w:ascii="Arial" w:hAnsi="Arial" w:cs="Arial"/>
          <w:sz w:val="22"/>
          <w:szCs w:val="22"/>
          <w:lang w:val="ro-RO"/>
        </w:rPr>
      </w:pPr>
      <w:r w:rsidRPr="00F2575B">
        <w:rPr>
          <w:rFonts w:ascii="Arial" w:hAnsi="Arial" w:cs="Arial"/>
          <w:sz w:val="22"/>
          <w:szCs w:val="22"/>
          <w:lang w:val="ro-RO"/>
        </w:rPr>
        <w:t>b) situaţia de lucrări</w:t>
      </w:r>
    </w:p>
    <w:p w:rsidR="00A64914" w:rsidRPr="00F2575B" w:rsidRDefault="00A64914" w:rsidP="00A64914">
      <w:pPr>
        <w:pStyle w:val="DefaultText2"/>
        <w:jc w:val="both"/>
        <w:rPr>
          <w:rFonts w:ascii="Arial" w:hAnsi="Arial" w:cs="Arial"/>
          <w:sz w:val="22"/>
          <w:szCs w:val="22"/>
          <w:lang w:val="ro-RO"/>
        </w:rPr>
      </w:pPr>
      <w:r w:rsidRPr="00F2575B">
        <w:rPr>
          <w:rFonts w:ascii="Arial" w:hAnsi="Arial" w:cs="Arial"/>
          <w:sz w:val="22"/>
          <w:szCs w:val="22"/>
          <w:lang w:val="ro-RO"/>
        </w:rPr>
        <w:t>c) proces-verbal de recepţie;</w:t>
      </w:r>
    </w:p>
    <w:p w:rsidR="00A64914" w:rsidRPr="00F2575B" w:rsidRDefault="00A64914" w:rsidP="00A64914">
      <w:pPr>
        <w:pStyle w:val="DefaultText2"/>
        <w:jc w:val="both"/>
        <w:rPr>
          <w:rFonts w:ascii="Arial" w:hAnsi="Arial" w:cs="Arial"/>
          <w:sz w:val="22"/>
          <w:szCs w:val="22"/>
          <w:lang w:val="ro-RO"/>
        </w:rPr>
      </w:pPr>
      <w:r w:rsidRPr="00F2575B">
        <w:rPr>
          <w:rFonts w:ascii="Arial" w:hAnsi="Arial" w:cs="Arial"/>
          <w:sz w:val="22"/>
          <w:szCs w:val="22"/>
          <w:lang w:val="ro-RO"/>
        </w:rPr>
        <w:t>d) documentele de calitate, conformitate şi garanţie pentru materialele puse în operă;</w:t>
      </w:r>
    </w:p>
    <w:p w:rsidR="00A64914" w:rsidRPr="00F2575B" w:rsidRDefault="00A64914" w:rsidP="00A64914">
      <w:pPr>
        <w:pStyle w:val="DefaultText2"/>
        <w:jc w:val="both"/>
        <w:rPr>
          <w:rFonts w:ascii="Arial" w:hAnsi="Arial" w:cs="Arial"/>
          <w:sz w:val="22"/>
          <w:szCs w:val="22"/>
          <w:lang w:val="ro-RO"/>
        </w:rPr>
      </w:pPr>
      <w:r w:rsidRPr="00F2575B">
        <w:rPr>
          <w:rFonts w:ascii="Arial" w:hAnsi="Arial" w:cs="Arial"/>
          <w:sz w:val="22"/>
          <w:szCs w:val="22"/>
          <w:lang w:val="ro-RO"/>
        </w:rPr>
        <w:t>e) certificatele de agrement tehnic pentru materialele achiziţionate din import</w:t>
      </w:r>
      <w:r w:rsidR="00F2575B">
        <w:rPr>
          <w:rFonts w:ascii="Arial" w:hAnsi="Arial" w:cs="Arial"/>
          <w:sz w:val="22"/>
          <w:szCs w:val="22"/>
          <w:lang w:val="ro-RO"/>
        </w:rPr>
        <w:t xml:space="preserve"> (daca este cazul);</w:t>
      </w:r>
    </w:p>
    <w:p w:rsidR="00A64914" w:rsidRPr="00F2575B" w:rsidRDefault="00A64914" w:rsidP="00A64914">
      <w:pPr>
        <w:pStyle w:val="DefaultText2"/>
        <w:jc w:val="both"/>
        <w:rPr>
          <w:rFonts w:ascii="Arial" w:hAnsi="Arial" w:cs="Arial"/>
          <w:sz w:val="22"/>
          <w:szCs w:val="22"/>
          <w:lang w:val="ro-RO"/>
        </w:rPr>
      </w:pPr>
      <w:r w:rsidRPr="00F2575B">
        <w:rPr>
          <w:rFonts w:ascii="Arial" w:hAnsi="Arial" w:cs="Arial"/>
          <w:sz w:val="22"/>
          <w:szCs w:val="22"/>
          <w:lang w:val="ro-RO"/>
        </w:rPr>
        <w:t>f) buletine de verificări, măsurători, încercări, inclusiv pentru materialele importate</w:t>
      </w:r>
      <w:r w:rsidR="00F2575B">
        <w:rPr>
          <w:rFonts w:ascii="Arial" w:hAnsi="Arial" w:cs="Arial"/>
          <w:sz w:val="22"/>
          <w:szCs w:val="22"/>
          <w:lang w:val="ro-RO"/>
        </w:rPr>
        <w:t xml:space="preserve"> (daca este cazul)</w:t>
      </w:r>
      <w:r w:rsidRPr="00F2575B">
        <w:rPr>
          <w:rFonts w:ascii="Arial" w:hAnsi="Arial" w:cs="Arial"/>
          <w:sz w:val="22"/>
          <w:szCs w:val="22"/>
          <w:lang w:val="ro-RO"/>
        </w:rPr>
        <w:t>;</w:t>
      </w:r>
    </w:p>
    <w:p w:rsidR="00A64914" w:rsidRPr="000F619C" w:rsidRDefault="00A64914" w:rsidP="00A64914">
      <w:pPr>
        <w:pStyle w:val="BodyText"/>
        <w:rPr>
          <w:rFonts w:ascii="Arial" w:hAnsi="Arial" w:cs="Arial"/>
          <w:sz w:val="22"/>
          <w:szCs w:val="22"/>
        </w:rPr>
      </w:pPr>
      <w:r w:rsidRPr="000F619C">
        <w:rPr>
          <w:rFonts w:ascii="Arial" w:hAnsi="Arial" w:cs="Arial"/>
          <w:sz w:val="22"/>
          <w:szCs w:val="22"/>
        </w:rPr>
        <w:t>10.8.</w:t>
      </w:r>
      <w:r w:rsidR="00F2575B">
        <w:rPr>
          <w:rFonts w:ascii="Arial" w:hAnsi="Arial" w:cs="Arial"/>
          <w:sz w:val="22"/>
          <w:szCs w:val="22"/>
        </w:rPr>
        <w:t>18</w:t>
      </w:r>
      <w:r w:rsidRPr="000F619C">
        <w:rPr>
          <w:rFonts w:ascii="Arial" w:hAnsi="Arial" w:cs="Arial"/>
          <w:sz w:val="22"/>
          <w:szCs w:val="22"/>
        </w:rPr>
        <w:t>.  Dacă  executantul constituie (potrivit prevederilor legilor în vigoare) o asociere, un consorţiu sau o altă grupare de două sau mai multe persoane:</w:t>
      </w:r>
    </w:p>
    <w:p w:rsidR="00A64914" w:rsidRPr="000F619C" w:rsidRDefault="004801BF" w:rsidP="00A64914">
      <w:pPr>
        <w:jc w:val="both"/>
        <w:rPr>
          <w:rFonts w:ascii="Arial" w:hAnsi="Arial" w:cs="Arial"/>
          <w:sz w:val="22"/>
          <w:szCs w:val="22"/>
          <w:lang w:val="ro-RO"/>
        </w:rPr>
      </w:pPr>
      <w:r>
        <w:rPr>
          <w:rFonts w:ascii="Arial" w:hAnsi="Arial" w:cs="Arial"/>
          <w:sz w:val="22"/>
          <w:szCs w:val="22"/>
          <w:lang w:val="ro-RO"/>
        </w:rPr>
        <w:t>a)</w:t>
      </w:r>
      <w:r w:rsidR="00A64914" w:rsidRPr="000F619C">
        <w:rPr>
          <w:rFonts w:ascii="Arial" w:hAnsi="Arial" w:cs="Arial"/>
          <w:sz w:val="22"/>
          <w:szCs w:val="22"/>
          <w:lang w:val="ro-RO"/>
        </w:rPr>
        <w:t xml:space="preserve"> aceste persoane vor fi considerate ca având obligaţii </w:t>
      </w:r>
      <w:r w:rsidR="0072524D">
        <w:rPr>
          <w:rFonts w:ascii="Arial" w:hAnsi="Arial" w:cs="Arial"/>
          <w:sz w:val="22"/>
          <w:szCs w:val="22"/>
          <w:lang w:val="ro-RO"/>
        </w:rPr>
        <w:t>in solidar</w:t>
      </w:r>
      <w:r w:rsidR="00A64914" w:rsidRPr="000F619C">
        <w:rPr>
          <w:rFonts w:ascii="Arial" w:hAnsi="Arial" w:cs="Arial"/>
          <w:sz w:val="22"/>
          <w:szCs w:val="22"/>
          <w:lang w:val="ro-RO"/>
        </w:rPr>
        <w:t xml:space="preserve"> faţă de achizitor pentru executarea contractului;</w:t>
      </w:r>
    </w:p>
    <w:p w:rsidR="00A64914" w:rsidRPr="000F619C" w:rsidRDefault="004801BF" w:rsidP="00A64914">
      <w:pPr>
        <w:jc w:val="both"/>
        <w:rPr>
          <w:rFonts w:ascii="Arial" w:hAnsi="Arial" w:cs="Arial"/>
          <w:sz w:val="22"/>
          <w:szCs w:val="22"/>
          <w:lang w:val="ro-RO"/>
        </w:rPr>
      </w:pPr>
      <w:r>
        <w:rPr>
          <w:rFonts w:ascii="Arial" w:hAnsi="Arial" w:cs="Arial"/>
          <w:sz w:val="22"/>
          <w:szCs w:val="22"/>
          <w:lang w:val="ro-RO"/>
        </w:rPr>
        <w:t>b)</w:t>
      </w:r>
      <w:r w:rsidR="00A64914" w:rsidRPr="000F619C">
        <w:rPr>
          <w:rFonts w:ascii="Arial" w:hAnsi="Arial" w:cs="Arial"/>
          <w:sz w:val="22"/>
          <w:szCs w:val="22"/>
          <w:lang w:val="ro-RO"/>
        </w:rPr>
        <w:t xml:space="preserve"> executantul  nu îşi va modifica componenţa sau statutul legal fără aprobarea prealabilă a achizitorului;</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10.8.</w:t>
      </w:r>
      <w:r w:rsidR="0072524D">
        <w:rPr>
          <w:rFonts w:ascii="Arial" w:hAnsi="Arial" w:cs="Arial"/>
          <w:sz w:val="22"/>
          <w:szCs w:val="22"/>
          <w:lang w:val="ro-RO"/>
        </w:rPr>
        <w:t>19</w:t>
      </w:r>
      <w:r w:rsidRPr="000F619C">
        <w:rPr>
          <w:rFonts w:ascii="Arial" w:hAnsi="Arial" w:cs="Arial"/>
          <w:sz w:val="22"/>
          <w:szCs w:val="22"/>
          <w:lang w:val="ro-RO"/>
        </w:rPr>
        <w:t>.</w:t>
      </w:r>
      <w:r w:rsidRPr="000F619C">
        <w:rPr>
          <w:rFonts w:ascii="Arial" w:eastAsiaTheme="minorHAnsi" w:hAnsi="Arial" w:cs="Arial"/>
          <w:sz w:val="22"/>
          <w:szCs w:val="22"/>
          <w:lang w:val="ro-RO"/>
        </w:rPr>
        <w:t xml:space="preserve"> </w:t>
      </w:r>
      <w:r w:rsidRPr="000F619C">
        <w:rPr>
          <w:rFonts w:ascii="Arial" w:hAnsi="Arial" w:cs="Arial"/>
          <w:sz w:val="22"/>
          <w:szCs w:val="22"/>
          <w:lang w:val="ro-RO"/>
        </w:rPr>
        <w:t xml:space="preserve">Executantul lucrarilor de constructii are de asemenea si urmatoarele obligatii principale stabilite de art 23 din Legea 10/1995 actualizata: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a)sesizarea achizitorului asupra neconformitatilor si neconcordantelor constatate in proiecte, in vederea solutionarii;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b)inceperea executiei lucrarilor numai la constructii autorizate in conditiile legii si numai pe baza si in conformitate cu proiecte verificate de specialisti atestati;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c)asigurarea nivelului de calitate corespunzator cerintelor printr-un sistem propriu de calitate conceput si realizat prin personal propriu, cu responsabili tehnici cu executia atestati;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e)solutionarea neconformitatilor, a defectelor si a neconcordantelor aparute in fazele de executie, numai pe baza solutiilor stabilite de proiectant cu acordul investitorului;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g)respectarea proiectelor si a detaliilor de executie pentru realizarea nivelului de calitate corespunzator cerintelor;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lastRenderedPageBreak/>
        <w:t xml:space="preserve">h)sesizarea, in termen de 24 de ore, a Inspectiei de stat in constructii, lucrari publice, urbanism si amenajarea teritoriului in cazul producerii unor accidente tehnice in timpul executiei lucrarilor;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i)supunerea la receptie numai a constructiilor care corespund cerintelor de calitate si pentru care a predat investitorului documentele necesare intocmirii cartii tehnice a constructiei;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j)aducerea la indeplinire, la termenele stabilite, a masurilor dispuse prin actele de control sau prin documentele de receptie a lucrarilor de constructii;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k)</w:t>
      </w:r>
      <w:r w:rsidRPr="000F619C">
        <w:rPr>
          <w:rFonts w:ascii="Arial" w:hAnsi="Arial" w:cs="Arial"/>
          <w:bCs/>
          <w:sz w:val="22"/>
          <w:szCs w:val="22"/>
          <w:lang w:val="ro-RO"/>
        </w:rPr>
        <w:t>remedierea, pe propria cheltuiala, a defectelor calitative aparute din vina sa, atat in perioada de executie, cat si in perioada de garantie stabilita</w:t>
      </w:r>
      <w:r w:rsidRPr="000F619C">
        <w:rPr>
          <w:rFonts w:ascii="Arial" w:hAnsi="Arial" w:cs="Arial"/>
          <w:sz w:val="22"/>
          <w:szCs w:val="22"/>
          <w:lang w:val="ro-RO"/>
        </w:rPr>
        <w:t xml:space="preserve"> in oferta respectiv ……… ani;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 xml:space="preserve">l)readucerea terenurilor ocupate temporar la starea lor initiala, la terminarea executiei lucrarilor; </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m)stabilirea raspunderilor tuturor participantilor la procesul de productie - factori de raspundere, colaboratori, subcontractanti - in conformitate cu sistemul propriu de asigurare a calitatii adoptat si cu prevederile legale in vigoare.</w:t>
      </w:r>
    </w:p>
    <w:p w:rsidR="00A64914" w:rsidRPr="000F619C" w:rsidRDefault="00A64914" w:rsidP="00A64914">
      <w:pPr>
        <w:jc w:val="both"/>
        <w:rPr>
          <w:rFonts w:ascii="Arial" w:hAnsi="Arial" w:cs="Arial"/>
          <w:sz w:val="22"/>
          <w:szCs w:val="22"/>
          <w:lang w:val="ro-RO"/>
        </w:rPr>
      </w:pPr>
      <w:r w:rsidRPr="000F619C">
        <w:rPr>
          <w:rFonts w:ascii="Arial" w:hAnsi="Arial" w:cs="Arial"/>
          <w:sz w:val="22"/>
          <w:szCs w:val="22"/>
          <w:lang w:val="ro-RO"/>
        </w:rPr>
        <w:t>10.8</w:t>
      </w:r>
      <w:r w:rsidR="0072524D">
        <w:rPr>
          <w:rFonts w:ascii="Arial" w:hAnsi="Arial" w:cs="Arial"/>
          <w:sz w:val="22"/>
          <w:szCs w:val="22"/>
          <w:lang w:val="ro-RO"/>
        </w:rPr>
        <w:t>.20</w:t>
      </w:r>
      <w:r w:rsidRPr="000F619C">
        <w:rPr>
          <w:rFonts w:ascii="Arial" w:hAnsi="Arial" w:cs="Arial"/>
          <w:sz w:val="22"/>
          <w:szCs w:val="22"/>
          <w:lang w:val="ro-RO"/>
        </w:rPr>
        <w:t xml:space="preserve"> Executantul are obligatia de a respecta termenul de mobilizare asumat in oferta sub sanctiunea rezilierii contractului in baza art 26.1.</w:t>
      </w:r>
    </w:p>
    <w:p w:rsidR="00A64914" w:rsidRPr="000F619C" w:rsidRDefault="0072524D" w:rsidP="00A64914">
      <w:pPr>
        <w:jc w:val="both"/>
        <w:rPr>
          <w:rFonts w:ascii="Arial" w:hAnsi="Arial" w:cs="Arial"/>
          <w:sz w:val="22"/>
          <w:szCs w:val="22"/>
          <w:lang w:val="ro-RO"/>
        </w:rPr>
      </w:pPr>
      <w:r>
        <w:rPr>
          <w:rFonts w:ascii="Arial" w:hAnsi="Arial" w:cs="Arial"/>
          <w:sz w:val="22"/>
          <w:szCs w:val="22"/>
          <w:lang w:val="ro-RO"/>
        </w:rPr>
        <w:t>10.8</w:t>
      </w:r>
      <w:r w:rsidR="00A64914" w:rsidRPr="000F619C">
        <w:rPr>
          <w:rFonts w:ascii="Arial" w:hAnsi="Arial" w:cs="Arial"/>
          <w:sz w:val="22"/>
          <w:szCs w:val="22"/>
          <w:lang w:val="ro-RO"/>
        </w:rPr>
        <w:t>.</w:t>
      </w:r>
      <w:r>
        <w:rPr>
          <w:rFonts w:ascii="Arial" w:hAnsi="Arial" w:cs="Arial"/>
          <w:sz w:val="22"/>
          <w:szCs w:val="22"/>
          <w:lang w:val="ro-RO"/>
        </w:rPr>
        <w:t>21</w:t>
      </w:r>
      <w:r w:rsidR="00A64914" w:rsidRPr="000F619C">
        <w:rPr>
          <w:rFonts w:ascii="Arial" w:hAnsi="Arial" w:cs="Arial"/>
          <w:sz w:val="22"/>
          <w:szCs w:val="22"/>
          <w:lang w:val="ro-RO"/>
        </w:rPr>
        <w:t xml:space="preserve"> Obligatia de informare a Executantului – Executantul va notifica de indata Achizitorul in cazul in care are loc orice modificare organizationala care implica o schimbare cu privire la personalitatea juridica, natura sau controlul executantului.</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sz w:val="22"/>
          <w:szCs w:val="22"/>
          <w:lang w:val="de-DE"/>
        </w:rPr>
        <w:t>Articolul</w:t>
      </w:r>
      <w:r w:rsidRPr="000F619C">
        <w:rPr>
          <w:rFonts w:ascii="Arial" w:hAnsi="Arial" w:cs="Arial"/>
          <w:b/>
          <w:sz w:val="22"/>
          <w:szCs w:val="22"/>
          <w:lang w:val="ro-RO"/>
        </w:rPr>
        <w:t xml:space="preserve">  11. Obligaţiile achizitorului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11.1.(1) La începerea lucrărilor achizitorul are obligaţia de a obţine toate autorizaţiile şi avizele necesare execuţiei lucrărilor. </w:t>
      </w:r>
    </w:p>
    <w:p w:rsidR="00A64914" w:rsidRPr="000F619C" w:rsidRDefault="00A64914" w:rsidP="00A64914">
      <w:pPr>
        <w:pStyle w:val="DefaultText2"/>
        <w:rPr>
          <w:rFonts w:ascii="Arial" w:hAnsi="Arial" w:cs="Arial"/>
          <w:b/>
          <w:bCs/>
          <w:sz w:val="22"/>
          <w:szCs w:val="22"/>
          <w:lang w:val="ro-RO"/>
        </w:rPr>
      </w:pPr>
      <w:r w:rsidRPr="000F619C">
        <w:rPr>
          <w:rFonts w:ascii="Arial" w:hAnsi="Arial" w:cs="Arial"/>
          <w:sz w:val="22"/>
          <w:szCs w:val="22"/>
          <w:lang w:val="es-ES"/>
        </w:rPr>
        <w:t xml:space="preserve">(2) </w:t>
      </w:r>
      <w:r w:rsidRPr="000F619C">
        <w:rPr>
          <w:rFonts w:ascii="Arial" w:hAnsi="Arial" w:cs="Arial"/>
          <w:sz w:val="22"/>
          <w:szCs w:val="22"/>
          <w:lang w:val="ro-RO"/>
        </w:rPr>
        <w:t xml:space="preserve">Achizitorul are obligatia de a emite ordin de incepere a lucrarilor si de a solicita executantului preluarea amplasamentului lucrarii </w:t>
      </w:r>
      <w:r w:rsidR="00CA36B9">
        <w:rPr>
          <w:rFonts w:ascii="Arial" w:hAnsi="Arial" w:cs="Arial"/>
          <w:sz w:val="22"/>
          <w:szCs w:val="22"/>
          <w:lang w:val="ro-RO"/>
        </w:rPr>
        <w:t>.</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11.2.(1) Achizitorul are obligaţia de a pune la dispoziţia executantului, fără plată, dacă nu s-a convenit altfel, amplasamentul lucrării, liber de orice sarcină;</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(2) Costurile pentru consumul de utilităţi, precum şi cel al contoarelor sau al altor aparate de măsurat se suportă de către executant.</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11.3 - Achizitorul are obligatia de a pune la dispozitia executantului intreaga documentatie necesara pentru executia lucrarilor contractate, fara plata, intr-un exemplar, la termenele stabilite prin graficul de executie a lucrarii.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11.4 -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11.5 - Achizitorul este pe deplin responsabil de exactitatea documentelor si a oricaror alte informatii furnizate executantului, precum si pentru dispozitiile si livrarile sale.</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11.6-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11.7-Orice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11.8.-Achizitorul va participa la toate receptiile partiale/finale ale lucrarii in termenul indicat in notificarea Executantului, in masura in care aceasta este posibil si va colabora cu acesta in vederea finalizarii lucrarii.</w:t>
      </w:r>
    </w:p>
    <w:p w:rsidR="00A64914" w:rsidRPr="00682368" w:rsidRDefault="00A64914" w:rsidP="00A64914">
      <w:pPr>
        <w:pStyle w:val="DefaultText"/>
        <w:jc w:val="both"/>
        <w:rPr>
          <w:rFonts w:ascii="Arial" w:hAnsi="Arial" w:cs="Arial"/>
          <w:b/>
          <w:sz w:val="22"/>
          <w:szCs w:val="22"/>
          <w:lang w:val="de-DE"/>
        </w:rPr>
      </w:pPr>
    </w:p>
    <w:p w:rsidR="00A64914" w:rsidRPr="00682368" w:rsidRDefault="00A64914" w:rsidP="00A64914">
      <w:pPr>
        <w:pStyle w:val="DefaultText"/>
        <w:jc w:val="both"/>
        <w:rPr>
          <w:rFonts w:ascii="Arial" w:hAnsi="Arial" w:cs="Arial"/>
          <w:sz w:val="22"/>
          <w:szCs w:val="22"/>
          <w:lang w:val="es-ES"/>
        </w:rPr>
      </w:pPr>
      <w:r w:rsidRPr="00682368">
        <w:rPr>
          <w:rFonts w:ascii="Arial" w:hAnsi="Arial" w:cs="Arial"/>
          <w:b/>
          <w:sz w:val="22"/>
          <w:szCs w:val="22"/>
          <w:lang w:val="de-DE"/>
        </w:rPr>
        <w:t>Articolul</w:t>
      </w:r>
      <w:r w:rsidRPr="00682368">
        <w:rPr>
          <w:rFonts w:ascii="Arial" w:hAnsi="Arial" w:cs="Arial"/>
          <w:b/>
          <w:sz w:val="22"/>
          <w:szCs w:val="22"/>
          <w:lang w:val="it-IT"/>
        </w:rPr>
        <w:t xml:space="preserve">  </w:t>
      </w:r>
      <w:r w:rsidRPr="00682368">
        <w:rPr>
          <w:rFonts w:ascii="Arial" w:hAnsi="Arial" w:cs="Arial"/>
          <w:b/>
          <w:sz w:val="22"/>
          <w:szCs w:val="22"/>
          <w:lang w:val="es-ES"/>
        </w:rPr>
        <w:t xml:space="preserve">12.  Sancţiuni pentru neîndeplinirea culpabilă a obligaţiilor </w:t>
      </w:r>
    </w:p>
    <w:p w:rsidR="00682368" w:rsidRPr="00682368" w:rsidRDefault="00682368" w:rsidP="00682368">
      <w:pPr>
        <w:autoSpaceDE w:val="0"/>
        <w:autoSpaceDN w:val="0"/>
        <w:adjustRightInd w:val="0"/>
        <w:ind w:right="-28"/>
        <w:jc w:val="both"/>
        <w:rPr>
          <w:rFonts w:ascii="Arial" w:hAnsi="Arial" w:cs="Arial"/>
          <w:noProof/>
          <w:sz w:val="22"/>
          <w:szCs w:val="22"/>
          <w:lang w:val="nl-NL"/>
        </w:rPr>
      </w:pPr>
      <w:r w:rsidRPr="00682368">
        <w:rPr>
          <w:rFonts w:ascii="Arial" w:hAnsi="Arial" w:cs="Arial"/>
          <w:noProof/>
          <w:sz w:val="22"/>
          <w:szCs w:val="22"/>
          <w:lang w:val="nl-NL"/>
        </w:rPr>
        <w:t xml:space="preserve">12.1 – În cazul în care, din vina sa exclusivă, prestatorul nu reuşeşte să-şi execute obligaţiile asumate prin contract, atunci achizitorul are dreptul fără necesitatea vreunei notificări şi fără a exclude alte căi de sancţiune din contract, de a deduce din preţul contractului fara TVA, o dobanda penalizatoare egala cu 1% pentru fiecare zi de intarziere pana la indeplinirea efectiva a obligatiilor, procent aplicat la valoarea contractului fara tva. </w:t>
      </w:r>
    </w:p>
    <w:p w:rsidR="00682368" w:rsidRPr="00682368" w:rsidRDefault="00682368" w:rsidP="00682368">
      <w:pPr>
        <w:autoSpaceDE w:val="0"/>
        <w:autoSpaceDN w:val="0"/>
        <w:adjustRightInd w:val="0"/>
        <w:ind w:right="-28"/>
        <w:jc w:val="both"/>
        <w:rPr>
          <w:rFonts w:ascii="Arial" w:hAnsi="Arial" w:cs="Arial"/>
          <w:noProof/>
          <w:sz w:val="22"/>
          <w:szCs w:val="22"/>
          <w:lang w:val="nl-NL"/>
        </w:rPr>
      </w:pPr>
      <w:r w:rsidRPr="00682368">
        <w:rPr>
          <w:rFonts w:ascii="Arial" w:hAnsi="Arial" w:cs="Arial"/>
          <w:noProof/>
          <w:sz w:val="22"/>
          <w:szCs w:val="22"/>
          <w:lang w:val="nl-NL"/>
        </w:rPr>
        <w:lastRenderedPageBreak/>
        <w:t>12.2 – În cazul în care achizitorul nu onorează facturile în termen de 30 de zile conform perioadei convenite, atunci acesta are obligaţia de a plăti dobanda penalizatoare egala cu 1%  pentru fiecare zi de intarziere pana la indeplinirea efectiva a obligatiilor, procent aplicat la valoarea contractului fara tva.</w:t>
      </w:r>
    </w:p>
    <w:p w:rsidR="00682368" w:rsidRPr="00682368" w:rsidRDefault="00682368" w:rsidP="00682368">
      <w:pPr>
        <w:autoSpaceDE w:val="0"/>
        <w:autoSpaceDN w:val="0"/>
        <w:adjustRightInd w:val="0"/>
        <w:ind w:right="-28"/>
        <w:jc w:val="both"/>
        <w:rPr>
          <w:rFonts w:ascii="Arial" w:hAnsi="Arial" w:cs="Arial"/>
          <w:noProof/>
          <w:sz w:val="22"/>
          <w:szCs w:val="22"/>
          <w:lang w:val="nl-NL"/>
        </w:rPr>
      </w:pPr>
      <w:r w:rsidRPr="00682368">
        <w:rPr>
          <w:rFonts w:ascii="Arial" w:hAnsi="Arial" w:cs="Arial"/>
          <w:noProof/>
          <w:sz w:val="22"/>
          <w:szCs w:val="22"/>
          <w:lang w:val="nl-NL"/>
        </w:rPr>
        <w:t>12.3 - Penalitatile datorate conform clauzelor  12.1. şi 12.2 curg de drept din data scadenţei obligaţiilor asumate conform prezentului contract.</w:t>
      </w:r>
    </w:p>
    <w:p w:rsidR="00682368" w:rsidRPr="00682368" w:rsidRDefault="00682368" w:rsidP="00682368">
      <w:pPr>
        <w:autoSpaceDE w:val="0"/>
        <w:autoSpaceDN w:val="0"/>
        <w:adjustRightInd w:val="0"/>
        <w:ind w:right="-28"/>
        <w:jc w:val="both"/>
        <w:rPr>
          <w:rFonts w:ascii="Arial" w:hAnsi="Arial" w:cs="Arial"/>
          <w:noProof/>
          <w:sz w:val="22"/>
          <w:szCs w:val="22"/>
          <w:lang w:val="nl-NL"/>
        </w:rPr>
      </w:pPr>
      <w:r w:rsidRPr="00682368">
        <w:rPr>
          <w:rFonts w:ascii="Arial" w:hAnsi="Arial" w:cs="Arial"/>
          <w:noProof/>
          <w:sz w:val="22"/>
          <w:szCs w:val="22"/>
          <w:lang w:val="nl-NL"/>
        </w:rPr>
        <w:t xml:space="preserve">12.4  Pentru prejudiciul provocat prin neexecutarea sau executarea necorespunzătoare a obligaţiilor asumate, care depăşeste valoarea penalităţilor ce pot fi percepute în condiţiile art.12.1 şi 12.2, în completare, părţile datorează si daune interese suplimentare minimale de 40 euro. </w:t>
      </w:r>
    </w:p>
    <w:p w:rsidR="00682368" w:rsidRPr="00682368" w:rsidRDefault="00682368" w:rsidP="00682368">
      <w:pPr>
        <w:jc w:val="both"/>
        <w:rPr>
          <w:rFonts w:ascii="Arial" w:hAnsi="Arial" w:cs="Arial"/>
          <w:sz w:val="22"/>
          <w:szCs w:val="22"/>
          <w:lang w:val="es-ES"/>
        </w:rPr>
      </w:pPr>
      <w:r w:rsidRPr="00682368">
        <w:rPr>
          <w:rFonts w:ascii="Arial" w:hAnsi="Arial" w:cs="Arial"/>
          <w:sz w:val="22"/>
          <w:szCs w:val="22"/>
          <w:lang w:val="es-ES"/>
        </w:rPr>
        <w:t xml:space="preserve">12.5. -  Se considera intarziere si se aplica penalitati prestatorului in cazul in care se depaseste termenul de predare mentionat la clauza  6.2 </w:t>
      </w:r>
    </w:p>
    <w:p w:rsidR="00A64914" w:rsidRPr="000F619C" w:rsidRDefault="00A64914" w:rsidP="00682368">
      <w:pPr>
        <w:pStyle w:val="DefaultText2"/>
        <w:rPr>
          <w:rFonts w:ascii="Arial" w:hAnsi="Arial" w:cs="Arial"/>
          <w:b/>
          <w:sz w:val="22"/>
          <w:szCs w:val="22"/>
          <w:lang w:val="ro-RO"/>
        </w:rPr>
      </w:pPr>
    </w:p>
    <w:p w:rsidR="00A64914" w:rsidRPr="000F619C" w:rsidRDefault="00A64914" w:rsidP="00A64914">
      <w:pPr>
        <w:pStyle w:val="DefaultText2"/>
        <w:jc w:val="center"/>
        <w:rPr>
          <w:rFonts w:ascii="Arial" w:hAnsi="Arial" w:cs="Arial"/>
          <w:b/>
          <w:sz w:val="22"/>
          <w:szCs w:val="22"/>
          <w:lang w:val="ro-RO"/>
        </w:rPr>
      </w:pPr>
      <w:r w:rsidRPr="000F619C">
        <w:rPr>
          <w:rFonts w:ascii="Arial" w:hAnsi="Arial" w:cs="Arial"/>
          <w:b/>
          <w:sz w:val="22"/>
          <w:szCs w:val="22"/>
          <w:lang w:val="ro-RO"/>
        </w:rPr>
        <w:t>Clauze specifice</w:t>
      </w:r>
    </w:p>
    <w:p w:rsidR="00A64914" w:rsidRPr="000F619C" w:rsidRDefault="00A64914" w:rsidP="00A64914">
      <w:pPr>
        <w:pStyle w:val="DefaultText2"/>
        <w:jc w:val="both"/>
        <w:rPr>
          <w:rFonts w:ascii="Arial" w:hAnsi="Arial" w:cs="Arial"/>
          <w:b/>
          <w:sz w:val="22"/>
          <w:szCs w:val="22"/>
          <w:lang w:val="ro-RO"/>
        </w:rPr>
      </w:pP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bCs/>
          <w:iCs/>
          <w:sz w:val="22"/>
          <w:szCs w:val="22"/>
          <w:lang w:val="ro-RO"/>
        </w:rPr>
        <w:t>Articolul</w:t>
      </w:r>
      <w:r w:rsidRPr="000F619C">
        <w:rPr>
          <w:rFonts w:ascii="Arial" w:hAnsi="Arial" w:cs="Arial"/>
          <w:b/>
          <w:sz w:val="22"/>
          <w:szCs w:val="22"/>
          <w:lang w:val="ro-RO"/>
        </w:rPr>
        <w:t xml:space="preserve"> 13. Garanţia de bună execuţie a contractului</w:t>
      </w:r>
    </w:p>
    <w:p w:rsidR="00A64914" w:rsidRPr="000F619C" w:rsidRDefault="00A64914" w:rsidP="00A64914">
      <w:pPr>
        <w:jc w:val="both"/>
        <w:rPr>
          <w:rFonts w:ascii="Arial" w:eastAsia="Calibri" w:hAnsi="Arial" w:cs="Arial"/>
          <w:b/>
          <w:sz w:val="22"/>
          <w:szCs w:val="22"/>
          <w:lang w:val="ro-RO"/>
        </w:rPr>
      </w:pPr>
      <w:r w:rsidRPr="000F619C">
        <w:rPr>
          <w:rFonts w:ascii="Arial" w:eastAsia="Calibri" w:hAnsi="Arial" w:cs="Arial"/>
          <w:sz w:val="22"/>
          <w:szCs w:val="22"/>
          <w:lang w:val="ro-RO"/>
        </w:rPr>
        <w:t xml:space="preserve">13.1 – Executantul  se obliga sa constituie garantia de buna executie a contractului  in termen de maxim 5 zile de la data semnarii contractului. Garantia de buna executie va fi   in procent de 10% din valoarea fara tva </w:t>
      </w:r>
      <w:r w:rsidR="00243E2C" w:rsidRPr="000F619C">
        <w:rPr>
          <w:rFonts w:ascii="Arial" w:eastAsia="Calibri" w:hAnsi="Arial" w:cs="Arial"/>
          <w:sz w:val="22"/>
          <w:szCs w:val="22"/>
          <w:lang w:val="ro-RO"/>
        </w:rPr>
        <w:t xml:space="preserve">a contractului reprezentand </w:t>
      </w:r>
      <w:r w:rsidR="00243E2C" w:rsidRPr="000F619C">
        <w:rPr>
          <w:rFonts w:ascii="Arial" w:eastAsia="Calibri" w:hAnsi="Arial" w:cs="Arial"/>
          <w:b/>
          <w:sz w:val="22"/>
          <w:szCs w:val="22"/>
          <w:lang w:val="ro-RO"/>
        </w:rPr>
        <w:t xml:space="preserve">36.540,46 </w:t>
      </w:r>
      <w:r w:rsidRPr="000F619C">
        <w:rPr>
          <w:rFonts w:ascii="Arial" w:eastAsia="Calibri" w:hAnsi="Arial" w:cs="Arial"/>
          <w:b/>
          <w:sz w:val="22"/>
          <w:szCs w:val="22"/>
          <w:lang w:val="ro-RO"/>
        </w:rPr>
        <w:t xml:space="preserve">lei. </w:t>
      </w:r>
      <w:r w:rsidRPr="000F619C">
        <w:rPr>
          <w:rFonts w:ascii="Arial" w:eastAsia="Calibri" w:hAnsi="Arial" w:cs="Arial"/>
          <w:sz w:val="22"/>
          <w:szCs w:val="22"/>
          <w:lang w:val="ro-RO"/>
        </w:rPr>
        <w:t>Perioada de valabilitate a garantiei de buna executie va fi de la data constituirii conform prevederilor prezentei clauze pana la data receptiei finale. Constituirea garantiei de buna executie se va face prin una din urmatoarele modalitati, devenind anexa la contractul incheiat :</w:t>
      </w:r>
    </w:p>
    <w:p w:rsidR="00A64914" w:rsidRPr="000F619C" w:rsidRDefault="00A64914" w:rsidP="00E91ECB">
      <w:pPr>
        <w:numPr>
          <w:ilvl w:val="0"/>
          <w:numId w:val="4"/>
        </w:numPr>
        <w:tabs>
          <w:tab w:val="clear" w:pos="720"/>
          <w:tab w:val="num" w:pos="0"/>
          <w:tab w:val="num" w:pos="360"/>
        </w:tabs>
        <w:ind w:left="360"/>
        <w:jc w:val="both"/>
        <w:rPr>
          <w:rFonts w:ascii="Arial" w:eastAsia="Calibri" w:hAnsi="Arial" w:cs="Arial"/>
          <w:sz w:val="22"/>
          <w:szCs w:val="22"/>
          <w:lang w:val="ro-RO"/>
        </w:rPr>
      </w:pPr>
      <w:r w:rsidRPr="000F619C">
        <w:rPr>
          <w:rFonts w:ascii="Arial" w:eastAsia="Calibri" w:hAnsi="Arial" w:cs="Arial"/>
          <w:sz w:val="22"/>
          <w:szCs w:val="22"/>
          <w:lang w:val="ro-RO"/>
        </w:rPr>
        <w:t>scrisoare de garantie bancara;</w:t>
      </w:r>
    </w:p>
    <w:p w:rsidR="00A64914" w:rsidRPr="000F619C" w:rsidRDefault="00A64914" w:rsidP="00E91ECB">
      <w:pPr>
        <w:numPr>
          <w:ilvl w:val="0"/>
          <w:numId w:val="4"/>
        </w:numPr>
        <w:tabs>
          <w:tab w:val="clear" w:pos="720"/>
          <w:tab w:val="num" w:pos="0"/>
          <w:tab w:val="num" w:pos="360"/>
        </w:tabs>
        <w:ind w:left="0" w:firstLine="0"/>
        <w:jc w:val="both"/>
        <w:rPr>
          <w:rFonts w:ascii="Arial" w:eastAsia="Calibri" w:hAnsi="Arial" w:cs="Arial"/>
          <w:sz w:val="22"/>
          <w:szCs w:val="22"/>
          <w:lang w:val="ro-RO"/>
        </w:rPr>
      </w:pPr>
      <w:r w:rsidRPr="000F619C">
        <w:rPr>
          <w:rFonts w:ascii="Arial" w:eastAsia="Calibri" w:hAnsi="Arial" w:cs="Arial"/>
          <w:sz w:val="22"/>
          <w:szCs w:val="22"/>
          <w:lang w:val="ro-RO"/>
        </w:rPr>
        <w:t>instrument de garantare emis in conditiile legii de o de o societate de asigurari-asigurare de garantii;</w:t>
      </w:r>
    </w:p>
    <w:p w:rsidR="00A64914" w:rsidRPr="000F619C" w:rsidRDefault="00A64914" w:rsidP="00E91ECB">
      <w:pPr>
        <w:numPr>
          <w:ilvl w:val="0"/>
          <w:numId w:val="4"/>
        </w:numPr>
        <w:tabs>
          <w:tab w:val="clear" w:pos="720"/>
          <w:tab w:val="num" w:pos="0"/>
          <w:tab w:val="num" w:pos="360"/>
        </w:tabs>
        <w:ind w:left="0" w:firstLine="0"/>
        <w:jc w:val="both"/>
        <w:rPr>
          <w:rFonts w:ascii="Arial" w:eastAsia="Calibri" w:hAnsi="Arial" w:cs="Arial"/>
          <w:sz w:val="22"/>
          <w:szCs w:val="22"/>
          <w:lang w:val="ro-RO"/>
        </w:rPr>
      </w:pPr>
      <w:r w:rsidRPr="000F619C">
        <w:rPr>
          <w:rFonts w:ascii="Arial" w:eastAsia="Calibri" w:hAnsi="Arial" w:cs="Arial"/>
          <w:sz w:val="22"/>
          <w:szCs w:val="22"/>
          <w:lang w:val="ro-RO"/>
        </w:rPr>
        <w:t>retineri succesive din sumele datorate pentru facturi partiale. In acest caz contractantul are obligatia de a deschide la unitatea Trezoreriei Statului din cadrul organului fiscal competent in administrarea acestuia un cont de disponibil distinct la dispozitia autoritatii contractante. Suma initiala care se depune de catre contractant in contul de disponibil astfel deschis va fi de 0,5% din pretul contractului. Pe parcursul indeplinirii contractului, Achizitorul urmeaza sa alimenteze acest cont de disponibil prin retineri succesive din sumele datorate.</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Executantul va putea opta pentru oricare dintre formele alternative de garantie, in cazul in care acesta va decide sa schimbe instrumentul de garantie conform art. 13.1. pct.1-3, Achizitorul va restitui/elibera instrumentul de garantare pus la dispozitie de Executant initial in termen de 7 (sapte) zile calendaristice din momentul prezentarii instrumentului de garantare nou.</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13.2. (1) In situatia in care partile convin prelungirea termenului de executie a lucrarii contractate,  pentru orice motiv (inclusiv forta majora), executantul are obligatia de a prelungi valabilitatea garantiei  de buna executie, in maxim 5 zile de la data intrarii in vigoare a actului aditional.</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(2) Garantie de buna executie ce se va prelungi va fi valabila  de la data expirarii celei initiale pe perioada de prelungire a termenului de executie pina la semnarea procesului-verbal de receptie la terminarea lucrarilor.</w:t>
      </w:r>
    </w:p>
    <w:p w:rsidR="00A64914" w:rsidRPr="000F619C" w:rsidRDefault="00A64914" w:rsidP="00A64914">
      <w:pPr>
        <w:jc w:val="both"/>
        <w:rPr>
          <w:rFonts w:ascii="Arial" w:eastAsia="Calibri" w:hAnsi="Arial" w:cs="Arial"/>
          <w:b/>
          <w:bCs/>
          <w:sz w:val="22"/>
          <w:szCs w:val="22"/>
          <w:lang w:val="ro-RO"/>
        </w:rPr>
      </w:pPr>
      <w:r w:rsidRPr="000F619C">
        <w:rPr>
          <w:rFonts w:ascii="Arial" w:eastAsia="Calibri" w:hAnsi="Arial" w:cs="Arial"/>
          <w:sz w:val="22"/>
          <w:szCs w:val="22"/>
          <w:lang w:val="ro-RO"/>
        </w:rPr>
        <w:t>13.3 - Achizitorul va emite ordinul de incepere a contractului numai dupa ce executantul a facut dovada constituirii garantiei de buna executie</w:t>
      </w:r>
      <w:r w:rsidRPr="000F619C">
        <w:rPr>
          <w:rFonts w:ascii="Arial" w:eastAsia="Calibri" w:hAnsi="Arial" w:cs="Arial"/>
          <w:b/>
          <w:bCs/>
          <w:sz w:val="22"/>
          <w:szCs w:val="22"/>
          <w:lang w:val="ro-RO"/>
        </w:rPr>
        <w:t xml:space="preserve">. </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 xml:space="preserve">13.4 -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13.5 - Achizitorul se obliga sa restituie garantia de buna executie  dupa cum urmeaza:</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 xml:space="preserve">b) restul de 30% din valoarea garantiei, la expirarea perioadei de garantie a lucrarilor executate, pe baza procesului-verbal de receptie finala. Procesele-verbale de receptie finala </w:t>
      </w:r>
      <w:r w:rsidRPr="000F619C">
        <w:rPr>
          <w:rFonts w:ascii="Arial" w:eastAsia="Calibri" w:hAnsi="Arial" w:cs="Arial"/>
          <w:sz w:val="22"/>
          <w:szCs w:val="22"/>
          <w:lang w:val="ro-RO"/>
        </w:rPr>
        <w:lastRenderedPageBreak/>
        <w:t>pot fi intocmite si pentru parti din lucrare, daca acestea sunt distincte din punct de vedere fizic si functional.</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13.6 - Garantia tehnica este distincta de garantia de buna executie a contractului. Definitia acestora este cea mentionata la clauza 2 literele o si p completate cu dispozitiile legale din domeniu.</w:t>
      </w:r>
    </w:p>
    <w:p w:rsidR="00A64914" w:rsidRPr="000F619C" w:rsidRDefault="00A64914" w:rsidP="00A64914">
      <w:pPr>
        <w:pStyle w:val="DefaultText"/>
        <w:jc w:val="both"/>
        <w:rPr>
          <w:rFonts w:ascii="Arial" w:hAnsi="Arial" w:cs="Arial"/>
          <w:sz w:val="22"/>
          <w:szCs w:val="22"/>
          <w:lang w:val="pt-BR"/>
        </w:rPr>
      </w:pPr>
    </w:p>
    <w:p w:rsidR="00A64914" w:rsidRPr="000F619C" w:rsidRDefault="00A64914" w:rsidP="00A64914">
      <w:pPr>
        <w:pStyle w:val="DefaultText2"/>
        <w:jc w:val="both"/>
        <w:rPr>
          <w:rFonts w:ascii="Arial" w:hAnsi="Arial" w:cs="Arial"/>
          <w:b/>
          <w:sz w:val="22"/>
          <w:szCs w:val="22"/>
          <w:lang w:val="pt-BR"/>
        </w:rPr>
      </w:pPr>
      <w:r w:rsidRPr="000F619C">
        <w:rPr>
          <w:rFonts w:ascii="Arial" w:hAnsi="Arial" w:cs="Arial"/>
          <w:b/>
          <w:bCs/>
          <w:iCs/>
          <w:sz w:val="22"/>
          <w:szCs w:val="22"/>
          <w:lang w:val="ro-RO"/>
        </w:rPr>
        <w:t>Articolul</w:t>
      </w:r>
      <w:r w:rsidRPr="000F619C">
        <w:rPr>
          <w:rFonts w:ascii="Arial" w:hAnsi="Arial" w:cs="Arial"/>
          <w:b/>
          <w:sz w:val="22"/>
          <w:szCs w:val="22"/>
          <w:lang w:val="pt-BR"/>
        </w:rPr>
        <w:t xml:space="preserve"> 14. Proiectarea.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pt-BR"/>
        </w:rPr>
        <w:t>14.1. Executantul are obligaţia de a începe prestarea serviciile pentru elaborarea documenaţiei tehnico-economice aferente</w:t>
      </w:r>
      <w:r w:rsidR="007C65E7" w:rsidRPr="000F619C">
        <w:rPr>
          <w:rFonts w:ascii="Arial" w:hAnsi="Arial" w:cs="Arial"/>
          <w:sz w:val="22"/>
          <w:szCs w:val="22"/>
          <w:lang w:val="pt-BR"/>
        </w:rPr>
        <w:t xml:space="preserve"> Contractului pentru elaborarea proiect tehnic, detalii de executie, studiu geotehnic, documentatie pentru obtinerea autorizatiei de construire, asistenta tehnica din partea proiectantului si executie lucrari pentru</w:t>
      </w:r>
      <w:r w:rsidR="007C65E7" w:rsidRPr="000F619C">
        <w:rPr>
          <w:rFonts w:ascii="Arial" w:hAnsi="Arial" w:cs="Arial"/>
          <w:sz w:val="22"/>
          <w:szCs w:val="22"/>
          <w:lang w:val="it-IT"/>
        </w:rPr>
        <w:t xml:space="preserve"> “Drum acces in strada Petre P. Carp,</w:t>
      </w:r>
      <w:r w:rsidR="007C65E7" w:rsidRPr="000F619C">
        <w:rPr>
          <w:rFonts w:ascii="Arial" w:hAnsi="Arial" w:cs="Arial"/>
          <w:sz w:val="22"/>
          <w:szCs w:val="22"/>
          <w:lang w:val="pt-BR"/>
        </w:rPr>
        <w:t xml:space="preserve"> </w:t>
      </w:r>
      <w:r w:rsidRPr="000F619C">
        <w:rPr>
          <w:rFonts w:ascii="Arial" w:hAnsi="Arial" w:cs="Arial"/>
          <w:sz w:val="22"/>
          <w:szCs w:val="22"/>
          <w:lang w:val="pt-BR"/>
        </w:rPr>
        <w:t xml:space="preserve">în </w:t>
      </w:r>
      <w:r w:rsidR="00B55308">
        <w:rPr>
          <w:rFonts w:ascii="Arial" w:hAnsi="Arial" w:cs="Arial"/>
          <w:sz w:val="22"/>
          <w:szCs w:val="22"/>
          <w:lang w:val="pt-BR"/>
        </w:rPr>
        <w:t xml:space="preserve">in cel mai scurt termen </w:t>
      </w:r>
      <w:r w:rsidRPr="000F619C">
        <w:rPr>
          <w:rFonts w:ascii="Arial" w:hAnsi="Arial" w:cs="Arial"/>
          <w:sz w:val="22"/>
          <w:szCs w:val="22"/>
          <w:lang w:val="pt-BR"/>
        </w:rPr>
        <w:t xml:space="preserve"> de la constituirea garanţiei de bună execuţie</w:t>
      </w:r>
      <w:r w:rsidR="00B55308">
        <w:rPr>
          <w:rFonts w:ascii="Arial" w:hAnsi="Arial" w:cs="Arial"/>
          <w:sz w:val="22"/>
          <w:szCs w:val="22"/>
          <w:lang w:val="pt-BR"/>
        </w:rPr>
        <w:t>, astfel incat sa respecte termenul asumat</w:t>
      </w:r>
      <w:r w:rsidRPr="000F619C">
        <w:rPr>
          <w:rFonts w:ascii="Arial" w:hAnsi="Arial" w:cs="Arial"/>
          <w:sz w:val="22"/>
          <w:szCs w:val="22"/>
          <w:lang w:val="pt-BR"/>
        </w:rPr>
        <w:t>.</w:t>
      </w:r>
    </w:p>
    <w:p w:rsidR="00A64914" w:rsidRPr="000F619C" w:rsidRDefault="00B55308" w:rsidP="00A64914">
      <w:pPr>
        <w:pStyle w:val="DefaultText"/>
        <w:jc w:val="both"/>
        <w:rPr>
          <w:rFonts w:ascii="Arial" w:hAnsi="Arial" w:cs="Arial"/>
          <w:sz w:val="22"/>
          <w:szCs w:val="22"/>
          <w:lang w:val="pt-BR"/>
        </w:rPr>
      </w:pPr>
      <w:r>
        <w:rPr>
          <w:rFonts w:ascii="Arial" w:hAnsi="Arial" w:cs="Arial"/>
          <w:sz w:val="22"/>
          <w:szCs w:val="22"/>
          <w:lang w:val="pt-BR"/>
        </w:rPr>
        <w:t>14.2</w:t>
      </w:r>
      <w:r w:rsidR="00A64914" w:rsidRPr="000F619C">
        <w:rPr>
          <w:rFonts w:ascii="Arial" w:hAnsi="Arial" w:cs="Arial"/>
          <w:sz w:val="22"/>
          <w:szCs w:val="22"/>
          <w:lang w:val="pt-BR"/>
        </w:rPr>
        <w:t xml:space="preserve">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A64914" w:rsidRPr="000F619C" w:rsidRDefault="00A64914" w:rsidP="00A64914">
      <w:pPr>
        <w:pStyle w:val="DefaultText"/>
        <w:jc w:val="both"/>
        <w:rPr>
          <w:rFonts w:ascii="Arial" w:hAnsi="Arial" w:cs="Arial"/>
          <w:sz w:val="22"/>
          <w:szCs w:val="22"/>
          <w:lang w:val="it-IT"/>
        </w:rPr>
      </w:pPr>
      <w:r w:rsidRPr="000F619C">
        <w:rPr>
          <w:rFonts w:ascii="Arial" w:hAnsi="Arial" w:cs="Arial"/>
          <w:sz w:val="22"/>
          <w:szCs w:val="22"/>
          <w:lang w:val="it-IT"/>
        </w:rPr>
        <w:t xml:space="preserve">(2) În cazul în care: </w:t>
      </w:r>
    </w:p>
    <w:p w:rsidR="00A64914" w:rsidRPr="000F619C" w:rsidRDefault="00A64914" w:rsidP="00A64914">
      <w:pPr>
        <w:pStyle w:val="DefaultText"/>
        <w:jc w:val="both"/>
        <w:rPr>
          <w:rFonts w:ascii="Arial" w:hAnsi="Arial" w:cs="Arial"/>
          <w:sz w:val="22"/>
          <w:szCs w:val="22"/>
          <w:lang w:val="fr-FR"/>
        </w:rPr>
      </w:pPr>
      <w:r w:rsidRPr="000F619C">
        <w:rPr>
          <w:rFonts w:ascii="Arial" w:hAnsi="Arial" w:cs="Arial"/>
          <w:sz w:val="22"/>
          <w:szCs w:val="22"/>
          <w:lang w:val="fr-FR"/>
        </w:rPr>
        <w:t>a)</w:t>
      </w:r>
      <w:r w:rsidR="007C65E7" w:rsidRPr="000F619C">
        <w:rPr>
          <w:rFonts w:ascii="Arial" w:hAnsi="Arial" w:cs="Arial"/>
          <w:sz w:val="22"/>
          <w:szCs w:val="22"/>
          <w:lang w:val="fr-FR"/>
        </w:rPr>
        <w:t xml:space="preserve">   </w:t>
      </w:r>
      <w:r w:rsidRPr="000F619C">
        <w:rPr>
          <w:rFonts w:ascii="Arial" w:hAnsi="Arial" w:cs="Arial"/>
          <w:sz w:val="22"/>
          <w:szCs w:val="22"/>
          <w:lang w:val="fr-FR"/>
        </w:rPr>
        <w:t>orice motive de întârziere, ce nu se datorează  executantului, sau</w:t>
      </w:r>
    </w:p>
    <w:p w:rsidR="00A64914" w:rsidRPr="000F619C" w:rsidRDefault="00A64914" w:rsidP="00A64914">
      <w:pPr>
        <w:pStyle w:val="DefaultText"/>
        <w:jc w:val="both"/>
        <w:rPr>
          <w:rFonts w:ascii="Arial" w:hAnsi="Arial" w:cs="Arial"/>
          <w:sz w:val="22"/>
          <w:szCs w:val="22"/>
          <w:lang w:val="fr-FR"/>
        </w:rPr>
      </w:pPr>
      <w:r w:rsidRPr="000F619C">
        <w:rPr>
          <w:rFonts w:ascii="Arial" w:hAnsi="Arial" w:cs="Arial"/>
          <w:sz w:val="22"/>
          <w:szCs w:val="22"/>
          <w:lang w:val="fr-FR"/>
        </w:rPr>
        <w:t>b) alte circumstanţe neobişnuite susceptibile de a surveni, altfel decât prin încălcarea contractului de către executant,</w:t>
      </w:r>
    </w:p>
    <w:p w:rsidR="00A64914" w:rsidRPr="000F619C" w:rsidRDefault="00A64914" w:rsidP="00A64914">
      <w:pPr>
        <w:pStyle w:val="DefaultText"/>
        <w:jc w:val="both"/>
        <w:rPr>
          <w:rFonts w:ascii="Arial" w:hAnsi="Arial" w:cs="Arial"/>
          <w:sz w:val="22"/>
          <w:szCs w:val="22"/>
          <w:lang w:val="fr-FR"/>
        </w:rPr>
      </w:pPr>
      <w:r w:rsidRPr="000F619C">
        <w:rPr>
          <w:rFonts w:ascii="Arial" w:hAnsi="Arial" w:cs="Arial"/>
          <w:sz w:val="22"/>
          <w:szCs w:val="22"/>
          <w:lang w:val="fr-FR"/>
        </w:rPr>
        <w:t xml:space="preserve">îl îndreptăţesc de a solicita prelungirea perioadei de prestare a serviciilor sau a oricărei faze a acestora, atunci părţile vor revizui, de comun acord, perioada de prestare şi vor semna un act adiţional. </w:t>
      </w:r>
    </w:p>
    <w:p w:rsidR="00A64914" w:rsidRPr="000F619C" w:rsidRDefault="00B044A6" w:rsidP="00A64914">
      <w:pPr>
        <w:pStyle w:val="DefaultText"/>
        <w:jc w:val="both"/>
        <w:rPr>
          <w:rFonts w:ascii="Arial" w:hAnsi="Arial" w:cs="Arial"/>
          <w:sz w:val="22"/>
          <w:szCs w:val="22"/>
          <w:lang w:val="fr-FR"/>
        </w:rPr>
      </w:pPr>
      <w:r>
        <w:rPr>
          <w:rFonts w:ascii="Arial" w:hAnsi="Arial" w:cs="Arial"/>
          <w:sz w:val="22"/>
          <w:szCs w:val="22"/>
          <w:lang w:val="fr-FR"/>
        </w:rPr>
        <w:t>14.3</w:t>
      </w:r>
      <w:r w:rsidR="00A64914" w:rsidRPr="000F619C">
        <w:rPr>
          <w:rFonts w:ascii="Arial" w:hAnsi="Arial" w:cs="Arial"/>
          <w:sz w:val="22"/>
          <w:szCs w:val="22"/>
          <w:lang w:val="fr-FR"/>
        </w:rPr>
        <w:t xml:space="preserve"> - Dacă pe parcursul îndeplinirii contractului executantul nu respectă </w:t>
      </w:r>
      <w:r w:rsidR="00B55308">
        <w:rPr>
          <w:rFonts w:ascii="Arial" w:hAnsi="Arial" w:cs="Arial"/>
          <w:sz w:val="22"/>
          <w:szCs w:val="22"/>
          <w:lang w:val="fr-FR"/>
        </w:rPr>
        <w:t>termenul de prestare</w:t>
      </w:r>
      <w:r w:rsidR="00A64914" w:rsidRPr="000F619C">
        <w:rPr>
          <w:rFonts w:ascii="Arial" w:hAnsi="Arial" w:cs="Arial"/>
          <w:sz w:val="22"/>
          <w:szCs w:val="22"/>
          <w:lang w:val="fr-FR"/>
        </w:rPr>
        <w:t xml:space="preserve"> acesta are obligaţia de a notifica în timp util, achizitorul. Modificarea datei/perioadelor de execuţie asumate se face cu acordul părţilor, prin act  adiţional.</w:t>
      </w:r>
    </w:p>
    <w:p w:rsidR="00A64914" w:rsidRPr="000F619C" w:rsidRDefault="00B044A6" w:rsidP="00A64914">
      <w:pPr>
        <w:pStyle w:val="DefaultText"/>
        <w:jc w:val="both"/>
        <w:rPr>
          <w:rFonts w:ascii="Arial" w:hAnsi="Arial" w:cs="Arial"/>
          <w:b/>
          <w:sz w:val="22"/>
          <w:szCs w:val="22"/>
          <w:lang w:val="fr-FR"/>
        </w:rPr>
      </w:pPr>
      <w:r>
        <w:rPr>
          <w:rFonts w:ascii="Arial" w:hAnsi="Arial" w:cs="Arial"/>
          <w:sz w:val="22"/>
          <w:szCs w:val="22"/>
          <w:lang w:val="fr-FR"/>
        </w:rPr>
        <w:t>14.4</w:t>
      </w:r>
      <w:r w:rsidR="00A64914" w:rsidRPr="000F619C">
        <w:rPr>
          <w:rFonts w:ascii="Arial" w:hAnsi="Arial" w:cs="Arial"/>
          <w:sz w:val="22"/>
          <w:szCs w:val="22"/>
          <w:lang w:val="fr-FR"/>
        </w:rPr>
        <w:t xml:space="preserve"> - În afara cazului în care achizitorul este de acord cu o prelungire a termenului de execuţie, orice întârziere în îndeplinirea contractului dă dreptul achizitorului de a solicita penalităţi executantului </w:t>
      </w:r>
      <w:r w:rsidR="00A64914" w:rsidRPr="00682368">
        <w:rPr>
          <w:rFonts w:ascii="Arial" w:hAnsi="Arial" w:cs="Arial"/>
          <w:sz w:val="22"/>
          <w:szCs w:val="22"/>
          <w:lang w:val="fr-FR"/>
        </w:rPr>
        <w:t>de 1%</w:t>
      </w:r>
      <w:r w:rsidR="00A64914" w:rsidRPr="000F619C">
        <w:rPr>
          <w:rFonts w:ascii="Arial" w:hAnsi="Arial" w:cs="Arial"/>
          <w:sz w:val="22"/>
          <w:szCs w:val="22"/>
          <w:lang w:val="fr-FR"/>
        </w:rPr>
        <w:t xml:space="preserve"> pentru fiecrare zi de intarziere pana la indeplinirea efectiva a obligatiilor, dobanda aplicata la contravaloarea obligatiilor neindeplinite.</w:t>
      </w:r>
    </w:p>
    <w:p w:rsidR="00A64914" w:rsidRPr="000F619C" w:rsidRDefault="00A64914" w:rsidP="00A64914">
      <w:pPr>
        <w:pStyle w:val="DefaultText2"/>
        <w:jc w:val="both"/>
        <w:rPr>
          <w:rFonts w:ascii="Arial" w:hAnsi="Arial" w:cs="Arial"/>
          <w:b/>
          <w:sz w:val="22"/>
          <w:szCs w:val="22"/>
          <w:lang w:val="pt-BR"/>
        </w:rPr>
      </w:pPr>
    </w:p>
    <w:p w:rsidR="00A64914" w:rsidRPr="000F619C" w:rsidRDefault="00A64914" w:rsidP="00A64914">
      <w:pPr>
        <w:pStyle w:val="DefaultText2"/>
        <w:jc w:val="both"/>
        <w:rPr>
          <w:rFonts w:ascii="Arial" w:hAnsi="Arial" w:cs="Arial"/>
          <w:b/>
          <w:sz w:val="22"/>
          <w:szCs w:val="22"/>
          <w:lang w:val="pt-BR"/>
        </w:rPr>
      </w:pPr>
      <w:r w:rsidRPr="000F619C">
        <w:rPr>
          <w:rFonts w:ascii="Arial" w:hAnsi="Arial" w:cs="Arial"/>
          <w:b/>
          <w:bCs/>
          <w:iCs/>
          <w:sz w:val="22"/>
          <w:szCs w:val="22"/>
          <w:lang w:val="ro-RO"/>
        </w:rPr>
        <w:t>Articolul</w:t>
      </w:r>
      <w:r w:rsidRPr="000F619C">
        <w:rPr>
          <w:rFonts w:ascii="Arial" w:hAnsi="Arial" w:cs="Arial"/>
          <w:b/>
          <w:bCs/>
          <w:sz w:val="22"/>
          <w:szCs w:val="22"/>
          <w:lang w:val="ro-RO"/>
        </w:rPr>
        <w:t xml:space="preserve"> </w:t>
      </w:r>
      <w:r w:rsidRPr="000F619C">
        <w:rPr>
          <w:rFonts w:ascii="Arial" w:hAnsi="Arial" w:cs="Arial"/>
          <w:b/>
          <w:sz w:val="22"/>
          <w:szCs w:val="22"/>
          <w:lang w:val="pt-BR"/>
        </w:rPr>
        <w:t xml:space="preserve">15. Instalarea, organizarea, securitatea şi igiena şantierului </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sz w:val="22"/>
          <w:szCs w:val="22"/>
          <w:lang w:val="ro-RO"/>
        </w:rPr>
        <w:t xml:space="preserve">15.1. Instalarea şantierului </w:t>
      </w:r>
    </w:p>
    <w:p w:rsidR="00A64914" w:rsidRPr="000F619C" w:rsidRDefault="00A64914" w:rsidP="00A64914">
      <w:pPr>
        <w:pStyle w:val="DefaultText2"/>
        <w:rPr>
          <w:rFonts w:ascii="Arial" w:hAnsi="Arial" w:cs="Arial"/>
          <w:sz w:val="22"/>
          <w:szCs w:val="22"/>
          <w:lang w:val="ro-RO"/>
        </w:rPr>
      </w:pPr>
      <w:r w:rsidRPr="000F619C">
        <w:rPr>
          <w:rFonts w:ascii="Arial" w:hAnsi="Arial" w:cs="Arial"/>
          <w:sz w:val="22"/>
          <w:szCs w:val="22"/>
          <w:lang w:val="ro-RO"/>
        </w:rPr>
        <w:t>15.1.1. Executantul suporta toate schimbarile referitoare la construirea si intretinerea instalatiilor santierului, cuprinzand caile de acces, drumurile de deservire care nu sunt deschise circulatiei publice.</w:t>
      </w:r>
    </w:p>
    <w:p w:rsidR="00A64914" w:rsidRPr="000F619C" w:rsidRDefault="00A64914" w:rsidP="00A64914">
      <w:pPr>
        <w:pStyle w:val="DefaultText2"/>
        <w:rPr>
          <w:rFonts w:ascii="Arial" w:hAnsi="Arial" w:cs="Arial"/>
          <w:sz w:val="22"/>
          <w:szCs w:val="22"/>
          <w:lang w:val="ro-RO"/>
        </w:rPr>
      </w:pPr>
      <w:r w:rsidRPr="000F619C">
        <w:rPr>
          <w:rFonts w:ascii="Arial" w:hAnsi="Arial" w:cs="Arial"/>
          <w:sz w:val="22"/>
          <w:szCs w:val="22"/>
          <w:lang w:val="ro-RO"/>
        </w:rPr>
        <w:t>15.1.2. Executantul trebuie sa afiseze la locul santierului un panou care sa contina informatiile prevazute de legislatie, dupa caz.</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sz w:val="22"/>
          <w:szCs w:val="22"/>
          <w:lang w:val="ro-RO"/>
        </w:rPr>
        <w:t>15.2. Depozitarea pământului excavat</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15.2.1.Toate costurile privind depozitarea materialelor utilizate si a deseurilor vor fi suportate de executant.</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sz w:val="22"/>
          <w:szCs w:val="22"/>
          <w:lang w:val="ro-RO"/>
        </w:rPr>
        <w:t xml:space="preserve">15.3. Securitatea şi igiena şantierului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15.3.2. Executantul asigură iluminatul şi curăţenia şantierului atât în interior, cât şi în exterior. În măsura în care este nevoie executantul va asigura şi  împrejmuirea şantierului.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15.3.3. Executantul va lua toate măsurile necesare ca lucrările pe care le execută să nu reprezinte pericole pentru terţi sau circulaţia publică, dacă aceasta nu este deviată.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A64914" w:rsidRPr="000F619C" w:rsidRDefault="00A64914" w:rsidP="00E91ECB">
      <w:pPr>
        <w:pStyle w:val="DefaultText2"/>
        <w:numPr>
          <w:ilvl w:val="2"/>
          <w:numId w:val="8"/>
        </w:numPr>
        <w:jc w:val="both"/>
        <w:rPr>
          <w:rFonts w:ascii="Arial" w:hAnsi="Arial" w:cs="Arial"/>
          <w:sz w:val="22"/>
          <w:szCs w:val="22"/>
          <w:lang w:val="ro-RO"/>
        </w:rPr>
      </w:pPr>
      <w:r w:rsidRPr="000F619C">
        <w:rPr>
          <w:rFonts w:ascii="Arial" w:hAnsi="Arial" w:cs="Arial"/>
          <w:sz w:val="22"/>
          <w:szCs w:val="22"/>
          <w:lang w:val="ro-RO"/>
        </w:rPr>
        <w:lastRenderedPageBreak/>
        <w:t>Toate măsurile de securitate şi igenă prevăzute mai sus sunt în sarcina executantului.</w:t>
      </w:r>
    </w:p>
    <w:p w:rsidR="00A64914" w:rsidRPr="000F619C" w:rsidRDefault="00A64914" w:rsidP="00E91ECB">
      <w:pPr>
        <w:pStyle w:val="DefaultText2"/>
        <w:numPr>
          <w:ilvl w:val="2"/>
          <w:numId w:val="8"/>
        </w:numPr>
        <w:tabs>
          <w:tab w:val="clear" w:pos="720"/>
          <w:tab w:val="num" w:pos="0"/>
        </w:tabs>
        <w:ind w:left="0" w:firstLine="0"/>
        <w:jc w:val="both"/>
        <w:rPr>
          <w:rFonts w:ascii="Arial" w:hAnsi="Arial" w:cs="Arial"/>
          <w:sz w:val="22"/>
          <w:szCs w:val="22"/>
          <w:lang w:val="ro-RO"/>
        </w:rPr>
      </w:pPr>
      <w:r w:rsidRPr="000F619C">
        <w:rPr>
          <w:rFonts w:ascii="Arial" w:hAnsi="Arial" w:cs="Arial"/>
          <w:sz w:val="22"/>
          <w:szCs w:val="22"/>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A64914" w:rsidRPr="000F619C" w:rsidRDefault="00A64914" w:rsidP="00A64914">
      <w:pPr>
        <w:pStyle w:val="DefaultText2"/>
        <w:tabs>
          <w:tab w:val="num" w:pos="0"/>
          <w:tab w:val="left" w:pos="5730"/>
        </w:tabs>
        <w:jc w:val="both"/>
        <w:rPr>
          <w:rFonts w:ascii="Arial" w:hAnsi="Arial" w:cs="Arial"/>
          <w:sz w:val="22"/>
          <w:szCs w:val="22"/>
          <w:lang w:val="ro-RO"/>
        </w:rPr>
      </w:pPr>
      <w:r w:rsidRPr="000F619C">
        <w:rPr>
          <w:rFonts w:ascii="Arial" w:hAnsi="Arial" w:cs="Arial"/>
          <w:sz w:val="22"/>
          <w:szCs w:val="22"/>
          <w:lang w:val="ro-RO"/>
        </w:rPr>
        <w:t>15.3.8. În caz de urgenţă sau pericol, aceste măsuri se vor lua fără notificare prealabilă.</w:t>
      </w:r>
    </w:p>
    <w:p w:rsidR="00A64914" w:rsidRPr="000F619C" w:rsidRDefault="00A64914" w:rsidP="00E91ECB">
      <w:pPr>
        <w:pStyle w:val="DefaultText2"/>
        <w:numPr>
          <w:ilvl w:val="2"/>
          <w:numId w:val="9"/>
        </w:numPr>
        <w:jc w:val="both"/>
        <w:rPr>
          <w:rFonts w:ascii="Arial" w:hAnsi="Arial" w:cs="Arial"/>
          <w:sz w:val="22"/>
          <w:szCs w:val="22"/>
          <w:lang w:val="ro-RO"/>
        </w:rPr>
      </w:pPr>
      <w:r w:rsidRPr="000F619C">
        <w:rPr>
          <w:rFonts w:ascii="Arial" w:hAnsi="Arial" w:cs="Arial"/>
          <w:sz w:val="22"/>
          <w:szCs w:val="22"/>
          <w:lang w:val="ro-RO"/>
        </w:rPr>
        <w:t xml:space="preserve">Intervenţia autorităţilor competente sau a achizitorului nu absolvă executantul de responsabilităţi. </w:t>
      </w:r>
    </w:p>
    <w:p w:rsidR="00A64914" w:rsidRPr="000F619C" w:rsidRDefault="00A64914" w:rsidP="00A64914">
      <w:pPr>
        <w:pStyle w:val="DefaultText2"/>
        <w:jc w:val="both"/>
        <w:rPr>
          <w:rFonts w:ascii="Arial" w:hAnsi="Arial" w:cs="Arial"/>
          <w:sz w:val="22"/>
          <w:szCs w:val="22"/>
          <w:lang w:val="ro-RO"/>
        </w:rPr>
      </w:pPr>
    </w:p>
    <w:p w:rsidR="00A64914" w:rsidRPr="000F619C" w:rsidRDefault="00A64914" w:rsidP="00E91ECB">
      <w:pPr>
        <w:pStyle w:val="DefaultText2"/>
        <w:numPr>
          <w:ilvl w:val="1"/>
          <w:numId w:val="9"/>
        </w:numPr>
        <w:jc w:val="both"/>
        <w:rPr>
          <w:rFonts w:ascii="Arial" w:hAnsi="Arial" w:cs="Arial"/>
          <w:b/>
          <w:sz w:val="22"/>
          <w:szCs w:val="22"/>
          <w:lang w:val="ro-RO"/>
        </w:rPr>
      </w:pPr>
      <w:r w:rsidRPr="000F619C">
        <w:rPr>
          <w:rFonts w:ascii="Arial" w:hAnsi="Arial" w:cs="Arial"/>
          <w:b/>
          <w:sz w:val="22"/>
          <w:szCs w:val="22"/>
          <w:lang w:val="ro-RO"/>
        </w:rPr>
        <w:t>Semnalizarea şantierului şi paza circulaţiei publice</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w:t>
      </w:r>
      <w:r w:rsidR="00CF49EB" w:rsidRPr="00CF49EB">
        <w:rPr>
          <w:rFonts w:ascii="Arial" w:hAnsi="Arial" w:cs="Arial"/>
          <w:sz w:val="22"/>
          <w:szCs w:val="22"/>
          <w:lang w:val="ro-RO"/>
        </w:rPr>
        <w:t>articolului 15.3.</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A64914" w:rsidRPr="000F619C" w:rsidRDefault="00A64914" w:rsidP="00A64914">
      <w:pPr>
        <w:pStyle w:val="DefaultText2"/>
        <w:jc w:val="both"/>
        <w:rPr>
          <w:rFonts w:ascii="Arial" w:hAnsi="Arial" w:cs="Arial"/>
          <w:sz w:val="22"/>
          <w:szCs w:val="22"/>
          <w:lang w:val="ro-RO"/>
        </w:rPr>
      </w:pPr>
    </w:p>
    <w:p w:rsidR="00A64914" w:rsidRPr="000F619C" w:rsidRDefault="00A64914" w:rsidP="00A64914">
      <w:pPr>
        <w:pStyle w:val="DefaultText2"/>
        <w:jc w:val="both"/>
        <w:rPr>
          <w:rFonts w:ascii="Arial" w:hAnsi="Arial" w:cs="Arial"/>
          <w:sz w:val="22"/>
          <w:szCs w:val="22"/>
          <w:lang w:val="ro-RO"/>
        </w:rPr>
      </w:pPr>
    </w:p>
    <w:p w:rsidR="00A64914" w:rsidRPr="000F619C" w:rsidRDefault="00A64914" w:rsidP="00E91ECB">
      <w:pPr>
        <w:pStyle w:val="DefaultText2"/>
        <w:numPr>
          <w:ilvl w:val="1"/>
          <w:numId w:val="10"/>
        </w:numPr>
        <w:jc w:val="both"/>
        <w:rPr>
          <w:rFonts w:ascii="Arial" w:hAnsi="Arial" w:cs="Arial"/>
          <w:b/>
          <w:sz w:val="22"/>
          <w:szCs w:val="22"/>
          <w:lang w:val="ro-RO"/>
        </w:rPr>
      </w:pPr>
      <w:r w:rsidRPr="000F619C">
        <w:rPr>
          <w:rFonts w:ascii="Arial" w:hAnsi="Arial" w:cs="Arial"/>
          <w:b/>
          <w:sz w:val="22"/>
          <w:szCs w:val="22"/>
          <w:lang w:val="ro-RO"/>
        </w:rPr>
        <w:t>Gestiunea deşeurilor pe şantier</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sz w:val="22"/>
          <w:szCs w:val="22"/>
          <w:lang w:val="ro-RO"/>
        </w:rPr>
        <w:t>Principii generale</w:t>
      </w:r>
    </w:p>
    <w:p w:rsidR="00A64914" w:rsidRPr="000F619C" w:rsidRDefault="00A64914" w:rsidP="00A64914">
      <w:pPr>
        <w:pStyle w:val="DefaultText2"/>
        <w:rPr>
          <w:rFonts w:ascii="Arial" w:hAnsi="Arial" w:cs="Arial"/>
          <w:sz w:val="22"/>
          <w:szCs w:val="22"/>
          <w:lang w:val="ro-RO"/>
        </w:rPr>
      </w:pPr>
      <w:r w:rsidRPr="000F619C">
        <w:rPr>
          <w:rFonts w:ascii="Arial" w:hAnsi="Arial" w:cs="Arial"/>
          <w:sz w:val="22"/>
          <w:szCs w:val="22"/>
          <w:lang w:val="ro-RO"/>
        </w:rPr>
        <w:t>a.Valorificarea sau eliminarea deseurilor create prin lucrarile, obiect al prezentului contract, intra in responsabilitatea executantului.</w:t>
      </w:r>
    </w:p>
    <w:p w:rsidR="00A64914" w:rsidRPr="000F619C" w:rsidRDefault="00A64914" w:rsidP="00A64914">
      <w:pPr>
        <w:pStyle w:val="DefaultText2"/>
        <w:rPr>
          <w:rFonts w:ascii="Arial" w:hAnsi="Arial" w:cs="Arial"/>
          <w:sz w:val="22"/>
          <w:szCs w:val="22"/>
          <w:lang w:val="ro-RO"/>
        </w:rPr>
      </w:pPr>
      <w:r w:rsidRPr="000F619C">
        <w:rPr>
          <w:rFonts w:ascii="Arial" w:hAnsi="Arial" w:cs="Arial"/>
          <w:sz w:val="22"/>
          <w:szCs w:val="22"/>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A64914" w:rsidRPr="000F619C" w:rsidRDefault="00A64914" w:rsidP="00A64914">
      <w:pPr>
        <w:pStyle w:val="DefaultText2"/>
        <w:rPr>
          <w:rFonts w:ascii="Arial" w:hAnsi="Arial" w:cs="Arial"/>
          <w:sz w:val="22"/>
          <w:szCs w:val="22"/>
          <w:lang w:val="ro-RO"/>
        </w:rPr>
      </w:pPr>
      <w:r w:rsidRPr="000F619C">
        <w:rPr>
          <w:rFonts w:ascii="Arial" w:hAnsi="Arial" w:cs="Arial"/>
          <w:sz w:val="22"/>
          <w:szCs w:val="22"/>
          <w:lang w:val="ro-RO"/>
        </w:rPr>
        <w:t>c. Pentru deseurile periculoase,se vor utiliza formularele specifice legislatiei in vigoare.</w:t>
      </w:r>
    </w:p>
    <w:p w:rsidR="00A64914" w:rsidRPr="000F619C" w:rsidRDefault="00A64914" w:rsidP="00A64914">
      <w:pPr>
        <w:pStyle w:val="DefaultText2"/>
        <w:rPr>
          <w:rFonts w:ascii="Arial" w:hAnsi="Arial" w:cs="Arial"/>
          <w:sz w:val="22"/>
          <w:szCs w:val="22"/>
          <w:lang w:val="ro-RO"/>
        </w:rPr>
      </w:pPr>
      <w:r w:rsidRPr="000F619C">
        <w:rPr>
          <w:rFonts w:ascii="Arial" w:hAnsi="Arial" w:cs="Arial"/>
          <w:sz w:val="22"/>
          <w:szCs w:val="22"/>
          <w:lang w:val="ro-RO"/>
        </w:rPr>
        <w:t xml:space="preserve">d. Executantul va lua permanent masuri pentru indepartarea materialelor neimplicate in lucrari. e. Pe masura ce lucrarile avanseaza, executantul va degaja amplasamentul pus la dispozitie pentru executia lucrarilor, de deseurile rezultate. </w:t>
      </w:r>
    </w:p>
    <w:p w:rsidR="00A64914" w:rsidRPr="000F619C" w:rsidRDefault="00A64914" w:rsidP="00A64914">
      <w:pPr>
        <w:pStyle w:val="DefaultText2"/>
        <w:rPr>
          <w:rFonts w:ascii="Arial" w:hAnsi="Arial" w:cs="Arial"/>
          <w:sz w:val="22"/>
          <w:szCs w:val="22"/>
          <w:lang w:val="ro-RO"/>
        </w:rPr>
      </w:pPr>
    </w:p>
    <w:p w:rsidR="00A64914" w:rsidRPr="000F619C" w:rsidRDefault="00A64914" w:rsidP="00A64914">
      <w:pPr>
        <w:pStyle w:val="DefaultText2"/>
        <w:jc w:val="both"/>
        <w:rPr>
          <w:rFonts w:ascii="Arial" w:hAnsi="Arial" w:cs="Arial"/>
          <w:b/>
          <w:sz w:val="22"/>
          <w:szCs w:val="22"/>
          <w:lang w:val="pt-BR"/>
        </w:rPr>
      </w:pPr>
      <w:r w:rsidRPr="000F619C">
        <w:rPr>
          <w:rFonts w:ascii="Arial" w:hAnsi="Arial" w:cs="Arial"/>
          <w:b/>
          <w:bCs/>
          <w:iCs/>
          <w:sz w:val="22"/>
          <w:szCs w:val="22"/>
          <w:lang w:val="ro-RO"/>
        </w:rPr>
        <w:t>Articolul</w:t>
      </w:r>
      <w:r w:rsidRPr="000F619C">
        <w:rPr>
          <w:rFonts w:ascii="Arial" w:hAnsi="Arial" w:cs="Arial"/>
          <w:b/>
          <w:sz w:val="22"/>
          <w:szCs w:val="22"/>
          <w:lang w:val="pt-BR"/>
        </w:rPr>
        <w:t xml:space="preserve"> 16.</w:t>
      </w:r>
      <w:r w:rsidRPr="000F619C">
        <w:rPr>
          <w:rFonts w:ascii="Arial" w:hAnsi="Arial" w:cs="Arial"/>
          <w:sz w:val="22"/>
          <w:szCs w:val="22"/>
          <w:lang w:val="pt-BR"/>
        </w:rPr>
        <w:t xml:space="preserve"> </w:t>
      </w:r>
      <w:r w:rsidRPr="000F619C">
        <w:rPr>
          <w:rFonts w:ascii="Arial" w:hAnsi="Arial" w:cs="Arial"/>
          <w:b/>
          <w:sz w:val="22"/>
          <w:szCs w:val="22"/>
          <w:lang w:val="pt-BR"/>
        </w:rPr>
        <w:t xml:space="preserve">Începerea şi execuţia lucrărilor </w:t>
      </w:r>
    </w:p>
    <w:p w:rsidR="00A64914" w:rsidRPr="00CF49EB" w:rsidRDefault="00A64914" w:rsidP="00A64914">
      <w:pPr>
        <w:pStyle w:val="DefaultText"/>
        <w:jc w:val="both"/>
        <w:rPr>
          <w:rFonts w:ascii="Arial" w:hAnsi="Arial" w:cs="Arial"/>
          <w:b/>
          <w:iCs/>
          <w:sz w:val="22"/>
          <w:szCs w:val="22"/>
          <w:lang w:val="ro-RO"/>
        </w:rPr>
      </w:pPr>
      <w:r w:rsidRPr="000F619C">
        <w:rPr>
          <w:rFonts w:ascii="Arial" w:hAnsi="Arial" w:cs="Arial"/>
          <w:sz w:val="22"/>
          <w:szCs w:val="22"/>
          <w:lang w:val="pt-BR"/>
        </w:rPr>
        <w:t xml:space="preserve">16.1. - (1) </w:t>
      </w:r>
      <w:r w:rsidRPr="000F619C">
        <w:rPr>
          <w:rFonts w:ascii="Arial" w:hAnsi="Arial" w:cs="Arial"/>
          <w:sz w:val="22"/>
          <w:szCs w:val="22"/>
          <w:lang w:val="es-ES"/>
        </w:rPr>
        <w:t xml:space="preserve"> </w:t>
      </w:r>
      <w:r w:rsidRPr="000F619C">
        <w:rPr>
          <w:rFonts w:ascii="Arial" w:hAnsi="Arial" w:cs="Arial"/>
          <w:sz w:val="22"/>
          <w:szCs w:val="22"/>
          <w:lang w:val="ro-RO"/>
        </w:rPr>
        <w:t xml:space="preserve">Executantul are obligatia de a incepe lucrarile in cel mai scurt termen de la primirea ordinului in acest sens din partea achizitorului. Ordinul administrativ de incepere a lucrarilor se emite de catre achizitor </w:t>
      </w:r>
      <w:r w:rsidR="00CF49EB">
        <w:rPr>
          <w:rFonts w:ascii="Arial" w:hAnsi="Arial" w:cs="Arial"/>
          <w:sz w:val="22"/>
          <w:szCs w:val="22"/>
          <w:lang w:val="ro-RO"/>
        </w:rPr>
        <w:t>ulterior</w:t>
      </w:r>
      <w:r w:rsidR="00CF49EB">
        <w:rPr>
          <w:rFonts w:ascii="Arial" w:hAnsi="Arial" w:cs="Arial"/>
          <w:b/>
          <w:sz w:val="22"/>
          <w:szCs w:val="22"/>
          <w:lang w:val="ro-RO"/>
        </w:rPr>
        <w:t xml:space="preserve"> constituirii</w:t>
      </w:r>
      <w:r w:rsidRPr="00CF49EB">
        <w:rPr>
          <w:rFonts w:ascii="Arial" w:hAnsi="Arial" w:cs="Arial"/>
          <w:b/>
          <w:sz w:val="22"/>
          <w:szCs w:val="22"/>
          <w:lang w:val="ro-RO"/>
        </w:rPr>
        <w:t xml:space="preserve"> garantiei de buna executie si prezentarea ei catre achizitor.</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es-ES"/>
        </w:rPr>
        <w:t xml:space="preserve">(2) </w:t>
      </w:r>
      <w:r w:rsidRPr="000F619C">
        <w:rPr>
          <w:rFonts w:ascii="Arial" w:hAnsi="Arial" w:cs="Arial"/>
          <w:sz w:val="22"/>
          <w:szCs w:val="22"/>
          <w:lang w:val="ro-RO"/>
        </w:rPr>
        <w:t>Executantul are obligatia de a incepe lucrarile la data predarii amplasamentului si semnarea procesului verbal de predare – primire.</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 xml:space="preserve">(3) Predarea amplasamentului se va face </w:t>
      </w:r>
      <w:r w:rsidR="00CF49EB">
        <w:rPr>
          <w:rFonts w:ascii="Arial" w:hAnsi="Arial" w:cs="Arial"/>
          <w:sz w:val="22"/>
          <w:szCs w:val="22"/>
          <w:lang w:val="ro-RO"/>
        </w:rPr>
        <w:t>ulterior</w:t>
      </w:r>
      <w:r w:rsidRPr="000F619C">
        <w:rPr>
          <w:rFonts w:ascii="Arial" w:hAnsi="Arial" w:cs="Arial"/>
          <w:sz w:val="22"/>
          <w:szCs w:val="22"/>
          <w:lang w:val="ro-RO"/>
        </w:rPr>
        <w:t xml:space="preserve"> constituirii garantiei de buna executie a contractului.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 xml:space="preserve">(4) In vederea predarii amplasamentului, achizitorul, prin reprezentantul sau imputernicit, va emite </w:t>
      </w:r>
      <w:r w:rsidRPr="000F619C">
        <w:rPr>
          <w:rFonts w:ascii="Arial" w:hAnsi="Arial" w:cs="Arial"/>
          <w:iCs/>
          <w:sz w:val="22"/>
          <w:szCs w:val="22"/>
          <w:lang w:val="ro-RO"/>
        </w:rPr>
        <w:t>ordin scris de incepere a lucrarii</w:t>
      </w:r>
      <w:r w:rsidRPr="000F619C">
        <w:rPr>
          <w:rFonts w:ascii="Arial" w:hAnsi="Arial" w:cs="Arial"/>
          <w:sz w:val="22"/>
          <w:szCs w:val="22"/>
          <w:lang w:val="ro-RO"/>
        </w:rPr>
        <w:t xml:space="preserve"> prin care va solicita prezentarea executantului in vederea predarii amplasamentului, semnarii procesului verbal de predare-primire si inceperea executiei lucrarii.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(5) Executantul are obligatia de a prelua amplasamentul, de a semna procesul verbal de predare primire si de a incepe executarea lucrarii.</w:t>
      </w:r>
    </w:p>
    <w:p w:rsidR="00A64914" w:rsidRPr="000F619C" w:rsidRDefault="00CF49EB" w:rsidP="00A64914">
      <w:pPr>
        <w:pStyle w:val="DefaultText"/>
        <w:jc w:val="both"/>
        <w:rPr>
          <w:rFonts w:ascii="Arial" w:hAnsi="Arial" w:cs="Arial"/>
          <w:sz w:val="22"/>
          <w:szCs w:val="22"/>
          <w:lang w:val="ro-RO"/>
        </w:rPr>
      </w:pPr>
      <w:r w:rsidRPr="000F619C">
        <w:rPr>
          <w:rFonts w:ascii="Arial" w:hAnsi="Arial" w:cs="Arial"/>
          <w:sz w:val="22"/>
          <w:szCs w:val="22"/>
          <w:lang w:val="ro-RO"/>
        </w:rPr>
        <w:t xml:space="preserve"> </w:t>
      </w:r>
      <w:r>
        <w:rPr>
          <w:rFonts w:ascii="Arial" w:hAnsi="Arial" w:cs="Arial"/>
          <w:sz w:val="22"/>
          <w:szCs w:val="22"/>
          <w:lang w:val="ro-RO"/>
        </w:rPr>
        <w:t>(6</w:t>
      </w:r>
      <w:r w:rsidR="00A64914" w:rsidRPr="000F619C">
        <w:rPr>
          <w:rFonts w:ascii="Arial" w:hAnsi="Arial" w:cs="Arial"/>
          <w:sz w:val="22"/>
          <w:szCs w:val="22"/>
          <w:lang w:val="ro-RO"/>
        </w:rPr>
        <w:t>) Executantul trebuie sa notifice achizitorului si Inspectoratul de Stat in Constructii data inceperii efective a lucrarilor.</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pt-BR"/>
        </w:rPr>
        <w:t xml:space="preserve">16.2.  (1) </w:t>
      </w:r>
      <w:r w:rsidRPr="000F619C">
        <w:rPr>
          <w:rFonts w:ascii="Arial" w:hAnsi="Arial" w:cs="Arial"/>
          <w:sz w:val="22"/>
          <w:szCs w:val="22"/>
          <w:lang w:val="ro-RO"/>
        </w:rPr>
        <w:t xml:space="preserve">Lucrarile trebuie sa se deruleze conform graficului general de executie si sa fie terminate la data stabilita. Datele intermediare, prevazute in graficele de executie, se considera date contractuale.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iCs/>
          <w:sz w:val="22"/>
          <w:szCs w:val="22"/>
          <w:lang w:val="ro-RO"/>
        </w:rPr>
        <w:t>Datele intermediare, se vor stabili conform graficului de executie prezentat de Executant conform obligatiei instituite de art. 16.2. (2) de mai jos.</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(2) Executantul va prezenta, la semnarea contractului, </w:t>
      </w:r>
      <w:r w:rsidRPr="00CF49EB">
        <w:rPr>
          <w:rFonts w:ascii="Arial" w:hAnsi="Arial" w:cs="Arial"/>
          <w:b/>
          <w:bCs/>
          <w:iCs/>
          <w:sz w:val="22"/>
          <w:szCs w:val="22"/>
          <w:lang w:val="ro-RO"/>
        </w:rPr>
        <w:t>graficul de executie</w:t>
      </w:r>
      <w:r w:rsidRPr="00CF49EB">
        <w:rPr>
          <w:rFonts w:ascii="Arial" w:hAnsi="Arial" w:cs="Arial"/>
          <w:b/>
          <w:sz w:val="22"/>
          <w:szCs w:val="22"/>
          <w:lang w:val="ro-RO"/>
        </w:rPr>
        <w:t>, alcatuit in ordinea tehnologica de executie.</w:t>
      </w:r>
      <w:r w:rsidRPr="000F619C">
        <w:rPr>
          <w:rFonts w:ascii="Arial" w:hAnsi="Arial" w:cs="Arial"/>
          <w:sz w:val="22"/>
          <w:szCs w:val="22"/>
          <w:lang w:val="ro-RO"/>
        </w:rPr>
        <w:t xml:space="preserve"> In cazul in care, pe parcurs, desfasurarea lucrarilor nu concorda cu graficul de executie a lucrarilor, la cererea achizitorului, executantul va prezenta </w:t>
      </w:r>
      <w:r w:rsidRPr="000F619C">
        <w:rPr>
          <w:rFonts w:ascii="Arial" w:hAnsi="Arial" w:cs="Arial"/>
          <w:sz w:val="22"/>
          <w:szCs w:val="22"/>
          <w:lang w:val="ro-RO"/>
        </w:rPr>
        <w:lastRenderedPageBreak/>
        <w:t xml:space="preserve">un grafic revizuit, in vederea terminarii lucrarilor la data prevazuta in prezentul contract. Graficul revizuit nu il va absolvi pe executant de niciuna dintre indatoririle asumate prin contract.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(3) In cazul in care executantul intarzie inceperea lucrarilor, terminarea pregatirilor achizitorul este indreptatit sa-i fixeze executantului un termen pana la care activitatea sa intre in normal si sa il avertizeze ca, in cazul neconformarii, la expirarea termenului stabilit, prezentul contract va fi reziliat.</w:t>
      </w:r>
    </w:p>
    <w:p w:rsidR="00A64914" w:rsidRPr="000F619C" w:rsidRDefault="00BC1E47" w:rsidP="00A64914">
      <w:pPr>
        <w:pStyle w:val="DefaultText2"/>
        <w:jc w:val="both"/>
        <w:rPr>
          <w:rFonts w:ascii="Arial" w:hAnsi="Arial" w:cs="Arial"/>
          <w:sz w:val="22"/>
          <w:szCs w:val="22"/>
          <w:lang w:val="it-IT"/>
        </w:rPr>
      </w:pPr>
      <w:r>
        <w:rPr>
          <w:rFonts w:ascii="Arial" w:hAnsi="Arial" w:cs="Arial"/>
          <w:sz w:val="22"/>
          <w:szCs w:val="22"/>
          <w:lang w:val="it-IT"/>
        </w:rPr>
        <w:t>16.3</w:t>
      </w:r>
      <w:r w:rsidR="00A64914" w:rsidRPr="000F619C">
        <w:rPr>
          <w:rFonts w:ascii="Arial" w:hAnsi="Arial" w:cs="Arial"/>
          <w:sz w:val="22"/>
          <w:szCs w:val="22"/>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A64914" w:rsidRPr="000F619C" w:rsidRDefault="00BC1E47" w:rsidP="00A64914">
      <w:pPr>
        <w:pStyle w:val="DefaultText2"/>
        <w:jc w:val="both"/>
        <w:rPr>
          <w:rFonts w:ascii="Arial" w:hAnsi="Arial" w:cs="Arial"/>
          <w:sz w:val="22"/>
          <w:szCs w:val="22"/>
          <w:lang w:val="ro-RO"/>
        </w:rPr>
      </w:pPr>
      <w:r>
        <w:rPr>
          <w:rFonts w:ascii="Arial" w:hAnsi="Arial" w:cs="Arial"/>
          <w:sz w:val="22"/>
          <w:szCs w:val="22"/>
          <w:lang w:val="ro-RO"/>
        </w:rPr>
        <w:t>16.4</w:t>
      </w:r>
      <w:r w:rsidR="00A64914" w:rsidRPr="000F619C">
        <w:rPr>
          <w:rFonts w:ascii="Arial" w:hAnsi="Arial" w:cs="Arial"/>
          <w:sz w:val="22"/>
          <w:szCs w:val="22"/>
          <w:lang w:val="ro-RO"/>
        </w:rPr>
        <w:t xml:space="preserve"> - (1) Materialele puse in opera trebuie sa fie de calitatea prevazuta in documentatia de executie; verificarile si testarile materialelor folosite la executia lucrarilor, precum si conditiile de trecere a receptiei provizorii si a receptiei finale (calitative) sunt descrise in caietele de sarcini si in cadrul Programului de Control si Urmarire a Calitatii.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w:t>
      </w:r>
    </w:p>
    <w:p w:rsidR="00A64914" w:rsidRPr="000F619C" w:rsidRDefault="00682368" w:rsidP="00A64914">
      <w:pPr>
        <w:pStyle w:val="DefaultText2"/>
        <w:jc w:val="both"/>
        <w:rPr>
          <w:rFonts w:ascii="Arial" w:hAnsi="Arial" w:cs="Arial"/>
          <w:sz w:val="22"/>
          <w:szCs w:val="22"/>
          <w:lang w:val="ro-RO"/>
        </w:rPr>
      </w:pPr>
      <w:r>
        <w:rPr>
          <w:rFonts w:ascii="Arial" w:hAnsi="Arial" w:cs="Arial"/>
          <w:sz w:val="22"/>
          <w:szCs w:val="22"/>
          <w:lang w:val="ro-RO"/>
        </w:rPr>
        <w:t>16.5</w:t>
      </w:r>
      <w:r w:rsidR="00A64914" w:rsidRPr="000F619C">
        <w:rPr>
          <w:rFonts w:ascii="Arial" w:hAnsi="Arial" w:cs="Arial"/>
          <w:sz w:val="22"/>
          <w:szCs w:val="22"/>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A64914" w:rsidRPr="000F619C" w:rsidRDefault="00682368" w:rsidP="00A64914">
      <w:pPr>
        <w:pStyle w:val="DefaultText2"/>
        <w:jc w:val="both"/>
        <w:rPr>
          <w:rFonts w:ascii="Arial" w:hAnsi="Arial" w:cs="Arial"/>
          <w:sz w:val="22"/>
          <w:szCs w:val="22"/>
          <w:lang w:val="ro-RO"/>
        </w:rPr>
      </w:pPr>
      <w:r>
        <w:rPr>
          <w:rFonts w:ascii="Arial" w:hAnsi="Arial" w:cs="Arial"/>
          <w:sz w:val="22"/>
          <w:szCs w:val="22"/>
          <w:lang w:val="ro-RO"/>
        </w:rPr>
        <w:t>16.6</w:t>
      </w:r>
      <w:r w:rsidR="00A64914" w:rsidRPr="000F619C">
        <w:rPr>
          <w:rFonts w:ascii="Arial" w:hAnsi="Arial" w:cs="Arial"/>
          <w:sz w:val="22"/>
          <w:szCs w:val="22"/>
          <w:lang w:val="ro-RO"/>
        </w:rPr>
        <w:t>. Executantul este singurul responsabil fata de achizitor pentru furnizarea si punerea in opera a materialelor precum si pentru defectiunile ce pot aparea ca urmare a asamblarii lor.</w:t>
      </w:r>
    </w:p>
    <w:p w:rsidR="00A64914" w:rsidRPr="000F619C" w:rsidRDefault="00682368" w:rsidP="00A64914">
      <w:pPr>
        <w:pStyle w:val="DefaultText2"/>
        <w:jc w:val="both"/>
        <w:rPr>
          <w:rFonts w:ascii="Arial" w:hAnsi="Arial" w:cs="Arial"/>
          <w:sz w:val="22"/>
          <w:szCs w:val="22"/>
          <w:lang w:val="ro-RO"/>
        </w:rPr>
      </w:pPr>
      <w:r>
        <w:rPr>
          <w:rFonts w:ascii="Arial" w:hAnsi="Arial" w:cs="Arial"/>
          <w:sz w:val="22"/>
          <w:szCs w:val="22"/>
          <w:lang w:val="ro-RO"/>
        </w:rPr>
        <w:t>16.7</w:t>
      </w:r>
      <w:r w:rsidR="00A64914" w:rsidRPr="000F619C">
        <w:rPr>
          <w:rFonts w:ascii="Arial" w:hAnsi="Arial" w:cs="Arial"/>
          <w:sz w:val="22"/>
          <w:szCs w:val="22"/>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A64914" w:rsidRPr="000F619C" w:rsidRDefault="00682368" w:rsidP="00A64914">
      <w:pPr>
        <w:pStyle w:val="DefaultText2"/>
        <w:jc w:val="both"/>
        <w:rPr>
          <w:rFonts w:ascii="Arial" w:hAnsi="Arial" w:cs="Arial"/>
          <w:sz w:val="22"/>
          <w:szCs w:val="22"/>
          <w:lang w:val="ro-RO"/>
        </w:rPr>
      </w:pPr>
      <w:r>
        <w:rPr>
          <w:rFonts w:ascii="Arial" w:hAnsi="Arial" w:cs="Arial"/>
          <w:sz w:val="22"/>
          <w:szCs w:val="22"/>
          <w:lang w:val="ro-RO"/>
        </w:rPr>
        <w:t>16.8</w:t>
      </w:r>
      <w:r w:rsidR="00A64914" w:rsidRPr="000F619C">
        <w:rPr>
          <w:rFonts w:ascii="Arial" w:hAnsi="Arial" w:cs="Arial"/>
          <w:sz w:val="22"/>
          <w:szCs w:val="22"/>
          <w:lang w:val="ro-RO"/>
        </w:rPr>
        <w:t xml:space="preserve"> - (1) Executantul are obligatia de a nu acoperi lucrarile care devin ascuns</w:t>
      </w:r>
      <w:r w:rsidR="00BC1E47">
        <w:rPr>
          <w:rFonts w:ascii="Arial" w:hAnsi="Arial" w:cs="Arial"/>
          <w:sz w:val="22"/>
          <w:szCs w:val="22"/>
          <w:lang w:val="ro-RO"/>
        </w:rPr>
        <w:t>e, fara aprobarea achizitorului</w:t>
      </w:r>
      <w:r w:rsidR="00A64914" w:rsidRPr="000F619C">
        <w:rPr>
          <w:rFonts w:ascii="Arial" w:hAnsi="Arial" w:cs="Arial"/>
          <w:sz w:val="22"/>
          <w:szCs w:val="22"/>
          <w:lang w:val="ro-RO"/>
        </w:rPr>
        <w:t>.</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(2) Executantul are obligatia de a notifica achizitorul, ori de cate ori astfel de lucrari sunt finalizate, pentru a fi examinate si masurate.</w:t>
      </w:r>
    </w:p>
    <w:p w:rsidR="00BB0E73" w:rsidRDefault="00BB0E73" w:rsidP="00A64914">
      <w:pPr>
        <w:pStyle w:val="DefaultText2"/>
        <w:jc w:val="both"/>
        <w:rPr>
          <w:rFonts w:ascii="Arial" w:hAnsi="Arial" w:cs="Arial"/>
          <w:sz w:val="22"/>
          <w:szCs w:val="22"/>
          <w:lang w:val="ro-RO"/>
        </w:rPr>
      </w:pP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b/>
          <w:bCs/>
          <w:iCs/>
          <w:sz w:val="22"/>
          <w:szCs w:val="22"/>
          <w:lang w:val="ro-RO"/>
        </w:rPr>
        <w:t>Articolul</w:t>
      </w:r>
      <w:r w:rsidRPr="000F619C">
        <w:rPr>
          <w:rFonts w:ascii="Arial" w:hAnsi="Arial" w:cs="Arial"/>
          <w:b/>
          <w:sz w:val="22"/>
          <w:szCs w:val="22"/>
          <w:lang w:val="ro-RO"/>
        </w:rPr>
        <w:t xml:space="preserve"> 17. Întârzierea,  şi suspendarea lucrărilor</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17.1. In cazul in care conditiile climaterice sunt nefavorabile, partile vor stabili de comun acord orice prelungire a duratei de executie la care executantul are dreptul;</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17.2.</w:t>
      </w:r>
      <w:r w:rsidR="00756286">
        <w:rPr>
          <w:rFonts w:ascii="Arial" w:hAnsi="Arial" w:cs="Arial"/>
          <w:sz w:val="22"/>
          <w:szCs w:val="22"/>
          <w:lang w:val="ro-RO"/>
        </w:rPr>
        <w:t xml:space="preserve"> </w:t>
      </w:r>
      <w:r w:rsidRPr="000F619C">
        <w:rPr>
          <w:rFonts w:ascii="Arial" w:hAnsi="Arial" w:cs="Arial"/>
          <w:sz w:val="22"/>
          <w:szCs w:val="22"/>
          <w:lang w:val="ro-RO"/>
        </w:rPr>
        <w:t>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 xml:space="preserve">17.3.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A64914" w:rsidRDefault="00A64914" w:rsidP="00A64914">
      <w:pPr>
        <w:pStyle w:val="DefaultText2"/>
        <w:jc w:val="both"/>
        <w:rPr>
          <w:rFonts w:ascii="Arial" w:hAnsi="Arial" w:cs="Arial"/>
          <w:b/>
          <w:sz w:val="22"/>
          <w:szCs w:val="22"/>
          <w:lang w:val="ro-RO"/>
        </w:rPr>
      </w:pPr>
      <w:r w:rsidRPr="000F619C">
        <w:rPr>
          <w:rFonts w:ascii="Arial" w:hAnsi="Arial" w:cs="Arial"/>
          <w:b/>
          <w:bCs/>
          <w:iCs/>
          <w:sz w:val="22"/>
          <w:szCs w:val="22"/>
          <w:lang w:val="ro-RO"/>
        </w:rPr>
        <w:t>Articolul</w:t>
      </w:r>
      <w:r w:rsidRPr="000F619C">
        <w:rPr>
          <w:rFonts w:ascii="Arial" w:hAnsi="Arial" w:cs="Arial"/>
          <w:b/>
          <w:sz w:val="22"/>
          <w:szCs w:val="22"/>
          <w:lang w:val="ro-RO"/>
        </w:rPr>
        <w:t xml:space="preserve"> 18. Finalizarea şi recepţia documentaţiei tehnico-economice</w:t>
      </w:r>
      <w:r w:rsidR="007F4C33">
        <w:rPr>
          <w:rFonts w:ascii="Arial" w:hAnsi="Arial" w:cs="Arial"/>
          <w:b/>
          <w:sz w:val="22"/>
          <w:szCs w:val="22"/>
          <w:lang w:val="ro-RO"/>
        </w:rPr>
        <w:t xml:space="preserve"> / documentaţiei de avizare.</w:t>
      </w:r>
    </w:p>
    <w:p w:rsidR="007F4C33" w:rsidRPr="00232EB3" w:rsidRDefault="007F4C33" w:rsidP="00232EB3">
      <w:pPr>
        <w:pStyle w:val="ListParagraph"/>
        <w:numPr>
          <w:ilvl w:val="1"/>
          <w:numId w:val="20"/>
        </w:numPr>
        <w:rPr>
          <w:rFonts w:ascii="Arial" w:hAnsi="Arial" w:cs="Arial"/>
          <w:color w:val="000000"/>
          <w:sz w:val="22"/>
          <w:szCs w:val="22"/>
          <w:lang w:val="ro-RO"/>
        </w:rPr>
      </w:pPr>
      <w:r w:rsidRPr="00232EB3">
        <w:rPr>
          <w:rFonts w:ascii="Arial" w:hAnsi="Arial" w:cs="Arial"/>
          <w:color w:val="000000"/>
          <w:sz w:val="22"/>
          <w:szCs w:val="22"/>
          <w:lang w:val="ro-RO"/>
        </w:rPr>
        <w:t>Se menţioneaza următoarele:</w:t>
      </w:r>
    </w:p>
    <w:p w:rsidR="007F4C33" w:rsidRPr="007F4C33" w:rsidRDefault="00232EB3" w:rsidP="00232EB3">
      <w:pPr>
        <w:tabs>
          <w:tab w:val="left" w:pos="426"/>
        </w:tabs>
        <w:ind w:left="153"/>
        <w:rPr>
          <w:rFonts w:ascii="Arial" w:hAnsi="Arial" w:cs="Arial"/>
          <w:sz w:val="22"/>
          <w:szCs w:val="22"/>
          <w:lang w:val="ro-RO"/>
        </w:rPr>
      </w:pPr>
      <w:r>
        <w:rPr>
          <w:rFonts w:ascii="Arial" w:hAnsi="Arial" w:cs="Arial"/>
          <w:sz w:val="22"/>
          <w:szCs w:val="22"/>
          <w:lang w:val="ro-RO"/>
        </w:rPr>
        <w:t xml:space="preserve">(1) </w:t>
      </w:r>
      <w:r w:rsidR="007F4C33" w:rsidRPr="007F4C33">
        <w:rPr>
          <w:rFonts w:ascii="Arial" w:hAnsi="Arial" w:cs="Arial"/>
          <w:sz w:val="22"/>
          <w:szCs w:val="22"/>
          <w:lang w:val="ro-RO"/>
        </w:rPr>
        <w:t>documentatiile se vor elabora în volume distincte, pe faze de proiectare:</w:t>
      </w:r>
    </w:p>
    <w:p w:rsidR="007F4C33" w:rsidRPr="007F4C33" w:rsidRDefault="007F4C33" w:rsidP="007F4C33">
      <w:pPr>
        <w:tabs>
          <w:tab w:val="num" w:pos="-180"/>
          <w:tab w:val="left" w:pos="426"/>
        </w:tabs>
        <w:ind w:firstLine="153"/>
        <w:rPr>
          <w:rFonts w:ascii="Arial" w:hAnsi="Arial" w:cs="Arial"/>
          <w:sz w:val="22"/>
          <w:szCs w:val="22"/>
          <w:lang w:val="ro-RO"/>
        </w:rPr>
      </w:pPr>
      <w:r w:rsidRPr="007F4C33">
        <w:rPr>
          <w:rFonts w:ascii="Arial" w:hAnsi="Arial" w:cs="Arial"/>
          <w:sz w:val="22"/>
          <w:szCs w:val="22"/>
          <w:lang w:val="ro-RO"/>
        </w:rPr>
        <w:t xml:space="preserve">- </w:t>
      </w:r>
      <w:r w:rsidRPr="007F4C33">
        <w:rPr>
          <w:rFonts w:ascii="Arial" w:hAnsi="Arial" w:cs="Arial"/>
          <w:sz w:val="22"/>
          <w:szCs w:val="22"/>
          <w:lang w:val="ro-RO"/>
        </w:rPr>
        <w:tab/>
        <w:t>proiectele tehnice, detalii de execuţie 5 exemplare, din care un exemplar beneficiar;</w:t>
      </w:r>
    </w:p>
    <w:p w:rsidR="007F4C33" w:rsidRPr="007F4C33" w:rsidRDefault="007F4C33" w:rsidP="007F4C33">
      <w:pPr>
        <w:tabs>
          <w:tab w:val="num" w:pos="-180"/>
          <w:tab w:val="left" w:pos="426"/>
        </w:tabs>
        <w:ind w:firstLine="153"/>
        <w:rPr>
          <w:rFonts w:ascii="Arial" w:hAnsi="Arial" w:cs="Arial"/>
          <w:sz w:val="22"/>
          <w:szCs w:val="22"/>
          <w:lang w:val="ro-RO"/>
        </w:rPr>
      </w:pPr>
      <w:r w:rsidRPr="007F4C33">
        <w:rPr>
          <w:rFonts w:ascii="Arial" w:hAnsi="Arial" w:cs="Arial"/>
          <w:sz w:val="22"/>
          <w:szCs w:val="22"/>
          <w:lang w:val="ro-RO"/>
        </w:rPr>
        <w:t xml:space="preserve">- </w:t>
      </w:r>
      <w:r w:rsidRPr="007F4C33">
        <w:rPr>
          <w:rFonts w:ascii="Arial" w:hAnsi="Arial" w:cs="Arial"/>
          <w:sz w:val="22"/>
          <w:szCs w:val="22"/>
          <w:lang w:val="ro-RO"/>
        </w:rPr>
        <w:tab/>
        <w:t>studiul geotehnic 2 exemplare</w:t>
      </w:r>
    </w:p>
    <w:p w:rsidR="007F4C33" w:rsidRPr="007F4C33" w:rsidRDefault="00232EB3" w:rsidP="007F4C33">
      <w:pPr>
        <w:tabs>
          <w:tab w:val="num" w:pos="-180"/>
          <w:tab w:val="left" w:pos="426"/>
        </w:tabs>
        <w:ind w:firstLine="153"/>
        <w:rPr>
          <w:rFonts w:ascii="Arial" w:hAnsi="Arial" w:cs="Arial"/>
          <w:sz w:val="22"/>
          <w:szCs w:val="22"/>
          <w:lang w:val="ro-RO"/>
        </w:rPr>
      </w:pPr>
      <w:r>
        <w:rPr>
          <w:rFonts w:ascii="Arial" w:hAnsi="Arial" w:cs="Arial"/>
          <w:sz w:val="22"/>
          <w:szCs w:val="22"/>
          <w:lang w:val="ro-RO"/>
        </w:rPr>
        <w:t>-</w:t>
      </w:r>
      <w:r>
        <w:rPr>
          <w:rFonts w:ascii="Arial" w:hAnsi="Arial" w:cs="Arial"/>
          <w:sz w:val="22"/>
          <w:szCs w:val="22"/>
          <w:lang w:val="ro-RO"/>
        </w:rPr>
        <w:tab/>
      </w:r>
      <w:r w:rsidR="007F4C33" w:rsidRPr="007F4C33">
        <w:rPr>
          <w:rFonts w:ascii="Arial" w:hAnsi="Arial" w:cs="Arial"/>
          <w:sz w:val="22"/>
          <w:szCs w:val="22"/>
          <w:lang w:val="ro-RO"/>
        </w:rPr>
        <w:t>DTAC 2 exemplare;</w:t>
      </w:r>
    </w:p>
    <w:p w:rsidR="007F4C33" w:rsidRPr="007F4C33" w:rsidRDefault="00232EB3" w:rsidP="00232EB3">
      <w:pPr>
        <w:tabs>
          <w:tab w:val="left" w:pos="426"/>
        </w:tabs>
        <w:rPr>
          <w:rFonts w:ascii="Arial" w:hAnsi="Arial" w:cs="Arial"/>
          <w:color w:val="000000"/>
          <w:sz w:val="22"/>
          <w:szCs w:val="22"/>
          <w:lang w:val="ro-RO"/>
        </w:rPr>
      </w:pPr>
      <w:r>
        <w:rPr>
          <w:rFonts w:ascii="Arial" w:hAnsi="Arial" w:cs="Arial"/>
          <w:color w:val="000000"/>
          <w:sz w:val="22"/>
          <w:szCs w:val="22"/>
          <w:lang w:val="ro-RO"/>
        </w:rPr>
        <w:t xml:space="preserve">   (2) </w:t>
      </w:r>
      <w:r w:rsidR="007F4C33" w:rsidRPr="007F4C33">
        <w:rPr>
          <w:rFonts w:ascii="Arial" w:hAnsi="Arial" w:cs="Arial"/>
          <w:color w:val="000000"/>
          <w:sz w:val="22"/>
          <w:szCs w:val="22"/>
          <w:lang w:val="ro-RO"/>
        </w:rPr>
        <w:t>documentaţiile tehnice se vor  întocmi în sistem stereografic 1970;</w:t>
      </w:r>
    </w:p>
    <w:p w:rsidR="007F4C33" w:rsidRPr="007F4C33" w:rsidRDefault="00232EB3" w:rsidP="00232EB3">
      <w:pPr>
        <w:tabs>
          <w:tab w:val="left" w:pos="426"/>
        </w:tabs>
        <w:ind w:left="153"/>
        <w:rPr>
          <w:rFonts w:ascii="Arial" w:hAnsi="Arial" w:cs="Arial"/>
          <w:color w:val="000000"/>
          <w:sz w:val="22"/>
          <w:szCs w:val="22"/>
          <w:lang w:val="ro-RO"/>
        </w:rPr>
      </w:pPr>
      <w:r>
        <w:rPr>
          <w:rFonts w:ascii="Arial" w:hAnsi="Arial" w:cs="Arial"/>
          <w:color w:val="000000"/>
          <w:sz w:val="22"/>
          <w:szCs w:val="22"/>
          <w:lang w:val="ro-RO"/>
        </w:rPr>
        <w:lastRenderedPageBreak/>
        <w:t xml:space="preserve">(3) </w:t>
      </w:r>
      <w:r w:rsidR="007F4C33" w:rsidRPr="007F4C33">
        <w:rPr>
          <w:rFonts w:ascii="Arial" w:hAnsi="Arial" w:cs="Arial"/>
          <w:color w:val="000000"/>
          <w:sz w:val="22"/>
          <w:szCs w:val="22"/>
          <w:lang w:val="ro-RO"/>
        </w:rPr>
        <w:t xml:space="preserve">se vor elabora programele de control, se vor stabili şi se vor supune aprobării ITC fazele determinante pentru asigurarea rezistenţei, durabilităţii şi siguranţei în exploatare a lucrărilor ce vor fi executate, inclusiv adresa de înaintare către ISC a programelor </w:t>
      </w:r>
      <w:r w:rsidR="007F4C33" w:rsidRPr="007F4C33">
        <w:rPr>
          <w:rFonts w:ascii="Cambria Math" w:hAnsi="Cambria Math" w:cs="Cambria Math"/>
          <w:color w:val="000000"/>
          <w:sz w:val="22"/>
          <w:szCs w:val="22"/>
          <w:lang w:val="ro-RO"/>
        </w:rPr>
        <w:t>ș</w:t>
      </w:r>
      <w:r w:rsidR="007F4C33" w:rsidRPr="007F4C33">
        <w:rPr>
          <w:rFonts w:ascii="Arial" w:hAnsi="Arial" w:cs="Arial"/>
          <w:color w:val="000000"/>
          <w:sz w:val="22"/>
          <w:szCs w:val="22"/>
          <w:lang w:val="ro-RO"/>
        </w:rPr>
        <w:t xml:space="preserve">i a fazelor determinante; </w:t>
      </w:r>
    </w:p>
    <w:p w:rsidR="007F4C33" w:rsidRPr="007F4C33" w:rsidRDefault="00232EB3" w:rsidP="00232EB3">
      <w:pPr>
        <w:tabs>
          <w:tab w:val="left" w:pos="426"/>
        </w:tabs>
        <w:ind w:left="153"/>
        <w:rPr>
          <w:rFonts w:ascii="Arial" w:hAnsi="Arial" w:cs="Arial"/>
          <w:color w:val="000000"/>
          <w:sz w:val="22"/>
          <w:szCs w:val="22"/>
          <w:lang w:val="ro-RO"/>
        </w:rPr>
      </w:pPr>
      <w:r>
        <w:rPr>
          <w:rFonts w:ascii="Arial" w:hAnsi="Arial" w:cs="Arial"/>
          <w:color w:val="000000"/>
          <w:sz w:val="22"/>
          <w:szCs w:val="22"/>
          <w:lang w:val="ro-RO"/>
        </w:rPr>
        <w:t xml:space="preserve">(4) </w:t>
      </w:r>
      <w:r w:rsidR="007F4C33" w:rsidRPr="007F4C33">
        <w:rPr>
          <w:rFonts w:ascii="Arial" w:hAnsi="Arial" w:cs="Arial"/>
          <w:color w:val="000000"/>
          <w:sz w:val="22"/>
          <w:szCs w:val="22"/>
          <w:lang w:val="ro-RO"/>
        </w:rPr>
        <w:t>documentaţia tehnică pentru obţinerea autorizaţiei de construire va conţine obligatoriu deviz general, certificat de urbanism, avize cerute în certificatul de urbanism;</w:t>
      </w:r>
    </w:p>
    <w:p w:rsidR="007F4C33" w:rsidRPr="00232EB3" w:rsidRDefault="00232EB3" w:rsidP="00232EB3">
      <w:pPr>
        <w:pStyle w:val="ListParagraph"/>
        <w:numPr>
          <w:ilvl w:val="0"/>
          <w:numId w:val="21"/>
        </w:numPr>
        <w:tabs>
          <w:tab w:val="left" w:pos="426"/>
        </w:tabs>
        <w:rPr>
          <w:rFonts w:ascii="Arial" w:hAnsi="Arial" w:cs="Arial"/>
          <w:color w:val="000000"/>
          <w:sz w:val="22"/>
          <w:szCs w:val="22"/>
          <w:lang w:val="ro-RO"/>
        </w:rPr>
      </w:pPr>
      <w:r>
        <w:rPr>
          <w:rFonts w:ascii="Arial" w:hAnsi="Arial" w:cs="Arial"/>
          <w:sz w:val="22"/>
          <w:szCs w:val="22"/>
          <w:lang w:val="ro-RO"/>
        </w:rPr>
        <w:t xml:space="preserve"> </w:t>
      </w:r>
      <w:r w:rsidR="007F4C33" w:rsidRPr="00232EB3">
        <w:rPr>
          <w:rFonts w:ascii="Arial" w:hAnsi="Arial" w:cs="Arial"/>
          <w:sz w:val="22"/>
          <w:szCs w:val="22"/>
          <w:lang w:val="ro-RO"/>
        </w:rPr>
        <w:t>se va ţine cont de reţelele existente</w:t>
      </w:r>
      <w:r w:rsidR="007F4C33" w:rsidRPr="00232EB3">
        <w:rPr>
          <w:rFonts w:ascii="Arial" w:hAnsi="Arial" w:cs="Arial"/>
          <w:color w:val="000000"/>
          <w:sz w:val="22"/>
          <w:szCs w:val="22"/>
          <w:lang w:val="ro-RO"/>
        </w:rPr>
        <w:t>;</w:t>
      </w:r>
    </w:p>
    <w:p w:rsidR="007F4C33" w:rsidRPr="007F4C33" w:rsidRDefault="00232EB3" w:rsidP="00232EB3">
      <w:pPr>
        <w:tabs>
          <w:tab w:val="left" w:pos="426"/>
        </w:tabs>
        <w:ind w:left="153"/>
        <w:rPr>
          <w:rFonts w:ascii="Arial" w:hAnsi="Arial" w:cs="Arial"/>
          <w:color w:val="000000"/>
          <w:sz w:val="22"/>
          <w:szCs w:val="22"/>
          <w:lang w:val="ro-RO"/>
        </w:rPr>
      </w:pPr>
      <w:r>
        <w:rPr>
          <w:rFonts w:ascii="Arial" w:hAnsi="Arial" w:cs="Arial"/>
          <w:color w:val="000000"/>
          <w:sz w:val="22"/>
          <w:szCs w:val="22"/>
          <w:lang w:val="ro-RO"/>
        </w:rPr>
        <w:t xml:space="preserve">(6) </w:t>
      </w:r>
      <w:r w:rsidR="007F4C33" w:rsidRPr="007F4C33">
        <w:rPr>
          <w:rFonts w:ascii="Arial" w:hAnsi="Arial" w:cs="Arial"/>
          <w:color w:val="000000"/>
          <w:sz w:val="22"/>
          <w:szCs w:val="22"/>
          <w:lang w:val="ro-RO"/>
        </w:rPr>
        <w:t>documentaţia tehnico-economică se va preda şi pe suport magnetic, planul de situaţie se va preda şi în format editabil (.dwg sau .dxf);</w:t>
      </w:r>
    </w:p>
    <w:p w:rsidR="007F4C33" w:rsidRPr="007F4C33" w:rsidRDefault="00232EB3" w:rsidP="00232EB3">
      <w:pPr>
        <w:tabs>
          <w:tab w:val="left" w:pos="426"/>
        </w:tabs>
        <w:ind w:left="153"/>
        <w:rPr>
          <w:rFonts w:ascii="Arial" w:hAnsi="Arial" w:cs="Arial"/>
          <w:sz w:val="22"/>
          <w:szCs w:val="22"/>
          <w:lang w:val="ro-RO"/>
        </w:rPr>
      </w:pPr>
      <w:r>
        <w:rPr>
          <w:rFonts w:ascii="Arial" w:hAnsi="Arial" w:cs="Arial"/>
          <w:sz w:val="22"/>
          <w:szCs w:val="22"/>
          <w:lang w:val="ro-RO"/>
        </w:rPr>
        <w:t xml:space="preserve">(7) </w:t>
      </w:r>
      <w:r w:rsidR="007F4C33" w:rsidRPr="007F4C33">
        <w:rPr>
          <w:rFonts w:ascii="Arial" w:hAnsi="Arial" w:cs="Arial"/>
          <w:sz w:val="22"/>
          <w:szCs w:val="22"/>
          <w:lang w:val="ro-RO"/>
        </w:rPr>
        <w:t>se vor preda obligatoriu antemăsurătorile pe categorii de lucrări şi pe obiecte;</w:t>
      </w:r>
    </w:p>
    <w:p w:rsidR="007F4C33" w:rsidRPr="007F4C33" w:rsidRDefault="00232EB3" w:rsidP="00232EB3">
      <w:pPr>
        <w:tabs>
          <w:tab w:val="left" w:pos="426"/>
        </w:tabs>
        <w:ind w:left="153"/>
        <w:rPr>
          <w:rFonts w:ascii="Arial" w:hAnsi="Arial" w:cs="Arial"/>
          <w:sz w:val="22"/>
          <w:szCs w:val="22"/>
          <w:lang w:val="ro-RO"/>
        </w:rPr>
      </w:pPr>
      <w:r>
        <w:rPr>
          <w:rFonts w:ascii="Arial" w:hAnsi="Arial" w:cs="Arial"/>
          <w:sz w:val="22"/>
          <w:szCs w:val="22"/>
          <w:lang w:val="ro-RO"/>
        </w:rPr>
        <w:t xml:space="preserve">(8) </w:t>
      </w:r>
      <w:r w:rsidR="007F4C33" w:rsidRPr="007F4C33">
        <w:rPr>
          <w:rFonts w:ascii="Arial" w:hAnsi="Arial" w:cs="Arial"/>
          <w:sz w:val="22"/>
          <w:szCs w:val="22"/>
          <w:lang w:val="ro-RO"/>
        </w:rPr>
        <w:t>se va elabora planul de securitate si sanatate, registrul de coordonare, dosarul de interventii ulterioare conform HOTARARE nr. 300 din 2 martie 2006 (*actualizata*) privind cerintele minime de securitate si sanatate pentru santierele temporare sau mobile.</w:t>
      </w:r>
    </w:p>
    <w:p w:rsidR="007F4C33" w:rsidRPr="007F4C33" w:rsidRDefault="00756286" w:rsidP="007F4C33">
      <w:pPr>
        <w:tabs>
          <w:tab w:val="left" w:pos="426"/>
        </w:tabs>
        <w:ind w:firstLine="153"/>
        <w:rPr>
          <w:rFonts w:ascii="Arial" w:hAnsi="Arial" w:cs="Arial"/>
          <w:sz w:val="22"/>
          <w:szCs w:val="22"/>
          <w:lang w:val="es-ES"/>
        </w:rPr>
      </w:pPr>
      <w:r>
        <w:rPr>
          <w:rFonts w:ascii="Arial" w:hAnsi="Arial" w:cs="Arial"/>
          <w:sz w:val="22"/>
          <w:szCs w:val="22"/>
          <w:lang w:val="es-ES"/>
        </w:rPr>
        <w:t xml:space="preserve"> (9) </w:t>
      </w:r>
      <w:r w:rsidR="007F4C33" w:rsidRPr="007F4C33">
        <w:rPr>
          <w:rFonts w:ascii="Arial" w:hAnsi="Arial" w:cs="Arial"/>
          <w:sz w:val="22"/>
          <w:szCs w:val="22"/>
          <w:lang w:val="es-ES"/>
        </w:rPr>
        <w:t xml:space="preserve">Conţinutul documentaţiilor va respecta întocmai  prevederile legale în vigoare, vor fi complete, în concordanţă cu tema de proiectare şi cu realitatea de pe teren. În caz contrar nu vor fi recepţionate. </w:t>
      </w:r>
    </w:p>
    <w:p w:rsidR="007F4C33" w:rsidRPr="007F4C33" w:rsidRDefault="00756286" w:rsidP="007F4C33">
      <w:pPr>
        <w:ind w:firstLine="153"/>
        <w:rPr>
          <w:rFonts w:ascii="Arial" w:hAnsi="Arial" w:cs="Arial"/>
          <w:bCs/>
          <w:sz w:val="22"/>
          <w:szCs w:val="22"/>
          <w:lang w:val="es-ES"/>
        </w:rPr>
      </w:pPr>
      <w:r>
        <w:rPr>
          <w:rFonts w:ascii="Arial" w:hAnsi="Arial" w:cs="Arial"/>
          <w:bCs/>
          <w:sz w:val="22"/>
          <w:szCs w:val="22"/>
          <w:lang w:val="es-ES"/>
        </w:rPr>
        <w:t>(10)</w:t>
      </w:r>
      <w:r w:rsidR="007F4C33" w:rsidRPr="007F4C33">
        <w:rPr>
          <w:rFonts w:ascii="Arial" w:hAnsi="Arial" w:cs="Arial"/>
          <w:bCs/>
          <w:sz w:val="22"/>
          <w:szCs w:val="22"/>
          <w:lang w:val="es-ES"/>
        </w:rPr>
        <w:t xml:space="preserve">Toată documentaţia aferentă proiectului elaborată sub orice formă este şi va rămâne în proprietatea Consiliului Local al municipiului Oradea – Primăriei municipiului Oradea. </w:t>
      </w:r>
    </w:p>
    <w:p w:rsidR="00A64914" w:rsidRPr="000F619C" w:rsidRDefault="00A64914" w:rsidP="00CF248C">
      <w:pPr>
        <w:pStyle w:val="DefaultText"/>
        <w:jc w:val="both"/>
        <w:rPr>
          <w:rFonts w:ascii="Arial" w:hAnsi="Arial" w:cs="Arial"/>
          <w:sz w:val="22"/>
          <w:szCs w:val="22"/>
          <w:lang w:val="ro-RO"/>
        </w:rPr>
      </w:pPr>
      <w:r w:rsidRPr="007F4C33">
        <w:rPr>
          <w:rFonts w:ascii="Arial" w:hAnsi="Arial" w:cs="Arial"/>
          <w:sz w:val="22"/>
          <w:szCs w:val="22"/>
          <w:lang w:val="ro-RO"/>
        </w:rPr>
        <w:t xml:space="preserve">18.2. </w:t>
      </w:r>
      <w:r w:rsidR="00CF248C" w:rsidRPr="007F4C33">
        <w:rPr>
          <w:rFonts w:ascii="Arial" w:hAnsi="Arial" w:cs="Arial"/>
          <w:sz w:val="22"/>
          <w:szCs w:val="22"/>
          <w:lang w:val="ro-RO"/>
        </w:rPr>
        <w:t>documentatiile tehnico</w:t>
      </w:r>
      <w:r w:rsidR="00CF248C" w:rsidRPr="000F619C">
        <w:rPr>
          <w:rFonts w:ascii="Arial" w:hAnsi="Arial" w:cs="Arial"/>
          <w:sz w:val="22"/>
          <w:szCs w:val="22"/>
          <w:lang w:val="ro-RO"/>
        </w:rPr>
        <w:t>-economice se vor depune insotite de o adresa de inaintare inregistrata la ghiseul unic, conformtermenelor stabilite, plata efectuandu-se in baza procesului verbal de receptie a acestora fara obiectiuni</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ro-RO"/>
        </w:rPr>
        <w:t>18.3. În caz de constatare a unor lipsuri sau inadvertenţe în documentaţia predată, achizitorul va face obiecţiunile cuvenite în limitele temei de proiectare şi a obligaţiilor (misiunilor) asumate de executant, a normativelo</w:t>
      </w:r>
      <w:r w:rsidR="00CF248C">
        <w:rPr>
          <w:rFonts w:ascii="Arial" w:hAnsi="Arial" w:cs="Arial"/>
          <w:sz w:val="22"/>
          <w:szCs w:val="22"/>
          <w:lang w:val="ro-RO"/>
        </w:rPr>
        <w:t>r şi legilor în vigoare. Eventualele completari, corectii se vor efectua de catre executant in maxim 5 zile de la luarea la cunostinta.</w:t>
      </w: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b/>
          <w:bCs/>
          <w:iCs/>
          <w:sz w:val="22"/>
          <w:szCs w:val="22"/>
          <w:lang w:val="ro-RO"/>
        </w:rPr>
        <w:t>Articolul</w:t>
      </w:r>
      <w:r w:rsidRPr="000F619C">
        <w:rPr>
          <w:rFonts w:ascii="Arial" w:hAnsi="Arial" w:cs="Arial"/>
          <w:b/>
          <w:sz w:val="22"/>
          <w:szCs w:val="22"/>
          <w:lang w:val="ro-RO"/>
        </w:rPr>
        <w:t xml:space="preserve"> 19. Finalizarea şi recepţia lucrărilor</w:t>
      </w:r>
      <w:ins w:id="4" w:author="Miruna_Bohaltea" w:date="2010-04-14T16:00:00Z">
        <w:r w:rsidRPr="000F619C">
          <w:rPr>
            <w:rFonts w:ascii="Arial" w:hAnsi="Arial" w:cs="Arial"/>
            <w:b/>
            <w:sz w:val="22"/>
            <w:szCs w:val="22"/>
            <w:lang w:val="ro-RO"/>
          </w:rPr>
          <w:t xml:space="preserve"> </w:t>
        </w:r>
      </w:ins>
    </w:p>
    <w:p w:rsidR="00A64914" w:rsidRPr="000F619C" w:rsidRDefault="00A64914" w:rsidP="00A64914">
      <w:pPr>
        <w:pStyle w:val="DefaultText2"/>
        <w:jc w:val="both"/>
        <w:rPr>
          <w:rFonts w:ascii="Arial" w:hAnsi="Arial" w:cs="Arial"/>
          <w:sz w:val="22"/>
          <w:szCs w:val="22"/>
          <w:lang w:val="ro-RO"/>
        </w:rPr>
      </w:pPr>
    </w:p>
    <w:p w:rsidR="00A64914" w:rsidRPr="000F619C" w:rsidRDefault="00A64914" w:rsidP="00A64914">
      <w:pPr>
        <w:pStyle w:val="DefaultText2"/>
        <w:jc w:val="both"/>
        <w:rPr>
          <w:rFonts w:ascii="Arial" w:hAnsi="Arial" w:cs="Arial"/>
          <w:b/>
          <w:sz w:val="22"/>
          <w:szCs w:val="22"/>
          <w:lang w:val="ro-RO"/>
        </w:rPr>
      </w:pPr>
      <w:r w:rsidRPr="000F619C">
        <w:rPr>
          <w:rFonts w:ascii="Arial" w:hAnsi="Arial" w:cs="Arial"/>
          <w:sz w:val="22"/>
          <w:szCs w:val="22"/>
          <w:lang w:val="ro-RO"/>
        </w:rPr>
        <w:t>19.1 - Ansamblul lucrărilor sau, dacă este cazul, oricare parte a lor, prevăzut a fi finalizat într-un termen stabilit prin graficul de execuţie, trebuie finalizat în termenul convenit, termen care se calculează de la data începerii lucrărilor.</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19.2 - (1) La finalizarea lucrărilor, executantul are obligaţia de a notifica, în scris, achizitorului că sunt îndeplinite condiţiile de recepţie, solicitând acestuia convocarea comisiei de recepţie.</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A64914" w:rsidRPr="000F619C" w:rsidRDefault="00A64914" w:rsidP="00A64914">
      <w:pPr>
        <w:pStyle w:val="DefaultText2"/>
        <w:jc w:val="both"/>
        <w:rPr>
          <w:rFonts w:ascii="Arial" w:hAnsi="Arial" w:cs="Arial"/>
          <w:sz w:val="22"/>
          <w:szCs w:val="22"/>
          <w:lang w:val="ro-RO"/>
        </w:rPr>
      </w:pPr>
      <w:r w:rsidRPr="000F619C">
        <w:rPr>
          <w:rFonts w:ascii="Arial" w:hAnsi="Arial" w:cs="Arial"/>
          <w:sz w:val="22"/>
          <w:szCs w:val="22"/>
          <w:lang w:val="es-ES"/>
        </w:rPr>
        <w:t xml:space="preserve">19.3 - </w:t>
      </w:r>
      <w:r w:rsidRPr="000F619C">
        <w:rPr>
          <w:rFonts w:ascii="Arial" w:hAnsi="Arial" w:cs="Arial"/>
          <w:sz w:val="22"/>
          <w:szCs w:val="22"/>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A64914" w:rsidRPr="000F619C" w:rsidRDefault="00A64914" w:rsidP="00A64914">
      <w:pPr>
        <w:pStyle w:val="DefaultText2"/>
        <w:jc w:val="both"/>
        <w:rPr>
          <w:rFonts w:ascii="Arial" w:hAnsi="Arial" w:cs="Arial"/>
          <w:b/>
          <w:sz w:val="22"/>
          <w:szCs w:val="22"/>
          <w:lang w:val="es-ES"/>
        </w:rPr>
      </w:pPr>
    </w:p>
    <w:p w:rsidR="00A64914" w:rsidRPr="000F619C" w:rsidRDefault="00A64914" w:rsidP="00A64914">
      <w:pPr>
        <w:pStyle w:val="DefaultText2"/>
        <w:jc w:val="both"/>
        <w:rPr>
          <w:rFonts w:ascii="Arial" w:hAnsi="Arial" w:cs="Arial"/>
          <w:b/>
          <w:sz w:val="22"/>
          <w:szCs w:val="22"/>
          <w:lang w:val="es-ES"/>
        </w:rPr>
      </w:pPr>
      <w:r w:rsidRPr="00633EB5">
        <w:rPr>
          <w:rFonts w:ascii="Arial" w:hAnsi="Arial" w:cs="Arial"/>
          <w:b/>
          <w:bCs/>
          <w:iCs/>
          <w:sz w:val="22"/>
          <w:szCs w:val="22"/>
          <w:lang w:val="ro-RO"/>
        </w:rPr>
        <w:t>Articolul</w:t>
      </w:r>
      <w:r w:rsidR="001937A8" w:rsidRPr="00633EB5">
        <w:rPr>
          <w:rFonts w:ascii="Arial" w:hAnsi="Arial" w:cs="Arial"/>
          <w:b/>
          <w:sz w:val="22"/>
          <w:szCs w:val="22"/>
          <w:lang w:val="es-ES"/>
        </w:rPr>
        <w:t xml:space="preserve"> 20</w:t>
      </w:r>
      <w:r w:rsidRPr="001937A8">
        <w:rPr>
          <w:rFonts w:ascii="Arial" w:hAnsi="Arial" w:cs="Arial"/>
          <w:b/>
          <w:color w:val="FF0000"/>
          <w:sz w:val="22"/>
          <w:szCs w:val="22"/>
          <w:lang w:val="es-ES"/>
        </w:rPr>
        <w:t xml:space="preserve">. </w:t>
      </w:r>
      <w:r w:rsidRPr="000F619C">
        <w:rPr>
          <w:rFonts w:ascii="Arial" w:hAnsi="Arial" w:cs="Arial"/>
          <w:b/>
          <w:sz w:val="22"/>
          <w:szCs w:val="22"/>
          <w:lang w:val="es-ES"/>
        </w:rPr>
        <w:t>Perioada de garanţie acordată lucrărilor</w:t>
      </w: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sz w:val="22"/>
          <w:szCs w:val="22"/>
          <w:lang w:val="es-ES"/>
        </w:rPr>
        <w:t>21.1 – (1) Perioada de garanţie decurge de la data recepţiei la terminarea lucrărilor şi până la recepţia finală.</w:t>
      </w:r>
    </w:p>
    <w:p w:rsidR="00A64914" w:rsidRPr="000F619C" w:rsidRDefault="00A64914" w:rsidP="00A64914">
      <w:pPr>
        <w:pStyle w:val="DefaultText1"/>
        <w:jc w:val="both"/>
        <w:rPr>
          <w:rFonts w:ascii="Arial" w:hAnsi="Arial" w:cs="Arial"/>
          <w:sz w:val="22"/>
          <w:szCs w:val="22"/>
          <w:lang w:val="es-ES"/>
        </w:rPr>
      </w:pPr>
      <w:r w:rsidRPr="000F619C">
        <w:rPr>
          <w:rFonts w:ascii="Arial" w:hAnsi="Arial" w:cs="Arial"/>
          <w:sz w:val="22"/>
          <w:szCs w:val="22"/>
          <w:lang w:val="ro-RO"/>
        </w:rPr>
        <w:t xml:space="preserve">(2) Garantia tehnica a lucrarilor executate </w:t>
      </w:r>
      <w:r w:rsidR="00FF0D5E" w:rsidRPr="001937A8">
        <w:rPr>
          <w:rFonts w:ascii="Arial" w:hAnsi="Arial" w:cs="Arial"/>
          <w:sz w:val="22"/>
          <w:szCs w:val="22"/>
          <w:lang w:val="ro-RO"/>
        </w:rPr>
        <w:t xml:space="preserve">este de </w:t>
      </w:r>
      <w:r w:rsidR="001937A8" w:rsidRPr="001937A8">
        <w:rPr>
          <w:rFonts w:ascii="Arial" w:hAnsi="Arial" w:cs="Arial"/>
          <w:b/>
          <w:sz w:val="22"/>
          <w:szCs w:val="22"/>
          <w:lang w:val="ro-RO"/>
        </w:rPr>
        <w:t>5</w:t>
      </w:r>
      <w:r w:rsidRPr="001937A8">
        <w:rPr>
          <w:rFonts w:ascii="Arial" w:hAnsi="Arial" w:cs="Arial"/>
          <w:b/>
          <w:sz w:val="22"/>
          <w:szCs w:val="22"/>
          <w:lang w:val="ro-RO"/>
        </w:rPr>
        <w:t xml:space="preserve"> ani</w:t>
      </w:r>
      <w:r w:rsidRPr="000F619C">
        <w:rPr>
          <w:rFonts w:ascii="Arial" w:hAnsi="Arial" w:cs="Arial"/>
          <w:sz w:val="22"/>
          <w:szCs w:val="22"/>
          <w:lang w:val="ro-RO"/>
        </w:rPr>
        <w:t xml:space="preserve"> de la data semnarii procesului verbal de receptie la terminarea lucrarilor pana la data semnarii proce</w:t>
      </w:r>
      <w:r w:rsidR="001937A8">
        <w:rPr>
          <w:rFonts w:ascii="Arial" w:hAnsi="Arial" w:cs="Arial"/>
          <w:sz w:val="22"/>
          <w:szCs w:val="22"/>
          <w:lang w:val="ro-RO"/>
        </w:rPr>
        <w:t>sului verbal de receptie finala</w:t>
      </w:r>
      <w:r w:rsidRPr="000F619C">
        <w:rPr>
          <w:rFonts w:ascii="Arial" w:hAnsi="Arial" w:cs="Arial"/>
          <w:sz w:val="22"/>
          <w:szCs w:val="22"/>
          <w:lang w:val="ro-RO"/>
        </w:rPr>
        <w:t>.</w:t>
      </w:r>
    </w:p>
    <w:p w:rsidR="00A64914" w:rsidRPr="000F619C" w:rsidRDefault="00A64914" w:rsidP="00A64914">
      <w:pPr>
        <w:pStyle w:val="DefaultText1"/>
        <w:jc w:val="both"/>
        <w:rPr>
          <w:rFonts w:ascii="Arial" w:hAnsi="Arial" w:cs="Arial"/>
          <w:sz w:val="22"/>
          <w:szCs w:val="22"/>
          <w:lang w:val="ro-RO"/>
        </w:rPr>
      </w:pPr>
      <w:r w:rsidRPr="000F619C">
        <w:rPr>
          <w:rFonts w:ascii="Arial" w:hAnsi="Arial" w:cs="Arial"/>
          <w:sz w:val="22"/>
          <w:szCs w:val="22"/>
          <w:lang w:val="es-ES"/>
        </w:rPr>
        <w:t xml:space="preserve">21.2 – </w:t>
      </w:r>
      <w:r w:rsidRPr="000F619C">
        <w:rPr>
          <w:rFonts w:ascii="Arial" w:hAnsi="Arial" w:cs="Arial"/>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A64914" w:rsidRPr="000F619C" w:rsidRDefault="00A64914" w:rsidP="00A64914">
      <w:pPr>
        <w:pStyle w:val="DefaultText1"/>
        <w:jc w:val="both"/>
        <w:rPr>
          <w:rFonts w:ascii="Arial" w:hAnsi="Arial" w:cs="Arial"/>
          <w:sz w:val="22"/>
          <w:szCs w:val="22"/>
          <w:lang w:val="ro-RO"/>
        </w:rPr>
      </w:pPr>
      <w:r w:rsidRPr="000F619C">
        <w:rPr>
          <w:rFonts w:ascii="Arial" w:hAnsi="Arial" w:cs="Arial"/>
          <w:sz w:val="22"/>
          <w:szCs w:val="22"/>
          <w:lang w:val="ro-RO"/>
        </w:rPr>
        <w:t>(2) Executantul are obligatia de a executa toate activitatile prevazute la alin.(1), pe cheltuiala proprie, in cazul in care ele sunt necesare datorita:</w:t>
      </w:r>
    </w:p>
    <w:p w:rsidR="00A64914" w:rsidRPr="000F619C" w:rsidRDefault="00A64914" w:rsidP="00A64914">
      <w:pPr>
        <w:pStyle w:val="DefaultText1"/>
        <w:jc w:val="both"/>
        <w:rPr>
          <w:rFonts w:ascii="Arial" w:hAnsi="Arial" w:cs="Arial"/>
          <w:sz w:val="22"/>
          <w:szCs w:val="22"/>
          <w:lang w:val="ro-RO"/>
        </w:rPr>
      </w:pPr>
      <w:r w:rsidRPr="000F619C">
        <w:rPr>
          <w:rFonts w:ascii="Arial" w:hAnsi="Arial" w:cs="Arial"/>
          <w:sz w:val="22"/>
          <w:szCs w:val="22"/>
          <w:lang w:val="ro-RO"/>
        </w:rPr>
        <w:t xml:space="preserve">a) utilizarii de materiale, de instalatii sau a unei manopere neconforme cu prevederile contractului; </w:t>
      </w:r>
    </w:p>
    <w:p w:rsidR="00A64914" w:rsidRPr="000F619C" w:rsidRDefault="00A64914" w:rsidP="00A64914">
      <w:pPr>
        <w:pStyle w:val="DefaultText1"/>
        <w:jc w:val="both"/>
        <w:rPr>
          <w:rFonts w:ascii="Arial" w:hAnsi="Arial" w:cs="Arial"/>
          <w:sz w:val="22"/>
          <w:szCs w:val="22"/>
          <w:lang w:val="ro-RO"/>
        </w:rPr>
      </w:pPr>
      <w:r w:rsidRPr="000F619C">
        <w:rPr>
          <w:rFonts w:ascii="Arial" w:hAnsi="Arial" w:cs="Arial"/>
          <w:sz w:val="22"/>
          <w:szCs w:val="22"/>
          <w:lang w:val="ro-RO"/>
        </w:rPr>
        <w:lastRenderedPageBreak/>
        <w:t>b) neglijentei sau neindeplinirii de catre executant a oricareia dintre obligatiile explicite sau implicite care ii revin in baza contractului..</w:t>
      </w:r>
    </w:p>
    <w:p w:rsidR="00A64914" w:rsidRPr="000F619C" w:rsidRDefault="00A64914" w:rsidP="00A64914">
      <w:pPr>
        <w:pStyle w:val="DefaultText1"/>
        <w:jc w:val="both"/>
        <w:rPr>
          <w:rFonts w:ascii="Arial" w:hAnsi="Arial" w:cs="Arial"/>
          <w:sz w:val="22"/>
          <w:szCs w:val="22"/>
          <w:lang w:val="ro-RO"/>
        </w:rPr>
      </w:pPr>
      <w:r w:rsidRPr="000F619C">
        <w:rPr>
          <w:rFonts w:ascii="Arial" w:hAnsi="Arial" w:cs="Arial"/>
          <w:sz w:val="22"/>
          <w:szCs w:val="22"/>
          <w:lang w:val="ro-RO"/>
        </w:rPr>
        <w:t xml:space="preserve">21.3 - In cazul in care executantul nu executa </w:t>
      </w:r>
      <w:r w:rsidR="006557C7">
        <w:rPr>
          <w:rFonts w:ascii="Arial" w:hAnsi="Arial" w:cs="Arial"/>
          <w:sz w:val="22"/>
          <w:szCs w:val="22"/>
          <w:lang w:val="ro-RO"/>
        </w:rPr>
        <w:t>lucrarile prevazute la clauza 20</w:t>
      </w:r>
      <w:r w:rsidRPr="000F619C">
        <w:rPr>
          <w:rFonts w:ascii="Arial" w:hAnsi="Arial" w:cs="Arial"/>
          <w:sz w:val="22"/>
          <w:szCs w:val="22"/>
          <w:lang w:val="ro-RO"/>
        </w:rPr>
        <w:t>.2 alin.(2), achizitorul este indreptatit sa angajeze si sa plateasca alte persoane care sa le execute. Cheltuielile aferente acestor lucrari vor fi recuperate de catre achizitor de la executant sau retinute din sumele cuvenite acestuia.</w:t>
      </w:r>
    </w:p>
    <w:p w:rsidR="00A64914" w:rsidRPr="000F619C" w:rsidRDefault="00A64914" w:rsidP="00A64914">
      <w:pPr>
        <w:pStyle w:val="DefaultText2"/>
        <w:jc w:val="both"/>
        <w:rPr>
          <w:rFonts w:ascii="Arial" w:hAnsi="Arial" w:cs="Arial"/>
          <w:b/>
          <w:sz w:val="22"/>
          <w:szCs w:val="22"/>
          <w:lang w:val="es-ES"/>
        </w:rPr>
      </w:pPr>
    </w:p>
    <w:p w:rsidR="00A64914" w:rsidRPr="00CC0EB5" w:rsidRDefault="00A64914" w:rsidP="00A64914">
      <w:pPr>
        <w:pStyle w:val="DefaultText2"/>
        <w:jc w:val="both"/>
        <w:rPr>
          <w:rFonts w:ascii="Arial" w:hAnsi="Arial" w:cs="Arial"/>
          <w:b/>
          <w:sz w:val="22"/>
          <w:szCs w:val="22"/>
          <w:lang w:val="es-ES"/>
        </w:rPr>
      </w:pPr>
      <w:r w:rsidRPr="00CC0EB5">
        <w:rPr>
          <w:rFonts w:ascii="Arial" w:hAnsi="Arial" w:cs="Arial"/>
          <w:b/>
          <w:bCs/>
          <w:iCs/>
          <w:sz w:val="22"/>
          <w:szCs w:val="22"/>
          <w:lang w:val="ro-RO"/>
        </w:rPr>
        <w:t>Articolul</w:t>
      </w:r>
      <w:r w:rsidRPr="00CC0EB5">
        <w:rPr>
          <w:rFonts w:ascii="Arial" w:hAnsi="Arial" w:cs="Arial"/>
          <w:b/>
          <w:sz w:val="22"/>
          <w:szCs w:val="22"/>
          <w:lang w:val="es-ES"/>
        </w:rPr>
        <w:t xml:space="preserve"> 22. Modalităţi de plată</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es-ES"/>
        </w:rPr>
        <w:t xml:space="preserve">22.1 - </w:t>
      </w:r>
      <w:r w:rsidRPr="000F619C">
        <w:rPr>
          <w:rFonts w:ascii="Arial" w:hAnsi="Arial" w:cs="Arial"/>
          <w:sz w:val="22"/>
          <w:szCs w:val="22"/>
          <w:lang w:val="ro-RO"/>
        </w:rPr>
        <w:t>Achizitorul are obligatia de a efectua plata catre executant in termen de 30 zile de la data emiterii facturii de catre executant. Factura va fi emisa dupa acceptarea de catre achizitor a situatiilor de lucrari.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 xml:space="preserve">22.2 - (1) Transele din plata trebuie sa fie facute, la cererea executantului, la valoarea lucrarilor executate conform graficului de executie si intr-un termen de 30 zile de la data emiterii facturii de catre executant. Lucrarile executate trebuie sa fie dovedite ca atare printr-o situatie de lucrari provizorii, astfel incat sa asigure o rapida si sigura verificare a lor. </w:t>
      </w:r>
    </w:p>
    <w:p w:rsidR="006936AE" w:rsidRPr="000F619C" w:rsidRDefault="006936AE" w:rsidP="00A64914">
      <w:pPr>
        <w:pStyle w:val="DefaultText"/>
        <w:jc w:val="both"/>
        <w:rPr>
          <w:rFonts w:ascii="Arial" w:hAnsi="Arial" w:cs="Arial"/>
          <w:sz w:val="22"/>
          <w:szCs w:val="22"/>
          <w:lang w:val="ro-RO"/>
        </w:rPr>
      </w:pPr>
      <w:r w:rsidRPr="000F619C">
        <w:rPr>
          <w:rFonts w:ascii="Arial" w:hAnsi="Arial" w:cs="Arial"/>
          <w:sz w:val="22"/>
          <w:szCs w:val="22"/>
          <w:lang w:val="ro-RO"/>
        </w:rPr>
        <w:t>(2) documentatiile tehnico-economice se vor depune insotite de o adresa de inaintare inregistrata la ghiseul unic, conformtermenelor stabilite, plata efectuandu-se in baza procesului verbal de receptie a acestora fara obiectiuni</w:t>
      </w:r>
    </w:p>
    <w:p w:rsidR="00A64914" w:rsidRPr="000F619C" w:rsidRDefault="006936AE" w:rsidP="00A64914">
      <w:pPr>
        <w:pStyle w:val="DefaultText"/>
        <w:jc w:val="both"/>
        <w:rPr>
          <w:rFonts w:ascii="Arial" w:hAnsi="Arial" w:cs="Arial"/>
          <w:sz w:val="22"/>
          <w:szCs w:val="22"/>
          <w:lang w:val="ro-RO"/>
        </w:rPr>
      </w:pPr>
      <w:r w:rsidRPr="000F619C">
        <w:rPr>
          <w:rFonts w:ascii="Arial" w:hAnsi="Arial" w:cs="Arial"/>
          <w:sz w:val="22"/>
          <w:szCs w:val="22"/>
          <w:lang w:val="ro-RO"/>
        </w:rPr>
        <w:t>(3</w:t>
      </w:r>
      <w:r w:rsidR="00A64914" w:rsidRPr="000F619C">
        <w:rPr>
          <w:rFonts w:ascii="Arial" w:hAnsi="Arial" w:cs="Arial"/>
          <w:sz w:val="22"/>
          <w:szCs w:val="22"/>
          <w:lang w:val="ro-RO"/>
        </w:rPr>
        <w:t>) Situatiile de lucrari partiale se confirma ca acceptate la plata de catre achizitor in termen de 5 zile.</w:t>
      </w:r>
    </w:p>
    <w:p w:rsidR="006936AE" w:rsidRPr="000F619C" w:rsidRDefault="006936AE" w:rsidP="00A64914">
      <w:pPr>
        <w:pStyle w:val="DefaultText"/>
        <w:jc w:val="both"/>
        <w:rPr>
          <w:rFonts w:ascii="Arial" w:hAnsi="Arial" w:cs="Arial"/>
          <w:sz w:val="22"/>
          <w:szCs w:val="22"/>
          <w:lang w:val="ro-RO"/>
        </w:rPr>
      </w:pPr>
      <w:r w:rsidRPr="000F619C">
        <w:rPr>
          <w:rFonts w:ascii="Arial" w:hAnsi="Arial" w:cs="Arial"/>
          <w:sz w:val="22"/>
          <w:szCs w:val="22"/>
          <w:lang w:val="ro-RO"/>
        </w:rPr>
        <w:t>(4) serviciul de asistenta tehnica din partea proiectantului se va receptiona si plati dupa receptia la terminarea lucrarilor fara obiectiuni.</w:t>
      </w:r>
    </w:p>
    <w:p w:rsidR="006936AE" w:rsidRPr="000F619C" w:rsidRDefault="006557C7" w:rsidP="00A64914">
      <w:pPr>
        <w:pStyle w:val="DefaultText"/>
        <w:jc w:val="both"/>
        <w:rPr>
          <w:rFonts w:ascii="Arial" w:hAnsi="Arial" w:cs="Arial"/>
          <w:sz w:val="22"/>
          <w:szCs w:val="22"/>
          <w:lang w:val="ro-RO"/>
        </w:rPr>
      </w:pPr>
      <w:r>
        <w:rPr>
          <w:rFonts w:ascii="Arial" w:hAnsi="Arial" w:cs="Arial"/>
          <w:sz w:val="22"/>
          <w:szCs w:val="22"/>
          <w:lang w:val="ro-RO"/>
        </w:rPr>
        <w:t>(5</w:t>
      </w:r>
      <w:r w:rsidR="006936AE" w:rsidRPr="000F619C">
        <w:rPr>
          <w:rFonts w:ascii="Arial" w:hAnsi="Arial" w:cs="Arial"/>
          <w:sz w:val="22"/>
          <w:szCs w:val="22"/>
          <w:lang w:val="ro-RO"/>
        </w:rPr>
        <w:t xml:space="preserve">) executia se va plati in baza situatiilor de lucrari lunare acceptate cantitativ si calitativ . </w:t>
      </w:r>
    </w:p>
    <w:p w:rsidR="00A64914" w:rsidRPr="000F619C" w:rsidRDefault="006557C7" w:rsidP="00A64914">
      <w:pPr>
        <w:pStyle w:val="DefaultText"/>
        <w:jc w:val="both"/>
        <w:rPr>
          <w:rFonts w:ascii="Arial" w:hAnsi="Arial" w:cs="Arial"/>
          <w:sz w:val="22"/>
          <w:szCs w:val="22"/>
          <w:lang w:val="ro-RO"/>
        </w:rPr>
      </w:pPr>
      <w:r>
        <w:rPr>
          <w:rFonts w:ascii="Arial" w:hAnsi="Arial" w:cs="Arial"/>
          <w:sz w:val="22"/>
          <w:szCs w:val="22"/>
          <w:lang w:val="ro-RO"/>
        </w:rPr>
        <w:t>22.3</w:t>
      </w:r>
      <w:r w:rsidR="00A64914" w:rsidRPr="000F619C">
        <w:rPr>
          <w:rFonts w:ascii="Arial" w:hAnsi="Arial" w:cs="Arial"/>
          <w:sz w:val="22"/>
          <w:szCs w:val="22"/>
          <w:lang w:val="ro-RO"/>
        </w:rPr>
        <w:t xml:space="preserve">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A64914" w:rsidRPr="000F619C" w:rsidRDefault="00A64914" w:rsidP="00A64914">
      <w:pPr>
        <w:pStyle w:val="DefaultText2"/>
        <w:jc w:val="both"/>
        <w:rPr>
          <w:rFonts w:ascii="Arial" w:hAnsi="Arial" w:cs="Arial"/>
          <w:b/>
          <w:sz w:val="22"/>
          <w:szCs w:val="22"/>
          <w:lang w:val="it-IT"/>
        </w:rPr>
      </w:pPr>
    </w:p>
    <w:p w:rsidR="00A64914" w:rsidRPr="000F619C" w:rsidRDefault="00A64914" w:rsidP="00A64914">
      <w:pPr>
        <w:pStyle w:val="DefaultText2"/>
        <w:jc w:val="both"/>
        <w:rPr>
          <w:rFonts w:ascii="Arial" w:hAnsi="Arial" w:cs="Arial"/>
          <w:b/>
          <w:sz w:val="22"/>
          <w:szCs w:val="22"/>
          <w:lang w:val="it-IT"/>
        </w:rPr>
      </w:pPr>
      <w:r w:rsidRPr="000F619C">
        <w:rPr>
          <w:rFonts w:ascii="Arial" w:hAnsi="Arial" w:cs="Arial"/>
          <w:b/>
          <w:bCs/>
          <w:iCs/>
          <w:sz w:val="22"/>
          <w:szCs w:val="22"/>
          <w:lang w:val="ro-RO"/>
        </w:rPr>
        <w:t>Articolul</w:t>
      </w:r>
      <w:r w:rsidRPr="000F619C">
        <w:rPr>
          <w:rFonts w:ascii="Arial" w:hAnsi="Arial" w:cs="Arial"/>
          <w:b/>
          <w:sz w:val="22"/>
          <w:szCs w:val="22"/>
          <w:lang w:val="es-ES"/>
        </w:rPr>
        <w:t xml:space="preserve"> </w:t>
      </w:r>
      <w:r w:rsidRPr="000F619C">
        <w:rPr>
          <w:rFonts w:ascii="Arial" w:hAnsi="Arial" w:cs="Arial"/>
          <w:b/>
          <w:sz w:val="22"/>
          <w:szCs w:val="22"/>
          <w:lang w:val="it-IT"/>
        </w:rPr>
        <w:t>23. Ajustarea  preţului contractului</w:t>
      </w: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sz w:val="22"/>
          <w:szCs w:val="22"/>
          <w:lang w:val="it-IT"/>
        </w:rPr>
        <w:t>23.1. Pentru lucrările executate, plăţile datorate de achizitor executantului sunt cele declarate în propunerea financiară, anexă la prezentul contract.</w:t>
      </w:r>
    </w:p>
    <w:p w:rsidR="00A64914" w:rsidRPr="000F619C" w:rsidRDefault="00A64914" w:rsidP="00A64914">
      <w:pPr>
        <w:pStyle w:val="DefaultText2"/>
        <w:rPr>
          <w:rFonts w:ascii="Arial" w:hAnsi="Arial" w:cs="Arial"/>
          <w:sz w:val="22"/>
          <w:szCs w:val="22"/>
          <w:lang w:val="ro-RO"/>
        </w:rPr>
      </w:pPr>
      <w:r w:rsidRPr="000F619C">
        <w:rPr>
          <w:rFonts w:ascii="Arial" w:hAnsi="Arial" w:cs="Arial"/>
          <w:bCs/>
          <w:sz w:val="22"/>
          <w:szCs w:val="22"/>
          <w:lang w:val="ro-RO"/>
        </w:rPr>
        <w:t>23.2</w:t>
      </w:r>
      <w:r w:rsidRPr="000F619C">
        <w:rPr>
          <w:rFonts w:ascii="Arial" w:hAnsi="Arial" w:cs="Arial"/>
          <w:b/>
          <w:bCs/>
          <w:sz w:val="22"/>
          <w:szCs w:val="22"/>
          <w:lang w:val="ro-RO"/>
        </w:rPr>
        <w:t xml:space="preserve"> – </w:t>
      </w:r>
      <w:r w:rsidRPr="000F619C">
        <w:rPr>
          <w:rFonts w:ascii="Arial" w:hAnsi="Arial" w:cs="Arial"/>
          <w:sz w:val="22"/>
          <w:szCs w:val="22"/>
          <w:lang w:val="ro-RO"/>
        </w:rPr>
        <w:t xml:space="preserve">Pretul este ferm si nu se ajusteaza. </w:t>
      </w:r>
    </w:p>
    <w:p w:rsidR="00A64914" w:rsidRPr="000F619C" w:rsidRDefault="00A64914" w:rsidP="00A64914">
      <w:pPr>
        <w:pStyle w:val="DefaultText2"/>
        <w:jc w:val="both"/>
        <w:rPr>
          <w:rFonts w:ascii="Arial" w:hAnsi="Arial" w:cs="Arial"/>
          <w:sz w:val="22"/>
          <w:szCs w:val="22"/>
          <w:lang w:val="it-IT"/>
        </w:rPr>
      </w:pPr>
    </w:p>
    <w:p w:rsidR="00A64914" w:rsidRPr="000F619C" w:rsidRDefault="00A64914" w:rsidP="00A64914">
      <w:pPr>
        <w:pStyle w:val="DefaultText2"/>
        <w:jc w:val="both"/>
        <w:rPr>
          <w:rFonts w:ascii="Arial" w:hAnsi="Arial" w:cs="Arial"/>
          <w:sz w:val="22"/>
          <w:szCs w:val="22"/>
          <w:lang w:val="it-IT"/>
        </w:rPr>
      </w:pPr>
      <w:r w:rsidRPr="000F619C">
        <w:rPr>
          <w:rFonts w:ascii="Arial" w:hAnsi="Arial" w:cs="Arial"/>
          <w:b/>
          <w:bCs/>
          <w:iCs/>
          <w:sz w:val="22"/>
          <w:szCs w:val="22"/>
          <w:lang w:val="ro-RO"/>
        </w:rPr>
        <w:t>Articolul</w:t>
      </w:r>
      <w:r w:rsidRPr="000F619C">
        <w:rPr>
          <w:rFonts w:ascii="Arial" w:hAnsi="Arial" w:cs="Arial"/>
          <w:b/>
          <w:sz w:val="22"/>
          <w:szCs w:val="22"/>
          <w:lang w:val="es-ES"/>
        </w:rPr>
        <w:t xml:space="preserve"> </w:t>
      </w:r>
      <w:r w:rsidRPr="000F619C">
        <w:rPr>
          <w:rFonts w:ascii="Arial" w:hAnsi="Arial" w:cs="Arial"/>
          <w:b/>
          <w:sz w:val="22"/>
          <w:szCs w:val="22"/>
          <w:lang w:val="it-IT"/>
        </w:rPr>
        <w:t>24. Asigurări</w:t>
      </w:r>
    </w:p>
    <w:p w:rsidR="00A64914" w:rsidRPr="000F619C" w:rsidRDefault="00A64914" w:rsidP="00A64914">
      <w:pPr>
        <w:jc w:val="both"/>
        <w:rPr>
          <w:rFonts w:ascii="Arial" w:hAnsi="Arial" w:cs="Arial"/>
          <w:sz w:val="22"/>
          <w:szCs w:val="22"/>
          <w:lang w:val="it-IT"/>
        </w:rPr>
      </w:pPr>
      <w:r w:rsidRPr="000F619C">
        <w:rPr>
          <w:rFonts w:ascii="Arial" w:hAnsi="Arial" w:cs="Arial"/>
          <w:sz w:val="22"/>
          <w:szCs w:val="22"/>
          <w:lang w:val="it-IT"/>
        </w:rPr>
        <w:t>24.1.</w:t>
      </w:r>
      <w:r w:rsidRPr="000F619C">
        <w:rPr>
          <w:rFonts w:ascii="Arial" w:hAnsi="Arial" w:cs="Arial"/>
          <w:b/>
          <w:bCs/>
          <w:sz w:val="22"/>
          <w:szCs w:val="22"/>
          <w:lang w:val="it-IT"/>
        </w:rPr>
        <w:t xml:space="preserve"> </w:t>
      </w:r>
      <w:r w:rsidRPr="000F619C">
        <w:rPr>
          <w:rFonts w:ascii="Arial" w:hAnsi="Arial" w:cs="Arial"/>
          <w:iCs/>
          <w:sz w:val="22"/>
          <w:szCs w:val="22"/>
          <w:lang w:val="it-IT"/>
        </w:rPr>
        <w:t xml:space="preserve">Executantul </w:t>
      </w:r>
      <w:r w:rsidRPr="000F619C">
        <w:rPr>
          <w:rFonts w:ascii="Arial" w:hAnsi="Arial" w:cs="Arial"/>
          <w:sz w:val="22"/>
          <w:szCs w:val="22"/>
          <w:lang w:val="it-IT"/>
        </w:rPr>
        <w:t xml:space="preserve">are obligaţia de a </w:t>
      </w:r>
      <w:r w:rsidRPr="000F619C">
        <w:rPr>
          <w:rFonts w:ascii="Arial" w:hAnsi="Arial" w:cs="Arial"/>
          <w:iCs/>
          <w:sz w:val="22"/>
          <w:szCs w:val="22"/>
          <w:lang w:val="it-IT"/>
        </w:rPr>
        <w:t xml:space="preserve">încheia o  asigurare de răspundere civilă profesională, care va acoperi riscul de neglijenţă profesională în proiectarea lucrărilor. </w:t>
      </w:r>
      <w:r w:rsidRPr="000F619C">
        <w:rPr>
          <w:rFonts w:ascii="Arial" w:hAnsi="Arial" w:cs="Arial"/>
          <w:sz w:val="22"/>
          <w:szCs w:val="22"/>
          <w:lang w:val="it-IT"/>
        </w:rPr>
        <w:t xml:space="preserve"> </w:t>
      </w:r>
      <w:r w:rsidRPr="000F619C">
        <w:rPr>
          <w:rFonts w:ascii="Arial" w:hAnsi="Arial" w:cs="Arial"/>
          <w:iCs/>
          <w:sz w:val="22"/>
          <w:szCs w:val="22"/>
          <w:lang w:val="it-IT"/>
        </w:rPr>
        <w:t>Acesta va depune toate eforturile sale pentru a menţine în vigoare asigurarea de răspundere civilă profesională  până la recepţia finală a lucrărilor executate în baza proiectului.</w:t>
      </w:r>
    </w:p>
    <w:p w:rsidR="00A64914" w:rsidRPr="000F619C" w:rsidRDefault="00981FCF" w:rsidP="00A64914">
      <w:pPr>
        <w:pStyle w:val="DefaultText2"/>
        <w:jc w:val="both"/>
        <w:rPr>
          <w:rFonts w:ascii="Arial" w:hAnsi="Arial" w:cs="Arial"/>
          <w:sz w:val="22"/>
          <w:szCs w:val="22"/>
          <w:lang w:val="es-ES"/>
        </w:rPr>
      </w:pPr>
      <w:r>
        <w:rPr>
          <w:rFonts w:ascii="Arial" w:hAnsi="Arial" w:cs="Arial"/>
          <w:sz w:val="22"/>
          <w:szCs w:val="22"/>
          <w:lang w:val="es-ES"/>
        </w:rPr>
        <w:t>24.2</w:t>
      </w:r>
      <w:r w:rsidR="00A64914" w:rsidRPr="000F619C">
        <w:rPr>
          <w:rFonts w:ascii="Arial" w:hAnsi="Arial" w:cs="Arial"/>
          <w:sz w:val="22"/>
          <w:szCs w:val="22"/>
          <w:lang w:val="es-ES"/>
        </w:rPr>
        <w:t xml:space="preserve">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A64914" w:rsidRPr="000F619C" w:rsidRDefault="00A64914" w:rsidP="00A64914">
      <w:pPr>
        <w:pStyle w:val="DefaultText2"/>
        <w:jc w:val="both"/>
        <w:rPr>
          <w:rFonts w:ascii="Arial" w:hAnsi="Arial" w:cs="Arial"/>
          <w:b/>
          <w:sz w:val="22"/>
          <w:szCs w:val="22"/>
          <w:lang w:val="es-ES"/>
        </w:rPr>
      </w:pPr>
    </w:p>
    <w:p w:rsidR="00A64914" w:rsidRPr="000F619C" w:rsidRDefault="00A64914" w:rsidP="00A64914">
      <w:pPr>
        <w:pStyle w:val="DefaultText2"/>
        <w:jc w:val="both"/>
        <w:rPr>
          <w:rFonts w:ascii="Arial" w:hAnsi="Arial" w:cs="Arial"/>
          <w:b/>
          <w:sz w:val="22"/>
          <w:szCs w:val="22"/>
          <w:lang w:val="es-ES"/>
        </w:rPr>
      </w:pPr>
      <w:r w:rsidRPr="000F619C">
        <w:rPr>
          <w:rFonts w:ascii="Arial" w:hAnsi="Arial" w:cs="Arial"/>
          <w:b/>
          <w:bCs/>
          <w:iCs/>
          <w:sz w:val="22"/>
          <w:szCs w:val="22"/>
          <w:lang w:val="ro-RO"/>
        </w:rPr>
        <w:t>Articolul</w:t>
      </w:r>
      <w:r w:rsidRPr="000F619C">
        <w:rPr>
          <w:rFonts w:ascii="Arial" w:hAnsi="Arial" w:cs="Arial"/>
          <w:b/>
          <w:sz w:val="22"/>
          <w:szCs w:val="22"/>
          <w:lang w:val="es-ES"/>
        </w:rPr>
        <w:t xml:space="preserve"> 25. Amendamente </w:t>
      </w:r>
    </w:p>
    <w:p w:rsidR="00A64914" w:rsidRPr="000F619C" w:rsidRDefault="00A64914" w:rsidP="00A64914">
      <w:pPr>
        <w:pStyle w:val="DefaultText2"/>
        <w:jc w:val="both"/>
        <w:rPr>
          <w:rFonts w:ascii="Arial" w:hAnsi="Arial" w:cs="Arial"/>
          <w:noProof w:val="0"/>
          <w:sz w:val="22"/>
          <w:szCs w:val="22"/>
          <w:lang w:val="ro-RO"/>
        </w:rPr>
      </w:pPr>
      <w:r w:rsidRPr="000F619C">
        <w:rPr>
          <w:rFonts w:ascii="Arial" w:hAnsi="Arial" w:cs="Arial"/>
          <w:sz w:val="22"/>
          <w:szCs w:val="22"/>
          <w:lang w:val="es-ES"/>
        </w:rPr>
        <w:t xml:space="preserve">25.1 - </w:t>
      </w:r>
      <w:r w:rsidRPr="000F619C">
        <w:rPr>
          <w:rFonts w:ascii="Arial" w:hAnsi="Arial" w:cs="Arial"/>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noProof w:val="0"/>
          <w:sz w:val="22"/>
          <w:szCs w:val="22"/>
          <w:lang w:val="ro-RO"/>
        </w:rPr>
        <w:t xml:space="preserve">25.2 - Părţile contractante au dreptul, pe durata îndeplinirii contractului, de a conveni, prin act adiţional, adaptarea acelor clauze afectate de </w:t>
      </w:r>
      <w:r w:rsidRPr="000F619C">
        <w:rPr>
          <w:rFonts w:ascii="Arial" w:hAnsi="Arial" w:cs="Arial"/>
          <w:sz w:val="22"/>
          <w:szCs w:val="22"/>
          <w:lang w:val="it-IT"/>
        </w:rPr>
        <w:t xml:space="preserve"> modific</w:t>
      </w:r>
      <w:r w:rsidRPr="000F619C">
        <w:rPr>
          <w:rFonts w:ascii="Arial" w:hAnsi="Arial" w:cs="Arial"/>
          <w:sz w:val="22"/>
          <w:szCs w:val="22"/>
          <w:lang w:val="ro-RO"/>
        </w:rPr>
        <w:t xml:space="preserve">ări ale legii. </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25.3 - Prin acte aditionale nu se pot aduce modificari substantiale contractului de achizitie publica.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lastRenderedPageBreak/>
        <w:t>a) modificarea introduce conditii care, daca ar fi fost incluse in procedura initiala de achizitie ar fi permis selectarea altor operatori economici decat cei selectati initial sau ar fi permis atribuirea contractului unui alt ofertant;</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b) modificarea schimba balanta economica a contractului in favoarea contractantului;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 xml:space="preserve">c) modificarea extinde domeniul contractului in mod considerabil astfel incat acesta sa includa bunuri, servicii sau lucrari care nu erau incluse initial. </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A64914" w:rsidRPr="000F619C" w:rsidRDefault="001C1E6A" w:rsidP="00A64914">
      <w:pPr>
        <w:pStyle w:val="BodyText"/>
        <w:rPr>
          <w:rFonts w:ascii="Arial" w:hAnsi="Arial" w:cs="Arial"/>
          <w:b/>
          <w:sz w:val="22"/>
          <w:szCs w:val="22"/>
        </w:rPr>
      </w:pPr>
      <w:r w:rsidRPr="000F619C">
        <w:rPr>
          <w:rFonts w:ascii="Arial" w:hAnsi="Arial" w:cs="Arial"/>
          <w:b/>
          <w:sz w:val="22"/>
          <w:szCs w:val="22"/>
          <w:lang w:val="it-IT"/>
        </w:rPr>
        <w:t>Articolul 26</w:t>
      </w:r>
      <w:r w:rsidR="00A64914" w:rsidRPr="000F619C">
        <w:rPr>
          <w:rFonts w:ascii="Arial" w:hAnsi="Arial" w:cs="Arial"/>
          <w:b/>
          <w:sz w:val="22"/>
          <w:szCs w:val="22"/>
          <w:lang w:val="it-IT"/>
        </w:rPr>
        <w:t xml:space="preserve">. </w:t>
      </w:r>
      <w:r w:rsidR="00A64914" w:rsidRPr="000F619C">
        <w:rPr>
          <w:rFonts w:ascii="Arial" w:hAnsi="Arial" w:cs="Arial"/>
          <w:b/>
          <w:sz w:val="22"/>
          <w:szCs w:val="22"/>
        </w:rPr>
        <w:t>Drepturi de proprietate intelectuală</w:t>
      </w:r>
    </w:p>
    <w:p w:rsidR="00A64914" w:rsidRPr="007F4C33" w:rsidRDefault="007F4C33" w:rsidP="00A64914">
      <w:pPr>
        <w:pStyle w:val="BodyText"/>
        <w:rPr>
          <w:rFonts w:ascii="Arial" w:hAnsi="Arial" w:cs="Arial"/>
          <w:sz w:val="22"/>
          <w:szCs w:val="22"/>
        </w:rPr>
      </w:pPr>
      <w:r>
        <w:rPr>
          <w:rFonts w:ascii="Arial" w:hAnsi="Arial" w:cs="Arial"/>
          <w:sz w:val="22"/>
          <w:szCs w:val="22"/>
        </w:rPr>
        <w:t>26</w:t>
      </w:r>
      <w:r w:rsidR="00A64914" w:rsidRPr="007F4C33">
        <w:rPr>
          <w:rFonts w:ascii="Arial" w:hAnsi="Arial" w:cs="Arial"/>
          <w:sz w:val="22"/>
          <w:szCs w:val="22"/>
        </w:rPr>
        <w:t>.1. În relaţia dintre părţi, executantul îşi va păstra dreptul de autor şi alte drepturi de proprietate intelectuală asupra documentelor elaborate în faza de proiectare.</w:t>
      </w:r>
    </w:p>
    <w:p w:rsidR="00A64914" w:rsidRPr="007F4C33" w:rsidRDefault="007F4C33" w:rsidP="00A64914">
      <w:pPr>
        <w:jc w:val="both"/>
        <w:rPr>
          <w:rFonts w:ascii="Arial" w:hAnsi="Arial" w:cs="Arial"/>
          <w:sz w:val="22"/>
          <w:szCs w:val="22"/>
          <w:lang w:val="ro-RO"/>
        </w:rPr>
      </w:pPr>
      <w:r>
        <w:rPr>
          <w:rFonts w:ascii="Arial" w:hAnsi="Arial" w:cs="Arial"/>
          <w:sz w:val="22"/>
          <w:szCs w:val="22"/>
          <w:lang w:val="ro-RO"/>
        </w:rPr>
        <w:t>26</w:t>
      </w:r>
      <w:r w:rsidR="00A64914" w:rsidRPr="007F4C33">
        <w:rPr>
          <w:rFonts w:ascii="Arial" w:hAnsi="Arial" w:cs="Arial"/>
          <w:sz w:val="22"/>
          <w:szCs w:val="22"/>
          <w:lang w:val="ro-RO"/>
        </w:rPr>
        <w:t>.2. (1) Prin semnarea prezentului contract, executantul acordă achizitorului licenţă permanentă, transferabilă, neexclusivă şi scutită de taxă de redevenţă, pentru a copia, folosi şi transmite documentele elaborate de executant, inclusiv efectuarea şi folosirea modificărilor acestora.</w:t>
      </w:r>
    </w:p>
    <w:p w:rsidR="00A64914" w:rsidRPr="007F4C33" w:rsidRDefault="00A64914" w:rsidP="00A64914">
      <w:pPr>
        <w:jc w:val="both"/>
        <w:rPr>
          <w:rFonts w:ascii="Arial" w:hAnsi="Arial" w:cs="Arial"/>
          <w:sz w:val="22"/>
          <w:szCs w:val="22"/>
          <w:lang w:val="ro-RO"/>
        </w:rPr>
      </w:pPr>
      <w:r w:rsidRPr="007F4C33">
        <w:rPr>
          <w:rFonts w:ascii="Arial" w:hAnsi="Arial" w:cs="Arial"/>
          <w:sz w:val="22"/>
          <w:szCs w:val="22"/>
          <w:lang w:val="ro-RO"/>
        </w:rPr>
        <w:t xml:space="preserve"> (2) Această licenţă:</w:t>
      </w:r>
    </w:p>
    <w:p w:rsidR="00A64914" w:rsidRPr="007F4C33" w:rsidRDefault="00A64914" w:rsidP="00A64914">
      <w:pPr>
        <w:jc w:val="both"/>
        <w:rPr>
          <w:rFonts w:ascii="Arial" w:hAnsi="Arial" w:cs="Arial"/>
          <w:sz w:val="22"/>
          <w:szCs w:val="22"/>
          <w:lang w:val="ro-RO"/>
        </w:rPr>
      </w:pPr>
      <w:r w:rsidRPr="007F4C33">
        <w:rPr>
          <w:rFonts w:ascii="Arial" w:hAnsi="Arial" w:cs="Arial"/>
          <w:sz w:val="22"/>
          <w:szCs w:val="22"/>
          <w:lang w:val="ro-RO"/>
        </w:rPr>
        <w:t>a) se va aplica pe întreaga durată de viaţă programată sau efectivă (cea mai lungă din cele două) a părţilor relevante ale lucrării;</w:t>
      </w:r>
    </w:p>
    <w:p w:rsidR="00A64914" w:rsidRPr="007F4C33" w:rsidRDefault="00A64914" w:rsidP="00A64914">
      <w:pPr>
        <w:jc w:val="both"/>
        <w:rPr>
          <w:rFonts w:ascii="Arial" w:hAnsi="Arial" w:cs="Arial"/>
          <w:sz w:val="22"/>
          <w:szCs w:val="22"/>
          <w:lang w:val="ro-RO"/>
        </w:rPr>
      </w:pPr>
      <w:r w:rsidRPr="007F4C33">
        <w:rPr>
          <w:rFonts w:ascii="Arial" w:hAnsi="Arial" w:cs="Arial"/>
          <w:sz w:val="22"/>
          <w:szCs w:val="22"/>
          <w:lang w:val="ro-RO"/>
        </w:rPr>
        <w:t xml:space="preserve">b) va da dreptul oricărei persoane care se află în posesia licită a sectoarelor relevante de lucrări să multiplice, să folosească şi să transmită documentele executantului în scopul finalizării, operării, întreţinerii, modificării, ajustării, reparării şi demolării lucrărilor, şi </w:t>
      </w:r>
    </w:p>
    <w:p w:rsidR="00A64914" w:rsidRPr="007F4C33" w:rsidRDefault="007F4C33" w:rsidP="007F4C33">
      <w:pPr>
        <w:jc w:val="both"/>
        <w:rPr>
          <w:rFonts w:ascii="Arial" w:hAnsi="Arial" w:cs="Arial"/>
          <w:sz w:val="22"/>
          <w:szCs w:val="22"/>
          <w:lang w:val="ro-RO"/>
        </w:rPr>
      </w:pPr>
      <w:r>
        <w:rPr>
          <w:rFonts w:ascii="Arial" w:hAnsi="Arial" w:cs="Arial"/>
          <w:sz w:val="22"/>
          <w:szCs w:val="22"/>
          <w:lang w:val="ro-RO"/>
        </w:rPr>
        <w:t>c)</w:t>
      </w:r>
      <w:r w:rsidR="00CC0EB5">
        <w:rPr>
          <w:rFonts w:ascii="Arial" w:hAnsi="Arial" w:cs="Arial"/>
          <w:sz w:val="22"/>
          <w:szCs w:val="22"/>
          <w:lang w:val="ro-RO"/>
        </w:rPr>
        <w:t xml:space="preserve"> </w:t>
      </w:r>
      <w:r w:rsidR="00A64914" w:rsidRPr="007F4C33">
        <w:rPr>
          <w:rFonts w:ascii="Arial" w:hAnsi="Arial" w:cs="Arial"/>
          <w:sz w:val="22"/>
          <w:szCs w:val="22"/>
          <w:lang w:val="ro-RO"/>
        </w:rPr>
        <w:t>în cazul în care documentele executantului se găsesc în forma unor programe de computer sau alt tip de software, va permite folosirea acestora pe orice computer de pe şantier şi alte locuri prevăzute în prezentul contract, inclusiv pe computerele furnizate şi înlocuite de către executant.</w:t>
      </w:r>
    </w:p>
    <w:p w:rsidR="00A64914" w:rsidRPr="000F619C" w:rsidRDefault="007F4C33" w:rsidP="00A64914">
      <w:pPr>
        <w:jc w:val="both"/>
        <w:rPr>
          <w:rFonts w:ascii="Arial" w:hAnsi="Arial" w:cs="Arial"/>
          <w:sz w:val="22"/>
          <w:szCs w:val="22"/>
          <w:lang w:val="ro-RO"/>
        </w:rPr>
      </w:pPr>
      <w:r>
        <w:rPr>
          <w:rFonts w:ascii="Arial" w:hAnsi="Arial" w:cs="Arial"/>
          <w:sz w:val="22"/>
          <w:szCs w:val="22"/>
          <w:lang w:val="ro-RO"/>
        </w:rPr>
        <w:t>26</w:t>
      </w:r>
      <w:r w:rsidR="00A64914" w:rsidRPr="007F4C33">
        <w:rPr>
          <w:rFonts w:ascii="Arial" w:hAnsi="Arial" w:cs="Arial"/>
          <w:sz w:val="22"/>
          <w:szCs w:val="22"/>
          <w:lang w:val="ro-RO"/>
        </w:rPr>
        <w:t>.3. Documentele executantului şi alte documente de proiectare întocmite de executant (sau în numele acestuia) nu vor fi, fără acceptul acestuia, copiate sau transmise de către achizitor (sau în numele acestuia) unei terţe părţi pentru a fi utilizate în alte scopuri decât cele permise de prezentul contract.</w:t>
      </w:r>
    </w:p>
    <w:p w:rsidR="00A64914" w:rsidRPr="000F619C" w:rsidRDefault="00A64914" w:rsidP="00A64914">
      <w:pPr>
        <w:pStyle w:val="DefaultText1"/>
        <w:jc w:val="both"/>
        <w:rPr>
          <w:rFonts w:ascii="Arial" w:hAnsi="Arial" w:cs="Arial"/>
          <w:b/>
          <w:sz w:val="22"/>
          <w:szCs w:val="22"/>
          <w:lang w:val="ro-RO"/>
        </w:rPr>
      </w:pPr>
    </w:p>
    <w:p w:rsidR="00A64914" w:rsidRPr="000F619C" w:rsidRDefault="001C1E6A" w:rsidP="00A64914">
      <w:pPr>
        <w:pStyle w:val="DefaultText1"/>
        <w:jc w:val="both"/>
        <w:rPr>
          <w:rFonts w:ascii="Arial" w:hAnsi="Arial" w:cs="Arial"/>
          <w:b/>
          <w:sz w:val="22"/>
          <w:szCs w:val="22"/>
          <w:lang w:val="es-ES"/>
        </w:rPr>
      </w:pPr>
      <w:r w:rsidRPr="000F619C">
        <w:rPr>
          <w:rFonts w:ascii="Arial" w:hAnsi="Arial" w:cs="Arial"/>
          <w:b/>
          <w:sz w:val="22"/>
          <w:szCs w:val="22"/>
          <w:lang w:val="es-ES"/>
        </w:rPr>
        <w:t>27</w:t>
      </w:r>
      <w:r w:rsidR="00A64914" w:rsidRPr="000F619C">
        <w:rPr>
          <w:rFonts w:ascii="Arial" w:hAnsi="Arial" w:cs="Arial"/>
          <w:b/>
          <w:sz w:val="22"/>
          <w:szCs w:val="22"/>
          <w:lang w:val="es-ES"/>
        </w:rPr>
        <w:t>. Cesiunea</w:t>
      </w:r>
    </w:p>
    <w:p w:rsidR="00A64914" w:rsidRPr="000F619C" w:rsidRDefault="001C1E6A" w:rsidP="00A64914">
      <w:pPr>
        <w:pStyle w:val="DefaultText2"/>
        <w:jc w:val="both"/>
        <w:rPr>
          <w:rFonts w:ascii="Arial" w:hAnsi="Arial" w:cs="Arial"/>
          <w:sz w:val="22"/>
          <w:szCs w:val="22"/>
          <w:lang w:val="es-ES"/>
        </w:rPr>
      </w:pPr>
      <w:r w:rsidRPr="000F619C">
        <w:rPr>
          <w:rFonts w:ascii="Arial" w:hAnsi="Arial" w:cs="Arial"/>
          <w:sz w:val="22"/>
          <w:szCs w:val="22"/>
          <w:lang w:val="es-ES"/>
        </w:rPr>
        <w:t>27</w:t>
      </w:r>
      <w:r w:rsidR="00A64914" w:rsidRPr="000F619C">
        <w:rPr>
          <w:rFonts w:ascii="Arial" w:hAnsi="Arial" w:cs="Arial"/>
          <w:sz w:val="22"/>
          <w:szCs w:val="22"/>
          <w:lang w:val="es-ES"/>
        </w:rPr>
        <w:t>.1 - Executantul are obligaţia de a nu transfera total sau parţial obligaţiile sale asumate prin prezentul contract.</w:t>
      </w:r>
    </w:p>
    <w:p w:rsidR="00A64914" w:rsidRPr="000F619C" w:rsidRDefault="001C1E6A" w:rsidP="00A64914">
      <w:pPr>
        <w:pStyle w:val="DefaultText2"/>
        <w:jc w:val="both"/>
        <w:rPr>
          <w:rFonts w:ascii="Arial" w:hAnsi="Arial" w:cs="Arial"/>
          <w:sz w:val="22"/>
          <w:szCs w:val="22"/>
          <w:lang w:val="ro-RO"/>
        </w:rPr>
      </w:pPr>
      <w:r w:rsidRPr="000F619C">
        <w:rPr>
          <w:rFonts w:ascii="Arial" w:hAnsi="Arial" w:cs="Arial"/>
          <w:sz w:val="22"/>
          <w:szCs w:val="22"/>
          <w:lang w:val="es-ES"/>
        </w:rPr>
        <w:t>27</w:t>
      </w:r>
      <w:r w:rsidR="00A64914" w:rsidRPr="000F619C">
        <w:rPr>
          <w:rFonts w:ascii="Arial" w:hAnsi="Arial" w:cs="Arial"/>
          <w:sz w:val="22"/>
          <w:szCs w:val="22"/>
          <w:lang w:val="es-ES"/>
        </w:rPr>
        <w:t xml:space="preserve">.2 – Executantul poate cesiona dreptul său de a încasa contraprestaţia lucrării executate în condiţiile prevăzute </w:t>
      </w:r>
      <w:r w:rsidR="00A64914" w:rsidRPr="000F619C">
        <w:rPr>
          <w:rFonts w:ascii="Arial" w:hAnsi="Arial" w:cs="Arial"/>
          <w:sz w:val="22"/>
          <w:szCs w:val="22"/>
          <w:lang w:val="ro-RO"/>
        </w:rPr>
        <w:t>de dispozitiile art. 204 indice 1 din OUG34/2006 coroborate cu dispozitiile Codului Civil.</w:t>
      </w:r>
    </w:p>
    <w:p w:rsidR="00A64914" w:rsidRPr="000F619C" w:rsidRDefault="001C1E6A" w:rsidP="00A64914">
      <w:pPr>
        <w:pStyle w:val="DefaultText"/>
        <w:jc w:val="both"/>
        <w:rPr>
          <w:rFonts w:ascii="Arial" w:hAnsi="Arial" w:cs="Arial"/>
          <w:sz w:val="22"/>
          <w:szCs w:val="22"/>
          <w:lang w:val="it-IT"/>
        </w:rPr>
      </w:pPr>
      <w:r w:rsidRPr="000F619C">
        <w:rPr>
          <w:rFonts w:ascii="Arial" w:hAnsi="Arial" w:cs="Arial"/>
          <w:sz w:val="22"/>
          <w:szCs w:val="22"/>
          <w:lang w:val="it-IT"/>
        </w:rPr>
        <w:t>27</w:t>
      </w:r>
      <w:r w:rsidR="00A64914" w:rsidRPr="000F619C">
        <w:rPr>
          <w:rFonts w:ascii="Arial" w:hAnsi="Arial" w:cs="Arial"/>
          <w:sz w:val="22"/>
          <w:szCs w:val="22"/>
          <w:lang w:val="it-IT"/>
        </w:rPr>
        <w:t>.3</w:t>
      </w:r>
      <w:r w:rsidR="00A64914" w:rsidRPr="000F619C">
        <w:rPr>
          <w:rFonts w:ascii="Arial" w:hAnsi="Arial" w:cs="Arial"/>
          <w:sz w:val="22"/>
          <w:szCs w:val="22"/>
          <w:lang w:val="it-IT"/>
        </w:rPr>
        <w:tab/>
        <w:t>Solicitările de plată către terţi pot fi onorate numai după operarea unei cesiuni în condiţiile articolului 2</w:t>
      </w:r>
      <w:r w:rsidRPr="000F619C">
        <w:rPr>
          <w:rFonts w:ascii="Arial" w:hAnsi="Arial" w:cs="Arial"/>
          <w:sz w:val="22"/>
          <w:szCs w:val="22"/>
          <w:lang w:val="it-IT"/>
        </w:rPr>
        <w:t>7</w:t>
      </w:r>
      <w:r w:rsidR="00A64914" w:rsidRPr="000F619C">
        <w:rPr>
          <w:rFonts w:ascii="Arial" w:hAnsi="Arial" w:cs="Arial"/>
          <w:sz w:val="22"/>
          <w:szCs w:val="22"/>
          <w:lang w:val="it-IT"/>
        </w:rPr>
        <w:t>.2.</w:t>
      </w:r>
    </w:p>
    <w:p w:rsidR="00A64914" w:rsidRPr="000F619C" w:rsidRDefault="00A64914" w:rsidP="00A64914">
      <w:pPr>
        <w:pStyle w:val="DefaultText2"/>
        <w:jc w:val="both"/>
        <w:rPr>
          <w:rFonts w:ascii="Arial" w:hAnsi="Arial" w:cs="Arial"/>
          <w:sz w:val="22"/>
          <w:szCs w:val="22"/>
          <w:lang w:val="it-IT"/>
        </w:rPr>
      </w:pPr>
    </w:p>
    <w:p w:rsidR="00A64914" w:rsidRPr="00F80963" w:rsidRDefault="001C1E6A" w:rsidP="00A64914">
      <w:pPr>
        <w:pStyle w:val="DefaultText"/>
        <w:rPr>
          <w:rFonts w:ascii="Arial" w:hAnsi="Arial" w:cs="Arial"/>
          <w:b/>
          <w:sz w:val="22"/>
          <w:szCs w:val="22"/>
          <w:lang w:val="it-IT"/>
        </w:rPr>
      </w:pPr>
      <w:r w:rsidRPr="00F80963">
        <w:rPr>
          <w:rFonts w:ascii="Arial" w:hAnsi="Arial" w:cs="Arial"/>
          <w:b/>
          <w:sz w:val="22"/>
          <w:szCs w:val="22"/>
          <w:lang w:val="it-IT"/>
        </w:rPr>
        <w:t>Articolul 28</w:t>
      </w:r>
      <w:r w:rsidR="00A64914" w:rsidRPr="00F80963">
        <w:rPr>
          <w:rFonts w:ascii="Arial" w:hAnsi="Arial" w:cs="Arial"/>
          <w:b/>
          <w:sz w:val="22"/>
          <w:szCs w:val="22"/>
          <w:lang w:val="it-IT"/>
        </w:rPr>
        <w:t>. Încetarea şi rezilierea contractului</w:t>
      </w:r>
    </w:p>
    <w:p w:rsidR="00A64914" w:rsidRPr="000F619C" w:rsidRDefault="001C1E6A" w:rsidP="00A64914">
      <w:pPr>
        <w:pStyle w:val="DefaultText"/>
        <w:jc w:val="both"/>
        <w:rPr>
          <w:rFonts w:ascii="Arial" w:hAnsi="Arial" w:cs="Arial"/>
          <w:sz w:val="22"/>
          <w:szCs w:val="22"/>
          <w:lang w:val="ro-RO"/>
        </w:rPr>
      </w:pPr>
      <w:r w:rsidRPr="00F80963">
        <w:rPr>
          <w:rFonts w:ascii="Arial" w:hAnsi="Arial" w:cs="Arial"/>
          <w:sz w:val="22"/>
          <w:szCs w:val="22"/>
          <w:lang w:val="ro-RO"/>
        </w:rPr>
        <w:t>28</w:t>
      </w:r>
      <w:r w:rsidR="00933998" w:rsidRPr="00F80963">
        <w:rPr>
          <w:rFonts w:ascii="Arial" w:hAnsi="Arial" w:cs="Arial"/>
          <w:sz w:val="22"/>
          <w:szCs w:val="22"/>
          <w:lang w:val="ro-RO"/>
        </w:rPr>
        <w:t>.1</w:t>
      </w:r>
      <w:r w:rsidR="00A64914" w:rsidRPr="00F80963">
        <w:rPr>
          <w:rFonts w:ascii="Arial" w:hAnsi="Arial" w:cs="Arial"/>
          <w:sz w:val="22"/>
          <w:szCs w:val="22"/>
          <w:lang w:val="ro-RO"/>
        </w:rPr>
        <w:t>-</w:t>
      </w:r>
      <w:r w:rsidR="00A64914" w:rsidRPr="000F619C">
        <w:rPr>
          <w:rFonts w:ascii="Arial" w:hAnsi="Arial" w:cs="Arial"/>
          <w:sz w:val="22"/>
          <w:szCs w:val="22"/>
          <w:lang w:val="ro-RO"/>
        </w:rPr>
        <w:t xml:space="preserve"> Achizitorul poate rezilia Contractul cu efecte depline (</w:t>
      </w:r>
      <w:r w:rsidR="00A64914" w:rsidRPr="000F619C">
        <w:rPr>
          <w:rFonts w:ascii="Arial" w:hAnsi="Arial" w:cs="Arial"/>
          <w:iCs/>
          <w:sz w:val="22"/>
          <w:szCs w:val="22"/>
          <w:lang w:val="ro-RO"/>
        </w:rPr>
        <w:t>de jure</w:t>
      </w:r>
      <w:r w:rsidR="00A64914" w:rsidRPr="000F619C">
        <w:rPr>
          <w:rFonts w:ascii="Arial" w:hAnsi="Arial" w:cs="Arial"/>
          <w:sz w:val="22"/>
          <w:szCs w:val="22"/>
          <w:lang w:val="ro-RO"/>
        </w:rPr>
        <w:t>) dupa acordarea unui preaviz de 5 zile executantului, fara necesitatea unei alte formalitati si fara interventia vreunei autoritati sau instante de judecata, in oricare dintre situatiile urmatoare, dar nelimitandu-se la acestea:</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 xml:space="preserve">a) </w:t>
      </w:r>
      <w:r w:rsidRPr="000F619C">
        <w:rPr>
          <w:rFonts w:ascii="Arial" w:hAnsi="Arial" w:cs="Arial"/>
          <w:sz w:val="22"/>
          <w:szCs w:val="22"/>
          <w:lang w:val="ro-RO"/>
        </w:rPr>
        <w:tab/>
        <w:t>executantul nu executa  contractul in conformitate cu obligatiile asumate;</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b)</w:t>
      </w:r>
      <w:r w:rsidRPr="000F619C">
        <w:rPr>
          <w:rFonts w:ascii="Arial" w:hAnsi="Arial" w:cs="Arial"/>
          <w:sz w:val="22"/>
          <w:szCs w:val="22"/>
          <w:lang w:val="ro-RO"/>
        </w:rPr>
        <w:tab/>
        <w:t>executantul refuza sau omite sa aduca la indeplinire dispozitiile emise de catre achizitor sau de catre reprezentantul sau autorizat;</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d)</w:t>
      </w:r>
      <w:r w:rsidRPr="000F619C">
        <w:rPr>
          <w:rFonts w:ascii="Arial" w:hAnsi="Arial" w:cs="Arial"/>
          <w:sz w:val="22"/>
          <w:szCs w:val="22"/>
          <w:lang w:val="ro-RO"/>
        </w:rPr>
        <w:tab/>
        <w:t xml:space="preserve">executantul cesioneaza contractul </w:t>
      </w:r>
      <w:r w:rsidR="00933998">
        <w:rPr>
          <w:rFonts w:ascii="Arial" w:hAnsi="Arial" w:cs="Arial"/>
          <w:sz w:val="22"/>
          <w:szCs w:val="22"/>
          <w:lang w:val="ro-RO"/>
        </w:rPr>
        <w:t xml:space="preserve">in alte conditii decat cele prevazute la </w:t>
      </w:r>
      <w:r w:rsidR="000972D3" w:rsidRPr="000972D3">
        <w:rPr>
          <w:rFonts w:ascii="Arial" w:hAnsi="Arial" w:cs="Arial"/>
          <w:sz w:val="22"/>
          <w:szCs w:val="22"/>
          <w:lang w:val="ro-RO"/>
        </w:rPr>
        <w:t>art. 27</w:t>
      </w:r>
      <w:r w:rsidR="00933998">
        <w:rPr>
          <w:rFonts w:ascii="Arial" w:hAnsi="Arial" w:cs="Arial"/>
          <w:sz w:val="22"/>
          <w:szCs w:val="22"/>
          <w:lang w:val="ro-RO"/>
        </w:rPr>
        <w:t xml:space="preserve"> </w:t>
      </w:r>
      <w:r w:rsidRPr="000F619C">
        <w:rPr>
          <w:rFonts w:ascii="Arial" w:hAnsi="Arial" w:cs="Arial"/>
          <w:sz w:val="22"/>
          <w:szCs w:val="22"/>
          <w:lang w:val="ro-RO"/>
        </w:rPr>
        <w:t>sau subcontracteaza fara a avea acordul scris al achizitorului;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e)</w:t>
      </w:r>
      <w:r w:rsidRPr="000F619C">
        <w:rPr>
          <w:rFonts w:ascii="Arial" w:hAnsi="Arial" w:cs="Arial"/>
          <w:sz w:val="22"/>
          <w:szCs w:val="22"/>
          <w:lang w:val="ro-RO"/>
        </w:rPr>
        <w:tab/>
        <w:t>executantul  face obiectul unei proceduri de dizolvare, si-a suspendat activitatea, sau se afla intr-o situatie asemanatoare rezultand dintr-o procedura similara reglementata de legislatia sau reglementarile la nivel national;</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f)</w:t>
      </w:r>
      <w:r w:rsidRPr="000F619C">
        <w:rPr>
          <w:rFonts w:ascii="Arial" w:hAnsi="Arial" w:cs="Arial"/>
          <w:sz w:val="22"/>
          <w:szCs w:val="22"/>
          <w:lang w:val="ro-RO"/>
        </w:rPr>
        <w:tab/>
        <w:t>executantul a fost condamnat pentru o infractiune in legatura cu exercitarea profesiei printr-o hotarare judecatoreasca definitiva;</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lastRenderedPageBreak/>
        <w:t>g)</w:t>
      </w:r>
      <w:r w:rsidRPr="000F619C">
        <w:rPr>
          <w:rFonts w:ascii="Arial" w:hAnsi="Arial" w:cs="Arial"/>
          <w:sz w:val="22"/>
          <w:szCs w:val="22"/>
          <w:lang w:val="ro-RO"/>
        </w:rPr>
        <w:tab/>
        <w:t>executantul se afla in culpa profesionala grava ce poate fi dovedita prin orice mijloc de proba pe care Achizitorul il poate justifica;</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h)</w:t>
      </w:r>
      <w:r w:rsidRPr="000F619C">
        <w:rPr>
          <w:rFonts w:ascii="Arial" w:hAnsi="Arial" w:cs="Arial"/>
          <w:sz w:val="22"/>
          <w:szCs w:val="22"/>
          <w:lang w:val="ro-RO"/>
        </w:rPr>
        <w:tab/>
        <w:t>impotriva executantului a fost pronuntata o hotarare avand autoritate de lucru judecat cu privire la frauda, coruptie, implicarea intr-o organizatie criminala sau orice alta activitate ilegala in dauna intereselor financiare ale CE;</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j)</w:t>
      </w:r>
      <w:r w:rsidRPr="000F619C">
        <w:rPr>
          <w:rFonts w:ascii="Arial" w:hAnsi="Arial" w:cs="Arial"/>
          <w:sz w:val="22"/>
          <w:szCs w:val="22"/>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k)</w:t>
      </w:r>
      <w:r w:rsidRPr="000F619C">
        <w:rPr>
          <w:rFonts w:ascii="Arial" w:hAnsi="Arial" w:cs="Arial"/>
          <w:sz w:val="22"/>
          <w:szCs w:val="22"/>
          <w:lang w:val="ro-RO"/>
        </w:rPr>
        <w:tab/>
        <w:t>aparitia oricarei alte incapacitati legale care sa impiedice executarea Contractului ;</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l)</w:t>
      </w:r>
      <w:r w:rsidRPr="000F619C">
        <w:rPr>
          <w:rFonts w:ascii="Arial" w:hAnsi="Arial" w:cs="Arial"/>
          <w:sz w:val="22"/>
          <w:szCs w:val="22"/>
          <w:lang w:val="ro-RO"/>
        </w:rPr>
        <w:tab/>
        <w:t>executantul nu furnizeaza garantiile sau asigurarile solicitate, sau persoana care furnizeaza garantia sau asigurarea nu este in masura sa isi indeplineasca angajamentele.</w:t>
      </w:r>
    </w:p>
    <w:p w:rsidR="00A64914" w:rsidRPr="00633EB5" w:rsidRDefault="00A64914" w:rsidP="00A64914">
      <w:pPr>
        <w:pStyle w:val="DefaultText"/>
        <w:jc w:val="both"/>
        <w:rPr>
          <w:rFonts w:ascii="Arial" w:hAnsi="Arial" w:cs="Arial"/>
          <w:sz w:val="22"/>
          <w:szCs w:val="22"/>
          <w:lang w:val="ro-RO"/>
        </w:rPr>
      </w:pPr>
      <w:r w:rsidRPr="00633EB5">
        <w:rPr>
          <w:rFonts w:ascii="Arial" w:hAnsi="Arial" w:cs="Arial"/>
          <w:sz w:val="22"/>
          <w:szCs w:val="22"/>
          <w:lang w:val="ro-RO"/>
        </w:rPr>
        <w:t>m) in cazul prevazut la art. 10.1 punctul 2</w:t>
      </w:r>
      <w:r w:rsidR="00933998" w:rsidRPr="00633EB5">
        <w:rPr>
          <w:rFonts w:ascii="Arial" w:hAnsi="Arial" w:cs="Arial"/>
          <w:sz w:val="22"/>
          <w:szCs w:val="22"/>
          <w:lang w:val="ro-RO"/>
        </w:rPr>
        <w:t xml:space="preserve"> si 6</w:t>
      </w:r>
      <w:r w:rsidRPr="00633EB5">
        <w:rPr>
          <w:rFonts w:ascii="Arial" w:hAnsi="Arial" w:cs="Arial"/>
          <w:sz w:val="22"/>
          <w:szCs w:val="22"/>
          <w:lang w:val="ro-RO"/>
        </w:rPr>
        <w:t>.</w:t>
      </w:r>
    </w:p>
    <w:p w:rsidR="00A64914" w:rsidRPr="00633EB5" w:rsidRDefault="00A64914" w:rsidP="00A64914">
      <w:pPr>
        <w:pStyle w:val="DefaultText"/>
        <w:jc w:val="both"/>
        <w:rPr>
          <w:rFonts w:ascii="Arial" w:hAnsi="Arial" w:cs="Arial"/>
          <w:sz w:val="22"/>
          <w:szCs w:val="22"/>
          <w:lang w:val="ro-RO"/>
        </w:rPr>
      </w:pPr>
      <w:r w:rsidRPr="00633EB5">
        <w:rPr>
          <w:rFonts w:ascii="Arial" w:hAnsi="Arial" w:cs="Arial"/>
          <w:sz w:val="22"/>
          <w:szCs w:val="22"/>
          <w:lang w:val="ro-RO"/>
        </w:rPr>
        <w:t>n) in cazul prevazut la art. 10.2 punctul 3.</w:t>
      </w:r>
    </w:p>
    <w:p w:rsidR="00A64914" w:rsidRPr="000F619C" w:rsidRDefault="001C1E6A" w:rsidP="00A64914">
      <w:pPr>
        <w:pStyle w:val="DefaultText"/>
        <w:jc w:val="both"/>
        <w:rPr>
          <w:rFonts w:ascii="Arial" w:hAnsi="Arial" w:cs="Arial"/>
          <w:sz w:val="22"/>
          <w:szCs w:val="22"/>
          <w:lang w:val="ro-RO"/>
        </w:rPr>
      </w:pPr>
      <w:r w:rsidRPr="00633EB5">
        <w:rPr>
          <w:rFonts w:ascii="Arial" w:hAnsi="Arial" w:cs="Arial"/>
          <w:sz w:val="22"/>
          <w:szCs w:val="22"/>
          <w:lang w:val="ro-RO"/>
        </w:rPr>
        <w:t>28</w:t>
      </w:r>
      <w:r w:rsidR="00F80963" w:rsidRPr="00633EB5">
        <w:rPr>
          <w:rFonts w:ascii="Arial" w:hAnsi="Arial" w:cs="Arial"/>
          <w:sz w:val="22"/>
          <w:szCs w:val="22"/>
          <w:lang w:val="ro-RO"/>
        </w:rPr>
        <w:t>.2</w:t>
      </w:r>
      <w:r w:rsidR="00A64914" w:rsidRPr="00633EB5">
        <w:rPr>
          <w:rFonts w:ascii="Arial" w:hAnsi="Arial" w:cs="Arial"/>
          <w:sz w:val="22"/>
          <w:szCs w:val="22"/>
          <w:lang w:val="ro-RO"/>
        </w:rPr>
        <w:t>- Daca Achizitorul reziliaza Contractul,</w:t>
      </w:r>
      <w:r w:rsidR="00A64914" w:rsidRPr="000F619C">
        <w:rPr>
          <w:rFonts w:ascii="Arial" w:hAnsi="Arial" w:cs="Arial"/>
          <w:sz w:val="22"/>
          <w:szCs w:val="22"/>
          <w:lang w:val="ro-RO"/>
        </w:rPr>
        <w:t xml:space="preserve"> va fi indreptatit sa recupereze de la executant fara a renunta la celelalte remedii la care este indreptatit in baza acestuia, orice pierdere sau prejudiciu suferit pana la un nivel egal cu valoarea contractului.</w:t>
      </w:r>
    </w:p>
    <w:p w:rsidR="00A64914" w:rsidRPr="000F619C" w:rsidRDefault="001C1E6A" w:rsidP="00A64914">
      <w:pPr>
        <w:pStyle w:val="DefaultText"/>
        <w:jc w:val="both"/>
        <w:rPr>
          <w:rFonts w:ascii="Arial" w:hAnsi="Arial" w:cs="Arial"/>
          <w:sz w:val="22"/>
          <w:szCs w:val="22"/>
          <w:lang w:val="ro-RO"/>
        </w:rPr>
      </w:pPr>
      <w:r w:rsidRPr="000F619C">
        <w:rPr>
          <w:rFonts w:ascii="Arial" w:hAnsi="Arial" w:cs="Arial"/>
          <w:sz w:val="22"/>
          <w:szCs w:val="22"/>
          <w:lang w:val="ro-RO"/>
        </w:rPr>
        <w:t>28</w:t>
      </w:r>
      <w:r w:rsidR="00F80963">
        <w:rPr>
          <w:rFonts w:ascii="Arial" w:hAnsi="Arial" w:cs="Arial"/>
          <w:sz w:val="22"/>
          <w:szCs w:val="22"/>
          <w:lang w:val="ro-RO"/>
        </w:rPr>
        <w:t>.3</w:t>
      </w:r>
      <w:r w:rsidR="00A64914" w:rsidRPr="000F619C">
        <w:rPr>
          <w:rFonts w:ascii="Arial" w:hAnsi="Arial" w:cs="Arial"/>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A64914" w:rsidRPr="000F619C" w:rsidRDefault="00F80963" w:rsidP="00A64914">
      <w:pPr>
        <w:pStyle w:val="DefaultText"/>
        <w:jc w:val="both"/>
        <w:rPr>
          <w:rFonts w:ascii="Arial" w:hAnsi="Arial" w:cs="Arial"/>
          <w:sz w:val="22"/>
          <w:szCs w:val="22"/>
          <w:lang w:val="ro-RO"/>
        </w:rPr>
      </w:pPr>
      <w:r>
        <w:rPr>
          <w:rFonts w:ascii="Arial" w:hAnsi="Arial" w:cs="Arial"/>
          <w:sz w:val="22"/>
          <w:szCs w:val="22"/>
          <w:lang w:val="ro-RO"/>
        </w:rPr>
        <w:t>28.4</w:t>
      </w:r>
      <w:r w:rsidR="001C1E6A" w:rsidRPr="000F619C">
        <w:rPr>
          <w:rFonts w:ascii="Arial" w:hAnsi="Arial" w:cs="Arial"/>
          <w:sz w:val="22"/>
          <w:szCs w:val="22"/>
          <w:lang w:val="ro-RO"/>
        </w:rPr>
        <w:t>– In cazul prevazut la art.28</w:t>
      </w:r>
      <w:r>
        <w:rPr>
          <w:rFonts w:ascii="Arial" w:hAnsi="Arial" w:cs="Arial"/>
          <w:sz w:val="22"/>
          <w:szCs w:val="22"/>
          <w:lang w:val="ro-RO"/>
        </w:rPr>
        <w:t>.3</w:t>
      </w:r>
      <w:r w:rsidR="00A64914" w:rsidRPr="000F619C">
        <w:rPr>
          <w:rFonts w:ascii="Arial" w:hAnsi="Arial" w:cs="Arial"/>
          <w:sz w:val="22"/>
          <w:szCs w:val="22"/>
          <w:lang w:val="ro-RO"/>
        </w:rPr>
        <w:t>., achizitorul va convoca in max 5 zile de la data rezilierii contractului, comisia de receptie, care va efectua receptia cantitativa si calitativa a lucrarilor executate.</w:t>
      </w:r>
    </w:p>
    <w:p w:rsidR="00A64914" w:rsidRPr="000F619C" w:rsidRDefault="001C1E6A" w:rsidP="00A64914">
      <w:pPr>
        <w:pStyle w:val="DefaultText"/>
        <w:jc w:val="both"/>
        <w:rPr>
          <w:rFonts w:ascii="Arial" w:hAnsi="Arial" w:cs="Arial"/>
          <w:sz w:val="22"/>
          <w:szCs w:val="22"/>
          <w:lang w:val="ro-RO"/>
        </w:rPr>
      </w:pPr>
      <w:r w:rsidRPr="000F619C">
        <w:rPr>
          <w:rFonts w:ascii="Arial" w:hAnsi="Arial" w:cs="Arial"/>
          <w:sz w:val="22"/>
          <w:szCs w:val="22"/>
          <w:lang w:val="ro-RO"/>
        </w:rPr>
        <w:t>28</w:t>
      </w:r>
      <w:r w:rsidR="00F80963">
        <w:rPr>
          <w:rFonts w:ascii="Arial" w:hAnsi="Arial" w:cs="Arial"/>
          <w:sz w:val="22"/>
          <w:szCs w:val="22"/>
          <w:lang w:val="ro-RO"/>
        </w:rPr>
        <w:t>.5</w:t>
      </w:r>
      <w:r w:rsidR="00A64914" w:rsidRPr="000F619C">
        <w:rPr>
          <w:rFonts w:ascii="Arial" w:hAnsi="Arial" w:cs="Arial"/>
          <w:sz w:val="22"/>
          <w:szCs w:val="22"/>
          <w:lang w:val="ro-RO"/>
        </w:rPr>
        <w:t>- Oricare dintre parti incalca prevederile Contractului prin neindeplinirea  unei/unor obligatii care ii revin potrivit acestuia, partea prejudiciata prin incalcare (dupa caz, Achizitorul sau executantul) va fi indreptatita la urmatoarele remedii: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a)</w:t>
      </w:r>
      <w:r w:rsidRPr="000F619C">
        <w:rPr>
          <w:rFonts w:ascii="Arial" w:hAnsi="Arial" w:cs="Arial"/>
          <w:sz w:val="22"/>
          <w:szCs w:val="22"/>
          <w:lang w:val="ro-RO"/>
        </w:rPr>
        <w:tab/>
        <w:t>despagubiri; si/sau</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b)</w:t>
      </w:r>
      <w:r w:rsidRPr="000F619C">
        <w:rPr>
          <w:rFonts w:ascii="Arial" w:hAnsi="Arial" w:cs="Arial"/>
          <w:sz w:val="22"/>
          <w:szCs w:val="22"/>
          <w:lang w:val="ro-RO"/>
        </w:rPr>
        <w:tab/>
        <w:t xml:space="preserve">rezilierea Contractului </w:t>
      </w:r>
    </w:p>
    <w:p w:rsidR="00A64914" w:rsidRPr="000F619C" w:rsidRDefault="001C1E6A" w:rsidP="00A64914">
      <w:pPr>
        <w:pStyle w:val="DefaultText"/>
        <w:jc w:val="both"/>
        <w:rPr>
          <w:rFonts w:ascii="Arial" w:hAnsi="Arial" w:cs="Arial"/>
          <w:sz w:val="22"/>
          <w:szCs w:val="22"/>
          <w:lang w:val="ro-RO"/>
        </w:rPr>
      </w:pPr>
      <w:r w:rsidRPr="000F619C">
        <w:rPr>
          <w:rFonts w:ascii="Arial" w:hAnsi="Arial" w:cs="Arial"/>
          <w:sz w:val="22"/>
          <w:szCs w:val="22"/>
          <w:lang w:val="ro-RO"/>
        </w:rPr>
        <w:t>28</w:t>
      </w:r>
      <w:r w:rsidR="00F80963">
        <w:rPr>
          <w:rFonts w:ascii="Arial" w:hAnsi="Arial" w:cs="Arial"/>
          <w:sz w:val="22"/>
          <w:szCs w:val="22"/>
          <w:lang w:val="ro-RO"/>
        </w:rPr>
        <w:t>.6</w:t>
      </w:r>
      <w:r w:rsidR="00A64914" w:rsidRPr="000F619C">
        <w:rPr>
          <w:rFonts w:ascii="Arial" w:hAnsi="Arial" w:cs="Arial"/>
          <w:sz w:val="22"/>
          <w:szCs w:val="22"/>
          <w:lang w:val="ro-RO"/>
        </w:rPr>
        <w:t xml:space="preserve"> -  Despagubirile pot fi:</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a)</w:t>
      </w:r>
      <w:r w:rsidRPr="000F619C">
        <w:rPr>
          <w:rFonts w:ascii="Arial" w:hAnsi="Arial" w:cs="Arial"/>
          <w:sz w:val="22"/>
          <w:szCs w:val="22"/>
          <w:lang w:val="ro-RO"/>
        </w:rPr>
        <w:tab/>
        <w:t>Despagubiri Generale; sau</w:t>
      </w:r>
    </w:p>
    <w:p w:rsidR="00A64914" w:rsidRPr="000F619C" w:rsidRDefault="00A64914" w:rsidP="00A64914">
      <w:pPr>
        <w:pStyle w:val="DefaultText"/>
        <w:jc w:val="both"/>
        <w:rPr>
          <w:rFonts w:ascii="Arial" w:hAnsi="Arial" w:cs="Arial"/>
          <w:sz w:val="22"/>
          <w:szCs w:val="22"/>
          <w:lang w:val="ro-RO"/>
        </w:rPr>
      </w:pPr>
      <w:r w:rsidRPr="000F619C">
        <w:rPr>
          <w:rFonts w:ascii="Arial" w:hAnsi="Arial" w:cs="Arial"/>
          <w:sz w:val="22"/>
          <w:szCs w:val="22"/>
          <w:lang w:val="ro-RO"/>
        </w:rPr>
        <w:t>b)</w:t>
      </w:r>
      <w:r w:rsidRPr="000F619C">
        <w:rPr>
          <w:rFonts w:ascii="Arial" w:hAnsi="Arial" w:cs="Arial"/>
          <w:sz w:val="22"/>
          <w:szCs w:val="22"/>
          <w:lang w:val="ro-RO"/>
        </w:rPr>
        <w:tab/>
        <w:t>Penalitati contractuale.</w:t>
      </w:r>
    </w:p>
    <w:p w:rsidR="00A64914" w:rsidRPr="000F619C" w:rsidRDefault="001C1E6A" w:rsidP="00A64914">
      <w:pPr>
        <w:pStyle w:val="DefaultText"/>
        <w:jc w:val="both"/>
        <w:rPr>
          <w:rFonts w:ascii="Arial" w:hAnsi="Arial" w:cs="Arial"/>
          <w:sz w:val="22"/>
          <w:szCs w:val="22"/>
          <w:lang w:val="ro-RO"/>
        </w:rPr>
      </w:pPr>
      <w:r w:rsidRPr="000F619C">
        <w:rPr>
          <w:rFonts w:ascii="Arial" w:hAnsi="Arial" w:cs="Arial"/>
          <w:sz w:val="22"/>
          <w:szCs w:val="22"/>
          <w:lang w:val="ro-RO"/>
        </w:rPr>
        <w:t>28</w:t>
      </w:r>
      <w:r w:rsidR="00F80963">
        <w:rPr>
          <w:rFonts w:ascii="Arial" w:hAnsi="Arial" w:cs="Arial"/>
          <w:sz w:val="22"/>
          <w:szCs w:val="22"/>
          <w:lang w:val="ro-RO"/>
        </w:rPr>
        <w:t>.7</w:t>
      </w:r>
      <w:r w:rsidR="00A64914" w:rsidRPr="000F619C">
        <w:rPr>
          <w:rFonts w:ascii="Arial" w:hAnsi="Arial" w:cs="Arial"/>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w:t>
      </w:r>
      <w:r w:rsidR="00A64914" w:rsidRPr="00633EB5">
        <w:rPr>
          <w:rFonts w:ascii="Arial" w:hAnsi="Arial" w:cs="Arial"/>
          <w:sz w:val="22"/>
          <w:szCs w:val="22"/>
          <w:lang w:val="ro-RO"/>
        </w:rPr>
        <w:t>art. 13.4.</w:t>
      </w:r>
    </w:p>
    <w:p w:rsidR="00A64914" w:rsidRPr="000F619C" w:rsidRDefault="001C1E6A" w:rsidP="00A64914">
      <w:pPr>
        <w:pStyle w:val="DefaultText"/>
        <w:jc w:val="both"/>
        <w:rPr>
          <w:rFonts w:ascii="Arial" w:hAnsi="Arial" w:cs="Arial"/>
          <w:sz w:val="22"/>
          <w:szCs w:val="22"/>
          <w:lang w:val="ro-RO"/>
        </w:rPr>
      </w:pPr>
      <w:r w:rsidRPr="000F619C">
        <w:rPr>
          <w:rFonts w:ascii="Arial" w:hAnsi="Arial" w:cs="Arial"/>
          <w:sz w:val="22"/>
          <w:szCs w:val="22"/>
          <w:lang w:val="ro-RO"/>
        </w:rPr>
        <w:t>28</w:t>
      </w:r>
      <w:r w:rsidR="00F80963">
        <w:rPr>
          <w:rFonts w:ascii="Arial" w:hAnsi="Arial" w:cs="Arial"/>
          <w:sz w:val="22"/>
          <w:szCs w:val="22"/>
          <w:lang w:val="ro-RO"/>
        </w:rPr>
        <w:t>.8</w:t>
      </w:r>
      <w:r w:rsidR="00A64914" w:rsidRPr="000F619C">
        <w:rPr>
          <w:rFonts w:ascii="Arial" w:hAnsi="Arial" w:cs="Arial"/>
          <w:sz w:val="22"/>
          <w:szCs w:val="22"/>
          <w:lang w:val="ro-RO"/>
        </w:rPr>
        <w:t>– Dupa rezilierea contractului, achizitorul poate decide continuarea executiei lucrarilor cu respectarea prevederilor legale privind achizitiile publice.</w:t>
      </w:r>
    </w:p>
    <w:p w:rsidR="00A64914" w:rsidRPr="000F619C" w:rsidRDefault="00A64914" w:rsidP="00A64914">
      <w:pPr>
        <w:pStyle w:val="DefaultText"/>
        <w:jc w:val="both"/>
        <w:rPr>
          <w:rFonts w:ascii="Arial" w:hAnsi="Arial" w:cs="Arial"/>
          <w:bCs/>
          <w:sz w:val="22"/>
          <w:szCs w:val="22"/>
          <w:lang w:val="ro-RO"/>
        </w:rPr>
      </w:pPr>
    </w:p>
    <w:p w:rsidR="00A64914" w:rsidRPr="008E4D92" w:rsidRDefault="00A64914" w:rsidP="00A64914">
      <w:pPr>
        <w:pStyle w:val="DefaultText2"/>
        <w:jc w:val="both"/>
        <w:rPr>
          <w:rFonts w:ascii="Arial" w:hAnsi="Arial" w:cs="Arial"/>
          <w:b/>
          <w:sz w:val="22"/>
          <w:szCs w:val="22"/>
          <w:lang w:val="es-ES"/>
        </w:rPr>
      </w:pPr>
      <w:r w:rsidRPr="008E4D92">
        <w:rPr>
          <w:rFonts w:ascii="Arial" w:hAnsi="Arial" w:cs="Arial"/>
          <w:b/>
          <w:bCs/>
          <w:iCs/>
          <w:sz w:val="22"/>
          <w:szCs w:val="22"/>
          <w:lang w:val="ro-RO"/>
        </w:rPr>
        <w:t>Articolul</w:t>
      </w:r>
      <w:r w:rsidRPr="008E4D92">
        <w:rPr>
          <w:rFonts w:ascii="Arial" w:hAnsi="Arial" w:cs="Arial"/>
          <w:b/>
          <w:sz w:val="22"/>
          <w:szCs w:val="22"/>
          <w:lang w:val="es-ES"/>
        </w:rPr>
        <w:t xml:space="preserve"> </w:t>
      </w:r>
      <w:r w:rsidR="001C1E6A" w:rsidRPr="008E4D92">
        <w:rPr>
          <w:rFonts w:ascii="Arial" w:hAnsi="Arial" w:cs="Arial"/>
          <w:b/>
          <w:sz w:val="22"/>
          <w:szCs w:val="22"/>
          <w:lang w:val="es-ES"/>
        </w:rPr>
        <w:t>30</w:t>
      </w:r>
      <w:r w:rsidRPr="008E4D92">
        <w:rPr>
          <w:rFonts w:ascii="Arial" w:hAnsi="Arial" w:cs="Arial"/>
          <w:b/>
          <w:sz w:val="22"/>
          <w:szCs w:val="22"/>
          <w:lang w:val="es-ES"/>
        </w:rPr>
        <w:t>. Forţa majoră</w:t>
      </w:r>
    </w:p>
    <w:p w:rsidR="00A64914" w:rsidRPr="000F619C" w:rsidRDefault="001C1E6A" w:rsidP="00A64914">
      <w:pPr>
        <w:pStyle w:val="DefaultText"/>
        <w:jc w:val="both"/>
        <w:rPr>
          <w:rFonts w:ascii="Arial" w:hAnsi="Arial" w:cs="Arial"/>
          <w:sz w:val="22"/>
          <w:szCs w:val="22"/>
          <w:lang w:val="es-ES"/>
        </w:rPr>
      </w:pPr>
      <w:r w:rsidRPr="008E4D92">
        <w:rPr>
          <w:rFonts w:ascii="Arial" w:hAnsi="Arial" w:cs="Arial"/>
          <w:sz w:val="22"/>
          <w:szCs w:val="22"/>
          <w:lang w:val="es-ES"/>
        </w:rPr>
        <w:t>30</w:t>
      </w:r>
      <w:r w:rsidR="00A64914" w:rsidRPr="008E4D92">
        <w:rPr>
          <w:rFonts w:ascii="Arial" w:hAnsi="Arial" w:cs="Arial"/>
          <w:sz w:val="22"/>
          <w:szCs w:val="22"/>
          <w:lang w:val="es-ES"/>
        </w:rPr>
        <w:t>.1</w:t>
      </w:r>
      <w:r w:rsidR="00A64914" w:rsidRPr="000F619C">
        <w:rPr>
          <w:rFonts w:ascii="Arial" w:hAnsi="Arial" w:cs="Arial"/>
          <w:sz w:val="22"/>
          <w:szCs w:val="22"/>
          <w:lang w:val="es-ES"/>
        </w:rPr>
        <w:t xml:space="preserve"> - Forţa majoră este constatată de o autoritate competentă.</w:t>
      </w:r>
    </w:p>
    <w:p w:rsidR="00A64914" w:rsidRPr="000F619C" w:rsidRDefault="00B23E06" w:rsidP="00A64914">
      <w:pPr>
        <w:pStyle w:val="DefaultText"/>
        <w:jc w:val="both"/>
        <w:rPr>
          <w:rFonts w:ascii="Arial" w:hAnsi="Arial" w:cs="Arial"/>
          <w:sz w:val="22"/>
          <w:szCs w:val="22"/>
          <w:lang w:val="es-ES"/>
        </w:rPr>
      </w:pPr>
      <w:r w:rsidRPr="000F619C">
        <w:rPr>
          <w:rFonts w:ascii="Arial" w:hAnsi="Arial" w:cs="Arial"/>
          <w:sz w:val="22"/>
          <w:szCs w:val="22"/>
          <w:lang w:val="es-ES"/>
        </w:rPr>
        <w:t>30</w:t>
      </w:r>
      <w:r w:rsidR="00A64914" w:rsidRPr="000F619C">
        <w:rPr>
          <w:rFonts w:ascii="Arial" w:hAnsi="Arial" w:cs="Arial"/>
          <w:sz w:val="22"/>
          <w:szCs w:val="22"/>
          <w:lang w:val="es-ES"/>
        </w:rPr>
        <w:t>.2 - Forţa majoră exonerează părţile contractante de îndeplinirea obligaţiilor asumate prin prezentul contract, pe toată perioada în care aceasta acţionează.</w:t>
      </w:r>
    </w:p>
    <w:p w:rsidR="00A64914" w:rsidRPr="000F619C" w:rsidRDefault="00B23E06" w:rsidP="00A64914">
      <w:pPr>
        <w:pStyle w:val="DefaultText"/>
        <w:jc w:val="both"/>
        <w:rPr>
          <w:rFonts w:ascii="Arial" w:hAnsi="Arial" w:cs="Arial"/>
          <w:b/>
          <w:sz w:val="22"/>
          <w:szCs w:val="22"/>
          <w:lang w:val="es-ES"/>
        </w:rPr>
      </w:pPr>
      <w:r w:rsidRPr="000F619C">
        <w:rPr>
          <w:rFonts w:ascii="Arial" w:hAnsi="Arial" w:cs="Arial"/>
          <w:sz w:val="22"/>
          <w:szCs w:val="22"/>
          <w:lang w:val="es-ES"/>
        </w:rPr>
        <w:t>30</w:t>
      </w:r>
      <w:r w:rsidR="00A64914" w:rsidRPr="000F619C">
        <w:rPr>
          <w:rFonts w:ascii="Arial" w:hAnsi="Arial" w:cs="Arial"/>
          <w:sz w:val="22"/>
          <w:szCs w:val="22"/>
          <w:lang w:val="es-ES"/>
        </w:rPr>
        <w:t>.3 - Îndeplinirea contractului va fi suspendată în perioada de acţiune a forţei majore, dar fară a prejudicia drepturile ce li se cuveneau părţilor până la apariţia acesteia.</w:t>
      </w:r>
    </w:p>
    <w:p w:rsidR="00A64914" w:rsidRPr="000F619C" w:rsidRDefault="00B23E06" w:rsidP="00A64914">
      <w:pPr>
        <w:pStyle w:val="DefaultText"/>
        <w:jc w:val="both"/>
        <w:rPr>
          <w:rFonts w:ascii="Arial" w:hAnsi="Arial" w:cs="Arial"/>
          <w:sz w:val="22"/>
          <w:szCs w:val="22"/>
          <w:lang w:val="es-ES"/>
        </w:rPr>
      </w:pPr>
      <w:r w:rsidRPr="000F619C">
        <w:rPr>
          <w:rFonts w:ascii="Arial" w:hAnsi="Arial" w:cs="Arial"/>
          <w:sz w:val="22"/>
          <w:szCs w:val="22"/>
          <w:lang w:val="es-ES"/>
        </w:rPr>
        <w:t>30</w:t>
      </w:r>
      <w:r w:rsidR="00A64914" w:rsidRPr="000F619C">
        <w:rPr>
          <w:rFonts w:ascii="Arial" w:hAnsi="Arial" w:cs="Arial"/>
          <w:sz w:val="22"/>
          <w:szCs w:val="22"/>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A64914" w:rsidRPr="000F619C" w:rsidRDefault="00B23E06" w:rsidP="00A64914">
      <w:pPr>
        <w:pStyle w:val="DefaultText"/>
        <w:jc w:val="both"/>
        <w:rPr>
          <w:rFonts w:ascii="Arial" w:hAnsi="Arial" w:cs="Arial"/>
          <w:sz w:val="22"/>
          <w:szCs w:val="22"/>
          <w:lang w:val="es-ES"/>
        </w:rPr>
      </w:pPr>
      <w:r w:rsidRPr="000F619C">
        <w:rPr>
          <w:rFonts w:ascii="Arial" w:hAnsi="Arial" w:cs="Arial"/>
          <w:sz w:val="22"/>
          <w:szCs w:val="22"/>
          <w:lang w:val="es-ES"/>
        </w:rPr>
        <w:t>30</w:t>
      </w:r>
      <w:r w:rsidR="00A64914" w:rsidRPr="000F619C">
        <w:rPr>
          <w:rFonts w:ascii="Arial" w:hAnsi="Arial" w:cs="Arial"/>
          <w:sz w:val="22"/>
          <w:szCs w:val="22"/>
          <w:lang w:val="es-ES"/>
        </w:rPr>
        <w:t xml:space="preserve">.5 -  Dacă forţa majoră acţionează sau se estimează că va acţiona o perioada mai mare </w:t>
      </w:r>
      <w:r w:rsidR="00A64914" w:rsidRPr="003549F6">
        <w:rPr>
          <w:rFonts w:ascii="Arial" w:hAnsi="Arial" w:cs="Arial"/>
          <w:sz w:val="22"/>
          <w:szCs w:val="22"/>
          <w:lang w:val="es-ES"/>
        </w:rPr>
        <w:t xml:space="preserve">de </w:t>
      </w:r>
      <w:r w:rsidR="003549F6" w:rsidRPr="003549F6">
        <w:rPr>
          <w:rFonts w:ascii="Arial" w:hAnsi="Arial" w:cs="Arial"/>
          <w:sz w:val="22"/>
          <w:szCs w:val="22"/>
          <w:lang w:val="es-ES"/>
        </w:rPr>
        <w:t>6</w:t>
      </w:r>
      <w:r w:rsidR="00A64914" w:rsidRPr="003549F6">
        <w:rPr>
          <w:rFonts w:ascii="Arial" w:hAnsi="Arial" w:cs="Arial"/>
          <w:sz w:val="22"/>
          <w:szCs w:val="22"/>
          <w:lang w:val="es-ES"/>
        </w:rPr>
        <w:t xml:space="preserve"> luni, fiecare</w:t>
      </w:r>
      <w:r w:rsidR="00A64914" w:rsidRPr="000F619C">
        <w:rPr>
          <w:rFonts w:ascii="Arial" w:hAnsi="Arial" w:cs="Arial"/>
          <w:sz w:val="22"/>
          <w:szCs w:val="22"/>
          <w:lang w:val="es-ES"/>
        </w:rPr>
        <w:t xml:space="preserve"> parte va avea dreptul să notifice celeilalte părţi încetarea de plin drept a prezentului contract, fără ca vreuna din părţi să poată pretinde celeilalte daune-interese.</w:t>
      </w:r>
    </w:p>
    <w:p w:rsidR="00A64914" w:rsidRPr="000F619C" w:rsidRDefault="00B23E06" w:rsidP="00B23E06">
      <w:pPr>
        <w:pStyle w:val="DefaultText"/>
        <w:overflowPunct w:val="0"/>
        <w:autoSpaceDE w:val="0"/>
        <w:autoSpaceDN w:val="0"/>
        <w:adjustRightInd w:val="0"/>
        <w:jc w:val="both"/>
        <w:textAlignment w:val="baseline"/>
        <w:rPr>
          <w:rFonts w:ascii="Arial" w:hAnsi="Arial" w:cs="Arial"/>
          <w:sz w:val="22"/>
          <w:szCs w:val="22"/>
          <w:lang w:val="es-ES"/>
        </w:rPr>
      </w:pPr>
      <w:r w:rsidRPr="000F619C">
        <w:rPr>
          <w:rFonts w:ascii="Arial" w:hAnsi="Arial" w:cs="Arial"/>
          <w:sz w:val="22"/>
          <w:szCs w:val="22"/>
          <w:lang w:val="es-ES"/>
        </w:rPr>
        <w:t>30.6</w:t>
      </w:r>
      <w:r w:rsidR="00A64914" w:rsidRPr="000F619C">
        <w:rPr>
          <w:rFonts w:ascii="Arial" w:hAnsi="Arial" w:cs="Arial"/>
          <w:sz w:val="22"/>
          <w:szCs w:val="22"/>
          <w:lang w:val="es-ES"/>
        </w:rPr>
        <w:t>- Nu va reprezenta o încălcare a obligaţiilor din prezentul contract de către oricare din părţi situaţia în care executarea obligaţiilor este împiedicată de împrejurări de forţă majoră care apar după data semnării Contractului de către părţi.</w:t>
      </w:r>
    </w:p>
    <w:p w:rsidR="00A64914" w:rsidRPr="000F619C" w:rsidRDefault="00B23E06" w:rsidP="00A64914">
      <w:pPr>
        <w:pStyle w:val="DefaultText"/>
        <w:overflowPunct w:val="0"/>
        <w:autoSpaceDE w:val="0"/>
        <w:autoSpaceDN w:val="0"/>
        <w:adjustRightInd w:val="0"/>
        <w:jc w:val="both"/>
        <w:textAlignment w:val="baseline"/>
        <w:rPr>
          <w:rFonts w:ascii="Arial" w:hAnsi="Arial" w:cs="Arial"/>
          <w:sz w:val="22"/>
          <w:szCs w:val="22"/>
          <w:lang w:val="es-ES"/>
        </w:rPr>
      </w:pPr>
      <w:r w:rsidRPr="000F619C">
        <w:rPr>
          <w:rFonts w:ascii="Arial" w:hAnsi="Arial" w:cs="Arial"/>
          <w:sz w:val="22"/>
          <w:szCs w:val="22"/>
          <w:lang w:val="es-ES"/>
        </w:rPr>
        <w:t>30</w:t>
      </w:r>
      <w:r w:rsidR="00A64914" w:rsidRPr="000F619C">
        <w:rPr>
          <w:rFonts w:ascii="Arial" w:hAnsi="Arial" w:cs="Arial"/>
          <w:sz w:val="22"/>
          <w:szCs w:val="22"/>
          <w:lang w:val="es-ES"/>
        </w:rPr>
        <w:t xml:space="preserve">.7.-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w:t>
      </w:r>
      <w:r w:rsidR="00A64914" w:rsidRPr="000F619C">
        <w:rPr>
          <w:rFonts w:ascii="Arial" w:hAnsi="Arial" w:cs="Arial"/>
          <w:sz w:val="22"/>
          <w:szCs w:val="22"/>
          <w:lang w:val="es-ES"/>
        </w:rPr>
        <w:lastRenderedPageBreak/>
        <w:t>pentru rezilierea de către executant pentru neexecutare, dacă, şi în măsura în care, întârzierea Achizitorului sau altă neîndeplinire a obligaţiilor sale este rezultatul forţei majore.</w:t>
      </w:r>
    </w:p>
    <w:p w:rsidR="00A64914" w:rsidRPr="000F619C" w:rsidRDefault="00B23E06" w:rsidP="00A64914">
      <w:pPr>
        <w:pStyle w:val="DefaultText"/>
        <w:overflowPunct w:val="0"/>
        <w:autoSpaceDE w:val="0"/>
        <w:autoSpaceDN w:val="0"/>
        <w:adjustRightInd w:val="0"/>
        <w:jc w:val="both"/>
        <w:textAlignment w:val="baseline"/>
        <w:rPr>
          <w:rFonts w:ascii="Arial" w:hAnsi="Arial" w:cs="Arial"/>
          <w:sz w:val="22"/>
          <w:szCs w:val="22"/>
          <w:lang w:val="es-ES"/>
        </w:rPr>
      </w:pPr>
      <w:r w:rsidRPr="000F619C">
        <w:rPr>
          <w:rFonts w:ascii="Arial" w:hAnsi="Arial" w:cs="Arial"/>
          <w:sz w:val="22"/>
          <w:szCs w:val="22"/>
          <w:lang w:val="es-ES"/>
        </w:rPr>
        <w:t>30</w:t>
      </w:r>
      <w:r w:rsidR="00A64914" w:rsidRPr="000F619C">
        <w:rPr>
          <w:rFonts w:ascii="Arial" w:hAnsi="Arial" w:cs="Arial"/>
          <w:sz w:val="22"/>
          <w:szCs w:val="22"/>
          <w:lang w:val="es-ES"/>
        </w:rPr>
        <w:t>.8-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achizitorului, executantul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Executantul nu va utiliza asemenea mijloace alternative decât în urma instrucţiunilor în acest sens ale achizitorului.</w:t>
      </w:r>
    </w:p>
    <w:p w:rsidR="00A64914" w:rsidRPr="000F619C" w:rsidRDefault="00B23E06" w:rsidP="00A64914">
      <w:pPr>
        <w:pStyle w:val="DefaultText"/>
        <w:overflowPunct w:val="0"/>
        <w:autoSpaceDE w:val="0"/>
        <w:autoSpaceDN w:val="0"/>
        <w:adjustRightInd w:val="0"/>
        <w:jc w:val="both"/>
        <w:textAlignment w:val="baseline"/>
        <w:rPr>
          <w:rFonts w:ascii="Arial" w:hAnsi="Arial" w:cs="Arial"/>
          <w:sz w:val="22"/>
          <w:szCs w:val="22"/>
          <w:lang w:val="es-ES"/>
        </w:rPr>
      </w:pPr>
      <w:r w:rsidRPr="000F619C">
        <w:rPr>
          <w:rFonts w:ascii="Arial" w:hAnsi="Arial" w:cs="Arial"/>
          <w:sz w:val="22"/>
          <w:szCs w:val="22"/>
          <w:lang w:val="es-ES"/>
        </w:rPr>
        <w:t>30</w:t>
      </w:r>
      <w:r w:rsidR="00A64914" w:rsidRPr="000F619C">
        <w:rPr>
          <w:rFonts w:ascii="Arial" w:hAnsi="Arial" w:cs="Arial"/>
          <w:sz w:val="22"/>
          <w:szCs w:val="22"/>
          <w:lang w:val="es-ES"/>
        </w:rPr>
        <w:t>.9.- Dacă executantul suportă costuri suplimentare ca urmare a conformării cu instrucţiunile achizitorului sau a utilizării de mijloace alternative p</w:t>
      </w:r>
      <w:r w:rsidRPr="000F619C">
        <w:rPr>
          <w:rFonts w:ascii="Arial" w:hAnsi="Arial" w:cs="Arial"/>
          <w:sz w:val="22"/>
          <w:szCs w:val="22"/>
          <w:lang w:val="es-ES"/>
        </w:rPr>
        <w:t>otrivit art.30</w:t>
      </w:r>
      <w:r w:rsidR="00A64914" w:rsidRPr="000F619C">
        <w:rPr>
          <w:rFonts w:ascii="Arial" w:hAnsi="Arial" w:cs="Arial"/>
          <w:sz w:val="22"/>
          <w:szCs w:val="22"/>
          <w:lang w:val="es-ES"/>
        </w:rPr>
        <w:t xml:space="preserve">.8 totalul sumelor corespunzătoare acestor costuri va fi certificat de către achizitor. </w:t>
      </w:r>
    </w:p>
    <w:p w:rsidR="00A64914" w:rsidRPr="000F619C" w:rsidRDefault="00A64914" w:rsidP="00A64914">
      <w:pPr>
        <w:pStyle w:val="DefaultText2"/>
        <w:jc w:val="both"/>
        <w:rPr>
          <w:rFonts w:ascii="Arial" w:hAnsi="Arial" w:cs="Arial"/>
          <w:b/>
          <w:sz w:val="22"/>
          <w:szCs w:val="22"/>
          <w:lang w:val="es-ES"/>
        </w:rPr>
      </w:pPr>
    </w:p>
    <w:p w:rsidR="00A64914" w:rsidRPr="000F619C" w:rsidRDefault="00A64914" w:rsidP="00A64914">
      <w:pPr>
        <w:pStyle w:val="DefaultText2"/>
        <w:jc w:val="both"/>
        <w:rPr>
          <w:rFonts w:ascii="Arial" w:hAnsi="Arial" w:cs="Arial"/>
          <w:b/>
          <w:sz w:val="22"/>
          <w:szCs w:val="22"/>
          <w:lang w:val="es-ES"/>
        </w:rPr>
      </w:pPr>
      <w:r w:rsidRPr="000F619C">
        <w:rPr>
          <w:rFonts w:ascii="Arial" w:hAnsi="Arial" w:cs="Arial"/>
          <w:b/>
          <w:bCs/>
          <w:iCs/>
          <w:sz w:val="22"/>
          <w:szCs w:val="22"/>
          <w:lang w:val="ro-RO"/>
        </w:rPr>
        <w:t>Articolul</w:t>
      </w:r>
      <w:r w:rsidRPr="000F619C">
        <w:rPr>
          <w:rFonts w:ascii="Arial" w:hAnsi="Arial" w:cs="Arial"/>
          <w:b/>
          <w:sz w:val="22"/>
          <w:szCs w:val="22"/>
          <w:lang w:val="es-ES"/>
        </w:rPr>
        <w:t xml:space="preserve"> </w:t>
      </w:r>
      <w:r w:rsidR="00B23E06" w:rsidRPr="000F619C">
        <w:rPr>
          <w:rFonts w:ascii="Arial" w:hAnsi="Arial" w:cs="Arial"/>
          <w:b/>
          <w:sz w:val="22"/>
          <w:szCs w:val="22"/>
          <w:lang w:val="es-ES"/>
        </w:rPr>
        <w:t>31</w:t>
      </w:r>
      <w:r w:rsidRPr="000F619C">
        <w:rPr>
          <w:rFonts w:ascii="Arial" w:hAnsi="Arial" w:cs="Arial"/>
          <w:b/>
          <w:sz w:val="22"/>
          <w:szCs w:val="22"/>
          <w:lang w:val="es-ES"/>
        </w:rPr>
        <w:t>. Soluţionarea litigiilor</w:t>
      </w:r>
    </w:p>
    <w:p w:rsidR="00A64914" w:rsidRPr="000F619C" w:rsidRDefault="00B23E06" w:rsidP="00A64914">
      <w:pPr>
        <w:pStyle w:val="DefaultText2"/>
        <w:jc w:val="both"/>
        <w:rPr>
          <w:rFonts w:ascii="Arial" w:hAnsi="Arial" w:cs="Arial"/>
          <w:sz w:val="22"/>
          <w:szCs w:val="22"/>
          <w:lang w:val="es-ES"/>
        </w:rPr>
      </w:pPr>
      <w:r w:rsidRPr="000F619C">
        <w:rPr>
          <w:rFonts w:ascii="Arial" w:hAnsi="Arial" w:cs="Arial"/>
          <w:sz w:val="22"/>
          <w:szCs w:val="22"/>
          <w:lang w:val="es-ES"/>
        </w:rPr>
        <w:t>31</w:t>
      </w:r>
      <w:r w:rsidR="00A64914" w:rsidRPr="000F619C">
        <w:rPr>
          <w:rFonts w:ascii="Arial" w:hAnsi="Arial" w:cs="Arial"/>
          <w:sz w:val="22"/>
          <w:szCs w:val="22"/>
          <w:lang w:val="es-ES"/>
        </w:rPr>
        <w:t>.1 - Achizitorul şi executantul vor depune toate eforturile pentru a rezolva pe cale amiabilă, prin tratative directe, orice neînţelegere sau dispută care se poate ivi între ei în cadrul sau în legătură cu îndeplinirea contractului.</w:t>
      </w:r>
    </w:p>
    <w:p w:rsidR="00A64914" w:rsidRPr="000F619C" w:rsidRDefault="00B23E06" w:rsidP="00A64914">
      <w:pPr>
        <w:pStyle w:val="DefaultText2"/>
        <w:jc w:val="both"/>
        <w:rPr>
          <w:rFonts w:ascii="Arial" w:hAnsi="Arial" w:cs="Arial"/>
          <w:sz w:val="22"/>
          <w:szCs w:val="22"/>
          <w:lang w:val="es-ES"/>
        </w:rPr>
      </w:pPr>
      <w:r w:rsidRPr="000F619C">
        <w:rPr>
          <w:rFonts w:ascii="Arial" w:hAnsi="Arial" w:cs="Arial"/>
          <w:sz w:val="22"/>
          <w:szCs w:val="22"/>
          <w:lang w:val="es-ES"/>
        </w:rPr>
        <w:t>31</w:t>
      </w:r>
      <w:r w:rsidR="00A64914" w:rsidRPr="000F619C">
        <w:rPr>
          <w:rFonts w:ascii="Arial" w:hAnsi="Arial" w:cs="Arial"/>
          <w:sz w:val="22"/>
          <w:szCs w:val="22"/>
          <w:lang w:val="es-ES"/>
        </w:rPr>
        <w:t>.2 - Dacă, dupa 30 zile de la începerea acestor tratative, achizitorul şi executantul nu reuşesc să rezolve în mod amiabil o divergenţă contractuală, fiecare dintre părţi poate solicita ca disputa să fie soluţionată de către instanţele judecătoreşti din România.</w:t>
      </w:r>
    </w:p>
    <w:p w:rsidR="00A64914" w:rsidRPr="000F619C" w:rsidRDefault="00A64914" w:rsidP="00A64914">
      <w:pPr>
        <w:pStyle w:val="DefaultText2"/>
        <w:jc w:val="both"/>
        <w:rPr>
          <w:rFonts w:ascii="Arial" w:hAnsi="Arial" w:cs="Arial"/>
          <w:b/>
          <w:sz w:val="22"/>
          <w:szCs w:val="22"/>
          <w:lang w:val="ro-RO"/>
        </w:rPr>
      </w:pPr>
    </w:p>
    <w:p w:rsidR="00A64914" w:rsidRPr="000F619C" w:rsidRDefault="00A64914" w:rsidP="00A64914">
      <w:pPr>
        <w:pStyle w:val="DefaultText2"/>
        <w:jc w:val="both"/>
        <w:rPr>
          <w:rFonts w:ascii="Arial" w:hAnsi="Arial" w:cs="Arial"/>
          <w:sz w:val="22"/>
          <w:szCs w:val="22"/>
          <w:lang w:val="es-ES"/>
        </w:rPr>
      </w:pPr>
      <w:r w:rsidRPr="000F619C">
        <w:rPr>
          <w:rFonts w:ascii="Arial" w:hAnsi="Arial" w:cs="Arial"/>
          <w:b/>
          <w:bCs/>
          <w:iCs/>
          <w:sz w:val="22"/>
          <w:szCs w:val="22"/>
          <w:lang w:val="ro-RO"/>
        </w:rPr>
        <w:t>Articolul</w:t>
      </w:r>
      <w:r w:rsidRPr="000F619C">
        <w:rPr>
          <w:rFonts w:ascii="Arial" w:hAnsi="Arial" w:cs="Arial"/>
          <w:b/>
          <w:sz w:val="22"/>
          <w:szCs w:val="22"/>
          <w:lang w:val="es-ES"/>
        </w:rPr>
        <w:t xml:space="preserve"> </w:t>
      </w:r>
      <w:r w:rsidR="00B23E06" w:rsidRPr="000F619C">
        <w:rPr>
          <w:rFonts w:ascii="Arial" w:hAnsi="Arial" w:cs="Arial"/>
          <w:b/>
          <w:sz w:val="22"/>
          <w:szCs w:val="22"/>
          <w:lang w:val="es-ES"/>
        </w:rPr>
        <w:t>3</w:t>
      </w:r>
      <w:r w:rsidR="003B0FCB" w:rsidRPr="000F619C">
        <w:rPr>
          <w:rFonts w:ascii="Arial" w:hAnsi="Arial" w:cs="Arial"/>
          <w:b/>
          <w:sz w:val="22"/>
          <w:szCs w:val="22"/>
          <w:lang w:val="es-ES"/>
        </w:rPr>
        <w:t>2</w:t>
      </w:r>
      <w:r w:rsidRPr="000F619C">
        <w:rPr>
          <w:rFonts w:ascii="Arial" w:hAnsi="Arial" w:cs="Arial"/>
          <w:b/>
          <w:sz w:val="22"/>
          <w:szCs w:val="22"/>
          <w:lang w:val="es-ES"/>
        </w:rPr>
        <w:t>. Limba care guvernează contractul</w:t>
      </w:r>
    </w:p>
    <w:p w:rsidR="00A64914" w:rsidRPr="000F619C" w:rsidRDefault="00A64914" w:rsidP="00A64914">
      <w:pPr>
        <w:pStyle w:val="DefaultText2"/>
        <w:jc w:val="both"/>
        <w:rPr>
          <w:rFonts w:ascii="Arial" w:hAnsi="Arial" w:cs="Arial"/>
          <w:b/>
          <w:sz w:val="22"/>
          <w:szCs w:val="22"/>
          <w:lang w:val="es-ES"/>
        </w:rPr>
      </w:pPr>
      <w:r w:rsidRPr="000F619C">
        <w:rPr>
          <w:rFonts w:ascii="Arial" w:hAnsi="Arial" w:cs="Arial"/>
          <w:sz w:val="22"/>
          <w:szCs w:val="22"/>
          <w:lang w:val="es-ES"/>
        </w:rPr>
        <w:t>Limba care guvernează contractul este limba română.</w:t>
      </w:r>
    </w:p>
    <w:p w:rsidR="00A64914" w:rsidRPr="000F619C" w:rsidRDefault="00A64914" w:rsidP="00A64914">
      <w:pPr>
        <w:pStyle w:val="DefaultText2"/>
        <w:rPr>
          <w:rFonts w:ascii="Arial" w:hAnsi="Arial" w:cs="Arial"/>
          <w:b/>
          <w:sz w:val="22"/>
          <w:szCs w:val="22"/>
          <w:lang w:val="es-ES"/>
        </w:rPr>
      </w:pPr>
    </w:p>
    <w:p w:rsidR="00A64914" w:rsidRPr="000F619C" w:rsidRDefault="00A64914" w:rsidP="00A64914">
      <w:pPr>
        <w:pStyle w:val="DefaultText2"/>
        <w:tabs>
          <w:tab w:val="left" w:pos="3060"/>
        </w:tabs>
        <w:rPr>
          <w:rFonts w:ascii="Arial" w:hAnsi="Arial" w:cs="Arial"/>
          <w:b/>
          <w:sz w:val="22"/>
          <w:szCs w:val="22"/>
          <w:lang w:val="es-ES"/>
        </w:rPr>
      </w:pPr>
      <w:r w:rsidRPr="000F619C">
        <w:rPr>
          <w:rFonts w:ascii="Arial" w:hAnsi="Arial" w:cs="Arial"/>
          <w:b/>
          <w:bCs/>
          <w:iCs/>
          <w:sz w:val="22"/>
          <w:szCs w:val="22"/>
          <w:lang w:val="ro-RO"/>
        </w:rPr>
        <w:t>Articolul</w:t>
      </w:r>
      <w:r w:rsidRPr="000F619C">
        <w:rPr>
          <w:rFonts w:ascii="Arial" w:hAnsi="Arial" w:cs="Arial"/>
          <w:b/>
          <w:sz w:val="22"/>
          <w:szCs w:val="22"/>
          <w:lang w:val="es-ES"/>
        </w:rPr>
        <w:t xml:space="preserve"> </w:t>
      </w:r>
      <w:r w:rsidR="003B0FCB" w:rsidRPr="000F619C">
        <w:rPr>
          <w:rFonts w:ascii="Arial" w:hAnsi="Arial" w:cs="Arial"/>
          <w:b/>
          <w:sz w:val="22"/>
          <w:szCs w:val="22"/>
          <w:lang w:val="es-ES"/>
        </w:rPr>
        <w:t>33</w:t>
      </w:r>
      <w:r w:rsidRPr="000F619C">
        <w:rPr>
          <w:rFonts w:ascii="Arial" w:hAnsi="Arial" w:cs="Arial"/>
          <w:b/>
          <w:sz w:val="22"/>
          <w:szCs w:val="22"/>
          <w:lang w:val="es-ES"/>
        </w:rPr>
        <w:t>. Comunicări</w:t>
      </w:r>
      <w:r w:rsidRPr="000F619C">
        <w:rPr>
          <w:rFonts w:ascii="Arial" w:hAnsi="Arial" w:cs="Arial"/>
          <w:b/>
          <w:sz w:val="22"/>
          <w:szCs w:val="22"/>
          <w:lang w:val="es-ES"/>
        </w:rPr>
        <w:tab/>
      </w:r>
    </w:p>
    <w:p w:rsidR="00A64914" w:rsidRPr="000F619C" w:rsidRDefault="003B0FCB" w:rsidP="00A64914">
      <w:pPr>
        <w:jc w:val="both"/>
        <w:rPr>
          <w:rFonts w:ascii="Arial" w:eastAsia="Calibri" w:hAnsi="Arial" w:cs="Arial"/>
          <w:sz w:val="22"/>
          <w:szCs w:val="22"/>
          <w:lang w:val="ro-RO"/>
        </w:rPr>
      </w:pPr>
      <w:r w:rsidRPr="000F619C">
        <w:rPr>
          <w:rFonts w:ascii="Arial" w:eastAsia="Calibri" w:hAnsi="Arial" w:cs="Arial"/>
          <w:sz w:val="22"/>
          <w:szCs w:val="22"/>
          <w:lang w:val="ro-RO"/>
        </w:rPr>
        <w:t>33</w:t>
      </w:r>
      <w:r w:rsidR="00A64914" w:rsidRPr="000F619C">
        <w:rPr>
          <w:rFonts w:ascii="Arial" w:eastAsia="Calibri" w:hAnsi="Arial" w:cs="Arial"/>
          <w:sz w:val="22"/>
          <w:szCs w:val="22"/>
          <w:lang w:val="ro-RO"/>
        </w:rPr>
        <w:t>.1 – (1) Orice comunicare intre parti, referitoare la indeplinirea prezentului contract, trebuie sa fie transmisa in scris si vor fi trimise prin scrisoare recomandata, transmise prin fax sau vor fi inmanate personal la adresele indicate mai jos:</w:t>
      </w:r>
    </w:p>
    <w:p w:rsidR="00A64914" w:rsidRPr="000F619C" w:rsidRDefault="00A64914" w:rsidP="00A64914">
      <w:pPr>
        <w:jc w:val="both"/>
        <w:rPr>
          <w:rFonts w:ascii="Arial" w:eastAsia="Calibri" w:hAnsi="Arial" w:cs="Arial"/>
          <w:sz w:val="22"/>
          <w:szCs w:val="22"/>
          <w:lang w:val="ro-RO"/>
        </w:rPr>
      </w:pP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b/>
          <w:sz w:val="22"/>
          <w:szCs w:val="22"/>
          <w:lang w:val="ro-RO"/>
        </w:rPr>
        <w:t>Pentru Achizitor:</w:t>
      </w:r>
      <w:r w:rsidR="00DB5286" w:rsidRPr="000F619C">
        <w:rPr>
          <w:rFonts w:ascii="Arial" w:eastAsia="Calibri" w:hAnsi="Arial" w:cs="Arial"/>
          <w:sz w:val="22"/>
          <w:szCs w:val="22"/>
          <w:lang w:val="ro-RO"/>
        </w:rPr>
        <w:tab/>
      </w:r>
      <w:r w:rsidR="00DB5286" w:rsidRPr="000F619C">
        <w:rPr>
          <w:rFonts w:ascii="Arial" w:eastAsia="Calibri" w:hAnsi="Arial" w:cs="Arial"/>
          <w:sz w:val="22"/>
          <w:szCs w:val="22"/>
          <w:lang w:val="ro-RO"/>
        </w:rPr>
        <w:tab/>
      </w:r>
      <w:r w:rsidR="00DB5286" w:rsidRPr="000F619C">
        <w:rPr>
          <w:rFonts w:ascii="Arial" w:eastAsia="Calibri" w:hAnsi="Arial" w:cs="Arial"/>
          <w:sz w:val="22"/>
          <w:szCs w:val="22"/>
          <w:lang w:val="ro-RO"/>
        </w:rPr>
        <w:tab/>
        <w:t xml:space="preserve">Adresa: Primaria Oradea , P-ta Unirii nr.1 </w:t>
      </w:r>
    </w:p>
    <w:p w:rsidR="00A64914" w:rsidRPr="000F619C" w:rsidRDefault="00DB5286" w:rsidP="00A64914">
      <w:pPr>
        <w:jc w:val="both"/>
        <w:rPr>
          <w:rFonts w:ascii="Arial" w:eastAsia="Calibri" w:hAnsi="Arial" w:cs="Arial"/>
          <w:sz w:val="22"/>
          <w:szCs w:val="22"/>
          <w:lang w:val="ro-RO"/>
        </w:rPr>
      </w:pPr>
      <w:r w:rsidRPr="000F619C">
        <w:rPr>
          <w:rFonts w:ascii="Arial" w:eastAsia="Calibri" w:hAnsi="Arial" w:cs="Arial"/>
          <w:sz w:val="22"/>
          <w:szCs w:val="22"/>
          <w:lang w:val="ro-RO"/>
        </w:rPr>
        <w:tab/>
      </w:r>
      <w:r w:rsidRPr="000F619C">
        <w:rPr>
          <w:rFonts w:ascii="Arial" w:eastAsia="Calibri" w:hAnsi="Arial" w:cs="Arial"/>
          <w:sz w:val="22"/>
          <w:szCs w:val="22"/>
          <w:lang w:val="ro-RO"/>
        </w:rPr>
        <w:tab/>
      </w:r>
      <w:r w:rsidRPr="000F619C">
        <w:rPr>
          <w:rFonts w:ascii="Arial" w:eastAsia="Calibri" w:hAnsi="Arial" w:cs="Arial"/>
          <w:sz w:val="22"/>
          <w:szCs w:val="22"/>
          <w:lang w:val="ro-RO"/>
        </w:rPr>
        <w:tab/>
      </w:r>
      <w:r w:rsidRPr="000F619C">
        <w:rPr>
          <w:rFonts w:ascii="Arial" w:eastAsia="Calibri" w:hAnsi="Arial" w:cs="Arial"/>
          <w:sz w:val="22"/>
          <w:szCs w:val="22"/>
          <w:lang w:val="ro-RO"/>
        </w:rPr>
        <w:tab/>
      </w:r>
      <w:r w:rsidRPr="000F619C">
        <w:rPr>
          <w:rFonts w:ascii="Arial" w:eastAsia="Calibri" w:hAnsi="Arial" w:cs="Arial"/>
          <w:sz w:val="22"/>
          <w:szCs w:val="22"/>
          <w:lang w:val="ro-RO"/>
        </w:rPr>
        <w:tab/>
        <w:t xml:space="preserve">In atentia: </w:t>
      </w:r>
      <w:r w:rsidR="00F8194E">
        <w:rPr>
          <w:rFonts w:ascii="Arial" w:eastAsia="Calibri" w:hAnsi="Arial" w:cs="Arial"/>
          <w:sz w:val="22"/>
          <w:szCs w:val="22"/>
          <w:lang w:val="ro-RO"/>
        </w:rPr>
        <w:t>Director Directia Tehnica</w:t>
      </w:r>
    </w:p>
    <w:p w:rsidR="00A64914" w:rsidRPr="000F619C" w:rsidRDefault="00D12A28" w:rsidP="00A64914">
      <w:pPr>
        <w:jc w:val="both"/>
        <w:rPr>
          <w:rFonts w:ascii="Arial" w:eastAsia="Calibri" w:hAnsi="Arial" w:cs="Arial"/>
          <w:sz w:val="22"/>
          <w:szCs w:val="22"/>
          <w:lang w:val="ro-RO"/>
        </w:rPr>
      </w:pPr>
      <w:r>
        <w:rPr>
          <w:rFonts w:ascii="Arial" w:eastAsia="Calibri" w:hAnsi="Arial" w:cs="Arial"/>
          <w:sz w:val="22"/>
          <w:szCs w:val="22"/>
          <w:lang w:val="ro-RO"/>
        </w:rPr>
        <w:t xml:space="preserve">Fax: </w:t>
      </w:r>
      <w:r w:rsidR="0037479A">
        <w:rPr>
          <w:rFonts w:ascii="Arial" w:eastAsia="Calibri" w:hAnsi="Arial" w:cs="Arial"/>
          <w:sz w:val="22"/>
          <w:szCs w:val="22"/>
          <w:lang w:val="ro-RO"/>
        </w:rPr>
        <w:t>......................</w:t>
      </w:r>
    </w:p>
    <w:p w:rsidR="00A64914" w:rsidRPr="000F619C" w:rsidRDefault="00A64914" w:rsidP="00A64914">
      <w:pPr>
        <w:jc w:val="both"/>
        <w:rPr>
          <w:rFonts w:ascii="Arial" w:eastAsia="Calibri" w:hAnsi="Arial" w:cs="Arial"/>
          <w:sz w:val="22"/>
          <w:szCs w:val="22"/>
          <w:lang w:val="ro-RO"/>
        </w:rPr>
      </w:pP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b/>
          <w:sz w:val="22"/>
          <w:szCs w:val="22"/>
          <w:lang w:val="ro-RO"/>
        </w:rPr>
        <w:t>Pentru Executant:</w:t>
      </w:r>
      <w:r w:rsidR="00DB5286" w:rsidRPr="000F619C">
        <w:rPr>
          <w:rFonts w:ascii="Arial" w:eastAsia="Calibri" w:hAnsi="Arial" w:cs="Arial"/>
          <w:sz w:val="22"/>
          <w:szCs w:val="22"/>
          <w:lang w:val="ro-RO"/>
        </w:rPr>
        <w:tab/>
      </w:r>
      <w:r w:rsidR="00DB5286" w:rsidRPr="000F619C">
        <w:rPr>
          <w:rFonts w:ascii="Arial" w:eastAsia="Calibri" w:hAnsi="Arial" w:cs="Arial"/>
          <w:sz w:val="22"/>
          <w:szCs w:val="22"/>
          <w:lang w:val="ro-RO"/>
        </w:rPr>
        <w:tab/>
      </w:r>
      <w:r w:rsidR="00DB5286" w:rsidRPr="000F619C">
        <w:rPr>
          <w:rFonts w:ascii="Arial" w:eastAsia="Calibri" w:hAnsi="Arial" w:cs="Arial"/>
          <w:sz w:val="22"/>
          <w:szCs w:val="22"/>
          <w:lang w:val="ro-RO"/>
        </w:rPr>
        <w:tab/>
        <w:t xml:space="preserve">Adresa: </w:t>
      </w:r>
      <w:r w:rsidR="005E0525" w:rsidRPr="000F619C">
        <w:rPr>
          <w:rFonts w:ascii="Arial" w:eastAsia="Calibri" w:hAnsi="Arial" w:cs="Arial"/>
          <w:sz w:val="22"/>
          <w:szCs w:val="22"/>
          <w:lang w:val="ro-RO"/>
        </w:rPr>
        <w:t xml:space="preserve">Sos Borsului, km 5, Oradea </w:t>
      </w:r>
    </w:p>
    <w:p w:rsidR="00A64914" w:rsidRPr="000F619C" w:rsidRDefault="008E4D92" w:rsidP="00A64914">
      <w:pPr>
        <w:jc w:val="both"/>
        <w:rPr>
          <w:rFonts w:ascii="Arial" w:eastAsia="Calibri" w:hAnsi="Arial" w:cs="Arial"/>
          <w:sz w:val="22"/>
          <w:szCs w:val="22"/>
          <w:lang w:val="ro-RO"/>
        </w:rPr>
      </w:pPr>
      <w:r>
        <w:rPr>
          <w:rFonts w:ascii="Arial" w:eastAsia="Calibri" w:hAnsi="Arial" w:cs="Arial"/>
          <w:sz w:val="22"/>
          <w:szCs w:val="22"/>
          <w:lang w:val="ro-RO"/>
        </w:rPr>
        <w:tab/>
      </w:r>
      <w:r>
        <w:rPr>
          <w:rFonts w:ascii="Arial" w:eastAsia="Calibri" w:hAnsi="Arial" w:cs="Arial"/>
          <w:sz w:val="22"/>
          <w:szCs w:val="22"/>
          <w:lang w:val="ro-RO"/>
        </w:rPr>
        <w:tab/>
      </w:r>
      <w:r>
        <w:rPr>
          <w:rFonts w:ascii="Arial" w:eastAsia="Calibri" w:hAnsi="Arial" w:cs="Arial"/>
          <w:sz w:val="22"/>
          <w:szCs w:val="22"/>
          <w:lang w:val="ro-RO"/>
        </w:rPr>
        <w:tab/>
      </w:r>
      <w:r>
        <w:rPr>
          <w:rFonts w:ascii="Arial" w:eastAsia="Calibri" w:hAnsi="Arial" w:cs="Arial"/>
          <w:sz w:val="22"/>
          <w:szCs w:val="22"/>
          <w:lang w:val="ro-RO"/>
        </w:rPr>
        <w:tab/>
      </w:r>
      <w:r>
        <w:rPr>
          <w:rFonts w:ascii="Arial" w:eastAsia="Calibri" w:hAnsi="Arial" w:cs="Arial"/>
          <w:sz w:val="22"/>
          <w:szCs w:val="22"/>
          <w:lang w:val="ro-RO"/>
        </w:rPr>
        <w:tab/>
        <w:t xml:space="preserve">In atentia: dl. </w:t>
      </w:r>
      <w:r w:rsidR="005E0525" w:rsidRPr="000F619C">
        <w:rPr>
          <w:rFonts w:ascii="Arial" w:eastAsia="Calibri" w:hAnsi="Arial" w:cs="Arial"/>
          <w:sz w:val="22"/>
          <w:szCs w:val="22"/>
          <w:lang w:val="ro-RO"/>
        </w:rPr>
        <w:t xml:space="preserve">Bit Alin Florin </w:t>
      </w:r>
    </w:p>
    <w:p w:rsidR="00A64914" w:rsidRPr="000F619C" w:rsidRDefault="005E0525" w:rsidP="00A64914">
      <w:pPr>
        <w:jc w:val="both"/>
        <w:rPr>
          <w:rFonts w:ascii="Arial" w:eastAsia="Calibri" w:hAnsi="Arial" w:cs="Arial"/>
          <w:sz w:val="22"/>
          <w:szCs w:val="22"/>
          <w:lang w:val="ro-RO"/>
        </w:rPr>
      </w:pPr>
      <w:r w:rsidRPr="000F619C">
        <w:rPr>
          <w:rFonts w:ascii="Arial" w:eastAsia="Calibri" w:hAnsi="Arial" w:cs="Arial"/>
          <w:sz w:val="22"/>
          <w:szCs w:val="22"/>
          <w:lang w:val="ro-RO"/>
        </w:rPr>
        <w:t>Fax: 0259.415.505</w:t>
      </w:r>
    </w:p>
    <w:p w:rsidR="00A64914" w:rsidRPr="000F619C" w:rsidRDefault="00A64914" w:rsidP="00A64914">
      <w:pPr>
        <w:jc w:val="both"/>
        <w:rPr>
          <w:rFonts w:ascii="Arial" w:eastAsia="Calibri" w:hAnsi="Arial" w:cs="Arial"/>
          <w:sz w:val="22"/>
          <w:szCs w:val="22"/>
          <w:lang w:val="ro-RO"/>
        </w:rPr>
      </w:pP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 xml:space="preserve">(2) Notificarile se vor considera primite de cealalta parte dupa cum urmeaza: </w:t>
      </w:r>
    </w:p>
    <w:p w:rsidR="00A64914" w:rsidRPr="000F619C" w:rsidRDefault="00A64914" w:rsidP="00E91ECB">
      <w:pPr>
        <w:numPr>
          <w:ilvl w:val="0"/>
          <w:numId w:val="5"/>
        </w:numPr>
        <w:ind w:left="0" w:firstLine="0"/>
        <w:jc w:val="both"/>
        <w:rPr>
          <w:rFonts w:ascii="Arial" w:eastAsia="Calibri" w:hAnsi="Arial" w:cs="Arial"/>
          <w:sz w:val="22"/>
          <w:szCs w:val="22"/>
          <w:lang w:val="ro-RO"/>
        </w:rPr>
      </w:pPr>
      <w:r w:rsidRPr="000F619C">
        <w:rPr>
          <w:rFonts w:ascii="Arial" w:eastAsia="Calibri" w:hAnsi="Arial" w:cs="Arial"/>
          <w:sz w:val="22"/>
          <w:szCs w:val="22"/>
          <w:lang w:val="ro-RO"/>
        </w:rPr>
        <w:t>in caz inmanare personala, la data inmanarii;</w:t>
      </w:r>
    </w:p>
    <w:p w:rsidR="00A64914" w:rsidRPr="000F619C" w:rsidRDefault="00A64914" w:rsidP="00E91ECB">
      <w:pPr>
        <w:numPr>
          <w:ilvl w:val="0"/>
          <w:numId w:val="5"/>
        </w:numPr>
        <w:ind w:left="0" w:firstLine="0"/>
        <w:jc w:val="both"/>
        <w:rPr>
          <w:rFonts w:ascii="Arial" w:eastAsia="Calibri" w:hAnsi="Arial" w:cs="Arial"/>
          <w:sz w:val="22"/>
          <w:szCs w:val="22"/>
          <w:lang w:val="ro-RO"/>
        </w:rPr>
      </w:pPr>
      <w:r w:rsidRPr="000F619C">
        <w:rPr>
          <w:rFonts w:ascii="Arial" w:eastAsia="Calibri" w:hAnsi="Arial" w:cs="Arial"/>
          <w:sz w:val="22"/>
          <w:szCs w:val="22"/>
          <w:lang w:val="ro-RO"/>
        </w:rPr>
        <w:t>in caz de transmitere prin fax, in ziua urmatoare transmiterii;</w:t>
      </w:r>
    </w:p>
    <w:p w:rsidR="00A64914" w:rsidRPr="000F619C" w:rsidRDefault="00A64914" w:rsidP="00E91ECB">
      <w:pPr>
        <w:numPr>
          <w:ilvl w:val="0"/>
          <w:numId w:val="5"/>
        </w:numPr>
        <w:ind w:left="0" w:firstLine="0"/>
        <w:jc w:val="both"/>
        <w:rPr>
          <w:rFonts w:ascii="Arial" w:eastAsia="Calibri" w:hAnsi="Arial" w:cs="Arial"/>
          <w:sz w:val="22"/>
          <w:szCs w:val="22"/>
          <w:lang w:val="ro-RO"/>
        </w:rPr>
      </w:pPr>
      <w:r w:rsidRPr="000F619C">
        <w:rPr>
          <w:rFonts w:ascii="Arial" w:eastAsia="Calibri" w:hAnsi="Arial" w:cs="Arial"/>
          <w:sz w:val="22"/>
          <w:szCs w:val="22"/>
          <w:lang w:val="ro-RO"/>
        </w:rPr>
        <w:t>in caz de scrisoare recomandata, la data evidentiata pe confirmarea de primire.</w:t>
      </w:r>
    </w:p>
    <w:p w:rsidR="00A64914" w:rsidRPr="000F619C" w:rsidRDefault="00A64914" w:rsidP="00A64914">
      <w:pPr>
        <w:jc w:val="both"/>
        <w:rPr>
          <w:rFonts w:ascii="Arial" w:eastAsia="Calibri" w:hAnsi="Arial" w:cs="Arial"/>
          <w:sz w:val="22"/>
          <w:szCs w:val="22"/>
          <w:lang w:val="ro-RO"/>
        </w:rPr>
      </w:pPr>
    </w:p>
    <w:p w:rsidR="00A64914" w:rsidRPr="000F619C" w:rsidRDefault="00A64914" w:rsidP="00A64914">
      <w:pPr>
        <w:ind w:right="592"/>
        <w:jc w:val="both"/>
        <w:rPr>
          <w:rFonts w:ascii="Arial" w:eastAsia="Calibri" w:hAnsi="Arial" w:cs="Arial"/>
          <w:sz w:val="22"/>
          <w:szCs w:val="22"/>
          <w:lang w:val="ro-RO"/>
        </w:rPr>
      </w:pPr>
      <w:r w:rsidRPr="000F619C">
        <w:rPr>
          <w:rFonts w:ascii="Arial" w:eastAsia="Calibri" w:hAnsi="Arial" w:cs="Arial"/>
          <w:sz w:val="22"/>
          <w:szCs w:val="22"/>
          <w:lang w:val="ro-RO"/>
        </w:rPr>
        <w:t>(3) Daca o parte nu notifica celeilalte parti orice modificare a adresei de mai sus, corespondenta trimisa la ultima adresa comunicata celeilalte parti va fi considerata in mod corect efectuata.</w:t>
      </w:r>
    </w:p>
    <w:p w:rsidR="00A64914" w:rsidRPr="000F619C" w:rsidRDefault="00A64914" w:rsidP="00A64914">
      <w:pPr>
        <w:jc w:val="both"/>
        <w:rPr>
          <w:rFonts w:ascii="Arial" w:eastAsia="Calibri" w:hAnsi="Arial" w:cs="Arial"/>
          <w:sz w:val="22"/>
          <w:szCs w:val="22"/>
          <w:lang w:val="ro-RO"/>
        </w:rPr>
      </w:pPr>
      <w:r w:rsidRPr="000F619C">
        <w:rPr>
          <w:rFonts w:ascii="Arial" w:eastAsia="Calibri" w:hAnsi="Arial" w:cs="Arial"/>
          <w:sz w:val="22"/>
          <w:szCs w:val="22"/>
          <w:lang w:val="ro-RO"/>
        </w:rPr>
        <w:t>(4) Orice document scris trebuie inregistrat atat in momentul transmiterii cat si in momentul primirii.</w:t>
      </w:r>
    </w:p>
    <w:p w:rsidR="00A64914" w:rsidRPr="000F619C" w:rsidRDefault="008E4D92" w:rsidP="00A64914">
      <w:pPr>
        <w:jc w:val="both"/>
        <w:rPr>
          <w:ins w:id="5" w:author="Zsuzsa Nagy" w:date="2014-02-21T16:27:00Z"/>
          <w:rFonts w:ascii="Arial" w:eastAsia="Calibri" w:hAnsi="Arial" w:cs="Arial"/>
          <w:sz w:val="22"/>
          <w:szCs w:val="22"/>
          <w:lang w:val="ro-RO"/>
        </w:rPr>
      </w:pPr>
      <w:r>
        <w:rPr>
          <w:rFonts w:ascii="Arial" w:eastAsia="Calibri" w:hAnsi="Arial" w:cs="Arial"/>
          <w:sz w:val="22"/>
          <w:szCs w:val="22"/>
          <w:lang w:val="ro-RO"/>
        </w:rPr>
        <w:t>33</w:t>
      </w:r>
      <w:r w:rsidR="00A64914" w:rsidRPr="000F619C">
        <w:rPr>
          <w:rFonts w:ascii="Arial" w:eastAsia="Calibri" w:hAnsi="Arial" w:cs="Arial"/>
          <w:sz w:val="22"/>
          <w:szCs w:val="22"/>
          <w:lang w:val="ro-RO"/>
        </w:rPr>
        <w:t>.2 - Comunicarile intre parti se pot face si prin telefon, telegrama, telex, fax sau e-mail cu conditia confirmarii in scris a primirii comunicarii</w:t>
      </w:r>
      <w:ins w:id="6" w:author="Zsuzsa Nagy" w:date="2014-02-21T16:27:00Z">
        <w:r w:rsidR="00A64914" w:rsidRPr="000F619C">
          <w:rPr>
            <w:rFonts w:ascii="Arial" w:eastAsia="Calibri" w:hAnsi="Arial" w:cs="Arial"/>
            <w:sz w:val="22"/>
            <w:szCs w:val="22"/>
            <w:lang w:val="ro-RO"/>
          </w:rPr>
          <w:t>.</w:t>
        </w:r>
      </w:ins>
    </w:p>
    <w:p w:rsidR="00A64914" w:rsidRPr="000F619C" w:rsidRDefault="00A64914" w:rsidP="00A64914">
      <w:pPr>
        <w:pStyle w:val="DefaultText2"/>
        <w:rPr>
          <w:rFonts w:ascii="Arial" w:hAnsi="Arial" w:cs="Arial"/>
          <w:b/>
          <w:sz w:val="22"/>
          <w:szCs w:val="22"/>
          <w:lang w:val="es-ES"/>
        </w:rPr>
      </w:pPr>
    </w:p>
    <w:p w:rsidR="00A64914" w:rsidRPr="000F619C" w:rsidRDefault="00A64914" w:rsidP="00A64914">
      <w:pPr>
        <w:pStyle w:val="DefaultText2"/>
        <w:rPr>
          <w:rFonts w:ascii="Arial" w:hAnsi="Arial" w:cs="Arial"/>
          <w:sz w:val="22"/>
          <w:szCs w:val="22"/>
          <w:lang w:val="es-ES"/>
        </w:rPr>
      </w:pPr>
      <w:r w:rsidRPr="000F619C">
        <w:rPr>
          <w:rFonts w:ascii="Arial" w:hAnsi="Arial" w:cs="Arial"/>
          <w:b/>
          <w:bCs/>
          <w:iCs/>
          <w:sz w:val="22"/>
          <w:szCs w:val="22"/>
          <w:lang w:val="ro-RO"/>
        </w:rPr>
        <w:t>Articolul</w:t>
      </w:r>
      <w:r w:rsidR="008E4D92">
        <w:rPr>
          <w:rFonts w:ascii="Arial" w:hAnsi="Arial" w:cs="Arial"/>
          <w:b/>
          <w:sz w:val="22"/>
          <w:szCs w:val="22"/>
          <w:lang w:val="es-ES"/>
        </w:rPr>
        <w:t xml:space="preserve"> 34</w:t>
      </w:r>
      <w:r w:rsidRPr="000F619C">
        <w:rPr>
          <w:rFonts w:ascii="Arial" w:hAnsi="Arial" w:cs="Arial"/>
          <w:b/>
          <w:sz w:val="22"/>
          <w:szCs w:val="22"/>
          <w:lang w:val="es-ES"/>
        </w:rPr>
        <w:t>. Legea aplicabilă contractului</w:t>
      </w:r>
    </w:p>
    <w:p w:rsidR="00A64914" w:rsidRPr="000F619C" w:rsidRDefault="008E4D92" w:rsidP="00A64914">
      <w:pPr>
        <w:pStyle w:val="DefaultText2"/>
        <w:jc w:val="both"/>
        <w:rPr>
          <w:rFonts w:ascii="Arial" w:hAnsi="Arial" w:cs="Arial"/>
          <w:sz w:val="22"/>
          <w:szCs w:val="22"/>
          <w:lang w:val="es-ES"/>
        </w:rPr>
      </w:pPr>
      <w:r>
        <w:rPr>
          <w:rFonts w:ascii="Arial" w:hAnsi="Arial" w:cs="Arial"/>
          <w:sz w:val="22"/>
          <w:szCs w:val="22"/>
          <w:lang w:val="es-ES"/>
        </w:rPr>
        <w:t>34</w:t>
      </w:r>
      <w:r w:rsidR="00A64914" w:rsidRPr="000F619C">
        <w:rPr>
          <w:rFonts w:ascii="Arial" w:hAnsi="Arial" w:cs="Arial"/>
          <w:sz w:val="22"/>
          <w:szCs w:val="22"/>
          <w:lang w:val="es-ES"/>
        </w:rPr>
        <w:t>.1-  Contractul va fi interpretat conform legilor din România.</w:t>
      </w:r>
    </w:p>
    <w:p w:rsidR="00A64914" w:rsidRPr="000F619C" w:rsidRDefault="008E4D92" w:rsidP="00A64914">
      <w:pPr>
        <w:jc w:val="both"/>
        <w:rPr>
          <w:rFonts w:ascii="Arial" w:eastAsia="Calibri" w:hAnsi="Arial" w:cs="Arial"/>
          <w:sz w:val="22"/>
          <w:szCs w:val="22"/>
          <w:lang w:val="ro-RO"/>
        </w:rPr>
      </w:pPr>
      <w:r>
        <w:rPr>
          <w:rFonts w:ascii="Arial" w:hAnsi="Arial" w:cs="Arial"/>
          <w:sz w:val="22"/>
          <w:szCs w:val="22"/>
          <w:lang w:val="es-ES"/>
        </w:rPr>
        <w:t>34</w:t>
      </w:r>
      <w:r w:rsidR="00A64914" w:rsidRPr="000F619C">
        <w:rPr>
          <w:rFonts w:ascii="Arial" w:hAnsi="Arial" w:cs="Arial"/>
          <w:sz w:val="22"/>
          <w:szCs w:val="22"/>
          <w:lang w:val="es-ES"/>
        </w:rPr>
        <w:t xml:space="preserve">.2 – </w:t>
      </w:r>
      <w:r w:rsidR="00A64914" w:rsidRPr="000F619C">
        <w:rPr>
          <w:rFonts w:ascii="Arial" w:eastAsia="Calibri" w:hAnsi="Arial" w:cs="Arial"/>
          <w:sz w:val="22"/>
          <w:szCs w:val="22"/>
          <w:lang w:val="ro-RO"/>
        </w:rPr>
        <w:t xml:space="preserve">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w:t>
      </w:r>
      <w:r w:rsidR="00A64914" w:rsidRPr="000F619C">
        <w:rPr>
          <w:rFonts w:ascii="Arial" w:eastAsia="Calibri" w:hAnsi="Arial" w:cs="Arial"/>
          <w:sz w:val="22"/>
          <w:szCs w:val="22"/>
          <w:lang w:val="ro-RO"/>
        </w:rPr>
        <w:lastRenderedPageBreak/>
        <w:t>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A64914" w:rsidRPr="000F619C" w:rsidRDefault="008E4D92" w:rsidP="00A64914">
      <w:pPr>
        <w:jc w:val="both"/>
        <w:rPr>
          <w:rFonts w:ascii="Arial" w:eastAsia="Calibri" w:hAnsi="Arial" w:cs="Arial"/>
          <w:sz w:val="22"/>
          <w:szCs w:val="22"/>
          <w:lang w:val="ro-RO"/>
        </w:rPr>
      </w:pPr>
      <w:r>
        <w:rPr>
          <w:rFonts w:ascii="Arial" w:eastAsia="Calibri" w:hAnsi="Arial" w:cs="Arial"/>
          <w:sz w:val="22"/>
          <w:szCs w:val="22"/>
          <w:lang w:val="ro-RO"/>
        </w:rPr>
        <w:t>34</w:t>
      </w:r>
      <w:r w:rsidR="00A64914" w:rsidRPr="000F619C">
        <w:rPr>
          <w:rFonts w:ascii="Arial" w:eastAsia="Calibri"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A64914" w:rsidRPr="000F619C" w:rsidRDefault="00A64914" w:rsidP="00A64914">
      <w:pPr>
        <w:pStyle w:val="DefaultText2"/>
        <w:jc w:val="both"/>
        <w:rPr>
          <w:rFonts w:ascii="Arial" w:hAnsi="Arial" w:cs="Arial"/>
          <w:b/>
          <w:sz w:val="22"/>
          <w:szCs w:val="22"/>
          <w:lang w:val="es-ES"/>
        </w:rPr>
      </w:pPr>
    </w:p>
    <w:p w:rsidR="00A64914" w:rsidRPr="000F619C" w:rsidRDefault="00A64914" w:rsidP="00A64914">
      <w:pPr>
        <w:pStyle w:val="DefaultText"/>
        <w:jc w:val="both"/>
        <w:rPr>
          <w:rFonts w:ascii="Arial" w:hAnsi="Arial" w:cs="Arial"/>
          <w:b/>
          <w:sz w:val="22"/>
          <w:szCs w:val="22"/>
          <w:lang w:val="es-ES"/>
        </w:rPr>
      </w:pPr>
      <w:r w:rsidRPr="000F619C">
        <w:rPr>
          <w:rFonts w:ascii="Arial" w:hAnsi="Arial" w:cs="Arial"/>
          <w:b/>
          <w:sz w:val="22"/>
          <w:szCs w:val="22"/>
          <w:lang w:val="es-ES"/>
        </w:rPr>
        <w:t>Părţile au înţeles să încheie azi ......</w:t>
      </w:r>
      <w:r w:rsidR="00D12A28">
        <w:rPr>
          <w:rFonts w:ascii="Arial" w:hAnsi="Arial" w:cs="Arial"/>
          <w:b/>
          <w:sz w:val="22"/>
          <w:szCs w:val="22"/>
          <w:lang w:val="es-ES"/>
        </w:rPr>
        <w:t>........ prezentul contract în 4</w:t>
      </w:r>
      <w:r w:rsidRPr="000F619C">
        <w:rPr>
          <w:rFonts w:ascii="Arial" w:hAnsi="Arial" w:cs="Arial"/>
          <w:b/>
          <w:sz w:val="22"/>
          <w:szCs w:val="22"/>
          <w:lang w:val="es-ES"/>
        </w:rPr>
        <w:t xml:space="preserve"> exemplare, câte un exemplar pentru fiecare parte.</w:t>
      </w:r>
    </w:p>
    <w:p w:rsidR="00A64914" w:rsidRPr="000F619C" w:rsidRDefault="00A64914" w:rsidP="00A64914">
      <w:pPr>
        <w:pStyle w:val="DefaultText"/>
        <w:jc w:val="both"/>
        <w:rPr>
          <w:rFonts w:ascii="Arial" w:hAnsi="Arial" w:cs="Arial"/>
          <w:b/>
          <w:sz w:val="22"/>
          <w:szCs w:val="22"/>
          <w:lang w:val="es-ES"/>
        </w:rPr>
      </w:pPr>
    </w:p>
    <w:p w:rsidR="00875CD8" w:rsidRPr="00875CD8" w:rsidRDefault="00875CD8" w:rsidP="00875CD8">
      <w:pPr>
        <w:ind w:right="-23"/>
        <w:jc w:val="both"/>
        <w:rPr>
          <w:rFonts w:ascii="Arial" w:hAnsi="Arial" w:cs="Arial"/>
          <w:sz w:val="22"/>
          <w:szCs w:val="22"/>
          <w:lang w:val="ro-RO"/>
        </w:rPr>
      </w:pPr>
    </w:p>
    <w:p w:rsidR="00875CD8" w:rsidRPr="00875CD8" w:rsidRDefault="00875CD8" w:rsidP="00875CD8">
      <w:pPr>
        <w:ind w:right="-318"/>
        <w:rPr>
          <w:rFonts w:ascii="Arial" w:hAnsi="Arial" w:cs="Arial"/>
          <w:sz w:val="22"/>
          <w:szCs w:val="22"/>
        </w:rPr>
      </w:pPr>
      <w:r w:rsidRPr="00875CD8">
        <w:rPr>
          <w:rFonts w:ascii="Arial" w:hAnsi="Arial" w:cs="Arial"/>
          <w:sz w:val="22"/>
          <w:szCs w:val="22"/>
          <w:lang w:val="ro-RO"/>
        </w:rPr>
        <w:t xml:space="preserve">           </w:t>
      </w:r>
      <w:r w:rsidRPr="00875CD8">
        <w:rPr>
          <w:rFonts w:ascii="Arial" w:hAnsi="Arial" w:cs="Arial"/>
          <w:sz w:val="22"/>
          <w:szCs w:val="22"/>
          <w:lang w:val="it-IT"/>
        </w:rPr>
        <w:t xml:space="preserve"> </w:t>
      </w:r>
      <w:r w:rsidRPr="00875CD8">
        <w:rPr>
          <w:rFonts w:ascii="Arial" w:hAnsi="Arial" w:cs="Arial"/>
          <w:sz w:val="22"/>
          <w:szCs w:val="22"/>
          <w:u w:val="single"/>
        </w:rPr>
        <w:t>ACHIZITOR,</w:t>
      </w:r>
      <w:r w:rsidRPr="00875CD8">
        <w:rPr>
          <w:rFonts w:ascii="Arial" w:hAnsi="Arial" w:cs="Arial"/>
          <w:sz w:val="22"/>
          <w:szCs w:val="22"/>
        </w:rPr>
        <w:t xml:space="preserve">                                                                   </w:t>
      </w:r>
      <w:r w:rsidRPr="00875CD8">
        <w:rPr>
          <w:rFonts w:ascii="Arial" w:hAnsi="Arial" w:cs="Arial"/>
          <w:sz w:val="22"/>
          <w:szCs w:val="22"/>
          <w:u w:val="single"/>
        </w:rPr>
        <w:t>PRESTATOR,</w:t>
      </w:r>
    </w:p>
    <w:p w:rsidR="00875CD8" w:rsidRPr="00875CD8" w:rsidRDefault="00875CD8" w:rsidP="00875CD8">
      <w:pPr>
        <w:ind w:right="-318"/>
        <w:rPr>
          <w:rFonts w:ascii="Arial" w:hAnsi="Arial" w:cs="Arial"/>
          <w:sz w:val="22"/>
          <w:szCs w:val="22"/>
        </w:rPr>
      </w:pPr>
      <w:r w:rsidRPr="00875CD8">
        <w:rPr>
          <w:rFonts w:ascii="Arial" w:hAnsi="Arial" w:cs="Arial"/>
          <w:sz w:val="22"/>
          <w:szCs w:val="22"/>
        </w:rPr>
        <w:t xml:space="preserve">     MUNICIPIUL ORADEA                                                  </w:t>
      </w:r>
      <w:r w:rsidRPr="00875CD8">
        <w:rPr>
          <w:rFonts w:ascii="Arial" w:hAnsi="Arial" w:cs="Arial"/>
          <w:sz w:val="22"/>
          <w:szCs w:val="22"/>
          <w:lang w:val="ro-RO"/>
        </w:rPr>
        <w:t xml:space="preserve"> SC </w:t>
      </w:r>
      <w:r>
        <w:rPr>
          <w:rFonts w:ascii="Arial" w:hAnsi="Arial" w:cs="Arial"/>
          <w:sz w:val="22"/>
          <w:szCs w:val="22"/>
          <w:lang w:val="ro-RO"/>
        </w:rPr>
        <w:t xml:space="preserve">Drumuri Orasenesti SA </w:t>
      </w:r>
      <w:r w:rsidRPr="00875CD8">
        <w:rPr>
          <w:rFonts w:ascii="Arial" w:hAnsi="Arial" w:cs="Arial"/>
          <w:sz w:val="22"/>
          <w:szCs w:val="22"/>
          <w:lang w:val="ro-RO"/>
        </w:rPr>
        <w:t xml:space="preserve">  </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rPr>
        <w:t xml:space="preserve">               </w:t>
      </w:r>
      <w:r w:rsidRPr="00875CD8">
        <w:rPr>
          <w:rFonts w:ascii="Arial" w:hAnsi="Arial" w:cs="Arial"/>
          <w:sz w:val="22"/>
          <w:szCs w:val="22"/>
          <w:lang w:val="es-ES"/>
        </w:rPr>
        <w:t xml:space="preserve">Primar                                                                        </w:t>
      </w:r>
      <w:r>
        <w:rPr>
          <w:rFonts w:ascii="Arial" w:hAnsi="Arial" w:cs="Arial"/>
          <w:sz w:val="22"/>
          <w:szCs w:val="22"/>
          <w:lang w:val="es-ES"/>
        </w:rPr>
        <w:t xml:space="preserve">     Director </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 xml:space="preserve">           Ilie Bolojan                                                                   </w:t>
      </w:r>
      <w:r>
        <w:rPr>
          <w:rFonts w:ascii="Arial" w:hAnsi="Arial" w:cs="Arial"/>
          <w:sz w:val="22"/>
          <w:szCs w:val="22"/>
          <w:lang w:val="es-ES"/>
        </w:rPr>
        <w:t xml:space="preserve">    Bit Alin Florin </w:t>
      </w:r>
      <w:r w:rsidRPr="00875CD8">
        <w:rPr>
          <w:rFonts w:ascii="Arial" w:hAnsi="Arial" w:cs="Arial"/>
          <w:sz w:val="22"/>
          <w:szCs w:val="22"/>
          <w:lang w:val="es-ES"/>
        </w:rPr>
        <w:t xml:space="preserve"> </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 xml:space="preserve">                                                                                         </w:t>
      </w:r>
      <w:r>
        <w:rPr>
          <w:rFonts w:ascii="Arial" w:hAnsi="Arial" w:cs="Arial"/>
          <w:sz w:val="22"/>
          <w:szCs w:val="22"/>
          <w:lang w:val="es-ES"/>
        </w:rPr>
        <w:t xml:space="preserve">    SC IQ Pro Consulting</w:t>
      </w:r>
      <w:r w:rsidRPr="00875CD8">
        <w:rPr>
          <w:rFonts w:ascii="Arial" w:hAnsi="Arial" w:cs="Arial"/>
          <w:sz w:val="22"/>
          <w:szCs w:val="22"/>
          <w:lang w:val="es-ES"/>
        </w:rPr>
        <w:t xml:space="preserve"> SRL </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 xml:space="preserve">                                                                                                    Administrator</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 xml:space="preserve">                                                                                                </w:t>
      </w:r>
      <w:r>
        <w:rPr>
          <w:rFonts w:ascii="Arial" w:hAnsi="Arial" w:cs="Arial"/>
          <w:sz w:val="22"/>
          <w:szCs w:val="22"/>
          <w:lang w:val="es-ES"/>
        </w:rPr>
        <w:t xml:space="preserve">    Jurca Mirela </w:t>
      </w:r>
      <w:r w:rsidRPr="00875CD8">
        <w:rPr>
          <w:rFonts w:ascii="Arial" w:hAnsi="Arial" w:cs="Arial"/>
          <w:sz w:val="22"/>
          <w:szCs w:val="22"/>
          <w:lang w:val="es-ES"/>
        </w:rPr>
        <w:t xml:space="preserve">            </w:t>
      </w:r>
      <w:r w:rsidRPr="00875CD8">
        <w:rPr>
          <w:rFonts w:ascii="Arial" w:hAnsi="Arial" w:cs="Arial"/>
          <w:sz w:val="22"/>
          <w:szCs w:val="22"/>
          <w:lang w:val="es-ES"/>
        </w:rPr>
        <w:tab/>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ab/>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ab/>
        <w:t xml:space="preserve">                                                      </w:t>
      </w:r>
    </w:p>
    <w:p w:rsidR="00875CD8" w:rsidRPr="00875CD8" w:rsidRDefault="00875CD8" w:rsidP="00875CD8">
      <w:pPr>
        <w:tabs>
          <w:tab w:val="left" w:pos="360"/>
        </w:tabs>
        <w:ind w:right="-318"/>
        <w:rPr>
          <w:rFonts w:ascii="Arial" w:hAnsi="Arial" w:cs="Arial"/>
          <w:sz w:val="22"/>
          <w:szCs w:val="22"/>
          <w:lang w:val="es-ES"/>
        </w:rPr>
      </w:pPr>
      <w:r w:rsidRPr="00875CD8">
        <w:rPr>
          <w:rFonts w:ascii="Arial" w:hAnsi="Arial" w:cs="Arial"/>
          <w:sz w:val="22"/>
          <w:szCs w:val="22"/>
          <w:lang w:val="es-ES"/>
        </w:rPr>
        <w:t xml:space="preserve">    Director Directia Economica</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 xml:space="preserve">    Control Financiar Preventiv</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 xml:space="preserve">    Nadia Has</w:t>
      </w:r>
    </w:p>
    <w:p w:rsidR="00875CD8" w:rsidRPr="00875CD8" w:rsidRDefault="00875CD8" w:rsidP="00875CD8">
      <w:pPr>
        <w:ind w:right="-318"/>
        <w:rPr>
          <w:rFonts w:ascii="Arial" w:hAnsi="Arial" w:cs="Arial"/>
          <w:sz w:val="22"/>
          <w:szCs w:val="22"/>
          <w:lang w:val="es-ES"/>
        </w:rPr>
      </w:pPr>
    </w:p>
    <w:p w:rsidR="00875CD8" w:rsidRPr="00875CD8" w:rsidRDefault="00875CD8" w:rsidP="00875CD8">
      <w:pPr>
        <w:ind w:right="-624"/>
        <w:jc w:val="both"/>
        <w:rPr>
          <w:rFonts w:ascii="Arial" w:hAnsi="Arial" w:cs="Arial"/>
          <w:sz w:val="22"/>
          <w:szCs w:val="22"/>
          <w:lang w:val="es-ES"/>
        </w:rPr>
      </w:pPr>
    </w:p>
    <w:p w:rsidR="00875CD8" w:rsidRPr="00875CD8" w:rsidRDefault="00875CD8" w:rsidP="00875CD8">
      <w:pPr>
        <w:ind w:right="-624"/>
        <w:jc w:val="both"/>
        <w:rPr>
          <w:rFonts w:ascii="Arial" w:hAnsi="Arial" w:cs="Arial"/>
          <w:sz w:val="22"/>
          <w:szCs w:val="22"/>
          <w:lang w:val="es-ES"/>
        </w:rPr>
      </w:pPr>
      <w:r w:rsidRPr="00875CD8">
        <w:rPr>
          <w:rFonts w:ascii="Arial" w:hAnsi="Arial" w:cs="Arial"/>
          <w:sz w:val="22"/>
          <w:szCs w:val="22"/>
          <w:lang w:val="es-ES"/>
        </w:rPr>
        <w:t xml:space="preserve">    Director Directia Juridica</w:t>
      </w:r>
    </w:p>
    <w:p w:rsidR="00875CD8" w:rsidRPr="00875CD8" w:rsidRDefault="00875CD8" w:rsidP="00875CD8">
      <w:pPr>
        <w:ind w:right="-318"/>
        <w:rPr>
          <w:rFonts w:ascii="Arial" w:hAnsi="Arial" w:cs="Arial"/>
          <w:sz w:val="22"/>
          <w:szCs w:val="22"/>
          <w:lang w:val="es-ES"/>
        </w:rPr>
      </w:pPr>
      <w:r w:rsidRPr="00875CD8">
        <w:rPr>
          <w:rFonts w:ascii="Arial" w:hAnsi="Arial" w:cs="Arial"/>
          <w:sz w:val="22"/>
          <w:szCs w:val="22"/>
          <w:lang w:val="es-ES"/>
        </w:rPr>
        <w:t xml:space="preserve">    Eugenia Borbei</w:t>
      </w:r>
    </w:p>
    <w:p w:rsidR="00875CD8" w:rsidRPr="00875CD8" w:rsidRDefault="00875CD8" w:rsidP="00875CD8">
      <w:pPr>
        <w:tabs>
          <w:tab w:val="left" w:pos="360"/>
        </w:tabs>
        <w:ind w:right="-318"/>
        <w:rPr>
          <w:rFonts w:ascii="Arial" w:hAnsi="Arial" w:cs="Arial"/>
          <w:sz w:val="22"/>
          <w:szCs w:val="22"/>
          <w:lang w:val="es-ES"/>
        </w:rPr>
      </w:pPr>
      <w:r w:rsidRPr="00875CD8">
        <w:rPr>
          <w:rFonts w:ascii="Arial" w:hAnsi="Arial" w:cs="Arial"/>
          <w:sz w:val="22"/>
          <w:szCs w:val="22"/>
          <w:lang w:val="es-ES"/>
        </w:rPr>
        <w:t xml:space="preserve">    </w:t>
      </w:r>
    </w:p>
    <w:p w:rsidR="00875CD8" w:rsidRPr="00875CD8" w:rsidRDefault="00875CD8" w:rsidP="00875CD8">
      <w:pPr>
        <w:tabs>
          <w:tab w:val="left" w:pos="360"/>
        </w:tabs>
        <w:ind w:right="-318"/>
        <w:rPr>
          <w:rFonts w:ascii="Arial" w:hAnsi="Arial" w:cs="Arial"/>
          <w:sz w:val="22"/>
          <w:szCs w:val="22"/>
          <w:lang w:val="es-ES"/>
        </w:rPr>
      </w:pPr>
    </w:p>
    <w:p w:rsidR="00875CD8" w:rsidRPr="00875CD8" w:rsidRDefault="00875CD8" w:rsidP="00875CD8">
      <w:pPr>
        <w:tabs>
          <w:tab w:val="left" w:pos="360"/>
        </w:tabs>
        <w:ind w:right="-318"/>
        <w:rPr>
          <w:rFonts w:ascii="Arial" w:hAnsi="Arial" w:cs="Arial"/>
          <w:sz w:val="22"/>
          <w:szCs w:val="22"/>
          <w:lang w:val="it-IT"/>
        </w:rPr>
      </w:pPr>
      <w:r w:rsidRPr="00875CD8">
        <w:rPr>
          <w:rFonts w:ascii="Arial" w:hAnsi="Arial" w:cs="Arial"/>
          <w:sz w:val="22"/>
          <w:szCs w:val="22"/>
          <w:lang w:val="es-ES"/>
        </w:rPr>
        <w:t xml:space="preserve">    </w:t>
      </w:r>
      <w:r w:rsidRPr="00875CD8">
        <w:rPr>
          <w:rFonts w:ascii="Arial" w:hAnsi="Arial" w:cs="Arial"/>
          <w:sz w:val="22"/>
          <w:szCs w:val="22"/>
          <w:lang w:val="it-IT"/>
        </w:rPr>
        <w:t xml:space="preserve">Director executiv Directia Tehnica </w:t>
      </w:r>
    </w:p>
    <w:p w:rsidR="00875CD8" w:rsidRPr="00875CD8" w:rsidRDefault="00875CD8" w:rsidP="00875CD8">
      <w:pPr>
        <w:tabs>
          <w:tab w:val="left" w:pos="360"/>
        </w:tabs>
        <w:ind w:right="-318"/>
        <w:rPr>
          <w:rFonts w:ascii="Arial" w:hAnsi="Arial" w:cs="Arial"/>
          <w:sz w:val="22"/>
          <w:szCs w:val="22"/>
          <w:lang w:val="it-IT"/>
        </w:rPr>
      </w:pPr>
      <w:r w:rsidRPr="00875CD8">
        <w:rPr>
          <w:rFonts w:ascii="Arial" w:hAnsi="Arial" w:cs="Arial"/>
          <w:sz w:val="22"/>
          <w:szCs w:val="22"/>
          <w:lang w:val="it-IT"/>
        </w:rPr>
        <w:t xml:space="preserve">    Ghitea Mircea </w:t>
      </w:r>
    </w:p>
    <w:p w:rsidR="00875CD8" w:rsidRPr="00875CD8" w:rsidRDefault="00875CD8" w:rsidP="00875CD8">
      <w:pPr>
        <w:tabs>
          <w:tab w:val="left" w:pos="360"/>
        </w:tabs>
        <w:ind w:right="-318"/>
        <w:rPr>
          <w:rFonts w:ascii="Arial" w:hAnsi="Arial" w:cs="Arial"/>
          <w:sz w:val="22"/>
          <w:szCs w:val="22"/>
          <w:lang w:val="es-ES"/>
        </w:rPr>
      </w:pPr>
      <w:r w:rsidRPr="00875CD8">
        <w:rPr>
          <w:rFonts w:ascii="Arial" w:hAnsi="Arial" w:cs="Arial"/>
          <w:sz w:val="22"/>
          <w:szCs w:val="22"/>
          <w:lang w:val="it-IT"/>
        </w:rPr>
        <w:t xml:space="preserve">    </w:t>
      </w:r>
    </w:p>
    <w:p w:rsidR="00875CD8" w:rsidRPr="00875CD8" w:rsidRDefault="00875CD8" w:rsidP="00875CD8">
      <w:pPr>
        <w:tabs>
          <w:tab w:val="left" w:pos="360"/>
        </w:tabs>
        <w:ind w:right="-318"/>
        <w:rPr>
          <w:rFonts w:ascii="Arial" w:hAnsi="Arial" w:cs="Arial"/>
          <w:b/>
          <w:sz w:val="22"/>
          <w:szCs w:val="22"/>
          <w:lang w:val="es-ES"/>
        </w:rPr>
      </w:pPr>
      <w:r w:rsidRPr="00875CD8">
        <w:rPr>
          <w:rFonts w:ascii="Arial" w:hAnsi="Arial" w:cs="Arial"/>
          <w:b/>
          <w:sz w:val="22"/>
          <w:szCs w:val="22"/>
          <w:lang w:val="es-ES"/>
        </w:rPr>
        <w:t xml:space="preserve">          </w:t>
      </w:r>
    </w:p>
    <w:p w:rsidR="00875CD8" w:rsidRPr="00875CD8" w:rsidRDefault="00875CD8" w:rsidP="00875CD8">
      <w:pPr>
        <w:ind w:right="-318"/>
        <w:rPr>
          <w:rFonts w:ascii="Arial" w:hAnsi="Arial" w:cs="Arial"/>
          <w:b/>
          <w:sz w:val="22"/>
          <w:szCs w:val="22"/>
          <w:lang w:val="es-ES"/>
        </w:rPr>
      </w:pPr>
      <w:r w:rsidRPr="00875CD8">
        <w:rPr>
          <w:rFonts w:ascii="Arial" w:hAnsi="Arial" w:cs="Arial"/>
          <w:b/>
          <w:sz w:val="22"/>
          <w:szCs w:val="22"/>
          <w:lang w:val="es-ES"/>
        </w:rPr>
        <w:t xml:space="preserve">   </w:t>
      </w:r>
      <w:r>
        <w:rPr>
          <w:rFonts w:ascii="Arial" w:hAnsi="Arial" w:cs="Arial"/>
          <w:sz w:val="22"/>
          <w:szCs w:val="22"/>
          <w:lang w:val="es-ES"/>
        </w:rPr>
        <w:t xml:space="preserve">Sef Serviciu </w:t>
      </w:r>
      <w:r w:rsidRPr="00875CD8">
        <w:rPr>
          <w:rFonts w:ascii="Arial" w:hAnsi="Arial" w:cs="Arial"/>
          <w:sz w:val="22"/>
          <w:szCs w:val="22"/>
          <w:lang w:val="es-ES"/>
        </w:rPr>
        <w:t>Achizitii Publice</w:t>
      </w:r>
    </w:p>
    <w:p w:rsidR="00875CD8" w:rsidRPr="00875CD8" w:rsidRDefault="00875CD8" w:rsidP="00875CD8">
      <w:pPr>
        <w:ind w:right="-318"/>
        <w:jc w:val="both"/>
        <w:rPr>
          <w:rFonts w:ascii="Arial" w:hAnsi="Arial" w:cs="Arial"/>
          <w:sz w:val="22"/>
          <w:szCs w:val="22"/>
          <w:lang w:val="es-ES"/>
        </w:rPr>
      </w:pPr>
      <w:r w:rsidRPr="00875CD8">
        <w:rPr>
          <w:rFonts w:ascii="Arial" w:hAnsi="Arial" w:cs="Arial"/>
          <w:sz w:val="22"/>
          <w:szCs w:val="22"/>
          <w:lang w:val="es-ES"/>
        </w:rPr>
        <w:t xml:space="preserve">   </w:t>
      </w:r>
    </w:p>
    <w:p w:rsidR="00875CD8" w:rsidRPr="00875CD8" w:rsidRDefault="00875CD8" w:rsidP="00875CD8">
      <w:pPr>
        <w:ind w:right="-318"/>
        <w:jc w:val="both"/>
        <w:rPr>
          <w:rFonts w:ascii="Arial" w:hAnsi="Arial" w:cs="Arial"/>
          <w:sz w:val="22"/>
          <w:szCs w:val="22"/>
          <w:lang w:val="es-ES"/>
        </w:rPr>
      </w:pPr>
    </w:p>
    <w:p w:rsidR="00875CD8" w:rsidRPr="00875CD8" w:rsidRDefault="00875CD8" w:rsidP="00875CD8">
      <w:pPr>
        <w:ind w:right="-318"/>
        <w:jc w:val="both"/>
        <w:rPr>
          <w:rFonts w:ascii="Arial" w:hAnsi="Arial" w:cs="Arial"/>
          <w:sz w:val="22"/>
          <w:szCs w:val="22"/>
          <w:lang w:val="es-ES"/>
        </w:rPr>
      </w:pPr>
    </w:p>
    <w:p w:rsidR="00875CD8" w:rsidRPr="00875CD8" w:rsidRDefault="00875CD8" w:rsidP="00875CD8">
      <w:pPr>
        <w:ind w:right="-318"/>
        <w:jc w:val="both"/>
        <w:rPr>
          <w:rFonts w:ascii="Arial" w:hAnsi="Arial" w:cs="Arial"/>
          <w:sz w:val="22"/>
          <w:szCs w:val="22"/>
          <w:lang w:val="es-ES"/>
        </w:rPr>
      </w:pPr>
      <w:r>
        <w:rPr>
          <w:rFonts w:ascii="Arial" w:hAnsi="Arial" w:cs="Arial"/>
          <w:sz w:val="22"/>
          <w:szCs w:val="22"/>
          <w:lang w:val="es-ES"/>
        </w:rPr>
        <w:t xml:space="preserve">   Consilier </w:t>
      </w:r>
      <w:r w:rsidRPr="00875CD8">
        <w:rPr>
          <w:rFonts w:ascii="Arial" w:hAnsi="Arial" w:cs="Arial"/>
          <w:sz w:val="22"/>
          <w:szCs w:val="22"/>
          <w:lang w:val="es-ES"/>
        </w:rPr>
        <w:t xml:space="preserve">Achizitii Publice </w:t>
      </w:r>
    </w:p>
    <w:p w:rsidR="00875CD8" w:rsidRPr="00875CD8" w:rsidRDefault="00875CD8" w:rsidP="00875CD8">
      <w:pPr>
        <w:ind w:right="-318"/>
        <w:jc w:val="both"/>
        <w:rPr>
          <w:rFonts w:ascii="Arial" w:hAnsi="Arial" w:cs="Arial"/>
          <w:sz w:val="22"/>
          <w:szCs w:val="22"/>
          <w:lang w:val="es-ES"/>
        </w:rPr>
      </w:pPr>
      <w:r w:rsidRPr="00875CD8">
        <w:rPr>
          <w:rFonts w:ascii="Arial" w:hAnsi="Arial" w:cs="Arial"/>
          <w:sz w:val="22"/>
          <w:szCs w:val="22"/>
          <w:lang w:val="es-ES"/>
        </w:rPr>
        <w:t xml:space="preserve">   Julieta Nicoara </w:t>
      </w:r>
    </w:p>
    <w:p w:rsidR="00D8457D" w:rsidRPr="00875CD8" w:rsidRDefault="00D8457D" w:rsidP="00816D46">
      <w:pPr>
        <w:rPr>
          <w:rFonts w:ascii="Arial" w:hAnsi="Arial" w:cs="Arial"/>
          <w:sz w:val="22"/>
          <w:szCs w:val="22"/>
        </w:rPr>
      </w:pPr>
    </w:p>
    <w:sectPr w:rsidR="00D8457D" w:rsidRPr="00875CD8" w:rsidSect="00816D46">
      <w:type w:val="continuous"/>
      <w:pgSz w:w="11907" w:h="16840" w:code="9"/>
      <w:pgMar w:top="992" w:right="1418" w:bottom="1418"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67E" w:rsidRDefault="006B667E">
      <w:r>
        <w:separator/>
      </w:r>
    </w:p>
  </w:endnote>
  <w:endnote w:type="continuationSeparator" w:id="1">
    <w:p w:rsidR="006B667E" w:rsidRDefault="006B6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B0E73" w:rsidRDefault="00F446FC">
        <w:pPr>
          <w:pStyle w:val="Footer"/>
          <w:pBdr>
            <w:top w:val="single" w:sz="4" w:space="1" w:color="D9D9D9" w:themeColor="background1" w:themeShade="D9"/>
          </w:pBdr>
          <w:jc w:val="right"/>
        </w:pPr>
        <w:fldSimple w:instr=" PAGE   \* MERGEFORMAT ">
          <w:r w:rsidR="00C0629E">
            <w:rPr>
              <w:noProof/>
            </w:rPr>
            <w:t>1</w:t>
          </w:r>
        </w:fldSimple>
        <w:r w:rsidR="00BB0E73">
          <w:t xml:space="preserve"> | </w:t>
        </w:r>
        <w:r w:rsidR="00BB0E73">
          <w:rPr>
            <w:color w:val="7F7F7F" w:themeColor="background1" w:themeShade="7F"/>
            <w:spacing w:val="60"/>
          </w:rPr>
          <w:t>Page</w:t>
        </w:r>
      </w:p>
    </w:sdtContent>
  </w:sdt>
  <w:p w:rsidR="00BB0E73" w:rsidRDefault="00BB0E73"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67E" w:rsidRDefault="006B667E">
      <w:r>
        <w:separator/>
      </w:r>
    </w:p>
  </w:footnote>
  <w:footnote w:type="continuationSeparator" w:id="1">
    <w:p w:rsidR="006B667E" w:rsidRDefault="006B6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
    <w:nsid w:val="08DB5A40"/>
    <w:multiLevelType w:val="hybridMultilevel"/>
    <w:tmpl w:val="E5B85F6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C5B95"/>
    <w:multiLevelType w:val="hybridMultilevel"/>
    <w:tmpl w:val="4022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66538"/>
    <w:multiLevelType w:val="hybridMultilevel"/>
    <w:tmpl w:val="E5CE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E97B54"/>
    <w:multiLevelType w:val="multilevel"/>
    <w:tmpl w:val="347AAAE2"/>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E094957"/>
    <w:multiLevelType w:val="hybridMultilevel"/>
    <w:tmpl w:val="A906CB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CF66DE"/>
    <w:multiLevelType w:val="multilevel"/>
    <w:tmpl w:val="2E4C8518"/>
    <w:lvl w:ilvl="0">
      <w:start w:val="26"/>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1942AE"/>
    <w:multiLevelType w:val="hybridMultilevel"/>
    <w:tmpl w:val="666A8882"/>
    <w:lvl w:ilvl="0" w:tplc="080271C0">
      <w:start w:val="5"/>
      <w:numFmt w:val="decimal"/>
      <w:lvlText w:val="(%1)"/>
      <w:lvlJc w:val="left"/>
      <w:pPr>
        <w:ind w:left="513" w:hanging="360"/>
      </w:pPr>
      <w:rPr>
        <w:rFonts w:hint="default"/>
        <w:color w:val="auto"/>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7D26D6C"/>
    <w:multiLevelType w:val="multilevel"/>
    <w:tmpl w:val="25C0B970"/>
    <w:lvl w:ilvl="0">
      <w:start w:val="18"/>
      <w:numFmt w:val="decimal"/>
      <w:lvlText w:val="%1"/>
      <w:lvlJc w:val="left"/>
      <w:pPr>
        <w:ind w:left="420" w:hanging="420"/>
      </w:pPr>
      <w:rPr>
        <w:rFonts w:hint="default"/>
      </w:rPr>
    </w:lvl>
    <w:lvl w:ilvl="1">
      <w:start w:val="1"/>
      <w:numFmt w:val="decimal"/>
      <w:lvlText w:val="%1.%2"/>
      <w:lvlJc w:val="left"/>
      <w:pPr>
        <w:ind w:left="573" w:hanging="42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5">
    <w:nsid w:val="58882438"/>
    <w:multiLevelType w:val="multilevel"/>
    <w:tmpl w:val="77A8D1D4"/>
    <w:lvl w:ilvl="0">
      <w:start w:val="3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0F8557F"/>
    <w:multiLevelType w:val="hybridMultilevel"/>
    <w:tmpl w:val="2E4C98D6"/>
    <w:lvl w:ilvl="0" w:tplc="A77A66D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9">
    <w:nsid w:val="6BAC01E8"/>
    <w:multiLevelType w:val="hybridMultilevel"/>
    <w:tmpl w:val="1EBC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8"/>
  </w:num>
  <w:num w:numId="3">
    <w:abstractNumId w:val="0"/>
  </w:num>
  <w:num w:numId="4">
    <w:abstractNumId w:val="13"/>
  </w:num>
  <w:num w:numId="5">
    <w:abstractNumId w:val="3"/>
  </w:num>
  <w:num w:numId="6">
    <w:abstractNumId w:val="5"/>
  </w:num>
  <w:num w:numId="7">
    <w:abstractNumId w:val="8"/>
  </w:num>
  <w:num w:numId="8">
    <w:abstractNumId w:val="9"/>
  </w:num>
  <w:num w:numId="9">
    <w:abstractNumId w:val="16"/>
  </w:num>
  <w:num w:numId="10">
    <w:abstractNumId w:val="7"/>
  </w:num>
  <w:num w:numId="11">
    <w:abstractNumId w:val="11"/>
  </w:num>
  <w:num w:numId="12">
    <w:abstractNumId w:val="15"/>
  </w:num>
  <w:num w:numId="13">
    <w:abstractNumId w:val="6"/>
  </w:num>
  <w:num w:numId="14">
    <w:abstractNumId w:val="19"/>
  </w:num>
  <w:num w:numId="15">
    <w:abstractNumId w:val="4"/>
  </w:num>
  <w:num w:numId="16">
    <w:abstractNumId w:val="2"/>
  </w:num>
  <w:num w:numId="17">
    <w:abstractNumId w:val="17"/>
  </w:num>
  <w:num w:numId="18">
    <w:abstractNumId w:val="10"/>
  </w:num>
  <w:num w:numId="19">
    <w:abstractNumId w:val="1"/>
  </w:num>
  <w:num w:numId="20">
    <w:abstractNumId w:val="14"/>
  </w:num>
  <w:num w:numId="21">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104450">
      <o:colormru v:ext="edit" colors="#69f"/>
    </o:shapedefaults>
  </w:hdrShapeDefaults>
  <w:footnotePr>
    <w:footnote w:id="0"/>
    <w:footnote w:id="1"/>
  </w:footnotePr>
  <w:endnotePr>
    <w:endnote w:id="0"/>
    <w:endnote w:id="1"/>
  </w:endnotePr>
  <w:compat/>
  <w:rsids>
    <w:rsidRoot w:val="00FA2E1B"/>
    <w:rsid w:val="000045E5"/>
    <w:rsid w:val="00005B13"/>
    <w:rsid w:val="000063CE"/>
    <w:rsid w:val="000167D2"/>
    <w:rsid w:val="000200E1"/>
    <w:rsid w:val="00023BF1"/>
    <w:rsid w:val="000375F0"/>
    <w:rsid w:val="0004006A"/>
    <w:rsid w:val="00041CA2"/>
    <w:rsid w:val="00047057"/>
    <w:rsid w:val="00055E11"/>
    <w:rsid w:val="000625B9"/>
    <w:rsid w:val="00065307"/>
    <w:rsid w:val="00065AAF"/>
    <w:rsid w:val="00065F16"/>
    <w:rsid w:val="00067D7C"/>
    <w:rsid w:val="000724A1"/>
    <w:rsid w:val="00076453"/>
    <w:rsid w:val="00080260"/>
    <w:rsid w:val="000951C7"/>
    <w:rsid w:val="000972D3"/>
    <w:rsid w:val="000A11D2"/>
    <w:rsid w:val="000A20B3"/>
    <w:rsid w:val="000A7739"/>
    <w:rsid w:val="000A7EA9"/>
    <w:rsid w:val="000B0AAE"/>
    <w:rsid w:val="000B43F3"/>
    <w:rsid w:val="000B7760"/>
    <w:rsid w:val="000C5893"/>
    <w:rsid w:val="000D66E7"/>
    <w:rsid w:val="000E1F99"/>
    <w:rsid w:val="000E4FB8"/>
    <w:rsid w:val="000F2679"/>
    <w:rsid w:val="000F619C"/>
    <w:rsid w:val="000F762E"/>
    <w:rsid w:val="00102B90"/>
    <w:rsid w:val="00103FC7"/>
    <w:rsid w:val="001102B9"/>
    <w:rsid w:val="00120754"/>
    <w:rsid w:val="00132E9B"/>
    <w:rsid w:val="001339C9"/>
    <w:rsid w:val="00136A1E"/>
    <w:rsid w:val="0016026A"/>
    <w:rsid w:val="00163749"/>
    <w:rsid w:val="00177F1B"/>
    <w:rsid w:val="001813DC"/>
    <w:rsid w:val="001937A8"/>
    <w:rsid w:val="00193ED9"/>
    <w:rsid w:val="001A317D"/>
    <w:rsid w:val="001A7F0A"/>
    <w:rsid w:val="001B2018"/>
    <w:rsid w:val="001B4F9E"/>
    <w:rsid w:val="001C1E6A"/>
    <w:rsid w:val="001C5F10"/>
    <w:rsid w:val="001C69EA"/>
    <w:rsid w:val="001C7842"/>
    <w:rsid w:val="001E4BFF"/>
    <w:rsid w:val="001F22B2"/>
    <w:rsid w:val="001F5822"/>
    <w:rsid w:val="002018CF"/>
    <w:rsid w:val="00201C61"/>
    <w:rsid w:val="00203AF1"/>
    <w:rsid w:val="00203FA1"/>
    <w:rsid w:val="00207351"/>
    <w:rsid w:val="00222880"/>
    <w:rsid w:val="00232EB3"/>
    <w:rsid w:val="00234201"/>
    <w:rsid w:val="00243E2C"/>
    <w:rsid w:val="00251887"/>
    <w:rsid w:val="002620BD"/>
    <w:rsid w:val="00262E46"/>
    <w:rsid w:val="00267EDC"/>
    <w:rsid w:val="00277143"/>
    <w:rsid w:val="0028225F"/>
    <w:rsid w:val="002823E1"/>
    <w:rsid w:val="00290E92"/>
    <w:rsid w:val="00293F74"/>
    <w:rsid w:val="00294B51"/>
    <w:rsid w:val="00294BBA"/>
    <w:rsid w:val="002957D1"/>
    <w:rsid w:val="0029795F"/>
    <w:rsid w:val="002A3775"/>
    <w:rsid w:val="002A6585"/>
    <w:rsid w:val="002B1B20"/>
    <w:rsid w:val="002C4EE7"/>
    <w:rsid w:val="002C7456"/>
    <w:rsid w:val="002E2698"/>
    <w:rsid w:val="002E38C7"/>
    <w:rsid w:val="002F199C"/>
    <w:rsid w:val="002F3742"/>
    <w:rsid w:val="002F6D9A"/>
    <w:rsid w:val="002F7CE8"/>
    <w:rsid w:val="00304579"/>
    <w:rsid w:val="00304FC1"/>
    <w:rsid w:val="00326D2A"/>
    <w:rsid w:val="00330ED8"/>
    <w:rsid w:val="00334823"/>
    <w:rsid w:val="003401A2"/>
    <w:rsid w:val="00350740"/>
    <w:rsid w:val="003549F6"/>
    <w:rsid w:val="0036437B"/>
    <w:rsid w:val="00371C4B"/>
    <w:rsid w:val="0037479A"/>
    <w:rsid w:val="0037526E"/>
    <w:rsid w:val="00376C90"/>
    <w:rsid w:val="00376E93"/>
    <w:rsid w:val="00377772"/>
    <w:rsid w:val="00381448"/>
    <w:rsid w:val="00381A5C"/>
    <w:rsid w:val="003863C5"/>
    <w:rsid w:val="003866B7"/>
    <w:rsid w:val="003928C7"/>
    <w:rsid w:val="003A63CB"/>
    <w:rsid w:val="003A693D"/>
    <w:rsid w:val="003B0FCB"/>
    <w:rsid w:val="003B1C47"/>
    <w:rsid w:val="003B7C18"/>
    <w:rsid w:val="003C04E7"/>
    <w:rsid w:val="003C74CB"/>
    <w:rsid w:val="003D0179"/>
    <w:rsid w:val="003D1AF2"/>
    <w:rsid w:val="003F2150"/>
    <w:rsid w:val="003F6CD1"/>
    <w:rsid w:val="0040753F"/>
    <w:rsid w:val="00414EAD"/>
    <w:rsid w:val="00422687"/>
    <w:rsid w:val="00445938"/>
    <w:rsid w:val="00447AB4"/>
    <w:rsid w:val="004508FA"/>
    <w:rsid w:val="004620CA"/>
    <w:rsid w:val="00467B7C"/>
    <w:rsid w:val="00476228"/>
    <w:rsid w:val="00476A66"/>
    <w:rsid w:val="004801BF"/>
    <w:rsid w:val="004878D4"/>
    <w:rsid w:val="004927B0"/>
    <w:rsid w:val="00494122"/>
    <w:rsid w:val="004946EB"/>
    <w:rsid w:val="0049683B"/>
    <w:rsid w:val="004972E7"/>
    <w:rsid w:val="00497733"/>
    <w:rsid w:val="004A5403"/>
    <w:rsid w:val="004B7A10"/>
    <w:rsid w:val="004D379A"/>
    <w:rsid w:val="004D47C7"/>
    <w:rsid w:val="004E1FB0"/>
    <w:rsid w:val="004F1927"/>
    <w:rsid w:val="004F74C9"/>
    <w:rsid w:val="00500D01"/>
    <w:rsid w:val="00510AF4"/>
    <w:rsid w:val="00511E04"/>
    <w:rsid w:val="00517875"/>
    <w:rsid w:val="005348B0"/>
    <w:rsid w:val="005532D0"/>
    <w:rsid w:val="00553C0D"/>
    <w:rsid w:val="005551D8"/>
    <w:rsid w:val="00555BD7"/>
    <w:rsid w:val="00557FF0"/>
    <w:rsid w:val="005639CC"/>
    <w:rsid w:val="00563BBC"/>
    <w:rsid w:val="00570420"/>
    <w:rsid w:val="00571006"/>
    <w:rsid w:val="00572FD3"/>
    <w:rsid w:val="00580EB1"/>
    <w:rsid w:val="00586374"/>
    <w:rsid w:val="00593102"/>
    <w:rsid w:val="005A514C"/>
    <w:rsid w:val="005C07D0"/>
    <w:rsid w:val="005D42B8"/>
    <w:rsid w:val="005D738C"/>
    <w:rsid w:val="005E0525"/>
    <w:rsid w:val="005E31E7"/>
    <w:rsid w:val="005E4656"/>
    <w:rsid w:val="005F3F9B"/>
    <w:rsid w:val="00604C80"/>
    <w:rsid w:val="00622A96"/>
    <w:rsid w:val="006273BB"/>
    <w:rsid w:val="00633EB5"/>
    <w:rsid w:val="00646797"/>
    <w:rsid w:val="006557C7"/>
    <w:rsid w:val="00656743"/>
    <w:rsid w:val="00656F83"/>
    <w:rsid w:val="00662B3F"/>
    <w:rsid w:val="00670ED3"/>
    <w:rsid w:val="006764B2"/>
    <w:rsid w:val="0068016D"/>
    <w:rsid w:val="00682368"/>
    <w:rsid w:val="00691D60"/>
    <w:rsid w:val="006936AE"/>
    <w:rsid w:val="006A2CE1"/>
    <w:rsid w:val="006B667E"/>
    <w:rsid w:val="006C430F"/>
    <w:rsid w:val="006C7C43"/>
    <w:rsid w:val="006D0962"/>
    <w:rsid w:val="006D26B4"/>
    <w:rsid w:val="006E7BAE"/>
    <w:rsid w:val="006F03F5"/>
    <w:rsid w:val="006F535D"/>
    <w:rsid w:val="0070151E"/>
    <w:rsid w:val="007024DE"/>
    <w:rsid w:val="0071158B"/>
    <w:rsid w:val="0071581C"/>
    <w:rsid w:val="00715E98"/>
    <w:rsid w:val="0072011C"/>
    <w:rsid w:val="007249ED"/>
    <w:rsid w:val="0072524D"/>
    <w:rsid w:val="00727734"/>
    <w:rsid w:val="00732E21"/>
    <w:rsid w:val="00737A49"/>
    <w:rsid w:val="0074265F"/>
    <w:rsid w:val="00756286"/>
    <w:rsid w:val="007604DC"/>
    <w:rsid w:val="00765382"/>
    <w:rsid w:val="00766A93"/>
    <w:rsid w:val="00766D0F"/>
    <w:rsid w:val="00784C0E"/>
    <w:rsid w:val="00786333"/>
    <w:rsid w:val="007A1112"/>
    <w:rsid w:val="007C0844"/>
    <w:rsid w:val="007C2A76"/>
    <w:rsid w:val="007C488E"/>
    <w:rsid w:val="007C65E7"/>
    <w:rsid w:val="007F4C33"/>
    <w:rsid w:val="008108E8"/>
    <w:rsid w:val="008119F1"/>
    <w:rsid w:val="0081248E"/>
    <w:rsid w:val="00813105"/>
    <w:rsid w:val="008149A4"/>
    <w:rsid w:val="00816D46"/>
    <w:rsid w:val="0083194B"/>
    <w:rsid w:val="008464B7"/>
    <w:rsid w:val="008545AE"/>
    <w:rsid w:val="0085761B"/>
    <w:rsid w:val="008617D2"/>
    <w:rsid w:val="00875CD8"/>
    <w:rsid w:val="008775D6"/>
    <w:rsid w:val="0088274A"/>
    <w:rsid w:val="00884741"/>
    <w:rsid w:val="0088778B"/>
    <w:rsid w:val="008879CC"/>
    <w:rsid w:val="008A0CEC"/>
    <w:rsid w:val="008A35D8"/>
    <w:rsid w:val="008A3A1C"/>
    <w:rsid w:val="008A6BBC"/>
    <w:rsid w:val="008B33A4"/>
    <w:rsid w:val="008C185B"/>
    <w:rsid w:val="008C389B"/>
    <w:rsid w:val="008D5082"/>
    <w:rsid w:val="008E2758"/>
    <w:rsid w:val="008E4D92"/>
    <w:rsid w:val="008E661B"/>
    <w:rsid w:val="008E6D4B"/>
    <w:rsid w:val="008F0B7E"/>
    <w:rsid w:val="008F1045"/>
    <w:rsid w:val="00901B47"/>
    <w:rsid w:val="00911E86"/>
    <w:rsid w:val="00924620"/>
    <w:rsid w:val="00933998"/>
    <w:rsid w:val="00936FE1"/>
    <w:rsid w:val="00944815"/>
    <w:rsid w:val="00946AA9"/>
    <w:rsid w:val="00952040"/>
    <w:rsid w:val="009601E3"/>
    <w:rsid w:val="00960EBB"/>
    <w:rsid w:val="009647E4"/>
    <w:rsid w:val="00971956"/>
    <w:rsid w:val="009726AA"/>
    <w:rsid w:val="00974CF9"/>
    <w:rsid w:val="00981FCF"/>
    <w:rsid w:val="009922CD"/>
    <w:rsid w:val="009B12DD"/>
    <w:rsid w:val="009B3D6A"/>
    <w:rsid w:val="009C0AF1"/>
    <w:rsid w:val="009C53AA"/>
    <w:rsid w:val="009C6894"/>
    <w:rsid w:val="009D3757"/>
    <w:rsid w:val="009D5EB8"/>
    <w:rsid w:val="009E5C75"/>
    <w:rsid w:val="00A012CC"/>
    <w:rsid w:val="00A019E5"/>
    <w:rsid w:val="00A038A2"/>
    <w:rsid w:val="00A059A2"/>
    <w:rsid w:val="00A13F0E"/>
    <w:rsid w:val="00A22563"/>
    <w:rsid w:val="00A233E7"/>
    <w:rsid w:val="00A26209"/>
    <w:rsid w:val="00A26C33"/>
    <w:rsid w:val="00A2713C"/>
    <w:rsid w:val="00A33E24"/>
    <w:rsid w:val="00A45F27"/>
    <w:rsid w:val="00A52585"/>
    <w:rsid w:val="00A56B43"/>
    <w:rsid w:val="00A602B4"/>
    <w:rsid w:val="00A629CD"/>
    <w:rsid w:val="00A64914"/>
    <w:rsid w:val="00AA6A32"/>
    <w:rsid w:val="00AB2414"/>
    <w:rsid w:val="00AB5D3F"/>
    <w:rsid w:val="00AD5D8E"/>
    <w:rsid w:val="00B020FF"/>
    <w:rsid w:val="00B044A6"/>
    <w:rsid w:val="00B13C75"/>
    <w:rsid w:val="00B15BE1"/>
    <w:rsid w:val="00B224DB"/>
    <w:rsid w:val="00B23C47"/>
    <w:rsid w:val="00B23E06"/>
    <w:rsid w:val="00B32C08"/>
    <w:rsid w:val="00B35729"/>
    <w:rsid w:val="00B55308"/>
    <w:rsid w:val="00B56A25"/>
    <w:rsid w:val="00B76265"/>
    <w:rsid w:val="00B7678C"/>
    <w:rsid w:val="00B8140A"/>
    <w:rsid w:val="00B94075"/>
    <w:rsid w:val="00B953D7"/>
    <w:rsid w:val="00BA5133"/>
    <w:rsid w:val="00BB0E73"/>
    <w:rsid w:val="00BC1E47"/>
    <w:rsid w:val="00BC408F"/>
    <w:rsid w:val="00BD0166"/>
    <w:rsid w:val="00BD27A4"/>
    <w:rsid w:val="00BE5C9F"/>
    <w:rsid w:val="00BF43B1"/>
    <w:rsid w:val="00C0629E"/>
    <w:rsid w:val="00C17CE3"/>
    <w:rsid w:val="00C20224"/>
    <w:rsid w:val="00C21796"/>
    <w:rsid w:val="00C22035"/>
    <w:rsid w:val="00C235AC"/>
    <w:rsid w:val="00C239F3"/>
    <w:rsid w:val="00C271C8"/>
    <w:rsid w:val="00C32B4D"/>
    <w:rsid w:val="00C354F7"/>
    <w:rsid w:val="00C35690"/>
    <w:rsid w:val="00C356B1"/>
    <w:rsid w:val="00C378E6"/>
    <w:rsid w:val="00C46774"/>
    <w:rsid w:val="00C61B15"/>
    <w:rsid w:val="00C65EF7"/>
    <w:rsid w:val="00C66A60"/>
    <w:rsid w:val="00C71EFB"/>
    <w:rsid w:val="00C8614D"/>
    <w:rsid w:val="00C86917"/>
    <w:rsid w:val="00CA36B9"/>
    <w:rsid w:val="00CB0768"/>
    <w:rsid w:val="00CB2B29"/>
    <w:rsid w:val="00CB465A"/>
    <w:rsid w:val="00CC0EB5"/>
    <w:rsid w:val="00CC1F0B"/>
    <w:rsid w:val="00CC4BB4"/>
    <w:rsid w:val="00CC6774"/>
    <w:rsid w:val="00CC72A5"/>
    <w:rsid w:val="00CE1865"/>
    <w:rsid w:val="00CE2E3C"/>
    <w:rsid w:val="00CE577F"/>
    <w:rsid w:val="00CF248C"/>
    <w:rsid w:val="00CF34F0"/>
    <w:rsid w:val="00CF49EB"/>
    <w:rsid w:val="00D0566B"/>
    <w:rsid w:val="00D0632C"/>
    <w:rsid w:val="00D12A28"/>
    <w:rsid w:val="00D16507"/>
    <w:rsid w:val="00D16E2E"/>
    <w:rsid w:val="00D22259"/>
    <w:rsid w:val="00D406BF"/>
    <w:rsid w:val="00D411F6"/>
    <w:rsid w:val="00D469AA"/>
    <w:rsid w:val="00D50ED5"/>
    <w:rsid w:val="00D57C20"/>
    <w:rsid w:val="00D610F5"/>
    <w:rsid w:val="00D631E0"/>
    <w:rsid w:val="00D63B2B"/>
    <w:rsid w:val="00D703B5"/>
    <w:rsid w:val="00D73CEB"/>
    <w:rsid w:val="00D812F4"/>
    <w:rsid w:val="00D83D4A"/>
    <w:rsid w:val="00D8457D"/>
    <w:rsid w:val="00D8749B"/>
    <w:rsid w:val="00D934EE"/>
    <w:rsid w:val="00D96ED9"/>
    <w:rsid w:val="00DA513C"/>
    <w:rsid w:val="00DA536C"/>
    <w:rsid w:val="00DB14D8"/>
    <w:rsid w:val="00DB1E73"/>
    <w:rsid w:val="00DB43EC"/>
    <w:rsid w:val="00DB5286"/>
    <w:rsid w:val="00DB727B"/>
    <w:rsid w:val="00DB7DC9"/>
    <w:rsid w:val="00DC0614"/>
    <w:rsid w:val="00DC0CC5"/>
    <w:rsid w:val="00DD09F8"/>
    <w:rsid w:val="00DD0F4F"/>
    <w:rsid w:val="00DD469C"/>
    <w:rsid w:val="00DE4657"/>
    <w:rsid w:val="00DE63EE"/>
    <w:rsid w:val="00E01575"/>
    <w:rsid w:val="00E03E8A"/>
    <w:rsid w:val="00E04CBD"/>
    <w:rsid w:val="00E14322"/>
    <w:rsid w:val="00E23230"/>
    <w:rsid w:val="00E3096E"/>
    <w:rsid w:val="00E56DFC"/>
    <w:rsid w:val="00E63B31"/>
    <w:rsid w:val="00E64529"/>
    <w:rsid w:val="00E64D6D"/>
    <w:rsid w:val="00E8000D"/>
    <w:rsid w:val="00E82E3B"/>
    <w:rsid w:val="00E87150"/>
    <w:rsid w:val="00E91ECB"/>
    <w:rsid w:val="00EA5C2C"/>
    <w:rsid w:val="00EA6851"/>
    <w:rsid w:val="00EA7C21"/>
    <w:rsid w:val="00EB2EDB"/>
    <w:rsid w:val="00EB5F15"/>
    <w:rsid w:val="00ED1049"/>
    <w:rsid w:val="00ED4398"/>
    <w:rsid w:val="00EE1055"/>
    <w:rsid w:val="00EE144F"/>
    <w:rsid w:val="00EF466E"/>
    <w:rsid w:val="00EF5851"/>
    <w:rsid w:val="00F17055"/>
    <w:rsid w:val="00F17F47"/>
    <w:rsid w:val="00F22207"/>
    <w:rsid w:val="00F2575B"/>
    <w:rsid w:val="00F25FBA"/>
    <w:rsid w:val="00F3792B"/>
    <w:rsid w:val="00F446FC"/>
    <w:rsid w:val="00F4611A"/>
    <w:rsid w:val="00F80963"/>
    <w:rsid w:val="00F8194E"/>
    <w:rsid w:val="00F81C6B"/>
    <w:rsid w:val="00F84534"/>
    <w:rsid w:val="00F9623D"/>
    <w:rsid w:val="00FA2483"/>
    <w:rsid w:val="00FA2E1B"/>
    <w:rsid w:val="00FA42A9"/>
    <w:rsid w:val="00FA4DDE"/>
    <w:rsid w:val="00FB28AE"/>
    <w:rsid w:val="00FB4DAF"/>
    <w:rsid w:val="00FB623E"/>
    <w:rsid w:val="00FC44E6"/>
    <w:rsid w:val="00FC7936"/>
    <w:rsid w:val="00FD2373"/>
    <w:rsid w:val="00FD2569"/>
    <w:rsid w:val="00FD5D03"/>
    <w:rsid w:val="00FE04D6"/>
    <w:rsid w:val="00FF0D5E"/>
    <w:rsid w:val="00FF3C8A"/>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816D46"/>
  </w:style>
  <w:style w:type="paragraph" w:customStyle="1" w:styleId="StyleText2ArialBoldCenteredLeft0cmAfter0pt">
    <w:name w:val="Style Text 2 + Arial Bold Centered Left:  0 cm After:  0 pt"/>
    <w:basedOn w:val="Normal"/>
    <w:rsid w:val="00A64914"/>
    <w:pPr>
      <w:tabs>
        <w:tab w:val="left" w:pos="2161"/>
      </w:tabs>
      <w:jc w:val="center"/>
      <w:outlineLvl w:val="1"/>
    </w:pPr>
    <w:rPr>
      <w:rFonts w:ascii="Arial" w:hAnsi="Arial"/>
      <w:b/>
      <w:bCs/>
      <w:szCs w:val="20"/>
      <w:lang w:val="en-GB" w:eastAsia="en-GB"/>
    </w:rPr>
  </w:style>
  <w:style w:type="paragraph" w:customStyle="1" w:styleId="highlight">
    <w:name w:val="highlight"/>
    <w:basedOn w:val="Normal"/>
    <w:rsid w:val="00A64914"/>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pPr>
    <w:rPr>
      <w:color w:val="000000"/>
      <w:lang w:val="ro-RO" w:eastAsia="ro-RO"/>
    </w:rPr>
  </w:style>
  <w:style w:type="paragraph" w:customStyle="1" w:styleId="CM17">
    <w:name w:val="CM17"/>
    <w:basedOn w:val="Normal"/>
    <w:next w:val="Normal"/>
    <w:rsid w:val="00A64914"/>
    <w:pPr>
      <w:widowControl w:val="0"/>
      <w:autoSpaceDE w:val="0"/>
      <w:autoSpaceDN w:val="0"/>
      <w:adjustRightInd w:val="0"/>
    </w:pPr>
    <w:rPr>
      <w:lang w:val="ro-RO" w:eastAsia="ro-RO"/>
    </w:rPr>
  </w:style>
  <w:style w:type="paragraph" w:customStyle="1" w:styleId="CM16">
    <w:name w:val="CM16"/>
    <w:basedOn w:val="Normal"/>
    <w:next w:val="Normal"/>
    <w:rsid w:val="00A64914"/>
    <w:pPr>
      <w:widowControl w:val="0"/>
      <w:autoSpaceDE w:val="0"/>
      <w:autoSpaceDN w:val="0"/>
      <w:adjustRightInd w:val="0"/>
      <w:spacing w:line="553" w:lineRule="atLeast"/>
    </w:pPr>
    <w:rPr>
      <w:lang w:val="ro-RO" w:eastAsia="ro-RO"/>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F2BB-DC03-49ED-9CD6-FC353356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11635</Words>
  <Characters>66326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nicoara.julieta</cp:lastModifiedBy>
  <cp:revision>137</cp:revision>
  <cp:lastPrinted>2016-04-27T07:45:00Z</cp:lastPrinted>
  <dcterms:created xsi:type="dcterms:W3CDTF">2016-02-26T11:06:00Z</dcterms:created>
  <dcterms:modified xsi:type="dcterms:W3CDTF">2016-04-27T07:54:00Z</dcterms:modified>
</cp:coreProperties>
</file>