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68D" w:rsidRPr="005041BA" w:rsidRDefault="00FA568D" w:rsidP="00FA568D">
      <w:pPr>
        <w:spacing w:line="360" w:lineRule="auto"/>
        <w:jc w:val="center"/>
        <w:rPr>
          <w:b/>
          <w:lang w:val="ro-RO" w:eastAsia="ar-SA"/>
        </w:rPr>
      </w:pPr>
      <w:r w:rsidRPr="005041BA">
        <w:rPr>
          <w:b/>
          <w:lang w:val="ro-RO" w:eastAsia="ar-SA"/>
        </w:rPr>
        <w:t>CONTRACT</w:t>
      </w:r>
    </w:p>
    <w:p w:rsidR="00FA568D" w:rsidRPr="005041BA" w:rsidRDefault="00FA568D" w:rsidP="00FA568D">
      <w:pPr>
        <w:suppressAutoHyphens/>
        <w:spacing w:line="360" w:lineRule="auto"/>
        <w:jc w:val="center"/>
        <w:rPr>
          <w:b/>
          <w:lang w:val="ro-RO" w:eastAsia="ar-SA"/>
        </w:rPr>
      </w:pPr>
      <w:r w:rsidRPr="005041BA">
        <w:rPr>
          <w:b/>
          <w:lang w:val="ro-RO" w:eastAsia="ar-SA"/>
        </w:rPr>
        <w:t>de furnizare a energiei electrice la consumatori eligibili</w:t>
      </w:r>
    </w:p>
    <w:p w:rsidR="00FA35F4" w:rsidRPr="00FA35F4" w:rsidRDefault="0038406B" w:rsidP="00FA35F4">
      <w:pPr>
        <w:suppressAutoHyphens/>
        <w:spacing w:line="360" w:lineRule="auto"/>
        <w:jc w:val="center"/>
        <w:rPr>
          <w:b/>
          <w:lang w:val="ro-RO" w:eastAsia="ar-SA"/>
        </w:rPr>
      </w:pPr>
      <w:r>
        <w:rPr>
          <w:b/>
          <w:lang w:val="ro-RO" w:eastAsia="ar-SA"/>
        </w:rPr>
        <w:t>Nr. AVA001ETN / 9011 din 15</w:t>
      </w:r>
      <w:r w:rsidR="00FA35F4" w:rsidRPr="00FA35F4">
        <w:rPr>
          <w:b/>
          <w:lang w:val="ro-RO" w:eastAsia="ar-SA"/>
        </w:rPr>
        <w:t>.01.2020</w:t>
      </w:r>
    </w:p>
    <w:p w:rsidR="00FA568D" w:rsidRDefault="00FA568D" w:rsidP="00FA35F4">
      <w:pPr>
        <w:suppressAutoHyphens/>
        <w:jc w:val="both"/>
        <w:rPr>
          <w:b/>
          <w:lang w:val="ro-RO" w:eastAsia="ar-SA"/>
        </w:rPr>
      </w:pPr>
    </w:p>
    <w:p w:rsidR="0038406B" w:rsidRDefault="0038406B" w:rsidP="00FA35F4">
      <w:pPr>
        <w:suppressAutoHyphens/>
        <w:jc w:val="both"/>
        <w:rPr>
          <w:b/>
          <w:lang w:val="ro-RO" w:eastAsia="ar-SA"/>
        </w:rPr>
      </w:pPr>
      <w:r>
        <w:rPr>
          <w:b/>
          <w:lang w:val="ro-RO" w:eastAsia="ar-SA"/>
        </w:rPr>
        <w:t xml:space="preserve">Avand in vedere </w:t>
      </w:r>
    </w:p>
    <w:p w:rsidR="0038406B" w:rsidRPr="0038406B" w:rsidRDefault="0038406B" w:rsidP="0038406B">
      <w:pPr>
        <w:pStyle w:val="ListParagraph"/>
        <w:numPr>
          <w:ilvl w:val="0"/>
          <w:numId w:val="29"/>
        </w:numPr>
        <w:suppressAutoHyphens/>
        <w:jc w:val="both"/>
        <w:rPr>
          <w:b/>
          <w:lang w:val="ro-RO" w:eastAsia="ar-SA"/>
        </w:rPr>
      </w:pPr>
      <w:r>
        <w:rPr>
          <w:b/>
          <w:lang w:val="ro-RO" w:eastAsia="ar-SA"/>
        </w:rPr>
        <w:t xml:space="preserve">Prevederile art 104 alin </w:t>
      </w:r>
      <w:r w:rsidRPr="0038406B">
        <w:rPr>
          <w:b/>
          <w:bCs/>
          <w:iCs/>
          <w:lang w:val="ro-RO" w:eastAsia="ar-SA"/>
        </w:rPr>
        <w:t>5 lit c din Legea 98/2016</w:t>
      </w:r>
    </w:p>
    <w:p w:rsidR="0038406B" w:rsidRPr="0038406B" w:rsidRDefault="0038406B" w:rsidP="0038406B">
      <w:pPr>
        <w:pStyle w:val="ListParagraph"/>
        <w:numPr>
          <w:ilvl w:val="0"/>
          <w:numId w:val="29"/>
        </w:numPr>
        <w:suppressAutoHyphens/>
        <w:jc w:val="both"/>
        <w:rPr>
          <w:b/>
          <w:lang w:val="ro-RO" w:eastAsia="ar-SA"/>
        </w:rPr>
      </w:pPr>
      <w:r w:rsidRPr="0038406B">
        <w:rPr>
          <w:b/>
          <w:lang w:val="ro-RO" w:eastAsia="ar-SA"/>
        </w:rPr>
        <w:t>raportul procedurii nr 9001/15.01.2020 intocmit de Municipiul Oradea</w:t>
      </w:r>
    </w:p>
    <w:p w:rsidR="0038406B" w:rsidRDefault="0038406B" w:rsidP="00FA35F4">
      <w:pPr>
        <w:suppressAutoHyphens/>
        <w:jc w:val="both"/>
        <w:rPr>
          <w:lang w:val="ro-RO" w:eastAsia="ar-SA"/>
        </w:rPr>
      </w:pPr>
    </w:p>
    <w:p w:rsidR="00FA568D" w:rsidRPr="00FA35F4" w:rsidRDefault="00FA568D" w:rsidP="00FA35F4">
      <w:pPr>
        <w:suppressAutoHyphens/>
        <w:jc w:val="both"/>
        <w:rPr>
          <w:lang w:val="ro-RO" w:eastAsia="ar-SA"/>
        </w:rPr>
      </w:pPr>
      <w:r w:rsidRPr="00FA35F4">
        <w:rPr>
          <w:lang w:val="ro-RO" w:eastAsia="ar-SA"/>
        </w:rPr>
        <w:t xml:space="preserve">S-a încheiat prezentul contract între, </w:t>
      </w:r>
    </w:p>
    <w:p w:rsidR="00FA568D" w:rsidRPr="00FA35F4" w:rsidRDefault="00FA568D" w:rsidP="00FA35F4">
      <w:pPr>
        <w:suppressAutoHyphens/>
        <w:jc w:val="both"/>
        <w:rPr>
          <w:lang w:val="ro-RO" w:eastAsia="ar-SA"/>
        </w:rPr>
      </w:pPr>
    </w:p>
    <w:p w:rsidR="00FA35F4" w:rsidRPr="00FA35F4" w:rsidRDefault="00FA35F4" w:rsidP="00FA35F4">
      <w:pPr>
        <w:suppressAutoHyphens/>
        <w:ind w:left="720"/>
        <w:jc w:val="both"/>
        <w:rPr>
          <w:b/>
          <w:lang w:val="ro-RO" w:eastAsia="ar-SA"/>
        </w:rPr>
      </w:pPr>
    </w:p>
    <w:p w:rsidR="00FA35F4" w:rsidRPr="00FA35F4" w:rsidRDefault="00FA35F4" w:rsidP="00FA35F4">
      <w:pPr>
        <w:suppressAutoHyphens/>
        <w:jc w:val="both"/>
        <w:rPr>
          <w:b/>
          <w:lang w:val="ro-RO" w:eastAsia="ar-SA"/>
        </w:rPr>
      </w:pPr>
      <w:r w:rsidRPr="00FA35F4">
        <w:rPr>
          <w:b/>
          <w:lang w:val="ro-RO" w:eastAsia="ar-SA"/>
        </w:rPr>
        <w:t>GETICA 95 COM SRL  cu sediul în Ramnicu Sarat, str. Dorobanti nr.20, judetul Buzau, tel : 0374 032 032, fax : 021 321 11 18, adresa de corespondenta : Bucuresti, blv. Nerva Traian nr. 3, et.3, Bucuresti City Business Center, Sector 3, cod de înregistrare fiscala RO 7562758, înmatriculată la Registrul Comerţului sub nr. J10/689/1995,  licenta ANRE pentru furnizarea energiei electrice nr. 931/2010, cod IBAN RO63 BTRL 0430 1202 8657 57XX, deschis la Banca Transilvania, Sucursala Unirii, RO60OTPV110000031701RO04 deschis la OTP Bank si RO62 TREZ 1665 069X XX01 0914, deschis la TREZORERIA BUZAU, reprezentata legal prin domnul Tudose Sandel-Viorel, Director General, denumita furnizor, avand calitatea de vanzator, pe de o parte,</w:t>
      </w:r>
    </w:p>
    <w:p w:rsidR="00FA35F4" w:rsidRPr="00FA35F4" w:rsidRDefault="00FA35F4" w:rsidP="00FA35F4">
      <w:pPr>
        <w:suppressAutoHyphens/>
        <w:ind w:left="720"/>
        <w:jc w:val="both"/>
        <w:rPr>
          <w:b/>
          <w:lang w:val="ro-RO" w:eastAsia="ar-SA"/>
        </w:rPr>
      </w:pPr>
    </w:p>
    <w:p w:rsidR="00FA35F4" w:rsidRPr="00FA35F4" w:rsidRDefault="00FA35F4" w:rsidP="00FA35F4">
      <w:pPr>
        <w:suppressAutoHyphens/>
        <w:ind w:left="720"/>
        <w:jc w:val="both"/>
        <w:rPr>
          <w:b/>
          <w:lang w:val="ro-RO" w:eastAsia="ar-SA"/>
        </w:rPr>
      </w:pPr>
      <w:r w:rsidRPr="00FA35F4">
        <w:rPr>
          <w:b/>
          <w:lang w:val="ro-RO" w:eastAsia="ar-SA"/>
        </w:rPr>
        <w:t xml:space="preserve"> şi, </w:t>
      </w:r>
    </w:p>
    <w:p w:rsidR="00FA35F4" w:rsidRPr="00FA35F4" w:rsidRDefault="00FA35F4" w:rsidP="00FA35F4">
      <w:pPr>
        <w:suppressAutoHyphens/>
        <w:ind w:left="720"/>
        <w:jc w:val="both"/>
        <w:rPr>
          <w:b/>
          <w:lang w:val="ro-RO" w:eastAsia="ar-SA"/>
        </w:rPr>
      </w:pPr>
    </w:p>
    <w:p w:rsidR="00FA568D" w:rsidRPr="00FA35F4" w:rsidRDefault="00FA35F4" w:rsidP="00FA35F4">
      <w:pPr>
        <w:suppressAutoHyphens/>
        <w:jc w:val="both"/>
        <w:rPr>
          <w:b/>
          <w:lang w:val="ro-RO" w:eastAsia="ar-SA"/>
        </w:rPr>
      </w:pPr>
      <w:r w:rsidRPr="00FA35F4">
        <w:rPr>
          <w:b/>
          <w:lang w:val="ro-RO" w:eastAsia="ar-SA"/>
        </w:rPr>
        <w:t>MUNICIPIUL ORADEA,  cu sediul in Oradea, judetul Bihor, Piata Unirii nr.1, telefon 0259/437000, fax 0259/437544,  codul fiscal 4230487 , cont nr. RO30TREZ07624510220XXXX deschis la Trezoreria Municipiului Oradea, reprezentata prin  Primar – Ilie Bolojan si Director Economic– Eduard Florea, având calitatea de cumpărător denumit în continuare consumator, pe de altă parte.</w:t>
      </w:r>
      <w:r w:rsidR="00FA568D" w:rsidRPr="00FA35F4">
        <w:rPr>
          <w:b/>
          <w:lang w:val="ro-RO" w:eastAsia="ar-SA"/>
        </w:rPr>
        <w:t>Terminologie</w:t>
      </w:r>
    </w:p>
    <w:p w:rsidR="00FA35F4" w:rsidRPr="00FA35F4" w:rsidRDefault="00FA35F4" w:rsidP="00FA35F4">
      <w:pPr>
        <w:suppressAutoHyphens/>
        <w:jc w:val="both"/>
        <w:rPr>
          <w:lang w:val="ro-RO" w:eastAsia="ar-SA"/>
        </w:rPr>
      </w:pPr>
    </w:p>
    <w:p w:rsidR="00FA568D" w:rsidRPr="00FA35F4" w:rsidRDefault="00FA568D" w:rsidP="00FA35F4">
      <w:pPr>
        <w:suppressAutoHyphens/>
        <w:jc w:val="both"/>
        <w:rPr>
          <w:lang w:val="ro-RO" w:eastAsia="ar-SA"/>
        </w:rPr>
      </w:pPr>
      <w:r w:rsidRPr="00FA35F4">
        <w:rPr>
          <w:lang w:val="ro-RO" w:eastAsia="ar-SA"/>
        </w:rPr>
        <w:t xml:space="preserve">Termenii utilizaţi în prezentul contract sunt definiţi în </w:t>
      </w:r>
      <w:r w:rsidRPr="00FA35F4">
        <w:rPr>
          <w:i/>
          <w:lang w:val="ro-RO" w:eastAsia="ar-SA"/>
        </w:rPr>
        <w:t>Anexa nr.1</w:t>
      </w:r>
      <w:r w:rsidRPr="00FA35F4">
        <w:rPr>
          <w:lang w:val="ro-RO" w:eastAsia="ar-SA"/>
        </w:rPr>
        <w:t xml:space="preserve"> la prezentul contract şi în reglementările în vigoare.</w:t>
      </w:r>
    </w:p>
    <w:p w:rsidR="00FA568D" w:rsidRPr="00FA35F4" w:rsidRDefault="00FA568D" w:rsidP="00FA35F4">
      <w:pPr>
        <w:suppressAutoHyphens/>
        <w:ind w:left="720" w:firstLine="454"/>
        <w:jc w:val="both"/>
        <w:rPr>
          <w:b/>
          <w:lang w:val="ro-RO" w:eastAsia="ar-SA"/>
        </w:rPr>
      </w:pPr>
    </w:p>
    <w:p w:rsidR="00FA568D" w:rsidRPr="00FA35F4" w:rsidRDefault="00FA568D" w:rsidP="00FA35F4">
      <w:pPr>
        <w:numPr>
          <w:ilvl w:val="0"/>
          <w:numId w:val="24"/>
        </w:numPr>
        <w:suppressAutoHyphens/>
        <w:jc w:val="both"/>
        <w:rPr>
          <w:b/>
          <w:lang w:val="ro-RO" w:eastAsia="ar-SA"/>
        </w:rPr>
      </w:pPr>
      <w:r w:rsidRPr="00FA35F4">
        <w:rPr>
          <w:b/>
          <w:lang w:val="ro-RO" w:eastAsia="ar-SA"/>
        </w:rPr>
        <w:t>Obiectul contractului</w:t>
      </w:r>
    </w:p>
    <w:p w:rsidR="00FA568D" w:rsidRPr="00FA35F4" w:rsidRDefault="00FA568D" w:rsidP="00FA35F4">
      <w:pPr>
        <w:suppressAutoHyphens/>
        <w:jc w:val="both"/>
        <w:rPr>
          <w:b/>
          <w:lang w:val="ro-RO" w:eastAsia="ar-SA"/>
        </w:rPr>
      </w:pPr>
    </w:p>
    <w:p w:rsidR="00FA568D" w:rsidRPr="00FA35F4" w:rsidRDefault="00FA568D" w:rsidP="00FA35F4">
      <w:pPr>
        <w:suppressAutoHyphens/>
        <w:jc w:val="both"/>
        <w:rPr>
          <w:lang w:val="ro-RO" w:eastAsia="ar-SA"/>
        </w:rPr>
      </w:pPr>
      <w:r w:rsidRPr="00FA35F4">
        <w:rPr>
          <w:b/>
          <w:lang w:val="ro-RO" w:eastAsia="ar-SA"/>
        </w:rPr>
        <w:t>Art. 3.1.</w:t>
      </w:r>
      <w:r w:rsidRPr="00FA35F4">
        <w:rPr>
          <w:lang w:val="ro-RO" w:eastAsia="ar-SA"/>
        </w:rPr>
        <w:t xml:space="preserve"> (1) Obiectul contractului este furnizarea energiei electrice la locurile de consum evidenţiate în </w:t>
      </w:r>
      <w:r w:rsidRPr="00FA35F4">
        <w:rPr>
          <w:i/>
          <w:lang w:val="ro-RO" w:eastAsia="ar-SA"/>
        </w:rPr>
        <w:t xml:space="preserve">Anexa nr. 5 </w:t>
      </w:r>
      <w:r w:rsidRPr="00FA35F4">
        <w:rPr>
          <w:lang w:val="ro-RO" w:eastAsia="ar-SA"/>
        </w:rPr>
        <w:t>şi reglementarea raporturilor dintre furnizor şi consumator privind furnizarea, facturarea, plata , precum şi condiţiile de consum a energiei electrice.</w:t>
      </w:r>
    </w:p>
    <w:p w:rsidR="00FA35F4" w:rsidRDefault="00FA568D" w:rsidP="00FA35F4">
      <w:pPr>
        <w:suppressAutoHyphens/>
        <w:ind w:firstLine="467"/>
        <w:jc w:val="both"/>
        <w:rPr>
          <w:lang w:val="ro-RO" w:eastAsia="ar-SA"/>
        </w:rPr>
      </w:pPr>
      <w:r w:rsidRPr="00FA35F4">
        <w:rPr>
          <w:lang w:val="ro-RO" w:eastAsia="ar-SA"/>
        </w:rPr>
        <w:t xml:space="preserve">   (2) Furnizarea energiei electrice la locurile de consum se efectuează potrivit </w:t>
      </w:r>
      <w:r w:rsidRPr="00FA35F4">
        <w:rPr>
          <w:i/>
          <w:lang w:val="ro-RO" w:eastAsia="ar-SA"/>
        </w:rPr>
        <w:t>Avizului tehnic de racordare/Certificatului de racordare</w:t>
      </w:r>
      <w:r w:rsidRPr="00FA35F4">
        <w:rPr>
          <w:lang w:val="ro-RO" w:eastAsia="ar-SA"/>
        </w:rPr>
        <w:t xml:space="preserve"> </w:t>
      </w:r>
      <w:r w:rsidRPr="00FA35F4">
        <w:rPr>
          <w:i/>
          <w:lang w:val="ro-RO" w:eastAsia="ar-SA"/>
        </w:rPr>
        <w:t>(Anexa nr. 3)</w:t>
      </w:r>
      <w:r w:rsidRPr="00FA35F4">
        <w:rPr>
          <w:lang w:val="ro-RO" w:eastAsia="ar-SA"/>
        </w:rPr>
        <w:t xml:space="preserve"> şi </w:t>
      </w:r>
      <w:r w:rsidRPr="00FA35F4">
        <w:rPr>
          <w:i/>
          <w:lang w:val="ro-RO" w:eastAsia="ar-SA"/>
        </w:rPr>
        <w:t xml:space="preserve">Convenţiei de exploatare semnate de consumator cu operatorul de retea (Anexa nr. 4), </w:t>
      </w:r>
      <w:r w:rsidRPr="00FA35F4">
        <w:rPr>
          <w:lang w:val="ro-RO" w:eastAsia="ar-SA"/>
        </w:rPr>
        <w:t>după caz.</w:t>
      </w:r>
    </w:p>
    <w:p w:rsidR="00FA35F4" w:rsidRPr="00FA35F4" w:rsidRDefault="00FA35F4" w:rsidP="00FA35F4">
      <w:pPr>
        <w:rPr>
          <w:lang w:val="ro-RO" w:eastAsia="ar-SA"/>
        </w:rPr>
      </w:pPr>
    </w:p>
    <w:p w:rsidR="00FA568D" w:rsidRPr="00FA35F4" w:rsidRDefault="00FA568D" w:rsidP="00FA35F4">
      <w:pPr>
        <w:pageBreakBefore/>
        <w:numPr>
          <w:ilvl w:val="0"/>
          <w:numId w:val="23"/>
        </w:numPr>
        <w:suppressAutoHyphens/>
        <w:jc w:val="both"/>
        <w:rPr>
          <w:b/>
          <w:lang w:val="ro-RO" w:eastAsia="ar-SA"/>
        </w:rPr>
      </w:pPr>
      <w:r w:rsidRPr="00FA35F4">
        <w:rPr>
          <w:b/>
          <w:lang w:val="ro-RO" w:eastAsia="ar-SA"/>
        </w:rPr>
        <w:lastRenderedPageBreak/>
        <w:t>Durata contractului</w:t>
      </w:r>
    </w:p>
    <w:p w:rsidR="00FA568D" w:rsidRPr="00FA35F4" w:rsidRDefault="00FA568D" w:rsidP="00FA35F4">
      <w:pPr>
        <w:tabs>
          <w:tab w:val="right" w:pos="8431"/>
        </w:tabs>
        <w:suppressAutoHyphens/>
        <w:jc w:val="both"/>
        <w:rPr>
          <w:color w:val="008000"/>
          <w:lang w:val="ro-RO" w:eastAsia="ar-SA"/>
        </w:rPr>
      </w:pPr>
    </w:p>
    <w:p w:rsidR="00FA568D" w:rsidRPr="00FA35F4" w:rsidRDefault="00FA568D" w:rsidP="00FA35F4">
      <w:pPr>
        <w:tabs>
          <w:tab w:val="right" w:pos="8431"/>
        </w:tabs>
        <w:suppressAutoHyphens/>
        <w:jc w:val="both"/>
        <w:rPr>
          <w:color w:val="0070C0"/>
          <w:lang w:val="ro-RO" w:eastAsia="ar-SA"/>
        </w:rPr>
      </w:pPr>
      <w:r w:rsidRPr="00FA35F4">
        <w:rPr>
          <w:b/>
          <w:lang w:val="ro-RO" w:eastAsia="ar-SA"/>
        </w:rPr>
        <w:t>Art. 4.1.</w:t>
      </w:r>
      <w:r w:rsidRPr="00FA35F4">
        <w:rPr>
          <w:lang w:val="ro-RO" w:eastAsia="ar-SA"/>
        </w:rPr>
        <w:t xml:space="preserve"> Contractul de furnizare a energiei electrice intră în vigoare la data de </w:t>
      </w:r>
      <w:r w:rsidRPr="00FA35F4">
        <w:rPr>
          <w:b/>
          <w:lang w:val="ro-RO" w:eastAsia="ar-SA"/>
        </w:rPr>
        <w:t xml:space="preserve">01.01.2020 </w:t>
      </w:r>
      <w:r w:rsidRPr="00FA35F4">
        <w:rPr>
          <w:lang w:val="ro-RO" w:eastAsia="ar-SA"/>
        </w:rPr>
        <w:t xml:space="preserve"> şi este valabil până la data de </w:t>
      </w:r>
      <w:r w:rsidRPr="00FA35F4">
        <w:rPr>
          <w:b/>
          <w:lang w:val="ro-RO" w:eastAsia="ar-SA"/>
        </w:rPr>
        <w:t xml:space="preserve">31.12.2020 </w:t>
      </w:r>
      <w:r w:rsidRPr="00FA35F4">
        <w:rPr>
          <w:lang w:val="ro-RO" w:eastAsia="ar-SA"/>
        </w:rPr>
        <w:t>cu posibilitatea de prelungire conform art 4.2</w:t>
      </w:r>
      <w:r w:rsidRPr="00FA35F4">
        <w:rPr>
          <w:color w:val="0070C0"/>
          <w:lang w:val="ro-RO" w:eastAsia="ar-SA"/>
        </w:rPr>
        <w:t>.</w:t>
      </w:r>
    </w:p>
    <w:p w:rsidR="00FA568D" w:rsidRDefault="00FA568D" w:rsidP="00FA35F4">
      <w:pPr>
        <w:tabs>
          <w:tab w:val="right" w:pos="8431"/>
        </w:tabs>
        <w:suppressAutoHyphens/>
        <w:jc w:val="both"/>
        <w:rPr>
          <w:lang w:eastAsia="ar-SA"/>
        </w:rPr>
      </w:pPr>
      <w:r w:rsidRPr="00FA35F4">
        <w:rPr>
          <w:b/>
          <w:lang w:eastAsia="ar-SA"/>
        </w:rPr>
        <w:t>Art 4.2</w:t>
      </w:r>
      <w:r w:rsidRPr="00FA35F4">
        <w:rPr>
          <w:lang w:eastAsia="ar-SA"/>
        </w:rPr>
        <w:t xml:space="preserve"> - Autoritătatea contractanta are dreptul de a opta pentru suplimentarea cantităţii de energie electrica si de a prelungi durata contractului cu inca 4 luni, </w:t>
      </w:r>
      <w:proofErr w:type="gramStart"/>
      <w:r w:rsidRPr="00FA35F4">
        <w:rPr>
          <w:lang w:eastAsia="ar-SA"/>
        </w:rPr>
        <w:t>cu  conditia</w:t>
      </w:r>
      <w:proofErr w:type="gramEnd"/>
      <w:r w:rsidRPr="00FA35F4">
        <w:rPr>
          <w:lang w:eastAsia="ar-SA"/>
        </w:rPr>
        <w:t xml:space="preserve"> existentei resurselor financiare alocate cu aceasta destinaţie. Cantitatile aferente celor 4 luni sunt cele prevazute mai </w:t>
      </w:r>
      <w:proofErr w:type="gramStart"/>
      <w:r w:rsidRPr="00FA35F4">
        <w:rPr>
          <w:lang w:eastAsia="ar-SA"/>
        </w:rPr>
        <w:t>jos</w:t>
      </w:r>
      <w:proofErr w:type="gramEnd"/>
      <w:r w:rsidRPr="00FA35F4">
        <w:rPr>
          <w:lang w:eastAsia="ar-SA"/>
        </w:rPr>
        <w:t>:</w:t>
      </w:r>
    </w:p>
    <w:tbl>
      <w:tblPr>
        <w:tblW w:w="10348" w:type="dxa"/>
        <w:tblInd w:w="-142" w:type="dxa"/>
        <w:tblLook w:val="04A0" w:firstRow="1" w:lastRow="0" w:firstColumn="1" w:lastColumn="0" w:noHBand="0" w:noVBand="1"/>
      </w:tblPr>
      <w:tblGrid>
        <w:gridCol w:w="233"/>
        <w:gridCol w:w="1260"/>
        <w:gridCol w:w="1343"/>
        <w:gridCol w:w="1134"/>
        <w:gridCol w:w="1701"/>
        <w:gridCol w:w="1701"/>
        <w:gridCol w:w="1559"/>
        <w:gridCol w:w="1417"/>
      </w:tblGrid>
      <w:tr w:rsidR="00FA35F4" w:rsidRPr="00FA35F4" w:rsidTr="00FA35F4">
        <w:trPr>
          <w:trHeight w:val="315"/>
        </w:trPr>
        <w:tc>
          <w:tcPr>
            <w:tcW w:w="2836" w:type="dxa"/>
            <w:gridSpan w:val="3"/>
            <w:noWrap/>
            <w:vAlign w:val="bottom"/>
            <w:hideMark/>
          </w:tcPr>
          <w:p w:rsidR="00FA35F4" w:rsidRPr="00FA35F4" w:rsidRDefault="00FA35F4" w:rsidP="00FA35F4">
            <w:pPr>
              <w:spacing w:after="200" w:line="276" w:lineRule="auto"/>
              <w:rPr>
                <w:rFonts w:ascii="Calibri" w:eastAsia="Calibri" w:hAnsi="Calibri"/>
                <w:sz w:val="22"/>
                <w:szCs w:val="22"/>
              </w:rPr>
            </w:pPr>
          </w:p>
        </w:tc>
        <w:tc>
          <w:tcPr>
            <w:tcW w:w="1134" w:type="dxa"/>
            <w:noWrap/>
            <w:vAlign w:val="bottom"/>
            <w:hideMark/>
          </w:tcPr>
          <w:p w:rsidR="00FA35F4" w:rsidRPr="00FA35F4" w:rsidRDefault="00FA35F4" w:rsidP="00FA35F4">
            <w:pPr>
              <w:spacing w:after="200" w:line="276" w:lineRule="auto"/>
              <w:rPr>
                <w:rFonts w:ascii="Calibri" w:eastAsia="Calibri" w:hAnsi="Calibri"/>
                <w:sz w:val="22"/>
                <w:szCs w:val="22"/>
              </w:rPr>
            </w:pPr>
          </w:p>
        </w:tc>
        <w:tc>
          <w:tcPr>
            <w:tcW w:w="4961" w:type="dxa"/>
            <w:gridSpan w:val="3"/>
            <w:tcBorders>
              <w:top w:val="single" w:sz="4" w:space="0" w:color="auto"/>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jc w:val="center"/>
              <w:rPr>
                <w:sz w:val="20"/>
                <w:szCs w:val="20"/>
                <w:lang w:val="ro-RO"/>
              </w:rPr>
            </w:pPr>
            <w:r w:rsidRPr="00FA35F4">
              <w:rPr>
                <w:sz w:val="20"/>
                <w:szCs w:val="20"/>
                <w:lang w:val="ro-RO"/>
              </w:rPr>
              <w:t>consum estimat suplimentar pe 4 luni</w:t>
            </w:r>
          </w:p>
        </w:tc>
        <w:tc>
          <w:tcPr>
            <w:tcW w:w="1417" w:type="dxa"/>
            <w:tcBorders>
              <w:top w:val="nil"/>
              <w:left w:val="nil"/>
              <w:bottom w:val="single" w:sz="4" w:space="0" w:color="auto"/>
              <w:right w:val="nil"/>
            </w:tcBorders>
            <w:noWrap/>
            <w:vAlign w:val="bottom"/>
            <w:hideMark/>
          </w:tcPr>
          <w:p w:rsidR="00FA35F4" w:rsidRPr="00FA35F4" w:rsidRDefault="00FA35F4" w:rsidP="00FA35F4">
            <w:pPr>
              <w:spacing w:line="276" w:lineRule="auto"/>
              <w:rPr>
                <w:rFonts w:ascii="Calibri" w:eastAsia="Calibri" w:hAnsi="Calibri"/>
                <w:sz w:val="22"/>
                <w:szCs w:val="22"/>
              </w:rPr>
            </w:pPr>
          </w:p>
        </w:tc>
      </w:tr>
      <w:tr w:rsidR="00FA35F4" w:rsidRPr="00FA35F4" w:rsidTr="00FA35F4">
        <w:trPr>
          <w:trHeight w:val="315"/>
        </w:trPr>
        <w:tc>
          <w:tcPr>
            <w:tcW w:w="2836" w:type="dxa"/>
            <w:gridSpan w:val="3"/>
            <w:tcBorders>
              <w:top w:val="single" w:sz="4" w:space="0" w:color="auto"/>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rPr>
                <w:sz w:val="20"/>
                <w:szCs w:val="20"/>
                <w:lang w:val="ro-RO"/>
              </w:rPr>
            </w:pPr>
            <w:r w:rsidRPr="00FA35F4">
              <w:rPr>
                <w:sz w:val="20"/>
                <w:szCs w:val="20"/>
                <w:lang w:val="ro-RO"/>
              </w:rPr>
              <w:t> </w:t>
            </w:r>
          </w:p>
        </w:tc>
        <w:tc>
          <w:tcPr>
            <w:tcW w:w="1134" w:type="dxa"/>
            <w:tcBorders>
              <w:top w:val="single" w:sz="4" w:space="0" w:color="auto"/>
              <w:left w:val="nil"/>
              <w:bottom w:val="single" w:sz="4" w:space="0" w:color="auto"/>
              <w:right w:val="single" w:sz="4" w:space="0" w:color="auto"/>
            </w:tcBorders>
            <w:noWrap/>
            <w:vAlign w:val="bottom"/>
            <w:hideMark/>
          </w:tcPr>
          <w:p w:rsidR="00FA35F4" w:rsidRPr="00FA35F4" w:rsidRDefault="00FA35F4" w:rsidP="00FA35F4">
            <w:pPr>
              <w:spacing w:line="276" w:lineRule="auto"/>
              <w:jc w:val="center"/>
              <w:rPr>
                <w:sz w:val="20"/>
                <w:szCs w:val="20"/>
                <w:lang w:val="ro-RO"/>
              </w:rPr>
            </w:pPr>
            <w:r w:rsidRPr="00FA35F4">
              <w:rPr>
                <w:sz w:val="20"/>
                <w:szCs w:val="20"/>
                <w:lang w:val="ro-RO"/>
              </w:rPr>
              <w:t>estimat lei/MWh</w:t>
            </w:r>
          </w:p>
        </w:tc>
        <w:tc>
          <w:tcPr>
            <w:tcW w:w="1701" w:type="dxa"/>
            <w:tcBorders>
              <w:top w:val="nil"/>
              <w:left w:val="nil"/>
              <w:bottom w:val="single" w:sz="4" w:space="0" w:color="auto"/>
              <w:right w:val="single" w:sz="4" w:space="0" w:color="auto"/>
            </w:tcBorders>
            <w:noWrap/>
            <w:vAlign w:val="bottom"/>
            <w:hideMark/>
          </w:tcPr>
          <w:p w:rsidR="00FA35F4" w:rsidRPr="00FA35F4" w:rsidRDefault="00FA35F4" w:rsidP="00FA35F4">
            <w:pPr>
              <w:spacing w:line="276" w:lineRule="auto"/>
              <w:rPr>
                <w:sz w:val="20"/>
                <w:szCs w:val="20"/>
                <w:lang w:val="ro-RO"/>
              </w:rPr>
            </w:pPr>
            <w:r w:rsidRPr="00FA35F4">
              <w:rPr>
                <w:sz w:val="20"/>
                <w:szCs w:val="20"/>
                <w:lang w:val="ro-RO"/>
              </w:rPr>
              <w:t>JT = 6.666 MWh</w:t>
            </w:r>
          </w:p>
        </w:tc>
        <w:tc>
          <w:tcPr>
            <w:tcW w:w="1701" w:type="dxa"/>
            <w:tcBorders>
              <w:top w:val="nil"/>
              <w:left w:val="nil"/>
              <w:bottom w:val="single" w:sz="4" w:space="0" w:color="auto"/>
              <w:right w:val="single" w:sz="4" w:space="0" w:color="auto"/>
            </w:tcBorders>
            <w:noWrap/>
            <w:vAlign w:val="bottom"/>
            <w:hideMark/>
          </w:tcPr>
          <w:p w:rsidR="00FA35F4" w:rsidRPr="00FA35F4" w:rsidRDefault="00FA35F4" w:rsidP="00FA35F4">
            <w:pPr>
              <w:spacing w:line="276" w:lineRule="auto"/>
              <w:rPr>
                <w:sz w:val="20"/>
                <w:szCs w:val="20"/>
                <w:lang w:val="ro-RO"/>
              </w:rPr>
            </w:pPr>
            <w:r w:rsidRPr="00FA35F4">
              <w:rPr>
                <w:sz w:val="20"/>
                <w:szCs w:val="20"/>
                <w:lang w:val="ro-RO"/>
              </w:rPr>
              <w:t>MT = 2.333 MWh</w:t>
            </w:r>
          </w:p>
        </w:tc>
        <w:tc>
          <w:tcPr>
            <w:tcW w:w="1559" w:type="dxa"/>
            <w:tcBorders>
              <w:top w:val="single" w:sz="4" w:space="0" w:color="auto"/>
              <w:left w:val="nil"/>
              <w:bottom w:val="single" w:sz="4" w:space="0" w:color="auto"/>
              <w:right w:val="single" w:sz="4" w:space="0" w:color="auto"/>
            </w:tcBorders>
            <w:noWrap/>
            <w:vAlign w:val="bottom"/>
            <w:hideMark/>
          </w:tcPr>
          <w:p w:rsidR="00FA35F4" w:rsidRPr="00FA35F4" w:rsidRDefault="00FA35F4" w:rsidP="00FA35F4">
            <w:pPr>
              <w:spacing w:line="276" w:lineRule="auto"/>
              <w:rPr>
                <w:sz w:val="20"/>
                <w:szCs w:val="20"/>
                <w:lang w:val="ro-RO"/>
              </w:rPr>
            </w:pPr>
            <w:r w:rsidRPr="00FA35F4">
              <w:rPr>
                <w:sz w:val="20"/>
                <w:szCs w:val="20"/>
                <w:lang w:val="ro-RO"/>
              </w:rPr>
              <w:t>IT = 666 MWh</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jc w:val="center"/>
              <w:rPr>
                <w:sz w:val="20"/>
                <w:szCs w:val="20"/>
                <w:lang w:val="ro-RO"/>
              </w:rPr>
            </w:pPr>
            <w:r w:rsidRPr="00FA35F4">
              <w:rPr>
                <w:sz w:val="20"/>
                <w:szCs w:val="20"/>
                <w:lang w:val="ro-RO"/>
              </w:rPr>
              <w:t>Total</w:t>
            </w:r>
          </w:p>
        </w:tc>
      </w:tr>
      <w:tr w:rsidR="00FA35F4" w:rsidRPr="00FA35F4" w:rsidTr="00FA35F4">
        <w:trPr>
          <w:trHeight w:val="315"/>
        </w:trPr>
        <w:tc>
          <w:tcPr>
            <w:tcW w:w="2836" w:type="dxa"/>
            <w:gridSpan w:val="3"/>
            <w:tcBorders>
              <w:top w:val="nil"/>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rPr>
                <w:sz w:val="20"/>
                <w:szCs w:val="20"/>
                <w:lang w:val="ro-RO"/>
              </w:rPr>
            </w:pPr>
            <w:r w:rsidRPr="00FA35F4">
              <w:rPr>
                <w:sz w:val="20"/>
                <w:szCs w:val="20"/>
                <w:lang w:val="ro-RO"/>
              </w:rPr>
              <w:t>Energie active</w:t>
            </w:r>
          </w:p>
        </w:tc>
        <w:tc>
          <w:tcPr>
            <w:tcW w:w="1134" w:type="dxa"/>
            <w:tcBorders>
              <w:top w:val="nil"/>
              <w:left w:val="nil"/>
              <w:bottom w:val="single" w:sz="4" w:space="0" w:color="auto"/>
              <w:right w:val="single" w:sz="4" w:space="0" w:color="auto"/>
            </w:tcBorders>
            <w:noWrap/>
            <w:vAlign w:val="bottom"/>
            <w:hideMark/>
          </w:tcPr>
          <w:p w:rsidR="00FA35F4" w:rsidRPr="00FA35F4" w:rsidRDefault="00FA35F4" w:rsidP="00FA35F4">
            <w:pPr>
              <w:spacing w:line="276" w:lineRule="auto"/>
              <w:jc w:val="center"/>
              <w:rPr>
                <w:sz w:val="20"/>
                <w:szCs w:val="20"/>
                <w:lang w:val="ro-RO"/>
              </w:rPr>
            </w:pPr>
            <w:r w:rsidRPr="00FA35F4">
              <w:rPr>
                <w:sz w:val="20"/>
                <w:szCs w:val="20"/>
                <w:lang w:val="ro-RO"/>
              </w:rPr>
              <w:t>269,69</w:t>
            </w:r>
          </w:p>
        </w:tc>
        <w:tc>
          <w:tcPr>
            <w:tcW w:w="1701" w:type="dxa"/>
            <w:tcBorders>
              <w:top w:val="nil"/>
              <w:left w:val="nil"/>
              <w:bottom w:val="single" w:sz="4" w:space="0" w:color="auto"/>
              <w:right w:val="single" w:sz="4" w:space="0" w:color="auto"/>
            </w:tcBorders>
            <w:noWrap/>
            <w:vAlign w:val="center"/>
            <w:hideMark/>
          </w:tcPr>
          <w:p w:rsidR="00FA35F4" w:rsidRPr="00FA35F4" w:rsidRDefault="00FA35F4" w:rsidP="00FA35F4">
            <w:pPr>
              <w:spacing w:line="276" w:lineRule="auto"/>
              <w:jc w:val="right"/>
              <w:rPr>
                <w:color w:val="FF0000"/>
                <w:sz w:val="20"/>
                <w:szCs w:val="20"/>
                <w:lang w:val="ro-RO"/>
              </w:rPr>
            </w:pPr>
            <w:r w:rsidRPr="00FA35F4">
              <w:rPr>
                <w:sz w:val="20"/>
                <w:szCs w:val="20"/>
                <w:lang w:val="ro-RO"/>
              </w:rPr>
              <w:t>1.797.753,54</w:t>
            </w:r>
          </w:p>
        </w:tc>
        <w:tc>
          <w:tcPr>
            <w:tcW w:w="1701" w:type="dxa"/>
            <w:tcBorders>
              <w:top w:val="nil"/>
              <w:left w:val="nil"/>
              <w:bottom w:val="single" w:sz="4" w:space="0" w:color="auto"/>
              <w:right w:val="single" w:sz="4" w:space="0" w:color="auto"/>
            </w:tcBorders>
            <w:noWrap/>
            <w:vAlign w:val="center"/>
            <w:hideMark/>
          </w:tcPr>
          <w:p w:rsidR="00FA35F4" w:rsidRPr="00FA35F4" w:rsidRDefault="00FA35F4" w:rsidP="00FA35F4">
            <w:pPr>
              <w:spacing w:line="276" w:lineRule="auto"/>
              <w:jc w:val="right"/>
              <w:rPr>
                <w:color w:val="FF0000"/>
                <w:sz w:val="20"/>
                <w:szCs w:val="20"/>
                <w:lang w:val="ro-RO"/>
              </w:rPr>
            </w:pPr>
            <w:r w:rsidRPr="00FA35F4">
              <w:rPr>
                <w:sz w:val="20"/>
                <w:szCs w:val="20"/>
                <w:lang w:val="ro-RO"/>
              </w:rPr>
              <w:t>629.186,77</w:t>
            </w:r>
          </w:p>
        </w:tc>
        <w:tc>
          <w:tcPr>
            <w:tcW w:w="1559" w:type="dxa"/>
            <w:tcBorders>
              <w:top w:val="single" w:sz="4" w:space="0" w:color="auto"/>
              <w:left w:val="nil"/>
              <w:bottom w:val="single" w:sz="4" w:space="0" w:color="auto"/>
              <w:right w:val="single" w:sz="4" w:space="0" w:color="auto"/>
            </w:tcBorders>
            <w:noWrap/>
            <w:vAlign w:val="center"/>
            <w:hideMark/>
          </w:tcPr>
          <w:p w:rsidR="00FA35F4" w:rsidRPr="00FA35F4" w:rsidRDefault="00FA35F4" w:rsidP="00FA35F4">
            <w:pPr>
              <w:spacing w:line="276" w:lineRule="auto"/>
              <w:jc w:val="right"/>
              <w:rPr>
                <w:color w:val="FF0000"/>
                <w:sz w:val="20"/>
                <w:szCs w:val="20"/>
                <w:lang w:val="ro-RO"/>
              </w:rPr>
            </w:pPr>
            <w:r w:rsidRPr="00FA35F4">
              <w:rPr>
                <w:sz w:val="20"/>
                <w:szCs w:val="20"/>
                <w:lang w:val="ro-RO"/>
              </w:rPr>
              <w:t>179.613,54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jc w:val="right"/>
              <w:rPr>
                <w:rFonts w:ascii="Calibri" w:hAnsi="Calibri" w:cs="Calibri"/>
                <w:color w:val="FF0000"/>
                <w:sz w:val="22"/>
                <w:szCs w:val="22"/>
                <w:lang w:val="ro-RO"/>
              </w:rPr>
            </w:pPr>
            <w:r w:rsidRPr="00FA35F4">
              <w:rPr>
                <w:rFonts w:ascii="Calibri" w:hAnsi="Calibri" w:cs="Calibri"/>
                <w:sz w:val="22"/>
                <w:szCs w:val="22"/>
                <w:lang w:val="ro-RO"/>
              </w:rPr>
              <w:t>2.606.553,85</w:t>
            </w:r>
          </w:p>
        </w:tc>
      </w:tr>
      <w:tr w:rsidR="00FA35F4" w:rsidRPr="00FA35F4" w:rsidTr="00FA35F4">
        <w:trPr>
          <w:trHeight w:val="315"/>
        </w:trPr>
        <w:tc>
          <w:tcPr>
            <w:tcW w:w="2836" w:type="dxa"/>
            <w:gridSpan w:val="3"/>
            <w:tcBorders>
              <w:top w:val="nil"/>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rPr>
                <w:sz w:val="20"/>
                <w:szCs w:val="20"/>
                <w:lang w:val="ro-RO"/>
              </w:rPr>
            </w:pPr>
            <w:r w:rsidRPr="00FA35F4">
              <w:rPr>
                <w:sz w:val="20"/>
                <w:szCs w:val="20"/>
                <w:lang w:val="ro-RO"/>
              </w:rPr>
              <w:t>TG - introducere in retea</w:t>
            </w:r>
          </w:p>
        </w:tc>
        <w:tc>
          <w:tcPr>
            <w:tcW w:w="1134" w:type="dxa"/>
            <w:tcBorders>
              <w:top w:val="nil"/>
              <w:left w:val="nil"/>
              <w:bottom w:val="single" w:sz="4" w:space="0" w:color="auto"/>
              <w:right w:val="single" w:sz="4" w:space="0" w:color="auto"/>
            </w:tcBorders>
            <w:noWrap/>
            <w:vAlign w:val="bottom"/>
            <w:hideMark/>
          </w:tcPr>
          <w:p w:rsidR="00FA35F4" w:rsidRPr="00FA35F4" w:rsidRDefault="00FA35F4" w:rsidP="00FA35F4">
            <w:pPr>
              <w:spacing w:line="276" w:lineRule="auto"/>
              <w:jc w:val="center"/>
              <w:rPr>
                <w:sz w:val="20"/>
                <w:szCs w:val="20"/>
                <w:lang w:val="ro-RO"/>
              </w:rPr>
            </w:pPr>
            <w:r w:rsidRPr="00FA35F4">
              <w:rPr>
                <w:sz w:val="20"/>
                <w:szCs w:val="20"/>
                <w:lang w:val="ro-RO"/>
              </w:rPr>
              <w:t>1,30</w:t>
            </w:r>
          </w:p>
        </w:tc>
        <w:tc>
          <w:tcPr>
            <w:tcW w:w="1701" w:type="dxa"/>
            <w:tcBorders>
              <w:top w:val="nil"/>
              <w:left w:val="nil"/>
              <w:bottom w:val="single" w:sz="4" w:space="0" w:color="auto"/>
              <w:right w:val="single" w:sz="4" w:space="0" w:color="auto"/>
            </w:tcBorders>
            <w:noWrap/>
            <w:vAlign w:val="center"/>
            <w:hideMark/>
          </w:tcPr>
          <w:p w:rsidR="00FA35F4" w:rsidRPr="00FA35F4" w:rsidRDefault="00FA35F4" w:rsidP="00FA35F4">
            <w:pPr>
              <w:spacing w:line="276" w:lineRule="auto"/>
              <w:jc w:val="right"/>
              <w:rPr>
                <w:sz w:val="20"/>
                <w:szCs w:val="20"/>
                <w:lang w:val="ro-RO"/>
              </w:rPr>
            </w:pPr>
            <w:r w:rsidRPr="00FA35F4">
              <w:rPr>
                <w:sz w:val="20"/>
                <w:szCs w:val="20"/>
                <w:lang w:val="ro-RO"/>
              </w:rPr>
              <w:t>8.665,80</w:t>
            </w:r>
          </w:p>
        </w:tc>
        <w:tc>
          <w:tcPr>
            <w:tcW w:w="1701" w:type="dxa"/>
            <w:tcBorders>
              <w:top w:val="nil"/>
              <w:left w:val="nil"/>
              <w:bottom w:val="single" w:sz="4" w:space="0" w:color="auto"/>
              <w:right w:val="single" w:sz="4" w:space="0" w:color="auto"/>
            </w:tcBorders>
            <w:noWrap/>
            <w:vAlign w:val="center"/>
            <w:hideMark/>
          </w:tcPr>
          <w:p w:rsidR="00FA35F4" w:rsidRPr="00FA35F4" w:rsidRDefault="00FA35F4" w:rsidP="00FA35F4">
            <w:pPr>
              <w:spacing w:line="276" w:lineRule="auto"/>
              <w:jc w:val="right"/>
              <w:rPr>
                <w:sz w:val="20"/>
                <w:szCs w:val="20"/>
                <w:lang w:val="ro-RO"/>
              </w:rPr>
            </w:pPr>
            <w:r w:rsidRPr="00FA35F4">
              <w:rPr>
                <w:sz w:val="20"/>
                <w:szCs w:val="20"/>
                <w:lang w:val="ro-RO"/>
              </w:rPr>
              <w:t>3.032,90</w:t>
            </w:r>
          </w:p>
        </w:tc>
        <w:tc>
          <w:tcPr>
            <w:tcW w:w="1559" w:type="dxa"/>
            <w:tcBorders>
              <w:top w:val="single" w:sz="4" w:space="0" w:color="auto"/>
              <w:left w:val="nil"/>
              <w:bottom w:val="single" w:sz="4" w:space="0" w:color="auto"/>
              <w:right w:val="single" w:sz="4" w:space="0" w:color="auto"/>
            </w:tcBorders>
            <w:noWrap/>
            <w:vAlign w:val="center"/>
            <w:hideMark/>
          </w:tcPr>
          <w:p w:rsidR="00FA35F4" w:rsidRPr="00FA35F4" w:rsidRDefault="00FA35F4" w:rsidP="00FA35F4">
            <w:pPr>
              <w:spacing w:line="276" w:lineRule="auto"/>
              <w:jc w:val="right"/>
              <w:rPr>
                <w:sz w:val="20"/>
                <w:szCs w:val="20"/>
                <w:lang w:val="ro-RO"/>
              </w:rPr>
            </w:pPr>
            <w:r w:rsidRPr="00FA35F4">
              <w:rPr>
                <w:sz w:val="20"/>
                <w:szCs w:val="20"/>
                <w:lang w:val="ro-RO"/>
              </w:rPr>
              <w:t>865,80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jc w:val="right"/>
              <w:rPr>
                <w:rFonts w:ascii="Calibri" w:hAnsi="Calibri" w:cs="Calibri"/>
                <w:sz w:val="22"/>
                <w:szCs w:val="22"/>
                <w:lang w:val="ro-RO"/>
              </w:rPr>
            </w:pPr>
            <w:r w:rsidRPr="00FA35F4">
              <w:rPr>
                <w:rFonts w:ascii="Calibri" w:hAnsi="Calibri" w:cs="Calibri"/>
                <w:sz w:val="22"/>
                <w:szCs w:val="22"/>
                <w:lang w:val="ro-RO"/>
              </w:rPr>
              <w:t>12.564,50</w:t>
            </w:r>
          </w:p>
        </w:tc>
      </w:tr>
      <w:tr w:rsidR="00FA35F4" w:rsidRPr="00FA35F4" w:rsidTr="00FA35F4">
        <w:trPr>
          <w:trHeight w:val="315"/>
        </w:trPr>
        <w:tc>
          <w:tcPr>
            <w:tcW w:w="2836" w:type="dxa"/>
            <w:gridSpan w:val="3"/>
            <w:tcBorders>
              <w:top w:val="nil"/>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rPr>
                <w:sz w:val="20"/>
                <w:szCs w:val="20"/>
                <w:lang w:val="ro-RO"/>
              </w:rPr>
            </w:pPr>
            <w:r w:rsidRPr="00FA35F4">
              <w:rPr>
                <w:sz w:val="20"/>
                <w:szCs w:val="20"/>
                <w:lang w:val="ro-RO"/>
              </w:rPr>
              <w:t>TI - extragere din retea</w:t>
            </w:r>
          </w:p>
        </w:tc>
        <w:tc>
          <w:tcPr>
            <w:tcW w:w="1134" w:type="dxa"/>
            <w:tcBorders>
              <w:top w:val="nil"/>
              <w:left w:val="nil"/>
              <w:bottom w:val="single" w:sz="4" w:space="0" w:color="auto"/>
              <w:right w:val="single" w:sz="4" w:space="0" w:color="auto"/>
            </w:tcBorders>
            <w:noWrap/>
            <w:vAlign w:val="bottom"/>
            <w:hideMark/>
          </w:tcPr>
          <w:p w:rsidR="00FA35F4" w:rsidRPr="00FA35F4" w:rsidRDefault="00FA35F4" w:rsidP="00FA35F4">
            <w:pPr>
              <w:spacing w:line="276" w:lineRule="auto"/>
              <w:jc w:val="center"/>
              <w:rPr>
                <w:sz w:val="20"/>
                <w:szCs w:val="20"/>
                <w:lang w:val="ro-RO"/>
              </w:rPr>
            </w:pPr>
            <w:r w:rsidRPr="00FA35F4">
              <w:rPr>
                <w:sz w:val="20"/>
                <w:szCs w:val="20"/>
                <w:lang w:val="ro-RO"/>
              </w:rPr>
              <w:t>17,03</w:t>
            </w:r>
          </w:p>
        </w:tc>
        <w:tc>
          <w:tcPr>
            <w:tcW w:w="1701" w:type="dxa"/>
            <w:tcBorders>
              <w:top w:val="nil"/>
              <w:left w:val="nil"/>
              <w:bottom w:val="single" w:sz="4" w:space="0" w:color="auto"/>
              <w:right w:val="single" w:sz="4" w:space="0" w:color="auto"/>
            </w:tcBorders>
            <w:noWrap/>
            <w:vAlign w:val="center"/>
            <w:hideMark/>
          </w:tcPr>
          <w:p w:rsidR="00FA35F4" w:rsidRPr="00FA35F4" w:rsidRDefault="00FA35F4" w:rsidP="00FA35F4">
            <w:pPr>
              <w:spacing w:line="276" w:lineRule="auto"/>
              <w:jc w:val="right"/>
              <w:rPr>
                <w:sz w:val="20"/>
                <w:szCs w:val="20"/>
                <w:lang w:val="ro-RO"/>
              </w:rPr>
            </w:pPr>
            <w:r w:rsidRPr="00FA35F4">
              <w:rPr>
                <w:sz w:val="20"/>
                <w:szCs w:val="20"/>
                <w:lang w:val="ro-RO"/>
              </w:rPr>
              <w:t>113.521,98</w:t>
            </w:r>
          </w:p>
        </w:tc>
        <w:tc>
          <w:tcPr>
            <w:tcW w:w="1701" w:type="dxa"/>
            <w:tcBorders>
              <w:top w:val="nil"/>
              <w:left w:val="nil"/>
              <w:bottom w:val="single" w:sz="4" w:space="0" w:color="auto"/>
              <w:right w:val="single" w:sz="4" w:space="0" w:color="auto"/>
            </w:tcBorders>
            <w:noWrap/>
            <w:vAlign w:val="center"/>
            <w:hideMark/>
          </w:tcPr>
          <w:p w:rsidR="00FA35F4" w:rsidRPr="00FA35F4" w:rsidRDefault="00FA35F4" w:rsidP="00FA35F4">
            <w:pPr>
              <w:spacing w:line="276" w:lineRule="auto"/>
              <w:jc w:val="right"/>
              <w:rPr>
                <w:sz w:val="20"/>
                <w:szCs w:val="20"/>
                <w:lang w:val="ro-RO"/>
              </w:rPr>
            </w:pPr>
            <w:r w:rsidRPr="00FA35F4">
              <w:rPr>
                <w:sz w:val="20"/>
                <w:szCs w:val="20"/>
                <w:lang w:val="ro-RO"/>
              </w:rPr>
              <w:t>39.730,99</w:t>
            </w:r>
          </w:p>
        </w:tc>
        <w:tc>
          <w:tcPr>
            <w:tcW w:w="1559" w:type="dxa"/>
            <w:tcBorders>
              <w:top w:val="single" w:sz="4" w:space="0" w:color="auto"/>
              <w:left w:val="nil"/>
              <w:bottom w:val="single" w:sz="4" w:space="0" w:color="auto"/>
              <w:right w:val="single" w:sz="4" w:space="0" w:color="auto"/>
            </w:tcBorders>
            <w:noWrap/>
            <w:vAlign w:val="center"/>
            <w:hideMark/>
          </w:tcPr>
          <w:p w:rsidR="00FA35F4" w:rsidRPr="00FA35F4" w:rsidRDefault="00FA35F4" w:rsidP="00FA35F4">
            <w:pPr>
              <w:spacing w:line="276" w:lineRule="auto"/>
              <w:jc w:val="right"/>
              <w:rPr>
                <w:sz w:val="20"/>
                <w:szCs w:val="20"/>
                <w:lang w:val="ro-RO"/>
              </w:rPr>
            </w:pPr>
            <w:r w:rsidRPr="00FA35F4">
              <w:rPr>
                <w:sz w:val="20"/>
                <w:szCs w:val="20"/>
                <w:lang w:val="ro-RO"/>
              </w:rPr>
              <w:t>11.341,98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jc w:val="right"/>
              <w:rPr>
                <w:rFonts w:ascii="Calibri" w:hAnsi="Calibri" w:cs="Calibri"/>
                <w:sz w:val="22"/>
                <w:szCs w:val="22"/>
                <w:lang w:val="ro-RO"/>
              </w:rPr>
            </w:pPr>
            <w:r w:rsidRPr="00FA35F4">
              <w:rPr>
                <w:rFonts w:ascii="Calibri" w:hAnsi="Calibri" w:cs="Calibri"/>
                <w:sz w:val="22"/>
                <w:szCs w:val="22"/>
                <w:lang w:val="ro-RO"/>
              </w:rPr>
              <w:t>164.594,95</w:t>
            </w:r>
          </w:p>
        </w:tc>
      </w:tr>
      <w:tr w:rsidR="00FA35F4" w:rsidRPr="00FA35F4" w:rsidTr="00FA35F4">
        <w:trPr>
          <w:trHeight w:val="315"/>
        </w:trPr>
        <w:tc>
          <w:tcPr>
            <w:tcW w:w="2836" w:type="dxa"/>
            <w:gridSpan w:val="3"/>
            <w:tcBorders>
              <w:top w:val="nil"/>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rPr>
                <w:sz w:val="20"/>
                <w:szCs w:val="20"/>
                <w:lang w:val="ro-RO"/>
              </w:rPr>
            </w:pPr>
            <w:r w:rsidRPr="00FA35F4">
              <w:rPr>
                <w:sz w:val="20"/>
                <w:szCs w:val="20"/>
                <w:lang w:val="ro-RO"/>
              </w:rPr>
              <w:t>TSS - serviciu sistem</w:t>
            </w:r>
          </w:p>
        </w:tc>
        <w:tc>
          <w:tcPr>
            <w:tcW w:w="1134" w:type="dxa"/>
            <w:tcBorders>
              <w:top w:val="nil"/>
              <w:left w:val="nil"/>
              <w:bottom w:val="single" w:sz="4" w:space="0" w:color="auto"/>
              <w:right w:val="single" w:sz="4" w:space="0" w:color="auto"/>
            </w:tcBorders>
            <w:noWrap/>
            <w:vAlign w:val="bottom"/>
            <w:hideMark/>
          </w:tcPr>
          <w:p w:rsidR="00FA35F4" w:rsidRPr="00FA35F4" w:rsidRDefault="00FA35F4" w:rsidP="00FA35F4">
            <w:pPr>
              <w:spacing w:line="276" w:lineRule="auto"/>
              <w:jc w:val="center"/>
              <w:rPr>
                <w:sz w:val="20"/>
                <w:szCs w:val="20"/>
                <w:lang w:val="ro-RO"/>
              </w:rPr>
            </w:pPr>
            <w:r w:rsidRPr="00FA35F4">
              <w:rPr>
                <w:sz w:val="20"/>
                <w:szCs w:val="20"/>
                <w:lang w:val="ro-RO"/>
              </w:rPr>
              <w:t>14,89</w:t>
            </w:r>
          </w:p>
        </w:tc>
        <w:tc>
          <w:tcPr>
            <w:tcW w:w="1701" w:type="dxa"/>
            <w:tcBorders>
              <w:top w:val="nil"/>
              <w:left w:val="nil"/>
              <w:bottom w:val="single" w:sz="4" w:space="0" w:color="auto"/>
              <w:right w:val="single" w:sz="4" w:space="0" w:color="auto"/>
            </w:tcBorders>
            <w:noWrap/>
            <w:vAlign w:val="center"/>
            <w:hideMark/>
          </w:tcPr>
          <w:p w:rsidR="00FA35F4" w:rsidRPr="00FA35F4" w:rsidRDefault="00FA35F4" w:rsidP="00FA35F4">
            <w:pPr>
              <w:spacing w:line="276" w:lineRule="auto"/>
              <w:jc w:val="right"/>
              <w:rPr>
                <w:sz w:val="20"/>
                <w:szCs w:val="20"/>
                <w:lang w:val="ro-RO"/>
              </w:rPr>
            </w:pPr>
            <w:r w:rsidRPr="00FA35F4">
              <w:rPr>
                <w:sz w:val="20"/>
                <w:szCs w:val="20"/>
                <w:lang w:val="ro-RO"/>
              </w:rPr>
              <w:t>99.256,74</w:t>
            </w:r>
          </w:p>
        </w:tc>
        <w:tc>
          <w:tcPr>
            <w:tcW w:w="1701" w:type="dxa"/>
            <w:tcBorders>
              <w:top w:val="nil"/>
              <w:left w:val="nil"/>
              <w:bottom w:val="single" w:sz="4" w:space="0" w:color="auto"/>
              <w:right w:val="single" w:sz="4" w:space="0" w:color="auto"/>
            </w:tcBorders>
            <w:noWrap/>
            <w:vAlign w:val="center"/>
            <w:hideMark/>
          </w:tcPr>
          <w:p w:rsidR="00FA35F4" w:rsidRPr="00FA35F4" w:rsidRDefault="00FA35F4" w:rsidP="00FA35F4">
            <w:pPr>
              <w:spacing w:line="276" w:lineRule="auto"/>
              <w:jc w:val="right"/>
              <w:rPr>
                <w:sz w:val="20"/>
                <w:szCs w:val="20"/>
                <w:lang w:val="ro-RO"/>
              </w:rPr>
            </w:pPr>
            <w:r w:rsidRPr="00FA35F4">
              <w:rPr>
                <w:sz w:val="20"/>
                <w:szCs w:val="20"/>
                <w:lang w:val="ro-RO"/>
              </w:rPr>
              <w:t>34.738,37</w:t>
            </w:r>
          </w:p>
        </w:tc>
        <w:tc>
          <w:tcPr>
            <w:tcW w:w="1559" w:type="dxa"/>
            <w:tcBorders>
              <w:top w:val="single" w:sz="4" w:space="0" w:color="auto"/>
              <w:left w:val="nil"/>
              <w:bottom w:val="single" w:sz="4" w:space="0" w:color="auto"/>
              <w:right w:val="single" w:sz="4" w:space="0" w:color="auto"/>
            </w:tcBorders>
            <w:noWrap/>
            <w:vAlign w:val="center"/>
            <w:hideMark/>
          </w:tcPr>
          <w:p w:rsidR="00FA35F4" w:rsidRPr="00FA35F4" w:rsidRDefault="00FA35F4" w:rsidP="00FA35F4">
            <w:pPr>
              <w:spacing w:line="276" w:lineRule="auto"/>
              <w:jc w:val="right"/>
              <w:rPr>
                <w:sz w:val="20"/>
                <w:szCs w:val="20"/>
                <w:lang w:val="ro-RO"/>
              </w:rPr>
            </w:pPr>
            <w:r w:rsidRPr="00FA35F4">
              <w:rPr>
                <w:sz w:val="20"/>
                <w:szCs w:val="20"/>
                <w:lang w:val="ro-RO"/>
              </w:rPr>
              <w:t>9.916,74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jc w:val="right"/>
              <w:rPr>
                <w:rFonts w:ascii="Calibri" w:hAnsi="Calibri" w:cs="Calibri"/>
                <w:sz w:val="22"/>
                <w:szCs w:val="22"/>
                <w:lang w:val="ro-RO"/>
              </w:rPr>
            </w:pPr>
            <w:r w:rsidRPr="00FA35F4">
              <w:rPr>
                <w:rFonts w:ascii="Calibri" w:hAnsi="Calibri" w:cs="Calibri"/>
                <w:sz w:val="22"/>
                <w:szCs w:val="22"/>
                <w:lang w:val="ro-RO"/>
              </w:rPr>
              <w:t>143.911,85</w:t>
            </w:r>
          </w:p>
        </w:tc>
      </w:tr>
      <w:tr w:rsidR="00FA35F4" w:rsidRPr="00FA35F4" w:rsidTr="00FA35F4">
        <w:trPr>
          <w:trHeight w:val="315"/>
        </w:trPr>
        <w:tc>
          <w:tcPr>
            <w:tcW w:w="2836" w:type="dxa"/>
            <w:gridSpan w:val="3"/>
            <w:tcBorders>
              <w:top w:val="nil"/>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rPr>
                <w:sz w:val="20"/>
                <w:szCs w:val="20"/>
                <w:lang w:val="ro-RO"/>
              </w:rPr>
            </w:pPr>
            <w:r w:rsidRPr="00FA35F4">
              <w:rPr>
                <w:sz w:val="20"/>
                <w:szCs w:val="20"/>
                <w:lang w:val="ro-RO"/>
              </w:rPr>
              <w:t>IT - distributie inalta tentiune</w:t>
            </w:r>
          </w:p>
        </w:tc>
        <w:tc>
          <w:tcPr>
            <w:tcW w:w="1134" w:type="dxa"/>
            <w:tcBorders>
              <w:top w:val="nil"/>
              <w:left w:val="nil"/>
              <w:bottom w:val="single" w:sz="4" w:space="0" w:color="auto"/>
              <w:right w:val="single" w:sz="4" w:space="0" w:color="auto"/>
            </w:tcBorders>
            <w:noWrap/>
            <w:vAlign w:val="bottom"/>
            <w:hideMark/>
          </w:tcPr>
          <w:p w:rsidR="00FA35F4" w:rsidRPr="00FA35F4" w:rsidRDefault="00FA35F4" w:rsidP="00FA35F4">
            <w:pPr>
              <w:spacing w:line="276" w:lineRule="auto"/>
              <w:jc w:val="center"/>
              <w:rPr>
                <w:sz w:val="20"/>
                <w:szCs w:val="20"/>
                <w:lang w:val="ro-RO"/>
              </w:rPr>
            </w:pPr>
            <w:r w:rsidRPr="00FA35F4">
              <w:rPr>
                <w:sz w:val="20"/>
                <w:szCs w:val="20"/>
                <w:lang w:val="ro-RO"/>
              </w:rPr>
              <w:t>19,11</w:t>
            </w:r>
          </w:p>
        </w:tc>
        <w:tc>
          <w:tcPr>
            <w:tcW w:w="1701" w:type="dxa"/>
            <w:tcBorders>
              <w:top w:val="nil"/>
              <w:left w:val="nil"/>
              <w:bottom w:val="single" w:sz="4" w:space="0" w:color="auto"/>
              <w:right w:val="single" w:sz="4" w:space="0" w:color="auto"/>
            </w:tcBorders>
            <w:noWrap/>
            <w:vAlign w:val="center"/>
            <w:hideMark/>
          </w:tcPr>
          <w:p w:rsidR="00FA35F4" w:rsidRPr="00FA35F4" w:rsidRDefault="00FA35F4" w:rsidP="00FA35F4">
            <w:pPr>
              <w:spacing w:line="276" w:lineRule="auto"/>
              <w:jc w:val="right"/>
              <w:rPr>
                <w:sz w:val="20"/>
                <w:szCs w:val="20"/>
                <w:lang w:val="ro-RO"/>
              </w:rPr>
            </w:pPr>
            <w:r w:rsidRPr="00FA35F4">
              <w:rPr>
                <w:sz w:val="20"/>
                <w:szCs w:val="20"/>
                <w:lang w:val="ro-RO"/>
              </w:rPr>
              <w:t>127.387,26</w:t>
            </w:r>
          </w:p>
        </w:tc>
        <w:tc>
          <w:tcPr>
            <w:tcW w:w="1701" w:type="dxa"/>
            <w:tcBorders>
              <w:top w:val="nil"/>
              <w:left w:val="nil"/>
              <w:bottom w:val="single" w:sz="4" w:space="0" w:color="auto"/>
              <w:right w:val="single" w:sz="4" w:space="0" w:color="auto"/>
            </w:tcBorders>
            <w:noWrap/>
            <w:vAlign w:val="center"/>
            <w:hideMark/>
          </w:tcPr>
          <w:p w:rsidR="00FA35F4" w:rsidRPr="00FA35F4" w:rsidRDefault="00FA35F4" w:rsidP="00FA35F4">
            <w:pPr>
              <w:spacing w:line="276" w:lineRule="auto"/>
              <w:jc w:val="right"/>
              <w:rPr>
                <w:sz w:val="20"/>
                <w:szCs w:val="20"/>
                <w:lang w:val="ro-RO"/>
              </w:rPr>
            </w:pPr>
            <w:r w:rsidRPr="00FA35F4">
              <w:rPr>
                <w:sz w:val="20"/>
                <w:szCs w:val="20"/>
                <w:lang w:val="ro-RO"/>
              </w:rPr>
              <w:t>44.583,63</w:t>
            </w:r>
          </w:p>
        </w:tc>
        <w:tc>
          <w:tcPr>
            <w:tcW w:w="1559" w:type="dxa"/>
            <w:tcBorders>
              <w:top w:val="single" w:sz="4" w:space="0" w:color="auto"/>
              <w:left w:val="nil"/>
              <w:bottom w:val="single" w:sz="4" w:space="0" w:color="auto"/>
              <w:right w:val="single" w:sz="4" w:space="0" w:color="auto"/>
            </w:tcBorders>
            <w:noWrap/>
            <w:vAlign w:val="center"/>
            <w:hideMark/>
          </w:tcPr>
          <w:p w:rsidR="00FA35F4" w:rsidRPr="00FA35F4" w:rsidRDefault="00FA35F4" w:rsidP="00FA35F4">
            <w:pPr>
              <w:spacing w:line="276" w:lineRule="auto"/>
              <w:jc w:val="right"/>
              <w:rPr>
                <w:sz w:val="20"/>
                <w:szCs w:val="20"/>
                <w:lang w:val="ro-RO"/>
              </w:rPr>
            </w:pPr>
            <w:r w:rsidRPr="00FA35F4">
              <w:rPr>
                <w:sz w:val="20"/>
                <w:szCs w:val="20"/>
                <w:lang w:val="ro-RO"/>
              </w:rPr>
              <w:t>12.727,26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jc w:val="right"/>
              <w:rPr>
                <w:rFonts w:ascii="Calibri" w:hAnsi="Calibri" w:cs="Calibri"/>
                <w:sz w:val="22"/>
                <w:szCs w:val="22"/>
                <w:lang w:val="ro-RO"/>
              </w:rPr>
            </w:pPr>
            <w:r w:rsidRPr="00FA35F4">
              <w:rPr>
                <w:rFonts w:ascii="Calibri" w:hAnsi="Calibri" w:cs="Calibri"/>
                <w:sz w:val="22"/>
                <w:szCs w:val="22"/>
                <w:lang w:val="ro-RO"/>
              </w:rPr>
              <w:t>184.698,15</w:t>
            </w:r>
          </w:p>
        </w:tc>
      </w:tr>
      <w:tr w:rsidR="00FA35F4" w:rsidRPr="00FA35F4" w:rsidTr="00FA35F4">
        <w:trPr>
          <w:trHeight w:val="315"/>
        </w:trPr>
        <w:tc>
          <w:tcPr>
            <w:tcW w:w="2836" w:type="dxa"/>
            <w:gridSpan w:val="3"/>
            <w:tcBorders>
              <w:top w:val="nil"/>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rPr>
                <w:sz w:val="20"/>
                <w:szCs w:val="20"/>
                <w:lang w:val="ro-RO"/>
              </w:rPr>
            </w:pPr>
            <w:r w:rsidRPr="00FA35F4">
              <w:rPr>
                <w:sz w:val="20"/>
                <w:szCs w:val="20"/>
                <w:lang w:val="ro-RO"/>
              </w:rPr>
              <w:t>MT - distributie medie tensiune</w:t>
            </w:r>
          </w:p>
        </w:tc>
        <w:tc>
          <w:tcPr>
            <w:tcW w:w="1134" w:type="dxa"/>
            <w:tcBorders>
              <w:top w:val="nil"/>
              <w:left w:val="nil"/>
              <w:bottom w:val="single" w:sz="4" w:space="0" w:color="auto"/>
              <w:right w:val="single" w:sz="4" w:space="0" w:color="auto"/>
            </w:tcBorders>
            <w:noWrap/>
            <w:vAlign w:val="bottom"/>
            <w:hideMark/>
          </w:tcPr>
          <w:p w:rsidR="00FA35F4" w:rsidRPr="00FA35F4" w:rsidRDefault="00FA35F4" w:rsidP="00FA35F4">
            <w:pPr>
              <w:spacing w:line="276" w:lineRule="auto"/>
              <w:jc w:val="center"/>
              <w:rPr>
                <w:sz w:val="20"/>
                <w:szCs w:val="20"/>
                <w:lang w:val="ro-RO"/>
              </w:rPr>
            </w:pPr>
            <w:r w:rsidRPr="00FA35F4">
              <w:rPr>
                <w:sz w:val="20"/>
                <w:szCs w:val="20"/>
                <w:lang w:val="ro-RO"/>
              </w:rPr>
              <w:t>46,37</w:t>
            </w:r>
          </w:p>
        </w:tc>
        <w:tc>
          <w:tcPr>
            <w:tcW w:w="1701" w:type="dxa"/>
            <w:tcBorders>
              <w:top w:val="nil"/>
              <w:left w:val="nil"/>
              <w:bottom w:val="single" w:sz="4" w:space="0" w:color="auto"/>
              <w:right w:val="single" w:sz="4" w:space="0" w:color="auto"/>
            </w:tcBorders>
            <w:noWrap/>
            <w:vAlign w:val="center"/>
            <w:hideMark/>
          </w:tcPr>
          <w:p w:rsidR="00FA35F4" w:rsidRPr="00FA35F4" w:rsidRDefault="00FA35F4" w:rsidP="00FA35F4">
            <w:pPr>
              <w:spacing w:line="276" w:lineRule="auto"/>
              <w:jc w:val="right"/>
              <w:rPr>
                <w:sz w:val="20"/>
                <w:szCs w:val="20"/>
                <w:lang w:val="ro-RO"/>
              </w:rPr>
            </w:pPr>
            <w:r w:rsidRPr="00FA35F4">
              <w:rPr>
                <w:sz w:val="20"/>
                <w:szCs w:val="20"/>
                <w:lang w:val="ro-RO"/>
              </w:rPr>
              <w:t>309.102,42</w:t>
            </w:r>
          </w:p>
        </w:tc>
        <w:tc>
          <w:tcPr>
            <w:tcW w:w="1701" w:type="dxa"/>
            <w:tcBorders>
              <w:top w:val="nil"/>
              <w:left w:val="nil"/>
              <w:bottom w:val="single" w:sz="4" w:space="0" w:color="auto"/>
              <w:right w:val="single" w:sz="4" w:space="0" w:color="auto"/>
            </w:tcBorders>
            <w:noWrap/>
            <w:vAlign w:val="center"/>
            <w:hideMark/>
          </w:tcPr>
          <w:p w:rsidR="00FA35F4" w:rsidRPr="00FA35F4" w:rsidRDefault="00FA35F4" w:rsidP="00FA35F4">
            <w:pPr>
              <w:spacing w:line="276" w:lineRule="auto"/>
              <w:jc w:val="right"/>
              <w:rPr>
                <w:sz w:val="20"/>
                <w:szCs w:val="20"/>
                <w:lang w:val="ro-RO"/>
              </w:rPr>
            </w:pPr>
            <w:r w:rsidRPr="00FA35F4">
              <w:rPr>
                <w:sz w:val="20"/>
                <w:szCs w:val="20"/>
                <w:lang w:val="ro-RO"/>
              </w:rPr>
              <w:t>108.181,21</w:t>
            </w:r>
          </w:p>
        </w:tc>
        <w:tc>
          <w:tcPr>
            <w:tcW w:w="1559" w:type="dxa"/>
            <w:tcBorders>
              <w:top w:val="single" w:sz="4" w:space="0" w:color="auto"/>
              <w:left w:val="nil"/>
              <w:bottom w:val="single" w:sz="4" w:space="0" w:color="auto"/>
              <w:right w:val="single" w:sz="4" w:space="0" w:color="auto"/>
            </w:tcBorders>
            <w:noWrap/>
            <w:vAlign w:val="center"/>
          </w:tcPr>
          <w:p w:rsidR="00FA35F4" w:rsidRPr="00FA35F4" w:rsidRDefault="00FA35F4" w:rsidP="00FA35F4">
            <w:pPr>
              <w:spacing w:line="276" w:lineRule="auto"/>
              <w:jc w:val="right"/>
              <w:rPr>
                <w:sz w:val="20"/>
                <w:szCs w:val="20"/>
                <w:lang w:val="ro-RO"/>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jc w:val="right"/>
              <w:rPr>
                <w:rFonts w:ascii="Calibri" w:hAnsi="Calibri" w:cs="Calibri"/>
                <w:sz w:val="22"/>
                <w:szCs w:val="22"/>
                <w:lang w:val="ro-RO"/>
              </w:rPr>
            </w:pPr>
            <w:r w:rsidRPr="00FA35F4">
              <w:rPr>
                <w:rFonts w:ascii="Calibri" w:hAnsi="Calibri" w:cs="Calibri"/>
                <w:sz w:val="22"/>
                <w:szCs w:val="22"/>
                <w:lang w:val="ro-RO"/>
              </w:rPr>
              <w:t>417.283,63</w:t>
            </w:r>
          </w:p>
        </w:tc>
      </w:tr>
      <w:tr w:rsidR="00FA35F4" w:rsidRPr="00FA35F4" w:rsidTr="00FA35F4">
        <w:trPr>
          <w:trHeight w:val="315"/>
        </w:trPr>
        <w:tc>
          <w:tcPr>
            <w:tcW w:w="2836" w:type="dxa"/>
            <w:gridSpan w:val="3"/>
            <w:tcBorders>
              <w:top w:val="nil"/>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rPr>
                <w:sz w:val="20"/>
                <w:szCs w:val="20"/>
                <w:lang w:val="ro-RO"/>
              </w:rPr>
            </w:pPr>
            <w:r w:rsidRPr="00FA35F4">
              <w:rPr>
                <w:sz w:val="20"/>
                <w:szCs w:val="20"/>
                <w:lang w:val="ro-RO"/>
              </w:rPr>
              <w:t>JT - distributie joasa tensiune</w:t>
            </w:r>
          </w:p>
        </w:tc>
        <w:tc>
          <w:tcPr>
            <w:tcW w:w="1134" w:type="dxa"/>
            <w:tcBorders>
              <w:top w:val="nil"/>
              <w:left w:val="nil"/>
              <w:bottom w:val="single" w:sz="4" w:space="0" w:color="auto"/>
              <w:right w:val="single" w:sz="4" w:space="0" w:color="auto"/>
            </w:tcBorders>
            <w:noWrap/>
            <w:vAlign w:val="bottom"/>
            <w:hideMark/>
          </w:tcPr>
          <w:p w:rsidR="00FA35F4" w:rsidRPr="00FA35F4" w:rsidRDefault="00FA35F4" w:rsidP="00FA35F4">
            <w:pPr>
              <w:spacing w:line="276" w:lineRule="auto"/>
              <w:jc w:val="center"/>
              <w:rPr>
                <w:sz w:val="20"/>
                <w:szCs w:val="20"/>
                <w:lang w:val="ro-RO"/>
              </w:rPr>
            </w:pPr>
            <w:r w:rsidRPr="00FA35F4">
              <w:rPr>
                <w:sz w:val="20"/>
                <w:szCs w:val="20"/>
                <w:lang w:val="ro-RO"/>
              </w:rPr>
              <w:t>106,50</w:t>
            </w:r>
          </w:p>
        </w:tc>
        <w:tc>
          <w:tcPr>
            <w:tcW w:w="1701" w:type="dxa"/>
            <w:tcBorders>
              <w:top w:val="nil"/>
              <w:left w:val="nil"/>
              <w:bottom w:val="single" w:sz="4" w:space="0" w:color="auto"/>
              <w:right w:val="single" w:sz="4" w:space="0" w:color="auto"/>
            </w:tcBorders>
            <w:noWrap/>
            <w:vAlign w:val="center"/>
            <w:hideMark/>
          </w:tcPr>
          <w:p w:rsidR="00FA35F4" w:rsidRPr="00FA35F4" w:rsidRDefault="00FA35F4" w:rsidP="00FA35F4">
            <w:pPr>
              <w:spacing w:line="276" w:lineRule="auto"/>
              <w:jc w:val="right"/>
              <w:rPr>
                <w:sz w:val="20"/>
                <w:szCs w:val="20"/>
                <w:lang w:val="ro-RO"/>
              </w:rPr>
            </w:pPr>
            <w:r w:rsidRPr="00FA35F4">
              <w:rPr>
                <w:sz w:val="20"/>
                <w:szCs w:val="20"/>
                <w:lang w:val="ro-RO"/>
              </w:rPr>
              <w:t>709.929,00</w:t>
            </w:r>
          </w:p>
        </w:tc>
        <w:tc>
          <w:tcPr>
            <w:tcW w:w="1701" w:type="dxa"/>
            <w:tcBorders>
              <w:top w:val="nil"/>
              <w:left w:val="nil"/>
              <w:bottom w:val="single" w:sz="4" w:space="0" w:color="auto"/>
              <w:right w:val="single" w:sz="4" w:space="0" w:color="auto"/>
            </w:tcBorders>
            <w:noWrap/>
            <w:vAlign w:val="center"/>
          </w:tcPr>
          <w:p w:rsidR="00FA35F4" w:rsidRPr="00FA35F4" w:rsidRDefault="00FA35F4" w:rsidP="00FA35F4">
            <w:pPr>
              <w:spacing w:line="276" w:lineRule="auto"/>
              <w:jc w:val="right"/>
              <w:rPr>
                <w:sz w:val="20"/>
                <w:szCs w:val="20"/>
                <w:lang w:val="ro-RO"/>
              </w:rPr>
            </w:pPr>
          </w:p>
        </w:tc>
        <w:tc>
          <w:tcPr>
            <w:tcW w:w="1559" w:type="dxa"/>
            <w:tcBorders>
              <w:top w:val="single" w:sz="4" w:space="0" w:color="auto"/>
              <w:left w:val="nil"/>
              <w:bottom w:val="single" w:sz="4" w:space="0" w:color="auto"/>
              <w:right w:val="single" w:sz="4" w:space="0" w:color="auto"/>
            </w:tcBorders>
            <w:noWrap/>
            <w:vAlign w:val="center"/>
          </w:tcPr>
          <w:p w:rsidR="00FA35F4" w:rsidRPr="00FA35F4" w:rsidRDefault="00FA35F4" w:rsidP="00FA35F4">
            <w:pPr>
              <w:spacing w:line="276" w:lineRule="auto"/>
              <w:jc w:val="right"/>
              <w:rPr>
                <w:sz w:val="20"/>
                <w:szCs w:val="20"/>
                <w:lang w:val="ro-RO"/>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jc w:val="right"/>
              <w:rPr>
                <w:rFonts w:ascii="Calibri" w:hAnsi="Calibri" w:cs="Calibri"/>
                <w:sz w:val="22"/>
                <w:szCs w:val="22"/>
                <w:lang w:val="ro-RO"/>
              </w:rPr>
            </w:pPr>
            <w:r w:rsidRPr="00FA35F4">
              <w:rPr>
                <w:rFonts w:ascii="Calibri" w:hAnsi="Calibri" w:cs="Calibri"/>
                <w:sz w:val="22"/>
                <w:szCs w:val="22"/>
                <w:lang w:val="ro-RO"/>
              </w:rPr>
              <w:t>709.929,00</w:t>
            </w:r>
          </w:p>
        </w:tc>
      </w:tr>
      <w:tr w:rsidR="00FA35F4" w:rsidRPr="00FA35F4" w:rsidTr="00FA35F4">
        <w:trPr>
          <w:trHeight w:val="315"/>
        </w:trPr>
        <w:tc>
          <w:tcPr>
            <w:tcW w:w="2836" w:type="dxa"/>
            <w:gridSpan w:val="3"/>
            <w:tcBorders>
              <w:top w:val="nil"/>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rPr>
                <w:sz w:val="20"/>
                <w:szCs w:val="20"/>
                <w:lang w:val="ro-RO"/>
              </w:rPr>
            </w:pPr>
            <w:r w:rsidRPr="00FA35F4">
              <w:rPr>
                <w:sz w:val="20"/>
                <w:szCs w:val="20"/>
                <w:lang w:val="ro-RO"/>
              </w:rPr>
              <w:t>Total</w:t>
            </w:r>
          </w:p>
        </w:tc>
        <w:tc>
          <w:tcPr>
            <w:tcW w:w="1134" w:type="dxa"/>
            <w:tcBorders>
              <w:top w:val="nil"/>
              <w:left w:val="nil"/>
              <w:bottom w:val="single" w:sz="4" w:space="0" w:color="auto"/>
              <w:right w:val="single" w:sz="4" w:space="0" w:color="auto"/>
            </w:tcBorders>
            <w:noWrap/>
            <w:vAlign w:val="bottom"/>
            <w:hideMark/>
          </w:tcPr>
          <w:p w:rsidR="00FA35F4" w:rsidRPr="00FA35F4" w:rsidRDefault="00FA35F4" w:rsidP="00FA35F4">
            <w:pPr>
              <w:spacing w:line="276" w:lineRule="auto"/>
              <w:jc w:val="center"/>
              <w:rPr>
                <w:sz w:val="20"/>
                <w:szCs w:val="20"/>
                <w:lang w:val="ro-RO"/>
              </w:rPr>
            </w:pPr>
            <w:r w:rsidRPr="00FA35F4">
              <w:rPr>
                <w:sz w:val="20"/>
                <w:szCs w:val="20"/>
                <w:lang w:val="ro-RO"/>
              </w:rPr>
              <w:t> </w:t>
            </w:r>
          </w:p>
        </w:tc>
        <w:tc>
          <w:tcPr>
            <w:tcW w:w="1701" w:type="dxa"/>
            <w:tcBorders>
              <w:top w:val="nil"/>
              <w:left w:val="nil"/>
              <w:bottom w:val="single" w:sz="4" w:space="0" w:color="auto"/>
              <w:right w:val="single" w:sz="4" w:space="0" w:color="auto"/>
            </w:tcBorders>
            <w:noWrap/>
            <w:vAlign w:val="bottom"/>
            <w:hideMark/>
          </w:tcPr>
          <w:p w:rsidR="00FA35F4" w:rsidRPr="00FA35F4" w:rsidRDefault="00FA35F4" w:rsidP="00FA35F4">
            <w:pPr>
              <w:spacing w:line="276" w:lineRule="auto"/>
              <w:jc w:val="right"/>
              <w:rPr>
                <w:b/>
                <w:i/>
                <w:color w:val="FF0000"/>
                <w:sz w:val="20"/>
                <w:szCs w:val="20"/>
                <w:lang w:val="ro-RO"/>
              </w:rPr>
            </w:pPr>
            <w:r w:rsidRPr="00FA35F4">
              <w:rPr>
                <w:b/>
                <w:i/>
                <w:sz w:val="20"/>
                <w:szCs w:val="20"/>
                <w:lang w:val="ro-RO"/>
              </w:rPr>
              <w:t>3.165.616,74</w:t>
            </w:r>
          </w:p>
        </w:tc>
        <w:tc>
          <w:tcPr>
            <w:tcW w:w="1701" w:type="dxa"/>
            <w:tcBorders>
              <w:top w:val="nil"/>
              <w:left w:val="nil"/>
              <w:bottom w:val="single" w:sz="4" w:space="0" w:color="auto"/>
              <w:right w:val="single" w:sz="4" w:space="0" w:color="auto"/>
            </w:tcBorders>
            <w:noWrap/>
            <w:vAlign w:val="bottom"/>
            <w:hideMark/>
          </w:tcPr>
          <w:p w:rsidR="00FA35F4" w:rsidRPr="00FA35F4" w:rsidRDefault="00FA35F4" w:rsidP="00FA35F4">
            <w:pPr>
              <w:spacing w:line="276" w:lineRule="auto"/>
              <w:jc w:val="right"/>
              <w:rPr>
                <w:b/>
                <w:i/>
                <w:color w:val="FF0000"/>
                <w:sz w:val="20"/>
                <w:szCs w:val="20"/>
                <w:lang w:val="ro-RO"/>
              </w:rPr>
            </w:pPr>
            <w:r w:rsidRPr="00FA35F4">
              <w:rPr>
                <w:b/>
                <w:i/>
                <w:sz w:val="20"/>
                <w:szCs w:val="20"/>
                <w:lang w:val="ro-RO"/>
              </w:rPr>
              <w:t>859.453,87</w:t>
            </w:r>
          </w:p>
        </w:tc>
        <w:tc>
          <w:tcPr>
            <w:tcW w:w="1559" w:type="dxa"/>
            <w:tcBorders>
              <w:top w:val="single" w:sz="4" w:space="0" w:color="auto"/>
              <w:left w:val="nil"/>
              <w:bottom w:val="single" w:sz="4" w:space="0" w:color="auto"/>
              <w:right w:val="single" w:sz="4" w:space="0" w:color="auto"/>
            </w:tcBorders>
            <w:noWrap/>
            <w:vAlign w:val="bottom"/>
            <w:hideMark/>
          </w:tcPr>
          <w:p w:rsidR="00FA35F4" w:rsidRPr="00FA35F4" w:rsidRDefault="00FA35F4" w:rsidP="00FA35F4">
            <w:pPr>
              <w:spacing w:line="276" w:lineRule="auto"/>
              <w:jc w:val="right"/>
              <w:rPr>
                <w:b/>
                <w:i/>
                <w:color w:val="FF0000"/>
                <w:sz w:val="20"/>
                <w:szCs w:val="20"/>
                <w:lang w:val="ro-RO"/>
              </w:rPr>
            </w:pPr>
            <w:r w:rsidRPr="00FA35F4">
              <w:rPr>
                <w:b/>
                <w:i/>
                <w:sz w:val="20"/>
                <w:szCs w:val="20"/>
                <w:lang w:val="ro-RO"/>
              </w:rPr>
              <w:t>214.465,32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jc w:val="right"/>
              <w:rPr>
                <w:rFonts w:ascii="Calibri" w:hAnsi="Calibri" w:cs="Calibri"/>
                <w:b/>
                <w:i/>
                <w:color w:val="FF0000"/>
                <w:sz w:val="22"/>
                <w:szCs w:val="22"/>
                <w:lang w:val="ro-RO"/>
              </w:rPr>
            </w:pPr>
            <w:r w:rsidRPr="00FA35F4">
              <w:rPr>
                <w:rFonts w:ascii="Calibri" w:hAnsi="Calibri" w:cs="Calibri"/>
                <w:b/>
                <w:i/>
                <w:sz w:val="22"/>
                <w:szCs w:val="22"/>
                <w:lang w:val="ro-RO"/>
              </w:rPr>
              <w:t>4.239.535,93</w:t>
            </w:r>
          </w:p>
        </w:tc>
      </w:tr>
      <w:tr w:rsidR="00FA35F4" w:rsidRPr="00FA35F4" w:rsidTr="00FA35F4">
        <w:trPr>
          <w:trHeight w:val="315"/>
        </w:trPr>
        <w:tc>
          <w:tcPr>
            <w:tcW w:w="2836" w:type="dxa"/>
            <w:gridSpan w:val="3"/>
            <w:tcBorders>
              <w:top w:val="nil"/>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rPr>
                <w:sz w:val="20"/>
                <w:szCs w:val="20"/>
                <w:lang w:val="ro-RO"/>
              </w:rPr>
            </w:pPr>
            <w:r w:rsidRPr="00FA35F4">
              <w:rPr>
                <w:sz w:val="20"/>
                <w:szCs w:val="20"/>
                <w:lang w:val="ro-RO"/>
              </w:rPr>
              <w:t>Total contract*</w:t>
            </w:r>
          </w:p>
        </w:tc>
        <w:tc>
          <w:tcPr>
            <w:tcW w:w="1134" w:type="dxa"/>
            <w:tcBorders>
              <w:top w:val="nil"/>
              <w:left w:val="nil"/>
              <w:bottom w:val="single" w:sz="4" w:space="0" w:color="auto"/>
              <w:right w:val="single" w:sz="4" w:space="0" w:color="auto"/>
            </w:tcBorders>
            <w:noWrap/>
            <w:vAlign w:val="bottom"/>
            <w:hideMark/>
          </w:tcPr>
          <w:p w:rsidR="00FA35F4" w:rsidRPr="00FA35F4" w:rsidRDefault="00FA35F4" w:rsidP="00FA35F4">
            <w:pPr>
              <w:spacing w:line="276" w:lineRule="auto"/>
              <w:jc w:val="center"/>
              <w:rPr>
                <w:sz w:val="20"/>
                <w:szCs w:val="20"/>
                <w:lang w:val="ro-RO"/>
              </w:rPr>
            </w:pPr>
            <w:r w:rsidRPr="00FA35F4">
              <w:rPr>
                <w:sz w:val="20"/>
                <w:szCs w:val="20"/>
                <w:lang w:val="ro-RO"/>
              </w:rPr>
              <w:t> </w:t>
            </w:r>
          </w:p>
        </w:tc>
        <w:tc>
          <w:tcPr>
            <w:tcW w:w="3402" w:type="dxa"/>
            <w:gridSpan w:val="2"/>
            <w:tcBorders>
              <w:top w:val="single" w:sz="4" w:space="0" w:color="auto"/>
              <w:left w:val="nil"/>
              <w:bottom w:val="single" w:sz="4" w:space="0" w:color="auto"/>
              <w:right w:val="single" w:sz="4" w:space="0" w:color="auto"/>
            </w:tcBorders>
            <w:noWrap/>
            <w:vAlign w:val="bottom"/>
            <w:hideMark/>
          </w:tcPr>
          <w:p w:rsidR="00FA35F4" w:rsidRPr="00FA35F4" w:rsidRDefault="00FA35F4" w:rsidP="00FA35F4">
            <w:pPr>
              <w:spacing w:line="276" w:lineRule="auto"/>
              <w:jc w:val="center"/>
              <w:rPr>
                <w:color w:val="FF0000"/>
                <w:sz w:val="20"/>
                <w:szCs w:val="20"/>
                <w:lang w:val="ro-RO"/>
              </w:rPr>
            </w:pPr>
            <w:r w:rsidRPr="00FA35F4">
              <w:rPr>
                <w:b/>
                <w:sz w:val="20"/>
                <w:szCs w:val="20"/>
                <w:lang w:val="ro-RO"/>
              </w:rPr>
              <w:t>4.239.535,93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rPr>
                <w:rFonts w:ascii="Calibri" w:eastAsia="Calibri" w:hAnsi="Calibri"/>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FA35F4" w:rsidRPr="00FA35F4" w:rsidRDefault="00FA35F4" w:rsidP="00FA35F4">
            <w:pPr>
              <w:spacing w:line="276" w:lineRule="auto"/>
              <w:rPr>
                <w:rFonts w:ascii="Calibri" w:eastAsia="Calibri" w:hAnsi="Calibri"/>
                <w:sz w:val="22"/>
                <w:szCs w:val="22"/>
              </w:rPr>
            </w:pPr>
          </w:p>
        </w:tc>
      </w:tr>
      <w:tr w:rsidR="00FA35F4" w:rsidRPr="00FA35F4" w:rsidTr="00FA35F4">
        <w:trPr>
          <w:trHeight w:val="315"/>
        </w:trPr>
        <w:tc>
          <w:tcPr>
            <w:tcW w:w="10348" w:type="dxa"/>
            <w:gridSpan w:val="8"/>
            <w:noWrap/>
            <w:vAlign w:val="bottom"/>
            <w:hideMark/>
          </w:tcPr>
          <w:p w:rsidR="00FA35F4" w:rsidRPr="00FA35F4" w:rsidRDefault="00FA35F4" w:rsidP="00FA35F4">
            <w:pPr>
              <w:spacing w:line="276" w:lineRule="auto"/>
              <w:rPr>
                <w:sz w:val="20"/>
                <w:szCs w:val="20"/>
                <w:lang w:val="ro-RO"/>
              </w:rPr>
            </w:pPr>
            <w:r w:rsidRPr="00FA35F4">
              <w:rPr>
                <w:sz w:val="20"/>
                <w:szCs w:val="20"/>
                <w:lang w:val="ro-RO"/>
              </w:rPr>
              <w:t xml:space="preserve">* </w:t>
            </w:r>
            <w:r w:rsidRPr="00FA35F4">
              <w:rPr>
                <w:sz w:val="20"/>
                <w:szCs w:val="20"/>
                <w:lang w:val="ro-RO" w:eastAsia="ro-RO"/>
              </w:rPr>
              <w:t>fără accize, contribuţia pentru cogenerare, contravaloarea certificatelor verzi, energie reactiva, taxe pentru servicii publice de televiziune şi radiofuziune, TVA</w:t>
            </w:r>
          </w:p>
        </w:tc>
      </w:tr>
      <w:tr w:rsidR="00FA35F4" w:rsidRPr="00FA35F4" w:rsidTr="00FA35F4">
        <w:trPr>
          <w:gridBefore w:val="1"/>
          <w:gridAfter w:val="6"/>
          <w:wBefore w:w="233" w:type="dxa"/>
          <w:wAfter w:w="8855" w:type="dxa"/>
          <w:trHeight w:val="195"/>
        </w:trPr>
        <w:tc>
          <w:tcPr>
            <w:tcW w:w="1260" w:type="dxa"/>
            <w:tcBorders>
              <w:top w:val="nil"/>
              <w:left w:val="nil"/>
              <w:bottom w:val="single" w:sz="4" w:space="0" w:color="auto"/>
              <w:right w:val="nil"/>
            </w:tcBorders>
            <w:shd w:val="clear" w:color="auto" w:fill="auto"/>
            <w:noWrap/>
            <w:vAlign w:val="bottom"/>
            <w:hideMark/>
          </w:tcPr>
          <w:p w:rsidR="00FA35F4" w:rsidRPr="00FA35F4" w:rsidRDefault="00FA35F4" w:rsidP="00FA35F4">
            <w:pPr>
              <w:rPr>
                <w:lang w:val="ro-RO"/>
              </w:rPr>
            </w:pPr>
          </w:p>
        </w:tc>
      </w:tr>
    </w:tbl>
    <w:p w:rsidR="00FA568D" w:rsidRPr="00FA35F4" w:rsidRDefault="00FA568D" w:rsidP="00FA35F4">
      <w:pPr>
        <w:numPr>
          <w:ilvl w:val="0"/>
          <w:numId w:val="23"/>
        </w:numPr>
        <w:suppressAutoHyphens/>
        <w:jc w:val="both"/>
        <w:rPr>
          <w:b/>
          <w:lang w:val="ro-RO" w:eastAsia="ar-SA"/>
        </w:rPr>
      </w:pPr>
      <w:r w:rsidRPr="00FA35F4">
        <w:rPr>
          <w:b/>
          <w:lang w:val="ro-RO" w:eastAsia="ar-SA"/>
        </w:rPr>
        <w:t>Preţ</w:t>
      </w:r>
    </w:p>
    <w:p w:rsidR="00FA568D" w:rsidRPr="00FA35F4" w:rsidRDefault="00FA568D" w:rsidP="00FA35F4">
      <w:pPr>
        <w:suppressAutoHyphens/>
        <w:jc w:val="both"/>
        <w:rPr>
          <w:b/>
          <w:lang w:val="ro-RO" w:eastAsia="ar-SA"/>
        </w:rPr>
      </w:pPr>
    </w:p>
    <w:p w:rsidR="00FA568D" w:rsidRPr="00FA35F4" w:rsidRDefault="00FA568D" w:rsidP="00FA35F4">
      <w:pPr>
        <w:suppressAutoHyphens/>
        <w:jc w:val="both"/>
        <w:rPr>
          <w:i/>
          <w:lang w:val="ro-RO" w:eastAsia="ar-SA"/>
        </w:rPr>
      </w:pPr>
      <w:r w:rsidRPr="00FA35F4">
        <w:rPr>
          <w:b/>
          <w:lang w:val="ro-RO" w:eastAsia="ar-SA"/>
        </w:rPr>
        <w:t xml:space="preserve">Art. 5.1. </w:t>
      </w:r>
      <w:r w:rsidRPr="00FA35F4">
        <w:rPr>
          <w:lang w:val="ro-RO" w:eastAsia="ar-SA"/>
        </w:rPr>
        <w:t xml:space="preserve">(1) Consumatorul va plăti furnizorului contravaloarea energiei electrice consumate la preţul de contract şi în condiţiile prevăzute în </w:t>
      </w:r>
      <w:r w:rsidRPr="00FA35F4">
        <w:rPr>
          <w:i/>
          <w:lang w:val="ro-RO" w:eastAsia="ar-SA"/>
        </w:rPr>
        <w:t>Anexa nr. 6.</w:t>
      </w:r>
    </w:p>
    <w:p w:rsidR="00FA568D" w:rsidRPr="00FA35F4" w:rsidRDefault="00FA568D" w:rsidP="00FA35F4">
      <w:pPr>
        <w:tabs>
          <w:tab w:val="left" w:pos="0"/>
        </w:tabs>
        <w:suppressAutoHyphens/>
        <w:ind w:right="22" w:firstLine="450"/>
        <w:jc w:val="both"/>
        <w:rPr>
          <w:lang w:val="ro-RO" w:eastAsia="ar-SA"/>
        </w:rPr>
      </w:pPr>
      <w:r w:rsidRPr="00FA35F4">
        <w:rPr>
          <w:lang w:val="ro-RO" w:eastAsia="ar-SA"/>
        </w:rPr>
        <w:tab/>
        <w:t>Preţul de contract include preţul energiei şi tarifele reglementate, după cum urmează :</w:t>
      </w:r>
    </w:p>
    <w:p w:rsidR="00FA568D" w:rsidRPr="00FA35F4" w:rsidRDefault="00FA568D" w:rsidP="00FA35F4">
      <w:pPr>
        <w:tabs>
          <w:tab w:val="left" w:pos="0"/>
        </w:tabs>
        <w:suppressAutoHyphens/>
        <w:ind w:right="22" w:firstLine="450"/>
        <w:jc w:val="both"/>
        <w:rPr>
          <w:i/>
          <w:lang w:val="ro-RO" w:eastAsia="ar-SA"/>
        </w:rPr>
      </w:pPr>
      <w:r w:rsidRPr="00FA35F4">
        <w:rPr>
          <w:i/>
          <w:lang w:val="ro-RO" w:eastAsia="ar-SA"/>
        </w:rPr>
        <w:tab/>
      </w:r>
      <w:r w:rsidRPr="00FA35F4">
        <w:rPr>
          <w:i/>
          <w:lang w:val="ro-RO" w:eastAsia="ar-SA"/>
        </w:rPr>
        <w:tab/>
        <w:t>- preţul energiei;</w:t>
      </w:r>
    </w:p>
    <w:p w:rsidR="00FA568D" w:rsidRPr="00FA35F4" w:rsidRDefault="00FA568D" w:rsidP="00FA35F4">
      <w:pPr>
        <w:tabs>
          <w:tab w:val="left" w:pos="0"/>
        </w:tabs>
        <w:suppressAutoHyphens/>
        <w:ind w:right="22" w:firstLine="450"/>
        <w:jc w:val="both"/>
        <w:rPr>
          <w:i/>
          <w:lang w:val="ro-RO" w:eastAsia="ar-SA"/>
        </w:rPr>
      </w:pPr>
      <w:r w:rsidRPr="00FA35F4">
        <w:rPr>
          <w:i/>
          <w:lang w:val="ro-RO" w:eastAsia="ar-SA"/>
        </w:rPr>
        <w:tab/>
      </w:r>
      <w:r w:rsidRPr="00FA35F4">
        <w:rPr>
          <w:i/>
          <w:lang w:val="ro-RO" w:eastAsia="ar-SA"/>
        </w:rPr>
        <w:tab/>
        <w:t>- tarifele reglementate:</w:t>
      </w:r>
      <w:r w:rsidRPr="00FA35F4">
        <w:rPr>
          <w:i/>
          <w:lang w:val="ro-RO" w:eastAsia="ar-SA"/>
        </w:rPr>
        <w:tab/>
      </w:r>
    </w:p>
    <w:p w:rsidR="00FA568D" w:rsidRPr="00FA35F4" w:rsidRDefault="00FA568D" w:rsidP="00FA35F4">
      <w:pPr>
        <w:numPr>
          <w:ilvl w:val="0"/>
          <w:numId w:val="3"/>
        </w:numPr>
        <w:tabs>
          <w:tab w:val="clear" w:pos="720"/>
          <w:tab w:val="left" w:pos="0"/>
          <w:tab w:val="left" w:pos="2160"/>
        </w:tabs>
        <w:suppressAutoHyphens/>
        <w:ind w:left="-227" w:firstLine="2160"/>
        <w:jc w:val="both"/>
        <w:rPr>
          <w:i/>
          <w:lang w:val="ro-RO" w:eastAsia="ar-SA"/>
        </w:rPr>
      </w:pPr>
      <w:r w:rsidRPr="00FA35F4">
        <w:rPr>
          <w:i/>
          <w:lang w:val="ro-RO" w:eastAsia="ar-SA"/>
        </w:rPr>
        <w:t>tariful de transport;</w:t>
      </w:r>
    </w:p>
    <w:p w:rsidR="00FA568D" w:rsidRPr="00FA35F4" w:rsidRDefault="00FA568D" w:rsidP="00FA35F4">
      <w:pPr>
        <w:numPr>
          <w:ilvl w:val="0"/>
          <w:numId w:val="3"/>
        </w:numPr>
        <w:tabs>
          <w:tab w:val="clear" w:pos="720"/>
          <w:tab w:val="left" w:pos="0"/>
          <w:tab w:val="left" w:pos="2160"/>
        </w:tabs>
        <w:suppressAutoHyphens/>
        <w:ind w:left="-227" w:firstLine="2160"/>
        <w:jc w:val="both"/>
        <w:rPr>
          <w:i/>
          <w:lang w:val="ro-RO" w:eastAsia="ar-SA"/>
        </w:rPr>
      </w:pPr>
      <w:r w:rsidRPr="00FA35F4">
        <w:rPr>
          <w:i/>
          <w:lang w:val="ro-RO" w:eastAsia="ar-SA"/>
        </w:rPr>
        <w:t>tariful pentru serviciul de sistem;</w:t>
      </w:r>
    </w:p>
    <w:p w:rsidR="00FA568D" w:rsidRPr="00FA35F4" w:rsidRDefault="00FA568D" w:rsidP="00FA35F4">
      <w:pPr>
        <w:numPr>
          <w:ilvl w:val="0"/>
          <w:numId w:val="3"/>
        </w:numPr>
        <w:tabs>
          <w:tab w:val="clear" w:pos="720"/>
          <w:tab w:val="left" w:pos="0"/>
          <w:tab w:val="left" w:pos="2160"/>
        </w:tabs>
        <w:suppressAutoHyphens/>
        <w:ind w:left="-227" w:firstLine="2160"/>
        <w:jc w:val="both"/>
        <w:rPr>
          <w:i/>
          <w:lang w:val="ro-RO" w:eastAsia="ar-SA"/>
        </w:rPr>
      </w:pPr>
      <w:r w:rsidRPr="00FA35F4">
        <w:rPr>
          <w:i/>
          <w:lang w:val="ro-RO" w:eastAsia="ar-SA"/>
        </w:rPr>
        <w:t>tariful de distribuţie;</w:t>
      </w:r>
    </w:p>
    <w:p w:rsidR="00FA568D" w:rsidRPr="00FA35F4" w:rsidRDefault="00FA568D" w:rsidP="00FA35F4">
      <w:pPr>
        <w:tabs>
          <w:tab w:val="left" w:pos="0"/>
        </w:tabs>
        <w:suppressAutoHyphens/>
        <w:ind w:left="2520" w:right="22"/>
        <w:jc w:val="both"/>
        <w:rPr>
          <w:i/>
          <w:lang w:val="ro-RO" w:eastAsia="ar-SA"/>
        </w:rPr>
      </w:pPr>
    </w:p>
    <w:p w:rsidR="00FA568D" w:rsidRPr="00FA35F4" w:rsidRDefault="00FA568D" w:rsidP="00FA35F4">
      <w:pPr>
        <w:tabs>
          <w:tab w:val="left" w:pos="-540"/>
          <w:tab w:val="left" w:pos="0"/>
          <w:tab w:val="left" w:pos="107"/>
          <w:tab w:val="right" w:pos="8323"/>
          <w:tab w:val="right" w:pos="8453"/>
        </w:tabs>
        <w:suppressAutoHyphens/>
        <w:ind w:right="22" w:firstLine="450"/>
        <w:jc w:val="both"/>
        <w:rPr>
          <w:lang w:val="ro-RO" w:eastAsia="ar-SA"/>
        </w:rPr>
      </w:pPr>
      <w:r w:rsidRPr="00FA35F4">
        <w:rPr>
          <w:lang w:val="ro-RO" w:eastAsia="ar-SA"/>
        </w:rPr>
        <w:t>Preţul nu include TVA, accize, contribuţia pentru cogenerarea de înaltă eficienţă, valoarea certificatelor verzi.</w:t>
      </w:r>
    </w:p>
    <w:p w:rsidR="00FA568D" w:rsidRPr="00FA35F4" w:rsidRDefault="00FA568D" w:rsidP="00FA35F4">
      <w:pPr>
        <w:tabs>
          <w:tab w:val="left" w:pos="-540"/>
          <w:tab w:val="left" w:pos="0"/>
          <w:tab w:val="left" w:pos="107"/>
          <w:tab w:val="right" w:pos="8323"/>
          <w:tab w:val="right" w:pos="8453"/>
        </w:tabs>
        <w:suppressAutoHyphens/>
        <w:ind w:right="22" w:firstLine="450"/>
        <w:rPr>
          <w:lang w:val="ro-RO" w:eastAsia="ar-SA"/>
        </w:rPr>
      </w:pPr>
      <w:r w:rsidRPr="00FA35F4">
        <w:rPr>
          <w:lang w:val="ro-RO" w:eastAsia="ar-SA"/>
        </w:rPr>
        <w:t>Valoarea tarifelor şi costurilor reglementate se stabileşte prin legislaţia în vigoare aplicabilă la momentul facturării.</w:t>
      </w:r>
    </w:p>
    <w:p w:rsidR="00FA568D" w:rsidRPr="00FA35F4" w:rsidRDefault="00FA568D" w:rsidP="00FA35F4">
      <w:pPr>
        <w:tabs>
          <w:tab w:val="right" w:pos="8431"/>
        </w:tabs>
        <w:suppressAutoHyphens/>
        <w:jc w:val="both"/>
        <w:rPr>
          <w:b/>
          <w:bCs/>
          <w:lang w:val="ro-RO" w:eastAsia="ar-SA"/>
        </w:rPr>
      </w:pPr>
      <w:r w:rsidRPr="00FA35F4">
        <w:rPr>
          <w:b/>
          <w:bCs/>
          <w:lang w:val="ro-RO" w:eastAsia="ar-SA"/>
        </w:rPr>
        <w:t>6.  Energie electrică contractată şi condiţii de desfăşurare a furnizării</w:t>
      </w:r>
    </w:p>
    <w:p w:rsidR="00FA568D" w:rsidRPr="00FA35F4" w:rsidRDefault="00FA568D" w:rsidP="00FA35F4">
      <w:pPr>
        <w:suppressAutoHyphens/>
        <w:jc w:val="both"/>
        <w:rPr>
          <w:b/>
          <w:lang w:val="ro-RO" w:eastAsia="ar-SA"/>
        </w:rPr>
      </w:pPr>
    </w:p>
    <w:p w:rsidR="00FA568D" w:rsidRPr="00FA35F4" w:rsidRDefault="00FA568D" w:rsidP="00FA35F4">
      <w:pPr>
        <w:suppressAutoHyphens/>
        <w:jc w:val="both"/>
        <w:rPr>
          <w:i/>
          <w:lang w:val="ro-RO" w:eastAsia="ar-SA"/>
        </w:rPr>
      </w:pPr>
      <w:r w:rsidRPr="00FA35F4">
        <w:rPr>
          <w:b/>
          <w:lang w:val="ro-RO" w:eastAsia="ar-SA"/>
        </w:rPr>
        <w:t xml:space="preserve">Art. 6.1. </w:t>
      </w:r>
      <w:r w:rsidRPr="00FA35F4">
        <w:rPr>
          <w:lang w:val="ro-RO" w:eastAsia="ar-SA"/>
        </w:rPr>
        <w:t xml:space="preserve">(1) Cantitatea de energie electrică ce urmează să fie cumpărată de către consumator de la furnizor este prevăzută în </w:t>
      </w:r>
      <w:r w:rsidRPr="00FA35F4">
        <w:rPr>
          <w:i/>
          <w:lang w:val="ro-RO" w:eastAsia="ar-SA"/>
        </w:rPr>
        <w:t xml:space="preserve">Anexa nr.2. </w:t>
      </w:r>
    </w:p>
    <w:p w:rsidR="00FA568D" w:rsidRPr="00FA35F4" w:rsidRDefault="00FA568D" w:rsidP="00FA35F4">
      <w:pPr>
        <w:tabs>
          <w:tab w:val="left" w:pos="720"/>
        </w:tabs>
        <w:suppressAutoHyphens/>
        <w:ind w:firstLine="720"/>
        <w:jc w:val="both"/>
        <w:rPr>
          <w:i/>
          <w:lang w:val="ro-RO" w:eastAsia="ar-SA"/>
        </w:rPr>
      </w:pPr>
      <w:r w:rsidRPr="00FA35F4">
        <w:rPr>
          <w:lang w:val="ro-RO" w:eastAsia="ar-SA"/>
        </w:rPr>
        <w:tab/>
        <w:t xml:space="preserve">(2) Consumatorul va transmite furnizorului în format electronic şi pe suport de hârtie, până la data de 25 ale fiecărei luni, eventualele modificări privind cantitatea de energie electrică contractată pentru luna următoare, conform </w:t>
      </w:r>
      <w:r w:rsidRPr="00FA35F4">
        <w:rPr>
          <w:i/>
          <w:lang w:val="ro-RO" w:eastAsia="ar-SA"/>
        </w:rPr>
        <w:t>Anexei nr.2.</w:t>
      </w:r>
    </w:p>
    <w:p w:rsidR="00FA568D" w:rsidRPr="00FA35F4" w:rsidRDefault="00FA568D" w:rsidP="00FA35F4">
      <w:pPr>
        <w:tabs>
          <w:tab w:val="left" w:pos="1080"/>
        </w:tabs>
        <w:suppressAutoHyphens/>
        <w:jc w:val="both"/>
        <w:rPr>
          <w:lang w:val="ro-RO" w:eastAsia="ar-SA"/>
        </w:rPr>
      </w:pPr>
      <w:r w:rsidRPr="00FA35F4">
        <w:rPr>
          <w:b/>
          <w:lang w:val="ro-RO" w:eastAsia="ar-SA"/>
        </w:rPr>
        <w:t>Art. 6.2.</w:t>
      </w:r>
      <w:r w:rsidRPr="00FA35F4">
        <w:rPr>
          <w:lang w:val="ro-RO" w:eastAsia="ar-SA"/>
        </w:rPr>
        <w:t xml:space="preserve"> (1) În cazul în care apar situaţii deosebite în Sistemul Energetic Naţional întreruperea sau limitarea furnizării energiei electrice este justificată pentru a păstra funcţionarea sistemului electroenergetic, atât la nivel zonal cât şi pe ansamblu. În astfel de situaţii, pentru diferenţele dintre cantitatea de energie electrică contractată şi cea efectiv furnizată, ca urmare a instrucţiunilor şi comenzilor operative emise de către operatorul de sistem, consumatorul nu poate solicita furnizorului plata de daune.</w:t>
      </w:r>
    </w:p>
    <w:p w:rsidR="00FA568D" w:rsidRPr="00FA35F4" w:rsidRDefault="00FA568D" w:rsidP="00FA35F4">
      <w:pPr>
        <w:tabs>
          <w:tab w:val="left" w:pos="720"/>
        </w:tabs>
        <w:suppressAutoHyphens/>
        <w:jc w:val="both"/>
        <w:rPr>
          <w:lang w:val="ro-RO" w:eastAsia="ar-SA"/>
        </w:rPr>
      </w:pPr>
      <w:r w:rsidRPr="00FA35F4">
        <w:rPr>
          <w:lang w:val="ro-RO" w:eastAsia="ar-SA"/>
        </w:rPr>
        <w:tab/>
      </w:r>
      <w:r w:rsidRPr="00FA35F4">
        <w:rPr>
          <w:lang w:val="ro-RO" w:eastAsia="ar-SA"/>
        </w:rPr>
        <w:tab/>
        <w:t>(2) Regimul de limitare sau restricţie se aplică în conformitate cu Codul reţelei de transport şi  Codul reţelei de distribuţie.</w:t>
      </w:r>
    </w:p>
    <w:p w:rsidR="00FA568D" w:rsidRPr="00FA35F4" w:rsidRDefault="00FA568D" w:rsidP="00FA35F4">
      <w:pPr>
        <w:tabs>
          <w:tab w:val="left" w:pos="720"/>
        </w:tabs>
        <w:suppressAutoHyphens/>
        <w:jc w:val="both"/>
        <w:rPr>
          <w:lang w:val="ro-RO" w:eastAsia="ar-SA"/>
        </w:rPr>
      </w:pPr>
      <w:r w:rsidRPr="00FA35F4">
        <w:rPr>
          <w:lang w:val="ro-RO" w:eastAsia="ar-SA"/>
        </w:rPr>
        <w:lastRenderedPageBreak/>
        <w:tab/>
      </w:r>
      <w:r w:rsidRPr="00FA35F4">
        <w:rPr>
          <w:lang w:val="ro-RO" w:eastAsia="ar-SA"/>
        </w:rPr>
        <w:tab/>
        <w:t xml:space="preserve">(3) Situaţiile deosebite care ar putea conduce la limitarea şi/sau întreruperea furnizării energiei electrice sunt descrise în  </w:t>
      </w:r>
      <w:r w:rsidRPr="00FA35F4">
        <w:rPr>
          <w:i/>
          <w:lang w:val="ro-RO" w:eastAsia="ar-SA"/>
        </w:rPr>
        <w:t>Regulamentul pentru furnizarea energiei electrice la clientii finali</w:t>
      </w:r>
      <w:r w:rsidRPr="00FA35F4">
        <w:rPr>
          <w:lang w:val="ro-RO" w:eastAsia="ar-SA"/>
        </w:rPr>
        <w:t>, aprobat prin Ordinul ANRE nr. 64/2014 şi în contractele încheiate cu operatorii de reţea.</w:t>
      </w:r>
    </w:p>
    <w:p w:rsidR="00FA568D" w:rsidRPr="00FA35F4" w:rsidRDefault="00FA568D" w:rsidP="00FA35F4">
      <w:pPr>
        <w:suppressAutoHyphens/>
        <w:jc w:val="both"/>
        <w:rPr>
          <w:b/>
          <w:lang w:val="ro-RO" w:eastAsia="ar-SA"/>
        </w:rPr>
      </w:pPr>
    </w:p>
    <w:p w:rsidR="00FA568D" w:rsidRPr="00FA35F4" w:rsidRDefault="00FA568D" w:rsidP="00FA35F4">
      <w:pPr>
        <w:suppressAutoHyphens/>
        <w:jc w:val="both"/>
        <w:rPr>
          <w:b/>
          <w:lang w:val="ro-RO" w:eastAsia="ar-SA"/>
        </w:rPr>
      </w:pPr>
      <w:r w:rsidRPr="00FA35F4">
        <w:rPr>
          <w:b/>
          <w:lang w:val="ro-RO" w:eastAsia="ar-SA"/>
        </w:rPr>
        <w:t>7. Determinarea cantităţilor de energie electrica furnizată consumatorului</w:t>
      </w:r>
    </w:p>
    <w:p w:rsidR="00FA568D" w:rsidRPr="00FA35F4" w:rsidRDefault="00FA568D" w:rsidP="00FA35F4">
      <w:pPr>
        <w:suppressAutoHyphens/>
        <w:jc w:val="both"/>
        <w:rPr>
          <w:b/>
          <w:lang w:val="ro-RO" w:eastAsia="ar-SA"/>
        </w:rPr>
      </w:pPr>
    </w:p>
    <w:p w:rsidR="00FA568D" w:rsidRPr="00FA35F4" w:rsidRDefault="00FA568D" w:rsidP="00FA35F4">
      <w:pPr>
        <w:tabs>
          <w:tab w:val="left" w:pos="360"/>
          <w:tab w:val="left" w:pos="426"/>
        </w:tabs>
        <w:suppressAutoHyphens/>
        <w:jc w:val="both"/>
        <w:rPr>
          <w:lang w:val="ro-RO" w:eastAsia="ar-SA"/>
        </w:rPr>
      </w:pPr>
      <w:r w:rsidRPr="00FA35F4">
        <w:rPr>
          <w:b/>
          <w:i/>
          <w:lang w:val="ro-RO" w:eastAsia="ar-SA"/>
        </w:rPr>
        <w:t>Art. 7.1.</w:t>
      </w:r>
      <w:r w:rsidRPr="00FA35F4">
        <w:rPr>
          <w:i/>
          <w:lang w:val="ro-RO" w:eastAsia="ar-SA"/>
        </w:rPr>
        <w:t xml:space="preserve"> Determinarea cantităţilor de energie electrică furnizată se face pe baza indicaţiilor echipamentelor de măsurare pentru decontare, instalate de către </w:t>
      </w:r>
      <w:r w:rsidRPr="00FA35F4">
        <w:rPr>
          <w:lang w:val="ro-RO" w:eastAsia="ar-SA"/>
        </w:rPr>
        <w:t>Operatorul  de Distributie,</w:t>
      </w:r>
      <w:r w:rsidRPr="00FA35F4">
        <w:rPr>
          <w:i/>
          <w:lang w:val="ro-RO" w:eastAsia="ar-SA"/>
        </w:rPr>
        <w:t xml:space="preserve">la care se fac corecţiile în conformitate cu prevederile prezentului contract şi a reglementarilor legale. </w:t>
      </w:r>
      <w:r w:rsidRPr="00FA35F4">
        <w:rPr>
          <w:lang w:val="ro-RO" w:eastAsia="ar-SA"/>
        </w:rPr>
        <w:t>Pentru perioadele de facturare în care indexul grupului de măsură de decontare se citește la intervale mai mari de o lună sau decalat față de începutul lunii, cantitatea de energie facturată se determină prin estimarea transmisă furnizorului de către operatorul de distribuție, conform prevederilor legale în vigoare sau, în lipsa acesteia, în funcție de istoricul de consum. Regularizarea consumului se face periodic, prin citirea contorului de către Operatorul de Distribuție.</w:t>
      </w:r>
      <w:r w:rsidRPr="00FA35F4" w:rsidDel="006B4942">
        <w:rPr>
          <w:lang w:val="ro-RO" w:eastAsia="ar-SA"/>
        </w:rPr>
        <w:t xml:space="preserve"> </w:t>
      </w:r>
    </w:p>
    <w:p w:rsidR="00FA568D" w:rsidRPr="00FA35F4" w:rsidRDefault="00FA568D" w:rsidP="00FA35F4">
      <w:pPr>
        <w:suppressAutoHyphens/>
        <w:jc w:val="both"/>
        <w:rPr>
          <w:lang w:val="ro-RO" w:eastAsia="ar-SA"/>
        </w:rPr>
      </w:pPr>
      <w:r w:rsidRPr="00FA35F4">
        <w:rPr>
          <w:b/>
          <w:lang w:val="ro-RO" w:eastAsia="ar-SA"/>
        </w:rPr>
        <w:t>Art. 7.2.</w:t>
      </w:r>
      <w:r w:rsidRPr="00FA35F4">
        <w:rPr>
          <w:lang w:val="ro-RO" w:eastAsia="ar-SA"/>
        </w:rPr>
        <w:t xml:space="preserve"> Condiţiile de măsurare a cantităţilor de energie electrică furnizate sunt cele prevăzute în </w:t>
      </w:r>
      <w:r w:rsidRPr="00FA35F4">
        <w:rPr>
          <w:i/>
          <w:lang w:val="ro-RO" w:eastAsia="ar-SA"/>
        </w:rPr>
        <w:t>Codul de măsurare a energiei electrice</w:t>
      </w:r>
      <w:r w:rsidRPr="00FA35F4">
        <w:rPr>
          <w:lang w:val="ro-RO" w:eastAsia="ar-SA"/>
        </w:rPr>
        <w:t xml:space="preserve"> aprobat prin Ordinul ANRE nr. 103/2015  şi </w:t>
      </w:r>
      <w:r w:rsidRPr="00FA35F4">
        <w:rPr>
          <w:i/>
          <w:lang w:val="ro-RO" w:eastAsia="ar-SA"/>
        </w:rPr>
        <w:t>Regulamentul pentru furnizarea energiei electrice  la clienții finali</w:t>
      </w:r>
      <w:r w:rsidRPr="00FA35F4">
        <w:rPr>
          <w:lang w:val="ro-RO" w:eastAsia="ar-SA"/>
        </w:rPr>
        <w:t>, aprobat prin Ordinul ANRE nr. 64/2014.</w:t>
      </w:r>
    </w:p>
    <w:p w:rsidR="00FA568D" w:rsidRPr="00FA35F4" w:rsidRDefault="00FA568D" w:rsidP="00FA35F4">
      <w:pPr>
        <w:suppressAutoHyphens/>
        <w:ind w:left="478"/>
        <w:jc w:val="both"/>
        <w:rPr>
          <w:b/>
          <w:lang w:val="ro-RO" w:eastAsia="ar-SA"/>
        </w:rPr>
      </w:pPr>
    </w:p>
    <w:p w:rsidR="00FA568D" w:rsidRPr="00FA35F4" w:rsidRDefault="00FA568D" w:rsidP="00FA35F4">
      <w:pPr>
        <w:suppressAutoHyphens/>
        <w:jc w:val="both"/>
        <w:rPr>
          <w:b/>
          <w:lang w:val="ro-RO" w:eastAsia="ar-SA"/>
        </w:rPr>
      </w:pPr>
      <w:r w:rsidRPr="00FA35F4">
        <w:rPr>
          <w:b/>
          <w:lang w:val="ro-RO" w:eastAsia="ar-SA"/>
        </w:rPr>
        <w:t>8. Facturare,  modalităţi şi condiţii de plată</w:t>
      </w:r>
    </w:p>
    <w:p w:rsidR="00FA568D" w:rsidRPr="00FA35F4" w:rsidRDefault="00FA568D" w:rsidP="00FA35F4">
      <w:pPr>
        <w:suppressAutoHyphens/>
        <w:jc w:val="both"/>
        <w:rPr>
          <w:bCs/>
          <w:lang w:val="ro-RO" w:eastAsia="ar-SA"/>
        </w:rPr>
      </w:pPr>
      <w:r w:rsidRPr="00FA35F4">
        <w:rPr>
          <w:b/>
          <w:bCs/>
          <w:lang w:val="ro-RO" w:eastAsia="ar-SA"/>
        </w:rPr>
        <w:t>Art. 8.1.</w:t>
      </w:r>
      <w:r w:rsidRPr="00FA35F4">
        <w:rPr>
          <w:bCs/>
          <w:lang w:val="ro-RO" w:eastAsia="ar-SA"/>
        </w:rPr>
        <w:t xml:space="preserve"> Furnizorul va factura energia electrică, astfel: </w:t>
      </w:r>
    </w:p>
    <w:p w:rsidR="00FA568D" w:rsidRPr="00FA35F4" w:rsidRDefault="00FA568D" w:rsidP="00FA35F4">
      <w:pPr>
        <w:suppressAutoHyphens/>
        <w:jc w:val="both"/>
        <w:rPr>
          <w:bCs/>
          <w:lang w:val="ro-RO" w:eastAsia="ar-SA"/>
        </w:rPr>
      </w:pPr>
      <w:r w:rsidRPr="00FA35F4">
        <w:rPr>
          <w:bCs/>
          <w:lang w:val="ro-RO" w:eastAsia="ar-SA"/>
        </w:rPr>
        <w:tab/>
        <w:t>a) pentru energie electrică:</w:t>
      </w:r>
    </w:p>
    <w:p w:rsidR="00FA568D" w:rsidRPr="00FA35F4" w:rsidRDefault="00FA568D" w:rsidP="00FA35F4">
      <w:pPr>
        <w:suppressAutoHyphens/>
        <w:ind w:left="1362"/>
        <w:jc w:val="both"/>
        <w:rPr>
          <w:bCs/>
          <w:lang w:val="ro-RO" w:eastAsia="ar-SA"/>
        </w:rPr>
      </w:pPr>
      <w:r w:rsidRPr="00FA35F4">
        <w:rPr>
          <w:bCs/>
          <w:lang w:val="ro-RO" w:eastAsia="ar-SA"/>
        </w:rPr>
        <w:t>în primele 15 zile lucratoare ale lunii in curs se va emite o factură pentru consumul lunii anterioare în baza datelor de măsurare transmise de operatorul de distributie; conform reglementarilor aplicabile factura va conţine şi contravaloarea energiei electrice reactive consumate în luna anterioară, calculată conform art. 8.9.</w:t>
      </w:r>
    </w:p>
    <w:p w:rsidR="00FA568D" w:rsidRPr="00FA35F4" w:rsidRDefault="00FA568D" w:rsidP="00FA35F4">
      <w:pPr>
        <w:suppressAutoHyphens/>
        <w:ind w:firstLine="454"/>
        <w:jc w:val="both"/>
        <w:rPr>
          <w:bCs/>
          <w:lang w:val="ro-RO" w:eastAsia="ar-SA"/>
        </w:rPr>
      </w:pPr>
      <w:r w:rsidRPr="00FA35F4">
        <w:rPr>
          <w:bCs/>
          <w:lang w:val="ro-RO" w:eastAsia="ar-SA"/>
        </w:rPr>
        <w:t>b) pentru certificate verzi:</w:t>
      </w:r>
    </w:p>
    <w:p w:rsidR="00FA568D" w:rsidRPr="00FA35F4" w:rsidRDefault="00FA568D" w:rsidP="00FA35F4">
      <w:pPr>
        <w:suppressAutoHyphens/>
        <w:ind w:firstLine="851"/>
        <w:contextualSpacing/>
        <w:jc w:val="both"/>
        <w:rPr>
          <w:bCs/>
          <w:lang w:val="ro-RO" w:eastAsia="ar-SA"/>
        </w:rPr>
      </w:pPr>
      <w:r w:rsidRPr="00FA35F4">
        <w:rPr>
          <w:bCs/>
          <w:lang w:val="ro-RO" w:eastAsia="ar-SA"/>
        </w:rPr>
        <w:t xml:space="preserve">(1) în factura precizată la </w:t>
      </w:r>
      <w:r w:rsidRPr="00FA35F4">
        <w:rPr>
          <w:b/>
          <w:lang w:val="ro-RO" w:eastAsia="ar-SA"/>
        </w:rPr>
        <w:t xml:space="preserve">articolul 8.1 litera a), </w:t>
      </w:r>
      <w:r w:rsidRPr="00FA35F4">
        <w:rPr>
          <w:lang w:val="ro-RO" w:eastAsia="ar-SA"/>
        </w:rPr>
        <w:t>se vor factura şi</w:t>
      </w:r>
      <w:r w:rsidRPr="00FA35F4">
        <w:rPr>
          <w:b/>
          <w:lang w:val="ro-RO" w:eastAsia="ar-SA"/>
        </w:rPr>
        <w:t xml:space="preserve"> </w:t>
      </w:r>
      <w:r w:rsidRPr="00FA35F4">
        <w:rPr>
          <w:bCs/>
          <w:lang w:val="ro-RO" w:eastAsia="ar-SA"/>
        </w:rPr>
        <w:t>certificatele verzi corespunzătoare cotei obligatorii estimate de către ANRE</w:t>
      </w:r>
      <w:r w:rsidRPr="00FA35F4">
        <w:rPr>
          <w:b/>
          <w:lang w:val="ro-RO" w:eastAsia="ar-SA"/>
        </w:rPr>
        <w:t xml:space="preserve"> </w:t>
      </w:r>
      <w:r w:rsidRPr="00FA35F4">
        <w:rPr>
          <w:lang w:val="ro-RO" w:eastAsia="ar-SA"/>
        </w:rPr>
        <w:t>pentru perioada de facturare</w:t>
      </w:r>
      <w:r w:rsidRPr="00FA35F4">
        <w:rPr>
          <w:b/>
          <w:lang w:val="ro-RO" w:eastAsia="ar-SA"/>
        </w:rPr>
        <w:t xml:space="preserve"> </w:t>
      </w:r>
      <w:r w:rsidRPr="00FA35F4">
        <w:rPr>
          <w:lang w:val="ro-RO" w:eastAsia="ar-SA"/>
        </w:rPr>
        <w:t>(contravaloarea certificatelor verzi va fi evidenţiată distinct în factură), în baza următorului algoritm de calcul</w:t>
      </w:r>
      <w:r w:rsidRPr="00FA35F4">
        <w:rPr>
          <w:lang w:val="ro-RO" w:eastAsia="ar-SA"/>
        </w:rPr>
        <w:sym w:font="Symbol" w:char="F03A"/>
      </w:r>
    </w:p>
    <w:p w:rsidR="00FA568D" w:rsidRPr="00FA35F4" w:rsidRDefault="00FA568D" w:rsidP="00FA35F4">
      <w:pPr>
        <w:tabs>
          <w:tab w:val="left" w:pos="0"/>
          <w:tab w:val="left" w:pos="107"/>
          <w:tab w:val="left" w:pos="567"/>
        </w:tabs>
        <w:suppressAutoHyphens/>
        <w:ind w:left="708" w:right="22" w:firstLine="450"/>
        <w:jc w:val="both"/>
        <w:rPr>
          <w:lang w:val="ro-RO" w:eastAsia="ar-SA"/>
        </w:rPr>
      </w:pPr>
      <w:r w:rsidRPr="00FA35F4">
        <w:rPr>
          <w:b/>
          <w:i/>
          <w:lang w:val="ro-RO" w:eastAsia="ar-SA"/>
        </w:rPr>
        <w:t>V</w:t>
      </w:r>
      <w:r w:rsidRPr="00FA35F4">
        <w:rPr>
          <w:b/>
          <w:i/>
          <w:vertAlign w:val="subscript"/>
          <w:lang w:val="ro-RO" w:eastAsia="ar-SA"/>
        </w:rPr>
        <w:t xml:space="preserve">CVEPF </w:t>
      </w:r>
      <w:r w:rsidRPr="00FA35F4">
        <w:rPr>
          <w:lang w:val="ro-RO" w:eastAsia="ar-SA"/>
        </w:rPr>
        <w:t xml:space="preserve">= </w:t>
      </w:r>
      <w:r w:rsidRPr="00FA35F4">
        <w:rPr>
          <w:vertAlign w:val="subscript"/>
          <w:lang w:val="ro-RO" w:eastAsia="ar-SA"/>
        </w:rPr>
        <w:t xml:space="preserve"> </w:t>
      </w:r>
      <w:r w:rsidRPr="00FA35F4">
        <w:rPr>
          <w:b/>
          <w:i/>
          <w:lang w:val="ro-RO" w:eastAsia="ar-SA"/>
        </w:rPr>
        <w:t>C</w:t>
      </w:r>
      <w:r w:rsidRPr="00FA35F4">
        <w:rPr>
          <w:b/>
          <w:i/>
          <w:vertAlign w:val="subscript"/>
          <w:lang w:val="ro-RO" w:eastAsia="ar-SA"/>
        </w:rPr>
        <w:t>CVE</w:t>
      </w:r>
      <w:r w:rsidRPr="00FA35F4">
        <w:rPr>
          <w:b/>
          <w:i/>
          <w:lang w:val="ro-RO" w:eastAsia="ar-SA"/>
        </w:rPr>
        <w:t xml:space="preserve"> * E</w:t>
      </w:r>
      <w:r w:rsidRPr="00FA35F4">
        <w:rPr>
          <w:b/>
          <w:i/>
          <w:vertAlign w:val="subscript"/>
          <w:lang w:val="ro-RO" w:eastAsia="ar-SA"/>
        </w:rPr>
        <w:t>CPF</w:t>
      </w:r>
      <w:r w:rsidRPr="00FA35F4">
        <w:rPr>
          <w:b/>
          <w:i/>
          <w:lang w:val="ro-RO" w:eastAsia="ar-SA"/>
        </w:rPr>
        <w:t>* P</w:t>
      </w:r>
      <w:r w:rsidRPr="00FA35F4">
        <w:rPr>
          <w:b/>
          <w:i/>
          <w:vertAlign w:val="subscript"/>
          <w:lang w:val="ro-RO" w:eastAsia="ar-SA"/>
        </w:rPr>
        <w:t>MPCVO</w:t>
      </w:r>
      <w:r w:rsidRPr="00FA35F4">
        <w:rPr>
          <w:b/>
          <w:i/>
          <w:lang w:val="ro-RO" w:eastAsia="ar-SA"/>
        </w:rPr>
        <w:t xml:space="preserve"> </w:t>
      </w:r>
      <w:r w:rsidRPr="00FA35F4">
        <w:rPr>
          <w:lang w:val="ro-RO" w:eastAsia="ar-SA"/>
        </w:rPr>
        <w:t xml:space="preserve"> [lei]</w:t>
      </w:r>
    </w:p>
    <w:p w:rsidR="00FA568D" w:rsidRPr="00FA35F4" w:rsidRDefault="00FA568D" w:rsidP="00FA35F4">
      <w:pPr>
        <w:tabs>
          <w:tab w:val="left" w:pos="0"/>
          <w:tab w:val="left" w:pos="107"/>
          <w:tab w:val="left" w:pos="567"/>
        </w:tabs>
        <w:suppressAutoHyphens/>
        <w:ind w:left="708" w:right="22" w:firstLine="450"/>
        <w:jc w:val="both"/>
        <w:rPr>
          <w:lang w:val="ro-RO" w:eastAsia="ar-SA"/>
        </w:rPr>
      </w:pPr>
      <w:r w:rsidRPr="00FA35F4">
        <w:rPr>
          <w:lang w:val="ro-RO" w:eastAsia="ar-SA"/>
        </w:rPr>
        <w:t>unde:</w:t>
      </w:r>
    </w:p>
    <w:p w:rsidR="00FA568D" w:rsidRPr="00FA35F4" w:rsidRDefault="00FA568D" w:rsidP="00FA35F4">
      <w:pPr>
        <w:tabs>
          <w:tab w:val="left" w:pos="567"/>
          <w:tab w:val="left" w:pos="851"/>
        </w:tabs>
        <w:suppressAutoHyphens/>
        <w:ind w:right="22" w:firstLine="1134"/>
        <w:jc w:val="both"/>
        <w:rPr>
          <w:b/>
          <w:lang w:val="ro-RO" w:eastAsia="ar-SA"/>
        </w:rPr>
      </w:pPr>
      <w:r w:rsidRPr="00FA35F4">
        <w:rPr>
          <w:b/>
          <w:i/>
          <w:lang w:val="ro-RO" w:eastAsia="ar-SA"/>
        </w:rPr>
        <w:t>V</w:t>
      </w:r>
      <w:r w:rsidRPr="00FA35F4">
        <w:rPr>
          <w:b/>
          <w:i/>
          <w:vertAlign w:val="subscript"/>
          <w:lang w:val="ro-RO" w:eastAsia="ar-SA"/>
        </w:rPr>
        <w:t>CVEPF</w:t>
      </w:r>
      <w:r w:rsidRPr="00FA35F4">
        <w:rPr>
          <w:vertAlign w:val="subscript"/>
          <w:lang w:val="ro-RO" w:eastAsia="ar-SA"/>
        </w:rPr>
        <w:t xml:space="preserve"> =  </w:t>
      </w:r>
      <w:r w:rsidRPr="00FA35F4">
        <w:rPr>
          <w:lang w:val="ro-RO" w:eastAsia="ar-SA"/>
        </w:rPr>
        <w:t xml:space="preserve">valoare estimată a certificatelor verzi corespunzătoare perioadei de facturare (perioada de facturare este aceeaşi cu a facturii precizate la </w:t>
      </w:r>
      <w:r w:rsidRPr="00FA35F4">
        <w:rPr>
          <w:b/>
          <w:lang w:val="ro-RO" w:eastAsia="ar-SA"/>
        </w:rPr>
        <w:t>articolul 8.1 litera a), [lei]</w:t>
      </w:r>
      <w:r w:rsidRPr="00FA35F4">
        <w:rPr>
          <w:b/>
          <w:lang w:val="ro-RO" w:eastAsia="ar-SA"/>
        </w:rPr>
        <w:sym w:font="Symbol" w:char="F03B"/>
      </w:r>
    </w:p>
    <w:p w:rsidR="00FA568D" w:rsidRPr="00FA35F4" w:rsidRDefault="00FA568D" w:rsidP="00FA35F4">
      <w:pPr>
        <w:tabs>
          <w:tab w:val="left" w:pos="0"/>
          <w:tab w:val="left" w:pos="107"/>
          <w:tab w:val="left" w:pos="567"/>
        </w:tabs>
        <w:suppressAutoHyphens/>
        <w:ind w:right="22" w:firstLine="1134"/>
        <w:jc w:val="both"/>
        <w:rPr>
          <w:lang w:val="ro-RO" w:eastAsia="ar-SA"/>
        </w:rPr>
      </w:pPr>
      <w:r w:rsidRPr="00FA35F4">
        <w:rPr>
          <w:b/>
          <w:i/>
          <w:lang w:val="ro-RO" w:eastAsia="ar-SA"/>
        </w:rPr>
        <w:t>C</w:t>
      </w:r>
      <w:r w:rsidRPr="00FA35F4">
        <w:rPr>
          <w:b/>
          <w:i/>
          <w:vertAlign w:val="subscript"/>
          <w:lang w:val="ro-RO" w:eastAsia="ar-SA"/>
        </w:rPr>
        <w:t>CVE</w:t>
      </w:r>
      <w:r w:rsidRPr="00FA35F4">
        <w:rPr>
          <w:vertAlign w:val="subscript"/>
          <w:lang w:val="ro-RO" w:eastAsia="ar-SA"/>
        </w:rPr>
        <w:t xml:space="preserve"> = </w:t>
      </w:r>
      <w:r w:rsidRPr="00FA35F4">
        <w:rPr>
          <w:vertAlign w:val="subscript"/>
          <w:lang w:val="ro-RO" w:eastAsia="ar-SA"/>
        </w:rPr>
        <w:tab/>
      </w:r>
      <w:r w:rsidRPr="00FA35F4">
        <w:rPr>
          <w:lang w:val="ro-RO" w:eastAsia="ar-SA"/>
        </w:rPr>
        <w:t>cota estimată de achiziţie de certificate verzi publicată de către ANRE</w:t>
      </w:r>
      <w:r w:rsidRPr="00FA35F4">
        <w:rPr>
          <w:vertAlign w:val="subscript"/>
          <w:lang w:val="ro-RO" w:eastAsia="ar-SA"/>
        </w:rPr>
        <w:t xml:space="preserve">  </w:t>
      </w:r>
      <w:r w:rsidRPr="00FA35F4">
        <w:rPr>
          <w:lang w:val="ro-RO" w:eastAsia="ar-SA"/>
        </w:rPr>
        <w:t>pentru anul de consum</w:t>
      </w:r>
      <w:r w:rsidRPr="00FA35F4">
        <w:rPr>
          <w:vertAlign w:val="subscript"/>
          <w:lang w:val="ro-RO" w:eastAsia="ar-SA"/>
        </w:rPr>
        <w:t xml:space="preserve"> </w:t>
      </w:r>
      <w:r w:rsidRPr="00FA35F4">
        <w:rPr>
          <w:lang w:val="ro-RO" w:eastAsia="ar-SA"/>
        </w:rPr>
        <w:t>[certificate verzi/MWh]</w:t>
      </w:r>
      <w:r w:rsidRPr="00FA35F4">
        <w:rPr>
          <w:lang w:val="ro-RO" w:eastAsia="ar-SA"/>
        </w:rPr>
        <w:sym w:font="Symbol" w:char="F03B"/>
      </w:r>
    </w:p>
    <w:p w:rsidR="00FA568D" w:rsidRPr="00FA35F4" w:rsidRDefault="00FA568D" w:rsidP="00FA35F4">
      <w:pPr>
        <w:tabs>
          <w:tab w:val="left" w:pos="0"/>
          <w:tab w:val="left" w:pos="107"/>
          <w:tab w:val="left" w:pos="567"/>
        </w:tabs>
        <w:suppressAutoHyphens/>
        <w:ind w:right="22" w:firstLine="1134"/>
        <w:jc w:val="both"/>
        <w:rPr>
          <w:lang w:val="ro-RO" w:eastAsia="ar-SA"/>
        </w:rPr>
      </w:pPr>
      <w:r w:rsidRPr="00FA35F4">
        <w:rPr>
          <w:b/>
          <w:i/>
          <w:lang w:val="ro-RO" w:eastAsia="ar-SA"/>
        </w:rPr>
        <w:t>E</w:t>
      </w:r>
      <w:r w:rsidRPr="00FA35F4">
        <w:rPr>
          <w:b/>
          <w:i/>
          <w:vertAlign w:val="subscript"/>
          <w:lang w:val="ro-RO" w:eastAsia="ar-SA"/>
        </w:rPr>
        <w:t>CPF</w:t>
      </w:r>
      <w:r w:rsidRPr="00FA35F4">
        <w:rPr>
          <w:vertAlign w:val="subscript"/>
          <w:lang w:val="ro-RO" w:eastAsia="ar-SA"/>
        </w:rPr>
        <w:t>=</w:t>
      </w:r>
      <w:r w:rsidRPr="00FA35F4">
        <w:rPr>
          <w:vertAlign w:val="subscript"/>
          <w:lang w:val="ro-RO" w:eastAsia="ar-SA"/>
        </w:rPr>
        <w:tab/>
        <w:t xml:space="preserve"> </w:t>
      </w:r>
      <w:r w:rsidRPr="00FA35F4">
        <w:rPr>
          <w:lang w:val="ro-RO" w:eastAsia="ar-SA"/>
        </w:rPr>
        <w:t>cantitatea de energie electrică activă consumată în perioada de facturare în baza prezentului contract (perioada de facturare este aceeaşi cu a facturii precizate la articolul 8.1 litera a), alineatul 1)  [MWh]</w:t>
      </w:r>
      <w:r w:rsidRPr="00FA35F4">
        <w:rPr>
          <w:lang w:val="ro-RO" w:eastAsia="ar-SA"/>
        </w:rPr>
        <w:sym w:font="Symbol" w:char="F03B"/>
      </w:r>
    </w:p>
    <w:p w:rsidR="00FA568D" w:rsidRPr="00FA35F4" w:rsidRDefault="00FA568D" w:rsidP="00FA35F4">
      <w:pPr>
        <w:suppressAutoHyphens/>
        <w:ind w:firstLine="851"/>
        <w:contextualSpacing/>
        <w:jc w:val="both"/>
        <w:rPr>
          <w:lang w:val="ro-RO" w:eastAsia="ar-SA"/>
        </w:rPr>
      </w:pPr>
      <w:r w:rsidRPr="00FA35F4">
        <w:rPr>
          <w:b/>
          <w:bCs/>
          <w:iCs/>
          <w:lang w:eastAsia="ar-SA"/>
        </w:rPr>
        <w:t>P</w:t>
      </w:r>
      <w:r w:rsidRPr="00FA35F4">
        <w:rPr>
          <w:b/>
          <w:bCs/>
          <w:iCs/>
          <w:vertAlign w:val="subscript"/>
          <w:lang w:eastAsia="ar-SA"/>
        </w:rPr>
        <w:t>MPCVO</w:t>
      </w:r>
      <w:r w:rsidRPr="00FA35F4">
        <w:rPr>
          <w:b/>
          <w:vertAlign w:val="subscript"/>
          <w:lang w:eastAsia="ar-SA"/>
        </w:rPr>
        <w:t xml:space="preserve"> </w:t>
      </w:r>
      <w:r w:rsidRPr="00FA35F4">
        <w:rPr>
          <w:vertAlign w:val="subscript"/>
          <w:lang w:eastAsia="ar-SA"/>
        </w:rPr>
        <w:t xml:space="preserve">= </w:t>
      </w:r>
      <w:r w:rsidRPr="00FA35F4">
        <w:rPr>
          <w:lang w:eastAsia="ar-SA"/>
        </w:rPr>
        <w:t xml:space="preserve">pretul mediu ponderat al tranzactiilor din piata centralizata a certificatelor verzi in </w:t>
      </w:r>
      <w:proofErr w:type="gramStart"/>
      <w:r w:rsidRPr="00FA35F4">
        <w:rPr>
          <w:lang w:eastAsia="ar-SA"/>
        </w:rPr>
        <w:t>luna</w:t>
      </w:r>
      <w:proofErr w:type="gramEnd"/>
      <w:r w:rsidRPr="00FA35F4">
        <w:rPr>
          <w:lang w:eastAsia="ar-SA"/>
        </w:rPr>
        <w:t xml:space="preserve"> anterioara lunii de facturare sau ultima medie ponderata lunara disponibila, in conformitate cu Legea 220/2008, art. </w:t>
      </w:r>
      <w:proofErr w:type="gramStart"/>
      <w:r w:rsidRPr="00FA35F4">
        <w:rPr>
          <w:lang w:eastAsia="ar-SA"/>
        </w:rPr>
        <w:t>8 alin.</w:t>
      </w:r>
      <w:proofErr w:type="gramEnd"/>
      <w:r w:rsidRPr="00FA35F4">
        <w:rPr>
          <w:lang w:eastAsia="ar-SA"/>
        </w:rPr>
        <w:t xml:space="preserve"> (4) </w:t>
      </w:r>
      <w:r w:rsidRPr="00FA35F4">
        <w:rPr>
          <w:lang w:val="pt-BR" w:eastAsia="ar-SA"/>
        </w:rPr>
        <w:t>[lei/</w:t>
      </w:r>
      <w:r w:rsidRPr="00FA35F4">
        <w:rPr>
          <w:lang w:eastAsia="ar-SA"/>
        </w:rPr>
        <w:t xml:space="preserve">certificat verde] cu modificările și completările ulterioare </w:t>
      </w:r>
      <w:r w:rsidRPr="00FA35F4">
        <w:rPr>
          <w:lang w:val="ro-RO" w:eastAsia="ar-SA"/>
        </w:rPr>
        <w:sym w:font="Symbol" w:char="F03B"/>
      </w:r>
    </w:p>
    <w:p w:rsidR="00FA568D" w:rsidRPr="00FA35F4" w:rsidRDefault="00FA568D" w:rsidP="00FA35F4">
      <w:pPr>
        <w:suppressAutoHyphens/>
        <w:ind w:firstLine="851"/>
        <w:contextualSpacing/>
        <w:jc w:val="both"/>
        <w:rPr>
          <w:bCs/>
          <w:lang w:val="ro-RO" w:eastAsia="ar-SA"/>
        </w:rPr>
      </w:pPr>
      <w:r w:rsidRPr="00FA35F4">
        <w:rPr>
          <w:b/>
          <w:bCs/>
          <w:i/>
          <w:lang w:val="ro-RO" w:eastAsia="ar-SA"/>
        </w:rPr>
        <w:t xml:space="preserve"> </w:t>
      </w:r>
      <w:r w:rsidRPr="00FA35F4">
        <w:rPr>
          <w:bCs/>
          <w:lang w:val="ro-RO" w:eastAsia="ar-SA"/>
        </w:rPr>
        <w:t xml:space="preserve">(2) o factură de regularizare a contravalorii certificatelor verzi facturate pentru anul anterior, emisă conform prevederilor legare aplicabile, după comunicarea de către ANRE a cotei obligatorii de achiziţie de certificate verzi </w:t>
      </w:r>
      <w:r w:rsidRPr="00FA35F4">
        <w:rPr>
          <w:lang w:val="ro-RO" w:eastAsia="ar-SA"/>
        </w:rPr>
        <w:t xml:space="preserve"> în baza următorului algoritm de calcul</w:t>
      </w:r>
      <w:r w:rsidRPr="00FA35F4">
        <w:rPr>
          <w:lang w:val="ro-RO" w:eastAsia="ar-SA"/>
        </w:rPr>
        <w:sym w:font="Symbol" w:char="F03A"/>
      </w:r>
    </w:p>
    <w:p w:rsidR="00FA568D" w:rsidRPr="00FA35F4" w:rsidRDefault="00FA568D" w:rsidP="00FA35F4">
      <w:pPr>
        <w:tabs>
          <w:tab w:val="left" w:pos="0"/>
          <w:tab w:val="left" w:pos="107"/>
          <w:tab w:val="left" w:pos="567"/>
        </w:tabs>
        <w:suppressAutoHyphens/>
        <w:ind w:left="1174" w:right="22"/>
        <w:jc w:val="both"/>
        <w:rPr>
          <w:lang w:val="ro-RO" w:eastAsia="ar-SA"/>
        </w:rPr>
      </w:pPr>
      <w:r w:rsidRPr="00FA35F4">
        <w:rPr>
          <w:b/>
          <w:i/>
          <w:lang w:val="ro-RO" w:eastAsia="ar-SA"/>
        </w:rPr>
        <w:t>V</w:t>
      </w:r>
      <w:r w:rsidRPr="00FA35F4">
        <w:rPr>
          <w:b/>
          <w:i/>
          <w:vertAlign w:val="subscript"/>
          <w:lang w:val="ro-RO" w:eastAsia="ar-SA"/>
        </w:rPr>
        <w:t xml:space="preserve">CVR </w:t>
      </w:r>
      <w:r w:rsidRPr="00FA35F4">
        <w:rPr>
          <w:lang w:val="ro-RO" w:eastAsia="ar-SA"/>
        </w:rPr>
        <w:t xml:space="preserve">= </w:t>
      </w:r>
      <w:r w:rsidRPr="00FA35F4">
        <w:rPr>
          <w:vertAlign w:val="subscript"/>
          <w:lang w:val="ro-RO" w:eastAsia="ar-SA"/>
        </w:rPr>
        <w:t xml:space="preserve"> </w:t>
      </w:r>
      <w:r w:rsidRPr="00FA35F4">
        <w:rPr>
          <w:b/>
          <w:i/>
          <w:lang w:val="ro-RO" w:eastAsia="ar-SA"/>
        </w:rPr>
        <w:t>C</w:t>
      </w:r>
      <w:r w:rsidRPr="00FA35F4">
        <w:rPr>
          <w:b/>
          <w:i/>
          <w:vertAlign w:val="subscript"/>
          <w:lang w:val="ro-RO" w:eastAsia="ar-SA"/>
        </w:rPr>
        <w:t>CVA</w:t>
      </w:r>
      <w:r w:rsidRPr="00FA35F4">
        <w:rPr>
          <w:b/>
          <w:i/>
          <w:lang w:val="ro-RO" w:eastAsia="ar-SA"/>
        </w:rPr>
        <w:t xml:space="preserve"> * E</w:t>
      </w:r>
      <w:r w:rsidRPr="00FA35F4">
        <w:rPr>
          <w:b/>
          <w:i/>
          <w:vertAlign w:val="subscript"/>
          <w:lang w:val="ro-RO" w:eastAsia="ar-SA"/>
        </w:rPr>
        <w:t>CAA</w:t>
      </w:r>
      <w:r w:rsidRPr="00FA35F4">
        <w:rPr>
          <w:vertAlign w:val="subscript"/>
          <w:lang w:val="ro-RO" w:eastAsia="ar-SA"/>
        </w:rPr>
        <w:t xml:space="preserve"> </w:t>
      </w:r>
      <w:r w:rsidRPr="00FA35F4">
        <w:rPr>
          <w:b/>
          <w:i/>
          <w:lang w:val="ro-RO" w:eastAsia="ar-SA"/>
        </w:rPr>
        <w:t>* P</w:t>
      </w:r>
      <w:r w:rsidRPr="00FA35F4">
        <w:rPr>
          <w:b/>
          <w:i/>
          <w:vertAlign w:val="subscript"/>
          <w:lang w:val="ro-RO" w:eastAsia="ar-SA"/>
        </w:rPr>
        <w:t xml:space="preserve">MPCVFA  </w:t>
      </w:r>
      <w:r w:rsidRPr="00FA35F4">
        <w:rPr>
          <w:b/>
          <w:i/>
          <w:lang w:val="ro-RO" w:eastAsia="ar-SA"/>
        </w:rPr>
        <w:t>- V</w:t>
      </w:r>
      <w:r w:rsidRPr="00FA35F4">
        <w:rPr>
          <w:b/>
          <w:i/>
          <w:vertAlign w:val="subscript"/>
          <w:lang w:val="ro-RO" w:eastAsia="ar-SA"/>
        </w:rPr>
        <w:t>CVFAA</w:t>
      </w:r>
      <w:r w:rsidRPr="00FA35F4">
        <w:rPr>
          <w:lang w:val="ro-RO" w:eastAsia="ar-SA"/>
        </w:rPr>
        <w:t xml:space="preserve">   [lei]</w:t>
      </w:r>
    </w:p>
    <w:p w:rsidR="00FA568D" w:rsidRPr="00FA35F4" w:rsidRDefault="00FA568D" w:rsidP="00FA35F4">
      <w:pPr>
        <w:tabs>
          <w:tab w:val="left" w:pos="0"/>
          <w:tab w:val="left" w:pos="107"/>
          <w:tab w:val="left" w:pos="567"/>
        </w:tabs>
        <w:suppressAutoHyphens/>
        <w:ind w:left="708" w:right="22" w:firstLine="450"/>
        <w:jc w:val="both"/>
        <w:rPr>
          <w:lang w:val="ro-RO" w:eastAsia="ar-SA"/>
        </w:rPr>
      </w:pPr>
      <w:r w:rsidRPr="00FA35F4">
        <w:rPr>
          <w:lang w:val="ro-RO" w:eastAsia="ar-SA"/>
        </w:rPr>
        <w:t>unde:</w:t>
      </w:r>
    </w:p>
    <w:p w:rsidR="00FA568D" w:rsidRPr="00FA35F4" w:rsidRDefault="00FA568D" w:rsidP="00FA35F4">
      <w:pPr>
        <w:tabs>
          <w:tab w:val="left" w:pos="0"/>
          <w:tab w:val="left" w:pos="107"/>
          <w:tab w:val="left" w:pos="567"/>
        </w:tabs>
        <w:suppressAutoHyphens/>
        <w:ind w:left="708" w:right="22" w:firstLine="450"/>
        <w:jc w:val="both"/>
        <w:rPr>
          <w:lang w:val="ro-RO" w:eastAsia="ar-SA"/>
        </w:rPr>
      </w:pPr>
      <w:r w:rsidRPr="00FA35F4">
        <w:rPr>
          <w:b/>
          <w:i/>
          <w:lang w:val="ro-RO" w:eastAsia="ar-SA"/>
        </w:rPr>
        <w:t>V</w:t>
      </w:r>
      <w:r w:rsidRPr="00FA35F4">
        <w:rPr>
          <w:b/>
          <w:i/>
          <w:vertAlign w:val="subscript"/>
          <w:lang w:val="ro-RO" w:eastAsia="ar-SA"/>
        </w:rPr>
        <w:t xml:space="preserve">CVR </w:t>
      </w:r>
      <w:r w:rsidRPr="00FA35F4">
        <w:rPr>
          <w:lang w:val="ro-RO" w:eastAsia="ar-SA"/>
        </w:rPr>
        <w:t>= valoarea facturii de regularizare a certificatelor verzi [lei]</w:t>
      </w:r>
      <w:r w:rsidRPr="00FA35F4">
        <w:rPr>
          <w:lang w:val="ro-RO" w:eastAsia="ar-SA"/>
        </w:rPr>
        <w:sym w:font="Symbol" w:char="F03B"/>
      </w:r>
    </w:p>
    <w:p w:rsidR="00FA568D" w:rsidRPr="00FA35F4" w:rsidRDefault="00FA568D" w:rsidP="00FA35F4">
      <w:pPr>
        <w:tabs>
          <w:tab w:val="left" w:pos="0"/>
          <w:tab w:val="left" w:pos="107"/>
          <w:tab w:val="left" w:pos="567"/>
        </w:tabs>
        <w:suppressAutoHyphens/>
        <w:ind w:right="22" w:firstLine="1134"/>
        <w:jc w:val="both"/>
        <w:rPr>
          <w:lang w:val="ro-RO" w:eastAsia="ar-SA"/>
        </w:rPr>
      </w:pPr>
      <w:r w:rsidRPr="00FA35F4">
        <w:rPr>
          <w:b/>
          <w:i/>
          <w:lang w:val="ro-RO" w:eastAsia="ar-SA"/>
        </w:rPr>
        <w:t>C</w:t>
      </w:r>
      <w:r w:rsidRPr="00FA35F4">
        <w:rPr>
          <w:b/>
          <w:i/>
          <w:vertAlign w:val="subscript"/>
          <w:lang w:val="ro-RO" w:eastAsia="ar-SA"/>
        </w:rPr>
        <w:t>CVA</w:t>
      </w:r>
      <w:r w:rsidRPr="00FA35F4">
        <w:rPr>
          <w:vertAlign w:val="subscript"/>
          <w:lang w:val="ro-RO" w:eastAsia="ar-SA"/>
        </w:rPr>
        <w:t xml:space="preserve"> = </w:t>
      </w:r>
      <w:r w:rsidRPr="00FA35F4">
        <w:rPr>
          <w:vertAlign w:val="subscript"/>
          <w:lang w:val="ro-RO" w:eastAsia="ar-SA"/>
        </w:rPr>
        <w:tab/>
      </w:r>
      <w:r w:rsidRPr="00FA35F4">
        <w:rPr>
          <w:lang w:val="ro-RO" w:eastAsia="ar-SA"/>
        </w:rPr>
        <w:t>cota obligatorie de achiziţie de certificate verzi comunicată de către ANRE</w:t>
      </w:r>
      <w:r w:rsidRPr="00FA35F4">
        <w:rPr>
          <w:vertAlign w:val="subscript"/>
          <w:lang w:val="ro-RO" w:eastAsia="ar-SA"/>
        </w:rPr>
        <w:t xml:space="preserve">  </w:t>
      </w:r>
      <w:r w:rsidRPr="00FA35F4">
        <w:rPr>
          <w:lang w:val="ro-RO" w:eastAsia="ar-SA"/>
        </w:rPr>
        <w:t>pentru anul anterior</w:t>
      </w:r>
      <w:r w:rsidRPr="00FA35F4">
        <w:rPr>
          <w:vertAlign w:val="subscript"/>
          <w:lang w:val="ro-RO" w:eastAsia="ar-SA"/>
        </w:rPr>
        <w:t xml:space="preserve"> </w:t>
      </w:r>
      <w:r w:rsidRPr="00FA35F4">
        <w:rPr>
          <w:bCs/>
          <w:lang w:val="ro-RO" w:eastAsia="ar-SA"/>
        </w:rPr>
        <w:t>(se calculează ca fiind raportul dintre numărul total de certificate verzi emise</w:t>
      </w:r>
      <w:r w:rsidRPr="00FA35F4">
        <w:rPr>
          <w:lang w:val="ro-RO" w:eastAsia="ar-SA"/>
        </w:rPr>
        <w:t xml:space="preserve"> </w:t>
      </w:r>
      <w:r w:rsidRPr="00FA35F4">
        <w:rPr>
          <w:bCs/>
          <w:lang w:val="ro-RO" w:eastAsia="ar-SA"/>
        </w:rPr>
        <w:t>la nivel naţional şi consumul final de energie electrică la nivel naţional în anul anterior)</w:t>
      </w:r>
      <w:r w:rsidRPr="00FA35F4">
        <w:rPr>
          <w:vertAlign w:val="subscript"/>
          <w:lang w:val="ro-RO" w:eastAsia="ar-SA"/>
        </w:rPr>
        <w:t xml:space="preserve">   </w:t>
      </w:r>
      <w:r w:rsidRPr="00FA35F4">
        <w:rPr>
          <w:lang w:val="ro-RO" w:eastAsia="ar-SA"/>
        </w:rPr>
        <w:t>[certificate verzi/MWh]</w:t>
      </w:r>
      <w:r w:rsidRPr="00FA35F4">
        <w:rPr>
          <w:lang w:val="ro-RO" w:eastAsia="ar-SA"/>
        </w:rPr>
        <w:sym w:font="Symbol" w:char="F03B"/>
      </w:r>
    </w:p>
    <w:p w:rsidR="00FA568D" w:rsidRPr="00FA35F4" w:rsidRDefault="00FA568D" w:rsidP="00FA35F4">
      <w:pPr>
        <w:tabs>
          <w:tab w:val="left" w:pos="0"/>
          <w:tab w:val="left" w:pos="107"/>
          <w:tab w:val="left" w:pos="567"/>
        </w:tabs>
        <w:suppressAutoHyphens/>
        <w:ind w:left="708" w:right="22" w:firstLine="450"/>
        <w:jc w:val="both"/>
        <w:rPr>
          <w:lang w:val="ro-RO" w:eastAsia="ar-SA"/>
        </w:rPr>
      </w:pPr>
      <w:r w:rsidRPr="00FA35F4">
        <w:rPr>
          <w:b/>
          <w:i/>
          <w:lang w:val="ro-RO" w:eastAsia="ar-SA"/>
        </w:rPr>
        <w:t>E</w:t>
      </w:r>
      <w:r w:rsidRPr="00FA35F4">
        <w:rPr>
          <w:b/>
          <w:i/>
          <w:vertAlign w:val="subscript"/>
          <w:lang w:val="ro-RO" w:eastAsia="ar-SA"/>
        </w:rPr>
        <w:t>CAA</w:t>
      </w:r>
      <w:r w:rsidRPr="00FA35F4">
        <w:rPr>
          <w:vertAlign w:val="subscript"/>
          <w:lang w:val="ro-RO" w:eastAsia="ar-SA"/>
        </w:rPr>
        <w:t xml:space="preserve"> </w:t>
      </w:r>
      <w:r w:rsidRPr="00FA35F4">
        <w:rPr>
          <w:lang w:val="ro-RO" w:eastAsia="ar-SA"/>
        </w:rPr>
        <w:t>=  energie consumată în anul anterior în baza prezentului contract [MWh]</w:t>
      </w:r>
      <w:r w:rsidRPr="00FA35F4">
        <w:rPr>
          <w:lang w:val="ro-RO" w:eastAsia="ar-SA"/>
        </w:rPr>
        <w:sym w:font="Symbol" w:char="F03B"/>
      </w:r>
    </w:p>
    <w:p w:rsidR="00FA568D" w:rsidRPr="00FA35F4" w:rsidRDefault="00FA568D" w:rsidP="00FA35F4">
      <w:pPr>
        <w:tabs>
          <w:tab w:val="left" w:pos="0"/>
          <w:tab w:val="left" w:pos="107"/>
          <w:tab w:val="left" w:pos="567"/>
        </w:tabs>
        <w:suppressAutoHyphens/>
        <w:ind w:right="22" w:firstLine="1134"/>
        <w:jc w:val="both"/>
        <w:rPr>
          <w:lang w:val="ro-RO" w:eastAsia="ar-SA"/>
        </w:rPr>
      </w:pPr>
      <w:r w:rsidRPr="00FA35F4">
        <w:rPr>
          <w:b/>
          <w:i/>
          <w:lang w:val="ro-RO" w:eastAsia="ar-SA"/>
        </w:rPr>
        <w:lastRenderedPageBreak/>
        <w:t>P</w:t>
      </w:r>
      <w:r w:rsidRPr="00FA35F4">
        <w:rPr>
          <w:b/>
          <w:i/>
          <w:vertAlign w:val="subscript"/>
          <w:lang w:val="ro-RO" w:eastAsia="ar-SA"/>
        </w:rPr>
        <w:t>MPCVFA</w:t>
      </w:r>
      <w:r w:rsidRPr="00FA35F4">
        <w:rPr>
          <w:lang w:val="ro-RO" w:eastAsia="ar-SA"/>
        </w:rPr>
        <w:t xml:space="preserve"> =  preţul mediu ponderat al certificatelor verzi cumparate de către furnizor pentru anul anterior</w:t>
      </w:r>
      <w:r w:rsidRPr="00FA35F4">
        <w:rPr>
          <w:vertAlign w:val="subscript"/>
          <w:lang w:val="ro-RO" w:eastAsia="ar-SA"/>
        </w:rPr>
        <w:t xml:space="preserve"> </w:t>
      </w:r>
      <w:r w:rsidRPr="00FA35F4">
        <w:rPr>
          <w:lang w:val="ro-RO" w:eastAsia="ar-SA"/>
        </w:rPr>
        <w:t>[lei/certificat verde];</w:t>
      </w:r>
    </w:p>
    <w:p w:rsidR="00FA568D" w:rsidRPr="00FA35F4" w:rsidRDefault="00FA568D" w:rsidP="00FA35F4">
      <w:pPr>
        <w:tabs>
          <w:tab w:val="left" w:pos="0"/>
          <w:tab w:val="left" w:pos="107"/>
          <w:tab w:val="left" w:pos="567"/>
        </w:tabs>
        <w:suppressAutoHyphens/>
        <w:ind w:left="708" w:right="22" w:firstLine="450"/>
        <w:jc w:val="both"/>
        <w:rPr>
          <w:lang w:val="ro-RO" w:eastAsia="ar-SA"/>
        </w:rPr>
      </w:pPr>
      <w:r w:rsidRPr="00FA35F4">
        <w:rPr>
          <w:b/>
          <w:i/>
          <w:lang w:val="ro-RO" w:eastAsia="ar-SA"/>
        </w:rPr>
        <w:t>V</w:t>
      </w:r>
      <w:r w:rsidRPr="00FA35F4">
        <w:rPr>
          <w:b/>
          <w:i/>
          <w:vertAlign w:val="subscript"/>
          <w:lang w:val="ro-RO" w:eastAsia="ar-SA"/>
        </w:rPr>
        <w:t xml:space="preserve">CVFAA </w:t>
      </w:r>
      <w:r w:rsidRPr="00FA35F4">
        <w:rPr>
          <w:lang w:val="ro-RO" w:eastAsia="ar-SA"/>
        </w:rPr>
        <w:t>=  suma tuturor valorilor certificatelor verzi</w:t>
      </w:r>
      <w:r w:rsidRPr="00FA35F4">
        <w:rPr>
          <w:vertAlign w:val="subscript"/>
          <w:lang w:val="ro-RO" w:eastAsia="ar-SA"/>
        </w:rPr>
        <w:t xml:space="preserve"> </w:t>
      </w:r>
      <w:r w:rsidRPr="00FA35F4">
        <w:rPr>
          <w:lang w:val="ro-RO" w:eastAsia="ar-SA"/>
        </w:rPr>
        <w:t>facturate pentru anul anterior  [lei]</w:t>
      </w:r>
      <w:r w:rsidRPr="00FA35F4">
        <w:rPr>
          <w:lang w:val="ro-RO" w:eastAsia="ar-SA"/>
        </w:rPr>
        <w:sym w:font="Symbol" w:char="F03B"/>
      </w:r>
    </w:p>
    <w:p w:rsidR="00FA568D" w:rsidRPr="00FA35F4" w:rsidRDefault="00FA568D" w:rsidP="00FA35F4">
      <w:pPr>
        <w:numPr>
          <w:ilvl w:val="0"/>
          <w:numId w:val="4"/>
        </w:numPr>
        <w:tabs>
          <w:tab w:val="left" w:pos="0"/>
          <w:tab w:val="left" w:pos="107"/>
          <w:tab w:val="left" w:pos="709"/>
        </w:tabs>
        <w:suppressAutoHyphens/>
        <w:ind w:left="0" w:right="22" w:firstLine="426"/>
        <w:jc w:val="both"/>
        <w:rPr>
          <w:lang w:val="ro-RO" w:eastAsia="ar-SA"/>
        </w:rPr>
      </w:pPr>
      <w:r w:rsidRPr="00FA35F4">
        <w:rPr>
          <w:lang w:val="ro-RO" w:eastAsia="ar-SA"/>
        </w:rPr>
        <w:t xml:space="preserve"> factura lunară şi cea de regularizare anuală precizate la punctele (1) şi (2) se emit în conformitate cu Legea 134/2012 publicată în MO 505/23.07.2012. Modificarile cotelor sau a preturilor medii ponderate se vor reflecta in valoarea certificatelor verzi facturate fara a fi necesara aditionarea prezentului contract</w:t>
      </w:r>
      <w:r w:rsidRPr="00FA35F4">
        <w:rPr>
          <w:lang w:val="ro-RO" w:eastAsia="ar-SA"/>
        </w:rPr>
        <w:sym w:font="Symbol" w:char="F03B"/>
      </w:r>
    </w:p>
    <w:p w:rsidR="00FA568D" w:rsidRPr="00FA35F4" w:rsidRDefault="00FA568D" w:rsidP="00FA35F4">
      <w:pPr>
        <w:suppressAutoHyphens/>
        <w:ind w:left="900"/>
        <w:jc w:val="both"/>
        <w:rPr>
          <w:bCs/>
          <w:lang w:val="ro-RO" w:eastAsia="ar-SA"/>
        </w:rPr>
      </w:pPr>
    </w:p>
    <w:p w:rsidR="00FA568D" w:rsidRPr="00FA35F4" w:rsidRDefault="00FA568D" w:rsidP="00FA35F4">
      <w:pPr>
        <w:suppressAutoHyphens/>
        <w:jc w:val="both"/>
        <w:rPr>
          <w:bCs/>
          <w:lang w:val="ro-RO" w:eastAsia="ar-SA"/>
        </w:rPr>
      </w:pPr>
      <w:r w:rsidRPr="00FA35F4">
        <w:rPr>
          <w:b/>
          <w:bCs/>
          <w:lang w:val="ro-RO" w:eastAsia="ar-SA"/>
        </w:rPr>
        <w:t xml:space="preserve">Art. 8.2. </w:t>
      </w:r>
      <w:r w:rsidRPr="00FA35F4">
        <w:rPr>
          <w:bCs/>
          <w:lang w:val="ro-RO" w:eastAsia="ar-SA"/>
        </w:rPr>
        <w:t xml:space="preserve">(1) Termenul de scadenţă al facturilor este de </w:t>
      </w:r>
      <w:r w:rsidRPr="00FA35F4">
        <w:rPr>
          <w:b/>
          <w:bCs/>
          <w:lang w:val="ro-RO" w:eastAsia="ar-SA"/>
        </w:rPr>
        <w:t xml:space="preserve">30 </w:t>
      </w:r>
      <w:r w:rsidRPr="00FA35F4">
        <w:rPr>
          <w:bCs/>
          <w:lang w:val="ro-RO" w:eastAsia="ar-SA"/>
        </w:rPr>
        <w:t xml:space="preserve"> zile de la emiterea acestora şi se va număra din ziua următoare celei în care se emite factura. Data emiterii facturii şi termenul de scadenţă vor fi înscrise pe factură .</w:t>
      </w:r>
    </w:p>
    <w:p w:rsidR="00FA568D" w:rsidRPr="00FA35F4" w:rsidRDefault="00FA568D" w:rsidP="00FA35F4">
      <w:pPr>
        <w:suppressAutoHyphens/>
        <w:jc w:val="both"/>
        <w:rPr>
          <w:bCs/>
          <w:lang w:val="ro-RO" w:eastAsia="ar-SA"/>
        </w:rPr>
      </w:pPr>
      <w:r w:rsidRPr="00FA35F4">
        <w:rPr>
          <w:bCs/>
          <w:lang w:val="ro-RO" w:eastAsia="ar-SA"/>
        </w:rPr>
        <w:tab/>
      </w:r>
      <w:r w:rsidRPr="00FA35F4">
        <w:rPr>
          <w:bCs/>
          <w:lang w:val="ro-RO" w:eastAsia="ar-SA"/>
        </w:rPr>
        <w:tab/>
        <w:t>(2) Factura se consideră achitată de către consumator la data înregistrării plăţii în  extrasul bancar al furnizorului, la data încasării cecului de către furnizor ori la data intrării numerarului în casieria furnizorului sau prin orice mod prevăzut expres în alte reglementări legate de plată, acceptate de furnizor.</w:t>
      </w:r>
    </w:p>
    <w:p w:rsidR="00FA568D" w:rsidRPr="00FA35F4" w:rsidRDefault="00FA568D" w:rsidP="00FA35F4">
      <w:pPr>
        <w:suppressAutoHyphens/>
        <w:jc w:val="both"/>
        <w:rPr>
          <w:bCs/>
          <w:lang w:val="ro-RO" w:eastAsia="ar-SA"/>
        </w:rPr>
      </w:pPr>
      <w:r w:rsidRPr="00FA35F4">
        <w:rPr>
          <w:bCs/>
          <w:lang w:val="ro-RO" w:eastAsia="ar-SA"/>
        </w:rPr>
        <w:tab/>
      </w:r>
      <w:r w:rsidRPr="00FA35F4">
        <w:rPr>
          <w:bCs/>
          <w:lang w:val="ro-RO" w:eastAsia="ar-SA"/>
        </w:rPr>
        <w:tab/>
        <w:t>(3) Neachitarea facturii de către consumator la data scadenţei, prevăzută la alineatul (1), atrage după sine penalităţi pentru fiecare zi de întârziere, după cum urmează:</w:t>
      </w:r>
    </w:p>
    <w:p w:rsidR="00FA568D" w:rsidRPr="00FA35F4" w:rsidRDefault="00FA568D" w:rsidP="00FA35F4">
      <w:pPr>
        <w:suppressAutoHyphens/>
        <w:ind w:left="900"/>
        <w:jc w:val="both"/>
        <w:rPr>
          <w:bCs/>
          <w:lang w:val="ro-RO" w:eastAsia="ar-SA"/>
        </w:rPr>
      </w:pPr>
      <w:r w:rsidRPr="00FA35F4">
        <w:rPr>
          <w:bCs/>
          <w:lang w:val="ro-RO" w:eastAsia="ar-SA"/>
        </w:rPr>
        <w:tab/>
      </w:r>
      <w:r w:rsidRPr="00FA35F4">
        <w:rPr>
          <w:bCs/>
          <w:lang w:val="ro-RO" w:eastAsia="ar-SA"/>
        </w:rPr>
        <w:tab/>
        <w:t>a) pentru datoriile neachitate scadente se vor calcula penalităţi de întârziere la plată în cuantum cu nivelul dobânzii datorate pentru neplata la termen a obligaţiilor bugetare, stabilite conform reglementărilor legale în vigoare, pentru fiecare zi de întârziere, începând cu data de scadenţă exclusiv şi până la data plăţii inclusiv;</w:t>
      </w:r>
    </w:p>
    <w:p w:rsidR="00FA568D" w:rsidRPr="00FA35F4" w:rsidRDefault="00FA568D" w:rsidP="00FA35F4">
      <w:pPr>
        <w:suppressAutoHyphens/>
        <w:jc w:val="both"/>
        <w:rPr>
          <w:bCs/>
          <w:lang w:val="ro-RO" w:eastAsia="ar-SA"/>
        </w:rPr>
      </w:pPr>
      <w:r w:rsidRPr="00FA35F4">
        <w:rPr>
          <w:bCs/>
          <w:lang w:val="ro-RO" w:eastAsia="ar-SA"/>
        </w:rPr>
        <w:tab/>
      </w:r>
      <w:r w:rsidRPr="00FA35F4">
        <w:rPr>
          <w:bCs/>
          <w:lang w:val="ro-RO" w:eastAsia="ar-SA"/>
        </w:rPr>
        <w:tab/>
      </w:r>
      <w:r w:rsidRPr="00FA35F4">
        <w:rPr>
          <w:bCs/>
          <w:lang w:val="ro-RO" w:eastAsia="ar-SA"/>
        </w:rPr>
        <w:tab/>
        <w:t>b) valoarea totală a penalităţilor nu poate depăşi valoarea facturii.</w:t>
      </w:r>
    </w:p>
    <w:p w:rsidR="00FA568D" w:rsidRPr="00FA35F4" w:rsidRDefault="00FA568D" w:rsidP="00FA35F4">
      <w:pPr>
        <w:suppressAutoHyphens/>
        <w:jc w:val="both"/>
        <w:rPr>
          <w:bCs/>
          <w:lang w:val="ro-RO" w:eastAsia="ar-SA"/>
        </w:rPr>
      </w:pPr>
      <w:r w:rsidRPr="00FA35F4">
        <w:rPr>
          <w:bCs/>
          <w:lang w:val="ro-RO" w:eastAsia="ar-SA"/>
        </w:rPr>
        <w:tab/>
      </w:r>
      <w:r w:rsidRPr="00FA35F4">
        <w:rPr>
          <w:bCs/>
          <w:lang w:val="ro-RO" w:eastAsia="ar-SA"/>
        </w:rPr>
        <w:tab/>
        <w:t>(4) Dacă factura nu a fost achitată de catre consumator pana la expirarea termenului de plata, furnizorul va proceda la întreruperea furnizării energiei electrice. In acest scop, furnizorul va trimite consumatorului un preaviz de deconectare, cu cel putin 5 zile lucrătoare înainte de data la care se va efectua deconectarea. În preavizul de deconectare furnizorul va indica un termen de plată pentru suma datorată, consumatorul având obligaţia de a achita suma restantă în termenul prevăzut în preavizul de deconectare. Dacă consumatorul nu a plătit în termenul indicat in preavizul de deconectare, după 4 zile lucrătoare de la expirarea acestui termen de plata, furnizorul comunică operatorului de retea solicitarea de deconectare a consumatorului. Dacă consumatorul plăteşte după expirarea termenului din preaviz, furnizorul va comunica aceasta operatorului de retea cel mai târziu în ziua lucrătoare următoare zilei în care plata facturii se consideră confirmată.</w:t>
      </w:r>
    </w:p>
    <w:p w:rsidR="00FA568D" w:rsidRPr="00FA35F4" w:rsidRDefault="00FA568D" w:rsidP="00FA35F4">
      <w:pPr>
        <w:suppressAutoHyphens/>
        <w:jc w:val="both"/>
        <w:rPr>
          <w:bCs/>
          <w:lang w:val="ro-RO" w:eastAsia="ar-SA"/>
        </w:rPr>
      </w:pPr>
      <w:r w:rsidRPr="00FA35F4">
        <w:rPr>
          <w:bCs/>
          <w:lang w:val="ro-RO" w:eastAsia="ar-SA"/>
        </w:rPr>
        <w:tab/>
      </w:r>
      <w:r w:rsidRPr="00FA35F4">
        <w:rPr>
          <w:bCs/>
          <w:lang w:val="ro-RO" w:eastAsia="ar-SA"/>
        </w:rPr>
        <w:tab/>
        <w:t>(5) Reluarea furnizării energiei electrice după întreruperea prevăzută la alin. (4) se realizează în conformitate cu prevederile Standardului de performanţă pentru serviciul de distribuţie, după efectuarea  plăţii integrale către furnizor a facturilor, a penalităţilor datorate şi a cheltuielilor ocazionate de întreruperea şi reluarea furnizării.</w:t>
      </w:r>
    </w:p>
    <w:p w:rsidR="00FA568D" w:rsidRPr="00FA35F4" w:rsidRDefault="00FA568D" w:rsidP="00FA35F4">
      <w:pPr>
        <w:suppressAutoHyphens/>
        <w:jc w:val="both"/>
        <w:rPr>
          <w:bCs/>
          <w:lang w:val="ro-RO" w:eastAsia="ar-SA"/>
        </w:rPr>
      </w:pPr>
      <w:r w:rsidRPr="00FA35F4">
        <w:rPr>
          <w:bCs/>
          <w:lang w:val="ro-RO" w:eastAsia="ar-SA"/>
        </w:rPr>
        <w:tab/>
      </w:r>
      <w:r w:rsidRPr="00FA35F4">
        <w:rPr>
          <w:bCs/>
          <w:lang w:val="ro-RO" w:eastAsia="ar-SA"/>
        </w:rPr>
        <w:tab/>
        <w:t>(6)</w:t>
      </w:r>
      <w:r w:rsidRPr="00FA35F4">
        <w:rPr>
          <w:bCs/>
          <w:lang w:val="ro-RO" w:eastAsia="ar-SA"/>
        </w:rPr>
        <w:tab/>
        <w:t>Furnizorul poate solicita consumatorului constituirea unor garanţii financiare în cazul in care există premisele deconectării pentru neplata serviciului de furnizare a energiei electrice sau în caz de neplată repetată. Se consideră „neplată repetată” atunci când consumatorul ajunge de două ori în ultimele 12 luni în situaţia de a fi deconectat pentru neplata facturii pentru serviciul de distribuţie şi furnizare a energiei electrice.  Valoarea garanţiei va fi cel puţin egală cu contravaloarea consumului de energie electrică aferentă ultimelor trei luni consecutive de consum. Garanţiile se pot constitui sub orice formă prevăzută de lege.</w:t>
      </w:r>
    </w:p>
    <w:p w:rsidR="00FA568D" w:rsidRPr="00FA35F4" w:rsidRDefault="00FA568D" w:rsidP="00FA35F4">
      <w:pPr>
        <w:suppressAutoHyphens/>
        <w:jc w:val="both"/>
        <w:rPr>
          <w:bCs/>
          <w:lang w:val="ro-RO" w:eastAsia="ar-SA"/>
        </w:rPr>
      </w:pPr>
      <w:r w:rsidRPr="00FA35F4">
        <w:rPr>
          <w:bCs/>
          <w:lang w:val="ro-RO" w:eastAsia="ar-SA"/>
        </w:rPr>
        <w:tab/>
      </w:r>
      <w:r w:rsidRPr="00FA35F4">
        <w:rPr>
          <w:bCs/>
          <w:lang w:val="ro-RO" w:eastAsia="ar-SA"/>
        </w:rPr>
        <w:tab/>
        <w:t>(7) În cazul în care consumatorul nu efectuează în termen de 15  zile de la data întreruperii furnizării energiei electrice plata integrală a facturii şi penalităţilor datorate, furnizorul poate proceda la rezilierea contractului de furnizare a energiei electrice fără vreo notificare, îndeplinirea oricărei formalităţi sau sesizarea instanţelor de judecată, urmând să recupereze sumele datorate conform dispoziţiilor legale în vigoare.</w:t>
      </w:r>
    </w:p>
    <w:p w:rsidR="00FA568D" w:rsidRPr="00FA35F4" w:rsidRDefault="00FA568D" w:rsidP="00FA35F4">
      <w:pPr>
        <w:widowControl w:val="0"/>
        <w:suppressAutoHyphens/>
        <w:jc w:val="both"/>
        <w:rPr>
          <w:bCs/>
          <w:lang w:val="ro-RO" w:eastAsia="ar-SA"/>
        </w:rPr>
      </w:pPr>
      <w:r w:rsidRPr="00FA35F4">
        <w:rPr>
          <w:b/>
          <w:bCs/>
          <w:lang w:val="ro-RO" w:eastAsia="ar-SA"/>
        </w:rPr>
        <w:t>Art. 8.3.</w:t>
      </w:r>
      <w:r w:rsidRPr="00FA35F4">
        <w:rPr>
          <w:bCs/>
          <w:lang w:val="ro-RO" w:eastAsia="ar-SA"/>
        </w:rPr>
        <w:t xml:space="preserve"> După stabilirea de către ANRE a valorii definitive a certificatelor verzi pentru anul anterior (ex: în 2019 pentru  2018), furnizorul va întocmi o factură de regularizare între valoarea stabilită  de către ANRE  şi valoarea estimată facturată în conformitate cu articolul 8.1 litera b) punctul (2).</w:t>
      </w:r>
    </w:p>
    <w:p w:rsidR="00FA568D" w:rsidRPr="00FA35F4" w:rsidRDefault="00FA568D" w:rsidP="00FA35F4">
      <w:pPr>
        <w:suppressAutoHyphens/>
        <w:jc w:val="both"/>
        <w:rPr>
          <w:bCs/>
          <w:lang w:val="ro-RO" w:eastAsia="ar-SA"/>
        </w:rPr>
      </w:pPr>
      <w:r w:rsidRPr="00FA35F4">
        <w:rPr>
          <w:b/>
          <w:bCs/>
          <w:lang w:val="ro-RO" w:eastAsia="ar-SA"/>
        </w:rPr>
        <w:t>Art. 8.4.</w:t>
      </w:r>
      <w:r w:rsidRPr="00FA35F4">
        <w:rPr>
          <w:bCs/>
          <w:lang w:val="ro-RO" w:eastAsia="ar-SA"/>
        </w:rPr>
        <w:t xml:space="preserve"> Încetarea prezentului contract înainte de stabilirea contravalorii certificatelor verzi nu exonerează părţile contractante de obligaţiile financiare generate de regularizarea acestora.</w:t>
      </w:r>
    </w:p>
    <w:p w:rsidR="00FA568D" w:rsidRPr="00FA35F4" w:rsidRDefault="00FA568D" w:rsidP="00FA35F4">
      <w:pPr>
        <w:widowControl w:val="0"/>
        <w:suppressAutoHyphens/>
        <w:jc w:val="both"/>
        <w:rPr>
          <w:lang w:val="ro-RO" w:eastAsia="ar-SA"/>
        </w:rPr>
      </w:pPr>
      <w:r w:rsidRPr="00FA35F4">
        <w:rPr>
          <w:b/>
          <w:bCs/>
          <w:lang w:val="ro-RO" w:eastAsia="ar-SA"/>
        </w:rPr>
        <w:t>Art. 8.5.</w:t>
      </w:r>
      <w:r w:rsidRPr="00FA35F4">
        <w:rPr>
          <w:bCs/>
          <w:lang w:val="ro-RO" w:eastAsia="ar-SA"/>
        </w:rPr>
        <w:t xml:space="preserve"> Factura de regularizare a certificatelor verzi are acelaşi regim cu facturile de energie </w:t>
      </w:r>
      <w:r w:rsidRPr="00FA35F4">
        <w:rPr>
          <w:bCs/>
          <w:lang w:val="ro-RO" w:eastAsia="ar-SA"/>
        </w:rPr>
        <w:lastRenderedPageBreak/>
        <w:t>electrică şi aceleaşi termene de plată</w:t>
      </w:r>
      <w:r w:rsidRPr="00FA35F4">
        <w:rPr>
          <w:lang w:val="ro-RO" w:eastAsia="ar-SA"/>
        </w:rPr>
        <w:t>.</w:t>
      </w:r>
    </w:p>
    <w:p w:rsidR="00FA568D" w:rsidRPr="00FA35F4" w:rsidRDefault="00FA568D" w:rsidP="00FA35F4">
      <w:pPr>
        <w:suppressAutoHyphens/>
        <w:jc w:val="both"/>
        <w:rPr>
          <w:lang w:val="ro-RO" w:eastAsia="ar-SA"/>
        </w:rPr>
      </w:pPr>
      <w:r w:rsidRPr="00FA35F4">
        <w:rPr>
          <w:b/>
          <w:bCs/>
          <w:lang w:val="ro-RO" w:eastAsia="ar-SA"/>
        </w:rPr>
        <w:t>Art. 8.6.</w:t>
      </w:r>
      <w:r w:rsidRPr="00FA35F4">
        <w:rPr>
          <w:bCs/>
          <w:lang w:val="ro-RO" w:eastAsia="ar-SA"/>
        </w:rPr>
        <w:t xml:space="preserve"> </w:t>
      </w:r>
      <w:r w:rsidRPr="00FA35F4">
        <w:rPr>
          <w:lang w:val="ro-RO" w:eastAsia="ar-SA"/>
        </w:rPr>
        <w:t>În cazul în care o sumă facturată de către furnizor este contestată în parte de către consumator, atunci plata sumei necontestate se va efectua până în ziua limită de plată. Pentru sumele contestate dar stabilite ulterior pe cale amiabilă sau de către instanţa competentă ca fiind datorate de către consumator, acesta va plăti o penalizare calculată potrivit art. 8.2.</w:t>
      </w:r>
    </w:p>
    <w:p w:rsidR="00FA568D" w:rsidRPr="00FA35F4" w:rsidRDefault="00FA568D" w:rsidP="00FA35F4">
      <w:pPr>
        <w:suppressAutoHyphens/>
        <w:jc w:val="both"/>
        <w:rPr>
          <w:lang w:val="ro-RO" w:eastAsia="ar-SA"/>
        </w:rPr>
      </w:pPr>
      <w:r w:rsidRPr="00FA35F4">
        <w:rPr>
          <w:b/>
          <w:bCs/>
          <w:lang w:val="ro-RO" w:eastAsia="ar-SA"/>
        </w:rPr>
        <w:t>Art. 8.7.</w:t>
      </w:r>
      <w:r w:rsidRPr="00FA35F4">
        <w:rPr>
          <w:bCs/>
          <w:lang w:val="ro-RO" w:eastAsia="ar-SA"/>
        </w:rPr>
        <w:t xml:space="preserve"> </w:t>
      </w:r>
      <w:r w:rsidRPr="00FA35F4">
        <w:rPr>
          <w:lang w:val="ro-RO" w:eastAsia="ar-SA"/>
        </w:rPr>
        <w:t>Refuzul total sau parţial al consumatorului de a plăti o factură emisă de furnizor se va aduce la cunoştinţa acestuia în termenul legal din Standardul de performanta pentru activitatea de furnizare a energiei electrice de la data emiterii ei. Necontestarea facturii de către consumator în termenul asumat reprezintă acceptarea acesteia în forma şi cuantumul în care a fost emisă de către furnizor.</w:t>
      </w:r>
    </w:p>
    <w:p w:rsidR="00FA568D" w:rsidRPr="00FA35F4" w:rsidRDefault="00FA568D" w:rsidP="00FA35F4">
      <w:pPr>
        <w:suppressAutoHyphens/>
        <w:jc w:val="both"/>
        <w:rPr>
          <w:lang w:val="ro-RO" w:eastAsia="ar-SA"/>
        </w:rPr>
      </w:pPr>
      <w:r w:rsidRPr="00FA35F4">
        <w:rPr>
          <w:b/>
          <w:bCs/>
          <w:lang w:val="ro-RO" w:eastAsia="ar-SA"/>
        </w:rPr>
        <w:t>Art. 8.8.</w:t>
      </w:r>
      <w:r w:rsidRPr="00FA35F4">
        <w:rPr>
          <w:bCs/>
          <w:lang w:val="ro-RO" w:eastAsia="ar-SA"/>
        </w:rPr>
        <w:t xml:space="preserve">  </w:t>
      </w:r>
      <w:r w:rsidRPr="00FA35F4">
        <w:rPr>
          <w:lang w:val="ro-RO" w:eastAsia="ar-SA"/>
        </w:rPr>
        <w:t>(1) Reclamaţiile ulterioare efectuării plaţii facturilor se conciliază între părţi în termen de 10 zile lucrătoare de la data formulării pretenţiilor de către consumator.</w:t>
      </w:r>
    </w:p>
    <w:p w:rsidR="00FA568D" w:rsidRPr="00FA35F4" w:rsidRDefault="00FA568D" w:rsidP="00FA35F4">
      <w:pPr>
        <w:tabs>
          <w:tab w:val="left" w:pos="1080"/>
          <w:tab w:val="left" w:pos="3960"/>
        </w:tabs>
        <w:suppressAutoHyphens/>
        <w:ind w:firstLine="1080"/>
        <w:jc w:val="both"/>
        <w:rPr>
          <w:lang w:val="ro-RO" w:eastAsia="ar-SA"/>
        </w:rPr>
      </w:pPr>
      <w:r w:rsidRPr="00FA35F4">
        <w:rPr>
          <w:lang w:val="ro-RO" w:eastAsia="ar-SA"/>
        </w:rPr>
        <w:t>(2) În cazul în care, ca urmare a unor recalculări conciliate între părţi, nivelul consumului facturat se reduce, nu se vor încasa penalităţi pentru diferenţa respectivă.</w:t>
      </w:r>
    </w:p>
    <w:p w:rsidR="00FA568D" w:rsidRPr="00FA35F4" w:rsidRDefault="00FA568D" w:rsidP="00FA35F4">
      <w:pPr>
        <w:suppressAutoHyphens/>
        <w:jc w:val="both"/>
        <w:rPr>
          <w:b/>
          <w:bCs/>
          <w:color w:val="000000"/>
          <w:lang w:eastAsia="ar-SA"/>
        </w:rPr>
      </w:pPr>
      <w:r w:rsidRPr="00FA35F4">
        <w:rPr>
          <w:b/>
          <w:bCs/>
          <w:lang w:val="ro-RO" w:eastAsia="ar-SA"/>
        </w:rPr>
        <w:t>Art. 8.9.</w:t>
      </w:r>
      <w:r w:rsidRPr="00FA35F4">
        <w:rPr>
          <w:bCs/>
          <w:lang w:val="ro-RO" w:eastAsia="ar-SA"/>
        </w:rPr>
        <w:t xml:space="preserve">   </w:t>
      </w:r>
      <w:r w:rsidRPr="00FA35F4">
        <w:rPr>
          <w:bCs/>
          <w:color w:val="000000"/>
          <w:lang w:eastAsia="ar-SA"/>
        </w:rPr>
        <w:t xml:space="preserve">Energia electrică reactivă tranzitată prin punctul de decontare în intervalul de decontare se va plăti de către client în conformitate cu prevederile „Metodologiei privind stabilirea obligaţiilor de plată a energiei electrice reactive şi a preţului reglementat pentru energia electrică reactivă” aprobate prin Ordinul ANRE 33/2014, modificat si completat prin Ordinul ANRE nr. </w:t>
      </w:r>
      <w:proofErr w:type="gramStart"/>
      <w:r w:rsidRPr="00FA35F4">
        <w:rPr>
          <w:bCs/>
          <w:color w:val="000000"/>
          <w:lang w:eastAsia="ar-SA"/>
        </w:rPr>
        <w:t>76/2016.</w:t>
      </w:r>
      <w:proofErr w:type="gramEnd"/>
    </w:p>
    <w:p w:rsidR="00FA568D" w:rsidRPr="00FA35F4" w:rsidRDefault="00FA568D" w:rsidP="00FA35F4">
      <w:pPr>
        <w:suppressAutoHyphens/>
        <w:jc w:val="both"/>
        <w:rPr>
          <w:b/>
          <w:bCs/>
          <w:lang w:val="ro-RO" w:eastAsia="ar-SA"/>
        </w:rPr>
      </w:pPr>
    </w:p>
    <w:p w:rsidR="00FA568D" w:rsidRPr="00FA35F4" w:rsidRDefault="00FA568D" w:rsidP="00FA35F4">
      <w:pPr>
        <w:suppressAutoHyphens/>
        <w:jc w:val="both"/>
        <w:rPr>
          <w:b/>
          <w:bCs/>
          <w:lang w:val="ro-RO" w:eastAsia="ar-SA"/>
        </w:rPr>
      </w:pPr>
      <w:r w:rsidRPr="00FA35F4">
        <w:rPr>
          <w:b/>
          <w:bCs/>
          <w:lang w:val="ro-RO" w:eastAsia="ar-SA"/>
        </w:rPr>
        <w:t>9. Obligaţii, drepturi  şi garanţii</w:t>
      </w:r>
    </w:p>
    <w:p w:rsidR="00FA568D" w:rsidRPr="00FA35F4" w:rsidRDefault="00FA568D" w:rsidP="00FA35F4">
      <w:pPr>
        <w:suppressAutoHyphens/>
        <w:jc w:val="both"/>
        <w:rPr>
          <w:lang w:val="ro-RO" w:eastAsia="ar-SA"/>
        </w:rPr>
      </w:pPr>
      <w:r w:rsidRPr="00FA35F4">
        <w:rPr>
          <w:b/>
          <w:lang w:val="ro-RO" w:eastAsia="ar-SA"/>
        </w:rPr>
        <w:t xml:space="preserve">Art. 9.1. </w:t>
      </w:r>
      <w:r w:rsidRPr="00FA35F4">
        <w:rPr>
          <w:lang w:val="ro-RO" w:eastAsia="ar-SA"/>
        </w:rPr>
        <w:t>(1) Părţile se obligă una faţă de cealaltă să deţină, pe parcursul derulării contractului, toate aprobările necesare fiecăreia pentru executarea obligaţiilor cuprinse în prezentul contract, conformându-se, în acelaşi timp, tuturor cerinţelor legale.</w:t>
      </w:r>
    </w:p>
    <w:p w:rsidR="00FA568D" w:rsidRPr="00FA35F4" w:rsidRDefault="00FA568D" w:rsidP="00FA35F4">
      <w:pPr>
        <w:tabs>
          <w:tab w:val="left" w:pos="1080"/>
        </w:tabs>
        <w:suppressAutoHyphens/>
        <w:ind w:firstLine="720"/>
        <w:jc w:val="both"/>
        <w:rPr>
          <w:lang w:val="ro-RO" w:eastAsia="ar-SA"/>
        </w:rPr>
      </w:pPr>
      <w:r w:rsidRPr="00FA35F4">
        <w:rPr>
          <w:lang w:val="ro-RO" w:eastAsia="ar-SA"/>
        </w:rPr>
        <w:t>(2) Părţile garantează una celeilalte că prezentul contract reprezintă o obligaţie validă, legală, opozabilă în justiţie în termenii acestui contract.</w:t>
      </w:r>
    </w:p>
    <w:p w:rsidR="00FA568D" w:rsidRPr="00FA35F4" w:rsidRDefault="00FA568D" w:rsidP="00FA35F4">
      <w:pPr>
        <w:tabs>
          <w:tab w:val="left" w:pos="1080"/>
        </w:tabs>
        <w:suppressAutoHyphens/>
        <w:ind w:firstLine="720"/>
        <w:jc w:val="both"/>
        <w:rPr>
          <w:lang w:val="ro-RO" w:eastAsia="ar-SA"/>
        </w:rPr>
      </w:pPr>
      <w:r w:rsidRPr="00FA35F4">
        <w:rPr>
          <w:lang w:val="ro-RO" w:eastAsia="ar-SA"/>
        </w:rPr>
        <w:t>(3) Părţile se obligă una faţă de cealaltă să asigure accesul, conform legii, la toate informaţiile, documentaţiile şi datele necesare bunei derulări a contractului şi care sunt accesibile conform reglementărilor în vigoare tuturor autorităţilor statului, instituţiilor financiar-bancare, consultanţilor şi contractanţilor.</w:t>
      </w:r>
    </w:p>
    <w:p w:rsidR="00FA568D" w:rsidRPr="00FA35F4" w:rsidRDefault="00FA568D" w:rsidP="00FA35F4">
      <w:pPr>
        <w:tabs>
          <w:tab w:val="left" w:pos="1080"/>
        </w:tabs>
        <w:suppressAutoHyphens/>
        <w:ind w:firstLine="720"/>
        <w:jc w:val="both"/>
        <w:rPr>
          <w:lang w:val="ro-RO" w:eastAsia="ar-SA"/>
        </w:rPr>
      </w:pPr>
      <w:r w:rsidRPr="00FA35F4">
        <w:rPr>
          <w:lang w:val="ro-RO" w:eastAsia="ar-SA"/>
        </w:rPr>
        <w:t>(4) Părţile se obligă să respecte instrucţiunile şi comenzile operative emise de către operatorul de sistem/distribuţie în baza Codului tehnic al reţelei electrice de transport şi Codului tehnic al reţelelor electrice de distribuţie în vigoare. Obligaţiile ce revin fiecărei părţi în baza prezentului contract nu pot fi invocate drept cauză a nerespectării Codurilor tehnice ale reţelelor de transport/distribuţie.</w:t>
      </w:r>
    </w:p>
    <w:p w:rsidR="00FA568D" w:rsidRPr="00FA35F4" w:rsidRDefault="00FA568D" w:rsidP="00FA35F4">
      <w:pPr>
        <w:suppressAutoHyphens/>
        <w:autoSpaceDE w:val="0"/>
        <w:jc w:val="both"/>
        <w:rPr>
          <w:b/>
          <w:bCs/>
          <w:lang w:val="ro-RO" w:eastAsia="ar-SA"/>
        </w:rPr>
      </w:pPr>
    </w:p>
    <w:p w:rsidR="00FA568D" w:rsidRPr="00FA35F4" w:rsidRDefault="00FA568D" w:rsidP="00FA35F4">
      <w:pPr>
        <w:suppressAutoHyphens/>
        <w:autoSpaceDE w:val="0"/>
        <w:jc w:val="both"/>
        <w:rPr>
          <w:b/>
          <w:bCs/>
          <w:lang w:val="ro-RO" w:eastAsia="ar-SA"/>
        </w:rPr>
      </w:pPr>
      <w:r w:rsidRPr="00FA35F4">
        <w:rPr>
          <w:b/>
          <w:bCs/>
          <w:lang w:val="ro-RO" w:eastAsia="ar-SA"/>
        </w:rPr>
        <w:t>Art. 9.2. Confidenţialitate</w:t>
      </w:r>
    </w:p>
    <w:p w:rsidR="00FA568D" w:rsidRPr="00FA35F4" w:rsidRDefault="00FA568D" w:rsidP="00FA35F4">
      <w:pPr>
        <w:suppressAutoHyphens/>
        <w:autoSpaceDE w:val="0"/>
        <w:jc w:val="both"/>
        <w:rPr>
          <w:lang w:val="ro-RO" w:eastAsia="ar-SA"/>
        </w:rPr>
      </w:pPr>
      <w:r w:rsidRPr="00FA35F4">
        <w:rPr>
          <w:lang w:val="ro-RO" w:eastAsia="ar-SA"/>
        </w:rPr>
        <w:t xml:space="preserve">(1) - </w:t>
      </w:r>
      <w:r w:rsidRPr="00FA35F4">
        <w:rPr>
          <w:iCs/>
          <w:lang w:val="ro-RO" w:eastAsia="ar-SA"/>
        </w:rPr>
        <w:t>Părţile</w:t>
      </w:r>
      <w:r w:rsidRPr="00FA35F4">
        <w:rPr>
          <w:i/>
          <w:iCs/>
          <w:lang w:val="ro-RO" w:eastAsia="ar-SA"/>
        </w:rPr>
        <w:t xml:space="preserve"> </w:t>
      </w:r>
      <w:r w:rsidRPr="00FA35F4">
        <w:rPr>
          <w:lang w:val="ro-RO" w:eastAsia="ar-SA"/>
        </w:rPr>
        <w:t>se obligă una faţă de cealaltă să obţină şi să păstreze, pe toată durata contractului, toate aprobările necesare fiecăreia pentru exercitarea obligaţiilor cuprinse în acest contract, conformându-se în acelaşi timp tuturor cerinţelor legale.</w:t>
      </w:r>
    </w:p>
    <w:p w:rsidR="00FA568D" w:rsidRPr="00FA35F4" w:rsidRDefault="00FA568D" w:rsidP="00FA35F4">
      <w:pPr>
        <w:suppressAutoHyphens/>
        <w:autoSpaceDE w:val="0"/>
        <w:jc w:val="both"/>
        <w:rPr>
          <w:lang w:val="ro-RO" w:eastAsia="ar-SA"/>
        </w:rPr>
      </w:pPr>
      <w:r w:rsidRPr="00FA35F4">
        <w:rPr>
          <w:lang w:val="ro-RO" w:eastAsia="ar-SA"/>
        </w:rPr>
        <w:t xml:space="preserve">(2) - </w:t>
      </w:r>
      <w:r w:rsidRPr="00FA35F4">
        <w:rPr>
          <w:iCs/>
          <w:lang w:val="ro-RO" w:eastAsia="ar-SA"/>
        </w:rPr>
        <w:t>Părţile</w:t>
      </w:r>
      <w:r w:rsidRPr="00FA35F4">
        <w:rPr>
          <w:i/>
          <w:iCs/>
          <w:lang w:val="ro-RO" w:eastAsia="ar-SA"/>
        </w:rPr>
        <w:t xml:space="preserve"> </w:t>
      </w:r>
      <w:r w:rsidRPr="00FA35F4">
        <w:rPr>
          <w:lang w:val="ro-RO" w:eastAsia="ar-SA"/>
        </w:rPr>
        <w:t>nu vor transmite informaţiile confidenţiale obţinute în cadrul prezentului contract unor persoane neautorizate să primească astfel de informaţii. Fac excepţie cazurile când:</w:t>
      </w:r>
    </w:p>
    <w:p w:rsidR="00FA568D" w:rsidRPr="00FA35F4" w:rsidRDefault="00FA568D" w:rsidP="00FA35F4">
      <w:pPr>
        <w:suppressAutoHyphens/>
        <w:autoSpaceDE w:val="0"/>
        <w:jc w:val="both"/>
        <w:rPr>
          <w:lang w:val="ro-RO" w:eastAsia="ar-SA"/>
        </w:rPr>
      </w:pPr>
      <w:r w:rsidRPr="00FA35F4">
        <w:rPr>
          <w:lang w:val="ro-RO" w:eastAsia="ar-SA"/>
        </w:rPr>
        <w:t>a) se dispune de consimţământul scris al părţii ale cărei interese pot fi afectate de diseminarea informaţiei;</w:t>
      </w:r>
    </w:p>
    <w:p w:rsidR="00FA568D" w:rsidRPr="00FA35F4" w:rsidRDefault="00FA568D" w:rsidP="00FA35F4">
      <w:pPr>
        <w:suppressAutoHyphens/>
        <w:autoSpaceDE w:val="0"/>
        <w:jc w:val="both"/>
        <w:rPr>
          <w:lang w:val="ro-RO" w:eastAsia="ar-SA"/>
        </w:rPr>
      </w:pPr>
      <w:r w:rsidRPr="00FA35F4">
        <w:rPr>
          <w:lang w:val="ro-RO" w:eastAsia="ar-SA"/>
        </w:rPr>
        <w:t>b) informaţia este deja publică;</w:t>
      </w:r>
    </w:p>
    <w:p w:rsidR="00FA568D" w:rsidRPr="00FA35F4" w:rsidRDefault="00FA568D" w:rsidP="00FA35F4">
      <w:pPr>
        <w:suppressAutoHyphens/>
        <w:autoSpaceDE w:val="0"/>
        <w:jc w:val="both"/>
        <w:rPr>
          <w:lang w:val="ro-RO" w:eastAsia="ar-SA"/>
        </w:rPr>
      </w:pPr>
      <w:r w:rsidRPr="00FA35F4">
        <w:rPr>
          <w:lang w:val="ro-RO" w:eastAsia="ar-SA"/>
        </w:rPr>
        <w:t>c) partea este obligată sau are permisiunea de a divulga informaţia în scopul respectării unui ordin sau a unei decizii a Autorităţii competente ori a unei legi în vigoare;</w:t>
      </w:r>
    </w:p>
    <w:p w:rsidR="00FA568D" w:rsidRPr="00FA35F4" w:rsidRDefault="00FA568D" w:rsidP="00FA35F4">
      <w:pPr>
        <w:suppressAutoHyphens/>
        <w:autoSpaceDE w:val="0"/>
        <w:jc w:val="both"/>
        <w:rPr>
          <w:i/>
          <w:iCs/>
          <w:lang w:val="ro-RO" w:eastAsia="ar-SA"/>
        </w:rPr>
      </w:pPr>
      <w:r w:rsidRPr="00FA35F4">
        <w:rPr>
          <w:lang w:val="ro-RO" w:eastAsia="ar-SA"/>
        </w:rPr>
        <w:t>d) informaţia trebuie transmisă în cursul îndeplinirii normale a activităţilor care constituie obiectul contractului</w:t>
      </w:r>
      <w:r w:rsidRPr="00FA35F4">
        <w:rPr>
          <w:i/>
          <w:iCs/>
          <w:lang w:val="ro-RO" w:eastAsia="ar-SA"/>
        </w:rPr>
        <w:t>.</w:t>
      </w:r>
    </w:p>
    <w:p w:rsidR="00FA568D" w:rsidRPr="00FA35F4" w:rsidRDefault="00FA568D" w:rsidP="00FA35F4">
      <w:pPr>
        <w:suppressAutoHyphens/>
        <w:autoSpaceDE w:val="0"/>
        <w:jc w:val="both"/>
        <w:rPr>
          <w:lang w:val="ro-RO" w:eastAsia="ar-SA"/>
        </w:rPr>
      </w:pPr>
      <w:ins w:id="0" w:author="Manuela Maghiar" w:date="2019-11-28T12:27:00Z">
        <w:r w:rsidRPr="00FA35F4">
          <w:rPr>
            <w:lang w:val="ro-RO" w:eastAsia="ar-SA"/>
          </w:rPr>
          <w:t xml:space="preserve">Ambele parti inteleg ca dosarul achizitiei este un document public in baza art </w:t>
        </w:r>
      </w:ins>
      <w:ins w:id="1" w:author="Manuela Maghiar" w:date="2019-11-28T12:29:00Z">
        <w:r w:rsidRPr="00FA35F4">
          <w:rPr>
            <w:lang w:val="ro-RO" w:eastAsia="ar-SA"/>
          </w:rPr>
          <w:t>217 din Legea 98/2016 si ca p</w:t>
        </w:r>
      </w:ins>
      <w:ins w:id="2" w:author="Manuela Maghiar" w:date="2019-11-28T12:26:00Z">
        <w:r w:rsidRPr="00FA35F4">
          <w:rPr>
            <w:lang w:val="ro-RO" w:eastAsia="ar-SA"/>
          </w:rPr>
          <w:t xml:space="preserve">rezentul contract va fi publicat pe site-ul </w:t>
        </w:r>
        <w:r w:rsidRPr="00FA35F4">
          <w:rPr>
            <w:lang w:val="ro-RO" w:eastAsia="ar-SA"/>
          </w:rPr>
          <w:fldChar w:fldCharType="begin"/>
        </w:r>
        <w:r w:rsidRPr="00FA35F4">
          <w:rPr>
            <w:lang w:val="ro-RO" w:eastAsia="ar-SA"/>
          </w:rPr>
          <w:instrText xml:space="preserve"> HYPERLINK "http://www.oradea.ro" </w:instrText>
        </w:r>
        <w:r w:rsidRPr="00FA35F4">
          <w:rPr>
            <w:lang w:val="ro-RO" w:eastAsia="ar-SA"/>
          </w:rPr>
          <w:fldChar w:fldCharType="separate"/>
        </w:r>
        <w:r w:rsidRPr="00FA35F4">
          <w:rPr>
            <w:u w:val="single"/>
            <w:lang w:val="ro-RO" w:eastAsia="ar-SA"/>
          </w:rPr>
          <w:t>www.oradea.ro</w:t>
        </w:r>
        <w:r w:rsidRPr="00FA35F4">
          <w:rPr>
            <w:lang w:val="ro-RO" w:eastAsia="ar-SA"/>
          </w:rPr>
          <w:fldChar w:fldCharType="end"/>
        </w:r>
        <w:r w:rsidRPr="00FA35F4">
          <w:rPr>
            <w:lang w:val="ro-RO" w:eastAsia="ar-SA"/>
          </w:rPr>
          <w:t xml:space="preserve"> in integralitatea lui </w:t>
        </w:r>
      </w:ins>
      <w:ins w:id="3" w:author="Manuela Maghiar" w:date="2019-11-28T12:27:00Z">
        <w:r w:rsidRPr="00FA35F4">
          <w:rPr>
            <w:lang w:val="ro-RO" w:eastAsia="ar-SA"/>
          </w:rPr>
          <w:t xml:space="preserve">, avand in vedere ca are caracter public in baza Legii 544/2001 </w:t>
        </w:r>
        <w:r w:rsidRPr="00FA35F4">
          <w:rPr>
            <w:lang w:eastAsia="ar-SA"/>
          </w:rPr>
          <w:t>privind liberul acces la informaţiile de interes public.</w:t>
        </w:r>
      </w:ins>
    </w:p>
    <w:p w:rsidR="00FA568D" w:rsidRPr="00FA35F4" w:rsidRDefault="00FA568D" w:rsidP="00FA35F4">
      <w:pPr>
        <w:suppressAutoHyphens/>
        <w:autoSpaceDE w:val="0"/>
        <w:jc w:val="both"/>
        <w:rPr>
          <w:lang w:val="ro-RO" w:eastAsia="ar-SA"/>
        </w:rPr>
      </w:pPr>
    </w:p>
    <w:p w:rsidR="00FA568D" w:rsidRPr="00FA35F4" w:rsidRDefault="00FA568D" w:rsidP="00FA35F4">
      <w:pPr>
        <w:suppressAutoHyphens/>
        <w:autoSpaceDE w:val="0"/>
        <w:jc w:val="both"/>
        <w:rPr>
          <w:b/>
          <w:lang w:val="ro-RO" w:eastAsia="ar-SA"/>
        </w:rPr>
      </w:pPr>
    </w:p>
    <w:p w:rsidR="00FA568D" w:rsidRPr="00FA35F4" w:rsidRDefault="00FA568D" w:rsidP="00FA35F4">
      <w:pPr>
        <w:suppressAutoHyphens/>
        <w:autoSpaceDE w:val="0"/>
        <w:jc w:val="both"/>
        <w:rPr>
          <w:b/>
          <w:lang w:val="ro-RO" w:eastAsia="ar-SA"/>
        </w:rPr>
      </w:pPr>
      <w:r w:rsidRPr="00FA35F4">
        <w:rPr>
          <w:b/>
          <w:lang w:val="ro-RO" w:eastAsia="ar-SA"/>
        </w:rPr>
        <w:t>10. Obligaţiile furnizorului</w:t>
      </w:r>
    </w:p>
    <w:p w:rsidR="00FA568D" w:rsidRPr="00FA35F4" w:rsidRDefault="00FA568D" w:rsidP="00FA35F4">
      <w:pPr>
        <w:suppressAutoHyphens/>
        <w:ind w:left="478"/>
        <w:jc w:val="both"/>
        <w:rPr>
          <w:b/>
          <w:lang w:val="ro-RO" w:eastAsia="ar-SA"/>
        </w:rPr>
      </w:pPr>
    </w:p>
    <w:p w:rsidR="00FA568D" w:rsidRPr="00FA35F4" w:rsidRDefault="00FA568D" w:rsidP="00FA35F4">
      <w:pPr>
        <w:suppressAutoHyphens/>
        <w:jc w:val="both"/>
        <w:rPr>
          <w:lang w:val="ro-RO" w:eastAsia="ar-SA"/>
        </w:rPr>
      </w:pPr>
      <w:r w:rsidRPr="00FA35F4">
        <w:rPr>
          <w:b/>
          <w:lang w:val="ro-RO" w:eastAsia="ar-SA"/>
        </w:rPr>
        <w:t>Art. 10.1.</w:t>
      </w:r>
      <w:r w:rsidRPr="00FA35F4">
        <w:rPr>
          <w:lang w:val="ro-RO" w:eastAsia="ar-SA"/>
        </w:rPr>
        <w:t xml:space="preserve"> Furnizorul are următoarele obligaţii:</w:t>
      </w:r>
    </w:p>
    <w:p w:rsidR="00FA568D" w:rsidRPr="00FA35F4" w:rsidRDefault="00FA568D" w:rsidP="00FA35F4">
      <w:pPr>
        <w:numPr>
          <w:ilvl w:val="0"/>
          <w:numId w:val="5"/>
        </w:numPr>
        <w:suppressAutoHyphens/>
        <w:jc w:val="both"/>
        <w:rPr>
          <w:lang w:val="ro-RO" w:eastAsia="ar-SA"/>
        </w:rPr>
      </w:pPr>
      <w:r w:rsidRPr="00FA35F4">
        <w:rPr>
          <w:lang w:val="ro-RO" w:eastAsia="ar-SA"/>
        </w:rPr>
        <w:t>să deţină licenţa de furnizare a energiei electrice şi sa respecte prevederile acesteia privind alimentarea consumatorilor;</w:t>
      </w:r>
    </w:p>
    <w:p w:rsidR="00FA568D" w:rsidRPr="00FA35F4" w:rsidRDefault="00FA568D" w:rsidP="00FA35F4">
      <w:pPr>
        <w:numPr>
          <w:ilvl w:val="0"/>
          <w:numId w:val="5"/>
        </w:numPr>
        <w:suppressAutoHyphens/>
        <w:jc w:val="both"/>
        <w:rPr>
          <w:lang w:val="ro-RO" w:eastAsia="ar-SA"/>
        </w:rPr>
      </w:pPr>
      <w:r w:rsidRPr="00FA35F4">
        <w:rPr>
          <w:lang w:val="ro-RO" w:eastAsia="ar-SA"/>
        </w:rPr>
        <w:t>să asigure consumatorului energia electrică în termenii prezentului contract şi în conformitate cu Standardul de performanţă;</w:t>
      </w:r>
    </w:p>
    <w:p w:rsidR="00FA568D" w:rsidRPr="00FA35F4" w:rsidRDefault="00FA568D" w:rsidP="00FA35F4">
      <w:pPr>
        <w:numPr>
          <w:ilvl w:val="0"/>
          <w:numId w:val="5"/>
        </w:numPr>
        <w:suppressAutoHyphens/>
        <w:jc w:val="both"/>
        <w:rPr>
          <w:lang w:val="ro-RO" w:eastAsia="ar-SA"/>
        </w:rPr>
      </w:pPr>
      <w:r w:rsidRPr="00FA35F4">
        <w:rPr>
          <w:lang w:val="ro-RO" w:eastAsia="ar-SA"/>
        </w:rPr>
        <w:t>să iniţieze modificarea şi completarea contractului de furnizare a energiei electrice sau a anexelor la acesta ori de cate ori apar elemente noi, inclusiv prin acte adiţionale, atunci când consideră necesară detalierea, completarea sau introducerea unor clauze noi;</w:t>
      </w:r>
    </w:p>
    <w:p w:rsidR="00FA568D" w:rsidRPr="00FA35F4" w:rsidRDefault="00FA568D" w:rsidP="00FA35F4">
      <w:pPr>
        <w:numPr>
          <w:ilvl w:val="0"/>
          <w:numId w:val="5"/>
        </w:numPr>
        <w:suppressAutoHyphens/>
        <w:ind w:left="540" w:hanging="180"/>
        <w:jc w:val="both"/>
        <w:rPr>
          <w:lang w:val="ro-RO" w:eastAsia="ar-SA"/>
        </w:rPr>
      </w:pPr>
      <w:r w:rsidRPr="00FA35F4">
        <w:rPr>
          <w:lang w:val="ro-RO" w:eastAsia="ar-SA"/>
        </w:rPr>
        <w:t>să factureze consumatorului energia electrică la preturile contractate;</w:t>
      </w:r>
    </w:p>
    <w:p w:rsidR="00FA568D" w:rsidRPr="00FA35F4" w:rsidRDefault="00FA568D" w:rsidP="00FA35F4">
      <w:pPr>
        <w:numPr>
          <w:ilvl w:val="0"/>
          <w:numId w:val="5"/>
        </w:numPr>
        <w:suppressAutoHyphens/>
        <w:jc w:val="both"/>
        <w:rPr>
          <w:lang w:val="ro-RO" w:eastAsia="ar-SA"/>
        </w:rPr>
      </w:pPr>
      <w:r w:rsidRPr="00FA35F4">
        <w:rPr>
          <w:lang w:val="ro-RO" w:eastAsia="ar-SA"/>
        </w:rPr>
        <w:t>să verifice în cel mai scurt timp situaţiile deosebite sesizate de consumator şi să răspundă în termen legal tuturor reclamaţiilor şi sesizărilor scrise ale acestuia, conform Standardului de performanţă pentru  activitatea de furnizare;</w:t>
      </w:r>
    </w:p>
    <w:p w:rsidR="00FA568D" w:rsidRPr="00FA35F4" w:rsidRDefault="00FA568D" w:rsidP="00FA35F4">
      <w:pPr>
        <w:numPr>
          <w:ilvl w:val="0"/>
          <w:numId w:val="5"/>
        </w:numPr>
        <w:suppressAutoHyphens/>
        <w:jc w:val="both"/>
        <w:rPr>
          <w:lang w:val="ro-RO" w:eastAsia="ar-SA"/>
        </w:rPr>
      </w:pPr>
      <w:r w:rsidRPr="00FA35F4">
        <w:rPr>
          <w:lang w:val="ro-RO" w:eastAsia="ar-SA"/>
        </w:rPr>
        <w:t>să acorde despăgubiri pentru daunele dovedite provocate de întreruperi în alimentare, în condiţiile art. 14.2. din prezentul contract;</w:t>
      </w:r>
    </w:p>
    <w:p w:rsidR="00FA568D" w:rsidRPr="00FA35F4" w:rsidRDefault="00FA568D" w:rsidP="00FA35F4">
      <w:pPr>
        <w:numPr>
          <w:ilvl w:val="0"/>
          <w:numId w:val="5"/>
        </w:numPr>
        <w:suppressAutoHyphens/>
        <w:jc w:val="both"/>
        <w:rPr>
          <w:lang w:val="ro-RO" w:eastAsia="ar-SA"/>
        </w:rPr>
      </w:pPr>
      <w:r w:rsidRPr="00FA35F4">
        <w:rPr>
          <w:lang w:val="ro-RO" w:eastAsia="ar-SA"/>
        </w:rPr>
        <w:t>să furnizeze consumatorului informaţii privind istoricul de consum şi eventualele penalităţi plătite de acesta, conform Standardului de performanţă pentru  activitatea de furnizare;</w:t>
      </w:r>
    </w:p>
    <w:p w:rsidR="00FA568D" w:rsidRPr="00FA35F4" w:rsidRDefault="00FA568D" w:rsidP="00FA35F4">
      <w:pPr>
        <w:numPr>
          <w:ilvl w:val="0"/>
          <w:numId w:val="5"/>
        </w:numPr>
        <w:suppressAutoHyphens/>
        <w:jc w:val="both"/>
        <w:rPr>
          <w:bCs/>
          <w:lang w:val="ro-RO" w:eastAsia="ar-SA"/>
        </w:rPr>
      </w:pPr>
      <w:r w:rsidRPr="00FA35F4">
        <w:rPr>
          <w:bCs/>
          <w:lang w:val="ro-RO" w:eastAsia="ar-SA"/>
        </w:rPr>
        <w:t>să informeze consumatorul cu privire la modificarea preţului de contract ca urmare a revizuirii/introducerii componentelor reglementate în termen de 30 de zile de la aplicarea actului legislativ -</w:t>
      </w:r>
      <w:r w:rsidRPr="00FA35F4">
        <w:rPr>
          <w:lang w:val="ro-RO" w:eastAsia="ar-SA"/>
        </w:rPr>
        <w:t xml:space="preserve"> notificarea se poate face si prin înscrierea pe factură</w:t>
      </w:r>
      <w:r w:rsidRPr="00FA35F4">
        <w:rPr>
          <w:bCs/>
          <w:lang w:val="ro-RO" w:eastAsia="ar-SA"/>
        </w:rPr>
        <w:t>;</w:t>
      </w:r>
    </w:p>
    <w:p w:rsidR="00FA568D" w:rsidRPr="00FA35F4" w:rsidRDefault="00FA568D" w:rsidP="00FA35F4">
      <w:pPr>
        <w:numPr>
          <w:ilvl w:val="0"/>
          <w:numId w:val="5"/>
        </w:numPr>
        <w:suppressAutoHyphens/>
        <w:jc w:val="both"/>
        <w:rPr>
          <w:lang w:val="ro-RO" w:eastAsia="ar-SA"/>
        </w:rPr>
      </w:pPr>
      <w:r w:rsidRPr="00FA35F4">
        <w:rPr>
          <w:lang w:val="ro-RO" w:eastAsia="ar-SA"/>
        </w:rPr>
        <w:t>să încheie contracte reglementate cu OD şi OTS in vederea asigurării serviciilor de transport şi distribuţie a energiei electrice in scopul îndeplinirii prevederilor prezentului contract; la încheierea contractelor reglementate cu OD şi OTS furnizorul acţionează in numele şi pe seama consumatorului;</w:t>
      </w:r>
    </w:p>
    <w:p w:rsidR="00FA568D" w:rsidRPr="00FA35F4" w:rsidRDefault="00FA568D" w:rsidP="00FA35F4">
      <w:pPr>
        <w:numPr>
          <w:ilvl w:val="0"/>
          <w:numId w:val="5"/>
        </w:numPr>
        <w:suppressAutoHyphens/>
        <w:jc w:val="both"/>
        <w:rPr>
          <w:lang w:val="ro-RO" w:eastAsia="ar-SA"/>
        </w:rPr>
      </w:pPr>
      <w:r w:rsidRPr="00FA35F4">
        <w:rPr>
          <w:lang w:val="ro-RO" w:eastAsia="ar-SA"/>
        </w:rPr>
        <w:t>sa indeplineasca obligatiile prevazute la art 10.3 suport tehnic</w:t>
      </w:r>
    </w:p>
    <w:p w:rsidR="00FA568D" w:rsidRPr="00FA35F4" w:rsidRDefault="00FA568D" w:rsidP="00FA35F4">
      <w:pPr>
        <w:numPr>
          <w:ilvl w:val="0"/>
          <w:numId w:val="5"/>
        </w:numPr>
        <w:suppressAutoHyphens/>
        <w:ind w:left="540" w:hanging="180"/>
        <w:jc w:val="both"/>
        <w:rPr>
          <w:i/>
          <w:lang w:val="ro-RO" w:eastAsia="ar-SA"/>
        </w:rPr>
      </w:pPr>
      <w:r w:rsidRPr="00FA35F4">
        <w:rPr>
          <w:i/>
          <w:lang w:val="ro-RO" w:eastAsia="ar-SA"/>
        </w:rPr>
        <w:t>orice alte obligaţii prevăzute de legislaţia in vigoare.</w:t>
      </w:r>
    </w:p>
    <w:p w:rsidR="00FA568D" w:rsidRPr="00FA35F4" w:rsidRDefault="00FA568D" w:rsidP="00FA35F4">
      <w:pPr>
        <w:shd w:val="clear" w:color="auto" w:fill="FFFFFF"/>
        <w:suppressAutoHyphens/>
        <w:autoSpaceDE w:val="0"/>
        <w:autoSpaceDN w:val="0"/>
        <w:jc w:val="both"/>
        <w:rPr>
          <w:lang w:val="ro-RO" w:eastAsia="ar-SA"/>
        </w:rPr>
      </w:pPr>
      <w:r w:rsidRPr="00FA35F4">
        <w:rPr>
          <w:b/>
          <w:lang w:val="ro-RO" w:eastAsia="ar-SA"/>
        </w:rPr>
        <w:t>Art. 10.2</w:t>
      </w:r>
      <w:r w:rsidRPr="00FA35F4">
        <w:rPr>
          <w:lang w:val="ro-RO" w:eastAsia="ar-SA"/>
        </w:rPr>
        <w:t xml:space="preserve"> Furnizorul, in baza contractului de distribuţie,  va asigura intermedierea relatiei intre consumator si operatorul de distributie, in conformitate cu prevederile Standardului de performanta pentru activitatea de furnizare a energiei electrice, aprobat prin Ordinul ANRE nr. 6/2017, pentru îndeplinirea de către operatorul de distributie a obligatiilor ce ii revin conform legislatiei aplicabile privind:</w:t>
      </w:r>
    </w:p>
    <w:p w:rsidR="00FA568D" w:rsidRPr="00FA35F4" w:rsidRDefault="00FA568D" w:rsidP="00FA35F4">
      <w:pPr>
        <w:numPr>
          <w:ilvl w:val="0"/>
          <w:numId w:val="19"/>
        </w:numPr>
        <w:shd w:val="clear" w:color="auto" w:fill="FFFFFF"/>
        <w:suppressAutoHyphens/>
        <w:autoSpaceDE w:val="0"/>
        <w:autoSpaceDN w:val="0"/>
        <w:contextualSpacing/>
        <w:jc w:val="both"/>
        <w:rPr>
          <w:lang w:val="ro-RO" w:eastAsia="ar-SA"/>
        </w:rPr>
      </w:pPr>
      <w:r w:rsidRPr="00FA35F4">
        <w:rPr>
          <w:lang w:val="ro-RO" w:eastAsia="ar-SA"/>
        </w:rPr>
        <w:t>asigurarea, în punctele de delimitare, a parametrilor de calitate ai energiei electrice, respectiv tensiunea şi frecvenţa la valorile nominale, cu abaterile prevăzute in reglementările în vigoare, în concordanţă cu prevederile “Standardului de performanţă pentru serviciul de distribuţie a energiei electrice” in vigoare (Ord. ANRE 11/2016) şi cu condiţiile din avizele tehnice de racordare  şi convenţiile de exploatare în vigoare;</w:t>
      </w:r>
    </w:p>
    <w:p w:rsidR="00FA568D" w:rsidRPr="00FA35F4" w:rsidRDefault="00FA568D" w:rsidP="00FA35F4">
      <w:pPr>
        <w:numPr>
          <w:ilvl w:val="0"/>
          <w:numId w:val="19"/>
        </w:numPr>
        <w:shd w:val="clear" w:color="auto" w:fill="FFFFFF"/>
        <w:suppressAutoHyphens/>
        <w:autoSpaceDE w:val="0"/>
        <w:autoSpaceDN w:val="0"/>
        <w:contextualSpacing/>
        <w:jc w:val="both"/>
        <w:rPr>
          <w:lang w:val="ro-RO" w:eastAsia="ar-SA"/>
        </w:rPr>
      </w:pPr>
      <w:r w:rsidRPr="00FA35F4">
        <w:rPr>
          <w:lang w:val="ro-RO" w:eastAsia="ar-SA"/>
        </w:rPr>
        <w:t>sa gestioneze grupurile de masura si sa asigure echipamente de măsură în conformitate cu reglementările legale în vigoare, inclusiv instalarea, verificarea, întreţinerea, repararea si înlocuirea grupurilor de masura, asigurand funcţionarea corectă a echipamentelor de măsurare a energiei electrice conform reglementărilor legale în vigoare;</w:t>
      </w:r>
    </w:p>
    <w:p w:rsidR="00FA568D" w:rsidRPr="00FA35F4" w:rsidRDefault="00FA568D" w:rsidP="00FA35F4">
      <w:pPr>
        <w:numPr>
          <w:ilvl w:val="0"/>
          <w:numId w:val="19"/>
        </w:numPr>
        <w:shd w:val="clear" w:color="auto" w:fill="FFFFFF"/>
        <w:suppressAutoHyphens/>
        <w:autoSpaceDE w:val="0"/>
        <w:autoSpaceDN w:val="0"/>
        <w:contextualSpacing/>
        <w:jc w:val="both"/>
        <w:rPr>
          <w:lang w:val="ro-RO" w:eastAsia="ar-SA"/>
        </w:rPr>
      </w:pPr>
      <w:r w:rsidRPr="00FA35F4">
        <w:rPr>
          <w:lang w:val="ro-RO" w:eastAsia="ar-SA"/>
        </w:rPr>
        <w:t>sa stabileasca impreuna cu consumatorul eligibil datele si duratele reviziilor programate si sa efectueze reviziile programate ale echipamentelor şi instalaţiilor de racordare, conform prescripţiilor energetice în vigoare cu respectarea prevederilor legale aplicabile in vigoare;</w:t>
      </w:r>
    </w:p>
    <w:p w:rsidR="00FA568D" w:rsidRPr="00FA35F4" w:rsidRDefault="00FA568D" w:rsidP="00FA35F4">
      <w:pPr>
        <w:numPr>
          <w:ilvl w:val="0"/>
          <w:numId w:val="19"/>
        </w:numPr>
        <w:shd w:val="clear" w:color="auto" w:fill="FFFFFF"/>
        <w:suppressAutoHyphens/>
        <w:autoSpaceDE w:val="0"/>
        <w:autoSpaceDN w:val="0"/>
        <w:contextualSpacing/>
        <w:jc w:val="both"/>
        <w:rPr>
          <w:lang w:val="ro-RO" w:eastAsia="ar-SA"/>
        </w:rPr>
      </w:pPr>
      <w:r w:rsidRPr="00FA35F4">
        <w:rPr>
          <w:lang w:val="ro-RO" w:eastAsia="ar-SA"/>
        </w:rPr>
        <w:t xml:space="preserve">sa anunte consumatorul eligibil despre intreruperile programate in furnizarea energiei electrice, conform prevederilor legale în vigoare inclusiv celor prevazute in Standardul de performanta pentru serviciul de distributie a energiei electrice; </w:t>
      </w:r>
    </w:p>
    <w:p w:rsidR="00FA568D" w:rsidRPr="00FA35F4" w:rsidRDefault="00FA568D" w:rsidP="00FA35F4">
      <w:pPr>
        <w:numPr>
          <w:ilvl w:val="0"/>
          <w:numId w:val="19"/>
        </w:numPr>
        <w:shd w:val="clear" w:color="auto" w:fill="FFFFFF"/>
        <w:suppressAutoHyphens/>
        <w:autoSpaceDE w:val="0"/>
        <w:autoSpaceDN w:val="0"/>
        <w:contextualSpacing/>
        <w:jc w:val="both"/>
        <w:rPr>
          <w:lang w:val="ro-RO" w:eastAsia="ar-SA"/>
        </w:rPr>
      </w:pPr>
      <w:r w:rsidRPr="00FA35F4">
        <w:rPr>
          <w:lang w:val="ro-RO" w:eastAsia="ar-SA"/>
        </w:rPr>
        <w:t>să asigure continuitate în alimentarea cu energie electrică a punctelor de consum in limitele nivelului de siguranta, durata maximă de restabilire a alimentării în cazul unor avarii în instalaţiile operatorului de distributie fiind in concordanta cu prevederile avizelor tehnice de racordare/certificatelor de racordare, corelat cu prevederile Standardului de performanta pentru serviciul de distributie a energiei electrice, in vigoare (Ord. ANRE 11/2016);</w:t>
      </w:r>
    </w:p>
    <w:p w:rsidR="00FA568D" w:rsidRPr="00FA35F4" w:rsidRDefault="00FA568D" w:rsidP="00FA35F4">
      <w:pPr>
        <w:numPr>
          <w:ilvl w:val="0"/>
          <w:numId w:val="19"/>
        </w:numPr>
        <w:suppressAutoHyphens/>
        <w:jc w:val="both"/>
        <w:rPr>
          <w:lang w:val="ro-RO" w:eastAsia="ar-SA"/>
        </w:rPr>
      </w:pPr>
      <w:r w:rsidRPr="00FA35F4">
        <w:rPr>
          <w:lang w:val="ro-RO" w:eastAsia="ar-SA"/>
        </w:rPr>
        <w:t>sa citeasca contoarele, cu respectarea reglementarilor in vigoare, si sa transmita datele de măsurare în vederea decontării consumului de energie electrică în formatul-cadru stabilit de ANRE prin Decizia nr. 1790/2015, în termen de maximum 8 zile lucrǎtoare, calculat de la ultima zi calendaristică a fiecărei luni contractuale.</w:t>
      </w:r>
    </w:p>
    <w:p w:rsidR="00FA568D" w:rsidRPr="00FA35F4" w:rsidRDefault="00FA568D" w:rsidP="00FA35F4">
      <w:pPr>
        <w:suppressAutoHyphens/>
        <w:jc w:val="both"/>
        <w:rPr>
          <w:bCs/>
          <w:lang w:val="ro-RO" w:eastAsia="ar-SA"/>
        </w:rPr>
      </w:pPr>
      <w:r w:rsidRPr="00FA35F4">
        <w:rPr>
          <w:b/>
          <w:bCs/>
          <w:lang w:val="ro-RO" w:eastAsia="ar-SA"/>
        </w:rPr>
        <w:lastRenderedPageBreak/>
        <w:t xml:space="preserve">Art. 10.3 </w:t>
      </w:r>
      <w:r w:rsidRPr="00FA35F4">
        <w:rPr>
          <w:bCs/>
          <w:lang w:val="ro-RO" w:eastAsia="ar-SA"/>
        </w:rPr>
        <w:t>Furnizorul trebui</w:t>
      </w:r>
      <w:bookmarkStart w:id="4" w:name="_Toc478634982"/>
      <w:r w:rsidRPr="00FA35F4">
        <w:rPr>
          <w:bCs/>
          <w:lang w:val="ro-RO" w:eastAsia="ar-SA"/>
        </w:rPr>
        <w:t>e sa indeplineasca urmatoarele obligatii cu privire la Suportul tehnic</w:t>
      </w:r>
      <w:bookmarkEnd w:id="4"/>
      <w:r w:rsidRPr="00FA35F4">
        <w:rPr>
          <w:bCs/>
          <w:lang w:val="ro-RO" w:eastAsia="ar-SA"/>
        </w:rPr>
        <w:t xml:space="preserve"> pe care s-a angajat in oferta depusa ca il ofera si pentru care a fost punctat suplimentar:</w:t>
      </w:r>
    </w:p>
    <w:p w:rsidR="00FA568D" w:rsidRPr="00FA35F4" w:rsidRDefault="00FA568D" w:rsidP="00FA35F4">
      <w:pPr>
        <w:numPr>
          <w:ilvl w:val="0"/>
          <w:numId w:val="22"/>
        </w:numPr>
        <w:suppressAutoHyphens/>
        <w:jc w:val="both"/>
        <w:rPr>
          <w:bCs/>
          <w:lang w:val="ro-RO" w:eastAsia="ar-SA"/>
        </w:rPr>
      </w:pPr>
      <w:r w:rsidRPr="00FA35F4">
        <w:rPr>
          <w:bCs/>
          <w:lang w:val="ro-RO" w:eastAsia="ar-SA"/>
        </w:rPr>
        <w:t xml:space="preserve">Suportul tehnic va fi asigurat pe toata durata contractului. </w:t>
      </w:r>
    </w:p>
    <w:p w:rsidR="00FA568D" w:rsidRPr="00FA35F4" w:rsidRDefault="00FA568D" w:rsidP="00FA35F4">
      <w:pPr>
        <w:numPr>
          <w:ilvl w:val="0"/>
          <w:numId w:val="22"/>
        </w:numPr>
        <w:suppressAutoHyphens/>
        <w:jc w:val="both"/>
        <w:rPr>
          <w:bCs/>
          <w:lang w:val="ro-RO" w:eastAsia="ar-SA"/>
        </w:rPr>
      </w:pPr>
      <w:r w:rsidRPr="00FA35F4">
        <w:rPr>
          <w:bCs/>
          <w:lang w:val="ro-RO" w:eastAsia="ar-SA"/>
        </w:rPr>
        <w:t xml:space="preserve">Contractantul va asigura un punct de contact [ex. Persoana dedicata, call center,] dedicat personalului autorizat al Cumparatorului unde se poate semnala orice problema/defectiune care necesita remediere sau se poate solicita suport tehnic Furnizorului în gestionarea unui incident, disponibil [disponibilitate permanenta 24 de ore din 24], pentru a se asigura ca orice situatie semnalata este tratata cu promptitudine. </w:t>
      </w:r>
    </w:p>
    <w:p w:rsidR="00FA568D" w:rsidRPr="00FA35F4" w:rsidRDefault="00FA568D" w:rsidP="00FA35F4">
      <w:pPr>
        <w:numPr>
          <w:ilvl w:val="0"/>
          <w:numId w:val="22"/>
        </w:numPr>
        <w:suppressAutoHyphens/>
        <w:jc w:val="both"/>
        <w:rPr>
          <w:bCs/>
          <w:lang w:val="ro-RO" w:eastAsia="ar-SA"/>
        </w:rPr>
      </w:pPr>
      <w:r w:rsidRPr="00FA35F4">
        <w:rPr>
          <w:bCs/>
          <w:lang w:val="ro-RO" w:eastAsia="ar-SA"/>
        </w:rPr>
        <w:t>Furnizorul va raspunde in timp util la orice incident semnalat de Cumparator, in functie de nivelul incidentului. Fiecarui incident este caracterizat de un nivel de prioritate, care va evidentia impactul acestuia asupra functionlitatilor produsului. Nivelele de prioritate sunt:</w:t>
      </w:r>
    </w:p>
    <w:p w:rsidR="00FA568D" w:rsidRPr="00FA35F4" w:rsidRDefault="00FA568D" w:rsidP="00FA35F4">
      <w:pPr>
        <w:numPr>
          <w:ilvl w:val="0"/>
          <w:numId w:val="21"/>
        </w:numPr>
        <w:suppressAutoHyphens/>
        <w:jc w:val="both"/>
        <w:rPr>
          <w:b/>
          <w:bCs/>
          <w:lang w:val="ro-RO" w:eastAsia="ar-SA"/>
        </w:rPr>
      </w:pPr>
      <w:r w:rsidRPr="00FA35F4">
        <w:rPr>
          <w:b/>
          <w:bCs/>
          <w:lang w:val="ro-RO" w:eastAsia="ar-SA"/>
        </w:rPr>
        <w:t xml:space="preserve">Urgent: </w:t>
      </w:r>
      <w:r w:rsidRPr="00FA35F4">
        <w:rPr>
          <w:b/>
          <w:bCs/>
          <w:lang w:val="ro-RO" w:eastAsia="ar-SA"/>
        </w:rPr>
        <w:tab/>
      </w:r>
    </w:p>
    <w:p w:rsidR="00FA568D" w:rsidRPr="00FA35F4" w:rsidRDefault="00FA568D" w:rsidP="00FA35F4">
      <w:pPr>
        <w:suppressAutoHyphens/>
        <w:jc w:val="both"/>
        <w:rPr>
          <w:bCs/>
          <w:lang w:val="ro-RO" w:eastAsia="ar-SA"/>
        </w:rPr>
      </w:pPr>
      <w:r w:rsidRPr="00FA35F4">
        <w:rPr>
          <w:bCs/>
          <w:lang w:val="ro-RO" w:eastAsia="ar-SA"/>
        </w:rPr>
        <w:t>Incidentul are impact major asupra funcţionarii procesului de furnizare de energie electrica. Problema impiedica desfasurarea activitatii Cumparatorului.</w:t>
      </w:r>
    </w:p>
    <w:p w:rsidR="00FA568D" w:rsidRPr="00FA35F4" w:rsidRDefault="00FA568D" w:rsidP="00FA35F4">
      <w:pPr>
        <w:numPr>
          <w:ilvl w:val="0"/>
          <w:numId w:val="21"/>
        </w:numPr>
        <w:suppressAutoHyphens/>
        <w:jc w:val="both"/>
        <w:rPr>
          <w:b/>
          <w:bCs/>
          <w:lang w:val="ro-RO" w:eastAsia="ar-SA"/>
        </w:rPr>
      </w:pPr>
      <w:r w:rsidRPr="00FA35F4">
        <w:rPr>
          <w:b/>
          <w:bCs/>
          <w:lang w:val="ro-RO" w:eastAsia="ar-SA"/>
        </w:rPr>
        <w:t>Critic:</w:t>
      </w:r>
    </w:p>
    <w:p w:rsidR="00FA568D" w:rsidRPr="00FA35F4" w:rsidRDefault="00FA568D" w:rsidP="00FA35F4">
      <w:pPr>
        <w:suppressAutoHyphens/>
        <w:jc w:val="both"/>
        <w:rPr>
          <w:bCs/>
          <w:lang w:val="ro-RO" w:eastAsia="ar-SA"/>
        </w:rPr>
      </w:pPr>
      <w:r w:rsidRPr="00FA35F4">
        <w:rPr>
          <w:bCs/>
          <w:lang w:val="ro-RO" w:eastAsia="ar-SA"/>
        </w:rPr>
        <w:t xml:space="preserve">Impact semnificativ asupra funcţionarii procesului de furnizare de energie electrica. Problema impiedica desfasurarea în condiţii normale a activităţii Autoritatii Contractante. Nici o soluţie alternativa nu este disponibila, insa activitatea Cumparatorului poate totusi continua, insa intr-un mod restrictiv.  </w:t>
      </w:r>
    </w:p>
    <w:p w:rsidR="00FA568D" w:rsidRPr="00FA35F4" w:rsidRDefault="00FA568D" w:rsidP="00FA35F4">
      <w:pPr>
        <w:numPr>
          <w:ilvl w:val="0"/>
          <w:numId w:val="21"/>
        </w:numPr>
        <w:suppressAutoHyphens/>
        <w:jc w:val="both"/>
        <w:rPr>
          <w:b/>
          <w:bCs/>
          <w:lang w:val="ro-RO" w:eastAsia="ar-SA"/>
        </w:rPr>
      </w:pPr>
      <w:r w:rsidRPr="00FA35F4">
        <w:rPr>
          <w:b/>
          <w:bCs/>
          <w:lang w:val="ro-RO" w:eastAsia="ar-SA"/>
        </w:rPr>
        <w:t>Major:</w:t>
      </w:r>
    </w:p>
    <w:p w:rsidR="00FA568D" w:rsidRPr="00FA35F4" w:rsidRDefault="00FA568D" w:rsidP="00FA35F4">
      <w:pPr>
        <w:suppressAutoHyphens/>
        <w:jc w:val="both"/>
        <w:rPr>
          <w:bCs/>
          <w:lang w:val="ro-RO" w:eastAsia="ar-SA"/>
        </w:rPr>
      </w:pPr>
      <w:r w:rsidRPr="00FA35F4">
        <w:rPr>
          <w:bCs/>
          <w:lang w:val="ro-RO" w:eastAsia="ar-SA"/>
        </w:rPr>
        <w:t xml:space="preserve">Impact mediu asupra desfasurarii activitatii Autoritatii Contractante. Problema afecteaza minor funcţionalitatile procesului de furnizare de energie electrica. Impactul reprezinta un inconvenient care necesita soluţii alternative pentru refacerea funcţionalitatilor. </w:t>
      </w:r>
    </w:p>
    <w:p w:rsidR="00FA568D" w:rsidRPr="00FA35F4" w:rsidRDefault="00FA568D" w:rsidP="00FA35F4">
      <w:pPr>
        <w:numPr>
          <w:ilvl w:val="0"/>
          <w:numId w:val="21"/>
        </w:numPr>
        <w:suppressAutoHyphens/>
        <w:jc w:val="both"/>
        <w:rPr>
          <w:b/>
          <w:bCs/>
          <w:lang w:val="ro-RO" w:eastAsia="ar-SA"/>
        </w:rPr>
      </w:pPr>
      <w:r w:rsidRPr="00FA35F4">
        <w:rPr>
          <w:b/>
          <w:bCs/>
          <w:lang w:val="ro-RO" w:eastAsia="ar-SA"/>
        </w:rPr>
        <w:t>Minor:</w:t>
      </w:r>
    </w:p>
    <w:p w:rsidR="00FA568D" w:rsidRPr="00FA35F4" w:rsidRDefault="00FA568D" w:rsidP="00FA35F4">
      <w:pPr>
        <w:suppressAutoHyphens/>
        <w:jc w:val="both"/>
        <w:rPr>
          <w:bCs/>
          <w:lang w:val="ro-RO" w:eastAsia="ar-SA"/>
        </w:rPr>
      </w:pPr>
      <w:r w:rsidRPr="00FA35F4">
        <w:rPr>
          <w:bCs/>
          <w:lang w:val="ro-RO" w:eastAsia="ar-SA"/>
        </w:rPr>
        <w:t xml:space="preserve">Impact minim asupra desfasurarii activitatii Cumparatorului. Problema nu afecteaza funcţionalitatile procesului de furnizare de energie electrica. Rezultatul este o eroare minora care nu impiedica desfasurarea in bune condiţii a activităţii Autoritatii Contractante.  </w:t>
      </w:r>
    </w:p>
    <w:p w:rsidR="00FA568D" w:rsidRPr="00FA35F4" w:rsidRDefault="00FA568D" w:rsidP="00FA35F4">
      <w:pPr>
        <w:suppressAutoHyphens/>
        <w:jc w:val="both"/>
        <w:rPr>
          <w:b/>
          <w:bCs/>
          <w:lang w:val="ro-RO" w:eastAsia="ar-SA"/>
        </w:rPr>
      </w:pPr>
      <w:r w:rsidRPr="00FA35F4">
        <w:rPr>
          <w:b/>
          <w:bCs/>
          <w:lang w:val="ro-RO" w:eastAsia="ar-SA"/>
        </w:rPr>
        <w:t>Contractantul trebuie sa asigure disponibilitatea serviciilor de suport tehnic [– disponibilitate permanenta 24 de ore in 7 zile.]</w:t>
      </w:r>
    </w:p>
    <w:p w:rsidR="00FA568D" w:rsidRPr="00FA35F4" w:rsidRDefault="00FA568D" w:rsidP="00FA35F4">
      <w:pPr>
        <w:suppressAutoHyphens/>
        <w:jc w:val="both"/>
        <w:rPr>
          <w:bCs/>
          <w:lang w:val="ro-RO" w:eastAsia="ar-SA"/>
        </w:rPr>
      </w:pPr>
      <w:r w:rsidRPr="00FA35F4">
        <w:rPr>
          <w:bCs/>
          <w:lang w:val="ro-RO" w:eastAsia="ar-SA"/>
        </w:rPr>
        <w:t>In cazul incidentelor cu prioritate „urgent” interventia va fi asigurata 24x7, din momentul primirii sesizarii si pana la remedierea definitiva a problemei si asigurarea functionalitatii integrale a produsului.</w:t>
      </w:r>
    </w:p>
    <w:p w:rsidR="00FA568D" w:rsidRPr="00FA35F4" w:rsidRDefault="00FA568D" w:rsidP="00FA35F4">
      <w:pPr>
        <w:suppressAutoHyphens/>
        <w:jc w:val="both"/>
        <w:rPr>
          <w:b/>
          <w:bCs/>
          <w:lang w:val="ro-RO" w:eastAsia="ar-SA"/>
        </w:rPr>
      </w:pPr>
      <w:r w:rsidRPr="00FA35F4">
        <w:rPr>
          <w:b/>
          <w:bCs/>
          <w:lang w:val="ro-RO" w:eastAsia="ar-SA"/>
        </w:rPr>
        <w:t>Contractantul va trebui sa respecte urmatorii timpi de raspuns, corelati cu nivelul de prioritate a incidentului:</w:t>
      </w:r>
    </w:p>
    <w:tbl>
      <w:tblPr>
        <w:tblW w:w="0" w:type="auto"/>
        <w:jc w:val="center"/>
        <w:tblLayout w:type="fixed"/>
        <w:tblLook w:val="04A0" w:firstRow="1" w:lastRow="0" w:firstColumn="1" w:lastColumn="0" w:noHBand="0" w:noVBand="1"/>
      </w:tblPr>
      <w:tblGrid>
        <w:gridCol w:w="1688"/>
        <w:gridCol w:w="1701"/>
        <w:gridCol w:w="3047"/>
        <w:gridCol w:w="2452"/>
      </w:tblGrid>
      <w:tr w:rsidR="00FA568D" w:rsidRPr="00FA35F4" w:rsidTr="00F56118">
        <w:trPr>
          <w:jc w:val="center"/>
        </w:trPr>
        <w:tc>
          <w:tcPr>
            <w:tcW w:w="1688" w:type="dxa"/>
            <w:tcBorders>
              <w:top w:val="single" w:sz="4" w:space="0" w:color="000000"/>
              <w:left w:val="single" w:sz="4" w:space="0" w:color="000000"/>
              <w:bottom w:val="single" w:sz="4" w:space="0" w:color="000000"/>
              <w:right w:val="nil"/>
            </w:tcBorders>
            <w:hideMark/>
          </w:tcPr>
          <w:p w:rsidR="00FA568D" w:rsidRPr="00FA35F4" w:rsidRDefault="00FA568D" w:rsidP="00FA35F4">
            <w:pPr>
              <w:suppressAutoHyphens/>
              <w:jc w:val="both"/>
              <w:rPr>
                <w:b/>
                <w:bCs/>
                <w:lang w:val="ro-RO" w:eastAsia="ar-SA"/>
              </w:rPr>
            </w:pPr>
            <w:r w:rsidRPr="00FA35F4">
              <w:rPr>
                <w:b/>
                <w:bCs/>
                <w:lang w:val="ro-RO" w:eastAsia="ar-SA"/>
              </w:rPr>
              <w:t>Nivel prioritate</w:t>
            </w:r>
          </w:p>
        </w:tc>
        <w:tc>
          <w:tcPr>
            <w:tcW w:w="1701" w:type="dxa"/>
            <w:tcBorders>
              <w:top w:val="single" w:sz="4" w:space="0" w:color="000000"/>
              <w:left w:val="single" w:sz="4" w:space="0" w:color="000000"/>
              <w:bottom w:val="single" w:sz="4" w:space="0" w:color="000000"/>
              <w:right w:val="nil"/>
            </w:tcBorders>
            <w:hideMark/>
          </w:tcPr>
          <w:p w:rsidR="00FA568D" w:rsidRPr="00FA35F4" w:rsidRDefault="00FA568D" w:rsidP="00FA35F4">
            <w:pPr>
              <w:suppressAutoHyphens/>
              <w:jc w:val="both"/>
              <w:rPr>
                <w:b/>
                <w:bCs/>
                <w:lang w:val="ro-RO" w:eastAsia="ar-SA"/>
              </w:rPr>
            </w:pPr>
            <w:r w:rsidRPr="00FA35F4">
              <w:rPr>
                <w:b/>
                <w:bCs/>
                <w:lang w:val="ro-RO" w:eastAsia="ar-SA"/>
              </w:rPr>
              <w:t>Timp de raspuns</w:t>
            </w:r>
          </w:p>
        </w:tc>
        <w:tc>
          <w:tcPr>
            <w:tcW w:w="3047" w:type="dxa"/>
            <w:tcBorders>
              <w:top w:val="single" w:sz="4" w:space="0" w:color="000000"/>
              <w:left w:val="single" w:sz="4" w:space="0" w:color="000000"/>
              <w:bottom w:val="single" w:sz="4" w:space="0" w:color="000000"/>
              <w:right w:val="nil"/>
            </w:tcBorders>
            <w:hideMark/>
          </w:tcPr>
          <w:p w:rsidR="00FA568D" w:rsidRPr="00FA35F4" w:rsidRDefault="00FA568D" w:rsidP="00FA35F4">
            <w:pPr>
              <w:suppressAutoHyphens/>
              <w:jc w:val="both"/>
              <w:rPr>
                <w:b/>
                <w:bCs/>
                <w:lang w:val="ro-RO" w:eastAsia="ar-SA"/>
              </w:rPr>
            </w:pPr>
            <w:r w:rsidRPr="00FA35F4">
              <w:rPr>
                <w:b/>
                <w:bCs/>
                <w:lang w:val="ro-RO" w:eastAsia="ar-SA"/>
              </w:rPr>
              <w:t>Timp de implementare solutie provizorie</w:t>
            </w:r>
          </w:p>
        </w:tc>
        <w:tc>
          <w:tcPr>
            <w:tcW w:w="2452" w:type="dxa"/>
            <w:tcBorders>
              <w:top w:val="single" w:sz="4" w:space="0" w:color="000000"/>
              <w:left w:val="single" w:sz="4" w:space="0" w:color="000000"/>
              <w:bottom w:val="single" w:sz="4" w:space="0" w:color="000000"/>
              <w:right w:val="single" w:sz="4" w:space="0" w:color="000000"/>
            </w:tcBorders>
            <w:hideMark/>
          </w:tcPr>
          <w:p w:rsidR="00FA568D" w:rsidRPr="00FA35F4" w:rsidRDefault="00FA568D" w:rsidP="00FA35F4">
            <w:pPr>
              <w:suppressAutoHyphens/>
              <w:jc w:val="both"/>
              <w:rPr>
                <w:b/>
                <w:bCs/>
                <w:lang w:val="ro-RO" w:eastAsia="ar-SA"/>
              </w:rPr>
            </w:pPr>
            <w:r w:rsidRPr="00FA35F4">
              <w:rPr>
                <w:b/>
                <w:bCs/>
                <w:lang w:val="ro-RO" w:eastAsia="ar-SA"/>
              </w:rPr>
              <w:t>Timp de rezolvare</w:t>
            </w:r>
          </w:p>
        </w:tc>
      </w:tr>
      <w:tr w:rsidR="00FA568D" w:rsidRPr="00FA35F4" w:rsidTr="00F56118">
        <w:trPr>
          <w:jc w:val="center"/>
        </w:trPr>
        <w:tc>
          <w:tcPr>
            <w:tcW w:w="1688" w:type="dxa"/>
            <w:tcBorders>
              <w:top w:val="single" w:sz="4" w:space="0" w:color="000000"/>
              <w:left w:val="single" w:sz="4" w:space="0" w:color="000000"/>
              <w:bottom w:val="single" w:sz="4" w:space="0" w:color="000000"/>
              <w:right w:val="nil"/>
            </w:tcBorders>
            <w:hideMark/>
          </w:tcPr>
          <w:p w:rsidR="00FA568D" w:rsidRPr="00FA35F4" w:rsidRDefault="00FA568D" w:rsidP="00FA35F4">
            <w:pPr>
              <w:suppressAutoHyphens/>
              <w:jc w:val="both"/>
              <w:rPr>
                <w:b/>
                <w:bCs/>
                <w:lang w:val="ro-RO" w:eastAsia="ar-SA"/>
              </w:rPr>
            </w:pPr>
            <w:r w:rsidRPr="00FA35F4">
              <w:rPr>
                <w:b/>
                <w:bCs/>
                <w:lang w:val="ro-RO" w:eastAsia="ar-SA"/>
              </w:rPr>
              <w:t>Urgent</w:t>
            </w:r>
          </w:p>
        </w:tc>
        <w:tc>
          <w:tcPr>
            <w:tcW w:w="1701" w:type="dxa"/>
            <w:tcBorders>
              <w:top w:val="single" w:sz="4" w:space="0" w:color="000000"/>
              <w:left w:val="single" w:sz="4" w:space="0" w:color="000000"/>
              <w:bottom w:val="single" w:sz="4" w:space="0" w:color="000000"/>
              <w:right w:val="nil"/>
            </w:tcBorders>
            <w:hideMark/>
          </w:tcPr>
          <w:p w:rsidR="00FA568D" w:rsidRPr="00FA35F4" w:rsidRDefault="00FA568D" w:rsidP="00FA35F4">
            <w:pPr>
              <w:suppressAutoHyphens/>
              <w:jc w:val="both"/>
              <w:rPr>
                <w:b/>
                <w:bCs/>
                <w:lang w:val="ro-RO" w:eastAsia="ar-SA"/>
              </w:rPr>
            </w:pPr>
            <w:r w:rsidRPr="00FA35F4">
              <w:rPr>
                <w:b/>
                <w:bCs/>
                <w:lang w:val="ro-RO" w:eastAsia="ar-SA"/>
              </w:rPr>
              <w:t>30 minute</w:t>
            </w:r>
          </w:p>
        </w:tc>
        <w:tc>
          <w:tcPr>
            <w:tcW w:w="3047" w:type="dxa"/>
            <w:tcBorders>
              <w:top w:val="single" w:sz="4" w:space="0" w:color="000000"/>
              <w:left w:val="single" w:sz="4" w:space="0" w:color="000000"/>
              <w:bottom w:val="single" w:sz="4" w:space="0" w:color="000000"/>
              <w:right w:val="nil"/>
            </w:tcBorders>
            <w:hideMark/>
          </w:tcPr>
          <w:p w:rsidR="00FA568D" w:rsidRPr="00FA35F4" w:rsidRDefault="00FA568D" w:rsidP="00FA35F4">
            <w:pPr>
              <w:suppressAutoHyphens/>
              <w:jc w:val="both"/>
              <w:rPr>
                <w:b/>
                <w:bCs/>
                <w:lang w:val="ro-RO" w:eastAsia="ar-SA"/>
              </w:rPr>
            </w:pPr>
            <w:r w:rsidRPr="00FA35F4">
              <w:rPr>
                <w:b/>
                <w:bCs/>
                <w:lang w:val="ro-RO" w:eastAsia="ar-SA"/>
              </w:rPr>
              <w:t>4 ore</w:t>
            </w:r>
          </w:p>
        </w:tc>
        <w:tc>
          <w:tcPr>
            <w:tcW w:w="2452" w:type="dxa"/>
            <w:tcBorders>
              <w:top w:val="single" w:sz="4" w:space="0" w:color="000000"/>
              <w:left w:val="single" w:sz="4" w:space="0" w:color="000000"/>
              <w:bottom w:val="single" w:sz="4" w:space="0" w:color="000000"/>
              <w:right w:val="single" w:sz="4" w:space="0" w:color="000000"/>
            </w:tcBorders>
            <w:hideMark/>
          </w:tcPr>
          <w:p w:rsidR="00FA568D" w:rsidRPr="00FA35F4" w:rsidRDefault="00FA568D" w:rsidP="00FA35F4">
            <w:pPr>
              <w:suppressAutoHyphens/>
              <w:jc w:val="both"/>
              <w:rPr>
                <w:b/>
                <w:bCs/>
                <w:lang w:val="ro-RO" w:eastAsia="ar-SA"/>
              </w:rPr>
            </w:pPr>
            <w:r w:rsidRPr="00FA35F4">
              <w:rPr>
                <w:b/>
                <w:bCs/>
                <w:lang w:val="ro-RO" w:eastAsia="ar-SA"/>
              </w:rPr>
              <w:t>24 ore</w:t>
            </w:r>
          </w:p>
        </w:tc>
      </w:tr>
      <w:tr w:rsidR="00FA568D" w:rsidRPr="00FA35F4" w:rsidTr="00F56118">
        <w:trPr>
          <w:jc w:val="center"/>
        </w:trPr>
        <w:tc>
          <w:tcPr>
            <w:tcW w:w="1688" w:type="dxa"/>
            <w:tcBorders>
              <w:top w:val="single" w:sz="4" w:space="0" w:color="000000"/>
              <w:left w:val="single" w:sz="4" w:space="0" w:color="000000"/>
              <w:bottom w:val="single" w:sz="4" w:space="0" w:color="000000"/>
              <w:right w:val="nil"/>
            </w:tcBorders>
            <w:hideMark/>
          </w:tcPr>
          <w:p w:rsidR="00FA568D" w:rsidRPr="00FA35F4" w:rsidRDefault="00FA568D" w:rsidP="00FA35F4">
            <w:pPr>
              <w:suppressAutoHyphens/>
              <w:jc w:val="both"/>
              <w:rPr>
                <w:b/>
                <w:bCs/>
                <w:lang w:val="ro-RO" w:eastAsia="ar-SA"/>
              </w:rPr>
            </w:pPr>
            <w:r w:rsidRPr="00FA35F4">
              <w:rPr>
                <w:b/>
                <w:bCs/>
                <w:lang w:val="ro-RO" w:eastAsia="ar-SA"/>
              </w:rPr>
              <w:t>Critic</w:t>
            </w:r>
          </w:p>
        </w:tc>
        <w:tc>
          <w:tcPr>
            <w:tcW w:w="1701" w:type="dxa"/>
            <w:tcBorders>
              <w:top w:val="single" w:sz="4" w:space="0" w:color="000000"/>
              <w:left w:val="single" w:sz="4" w:space="0" w:color="000000"/>
              <w:bottom w:val="single" w:sz="4" w:space="0" w:color="000000"/>
              <w:right w:val="nil"/>
            </w:tcBorders>
            <w:hideMark/>
          </w:tcPr>
          <w:p w:rsidR="00FA568D" w:rsidRPr="00FA35F4" w:rsidRDefault="00FA568D" w:rsidP="00FA35F4">
            <w:pPr>
              <w:suppressAutoHyphens/>
              <w:jc w:val="both"/>
              <w:rPr>
                <w:b/>
                <w:bCs/>
                <w:lang w:val="ro-RO" w:eastAsia="ar-SA"/>
              </w:rPr>
            </w:pPr>
            <w:r w:rsidRPr="00FA35F4">
              <w:rPr>
                <w:b/>
                <w:bCs/>
                <w:lang w:val="ro-RO" w:eastAsia="ar-SA"/>
              </w:rPr>
              <w:t>2 ore</w:t>
            </w:r>
          </w:p>
        </w:tc>
        <w:tc>
          <w:tcPr>
            <w:tcW w:w="3047" w:type="dxa"/>
            <w:tcBorders>
              <w:top w:val="single" w:sz="4" w:space="0" w:color="000000"/>
              <w:left w:val="single" w:sz="4" w:space="0" w:color="000000"/>
              <w:bottom w:val="single" w:sz="4" w:space="0" w:color="000000"/>
              <w:right w:val="nil"/>
            </w:tcBorders>
            <w:hideMark/>
          </w:tcPr>
          <w:p w:rsidR="00FA568D" w:rsidRPr="00FA35F4" w:rsidRDefault="00FA568D" w:rsidP="00FA35F4">
            <w:pPr>
              <w:suppressAutoHyphens/>
              <w:jc w:val="both"/>
              <w:rPr>
                <w:b/>
                <w:bCs/>
                <w:lang w:val="ro-RO" w:eastAsia="ar-SA"/>
              </w:rPr>
            </w:pPr>
            <w:r w:rsidRPr="00FA35F4">
              <w:rPr>
                <w:b/>
                <w:bCs/>
                <w:lang w:val="ro-RO" w:eastAsia="ar-SA"/>
              </w:rPr>
              <w:t>24 ore</w:t>
            </w:r>
          </w:p>
        </w:tc>
        <w:tc>
          <w:tcPr>
            <w:tcW w:w="2452" w:type="dxa"/>
            <w:tcBorders>
              <w:top w:val="single" w:sz="4" w:space="0" w:color="000000"/>
              <w:left w:val="single" w:sz="4" w:space="0" w:color="000000"/>
              <w:bottom w:val="single" w:sz="4" w:space="0" w:color="000000"/>
              <w:right w:val="single" w:sz="4" w:space="0" w:color="000000"/>
            </w:tcBorders>
            <w:hideMark/>
          </w:tcPr>
          <w:p w:rsidR="00FA568D" w:rsidRPr="00FA35F4" w:rsidRDefault="00FA568D" w:rsidP="00FA35F4">
            <w:pPr>
              <w:suppressAutoHyphens/>
              <w:jc w:val="both"/>
              <w:rPr>
                <w:b/>
                <w:bCs/>
                <w:lang w:val="ro-RO" w:eastAsia="ar-SA"/>
              </w:rPr>
            </w:pPr>
            <w:r w:rsidRPr="00FA35F4">
              <w:rPr>
                <w:b/>
                <w:bCs/>
                <w:lang w:val="ro-RO" w:eastAsia="ar-SA"/>
              </w:rPr>
              <w:t>48 ore</w:t>
            </w:r>
          </w:p>
        </w:tc>
      </w:tr>
      <w:tr w:rsidR="00FA568D" w:rsidRPr="00FA35F4" w:rsidTr="00F56118">
        <w:trPr>
          <w:jc w:val="center"/>
        </w:trPr>
        <w:tc>
          <w:tcPr>
            <w:tcW w:w="1688" w:type="dxa"/>
            <w:tcBorders>
              <w:top w:val="single" w:sz="4" w:space="0" w:color="000000"/>
              <w:left w:val="single" w:sz="4" w:space="0" w:color="000000"/>
              <w:bottom w:val="single" w:sz="4" w:space="0" w:color="000000"/>
              <w:right w:val="nil"/>
            </w:tcBorders>
            <w:hideMark/>
          </w:tcPr>
          <w:p w:rsidR="00FA568D" w:rsidRPr="00FA35F4" w:rsidRDefault="00FA568D" w:rsidP="00FA35F4">
            <w:pPr>
              <w:suppressAutoHyphens/>
              <w:jc w:val="both"/>
              <w:rPr>
                <w:b/>
                <w:bCs/>
                <w:lang w:val="ro-RO" w:eastAsia="ar-SA"/>
              </w:rPr>
            </w:pPr>
            <w:r w:rsidRPr="00FA35F4">
              <w:rPr>
                <w:b/>
                <w:bCs/>
                <w:lang w:val="ro-RO" w:eastAsia="ar-SA"/>
              </w:rPr>
              <w:t>Major</w:t>
            </w:r>
          </w:p>
        </w:tc>
        <w:tc>
          <w:tcPr>
            <w:tcW w:w="1701" w:type="dxa"/>
            <w:tcBorders>
              <w:top w:val="single" w:sz="4" w:space="0" w:color="000000"/>
              <w:left w:val="single" w:sz="4" w:space="0" w:color="000000"/>
              <w:bottom w:val="single" w:sz="4" w:space="0" w:color="000000"/>
              <w:right w:val="nil"/>
            </w:tcBorders>
            <w:hideMark/>
          </w:tcPr>
          <w:p w:rsidR="00FA568D" w:rsidRPr="00FA35F4" w:rsidRDefault="00FA568D" w:rsidP="00FA35F4">
            <w:pPr>
              <w:suppressAutoHyphens/>
              <w:jc w:val="both"/>
              <w:rPr>
                <w:b/>
                <w:bCs/>
                <w:lang w:val="ro-RO" w:eastAsia="ar-SA"/>
              </w:rPr>
            </w:pPr>
            <w:r w:rsidRPr="00FA35F4">
              <w:rPr>
                <w:b/>
                <w:bCs/>
                <w:lang w:val="ro-RO" w:eastAsia="ar-SA"/>
              </w:rPr>
              <w:t>4 ore</w:t>
            </w:r>
          </w:p>
        </w:tc>
        <w:tc>
          <w:tcPr>
            <w:tcW w:w="3047" w:type="dxa"/>
            <w:tcBorders>
              <w:top w:val="single" w:sz="4" w:space="0" w:color="000000"/>
              <w:left w:val="single" w:sz="4" w:space="0" w:color="000000"/>
              <w:bottom w:val="single" w:sz="4" w:space="0" w:color="000000"/>
              <w:right w:val="nil"/>
            </w:tcBorders>
            <w:hideMark/>
          </w:tcPr>
          <w:p w:rsidR="00FA568D" w:rsidRPr="00FA35F4" w:rsidRDefault="00FA568D" w:rsidP="00FA35F4">
            <w:pPr>
              <w:suppressAutoHyphens/>
              <w:jc w:val="both"/>
              <w:rPr>
                <w:b/>
                <w:bCs/>
                <w:lang w:val="ro-RO" w:eastAsia="ar-SA"/>
              </w:rPr>
            </w:pPr>
            <w:r w:rsidRPr="00FA35F4">
              <w:rPr>
                <w:b/>
                <w:bCs/>
                <w:lang w:val="ro-RO" w:eastAsia="ar-SA"/>
              </w:rPr>
              <w:t>Urmatorea zi lucratoare</w:t>
            </w:r>
          </w:p>
        </w:tc>
        <w:tc>
          <w:tcPr>
            <w:tcW w:w="2452" w:type="dxa"/>
            <w:tcBorders>
              <w:top w:val="single" w:sz="4" w:space="0" w:color="000000"/>
              <w:left w:val="single" w:sz="4" w:space="0" w:color="000000"/>
              <w:bottom w:val="single" w:sz="4" w:space="0" w:color="000000"/>
              <w:right w:val="single" w:sz="4" w:space="0" w:color="000000"/>
            </w:tcBorders>
            <w:hideMark/>
          </w:tcPr>
          <w:p w:rsidR="00FA568D" w:rsidRPr="00FA35F4" w:rsidRDefault="00FA568D" w:rsidP="00FA35F4">
            <w:pPr>
              <w:suppressAutoHyphens/>
              <w:jc w:val="both"/>
              <w:rPr>
                <w:b/>
                <w:bCs/>
                <w:lang w:val="ro-RO" w:eastAsia="ar-SA"/>
              </w:rPr>
            </w:pPr>
            <w:r w:rsidRPr="00FA35F4">
              <w:rPr>
                <w:b/>
                <w:bCs/>
                <w:lang w:val="ro-RO" w:eastAsia="ar-SA"/>
              </w:rPr>
              <w:t>Urmatorea zi lucratoare</w:t>
            </w:r>
          </w:p>
        </w:tc>
      </w:tr>
      <w:tr w:rsidR="00FA568D" w:rsidRPr="00FA35F4" w:rsidTr="00F56118">
        <w:trPr>
          <w:jc w:val="center"/>
        </w:trPr>
        <w:tc>
          <w:tcPr>
            <w:tcW w:w="1688" w:type="dxa"/>
            <w:tcBorders>
              <w:top w:val="single" w:sz="4" w:space="0" w:color="000000"/>
              <w:left w:val="single" w:sz="4" w:space="0" w:color="000000"/>
              <w:bottom w:val="single" w:sz="4" w:space="0" w:color="000000"/>
              <w:right w:val="nil"/>
            </w:tcBorders>
            <w:hideMark/>
          </w:tcPr>
          <w:p w:rsidR="00FA568D" w:rsidRPr="00FA35F4" w:rsidRDefault="00FA568D" w:rsidP="00FA35F4">
            <w:pPr>
              <w:suppressAutoHyphens/>
              <w:jc w:val="both"/>
              <w:rPr>
                <w:b/>
                <w:bCs/>
                <w:lang w:val="ro-RO" w:eastAsia="ar-SA"/>
              </w:rPr>
            </w:pPr>
            <w:r w:rsidRPr="00FA35F4">
              <w:rPr>
                <w:b/>
                <w:bCs/>
                <w:lang w:val="ro-RO" w:eastAsia="ar-SA"/>
              </w:rPr>
              <w:t>Minor</w:t>
            </w:r>
          </w:p>
        </w:tc>
        <w:tc>
          <w:tcPr>
            <w:tcW w:w="1701" w:type="dxa"/>
            <w:tcBorders>
              <w:top w:val="single" w:sz="4" w:space="0" w:color="000000"/>
              <w:left w:val="single" w:sz="4" w:space="0" w:color="000000"/>
              <w:bottom w:val="single" w:sz="4" w:space="0" w:color="000000"/>
              <w:right w:val="nil"/>
            </w:tcBorders>
            <w:hideMark/>
          </w:tcPr>
          <w:p w:rsidR="00FA568D" w:rsidRPr="00FA35F4" w:rsidRDefault="00FA568D" w:rsidP="00FA35F4">
            <w:pPr>
              <w:suppressAutoHyphens/>
              <w:jc w:val="both"/>
              <w:rPr>
                <w:b/>
                <w:bCs/>
                <w:lang w:val="ro-RO" w:eastAsia="ar-SA"/>
              </w:rPr>
            </w:pPr>
            <w:r w:rsidRPr="00FA35F4">
              <w:rPr>
                <w:b/>
                <w:bCs/>
                <w:lang w:val="ro-RO" w:eastAsia="ar-SA"/>
              </w:rPr>
              <w:t>4 ore</w:t>
            </w:r>
          </w:p>
        </w:tc>
        <w:tc>
          <w:tcPr>
            <w:tcW w:w="3047" w:type="dxa"/>
            <w:tcBorders>
              <w:top w:val="single" w:sz="4" w:space="0" w:color="000000"/>
              <w:left w:val="single" w:sz="4" w:space="0" w:color="000000"/>
              <w:bottom w:val="single" w:sz="4" w:space="0" w:color="000000"/>
              <w:right w:val="nil"/>
            </w:tcBorders>
            <w:hideMark/>
          </w:tcPr>
          <w:p w:rsidR="00FA568D" w:rsidRPr="00FA35F4" w:rsidRDefault="00FA568D" w:rsidP="00FA35F4">
            <w:pPr>
              <w:suppressAutoHyphens/>
              <w:jc w:val="both"/>
              <w:rPr>
                <w:b/>
                <w:bCs/>
                <w:lang w:val="ro-RO" w:eastAsia="ar-SA"/>
              </w:rPr>
            </w:pPr>
            <w:r w:rsidRPr="00FA35F4">
              <w:rPr>
                <w:b/>
                <w:bCs/>
                <w:lang w:val="ro-RO" w:eastAsia="ar-SA"/>
              </w:rPr>
              <w:t>Urmatorea zi lucratoare</w:t>
            </w:r>
          </w:p>
        </w:tc>
        <w:tc>
          <w:tcPr>
            <w:tcW w:w="2452" w:type="dxa"/>
            <w:tcBorders>
              <w:top w:val="single" w:sz="4" w:space="0" w:color="000000"/>
              <w:left w:val="single" w:sz="4" w:space="0" w:color="000000"/>
              <w:bottom w:val="single" w:sz="4" w:space="0" w:color="000000"/>
              <w:right w:val="single" w:sz="4" w:space="0" w:color="000000"/>
            </w:tcBorders>
            <w:hideMark/>
          </w:tcPr>
          <w:p w:rsidR="00FA568D" w:rsidRPr="00FA35F4" w:rsidRDefault="00FA568D" w:rsidP="00FA35F4">
            <w:pPr>
              <w:suppressAutoHyphens/>
              <w:jc w:val="both"/>
              <w:rPr>
                <w:b/>
                <w:bCs/>
                <w:lang w:val="ro-RO" w:eastAsia="ar-SA"/>
              </w:rPr>
            </w:pPr>
            <w:r w:rsidRPr="00FA35F4">
              <w:rPr>
                <w:b/>
                <w:bCs/>
                <w:lang w:val="ro-RO" w:eastAsia="ar-SA"/>
              </w:rPr>
              <w:t>Urmatorea zi lucratoare</w:t>
            </w:r>
          </w:p>
        </w:tc>
      </w:tr>
    </w:tbl>
    <w:p w:rsidR="00FA568D" w:rsidRPr="00FA35F4" w:rsidRDefault="00FA568D" w:rsidP="00FA35F4">
      <w:pPr>
        <w:suppressAutoHyphens/>
        <w:jc w:val="both"/>
        <w:rPr>
          <w:b/>
          <w:bCs/>
          <w:lang w:val="ro-RO" w:eastAsia="ar-SA"/>
        </w:rPr>
      </w:pPr>
    </w:p>
    <w:p w:rsidR="00FA568D" w:rsidRPr="00FA35F4" w:rsidRDefault="00FA568D" w:rsidP="00FA35F4">
      <w:pPr>
        <w:suppressAutoHyphens/>
        <w:jc w:val="both"/>
        <w:rPr>
          <w:b/>
          <w:bCs/>
          <w:lang w:val="ro-RO" w:eastAsia="ar-SA"/>
        </w:rPr>
      </w:pPr>
      <w:r w:rsidRPr="00FA35F4">
        <w:rPr>
          <w:b/>
          <w:bCs/>
          <w:lang w:val="ro-RO" w:eastAsia="ar-SA"/>
        </w:rPr>
        <w:t>Definitii aplicabile:</w:t>
      </w:r>
    </w:p>
    <w:p w:rsidR="00FA568D" w:rsidRPr="00FA35F4" w:rsidRDefault="00FA568D" w:rsidP="00FA35F4">
      <w:pPr>
        <w:suppressAutoHyphens/>
        <w:jc w:val="both"/>
        <w:rPr>
          <w:bCs/>
          <w:lang w:val="ro-RO" w:eastAsia="ar-SA"/>
        </w:rPr>
      </w:pPr>
      <w:r w:rsidRPr="00FA35F4">
        <w:rPr>
          <w:b/>
          <w:bCs/>
          <w:lang w:val="ro-RO" w:eastAsia="ar-SA"/>
        </w:rPr>
        <w:t xml:space="preserve">Timp de Răspuns: </w:t>
      </w:r>
      <w:r w:rsidRPr="00FA35F4">
        <w:rPr>
          <w:bCs/>
          <w:lang w:val="ro-RO" w:eastAsia="ar-SA"/>
        </w:rPr>
        <w:t xml:space="preserve">Intervalul de timp scurs de la semnalarea incidentului de catre Cumparator si raspunsul primit de la Furnizor. </w:t>
      </w:r>
    </w:p>
    <w:p w:rsidR="00FA568D" w:rsidRPr="00FA35F4" w:rsidRDefault="00FA568D" w:rsidP="00FA35F4">
      <w:pPr>
        <w:suppressAutoHyphens/>
        <w:jc w:val="both"/>
        <w:rPr>
          <w:bCs/>
          <w:lang w:val="ro-RO" w:eastAsia="ar-SA"/>
        </w:rPr>
      </w:pPr>
      <w:r w:rsidRPr="00FA35F4">
        <w:rPr>
          <w:b/>
          <w:bCs/>
          <w:lang w:val="ro-RO" w:eastAsia="ar-SA"/>
        </w:rPr>
        <w:t xml:space="preserve">Timp de Rezolvare: </w:t>
      </w:r>
      <w:r w:rsidRPr="00FA35F4">
        <w:rPr>
          <w:bCs/>
          <w:lang w:val="ro-RO" w:eastAsia="ar-SA"/>
        </w:rPr>
        <w:t>Intervalul de timp scurs de la semnalarea incidentului de catre Cumparator pana la rezolvarea finala  a incidentului.</w:t>
      </w:r>
    </w:p>
    <w:p w:rsidR="00FA568D" w:rsidRPr="00FA35F4" w:rsidRDefault="00FA568D" w:rsidP="00FA35F4">
      <w:pPr>
        <w:suppressAutoHyphens/>
        <w:jc w:val="both"/>
        <w:rPr>
          <w:bCs/>
          <w:lang w:val="ro-RO" w:eastAsia="ar-SA"/>
        </w:rPr>
      </w:pPr>
      <w:r w:rsidRPr="00FA35F4">
        <w:rPr>
          <w:b/>
          <w:bCs/>
          <w:lang w:val="ro-RO" w:eastAsia="ar-SA"/>
        </w:rPr>
        <w:t xml:space="preserve">Timp de implementare solutie provizorie: </w:t>
      </w:r>
      <w:r w:rsidRPr="00FA35F4">
        <w:rPr>
          <w:bCs/>
          <w:lang w:val="ro-RO" w:eastAsia="ar-SA"/>
        </w:rPr>
        <w:t>Intervalul de timp scurs de la semnalarea incidentului de catre Cumparator si adoptarea unei solutii provizorii, temporare, care sa permita functionarea furnizarii de energie electrica fara afectarea functionalitatilor critice, pana la rezolvarea definitiva a incidentului.</w:t>
      </w:r>
    </w:p>
    <w:p w:rsidR="00FA568D" w:rsidRPr="00FA35F4" w:rsidRDefault="00FA568D" w:rsidP="00FA35F4">
      <w:pPr>
        <w:suppressAutoHyphens/>
        <w:jc w:val="both"/>
        <w:rPr>
          <w:bCs/>
          <w:lang w:val="ro-RO" w:eastAsia="ar-SA"/>
        </w:rPr>
      </w:pPr>
      <w:r w:rsidRPr="00FA35F4">
        <w:rPr>
          <w:bCs/>
          <w:lang w:val="ro-RO" w:eastAsia="ar-SA"/>
        </w:rPr>
        <w:t>Nerespectarea timpilor de mai sus da dreptul Cumparatorului de a solicita penalitati/daune interese in cuantum de 0,1% din valoarea in lei fara tva a prezentului contract, pentru fiecare zi de intarziere pana la remedierea situatiei .</w:t>
      </w:r>
    </w:p>
    <w:p w:rsidR="001B3BB2" w:rsidRPr="00FA35F4" w:rsidRDefault="001B3BB2" w:rsidP="00FA35F4">
      <w:pPr>
        <w:jc w:val="both"/>
        <w:rPr>
          <w:rFonts w:eastAsiaTheme="minorHAnsi"/>
        </w:rPr>
      </w:pPr>
      <w:r w:rsidRPr="00FA35F4">
        <w:rPr>
          <w:b/>
          <w:bCs/>
          <w:lang w:val="ro-RO" w:eastAsia="ar-SA"/>
        </w:rPr>
        <w:lastRenderedPageBreak/>
        <w:t xml:space="preserve">10.4 </w:t>
      </w:r>
      <w:r w:rsidRPr="00FA35F4">
        <w:rPr>
          <w:rFonts w:eastAsiaTheme="minorHAnsi"/>
        </w:rPr>
        <w:t xml:space="preserve">Furnizorul trebuie sa respecte predeverile Standardului de Distributie a energiei electrice </w:t>
      </w:r>
    </w:p>
    <w:p w:rsidR="00FA568D" w:rsidRPr="00FA35F4" w:rsidRDefault="00FA568D" w:rsidP="00FA35F4">
      <w:pPr>
        <w:suppressAutoHyphens/>
        <w:jc w:val="both"/>
        <w:rPr>
          <w:b/>
          <w:bCs/>
          <w:lang w:val="ro-RO" w:eastAsia="ar-SA"/>
        </w:rPr>
      </w:pPr>
    </w:p>
    <w:p w:rsidR="00FA568D" w:rsidRPr="00FA35F4" w:rsidRDefault="00FA568D" w:rsidP="00FA35F4">
      <w:pPr>
        <w:suppressAutoHyphens/>
        <w:jc w:val="both"/>
        <w:rPr>
          <w:b/>
          <w:bCs/>
          <w:lang w:val="ro-RO" w:eastAsia="ar-SA"/>
        </w:rPr>
      </w:pPr>
      <w:r w:rsidRPr="00FA35F4">
        <w:rPr>
          <w:b/>
          <w:bCs/>
          <w:lang w:val="ro-RO" w:eastAsia="ar-SA"/>
        </w:rPr>
        <w:t>11. Drepturile furnizorului</w:t>
      </w:r>
    </w:p>
    <w:p w:rsidR="00FA568D" w:rsidRPr="00FA35F4" w:rsidRDefault="00FA568D" w:rsidP="00FA35F4">
      <w:pPr>
        <w:suppressAutoHyphens/>
        <w:jc w:val="both"/>
        <w:rPr>
          <w:b/>
          <w:bCs/>
          <w:lang w:val="ro-RO" w:eastAsia="ar-SA"/>
        </w:rPr>
      </w:pPr>
    </w:p>
    <w:p w:rsidR="00FA568D" w:rsidRPr="00FA35F4" w:rsidRDefault="00FA568D" w:rsidP="00FA35F4">
      <w:pPr>
        <w:suppressAutoHyphens/>
        <w:jc w:val="both"/>
        <w:rPr>
          <w:lang w:val="ro-RO" w:eastAsia="ar-SA"/>
        </w:rPr>
      </w:pPr>
      <w:r w:rsidRPr="00FA35F4">
        <w:rPr>
          <w:b/>
          <w:lang w:val="ro-RO" w:eastAsia="ar-SA"/>
        </w:rPr>
        <w:t>Art. 11.</w:t>
      </w:r>
      <w:r w:rsidRPr="00FA35F4">
        <w:rPr>
          <w:lang w:val="ro-RO" w:eastAsia="ar-SA"/>
        </w:rPr>
        <w:t xml:space="preserve"> Furnizorul are următoarele drepturi:</w:t>
      </w:r>
    </w:p>
    <w:p w:rsidR="00FA568D" w:rsidRPr="00FA35F4" w:rsidRDefault="00FA568D" w:rsidP="00FA35F4">
      <w:pPr>
        <w:numPr>
          <w:ilvl w:val="0"/>
          <w:numId w:val="20"/>
        </w:numPr>
        <w:tabs>
          <w:tab w:val="left" w:pos="1080"/>
        </w:tabs>
        <w:suppressAutoHyphens/>
        <w:jc w:val="both"/>
        <w:rPr>
          <w:lang w:val="ro-RO" w:eastAsia="ar-SA"/>
        </w:rPr>
      </w:pPr>
      <w:r w:rsidRPr="00FA35F4">
        <w:rPr>
          <w:lang w:val="ro-RO" w:eastAsia="ar-SA"/>
        </w:rPr>
        <w:tab/>
        <w:t>să întrerupă furnizarea energiei electrice în conformitate cu prevederile prezentului contract</w:t>
      </w:r>
      <w:r w:rsidRPr="00FA35F4">
        <w:rPr>
          <w:lang w:eastAsia="ar-SA"/>
        </w:rPr>
        <w:t xml:space="preserve"> </w:t>
      </w:r>
      <w:r w:rsidRPr="00FA35F4">
        <w:rPr>
          <w:lang w:val="ro-RO" w:eastAsia="ar-SA"/>
        </w:rPr>
        <w:t>si ale reglementarilor aplicabile;</w:t>
      </w:r>
    </w:p>
    <w:p w:rsidR="00FA568D" w:rsidRPr="00FA35F4" w:rsidRDefault="00FA568D" w:rsidP="00FA35F4">
      <w:pPr>
        <w:numPr>
          <w:ilvl w:val="0"/>
          <w:numId w:val="20"/>
        </w:numPr>
        <w:tabs>
          <w:tab w:val="left" w:pos="720"/>
          <w:tab w:val="left" w:pos="1080"/>
        </w:tabs>
        <w:suppressAutoHyphens/>
        <w:jc w:val="both"/>
        <w:rPr>
          <w:lang w:val="ro-RO" w:eastAsia="ar-SA"/>
        </w:rPr>
      </w:pPr>
      <w:r w:rsidRPr="00FA35F4">
        <w:rPr>
          <w:lang w:val="ro-RO" w:eastAsia="ar-SA"/>
        </w:rPr>
        <w:tab/>
        <w:t>în regim de limitări şi restricţii, atunci când este deficit de putere şi/sau de energie în S.E.N., la ordinul dispecerului energetic, să ia măsuri de deconectare a consumatorului prin intermediul OR în scopul prevenirii sau lichidării unor avarii în S.E.N. Aceste măsuri se aplică conform Standardului de performanţă pentru serviciul de distribuţie a energiei electrice;</w:t>
      </w:r>
    </w:p>
    <w:p w:rsidR="00FA568D" w:rsidRPr="00FA35F4" w:rsidRDefault="00FA568D" w:rsidP="00FA35F4">
      <w:pPr>
        <w:widowControl w:val="0"/>
        <w:numPr>
          <w:ilvl w:val="0"/>
          <w:numId w:val="20"/>
        </w:numPr>
        <w:tabs>
          <w:tab w:val="left" w:pos="720"/>
          <w:tab w:val="left" w:pos="835"/>
          <w:tab w:val="left" w:pos="1080"/>
        </w:tabs>
        <w:suppressAutoHyphens/>
        <w:jc w:val="both"/>
        <w:rPr>
          <w:bCs/>
          <w:lang w:val="ro-RO" w:eastAsia="ar-SA"/>
        </w:rPr>
      </w:pPr>
      <w:r w:rsidRPr="00FA35F4">
        <w:rPr>
          <w:lang w:val="ro-RO" w:eastAsia="ar-SA"/>
        </w:rPr>
        <w:tab/>
        <w:t xml:space="preserve">să aibă acces în incinta consumatorului pentru verificarea instalaţiei de alimentare şi utilizare a energiei electrice, a echipamentelor de măsurare şi a respectării prevederilor contractuale; accesul se va efectua în prezenţa delegatului împuternicit al consumatorului; </w:t>
      </w:r>
      <w:r w:rsidRPr="00FA35F4">
        <w:rPr>
          <w:lang w:val="ro-RO" w:eastAsia="ar-SA"/>
        </w:rPr>
        <w:tab/>
      </w:r>
    </w:p>
    <w:p w:rsidR="00FA568D" w:rsidRPr="00FA35F4" w:rsidRDefault="00FA568D" w:rsidP="00FA35F4">
      <w:pPr>
        <w:widowControl w:val="0"/>
        <w:numPr>
          <w:ilvl w:val="0"/>
          <w:numId w:val="20"/>
        </w:numPr>
        <w:tabs>
          <w:tab w:val="left" w:pos="720"/>
          <w:tab w:val="left" w:pos="835"/>
          <w:tab w:val="left" w:pos="1080"/>
        </w:tabs>
        <w:suppressAutoHyphens/>
        <w:jc w:val="both"/>
        <w:rPr>
          <w:bCs/>
          <w:lang w:val="ro-RO" w:eastAsia="ar-SA"/>
        </w:rPr>
      </w:pPr>
      <w:r w:rsidRPr="00FA35F4">
        <w:rPr>
          <w:lang w:val="ro-RO" w:eastAsia="ar-SA"/>
        </w:rPr>
        <w:t xml:space="preserve">să emită facturi de </w:t>
      </w:r>
      <w:r w:rsidRPr="00FA35F4">
        <w:rPr>
          <w:bCs/>
          <w:lang w:val="ro-RO" w:eastAsia="ar-SA"/>
        </w:rPr>
        <w:t>recalculare a consumului de energie electrică, stabilit şi comunicat</w:t>
      </w:r>
      <w:r w:rsidRPr="00FA35F4">
        <w:rPr>
          <w:bCs/>
          <w:color w:val="FFFFFF"/>
          <w:lang w:val="ro-RO" w:eastAsia="ar-SA"/>
        </w:rPr>
        <w:t>.</w:t>
      </w:r>
      <w:r w:rsidRPr="00FA35F4">
        <w:rPr>
          <w:bCs/>
          <w:lang w:val="ro-RO" w:eastAsia="ar-SA"/>
        </w:rPr>
        <w:t xml:space="preserve"> de operatorul de distribuţie, în caz de defecţiuni ale echipamentelor de măsurare</w:t>
      </w:r>
    </w:p>
    <w:p w:rsidR="00FA568D" w:rsidRPr="00FA35F4" w:rsidRDefault="00FA568D" w:rsidP="00FA35F4">
      <w:pPr>
        <w:widowControl w:val="0"/>
        <w:numPr>
          <w:ilvl w:val="0"/>
          <w:numId w:val="20"/>
        </w:numPr>
        <w:tabs>
          <w:tab w:val="left" w:pos="720"/>
          <w:tab w:val="left" w:pos="1080"/>
        </w:tabs>
        <w:suppressAutoHyphens/>
        <w:jc w:val="both"/>
        <w:rPr>
          <w:lang w:val="ro-RO" w:eastAsia="ar-SA"/>
        </w:rPr>
      </w:pPr>
      <w:r w:rsidRPr="00FA35F4">
        <w:rPr>
          <w:bCs/>
          <w:lang w:val="ro-RO" w:eastAsia="ar-SA"/>
        </w:rPr>
        <w:tab/>
      </w:r>
      <w:r w:rsidRPr="00FA35F4">
        <w:rPr>
          <w:lang w:val="ro-RO" w:eastAsia="ar-SA"/>
        </w:rPr>
        <w:t>să recupereze de la consumator contravaloarea energiei electrice in cazul sustragerii de energie electrica, în conformitate cu prevederile reglementărilor în vigoare.</w:t>
      </w:r>
    </w:p>
    <w:p w:rsidR="00FA568D" w:rsidRPr="00FA35F4" w:rsidRDefault="00FA568D" w:rsidP="00FA35F4">
      <w:pPr>
        <w:widowControl w:val="0"/>
        <w:numPr>
          <w:ilvl w:val="0"/>
          <w:numId w:val="20"/>
        </w:numPr>
        <w:tabs>
          <w:tab w:val="left" w:pos="720"/>
          <w:tab w:val="left" w:pos="1080"/>
        </w:tabs>
        <w:suppressAutoHyphens/>
        <w:jc w:val="both"/>
        <w:rPr>
          <w:bCs/>
          <w:lang w:val="ro-RO" w:eastAsia="ar-SA"/>
        </w:rPr>
      </w:pPr>
      <w:r w:rsidRPr="00FA35F4">
        <w:rPr>
          <w:bCs/>
          <w:lang w:val="ro-RO" w:eastAsia="ar-SA"/>
        </w:rPr>
        <w:t>sa emită facturi de regularizare a contravalorii certificatelor verzi atât în timpul derulării contractului cât şi după încetarea acestuia;</w:t>
      </w:r>
    </w:p>
    <w:p w:rsidR="00FA568D" w:rsidRPr="00FA35F4" w:rsidRDefault="00FA568D" w:rsidP="00FA35F4">
      <w:pPr>
        <w:widowControl w:val="0"/>
        <w:numPr>
          <w:ilvl w:val="0"/>
          <w:numId w:val="20"/>
        </w:numPr>
        <w:tabs>
          <w:tab w:val="left" w:pos="720"/>
          <w:tab w:val="left" w:pos="1080"/>
        </w:tabs>
        <w:suppressAutoHyphens/>
        <w:jc w:val="both"/>
        <w:rPr>
          <w:lang w:val="ro-RO" w:eastAsia="ar-SA"/>
        </w:rPr>
      </w:pPr>
      <w:r w:rsidRPr="00FA35F4">
        <w:rPr>
          <w:lang w:val="ro-RO" w:eastAsia="ar-SA"/>
        </w:rPr>
        <w:tab/>
        <w:t xml:space="preserve">orice alte drepturi prevăzute de legislaţia în vigoare. </w:t>
      </w:r>
    </w:p>
    <w:p w:rsidR="00FA568D" w:rsidRPr="00FA35F4" w:rsidRDefault="00FA568D" w:rsidP="00FA35F4">
      <w:pPr>
        <w:tabs>
          <w:tab w:val="right" w:pos="3084"/>
        </w:tabs>
        <w:suppressAutoHyphens/>
        <w:jc w:val="both"/>
        <w:rPr>
          <w:b/>
          <w:lang w:val="ro-RO" w:eastAsia="ar-SA"/>
        </w:rPr>
      </w:pPr>
    </w:p>
    <w:p w:rsidR="00FA568D" w:rsidRPr="00FA35F4" w:rsidRDefault="00FA568D" w:rsidP="00FA35F4">
      <w:pPr>
        <w:tabs>
          <w:tab w:val="right" w:pos="3084"/>
        </w:tabs>
        <w:suppressAutoHyphens/>
        <w:jc w:val="both"/>
        <w:rPr>
          <w:b/>
          <w:lang w:val="ro-RO" w:eastAsia="ar-SA"/>
        </w:rPr>
      </w:pPr>
      <w:r w:rsidRPr="00FA35F4">
        <w:rPr>
          <w:b/>
          <w:lang w:val="ro-RO" w:eastAsia="ar-SA"/>
        </w:rPr>
        <w:t>12. Obligaţiile consumatorului</w:t>
      </w:r>
    </w:p>
    <w:p w:rsidR="00FA568D" w:rsidRPr="00FA35F4" w:rsidRDefault="00FA568D" w:rsidP="00FA35F4">
      <w:pPr>
        <w:tabs>
          <w:tab w:val="left" w:pos="1470"/>
          <w:tab w:val="right" w:pos="5086"/>
        </w:tabs>
        <w:suppressAutoHyphens/>
        <w:ind w:left="467"/>
        <w:jc w:val="both"/>
        <w:rPr>
          <w:b/>
          <w:lang w:val="ro-RO" w:eastAsia="ar-SA"/>
        </w:rPr>
      </w:pPr>
    </w:p>
    <w:p w:rsidR="00FA568D" w:rsidRPr="00FA35F4" w:rsidRDefault="00FA568D" w:rsidP="00FA35F4">
      <w:pPr>
        <w:tabs>
          <w:tab w:val="left" w:pos="107"/>
        </w:tabs>
        <w:suppressAutoHyphens/>
        <w:jc w:val="both"/>
        <w:rPr>
          <w:bCs/>
          <w:lang w:val="ro-RO" w:eastAsia="ar-SA"/>
        </w:rPr>
      </w:pPr>
      <w:r w:rsidRPr="00FA35F4">
        <w:rPr>
          <w:b/>
          <w:bCs/>
          <w:lang w:val="ro-RO" w:eastAsia="ar-SA"/>
        </w:rPr>
        <w:t>Art. 12</w:t>
      </w:r>
      <w:r w:rsidRPr="00FA35F4">
        <w:rPr>
          <w:bCs/>
          <w:lang w:val="ro-RO" w:eastAsia="ar-SA"/>
        </w:rPr>
        <w:t xml:space="preserve"> Consumatorul are următoarele obligaţii:</w:t>
      </w:r>
    </w:p>
    <w:p w:rsidR="00FA568D" w:rsidRPr="00FA35F4" w:rsidRDefault="00FA568D" w:rsidP="00FA35F4">
      <w:pPr>
        <w:numPr>
          <w:ilvl w:val="0"/>
          <w:numId w:val="7"/>
        </w:numPr>
        <w:tabs>
          <w:tab w:val="left" w:pos="360"/>
          <w:tab w:val="left" w:pos="720"/>
        </w:tabs>
        <w:suppressAutoHyphens/>
        <w:ind w:left="900" w:firstLine="0"/>
        <w:jc w:val="both"/>
        <w:rPr>
          <w:lang w:val="ro-RO" w:eastAsia="ar-SA"/>
        </w:rPr>
      </w:pPr>
      <w:r w:rsidRPr="00FA35F4">
        <w:rPr>
          <w:lang w:val="ro-RO" w:eastAsia="ar-SA"/>
        </w:rPr>
        <w:t>să achite integral şi la termen facturile emise de furnizor;</w:t>
      </w:r>
    </w:p>
    <w:p w:rsidR="00FA568D" w:rsidRPr="00FA35F4" w:rsidRDefault="00FA568D" w:rsidP="00FA35F4">
      <w:pPr>
        <w:numPr>
          <w:ilvl w:val="0"/>
          <w:numId w:val="7"/>
        </w:numPr>
        <w:tabs>
          <w:tab w:val="left" w:pos="360"/>
          <w:tab w:val="left" w:pos="720"/>
        </w:tabs>
        <w:suppressAutoHyphens/>
        <w:ind w:left="900" w:firstLine="0"/>
        <w:jc w:val="both"/>
        <w:rPr>
          <w:lang w:val="ro-RO" w:eastAsia="ar-SA"/>
        </w:rPr>
      </w:pPr>
      <w:r w:rsidRPr="00FA35F4">
        <w:rPr>
          <w:lang w:val="ro-RO" w:eastAsia="ar-SA"/>
        </w:rPr>
        <w:t>să asigure prin soluţii proprii, tehnologice şi/sau energetice, evitarea unor efecte deosebite la întreruperea alimentării cu energie electrică din SEN în cazul în care există echipamente sau instalaţii la care întreruperea alimentarii cu energie electrică peste o durată critică mai mică decât cea corespunzătoare nivelului de siguranţă înscris în contract poate duce la incendii, accidente umane, explozii, deteriorări de utilaje etc.;</w:t>
      </w:r>
    </w:p>
    <w:p w:rsidR="00FA568D" w:rsidRPr="00FA35F4" w:rsidRDefault="00FA568D" w:rsidP="00FA35F4">
      <w:pPr>
        <w:numPr>
          <w:ilvl w:val="0"/>
          <w:numId w:val="7"/>
        </w:numPr>
        <w:tabs>
          <w:tab w:val="left" w:pos="360"/>
          <w:tab w:val="left" w:pos="720"/>
        </w:tabs>
        <w:suppressAutoHyphens/>
        <w:ind w:left="900" w:firstLine="0"/>
        <w:jc w:val="both"/>
        <w:rPr>
          <w:lang w:val="ro-RO" w:eastAsia="ar-SA"/>
        </w:rPr>
      </w:pPr>
      <w:r w:rsidRPr="00FA35F4">
        <w:rPr>
          <w:lang w:val="ro-RO" w:eastAsia="ar-SA"/>
        </w:rPr>
        <w:t xml:space="preserve">   să ia măsurile necesare din punct de vedere al schemelor interne de alimentare a instalaţiilor şi echipamentelor tehnologice, inclusiv din punctul de vedere al instalaţiilor de protecţie şi automatizare, pentru asigurarea funcţionării în continuare a receptoarelor importante în cazul funcţionării automaticii din instalaţiile OR sau ale consumatorului, în scopul exploatării sigure şi economice a instalaţiilor electrice;</w:t>
      </w:r>
    </w:p>
    <w:p w:rsidR="00FA568D" w:rsidRPr="00FA35F4" w:rsidRDefault="00FA568D" w:rsidP="00FA35F4">
      <w:pPr>
        <w:numPr>
          <w:ilvl w:val="0"/>
          <w:numId w:val="7"/>
        </w:numPr>
        <w:tabs>
          <w:tab w:val="left" w:pos="360"/>
          <w:tab w:val="left" w:pos="720"/>
        </w:tabs>
        <w:suppressAutoHyphens/>
        <w:ind w:left="900" w:firstLine="0"/>
        <w:jc w:val="both"/>
        <w:rPr>
          <w:lang w:val="ro-RO" w:eastAsia="ar-SA"/>
        </w:rPr>
      </w:pPr>
      <w:r w:rsidRPr="00FA35F4">
        <w:rPr>
          <w:lang w:val="ro-RO" w:eastAsia="ar-SA"/>
        </w:rPr>
        <w:t>să respecte normele şi prescripţiile tehnice în vigoare în vederea eliminării efectelor negative asupra calităţii energiei electrice;</w:t>
      </w:r>
    </w:p>
    <w:p w:rsidR="00FA568D" w:rsidRPr="00FA35F4" w:rsidRDefault="00FA568D" w:rsidP="00FA35F4">
      <w:pPr>
        <w:numPr>
          <w:ilvl w:val="0"/>
          <w:numId w:val="7"/>
        </w:numPr>
        <w:tabs>
          <w:tab w:val="left" w:pos="360"/>
          <w:tab w:val="left" w:pos="720"/>
        </w:tabs>
        <w:suppressAutoHyphens/>
        <w:ind w:left="900" w:firstLine="0"/>
        <w:jc w:val="both"/>
        <w:rPr>
          <w:lang w:val="ro-RO" w:eastAsia="ar-SA"/>
        </w:rPr>
      </w:pPr>
      <w:r w:rsidRPr="00FA35F4">
        <w:rPr>
          <w:lang w:val="ro-RO" w:eastAsia="ar-SA"/>
        </w:rPr>
        <w:t xml:space="preserve">   să respecte dispoziţiile dispecerului energetic, conform reglementărilor în vigoare privind schema de funcţionare a instalaţiilor consumatorului racordate la S.E.N.;</w:t>
      </w:r>
    </w:p>
    <w:p w:rsidR="00FA568D" w:rsidRPr="00FA35F4" w:rsidRDefault="00FA568D" w:rsidP="00FA35F4">
      <w:pPr>
        <w:numPr>
          <w:ilvl w:val="0"/>
          <w:numId w:val="7"/>
        </w:numPr>
        <w:tabs>
          <w:tab w:val="left" w:pos="360"/>
          <w:tab w:val="left" w:pos="720"/>
        </w:tabs>
        <w:suppressAutoHyphens/>
        <w:ind w:left="900" w:firstLine="0"/>
        <w:jc w:val="both"/>
        <w:rPr>
          <w:lang w:val="ro-RO" w:eastAsia="ar-SA"/>
        </w:rPr>
      </w:pPr>
      <w:r w:rsidRPr="00FA35F4">
        <w:rPr>
          <w:lang w:val="ro-RO" w:eastAsia="ar-SA"/>
        </w:rPr>
        <w:tab/>
        <w:t>să nu modifice valorile parametrilor de protecţie şi de reglaj  stabilite cu OR;</w:t>
      </w:r>
    </w:p>
    <w:p w:rsidR="00FA568D" w:rsidRPr="00FA35F4" w:rsidRDefault="00FA568D" w:rsidP="00FA35F4">
      <w:pPr>
        <w:numPr>
          <w:ilvl w:val="0"/>
          <w:numId w:val="7"/>
        </w:numPr>
        <w:tabs>
          <w:tab w:val="left" w:pos="360"/>
          <w:tab w:val="left" w:pos="720"/>
        </w:tabs>
        <w:suppressAutoHyphens/>
        <w:ind w:left="900" w:firstLine="0"/>
        <w:jc w:val="both"/>
        <w:rPr>
          <w:lang w:val="ro-RO" w:eastAsia="ar-SA"/>
        </w:rPr>
      </w:pPr>
      <w:r w:rsidRPr="00FA35F4">
        <w:rPr>
          <w:lang w:val="ro-RO" w:eastAsia="ar-SA"/>
        </w:rPr>
        <w:t xml:space="preserve">să ia măsuri de evitare a supracompensării energiei reactive; </w:t>
      </w:r>
    </w:p>
    <w:p w:rsidR="00FA568D" w:rsidRPr="00FA35F4" w:rsidRDefault="00FA568D" w:rsidP="00FA35F4">
      <w:pPr>
        <w:numPr>
          <w:ilvl w:val="0"/>
          <w:numId w:val="7"/>
        </w:numPr>
        <w:tabs>
          <w:tab w:val="left" w:pos="360"/>
          <w:tab w:val="left" w:pos="720"/>
        </w:tabs>
        <w:suppressAutoHyphens/>
        <w:ind w:left="900" w:firstLine="0"/>
        <w:jc w:val="both"/>
        <w:rPr>
          <w:lang w:val="ro-RO" w:eastAsia="ar-SA"/>
        </w:rPr>
      </w:pPr>
      <w:r w:rsidRPr="00FA35F4">
        <w:rPr>
          <w:lang w:val="ro-RO" w:eastAsia="ar-SA"/>
        </w:rPr>
        <w:t>să comunice în scris furnizorului orice modificare a elementelor care au stat la baza întocmirii contractului, în caz contrar rămânând total răspunzător;</w:t>
      </w:r>
    </w:p>
    <w:p w:rsidR="00FA568D" w:rsidRPr="00FA35F4" w:rsidRDefault="00FA568D" w:rsidP="00FA35F4">
      <w:pPr>
        <w:numPr>
          <w:ilvl w:val="0"/>
          <w:numId w:val="7"/>
        </w:numPr>
        <w:tabs>
          <w:tab w:val="left" w:pos="360"/>
          <w:tab w:val="left" w:pos="720"/>
        </w:tabs>
        <w:suppressAutoHyphens/>
        <w:ind w:left="900" w:firstLine="0"/>
        <w:jc w:val="both"/>
        <w:rPr>
          <w:lang w:val="ro-RO" w:eastAsia="ar-SA"/>
        </w:rPr>
      </w:pPr>
      <w:r w:rsidRPr="00FA35F4">
        <w:rPr>
          <w:lang w:val="ro-RO" w:eastAsia="ar-SA"/>
        </w:rPr>
        <w:tab/>
        <w:t>să suporte orice consecinţe asupra subconsumatorilor ce decurg din restricţionarea sau din întreruperea furnizării energiei electrice către subconsumatori ca urmare a nerespectării prevederilor prezentului contract, inclusiv în cazul neplăţii energiei electrice;</w:t>
      </w:r>
    </w:p>
    <w:p w:rsidR="00FA568D" w:rsidRPr="00FA35F4" w:rsidRDefault="00FA568D" w:rsidP="00FA35F4">
      <w:pPr>
        <w:numPr>
          <w:ilvl w:val="0"/>
          <w:numId w:val="7"/>
        </w:numPr>
        <w:tabs>
          <w:tab w:val="left" w:pos="360"/>
          <w:tab w:val="left" w:pos="720"/>
        </w:tabs>
        <w:suppressAutoHyphens/>
        <w:ind w:left="900" w:firstLine="0"/>
        <w:jc w:val="both"/>
        <w:rPr>
          <w:lang w:val="ro-RO" w:eastAsia="ar-SA"/>
        </w:rPr>
      </w:pPr>
      <w:r w:rsidRPr="00FA35F4">
        <w:rPr>
          <w:lang w:val="ro-RO" w:eastAsia="ar-SA"/>
        </w:rPr>
        <w:tab/>
        <w:t>să permită OR, la solicitarea acestuia, întreruperea planificată a alimentarii cu energie electrică pentru întreţinere, revizii şi reparaţii executate în instalaţiile OR.</w:t>
      </w:r>
    </w:p>
    <w:p w:rsidR="00FA568D" w:rsidRPr="00FA35F4" w:rsidRDefault="00FA568D" w:rsidP="00FA35F4">
      <w:pPr>
        <w:numPr>
          <w:ilvl w:val="0"/>
          <w:numId w:val="7"/>
        </w:numPr>
        <w:tabs>
          <w:tab w:val="left" w:pos="360"/>
          <w:tab w:val="left" w:pos="720"/>
        </w:tabs>
        <w:suppressAutoHyphens/>
        <w:ind w:left="900" w:firstLine="0"/>
        <w:jc w:val="both"/>
        <w:rPr>
          <w:lang w:val="ro-RO" w:eastAsia="ar-SA"/>
        </w:rPr>
      </w:pPr>
      <w:r w:rsidRPr="00FA35F4">
        <w:rPr>
          <w:lang w:val="ro-RO" w:eastAsia="ar-SA"/>
        </w:rPr>
        <w:t>să suporte costul remedierii defecţiunilor produse în instalaţiile OR din vina consumatorului, al contravalorii justificate a pagubelor produse OR şi altor consumatori, inclusiv prin nelivrarea energiei electrice;</w:t>
      </w:r>
    </w:p>
    <w:p w:rsidR="00FA568D" w:rsidRPr="00FA35F4" w:rsidRDefault="00FA568D" w:rsidP="00FA35F4">
      <w:pPr>
        <w:numPr>
          <w:ilvl w:val="0"/>
          <w:numId w:val="7"/>
        </w:numPr>
        <w:tabs>
          <w:tab w:val="left" w:pos="360"/>
          <w:tab w:val="left" w:pos="720"/>
        </w:tabs>
        <w:suppressAutoHyphens/>
        <w:ind w:left="900" w:firstLine="0"/>
        <w:jc w:val="both"/>
        <w:rPr>
          <w:lang w:val="ro-RO" w:eastAsia="ar-SA"/>
        </w:rPr>
      </w:pPr>
      <w:r w:rsidRPr="00FA35F4">
        <w:rPr>
          <w:lang w:val="ro-RO" w:eastAsia="ar-SA"/>
        </w:rPr>
        <w:lastRenderedPageBreak/>
        <w:tab/>
        <w:t>să comunice furnizorului în scris, în termen de 5 zile, pierderea calităţii de deţinător al spaţiului pentru care a fost încheiat prezentul contract;</w:t>
      </w:r>
    </w:p>
    <w:p w:rsidR="00FA568D" w:rsidRPr="00FA35F4" w:rsidRDefault="00FA568D" w:rsidP="00FA35F4">
      <w:pPr>
        <w:numPr>
          <w:ilvl w:val="0"/>
          <w:numId w:val="7"/>
        </w:numPr>
        <w:tabs>
          <w:tab w:val="left" w:pos="360"/>
          <w:tab w:val="left" w:pos="720"/>
        </w:tabs>
        <w:suppressAutoHyphens/>
        <w:ind w:left="900" w:firstLine="0"/>
        <w:jc w:val="both"/>
        <w:rPr>
          <w:lang w:val="ro-RO" w:eastAsia="ar-SA"/>
        </w:rPr>
      </w:pPr>
      <w:r w:rsidRPr="00FA35F4">
        <w:rPr>
          <w:lang w:val="ro-RO" w:eastAsia="ar-SA"/>
        </w:rPr>
        <w:t>să răspundă solicitărilor de actualizare a contractului sau a anexelor specifice formulate de furnizor în temeiul articolului 10.1. lit.c;</w:t>
      </w:r>
    </w:p>
    <w:p w:rsidR="00FA568D" w:rsidRPr="00FA35F4" w:rsidRDefault="00FA568D" w:rsidP="00FA35F4">
      <w:pPr>
        <w:numPr>
          <w:ilvl w:val="0"/>
          <w:numId w:val="7"/>
        </w:numPr>
        <w:tabs>
          <w:tab w:val="left" w:pos="360"/>
          <w:tab w:val="left" w:pos="720"/>
        </w:tabs>
        <w:suppressAutoHyphens/>
        <w:ind w:left="900" w:firstLine="0"/>
        <w:jc w:val="both"/>
        <w:rPr>
          <w:lang w:val="ro-RO" w:eastAsia="ar-SA"/>
        </w:rPr>
      </w:pPr>
      <w:r w:rsidRPr="00FA35F4">
        <w:rPr>
          <w:lang w:val="ro-RO" w:eastAsia="ar-SA"/>
        </w:rPr>
        <w:t>să mandateze furnizorul să îl reprezinte în vederea încheierii în numele şi pe seama sa a contractelor reglementate cu OD şi OTS;</w:t>
      </w:r>
    </w:p>
    <w:p w:rsidR="00FA568D" w:rsidRPr="00FA35F4" w:rsidRDefault="00FA568D" w:rsidP="00FA35F4">
      <w:pPr>
        <w:numPr>
          <w:ilvl w:val="0"/>
          <w:numId w:val="7"/>
        </w:numPr>
        <w:tabs>
          <w:tab w:val="left" w:pos="360"/>
          <w:tab w:val="left" w:pos="720"/>
        </w:tabs>
        <w:suppressAutoHyphens/>
        <w:ind w:left="900" w:firstLine="0"/>
        <w:jc w:val="both"/>
        <w:rPr>
          <w:lang w:val="ro-RO" w:eastAsia="ar-SA"/>
        </w:rPr>
      </w:pPr>
      <w:r w:rsidRPr="00FA35F4">
        <w:rPr>
          <w:lang w:val="ro-RO" w:eastAsia="ar-SA"/>
        </w:rPr>
        <w:t>orice alte obligaţii prevăzute de legislaţia în vigoare.</w:t>
      </w:r>
    </w:p>
    <w:p w:rsidR="00FA568D" w:rsidRPr="00FA35F4" w:rsidRDefault="00FA568D" w:rsidP="00FA35F4">
      <w:pPr>
        <w:suppressAutoHyphens/>
        <w:jc w:val="both"/>
        <w:rPr>
          <w:b/>
          <w:lang w:val="ro-RO" w:eastAsia="ar-SA"/>
        </w:rPr>
      </w:pPr>
    </w:p>
    <w:p w:rsidR="00FA568D" w:rsidRPr="00FA35F4" w:rsidRDefault="00FA568D" w:rsidP="00FA35F4">
      <w:pPr>
        <w:suppressAutoHyphens/>
        <w:jc w:val="both"/>
        <w:rPr>
          <w:b/>
          <w:lang w:val="ro-RO" w:eastAsia="ar-SA"/>
        </w:rPr>
      </w:pPr>
      <w:r w:rsidRPr="00FA35F4">
        <w:rPr>
          <w:b/>
          <w:lang w:val="ro-RO" w:eastAsia="ar-SA"/>
        </w:rPr>
        <w:t>13. Drepturile consumatorului</w:t>
      </w:r>
    </w:p>
    <w:p w:rsidR="00FA568D" w:rsidRPr="00FA35F4" w:rsidRDefault="00FA568D" w:rsidP="00FA35F4">
      <w:pPr>
        <w:suppressAutoHyphens/>
        <w:jc w:val="both"/>
        <w:rPr>
          <w:b/>
          <w:lang w:val="ro-RO" w:eastAsia="ar-SA"/>
        </w:rPr>
      </w:pPr>
    </w:p>
    <w:p w:rsidR="00FA568D" w:rsidRPr="00FA35F4" w:rsidRDefault="00FA568D" w:rsidP="00FA35F4">
      <w:pPr>
        <w:suppressAutoHyphens/>
        <w:jc w:val="both"/>
        <w:rPr>
          <w:lang w:val="ro-RO" w:eastAsia="ar-SA"/>
        </w:rPr>
      </w:pPr>
      <w:r w:rsidRPr="00FA35F4">
        <w:rPr>
          <w:b/>
          <w:lang w:val="ro-RO" w:eastAsia="ar-SA"/>
        </w:rPr>
        <w:t>Art. 13.</w:t>
      </w:r>
      <w:r w:rsidRPr="00FA35F4">
        <w:rPr>
          <w:lang w:val="ro-RO" w:eastAsia="ar-SA"/>
        </w:rPr>
        <w:t xml:space="preserve"> Consumatorul are următoarele drepturi:</w:t>
      </w:r>
    </w:p>
    <w:p w:rsidR="00FA568D" w:rsidRPr="00FA35F4" w:rsidRDefault="00FA568D" w:rsidP="00FA35F4">
      <w:pPr>
        <w:tabs>
          <w:tab w:val="left" w:pos="900"/>
        </w:tabs>
        <w:suppressAutoHyphens/>
        <w:ind w:left="900" w:hanging="360"/>
        <w:jc w:val="both"/>
        <w:rPr>
          <w:lang w:val="ro-RO" w:eastAsia="ar-SA"/>
        </w:rPr>
      </w:pPr>
      <w:r w:rsidRPr="00FA35F4">
        <w:rPr>
          <w:lang w:val="ro-RO" w:eastAsia="ar-SA"/>
        </w:rPr>
        <w:t>a)</w:t>
      </w:r>
      <w:r w:rsidRPr="00FA35F4">
        <w:rPr>
          <w:lang w:val="ro-RO" w:eastAsia="ar-SA"/>
        </w:rPr>
        <w:tab/>
        <w:t>să consume energie electrică din instalaţiile OR, în conformitate cu prevederile prezentului contract</w:t>
      </w:r>
      <w:r w:rsidRPr="00FA35F4">
        <w:rPr>
          <w:lang w:eastAsia="ar-SA"/>
        </w:rPr>
        <w:t xml:space="preserve"> </w:t>
      </w:r>
      <w:r w:rsidRPr="00FA35F4">
        <w:rPr>
          <w:lang w:val="ro-RO" w:eastAsia="ar-SA"/>
        </w:rPr>
        <w:t>si ale reglementarilor aplicabile;</w:t>
      </w:r>
    </w:p>
    <w:p w:rsidR="00FA568D" w:rsidRPr="00FA35F4" w:rsidRDefault="00FA568D" w:rsidP="00FA35F4">
      <w:pPr>
        <w:tabs>
          <w:tab w:val="left" w:pos="720"/>
        </w:tabs>
        <w:suppressAutoHyphens/>
        <w:ind w:left="900" w:hanging="360"/>
        <w:jc w:val="both"/>
        <w:rPr>
          <w:lang w:val="ro-RO" w:eastAsia="ar-SA"/>
        </w:rPr>
      </w:pPr>
      <w:r w:rsidRPr="00FA35F4">
        <w:rPr>
          <w:lang w:val="ro-RO" w:eastAsia="ar-SA"/>
        </w:rPr>
        <w:t>b)</w:t>
      </w:r>
      <w:r w:rsidRPr="00FA35F4">
        <w:rPr>
          <w:lang w:val="ro-RO" w:eastAsia="ar-SA"/>
        </w:rPr>
        <w:tab/>
        <w:t>să solicite furnizorului modificarea şi completarea prezentului contract şi a anexelor la acesta sau să iniţieze acte adiţionale la contract, atunci când apar elemente noi sau când consideră necesară detalierea ori completarea unor clauze contractuale;</w:t>
      </w:r>
    </w:p>
    <w:p w:rsidR="00FA568D" w:rsidRPr="00FA35F4" w:rsidRDefault="00FA568D" w:rsidP="00FA35F4">
      <w:pPr>
        <w:tabs>
          <w:tab w:val="left" w:pos="720"/>
        </w:tabs>
        <w:suppressAutoHyphens/>
        <w:ind w:left="900" w:hanging="360"/>
        <w:jc w:val="both"/>
        <w:rPr>
          <w:lang w:val="ro-RO" w:eastAsia="ar-SA"/>
        </w:rPr>
      </w:pPr>
      <w:r w:rsidRPr="00FA35F4">
        <w:rPr>
          <w:lang w:val="ro-RO" w:eastAsia="ar-SA"/>
        </w:rPr>
        <w:t>c)</w:t>
      </w:r>
      <w:r w:rsidRPr="00FA35F4">
        <w:rPr>
          <w:lang w:val="ro-RO" w:eastAsia="ar-SA"/>
        </w:rPr>
        <w:tab/>
        <w:t xml:space="preserve">   să aibă acces la grupurile de măsurare / contoare în vederea decontării, chiar dacă acestea se afla în incinta OR;</w:t>
      </w:r>
    </w:p>
    <w:p w:rsidR="00FA568D" w:rsidRPr="00FA35F4" w:rsidRDefault="00FA568D" w:rsidP="00FA35F4">
      <w:pPr>
        <w:tabs>
          <w:tab w:val="left" w:pos="720"/>
        </w:tabs>
        <w:suppressAutoHyphens/>
        <w:ind w:left="900" w:hanging="360"/>
        <w:jc w:val="both"/>
        <w:rPr>
          <w:lang w:val="ro-RO" w:eastAsia="ar-SA"/>
        </w:rPr>
      </w:pPr>
      <w:r w:rsidRPr="00FA35F4">
        <w:rPr>
          <w:lang w:val="ro-RO" w:eastAsia="ar-SA"/>
        </w:rPr>
        <w:t>d)</w:t>
      </w:r>
      <w:r w:rsidRPr="00FA35F4">
        <w:rPr>
          <w:lang w:val="ro-RO" w:eastAsia="ar-SA"/>
        </w:rPr>
        <w:tab/>
        <w:t>să racordeze la instalaţiile proprii, cu avizul scris al furnizorului şi al operatorului de distribuţie, în condiţii legale, consu</w:t>
      </w:r>
      <w:r w:rsidRPr="00FA35F4">
        <w:rPr>
          <w:lang w:val="ro-RO" w:eastAsia="ar-SA"/>
        </w:rPr>
        <w:softHyphen/>
        <w:t xml:space="preserve">matori de energie electrică (subconsumatori); </w:t>
      </w:r>
    </w:p>
    <w:p w:rsidR="00FA568D" w:rsidRPr="00FA35F4" w:rsidRDefault="00FA568D" w:rsidP="00FA35F4">
      <w:pPr>
        <w:tabs>
          <w:tab w:val="left" w:pos="851"/>
        </w:tabs>
        <w:suppressAutoHyphens/>
        <w:ind w:left="900" w:hanging="360"/>
        <w:jc w:val="both"/>
        <w:rPr>
          <w:lang w:val="ro-RO" w:eastAsia="ar-SA"/>
        </w:rPr>
      </w:pPr>
      <w:r w:rsidRPr="00FA35F4">
        <w:rPr>
          <w:lang w:val="ro-RO" w:eastAsia="ar-SA"/>
        </w:rPr>
        <w:t>e)</w:t>
      </w:r>
      <w:r w:rsidRPr="00FA35F4">
        <w:rPr>
          <w:lang w:val="ro-RO" w:eastAsia="ar-SA"/>
        </w:rPr>
        <w:tab/>
        <w:t>să solicite furnizorului/OR măsuri pentru remedierea defecţiunilor şi a deranjamentelor survenite la instalaţiile de distribuţie, în cazul în care furnizorul a încheiat contracte de distribuţie şi de transport în numele consumatorului;</w:t>
      </w:r>
    </w:p>
    <w:p w:rsidR="00FA568D" w:rsidRPr="00FA35F4" w:rsidRDefault="00FA568D" w:rsidP="00FA35F4">
      <w:pPr>
        <w:tabs>
          <w:tab w:val="left" w:pos="851"/>
        </w:tabs>
        <w:suppressAutoHyphens/>
        <w:ind w:left="851" w:hanging="284"/>
        <w:jc w:val="both"/>
        <w:rPr>
          <w:lang w:val="ro-RO" w:eastAsia="ar-SA"/>
        </w:rPr>
      </w:pPr>
      <w:r w:rsidRPr="00FA35F4">
        <w:rPr>
          <w:lang w:val="ro-RO" w:eastAsia="ar-SA"/>
        </w:rPr>
        <w:t>f)</w:t>
      </w:r>
      <w:r w:rsidRPr="00FA35F4">
        <w:rPr>
          <w:lang w:val="ro-RO" w:eastAsia="ar-SA"/>
        </w:rPr>
        <w:tab/>
        <w:t>să beneficieze, contra-cost, de serviciile furnizorului în condiţiile negocierii unor contracte pentru prestări de servicii, conform prevederilor legale;</w:t>
      </w:r>
    </w:p>
    <w:p w:rsidR="00FA568D" w:rsidRPr="00FA35F4" w:rsidRDefault="00FA568D" w:rsidP="00FA35F4">
      <w:pPr>
        <w:numPr>
          <w:ilvl w:val="0"/>
          <w:numId w:val="6"/>
        </w:numPr>
        <w:suppressAutoHyphens/>
        <w:ind w:left="900" w:firstLine="0"/>
        <w:jc w:val="both"/>
        <w:rPr>
          <w:lang w:val="ro-RO" w:eastAsia="ar-SA"/>
        </w:rPr>
      </w:pPr>
      <w:r w:rsidRPr="00FA35F4">
        <w:rPr>
          <w:lang w:val="ro-RO" w:eastAsia="ar-SA"/>
        </w:rPr>
        <w:t>să verifice respectarea prevederilor prezentului contract, în prezenţa delegatului împuternicit al furnizorului ;</w:t>
      </w:r>
    </w:p>
    <w:p w:rsidR="00FA568D" w:rsidRPr="00FA35F4" w:rsidRDefault="00FA568D" w:rsidP="00FA35F4">
      <w:pPr>
        <w:numPr>
          <w:ilvl w:val="0"/>
          <w:numId w:val="6"/>
        </w:numPr>
        <w:suppressAutoHyphens/>
        <w:ind w:left="900" w:firstLine="0"/>
        <w:jc w:val="both"/>
        <w:rPr>
          <w:lang w:val="ro-RO" w:eastAsia="ar-SA"/>
        </w:rPr>
      </w:pPr>
      <w:r w:rsidRPr="00FA35F4">
        <w:rPr>
          <w:lang w:val="ro-RO" w:eastAsia="ar-SA"/>
        </w:rPr>
        <w:tab/>
        <w:t>orice alte drepturi prevăzute de legislaţia în vigoare.</w:t>
      </w:r>
    </w:p>
    <w:p w:rsidR="00FA568D" w:rsidRPr="00FA35F4" w:rsidRDefault="00FA568D" w:rsidP="00FA35F4">
      <w:pPr>
        <w:tabs>
          <w:tab w:val="left" w:pos="720"/>
        </w:tabs>
        <w:suppressAutoHyphens/>
        <w:ind w:firstLine="360"/>
        <w:jc w:val="both"/>
        <w:rPr>
          <w:lang w:val="ro-RO" w:eastAsia="ar-SA"/>
        </w:rPr>
      </w:pPr>
    </w:p>
    <w:p w:rsidR="00FA568D" w:rsidRPr="00FA35F4" w:rsidRDefault="00FA568D" w:rsidP="00FA35F4">
      <w:pPr>
        <w:suppressAutoHyphens/>
        <w:jc w:val="both"/>
        <w:rPr>
          <w:b/>
          <w:lang w:val="ro-RO" w:eastAsia="ar-SA"/>
        </w:rPr>
      </w:pPr>
      <w:r w:rsidRPr="00FA35F4">
        <w:rPr>
          <w:b/>
          <w:lang w:val="ro-RO" w:eastAsia="ar-SA"/>
        </w:rPr>
        <w:t>14. Răspunderea contractuală</w:t>
      </w:r>
    </w:p>
    <w:p w:rsidR="00FA568D" w:rsidRPr="00FA35F4" w:rsidRDefault="00FA568D" w:rsidP="00FA35F4">
      <w:pPr>
        <w:suppressAutoHyphens/>
        <w:jc w:val="both"/>
        <w:rPr>
          <w:b/>
          <w:lang w:val="ro-RO" w:eastAsia="ar-SA"/>
        </w:rPr>
      </w:pPr>
    </w:p>
    <w:p w:rsidR="00FA568D" w:rsidRPr="00FA35F4" w:rsidRDefault="00FA568D" w:rsidP="00FA35F4">
      <w:pPr>
        <w:tabs>
          <w:tab w:val="right" w:pos="8626"/>
        </w:tabs>
        <w:suppressAutoHyphens/>
        <w:jc w:val="both"/>
        <w:rPr>
          <w:lang w:val="ro-RO" w:eastAsia="ar-SA"/>
        </w:rPr>
      </w:pPr>
      <w:r w:rsidRPr="00FA35F4">
        <w:rPr>
          <w:b/>
          <w:lang w:val="ro-RO" w:eastAsia="ar-SA"/>
        </w:rPr>
        <w:t>Art. 14.1.</w:t>
      </w:r>
      <w:r w:rsidRPr="00FA35F4">
        <w:rPr>
          <w:lang w:val="ro-RO" w:eastAsia="ar-SA"/>
        </w:rPr>
        <w:t xml:space="preserve"> Pentru neexecutarea, în totalitate sau în parte, a obligaţiilor prevăzute în prezentul contract, părţile se supun şi răspund conform prevederilor Codului civil şi ale actelor normative în vigoare.</w:t>
      </w:r>
    </w:p>
    <w:p w:rsidR="00FA568D" w:rsidRPr="00FA35F4" w:rsidRDefault="00FA568D" w:rsidP="00FA35F4">
      <w:pPr>
        <w:tabs>
          <w:tab w:val="right" w:pos="8626"/>
        </w:tabs>
        <w:suppressAutoHyphens/>
        <w:jc w:val="both"/>
        <w:rPr>
          <w:lang w:val="ro-RO" w:eastAsia="ar-SA"/>
        </w:rPr>
      </w:pPr>
      <w:r w:rsidRPr="00FA35F4">
        <w:rPr>
          <w:lang w:val="ro-RO" w:eastAsia="ar-SA"/>
        </w:rPr>
        <w:tab/>
      </w:r>
    </w:p>
    <w:p w:rsidR="00FA568D" w:rsidRPr="00FA35F4" w:rsidRDefault="00FA568D" w:rsidP="00FA35F4">
      <w:pPr>
        <w:tabs>
          <w:tab w:val="left" w:pos="360"/>
          <w:tab w:val="left" w:pos="1080"/>
        </w:tabs>
        <w:suppressAutoHyphens/>
        <w:jc w:val="both"/>
        <w:rPr>
          <w:lang w:val="ro-RO" w:eastAsia="ar-SA"/>
        </w:rPr>
      </w:pPr>
      <w:r w:rsidRPr="00FA35F4">
        <w:rPr>
          <w:b/>
          <w:lang w:val="ro-RO" w:eastAsia="ar-SA"/>
        </w:rPr>
        <w:t>Art. 14.2.</w:t>
      </w:r>
      <w:r w:rsidRPr="00FA35F4">
        <w:rPr>
          <w:b/>
          <w:lang w:val="ro-RO" w:eastAsia="ar-SA"/>
        </w:rPr>
        <w:tab/>
      </w:r>
      <w:r w:rsidRPr="00FA35F4">
        <w:rPr>
          <w:lang w:val="ro-RO" w:eastAsia="ar-SA"/>
        </w:rPr>
        <w:t>(1) Pentru daune materiale produse ca urmare a nerespectării de către operatorul de distribuţie a indicatorilor de performanță privind continuitatea alimentării cu energie electrică și calitatea tehnică a energiei electrice distribuite, stabiliți în Standardul de performanță, precum și ca urmare a întreruperilor datorate unor erori în operarea rețelelor electrice ale operatorului de distribuție. Despagubirile solicitate de catre consumator se calculează la nivelul prejudiciului suferit si se platesc de catre Furnizor in baza prezentului contractul urmand a fi recuperate de acesta de la operatorul de distributie in baza contractului de retea, daca in urma investigatiei efectuate de catre operatorul de distributie si Furnizor se constata existenta prejudiciului si culpa operatorului de distributie.</w:t>
      </w:r>
    </w:p>
    <w:p w:rsidR="00FA568D" w:rsidRPr="00FA35F4" w:rsidRDefault="00FA568D" w:rsidP="00FA35F4">
      <w:pPr>
        <w:tabs>
          <w:tab w:val="left" w:pos="900"/>
          <w:tab w:val="left" w:pos="3960"/>
        </w:tabs>
        <w:suppressAutoHyphens/>
        <w:ind w:firstLine="1080"/>
        <w:jc w:val="both"/>
        <w:rPr>
          <w:lang w:val="ro-RO" w:eastAsia="ar-SA"/>
        </w:rPr>
      </w:pPr>
      <w:r w:rsidRPr="00FA35F4">
        <w:rPr>
          <w:lang w:val="ro-RO" w:eastAsia="ar-SA"/>
        </w:rPr>
        <w:t>(2) Neîndeplinirea de către consumator a obligaţiilor prevăzute în prezentul contract determină, implicit, riscul consumatorului de a nu primi  despăgubire, în măsura în care culpa sa este cea care a determinat producerea pagubei.</w:t>
      </w:r>
    </w:p>
    <w:p w:rsidR="00FA568D" w:rsidRPr="00FA35F4" w:rsidRDefault="00FA568D" w:rsidP="00FA35F4">
      <w:pPr>
        <w:tabs>
          <w:tab w:val="left" w:pos="900"/>
          <w:tab w:val="left" w:pos="3960"/>
        </w:tabs>
        <w:suppressAutoHyphens/>
        <w:ind w:firstLine="1080"/>
        <w:jc w:val="both"/>
        <w:rPr>
          <w:lang w:val="ro-RO" w:eastAsia="ar-SA"/>
        </w:rPr>
      </w:pPr>
    </w:p>
    <w:p w:rsidR="00FA568D" w:rsidRPr="00FA35F4" w:rsidRDefault="00FA568D" w:rsidP="00FA35F4">
      <w:pPr>
        <w:tabs>
          <w:tab w:val="left" w:pos="3960"/>
        </w:tabs>
        <w:suppressAutoHyphens/>
        <w:jc w:val="both"/>
        <w:rPr>
          <w:lang w:val="ro-RO" w:eastAsia="ar-SA"/>
        </w:rPr>
      </w:pPr>
      <w:r w:rsidRPr="00FA35F4">
        <w:rPr>
          <w:b/>
          <w:lang w:val="ro-RO" w:eastAsia="ar-SA"/>
        </w:rPr>
        <w:t xml:space="preserve">Art. 14.3. </w:t>
      </w:r>
      <w:r w:rsidRPr="00FA35F4">
        <w:rPr>
          <w:lang w:val="ro-RO" w:eastAsia="ar-SA"/>
        </w:rPr>
        <w:t>Furnizorul/OD este exonerat de răspundere pentru creşterea tensiunii peste limitele prevăzute în reglementările în vigoare, în cazul în care abaterile au avut drept cauză livrarea de putere reactivă de către consumator în reţelele OD fără ca acesta din urmă să fi aprobat acest regim.</w:t>
      </w:r>
    </w:p>
    <w:p w:rsidR="00FA568D" w:rsidRPr="00FA35F4" w:rsidRDefault="00FA568D" w:rsidP="00FA35F4">
      <w:pPr>
        <w:tabs>
          <w:tab w:val="left" w:pos="3960"/>
        </w:tabs>
        <w:suppressAutoHyphens/>
        <w:jc w:val="both"/>
        <w:rPr>
          <w:lang w:val="ro-RO" w:eastAsia="ar-SA"/>
        </w:rPr>
      </w:pPr>
    </w:p>
    <w:p w:rsidR="00FA568D" w:rsidRPr="00FA35F4" w:rsidRDefault="00FA568D" w:rsidP="00FA35F4">
      <w:pPr>
        <w:tabs>
          <w:tab w:val="left" w:pos="3960"/>
        </w:tabs>
        <w:suppressAutoHyphens/>
        <w:jc w:val="both"/>
        <w:rPr>
          <w:lang w:val="ro-RO" w:eastAsia="ar-SA"/>
        </w:rPr>
      </w:pPr>
      <w:r w:rsidRPr="00FA35F4">
        <w:rPr>
          <w:b/>
          <w:lang w:val="ro-RO" w:eastAsia="ar-SA"/>
        </w:rPr>
        <w:t>Art. 14.4.</w:t>
      </w:r>
      <w:r w:rsidRPr="00FA35F4">
        <w:rPr>
          <w:lang w:val="ro-RO" w:eastAsia="ar-SA"/>
        </w:rPr>
        <w:t xml:space="preserve"> (1) Furnizorul/OD nu răspunde faţă de consumator pentru întreruperea furnizării energiei electrice sau pentru calitatea energiei electrice furnizate, în cazul unor calamităţi sau al unor </w:t>
      </w:r>
      <w:r w:rsidRPr="00FA35F4">
        <w:rPr>
          <w:lang w:val="ro-RO" w:eastAsia="ar-SA"/>
        </w:rPr>
        <w:lastRenderedPageBreak/>
        <w:t>fenomene ale naturii care au avut o intensitate mai mare decât cele prevăzute în prescripţiile de proiectare.</w:t>
      </w:r>
    </w:p>
    <w:p w:rsidR="00FA568D" w:rsidRPr="00FA35F4" w:rsidRDefault="00FA568D" w:rsidP="00FA35F4">
      <w:pPr>
        <w:tabs>
          <w:tab w:val="left" w:pos="3960"/>
        </w:tabs>
        <w:suppressAutoHyphens/>
        <w:ind w:firstLine="1080"/>
        <w:jc w:val="both"/>
        <w:rPr>
          <w:lang w:val="ro-RO" w:eastAsia="ar-SA"/>
        </w:rPr>
      </w:pPr>
      <w:r w:rsidRPr="00FA35F4">
        <w:rPr>
          <w:lang w:val="ro-RO" w:eastAsia="ar-SA"/>
        </w:rPr>
        <w:t>(2) De asemenea, furnizorul/OD nu răspunde pentru întreruperile cauzate de consumator, inclusiv pentru sistarea furnizării energiei electrice şi rezilierea contractului în condiţiile art.18 lit. c) din prezentul contract.</w:t>
      </w:r>
    </w:p>
    <w:p w:rsidR="00FA568D" w:rsidRPr="00FA35F4" w:rsidRDefault="00FA568D" w:rsidP="00FA35F4">
      <w:pPr>
        <w:tabs>
          <w:tab w:val="left" w:pos="3960"/>
        </w:tabs>
        <w:suppressAutoHyphens/>
        <w:ind w:firstLine="1080"/>
        <w:jc w:val="both"/>
        <w:rPr>
          <w:lang w:val="ro-RO" w:eastAsia="ar-SA"/>
        </w:rPr>
      </w:pPr>
      <w:r w:rsidRPr="00FA35F4">
        <w:rPr>
          <w:lang w:val="ro-RO" w:eastAsia="ar-SA"/>
        </w:rPr>
        <w:t>(3) Neîndeplinirea obligaţiei prevazute la art. 12 lit. l) atrage sistarea furnizării energiei electrice la locul de consum şi rezilierea prezentului contract de furnizare a energiei electrice fără a fi atrasă răspunderea  furnizorului din prezentul contract.</w:t>
      </w:r>
    </w:p>
    <w:p w:rsidR="00FA568D" w:rsidRPr="00FA35F4" w:rsidRDefault="00FA568D" w:rsidP="00FA35F4">
      <w:pPr>
        <w:tabs>
          <w:tab w:val="left" w:pos="3960"/>
        </w:tabs>
        <w:suppressAutoHyphens/>
        <w:ind w:firstLine="1080"/>
        <w:jc w:val="both"/>
        <w:rPr>
          <w:lang w:val="ro-RO" w:eastAsia="ar-SA"/>
        </w:rPr>
      </w:pPr>
    </w:p>
    <w:p w:rsidR="00FA568D" w:rsidRPr="00FA35F4" w:rsidRDefault="00FA568D" w:rsidP="00FA35F4">
      <w:pPr>
        <w:tabs>
          <w:tab w:val="left" w:pos="3960"/>
        </w:tabs>
        <w:suppressAutoHyphens/>
        <w:jc w:val="both"/>
        <w:rPr>
          <w:lang w:val="ro-RO" w:eastAsia="ar-SA"/>
        </w:rPr>
      </w:pPr>
      <w:r w:rsidRPr="00FA35F4">
        <w:rPr>
          <w:b/>
          <w:lang w:val="ro-RO" w:eastAsia="ar-SA"/>
        </w:rPr>
        <w:t>Art.</w:t>
      </w:r>
      <w:r w:rsidRPr="00FA35F4">
        <w:rPr>
          <w:b/>
          <w:color w:val="FFFFFF"/>
          <w:lang w:val="ro-RO" w:eastAsia="ar-SA"/>
        </w:rPr>
        <w:t>u</w:t>
      </w:r>
      <w:r w:rsidRPr="00FA35F4">
        <w:rPr>
          <w:b/>
          <w:lang w:val="ro-RO" w:eastAsia="ar-SA"/>
        </w:rPr>
        <w:t xml:space="preserve">14.5. </w:t>
      </w:r>
      <w:r w:rsidRPr="00FA35F4">
        <w:rPr>
          <w:lang w:val="ro-RO" w:eastAsia="ar-SA"/>
        </w:rPr>
        <w:t>Consumatorul va plăti despăgubiri pentru pagubele dovedite produse furnizorului/OD sau altor consumatori ca urmare a funcţionării necorespunzătoare a echipamentelor sau a instalaţiilor proprii ori a acţiunii personalului propriu conform prevederilor legale aplicabile.</w:t>
      </w:r>
    </w:p>
    <w:p w:rsidR="00FA568D" w:rsidRPr="00FA35F4" w:rsidRDefault="00FA568D" w:rsidP="00FA35F4">
      <w:pPr>
        <w:tabs>
          <w:tab w:val="left" w:pos="3960"/>
        </w:tabs>
        <w:suppressAutoHyphens/>
        <w:jc w:val="both"/>
        <w:rPr>
          <w:lang w:val="ro-RO" w:eastAsia="ar-SA"/>
        </w:rPr>
      </w:pPr>
    </w:p>
    <w:p w:rsidR="00FA568D" w:rsidRPr="00FA35F4" w:rsidRDefault="00FA568D" w:rsidP="00FA35F4">
      <w:pPr>
        <w:tabs>
          <w:tab w:val="left" w:pos="3960"/>
        </w:tabs>
        <w:suppressAutoHyphens/>
        <w:jc w:val="both"/>
        <w:rPr>
          <w:lang w:val="ro-RO" w:eastAsia="ar-SA"/>
        </w:rPr>
      </w:pPr>
      <w:r w:rsidRPr="00FA35F4">
        <w:rPr>
          <w:b/>
          <w:lang w:val="ro-RO" w:eastAsia="ar-SA"/>
        </w:rPr>
        <w:t xml:space="preserve">Art. 14.6. </w:t>
      </w:r>
      <w:r w:rsidRPr="00FA35F4">
        <w:rPr>
          <w:lang w:val="ro-RO" w:eastAsia="ar-SA"/>
        </w:rPr>
        <w:t xml:space="preserve">(1) În situaţiile când furnizorul, alţi consumatori sau subconsumatori pretind despăgubiri consumatorului şi pentru care s-au înregistrat sesizări scrise din partea acestora, acestea vor fi analizate de către consumator şi părţile reclamante. </w:t>
      </w:r>
    </w:p>
    <w:p w:rsidR="00FA568D" w:rsidRPr="00FA35F4" w:rsidRDefault="00FA568D" w:rsidP="00FA35F4">
      <w:pPr>
        <w:tabs>
          <w:tab w:val="left" w:pos="900"/>
          <w:tab w:val="left" w:pos="3960"/>
        </w:tabs>
        <w:suppressAutoHyphens/>
        <w:ind w:firstLine="1260"/>
        <w:jc w:val="both"/>
        <w:rPr>
          <w:lang w:val="ro-RO" w:eastAsia="ar-SA"/>
        </w:rPr>
      </w:pPr>
      <w:r w:rsidRPr="00FA35F4">
        <w:rPr>
          <w:lang w:val="ro-RO" w:eastAsia="ar-SA"/>
        </w:rPr>
        <w:t>(2) Termenul de depunere a sesizării scrise de către furnizor/ alţi consumatori/ subconsumatori este de maxim 5 zile lucrătoare de la data producerii incidentului reclamat.</w:t>
      </w:r>
    </w:p>
    <w:p w:rsidR="00FA568D" w:rsidRPr="00FA35F4" w:rsidRDefault="00FA568D" w:rsidP="00FA35F4">
      <w:pPr>
        <w:tabs>
          <w:tab w:val="left" w:pos="900"/>
          <w:tab w:val="left" w:pos="3960"/>
        </w:tabs>
        <w:suppressAutoHyphens/>
        <w:ind w:firstLine="1260"/>
        <w:jc w:val="both"/>
        <w:rPr>
          <w:lang w:val="ro-RO" w:eastAsia="ar-SA"/>
        </w:rPr>
      </w:pPr>
      <w:r w:rsidRPr="00FA35F4">
        <w:rPr>
          <w:lang w:val="ro-RO" w:eastAsia="ar-SA"/>
        </w:rPr>
        <w:t xml:space="preserve">(3) Sesizarea va fi însoţită de documente justificative din care să rezulte cu certitudine cele reclamate, inclusiv prejudiciul realizat şi modul de acţionare al personalului propriu pentru limitarea incidentului reclamat. </w:t>
      </w:r>
    </w:p>
    <w:p w:rsidR="00FA568D" w:rsidRPr="00FA35F4" w:rsidRDefault="00FA568D" w:rsidP="00FA35F4">
      <w:pPr>
        <w:tabs>
          <w:tab w:val="left" w:pos="900"/>
          <w:tab w:val="left" w:pos="3960"/>
        </w:tabs>
        <w:suppressAutoHyphens/>
        <w:ind w:firstLine="1260"/>
        <w:jc w:val="both"/>
        <w:rPr>
          <w:lang w:val="ro-RO" w:eastAsia="ar-SA"/>
        </w:rPr>
      </w:pPr>
    </w:p>
    <w:p w:rsidR="00FA568D" w:rsidRPr="00FA35F4" w:rsidRDefault="00FA568D" w:rsidP="00FA35F4">
      <w:pPr>
        <w:tabs>
          <w:tab w:val="left" w:pos="3960"/>
        </w:tabs>
        <w:suppressAutoHyphens/>
        <w:jc w:val="both"/>
        <w:rPr>
          <w:lang w:val="ro-RO" w:eastAsia="ar-SA"/>
        </w:rPr>
      </w:pPr>
      <w:r w:rsidRPr="00FA35F4">
        <w:rPr>
          <w:b/>
          <w:lang w:val="ro-RO" w:eastAsia="ar-SA"/>
        </w:rPr>
        <w:t>Art. 14.7.</w:t>
      </w:r>
      <w:r w:rsidRPr="00FA35F4">
        <w:rPr>
          <w:lang w:val="ro-RO" w:eastAsia="ar-SA"/>
        </w:rPr>
        <w:t xml:space="preserve"> (1) Consumatorul este obligat să efectueze împreuna cu furnizorul, alţi consumatori sau subconsumatori analiza incidentului reclamat în cel mult 10 zile lucrătoare de la primirea sesizării.</w:t>
      </w:r>
    </w:p>
    <w:p w:rsidR="00FA568D" w:rsidRPr="00FA35F4" w:rsidRDefault="00FA568D" w:rsidP="00FA35F4">
      <w:pPr>
        <w:tabs>
          <w:tab w:val="left" w:pos="900"/>
          <w:tab w:val="left" w:pos="3960"/>
        </w:tabs>
        <w:suppressAutoHyphens/>
        <w:ind w:firstLine="1080"/>
        <w:jc w:val="both"/>
        <w:rPr>
          <w:lang w:val="ro-RO" w:eastAsia="ar-SA"/>
        </w:rPr>
      </w:pPr>
      <w:r w:rsidRPr="00FA35F4">
        <w:rPr>
          <w:lang w:val="ro-RO" w:eastAsia="ar-SA"/>
        </w:rPr>
        <w:t>(2) Furnizorul, alţi consumatori sau subconsumatori vor pune la dispoziţia consumatorului toate datele legate de incident şi care sunt necesare pentru susţinerea sesizării.</w:t>
      </w:r>
    </w:p>
    <w:p w:rsidR="00FA568D" w:rsidRPr="00FA35F4" w:rsidRDefault="00FA568D" w:rsidP="00FA35F4">
      <w:pPr>
        <w:tabs>
          <w:tab w:val="left" w:pos="3960"/>
        </w:tabs>
        <w:suppressAutoHyphens/>
        <w:jc w:val="both"/>
        <w:rPr>
          <w:lang w:val="ro-RO" w:eastAsia="ar-SA"/>
        </w:rPr>
      </w:pPr>
    </w:p>
    <w:p w:rsidR="00FA568D" w:rsidRPr="00FA35F4" w:rsidRDefault="00FA568D" w:rsidP="00FA35F4">
      <w:pPr>
        <w:tabs>
          <w:tab w:val="left" w:pos="3960"/>
        </w:tabs>
        <w:suppressAutoHyphens/>
        <w:jc w:val="both"/>
        <w:rPr>
          <w:b/>
          <w:bCs/>
          <w:lang w:val="ro-RO" w:eastAsia="ar-SA"/>
        </w:rPr>
      </w:pPr>
      <w:r w:rsidRPr="00FA35F4">
        <w:rPr>
          <w:b/>
          <w:bCs/>
          <w:lang w:val="ro-RO" w:eastAsia="ar-SA"/>
        </w:rPr>
        <w:t>15. Întreruperea furnizării energiei electrice</w:t>
      </w:r>
    </w:p>
    <w:p w:rsidR="00FA568D" w:rsidRPr="00FA35F4" w:rsidRDefault="00FA568D" w:rsidP="00FA35F4">
      <w:pPr>
        <w:tabs>
          <w:tab w:val="left" w:pos="3960"/>
          <w:tab w:val="right" w:pos="5204"/>
        </w:tabs>
        <w:suppressAutoHyphens/>
        <w:jc w:val="both"/>
        <w:rPr>
          <w:b/>
          <w:lang w:val="ro-RO" w:eastAsia="ar-SA"/>
        </w:rPr>
      </w:pPr>
    </w:p>
    <w:p w:rsidR="00FA568D" w:rsidRPr="00FA35F4" w:rsidRDefault="00FA568D" w:rsidP="00FA35F4">
      <w:pPr>
        <w:tabs>
          <w:tab w:val="left" w:pos="3960"/>
        </w:tabs>
        <w:suppressAutoHyphens/>
        <w:jc w:val="both"/>
        <w:rPr>
          <w:lang w:val="ro-RO" w:eastAsia="ar-SA"/>
        </w:rPr>
      </w:pPr>
      <w:r w:rsidRPr="00FA35F4">
        <w:rPr>
          <w:b/>
          <w:lang w:val="ro-RO" w:eastAsia="ar-SA"/>
        </w:rPr>
        <w:t xml:space="preserve">Art. 15.1. </w:t>
      </w:r>
      <w:r w:rsidRPr="00FA35F4">
        <w:rPr>
          <w:lang w:val="ro-RO" w:eastAsia="ar-SA"/>
        </w:rPr>
        <w:t>(1) Furnizorul va întrerupe consumatorului furnizarea energiei electrice în următoarele cazuri:</w:t>
      </w:r>
    </w:p>
    <w:p w:rsidR="00FA568D" w:rsidRPr="00FA35F4" w:rsidRDefault="00FA568D" w:rsidP="00FA35F4">
      <w:pPr>
        <w:numPr>
          <w:ilvl w:val="0"/>
          <w:numId w:val="8"/>
        </w:numPr>
        <w:tabs>
          <w:tab w:val="left" w:pos="94"/>
          <w:tab w:val="left" w:pos="819"/>
          <w:tab w:val="left" w:pos="1260"/>
        </w:tabs>
        <w:suppressAutoHyphens/>
        <w:ind w:left="454" w:firstLine="360"/>
        <w:jc w:val="both"/>
        <w:rPr>
          <w:lang w:val="ro-RO" w:eastAsia="ar-SA"/>
        </w:rPr>
      </w:pPr>
      <w:r w:rsidRPr="00FA35F4">
        <w:rPr>
          <w:lang w:val="ro-RO" w:eastAsia="ar-SA"/>
        </w:rPr>
        <w:t>consumul energiei electrice cu contract expirat;</w:t>
      </w:r>
    </w:p>
    <w:p w:rsidR="00FA568D" w:rsidRPr="00FA35F4" w:rsidRDefault="00FA568D" w:rsidP="00FA35F4">
      <w:pPr>
        <w:numPr>
          <w:ilvl w:val="0"/>
          <w:numId w:val="8"/>
        </w:numPr>
        <w:tabs>
          <w:tab w:val="left" w:pos="94"/>
          <w:tab w:val="left" w:pos="819"/>
          <w:tab w:val="left" w:pos="1260"/>
        </w:tabs>
        <w:suppressAutoHyphens/>
        <w:ind w:left="454" w:firstLine="360"/>
        <w:jc w:val="both"/>
        <w:rPr>
          <w:lang w:val="ro-RO" w:eastAsia="ar-SA"/>
        </w:rPr>
      </w:pPr>
      <w:r w:rsidRPr="00FA35F4">
        <w:rPr>
          <w:lang w:val="ro-RO" w:eastAsia="ar-SA"/>
        </w:rPr>
        <w:t xml:space="preserve"> sustragere de energie electrică constatata prin hotarare judecatoreasca definitiva;</w:t>
      </w:r>
    </w:p>
    <w:p w:rsidR="00FA568D" w:rsidRPr="00FA35F4" w:rsidRDefault="00FA568D" w:rsidP="00FA35F4">
      <w:pPr>
        <w:numPr>
          <w:ilvl w:val="0"/>
          <w:numId w:val="8"/>
        </w:numPr>
        <w:tabs>
          <w:tab w:val="left" w:pos="94"/>
          <w:tab w:val="left" w:pos="819"/>
          <w:tab w:val="left" w:pos="1260"/>
        </w:tabs>
        <w:suppressAutoHyphens/>
        <w:ind w:left="454" w:firstLine="360"/>
        <w:jc w:val="both"/>
        <w:rPr>
          <w:lang w:val="ro-RO" w:eastAsia="ar-SA"/>
        </w:rPr>
      </w:pPr>
      <w:r w:rsidRPr="00FA35F4">
        <w:rPr>
          <w:lang w:val="ro-RO" w:eastAsia="ar-SA"/>
        </w:rPr>
        <w:t>depăşirea puterii aprobate prin avizul de racordare;</w:t>
      </w:r>
    </w:p>
    <w:p w:rsidR="00FA568D" w:rsidRPr="00FA35F4" w:rsidRDefault="00FA568D" w:rsidP="00FA35F4">
      <w:pPr>
        <w:numPr>
          <w:ilvl w:val="0"/>
          <w:numId w:val="8"/>
        </w:numPr>
        <w:tabs>
          <w:tab w:val="left" w:pos="819"/>
          <w:tab w:val="left" w:pos="1260"/>
        </w:tabs>
        <w:suppressAutoHyphens/>
        <w:ind w:left="1260" w:hanging="446"/>
        <w:jc w:val="both"/>
        <w:rPr>
          <w:lang w:val="ro-RO" w:eastAsia="ar-SA"/>
        </w:rPr>
      </w:pPr>
      <w:r w:rsidRPr="00FA35F4">
        <w:rPr>
          <w:lang w:val="ro-RO" w:eastAsia="ar-SA"/>
        </w:rPr>
        <w:t>neachitarea facturilor emise de furnizor sau a altor sume datorate acestuia de către consumator, în condiţiile stabilite;</w:t>
      </w:r>
    </w:p>
    <w:p w:rsidR="00FA568D" w:rsidRPr="00FA35F4" w:rsidRDefault="00FA568D" w:rsidP="00FA35F4">
      <w:pPr>
        <w:numPr>
          <w:ilvl w:val="0"/>
          <w:numId w:val="8"/>
        </w:numPr>
        <w:tabs>
          <w:tab w:val="left" w:pos="94"/>
          <w:tab w:val="left" w:pos="819"/>
          <w:tab w:val="left" w:pos="1260"/>
        </w:tabs>
        <w:suppressAutoHyphens/>
        <w:ind w:left="1260" w:hanging="446"/>
        <w:jc w:val="both"/>
        <w:rPr>
          <w:lang w:val="ro-RO" w:eastAsia="ar-SA"/>
        </w:rPr>
      </w:pPr>
      <w:r w:rsidRPr="00FA35F4">
        <w:rPr>
          <w:lang w:val="ro-RO" w:eastAsia="ar-SA"/>
        </w:rPr>
        <w:t>împiedicarea delegatului împuternicit al furnizorului/operatorului de măsurare de a monta, verifica, înlocui sau de a citi elementele grupurilor de măsurare/contoarele, de a verifica şi remedia defecţiunile în instalaţiile care sunt proprietate a OR, atunci când acestea se află pe teritoriul consumatorului, de a verifica instalaţiile proprii ale consumatorului, situate în amonte de alt consumator sau de a racorda un nou consumator;</w:t>
      </w:r>
    </w:p>
    <w:p w:rsidR="00FA568D" w:rsidRPr="00FA35F4" w:rsidRDefault="00FA568D" w:rsidP="00FA35F4">
      <w:pPr>
        <w:numPr>
          <w:ilvl w:val="0"/>
          <w:numId w:val="8"/>
        </w:numPr>
        <w:tabs>
          <w:tab w:val="left" w:pos="94"/>
          <w:tab w:val="left" w:pos="819"/>
          <w:tab w:val="left" w:pos="1260"/>
        </w:tabs>
        <w:suppressAutoHyphens/>
        <w:ind w:left="1260" w:hanging="446"/>
        <w:jc w:val="both"/>
        <w:rPr>
          <w:lang w:val="ro-RO" w:eastAsia="ar-SA"/>
        </w:rPr>
      </w:pPr>
      <w:r w:rsidRPr="00FA35F4">
        <w:rPr>
          <w:lang w:val="ro-RO" w:eastAsia="ar-SA"/>
        </w:rPr>
        <w:t>împiedicarea accesului OR în instalaţiile de utilizare ale consumatorului, în scopul de a culege datele necesare pentru recalcularea consumului, în cazul constatării unor situaţii care conduc la înregistrarea eronată a consumului de energie electrică;</w:t>
      </w:r>
    </w:p>
    <w:p w:rsidR="00FA568D" w:rsidRPr="00FA35F4" w:rsidRDefault="00FA568D" w:rsidP="00FA35F4">
      <w:pPr>
        <w:numPr>
          <w:ilvl w:val="0"/>
          <w:numId w:val="8"/>
        </w:numPr>
        <w:tabs>
          <w:tab w:val="left" w:pos="94"/>
          <w:tab w:val="left" w:pos="819"/>
          <w:tab w:val="left" w:pos="1260"/>
        </w:tabs>
        <w:suppressAutoHyphens/>
        <w:ind w:left="1260" w:hanging="446"/>
        <w:jc w:val="both"/>
        <w:rPr>
          <w:lang w:val="ro-RO" w:eastAsia="ar-SA"/>
        </w:rPr>
      </w:pPr>
      <w:r w:rsidRPr="00FA35F4">
        <w:rPr>
          <w:lang w:val="ro-RO" w:eastAsia="ar-SA"/>
        </w:rPr>
        <w:t>contractul de furnizare a energiei electrice este pe numele altei persoane juridice decât al celei care deţine de drept locul de consum;</w:t>
      </w:r>
    </w:p>
    <w:p w:rsidR="00FA568D" w:rsidRPr="00FA35F4" w:rsidRDefault="00FA568D" w:rsidP="00FA35F4">
      <w:pPr>
        <w:numPr>
          <w:ilvl w:val="0"/>
          <w:numId w:val="8"/>
        </w:numPr>
        <w:tabs>
          <w:tab w:val="left" w:pos="94"/>
          <w:tab w:val="left" w:pos="819"/>
          <w:tab w:val="left" w:pos="1260"/>
        </w:tabs>
        <w:suppressAutoHyphens/>
        <w:ind w:left="1260" w:hanging="446"/>
        <w:jc w:val="both"/>
        <w:rPr>
          <w:lang w:val="ro-RO" w:eastAsia="ar-SA"/>
        </w:rPr>
      </w:pPr>
      <w:r w:rsidRPr="00FA35F4">
        <w:rPr>
          <w:lang w:val="ro-RO" w:eastAsia="ar-SA"/>
        </w:rPr>
        <w:t>consumatorul nu aplică reducerea puterii absorbite cerută de furnizor/OR în regim de restricţii, conform contractului şi în termenii prevăzuţi în acesta;</w:t>
      </w:r>
    </w:p>
    <w:p w:rsidR="00FA568D" w:rsidRPr="00FA35F4" w:rsidRDefault="00FA568D" w:rsidP="00FA35F4">
      <w:pPr>
        <w:numPr>
          <w:ilvl w:val="0"/>
          <w:numId w:val="8"/>
        </w:numPr>
        <w:tabs>
          <w:tab w:val="left" w:pos="94"/>
          <w:tab w:val="left" w:pos="819"/>
          <w:tab w:val="left" w:pos="1260"/>
        </w:tabs>
        <w:suppressAutoHyphens/>
        <w:ind w:left="1260" w:hanging="446"/>
        <w:jc w:val="both"/>
        <w:rPr>
          <w:lang w:val="ro-RO" w:eastAsia="ar-SA"/>
        </w:rPr>
      </w:pPr>
      <w:r w:rsidRPr="00FA35F4">
        <w:rPr>
          <w:lang w:val="ro-RO" w:eastAsia="ar-SA"/>
        </w:rPr>
        <w:t>consumatorul nu respectă programul convenit pentru întreruperi în scopul executării reviziilor tehnice ale instalaţiei de alimentare, a altor lucrări în instalaţiile OR sau refuză să participe la întocmirea acestor programe;</w:t>
      </w:r>
    </w:p>
    <w:p w:rsidR="00FA568D" w:rsidRPr="00FA35F4" w:rsidRDefault="00FA568D" w:rsidP="00FA35F4">
      <w:pPr>
        <w:numPr>
          <w:ilvl w:val="0"/>
          <w:numId w:val="8"/>
        </w:numPr>
        <w:tabs>
          <w:tab w:val="left" w:pos="94"/>
          <w:tab w:val="left" w:pos="819"/>
          <w:tab w:val="left" w:pos="1260"/>
        </w:tabs>
        <w:suppressAutoHyphens/>
        <w:ind w:left="454" w:firstLine="360"/>
        <w:jc w:val="both"/>
        <w:rPr>
          <w:lang w:val="ro-RO" w:eastAsia="ar-SA"/>
        </w:rPr>
      </w:pPr>
      <w:r w:rsidRPr="00FA35F4">
        <w:rPr>
          <w:lang w:val="ro-RO" w:eastAsia="ar-SA"/>
        </w:rPr>
        <w:t>consumatorul modifică reglajele instalaţiilor de protecţie stabilite cu OR;</w:t>
      </w:r>
    </w:p>
    <w:p w:rsidR="00FA568D" w:rsidRPr="00FA35F4" w:rsidRDefault="00FA568D" w:rsidP="00FA35F4">
      <w:pPr>
        <w:numPr>
          <w:ilvl w:val="0"/>
          <w:numId w:val="8"/>
        </w:numPr>
        <w:tabs>
          <w:tab w:val="left" w:pos="94"/>
          <w:tab w:val="left" w:pos="819"/>
          <w:tab w:val="left" w:pos="1260"/>
          <w:tab w:val="right" w:pos="8612"/>
        </w:tabs>
        <w:suppressAutoHyphens/>
        <w:ind w:left="1260" w:hanging="446"/>
        <w:jc w:val="both"/>
        <w:rPr>
          <w:lang w:val="ro-RO" w:eastAsia="ar-SA"/>
        </w:rPr>
      </w:pPr>
      <w:r w:rsidRPr="00FA35F4">
        <w:rPr>
          <w:lang w:val="ro-RO" w:eastAsia="ar-SA"/>
        </w:rPr>
        <w:t>consumatorul nu a luat la termenele convenite cu furnizorul/OR măsurile de limitare a perturbaţiilor până la valorile normate;</w:t>
      </w:r>
    </w:p>
    <w:p w:rsidR="00FA568D" w:rsidRPr="00FA35F4" w:rsidRDefault="00FA568D" w:rsidP="00FA35F4">
      <w:pPr>
        <w:numPr>
          <w:ilvl w:val="0"/>
          <w:numId w:val="8"/>
        </w:numPr>
        <w:tabs>
          <w:tab w:val="left" w:pos="94"/>
          <w:tab w:val="left" w:pos="819"/>
          <w:tab w:val="left" w:pos="1260"/>
          <w:tab w:val="left" w:pos="5665"/>
          <w:tab w:val="right" w:pos="8609"/>
        </w:tabs>
        <w:suppressAutoHyphens/>
        <w:ind w:left="1260" w:hanging="446"/>
        <w:jc w:val="both"/>
        <w:rPr>
          <w:lang w:val="ro-RO" w:eastAsia="ar-SA"/>
        </w:rPr>
      </w:pPr>
      <w:r w:rsidRPr="00FA35F4">
        <w:rPr>
          <w:lang w:val="ro-RO" w:eastAsia="ar-SA"/>
        </w:rPr>
        <w:lastRenderedPageBreak/>
        <w:t>nerespectarea limitelor zonelor de protecţie pentru reţelele şi instalaţiile electrice, conform legislaţiei în vigoare;</w:t>
      </w:r>
    </w:p>
    <w:p w:rsidR="00FA568D" w:rsidRPr="00FA35F4" w:rsidRDefault="00FA568D" w:rsidP="00FA35F4">
      <w:pPr>
        <w:numPr>
          <w:ilvl w:val="0"/>
          <w:numId w:val="8"/>
        </w:numPr>
        <w:tabs>
          <w:tab w:val="left" w:pos="94"/>
          <w:tab w:val="left" w:pos="819"/>
          <w:tab w:val="left" w:pos="1260"/>
        </w:tabs>
        <w:suppressAutoHyphens/>
        <w:ind w:left="454" w:firstLine="360"/>
        <w:jc w:val="both"/>
        <w:rPr>
          <w:lang w:val="ro-RO" w:eastAsia="ar-SA"/>
        </w:rPr>
      </w:pPr>
      <w:r w:rsidRPr="00FA35F4">
        <w:rPr>
          <w:lang w:val="ro-RO" w:eastAsia="ar-SA"/>
        </w:rPr>
        <w:t>periclitarea vieţii sau a sănătăţii oamenilor ori a integrităţii bunurilor materiale;</w:t>
      </w:r>
    </w:p>
    <w:p w:rsidR="00FA568D" w:rsidRPr="00FA35F4" w:rsidRDefault="00FA568D" w:rsidP="00FA35F4">
      <w:pPr>
        <w:numPr>
          <w:ilvl w:val="0"/>
          <w:numId w:val="8"/>
        </w:numPr>
        <w:tabs>
          <w:tab w:val="left" w:pos="94"/>
          <w:tab w:val="left" w:pos="819"/>
          <w:tab w:val="left" w:pos="1260"/>
        </w:tabs>
        <w:suppressAutoHyphens/>
        <w:ind w:left="1260" w:hanging="446"/>
        <w:jc w:val="both"/>
        <w:rPr>
          <w:lang w:val="ro-RO" w:eastAsia="ar-SA"/>
        </w:rPr>
      </w:pPr>
      <w:r w:rsidRPr="00FA35F4">
        <w:rPr>
          <w:lang w:val="ro-RO" w:eastAsia="ar-SA"/>
        </w:rPr>
        <w:t>pentru prevenirea sau limitarea extinderii avariilor în echipamentele electroenergetice în zonele de reţea electrică sau la nivelul întregului SEN;</w:t>
      </w:r>
    </w:p>
    <w:p w:rsidR="00FA568D" w:rsidRPr="00FA35F4" w:rsidRDefault="00FA568D" w:rsidP="00FA35F4">
      <w:pPr>
        <w:numPr>
          <w:ilvl w:val="0"/>
          <w:numId w:val="8"/>
        </w:numPr>
        <w:tabs>
          <w:tab w:val="left" w:pos="-446"/>
          <w:tab w:val="left" w:pos="819"/>
          <w:tab w:val="left" w:pos="900"/>
          <w:tab w:val="left" w:pos="1260"/>
        </w:tabs>
        <w:suppressAutoHyphens/>
        <w:ind w:left="1260" w:hanging="446"/>
        <w:jc w:val="both"/>
        <w:rPr>
          <w:lang w:val="ro-RO" w:eastAsia="ar-SA"/>
        </w:rPr>
      </w:pPr>
      <w:r w:rsidRPr="00FA35F4">
        <w:rPr>
          <w:lang w:val="ro-RO" w:eastAsia="ar-SA"/>
        </w:rPr>
        <w:t>pentru executarea unor manevre şi a unor lucrări impuse de situaţii de urgenţă, care nu se pot efectua fără întreruperi;</w:t>
      </w:r>
    </w:p>
    <w:p w:rsidR="00FA568D" w:rsidRPr="00FA35F4" w:rsidRDefault="00FA568D" w:rsidP="00FA35F4">
      <w:pPr>
        <w:numPr>
          <w:ilvl w:val="0"/>
          <w:numId w:val="8"/>
        </w:numPr>
        <w:tabs>
          <w:tab w:val="left" w:pos="-446"/>
          <w:tab w:val="left" w:pos="819"/>
          <w:tab w:val="left" w:pos="900"/>
          <w:tab w:val="left" w:pos="1260"/>
        </w:tabs>
        <w:suppressAutoHyphens/>
        <w:ind w:left="454" w:firstLine="360"/>
        <w:jc w:val="both"/>
        <w:rPr>
          <w:lang w:val="ro-RO" w:eastAsia="ar-SA"/>
        </w:rPr>
      </w:pPr>
      <w:r w:rsidRPr="00FA35F4">
        <w:rPr>
          <w:lang w:val="ro-RO" w:eastAsia="ar-SA"/>
        </w:rPr>
        <w:t>în alte cazuri în care se specifică acest drept în prezentul contract.</w:t>
      </w:r>
    </w:p>
    <w:p w:rsidR="00FA568D" w:rsidRPr="00FA35F4" w:rsidRDefault="00FA568D" w:rsidP="00FA35F4">
      <w:pPr>
        <w:tabs>
          <w:tab w:val="left" w:pos="900"/>
          <w:tab w:val="left" w:pos="3960"/>
        </w:tabs>
        <w:suppressAutoHyphens/>
        <w:ind w:firstLine="540"/>
        <w:jc w:val="both"/>
        <w:rPr>
          <w:lang w:val="ro-RO" w:eastAsia="ar-SA"/>
        </w:rPr>
      </w:pPr>
      <w:r w:rsidRPr="00FA35F4">
        <w:rPr>
          <w:lang w:val="ro-RO" w:eastAsia="ar-SA"/>
        </w:rPr>
        <w:t>(2) Întreruperea furnizării energiei electrice se realizează:</w:t>
      </w:r>
    </w:p>
    <w:p w:rsidR="00FA568D" w:rsidRPr="00FA35F4" w:rsidRDefault="00FA568D" w:rsidP="00FA35F4">
      <w:pPr>
        <w:numPr>
          <w:ilvl w:val="0"/>
          <w:numId w:val="9"/>
        </w:numPr>
        <w:tabs>
          <w:tab w:val="clear" w:pos="720"/>
          <w:tab w:val="left" w:pos="360"/>
          <w:tab w:val="left" w:pos="540"/>
          <w:tab w:val="left" w:pos="1260"/>
        </w:tabs>
        <w:suppressAutoHyphens/>
        <w:ind w:left="540" w:firstLine="360"/>
        <w:jc w:val="both"/>
        <w:rPr>
          <w:lang w:val="ro-RO" w:eastAsia="ar-SA"/>
        </w:rPr>
      </w:pPr>
      <w:r w:rsidRPr="00FA35F4">
        <w:rPr>
          <w:lang w:val="ro-RO" w:eastAsia="ar-SA"/>
        </w:rPr>
        <w:t>fără preaviz, în cazurile prevăzute. la alin. (1) lit. b), f), g), h),  j), m), n) şi o);</w:t>
      </w:r>
    </w:p>
    <w:p w:rsidR="00FA568D" w:rsidRPr="00FA35F4" w:rsidRDefault="00FA568D" w:rsidP="00FA35F4">
      <w:pPr>
        <w:numPr>
          <w:ilvl w:val="0"/>
          <w:numId w:val="9"/>
        </w:numPr>
        <w:tabs>
          <w:tab w:val="clear" w:pos="720"/>
          <w:tab w:val="left" w:pos="360"/>
          <w:tab w:val="left" w:pos="1260"/>
        </w:tabs>
        <w:suppressAutoHyphens/>
        <w:ind w:left="1260" w:right="-239" w:firstLine="0"/>
        <w:jc w:val="both"/>
        <w:rPr>
          <w:lang w:val="ro-RO" w:eastAsia="ar-SA"/>
        </w:rPr>
      </w:pPr>
      <w:r w:rsidRPr="00FA35F4">
        <w:rPr>
          <w:lang w:val="ro-RO" w:eastAsia="ar-SA"/>
        </w:rPr>
        <w:t>cu preaviz de 5 zile lucrătoare, în cazurile prevăzute la alin.(1) lit. a), c), d) ,e), i), k), l).</w:t>
      </w:r>
    </w:p>
    <w:p w:rsidR="00FA568D" w:rsidRPr="00FA35F4" w:rsidRDefault="00FA568D" w:rsidP="00FA35F4">
      <w:pPr>
        <w:tabs>
          <w:tab w:val="left" w:pos="900"/>
          <w:tab w:val="left" w:pos="3960"/>
        </w:tabs>
        <w:suppressAutoHyphens/>
        <w:ind w:firstLine="540"/>
        <w:jc w:val="both"/>
        <w:rPr>
          <w:lang w:val="ro-RO" w:eastAsia="ar-SA"/>
        </w:rPr>
      </w:pPr>
      <w:r w:rsidRPr="00FA35F4">
        <w:rPr>
          <w:lang w:val="ro-RO" w:eastAsia="ar-SA"/>
        </w:rPr>
        <w:t>(3) Întreruperile prevăzute la pct. m), n) şi o) vor fi ulterior justificate, cu documente, care se transmit consumatorului, prin intermediul furnizorului în termen de 30 zile lucrătoare de la producerea evenimentului.</w:t>
      </w:r>
    </w:p>
    <w:p w:rsidR="00FA568D" w:rsidRPr="00FA35F4" w:rsidRDefault="00FA568D" w:rsidP="00FA35F4">
      <w:pPr>
        <w:tabs>
          <w:tab w:val="left" w:pos="3960"/>
          <w:tab w:val="left" w:pos="5485"/>
          <w:tab w:val="left" w:pos="7281"/>
          <w:tab w:val="right" w:pos="7661"/>
        </w:tabs>
        <w:suppressAutoHyphens/>
        <w:jc w:val="both"/>
        <w:rPr>
          <w:lang w:val="ro-RO" w:eastAsia="ar-SA"/>
        </w:rPr>
      </w:pPr>
      <w:r w:rsidRPr="00FA35F4">
        <w:rPr>
          <w:b/>
          <w:lang w:val="ro-RO" w:eastAsia="ar-SA"/>
        </w:rPr>
        <w:t>Art. 15.2.</w:t>
      </w:r>
      <w:r w:rsidRPr="00FA35F4">
        <w:rPr>
          <w:lang w:val="ro-RO" w:eastAsia="ar-SA"/>
        </w:rPr>
        <w:t xml:space="preserve"> (1) Întreruperile în furnizarea energiei electrice, care depăşesc limitele prevăzute prin contract şi pentru care s</w:t>
      </w:r>
      <w:r w:rsidRPr="00FA35F4">
        <w:rPr>
          <w:lang w:val="ro-RO" w:eastAsia="ar-SA"/>
        </w:rPr>
        <w:noBreakHyphen/>
        <w:t>au înregistrat sesizări scrise din partea consumatorului, vor fi analizate de către furnizor şi consumator pentru stabilirea responsabilităţilor ce decurg din aceste evenimente.</w:t>
      </w:r>
    </w:p>
    <w:p w:rsidR="00FA568D" w:rsidRPr="00FA35F4" w:rsidRDefault="00FA568D" w:rsidP="00FA35F4">
      <w:pPr>
        <w:tabs>
          <w:tab w:val="left" w:pos="3960"/>
        </w:tabs>
        <w:suppressAutoHyphens/>
        <w:ind w:firstLine="1080"/>
        <w:jc w:val="both"/>
        <w:rPr>
          <w:lang w:val="ro-RO" w:eastAsia="ar-SA"/>
        </w:rPr>
      </w:pPr>
      <w:r w:rsidRPr="00FA35F4">
        <w:rPr>
          <w:lang w:val="ro-RO" w:eastAsia="ar-SA"/>
        </w:rPr>
        <w:t>(2) Termenul pentru depunerea sesizării scrise de către consumator este de maximum 5 zile lucrătoare de la data întreruperii furnizării energiei electrice.</w:t>
      </w:r>
    </w:p>
    <w:p w:rsidR="00FA568D" w:rsidRPr="00FA35F4" w:rsidRDefault="00FA568D" w:rsidP="00FA35F4">
      <w:pPr>
        <w:tabs>
          <w:tab w:val="left" w:pos="3960"/>
        </w:tabs>
        <w:suppressAutoHyphens/>
        <w:jc w:val="both"/>
        <w:rPr>
          <w:lang w:val="ro-RO" w:eastAsia="ar-SA"/>
        </w:rPr>
      </w:pPr>
      <w:r w:rsidRPr="00FA35F4">
        <w:rPr>
          <w:b/>
          <w:lang w:val="ro-RO" w:eastAsia="ar-SA"/>
        </w:rPr>
        <w:t>Art. 15.3.</w:t>
      </w:r>
      <w:r w:rsidRPr="00FA35F4">
        <w:rPr>
          <w:lang w:val="ro-RO" w:eastAsia="ar-SA"/>
        </w:rPr>
        <w:t xml:space="preserve"> (1) Furnizorul este obligat să efectueze, împreună cu consumatorul şi OR, analiza întreruperilor menţionate la articolul precedent, în maximum 10 zile lucrătoare de la primirea sesizării consumatorului.</w:t>
      </w:r>
    </w:p>
    <w:p w:rsidR="00FA568D" w:rsidRPr="00FA35F4" w:rsidRDefault="00FA568D" w:rsidP="00FA35F4">
      <w:pPr>
        <w:tabs>
          <w:tab w:val="left" w:pos="900"/>
          <w:tab w:val="left" w:pos="3960"/>
        </w:tabs>
        <w:suppressAutoHyphens/>
        <w:ind w:firstLine="1080"/>
        <w:jc w:val="both"/>
        <w:rPr>
          <w:lang w:val="ro-RO" w:eastAsia="ar-SA"/>
        </w:rPr>
      </w:pPr>
      <w:r w:rsidRPr="00FA35F4">
        <w:rPr>
          <w:lang w:val="ro-RO" w:eastAsia="ar-SA"/>
        </w:rPr>
        <w:t>(2) Consumatorul va pune la dispoziţia furnizorului toate datele legate de întrerupere şi care sunt necesare pentru susţinerea sesizării.</w:t>
      </w:r>
    </w:p>
    <w:p w:rsidR="00FA568D" w:rsidRPr="00FA35F4" w:rsidRDefault="00FA568D" w:rsidP="00FA35F4">
      <w:pPr>
        <w:tabs>
          <w:tab w:val="left" w:pos="900"/>
        </w:tabs>
        <w:suppressAutoHyphens/>
        <w:ind w:firstLine="1080"/>
        <w:jc w:val="both"/>
        <w:rPr>
          <w:lang w:val="ro-RO" w:eastAsia="ar-SA"/>
        </w:rPr>
      </w:pPr>
      <w:r w:rsidRPr="00FA35F4">
        <w:rPr>
          <w:lang w:val="ro-RO" w:eastAsia="ar-SA"/>
        </w:rPr>
        <w:t>(3) Sesizarea consumatorului privind întreruperile care au avut loc în furnizarea energiei electrice va fi însoţită de documente justificative din care să rezulte cu certitudine cele reclamate de acesta, inclusiv cantitatea de energie nelivrată, prejudiciul realizat şi modul de acţionare a personalului propriu pentru limitarea efectelor întreruperii alimentarii cu energie electrică.</w:t>
      </w:r>
    </w:p>
    <w:p w:rsidR="00FA568D" w:rsidRPr="00FA35F4" w:rsidRDefault="00FA568D" w:rsidP="00FA35F4">
      <w:pPr>
        <w:keepNext/>
        <w:numPr>
          <w:ilvl w:val="7"/>
          <w:numId w:val="0"/>
        </w:numPr>
        <w:tabs>
          <w:tab w:val="left" w:pos="0"/>
        </w:tabs>
        <w:suppressAutoHyphens/>
        <w:ind w:left="1440" w:hanging="1440"/>
        <w:jc w:val="both"/>
        <w:outlineLvl w:val="7"/>
        <w:rPr>
          <w:b/>
          <w:bCs/>
          <w:lang w:val="ro-RO" w:eastAsia="ar-SA"/>
        </w:rPr>
      </w:pPr>
    </w:p>
    <w:p w:rsidR="00FA568D" w:rsidRPr="00FA35F4" w:rsidRDefault="00FA568D" w:rsidP="00FA35F4">
      <w:pPr>
        <w:suppressAutoHyphens/>
        <w:jc w:val="both"/>
        <w:rPr>
          <w:b/>
          <w:bCs/>
          <w:lang w:val="ro-RO" w:eastAsia="ar-SA"/>
        </w:rPr>
      </w:pPr>
      <w:r w:rsidRPr="00FA35F4">
        <w:rPr>
          <w:b/>
          <w:bCs/>
          <w:lang w:val="ro-RO" w:eastAsia="ar-SA"/>
        </w:rPr>
        <w:t>16. Modificarea circumstanţelor</w:t>
      </w:r>
    </w:p>
    <w:p w:rsidR="00FA568D" w:rsidRPr="00FA35F4" w:rsidRDefault="00FA568D" w:rsidP="00FA35F4">
      <w:pPr>
        <w:suppressAutoHyphens/>
        <w:jc w:val="both"/>
        <w:rPr>
          <w:lang w:val="ro-RO" w:eastAsia="ar-SA"/>
        </w:rPr>
      </w:pPr>
    </w:p>
    <w:p w:rsidR="00FA568D" w:rsidRPr="00FA35F4" w:rsidRDefault="00FA568D" w:rsidP="00FA35F4">
      <w:pPr>
        <w:widowControl w:val="0"/>
        <w:suppressAutoHyphens/>
        <w:jc w:val="both"/>
        <w:rPr>
          <w:lang w:val="ro-RO" w:eastAsia="ar-SA"/>
        </w:rPr>
      </w:pPr>
      <w:r w:rsidRPr="00FA35F4">
        <w:rPr>
          <w:b/>
          <w:lang w:val="ro-RO" w:eastAsia="ar-SA"/>
        </w:rPr>
        <w:t>Art. 16.1.</w:t>
      </w:r>
      <w:r w:rsidRPr="00FA35F4">
        <w:rPr>
          <w:lang w:val="ro-RO" w:eastAsia="ar-SA"/>
        </w:rPr>
        <w:t xml:space="preserve"> În sensul prezentului contract, prin “</w:t>
      </w:r>
      <w:r w:rsidRPr="00FA35F4">
        <w:rPr>
          <w:i/>
          <w:lang w:val="ro-RO" w:eastAsia="ar-SA"/>
        </w:rPr>
        <w:t>modificare de circumstanţe”</w:t>
      </w:r>
      <w:r w:rsidRPr="00FA35F4">
        <w:rPr>
          <w:lang w:val="ro-RO" w:eastAsia="ar-SA"/>
        </w:rPr>
        <w:t xml:space="preserve"> se înţelege apariţia unor evenimente sau circumstanţe (care includ, fără a se limita la: evenimente de natură economică, tehnică, de reglementare sau juridică, intrarea în vigoare a unor legi/reglementări sau stări/situaţii care nu au fost avute în vedere la încheierea contractului, precum şi modificarea/abrogarea celor existente, ulterior încheierii prezentului contract) cu efecte economice sau juridice care se află în afara controlului părţilor şi  nu pot fi anticipate rezonabil la data încheierii prezentului contract.</w:t>
      </w:r>
    </w:p>
    <w:p w:rsidR="00FA568D" w:rsidRPr="00FA35F4" w:rsidRDefault="00FA568D" w:rsidP="00FA35F4">
      <w:pPr>
        <w:widowControl w:val="0"/>
        <w:suppressAutoHyphens/>
        <w:jc w:val="both"/>
        <w:rPr>
          <w:lang w:val="ro-RO" w:eastAsia="ar-SA"/>
        </w:rPr>
      </w:pPr>
      <w:r w:rsidRPr="00FA35F4">
        <w:rPr>
          <w:b/>
          <w:lang w:val="ro-RO" w:eastAsia="ar-SA"/>
        </w:rPr>
        <w:t xml:space="preserve">Art. 16.2. </w:t>
      </w:r>
      <w:r w:rsidRPr="00FA35F4">
        <w:rPr>
          <w:lang w:val="ro-RO" w:eastAsia="ar-SA"/>
        </w:rPr>
        <w:t>Invocarea modificării de circumstanţe se face prin notificare scrisă.</w:t>
      </w:r>
    </w:p>
    <w:p w:rsidR="00FA568D" w:rsidRPr="00FA35F4" w:rsidRDefault="00FA568D" w:rsidP="00FA35F4">
      <w:pPr>
        <w:widowControl w:val="0"/>
        <w:suppressAutoHyphens/>
        <w:jc w:val="both"/>
        <w:rPr>
          <w:lang w:val="ro-RO" w:eastAsia="ar-SA"/>
        </w:rPr>
      </w:pPr>
      <w:r w:rsidRPr="00FA35F4">
        <w:rPr>
          <w:b/>
          <w:lang w:val="ro-RO" w:eastAsia="ar-SA"/>
        </w:rPr>
        <w:t>Art. 16.3.</w:t>
      </w:r>
      <w:r w:rsidRPr="00FA35F4">
        <w:rPr>
          <w:lang w:val="ro-RO" w:eastAsia="ar-SA"/>
        </w:rPr>
        <w:t xml:space="preserve"> La modificarea oricăreia dintre componentele reglementate care sunt incluse în preţul de contract, si/sau a oricăruia dintre costurile reglementate (contribuţia pentru cogenerarea de înaltă eficienţă, valoarea certificatelor verzi) părţile convin modificarea preţului de contract si a celorlalte costuri în mod automat, începand cu data intrarii în vigoare a modificărilor, în cuantumul în care se modifică aceste componente, prin simpla notificare scrisă a consumatorului efectuată de furnizor în termen de 30 de zile de la data publicării în Monitorul Oficial, fără încheierea unui act adiţional, notificarea se poate face si prin înscrierea pe factură.</w:t>
      </w:r>
    </w:p>
    <w:p w:rsidR="00FA568D" w:rsidRPr="00FA35F4" w:rsidRDefault="00FA568D" w:rsidP="00FA35F4">
      <w:pPr>
        <w:widowControl w:val="0"/>
        <w:tabs>
          <w:tab w:val="left" w:pos="900"/>
        </w:tabs>
        <w:suppressAutoHyphens/>
        <w:jc w:val="both"/>
        <w:rPr>
          <w:lang w:val="ro-RO" w:eastAsia="ar-SA"/>
        </w:rPr>
      </w:pPr>
      <w:r w:rsidRPr="00FA35F4">
        <w:rPr>
          <w:b/>
          <w:lang w:val="ro-RO" w:eastAsia="ar-SA"/>
        </w:rPr>
        <w:t>Art. 16.4.</w:t>
      </w:r>
      <w:r w:rsidRPr="00FA35F4">
        <w:rPr>
          <w:lang w:val="ro-RO" w:eastAsia="ar-SA"/>
        </w:rPr>
        <w:t xml:space="preserve"> (1) În urma apariţiei unor evenimente sau circumstanţe, altele decât cele prevăzute la art.16.3, părţile vor modifica prezentul contract astfel încât să se restabilească echilibrul iniţial al relaţiilor contractuale, după cum urmează:</w:t>
      </w:r>
    </w:p>
    <w:p w:rsidR="00FA568D" w:rsidRPr="00FA35F4" w:rsidRDefault="00FA568D" w:rsidP="00FA35F4">
      <w:pPr>
        <w:widowControl w:val="0"/>
        <w:numPr>
          <w:ilvl w:val="0"/>
          <w:numId w:val="10"/>
        </w:numPr>
        <w:tabs>
          <w:tab w:val="left" w:pos="0"/>
          <w:tab w:val="left" w:pos="900"/>
          <w:tab w:val="left" w:pos="1620"/>
        </w:tabs>
        <w:suppressAutoHyphens/>
        <w:ind w:left="0" w:firstLine="1260"/>
        <w:jc w:val="both"/>
        <w:rPr>
          <w:lang w:val="ro-RO" w:eastAsia="ar-SA"/>
        </w:rPr>
      </w:pPr>
      <w:r w:rsidRPr="00FA35F4">
        <w:rPr>
          <w:lang w:val="ro-RO" w:eastAsia="ar-SA"/>
        </w:rPr>
        <w:t>partea care invocă modificarea trimite celeilalte părţi o notificare în scris care să conţină o descriere a circumstanţelor, evenimentelor respective şi a consecinţelor acestora;</w:t>
      </w:r>
    </w:p>
    <w:p w:rsidR="00FA568D" w:rsidRPr="00FA35F4" w:rsidRDefault="00FA568D" w:rsidP="00FA35F4">
      <w:pPr>
        <w:widowControl w:val="0"/>
        <w:numPr>
          <w:ilvl w:val="0"/>
          <w:numId w:val="10"/>
        </w:numPr>
        <w:tabs>
          <w:tab w:val="left" w:pos="0"/>
          <w:tab w:val="left" w:pos="900"/>
          <w:tab w:val="left" w:pos="1620"/>
        </w:tabs>
        <w:suppressAutoHyphens/>
        <w:ind w:left="0" w:firstLine="1260"/>
        <w:jc w:val="both"/>
        <w:rPr>
          <w:lang w:val="ro-RO" w:eastAsia="ar-SA"/>
        </w:rPr>
      </w:pPr>
      <w:r w:rsidRPr="00FA35F4">
        <w:rPr>
          <w:lang w:val="ro-RO" w:eastAsia="ar-SA"/>
        </w:rPr>
        <w:t>părţile pot să renegocieze prestaţiile afectate în termen de 10 (zece) zile de la notificarea intenţiei de renegociere de către partea  interesată;</w:t>
      </w:r>
    </w:p>
    <w:p w:rsidR="00FA568D" w:rsidRPr="00FA35F4" w:rsidRDefault="00FA568D" w:rsidP="00FA35F4">
      <w:pPr>
        <w:widowControl w:val="0"/>
        <w:numPr>
          <w:ilvl w:val="0"/>
          <w:numId w:val="10"/>
        </w:numPr>
        <w:tabs>
          <w:tab w:val="left" w:pos="0"/>
          <w:tab w:val="left" w:pos="900"/>
          <w:tab w:val="left" w:pos="1620"/>
        </w:tabs>
        <w:suppressAutoHyphens/>
        <w:ind w:left="0" w:firstLine="1260"/>
        <w:jc w:val="both"/>
        <w:rPr>
          <w:lang w:val="ro-RO" w:eastAsia="ar-SA"/>
        </w:rPr>
      </w:pPr>
      <w:r w:rsidRPr="00FA35F4">
        <w:rPr>
          <w:lang w:val="ro-RO" w:eastAsia="ar-SA"/>
        </w:rPr>
        <w:t xml:space="preserve">în cazul în care partea notificată nu uzează de dreptul de a negocia în termen de 10 zile de la primirea notificării, se va considera că partea notificată a acceptat tacit noile prevederi </w:t>
      </w:r>
      <w:r w:rsidRPr="00FA35F4">
        <w:rPr>
          <w:lang w:val="ro-RO" w:eastAsia="ar-SA"/>
        </w:rPr>
        <w:lastRenderedPageBreak/>
        <w:t>contractuale;</w:t>
      </w:r>
    </w:p>
    <w:p w:rsidR="00FA568D" w:rsidRPr="00FA35F4" w:rsidRDefault="00FA568D" w:rsidP="00FA35F4">
      <w:pPr>
        <w:widowControl w:val="0"/>
        <w:numPr>
          <w:ilvl w:val="0"/>
          <w:numId w:val="10"/>
        </w:numPr>
        <w:tabs>
          <w:tab w:val="left" w:pos="0"/>
          <w:tab w:val="left" w:pos="900"/>
          <w:tab w:val="left" w:pos="1620"/>
        </w:tabs>
        <w:suppressAutoHyphens/>
        <w:ind w:left="0" w:firstLine="1260"/>
        <w:jc w:val="both"/>
        <w:rPr>
          <w:lang w:val="ro-RO" w:eastAsia="ar-SA"/>
        </w:rPr>
      </w:pPr>
      <w:r w:rsidRPr="00FA35F4">
        <w:rPr>
          <w:lang w:val="ro-RO" w:eastAsia="ar-SA"/>
        </w:rPr>
        <w:t>dacă nu se ajunge la un acord, în termen de 10 (zece) zile de la primirea notificării, fiecare parte are dreptul să rezilieze prezentul contract cu un preaviz de 30 (treizeci) de zile.</w:t>
      </w:r>
    </w:p>
    <w:p w:rsidR="00FA568D" w:rsidRPr="00FA35F4" w:rsidRDefault="00FA568D" w:rsidP="00FA35F4">
      <w:pPr>
        <w:widowControl w:val="0"/>
        <w:tabs>
          <w:tab w:val="left" w:pos="900"/>
        </w:tabs>
        <w:suppressAutoHyphens/>
        <w:jc w:val="both"/>
        <w:rPr>
          <w:lang w:val="ro-RO" w:eastAsia="ar-SA"/>
        </w:rPr>
      </w:pPr>
    </w:p>
    <w:p w:rsidR="00FA568D" w:rsidRPr="00FA35F4" w:rsidRDefault="00FA568D" w:rsidP="00FA35F4">
      <w:pPr>
        <w:suppressAutoHyphens/>
        <w:jc w:val="both"/>
        <w:rPr>
          <w:b/>
          <w:bCs/>
          <w:lang w:val="ro-RO" w:eastAsia="ar-SA"/>
        </w:rPr>
      </w:pPr>
      <w:r w:rsidRPr="00FA35F4">
        <w:rPr>
          <w:b/>
          <w:bCs/>
          <w:lang w:val="ro-RO" w:eastAsia="ar-SA"/>
        </w:rPr>
        <w:t>17. Forţa majoră</w:t>
      </w:r>
    </w:p>
    <w:p w:rsidR="00FA568D" w:rsidRPr="00FA35F4" w:rsidRDefault="00FA568D" w:rsidP="00FA35F4">
      <w:pPr>
        <w:suppressAutoHyphens/>
        <w:jc w:val="both"/>
        <w:rPr>
          <w:lang w:val="ro-RO" w:eastAsia="ar-SA"/>
        </w:rPr>
      </w:pPr>
    </w:p>
    <w:p w:rsidR="00FA568D" w:rsidRPr="00FA35F4" w:rsidRDefault="00FA568D" w:rsidP="00FA35F4">
      <w:pPr>
        <w:tabs>
          <w:tab w:val="left" w:pos="107"/>
        </w:tabs>
        <w:suppressAutoHyphens/>
        <w:jc w:val="both"/>
        <w:rPr>
          <w:lang w:val="ro-RO" w:eastAsia="ar-SA"/>
        </w:rPr>
      </w:pPr>
      <w:r w:rsidRPr="00FA35F4">
        <w:rPr>
          <w:b/>
          <w:bCs/>
          <w:lang w:val="ro-RO" w:eastAsia="ar-SA"/>
        </w:rPr>
        <w:t xml:space="preserve">Art. 17. </w:t>
      </w:r>
      <w:r w:rsidRPr="00FA35F4">
        <w:rPr>
          <w:lang w:val="ro-RO" w:eastAsia="ar-SA"/>
        </w:rPr>
        <w:t>(1) Părţile sunt exonerate de orice răspundere pentru neîndeplinirea în totalitate sau în parte a obligaţiilor ce decurg din acest contract, dacă aceasta este rezultatul acţiunii forţei majore. Circumstanţele de forţă majoră sunt acelea care pot apărea în cursul executării prezentului contract, în urma producerii unor evenimente (calamitaţi naturale, războaie, etc) care nu au putut fi luate în considerare de părţi la încheierea contractului şi care sunt în mod rezonabil în afara voinţei şi controlului părţilor.</w:t>
      </w:r>
    </w:p>
    <w:p w:rsidR="00FA568D" w:rsidRPr="00FA35F4" w:rsidRDefault="00FA568D" w:rsidP="00FA35F4">
      <w:pPr>
        <w:tabs>
          <w:tab w:val="left" w:pos="900"/>
        </w:tabs>
        <w:suppressAutoHyphens/>
        <w:ind w:firstLine="900"/>
        <w:jc w:val="both"/>
        <w:rPr>
          <w:lang w:val="ro-RO" w:eastAsia="ar-SA"/>
        </w:rPr>
      </w:pPr>
      <w:r w:rsidRPr="00FA35F4">
        <w:rPr>
          <w:lang w:val="ro-RO" w:eastAsia="ar-SA"/>
        </w:rPr>
        <w:t>(2) Partea care invocă forţa majoră trebuie să notifice acest lucru în scris celeilalte părţi în termen de 48 de ore de la apariţia acesteia,  cu confirmarea organului competent de la locul producerii evenimentului ce constituie forţă majoră.</w:t>
      </w:r>
    </w:p>
    <w:p w:rsidR="00FA568D" w:rsidRPr="00FA35F4" w:rsidRDefault="00FA568D" w:rsidP="00FA35F4">
      <w:pPr>
        <w:tabs>
          <w:tab w:val="left" w:pos="900"/>
        </w:tabs>
        <w:suppressAutoHyphens/>
        <w:ind w:firstLine="900"/>
        <w:jc w:val="both"/>
        <w:rPr>
          <w:lang w:val="ro-RO" w:eastAsia="ar-SA"/>
        </w:rPr>
      </w:pPr>
      <w:r w:rsidRPr="00FA35F4">
        <w:rPr>
          <w:lang w:val="ro-RO" w:eastAsia="ar-SA"/>
        </w:rPr>
        <w:t xml:space="preserve">(3) Neîndeplinirea obligaţiei de comunicare a forţei majore nu înlătură efectul exonerator de răspundere al acesteia, dar antrenează obligaţia părţii care o invocă de a repara pagubele cauzate părţii contractante prin faptul necomunicării. </w:t>
      </w:r>
    </w:p>
    <w:p w:rsidR="00FA568D" w:rsidRPr="00FA35F4" w:rsidRDefault="00FA568D" w:rsidP="00FA35F4">
      <w:pPr>
        <w:suppressAutoHyphens/>
        <w:jc w:val="both"/>
        <w:rPr>
          <w:dstrike/>
          <w:lang w:val="ro-RO" w:eastAsia="ar-SA"/>
        </w:rPr>
      </w:pPr>
    </w:p>
    <w:p w:rsidR="00FA568D" w:rsidRPr="00FA35F4" w:rsidRDefault="00FA568D" w:rsidP="00FA35F4">
      <w:pPr>
        <w:suppressAutoHyphens/>
        <w:jc w:val="both"/>
        <w:rPr>
          <w:b/>
          <w:bCs/>
          <w:lang w:val="ro-RO" w:eastAsia="ar-SA"/>
        </w:rPr>
      </w:pPr>
      <w:r w:rsidRPr="00FA35F4">
        <w:rPr>
          <w:b/>
          <w:bCs/>
          <w:lang w:val="ro-RO" w:eastAsia="ar-SA"/>
        </w:rPr>
        <w:t>18. Rezilierea contractului</w:t>
      </w:r>
    </w:p>
    <w:p w:rsidR="00FA568D" w:rsidRPr="00FA35F4" w:rsidRDefault="00FA568D" w:rsidP="00FA35F4">
      <w:pPr>
        <w:suppressAutoHyphens/>
        <w:jc w:val="both"/>
        <w:rPr>
          <w:b/>
          <w:bCs/>
          <w:lang w:val="ro-RO" w:eastAsia="ar-SA"/>
        </w:rPr>
      </w:pPr>
    </w:p>
    <w:p w:rsidR="00FA568D" w:rsidRPr="00FA35F4" w:rsidRDefault="00FA568D" w:rsidP="00FA35F4">
      <w:pPr>
        <w:suppressAutoHyphens/>
        <w:jc w:val="both"/>
        <w:rPr>
          <w:lang w:val="ro-RO" w:eastAsia="ar-SA"/>
        </w:rPr>
      </w:pPr>
      <w:r w:rsidRPr="00FA35F4">
        <w:rPr>
          <w:b/>
          <w:bCs/>
          <w:lang w:val="ro-RO" w:eastAsia="ar-SA"/>
        </w:rPr>
        <w:t xml:space="preserve">Art. 18. </w:t>
      </w:r>
      <w:r w:rsidRPr="00FA35F4">
        <w:rPr>
          <w:lang w:val="ro-RO" w:eastAsia="ar-SA"/>
        </w:rPr>
        <w:t>(1) Furnizorul poate să rezilieze prezentul contract,</w:t>
      </w:r>
      <w:r w:rsidRPr="00FA35F4">
        <w:rPr>
          <w:color w:val="000000"/>
          <w:lang w:val="ro-RO" w:eastAsia="ar-SA"/>
        </w:rPr>
        <w:t xml:space="preserve"> </w:t>
      </w:r>
      <w:r w:rsidRPr="00FA35F4">
        <w:rPr>
          <w:lang w:val="ro-RO" w:eastAsia="ar-SA"/>
        </w:rPr>
        <w:t>în următoarele cazuri:</w:t>
      </w:r>
    </w:p>
    <w:p w:rsidR="00FA568D" w:rsidRPr="00FA35F4" w:rsidRDefault="00FA568D" w:rsidP="00FA35F4">
      <w:pPr>
        <w:numPr>
          <w:ilvl w:val="0"/>
          <w:numId w:val="11"/>
        </w:numPr>
        <w:tabs>
          <w:tab w:val="clear" w:pos="680"/>
          <w:tab w:val="left" w:pos="1080"/>
        </w:tabs>
        <w:suppressAutoHyphens/>
        <w:ind w:left="720" w:hanging="360"/>
        <w:jc w:val="both"/>
        <w:rPr>
          <w:lang w:val="ro-RO" w:eastAsia="ar-SA"/>
        </w:rPr>
      </w:pPr>
      <w:r w:rsidRPr="00FA35F4">
        <w:rPr>
          <w:lang w:val="ro-RO" w:eastAsia="ar-SA"/>
        </w:rPr>
        <w:t>neplata contravalorii energiei electrice furnizate şi a penalităţilor legale în condiţiile prevăzute în cap. 8 din  prezentul contract, cu respectarea prevederilor art. 41 din Regulamentul de furnizare a energiei electrice la clientii finali, in vigoare;</w:t>
      </w:r>
    </w:p>
    <w:p w:rsidR="00FA568D" w:rsidRPr="00FA35F4" w:rsidRDefault="00FA568D" w:rsidP="00FA35F4">
      <w:pPr>
        <w:numPr>
          <w:ilvl w:val="0"/>
          <w:numId w:val="11"/>
        </w:numPr>
        <w:tabs>
          <w:tab w:val="clear" w:pos="680"/>
          <w:tab w:val="left" w:pos="1080"/>
        </w:tabs>
        <w:suppressAutoHyphens/>
        <w:ind w:left="720" w:hanging="360"/>
        <w:jc w:val="both"/>
        <w:rPr>
          <w:lang w:val="ro-RO" w:eastAsia="ar-SA"/>
        </w:rPr>
      </w:pPr>
      <w:r w:rsidRPr="00FA35F4">
        <w:rPr>
          <w:lang w:val="ro-RO" w:eastAsia="ar-SA"/>
        </w:rPr>
        <w:t>pierderea calităţii de persoană juridică a consumatorului care a stat la baza încheierii contractului cu un preaviz de 5 zile lucrătoare;</w:t>
      </w:r>
    </w:p>
    <w:p w:rsidR="00FA568D" w:rsidRPr="00FA35F4" w:rsidRDefault="00FA568D" w:rsidP="00FA35F4">
      <w:pPr>
        <w:numPr>
          <w:ilvl w:val="0"/>
          <w:numId w:val="11"/>
        </w:numPr>
        <w:tabs>
          <w:tab w:val="clear" w:pos="680"/>
          <w:tab w:val="left" w:pos="1080"/>
        </w:tabs>
        <w:suppressAutoHyphens/>
        <w:ind w:left="1080" w:hanging="540"/>
        <w:jc w:val="both"/>
        <w:rPr>
          <w:lang w:val="ro-RO" w:eastAsia="ar-SA"/>
        </w:rPr>
      </w:pPr>
      <w:r w:rsidRPr="00FA35F4">
        <w:rPr>
          <w:lang w:val="ro-RO" w:eastAsia="ar-SA"/>
        </w:rPr>
        <w:t>consumatorul pierde, în mod irevocabil şi înainte de ajungerea la termen a prezentului contract, calitatea de deţinător al spaţiului pentru alimentarea căruia s-a încheiat prezentul contract, cu un preaviz de 5 zile lucrătoare;</w:t>
      </w:r>
    </w:p>
    <w:p w:rsidR="00FA568D" w:rsidRPr="00FA35F4" w:rsidRDefault="00FA568D" w:rsidP="00FA35F4">
      <w:pPr>
        <w:numPr>
          <w:ilvl w:val="0"/>
          <w:numId w:val="11"/>
        </w:numPr>
        <w:tabs>
          <w:tab w:val="clear" w:pos="680"/>
          <w:tab w:val="left" w:pos="1080"/>
        </w:tabs>
        <w:suppressAutoHyphens/>
        <w:ind w:left="1080" w:hanging="540"/>
        <w:jc w:val="both"/>
        <w:rPr>
          <w:lang w:val="ro-RO" w:eastAsia="ar-SA"/>
        </w:rPr>
      </w:pPr>
      <w:r w:rsidRPr="00FA35F4">
        <w:rPr>
          <w:lang w:val="ro-RO" w:eastAsia="ar-SA"/>
        </w:rPr>
        <w:t>refuzul consumatorului de a încheia un nou contract ori de a perfecta sau reactualiza contractul existent, în condiţiile modificării reglementarilor  legale care au stat la baza încheierii acestuia, cu un preaviz de 30 de zile calendaristice;</w:t>
      </w:r>
    </w:p>
    <w:p w:rsidR="00FA568D" w:rsidRPr="00FA35F4" w:rsidRDefault="00FA568D" w:rsidP="00FA35F4">
      <w:pPr>
        <w:numPr>
          <w:ilvl w:val="0"/>
          <w:numId w:val="11"/>
        </w:numPr>
        <w:tabs>
          <w:tab w:val="clear" w:pos="680"/>
          <w:tab w:val="left" w:pos="1080"/>
        </w:tabs>
        <w:suppressAutoHyphens/>
        <w:ind w:left="2160" w:hanging="1620"/>
        <w:jc w:val="both"/>
        <w:rPr>
          <w:lang w:val="ro-RO" w:eastAsia="ar-SA"/>
        </w:rPr>
      </w:pPr>
      <w:r w:rsidRPr="00FA35F4">
        <w:rPr>
          <w:lang w:val="ro-RO" w:eastAsia="ar-SA"/>
        </w:rPr>
        <w:t>în alte condiţii prevăzute de reglementările legale în vigoare;</w:t>
      </w:r>
    </w:p>
    <w:p w:rsidR="00FA568D" w:rsidRPr="00FA35F4" w:rsidRDefault="00FA568D" w:rsidP="00FA35F4">
      <w:pPr>
        <w:tabs>
          <w:tab w:val="left" w:pos="900"/>
        </w:tabs>
        <w:suppressAutoHyphens/>
        <w:ind w:firstLine="900"/>
        <w:jc w:val="both"/>
        <w:rPr>
          <w:lang w:val="ro-RO" w:eastAsia="ar-SA"/>
        </w:rPr>
      </w:pPr>
      <w:r w:rsidRPr="00FA35F4">
        <w:rPr>
          <w:lang w:val="ro-RO" w:eastAsia="ar-SA"/>
        </w:rPr>
        <w:t xml:space="preserve"> (2)  Contractul poate fi reziliat la inițiativa Clientului, înainte de expirarea acestuia, cu notificarea Furnizorului cu cel puțin 15 zile înainte, în următoarele situații:</w:t>
      </w:r>
    </w:p>
    <w:p w:rsidR="00FA568D" w:rsidRPr="00FA35F4" w:rsidRDefault="00FA568D" w:rsidP="00FA35F4">
      <w:pPr>
        <w:tabs>
          <w:tab w:val="left" w:pos="900"/>
        </w:tabs>
        <w:suppressAutoHyphens/>
        <w:ind w:firstLine="900"/>
        <w:jc w:val="both"/>
        <w:rPr>
          <w:lang w:val="ro-RO" w:eastAsia="ar-SA"/>
        </w:rPr>
      </w:pPr>
      <w:r w:rsidRPr="00FA35F4">
        <w:rPr>
          <w:lang w:val="ro-RO" w:eastAsia="ar-SA"/>
        </w:rPr>
        <w:t>a) asupra Furnizorului s-a declanșat procedura de suspendare sau retragere a Licenței;</w:t>
      </w:r>
    </w:p>
    <w:p w:rsidR="00FA568D" w:rsidRPr="00FA35F4" w:rsidRDefault="00FA568D" w:rsidP="00FA35F4">
      <w:pPr>
        <w:tabs>
          <w:tab w:val="left" w:pos="900"/>
        </w:tabs>
        <w:suppressAutoHyphens/>
        <w:ind w:firstLine="900"/>
        <w:jc w:val="both"/>
        <w:rPr>
          <w:lang w:val="ro-RO" w:eastAsia="ar-SA"/>
        </w:rPr>
      </w:pPr>
      <w:r w:rsidRPr="00FA35F4">
        <w:rPr>
          <w:lang w:val="ro-RO" w:eastAsia="ar-SA"/>
        </w:rPr>
        <w:t>b) contractul nu respectă reglementările în vigoare.</w:t>
      </w:r>
    </w:p>
    <w:p w:rsidR="00FA568D" w:rsidRPr="00FA35F4" w:rsidRDefault="00FA568D" w:rsidP="00FA35F4">
      <w:pPr>
        <w:tabs>
          <w:tab w:val="left" w:pos="900"/>
        </w:tabs>
        <w:suppressAutoHyphens/>
        <w:ind w:firstLine="900"/>
        <w:jc w:val="both"/>
        <w:rPr>
          <w:lang w:val="ro-RO" w:eastAsia="ar-SA"/>
        </w:rPr>
      </w:pPr>
      <w:r w:rsidRPr="00FA35F4">
        <w:rPr>
          <w:lang w:val="ro-RO" w:eastAsia="ar-SA"/>
        </w:rPr>
        <w:t xml:space="preserve">(3) Denunţarea unilaterală a contractului din inițiativa consumatorului se face numai cu o notificare prealabilă de minim 21 zile înainte de data încetării contractului. </w:t>
      </w:r>
    </w:p>
    <w:p w:rsidR="00FA568D" w:rsidRPr="00FA35F4" w:rsidRDefault="00FA568D" w:rsidP="00FA35F4">
      <w:pPr>
        <w:tabs>
          <w:tab w:val="left" w:pos="900"/>
        </w:tabs>
        <w:suppressAutoHyphens/>
        <w:ind w:firstLine="900"/>
        <w:jc w:val="both"/>
        <w:rPr>
          <w:lang w:val="ro-RO" w:eastAsia="ar-SA"/>
        </w:rPr>
      </w:pPr>
      <w:r w:rsidRPr="00FA35F4">
        <w:rPr>
          <w:lang w:val="ro-RO" w:eastAsia="ar-SA"/>
        </w:rPr>
        <w:t>(4) În condiţiile prevăzute la alin. (1) contractul se reziliază fără îndeplinirea vreunor formalităţi şi fără sesizarea instanţelor de judecată.</w:t>
      </w:r>
    </w:p>
    <w:p w:rsidR="00FA568D" w:rsidRPr="00FA35F4" w:rsidRDefault="00FA568D" w:rsidP="00FA35F4">
      <w:pPr>
        <w:widowControl w:val="0"/>
        <w:suppressAutoHyphens/>
        <w:ind w:firstLine="900"/>
        <w:jc w:val="both"/>
        <w:rPr>
          <w:lang w:val="ro-RO" w:eastAsia="ar-SA"/>
        </w:rPr>
      </w:pPr>
      <w:r w:rsidRPr="00FA35F4">
        <w:rPr>
          <w:lang w:val="ro-RO" w:eastAsia="ar-SA"/>
        </w:rPr>
        <w:t>( 5) Contractul îşi produce deplin efectele între părţi în ceea ce priveşte obligaţiile neonorate în timpul acestuia până la îndeplinirea efectivă a obligaţiilor asumate în timpul desfaşurării contractului.</w:t>
      </w:r>
    </w:p>
    <w:p w:rsidR="00FA568D" w:rsidRPr="00FA35F4" w:rsidRDefault="00FA568D" w:rsidP="00FA35F4">
      <w:pPr>
        <w:widowControl w:val="0"/>
        <w:suppressAutoHyphens/>
        <w:ind w:firstLine="900"/>
        <w:jc w:val="both"/>
        <w:rPr>
          <w:lang w:val="ro-RO" w:eastAsia="ar-SA"/>
        </w:rPr>
      </w:pPr>
      <w:r w:rsidRPr="00FA35F4">
        <w:rPr>
          <w:lang w:val="ro-RO" w:eastAsia="ar-SA"/>
        </w:rPr>
        <w:t xml:space="preserve">(6) Contractul încetează de drept la pierderea de către furnizor a licenţei de furnizare, caz în care, consumatorul </w:t>
      </w:r>
      <w:r w:rsidRPr="00FA35F4">
        <w:rPr>
          <w:b/>
          <w:lang w:val="ro-RO" w:eastAsia="ar-SA"/>
        </w:rPr>
        <w:t xml:space="preserve">acceptă </w:t>
      </w:r>
      <w:r w:rsidRPr="00FA35F4">
        <w:rPr>
          <w:lang w:val="ro-RO" w:eastAsia="ar-SA"/>
        </w:rPr>
        <w:t>preluarea sa de către Furnizorul de Ultimă Instanta, în condiţiile legii.</w:t>
      </w:r>
    </w:p>
    <w:p w:rsidR="00FA568D" w:rsidRPr="00FA35F4" w:rsidRDefault="00FA568D" w:rsidP="00FA35F4">
      <w:pPr>
        <w:shd w:val="clear" w:color="auto" w:fill="FFFFFF"/>
        <w:suppressAutoHyphens/>
        <w:jc w:val="both"/>
      </w:pPr>
      <w:r w:rsidRPr="00FA35F4">
        <w:rPr>
          <w:lang w:val="ro-RO" w:eastAsia="ar-SA"/>
        </w:rPr>
        <w:t xml:space="preserve">          (7)</w:t>
      </w:r>
      <w:r w:rsidRPr="00FA35F4">
        <w:rPr>
          <w:b/>
          <w:bCs/>
          <w:color w:val="000000"/>
        </w:rPr>
        <w:t xml:space="preserve"> </w:t>
      </w:r>
      <w:r w:rsidRPr="00FA35F4">
        <w:rPr>
          <w:bCs/>
        </w:rPr>
        <w:t>Cazurile specifice de încetare a contractului de achiziţie publică</w:t>
      </w:r>
      <w:bookmarkStart w:id="5" w:name="do|caVI|ar223"/>
      <w:bookmarkEnd w:id="5"/>
      <w:r w:rsidRPr="00FA35F4">
        <w:t xml:space="preserve"> in conformitate cu prevederile art </w:t>
      </w:r>
      <w:r w:rsidRPr="00FA35F4">
        <w:rPr>
          <w:bCs/>
        </w:rPr>
        <w:t>223 din Legea 98/2016 sunt urmatoarele:</w:t>
      </w:r>
    </w:p>
    <w:p w:rsidR="00FA568D" w:rsidRPr="00FA35F4" w:rsidRDefault="00FA568D" w:rsidP="00FA35F4">
      <w:pPr>
        <w:shd w:val="clear" w:color="auto" w:fill="FFFFFF"/>
        <w:jc w:val="both"/>
        <w:rPr>
          <w:color w:val="000000"/>
        </w:rPr>
      </w:pPr>
      <w:bookmarkStart w:id="6" w:name="do|caVI|ar223|al1"/>
      <w:bookmarkEnd w:id="6"/>
      <w:r w:rsidRPr="00FA35F4">
        <w:rPr>
          <w:b/>
          <w:bCs/>
          <w:color w:val="008F00"/>
        </w:rPr>
        <w:t xml:space="preserve">(1) </w:t>
      </w:r>
      <w:r w:rsidRPr="00FA35F4">
        <w:rPr>
          <w:color w:val="000000"/>
        </w:rPr>
        <w:t>Fără a aduce atingere dispoziţiilor dreptului comun privind încetarea contractelor sau dreptului Cumparatorului de a solicita constatarea nulităţii absolute a contractului de achiziţie publică, în conformitate cu dispoziţiile dreptului comun, Cumparatorul are dreptul de a denunţa unilateral prezentul contract de achiziţie publică în perioada de valabilitate a acestuia în una dintre următoarele situaţii:</w:t>
      </w:r>
    </w:p>
    <w:p w:rsidR="00FA568D" w:rsidRPr="00FA35F4" w:rsidRDefault="00FA568D" w:rsidP="00FA35F4">
      <w:pPr>
        <w:shd w:val="clear" w:color="auto" w:fill="FFFFFF"/>
        <w:jc w:val="both"/>
        <w:rPr>
          <w:color w:val="000000"/>
        </w:rPr>
      </w:pPr>
      <w:bookmarkStart w:id="7" w:name="do|caVI|ar223|al1|lia"/>
      <w:bookmarkEnd w:id="7"/>
      <w:r w:rsidRPr="00FA35F4">
        <w:rPr>
          <w:b/>
          <w:bCs/>
          <w:color w:val="8F0000"/>
        </w:rPr>
        <w:lastRenderedPageBreak/>
        <w:t>a)</w:t>
      </w:r>
      <w:r w:rsidRPr="00FA35F4">
        <w:rPr>
          <w:color w:val="000000"/>
        </w:rPr>
        <w:t xml:space="preserve"> Furnizorul se afla, la momentul atribuirii contractului, în una dintre situaţiile care ar fi determinat excluderea </w:t>
      </w:r>
      <w:proofErr w:type="gramStart"/>
      <w:r w:rsidRPr="00FA35F4">
        <w:rPr>
          <w:color w:val="000000"/>
        </w:rPr>
        <w:t>sa</w:t>
      </w:r>
      <w:proofErr w:type="gramEnd"/>
      <w:r w:rsidRPr="00FA35F4">
        <w:rPr>
          <w:color w:val="000000"/>
        </w:rPr>
        <w:t xml:space="preserve"> din procedura de atribuire potrivit art. 164-167 din Legea 98/2016;</w:t>
      </w:r>
    </w:p>
    <w:p w:rsidR="00FA568D" w:rsidRPr="00FA35F4" w:rsidRDefault="00FA568D" w:rsidP="00FA35F4">
      <w:pPr>
        <w:shd w:val="clear" w:color="auto" w:fill="FFFFFF"/>
        <w:jc w:val="both"/>
        <w:rPr>
          <w:color w:val="000000"/>
        </w:rPr>
      </w:pPr>
      <w:bookmarkStart w:id="8" w:name="do|caVI|ar223|al1|lib"/>
      <w:bookmarkEnd w:id="8"/>
      <w:r w:rsidRPr="00FA35F4">
        <w:rPr>
          <w:b/>
          <w:bCs/>
          <w:color w:val="8F0000"/>
        </w:rPr>
        <w:t xml:space="preserve">b) </w:t>
      </w:r>
      <w:r w:rsidRPr="00FA35F4">
        <w:rPr>
          <w:color w:val="000000"/>
        </w:rPr>
        <w:t>Contractul nu ar fi trebuit să fie atribuit Furnizorului, având în vedere o încălcare gravă a obligaţiilor care rezultă din legislaţia europeană relevantă şi care a fost constatată printr-o decizie a Curţii de Justiţie a Uniunii Europene.</w:t>
      </w:r>
    </w:p>
    <w:p w:rsidR="00FA568D" w:rsidRPr="00FA35F4" w:rsidRDefault="00FA568D" w:rsidP="00FA35F4">
      <w:pPr>
        <w:widowControl w:val="0"/>
        <w:suppressAutoHyphens/>
        <w:ind w:firstLine="360"/>
        <w:jc w:val="both"/>
        <w:rPr>
          <w:b/>
          <w:bCs/>
          <w:color w:val="008F00"/>
        </w:rPr>
      </w:pPr>
      <w:bookmarkStart w:id="9" w:name="do|caVI|ar223|al2"/>
      <w:bookmarkEnd w:id="9"/>
    </w:p>
    <w:p w:rsidR="00FA568D" w:rsidRPr="00FA35F4" w:rsidRDefault="00FA568D" w:rsidP="00FA35F4">
      <w:pPr>
        <w:widowControl w:val="0"/>
        <w:suppressAutoHyphens/>
        <w:ind w:firstLine="360"/>
        <w:jc w:val="both"/>
        <w:rPr>
          <w:lang w:val="ro-RO" w:eastAsia="ar-SA"/>
        </w:rPr>
      </w:pPr>
    </w:p>
    <w:p w:rsidR="00FA568D" w:rsidRPr="00FA35F4" w:rsidRDefault="00FA568D" w:rsidP="00FA35F4">
      <w:pPr>
        <w:suppressAutoHyphens/>
        <w:jc w:val="both"/>
        <w:rPr>
          <w:b/>
          <w:bCs/>
          <w:lang w:val="ro-RO" w:eastAsia="ar-SA"/>
        </w:rPr>
      </w:pPr>
      <w:r w:rsidRPr="00FA35F4">
        <w:rPr>
          <w:b/>
          <w:bCs/>
          <w:lang w:val="ro-RO" w:eastAsia="ar-SA"/>
        </w:rPr>
        <w:t>19. Alte clauze specifice</w:t>
      </w:r>
    </w:p>
    <w:p w:rsidR="00FA568D" w:rsidRPr="00FA35F4" w:rsidRDefault="00FA568D" w:rsidP="00FA35F4">
      <w:pPr>
        <w:suppressAutoHyphens/>
        <w:jc w:val="both"/>
        <w:rPr>
          <w:color w:val="008000"/>
          <w:lang w:val="ro-RO" w:eastAsia="ar-SA"/>
        </w:rPr>
      </w:pPr>
      <w:r w:rsidRPr="00FA35F4">
        <w:rPr>
          <w:b/>
          <w:lang w:val="ro-RO" w:eastAsia="ar-SA"/>
        </w:rPr>
        <w:t>Art. 19.1.</w:t>
      </w:r>
      <w:r w:rsidRPr="00FA35F4">
        <w:rPr>
          <w:color w:val="008000"/>
          <w:lang w:val="ro-RO" w:eastAsia="ar-SA"/>
        </w:rPr>
        <w:t xml:space="preserve"> </w:t>
      </w:r>
      <w:r w:rsidRPr="00FA35F4">
        <w:rPr>
          <w:lang w:val="ro-RO" w:eastAsia="ar-SA"/>
        </w:rPr>
        <w:t>Eventualele datorii reciproce dintre părţi, provenite dintr-un contract anterior de furnizare a energiei electrice, încheiat între aceleaşi parţi, se preiau în cadrul prezentului contract.</w:t>
      </w:r>
      <w:r w:rsidRPr="00FA35F4">
        <w:rPr>
          <w:color w:val="008000"/>
          <w:lang w:val="ro-RO" w:eastAsia="ar-SA"/>
        </w:rPr>
        <w:t xml:space="preserve"> </w:t>
      </w:r>
    </w:p>
    <w:p w:rsidR="00FA568D" w:rsidRPr="00FA35F4" w:rsidRDefault="00FA568D" w:rsidP="00FA35F4">
      <w:pPr>
        <w:suppressAutoHyphens/>
        <w:jc w:val="both"/>
        <w:rPr>
          <w:lang w:val="ro-RO" w:eastAsia="ar-SA"/>
        </w:rPr>
      </w:pPr>
      <w:r w:rsidRPr="00FA35F4">
        <w:rPr>
          <w:b/>
          <w:bCs/>
          <w:lang w:val="ro-RO" w:eastAsia="ar-SA"/>
        </w:rPr>
        <w:t>Art. 19.2.</w:t>
      </w:r>
      <w:r w:rsidRPr="00FA35F4">
        <w:rPr>
          <w:lang w:val="ro-RO" w:eastAsia="ar-SA"/>
        </w:rPr>
        <w:t xml:space="preserve"> Divergenţele decurgând din interpretarea şi/sau executarea prezentului contract care nu pot fi soluţionate pe cale amiabilă vor fi supuse spre soluţionare instanţei judecătoreşti competente.</w:t>
      </w:r>
    </w:p>
    <w:p w:rsidR="00FA568D" w:rsidRPr="00FA35F4" w:rsidRDefault="00FA568D" w:rsidP="00FA35F4">
      <w:pPr>
        <w:widowControl w:val="0"/>
        <w:suppressAutoHyphens/>
        <w:jc w:val="both"/>
        <w:rPr>
          <w:lang w:val="ro-RO" w:eastAsia="ar-SA"/>
        </w:rPr>
      </w:pPr>
      <w:r w:rsidRPr="00FA35F4">
        <w:rPr>
          <w:b/>
          <w:lang w:val="ro-RO" w:eastAsia="ar-SA"/>
        </w:rPr>
        <w:t xml:space="preserve">Art. 19.3. </w:t>
      </w:r>
      <w:r w:rsidRPr="00FA35F4">
        <w:rPr>
          <w:lang w:val="ro-RO" w:eastAsia="ar-SA"/>
        </w:rPr>
        <w:t xml:space="preserve">(1) Sistarea temporară a furnizării energiei electrice se poate efectua, fără rezilierea contractului, la solicitarea în scris a consumatorului, pentru o perioadă de minimum 1 lună şi de maximum 6 luni. Consumatorul va face în acest sens o solicitare în scris către furnizor cu minimum 10 zile înainte de data solicitată pentru sistare. Consumatorul va plăti contravaloarea lucrărilor efectuate de furnizor/operator de distribuţie în acest scop. </w:t>
      </w:r>
    </w:p>
    <w:p w:rsidR="00FA568D" w:rsidRPr="00FA35F4" w:rsidRDefault="00FA568D" w:rsidP="00FA35F4">
      <w:pPr>
        <w:widowControl w:val="0"/>
        <w:suppressAutoHyphens/>
        <w:jc w:val="both"/>
        <w:rPr>
          <w:lang w:val="ro-RO" w:eastAsia="ar-SA"/>
        </w:rPr>
      </w:pPr>
    </w:p>
    <w:p w:rsidR="00FA568D" w:rsidRPr="00FA35F4" w:rsidRDefault="00FA568D" w:rsidP="00FA35F4">
      <w:pPr>
        <w:widowControl w:val="0"/>
        <w:suppressAutoHyphens/>
        <w:jc w:val="both"/>
        <w:rPr>
          <w:lang w:val="ro-RO" w:eastAsia="ar-SA"/>
        </w:rPr>
      </w:pPr>
      <w:r w:rsidRPr="00FA35F4">
        <w:rPr>
          <w:b/>
          <w:bCs/>
          <w:lang w:val="ro-RO" w:eastAsia="ar-SA"/>
        </w:rPr>
        <w:t>Art. 19.4.</w:t>
      </w:r>
      <w:r w:rsidRPr="00FA35F4">
        <w:rPr>
          <w:lang w:val="ro-RO" w:eastAsia="ar-SA"/>
        </w:rPr>
        <w:t xml:space="preserve"> Consumatorul poate încheia un nou contract cu un nou furnizor cu respectarea prevederilor legale.</w:t>
      </w:r>
    </w:p>
    <w:p w:rsidR="00FA568D" w:rsidRPr="00FA35F4" w:rsidRDefault="00FA568D" w:rsidP="00FA35F4">
      <w:pPr>
        <w:widowControl w:val="0"/>
        <w:suppressAutoHyphens/>
        <w:jc w:val="both"/>
        <w:rPr>
          <w:lang w:val="ro-RO" w:eastAsia="ar-SA"/>
        </w:rPr>
      </w:pPr>
      <w:r w:rsidRPr="00FA35F4">
        <w:rPr>
          <w:b/>
          <w:bCs/>
          <w:lang w:val="ro-RO" w:eastAsia="ar-SA"/>
        </w:rPr>
        <w:t>Art. 19.5.</w:t>
      </w:r>
      <w:r w:rsidRPr="00FA35F4">
        <w:rPr>
          <w:lang w:val="ro-RO" w:eastAsia="ar-SA"/>
        </w:rPr>
        <w:t xml:space="preserve"> </w:t>
      </w:r>
      <w:r w:rsidRPr="00FA35F4">
        <w:rPr>
          <w:i/>
          <w:u w:val="single"/>
          <w:lang w:val="ro-RO" w:eastAsia="ar-SA"/>
        </w:rPr>
        <w:t>Anexa nr. 1</w:t>
      </w:r>
      <w:r w:rsidRPr="00FA35F4">
        <w:rPr>
          <w:i/>
          <w:lang w:val="ro-RO" w:eastAsia="ar-SA"/>
        </w:rPr>
        <w:t xml:space="preserve"> - Definitii, </w:t>
      </w:r>
      <w:r w:rsidRPr="00FA35F4">
        <w:rPr>
          <w:i/>
          <w:u w:val="single"/>
          <w:lang w:val="ro-RO" w:eastAsia="ar-SA"/>
        </w:rPr>
        <w:t>Anexa nr. 2</w:t>
      </w:r>
      <w:r w:rsidRPr="00FA35F4">
        <w:rPr>
          <w:i/>
          <w:lang w:val="ro-RO" w:eastAsia="ar-SA"/>
        </w:rPr>
        <w:t xml:space="preserve"> - Cantităţi de energie electrică contractate, </w:t>
      </w:r>
      <w:r w:rsidRPr="00FA35F4">
        <w:rPr>
          <w:i/>
          <w:u w:val="single"/>
          <w:lang w:val="ro-RO" w:eastAsia="ar-SA"/>
        </w:rPr>
        <w:t>Anexa nr. 3</w:t>
      </w:r>
      <w:r w:rsidRPr="00FA35F4">
        <w:rPr>
          <w:i/>
          <w:lang w:val="ro-RO" w:eastAsia="ar-SA"/>
        </w:rPr>
        <w:t xml:space="preserve"> - Avizul tehnic de racordare, </w:t>
      </w:r>
      <w:r w:rsidRPr="00FA35F4">
        <w:rPr>
          <w:i/>
          <w:u w:val="single"/>
          <w:lang w:val="ro-RO" w:eastAsia="ar-SA"/>
        </w:rPr>
        <w:t>Anexa nr. 4</w:t>
      </w:r>
      <w:r w:rsidRPr="00FA35F4">
        <w:rPr>
          <w:i/>
          <w:lang w:val="ro-RO" w:eastAsia="ar-SA"/>
        </w:rPr>
        <w:t xml:space="preserve"> - Conventia de exploatare,  </w:t>
      </w:r>
      <w:r w:rsidRPr="00FA35F4">
        <w:rPr>
          <w:i/>
          <w:u w:val="single"/>
          <w:lang w:val="ro-RO" w:eastAsia="ar-SA"/>
        </w:rPr>
        <w:t>Anexa nr. 5</w:t>
      </w:r>
      <w:r w:rsidRPr="00FA35F4">
        <w:rPr>
          <w:i/>
          <w:lang w:val="ro-RO" w:eastAsia="ar-SA"/>
        </w:rPr>
        <w:t xml:space="preserve"> - Locuri de consum şi </w:t>
      </w:r>
      <w:r w:rsidRPr="00FA35F4">
        <w:rPr>
          <w:i/>
          <w:u w:val="single"/>
          <w:lang w:val="ro-RO" w:eastAsia="ar-SA"/>
        </w:rPr>
        <w:t>Anexa nr. 6</w:t>
      </w:r>
      <w:r w:rsidRPr="00FA35F4">
        <w:rPr>
          <w:i/>
          <w:lang w:val="ro-RO" w:eastAsia="ar-SA"/>
        </w:rPr>
        <w:t xml:space="preserve"> - Preturi de contract</w:t>
      </w:r>
      <w:r w:rsidRPr="00FA35F4">
        <w:rPr>
          <w:lang w:val="ro-RO" w:eastAsia="ar-SA"/>
        </w:rPr>
        <w:t xml:space="preserve"> fac parte integrantă din prezentul contract. </w:t>
      </w:r>
    </w:p>
    <w:p w:rsidR="00FA568D" w:rsidRPr="00FA35F4" w:rsidRDefault="00FA568D" w:rsidP="00FA35F4">
      <w:pPr>
        <w:widowControl w:val="0"/>
        <w:suppressAutoHyphens/>
        <w:jc w:val="both"/>
        <w:rPr>
          <w:lang w:val="ro-RO" w:eastAsia="ar-SA"/>
        </w:rPr>
      </w:pPr>
    </w:p>
    <w:p w:rsidR="00FA568D" w:rsidRPr="00FA35F4" w:rsidRDefault="00FA568D" w:rsidP="00FA35F4">
      <w:pPr>
        <w:suppressAutoHyphens/>
        <w:jc w:val="both"/>
        <w:rPr>
          <w:lang w:val="ro-RO" w:eastAsia="ar-SA"/>
        </w:rPr>
      </w:pPr>
      <w:r w:rsidRPr="00FA35F4">
        <w:rPr>
          <w:b/>
          <w:bCs/>
          <w:lang w:val="ro-RO" w:eastAsia="ar-SA"/>
        </w:rPr>
        <w:t>Art. 19.6</w:t>
      </w:r>
      <w:r w:rsidRPr="00FA35F4">
        <w:rPr>
          <w:i/>
          <w:lang w:val="ro-RO" w:eastAsia="ar-SA"/>
        </w:rPr>
        <w:t xml:space="preserve"> </w:t>
      </w:r>
      <w:r w:rsidRPr="00FA35F4">
        <w:rPr>
          <w:lang w:val="ro-RO" w:eastAsia="ar-SA"/>
        </w:rPr>
        <w:t xml:space="preserve">Prin semnarea prezentului contract părțile acceptă să respecte Condițiile generale pentru prestarea serviciului de distribuție a energiei electrice în situația în care contractul de distribuție pentru locul de consum este încheiat între Operatorul de distribuție și Furnizor, aprobate prin ordin al președintelui ANRE, care completează prevederile prezentului contractului. Acestea sunt publicate pe pagina de internet a Furnizorului și, la solicitarea consumatorului, se pun în mod gratuit la dispoziția acestuia, prin unul din următoarele mijloace, dar fără a se limita la acestea: fax, email, direct sau prin poștă pe suport hârtie. </w:t>
      </w:r>
    </w:p>
    <w:p w:rsidR="00FA568D" w:rsidRPr="00FA35F4" w:rsidRDefault="00FA568D" w:rsidP="00FA35F4">
      <w:pPr>
        <w:suppressAutoHyphens/>
        <w:jc w:val="both"/>
        <w:rPr>
          <w:lang w:val="ro-RO" w:eastAsia="ar-SA"/>
        </w:rPr>
      </w:pPr>
      <w:r w:rsidRPr="00FA35F4">
        <w:rPr>
          <w:lang w:val="ro-RO" w:eastAsia="ar-SA"/>
        </w:rPr>
        <w:t>(2) Furnizorul se obligă să informeze consumatorul asupra oricăror modificări și/sau completări ale documentelor prevăzute la alin. (1), dispuse de ANRE, prin afișarea pe  pagina de internet proprie și prin punerea la dispoziția Clientului, la solicitare, a formei actualizate a acestora.</w:t>
      </w:r>
    </w:p>
    <w:p w:rsidR="00FA568D" w:rsidRPr="00FA35F4" w:rsidRDefault="00FA568D" w:rsidP="00FA35F4">
      <w:pPr>
        <w:widowControl w:val="0"/>
        <w:suppressAutoHyphens/>
        <w:jc w:val="both"/>
        <w:rPr>
          <w:b/>
          <w:lang w:val="ro-RO" w:eastAsia="ar-SA"/>
        </w:rPr>
      </w:pPr>
      <w:r w:rsidRPr="00FA35F4">
        <w:rPr>
          <w:b/>
          <w:bCs/>
          <w:lang w:val="ro-RO" w:eastAsia="ar-SA"/>
        </w:rPr>
        <w:t>Art. 19.7.</w:t>
      </w:r>
      <w:r w:rsidRPr="00FA35F4">
        <w:rPr>
          <w:lang w:val="ro-RO" w:eastAsia="ar-SA"/>
        </w:rPr>
        <w:t xml:space="preserve"> </w:t>
      </w:r>
      <w:r w:rsidRPr="00FA35F4">
        <w:rPr>
          <w:b/>
          <w:lang w:val="ro-RO" w:eastAsia="ar-SA"/>
        </w:rPr>
        <w:t>Adresa de corespondenţă şi corespondenţă agreată:</w:t>
      </w:r>
    </w:p>
    <w:p w:rsidR="00FA568D" w:rsidRPr="00FA35F4" w:rsidRDefault="00FA568D" w:rsidP="00FA35F4">
      <w:pPr>
        <w:widowControl w:val="0"/>
        <w:numPr>
          <w:ilvl w:val="0"/>
          <w:numId w:val="12"/>
        </w:numPr>
        <w:suppressAutoHyphens/>
        <w:jc w:val="both"/>
        <w:rPr>
          <w:lang w:val="ro-RO" w:eastAsia="ar-SA"/>
        </w:rPr>
      </w:pPr>
      <w:r w:rsidRPr="00FA35F4">
        <w:rPr>
          <w:lang w:val="ro-RO" w:eastAsia="ar-SA"/>
        </w:rPr>
        <w:t>Adrese de corespondenţă:</w:t>
      </w:r>
    </w:p>
    <w:p w:rsidR="00FA35F4" w:rsidRDefault="00FA35F4" w:rsidP="00FA35F4">
      <w:pPr>
        <w:widowControl w:val="0"/>
        <w:numPr>
          <w:ilvl w:val="0"/>
          <w:numId w:val="26"/>
        </w:numPr>
        <w:jc w:val="both"/>
        <w:rPr>
          <w:rFonts w:ascii="Arial" w:hAnsi="Arial" w:cs="Arial"/>
          <w:sz w:val="22"/>
          <w:szCs w:val="22"/>
          <w:lang w:val="ro-RO"/>
        </w:rPr>
      </w:pPr>
      <w:r>
        <w:rPr>
          <w:rFonts w:ascii="Arial" w:hAnsi="Arial" w:cs="Arial"/>
          <w:sz w:val="22"/>
          <w:szCs w:val="22"/>
          <w:lang w:val="ro-RO"/>
        </w:rPr>
        <w:t>adresă corespondenţă furnizor:</w:t>
      </w:r>
    </w:p>
    <w:p w:rsidR="00FA35F4" w:rsidRDefault="00FA35F4" w:rsidP="00FA35F4">
      <w:pPr>
        <w:widowControl w:val="0"/>
        <w:numPr>
          <w:ilvl w:val="0"/>
          <w:numId w:val="27"/>
        </w:numPr>
        <w:ind w:hanging="807"/>
        <w:jc w:val="both"/>
        <w:rPr>
          <w:rFonts w:ascii="Arial" w:hAnsi="Arial" w:cs="Arial"/>
          <w:sz w:val="22"/>
          <w:szCs w:val="22"/>
          <w:lang w:val="ro-RO"/>
        </w:rPr>
      </w:pPr>
      <w:r>
        <w:rPr>
          <w:rFonts w:ascii="Arial" w:hAnsi="Arial" w:cs="Arial"/>
          <w:sz w:val="22"/>
          <w:szCs w:val="22"/>
          <w:lang w:val="ro-RO"/>
        </w:rPr>
        <w:t>localitate</w:t>
      </w:r>
      <w:r>
        <w:rPr>
          <w:rFonts w:ascii="Arial" w:hAnsi="Arial" w:cs="Arial"/>
          <w:b/>
          <w:sz w:val="22"/>
          <w:szCs w:val="22"/>
          <w:lang w:val="ro-RO"/>
        </w:rPr>
        <w:t xml:space="preserve"> : Bucuresti</w:t>
      </w:r>
    </w:p>
    <w:p w:rsidR="00FA35F4" w:rsidRDefault="00FA35F4" w:rsidP="00FA35F4">
      <w:pPr>
        <w:widowControl w:val="0"/>
        <w:numPr>
          <w:ilvl w:val="0"/>
          <w:numId w:val="27"/>
        </w:numPr>
        <w:ind w:hanging="807"/>
        <w:jc w:val="both"/>
        <w:rPr>
          <w:rFonts w:ascii="Arial" w:hAnsi="Arial" w:cs="Arial"/>
          <w:sz w:val="22"/>
          <w:szCs w:val="22"/>
          <w:lang w:val="ro-RO"/>
        </w:rPr>
      </w:pPr>
      <w:r>
        <w:rPr>
          <w:rFonts w:ascii="Arial" w:hAnsi="Arial" w:cs="Arial"/>
          <w:sz w:val="22"/>
          <w:szCs w:val="22"/>
          <w:lang w:val="ro-RO"/>
        </w:rPr>
        <w:t xml:space="preserve">stradă </w:t>
      </w:r>
      <w:r>
        <w:rPr>
          <w:rFonts w:ascii="Arial" w:hAnsi="Arial" w:cs="Arial"/>
          <w:b/>
          <w:sz w:val="22"/>
          <w:szCs w:val="22"/>
          <w:lang w:val="ro-RO"/>
        </w:rPr>
        <w:t>: Blv. Nerva Traian</w:t>
      </w:r>
    </w:p>
    <w:p w:rsidR="00FA35F4" w:rsidRDefault="00FA35F4" w:rsidP="00FA35F4">
      <w:pPr>
        <w:widowControl w:val="0"/>
        <w:numPr>
          <w:ilvl w:val="0"/>
          <w:numId w:val="27"/>
        </w:numPr>
        <w:ind w:hanging="807"/>
        <w:jc w:val="both"/>
        <w:rPr>
          <w:rFonts w:ascii="Arial" w:hAnsi="Arial" w:cs="Arial"/>
          <w:sz w:val="22"/>
          <w:szCs w:val="22"/>
          <w:lang w:val="ro-RO"/>
        </w:rPr>
      </w:pPr>
      <w:r>
        <w:rPr>
          <w:rFonts w:ascii="Arial" w:hAnsi="Arial" w:cs="Arial"/>
          <w:sz w:val="22"/>
          <w:szCs w:val="22"/>
          <w:lang w:val="ro-RO"/>
        </w:rPr>
        <w:t xml:space="preserve">nr. </w:t>
      </w:r>
      <w:r>
        <w:rPr>
          <w:rFonts w:ascii="Arial" w:hAnsi="Arial" w:cs="Arial"/>
          <w:b/>
          <w:sz w:val="22"/>
          <w:szCs w:val="22"/>
          <w:lang w:val="ro-RO"/>
        </w:rPr>
        <w:t>3, et.3</w:t>
      </w:r>
    </w:p>
    <w:p w:rsidR="00FA35F4" w:rsidRDefault="00FA35F4" w:rsidP="00FA35F4">
      <w:pPr>
        <w:widowControl w:val="0"/>
        <w:numPr>
          <w:ilvl w:val="0"/>
          <w:numId w:val="27"/>
        </w:numPr>
        <w:ind w:hanging="807"/>
        <w:jc w:val="both"/>
        <w:rPr>
          <w:rFonts w:ascii="Arial" w:hAnsi="Arial" w:cs="Arial"/>
          <w:sz w:val="22"/>
          <w:szCs w:val="22"/>
          <w:lang w:val="ro-RO"/>
        </w:rPr>
      </w:pPr>
      <w:r>
        <w:rPr>
          <w:rFonts w:ascii="Arial" w:hAnsi="Arial" w:cs="Arial"/>
          <w:sz w:val="22"/>
          <w:szCs w:val="22"/>
          <w:lang w:val="ro-RO"/>
        </w:rPr>
        <w:t xml:space="preserve">judeţ : </w:t>
      </w:r>
      <w:r>
        <w:rPr>
          <w:rFonts w:ascii="Arial" w:hAnsi="Arial" w:cs="Arial"/>
          <w:b/>
          <w:sz w:val="22"/>
          <w:szCs w:val="22"/>
          <w:lang w:val="ro-RO"/>
        </w:rPr>
        <w:t>Sector 3</w:t>
      </w:r>
    </w:p>
    <w:p w:rsidR="00FA35F4" w:rsidRDefault="00FA35F4" w:rsidP="00FA35F4">
      <w:pPr>
        <w:widowControl w:val="0"/>
        <w:numPr>
          <w:ilvl w:val="0"/>
          <w:numId w:val="27"/>
        </w:numPr>
        <w:ind w:hanging="807"/>
        <w:jc w:val="both"/>
        <w:rPr>
          <w:rFonts w:ascii="Arial" w:hAnsi="Arial" w:cs="Arial"/>
          <w:sz w:val="22"/>
          <w:szCs w:val="22"/>
          <w:lang w:val="ro-RO"/>
        </w:rPr>
      </w:pPr>
      <w:r>
        <w:rPr>
          <w:rFonts w:ascii="Arial" w:hAnsi="Arial" w:cs="Arial"/>
          <w:sz w:val="22"/>
          <w:szCs w:val="22"/>
          <w:lang w:val="ro-RO"/>
        </w:rPr>
        <w:t xml:space="preserve">telefon </w:t>
      </w:r>
      <w:r>
        <w:rPr>
          <w:rFonts w:ascii="Arial" w:hAnsi="Arial" w:cs="Arial"/>
          <w:b/>
          <w:sz w:val="22"/>
          <w:szCs w:val="22"/>
        </w:rPr>
        <w:t>: 0374/032.032; 0374/036.036</w:t>
      </w:r>
    </w:p>
    <w:p w:rsidR="00FA35F4" w:rsidRDefault="00FA35F4" w:rsidP="00FA35F4">
      <w:pPr>
        <w:widowControl w:val="0"/>
        <w:numPr>
          <w:ilvl w:val="0"/>
          <w:numId w:val="27"/>
        </w:numPr>
        <w:ind w:hanging="807"/>
        <w:jc w:val="both"/>
        <w:rPr>
          <w:rFonts w:ascii="Arial" w:hAnsi="Arial" w:cs="Arial"/>
          <w:sz w:val="22"/>
          <w:szCs w:val="22"/>
          <w:lang w:val="ro-RO"/>
        </w:rPr>
      </w:pPr>
      <w:r>
        <w:rPr>
          <w:rFonts w:ascii="Arial" w:hAnsi="Arial" w:cs="Arial"/>
          <w:sz w:val="22"/>
          <w:szCs w:val="22"/>
          <w:lang w:val="ro-RO"/>
        </w:rPr>
        <w:t xml:space="preserve">fax </w:t>
      </w:r>
      <w:r>
        <w:rPr>
          <w:rFonts w:ascii="Arial" w:hAnsi="Arial" w:cs="Arial"/>
          <w:b/>
          <w:sz w:val="22"/>
          <w:szCs w:val="22"/>
        </w:rPr>
        <w:t>: 021/321.11.18</w:t>
      </w:r>
    </w:p>
    <w:p w:rsidR="00FA35F4" w:rsidRDefault="00FA35F4" w:rsidP="00FA35F4">
      <w:pPr>
        <w:widowControl w:val="0"/>
        <w:numPr>
          <w:ilvl w:val="0"/>
          <w:numId w:val="27"/>
        </w:numPr>
        <w:ind w:hanging="807"/>
        <w:jc w:val="both"/>
        <w:rPr>
          <w:rFonts w:ascii="Arial" w:hAnsi="Arial" w:cs="Arial"/>
          <w:sz w:val="22"/>
          <w:szCs w:val="22"/>
          <w:lang w:val="ro-RO"/>
        </w:rPr>
      </w:pPr>
      <w:r>
        <w:rPr>
          <w:rFonts w:ascii="Arial" w:hAnsi="Arial" w:cs="Arial"/>
          <w:sz w:val="22"/>
          <w:szCs w:val="22"/>
          <w:lang w:val="ro-RO"/>
        </w:rPr>
        <w:t xml:space="preserve">poştă electronică : </w:t>
      </w:r>
      <w:r>
        <w:rPr>
          <w:rFonts w:ascii="Arial" w:hAnsi="Arial" w:cs="Arial"/>
          <w:b/>
          <w:sz w:val="22"/>
          <w:szCs w:val="22"/>
          <w:lang w:val="ro-RO"/>
        </w:rPr>
        <w:t>office@getica95.ro.</w:t>
      </w:r>
    </w:p>
    <w:p w:rsidR="00FA568D" w:rsidRPr="00FA35F4" w:rsidRDefault="00FA568D" w:rsidP="00FA35F4">
      <w:pPr>
        <w:widowControl w:val="0"/>
        <w:jc w:val="both"/>
        <w:rPr>
          <w:lang w:val="ro-RO" w:eastAsia="ar-SA"/>
        </w:rPr>
      </w:pPr>
    </w:p>
    <w:p w:rsidR="00FA568D" w:rsidRPr="00FA35F4" w:rsidRDefault="00FA568D" w:rsidP="00FA35F4">
      <w:pPr>
        <w:widowControl w:val="0"/>
        <w:numPr>
          <w:ilvl w:val="0"/>
          <w:numId w:val="15"/>
        </w:numPr>
        <w:tabs>
          <w:tab w:val="left" w:pos="477"/>
        </w:tabs>
        <w:suppressAutoHyphens/>
        <w:ind w:left="567" w:firstLine="142"/>
        <w:jc w:val="both"/>
        <w:rPr>
          <w:lang w:val="ro-RO" w:eastAsia="ar-SA"/>
        </w:rPr>
      </w:pPr>
      <w:r w:rsidRPr="00FA35F4">
        <w:rPr>
          <w:lang w:val="ro-RO" w:eastAsia="ar-SA"/>
        </w:rPr>
        <w:t>adresă corespondenţă consumator:</w:t>
      </w:r>
    </w:p>
    <w:tbl>
      <w:tblPr>
        <w:tblStyle w:val="TableGrid"/>
        <w:tblW w:w="0" w:type="auto"/>
        <w:tblInd w:w="1070" w:type="dxa"/>
        <w:tblLook w:val="04A0" w:firstRow="1" w:lastRow="0" w:firstColumn="1" w:lastColumn="0" w:noHBand="0" w:noVBand="1"/>
      </w:tblPr>
      <w:tblGrid>
        <w:gridCol w:w="739"/>
        <w:gridCol w:w="3686"/>
        <w:gridCol w:w="2928"/>
      </w:tblGrid>
      <w:tr w:rsidR="00FA35F4" w:rsidRPr="00FA35F4" w:rsidTr="00FA35F4">
        <w:tc>
          <w:tcPr>
            <w:tcW w:w="739"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color w:val="333333"/>
                <w:sz w:val="22"/>
                <w:szCs w:val="22"/>
                <w:shd w:val="clear" w:color="auto" w:fill="FFFFFF"/>
              </w:rPr>
              <w:t>Nr crt</w:t>
            </w:r>
          </w:p>
        </w:tc>
        <w:tc>
          <w:tcPr>
            <w:tcW w:w="3686"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color w:val="333333"/>
                <w:sz w:val="22"/>
                <w:szCs w:val="22"/>
                <w:shd w:val="clear" w:color="auto" w:fill="FFFFFF"/>
              </w:rPr>
              <w:t>Denumire membru asociere</w:t>
            </w:r>
          </w:p>
        </w:tc>
        <w:tc>
          <w:tcPr>
            <w:tcW w:w="2928"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sz w:val="22"/>
                <w:szCs w:val="22"/>
                <w:shd w:val="clear" w:color="auto" w:fill="FFFFFF"/>
              </w:rPr>
            </w:pPr>
            <w:r w:rsidRPr="00FA35F4">
              <w:rPr>
                <w:rFonts w:ascii="Arial" w:hAnsi="Arial" w:cs="Arial"/>
                <w:bCs/>
                <w:sz w:val="22"/>
                <w:szCs w:val="22"/>
                <w:shd w:val="clear" w:color="auto" w:fill="FFFFFF"/>
              </w:rPr>
              <w:t>adresa corespondenta</w:t>
            </w:r>
          </w:p>
        </w:tc>
      </w:tr>
      <w:tr w:rsidR="00FA35F4" w:rsidRPr="00FA35F4" w:rsidTr="00FA35F4">
        <w:tc>
          <w:tcPr>
            <w:tcW w:w="739"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color w:val="333333"/>
                <w:sz w:val="22"/>
                <w:szCs w:val="22"/>
                <w:shd w:val="clear" w:color="auto" w:fill="FFFFFF"/>
              </w:rPr>
              <w:t>1</w:t>
            </w:r>
          </w:p>
        </w:tc>
        <w:tc>
          <w:tcPr>
            <w:tcW w:w="3686" w:type="dxa"/>
            <w:tcBorders>
              <w:top w:val="single" w:sz="4" w:space="0" w:color="auto"/>
              <w:left w:val="single" w:sz="4" w:space="0" w:color="auto"/>
              <w:bottom w:val="single" w:sz="4" w:space="0" w:color="auto"/>
              <w:right w:val="single" w:sz="4" w:space="0" w:color="auto"/>
            </w:tcBorders>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color w:val="333333"/>
                <w:sz w:val="22"/>
                <w:szCs w:val="22"/>
                <w:shd w:val="clear" w:color="auto" w:fill="FFFFFF"/>
              </w:rPr>
              <w:t>Primaria Municipiului Oradea</w:t>
            </w:r>
          </w:p>
          <w:p w:rsidR="00FA35F4" w:rsidRPr="00FA35F4" w:rsidRDefault="00FA35F4" w:rsidP="00FA35F4">
            <w:pPr>
              <w:contextualSpacing/>
              <w:jc w:val="both"/>
              <w:rPr>
                <w:rFonts w:ascii="Arial" w:hAnsi="Arial" w:cs="Arial"/>
                <w:bCs/>
                <w:color w:val="333333"/>
                <w:sz w:val="22"/>
                <w:szCs w:val="22"/>
                <w:shd w:val="clear" w:color="auto" w:fill="FFFFFF"/>
              </w:rPr>
            </w:pPr>
          </w:p>
          <w:p w:rsidR="00FA35F4" w:rsidRPr="00FA35F4" w:rsidRDefault="00FA35F4" w:rsidP="00FA35F4">
            <w:pPr>
              <w:contextualSpacing/>
              <w:jc w:val="both"/>
              <w:rPr>
                <w:rFonts w:ascii="Arial" w:hAnsi="Arial" w:cs="Arial"/>
                <w:bCs/>
                <w:iCs/>
                <w:sz w:val="22"/>
                <w:szCs w:val="22"/>
                <w:lang w:eastAsia="ro-RO"/>
              </w:rPr>
            </w:pPr>
          </w:p>
          <w:p w:rsidR="00FA35F4" w:rsidRPr="00FA35F4" w:rsidRDefault="00FA35F4" w:rsidP="00FA35F4">
            <w:pPr>
              <w:contextualSpacing/>
              <w:jc w:val="both"/>
              <w:rPr>
                <w:rFonts w:ascii="Arial" w:hAnsi="Arial" w:cs="Arial"/>
                <w:bCs/>
                <w:iCs/>
                <w:sz w:val="22"/>
                <w:szCs w:val="22"/>
                <w:lang w:eastAsia="ro-RO"/>
              </w:rPr>
            </w:pPr>
          </w:p>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iCs/>
                <w:sz w:val="22"/>
                <w:szCs w:val="22"/>
                <w:lang w:eastAsia="ro-RO"/>
              </w:rPr>
              <w:t>Primaria Municipiului Oradea - Directia Patrimoniu Imobiliar</w:t>
            </w:r>
          </w:p>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color w:val="333333"/>
                <w:sz w:val="22"/>
                <w:szCs w:val="22"/>
                <w:shd w:val="clear" w:color="auto" w:fill="FFFFFF"/>
              </w:rPr>
              <w:t xml:space="preserve"> inclusiv pentru scolile si gradinitele, imobilele, aflate in </w:t>
            </w:r>
            <w:r w:rsidRPr="00FA35F4">
              <w:rPr>
                <w:rFonts w:ascii="Arial" w:hAnsi="Arial" w:cs="Arial"/>
                <w:bCs/>
                <w:color w:val="333333"/>
                <w:sz w:val="22"/>
                <w:szCs w:val="22"/>
                <w:shd w:val="clear" w:color="auto" w:fill="FFFFFF"/>
              </w:rPr>
              <w:lastRenderedPageBreak/>
              <w:t>subordinea sa </w:t>
            </w:r>
          </w:p>
        </w:tc>
        <w:tc>
          <w:tcPr>
            <w:tcW w:w="2928" w:type="dxa"/>
            <w:tcBorders>
              <w:top w:val="single" w:sz="4" w:space="0" w:color="auto"/>
              <w:left w:val="single" w:sz="4" w:space="0" w:color="auto"/>
              <w:bottom w:val="single" w:sz="4" w:space="0" w:color="auto"/>
              <w:right w:val="single" w:sz="4" w:space="0" w:color="auto"/>
            </w:tcBorders>
          </w:tcPr>
          <w:p w:rsidR="00FA35F4" w:rsidRPr="00FA35F4" w:rsidRDefault="00FA35F4" w:rsidP="00FA35F4">
            <w:pPr>
              <w:autoSpaceDE w:val="0"/>
              <w:autoSpaceDN w:val="0"/>
              <w:adjustRightInd w:val="0"/>
              <w:jc w:val="both"/>
              <w:rPr>
                <w:rFonts w:ascii="Arial" w:hAnsi="Arial" w:cs="Arial"/>
                <w:bCs/>
                <w:iCs/>
                <w:sz w:val="22"/>
                <w:szCs w:val="22"/>
                <w:lang w:eastAsia="ro-RO"/>
              </w:rPr>
            </w:pPr>
            <w:r w:rsidRPr="00FA35F4">
              <w:rPr>
                <w:rFonts w:ascii="Arial" w:hAnsi="Arial" w:cs="Arial"/>
                <w:bCs/>
                <w:iCs/>
                <w:sz w:val="22"/>
                <w:szCs w:val="22"/>
                <w:lang w:eastAsia="ro-RO"/>
              </w:rPr>
              <w:lastRenderedPageBreak/>
              <w:t>Oradea, Piața Unirii, nr. 1, cod fiscal 4230487</w:t>
            </w:r>
          </w:p>
          <w:p w:rsidR="00FA35F4" w:rsidRPr="00FA35F4" w:rsidRDefault="00FA35F4" w:rsidP="00FA35F4">
            <w:pPr>
              <w:contextualSpacing/>
              <w:jc w:val="both"/>
              <w:rPr>
                <w:rFonts w:ascii="Arial" w:hAnsi="Arial" w:cs="Arial"/>
                <w:bCs/>
                <w:color w:val="333333"/>
                <w:sz w:val="22"/>
                <w:szCs w:val="22"/>
                <w:shd w:val="clear" w:color="auto" w:fill="FFFFFF"/>
              </w:rPr>
            </w:pPr>
          </w:p>
          <w:p w:rsidR="00FA35F4" w:rsidRPr="00FA35F4" w:rsidRDefault="00FA35F4" w:rsidP="00FA35F4">
            <w:pPr>
              <w:contextualSpacing/>
              <w:jc w:val="both"/>
              <w:rPr>
                <w:rFonts w:ascii="Arial" w:hAnsi="Arial" w:cs="Arial"/>
                <w:bCs/>
                <w:color w:val="333333"/>
                <w:sz w:val="22"/>
                <w:szCs w:val="22"/>
                <w:shd w:val="clear" w:color="auto" w:fill="FFFFFF"/>
              </w:rPr>
            </w:pPr>
          </w:p>
          <w:p w:rsidR="00FA35F4" w:rsidRPr="00FA35F4" w:rsidRDefault="00FA35F4" w:rsidP="00FA35F4">
            <w:pPr>
              <w:autoSpaceDE w:val="0"/>
              <w:autoSpaceDN w:val="0"/>
              <w:adjustRightInd w:val="0"/>
              <w:jc w:val="both"/>
              <w:rPr>
                <w:rFonts w:ascii="Arial" w:hAnsi="Arial" w:cs="Arial"/>
                <w:bCs/>
                <w:iCs/>
                <w:sz w:val="22"/>
                <w:szCs w:val="22"/>
                <w:lang w:eastAsia="ro-RO"/>
              </w:rPr>
            </w:pPr>
            <w:r w:rsidRPr="00FA35F4">
              <w:rPr>
                <w:rFonts w:ascii="Arial" w:hAnsi="Arial" w:cs="Arial"/>
                <w:bCs/>
                <w:iCs/>
                <w:sz w:val="22"/>
                <w:szCs w:val="22"/>
                <w:lang w:eastAsia="ro-RO"/>
              </w:rPr>
              <w:t>Oradea, Piata Unirii, nr. 1, cod fiscal 4230487 si RO 35372589</w:t>
            </w:r>
          </w:p>
          <w:p w:rsidR="00FA35F4" w:rsidRPr="00FA35F4" w:rsidRDefault="00FA35F4" w:rsidP="00FA35F4">
            <w:pPr>
              <w:contextualSpacing/>
              <w:jc w:val="both"/>
              <w:rPr>
                <w:rFonts w:ascii="Arial" w:hAnsi="Arial" w:cs="Arial"/>
                <w:bCs/>
                <w:color w:val="333333"/>
                <w:sz w:val="22"/>
                <w:szCs w:val="22"/>
                <w:shd w:val="clear" w:color="auto" w:fill="FFFFFF"/>
              </w:rPr>
            </w:pPr>
          </w:p>
        </w:tc>
      </w:tr>
      <w:tr w:rsidR="00FA35F4" w:rsidRPr="00FA35F4" w:rsidTr="00FA35F4">
        <w:tc>
          <w:tcPr>
            <w:tcW w:w="739" w:type="dxa"/>
            <w:tcBorders>
              <w:top w:val="single" w:sz="4" w:space="0" w:color="auto"/>
              <w:left w:val="single" w:sz="4" w:space="0" w:color="auto"/>
              <w:bottom w:val="single" w:sz="4" w:space="0" w:color="auto"/>
              <w:right w:val="single" w:sz="4" w:space="0" w:color="auto"/>
            </w:tcBorders>
          </w:tcPr>
          <w:p w:rsidR="00FA35F4" w:rsidRPr="00FA35F4" w:rsidRDefault="00FA35F4" w:rsidP="00FA35F4">
            <w:pPr>
              <w:contextualSpacing/>
              <w:jc w:val="both"/>
              <w:rPr>
                <w:rFonts w:ascii="Arial" w:hAnsi="Arial" w:cs="Arial"/>
                <w:bCs/>
                <w:color w:val="333333"/>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iCs/>
                <w:sz w:val="22"/>
                <w:szCs w:val="22"/>
                <w:lang w:eastAsia="ro-RO"/>
              </w:rPr>
              <w:t>Muzeul Orașului Oradea Complex Cultural</w:t>
            </w:r>
          </w:p>
        </w:tc>
        <w:tc>
          <w:tcPr>
            <w:tcW w:w="2928" w:type="dxa"/>
            <w:tcBorders>
              <w:top w:val="single" w:sz="4" w:space="0" w:color="auto"/>
              <w:left w:val="single" w:sz="4" w:space="0" w:color="auto"/>
              <w:bottom w:val="single" w:sz="4" w:space="0" w:color="auto"/>
              <w:right w:val="single" w:sz="4" w:space="0" w:color="auto"/>
            </w:tcBorders>
          </w:tcPr>
          <w:p w:rsidR="00FA35F4" w:rsidRPr="00FA35F4" w:rsidRDefault="00FA35F4" w:rsidP="00FA35F4">
            <w:pPr>
              <w:autoSpaceDE w:val="0"/>
              <w:autoSpaceDN w:val="0"/>
              <w:adjustRightInd w:val="0"/>
              <w:jc w:val="both"/>
              <w:rPr>
                <w:rFonts w:ascii="Arial" w:hAnsi="Arial" w:cs="Arial"/>
                <w:bCs/>
                <w:iCs/>
                <w:sz w:val="22"/>
                <w:szCs w:val="22"/>
                <w:lang w:eastAsia="ro-RO"/>
              </w:rPr>
            </w:pPr>
            <w:r w:rsidRPr="00FA35F4">
              <w:rPr>
                <w:rFonts w:ascii="Arial" w:hAnsi="Arial" w:cs="Arial"/>
                <w:bCs/>
                <w:iCs/>
                <w:sz w:val="22"/>
                <w:szCs w:val="22"/>
                <w:lang w:eastAsia="ro-RO"/>
              </w:rPr>
              <w:t>Oradea, Piata Emanuil Gojdu, Nr. 39, cod fiscal RO 39170892</w:t>
            </w:r>
          </w:p>
          <w:p w:rsidR="00FA35F4" w:rsidRPr="00FA35F4" w:rsidRDefault="00FA35F4" w:rsidP="00FA35F4">
            <w:pPr>
              <w:autoSpaceDE w:val="0"/>
              <w:autoSpaceDN w:val="0"/>
              <w:adjustRightInd w:val="0"/>
              <w:jc w:val="both"/>
              <w:rPr>
                <w:rFonts w:ascii="Arial" w:hAnsi="Arial" w:cs="Arial"/>
                <w:bCs/>
                <w:iCs/>
                <w:sz w:val="22"/>
                <w:szCs w:val="22"/>
                <w:lang w:eastAsia="ro-RO"/>
              </w:rPr>
            </w:pPr>
          </w:p>
        </w:tc>
      </w:tr>
      <w:tr w:rsidR="00FA35F4" w:rsidRPr="00FA35F4" w:rsidTr="00FA35F4">
        <w:tc>
          <w:tcPr>
            <w:tcW w:w="739"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color w:val="333333"/>
                <w:sz w:val="22"/>
                <w:szCs w:val="22"/>
                <w:shd w:val="clear" w:color="auto" w:fill="FFFFFF"/>
              </w:rPr>
              <w:t>2</w:t>
            </w:r>
          </w:p>
        </w:tc>
        <w:tc>
          <w:tcPr>
            <w:tcW w:w="3686"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iCs/>
                <w:sz w:val="22"/>
                <w:szCs w:val="22"/>
                <w:lang w:eastAsia="ro-RO"/>
              </w:rPr>
              <w:t>Direcția de Asistență Socială Oradea, Oradea</w:t>
            </w:r>
          </w:p>
        </w:tc>
        <w:tc>
          <w:tcPr>
            <w:tcW w:w="2928"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iCs/>
                <w:sz w:val="22"/>
                <w:szCs w:val="22"/>
                <w:lang w:eastAsia="ro-RO"/>
              </w:rPr>
              <w:t>Oradea, Str. Primăriei Nr. 42, cod fiscal 14371033</w:t>
            </w:r>
          </w:p>
        </w:tc>
      </w:tr>
      <w:tr w:rsidR="00FA35F4" w:rsidRPr="00FA35F4" w:rsidTr="00FA35F4">
        <w:tc>
          <w:tcPr>
            <w:tcW w:w="739"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color w:val="333333"/>
                <w:sz w:val="22"/>
                <w:szCs w:val="22"/>
                <w:shd w:val="clear" w:color="auto" w:fill="FFFFFF"/>
              </w:rPr>
              <w:t>4</w:t>
            </w:r>
          </w:p>
        </w:tc>
        <w:tc>
          <w:tcPr>
            <w:tcW w:w="3686"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color w:val="333333"/>
                <w:sz w:val="22"/>
                <w:szCs w:val="22"/>
                <w:shd w:val="clear" w:color="auto" w:fill="FFFFFF"/>
              </w:rPr>
              <w:t>Clubul Sportiv Municipal</w:t>
            </w:r>
          </w:p>
        </w:tc>
        <w:tc>
          <w:tcPr>
            <w:tcW w:w="2928"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iCs/>
                <w:sz w:val="22"/>
                <w:szCs w:val="22"/>
                <w:lang w:eastAsia="ro-RO"/>
              </w:rPr>
              <w:t>Oradea, Str. Primăriei Nr. 3, cod fiscal 15569544</w:t>
            </w:r>
          </w:p>
        </w:tc>
      </w:tr>
      <w:tr w:rsidR="00FA35F4" w:rsidRPr="00FA35F4" w:rsidTr="00FA35F4">
        <w:tc>
          <w:tcPr>
            <w:tcW w:w="739"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color w:val="333333"/>
                <w:sz w:val="22"/>
                <w:szCs w:val="22"/>
                <w:shd w:val="clear" w:color="auto" w:fill="FFFFFF"/>
              </w:rPr>
              <w:t>6</w:t>
            </w:r>
          </w:p>
        </w:tc>
        <w:tc>
          <w:tcPr>
            <w:tcW w:w="3686"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color w:val="333333"/>
                <w:sz w:val="22"/>
                <w:szCs w:val="22"/>
                <w:shd w:val="clear" w:color="auto" w:fill="FFFFFF"/>
              </w:rPr>
              <w:t>Spital Clinic Judetean De Urgenta</w:t>
            </w:r>
          </w:p>
        </w:tc>
        <w:tc>
          <w:tcPr>
            <w:tcW w:w="2928" w:type="dxa"/>
            <w:tcBorders>
              <w:top w:val="single" w:sz="4" w:space="0" w:color="auto"/>
              <w:left w:val="single" w:sz="4" w:space="0" w:color="auto"/>
              <w:bottom w:val="single" w:sz="4" w:space="0" w:color="auto"/>
              <w:right w:val="single" w:sz="4" w:space="0" w:color="auto"/>
            </w:tcBorders>
          </w:tcPr>
          <w:p w:rsidR="00FA35F4" w:rsidRPr="00FA35F4" w:rsidRDefault="00FA35F4" w:rsidP="00FA35F4">
            <w:pPr>
              <w:autoSpaceDE w:val="0"/>
              <w:autoSpaceDN w:val="0"/>
              <w:adjustRightInd w:val="0"/>
              <w:jc w:val="both"/>
              <w:rPr>
                <w:rFonts w:ascii="Arial" w:hAnsi="Arial" w:cs="Arial"/>
                <w:bCs/>
                <w:iCs/>
                <w:sz w:val="22"/>
                <w:szCs w:val="22"/>
                <w:lang w:eastAsia="ro-RO"/>
              </w:rPr>
            </w:pPr>
            <w:r w:rsidRPr="00FA35F4">
              <w:rPr>
                <w:rFonts w:ascii="Arial" w:hAnsi="Arial" w:cs="Arial"/>
                <w:bCs/>
                <w:iCs/>
                <w:sz w:val="22"/>
                <w:szCs w:val="22"/>
                <w:lang w:eastAsia="ro-RO"/>
              </w:rPr>
              <w:t>Oradea, Strada Republicii 37, cod fiscal 4208498</w:t>
            </w:r>
          </w:p>
          <w:p w:rsidR="00FA35F4" w:rsidRPr="00FA35F4" w:rsidRDefault="00FA35F4" w:rsidP="00FA35F4">
            <w:pPr>
              <w:contextualSpacing/>
              <w:jc w:val="both"/>
              <w:rPr>
                <w:rFonts w:ascii="Arial" w:hAnsi="Arial" w:cs="Arial"/>
                <w:bCs/>
                <w:color w:val="333333"/>
                <w:sz w:val="22"/>
                <w:szCs w:val="22"/>
                <w:shd w:val="clear" w:color="auto" w:fill="FFFFFF"/>
              </w:rPr>
            </w:pPr>
          </w:p>
        </w:tc>
      </w:tr>
      <w:tr w:rsidR="00FA35F4" w:rsidRPr="00FA35F4" w:rsidTr="00FA35F4">
        <w:tc>
          <w:tcPr>
            <w:tcW w:w="739"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color w:val="333333"/>
                <w:sz w:val="22"/>
                <w:szCs w:val="22"/>
                <w:shd w:val="clear" w:color="auto" w:fill="FFFFFF"/>
              </w:rPr>
              <w:t>7</w:t>
            </w:r>
          </w:p>
        </w:tc>
        <w:tc>
          <w:tcPr>
            <w:tcW w:w="3686"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color w:val="333333"/>
                <w:sz w:val="22"/>
                <w:szCs w:val="22"/>
                <w:shd w:val="clear" w:color="auto" w:fill="FFFFFF"/>
              </w:rPr>
              <w:t>Spital Clinic Municipal Dr.Gavril Curteanu</w:t>
            </w:r>
          </w:p>
        </w:tc>
        <w:tc>
          <w:tcPr>
            <w:tcW w:w="2928" w:type="dxa"/>
            <w:tcBorders>
              <w:top w:val="single" w:sz="4" w:space="0" w:color="auto"/>
              <w:left w:val="single" w:sz="4" w:space="0" w:color="auto"/>
              <w:bottom w:val="single" w:sz="4" w:space="0" w:color="auto"/>
              <w:right w:val="single" w:sz="4" w:space="0" w:color="auto"/>
            </w:tcBorders>
          </w:tcPr>
          <w:p w:rsidR="00FA35F4" w:rsidRPr="00FA35F4" w:rsidRDefault="00FA35F4" w:rsidP="00FA35F4">
            <w:pPr>
              <w:autoSpaceDE w:val="0"/>
              <w:autoSpaceDN w:val="0"/>
              <w:adjustRightInd w:val="0"/>
              <w:jc w:val="both"/>
              <w:rPr>
                <w:rFonts w:ascii="Arial" w:hAnsi="Arial" w:cs="Arial"/>
                <w:bCs/>
                <w:iCs/>
                <w:sz w:val="22"/>
                <w:szCs w:val="22"/>
                <w:lang w:eastAsia="ro-RO"/>
              </w:rPr>
            </w:pPr>
            <w:r w:rsidRPr="00FA35F4">
              <w:rPr>
                <w:rFonts w:ascii="Arial" w:hAnsi="Arial" w:cs="Arial"/>
                <w:bCs/>
                <w:iCs/>
                <w:sz w:val="22"/>
                <w:szCs w:val="22"/>
                <w:lang w:eastAsia="ro-RO"/>
              </w:rPr>
              <w:t>Oradea, Corneliu Coposu 12, cod fiscal RO 4208463</w:t>
            </w:r>
          </w:p>
          <w:p w:rsidR="00FA35F4" w:rsidRPr="00FA35F4" w:rsidRDefault="00FA35F4" w:rsidP="00FA35F4">
            <w:pPr>
              <w:contextualSpacing/>
              <w:jc w:val="both"/>
              <w:rPr>
                <w:rFonts w:ascii="Arial" w:hAnsi="Arial" w:cs="Arial"/>
                <w:bCs/>
                <w:color w:val="333333"/>
                <w:sz w:val="22"/>
                <w:szCs w:val="22"/>
                <w:shd w:val="clear" w:color="auto" w:fill="FFFFFF"/>
              </w:rPr>
            </w:pPr>
          </w:p>
        </w:tc>
      </w:tr>
      <w:tr w:rsidR="00FA35F4" w:rsidRPr="00FA35F4" w:rsidTr="00FA35F4">
        <w:tc>
          <w:tcPr>
            <w:tcW w:w="739"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color w:val="333333"/>
                <w:sz w:val="22"/>
                <w:szCs w:val="22"/>
                <w:shd w:val="clear" w:color="auto" w:fill="FFFFFF"/>
              </w:rPr>
              <w:t>8</w:t>
            </w:r>
          </w:p>
        </w:tc>
        <w:tc>
          <w:tcPr>
            <w:tcW w:w="3686"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color w:val="333333"/>
                <w:sz w:val="22"/>
                <w:szCs w:val="22"/>
                <w:shd w:val="clear" w:color="auto" w:fill="FFFFFF"/>
              </w:rPr>
              <w:t>Sc Administratia Domeniului Public Sa</w:t>
            </w:r>
          </w:p>
        </w:tc>
        <w:tc>
          <w:tcPr>
            <w:tcW w:w="2928" w:type="dxa"/>
            <w:tcBorders>
              <w:top w:val="single" w:sz="4" w:space="0" w:color="auto"/>
              <w:left w:val="single" w:sz="4" w:space="0" w:color="auto"/>
              <w:bottom w:val="single" w:sz="4" w:space="0" w:color="auto"/>
              <w:right w:val="single" w:sz="4" w:space="0" w:color="auto"/>
            </w:tcBorders>
          </w:tcPr>
          <w:p w:rsidR="00FA35F4" w:rsidRPr="00FA35F4" w:rsidRDefault="00FA35F4" w:rsidP="00FA35F4">
            <w:pPr>
              <w:autoSpaceDE w:val="0"/>
              <w:autoSpaceDN w:val="0"/>
              <w:adjustRightInd w:val="0"/>
              <w:jc w:val="both"/>
              <w:rPr>
                <w:rFonts w:ascii="Arial" w:hAnsi="Arial" w:cs="Arial"/>
                <w:bCs/>
                <w:iCs/>
                <w:sz w:val="22"/>
                <w:szCs w:val="22"/>
                <w:lang w:eastAsia="ro-RO"/>
              </w:rPr>
            </w:pPr>
            <w:r w:rsidRPr="00FA35F4">
              <w:rPr>
                <w:rFonts w:ascii="Arial" w:hAnsi="Arial" w:cs="Arial"/>
                <w:bCs/>
                <w:iCs/>
                <w:sz w:val="22"/>
                <w:szCs w:val="22"/>
                <w:lang w:eastAsia="ro-RO"/>
              </w:rPr>
              <w:t>Oradea, Piaţa Emanoil Gojdu nr. 21, cod fiscal RO 7997507</w:t>
            </w:r>
          </w:p>
          <w:p w:rsidR="00FA35F4" w:rsidRPr="00FA35F4" w:rsidRDefault="00FA35F4" w:rsidP="00FA35F4">
            <w:pPr>
              <w:contextualSpacing/>
              <w:jc w:val="both"/>
              <w:rPr>
                <w:rFonts w:ascii="Arial" w:hAnsi="Arial" w:cs="Arial"/>
                <w:bCs/>
                <w:color w:val="333333"/>
                <w:sz w:val="22"/>
                <w:szCs w:val="22"/>
                <w:shd w:val="clear" w:color="auto" w:fill="FFFFFF"/>
              </w:rPr>
            </w:pPr>
          </w:p>
        </w:tc>
      </w:tr>
      <w:tr w:rsidR="00FA35F4" w:rsidRPr="00FA35F4" w:rsidTr="00FA35F4">
        <w:tc>
          <w:tcPr>
            <w:tcW w:w="739"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color w:val="333333"/>
                <w:sz w:val="22"/>
                <w:szCs w:val="22"/>
                <w:shd w:val="clear" w:color="auto" w:fill="FFFFFF"/>
              </w:rPr>
              <w:t>9</w:t>
            </w:r>
          </w:p>
        </w:tc>
        <w:tc>
          <w:tcPr>
            <w:tcW w:w="3686"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color w:val="333333"/>
                <w:sz w:val="22"/>
                <w:szCs w:val="22"/>
                <w:shd w:val="clear" w:color="auto" w:fill="FFFFFF"/>
              </w:rPr>
              <w:t>Sc Termoficare Oradea Sa</w:t>
            </w:r>
          </w:p>
        </w:tc>
        <w:tc>
          <w:tcPr>
            <w:tcW w:w="2928"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bCs/>
                <w:iCs/>
                <w:sz w:val="22"/>
                <w:szCs w:val="22"/>
                <w:lang w:eastAsia="ro-RO"/>
              </w:rPr>
              <w:t>Oradea, Str. Jean Calvin 5, cod fiscal RO 31952982</w:t>
            </w:r>
          </w:p>
        </w:tc>
      </w:tr>
    </w:tbl>
    <w:p w:rsidR="00FA568D" w:rsidRPr="00FA35F4" w:rsidRDefault="00FA568D" w:rsidP="00FA35F4">
      <w:pPr>
        <w:widowControl w:val="0"/>
        <w:tabs>
          <w:tab w:val="left" w:pos="1440"/>
        </w:tabs>
        <w:jc w:val="both"/>
        <w:rPr>
          <w:lang w:val="ro-RO" w:eastAsia="ar-SA"/>
        </w:rPr>
      </w:pPr>
    </w:p>
    <w:p w:rsidR="00FA568D" w:rsidRPr="00FA35F4" w:rsidRDefault="00FA568D" w:rsidP="00FA35F4">
      <w:pPr>
        <w:widowControl w:val="0"/>
        <w:tabs>
          <w:tab w:val="left" w:pos="1440"/>
        </w:tabs>
        <w:jc w:val="both"/>
        <w:rPr>
          <w:lang w:val="ro-RO" w:eastAsia="ar-SA"/>
        </w:rPr>
      </w:pPr>
    </w:p>
    <w:p w:rsidR="00FA568D" w:rsidRPr="00FA35F4" w:rsidRDefault="00FA568D" w:rsidP="00FA35F4">
      <w:pPr>
        <w:widowControl w:val="0"/>
        <w:suppressAutoHyphens/>
        <w:ind w:firstLine="360"/>
        <w:jc w:val="both"/>
        <w:rPr>
          <w:lang w:val="ro-RO" w:eastAsia="ar-SA"/>
        </w:rPr>
      </w:pPr>
      <w:r w:rsidRPr="00FA35F4">
        <w:rPr>
          <w:lang w:val="ro-RO" w:eastAsia="ar-SA"/>
        </w:rPr>
        <w:t xml:space="preserve"> (2) Modalităţi de comunicare</w:t>
      </w:r>
    </w:p>
    <w:p w:rsidR="00FA35F4" w:rsidRDefault="00FA35F4" w:rsidP="00FA35F4">
      <w:pPr>
        <w:widowControl w:val="0"/>
        <w:ind w:firstLine="360"/>
        <w:jc w:val="both"/>
        <w:rPr>
          <w:rFonts w:ascii="Arial" w:hAnsi="Arial" w:cs="Arial"/>
          <w:sz w:val="22"/>
          <w:szCs w:val="22"/>
          <w:lang w:val="ro-RO"/>
        </w:rPr>
      </w:pPr>
      <w:r>
        <w:rPr>
          <w:rFonts w:ascii="Arial" w:hAnsi="Arial" w:cs="Arial"/>
          <w:sz w:val="22"/>
          <w:szCs w:val="22"/>
          <w:lang w:val="ro-RO"/>
        </w:rPr>
        <w:t>Modalităţi de comunicare</w:t>
      </w:r>
    </w:p>
    <w:p w:rsidR="00FA35F4" w:rsidRDefault="00FA35F4" w:rsidP="00FA35F4">
      <w:pPr>
        <w:widowControl w:val="0"/>
        <w:numPr>
          <w:ilvl w:val="0"/>
          <w:numId w:val="28"/>
        </w:numPr>
        <w:ind w:firstLine="360"/>
        <w:jc w:val="both"/>
        <w:rPr>
          <w:rFonts w:ascii="Arial" w:hAnsi="Arial" w:cs="Arial"/>
          <w:sz w:val="22"/>
          <w:szCs w:val="22"/>
          <w:lang w:val="ro-RO"/>
        </w:rPr>
      </w:pPr>
      <w:r>
        <w:rPr>
          <w:rFonts w:ascii="Arial" w:hAnsi="Arial" w:cs="Arial"/>
          <w:sz w:val="22"/>
          <w:szCs w:val="22"/>
          <w:lang w:val="ro-RO"/>
        </w:rPr>
        <w:t>fax cu confirmare de primire;</w:t>
      </w:r>
    </w:p>
    <w:p w:rsidR="00FA35F4" w:rsidRDefault="00FA35F4" w:rsidP="00FA35F4">
      <w:pPr>
        <w:widowControl w:val="0"/>
        <w:numPr>
          <w:ilvl w:val="0"/>
          <w:numId w:val="28"/>
        </w:numPr>
        <w:ind w:firstLine="360"/>
        <w:jc w:val="both"/>
        <w:rPr>
          <w:rFonts w:ascii="Arial" w:hAnsi="Arial" w:cs="Arial"/>
          <w:sz w:val="22"/>
          <w:szCs w:val="22"/>
          <w:lang w:val="ro-RO"/>
        </w:rPr>
      </w:pPr>
      <w:r>
        <w:rPr>
          <w:rFonts w:ascii="Arial" w:hAnsi="Arial" w:cs="Arial"/>
          <w:sz w:val="22"/>
          <w:szCs w:val="22"/>
          <w:lang w:val="ro-RO"/>
        </w:rPr>
        <w:t>scrisoare cu confirmare de primire;</w:t>
      </w:r>
    </w:p>
    <w:p w:rsidR="00FA35F4" w:rsidRDefault="00FA35F4" w:rsidP="00FA35F4">
      <w:pPr>
        <w:widowControl w:val="0"/>
        <w:numPr>
          <w:ilvl w:val="0"/>
          <w:numId w:val="28"/>
        </w:numPr>
        <w:ind w:firstLine="360"/>
        <w:jc w:val="both"/>
        <w:rPr>
          <w:rFonts w:ascii="Arial" w:hAnsi="Arial" w:cs="Arial"/>
          <w:sz w:val="22"/>
          <w:szCs w:val="22"/>
          <w:lang w:val="ro-RO"/>
        </w:rPr>
      </w:pPr>
      <w:r>
        <w:rPr>
          <w:rFonts w:ascii="Arial" w:hAnsi="Arial" w:cs="Arial"/>
          <w:sz w:val="22"/>
          <w:szCs w:val="22"/>
          <w:lang w:val="ro-RO"/>
        </w:rPr>
        <w:t>scrisoare depusă personal la registratura societăţii sau sub semnătură de primire cu ştampila societăţii;</w:t>
      </w:r>
    </w:p>
    <w:p w:rsidR="00FA35F4" w:rsidRDefault="00FA35F4" w:rsidP="00FA35F4">
      <w:pPr>
        <w:widowControl w:val="0"/>
        <w:numPr>
          <w:ilvl w:val="0"/>
          <w:numId w:val="28"/>
        </w:numPr>
        <w:ind w:firstLine="360"/>
        <w:rPr>
          <w:rFonts w:ascii="Arial" w:hAnsi="Arial" w:cs="Arial"/>
          <w:sz w:val="22"/>
          <w:szCs w:val="22"/>
        </w:rPr>
      </w:pPr>
      <w:r>
        <w:rPr>
          <w:rFonts w:ascii="Arial" w:hAnsi="Arial" w:cs="Arial"/>
          <w:sz w:val="22"/>
          <w:szCs w:val="22"/>
          <w:lang w:val="ro-RO"/>
        </w:rPr>
        <w:t>mail furnizor : office@getica95.ro</w:t>
      </w:r>
    </w:p>
    <w:p w:rsidR="00FA35F4" w:rsidRDefault="00FA35F4" w:rsidP="00FA35F4">
      <w:pPr>
        <w:widowControl w:val="0"/>
        <w:numPr>
          <w:ilvl w:val="1"/>
          <w:numId w:val="28"/>
        </w:numPr>
        <w:tabs>
          <w:tab w:val="num" w:pos="477"/>
        </w:tabs>
        <w:ind w:left="567" w:firstLine="426"/>
        <w:jc w:val="both"/>
        <w:rPr>
          <w:rFonts w:ascii="Arial" w:hAnsi="Arial" w:cs="Arial"/>
          <w:sz w:val="22"/>
          <w:szCs w:val="22"/>
          <w:lang w:val="ro-RO"/>
        </w:rPr>
      </w:pPr>
      <w:r>
        <w:rPr>
          <w:rFonts w:ascii="Arial" w:hAnsi="Arial" w:cs="Arial"/>
          <w:sz w:val="22"/>
          <w:szCs w:val="22"/>
          <w:lang w:val="ro-RO"/>
        </w:rPr>
        <w:t>mail consumator: ..............................</w:t>
      </w:r>
      <w:r>
        <w:rPr>
          <w:rFonts w:ascii="Arial" w:hAnsi="Arial" w:cs="Arial"/>
          <w:b/>
          <w:sz w:val="22"/>
          <w:szCs w:val="22"/>
          <w:lang w:val="ro-RO"/>
        </w:rPr>
        <w:t xml:space="preserve"> </w:t>
      </w:r>
      <w:r>
        <w:rPr>
          <w:rFonts w:ascii="Arial" w:hAnsi="Arial" w:cs="Arial"/>
          <w:sz w:val="22"/>
          <w:szCs w:val="22"/>
          <w:lang w:val="ro-RO"/>
        </w:rPr>
        <w:t xml:space="preserve"> </w:t>
      </w:r>
    </w:p>
    <w:p w:rsidR="00FA35F4" w:rsidRDefault="00FA35F4" w:rsidP="00FA35F4">
      <w:pPr>
        <w:widowControl w:val="0"/>
        <w:ind w:left="360" w:firstLine="94"/>
        <w:jc w:val="both"/>
        <w:rPr>
          <w:rFonts w:ascii="Arial" w:hAnsi="Arial" w:cs="Arial"/>
          <w:sz w:val="22"/>
          <w:szCs w:val="22"/>
          <w:lang w:val="ro-RO"/>
        </w:rPr>
      </w:pPr>
      <w:r>
        <w:rPr>
          <w:rFonts w:ascii="Arial" w:hAnsi="Arial" w:cs="Arial"/>
          <w:sz w:val="22"/>
          <w:szCs w:val="22"/>
          <w:lang w:val="ro-RO"/>
        </w:rPr>
        <w:t>În ceea ce priveşte corespondenţa purtată pe mail este necesară confirmarea primirii acesteia.</w:t>
      </w:r>
    </w:p>
    <w:p w:rsidR="00FA35F4" w:rsidRDefault="00FA35F4" w:rsidP="00FA35F4">
      <w:pPr>
        <w:widowControl w:val="0"/>
        <w:numPr>
          <w:ilvl w:val="0"/>
          <w:numId w:val="28"/>
        </w:numPr>
        <w:ind w:firstLine="360"/>
        <w:jc w:val="both"/>
        <w:rPr>
          <w:rFonts w:ascii="Arial" w:hAnsi="Arial" w:cs="Arial"/>
          <w:sz w:val="22"/>
          <w:szCs w:val="22"/>
          <w:lang w:val="ro-RO"/>
        </w:rPr>
      </w:pPr>
      <w:r>
        <w:rPr>
          <w:rFonts w:ascii="Arial" w:hAnsi="Arial" w:cs="Arial"/>
          <w:sz w:val="22"/>
          <w:szCs w:val="22"/>
          <w:lang w:val="ro-RO"/>
        </w:rPr>
        <w:t>telefoane furnizor : 0374/032.032; 0374/036.036</w:t>
      </w:r>
    </w:p>
    <w:p w:rsidR="00FA35F4" w:rsidRDefault="00FA35F4" w:rsidP="00FA35F4">
      <w:pPr>
        <w:widowControl w:val="0"/>
        <w:ind w:left="1080"/>
        <w:jc w:val="both"/>
        <w:rPr>
          <w:rFonts w:ascii="Arial" w:hAnsi="Arial" w:cs="Arial"/>
          <w:sz w:val="22"/>
          <w:szCs w:val="22"/>
          <w:lang w:val="ro-RO"/>
        </w:rPr>
      </w:pPr>
      <w:r>
        <w:rPr>
          <w:rFonts w:ascii="Arial" w:hAnsi="Arial" w:cs="Arial"/>
          <w:sz w:val="22"/>
          <w:szCs w:val="22"/>
          <w:lang w:val="ro-RO"/>
        </w:rPr>
        <w:t xml:space="preserve">    Departament facturare : 0747/993.993 – Andrei Vladu</w:t>
      </w:r>
    </w:p>
    <w:p w:rsidR="00FA35F4" w:rsidRDefault="00FA35F4" w:rsidP="00FA35F4">
      <w:pPr>
        <w:widowControl w:val="0"/>
        <w:ind w:left="1080"/>
        <w:jc w:val="both"/>
        <w:rPr>
          <w:rFonts w:ascii="Arial" w:hAnsi="Arial" w:cs="Arial"/>
          <w:sz w:val="22"/>
          <w:szCs w:val="22"/>
          <w:lang w:val="ro-RO"/>
        </w:rPr>
      </w:pPr>
      <w:r>
        <w:rPr>
          <w:rFonts w:ascii="Arial" w:hAnsi="Arial" w:cs="Arial"/>
          <w:sz w:val="22"/>
          <w:szCs w:val="22"/>
          <w:lang w:val="ro-RO"/>
        </w:rPr>
        <w:t xml:space="preserve">    Departament contractare : 0742/998.998 – Daniel Ghenciu</w:t>
      </w:r>
    </w:p>
    <w:p w:rsidR="00FA35F4" w:rsidRDefault="00FA35F4" w:rsidP="00FA35F4">
      <w:pPr>
        <w:widowControl w:val="0"/>
        <w:ind w:left="1080"/>
        <w:jc w:val="both"/>
        <w:rPr>
          <w:rFonts w:ascii="Arial" w:hAnsi="Arial" w:cs="Arial"/>
          <w:sz w:val="22"/>
          <w:szCs w:val="22"/>
          <w:lang w:val="ro-RO"/>
        </w:rPr>
      </w:pPr>
      <w:r>
        <w:rPr>
          <w:rFonts w:ascii="Arial" w:hAnsi="Arial" w:cs="Arial"/>
          <w:sz w:val="22"/>
          <w:szCs w:val="22"/>
          <w:lang w:val="ro-RO"/>
        </w:rPr>
        <w:t xml:space="preserve">                                               0742/179.179 – Ion Batae</w:t>
      </w:r>
    </w:p>
    <w:p w:rsidR="00FA35F4" w:rsidRDefault="00FA35F4" w:rsidP="00FA35F4">
      <w:pPr>
        <w:widowControl w:val="0"/>
        <w:numPr>
          <w:ilvl w:val="0"/>
          <w:numId w:val="28"/>
        </w:numPr>
        <w:ind w:firstLine="360"/>
        <w:jc w:val="both"/>
        <w:rPr>
          <w:rFonts w:ascii="Arial" w:hAnsi="Arial" w:cs="Arial"/>
          <w:sz w:val="22"/>
          <w:szCs w:val="22"/>
          <w:lang w:val="ro-RO"/>
        </w:rPr>
      </w:pPr>
      <w:r>
        <w:rPr>
          <w:rFonts w:ascii="Arial" w:hAnsi="Arial" w:cs="Arial"/>
          <w:sz w:val="22"/>
          <w:szCs w:val="22"/>
          <w:lang w:val="ro-RO"/>
        </w:rPr>
        <w:t xml:space="preserve">telefoane consumator: </w:t>
      </w:r>
      <w:r>
        <w:rPr>
          <w:rFonts w:ascii="Arial" w:hAnsi="Arial" w:cs="Arial"/>
          <w:b/>
          <w:sz w:val="22"/>
          <w:szCs w:val="22"/>
          <w:lang w:val="ro-RO"/>
        </w:rPr>
        <w:t>...................................</w:t>
      </w:r>
    </w:p>
    <w:p w:rsidR="00FA568D" w:rsidRPr="00FA35F4" w:rsidRDefault="00FA568D" w:rsidP="00FA35F4">
      <w:pPr>
        <w:widowControl w:val="0"/>
        <w:suppressAutoHyphens/>
        <w:ind w:left="1080"/>
        <w:jc w:val="both"/>
        <w:rPr>
          <w:color w:val="FF0000"/>
          <w:lang w:val="ro-RO" w:eastAsia="ar-SA"/>
        </w:rPr>
      </w:pPr>
    </w:p>
    <w:p w:rsidR="00FA568D" w:rsidRPr="00FA35F4" w:rsidRDefault="00FA568D" w:rsidP="00FA35F4">
      <w:pPr>
        <w:widowControl w:val="0"/>
        <w:suppressAutoHyphens/>
        <w:jc w:val="both"/>
        <w:rPr>
          <w:lang w:val="ro-RO" w:eastAsia="ar-SA"/>
        </w:rPr>
      </w:pPr>
      <w:r w:rsidRPr="00FA35F4">
        <w:rPr>
          <w:b/>
          <w:bCs/>
          <w:lang w:val="ro-RO" w:eastAsia="ar-SA"/>
        </w:rPr>
        <w:t>Art. 19.8.</w:t>
      </w:r>
      <w:r w:rsidRPr="00FA35F4">
        <w:rPr>
          <w:lang w:val="ro-RO" w:eastAsia="ar-SA"/>
        </w:rPr>
        <w:t xml:space="preserve"> Pe parcursul derulării prezentului contract, la schimbarea reglementărilor legale sau la schimbarea condiţiilor, se vor actualiza şi anexele specifice, cu acordul ambelor părţi.</w:t>
      </w:r>
    </w:p>
    <w:p w:rsidR="00FA568D" w:rsidRPr="00FA35F4" w:rsidRDefault="00FA568D" w:rsidP="00FA35F4">
      <w:pPr>
        <w:suppressAutoHyphens/>
        <w:ind w:right="43"/>
        <w:jc w:val="both"/>
        <w:rPr>
          <w:lang w:val="ro-RO" w:eastAsia="ar-SA"/>
        </w:rPr>
      </w:pPr>
      <w:r w:rsidRPr="00FA35F4">
        <w:rPr>
          <w:b/>
          <w:lang w:val="ro-RO" w:eastAsia="ar-SA"/>
        </w:rPr>
        <w:t>Art. 19.9.</w:t>
      </w:r>
      <w:r w:rsidRPr="00FA35F4">
        <w:rPr>
          <w:lang w:val="ro-RO" w:eastAsia="ar-SA"/>
        </w:rPr>
        <w:t xml:space="preserve"> Datele cu caracter personal furnizate de către consumator în prezentul contract sunt prelucrate în baza Regulamentului 697/2016, în scopul îndeplinirii de către furnizor a obligaţiilor asumate în prezentul contract şi în conformitate cu obligaţiile ce îi revin potrivit legislaţiei specifice incidente, inclusiv pentru colectarea şi recuperarea creanţelor rezultate din acest contract, cât şi în scopul protejării intereselor legitime ale acestuia.</w:t>
      </w:r>
    </w:p>
    <w:p w:rsidR="00FA568D" w:rsidRPr="00FA35F4" w:rsidRDefault="00FA568D" w:rsidP="00FA35F4">
      <w:pPr>
        <w:suppressAutoHyphens/>
        <w:jc w:val="both"/>
        <w:rPr>
          <w:lang w:val="ro-RO" w:eastAsia="ar-SA"/>
        </w:rPr>
      </w:pPr>
      <w:r w:rsidRPr="00FA35F4">
        <w:rPr>
          <w:b/>
          <w:bCs/>
          <w:lang w:val="ro-RO" w:eastAsia="ar-SA"/>
        </w:rPr>
        <w:t>Art. 19.10.</w:t>
      </w:r>
      <w:r w:rsidRPr="00FA35F4">
        <w:rPr>
          <w:lang w:val="ro-RO" w:eastAsia="ar-SA"/>
        </w:rPr>
        <w:t xml:space="preserve"> Prezentul contract a fost încheiat în două exemplare, fiecare cu valoare de original, câte unul pentru fiecare parte.</w:t>
      </w:r>
    </w:p>
    <w:p w:rsidR="00FA568D" w:rsidRPr="00FA35F4" w:rsidRDefault="00FA568D" w:rsidP="00FA35F4">
      <w:pPr>
        <w:suppressAutoHyphens/>
        <w:jc w:val="both"/>
        <w:rPr>
          <w:lang w:val="ro-RO" w:eastAsia="ar-SA"/>
        </w:rPr>
      </w:pPr>
      <w:r w:rsidRPr="00FA35F4">
        <w:rPr>
          <w:lang w:val="ro-RO" w:eastAsia="ar-SA"/>
        </w:rPr>
        <w:t xml:space="preserve">            Furnizor,    </w:t>
      </w:r>
      <w:r w:rsidRPr="00FA35F4">
        <w:rPr>
          <w:lang w:val="ro-RO" w:eastAsia="ar-SA"/>
        </w:rPr>
        <w:tab/>
      </w:r>
      <w:r w:rsidRPr="00FA35F4">
        <w:rPr>
          <w:lang w:val="ro-RO" w:eastAsia="ar-SA"/>
        </w:rPr>
        <w:tab/>
      </w:r>
      <w:r w:rsidRPr="00FA35F4">
        <w:rPr>
          <w:lang w:val="ro-RO" w:eastAsia="ar-SA"/>
        </w:rPr>
        <w:tab/>
      </w:r>
      <w:r w:rsidRPr="00FA35F4">
        <w:rPr>
          <w:lang w:val="ro-RO" w:eastAsia="ar-SA"/>
        </w:rPr>
        <w:tab/>
      </w:r>
      <w:r w:rsidRPr="00FA35F4">
        <w:rPr>
          <w:lang w:val="ro-RO" w:eastAsia="ar-SA"/>
        </w:rPr>
        <w:tab/>
      </w:r>
      <w:r w:rsidRPr="00FA35F4">
        <w:rPr>
          <w:lang w:val="ro-RO" w:eastAsia="ar-SA"/>
        </w:rPr>
        <w:tab/>
      </w:r>
      <w:r w:rsidRPr="00FA35F4">
        <w:rPr>
          <w:lang w:val="ro-RO" w:eastAsia="ar-SA"/>
        </w:rPr>
        <w:tab/>
      </w:r>
      <w:r w:rsidRPr="00FA35F4">
        <w:rPr>
          <w:lang w:val="ro-RO" w:eastAsia="ar-SA"/>
        </w:rPr>
        <w:tab/>
      </w:r>
      <w:r w:rsidRPr="00FA35F4">
        <w:rPr>
          <w:lang w:val="ro-RO" w:eastAsia="ar-SA"/>
        </w:rPr>
        <w:tab/>
        <w:t>Consumator,</w:t>
      </w:r>
    </w:p>
    <w:p w:rsidR="00FA568D" w:rsidRPr="00FA35F4" w:rsidRDefault="00FA568D" w:rsidP="00FA35F4">
      <w:pPr>
        <w:suppressAutoHyphens/>
        <w:jc w:val="both"/>
        <w:rPr>
          <w:lang w:val="ro-RO" w:eastAsia="ar-SA"/>
        </w:rPr>
      </w:pPr>
    </w:p>
    <w:tbl>
      <w:tblPr>
        <w:tblStyle w:val="TableGrid"/>
        <w:tblW w:w="7372" w:type="dxa"/>
        <w:tblInd w:w="860" w:type="dxa"/>
        <w:tblLook w:val="04A0" w:firstRow="1" w:lastRow="0" w:firstColumn="1" w:lastColumn="0" w:noHBand="0" w:noVBand="1"/>
      </w:tblPr>
      <w:tblGrid>
        <w:gridCol w:w="3686"/>
        <w:gridCol w:w="3686"/>
      </w:tblGrid>
      <w:tr w:rsidR="00FA35F4" w:rsidRPr="00FA35F4" w:rsidTr="00FA35F4">
        <w:tc>
          <w:tcPr>
            <w:tcW w:w="3686"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bCs/>
                <w:sz w:val="22"/>
                <w:szCs w:val="22"/>
                <w:shd w:val="clear" w:color="auto" w:fill="FFFFFF"/>
              </w:rPr>
            </w:pPr>
            <w:r w:rsidRPr="00FA35F4">
              <w:rPr>
                <w:rFonts w:ascii="Arial" w:hAnsi="Arial" w:cs="Arial"/>
                <w:sz w:val="22"/>
                <w:szCs w:val="22"/>
                <w:lang w:val="ro-RO"/>
              </w:rPr>
              <w:t xml:space="preserve">            Furnizor,    </w:t>
            </w:r>
          </w:p>
        </w:tc>
        <w:tc>
          <w:tcPr>
            <w:tcW w:w="3686" w:type="dxa"/>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Consumator,</w:t>
            </w:r>
          </w:p>
        </w:tc>
      </w:tr>
      <w:tr w:rsidR="00FA35F4" w:rsidRPr="00FA35F4" w:rsidTr="00FA35F4">
        <w:tc>
          <w:tcPr>
            <w:tcW w:w="3686" w:type="dxa"/>
            <w:vMerge w:val="restart"/>
            <w:tcBorders>
              <w:top w:val="single" w:sz="4" w:space="0" w:color="auto"/>
              <w:left w:val="single" w:sz="4" w:space="0" w:color="auto"/>
              <w:bottom w:val="single" w:sz="4" w:space="0" w:color="auto"/>
              <w:right w:val="single" w:sz="4" w:space="0" w:color="auto"/>
            </w:tcBorders>
            <w:hideMark/>
          </w:tcPr>
          <w:p w:rsidR="00FA35F4" w:rsidRPr="00FA35F4" w:rsidRDefault="00FA35F4" w:rsidP="00FA35F4">
            <w:pPr>
              <w:contextualSpacing/>
              <w:jc w:val="both"/>
              <w:rPr>
                <w:rFonts w:ascii="Arial" w:hAnsi="Arial" w:cs="Arial"/>
                <w:sz w:val="22"/>
                <w:szCs w:val="22"/>
              </w:rPr>
            </w:pPr>
            <w:r w:rsidRPr="00FA35F4">
              <w:rPr>
                <w:rFonts w:ascii="Arial" w:hAnsi="Arial" w:cs="Arial"/>
                <w:b/>
                <w:bCs/>
                <w:sz w:val="22"/>
                <w:szCs w:val="22"/>
              </w:rPr>
              <w:t>SC GETICA 95 COM SRL </w:t>
            </w:r>
            <w:r w:rsidRPr="00FA35F4">
              <w:rPr>
                <w:rFonts w:ascii="Arial" w:hAnsi="Arial" w:cs="Arial"/>
                <w:sz w:val="22"/>
                <w:szCs w:val="22"/>
              </w:rPr>
              <w:t> </w:t>
            </w:r>
          </w:p>
          <w:p w:rsidR="00FA35F4" w:rsidRPr="00FA35F4" w:rsidRDefault="00FA35F4" w:rsidP="00FA35F4">
            <w:pPr>
              <w:contextualSpacing/>
              <w:jc w:val="both"/>
              <w:rPr>
                <w:rFonts w:ascii="Arial" w:hAnsi="Arial" w:cs="Arial"/>
                <w:bCs/>
                <w:sz w:val="22"/>
                <w:szCs w:val="22"/>
                <w:shd w:val="clear" w:color="auto" w:fill="FFFFFF"/>
              </w:rPr>
            </w:pPr>
            <w:r w:rsidRPr="00FA35F4">
              <w:rPr>
                <w:rFonts w:ascii="Arial" w:hAnsi="Arial" w:cs="Arial"/>
                <w:bCs/>
                <w:sz w:val="22"/>
                <w:szCs w:val="22"/>
                <w:shd w:val="clear" w:color="auto" w:fill="FFFFFF"/>
              </w:rPr>
              <w:t>Director General</w:t>
            </w:r>
          </w:p>
          <w:p w:rsidR="00FA35F4" w:rsidRPr="00FA35F4" w:rsidRDefault="00FA35F4" w:rsidP="00FA35F4">
            <w:pPr>
              <w:contextualSpacing/>
              <w:jc w:val="both"/>
              <w:rPr>
                <w:rFonts w:ascii="Arial" w:hAnsi="Arial" w:cs="Arial"/>
                <w:bCs/>
                <w:sz w:val="22"/>
                <w:szCs w:val="22"/>
                <w:shd w:val="clear" w:color="auto" w:fill="FFFFFF"/>
              </w:rPr>
            </w:pPr>
            <w:r w:rsidRPr="00FA35F4">
              <w:rPr>
                <w:rFonts w:ascii="Arial" w:hAnsi="Arial" w:cs="Arial"/>
                <w:bCs/>
                <w:sz w:val="22"/>
                <w:szCs w:val="22"/>
                <w:shd w:val="clear" w:color="auto" w:fill="FFFFFF"/>
              </w:rPr>
              <w:t>Sandel – Viorel Tudose</w:t>
            </w:r>
          </w:p>
        </w:tc>
        <w:tc>
          <w:tcPr>
            <w:tcW w:w="3686" w:type="dxa"/>
            <w:tcBorders>
              <w:top w:val="single" w:sz="4" w:space="0" w:color="auto"/>
              <w:left w:val="single" w:sz="4" w:space="0" w:color="auto"/>
              <w:bottom w:val="single" w:sz="4" w:space="0" w:color="auto"/>
              <w:right w:val="single" w:sz="4" w:space="0" w:color="auto"/>
            </w:tcBorders>
          </w:tcPr>
          <w:p w:rsidR="00FA35F4" w:rsidRPr="00FA35F4" w:rsidRDefault="00FA35F4" w:rsidP="00FA35F4">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Primaria Municipiului Oradea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Primar</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Ilie Bolojan</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Director Directia Economica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Control Financiar Preventiv</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Eduard Florea</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Director Direcia Juridica</w:t>
            </w:r>
          </w:p>
          <w:p w:rsidR="00FA35F4" w:rsidRPr="00FA35F4" w:rsidRDefault="00FA35F4" w:rsidP="00FA35F4">
            <w:pPr>
              <w:contextualSpacing/>
              <w:jc w:val="both"/>
              <w:rPr>
                <w:rFonts w:ascii="Arial" w:hAnsi="Arial" w:cs="Arial"/>
                <w:sz w:val="22"/>
                <w:szCs w:val="22"/>
                <w:lang w:val="ro-RO"/>
              </w:rPr>
            </w:pPr>
            <w:r w:rsidRPr="00FA35F4">
              <w:rPr>
                <w:rFonts w:ascii="Arial" w:hAnsi="Arial" w:cs="Arial"/>
                <w:sz w:val="22"/>
                <w:szCs w:val="22"/>
                <w:lang w:val="ro-RO"/>
              </w:rPr>
              <w:t>Eugenia Borbei</w:t>
            </w:r>
          </w:p>
          <w:p w:rsidR="00FA35F4" w:rsidRPr="00FA35F4" w:rsidRDefault="00FA35F4" w:rsidP="00FA35F4">
            <w:pPr>
              <w:contextualSpacing/>
              <w:jc w:val="both"/>
              <w:rPr>
                <w:rFonts w:ascii="Arial" w:hAnsi="Arial" w:cs="Arial"/>
                <w:sz w:val="22"/>
                <w:szCs w:val="22"/>
                <w:lang w:val="ro-RO"/>
              </w:rPr>
            </w:pPr>
          </w:p>
          <w:p w:rsidR="00FA35F4" w:rsidRPr="00FA35F4" w:rsidRDefault="00FA35F4" w:rsidP="00FA35F4">
            <w:pPr>
              <w:contextualSpacing/>
              <w:jc w:val="both"/>
              <w:rPr>
                <w:rFonts w:ascii="Arial" w:hAnsi="Arial" w:cs="Arial"/>
                <w:sz w:val="22"/>
                <w:szCs w:val="22"/>
                <w:lang w:val="ro-RO"/>
              </w:rPr>
            </w:pPr>
            <w:r w:rsidRPr="00FA35F4">
              <w:rPr>
                <w:rFonts w:ascii="Arial" w:hAnsi="Arial" w:cs="Arial"/>
                <w:sz w:val="22"/>
                <w:szCs w:val="22"/>
                <w:lang w:val="ro-RO"/>
              </w:rPr>
              <w:t>Director DPI</w:t>
            </w:r>
          </w:p>
          <w:p w:rsidR="00FA35F4" w:rsidRPr="00FA35F4" w:rsidRDefault="00FA35F4" w:rsidP="00FA35F4">
            <w:pPr>
              <w:contextualSpacing/>
              <w:jc w:val="both"/>
              <w:rPr>
                <w:rFonts w:ascii="Arial" w:hAnsi="Arial" w:cs="Arial"/>
                <w:sz w:val="22"/>
                <w:szCs w:val="22"/>
                <w:lang w:val="ro-RO"/>
              </w:rPr>
            </w:pPr>
            <w:r w:rsidRPr="00FA35F4">
              <w:rPr>
                <w:rFonts w:ascii="Arial" w:hAnsi="Arial" w:cs="Arial"/>
                <w:sz w:val="22"/>
                <w:szCs w:val="22"/>
                <w:lang w:val="ro-RO"/>
              </w:rPr>
              <w:t>Mircea Oaie</w:t>
            </w:r>
          </w:p>
          <w:p w:rsidR="00FA35F4" w:rsidRPr="00FA35F4" w:rsidRDefault="00FA35F4" w:rsidP="00FA35F4">
            <w:pPr>
              <w:contextualSpacing/>
              <w:jc w:val="both"/>
              <w:rPr>
                <w:rFonts w:ascii="Arial" w:hAnsi="Arial" w:cs="Arial"/>
                <w:sz w:val="22"/>
                <w:szCs w:val="22"/>
                <w:lang w:val="ro-RO"/>
              </w:rPr>
            </w:pPr>
          </w:p>
          <w:p w:rsidR="00FA35F4" w:rsidRPr="00FA35F4" w:rsidRDefault="00FA35F4" w:rsidP="00FA35F4">
            <w:pPr>
              <w:contextualSpacing/>
              <w:jc w:val="both"/>
              <w:rPr>
                <w:rFonts w:ascii="Arial" w:hAnsi="Arial" w:cs="Arial"/>
                <w:sz w:val="22"/>
                <w:szCs w:val="22"/>
                <w:lang w:val="ro-RO"/>
              </w:rPr>
            </w:pPr>
            <w:r w:rsidRPr="00FA35F4">
              <w:rPr>
                <w:rFonts w:ascii="Arial" w:hAnsi="Arial" w:cs="Arial"/>
                <w:sz w:val="22"/>
                <w:szCs w:val="22"/>
                <w:lang w:val="ro-RO"/>
              </w:rPr>
              <w:t>Director Politia Locala</w:t>
            </w:r>
          </w:p>
          <w:p w:rsidR="00FA35F4" w:rsidRPr="00FA35F4" w:rsidRDefault="00FA35F4" w:rsidP="00FA35F4">
            <w:pPr>
              <w:contextualSpacing/>
              <w:jc w:val="both"/>
              <w:rPr>
                <w:rFonts w:ascii="Arial" w:hAnsi="Arial" w:cs="Arial"/>
                <w:sz w:val="22"/>
                <w:szCs w:val="22"/>
                <w:lang w:val="ro-RO"/>
              </w:rPr>
            </w:pPr>
            <w:r w:rsidRPr="00FA35F4">
              <w:rPr>
                <w:rFonts w:ascii="Arial" w:hAnsi="Arial" w:cs="Arial"/>
                <w:sz w:val="22"/>
                <w:szCs w:val="22"/>
                <w:lang w:val="ro-RO"/>
              </w:rPr>
              <w:t>Cristian Beltechi</w:t>
            </w:r>
          </w:p>
          <w:p w:rsidR="00FA35F4" w:rsidRPr="00FA35F4" w:rsidRDefault="00FA35F4" w:rsidP="00FA35F4">
            <w:pPr>
              <w:contextualSpacing/>
              <w:jc w:val="both"/>
              <w:rPr>
                <w:rFonts w:ascii="Arial" w:hAnsi="Arial" w:cs="Arial"/>
                <w:sz w:val="22"/>
                <w:szCs w:val="22"/>
                <w:lang w:val="ro-RO"/>
              </w:rPr>
            </w:pPr>
          </w:p>
          <w:p w:rsidR="00FA35F4" w:rsidRPr="00FA35F4" w:rsidRDefault="00FA35F4" w:rsidP="00FA35F4">
            <w:pPr>
              <w:contextualSpacing/>
              <w:jc w:val="both"/>
              <w:rPr>
                <w:rFonts w:ascii="Arial" w:hAnsi="Arial" w:cs="Arial"/>
                <w:sz w:val="22"/>
                <w:szCs w:val="22"/>
                <w:lang w:val="ro-RO"/>
              </w:rPr>
            </w:pPr>
            <w:r w:rsidRPr="00FA35F4">
              <w:rPr>
                <w:rFonts w:ascii="Arial" w:hAnsi="Arial" w:cs="Arial"/>
                <w:sz w:val="22"/>
                <w:szCs w:val="22"/>
                <w:lang w:val="ro-RO"/>
              </w:rPr>
              <w:t>Sef Serviciul Achizitii Publice</w:t>
            </w:r>
          </w:p>
          <w:p w:rsidR="00FA35F4" w:rsidRPr="00FA35F4" w:rsidRDefault="00FA35F4" w:rsidP="00FA35F4">
            <w:pPr>
              <w:contextualSpacing/>
              <w:jc w:val="both"/>
              <w:rPr>
                <w:rFonts w:ascii="Arial" w:hAnsi="Arial" w:cs="Arial"/>
                <w:bCs/>
                <w:color w:val="333333"/>
                <w:sz w:val="22"/>
                <w:szCs w:val="22"/>
                <w:shd w:val="clear" w:color="auto" w:fill="FFFFFF"/>
              </w:rPr>
            </w:pPr>
            <w:r w:rsidRPr="00FA35F4">
              <w:rPr>
                <w:rFonts w:ascii="Arial" w:hAnsi="Arial" w:cs="Arial"/>
                <w:sz w:val="22"/>
                <w:szCs w:val="22"/>
                <w:lang w:val="ro-RO"/>
              </w:rPr>
              <w:t>Manuela Maghiar</w:t>
            </w:r>
          </w:p>
        </w:tc>
      </w:tr>
      <w:tr w:rsidR="00FA35F4" w:rsidRPr="00FA35F4" w:rsidTr="00FA35F4">
        <w:tc>
          <w:tcPr>
            <w:tcW w:w="0" w:type="auto"/>
            <w:vMerge/>
            <w:tcBorders>
              <w:top w:val="single" w:sz="4" w:space="0" w:color="auto"/>
              <w:left w:val="single" w:sz="4" w:space="0" w:color="auto"/>
              <w:bottom w:val="single" w:sz="4" w:space="0" w:color="auto"/>
              <w:right w:val="single" w:sz="4" w:space="0" w:color="auto"/>
            </w:tcBorders>
            <w:vAlign w:val="center"/>
            <w:hideMark/>
          </w:tcPr>
          <w:p w:rsidR="00FA35F4" w:rsidRPr="00FA35F4" w:rsidRDefault="00FA35F4" w:rsidP="00FA35F4">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A35F4" w:rsidRPr="00FA35F4" w:rsidRDefault="00FA35F4" w:rsidP="00FA35F4">
            <w:pPr>
              <w:contextualSpacing/>
              <w:jc w:val="both"/>
              <w:rPr>
                <w:rFonts w:ascii="Arial" w:hAnsi="Arial" w:cs="Arial"/>
                <w:b/>
                <w:bCs/>
                <w:iCs/>
                <w:sz w:val="22"/>
                <w:szCs w:val="22"/>
                <w:lang w:eastAsia="ro-RO"/>
              </w:rPr>
            </w:pPr>
            <w:r w:rsidRPr="00FA35F4">
              <w:rPr>
                <w:rFonts w:ascii="Arial" w:hAnsi="Arial" w:cs="Arial"/>
                <w:b/>
                <w:bCs/>
                <w:iCs/>
                <w:sz w:val="22"/>
                <w:szCs w:val="22"/>
                <w:lang w:eastAsia="ro-RO"/>
              </w:rPr>
              <w:t>Muzeul Orașului Oradea Complex Cultural</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 xml:space="preserve">Director </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(numele si semnatura)</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Control Financiar Preventiv</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(numele si semnatura)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Director Direcia Juridica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(numele si semnatura)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contextualSpacing/>
              <w:jc w:val="both"/>
              <w:rPr>
                <w:rFonts w:ascii="Arial" w:hAnsi="Arial" w:cs="Arial"/>
                <w:bCs/>
                <w:iCs/>
                <w:sz w:val="22"/>
                <w:szCs w:val="22"/>
                <w:lang w:eastAsia="ro-RO"/>
              </w:rPr>
            </w:pPr>
          </w:p>
        </w:tc>
      </w:tr>
      <w:tr w:rsidR="00FA35F4" w:rsidRPr="00FA35F4" w:rsidTr="00FA35F4">
        <w:tc>
          <w:tcPr>
            <w:tcW w:w="0" w:type="auto"/>
            <w:vMerge/>
            <w:tcBorders>
              <w:top w:val="single" w:sz="4" w:space="0" w:color="auto"/>
              <w:left w:val="single" w:sz="4" w:space="0" w:color="auto"/>
              <w:bottom w:val="single" w:sz="4" w:space="0" w:color="auto"/>
              <w:right w:val="single" w:sz="4" w:space="0" w:color="auto"/>
            </w:tcBorders>
            <w:vAlign w:val="center"/>
            <w:hideMark/>
          </w:tcPr>
          <w:p w:rsidR="00FA35F4" w:rsidRPr="00FA35F4" w:rsidRDefault="00FA35F4" w:rsidP="00FA35F4">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A35F4" w:rsidRPr="00FA35F4" w:rsidRDefault="00FA35F4" w:rsidP="00FA35F4">
            <w:pPr>
              <w:contextualSpacing/>
              <w:jc w:val="both"/>
              <w:rPr>
                <w:rFonts w:ascii="Arial" w:hAnsi="Arial" w:cs="Arial"/>
                <w:b/>
                <w:bCs/>
                <w:iCs/>
                <w:sz w:val="22"/>
                <w:szCs w:val="22"/>
                <w:lang w:eastAsia="ro-RO"/>
              </w:rPr>
            </w:pPr>
            <w:r w:rsidRPr="00FA35F4">
              <w:rPr>
                <w:rFonts w:ascii="Arial" w:hAnsi="Arial" w:cs="Arial"/>
                <w:b/>
                <w:bCs/>
                <w:iCs/>
                <w:sz w:val="22"/>
                <w:szCs w:val="22"/>
                <w:lang w:eastAsia="ro-RO"/>
              </w:rPr>
              <w:t>Direcția de Asistență Socială Oradea, Oradea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Director executiv</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(numele si semnatura)</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Control Financiar Preventiv</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(numele si semnatura)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bCs/>
                <w:iCs/>
                <w:sz w:val="22"/>
                <w:szCs w:val="22"/>
                <w:lang w:eastAsia="ro-RO"/>
              </w:rPr>
            </w:pPr>
          </w:p>
        </w:tc>
      </w:tr>
      <w:tr w:rsidR="00FA35F4" w:rsidRPr="00FA35F4" w:rsidTr="00FA35F4">
        <w:tc>
          <w:tcPr>
            <w:tcW w:w="0" w:type="auto"/>
            <w:vMerge/>
            <w:tcBorders>
              <w:top w:val="single" w:sz="4" w:space="0" w:color="auto"/>
              <w:left w:val="single" w:sz="4" w:space="0" w:color="auto"/>
              <w:bottom w:val="single" w:sz="4" w:space="0" w:color="auto"/>
              <w:right w:val="single" w:sz="4" w:space="0" w:color="auto"/>
            </w:tcBorders>
            <w:vAlign w:val="center"/>
            <w:hideMark/>
          </w:tcPr>
          <w:p w:rsidR="00FA35F4" w:rsidRPr="00FA35F4" w:rsidRDefault="00FA35F4" w:rsidP="00FA35F4">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A35F4" w:rsidRPr="00FA35F4" w:rsidRDefault="00FA35F4" w:rsidP="00FA35F4">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Clubul Sportiv Municipal</w:t>
            </w:r>
          </w:p>
          <w:p w:rsidR="00FA35F4" w:rsidRPr="00FA35F4" w:rsidRDefault="00FA35F4" w:rsidP="00FA35F4">
            <w:pPr>
              <w:rPr>
                <w:rFonts w:ascii="Arial" w:hAnsi="Arial" w:cs="Arial"/>
                <w:sz w:val="22"/>
                <w:szCs w:val="22"/>
              </w:rPr>
            </w:pPr>
            <w:r w:rsidRPr="00FA35F4">
              <w:rPr>
                <w:rFonts w:ascii="Arial" w:hAnsi="Arial" w:cs="Arial"/>
                <w:sz w:val="22"/>
                <w:szCs w:val="22"/>
              </w:rPr>
              <w:t>Presedinte</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(numele si semnatura)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Control Financiar Preventiv</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(numele si semnatura)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Director Direcia Juridica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(numele si semnatura)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lastRenderedPageBreak/>
              <w:t>______________________</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contextualSpacing/>
              <w:jc w:val="both"/>
              <w:rPr>
                <w:rFonts w:ascii="Arial" w:hAnsi="Arial" w:cs="Arial"/>
                <w:bCs/>
                <w:color w:val="333333"/>
                <w:sz w:val="22"/>
                <w:szCs w:val="22"/>
                <w:shd w:val="clear" w:color="auto" w:fill="FFFFFF"/>
              </w:rPr>
            </w:pPr>
          </w:p>
        </w:tc>
      </w:tr>
      <w:tr w:rsidR="00FA35F4" w:rsidRPr="00FA35F4" w:rsidTr="00FA35F4">
        <w:tc>
          <w:tcPr>
            <w:tcW w:w="0" w:type="auto"/>
            <w:vMerge/>
            <w:tcBorders>
              <w:top w:val="single" w:sz="4" w:space="0" w:color="auto"/>
              <w:left w:val="single" w:sz="4" w:space="0" w:color="auto"/>
              <w:bottom w:val="single" w:sz="4" w:space="0" w:color="auto"/>
              <w:right w:val="single" w:sz="4" w:space="0" w:color="auto"/>
            </w:tcBorders>
            <w:vAlign w:val="center"/>
            <w:hideMark/>
          </w:tcPr>
          <w:p w:rsidR="00FA35F4" w:rsidRPr="00FA35F4" w:rsidRDefault="00FA35F4" w:rsidP="00FA35F4">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A35F4" w:rsidRPr="00FA35F4" w:rsidRDefault="00FA35F4" w:rsidP="00FA35F4">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Spital Clinic Judetean De Urgenta</w:t>
            </w:r>
          </w:p>
          <w:p w:rsidR="00FA35F4" w:rsidRPr="00FA35F4" w:rsidRDefault="00FA35F4" w:rsidP="00FA35F4">
            <w:pPr>
              <w:contextualSpacing/>
              <w:jc w:val="both"/>
              <w:rPr>
                <w:rFonts w:ascii="Arial" w:hAnsi="Arial" w:cs="Arial"/>
                <w:bCs/>
                <w:color w:val="333333"/>
                <w:sz w:val="22"/>
                <w:szCs w:val="22"/>
                <w:shd w:val="clear" w:color="auto" w:fill="FFFFFF"/>
              </w:rPr>
            </w:pPr>
          </w:p>
          <w:p w:rsidR="00FA35F4" w:rsidRPr="00FA35F4" w:rsidRDefault="00FA35F4" w:rsidP="00FA35F4">
            <w:pPr>
              <w:rPr>
                <w:rFonts w:ascii="Arial" w:hAnsi="Arial" w:cs="Arial"/>
                <w:sz w:val="22"/>
                <w:szCs w:val="22"/>
              </w:rPr>
            </w:pPr>
            <w:r w:rsidRPr="00FA35F4">
              <w:rPr>
                <w:rFonts w:ascii="Arial" w:hAnsi="Arial" w:cs="Arial"/>
                <w:sz w:val="22"/>
                <w:szCs w:val="22"/>
              </w:rPr>
              <w:t>Manager</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(numele si semnatura)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bCs/>
                <w:color w:val="333333"/>
                <w:sz w:val="22"/>
                <w:szCs w:val="22"/>
                <w:shd w:val="clear" w:color="auto" w:fill="FFFFFF"/>
              </w:rPr>
            </w:pP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Control Financiar Preventiv</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(numele si semnatura)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Director Direcia Juridica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(numele si semnatura)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contextualSpacing/>
              <w:jc w:val="both"/>
              <w:rPr>
                <w:rFonts w:ascii="Arial" w:hAnsi="Arial" w:cs="Arial"/>
                <w:bCs/>
                <w:color w:val="333333"/>
                <w:sz w:val="22"/>
                <w:szCs w:val="22"/>
                <w:shd w:val="clear" w:color="auto" w:fill="FFFFFF"/>
              </w:rPr>
            </w:pPr>
          </w:p>
        </w:tc>
      </w:tr>
      <w:tr w:rsidR="00FA35F4" w:rsidRPr="00FA35F4" w:rsidTr="00FA35F4">
        <w:tc>
          <w:tcPr>
            <w:tcW w:w="0" w:type="auto"/>
            <w:vMerge/>
            <w:tcBorders>
              <w:top w:val="single" w:sz="4" w:space="0" w:color="auto"/>
              <w:left w:val="single" w:sz="4" w:space="0" w:color="auto"/>
              <w:bottom w:val="single" w:sz="4" w:space="0" w:color="auto"/>
              <w:right w:val="single" w:sz="4" w:space="0" w:color="auto"/>
            </w:tcBorders>
            <w:vAlign w:val="center"/>
            <w:hideMark/>
          </w:tcPr>
          <w:p w:rsidR="00FA35F4" w:rsidRPr="00FA35F4" w:rsidRDefault="00FA35F4" w:rsidP="00FA35F4">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A35F4" w:rsidRPr="00FA35F4" w:rsidRDefault="00FA35F4" w:rsidP="00FA35F4">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Spital Clinic Municipal Dr.Gavril Curteanu</w:t>
            </w:r>
          </w:p>
          <w:p w:rsidR="00FA35F4" w:rsidRPr="00FA35F4" w:rsidRDefault="00FA35F4" w:rsidP="00FA35F4">
            <w:pPr>
              <w:rPr>
                <w:rFonts w:ascii="Arial" w:hAnsi="Arial" w:cs="Arial"/>
                <w:sz w:val="22"/>
                <w:szCs w:val="22"/>
              </w:rPr>
            </w:pPr>
            <w:r w:rsidRPr="00FA35F4">
              <w:rPr>
                <w:rFonts w:ascii="Arial" w:hAnsi="Arial" w:cs="Arial"/>
                <w:sz w:val="22"/>
                <w:szCs w:val="22"/>
              </w:rPr>
              <w:t>Manager</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(numele si semnatura)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bCs/>
                <w:color w:val="333333"/>
                <w:sz w:val="22"/>
                <w:szCs w:val="22"/>
                <w:shd w:val="clear" w:color="auto" w:fill="FFFFFF"/>
              </w:rPr>
            </w:pP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Control Financiar Preventiv</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(numele si semnatura)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Director Direcia Juridica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(numele si semnatura)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contextualSpacing/>
              <w:jc w:val="both"/>
              <w:rPr>
                <w:rFonts w:ascii="Arial" w:hAnsi="Arial" w:cs="Arial"/>
                <w:bCs/>
                <w:color w:val="333333"/>
                <w:sz w:val="22"/>
                <w:szCs w:val="22"/>
                <w:shd w:val="clear" w:color="auto" w:fill="FFFFFF"/>
              </w:rPr>
            </w:pPr>
          </w:p>
        </w:tc>
      </w:tr>
      <w:tr w:rsidR="00FA35F4" w:rsidRPr="00FA35F4" w:rsidTr="00FA35F4">
        <w:tc>
          <w:tcPr>
            <w:tcW w:w="0" w:type="auto"/>
            <w:vMerge/>
            <w:tcBorders>
              <w:top w:val="single" w:sz="4" w:space="0" w:color="auto"/>
              <w:left w:val="single" w:sz="4" w:space="0" w:color="auto"/>
              <w:bottom w:val="single" w:sz="4" w:space="0" w:color="auto"/>
              <w:right w:val="single" w:sz="4" w:space="0" w:color="auto"/>
            </w:tcBorders>
            <w:vAlign w:val="center"/>
            <w:hideMark/>
          </w:tcPr>
          <w:p w:rsidR="00FA35F4" w:rsidRPr="00FA35F4" w:rsidRDefault="00FA35F4" w:rsidP="00FA35F4">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A35F4" w:rsidRPr="00FA35F4" w:rsidRDefault="00FA35F4" w:rsidP="00FA35F4">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Sc Administratia Domeniului Public Sa</w:t>
            </w:r>
          </w:p>
          <w:p w:rsidR="00FA35F4" w:rsidRPr="00FA35F4" w:rsidRDefault="00FA35F4" w:rsidP="00FA35F4">
            <w:pPr>
              <w:rPr>
                <w:rFonts w:ascii="Arial" w:hAnsi="Arial" w:cs="Arial"/>
                <w:sz w:val="22"/>
                <w:szCs w:val="22"/>
              </w:rPr>
            </w:pPr>
            <w:r w:rsidRPr="00FA35F4">
              <w:rPr>
                <w:rFonts w:ascii="Arial" w:hAnsi="Arial" w:cs="Arial"/>
                <w:sz w:val="22"/>
                <w:szCs w:val="22"/>
              </w:rPr>
              <w:t>Director General</w:t>
            </w:r>
          </w:p>
          <w:p w:rsidR="00FA35F4" w:rsidRPr="00FA35F4" w:rsidRDefault="00FA35F4" w:rsidP="00FA35F4">
            <w:pPr>
              <w:rPr>
                <w:rFonts w:ascii="Arial" w:hAnsi="Arial" w:cs="Arial"/>
                <w:sz w:val="22"/>
                <w:szCs w:val="22"/>
              </w:rPr>
            </w:pPr>
            <w:r w:rsidRPr="00FA35F4">
              <w:rPr>
                <w:rFonts w:ascii="Arial" w:hAnsi="Arial" w:cs="Arial"/>
                <w:sz w:val="22"/>
                <w:szCs w:val="22"/>
              </w:rPr>
              <w:t>Liviu Andrica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rPr>
                <w:rFonts w:ascii="Arial" w:hAnsi="Arial" w:cs="Arial"/>
                <w:bCs/>
                <w:noProof/>
                <w:color w:val="333333"/>
                <w:sz w:val="22"/>
                <w:szCs w:val="22"/>
                <w:shd w:val="clear" w:color="auto" w:fill="FFFFFF"/>
              </w:rPr>
            </w:pP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Control Financiar Preventiv</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(numele si semnatura)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Director Direcia Juridica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(numele si semnatura)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contextualSpacing/>
              <w:jc w:val="both"/>
              <w:rPr>
                <w:rFonts w:ascii="Arial" w:hAnsi="Arial" w:cs="Arial"/>
                <w:bCs/>
                <w:color w:val="333333"/>
                <w:sz w:val="22"/>
                <w:szCs w:val="22"/>
                <w:shd w:val="clear" w:color="auto" w:fill="FFFFFF"/>
              </w:rPr>
            </w:pPr>
          </w:p>
        </w:tc>
      </w:tr>
      <w:tr w:rsidR="00FA35F4" w:rsidRPr="00FA35F4" w:rsidTr="00FA35F4">
        <w:tc>
          <w:tcPr>
            <w:tcW w:w="0" w:type="auto"/>
            <w:vMerge/>
            <w:tcBorders>
              <w:top w:val="single" w:sz="4" w:space="0" w:color="auto"/>
              <w:left w:val="single" w:sz="4" w:space="0" w:color="auto"/>
              <w:bottom w:val="single" w:sz="4" w:space="0" w:color="auto"/>
              <w:right w:val="single" w:sz="4" w:space="0" w:color="auto"/>
            </w:tcBorders>
            <w:vAlign w:val="center"/>
            <w:hideMark/>
          </w:tcPr>
          <w:p w:rsidR="00FA35F4" w:rsidRPr="00FA35F4" w:rsidRDefault="00FA35F4" w:rsidP="00FA35F4">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A35F4" w:rsidRPr="00FA35F4" w:rsidRDefault="00FA35F4" w:rsidP="00FA35F4">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Sc Termoficare Oradea Sa</w:t>
            </w:r>
          </w:p>
          <w:p w:rsidR="00FA35F4" w:rsidRPr="00FA35F4" w:rsidRDefault="00FA35F4" w:rsidP="00FA35F4">
            <w:pPr>
              <w:rPr>
                <w:rFonts w:ascii="Arial" w:hAnsi="Arial" w:cs="Arial"/>
                <w:sz w:val="22"/>
                <w:szCs w:val="22"/>
              </w:rPr>
            </w:pPr>
            <w:r w:rsidRPr="00FA35F4">
              <w:rPr>
                <w:rFonts w:ascii="Arial" w:hAnsi="Arial" w:cs="Arial"/>
                <w:sz w:val="22"/>
                <w:szCs w:val="22"/>
              </w:rPr>
              <w:t>Director General</w:t>
            </w:r>
          </w:p>
          <w:p w:rsidR="00FA35F4" w:rsidRPr="00FA35F4" w:rsidRDefault="00FA35F4" w:rsidP="00FA35F4">
            <w:pPr>
              <w:rPr>
                <w:rFonts w:ascii="Arial" w:hAnsi="Arial" w:cs="Arial"/>
                <w:noProof/>
                <w:sz w:val="22"/>
                <w:szCs w:val="22"/>
              </w:rPr>
            </w:pPr>
            <w:r w:rsidRPr="00FA35F4">
              <w:rPr>
                <w:rFonts w:ascii="Arial" w:hAnsi="Arial" w:cs="Arial"/>
                <w:noProof/>
                <w:sz w:val="22"/>
                <w:szCs w:val="22"/>
              </w:rPr>
              <w:t>Necula Stanel</w:t>
            </w:r>
          </w:p>
          <w:p w:rsidR="00FA35F4" w:rsidRPr="00FA35F4" w:rsidRDefault="00FA35F4" w:rsidP="00FA35F4">
            <w:pPr>
              <w:rPr>
                <w:rFonts w:ascii="Arial" w:hAnsi="Arial" w:cs="Arial"/>
                <w:bCs/>
                <w:noProof/>
                <w:color w:val="333333"/>
                <w:sz w:val="22"/>
                <w:szCs w:val="22"/>
                <w:shd w:val="clear" w:color="auto" w:fill="FFFFFF"/>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rPr>
                <w:rFonts w:ascii="Arial" w:hAnsi="Arial" w:cs="Arial"/>
                <w:bCs/>
                <w:noProof/>
                <w:color w:val="333333"/>
                <w:sz w:val="22"/>
                <w:szCs w:val="22"/>
                <w:shd w:val="clear" w:color="auto" w:fill="FFFFFF"/>
              </w:rPr>
            </w:pP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Control Financiar Preventiv</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(numele si semnatura)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Director Direcia Juridica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(numele si semnatura)</w:t>
            </w: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jc w:val="both"/>
              <w:rPr>
                <w:rFonts w:ascii="Arial" w:hAnsi="Arial" w:cs="Arial"/>
                <w:sz w:val="22"/>
                <w:szCs w:val="22"/>
                <w:lang w:val="ro-RO"/>
              </w:rPr>
            </w:pPr>
          </w:p>
          <w:p w:rsidR="00FA35F4" w:rsidRPr="00FA35F4" w:rsidRDefault="00FA35F4" w:rsidP="00FA35F4">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A35F4">
            <w:pPr>
              <w:contextualSpacing/>
              <w:jc w:val="both"/>
              <w:rPr>
                <w:rFonts w:ascii="Arial" w:hAnsi="Arial" w:cs="Arial"/>
                <w:bCs/>
                <w:color w:val="333333"/>
                <w:sz w:val="22"/>
                <w:szCs w:val="22"/>
                <w:shd w:val="clear" w:color="auto" w:fill="FFFFFF"/>
              </w:rPr>
            </w:pPr>
          </w:p>
        </w:tc>
      </w:tr>
    </w:tbl>
    <w:p w:rsidR="00FA35F4" w:rsidRPr="00FA35F4" w:rsidRDefault="00FA35F4" w:rsidP="00FA35F4">
      <w:pPr>
        <w:suppressAutoHyphens/>
        <w:spacing w:line="360" w:lineRule="auto"/>
        <w:jc w:val="both"/>
        <w:rPr>
          <w:lang w:val="ro-RO" w:eastAsia="ar-SA"/>
        </w:rPr>
      </w:pPr>
    </w:p>
    <w:p w:rsidR="00FA568D" w:rsidRPr="00FA35F4" w:rsidRDefault="00FA568D" w:rsidP="00FA35F4">
      <w:pPr>
        <w:suppressAutoHyphens/>
        <w:jc w:val="both"/>
        <w:rPr>
          <w:lang w:val="ro-RO" w:eastAsia="ar-SA"/>
        </w:rPr>
      </w:pPr>
    </w:p>
    <w:p w:rsidR="00FA568D" w:rsidRPr="00FA35F4" w:rsidRDefault="00FA568D" w:rsidP="00FA35F4">
      <w:pPr>
        <w:pageBreakBefore/>
        <w:suppressAutoHyphens/>
        <w:jc w:val="both"/>
        <w:rPr>
          <w:lang w:val="ro-RO" w:eastAsia="ar-SA"/>
        </w:rPr>
      </w:pPr>
    </w:p>
    <w:p w:rsidR="0038406B" w:rsidRPr="0038406B" w:rsidRDefault="00FA568D" w:rsidP="0038406B">
      <w:pPr>
        <w:keepNext/>
        <w:numPr>
          <w:ilvl w:val="4"/>
          <w:numId w:val="0"/>
        </w:numPr>
        <w:tabs>
          <w:tab w:val="left" w:pos="0"/>
          <w:tab w:val="left" w:pos="567"/>
        </w:tabs>
        <w:suppressAutoHyphens/>
        <w:ind w:left="1008" w:hanging="1008"/>
        <w:jc w:val="right"/>
        <w:outlineLvl w:val="4"/>
        <w:rPr>
          <w:b/>
          <w:bCs/>
          <w:i/>
          <w:u w:val="single"/>
          <w:lang w:val="ro-RO" w:eastAsia="ar-SA"/>
        </w:rPr>
      </w:pPr>
      <w:r w:rsidRPr="00FA35F4">
        <w:rPr>
          <w:b/>
          <w:bCs/>
          <w:i/>
          <w:u w:val="single"/>
          <w:lang w:val="ro-RO" w:eastAsia="ar-SA"/>
        </w:rPr>
        <w:t>Anexa nr. 1</w:t>
      </w:r>
      <w:r w:rsidR="0038406B">
        <w:rPr>
          <w:b/>
          <w:bCs/>
          <w:i/>
          <w:u w:val="single"/>
          <w:lang w:val="ro-RO" w:eastAsia="ar-SA"/>
        </w:rPr>
        <w:t xml:space="preserve"> </w:t>
      </w:r>
      <w:r w:rsidRPr="00FA35F4">
        <w:rPr>
          <w:b/>
          <w:bCs/>
          <w:i/>
          <w:iCs/>
          <w:u w:val="single"/>
          <w:lang w:val="ro-RO" w:eastAsia="ar-SA"/>
        </w:rPr>
        <w:t xml:space="preserve">La Contract nr. </w:t>
      </w:r>
      <w:r w:rsidR="0038406B">
        <w:rPr>
          <w:b/>
          <w:lang w:val="ro-RO" w:eastAsia="ar-SA"/>
        </w:rPr>
        <w:t>AVA001ETN / 9011 din 15</w:t>
      </w:r>
      <w:r w:rsidR="0038406B" w:rsidRPr="00FA35F4">
        <w:rPr>
          <w:b/>
          <w:lang w:val="ro-RO" w:eastAsia="ar-SA"/>
        </w:rPr>
        <w:t>.01.2020</w:t>
      </w:r>
    </w:p>
    <w:p w:rsidR="0038406B" w:rsidRDefault="0038406B" w:rsidP="00FA35F4">
      <w:pPr>
        <w:tabs>
          <w:tab w:val="left" w:pos="567"/>
        </w:tabs>
        <w:suppressAutoHyphens/>
        <w:ind w:firstLine="720"/>
        <w:jc w:val="center"/>
        <w:rPr>
          <w:b/>
          <w:bCs/>
          <w:i/>
          <w:iCs/>
          <w:u w:val="single"/>
          <w:lang w:val="ro-RO" w:eastAsia="ar-SA"/>
        </w:rPr>
      </w:pPr>
    </w:p>
    <w:p w:rsidR="0038406B" w:rsidRDefault="0038406B" w:rsidP="00FA35F4">
      <w:pPr>
        <w:tabs>
          <w:tab w:val="left" w:pos="567"/>
        </w:tabs>
        <w:suppressAutoHyphens/>
        <w:ind w:firstLine="720"/>
        <w:jc w:val="center"/>
        <w:rPr>
          <w:b/>
          <w:bCs/>
          <w:i/>
          <w:iCs/>
          <w:u w:val="single"/>
          <w:lang w:val="ro-RO" w:eastAsia="ar-SA"/>
        </w:rPr>
      </w:pPr>
    </w:p>
    <w:p w:rsidR="00FA568D" w:rsidRPr="00FA35F4" w:rsidRDefault="00FA568D" w:rsidP="0038406B">
      <w:pPr>
        <w:tabs>
          <w:tab w:val="left" w:pos="567"/>
        </w:tabs>
        <w:suppressAutoHyphens/>
        <w:ind w:firstLine="720"/>
        <w:rPr>
          <w:b/>
          <w:lang w:val="ro-RO" w:eastAsia="ar-SA"/>
        </w:rPr>
      </w:pPr>
      <w:r w:rsidRPr="00FA35F4">
        <w:rPr>
          <w:b/>
          <w:lang w:val="ro-RO" w:eastAsia="ar-SA"/>
        </w:rPr>
        <w:t>Definiţii</w:t>
      </w:r>
    </w:p>
    <w:p w:rsidR="00FA568D" w:rsidRPr="00FA35F4" w:rsidRDefault="00FA568D" w:rsidP="00FA35F4">
      <w:pPr>
        <w:tabs>
          <w:tab w:val="left" w:pos="567"/>
        </w:tabs>
        <w:suppressAutoHyphens/>
        <w:ind w:firstLine="720"/>
        <w:jc w:val="both"/>
        <w:rPr>
          <w:lang w:val="ro-RO" w:eastAsia="ar-SA"/>
        </w:rPr>
      </w:pP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ab/>
        <w:t>Autoritate competentă</w:t>
      </w:r>
    </w:p>
    <w:p w:rsidR="00FA568D" w:rsidRPr="00FA35F4" w:rsidRDefault="00FA568D" w:rsidP="00FA35F4">
      <w:pPr>
        <w:tabs>
          <w:tab w:val="left" w:pos="567"/>
        </w:tabs>
        <w:suppressAutoHyphens/>
        <w:ind w:left="360"/>
        <w:jc w:val="both"/>
        <w:rPr>
          <w:lang w:val="ro-RO" w:eastAsia="ar-SA"/>
        </w:rPr>
      </w:pPr>
      <w:r w:rsidRPr="00FA35F4">
        <w:rPr>
          <w:lang w:val="ro-RO" w:eastAsia="ar-SA"/>
        </w:rPr>
        <w:t xml:space="preserve">Autoritatea Naţională de Reglementare în domeniul Energiei (ANRE). </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ab/>
        <w:t>Aviz tehnic de racordare</w:t>
      </w:r>
    </w:p>
    <w:p w:rsidR="00FA568D" w:rsidRPr="00FA35F4" w:rsidRDefault="00FA568D" w:rsidP="00FA35F4">
      <w:pPr>
        <w:tabs>
          <w:tab w:val="left" w:pos="567"/>
        </w:tabs>
        <w:suppressAutoHyphens/>
        <w:ind w:left="360"/>
        <w:jc w:val="both"/>
        <w:rPr>
          <w:lang w:val="ro-RO" w:eastAsia="ar-SA"/>
        </w:rPr>
      </w:pPr>
      <w:r w:rsidRPr="00FA35F4">
        <w:rPr>
          <w:lang w:val="ro-RO" w:eastAsia="ar-SA"/>
        </w:rPr>
        <w:t>aviz scris valabil numai pentru un anumit amplasament, care se emite de către operatorul de reţea la cererea unui consumator, asupra posibilităţilor şi condiţiilor de racordare la reţeaua electrică, în vederea satisfacerii cerinţelor consumatorului prevăzute la solicitarea avizului.</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ab/>
        <w:t>Calitate a energiei electrice</w:t>
      </w:r>
    </w:p>
    <w:p w:rsidR="00FA568D" w:rsidRPr="00FA35F4" w:rsidRDefault="00FA568D" w:rsidP="00FA35F4">
      <w:pPr>
        <w:tabs>
          <w:tab w:val="left" w:pos="567"/>
        </w:tabs>
        <w:suppressAutoHyphens/>
        <w:ind w:left="360"/>
        <w:jc w:val="both"/>
        <w:rPr>
          <w:lang w:val="ro-RO" w:eastAsia="ar-SA"/>
        </w:rPr>
      </w:pPr>
      <w:r w:rsidRPr="00FA35F4">
        <w:rPr>
          <w:lang w:val="ro-RO" w:eastAsia="ar-SA"/>
        </w:rPr>
        <w:t>totalitatea caracteristicilor energiei electrice referitoare la frecvenţa tensiunii, amplitudinea şi variaţia tensiunii, goluri de tensiune, nesimetria tensiunii pe cele trei faze, flicker, armonici şi interarmonici, supratensiuni temporare şi tranzitorii.</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ab/>
        <w:t>Calitate comercială a furnizării</w:t>
      </w:r>
    </w:p>
    <w:p w:rsidR="00FA568D" w:rsidRPr="00FA35F4" w:rsidRDefault="00FA568D" w:rsidP="00FA35F4">
      <w:pPr>
        <w:tabs>
          <w:tab w:val="left" w:pos="567"/>
        </w:tabs>
        <w:suppressAutoHyphens/>
        <w:ind w:left="360"/>
        <w:jc w:val="both"/>
        <w:rPr>
          <w:lang w:val="ro-RO" w:eastAsia="ar-SA"/>
        </w:rPr>
      </w:pPr>
      <w:r w:rsidRPr="00FA35F4">
        <w:rPr>
          <w:lang w:val="ro-RO" w:eastAsia="ar-SA"/>
        </w:rPr>
        <w:t>însuşire asociată relaţiilor care se stabilesc între un furnizor şi clienţii săi în legătură cu pachetul de servicii aferent furnizării.</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ab/>
        <w:t>Certificat verde</w:t>
      </w:r>
    </w:p>
    <w:p w:rsidR="00FA568D" w:rsidRPr="00FA35F4" w:rsidRDefault="00FA568D" w:rsidP="00FA35F4">
      <w:pPr>
        <w:tabs>
          <w:tab w:val="left" w:pos="567"/>
        </w:tabs>
        <w:suppressAutoHyphens/>
        <w:ind w:left="360"/>
        <w:jc w:val="both"/>
        <w:rPr>
          <w:lang w:val="ro-RO" w:eastAsia="ar-SA"/>
        </w:rPr>
      </w:pPr>
      <w:r w:rsidRPr="00FA35F4">
        <w:rPr>
          <w:lang w:val="ro-RO" w:eastAsia="ar-SA"/>
        </w:rPr>
        <w:t>titlul ce atestă producerea din surse regenerabile de energie a unei cantităţi de energie electrică. Certificatul se poate tranzacţiona, distinct de cantitatea energie electrică pe care acesta o reprezintă, pe o piaţă organizată, în condiţiile legii.</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ab/>
        <w:t>Consumator de energie electrică</w:t>
      </w:r>
    </w:p>
    <w:p w:rsidR="00FA568D" w:rsidRPr="00FA35F4" w:rsidRDefault="00FA568D" w:rsidP="00FA35F4">
      <w:pPr>
        <w:tabs>
          <w:tab w:val="left" w:pos="567"/>
        </w:tabs>
        <w:suppressAutoHyphens/>
        <w:ind w:left="360"/>
        <w:jc w:val="both"/>
        <w:rPr>
          <w:lang w:val="ro-RO" w:eastAsia="ar-SA"/>
        </w:rPr>
      </w:pPr>
      <w:r w:rsidRPr="00FA35F4">
        <w:rPr>
          <w:lang w:val="ro-RO" w:eastAsia="ar-SA"/>
        </w:rPr>
        <w:t>persoană fizică sau juridică care cumpără energie electrică pentru consumul propriu şi, eventual, pentru un subconsumator racordat în condiţiile legii la instalaţiile sale.</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ab/>
        <w:t xml:space="preserve">Consumator eligibil </w:t>
      </w:r>
    </w:p>
    <w:p w:rsidR="00FA568D" w:rsidRPr="00FA35F4" w:rsidRDefault="00FA568D" w:rsidP="00FA35F4">
      <w:pPr>
        <w:tabs>
          <w:tab w:val="left" w:pos="567"/>
        </w:tabs>
        <w:suppressAutoHyphens/>
        <w:ind w:left="360"/>
        <w:jc w:val="both"/>
        <w:rPr>
          <w:lang w:val="ro-RO" w:eastAsia="ar-SA"/>
        </w:rPr>
      </w:pPr>
      <w:r w:rsidRPr="00FA35F4">
        <w:rPr>
          <w:lang w:val="ro-RO" w:eastAsia="ar-SA"/>
        </w:rPr>
        <w:t>consumatorul care are dreptul să îşi aleagă furnizorul şi să contracteze direct cu acesta energia electrică necesară, având acces la reţelele de transport şi/ sau de distribuţie.</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ab/>
        <w:t>Convenţie de exploatare</w:t>
      </w:r>
    </w:p>
    <w:p w:rsidR="00FA568D" w:rsidRPr="00FA35F4" w:rsidRDefault="00FA568D" w:rsidP="00FA35F4">
      <w:pPr>
        <w:tabs>
          <w:tab w:val="left" w:pos="567"/>
        </w:tabs>
        <w:suppressAutoHyphens/>
        <w:ind w:left="360"/>
        <w:jc w:val="both"/>
        <w:rPr>
          <w:lang w:val="ro-RO" w:eastAsia="ar-SA"/>
        </w:rPr>
      </w:pPr>
      <w:r w:rsidRPr="00FA35F4">
        <w:rPr>
          <w:lang w:val="ro-RO" w:eastAsia="ar-SA"/>
        </w:rPr>
        <w:t>act  juridic  încheiat  între  operatorul de reţea şi  un consumator  prin care se precizează aspecte legate de delimitarea instalaţiilor, realizarea conducerii operative prin dispecer, condiţii de exploatare şi întreţinere reciprocă a instalaţiilor, reglajul protecţiilor, executarea manevrelor, intervenţii în caz de incidente etc.</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ab/>
        <w:t>Contribuţia pentru cogenerarea de înaltă eficienţă</w:t>
      </w:r>
    </w:p>
    <w:p w:rsidR="00FA568D" w:rsidRPr="00FA35F4" w:rsidRDefault="00FA568D" w:rsidP="00FA35F4">
      <w:pPr>
        <w:tabs>
          <w:tab w:val="left" w:pos="567"/>
        </w:tabs>
        <w:suppressAutoHyphens/>
        <w:ind w:left="360"/>
        <w:jc w:val="both"/>
        <w:rPr>
          <w:lang w:val="ro-RO" w:eastAsia="ar-SA"/>
        </w:rPr>
      </w:pPr>
      <w:r w:rsidRPr="00FA35F4">
        <w:rPr>
          <w:lang w:val="ro-RO" w:eastAsia="ar-SA"/>
        </w:rPr>
        <w:t>tarif unitar, exprimat în lei/kWh, plătit lunar de fiecare consumator de energie electrică şi de furnizorii care livrează energie electrică la export, în  vederea creării resurselor necesare aplicării schemei de sprijin.</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Energie contractată</w:t>
      </w:r>
    </w:p>
    <w:p w:rsidR="00FA568D" w:rsidRPr="00FA35F4" w:rsidRDefault="00FA568D" w:rsidP="00FA35F4">
      <w:pPr>
        <w:tabs>
          <w:tab w:val="left" w:pos="567"/>
        </w:tabs>
        <w:suppressAutoHyphens/>
        <w:ind w:left="360"/>
        <w:jc w:val="both"/>
        <w:rPr>
          <w:lang w:val="ro-RO" w:eastAsia="ar-SA"/>
        </w:rPr>
      </w:pPr>
      <w:r w:rsidRPr="00FA35F4">
        <w:rPr>
          <w:lang w:val="ro-RO" w:eastAsia="ar-SA"/>
        </w:rPr>
        <w:t>cantitatea de energie electrică pe care un consumator o solicită furnizorului pentru următoarea perioadă de consum/facturare.</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Factor de putere utilizat la facturarea energiei electrice</w:t>
      </w:r>
    </w:p>
    <w:p w:rsidR="00FA568D" w:rsidRPr="00FA35F4" w:rsidRDefault="00FA568D" w:rsidP="00FA35F4">
      <w:pPr>
        <w:tabs>
          <w:tab w:val="left" w:pos="567"/>
        </w:tabs>
        <w:suppressAutoHyphens/>
        <w:ind w:left="360"/>
        <w:jc w:val="both"/>
        <w:rPr>
          <w:lang w:val="ro-RO" w:eastAsia="ar-SA"/>
        </w:rPr>
      </w:pPr>
      <w:r w:rsidRPr="00FA35F4">
        <w:rPr>
          <w:lang w:val="ro-RO" w:eastAsia="ar-SA"/>
        </w:rPr>
        <w:t>raportul dintre energia electrică activă şi energia electrică aparentă tranzitate printr-un punct de măsurare într-un anumit interval de timp.</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FUO</w:t>
      </w:r>
    </w:p>
    <w:p w:rsidR="00FA568D" w:rsidRPr="00FA35F4" w:rsidRDefault="00FA568D" w:rsidP="00FA35F4">
      <w:pPr>
        <w:tabs>
          <w:tab w:val="left" w:pos="567"/>
        </w:tabs>
        <w:suppressAutoHyphens/>
        <w:ind w:left="360"/>
        <w:jc w:val="both"/>
        <w:rPr>
          <w:lang w:val="ro-RO" w:eastAsia="ar-SA"/>
        </w:rPr>
      </w:pPr>
      <w:r w:rsidRPr="00FA35F4">
        <w:rPr>
          <w:lang w:val="ro-RO" w:eastAsia="ar-SA"/>
        </w:rPr>
        <w:t>furnizorul desemnat de autoritatea competentă pentru a presta serviciul de furnizare în condiţii specifice reglementate.</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Furnizare de energie electrică</w:t>
      </w:r>
    </w:p>
    <w:p w:rsidR="00FA568D" w:rsidRPr="00FA35F4" w:rsidRDefault="00FA568D" w:rsidP="00FA35F4">
      <w:pPr>
        <w:tabs>
          <w:tab w:val="left" w:pos="567"/>
        </w:tabs>
        <w:suppressAutoHyphens/>
        <w:ind w:left="360"/>
        <w:jc w:val="both"/>
        <w:rPr>
          <w:lang w:val="ro-RO" w:eastAsia="ar-SA"/>
        </w:rPr>
      </w:pPr>
      <w:r w:rsidRPr="00FA35F4">
        <w:rPr>
          <w:lang w:val="ro-RO" w:eastAsia="ar-SA"/>
        </w:rPr>
        <w:t>activitatea de comercializare a energiei electrice la consumator, reprezentând un pachet de servicii care include:</w:t>
      </w:r>
    </w:p>
    <w:p w:rsidR="00FA568D" w:rsidRPr="00FA35F4" w:rsidRDefault="00FA568D" w:rsidP="00FA35F4">
      <w:pPr>
        <w:tabs>
          <w:tab w:val="left" w:pos="567"/>
        </w:tabs>
        <w:suppressAutoHyphens/>
        <w:ind w:left="720"/>
        <w:jc w:val="both"/>
        <w:rPr>
          <w:lang w:val="ro-RO" w:eastAsia="ar-SA"/>
        </w:rPr>
      </w:pPr>
      <w:r w:rsidRPr="00FA35F4">
        <w:rPr>
          <w:lang w:val="ro-RO" w:eastAsia="ar-SA"/>
        </w:rPr>
        <w:t>a) intermedierea relaţiei consumatorului cu operatorul de reţea;</w:t>
      </w:r>
    </w:p>
    <w:p w:rsidR="00FA568D" w:rsidRPr="00FA35F4" w:rsidRDefault="00FA568D" w:rsidP="00FA35F4">
      <w:pPr>
        <w:tabs>
          <w:tab w:val="left" w:pos="567"/>
        </w:tabs>
        <w:suppressAutoHyphens/>
        <w:ind w:left="720"/>
        <w:jc w:val="both"/>
        <w:rPr>
          <w:lang w:val="ro-RO" w:eastAsia="ar-SA"/>
        </w:rPr>
      </w:pPr>
      <w:r w:rsidRPr="00FA35F4">
        <w:rPr>
          <w:lang w:val="ro-RO" w:eastAsia="ar-SA"/>
        </w:rPr>
        <w:t>b) contractarea cantităţii energiei electrice şi a puterii acesteia;</w:t>
      </w:r>
    </w:p>
    <w:p w:rsidR="00FA568D" w:rsidRPr="00FA35F4" w:rsidRDefault="00FA568D" w:rsidP="00FA35F4">
      <w:pPr>
        <w:tabs>
          <w:tab w:val="left" w:pos="567"/>
        </w:tabs>
        <w:suppressAutoHyphens/>
        <w:ind w:left="720"/>
        <w:jc w:val="both"/>
        <w:rPr>
          <w:lang w:val="ro-RO" w:eastAsia="ar-SA"/>
        </w:rPr>
      </w:pPr>
      <w:r w:rsidRPr="00FA35F4">
        <w:rPr>
          <w:lang w:val="ro-RO" w:eastAsia="ar-SA"/>
        </w:rPr>
        <w:t>c) stabilirea prin contract a tarifului/ preţului energiei electrice furnizate;</w:t>
      </w:r>
    </w:p>
    <w:p w:rsidR="00FA568D" w:rsidRPr="00FA35F4" w:rsidRDefault="00FA568D" w:rsidP="00FA35F4">
      <w:pPr>
        <w:tabs>
          <w:tab w:val="left" w:pos="567"/>
        </w:tabs>
        <w:suppressAutoHyphens/>
        <w:ind w:left="720"/>
        <w:jc w:val="both"/>
        <w:rPr>
          <w:lang w:val="ro-RO" w:eastAsia="ar-SA"/>
        </w:rPr>
      </w:pPr>
      <w:r w:rsidRPr="00FA35F4">
        <w:rPr>
          <w:lang w:val="ro-RO" w:eastAsia="ar-SA"/>
        </w:rPr>
        <w:t>d) facturarea energiei electrice;</w:t>
      </w:r>
    </w:p>
    <w:p w:rsidR="00FA568D" w:rsidRPr="00FA35F4" w:rsidRDefault="00FA568D" w:rsidP="00FA35F4">
      <w:pPr>
        <w:tabs>
          <w:tab w:val="left" w:pos="567"/>
        </w:tabs>
        <w:suppressAutoHyphens/>
        <w:ind w:left="720"/>
        <w:jc w:val="both"/>
        <w:rPr>
          <w:lang w:val="ro-RO" w:eastAsia="ar-SA"/>
        </w:rPr>
      </w:pPr>
      <w:r w:rsidRPr="00FA35F4">
        <w:rPr>
          <w:lang w:val="ro-RO" w:eastAsia="ar-SA"/>
        </w:rPr>
        <w:lastRenderedPageBreak/>
        <w:t>e) informarea consumatorilor privind modificarea cadrului legislativ aplicabil;</w:t>
      </w:r>
    </w:p>
    <w:p w:rsidR="00FA568D" w:rsidRPr="00FA35F4" w:rsidRDefault="00FA568D" w:rsidP="00FA35F4">
      <w:pPr>
        <w:tabs>
          <w:tab w:val="left" w:pos="567"/>
        </w:tabs>
        <w:suppressAutoHyphens/>
        <w:ind w:left="720"/>
        <w:jc w:val="both"/>
        <w:rPr>
          <w:lang w:val="ro-RO" w:eastAsia="ar-SA"/>
        </w:rPr>
      </w:pPr>
      <w:r w:rsidRPr="00FA35F4">
        <w:rPr>
          <w:lang w:val="ro-RO" w:eastAsia="ar-SA"/>
        </w:rPr>
        <w:t>f) răspunsul la scrisorile consumatorilor prin care se solicită informaţii;</w:t>
      </w:r>
    </w:p>
    <w:p w:rsidR="00FA568D" w:rsidRPr="00FA35F4" w:rsidRDefault="00FA568D" w:rsidP="00FA35F4">
      <w:pPr>
        <w:tabs>
          <w:tab w:val="left" w:pos="567"/>
        </w:tabs>
        <w:suppressAutoHyphens/>
        <w:ind w:left="720"/>
        <w:jc w:val="both"/>
        <w:rPr>
          <w:lang w:val="ro-RO" w:eastAsia="ar-SA"/>
        </w:rPr>
      </w:pPr>
      <w:r w:rsidRPr="00FA35F4">
        <w:rPr>
          <w:lang w:val="ro-RO" w:eastAsia="ar-SA"/>
        </w:rPr>
        <w:t>g) preluarea şi soluţionarea solicitărilor telefonice;</w:t>
      </w:r>
    </w:p>
    <w:p w:rsidR="00FA568D" w:rsidRPr="00FA35F4" w:rsidRDefault="00FA568D" w:rsidP="00FA35F4">
      <w:pPr>
        <w:tabs>
          <w:tab w:val="left" w:pos="567"/>
        </w:tabs>
        <w:suppressAutoHyphens/>
        <w:ind w:left="720"/>
        <w:jc w:val="both"/>
        <w:rPr>
          <w:lang w:val="ro-RO" w:eastAsia="ar-SA"/>
        </w:rPr>
      </w:pPr>
      <w:r w:rsidRPr="00FA35F4">
        <w:rPr>
          <w:lang w:val="ro-RO" w:eastAsia="ar-SA"/>
        </w:rPr>
        <w:t>h) notificarea consumatorilor privind eventuale plăţi pentru abateri de la calitate ca efect al Standardului de performanţă pentru serviciul de furnizare sau al contractelor;</w:t>
      </w:r>
    </w:p>
    <w:p w:rsidR="00FA568D" w:rsidRPr="00FA35F4" w:rsidRDefault="00FA568D" w:rsidP="00FA35F4">
      <w:pPr>
        <w:tabs>
          <w:tab w:val="left" w:pos="567"/>
        </w:tabs>
        <w:suppressAutoHyphens/>
        <w:ind w:left="720"/>
        <w:jc w:val="both"/>
        <w:rPr>
          <w:lang w:val="ro-RO" w:eastAsia="ar-SA"/>
        </w:rPr>
      </w:pPr>
      <w:r w:rsidRPr="00FA35F4">
        <w:rPr>
          <w:lang w:val="ro-RO" w:eastAsia="ar-SA"/>
        </w:rPr>
        <w:t>i) notificarea consumatorilor asupra întreruperilor programate;</w:t>
      </w:r>
    </w:p>
    <w:p w:rsidR="00FA568D" w:rsidRPr="00FA35F4" w:rsidRDefault="00FA568D" w:rsidP="00FA35F4">
      <w:pPr>
        <w:tabs>
          <w:tab w:val="left" w:pos="567"/>
        </w:tabs>
        <w:suppressAutoHyphens/>
        <w:ind w:left="720"/>
        <w:jc w:val="both"/>
        <w:rPr>
          <w:lang w:val="ro-RO" w:eastAsia="ar-SA"/>
        </w:rPr>
      </w:pPr>
      <w:r w:rsidRPr="00FA35F4">
        <w:rPr>
          <w:lang w:val="ro-RO" w:eastAsia="ar-SA"/>
        </w:rPr>
        <w:t xml:space="preserve">j) programarea şi efectuarea de audienţe; </w:t>
      </w:r>
    </w:p>
    <w:p w:rsidR="00FA568D" w:rsidRPr="00FA35F4" w:rsidRDefault="00FA568D" w:rsidP="00FA35F4">
      <w:pPr>
        <w:tabs>
          <w:tab w:val="left" w:pos="567"/>
        </w:tabs>
        <w:suppressAutoHyphens/>
        <w:ind w:left="720"/>
        <w:jc w:val="both"/>
        <w:rPr>
          <w:lang w:val="ro-RO" w:eastAsia="ar-SA"/>
        </w:rPr>
      </w:pPr>
      <w:r w:rsidRPr="00FA35F4">
        <w:rPr>
          <w:lang w:val="ro-RO" w:eastAsia="ar-SA"/>
        </w:rPr>
        <w:t>k) investigarea reclamaţiilor consumatorilor;</w:t>
      </w:r>
    </w:p>
    <w:p w:rsidR="00FA568D" w:rsidRPr="00FA35F4" w:rsidRDefault="00FA568D" w:rsidP="00FA35F4">
      <w:pPr>
        <w:tabs>
          <w:tab w:val="left" w:pos="567"/>
        </w:tabs>
        <w:suppressAutoHyphens/>
        <w:ind w:left="720"/>
        <w:jc w:val="both"/>
        <w:rPr>
          <w:lang w:val="ro-RO" w:eastAsia="ar-SA"/>
        </w:rPr>
      </w:pPr>
      <w:r w:rsidRPr="00FA35F4">
        <w:rPr>
          <w:lang w:val="ro-RO" w:eastAsia="ar-SA"/>
        </w:rPr>
        <w:t>l) investigarea cererilor de despăgubiri;</w:t>
      </w:r>
    </w:p>
    <w:p w:rsidR="00FA568D" w:rsidRPr="00FA35F4" w:rsidRDefault="00FA568D" w:rsidP="00FA35F4">
      <w:pPr>
        <w:tabs>
          <w:tab w:val="left" w:pos="567"/>
        </w:tabs>
        <w:suppressAutoHyphens/>
        <w:ind w:left="720"/>
        <w:jc w:val="both"/>
        <w:rPr>
          <w:lang w:val="ro-RO" w:eastAsia="ar-SA"/>
        </w:rPr>
      </w:pPr>
      <w:r w:rsidRPr="00FA35F4">
        <w:rPr>
          <w:lang w:val="ro-RO" w:eastAsia="ar-SA"/>
        </w:rPr>
        <w:t>m) servicii speciale pentru consumatorii vulnerabili.</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Grup de măsurare a energiei electrice</w:t>
      </w:r>
    </w:p>
    <w:p w:rsidR="00FA568D" w:rsidRPr="00FA35F4" w:rsidRDefault="00FA568D" w:rsidP="00FA35F4">
      <w:pPr>
        <w:tabs>
          <w:tab w:val="left" w:pos="567"/>
        </w:tabs>
        <w:suppressAutoHyphens/>
        <w:ind w:left="360"/>
        <w:jc w:val="both"/>
        <w:rPr>
          <w:lang w:val="ro-RO" w:eastAsia="ar-SA"/>
        </w:rPr>
      </w:pPr>
      <w:r w:rsidRPr="00FA35F4">
        <w:rPr>
          <w:lang w:val="ro-RO" w:eastAsia="ar-SA"/>
        </w:rPr>
        <w:t>ansamblu format din transformatoarele de măsurare şi contorul de energie electrică precum şi toate elementele intermediare care constituie circuitele de măsurare ale energiei electrice, inclusiv elementele de securizare.</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 xml:space="preserve">Interval de citire </w:t>
      </w:r>
    </w:p>
    <w:p w:rsidR="00FA568D" w:rsidRPr="00FA35F4" w:rsidRDefault="00FA568D" w:rsidP="00FA35F4">
      <w:pPr>
        <w:tabs>
          <w:tab w:val="left" w:pos="567"/>
        </w:tabs>
        <w:suppressAutoHyphens/>
        <w:ind w:left="360"/>
        <w:jc w:val="both"/>
        <w:rPr>
          <w:lang w:val="ro-RO" w:eastAsia="ar-SA"/>
        </w:rPr>
      </w:pPr>
      <w:r w:rsidRPr="00FA35F4">
        <w:rPr>
          <w:lang w:val="ro-RO" w:eastAsia="ar-SA"/>
        </w:rPr>
        <w:t xml:space="preserve">interval de timp între două citiri consecutive ale indicaţiilor grupului de măsurare pentru determinarea consumului de energie electrică corespunzător acelui interval. </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Interval de decontare</w:t>
      </w:r>
    </w:p>
    <w:p w:rsidR="00FA568D" w:rsidRPr="00FA35F4" w:rsidRDefault="00FA568D" w:rsidP="00FA35F4">
      <w:pPr>
        <w:tabs>
          <w:tab w:val="left" w:pos="567"/>
        </w:tabs>
        <w:suppressAutoHyphens/>
        <w:ind w:left="360"/>
        <w:jc w:val="both"/>
        <w:rPr>
          <w:lang w:val="ro-RO" w:eastAsia="ar-SA"/>
        </w:rPr>
      </w:pPr>
      <w:r w:rsidRPr="00FA35F4">
        <w:rPr>
          <w:lang w:val="ro-RO" w:eastAsia="ar-SA"/>
        </w:rPr>
        <w:t>intervalul de timp pentru care se realizează în piaţa angro de energie electrică balanţa de energie şi se stabilesc cantităţile de energie tranzacţionate de participanţii la piaţă. De regulă intervalul de decontare este ora.</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Întrerupere în alimentarea cu energie electrică</w:t>
      </w:r>
    </w:p>
    <w:p w:rsidR="00FA568D" w:rsidRPr="00FA35F4" w:rsidRDefault="00FA568D" w:rsidP="00FA35F4">
      <w:pPr>
        <w:tabs>
          <w:tab w:val="left" w:pos="567"/>
        </w:tabs>
        <w:suppressAutoHyphens/>
        <w:ind w:left="360"/>
        <w:jc w:val="both"/>
        <w:rPr>
          <w:lang w:val="ro-RO" w:eastAsia="ar-SA"/>
        </w:rPr>
      </w:pPr>
      <w:r w:rsidRPr="00FA35F4">
        <w:rPr>
          <w:lang w:val="ro-RO" w:eastAsia="ar-SA"/>
        </w:rPr>
        <w:t>situaţia în care tensiunea efectivă în punctul de delimitare devine mai mică decât 1% din tensiunea nominală a reţelei în punctul respectiv.</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Loc de consum</w:t>
      </w:r>
    </w:p>
    <w:p w:rsidR="00FA568D" w:rsidRPr="00FA35F4" w:rsidRDefault="00FA568D" w:rsidP="00FA35F4">
      <w:pPr>
        <w:tabs>
          <w:tab w:val="left" w:pos="567"/>
        </w:tabs>
        <w:suppressAutoHyphens/>
        <w:ind w:left="360"/>
        <w:jc w:val="both"/>
        <w:rPr>
          <w:lang w:val="ro-RO" w:eastAsia="ar-SA"/>
        </w:rPr>
      </w:pPr>
      <w:r w:rsidRPr="00FA35F4">
        <w:rPr>
          <w:lang w:val="ro-RO" w:eastAsia="ar-SA"/>
        </w:rPr>
        <w:t>incintă sau zonă în care sunt amplasate instalaţiile de utilizare ale unui consumator, inclusiv ale subconsumatorilor săi, unde se consumă energie electrică furnizată prin una sau mai multe instalaţii de racordare. Un consumator poate avea unul sau mai multe locuri de consum al energiei electrice.</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Normativ de deconectări manuale (Normativ DM)</w:t>
      </w:r>
    </w:p>
    <w:p w:rsidR="00FA568D" w:rsidRPr="00FA35F4" w:rsidRDefault="00FA568D" w:rsidP="00FA35F4">
      <w:pPr>
        <w:tabs>
          <w:tab w:val="left" w:pos="567"/>
        </w:tabs>
        <w:suppressAutoHyphens/>
        <w:ind w:left="360"/>
        <w:jc w:val="both"/>
        <w:rPr>
          <w:lang w:val="ro-RO" w:eastAsia="ar-SA"/>
        </w:rPr>
      </w:pPr>
      <w:r w:rsidRPr="00FA35F4">
        <w:rPr>
          <w:lang w:val="ro-RO" w:eastAsia="ar-SA"/>
        </w:rPr>
        <w:t>document emis de operatorii de reţea care cuprinde consumatorii grupaţi pe tranşe de deconectare şi puterile deconectate şi se aplică în situaţii excepţionale apărute în funcţionarea SEN, situaţii care necesită reducerea consumului de energie electrică pe zone de reţea sau la nivelul SEN.</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 xml:space="preserve">Normativ de limitări </w:t>
      </w:r>
    </w:p>
    <w:p w:rsidR="00FA568D" w:rsidRPr="00FA35F4" w:rsidRDefault="00FA568D" w:rsidP="00FA35F4">
      <w:pPr>
        <w:tabs>
          <w:tab w:val="left" w:pos="567"/>
        </w:tabs>
        <w:suppressAutoHyphens/>
        <w:ind w:left="360"/>
        <w:jc w:val="both"/>
        <w:rPr>
          <w:lang w:val="ro-RO" w:eastAsia="ar-SA"/>
        </w:rPr>
      </w:pPr>
      <w:r w:rsidRPr="00FA35F4">
        <w:rPr>
          <w:lang w:val="ro-RO" w:eastAsia="ar-SA"/>
        </w:rPr>
        <w:t>document  emis de operatorii de reţea care cuprinde consumatorii grupaţi pe tranşe de limitare şi valorile reducerilor de puteri ale acestor consumatori şi se aplică în cazul penuriei naţionale de combustibil sau în alte situaţii excepţionale caracterizate prin deficite de putere/energie electrică în SEN.</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Operator de distribuţie (OD)</w:t>
      </w:r>
    </w:p>
    <w:p w:rsidR="00FA568D" w:rsidRPr="00FA35F4" w:rsidRDefault="00FA568D" w:rsidP="00FA35F4">
      <w:pPr>
        <w:tabs>
          <w:tab w:val="left" w:pos="567"/>
        </w:tabs>
        <w:suppressAutoHyphens/>
        <w:ind w:left="360"/>
        <w:jc w:val="both"/>
        <w:rPr>
          <w:lang w:val="ro-RO" w:eastAsia="ar-SA"/>
        </w:rPr>
      </w:pPr>
      <w:r w:rsidRPr="00FA35F4">
        <w:rPr>
          <w:lang w:val="ro-RO" w:eastAsia="ar-SA"/>
        </w:rPr>
        <w:t>persoana juridică, titulară a unei licenţe de distribuţie, care deţine, exploatează, întreţine modernizează şi dezvoltă o reţea electrică de distribuţie (similar, distribuitor).</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Operator de reţea (OR)</w:t>
      </w:r>
    </w:p>
    <w:p w:rsidR="00FA568D" w:rsidRPr="00FA35F4" w:rsidRDefault="00FA568D" w:rsidP="00FA35F4">
      <w:pPr>
        <w:tabs>
          <w:tab w:val="left" w:pos="567"/>
        </w:tabs>
        <w:suppressAutoHyphens/>
        <w:ind w:left="360"/>
        <w:jc w:val="both"/>
        <w:rPr>
          <w:lang w:val="ro-RO" w:eastAsia="ar-SA"/>
        </w:rPr>
      </w:pPr>
      <w:r w:rsidRPr="00FA35F4">
        <w:rPr>
          <w:lang w:val="ro-RO" w:eastAsia="ar-SA"/>
        </w:rPr>
        <w:t>operatorul de transport şi de sistem  sau operatorul de distribuţie.</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Operator de măsurare a energiei electrice</w:t>
      </w:r>
    </w:p>
    <w:p w:rsidR="00FA568D" w:rsidRPr="00FA35F4" w:rsidRDefault="00FA568D" w:rsidP="00FA35F4">
      <w:pPr>
        <w:tabs>
          <w:tab w:val="left" w:pos="567"/>
        </w:tabs>
        <w:suppressAutoHyphens/>
        <w:ind w:left="360"/>
        <w:jc w:val="both"/>
        <w:rPr>
          <w:lang w:val="ro-RO" w:eastAsia="ar-SA"/>
        </w:rPr>
      </w:pPr>
      <w:r w:rsidRPr="00FA35F4">
        <w:rPr>
          <w:lang w:val="ro-RO" w:eastAsia="ar-SA"/>
        </w:rPr>
        <w:t>agent economic care administrează şi operează un sistem de măsurare a energiei electrice.</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Operator de transport şi de sistem  (OTS)</w:t>
      </w:r>
    </w:p>
    <w:p w:rsidR="00FA568D" w:rsidRPr="00FA35F4" w:rsidRDefault="00FA568D" w:rsidP="00FA35F4">
      <w:pPr>
        <w:tabs>
          <w:tab w:val="left" w:pos="567"/>
        </w:tabs>
        <w:suppressAutoHyphens/>
        <w:ind w:left="360"/>
        <w:jc w:val="both"/>
        <w:rPr>
          <w:lang w:val="ro-RO" w:eastAsia="ar-SA"/>
        </w:rPr>
      </w:pPr>
      <w:r w:rsidRPr="00FA35F4">
        <w:rPr>
          <w:lang w:val="ro-RO" w:eastAsia="ar-SA"/>
        </w:rPr>
        <w:t xml:space="preserve">persoana juridică titulară de licenţă pentru transportul energiei electrice şi servicii de sistem. </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Penalitate</w:t>
      </w:r>
    </w:p>
    <w:p w:rsidR="00FA568D" w:rsidRPr="00FA35F4" w:rsidRDefault="00FA568D" w:rsidP="00FA35F4">
      <w:pPr>
        <w:tabs>
          <w:tab w:val="left" w:pos="567"/>
        </w:tabs>
        <w:suppressAutoHyphens/>
        <w:ind w:left="360"/>
        <w:jc w:val="both"/>
        <w:rPr>
          <w:lang w:val="ro-RO" w:eastAsia="ar-SA"/>
        </w:rPr>
      </w:pPr>
      <w:r w:rsidRPr="00FA35F4">
        <w:rPr>
          <w:lang w:val="ro-RO" w:eastAsia="ar-SA"/>
        </w:rPr>
        <w:t>procent din valoarea facturii cu care se majorează suma iniţială ca urmare a întârzierii la plată peste un anumit termen prevăzut în contractul de furnizare energie electrică, în condiţiile legii.</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Perioadă  de facturare</w:t>
      </w:r>
    </w:p>
    <w:p w:rsidR="00FA568D" w:rsidRPr="00FA35F4" w:rsidRDefault="00FA568D" w:rsidP="00FA35F4">
      <w:pPr>
        <w:tabs>
          <w:tab w:val="left" w:pos="567"/>
        </w:tabs>
        <w:suppressAutoHyphens/>
        <w:ind w:left="360"/>
        <w:jc w:val="both"/>
        <w:rPr>
          <w:lang w:val="ro-RO" w:eastAsia="ar-SA"/>
        </w:rPr>
      </w:pPr>
      <w:r w:rsidRPr="00FA35F4">
        <w:rPr>
          <w:lang w:val="ro-RO" w:eastAsia="ar-SA"/>
        </w:rPr>
        <w:t>intervalul de timp prevăzut în contractul de furnizare pentru care se determină cantitatea de energie electrică şi puterile furnizate, valorile respective fiind cuprinse într-o factură.</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lastRenderedPageBreak/>
        <w:t>Piaţa angro de energie electrică</w:t>
      </w:r>
    </w:p>
    <w:p w:rsidR="00FA568D" w:rsidRPr="00FA35F4" w:rsidRDefault="00FA568D" w:rsidP="00FA35F4">
      <w:pPr>
        <w:tabs>
          <w:tab w:val="left" w:pos="567"/>
        </w:tabs>
        <w:suppressAutoHyphens/>
        <w:ind w:left="360"/>
        <w:jc w:val="both"/>
        <w:rPr>
          <w:lang w:val="ro-RO" w:eastAsia="ar-SA"/>
        </w:rPr>
      </w:pPr>
      <w:r w:rsidRPr="00FA35F4">
        <w:rPr>
          <w:lang w:val="ro-RO" w:eastAsia="ar-SA"/>
        </w:rPr>
        <w:t>cadru organizat în care energia electrică este achiziţionată de furnizori de la producători sau de la alţi furnizori, în vederea revânzării.</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Piaţa cu amănuntul de energie electrică</w:t>
      </w:r>
    </w:p>
    <w:p w:rsidR="00FA568D" w:rsidRPr="00FA35F4" w:rsidRDefault="00FA568D" w:rsidP="00FA35F4">
      <w:pPr>
        <w:tabs>
          <w:tab w:val="left" w:pos="567"/>
        </w:tabs>
        <w:suppressAutoHyphens/>
        <w:ind w:left="360"/>
        <w:jc w:val="both"/>
        <w:rPr>
          <w:lang w:val="ro-RO" w:eastAsia="ar-SA"/>
        </w:rPr>
      </w:pPr>
      <w:r w:rsidRPr="00FA35F4">
        <w:rPr>
          <w:lang w:val="ro-RO" w:eastAsia="ar-SA"/>
        </w:rPr>
        <w:t>cadru organizat în care energia electrică este cumpărată de consumatori de la furnizori în vederea consumului şi eventual a revânzării către subconsumatori.</w:t>
      </w:r>
    </w:p>
    <w:p w:rsidR="00FA568D" w:rsidRPr="00FA35F4" w:rsidRDefault="00FA568D" w:rsidP="00FA35F4">
      <w:pPr>
        <w:tabs>
          <w:tab w:val="left" w:pos="567"/>
        </w:tabs>
        <w:suppressAutoHyphens/>
        <w:ind w:left="360"/>
        <w:jc w:val="both"/>
        <w:rPr>
          <w:lang w:val="ro-RO" w:eastAsia="ar-SA"/>
        </w:rPr>
      </w:pP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Preţ de contract</w:t>
      </w:r>
    </w:p>
    <w:p w:rsidR="00FA568D" w:rsidRPr="00FA35F4" w:rsidRDefault="00FA568D" w:rsidP="00FA35F4">
      <w:pPr>
        <w:tabs>
          <w:tab w:val="left" w:pos="567"/>
        </w:tabs>
        <w:suppressAutoHyphens/>
        <w:ind w:left="360"/>
        <w:jc w:val="both"/>
        <w:rPr>
          <w:lang w:val="ro-RO" w:eastAsia="ar-SA"/>
        </w:rPr>
      </w:pPr>
      <w:r w:rsidRPr="00FA35F4">
        <w:rPr>
          <w:lang w:val="ro-RO" w:eastAsia="ar-SA"/>
        </w:rPr>
        <w:t>suma dintre preţul energiei şi tarifele reglementate.</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Preţ energie</w:t>
      </w:r>
    </w:p>
    <w:p w:rsidR="00FA568D" w:rsidRPr="00FA35F4" w:rsidRDefault="00FA568D" w:rsidP="00FA35F4">
      <w:pPr>
        <w:tabs>
          <w:tab w:val="left" w:pos="567"/>
        </w:tabs>
        <w:suppressAutoHyphens/>
        <w:ind w:left="360"/>
        <w:jc w:val="both"/>
        <w:rPr>
          <w:lang w:val="ro-RO" w:eastAsia="ar-SA"/>
        </w:rPr>
      </w:pPr>
      <w:r w:rsidRPr="00FA35F4">
        <w:rPr>
          <w:lang w:val="ro-RO" w:eastAsia="ar-SA"/>
        </w:rPr>
        <w:t>suma dintre preţul energiei electrice achiziţionată de la producători/traderi pe piaţa angro şi cheltuielile specifice de furnizare a energiei electrice.</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Prognoză a consumului de energie electrică</w:t>
      </w:r>
    </w:p>
    <w:p w:rsidR="00FA568D" w:rsidRPr="00FA35F4" w:rsidRDefault="00FA568D" w:rsidP="00FA35F4">
      <w:pPr>
        <w:tabs>
          <w:tab w:val="left" w:pos="567"/>
        </w:tabs>
        <w:suppressAutoHyphens/>
        <w:ind w:left="360"/>
        <w:jc w:val="both"/>
        <w:rPr>
          <w:lang w:val="ro-RO" w:eastAsia="ar-SA"/>
        </w:rPr>
      </w:pPr>
      <w:r w:rsidRPr="00FA35F4">
        <w:rPr>
          <w:lang w:val="ro-RO" w:eastAsia="ar-SA"/>
        </w:rPr>
        <w:t>estimarea evoluţiei în timp a consumului de energie, cu precizarea unor intervale de încredere, bazată pe studiul împrejurărilor care o determină.</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Punct de delimitare</w:t>
      </w:r>
    </w:p>
    <w:p w:rsidR="00FA568D" w:rsidRPr="00FA35F4" w:rsidRDefault="00FA568D" w:rsidP="00FA35F4">
      <w:pPr>
        <w:tabs>
          <w:tab w:val="left" w:pos="567"/>
        </w:tabs>
        <w:suppressAutoHyphens/>
        <w:ind w:left="360"/>
        <w:jc w:val="both"/>
        <w:rPr>
          <w:lang w:val="ro-RO" w:eastAsia="ar-SA"/>
        </w:rPr>
      </w:pPr>
      <w:r w:rsidRPr="00FA35F4">
        <w:rPr>
          <w:lang w:val="ro-RO" w:eastAsia="ar-SA"/>
        </w:rPr>
        <w:t xml:space="preserve">punct al unei reţele electrice care delimitează patrimonial instalaţiile electrice ale consumatorilor de cele ale operatorilor de reţea. </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Punct de măsurare a energiei electrice furnizate</w:t>
      </w:r>
    </w:p>
    <w:p w:rsidR="00FA568D" w:rsidRPr="00FA35F4" w:rsidRDefault="00FA568D" w:rsidP="00FA35F4">
      <w:pPr>
        <w:tabs>
          <w:tab w:val="left" w:pos="567"/>
        </w:tabs>
        <w:suppressAutoHyphens/>
        <w:ind w:left="360"/>
        <w:jc w:val="both"/>
        <w:rPr>
          <w:lang w:val="ro-RO" w:eastAsia="ar-SA"/>
        </w:rPr>
      </w:pPr>
      <w:r w:rsidRPr="00FA35F4">
        <w:rPr>
          <w:lang w:val="ro-RO" w:eastAsia="ar-SA"/>
        </w:rPr>
        <w:t>punct al unei reţele electrice unde se  află  instalat  grupul  de  măsurare  a  energiei  electrice.</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Putere minimă de avarie</w:t>
      </w:r>
    </w:p>
    <w:p w:rsidR="00FA568D" w:rsidRPr="00FA35F4" w:rsidRDefault="00FA568D" w:rsidP="00FA35F4">
      <w:pPr>
        <w:tabs>
          <w:tab w:val="left" w:pos="567"/>
        </w:tabs>
        <w:suppressAutoHyphens/>
        <w:ind w:left="360"/>
        <w:jc w:val="both"/>
        <w:rPr>
          <w:lang w:val="ro-RO" w:eastAsia="ar-SA"/>
        </w:rPr>
      </w:pPr>
      <w:r w:rsidRPr="00FA35F4">
        <w:rPr>
          <w:bCs/>
          <w:lang w:val="ro-RO" w:eastAsia="ar-SA"/>
        </w:rPr>
        <w:t>puterea strict necesară consumatorului pentru menţinerea în funcţiune a agregatelor care condiţionează</w:t>
      </w:r>
      <w:r w:rsidRPr="00FA35F4">
        <w:rPr>
          <w:lang w:val="ro-RO" w:eastAsia="ar-SA"/>
        </w:rPr>
        <w:t xml:space="preserve"> securitatea instalaţiilor şi a personalului.</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Putere minimă tehnologică</w:t>
      </w:r>
    </w:p>
    <w:p w:rsidR="00FA568D" w:rsidRPr="00FA35F4" w:rsidRDefault="00FA568D" w:rsidP="00FA35F4">
      <w:pPr>
        <w:tabs>
          <w:tab w:val="left" w:pos="567"/>
        </w:tabs>
        <w:suppressAutoHyphens/>
        <w:ind w:left="360"/>
        <w:jc w:val="both"/>
        <w:rPr>
          <w:lang w:val="ro-RO" w:eastAsia="ar-SA"/>
        </w:rPr>
      </w:pPr>
      <w:r w:rsidRPr="00FA35F4">
        <w:rPr>
          <w:lang w:val="ro-RO" w:eastAsia="ar-SA"/>
        </w:rPr>
        <w:t>cea mai mică putere necesară unui consumator pentru menţinerea în funcţiune, în condiţii de siguranţă, numai a acelor echipamente şi instalaţii impuse de procesul tehnologic, pentru a evita pierderi de producţie prin deteriorare.</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 xml:space="preserve">Regim de limitare </w:t>
      </w:r>
    </w:p>
    <w:p w:rsidR="00FA568D" w:rsidRPr="00FA35F4" w:rsidRDefault="00FA568D" w:rsidP="00FA35F4">
      <w:pPr>
        <w:tabs>
          <w:tab w:val="left" w:pos="567"/>
        </w:tabs>
        <w:suppressAutoHyphens/>
        <w:ind w:left="360"/>
        <w:jc w:val="both"/>
        <w:rPr>
          <w:lang w:val="ro-RO" w:eastAsia="ar-SA"/>
        </w:rPr>
      </w:pPr>
      <w:r w:rsidRPr="00FA35F4">
        <w:rPr>
          <w:lang w:val="ro-RO" w:eastAsia="ar-SA"/>
        </w:rPr>
        <w:t>situaţie în care este necesară reducerea puterii electrice absorbite de consumatori cu asigurarea puterii minime tehnologice, în vederea menţinerii în limite normale a parametrilor de funcţionare a SEN.</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Situaţie de avarie în SEN</w:t>
      </w:r>
    </w:p>
    <w:p w:rsidR="00FA568D" w:rsidRPr="00FA35F4" w:rsidRDefault="00FA568D" w:rsidP="00FA35F4">
      <w:pPr>
        <w:tabs>
          <w:tab w:val="left" w:pos="567"/>
        </w:tabs>
        <w:suppressAutoHyphens/>
        <w:ind w:left="360"/>
        <w:jc w:val="both"/>
        <w:rPr>
          <w:lang w:val="ro-RO" w:eastAsia="ar-SA"/>
        </w:rPr>
      </w:pPr>
      <w:r w:rsidRPr="00FA35F4">
        <w:rPr>
          <w:lang w:val="ro-RO" w:eastAsia="ar-SA"/>
        </w:rPr>
        <w:t>situaţie în care, datorită avarierii unor instalaţii şi agregate energetice sau întreruperii intempestive a importului de energie electrică, nu se mai pot menţine parametrii principali în limitele normale de funcţionare a SEN.</w:t>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Sistemul Electroenergetic Naţional  (SEN)</w:t>
      </w:r>
    </w:p>
    <w:p w:rsidR="00FA568D" w:rsidRPr="00FA35F4" w:rsidRDefault="00FA568D" w:rsidP="00FA35F4">
      <w:pPr>
        <w:tabs>
          <w:tab w:val="left" w:pos="567"/>
        </w:tabs>
        <w:suppressAutoHyphens/>
        <w:ind w:left="360"/>
        <w:jc w:val="both"/>
        <w:rPr>
          <w:lang w:val="ro-RO" w:eastAsia="ar-SA"/>
        </w:rPr>
      </w:pPr>
      <w:r w:rsidRPr="00FA35F4">
        <w:rPr>
          <w:lang w:val="ro-RO" w:eastAsia="ar-SA"/>
        </w:rPr>
        <w:t>sistemul electroenergetic situat pe teritoriul naţional. SEN constituie infrastructura de bază utilizată în comun de participanţii la piaţa de energie electrică.</w:t>
      </w:r>
      <w:r w:rsidRPr="00FA35F4">
        <w:rPr>
          <w:lang w:val="ro-RO" w:eastAsia="ar-SA"/>
        </w:rPr>
        <w:tab/>
      </w:r>
    </w:p>
    <w:p w:rsidR="00FA568D" w:rsidRPr="00FA35F4" w:rsidRDefault="00FA568D" w:rsidP="00FA35F4">
      <w:pPr>
        <w:numPr>
          <w:ilvl w:val="0"/>
          <w:numId w:val="16"/>
        </w:numPr>
        <w:tabs>
          <w:tab w:val="left" w:pos="360"/>
          <w:tab w:val="left" w:pos="567"/>
        </w:tabs>
        <w:suppressAutoHyphens/>
        <w:ind w:left="720" w:firstLine="0"/>
        <w:jc w:val="both"/>
        <w:rPr>
          <w:b/>
          <w:lang w:val="ro-RO" w:eastAsia="ar-SA"/>
        </w:rPr>
      </w:pPr>
      <w:r w:rsidRPr="00FA35F4">
        <w:rPr>
          <w:b/>
          <w:lang w:val="ro-RO" w:eastAsia="ar-SA"/>
        </w:rPr>
        <w:t>Zi</w:t>
      </w:r>
    </w:p>
    <w:p w:rsidR="00FA568D" w:rsidRPr="00FA35F4" w:rsidRDefault="00FA568D" w:rsidP="00FA35F4">
      <w:pPr>
        <w:tabs>
          <w:tab w:val="left" w:pos="567"/>
        </w:tabs>
        <w:suppressAutoHyphens/>
        <w:ind w:left="360"/>
        <w:jc w:val="both"/>
        <w:rPr>
          <w:lang w:val="ro-RO" w:eastAsia="ar-SA"/>
        </w:rPr>
      </w:pPr>
      <w:r w:rsidRPr="00FA35F4">
        <w:rPr>
          <w:lang w:val="ro-RO" w:eastAsia="ar-SA"/>
        </w:rPr>
        <w:t>zi calendaristică.</w:t>
      </w:r>
    </w:p>
    <w:p w:rsidR="00FA568D" w:rsidRPr="00FA35F4" w:rsidRDefault="00FA568D" w:rsidP="00FA35F4">
      <w:pPr>
        <w:tabs>
          <w:tab w:val="left" w:pos="567"/>
        </w:tabs>
        <w:suppressAutoHyphens/>
        <w:ind w:left="360"/>
        <w:jc w:val="both"/>
        <w:rPr>
          <w:lang w:val="ro-RO" w:eastAsia="ar-SA"/>
        </w:rPr>
      </w:pPr>
    </w:p>
    <w:p w:rsidR="00FA568D" w:rsidRPr="00FA35F4" w:rsidRDefault="00FA568D" w:rsidP="00FA35F4">
      <w:pPr>
        <w:tabs>
          <w:tab w:val="left" w:pos="567"/>
        </w:tabs>
        <w:suppressAutoHyphens/>
        <w:ind w:left="360"/>
        <w:jc w:val="both"/>
        <w:rPr>
          <w:lang w:val="ro-RO" w:eastAsia="ar-SA"/>
        </w:rPr>
      </w:pPr>
    </w:p>
    <w:tbl>
      <w:tblPr>
        <w:tblW w:w="0" w:type="auto"/>
        <w:tblLayout w:type="fixed"/>
        <w:tblLook w:val="0000" w:firstRow="0" w:lastRow="0" w:firstColumn="0" w:lastColumn="0" w:noHBand="0" w:noVBand="0"/>
      </w:tblPr>
      <w:tblGrid>
        <w:gridCol w:w="4928"/>
        <w:gridCol w:w="1158"/>
        <w:gridCol w:w="3339"/>
      </w:tblGrid>
      <w:tr w:rsidR="00FA568D" w:rsidRPr="00FA35F4" w:rsidTr="00F56118">
        <w:trPr>
          <w:trHeight w:val="2583"/>
        </w:trPr>
        <w:tc>
          <w:tcPr>
            <w:tcW w:w="4928" w:type="dxa"/>
          </w:tcPr>
          <w:p w:rsidR="00FA568D" w:rsidRPr="0038406B" w:rsidRDefault="0038406B" w:rsidP="0038406B">
            <w:pPr>
              <w:tabs>
                <w:tab w:val="left" w:pos="567"/>
              </w:tabs>
              <w:suppressAutoHyphens/>
              <w:snapToGrid w:val="0"/>
              <w:ind w:firstLine="720"/>
              <w:rPr>
                <w:b/>
                <w:bCs/>
                <w:u w:val="single"/>
                <w:lang w:val="ro-RO" w:eastAsia="ar-SA"/>
              </w:rPr>
            </w:pPr>
            <w:r>
              <w:rPr>
                <w:b/>
                <w:bCs/>
                <w:u w:val="single"/>
                <w:lang w:val="ro-RO" w:eastAsia="ar-SA"/>
              </w:rPr>
              <w:t>Furnizor,</w:t>
            </w:r>
          </w:p>
        </w:tc>
        <w:tc>
          <w:tcPr>
            <w:tcW w:w="1158" w:type="dxa"/>
          </w:tcPr>
          <w:p w:rsidR="00FA568D" w:rsidRPr="00FA35F4" w:rsidRDefault="00FA568D" w:rsidP="00FA35F4">
            <w:pPr>
              <w:tabs>
                <w:tab w:val="left" w:pos="567"/>
              </w:tabs>
              <w:suppressAutoHyphens/>
              <w:snapToGrid w:val="0"/>
              <w:ind w:firstLine="720"/>
              <w:rPr>
                <w:b/>
                <w:bCs/>
                <w:lang w:val="ro-RO" w:eastAsia="ar-SA"/>
              </w:rPr>
            </w:pPr>
          </w:p>
          <w:p w:rsidR="00FA568D" w:rsidRPr="00FA35F4" w:rsidRDefault="00FA568D" w:rsidP="00FA35F4">
            <w:pPr>
              <w:tabs>
                <w:tab w:val="left" w:pos="567"/>
              </w:tabs>
              <w:suppressAutoHyphens/>
              <w:ind w:firstLine="720"/>
              <w:rPr>
                <w:bCs/>
                <w:i/>
                <w:iCs/>
                <w:lang w:val="ro-RO" w:eastAsia="ar-SA"/>
              </w:rPr>
            </w:pPr>
          </w:p>
        </w:tc>
        <w:tc>
          <w:tcPr>
            <w:tcW w:w="3339" w:type="dxa"/>
          </w:tcPr>
          <w:p w:rsidR="00FA568D" w:rsidRPr="00FA35F4" w:rsidRDefault="00FA568D" w:rsidP="00FA35F4">
            <w:pPr>
              <w:tabs>
                <w:tab w:val="left" w:pos="567"/>
              </w:tabs>
              <w:suppressAutoHyphens/>
              <w:snapToGrid w:val="0"/>
              <w:ind w:firstLine="720"/>
              <w:rPr>
                <w:b/>
                <w:bCs/>
                <w:u w:val="single"/>
                <w:lang w:val="ro-RO" w:eastAsia="ar-SA"/>
              </w:rPr>
            </w:pPr>
            <w:r w:rsidRPr="00FA35F4">
              <w:rPr>
                <w:b/>
                <w:bCs/>
                <w:u w:val="single"/>
                <w:lang w:val="ro-RO" w:eastAsia="ar-SA"/>
              </w:rPr>
              <w:t>Consumator,</w:t>
            </w:r>
          </w:p>
          <w:p w:rsidR="00FA568D" w:rsidRPr="00FA35F4" w:rsidRDefault="00FA568D" w:rsidP="00FA35F4">
            <w:pPr>
              <w:tabs>
                <w:tab w:val="left" w:pos="567"/>
              </w:tabs>
              <w:suppressAutoHyphens/>
              <w:ind w:firstLine="720"/>
              <w:rPr>
                <w:b/>
                <w:bCs/>
                <w:i/>
                <w:lang w:val="ro-RO" w:eastAsia="ar-SA"/>
              </w:rPr>
            </w:pPr>
          </w:p>
        </w:tc>
      </w:tr>
    </w:tbl>
    <w:tbl>
      <w:tblPr>
        <w:tblStyle w:val="TableGrid"/>
        <w:tblW w:w="7372" w:type="dxa"/>
        <w:tblInd w:w="860" w:type="dxa"/>
        <w:tblLook w:val="04A0" w:firstRow="1" w:lastRow="0" w:firstColumn="1" w:lastColumn="0" w:noHBand="0" w:noVBand="1"/>
      </w:tblPr>
      <w:tblGrid>
        <w:gridCol w:w="3686"/>
        <w:gridCol w:w="3686"/>
      </w:tblGrid>
      <w:tr w:rsidR="00F56118" w:rsidRPr="00FA35F4" w:rsidTr="00F56118">
        <w:tc>
          <w:tcPr>
            <w:tcW w:w="3686" w:type="dxa"/>
            <w:tcBorders>
              <w:top w:val="single" w:sz="4" w:space="0" w:color="auto"/>
              <w:left w:val="single" w:sz="4" w:space="0" w:color="auto"/>
              <w:bottom w:val="single" w:sz="4" w:space="0" w:color="auto"/>
              <w:right w:val="single" w:sz="4" w:space="0" w:color="auto"/>
            </w:tcBorders>
            <w:hideMark/>
          </w:tcPr>
          <w:p w:rsidR="00FA35F4" w:rsidRPr="00FA35F4" w:rsidRDefault="00F56118" w:rsidP="00F56118">
            <w:pPr>
              <w:contextualSpacing/>
              <w:jc w:val="both"/>
              <w:rPr>
                <w:rFonts w:ascii="Arial" w:hAnsi="Arial" w:cs="Arial"/>
                <w:bCs/>
                <w:sz w:val="22"/>
                <w:szCs w:val="22"/>
                <w:shd w:val="clear" w:color="auto" w:fill="FFFFFF"/>
              </w:rPr>
            </w:pPr>
            <w:r w:rsidRPr="00FA35F4">
              <w:rPr>
                <w:rFonts w:ascii="Arial" w:hAnsi="Arial" w:cs="Arial"/>
                <w:sz w:val="22"/>
                <w:szCs w:val="22"/>
                <w:lang w:val="ro-RO"/>
              </w:rPr>
              <w:t xml:space="preserve">            Furnizor,    </w:t>
            </w:r>
          </w:p>
        </w:tc>
        <w:tc>
          <w:tcPr>
            <w:tcW w:w="3686" w:type="dxa"/>
            <w:tcBorders>
              <w:top w:val="single" w:sz="4" w:space="0" w:color="auto"/>
              <w:left w:val="single" w:sz="4" w:space="0" w:color="auto"/>
              <w:bottom w:val="single" w:sz="4" w:space="0" w:color="auto"/>
              <w:right w:val="single" w:sz="4" w:space="0" w:color="auto"/>
            </w:tcBorders>
            <w:hideMark/>
          </w:tcPr>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Consumator,</w:t>
            </w:r>
          </w:p>
        </w:tc>
      </w:tr>
      <w:tr w:rsidR="00F56118" w:rsidRPr="00FA35F4" w:rsidTr="00F56118">
        <w:tc>
          <w:tcPr>
            <w:tcW w:w="3686" w:type="dxa"/>
            <w:vMerge w:val="restart"/>
            <w:tcBorders>
              <w:top w:val="single" w:sz="4" w:space="0" w:color="auto"/>
              <w:left w:val="single" w:sz="4" w:space="0" w:color="auto"/>
              <w:bottom w:val="single" w:sz="4" w:space="0" w:color="auto"/>
              <w:right w:val="single" w:sz="4" w:space="0" w:color="auto"/>
            </w:tcBorders>
            <w:hideMark/>
          </w:tcPr>
          <w:p w:rsidR="00F56118" w:rsidRPr="00FA35F4" w:rsidRDefault="00F56118" w:rsidP="00F56118">
            <w:pPr>
              <w:contextualSpacing/>
              <w:jc w:val="both"/>
              <w:rPr>
                <w:rFonts w:ascii="Arial" w:hAnsi="Arial" w:cs="Arial"/>
                <w:sz w:val="22"/>
                <w:szCs w:val="22"/>
              </w:rPr>
            </w:pPr>
            <w:r w:rsidRPr="00FA35F4">
              <w:rPr>
                <w:rFonts w:ascii="Arial" w:hAnsi="Arial" w:cs="Arial"/>
                <w:b/>
                <w:bCs/>
                <w:sz w:val="22"/>
                <w:szCs w:val="22"/>
              </w:rPr>
              <w:t>SC GETICA 95 COM SRL </w:t>
            </w:r>
            <w:r w:rsidRPr="00FA35F4">
              <w:rPr>
                <w:rFonts w:ascii="Arial" w:hAnsi="Arial" w:cs="Arial"/>
                <w:sz w:val="22"/>
                <w:szCs w:val="22"/>
              </w:rPr>
              <w:t> </w:t>
            </w:r>
          </w:p>
          <w:p w:rsidR="00F56118" w:rsidRPr="00FA35F4" w:rsidRDefault="00F56118" w:rsidP="00F56118">
            <w:pPr>
              <w:contextualSpacing/>
              <w:jc w:val="both"/>
              <w:rPr>
                <w:rFonts w:ascii="Arial" w:hAnsi="Arial" w:cs="Arial"/>
                <w:bCs/>
                <w:sz w:val="22"/>
                <w:szCs w:val="22"/>
                <w:shd w:val="clear" w:color="auto" w:fill="FFFFFF"/>
              </w:rPr>
            </w:pPr>
            <w:r w:rsidRPr="00FA35F4">
              <w:rPr>
                <w:rFonts w:ascii="Arial" w:hAnsi="Arial" w:cs="Arial"/>
                <w:bCs/>
                <w:sz w:val="22"/>
                <w:szCs w:val="22"/>
                <w:shd w:val="clear" w:color="auto" w:fill="FFFFFF"/>
              </w:rPr>
              <w:t>Director General</w:t>
            </w:r>
          </w:p>
          <w:p w:rsidR="00FA35F4" w:rsidRPr="00FA35F4" w:rsidRDefault="00F56118" w:rsidP="00F56118">
            <w:pPr>
              <w:contextualSpacing/>
              <w:jc w:val="both"/>
              <w:rPr>
                <w:rFonts w:ascii="Arial" w:hAnsi="Arial" w:cs="Arial"/>
                <w:bCs/>
                <w:sz w:val="22"/>
                <w:szCs w:val="22"/>
                <w:shd w:val="clear" w:color="auto" w:fill="FFFFFF"/>
              </w:rPr>
            </w:pPr>
            <w:r w:rsidRPr="00FA35F4">
              <w:rPr>
                <w:rFonts w:ascii="Arial" w:hAnsi="Arial" w:cs="Arial"/>
                <w:bCs/>
                <w:sz w:val="22"/>
                <w:szCs w:val="22"/>
                <w:shd w:val="clear" w:color="auto" w:fill="FFFFFF"/>
              </w:rPr>
              <w:lastRenderedPageBreak/>
              <w:t>Sandel – Viorel Tudose</w:t>
            </w: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lastRenderedPageBreak/>
              <w:t>Primaria Municipiului Oradea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Primar</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lastRenderedPageBreak/>
              <w:t>Ilie Bolojan</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Directia Economica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Eduard Florea</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contextualSpacing/>
              <w:jc w:val="both"/>
              <w:rPr>
                <w:rFonts w:ascii="Arial" w:hAnsi="Arial" w:cs="Arial"/>
                <w:sz w:val="22"/>
                <w:szCs w:val="22"/>
                <w:lang w:val="ro-RO"/>
              </w:rPr>
            </w:pPr>
            <w:r w:rsidRPr="00FA35F4">
              <w:rPr>
                <w:rFonts w:ascii="Arial" w:hAnsi="Arial" w:cs="Arial"/>
                <w:sz w:val="22"/>
                <w:szCs w:val="22"/>
                <w:lang w:val="ro-RO"/>
              </w:rPr>
              <w:t>Eugenia Borbei</w:t>
            </w:r>
          </w:p>
          <w:p w:rsidR="00F56118" w:rsidRPr="00FA35F4" w:rsidRDefault="00F56118" w:rsidP="00F56118">
            <w:pPr>
              <w:contextualSpacing/>
              <w:jc w:val="both"/>
              <w:rPr>
                <w:rFonts w:ascii="Arial" w:hAnsi="Arial" w:cs="Arial"/>
                <w:sz w:val="22"/>
                <w:szCs w:val="22"/>
                <w:lang w:val="ro-RO"/>
              </w:rPr>
            </w:pPr>
          </w:p>
          <w:p w:rsidR="00F56118" w:rsidRPr="00FA35F4" w:rsidRDefault="00F56118" w:rsidP="00F56118">
            <w:pPr>
              <w:contextualSpacing/>
              <w:jc w:val="both"/>
              <w:rPr>
                <w:rFonts w:ascii="Arial" w:hAnsi="Arial" w:cs="Arial"/>
                <w:sz w:val="22"/>
                <w:szCs w:val="22"/>
                <w:lang w:val="ro-RO"/>
              </w:rPr>
            </w:pPr>
            <w:r w:rsidRPr="00FA35F4">
              <w:rPr>
                <w:rFonts w:ascii="Arial" w:hAnsi="Arial" w:cs="Arial"/>
                <w:sz w:val="22"/>
                <w:szCs w:val="22"/>
                <w:lang w:val="ro-RO"/>
              </w:rPr>
              <w:t>Director DPI</w:t>
            </w:r>
          </w:p>
          <w:p w:rsidR="00F56118" w:rsidRPr="00FA35F4" w:rsidRDefault="00F56118" w:rsidP="00F56118">
            <w:pPr>
              <w:contextualSpacing/>
              <w:jc w:val="both"/>
              <w:rPr>
                <w:rFonts w:ascii="Arial" w:hAnsi="Arial" w:cs="Arial"/>
                <w:sz w:val="22"/>
                <w:szCs w:val="22"/>
                <w:lang w:val="ro-RO"/>
              </w:rPr>
            </w:pPr>
            <w:r w:rsidRPr="00FA35F4">
              <w:rPr>
                <w:rFonts w:ascii="Arial" w:hAnsi="Arial" w:cs="Arial"/>
                <w:sz w:val="22"/>
                <w:szCs w:val="22"/>
                <w:lang w:val="ro-RO"/>
              </w:rPr>
              <w:t>Mircea Oaie</w:t>
            </w:r>
          </w:p>
          <w:p w:rsidR="00F56118" w:rsidRPr="00FA35F4" w:rsidRDefault="00F56118" w:rsidP="00F56118">
            <w:pPr>
              <w:contextualSpacing/>
              <w:jc w:val="both"/>
              <w:rPr>
                <w:rFonts w:ascii="Arial" w:hAnsi="Arial" w:cs="Arial"/>
                <w:sz w:val="22"/>
                <w:szCs w:val="22"/>
                <w:lang w:val="ro-RO"/>
              </w:rPr>
            </w:pPr>
          </w:p>
          <w:p w:rsidR="00F56118" w:rsidRPr="00FA35F4" w:rsidRDefault="00F56118" w:rsidP="00F56118">
            <w:pPr>
              <w:contextualSpacing/>
              <w:jc w:val="both"/>
              <w:rPr>
                <w:rFonts w:ascii="Arial" w:hAnsi="Arial" w:cs="Arial"/>
                <w:sz w:val="22"/>
                <w:szCs w:val="22"/>
                <w:lang w:val="ro-RO"/>
              </w:rPr>
            </w:pPr>
            <w:r w:rsidRPr="00FA35F4">
              <w:rPr>
                <w:rFonts w:ascii="Arial" w:hAnsi="Arial" w:cs="Arial"/>
                <w:sz w:val="22"/>
                <w:szCs w:val="22"/>
                <w:lang w:val="ro-RO"/>
              </w:rPr>
              <w:t>Director Politia Locala</w:t>
            </w:r>
          </w:p>
          <w:p w:rsidR="00F56118" w:rsidRPr="00FA35F4" w:rsidRDefault="00F56118" w:rsidP="00F56118">
            <w:pPr>
              <w:contextualSpacing/>
              <w:jc w:val="both"/>
              <w:rPr>
                <w:rFonts w:ascii="Arial" w:hAnsi="Arial" w:cs="Arial"/>
                <w:sz w:val="22"/>
                <w:szCs w:val="22"/>
                <w:lang w:val="ro-RO"/>
              </w:rPr>
            </w:pPr>
            <w:r w:rsidRPr="00FA35F4">
              <w:rPr>
                <w:rFonts w:ascii="Arial" w:hAnsi="Arial" w:cs="Arial"/>
                <w:sz w:val="22"/>
                <w:szCs w:val="22"/>
                <w:lang w:val="ro-RO"/>
              </w:rPr>
              <w:t>Cristian Beltechi</w:t>
            </w:r>
          </w:p>
          <w:p w:rsidR="00F56118" w:rsidRPr="00FA35F4" w:rsidRDefault="00F56118" w:rsidP="00F56118">
            <w:pPr>
              <w:contextualSpacing/>
              <w:jc w:val="both"/>
              <w:rPr>
                <w:rFonts w:ascii="Arial" w:hAnsi="Arial" w:cs="Arial"/>
                <w:sz w:val="22"/>
                <w:szCs w:val="22"/>
                <w:lang w:val="ro-RO"/>
              </w:rPr>
            </w:pPr>
          </w:p>
          <w:p w:rsidR="00F56118" w:rsidRPr="00FA35F4" w:rsidRDefault="00F56118" w:rsidP="00F56118">
            <w:pPr>
              <w:contextualSpacing/>
              <w:jc w:val="both"/>
              <w:rPr>
                <w:rFonts w:ascii="Arial" w:hAnsi="Arial" w:cs="Arial"/>
                <w:sz w:val="22"/>
                <w:szCs w:val="22"/>
                <w:lang w:val="ro-RO"/>
              </w:rPr>
            </w:pPr>
            <w:r w:rsidRPr="00FA35F4">
              <w:rPr>
                <w:rFonts w:ascii="Arial" w:hAnsi="Arial" w:cs="Arial"/>
                <w:sz w:val="22"/>
                <w:szCs w:val="22"/>
                <w:lang w:val="ro-RO"/>
              </w:rPr>
              <w:t>Sef Serviciul Achizitii Publice</w:t>
            </w:r>
          </w:p>
          <w:p w:rsidR="00FA35F4" w:rsidRPr="00FA35F4" w:rsidRDefault="00F56118" w:rsidP="00F56118">
            <w:pPr>
              <w:contextualSpacing/>
              <w:jc w:val="both"/>
              <w:rPr>
                <w:rFonts w:ascii="Arial" w:hAnsi="Arial" w:cs="Arial"/>
                <w:bCs/>
                <w:color w:val="333333"/>
                <w:sz w:val="22"/>
                <w:szCs w:val="22"/>
                <w:shd w:val="clear" w:color="auto" w:fill="FFFFFF"/>
              </w:rPr>
            </w:pPr>
            <w:r w:rsidRPr="00FA35F4">
              <w:rPr>
                <w:rFonts w:ascii="Arial" w:hAnsi="Arial" w:cs="Arial"/>
                <w:sz w:val="22"/>
                <w:szCs w:val="22"/>
                <w:lang w:val="ro-RO"/>
              </w:rPr>
              <w:t>Manuela Maghiar</w:t>
            </w: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iCs/>
                <w:sz w:val="22"/>
                <w:szCs w:val="22"/>
                <w:lang w:eastAsia="ro-RO"/>
              </w:rPr>
            </w:pPr>
            <w:r w:rsidRPr="00FA35F4">
              <w:rPr>
                <w:rFonts w:ascii="Arial" w:hAnsi="Arial" w:cs="Arial"/>
                <w:b/>
                <w:bCs/>
                <w:iCs/>
                <w:sz w:val="22"/>
                <w:szCs w:val="22"/>
                <w:lang w:eastAsia="ro-RO"/>
              </w:rPr>
              <w:t>Muzeul Orașului Oradea Complex Cultural</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 xml:space="preserve">Director </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56118">
            <w:pPr>
              <w:contextualSpacing/>
              <w:jc w:val="both"/>
              <w:rPr>
                <w:rFonts w:ascii="Arial" w:hAnsi="Arial" w:cs="Arial"/>
                <w:bCs/>
                <w:iCs/>
                <w:sz w:val="22"/>
                <w:szCs w:val="22"/>
                <w:lang w:eastAsia="ro-RO"/>
              </w:rPr>
            </w:pP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iCs/>
                <w:sz w:val="22"/>
                <w:szCs w:val="22"/>
                <w:lang w:eastAsia="ro-RO"/>
              </w:rPr>
            </w:pPr>
            <w:r w:rsidRPr="00FA35F4">
              <w:rPr>
                <w:rFonts w:ascii="Arial" w:hAnsi="Arial" w:cs="Arial"/>
                <w:b/>
                <w:bCs/>
                <w:iCs/>
                <w:sz w:val="22"/>
                <w:szCs w:val="22"/>
                <w:lang w:eastAsia="ro-RO"/>
              </w:rPr>
              <w:t>Direcția de Asistență Socială Oradea, Oradea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executiv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A35F4" w:rsidRPr="00FA35F4" w:rsidRDefault="00FA35F4" w:rsidP="00F56118">
            <w:pPr>
              <w:jc w:val="both"/>
              <w:rPr>
                <w:rFonts w:ascii="Arial" w:hAnsi="Arial" w:cs="Arial"/>
                <w:bCs/>
                <w:iCs/>
                <w:sz w:val="22"/>
                <w:szCs w:val="22"/>
                <w:lang w:eastAsia="ro-RO"/>
              </w:rPr>
            </w:pP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Clubul Sportiv Municipal</w:t>
            </w:r>
          </w:p>
          <w:p w:rsidR="00F56118" w:rsidRPr="00FA35F4" w:rsidRDefault="00F56118" w:rsidP="00F56118">
            <w:pPr>
              <w:rPr>
                <w:rFonts w:ascii="Arial" w:hAnsi="Arial" w:cs="Arial"/>
                <w:sz w:val="22"/>
                <w:szCs w:val="22"/>
              </w:rPr>
            </w:pPr>
            <w:r w:rsidRPr="00FA35F4">
              <w:rPr>
                <w:rFonts w:ascii="Arial" w:hAnsi="Arial" w:cs="Arial"/>
                <w:sz w:val="22"/>
                <w:szCs w:val="22"/>
              </w:rPr>
              <w:t>Presedinte</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lastRenderedPageBreak/>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56118">
            <w:pPr>
              <w:contextualSpacing/>
              <w:jc w:val="both"/>
              <w:rPr>
                <w:rFonts w:ascii="Arial" w:hAnsi="Arial" w:cs="Arial"/>
                <w:bCs/>
                <w:color w:val="333333"/>
                <w:sz w:val="22"/>
                <w:szCs w:val="22"/>
                <w:shd w:val="clear" w:color="auto" w:fill="FFFFFF"/>
              </w:rPr>
            </w:pP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Spital Clinic Judetean De Urgenta</w:t>
            </w:r>
          </w:p>
          <w:p w:rsidR="00F56118" w:rsidRPr="00FA35F4" w:rsidRDefault="00F56118" w:rsidP="00F56118">
            <w:pPr>
              <w:contextualSpacing/>
              <w:jc w:val="both"/>
              <w:rPr>
                <w:rFonts w:ascii="Arial" w:hAnsi="Arial" w:cs="Arial"/>
                <w:bCs/>
                <w:color w:val="333333"/>
                <w:sz w:val="22"/>
                <w:szCs w:val="22"/>
                <w:shd w:val="clear" w:color="auto" w:fill="FFFFFF"/>
              </w:rPr>
            </w:pPr>
          </w:p>
          <w:p w:rsidR="00F56118" w:rsidRPr="00FA35F4" w:rsidRDefault="00F56118" w:rsidP="00F56118">
            <w:pPr>
              <w:rPr>
                <w:rFonts w:ascii="Arial" w:hAnsi="Arial" w:cs="Arial"/>
                <w:sz w:val="22"/>
                <w:szCs w:val="22"/>
              </w:rPr>
            </w:pPr>
            <w:r w:rsidRPr="00FA35F4">
              <w:rPr>
                <w:rFonts w:ascii="Arial" w:hAnsi="Arial" w:cs="Arial"/>
                <w:sz w:val="22"/>
                <w:szCs w:val="22"/>
              </w:rPr>
              <w:t>Manager</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bCs/>
                <w:color w:val="333333"/>
                <w:sz w:val="22"/>
                <w:szCs w:val="22"/>
                <w:shd w:val="clear" w:color="auto" w:fill="FFFFFF"/>
              </w:rPr>
            </w:pP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56118">
            <w:pPr>
              <w:contextualSpacing/>
              <w:jc w:val="both"/>
              <w:rPr>
                <w:rFonts w:ascii="Arial" w:hAnsi="Arial" w:cs="Arial"/>
                <w:bCs/>
                <w:color w:val="333333"/>
                <w:sz w:val="22"/>
                <w:szCs w:val="22"/>
                <w:shd w:val="clear" w:color="auto" w:fill="FFFFFF"/>
              </w:rPr>
            </w:pP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Spital Clinic Municipal Dr.Gavril Curteanu</w:t>
            </w:r>
          </w:p>
          <w:p w:rsidR="00F56118" w:rsidRPr="00FA35F4" w:rsidRDefault="00F56118" w:rsidP="00F56118">
            <w:pPr>
              <w:rPr>
                <w:rFonts w:ascii="Arial" w:hAnsi="Arial" w:cs="Arial"/>
                <w:sz w:val="22"/>
                <w:szCs w:val="22"/>
              </w:rPr>
            </w:pPr>
            <w:r w:rsidRPr="00FA35F4">
              <w:rPr>
                <w:rFonts w:ascii="Arial" w:hAnsi="Arial" w:cs="Arial"/>
                <w:sz w:val="22"/>
                <w:szCs w:val="22"/>
              </w:rPr>
              <w:t>Manager</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bCs/>
                <w:color w:val="333333"/>
                <w:sz w:val="22"/>
                <w:szCs w:val="22"/>
                <w:shd w:val="clear" w:color="auto" w:fill="FFFFFF"/>
              </w:rPr>
            </w:pP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56118">
            <w:pPr>
              <w:contextualSpacing/>
              <w:jc w:val="both"/>
              <w:rPr>
                <w:rFonts w:ascii="Arial" w:hAnsi="Arial" w:cs="Arial"/>
                <w:bCs/>
                <w:color w:val="333333"/>
                <w:sz w:val="22"/>
                <w:szCs w:val="22"/>
                <w:shd w:val="clear" w:color="auto" w:fill="FFFFFF"/>
              </w:rPr>
            </w:pP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Sc Administratia Domeniului Public Sa</w:t>
            </w:r>
          </w:p>
          <w:p w:rsidR="00F56118" w:rsidRPr="00FA35F4" w:rsidRDefault="00F56118" w:rsidP="00F56118">
            <w:pPr>
              <w:rPr>
                <w:rFonts w:ascii="Arial" w:hAnsi="Arial" w:cs="Arial"/>
                <w:sz w:val="22"/>
                <w:szCs w:val="22"/>
              </w:rPr>
            </w:pPr>
            <w:r w:rsidRPr="00FA35F4">
              <w:rPr>
                <w:rFonts w:ascii="Arial" w:hAnsi="Arial" w:cs="Arial"/>
                <w:sz w:val="22"/>
                <w:szCs w:val="22"/>
              </w:rPr>
              <w:t>Director General</w:t>
            </w:r>
          </w:p>
          <w:p w:rsidR="00F56118" w:rsidRPr="00FA35F4" w:rsidRDefault="00F56118" w:rsidP="00F56118">
            <w:pPr>
              <w:rPr>
                <w:rFonts w:ascii="Arial" w:hAnsi="Arial" w:cs="Arial"/>
                <w:sz w:val="22"/>
                <w:szCs w:val="22"/>
              </w:rPr>
            </w:pPr>
            <w:r w:rsidRPr="00FA35F4">
              <w:rPr>
                <w:rFonts w:ascii="Arial" w:hAnsi="Arial" w:cs="Arial"/>
                <w:sz w:val="22"/>
                <w:szCs w:val="22"/>
              </w:rPr>
              <w:t>Liviu Andrica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rPr>
                <w:rFonts w:ascii="Arial" w:hAnsi="Arial" w:cs="Arial"/>
                <w:bCs/>
                <w:noProof/>
                <w:color w:val="333333"/>
                <w:sz w:val="22"/>
                <w:szCs w:val="22"/>
                <w:shd w:val="clear" w:color="auto" w:fill="FFFFFF"/>
              </w:rPr>
            </w:pP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lastRenderedPageBreak/>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56118">
            <w:pPr>
              <w:contextualSpacing/>
              <w:jc w:val="both"/>
              <w:rPr>
                <w:rFonts w:ascii="Arial" w:hAnsi="Arial" w:cs="Arial"/>
                <w:bCs/>
                <w:color w:val="333333"/>
                <w:sz w:val="22"/>
                <w:szCs w:val="22"/>
                <w:shd w:val="clear" w:color="auto" w:fill="FFFFFF"/>
              </w:rPr>
            </w:pP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Sc Termoficare Oradea Sa</w:t>
            </w:r>
          </w:p>
          <w:p w:rsidR="00F56118" w:rsidRPr="00FA35F4" w:rsidRDefault="00F56118" w:rsidP="00F56118">
            <w:pPr>
              <w:rPr>
                <w:rFonts w:ascii="Arial" w:hAnsi="Arial" w:cs="Arial"/>
                <w:sz w:val="22"/>
                <w:szCs w:val="22"/>
              </w:rPr>
            </w:pPr>
            <w:r w:rsidRPr="00FA35F4">
              <w:rPr>
                <w:rFonts w:ascii="Arial" w:hAnsi="Arial" w:cs="Arial"/>
                <w:sz w:val="22"/>
                <w:szCs w:val="22"/>
              </w:rPr>
              <w:t>Director General</w:t>
            </w:r>
          </w:p>
          <w:p w:rsidR="00F56118" w:rsidRPr="00FA35F4" w:rsidRDefault="00F56118" w:rsidP="00F56118">
            <w:pPr>
              <w:rPr>
                <w:rFonts w:ascii="Arial" w:hAnsi="Arial" w:cs="Arial"/>
                <w:noProof/>
                <w:sz w:val="22"/>
                <w:szCs w:val="22"/>
              </w:rPr>
            </w:pPr>
            <w:r w:rsidRPr="00FA35F4">
              <w:rPr>
                <w:rFonts w:ascii="Arial" w:hAnsi="Arial" w:cs="Arial"/>
                <w:noProof/>
                <w:sz w:val="22"/>
                <w:szCs w:val="22"/>
              </w:rPr>
              <w:t>Necula Stanel</w:t>
            </w:r>
          </w:p>
          <w:p w:rsidR="00F56118" w:rsidRPr="00FA35F4" w:rsidRDefault="00F56118" w:rsidP="00F56118">
            <w:pPr>
              <w:rPr>
                <w:rFonts w:ascii="Arial" w:hAnsi="Arial" w:cs="Arial"/>
                <w:bCs/>
                <w:noProof/>
                <w:color w:val="333333"/>
                <w:sz w:val="22"/>
                <w:szCs w:val="22"/>
                <w:shd w:val="clear" w:color="auto" w:fill="FFFFFF"/>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rPr>
                <w:rFonts w:ascii="Arial" w:hAnsi="Arial" w:cs="Arial"/>
                <w:bCs/>
                <w:noProof/>
                <w:color w:val="333333"/>
                <w:sz w:val="22"/>
                <w:szCs w:val="22"/>
                <w:shd w:val="clear" w:color="auto" w:fill="FFFFFF"/>
              </w:rPr>
            </w:pP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56118">
            <w:pPr>
              <w:contextualSpacing/>
              <w:jc w:val="both"/>
              <w:rPr>
                <w:rFonts w:ascii="Arial" w:hAnsi="Arial" w:cs="Arial"/>
                <w:bCs/>
                <w:color w:val="333333"/>
                <w:sz w:val="22"/>
                <w:szCs w:val="22"/>
                <w:shd w:val="clear" w:color="auto" w:fill="FFFFFF"/>
              </w:rPr>
            </w:pPr>
          </w:p>
        </w:tc>
      </w:tr>
    </w:tbl>
    <w:p w:rsidR="00FA568D" w:rsidRPr="00FA35F4" w:rsidRDefault="00FA568D" w:rsidP="00FA35F4">
      <w:pPr>
        <w:tabs>
          <w:tab w:val="left" w:pos="567"/>
        </w:tabs>
        <w:jc w:val="right"/>
        <w:rPr>
          <w:b/>
          <w:i/>
          <w:color w:val="FF0000"/>
          <w:u w:val="single"/>
          <w:lang w:val="ro-RO"/>
        </w:rPr>
        <w:sectPr w:rsidR="00FA568D" w:rsidRPr="00FA35F4">
          <w:footerReference w:type="default" r:id="rId8"/>
          <w:pgSz w:w="11907" w:h="16839"/>
          <w:pgMar w:top="737" w:right="851" w:bottom="851" w:left="1418" w:header="720" w:footer="510" w:gutter="0"/>
          <w:cols w:space="720"/>
          <w:docGrid w:linePitch="360"/>
        </w:sectPr>
      </w:pPr>
    </w:p>
    <w:p w:rsidR="00FA568D" w:rsidRDefault="00FA568D" w:rsidP="0038406B">
      <w:pPr>
        <w:tabs>
          <w:tab w:val="left" w:pos="567"/>
        </w:tabs>
        <w:jc w:val="right"/>
        <w:rPr>
          <w:b/>
          <w:lang w:val="ro-RO" w:eastAsia="ar-SA"/>
        </w:rPr>
      </w:pPr>
      <w:r w:rsidRPr="00FA35F4">
        <w:rPr>
          <w:b/>
          <w:i/>
          <w:u w:val="single"/>
          <w:lang w:val="ro-RO"/>
        </w:rPr>
        <w:lastRenderedPageBreak/>
        <w:t>Anexa nr. 2</w:t>
      </w:r>
      <w:r w:rsidR="0038406B">
        <w:rPr>
          <w:b/>
          <w:i/>
          <w:u w:val="single"/>
          <w:lang w:val="ro-RO"/>
        </w:rPr>
        <w:t xml:space="preserve"> </w:t>
      </w:r>
      <w:r w:rsidRPr="00FA35F4">
        <w:rPr>
          <w:b/>
          <w:bCs/>
          <w:i/>
          <w:iCs/>
          <w:u w:val="single"/>
          <w:lang w:val="ro-RO"/>
        </w:rPr>
        <w:t>la Contract nr.</w:t>
      </w:r>
      <w:r w:rsidRPr="00FA35F4">
        <w:rPr>
          <w:b/>
          <w:i/>
          <w:u w:val="single"/>
          <w:lang w:val="ro-RO"/>
        </w:rPr>
        <w:t xml:space="preserve"> </w:t>
      </w:r>
      <w:r w:rsidR="0038406B">
        <w:rPr>
          <w:b/>
          <w:lang w:val="ro-RO" w:eastAsia="ar-SA"/>
        </w:rPr>
        <w:t>AVA001ETN / 9011 din 15</w:t>
      </w:r>
      <w:r w:rsidR="0038406B" w:rsidRPr="00FA35F4">
        <w:rPr>
          <w:b/>
          <w:lang w:val="ro-RO" w:eastAsia="ar-SA"/>
        </w:rPr>
        <w:t>.01.2020</w:t>
      </w:r>
    </w:p>
    <w:p w:rsidR="0038406B" w:rsidRPr="00FA35F4" w:rsidRDefault="0038406B" w:rsidP="0038406B">
      <w:pPr>
        <w:tabs>
          <w:tab w:val="left" w:pos="567"/>
        </w:tabs>
        <w:jc w:val="right"/>
        <w:rPr>
          <w:b/>
          <w:i/>
          <w:u w:val="single"/>
          <w:lang w:val="ro-RO"/>
        </w:rPr>
      </w:pPr>
    </w:p>
    <w:p w:rsidR="00FA568D" w:rsidRPr="00FA35F4" w:rsidRDefault="00FA568D" w:rsidP="00FA35F4">
      <w:pPr>
        <w:keepNext/>
        <w:numPr>
          <w:ilvl w:val="0"/>
          <w:numId w:val="1"/>
        </w:numPr>
        <w:tabs>
          <w:tab w:val="left" w:pos="567"/>
        </w:tabs>
        <w:suppressAutoHyphens/>
        <w:ind w:firstLine="567"/>
        <w:jc w:val="center"/>
        <w:outlineLvl w:val="4"/>
        <w:rPr>
          <w:b/>
          <w:bCs/>
          <w:caps/>
          <w:lang w:val="ro-RO"/>
        </w:rPr>
      </w:pPr>
      <w:r w:rsidRPr="00FA35F4">
        <w:rPr>
          <w:b/>
          <w:bCs/>
          <w:lang w:val="ro-RO"/>
        </w:rPr>
        <w:t xml:space="preserve">Cantităţi de energie electrică contractate </w:t>
      </w:r>
      <w:r w:rsidRPr="00FA35F4">
        <w:rPr>
          <w:b/>
          <w:lang w:val="ro-RO"/>
        </w:rPr>
        <w:t>[MWh]</w:t>
      </w:r>
    </w:p>
    <w:p w:rsidR="00FA568D" w:rsidRPr="00FA35F4" w:rsidRDefault="00FA568D" w:rsidP="00FA35F4">
      <w:pPr>
        <w:tabs>
          <w:tab w:val="left" w:pos="567"/>
        </w:tabs>
        <w:suppressAutoHyphens/>
        <w:jc w:val="both"/>
        <w:rPr>
          <w:lang w:val="ro-RO"/>
        </w:rPr>
      </w:pPr>
      <w:r w:rsidRPr="00FA35F4">
        <w:rPr>
          <w:b/>
          <w:lang w:val="ro-RO"/>
        </w:rPr>
        <w:t>Denumirea cumpărătorului:</w:t>
      </w:r>
      <w:r w:rsidRPr="00FA35F4">
        <w:rPr>
          <w:lang w:val="ro-RO"/>
        </w:rPr>
        <w:t xml:space="preserve"> </w:t>
      </w:r>
      <w:r w:rsidRPr="00FA35F4">
        <w:rPr>
          <w:b/>
          <w:lang w:val="ro-RO"/>
        </w:rPr>
        <w:t xml:space="preserve"> </w:t>
      </w:r>
      <w:r w:rsidRPr="00FA35F4">
        <w:rPr>
          <w:b/>
        </w:rPr>
        <w:t>………..</w:t>
      </w:r>
    </w:p>
    <w:p w:rsidR="00FA568D" w:rsidRPr="00FA35F4" w:rsidRDefault="00FA568D" w:rsidP="00FA35F4">
      <w:pPr>
        <w:tabs>
          <w:tab w:val="left" w:pos="567"/>
        </w:tabs>
        <w:suppressAutoHyphens/>
        <w:jc w:val="both"/>
        <w:rPr>
          <w:b/>
        </w:rPr>
      </w:pPr>
      <w:r w:rsidRPr="00FA35F4">
        <w:rPr>
          <w:b/>
          <w:lang w:val="ro-RO"/>
        </w:rPr>
        <w:t>Adresa:</w:t>
      </w:r>
      <w:r w:rsidRPr="00FA35F4">
        <w:rPr>
          <w:b/>
          <w:i/>
          <w:lang w:val="ro-RO" w:eastAsia="ar-SA"/>
        </w:rPr>
        <w:t xml:space="preserve"> </w:t>
      </w:r>
      <w:r w:rsidRPr="00FA35F4">
        <w:rPr>
          <w:lang w:val="ro-RO" w:eastAsia="ar-SA"/>
        </w:rPr>
        <w:t>............</w:t>
      </w:r>
    </w:p>
    <w:tbl>
      <w:tblPr>
        <w:tblW w:w="0" w:type="auto"/>
        <w:tblInd w:w="994" w:type="dxa"/>
        <w:tblLayout w:type="fixed"/>
        <w:tblLook w:val="0000" w:firstRow="0" w:lastRow="0" w:firstColumn="0" w:lastColumn="0" w:noHBand="0" w:noVBand="0"/>
      </w:tblPr>
      <w:tblGrid>
        <w:gridCol w:w="1808"/>
        <w:gridCol w:w="3118"/>
      </w:tblGrid>
      <w:tr w:rsidR="00FA568D" w:rsidRPr="00FA35F4" w:rsidTr="00F56118">
        <w:trPr>
          <w:trHeight w:val="388"/>
        </w:trPr>
        <w:tc>
          <w:tcPr>
            <w:tcW w:w="1808" w:type="dxa"/>
            <w:vMerge w:val="restart"/>
            <w:tcBorders>
              <w:top w:val="single" w:sz="4" w:space="0" w:color="auto"/>
              <w:left w:val="single" w:sz="4" w:space="0" w:color="auto"/>
              <w:right w:val="single" w:sz="4" w:space="0" w:color="auto"/>
            </w:tcBorders>
            <w:shd w:val="clear" w:color="auto" w:fill="C0C0C0"/>
            <w:vAlign w:val="center"/>
          </w:tcPr>
          <w:p w:rsidR="00FA568D" w:rsidRPr="00FA35F4" w:rsidRDefault="00FA568D" w:rsidP="00FA35F4">
            <w:pPr>
              <w:tabs>
                <w:tab w:val="left" w:pos="567"/>
              </w:tabs>
              <w:suppressAutoHyphens/>
              <w:jc w:val="center"/>
              <w:rPr>
                <w:lang w:val="ro-RO" w:eastAsia="ar-SA"/>
              </w:rPr>
            </w:pPr>
            <w:r w:rsidRPr="00FA35F4">
              <w:rPr>
                <w:lang w:val="ro-RO" w:eastAsia="ar-SA"/>
              </w:rPr>
              <w:t>Luna</w:t>
            </w:r>
          </w:p>
          <w:p w:rsidR="00FA568D" w:rsidRPr="00FA35F4" w:rsidRDefault="00FA568D" w:rsidP="00F56118">
            <w:pPr>
              <w:tabs>
                <w:tab w:val="left" w:pos="567"/>
              </w:tabs>
              <w:suppressAutoHyphens/>
              <w:jc w:val="center"/>
              <w:rPr>
                <w:lang w:val="ro-RO" w:eastAsia="ar-SA"/>
              </w:rPr>
            </w:pPr>
            <w:r w:rsidRPr="00FA35F4">
              <w:rPr>
                <w:lang w:val="ro-RO" w:eastAsia="ar-SA"/>
              </w:rPr>
              <w:t>Anul.</w:t>
            </w:r>
            <w:r w:rsidR="00F56118">
              <w:rPr>
                <w:lang w:val="ro-RO" w:eastAsia="ar-SA"/>
              </w:rPr>
              <w:t>2020</w:t>
            </w:r>
          </w:p>
        </w:tc>
        <w:tc>
          <w:tcPr>
            <w:tcW w:w="3118" w:type="dxa"/>
            <w:tcBorders>
              <w:top w:val="single" w:sz="4" w:space="0" w:color="auto"/>
              <w:left w:val="single" w:sz="4" w:space="0" w:color="auto"/>
              <w:bottom w:val="single" w:sz="4" w:space="0" w:color="auto"/>
              <w:right w:val="single" w:sz="4" w:space="0" w:color="auto"/>
            </w:tcBorders>
            <w:shd w:val="clear" w:color="auto" w:fill="C0C0C0"/>
            <w:vAlign w:val="center"/>
          </w:tcPr>
          <w:p w:rsidR="00FA568D" w:rsidRPr="00FA35F4" w:rsidRDefault="00FA568D" w:rsidP="00FA35F4">
            <w:pPr>
              <w:tabs>
                <w:tab w:val="left" w:pos="567"/>
              </w:tabs>
              <w:suppressAutoHyphens/>
              <w:jc w:val="center"/>
              <w:rPr>
                <w:lang w:val="ro-RO" w:eastAsia="ar-SA"/>
              </w:rPr>
            </w:pPr>
            <w:r w:rsidRPr="00FA35F4">
              <w:rPr>
                <w:b/>
                <w:bCs/>
                <w:lang w:val="ro-RO" w:eastAsia="ar-SA"/>
              </w:rPr>
              <w:t>Consum MWh</w:t>
            </w:r>
          </w:p>
        </w:tc>
      </w:tr>
      <w:tr w:rsidR="00FA568D" w:rsidRPr="00FA35F4" w:rsidTr="00F56118">
        <w:trPr>
          <w:trHeight w:val="387"/>
        </w:trPr>
        <w:tc>
          <w:tcPr>
            <w:tcW w:w="1808" w:type="dxa"/>
            <w:vMerge/>
            <w:tcBorders>
              <w:left w:val="single" w:sz="4" w:space="0" w:color="auto"/>
              <w:bottom w:val="single" w:sz="4" w:space="0" w:color="auto"/>
              <w:right w:val="single" w:sz="4" w:space="0" w:color="auto"/>
            </w:tcBorders>
            <w:shd w:val="clear" w:color="auto" w:fill="C0C0C0"/>
            <w:vAlign w:val="center"/>
          </w:tcPr>
          <w:p w:rsidR="00FA568D" w:rsidRPr="00FA35F4" w:rsidRDefault="00FA568D" w:rsidP="00FA35F4">
            <w:pPr>
              <w:tabs>
                <w:tab w:val="left" w:pos="567"/>
              </w:tabs>
              <w:suppressAutoHyphens/>
              <w:jc w:val="center"/>
              <w:rPr>
                <w:lang w:val="ro-RO" w:eastAsia="ar-SA"/>
              </w:rPr>
            </w:pPr>
          </w:p>
        </w:tc>
        <w:tc>
          <w:tcPr>
            <w:tcW w:w="3118" w:type="dxa"/>
            <w:tcBorders>
              <w:top w:val="single" w:sz="4" w:space="0" w:color="auto"/>
              <w:left w:val="single" w:sz="4" w:space="0" w:color="auto"/>
              <w:bottom w:val="single" w:sz="4" w:space="0" w:color="auto"/>
              <w:right w:val="single" w:sz="4" w:space="0" w:color="auto"/>
            </w:tcBorders>
            <w:shd w:val="clear" w:color="auto" w:fill="C0C0C0"/>
            <w:vAlign w:val="center"/>
          </w:tcPr>
          <w:p w:rsidR="00FA568D" w:rsidRPr="00FA35F4" w:rsidRDefault="00F56118" w:rsidP="00FA35F4">
            <w:pPr>
              <w:tabs>
                <w:tab w:val="left" w:pos="567"/>
              </w:tabs>
              <w:suppressAutoHyphens/>
              <w:jc w:val="center"/>
              <w:rPr>
                <w:lang w:val="ro-RO" w:eastAsia="ar-SA"/>
              </w:rPr>
            </w:pPr>
            <w:r>
              <w:rPr>
                <w:lang w:val="ro-RO" w:eastAsia="ar-SA"/>
              </w:rPr>
              <w:t>29000</w:t>
            </w:r>
          </w:p>
        </w:tc>
      </w:tr>
      <w:tr w:rsidR="00FA568D" w:rsidRPr="00FA35F4" w:rsidTr="00F56118">
        <w:trPr>
          <w:trHeight w:val="389"/>
        </w:trPr>
        <w:tc>
          <w:tcPr>
            <w:tcW w:w="1808" w:type="dxa"/>
            <w:tcBorders>
              <w:top w:val="nil"/>
              <w:left w:val="single" w:sz="4" w:space="0" w:color="auto"/>
              <w:bottom w:val="single" w:sz="4" w:space="0" w:color="auto"/>
              <w:right w:val="single" w:sz="4" w:space="0" w:color="auto"/>
            </w:tcBorders>
            <w:shd w:val="clear" w:color="auto" w:fill="C0C0C0"/>
            <w:vAlign w:val="center"/>
          </w:tcPr>
          <w:p w:rsidR="00FA568D" w:rsidRPr="00FA35F4" w:rsidRDefault="00FA568D" w:rsidP="00FA35F4">
            <w:pPr>
              <w:tabs>
                <w:tab w:val="left" w:pos="567"/>
              </w:tabs>
              <w:suppressAutoHyphens/>
              <w:rPr>
                <w:lang w:val="ro-RO" w:eastAsia="ar-SA"/>
              </w:rPr>
            </w:pPr>
            <w:r w:rsidRPr="00FA35F4">
              <w:rPr>
                <w:lang w:val="ro-RO" w:eastAsia="ar-SA"/>
              </w:rPr>
              <w:t>Ianuarie</w:t>
            </w:r>
          </w:p>
        </w:tc>
        <w:tc>
          <w:tcPr>
            <w:tcW w:w="3118" w:type="dxa"/>
            <w:tcBorders>
              <w:top w:val="single" w:sz="4" w:space="0" w:color="auto"/>
              <w:left w:val="single" w:sz="4" w:space="0" w:color="auto"/>
              <w:bottom w:val="single" w:sz="4" w:space="0" w:color="auto"/>
              <w:right w:val="single" w:sz="4" w:space="0" w:color="auto"/>
            </w:tcBorders>
            <w:shd w:val="clear" w:color="auto" w:fill="C0C0C0"/>
            <w:vAlign w:val="center"/>
          </w:tcPr>
          <w:p w:rsidR="00FA568D" w:rsidRPr="00FA35F4" w:rsidRDefault="00FA568D" w:rsidP="00FA35F4">
            <w:pPr>
              <w:tabs>
                <w:tab w:val="left" w:pos="567"/>
              </w:tabs>
              <w:suppressAutoHyphens/>
              <w:jc w:val="center"/>
              <w:rPr>
                <w:lang w:val="ro-RO" w:eastAsia="ar-SA"/>
              </w:rPr>
            </w:pPr>
            <w:r w:rsidRPr="00FA35F4">
              <w:rPr>
                <w:lang w:eastAsia="ar-SA"/>
              </w:rPr>
              <w:t>….</w:t>
            </w:r>
          </w:p>
        </w:tc>
      </w:tr>
      <w:tr w:rsidR="00FA568D" w:rsidRPr="00FA35F4" w:rsidTr="00F56118">
        <w:trPr>
          <w:trHeight w:val="389"/>
        </w:trPr>
        <w:tc>
          <w:tcPr>
            <w:tcW w:w="1808" w:type="dxa"/>
            <w:tcBorders>
              <w:top w:val="nil"/>
              <w:left w:val="single" w:sz="4" w:space="0" w:color="auto"/>
              <w:bottom w:val="single" w:sz="4" w:space="0" w:color="auto"/>
              <w:right w:val="single" w:sz="4" w:space="0" w:color="auto"/>
            </w:tcBorders>
            <w:shd w:val="clear" w:color="auto" w:fill="C0C0C0"/>
            <w:vAlign w:val="center"/>
          </w:tcPr>
          <w:p w:rsidR="00FA568D" w:rsidRPr="00FA35F4" w:rsidRDefault="00FA568D" w:rsidP="00FA35F4">
            <w:pPr>
              <w:tabs>
                <w:tab w:val="left" w:pos="567"/>
              </w:tabs>
              <w:suppressAutoHyphens/>
              <w:rPr>
                <w:lang w:val="ro-RO" w:eastAsia="ar-SA"/>
              </w:rPr>
            </w:pPr>
            <w:r w:rsidRPr="00FA35F4">
              <w:rPr>
                <w:lang w:val="ro-RO" w:eastAsia="ar-SA"/>
              </w:rPr>
              <w:t>Februarie</w:t>
            </w:r>
          </w:p>
        </w:tc>
        <w:tc>
          <w:tcPr>
            <w:tcW w:w="3118" w:type="dxa"/>
            <w:tcBorders>
              <w:top w:val="nil"/>
              <w:left w:val="single" w:sz="4" w:space="0" w:color="auto"/>
              <w:bottom w:val="single" w:sz="4" w:space="0" w:color="auto"/>
              <w:right w:val="single" w:sz="4" w:space="0" w:color="auto"/>
            </w:tcBorders>
            <w:shd w:val="clear" w:color="auto" w:fill="C0C0C0"/>
          </w:tcPr>
          <w:p w:rsidR="00FA568D" w:rsidRPr="00FA35F4" w:rsidRDefault="00FA568D" w:rsidP="00FA35F4">
            <w:pPr>
              <w:suppressAutoHyphens/>
              <w:jc w:val="center"/>
              <w:rPr>
                <w:lang w:eastAsia="ar-SA"/>
              </w:rPr>
            </w:pPr>
            <w:r w:rsidRPr="00FA35F4">
              <w:rPr>
                <w:lang w:eastAsia="ar-SA"/>
              </w:rPr>
              <w:t>….</w:t>
            </w:r>
          </w:p>
        </w:tc>
      </w:tr>
      <w:tr w:rsidR="00FA568D" w:rsidRPr="00FA35F4" w:rsidTr="00F56118">
        <w:trPr>
          <w:trHeight w:val="389"/>
        </w:trPr>
        <w:tc>
          <w:tcPr>
            <w:tcW w:w="1808" w:type="dxa"/>
            <w:tcBorders>
              <w:top w:val="nil"/>
              <w:left w:val="single" w:sz="4" w:space="0" w:color="auto"/>
              <w:bottom w:val="single" w:sz="4" w:space="0" w:color="auto"/>
              <w:right w:val="single" w:sz="4" w:space="0" w:color="auto"/>
            </w:tcBorders>
            <w:shd w:val="clear" w:color="auto" w:fill="C0C0C0"/>
            <w:vAlign w:val="center"/>
          </w:tcPr>
          <w:p w:rsidR="00FA568D" w:rsidRPr="00FA35F4" w:rsidRDefault="00FA568D" w:rsidP="00FA35F4">
            <w:pPr>
              <w:tabs>
                <w:tab w:val="left" w:pos="567"/>
              </w:tabs>
              <w:suppressAutoHyphens/>
              <w:rPr>
                <w:lang w:val="ro-RO" w:eastAsia="ar-SA"/>
              </w:rPr>
            </w:pPr>
            <w:r w:rsidRPr="00FA35F4">
              <w:rPr>
                <w:lang w:val="ro-RO" w:eastAsia="ar-SA"/>
              </w:rPr>
              <w:t>Martie</w:t>
            </w:r>
          </w:p>
        </w:tc>
        <w:tc>
          <w:tcPr>
            <w:tcW w:w="3118" w:type="dxa"/>
            <w:tcBorders>
              <w:top w:val="nil"/>
              <w:left w:val="single" w:sz="4" w:space="0" w:color="auto"/>
              <w:bottom w:val="single" w:sz="4" w:space="0" w:color="auto"/>
              <w:right w:val="single" w:sz="4" w:space="0" w:color="auto"/>
            </w:tcBorders>
            <w:shd w:val="clear" w:color="auto" w:fill="C0C0C0"/>
          </w:tcPr>
          <w:p w:rsidR="00FA568D" w:rsidRPr="00FA35F4" w:rsidRDefault="00FA568D" w:rsidP="00FA35F4">
            <w:pPr>
              <w:suppressAutoHyphens/>
              <w:jc w:val="center"/>
              <w:rPr>
                <w:lang w:eastAsia="ar-SA"/>
              </w:rPr>
            </w:pPr>
            <w:r w:rsidRPr="00FA35F4">
              <w:rPr>
                <w:lang w:eastAsia="ar-SA"/>
              </w:rPr>
              <w:t>….</w:t>
            </w:r>
          </w:p>
        </w:tc>
      </w:tr>
      <w:tr w:rsidR="00FA568D" w:rsidRPr="00FA35F4" w:rsidTr="00F56118">
        <w:trPr>
          <w:trHeight w:val="389"/>
        </w:trPr>
        <w:tc>
          <w:tcPr>
            <w:tcW w:w="1808" w:type="dxa"/>
            <w:tcBorders>
              <w:top w:val="nil"/>
              <w:left w:val="single" w:sz="4" w:space="0" w:color="auto"/>
              <w:bottom w:val="single" w:sz="4" w:space="0" w:color="auto"/>
              <w:right w:val="single" w:sz="4" w:space="0" w:color="auto"/>
            </w:tcBorders>
            <w:shd w:val="clear" w:color="auto" w:fill="C0C0C0"/>
            <w:vAlign w:val="center"/>
          </w:tcPr>
          <w:p w:rsidR="00FA568D" w:rsidRPr="00FA35F4" w:rsidRDefault="00FA568D" w:rsidP="00FA35F4">
            <w:pPr>
              <w:tabs>
                <w:tab w:val="left" w:pos="567"/>
              </w:tabs>
              <w:suppressAutoHyphens/>
              <w:rPr>
                <w:lang w:val="ro-RO" w:eastAsia="ar-SA"/>
              </w:rPr>
            </w:pPr>
            <w:r w:rsidRPr="00FA35F4">
              <w:rPr>
                <w:lang w:val="ro-RO" w:eastAsia="ar-SA"/>
              </w:rPr>
              <w:t>Aprilie</w:t>
            </w:r>
          </w:p>
        </w:tc>
        <w:tc>
          <w:tcPr>
            <w:tcW w:w="3118" w:type="dxa"/>
            <w:tcBorders>
              <w:top w:val="nil"/>
              <w:left w:val="single" w:sz="4" w:space="0" w:color="auto"/>
              <w:bottom w:val="single" w:sz="4" w:space="0" w:color="auto"/>
              <w:right w:val="single" w:sz="4" w:space="0" w:color="auto"/>
            </w:tcBorders>
            <w:shd w:val="clear" w:color="auto" w:fill="C0C0C0"/>
          </w:tcPr>
          <w:p w:rsidR="00FA568D" w:rsidRPr="00FA35F4" w:rsidRDefault="00FA568D" w:rsidP="00FA35F4">
            <w:pPr>
              <w:suppressAutoHyphens/>
              <w:jc w:val="center"/>
              <w:rPr>
                <w:lang w:eastAsia="ar-SA"/>
              </w:rPr>
            </w:pPr>
            <w:r w:rsidRPr="00FA35F4">
              <w:rPr>
                <w:lang w:eastAsia="ar-SA"/>
              </w:rPr>
              <w:t>….</w:t>
            </w:r>
          </w:p>
        </w:tc>
      </w:tr>
      <w:tr w:rsidR="00FA568D" w:rsidRPr="00FA35F4" w:rsidTr="00F56118">
        <w:trPr>
          <w:trHeight w:val="389"/>
        </w:trPr>
        <w:tc>
          <w:tcPr>
            <w:tcW w:w="1808" w:type="dxa"/>
            <w:tcBorders>
              <w:top w:val="nil"/>
              <w:left w:val="single" w:sz="4" w:space="0" w:color="auto"/>
              <w:bottom w:val="single" w:sz="4" w:space="0" w:color="auto"/>
              <w:right w:val="single" w:sz="4" w:space="0" w:color="auto"/>
            </w:tcBorders>
            <w:shd w:val="clear" w:color="auto" w:fill="C0C0C0"/>
            <w:vAlign w:val="center"/>
          </w:tcPr>
          <w:p w:rsidR="00FA568D" w:rsidRPr="00FA35F4" w:rsidRDefault="00FA568D" w:rsidP="00FA35F4">
            <w:pPr>
              <w:tabs>
                <w:tab w:val="left" w:pos="567"/>
              </w:tabs>
              <w:suppressAutoHyphens/>
              <w:rPr>
                <w:lang w:val="ro-RO" w:eastAsia="ar-SA"/>
              </w:rPr>
            </w:pPr>
            <w:r w:rsidRPr="00FA35F4">
              <w:rPr>
                <w:lang w:val="ro-RO" w:eastAsia="ar-SA"/>
              </w:rPr>
              <w:t>Mai</w:t>
            </w:r>
          </w:p>
        </w:tc>
        <w:tc>
          <w:tcPr>
            <w:tcW w:w="3118" w:type="dxa"/>
            <w:tcBorders>
              <w:top w:val="nil"/>
              <w:left w:val="single" w:sz="4" w:space="0" w:color="auto"/>
              <w:bottom w:val="single" w:sz="4" w:space="0" w:color="auto"/>
              <w:right w:val="single" w:sz="4" w:space="0" w:color="auto"/>
            </w:tcBorders>
            <w:shd w:val="clear" w:color="auto" w:fill="C0C0C0"/>
          </w:tcPr>
          <w:p w:rsidR="00FA568D" w:rsidRPr="00FA35F4" w:rsidRDefault="00FA568D" w:rsidP="00FA35F4">
            <w:pPr>
              <w:suppressAutoHyphens/>
              <w:jc w:val="center"/>
              <w:rPr>
                <w:lang w:eastAsia="ar-SA"/>
              </w:rPr>
            </w:pPr>
            <w:r w:rsidRPr="00FA35F4">
              <w:rPr>
                <w:lang w:eastAsia="ar-SA"/>
              </w:rPr>
              <w:t>….</w:t>
            </w:r>
          </w:p>
        </w:tc>
      </w:tr>
      <w:tr w:rsidR="00FA568D" w:rsidRPr="00FA35F4" w:rsidTr="00F56118">
        <w:trPr>
          <w:trHeight w:val="389"/>
        </w:trPr>
        <w:tc>
          <w:tcPr>
            <w:tcW w:w="1808" w:type="dxa"/>
            <w:tcBorders>
              <w:top w:val="nil"/>
              <w:left w:val="single" w:sz="4" w:space="0" w:color="auto"/>
              <w:bottom w:val="single" w:sz="4" w:space="0" w:color="auto"/>
              <w:right w:val="single" w:sz="4" w:space="0" w:color="auto"/>
            </w:tcBorders>
            <w:shd w:val="clear" w:color="auto" w:fill="C0C0C0"/>
            <w:vAlign w:val="center"/>
          </w:tcPr>
          <w:p w:rsidR="00FA568D" w:rsidRPr="00FA35F4" w:rsidRDefault="00FA568D" w:rsidP="00FA35F4">
            <w:pPr>
              <w:tabs>
                <w:tab w:val="left" w:pos="567"/>
              </w:tabs>
              <w:suppressAutoHyphens/>
              <w:rPr>
                <w:lang w:val="ro-RO" w:eastAsia="ar-SA"/>
              </w:rPr>
            </w:pPr>
            <w:r w:rsidRPr="00FA35F4">
              <w:rPr>
                <w:lang w:val="ro-RO" w:eastAsia="ar-SA"/>
              </w:rPr>
              <w:t>Iunie</w:t>
            </w:r>
          </w:p>
        </w:tc>
        <w:tc>
          <w:tcPr>
            <w:tcW w:w="3118" w:type="dxa"/>
            <w:tcBorders>
              <w:top w:val="nil"/>
              <w:left w:val="single" w:sz="4" w:space="0" w:color="auto"/>
              <w:bottom w:val="single" w:sz="4" w:space="0" w:color="auto"/>
              <w:right w:val="single" w:sz="4" w:space="0" w:color="auto"/>
            </w:tcBorders>
            <w:shd w:val="clear" w:color="auto" w:fill="C0C0C0"/>
          </w:tcPr>
          <w:p w:rsidR="00FA568D" w:rsidRPr="00FA35F4" w:rsidRDefault="00FA568D" w:rsidP="00FA35F4">
            <w:pPr>
              <w:suppressAutoHyphens/>
              <w:jc w:val="center"/>
              <w:rPr>
                <w:lang w:eastAsia="ar-SA"/>
              </w:rPr>
            </w:pPr>
            <w:r w:rsidRPr="00FA35F4">
              <w:rPr>
                <w:lang w:eastAsia="ar-SA"/>
              </w:rPr>
              <w:t>….</w:t>
            </w:r>
          </w:p>
        </w:tc>
      </w:tr>
      <w:tr w:rsidR="00FA568D" w:rsidRPr="00FA35F4" w:rsidTr="00F56118">
        <w:trPr>
          <w:trHeight w:val="389"/>
        </w:trPr>
        <w:tc>
          <w:tcPr>
            <w:tcW w:w="1808" w:type="dxa"/>
            <w:tcBorders>
              <w:top w:val="nil"/>
              <w:left w:val="single" w:sz="4" w:space="0" w:color="auto"/>
              <w:bottom w:val="single" w:sz="4" w:space="0" w:color="auto"/>
              <w:right w:val="single" w:sz="4" w:space="0" w:color="auto"/>
            </w:tcBorders>
            <w:shd w:val="clear" w:color="auto" w:fill="C0C0C0"/>
            <w:vAlign w:val="center"/>
          </w:tcPr>
          <w:p w:rsidR="00FA568D" w:rsidRPr="00FA35F4" w:rsidRDefault="00FA568D" w:rsidP="00FA35F4">
            <w:pPr>
              <w:tabs>
                <w:tab w:val="left" w:pos="567"/>
              </w:tabs>
              <w:suppressAutoHyphens/>
              <w:rPr>
                <w:lang w:val="ro-RO" w:eastAsia="ar-SA"/>
              </w:rPr>
            </w:pPr>
            <w:r w:rsidRPr="00FA35F4">
              <w:rPr>
                <w:lang w:val="ro-RO" w:eastAsia="ar-SA"/>
              </w:rPr>
              <w:t>Iulie</w:t>
            </w:r>
          </w:p>
        </w:tc>
        <w:tc>
          <w:tcPr>
            <w:tcW w:w="3118" w:type="dxa"/>
            <w:tcBorders>
              <w:top w:val="nil"/>
              <w:left w:val="single" w:sz="4" w:space="0" w:color="auto"/>
              <w:bottom w:val="single" w:sz="4" w:space="0" w:color="auto"/>
              <w:right w:val="single" w:sz="4" w:space="0" w:color="auto"/>
            </w:tcBorders>
            <w:shd w:val="clear" w:color="auto" w:fill="C0C0C0"/>
          </w:tcPr>
          <w:p w:rsidR="00FA568D" w:rsidRPr="00FA35F4" w:rsidRDefault="00FA568D" w:rsidP="00FA35F4">
            <w:pPr>
              <w:suppressAutoHyphens/>
              <w:jc w:val="center"/>
              <w:rPr>
                <w:lang w:eastAsia="ar-SA"/>
              </w:rPr>
            </w:pPr>
            <w:r w:rsidRPr="00FA35F4">
              <w:rPr>
                <w:lang w:eastAsia="ar-SA"/>
              </w:rPr>
              <w:t>….</w:t>
            </w:r>
          </w:p>
        </w:tc>
      </w:tr>
      <w:tr w:rsidR="00FA568D" w:rsidRPr="00FA35F4" w:rsidTr="00F56118">
        <w:trPr>
          <w:trHeight w:val="389"/>
        </w:trPr>
        <w:tc>
          <w:tcPr>
            <w:tcW w:w="1808" w:type="dxa"/>
            <w:tcBorders>
              <w:top w:val="nil"/>
              <w:left w:val="single" w:sz="4" w:space="0" w:color="auto"/>
              <w:bottom w:val="single" w:sz="4" w:space="0" w:color="auto"/>
              <w:right w:val="single" w:sz="4" w:space="0" w:color="auto"/>
            </w:tcBorders>
            <w:shd w:val="clear" w:color="auto" w:fill="C0C0C0"/>
            <w:vAlign w:val="center"/>
          </w:tcPr>
          <w:p w:rsidR="00FA568D" w:rsidRPr="00FA35F4" w:rsidRDefault="00FA568D" w:rsidP="00FA35F4">
            <w:pPr>
              <w:tabs>
                <w:tab w:val="left" w:pos="567"/>
              </w:tabs>
              <w:suppressAutoHyphens/>
              <w:rPr>
                <w:lang w:val="ro-RO" w:eastAsia="ar-SA"/>
              </w:rPr>
            </w:pPr>
            <w:r w:rsidRPr="00FA35F4">
              <w:rPr>
                <w:lang w:val="ro-RO" w:eastAsia="ar-SA"/>
              </w:rPr>
              <w:t>August</w:t>
            </w:r>
          </w:p>
        </w:tc>
        <w:tc>
          <w:tcPr>
            <w:tcW w:w="3118" w:type="dxa"/>
            <w:tcBorders>
              <w:top w:val="nil"/>
              <w:left w:val="single" w:sz="4" w:space="0" w:color="auto"/>
              <w:bottom w:val="single" w:sz="4" w:space="0" w:color="auto"/>
              <w:right w:val="single" w:sz="4" w:space="0" w:color="auto"/>
            </w:tcBorders>
            <w:shd w:val="clear" w:color="auto" w:fill="C0C0C0"/>
          </w:tcPr>
          <w:p w:rsidR="00FA568D" w:rsidRPr="00FA35F4" w:rsidRDefault="00FA568D" w:rsidP="00FA35F4">
            <w:pPr>
              <w:suppressAutoHyphens/>
              <w:jc w:val="center"/>
              <w:rPr>
                <w:lang w:eastAsia="ar-SA"/>
              </w:rPr>
            </w:pPr>
            <w:r w:rsidRPr="00FA35F4">
              <w:rPr>
                <w:lang w:eastAsia="ar-SA"/>
              </w:rPr>
              <w:t>….</w:t>
            </w:r>
          </w:p>
        </w:tc>
      </w:tr>
      <w:tr w:rsidR="00FA568D" w:rsidRPr="00FA35F4" w:rsidTr="00F56118">
        <w:trPr>
          <w:trHeight w:val="389"/>
        </w:trPr>
        <w:tc>
          <w:tcPr>
            <w:tcW w:w="1808" w:type="dxa"/>
            <w:tcBorders>
              <w:top w:val="nil"/>
              <w:left w:val="single" w:sz="4" w:space="0" w:color="auto"/>
              <w:bottom w:val="single" w:sz="4" w:space="0" w:color="auto"/>
              <w:right w:val="single" w:sz="4" w:space="0" w:color="auto"/>
            </w:tcBorders>
            <w:shd w:val="clear" w:color="auto" w:fill="C0C0C0"/>
            <w:vAlign w:val="center"/>
          </w:tcPr>
          <w:p w:rsidR="00FA568D" w:rsidRPr="00FA35F4" w:rsidRDefault="00FA568D" w:rsidP="00FA35F4">
            <w:pPr>
              <w:tabs>
                <w:tab w:val="left" w:pos="567"/>
              </w:tabs>
              <w:suppressAutoHyphens/>
              <w:rPr>
                <w:lang w:val="ro-RO" w:eastAsia="ar-SA"/>
              </w:rPr>
            </w:pPr>
            <w:r w:rsidRPr="00FA35F4">
              <w:rPr>
                <w:lang w:val="ro-RO" w:eastAsia="ar-SA"/>
              </w:rPr>
              <w:t>Septembrie</w:t>
            </w:r>
          </w:p>
        </w:tc>
        <w:tc>
          <w:tcPr>
            <w:tcW w:w="3118" w:type="dxa"/>
            <w:tcBorders>
              <w:top w:val="nil"/>
              <w:left w:val="single" w:sz="4" w:space="0" w:color="auto"/>
              <w:bottom w:val="single" w:sz="4" w:space="0" w:color="auto"/>
              <w:right w:val="single" w:sz="4" w:space="0" w:color="auto"/>
            </w:tcBorders>
            <w:shd w:val="clear" w:color="auto" w:fill="C0C0C0"/>
          </w:tcPr>
          <w:p w:rsidR="00FA568D" w:rsidRPr="00FA35F4" w:rsidRDefault="00FA568D" w:rsidP="00FA35F4">
            <w:pPr>
              <w:suppressAutoHyphens/>
              <w:jc w:val="center"/>
              <w:rPr>
                <w:lang w:eastAsia="ar-SA"/>
              </w:rPr>
            </w:pPr>
            <w:r w:rsidRPr="00FA35F4">
              <w:rPr>
                <w:lang w:eastAsia="ar-SA"/>
              </w:rPr>
              <w:t>….</w:t>
            </w:r>
          </w:p>
        </w:tc>
      </w:tr>
      <w:tr w:rsidR="00FA568D" w:rsidRPr="00FA35F4" w:rsidTr="00F56118">
        <w:trPr>
          <w:trHeight w:val="389"/>
        </w:trPr>
        <w:tc>
          <w:tcPr>
            <w:tcW w:w="1808" w:type="dxa"/>
            <w:tcBorders>
              <w:top w:val="nil"/>
              <w:left w:val="single" w:sz="4" w:space="0" w:color="auto"/>
              <w:bottom w:val="single" w:sz="4" w:space="0" w:color="auto"/>
              <w:right w:val="single" w:sz="4" w:space="0" w:color="auto"/>
            </w:tcBorders>
            <w:shd w:val="clear" w:color="auto" w:fill="C0C0C0"/>
            <w:vAlign w:val="center"/>
          </w:tcPr>
          <w:p w:rsidR="00FA568D" w:rsidRPr="00FA35F4" w:rsidRDefault="00FA568D" w:rsidP="00FA35F4">
            <w:pPr>
              <w:tabs>
                <w:tab w:val="left" w:pos="567"/>
              </w:tabs>
              <w:suppressAutoHyphens/>
              <w:rPr>
                <w:lang w:val="ro-RO" w:eastAsia="ar-SA"/>
              </w:rPr>
            </w:pPr>
            <w:r w:rsidRPr="00FA35F4">
              <w:rPr>
                <w:lang w:val="ro-RO" w:eastAsia="ar-SA"/>
              </w:rPr>
              <w:t>Octombrie</w:t>
            </w:r>
          </w:p>
        </w:tc>
        <w:tc>
          <w:tcPr>
            <w:tcW w:w="3118" w:type="dxa"/>
            <w:tcBorders>
              <w:top w:val="nil"/>
              <w:left w:val="single" w:sz="4" w:space="0" w:color="auto"/>
              <w:bottom w:val="single" w:sz="4" w:space="0" w:color="auto"/>
              <w:right w:val="single" w:sz="4" w:space="0" w:color="auto"/>
            </w:tcBorders>
            <w:shd w:val="clear" w:color="auto" w:fill="C0C0C0"/>
          </w:tcPr>
          <w:p w:rsidR="00FA568D" w:rsidRPr="00FA35F4" w:rsidRDefault="00FA568D" w:rsidP="00FA35F4">
            <w:pPr>
              <w:suppressAutoHyphens/>
              <w:jc w:val="center"/>
              <w:rPr>
                <w:lang w:eastAsia="ar-SA"/>
              </w:rPr>
            </w:pPr>
            <w:r w:rsidRPr="00FA35F4">
              <w:rPr>
                <w:lang w:eastAsia="ar-SA"/>
              </w:rPr>
              <w:t>….</w:t>
            </w:r>
          </w:p>
        </w:tc>
      </w:tr>
      <w:tr w:rsidR="00FA568D" w:rsidRPr="00FA35F4" w:rsidTr="00F56118">
        <w:trPr>
          <w:trHeight w:val="389"/>
        </w:trPr>
        <w:tc>
          <w:tcPr>
            <w:tcW w:w="1808" w:type="dxa"/>
            <w:tcBorders>
              <w:top w:val="nil"/>
              <w:left w:val="single" w:sz="4" w:space="0" w:color="auto"/>
              <w:bottom w:val="single" w:sz="4" w:space="0" w:color="auto"/>
              <w:right w:val="single" w:sz="4" w:space="0" w:color="auto"/>
            </w:tcBorders>
            <w:shd w:val="clear" w:color="auto" w:fill="C0C0C0"/>
            <w:vAlign w:val="center"/>
          </w:tcPr>
          <w:p w:rsidR="00FA568D" w:rsidRPr="00FA35F4" w:rsidRDefault="00FA568D" w:rsidP="00FA35F4">
            <w:pPr>
              <w:tabs>
                <w:tab w:val="left" w:pos="567"/>
              </w:tabs>
              <w:suppressAutoHyphens/>
              <w:rPr>
                <w:lang w:val="ro-RO" w:eastAsia="ar-SA"/>
              </w:rPr>
            </w:pPr>
            <w:r w:rsidRPr="00FA35F4">
              <w:rPr>
                <w:lang w:val="ro-RO" w:eastAsia="ar-SA"/>
              </w:rPr>
              <w:t>Noiembrie</w:t>
            </w:r>
          </w:p>
        </w:tc>
        <w:tc>
          <w:tcPr>
            <w:tcW w:w="3118" w:type="dxa"/>
            <w:tcBorders>
              <w:top w:val="nil"/>
              <w:left w:val="single" w:sz="4" w:space="0" w:color="auto"/>
              <w:bottom w:val="single" w:sz="4" w:space="0" w:color="auto"/>
              <w:right w:val="single" w:sz="4" w:space="0" w:color="auto"/>
            </w:tcBorders>
            <w:shd w:val="clear" w:color="auto" w:fill="C0C0C0"/>
          </w:tcPr>
          <w:p w:rsidR="00FA568D" w:rsidRPr="00FA35F4" w:rsidRDefault="00FA568D" w:rsidP="00FA35F4">
            <w:pPr>
              <w:suppressAutoHyphens/>
              <w:jc w:val="center"/>
              <w:rPr>
                <w:lang w:eastAsia="ar-SA"/>
              </w:rPr>
            </w:pPr>
            <w:r w:rsidRPr="00FA35F4">
              <w:rPr>
                <w:lang w:eastAsia="ar-SA"/>
              </w:rPr>
              <w:t>….</w:t>
            </w:r>
          </w:p>
        </w:tc>
      </w:tr>
      <w:tr w:rsidR="00FA568D" w:rsidRPr="00FA35F4" w:rsidTr="00F56118">
        <w:trPr>
          <w:trHeight w:val="389"/>
        </w:trPr>
        <w:tc>
          <w:tcPr>
            <w:tcW w:w="1808" w:type="dxa"/>
            <w:tcBorders>
              <w:top w:val="nil"/>
              <w:left w:val="single" w:sz="4" w:space="0" w:color="auto"/>
              <w:bottom w:val="single" w:sz="4" w:space="0" w:color="auto"/>
              <w:right w:val="single" w:sz="4" w:space="0" w:color="auto"/>
            </w:tcBorders>
            <w:shd w:val="clear" w:color="auto" w:fill="C0C0C0"/>
            <w:vAlign w:val="center"/>
          </w:tcPr>
          <w:p w:rsidR="00FA568D" w:rsidRPr="00FA35F4" w:rsidRDefault="00FA568D" w:rsidP="00FA35F4">
            <w:pPr>
              <w:tabs>
                <w:tab w:val="left" w:pos="567"/>
              </w:tabs>
              <w:suppressAutoHyphens/>
              <w:rPr>
                <w:lang w:val="ro-RO" w:eastAsia="ar-SA"/>
              </w:rPr>
            </w:pPr>
            <w:r w:rsidRPr="00FA35F4">
              <w:rPr>
                <w:lang w:val="ro-RO" w:eastAsia="ar-SA"/>
              </w:rPr>
              <w:t>Decembrie</w:t>
            </w:r>
          </w:p>
        </w:tc>
        <w:tc>
          <w:tcPr>
            <w:tcW w:w="3118" w:type="dxa"/>
            <w:tcBorders>
              <w:top w:val="nil"/>
              <w:left w:val="single" w:sz="4" w:space="0" w:color="auto"/>
              <w:bottom w:val="single" w:sz="4" w:space="0" w:color="auto"/>
              <w:right w:val="single" w:sz="4" w:space="0" w:color="auto"/>
            </w:tcBorders>
            <w:shd w:val="clear" w:color="auto" w:fill="C0C0C0"/>
          </w:tcPr>
          <w:p w:rsidR="00FA568D" w:rsidRPr="00FA35F4" w:rsidRDefault="00FA568D" w:rsidP="00FA35F4">
            <w:pPr>
              <w:suppressAutoHyphens/>
              <w:jc w:val="center"/>
              <w:rPr>
                <w:lang w:eastAsia="ar-SA"/>
              </w:rPr>
            </w:pPr>
            <w:r w:rsidRPr="00FA35F4">
              <w:rPr>
                <w:lang w:eastAsia="ar-SA"/>
              </w:rPr>
              <w:t>….</w:t>
            </w:r>
          </w:p>
        </w:tc>
      </w:tr>
    </w:tbl>
    <w:p w:rsidR="00FA568D" w:rsidRPr="00FA35F4" w:rsidRDefault="00FA568D" w:rsidP="00FA35F4">
      <w:pPr>
        <w:tabs>
          <w:tab w:val="left" w:pos="567"/>
        </w:tabs>
        <w:suppressAutoHyphens/>
        <w:jc w:val="both"/>
        <w:rPr>
          <w:b/>
          <w:lang w:val="ro-RO"/>
        </w:rPr>
      </w:pPr>
    </w:p>
    <w:p w:rsidR="00FA568D" w:rsidRPr="00FA35F4" w:rsidRDefault="00FA568D" w:rsidP="00FA35F4">
      <w:pPr>
        <w:tabs>
          <w:tab w:val="left" w:pos="567"/>
        </w:tabs>
        <w:suppressAutoHyphens/>
        <w:ind w:firstLine="454"/>
        <w:jc w:val="both"/>
        <w:rPr>
          <w:lang w:val="ro-RO" w:eastAsia="ar-SA"/>
        </w:rPr>
      </w:pPr>
      <w:r w:rsidRPr="00FA35F4">
        <w:rPr>
          <w:lang w:val="ro-RO" w:eastAsia="ar-SA"/>
        </w:rPr>
        <w:t>Consumatorul poate modifica valorile contractate pentru lunile următoare  printr-o solicitare scrisă, înregistrată la furnizor până pe data de 25 a lunii anterioare  celei de consum pentru care se reface contractarea.</w:t>
      </w:r>
    </w:p>
    <w:p w:rsidR="00FA568D" w:rsidRPr="00FA35F4" w:rsidRDefault="00FA568D" w:rsidP="00FA35F4">
      <w:pPr>
        <w:tabs>
          <w:tab w:val="left" w:pos="567"/>
        </w:tabs>
        <w:suppressAutoHyphens/>
        <w:ind w:firstLine="720"/>
        <w:rPr>
          <w:bCs/>
          <w:lang w:val="ro-RO" w:eastAsia="ar-SA"/>
        </w:rPr>
      </w:pPr>
      <w:r w:rsidRPr="00FA35F4">
        <w:rPr>
          <w:bCs/>
          <w:i/>
          <w:lang w:val="ro-RO" w:eastAsia="ar-SA"/>
        </w:rPr>
        <w:tab/>
      </w:r>
      <w:r w:rsidRPr="00FA35F4">
        <w:rPr>
          <w:bCs/>
          <w:i/>
          <w:lang w:val="ro-RO" w:eastAsia="ar-SA"/>
        </w:rPr>
        <w:tab/>
      </w:r>
      <w:r w:rsidRPr="00FA35F4">
        <w:rPr>
          <w:bCs/>
          <w:lang w:val="ro-RO" w:eastAsia="ar-SA"/>
        </w:rPr>
        <w:t xml:space="preserve">             </w:t>
      </w:r>
      <w:r w:rsidRPr="00FA35F4">
        <w:rPr>
          <w:bCs/>
          <w:lang w:val="ro-RO" w:eastAsia="ar-SA"/>
        </w:rPr>
        <w:tab/>
        <w:t xml:space="preserve"> </w:t>
      </w:r>
      <w:r w:rsidRPr="00FA35F4">
        <w:rPr>
          <w:b/>
          <w:i/>
          <w:lang w:val="ro-RO" w:eastAsia="ar-SA"/>
        </w:rPr>
        <w:t xml:space="preserve"> </w:t>
      </w:r>
      <w:r w:rsidRPr="00FA35F4">
        <w:rPr>
          <w:bCs/>
          <w:lang w:val="ro-RO" w:eastAsia="ar-SA"/>
        </w:rPr>
        <w:tab/>
      </w:r>
      <w:r w:rsidRPr="00FA35F4">
        <w:rPr>
          <w:bCs/>
          <w:lang w:val="ro-RO" w:eastAsia="ar-SA"/>
        </w:rPr>
        <w:tab/>
      </w:r>
      <w:r w:rsidRPr="00FA35F4">
        <w:rPr>
          <w:bCs/>
          <w:lang w:val="ro-RO" w:eastAsia="ar-SA"/>
        </w:rPr>
        <w:tab/>
        <w:t xml:space="preserve">             </w:t>
      </w:r>
    </w:p>
    <w:tbl>
      <w:tblPr>
        <w:tblW w:w="0" w:type="auto"/>
        <w:tblLayout w:type="fixed"/>
        <w:tblLook w:val="0000" w:firstRow="0" w:lastRow="0" w:firstColumn="0" w:lastColumn="0" w:noHBand="0" w:noVBand="0"/>
      </w:tblPr>
      <w:tblGrid>
        <w:gridCol w:w="4610"/>
        <w:gridCol w:w="1083"/>
        <w:gridCol w:w="3124"/>
      </w:tblGrid>
      <w:tr w:rsidR="00FA568D" w:rsidRPr="00FA35F4" w:rsidTr="00F56118">
        <w:trPr>
          <w:trHeight w:val="1902"/>
        </w:trPr>
        <w:tc>
          <w:tcPr>
            <w:tcW w:w="4610" w:type="dxa"/>
          </w:tcPr>
          <w:p w:rsidR="00FA568D" w:rsidRPr="00FA35F4" w:rsidRDefault="00FA568D" w:rsidP="00FA35F4">
            <w:pPr>
              <w:tabs>
                <w:tab w:val="left" w:pos="567"/>
              </w:tabs>
              <w:suppressAutoHyphens/>
              <w:snapToGrid w:val="0"/>
              <w:ind w:firstLine="720"/>
              <w:rPr>
                <w:b/>
                <w:bCs/>
                <w:u w:val="single"/>
                <w:lang w:val="ro-RO" w:eastAsia="ar-SA"/>
              </w:rPr>
            </w:pPr>
            <w:r w:rsidRPr="00FA35F4">
              <w:rPr>
                <w:b/>
                <w:bCs/>
                <w:u w:val="single"/>
                <w:lang w:val="ro-RO" w:eastAsia="ar-SA"/>
              </w:rPr>
              <w:t>Furnizor,</w:t>
            </w:r>
          </w:p>
          <w:p w:rsidR="00FA568D" w:rsidRPr="00FA35F4" w:rsidRDefault="00FA568D" w:rsidP="0038406B">
            <w:pPr>
              <w:tabs>
                <w:tab w:val="left" w:pos="567"/>
              </w:tabs>
              <w:suppressAutoHyphens/>
              <w:rPr>
                <w:bCs/>
                <w:i/>
                <w:iCs/>
                <w:lang w:val="ro-RO" w:eastAsia="ar-SA"/>
              </w:rPr>
            </w:pPr>
          </w:p>
        </w:tc>
        <w:tc>
          <w:tcPr>
            <w:tcW w:w="1083" w:type="dxa"/>
          </w:tcPr>
          <w:p w:rsidR="00FA568D" w:rsidRPr="00FA35F4" w:rsidRDefault="00FA568D" w:rsidP="00FA35F4">
            <w:pPr>
              <w:tabs>
                <w:tab w:val="left" w:pos="567"/>
              </w:tabs>
              <w:suppressAutoHyphens/>
              <w:snapToGrid w:val="0"/>
              <w:ind w:firstLine="720"/>
              <w:rPr>
                <w:b/>
                <w:bCs/>
                <w:lang w:val="ro-RO" w:eastAsia="ar-SA"/>
              </w:rPr>
            </w:pPr>
          </w:p>
          <w:p w:rsidR="00FA568D" w:rsidRPr="00FA35F4" w:rsidRDefault="00FA568D" w:rsidP="00FA35F4">
            <w:pPr>
              <w:tabs>
                <w:tab w:val="left" w:pos="567"/>
              </w:tabs>
              <w:suppressAutoHyphens/>
              <w:ind w:firstLine="720"/>
              <w:rPr>
                <w:bCs/>
                <w:i/>
                <w:iCs/>
                <w:lang w:val="ro-RO" w:eastAsia="ar-SA"/>
              </w:rPr>
            </w:pPr>
          </w:p>
        </w:tc>
        <w:tc>
          <w:tcPr>
            <w:tcW w:w="3124" w:type="dxa"/>
          </w:tcPr>
          <w:p w:rsidR="00FA568D" w:rsidRPr="00FA35F4" w:rsidRDefault="00FA568D" w:rsidP="00FA35F4">
            <w:pPr>
              <w:tabs>
                <w:tab w:val="left" w:pos="567"/>
              </w:tabs>
              <w:suppressAutoHyphens/>
              <w:snapToGrid w:val="0"/>
              <w:ind w:firstLine="720"/>
              <w:rPr>
                <w:b/>
                <w:bCs/>
                <w:u w:val="single"/>
                <w:lang w:val="ro-RO" w:eastAsia="ar-SA"/>
              </w:rPr>
            </w:pPr>
            <w:r w:rsidRPr="00FA35F4">
              <w:rPr>
                <w:b/>
                <w:bCs/>
                <w:u w:val="single"/>
                <w:lang w:val="ro-RO" w:eastAsia="ar-SA"/>
              </w:rPr>
              <w:t>Consumator,</w:t>
            </w:r>
          </w:p>
          <w:p w:rsidR="00FA568D" w:rsidRPr="00FA35F4" w:rsidRDefault="00FA568D" w:rsidP="00FA35F4">
            <w:pPr>
              <w:tabs>
                <w:tab w:val="left" w:pos="567"/>
              </w:tabs>
              <w:suppressAutoHyphens/>
              <w:ind w:firstLine="720"/>
              <w:rPr>
                <w:b/>
                <w:bCs/>
                <w:i/>
                <w:lang w:val="ro-RO" w:eastAsia="ar-SA"/>
              </w:rPr>
            </w:pPr>
          </w:p>
        </w:tc>
      </w:tr>
    </w:tbl>
    <w:tbl>
      <w:tblPr>
        <w:tblStyle w:val="TableGrid"/>
        <w:tblW w:w="7372" w:type="dxa"/>
        <w:tblInd w:w="860" w:type="dxa"/>
        <w:tblLook w:val="04A0" w:firstRow="1" w:lastRow="0" w:firstColumn="1" w:lastColumn="0" w:noHBand="0" w:noVBand="1"/>
      </w:tblPr>
      <w:tblGrid>
        <w:gridCol w:w="3686"/>
        <w:gridCol w:w="3686"/>
      </w:tblGrid>
      <w:tr w:rsidR="00F56118" w:rsidRPr="00FA35F4" w:rsidTr="00F56118">
        <w:tc>
          <w:tcPr>
            <w:tcW w:w="3686" w:type="dxa"/>
            <w:tcBorders>
              <w:top w:val="single" w:sz="4" w:space="0" w:color="auto"/>
              <w:left w:val="single" w:sz="4" w:space="0" w:color="auto"/>
              <w:bottom w:val="single" w:sz="4" w:space="0" w:color="auto"/>
              <w:right w:val="single" w:sz="4" w:space="0" w:color="auto"/>
            </w:tcBorders>
            <w:hideMark/>
          </w:tcPr>
          <w:p w:rsidR="00FA35F4" w:rsidRPr="00FA35F4" w:rsidRDefault="00F56118" w:rsidP="00F56118">
            <w:pPr>
              <w:contextualSpacing/>
              <w:jc w:val="both"/>
              <w:rPr>
                <w:rFonts w:ascii="Arial" w:hAnsi="Arial" w:cs="Arial"/>
                <w:bCs/>
                <w:sz w:val="22"/>
                <w:szCs w:val="22"/>
                <w:shd w:val="clear" w:color="auto" w:fill="FFFFFF"/>
              </w:rPr>
            </w:pPr>
            <w:r w:rsidRPr="00FA35F4">
              <w:rPr>
                <w:rFonts w:ascii="Arial" w:hAnsi="Arial" w:cs="Arial"/>
                <w:sz w:val="22"/>
                <w:szCs w:val="22"/>
                <w:lang w:val="ro-RO"/>
              </w:rPr>
              <w:t xml:space="preserve">            Furnizor,    </w:t>
            </w:r>
          </w:p>
        </w:tc>
        <w:tc>
          <w:tcPr>
            <w:tcW w:w="3686" w:type="dxa"/>
            <w:tcBorders>
              <w:top w:val="single" w:sz="4" w:space="0" w:color="auto"/>
              <w:left w:val="single" w:sz="4" w:space="0" w:color="auto"/>
              <w:bottom w:val="single" w:sz="4" w:space="0" w:color="auto"/>
              <w:right w:val="single" w:sz="4" w:space="0" w:color="auto"/>
            </w:tcBorders>
            <w:hideMark/>
          </w:tcPr>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Consumator,</w:t>
            </w:r>
          </w:p>
        </w:tc>
      </w:tr>
      <w:tr w:rsidR="00F56118" w:rsidRPr="00FA35F4" w:rsidTr="00F56118">
        <w:tc>
          <w:tcPr>
            <w:tcW w:w="3686" w:type="dxa"/>
            <w:vMerge w:val="restart"/>
            <w:tcBorders>
              <w:top w:val="single" w:sz="4" w:space="0" w:color="auto"/>
              <w:left w:val="single" w:sz="4" w:space="0" w:color="auto"/>
              <w:bottom w:val="single" w:sz="4" w:space="0" w:color="auto"/>
              <w:right w:val="single" w:sz="4" w:space="0" w:color="auto"/>
            </w:tcBorders>
            <w:hideMark/>
          </w:tcPr>
          <w:p w:rsidR="00F56118" w:rsidRPr="00FA35F4" w:rsidRDefault="00F56118" w:rsidP="00F56118">
            <w:pPr>
              <w:contextualSpacing/>
              <w:jc w:val="both"/>
              <w:rPr>
                <w:rFonts w:ascii="Arial" w:hAnsi="Arial" w:cs="Arial"/>
                <w:sz w:val="22"/>
                <w:szCs w:val="22"/>
              </w:rPr>
            </w:pPr>
            <w:r w:rsidRPr="00FA35F4">
              <w:rPr>
                <w:rFonts w:ascii="Arial" w:hAnsi="Arial" w:cs="Arial"/>
                <w:b/>
                <w:bCs/>
                <w:sz w:val="22"/>
                <w:szCs w:val="22"/>
              </w:rPr>
              <w:t>SC GETICA 95 COM SRL </w:t>
            </w:r>
            <w:r w:rsidRPr="00FA35F4">
              <w:rPr>
                <w:rFonts w:ascii="Arial" w:hAnsi="Arial" w:cs="Arial"/>
                <w:sz w:val="22"/>
                <w:szCs w:val="22"/>
              </w:rPr>
              <w:t> </w:t>
            </w:r>
          </w:p>
          <w:p w:rsidR="00F56118" w:rsidRPr="00FA35F4" w:rsidRDefault="00F56118" w:rsidP="00F56118">
            <w:pPr>
              <w:contextualSpacing/>
              <w:jc w:val="both"/>
              <w:rPr>
                <w:rFonts w:ascii="Arial" w:hAnsi="Arial" w:cs="Arial"/>
                <w:bCs/>
                <w:sz w:val="22"/>
                <w:szCs w:val="22"/>
                <w:shd w:val="clear" w:color="auto" w:fill="FFFFFF"/>
              </w:rPr>
            </w:pPr>
            <w:r w:rsidRPr="00FA35F4">
              <w:rPr>
                <w:rFonts w:ascii="Arial" w:hAnsi="Arial" w:cs="Arial"/>
                <w:bCs/>
                <w:sz w:val="22"/>
                <w:szCs w:val="22"/>
                <w:shd w:val="clear" w:color="auto" w:fill="FFFFFF"/>
              </w:rPr>
              <w:t>Director General</w:t>
            </w:r>
          </w:p>
          <w:p w:rsidR="00FA35F4" w:rsidRPr="00FA35F4" w:rsidRDefault="00F56118" w:rsidP="00F56118">
            <w:pPr>
              <w:contextualSpacing/>
              <w:jc w:val="both"/>
              <w:rPr>
                <w:rFonts w:ascii="Arial" w:hAnsi="Arial" w:cs="Arial"/>
                <w:bCs/>
                <w:sz w:val="22"/>
                <w:szCs w:val="22"/>
                <w:shd w:val="clear" w:color="auto" w:fill="FFFFFF"/>
              </w:rPr>
            </w:pPr>
            <w:r w:rsidRPr="00FA35F4">
              <w:rPr>
                <w:rFonts w:ascii="Arial" w:hAnsi="Arial" w:cs="Arial"/>
                <w:bCs/>
                <w:sz w:val="22"/>
                <w:szCs w:val="22"/>
                <w:shd w:val="clear" w:color="auto" w:fill="FFFFFF"/>
              </w:rPr>
              <w:t>Sandel – Viorel Tudose</w:t>
            </w: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Primaria Municipiului Oradea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Primar</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Ilie Bolojan</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Directia Economica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Eduard Florea</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contextualSpacing/>
              <w:jc w:val="both"/>
              <w:rPr>
                <w:rFonts w:ascii="Arial" w:hAnsi="Arial" w:cs="Arial"/>
                <w:sz w:val="22"/>
                <w:szCs w:val="22"/>
                <w:lang w:val="ro-RO"/>
              </w:rPr>
            </w:pPr>
            <w:r w:rsidRPr="00FA35F4">
              <w:rPr>
                <w:rFonts w:ascii="Arial" w:hAnsi="Arial" w:cs="Arial"/>
                <w:sz w:val="22"/>
                <w:szCs w:val="22"/>
                <w:lang w:val="ro-RO"/>
              </w:rPr>
              <w:lastRenderedPageBreak/>
              <w:t>Eugenia Borbei</w:t>
            </w:r>
          </w:p>
          <w:p w:rsidR="00F56118" w:rsidRPr="00FA35F4" w:rsidRDefault="00F56118" w:rsidP="00F56118">
            <w:pPr>
              <w:contextualSpacing/>
              <w:jc w:val="both"/>
              <w:rPr>
                <w:rFonts w:ascii="Arial" w:hAnsi="Arial" w:cs="Arial"/>
                <w:sz w:val="22"/>
                <w:szCs w:val="22"/>
                <w:lang w:val="ro-RO"/>
              </w:rPr>
            </w:pPr>
          </w:p>
          <w:p w:rsidR="00F56118" w:rsidRPr="00FA35F4" w:rsidRDefault="00F56118" w:rsidP="00F56118">
            <w:pPr>
              <w:contextualSpacing/>
              <w:jc w:val="both"/>
              <w:rPr>
                <w:rFonts w:ascii="Arial" w:hAnsi="Arial" w:cs="Arial"/>
                <w:sz w:val="22"/>
                <w:szCs w:val="22"/>
                <w:lang w:val="ro-RO"/>
              </w:rPr>
            </w:pPr>
            <w:r w:rsidRPr="00FA35F4">
              <w:rPr>
                <w:rFonts w:ascii="Arial" w:hAnsi="Arial" w:cs="Arial"/>
                <w:sz w:val="22"/>
                <w:szCs w:val="22"/>
                <w:lang w:val="ro-RO"/>
              </w:rPr>
              <w:t>Director DPI</w:t>
            </w:r>
          </w:p>
          <w:p w:rsidR="00F56118" w:rsidRPr="00FA35F4" w:rsidRDefault="00F56118" w:rsidP="00F56118">
            <w:pPr>
              <w:contextualSpacing/>
              <w:jc w:val="both"/>
              <w:rPr>
                <w:rFonts w:ascii="Arial" w:hAnsi="Arial" w:cs="Arial"/>
                <w:sz w:val="22"/>
                <w:szCs w:val="22"/>
                <w:lang w:val="ro-RO"/>
              </w:rPr>
            </w:pPr>
            <w:r w:rsidRPr="00FA35F4">
              <w:rPr>
                <w:rFonts w:ascii="Arial" w:hAnsi="Arial" w:cs="Arial"/>
                <w:sz w:val="22"/>
                <w:szCs w:val="22"/>
                <w:lang w:val="ro-RO"/>
              </w:rPr>
              <w:t>Mircea Oaie</w:t>
            </w:r>
          </w:p>
          <w:p w:rsidR="00F56118" w:rsidRPr="00FA35F4" w:rsidRDefault="00F56118" w:rsidP="00F56118">
            <w:pPr>
              <w:contextualSpacing/>
              <w:jc w:val="both"/>
              <w:rPr>
                <w:rFonts w:ascii="Arial" w:hAnsi="Arial" w:cs="Arial"/>
                <w:sz w:val="22"/>
                <w:szCs w:val="22"/>
                <w:lang w:val="ro-RO"/>
              </w:rPr>
            </w:pPr>
          </w:p>
          <w:p w:rsidR="00F56118" w:rsidRPr="00FA35F4" w:rsidRDefault="00F56118" w:rsidP="00F56118">
            <w:pPr>
              <w:contextualSpacing/>
              <w:jc w:val="both"/>
              <w:rPr>
                <w:rFonts w:ascii="Arial" w:hAnsi="Arial" w:cs="Arial"/>
                <w:sz w:val="22"/>
                <w:szCs w:val="22"/>
                <w:lang w:val="ro-RO"/>
              </w:rPr>
            </w:pPr>
            <w:r w:rsidRPr="00FA35F4">
              <w:rPr>
                <w:rFonts w:ascii="Arial" w:hAnsi="Arial" w:cs="Arial"/>
                <w:sz w:val="22"/>
                <w:szCs w:val="22"/>
                <w:lang w:val="ro-RO"/>
              </w:rPr>
              <w:t>Director Politia Locala</w:t>
            </w:r>
          </w:p>
          <w:p w:rsidR="00F56118" w:rsidRPr="00FA35F4" w:rsidRDefault="00F56118" w:rsidP="00F56118">
            <w:pPr>
              <w:contextualSpacing/>
              <w:jc w:val="both"/>
              <w:rPr>
                <w:rFonts w:ascii="Arial" w:hAnsi="Arial" w:cs="Arial"/>
                <w:sz w:val="22"/>
                <w:szCs w:val="22"/>
                <w:lang w:val="ro-RO"/>
              </w:rPr>
            </w:pPr>
            <w:r w:rsidRPr="00FA35F4">
              <w:rPr>
                <w:rFonts w:ascii="Arial" w:hAnsi="Arial" w:cs="Arial"/>
                <w:sz w:val="22"/>
                <w:szCs w:val="22"/>
                <w:lang w:val="ro-RO"/>
              </w:rPr>
              <w:t>Cristian Beltechi</w:t>
            </w:r>
          </w:p>
          <w:p w:rsidR="00F56118" w:rsidRPr="00FA35F4" w:rsidRDefault="00F56118" w:rsidP="00F56118">
            <w:pPr>
              <w:contextualSpacing/>
              <w:jc w:val="both"/>
              <w:rPr>
                <w:rFonts w:ascii="Arial" w:hAnsi="Arial" w:cs="Arial"/>
                <w:sz w:val="22"/>
                <w:szCs w:val="22"/>
                <w:lang w:val="ro-RO"/>
              </w:rPr>
            </w:pPr>
          </w:p>
          <w:p w:rsidR="00F56118" w:rsidRPr="00FA35F4" w:rsidRDefault="00F56118" w:rsidP="00F56118">
            <w:pPr>
              <w:contextualSpacing/>
              <w:jc w:val="both"/>
              <w:rPr>
                <w:rFonts w:ascii="Arial" w:hAnsi="Arial" w:cs="Arial"/>
                <w:sz w:val="22"/>
                <w:szCs w:val="22"/>
                <w:lang w:val="ro-RO"/>
              </w:rPr>
            </w:pPr>
            <w:r w:rsidRPr="00FA35F4">
              <w:rPr>
                <w:rFonts w:ascii="Arial" w:hAnsi="Arial" w:cs="Arial"/>
                <w:sz w:val="22"/>
                <w:szCs w:val="22"/>
                <w:lang w:val="ro-RO"/>
              </w:rPr>
              <w:t>Sef Serviciul Achizitii Publice</w:t>
            </w:r>
          </w:p>
          <w:p w:rsidR="00FA35F4" w:rsidRPr="00FA35F4" w:rsidRDefault="00F56118" w:rsidP="00F56118">
            <w:pPr>
              <w:contextualSpacing/>
              <w:jc w:val="both"/>
              <w:rPr>
                <w:rFonts w:ascii="Arial" w:hAnsi="Arial" w:cs="Arial"/>
                <w:bCs/>
                <w:color w:val="333333"/>
                <w:sz w:val="22"/>
                <w:szCs w:val="22"/>
                <w:shd w:val="clear" w:color="auto" w:fill="FFFFFF"/>
              </w:rPr>
            </w:pPr>
            <w:r w:rsidRPr="00FA35F4">
              <w:rPr>
                <w:rFonts w:ascii="Arial" w:hAnsi="Arial" w:cs="Arial"/>
                <w:sz w:val="22"/>
                <w:szCs w:val="22"/>
                <w:lang w:val="ro-RO"/>
              </w:rPr>
              <w:t>Manuela Maghiar</w:t>
            </w: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iCs/>
                <w:sz w:val="22"/>
                <w:szCs w:val="22"/>
                <w:lang w:eastAsia="ro-RO"/>
              </w:rPr>
            </w:pPr>
            <w:r w:rsidRPr="00FA35F4">
              <w:rPr>
                <w:rFonts w:ascii="Arial" w:hAnsi="Arial" w:cs="Arial"/>
                <w:b/>
                <w:bCs/>
                <w:iCs/>
                <w:sz w:val="22"/>
                <w:szCs w:val="22"/>
                <w:lang w:eastAsia="ro-RO"/>
              </w:rPr>
              <w:t>Muzeul Orașului Oradea Complex Cultural</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 xml:space="preserve">Director </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56118">
            <w:pPr>
              <w:contextualSpacing/>
              <w:jc w:val="both"/>
              <w:rPr>
                <w:rFonts w:ascii="Arial" w:hAnsi="Arial" w:cs="Arial"/>
                <w:bCs/>
                <w:iCs/>
                <w:sz w:val="22"/>
                <w:szCs w:val="22"/>
                <w:lang w:eastAsia="ro-RO"/>
              </w:rPr>
            </w:pP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iCs/>
                <w:sz w:val="22"/>
                <w:szCs w:val="22"/>
                <w:lang w:eastAsia="ro-RO"/>
              </w:rPr>
            </w:pPr>
            <w:r w:rsidRPr="00FA35F4">
              <w:rPr>
                <w:rFonts w:ascii="Arial" w:hAnsi="Arial" w:cs="Arial"/>
                <w:b/>
                <w:bCs/>
                <w:iCs/>
                <w:sz w:val="22"/>
                <w:szCs w:val="22"/>
                <w:lang w:eastAsia="ro-RO"/>
              </w:rPr>
              <w:t>Direcția de Asistență Socială Oradea, Oradea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executiv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A35F4" w:rsidRPr="00FA35F4" w:rsidRDefault="00FA35F4" w:rsidP="00F56118">
            <w:pPr>
              <w:jc w:val="both"/>
              <w:rPr>
                <w:rFonts w:ascii="Arial" w:hAnsi="Arial" w:cs="Arial"/>
                <w:bCs/>
                <w:iCs/>
                <w:sz w:val="22"/>
                <w:szCs w:val="22"/>
                <w:lang w:eastAsia="ro-RO"/>
              </w:rPr>
            </w:pP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Clubul Sportiv Municipal</w:t>
            </w:r>
          </w:p>
          <w:p w:rsidR="00F56118" w:rsidRPr="00FA35F4" w:rsidRDefault="00F56118" w:rsidP="00F56118">
            <w:pPr>
              <w:rPr>
                <w:rFonts w:ascii="Arial" w:hAnsi="Arial" w:cs="Arial"/>
                <w:sz w:val="22"/>
                <w:szCs w:val="22"/>
              </w:rPr>
            </w:pPr>
            <w:r w:rsidRPr="00FA35F4">
              <w:rPr>
                <w:rFonts w:ascii="Arial" w:hAnsi="Arial" w:cs="Arial"/>
                <w:sz w:val="22"/>
                <w:szCs w:val="22"/>
              </w:rPr>
              <w:t>Presedinte</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lastRenderedPageBreak/>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56118">
            <w:pPr>
              <w:contextualSpacing/>
              <w:jc w:val="both"/>
              <w:rPr>
                <w:rFonts w:ascii="Arial" w:hAnsi="Arial" w:cs="Arial"/>
                <w:bCs/>
                <w:color w:val="333333"/>
                <w:sz w:val="22"/>
                <w:szCs w:val="22"/>
                <w:shd w:val="clear" w:color="auto" w:fill="FFFFFF"/>
              </w:rPr>
            </w:pP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Spital Clinic Judetean De Urgenta</w:t>
            </w:r>
          </w:p>
          <w:p w:rsidR="00F56118" w:rsidRPr="00FA35F4" w:rsidRDefault="00F56118" w:rsidP="00F56118">
            <w:pPr>
              <w:contextualSpacing/>
              <w:jc w:val="both"/>
              <w:rPr>
                <w:rFonts w:ascii="Arial" w:hAnsi="Arial" w:cs="Arial"/>
                <w:bCs/>
                <w:color w:val="333333"/>
                <w:sz w:val="22"/>
                <w:szCs w:val="22"/>
                <w:shd w:val="clear" w:color="auto" w:fill="FFFFFF"/>
              </w:rPr>
            </w:pPr>
          </w:p>
          <w:p w:rsidR="00F56118" w:rsidRPr="00FA35F4" w:rsidRDefault="00F56118" w:rsidP="00F56118">
            <w:pPr>
              <w:rPr>
                <w:rFonts w:ascii="Arial" w:hAnsi="Arial" w:cs="Arial"/>
                <w:sz w:val="22"/>
                <w:szCs w:val="22"/>
              </w:rPr>
            </w:pPr>
            <w:r w:rsidRPr="00FA35F4">
              <w:rPr>
                <w:rFonts w:ascii="Arial" w:hAnsi="Arial" w:cs="Arial"/>
                <w:sz w:val="22"/>
                <w:szCs w:val="22"/>
              </w:rPr>
              <w:t>Manager</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bCs/>
                <w:color w:val="333333"/>
                <w:sz w:val="22"/>
                <w:szCs w:val="22"/>
                <w:shd w:val="clear" w:color="auto" w:fill="FFFFFF"/>
              </w:rPr>
            </w:pP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56118">
            <w:pPr>
              <w:contextualSpacing/>
              <w:jc w:val="both"/>
              <w:rPr>
                <w:rFonts w:ascii="Arial" w:hAnsi="Arial" w:cs="Arial"/>
                <w:bCs/>
                <w:color w:val="333333"/>
                <w:sz w:val="22"/>
                <w:szCs w:val="22"/>
                <w:shd w:val="clear" w:color="auto" w:fill="FFFFFF"/>
              </w:rPr>
            </w:pP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Spital Clinic Municipal Dr.Gavril Curteanu</w:t>
            </w:r>
          </w:p>
          <w:p w:rsidR="00F56118" w:rsidRPr="00FA35F4" w:rsidRDefault="00F56118" w:rsidP="00F56118">
            <w:pPr>
              <w:rPr>
                <w:rFonts w:ascii="Arial" w:hAnsi="Arial" w:cs="Arial"/>
                <w:sz w:val="22"/>
                <w:szCs w:val="22"/>
              </w:rPr>
            </w:pPr>
            <w:r w:rsidRPr="00FA35F4">
              <w:rPr>
                <w:rFonts w:ascii="Arial" w:hAnsi="Arial" w:cs="Arial"/>
                <w:sz w:val="22"/>
                <w:szCs w:val="22"/>
              </w:rPr>
              <w:t>Manager</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bCs/>
                <w:color w:val="333333"/>
                <w:sz w:val="22"/>
                <w:szCs w:val="22"/>
                <w:shd w:val="clear" w:color="auto" w:fill="FFFFFF"/>
              </w:rPr>
            </w:pP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56118">
            <w:pPr>
              <w:contextualSpacing/>
              <w:jc w:val="both"/>
              <w:rPr>
                <w:rFonts w:ascii="Arial" w:hAnsi="Arial" w:cs="Arial"/>
                <w:bCs/>
                <w:color w:val="333333"/>
                <w:sz w:val="22"/>
                <w:szCs w:val="22"/>
                <w:shd w:val="clear" w:color="auto" w:fill="FFFFFF"/>
              </w:rPr>
            </w:pP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Sc Administratia Domeniului Public Sa</w:t>
            </w:r>
          </w:p>
          <w:p w:rsidR="00F56118" w:rsidRPr="00FA35F4" w:rsidRDefault="00F56118" w:rsidP="00F56118">
            <w:pPr>
              <w:rPr>
                <w:rFonts w:ascii="Arial" w:hAnsi="Arial" w:cs="Arial"/>
                <w:sz w:val="22"/>
                <w:szCs w:val="22"/>
              </w:rPr>
            </w:pPr>
            <w:r w:rsidRPr="00FA35F4">
              <w:rPr>
                <w:rFonts w:ascii="Arial" w:hAnsi="Arial" w:cs="Arial"/>
                <w:sz w:val="22"/>
                <w:szCs w:val="22"/>
              </w:rPr>
              <w:lastRenderedPageBreak/>
              <w:t>Director General</w:t>
            </w:r>
          </w:p>
          <w:p w:rsidR="00F56118" w:rsidRPr="00FA35F4" w:rsidRDefault="00F56118" w:rsidP="00F56118">
            <w:pPr>
              <w:rPr>
                <w:rFonts w:ascii="Arial" w:hAnsi="Arial" w:cs="Arial"/>
                <w:sz w:val="22"/>
                <w:szCs w:val="22"/>
              </w:rPr>
            </w:pPr>
            <w:r w:rsidRPr="00FA35F4">
              <w:rPr>
                <w:rFonts w:ascii="Arial" w:hAnsi="Arial" w:cs="Arial"/>
                <w:sz w:val="22"/>
                <w:szCs w:val="22"/>
              </w:rPr>
              <w:t>Liviu Andrica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rPr>
                <w:rFonts w:ascii="Arial" w:hAnsi="Arial" w:cs="Arial"/>
                <w:bCs/>
                <w:noProof/>
                <w:color w:val="333333"/>
                <w:sz w:val="22"/>
                <w:szCs w:val="22"/>
                <w:shd w:val="clear" w:color="auto" w:fill="FFFFFF"/>
              </w:rPr>
            </w:pP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56118">
            <w:pPr>
              <w:contextualSpacing/>
              <w:jc w:val="both"/>
              <w:rPr>
                <w:rFonts w:ascii="Arial" w:hAnsi="Arial" w:cs="Arial"/>
                <w:bCs/>
                <w:color w:val="333333"/>
                <w:sz w:val="22"/>
                <w:szCs w:val="22"/>
                <w:shd w:val="clear" w:color="auto" w:fill="FFFFFF"/>
              </w:rPr>
            </w:pP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Sc Termoficare Oradea Sa</w:t>
            </w:r>
          </w:p>
          <w:p w:rsidR="00F56118" w:rsidRPr="00FA35F4" w:rsidRDefault="00F56118" w:rsidP="00F56118">
            <w:pPr>
              <w:rPr>
                <w:rFonts w:ascii="Arial" w:hAnsi="Arial" w:cs="Arial"/>
                <w:sz w:val="22"/>
                <w:szCs w:val="22"/>
              </w:rPr>
            </w:pPr>
            <w:r w:rsidRPr="00FA35F4">
              <w:rPr>
                <w:rFonts w:ascii="Arial" w:hAnsi="Arial" w:cs="Arial"/>
                <w:sz w:val="22"/>
                <w:szCs w:val="22"/>
              </w:rPr>
              <w:t>Director General</w:t>
            </w:r>
          </w:p>
          <w:p w:rsidR="00F56118" w:rsidRPr="00FA35F4" w:rsidRDefault="00F56118" w:rsidP="00F56118">
            <w:pPr>
              <w:rPr>
                <w:rFonts w:ascii="Arial" w:hAnsi="Arial" w:cs="Arial"/>
                <w:noProof/>
                <w:sz w:val="22"/>
                <w:szCs w:val="22"/>
              </w:rPr>
            </w:pPr>
            <w:r w:rsidRPr="00FA35F4">
              <w:rPr>
                <w:rFonts w:ascii="Arial" w:hAnsi="Arial" w:cs="Arial"/>
                <w:noProof/>
                <w:sz w:val="22"/>
                <w:szCs w:val="22"/>
              </w:rPr>
              <w:t>Necula Stanel</w:t>
            </w:r>
          </w:p>
          <w:p w:rsidR="00F56118" w:rsidRPr="00FA35F4" w:rsidRDefault="00F56118" w:rsidP="00F56118">
            <w:pPr>
              <w:rPr>
                <w:rFonts w:ascii="Arial" w:hAnsi="Arial" w:cs="Arial"/>
                <w:bCs/>
                <w:noProof/>
                <w:color w:val="333333"/>
                <w:sz w:val="22"/>
                <w:szCs w:val="22"/>
                <w:shd w:val="clear" w:color="auto" w:fill="FFFFFF"/>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rPr>
                <w:rFonts w:ascii="Arial" w:hAnsi="Arial" w:cs="Arial"/>
                <w:bCs/>
                <w:noProof/>
                <w:color w:val="333333"/>
                <w:sz w:val="22"/>
                <w:szCs w:val="22"/>
                <w:shd w:val="clear" w:color="auto" w:fill="FFFFFF"/>
              </w:rPr>
            </w:pP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56118">
            <w:pPr>
              <w:contextualSpacing/>
              <w:jc w:val="both"/>
              <w:rPr>
                <w:rFonts w:ascii="Arial" w:hAnsi="Arial" w:cs="Arial"/>
                <w:bCs/>
                <w:color w:val="333333"/>
                <w:sz w:val="22"/>
                <w:szCs w:val="22"/>
                <w:shd w:val="clear" w:color="auto" w:fill="FFFFFF"/>
              </w:rPr>
            </w:pPr>
          </w:p>
        </w:tc>
      </w:tr>
    </w:tbl>
    <w:p w:rsidR="00FA568D" w:rsidRPr="00FA35F4" w:rsidRDefault="00FA568D" w:rsidP="00FA35F4">
      <w:pPr>
        <w:pageBreakBefore/>
        <w:tabs>
          <w:tab w:val="left" w:pos="567"/>
        </w:tabs>
        <w:suppressAutoHyphens/>
        <w:rPr>
          <w:bCs/>
          <w:lang w:val="ro-RO" w:eastAsia="ar-SA"/>
        </w:rPr>
      </w:pPr>
    </w:p>
    <w:p w:rsidR="00FA568D" w:rsidRPr="0038406B" w:rsidRDefault="00FA568D" w:rsidP="0038406B">
      <w:pPr>
        <w:keepNext/>
        <w:numPr>
          <w:ilvl w:val="4"/>
          <w:numId w:val="0"/>
        </w:numPr>
        <w:tabs>
          <w:tab w:val="left" w:pos="0"/>
          <w:tab w:val="left" w:pos="567"/>
        </w:tabs>
        <w:suppressAutoHyphens/>
        <w:ind w:left="1008" w:hanging="1008"/>
        <w:jc w:val="right"/>
        <w:outlineLvl w:val="4"/>
        <w:rPr>
          <w:b/>
          <w:bCs/>
          <w:i/>
          <w:u w:val="single"/>
          <w:lang w:val="ro-RO" w:eastAsia="ar-SA"/>
        </w:rPr>
      </w:pPr>
      <w:r w:rsidRPr="00FA35F4">
        <w:rPr>
          <w:b/>
          <w:bCs/>
          <w:i/>
          <w:u w:val="single"/>
          <w:lang w:val="ro-RO" w:eastAsia="ar-SA"/>
        </w:rPr>
        <w:t>Anexa nr. 3</w:t>
      </w:r>
      <w:r w:rsidR="0038406B">
        <w:rPr>
          <w:b/>
          <w:bCs/>
          <w:i/>
          <w:u w:val="single"/>
          <w:lang w:val="ro-RO" w:eastAsia="ar-SA"/>
        </w:rPr>
        <w:t xml:space="preserve"> </w:t>
      </w:r>
      <w:r w:rsidRPr="00FA35F4">
        <w:rPr>
          <w:b/>
          <w:bCs/>
          <w:i/>
          <w:iCs/>
          <w:u w:val="single"/>
          <w:lang w:val="ro-RO" w:eastAsia="ar-SA"/>
        </w:rPr>
        <w:t xml:space="preserve">La Contract nr. </w:t>
      </w:r>
      <w:r w:rsidR="0038406B">
        <w:rPr>
          <w:b/>
          <w:lang w:val="ro-RO" w:eastAsia="ar-SA"/>
        </w:rPr>
        <w:t>AVA001ETN / 9011 din 15</w:t>
      </w:r>
      <w:r w:rsidR="0038406B" w:rsidRPr="00FA35F4">
        <w:rPr>
          <w:b/>
          <w:lang w:val="ro-RO" w:eastAsia="ar-SA"/>
        </w:rPr>
        <w:t>.01.2020</w:t>
      </w:r>
    </w:p>
    <w:p w:rsidR="00FA568D" w:rsidRPr="00FA35F4" w:rsidRDefault="00FA568D" w:rsidP="00FA35F4">
      <w:pPr>
        <w:tabs>
          <w:tab w:val="left" w:pos="567"/>
        </w:tabs>
        <w:suppressAutoHyphens/>
        <w:ind w:firstLine="720"/>
        <w:rPr>
          <w:lang w:val="ro-RO" w:eastAsia="ar-SA"/>
        </w:rPr>
      </w:pPr>
    </w:p>
    <w:p w:rsidR="00FA568D" w:rsidRPr="00FA35F4" w:rsidRDefault="00FA568D" w:rsidP="00FA35F4">
      <w:pPr>
        <w:tabs>
          <w:tab w:val="left" w:pos="567"/>
        </w:tabs>
        <w:suppressAutoHyphens/>
        <w:rPr>
          <w:lang w:val="ro-RO" w:eastAsia="ar-SA"/>
        </w:rPr>
      </w:pPr>
    </w:p>
    <w:p w:rsidR="00FA568D" w:rsidRPr="00FA35F4" w:rsidRDefault="00FA568D" w:rsidP="00FA35F4">
      <w:pPr>
        <w:tabs>
          <w:tab w:val="left" w:pos="567"/>
        </w:tabs>
        <w:suppressAutoHyphens/>
        <w:rPr>
          <w:lang w:val="ro-RO" w:eastAsia="ar-SA"/>
        </w:rPr>
      </w:pPr>
    </w:p>
    <w:p w:rsidR="00FA568D" w:rsidRPr="00FA35F4" w:rsidRDefault="00FA568D" w:rsidP="00FA35F4">
      <w:pPr>
        <w:tabs>
          <w:tab w:val="left" w:pos="567"/>
        </w:tabs>
        <w:suppressAutoHyphens/>
        <w:rPr>
          <w:lang w:val="ro-RO" w:eastAsia="ar-SA"/>
        </w:rPr>
      </w:pPr>
    </w:p>
    <w:p w:rsidR="00FA568D" w:rsidRPr="00FA35F4" w:rsidRDefault="00FA568D" w:rsidP="00FA35F4">
      <w:pPr>
        <w:tabs>
          <w:tab w:val="left" w:pos="567"/>
        </w:tabs>
        <w:suppressAutoHyphens/>
        <w:rPr>
          <w:lang w:val="ro-RO" w:eastAsia="ar-SA"/>
        </w:rPr>
      </w:pPr>
    </w:p>
    <w:p w:rsidR="00FA568D" w:rsidRPr="00FA35F4" w:rsidRDefault="00FA568D" w:rsidP="00FA35F4">
      <w:pPr>
        <w:tabs>
          <w:tab w:val="left" w:pos="567"/>
        </w:tabs>
        <w:suppressAutoHyphens/>
        <w:rPr>
          <w:lang w:val="ro-RO" w:eastAsia="ar-SA"/>
        </w:rPr>
      </w:pPr>
    </w:p>
    <w:p w:rsidR="00FA568D" w:rsidRPr="00FA35F4" w:rsidRDefault="00FA568D" w:rsidP="00FA35F4">
      <w:pPr>
        <w:tabs>
          <w:tab w:val="left" w:pos="567"/>
          <w:tab w:val="left" w:pos="610"/>
        </w:tabs>
        <w:suppressAutoHyphens/>
        <w:jc w:val="center"/>
        <w:rPr>
          <w:b/>
          <w:bCs/>
          <w:lang w:val="ro-RO" w:eastAsia="ar-SA"/>
        </w:rPr>
      </w:pPr>
      <w:r w:rsidRPr="00FA35F4">
        <w:rPr>
          <w:b/>
          <w:bCs/>
          <w:lang w:val="ro-RO" w:eastAsia="ar-SA"/>
        </w:rPr>
        <w:t>Avizul tehnic de racordare</w:t>
      </w:r>
    </w:p>
    <w:p w:rsidR="00FA568D" w:rsidRPr="00FA35F4" w:rsidRDefault="00FA568D" w:rsidP="00FA35F4">
      <w:pPr>
        <w:tabs>
          <w:tab w:val="left" w:pos="567"/>
        </w:tabs>
        <w:suppressAutoHyphens/>
        <w:rPr>
          <w:lang w:val="ro-RO" w:eastAsia="ar-SA"/>
        </w:rPr>
      </w:pPr>
    </w:p>
    <w:p w:rsidR="00FA568D" w:rsidRPr="00FA35F4" w:rsidRDefault="00FA568D" w:rsidP="00FA35F4">
      <w:pPr>
        <w:tabs>
          <w:tab w:val="left" w:pos="567"/>
        </w:tabs>
        <w:suppressAutoHyphens/>
        <w:rPr>
          <w:lang w:val="ro-RO" w:eastAsia="ar-SA"/>
        </w:rPr>
      </w:pPr>
    </w:p>
    <w:p w:rsidR="00FA568D" w:rsidRPr="00FA35F4" w:rsidRDefault="00FA568D" w:rsidP="00FA35F4">
      <w:pPr>
        <w:tabs>
          <w:tab w:val="left" w:pos="567"/>
        </w:tabs>
        <w:suppressAutoHyphens/>
        <w:rPr>
          <w:lang w:val="ro-RO" w:eastAsia="ar-SA"/>
        </w:rPr>
      </w:pPr>
    </w:p>
    <w:p w:rsidR="00FA568D" w:rsidRPr="00FA35F4" w:rsidRDefault="00FA568D" w:rsidP="00FA35F4">
      <w:pPr>
        <w:tabs>
          <w:tab w:val="left" w:pos="567"/>
        </w:tabs>
        <w:suppressAutoHyphens/>
        <w:jc w:val="center"/>
        <w:rPr>
          <w:b/>
          <w:lang w:val="ro-RO" w:eastAsia="ar-SA"/>
        </w:rPr>
      </w:pPr>
      <w:r w:rsidRPr="00FA35F4">
        <w:rPr>
          <w:b/>
          <w:lang w:val="ro-RO" w:eastAsia="ar-SA"/>
        </w:rPr>
        <w:t>(ANEXĂ LA CONTRACTUL DE DISTRIBUŢIE)</w:t>
      </w:r>
    </w:p>
    <w:p w:rsidR="00FA568D" w:rsidRPr="00FA35F4" w:rsidRDefault="00FA568D" w:rsidP="00FA35F4">
      <w:pPr>
        <w:tabs>
          <w:tab w:val="left" w:pos="567"/>
          <w:tab w:val="left" w:pos="4335"/>
        </w:tabs>
        <w:suppressAutoHyphens/>
        <w:rPr>
          <w:lang w:val="ro-RO" w:eastAsia="ar-SA"/>
        </w:rPr>
      </w:pPr>
    </w:p>
    <w:p w:rsidR="00FA568D" w:rsidRPr="00FA35F4" w:rsidRDefault="00FA568D" w:rsidP="00FA35F4">
      <w:pPr>
        <w:tabs>
          <w:tab w:val="left" w:pos="567"/>
        </w:tabs>
        <w:suppressAutoHyphens/>
        <w:rPr>
          <w:lang w:val="ro-RO" w:eastAsia="ar-SA"/>
        </w:rPr>
      </w:pPr>
    </w:p>
    <w:p w:rsidR="00FA568D" w:rsidRPr="00FA35F4" w:rsidRDefault="00FA568D" w:rsidP="00FA35F4">
      <w:pPr>
        <w:tabs>
          <w:tab w:val="left" w:pos="567"/>
        </w:tabs>
        <w:suppressAutoHyphens/>
        <w:rPr>
          <w:lang w:val="ro-RO" w:eastAsia="ar-SA"/>
        </w:rPr>
      </w:pPr>
    </w:p>
    <w:p w:rsidR="00FA568D" w:rsidRPr="00FA35F4" w:rsidRDefault="00FA568D" w:rsidP="00FA35F4">
      <w:pPr>
        <w:tabs>
          <w:tab w:val="left" w:pos="567"/>
        </w:tabs>
        <w:suppressAutoHyphens/>
        <w:rPr>
          <w:lang w:val="ro-RO" w:eastAsia="ar-SA"/>
        </w:rPr>
      </w:pPr>
    </w:p>
    <w:p w:rsidR="00FA568D" w:rsidRPr="00FA35F4" w:rsidRDefault="00FA568D" w:rsidP="00FA35F4">
      <w:pPr>
        <w:keepNext/>
        <w:pageBreakBefore/>
        <w:numPr>
          <w:ilvl w:val="4"/>
          <w:numId w:val="0"/>
        </w:numPr>
        <w:tabs>
          <w:tab w:val="left" w:pos="0"/>
          <w:tab w:val="left" w:pos="567"/>
        </w:tabs>
        <w:suppressAutoHyphens/>
        <w:ind w:left="1008" w:hanging="1008"/>
        <w:jc w:val="right"/>
        <w:outlineLvl w:val="4"/>
        <w:rPr>
          <w:b/>
          <w:lang w:val="ro-RO" w:eastAsia="ar-SA"/>
        </w:rPr>
      </w:pPr>
    </w:p>
    <w:p w:rsidR="00FA568D" w:rsidRPr="0038406B" w:rsidRDefault="00FA568D" w:rsidP="0038406B">
      <w:pPr>
        <w:keepNext/>
        <w:numPr>
          <w:ilvl w:val="4"/>
          <w:numId w:val="0"/>
        </w:numPr>
        <w:tabs>
          <w:tab w:val="left" w:pos="0"/>
          <w:tab w:val="left" w:pos="567"/>
        </w:tabs>
        <w:suppressAutoHyphens/>
        <w:jc w:val="right"/>
        <w:outlineLvl w:val="4"/>
        <w:rPr>
          <w:b/>
          <w:bCs/>
          <w:i/>
          <w:u w:val="single"/>
          <w:lang w:val="ro-RO" w:eastAsia="ar-SA"/>
        </w:rPr>
      </w:pPr>
      <w:r w:rsidRPr="00FA35F4">
        <w:rPr>
          <w:b/>
          <w:bCs/>
          <w:i/>
          <w:u w:val="single"/>
          <w:lang w:val="ro-RO" w:eastAsia="ar-SA"/>
        </w:rPr>
        <w:t xml:space="preserve">Anexa nr. 4 </w:t>
      </w:r>
      <w:r w:rsidRPr="00FA35F4">
        <w:rPr>
          <w:b/>
          <w:bCs/>
          <w:i/>
          <w:iCs/>
          <w:u w:val="single"/>
          <w:lang w:val="ro-RO" w:eastAsia="ar-SA"/>
        </w:rPr>
        <w:t xml:space="preserve">La Contract nr. </w:t>
      </w:r>
      <w:r w:rsidR="0038406B">
        <w:rPr>
          <w:b/>
          <w:lang w:val="ro-RO" w:eastAsia="ar-SA"/>
        </w:rPr>
        <w:t>AVA001ETN / 9011 din 15</w:t>
      </w:r>
      <w:r w:rsidR="0038406B" w:rsidRPr="00FA35F4">
        <w:rPr>
          <w:b/>
          <w:lang w:val="ro-RO" w:eastAsia="ar-SA"/>
        </w:rPr>
        <w:t>.01.2020</w:t>
      </w:r>
    </w:p>
    <w:p w:rsidR="00FA568D" w:rsidRPr="00FA35F4" w:rsidRDefault="00FA568D" w:rsidP="00FA35F4">
      <w:pPr>
        <w:tabs>
          <w:tab w:val="left" w:pos="0"/>
          <w:tab w:val="left" w:pos="567"/>
          <w:tab w:val="left" w:pos="720"/>
          <w:tab w:val="left" w:pos="1440"/>
          <w:tab w:val="left" w:pos="2160"/>
          <w:tab w:val="left" w:pos="2880"/>
          <w:tab w:val="left" w:pos="3600"/>
          <w:tab w:val="left" w:pos="4320"/>
          <w:tab w:val="left" w:pos="5040"/>
          <w:tab w:val="left" w:pos="5760"/>
          <w:tab w:val="left" w:pos="6480"/>
        </w:tabs>
        <w:suppressAutoHyphens/>
        <w:jc w:val="center"/>
        <w:rPr>
          <w:b/>
          <w:lang w:val="ro-RO" w:eastAsia="ar-SA"/>
        </w:rPr>
      </w:pPr>
    </w:p>
    <w:p w:rsidR="00FA568D" w:rsidRPr="00FA35F4" w:rsidRDefault="00FA568D" w:rsidP="00FA35F4">
      <w:pPr>
        <w:tabs>
          <w:tab w:val="left" w:pos="0"/>
          <w:tab w:val="left" w:pos="567"/>
          <w:tab w:val="left" w:pos="720"/>
          <w:tab w:val="left" w:pos="1440"/>
          <w:tab w:val="left" w:pos="2160"/>
          <w:tab w:val="left" w:pos="2880"/>
          <w:tab w:val="left" w:pos="3600"/>
          <w:tab w:val="left" w:pos="4320"/>
          <w:tab w:val="left" w:pos="5040"/>
          <w:tab w:val="left" w:pos="5760"/>
          <w:tab w:val="left" w:pos="6480"/>
        </w:tabs>
        <w:suppressAutoHyphens/>
        <w:jc w:val="center"/>
        <w:rPr>
          <w:b/>
          <w:lang w:val="ro-RO" w:eastAsia="ar-SA"/>
        </w:rPr>
      </w:pPr>
    </w:p>
    <w:p w:rsidR="00FA568D" w:rsidRPr="00FA35F4" w:rsidRDefault="00FA568D" w:rsidP="00FA35F4">
      <w:pPr>
        <w:tabs>
          <w:tab w:val="left" w:pos="0"/>
          <w:tab w:val="left" w:pos="567"/>
          <w:tab w:val="left" w:pos="720"/>
          <w:tab w:val="left" w:pos="1440"/>
          <w:tab w:val="left" w:pos="2160"/>
          <w:tab w:val="left" w:pos="2880"/>
          <w:tab w:val="left" w:pos="3600"/>
          <w:tab w:val="left" w:pos="4320"/>
          <w:tab w:val="left" w:pos="5040"/>
          <w:tab w:val="left" w:pos="5760"/>
          <w:tab w:val="left" w:pos="6480"/>
        </w:tabs>
        <w:suppressAutoHyphens/>
        <w:jc w:val="center"/>
        <w:rPr>
          <w:b/>
          <w:lang w:val="ro-RO" w:eastAsia="ar-SA"/>
        </w:rPr>
      </w:pPr>
    </w:p>
    <w:p w:rsidR="00FA568D" w:rsidRPr="00FA35F4" w:rsidRDefault="00FA568D" w:rsidP="00FA35F4">
      <w:pPr>
        <w:tabs>
          <w:tab w:val="left" w:pos="0"/>
          <w:tab w:val="left" w:pos="567"/>
          <w:tab w:val="left" w:pos="720"/>
          <w:tab w:val="left" w:pos="1440"/>
          <w:tab w:val="left" w:pos="2160"/>
          <w:tab w:val="left" w:pos="2880"/>
          <w:tab w:val="left" w:pos="3600"/>
          <w:tab w:val="left" w:pos="4320"/>
          <w:tab w:val="left" w:pos="5040"/>
          <w:tab w:val="left" w:pos="5760"/>
          <w:tab w:val="left" w:pos="6480"/>
        </w:tabs>
        <w:suppressAutoHyphens/>
        <w:jc w:val="center"/>
        <w:rPr>
          <w:b/>
          <w:lang w:val="ro-RO" w:eastAsia="ar-SA"/>
        </w:rPr>
      </w:pPr>
    </w:p>
    <w:p w:rsidR="00FA568D" w:rsidRPr="00FA35F4" w:rsidRDefault="00FA568D" w:rsidP="00FA35F4">
      <w:pPr>
        <w:tabs>
          <w:tab w:val="left" w:pos="0"/>
          <w:tab w:val="left" w:pos="567"/>
          <w:tab w:val="left" w:pos="720"/>
          <w:tab w:val="left" w:pos="1440"/>
          <w:tab w:val="left" w:pos="2160"/>
          <w:tab w:val="left" w:pos="2880"/>
          <w:tab w:val="left" w:pos="3600"/>
          <w:tab w:val="left" w:pos="4320"/>
          <w:tab w:val="left" w:pos="5040"/>
          <w:tab w:val="left" w:pos="5760"/>
          <w:tab w:val="left" w:pos="6480"/>
        </w:tabs>
        <w:suppressAutoHyphens/>
        <w:jc w:val="center"/>
        <w:rPr>
          <w:b/>
          <w:lang w:val="ro-RO" w:eastAsia="ar-SA"/>
        </w:rPr>
      </w:pPr>
    </w:p>
    <w:p w:rsidR="00FA568D" w:rsidRPr="00FA35F4" w:rsidRDefault="00FA568D" w:rsidP="00FA35F4">
      <w:pPr>
        <w:tabs>
          <w:tab w:val="left" w:pos="0"/>
          <w:tab w:val="left" w:pos="567"/>
          <w:tab w:val="left" w:pos="720"/>
          <w:tab w:val="left" w:pos="1440"/>
          <w:tab w:val="left" w:pos="2160"/>
          <w:tab w:val="left" w:pos="2880"/>
          <w:tab w:val="left" w:pos="3600"/>
          <w:tab w:val="left" w:pos="4320"/>
          <w:tab w:val="left" w:pos="5040"/>
          <w:tab w:val="left" w:pos="5760"/>
          <w:tab w:val="left" w:pos="6480"/>
        </w:tabs>
        <w:suppressAutoHyphens/>
        <w:jc w:val="center"/>
        <w:rPr>
          <w:b/>
          <w:lang w:val="ro-RO" w:eastAsia="ar-SA"/>
        </w:rPr>
      </w:pPr>
    </w:p>
    <w:p w:rsidR="00FA568D" w:rsidRPr="00FA35F4" w:rsidRDefault="00FA568D" w:rsidP="00FA35F4">
      <w:pPr>
        <w:tabs>
          <w:tab w:val="left" w:pos="0"/>
          <w:tab w:val="left" w:pos="567"/>
          <w:tab w:val="left" w:pos="720"/>
          <w:tab w:val="left" w:pos="1440"/>
          <w:tab w:val="left" w:pos="2160"/>
          <w:tab w:val="left" w:pos="2880"/>
          <w:tab w:val="left" w:pos="3600"/>
          <w:tab w:val="left" w:pos="4320"/>
          <w:tab w:val="left" w:pos="5040"/>
          <w:tab w:val="left" w:pos="5760"/>
          <w:tab w:val="left" w:pos="6480"/>
        </w:tabs>
        <w:suppressAutoHyphens/>
        <w:jc w:val="center"/>
        <w:rPr>
          <w:b/>
          <w:lang w:val="ro-RO" w:eastAsia="ar-SA"/>
        </w:rPr>
      </w:pPr>
    </w:p>
    <w:p w:rsidR="00FA568D" w:rsidRPr="00FA35F4" w:rsidRDefault="00FA568D" w:rsidP="00FA35F4">
      <w:pPr>
        <w:tabs>
          <w:tab w:val="left" w:pos="0"/>
          <w:tab w:val="left" w:pos="567"/>
          <w:tab w:val="left" w:pos="720"/>
          <w:tab w:val="left" w:pos="1440"/>
          <w:tab w:val="left" w:pos="2160"/>
          <w:tab w:val="left" w:pos="2880"/>
          <w:tab w:val="left" w:pos="3600"/>
          <w:tab w:val="left" w:pos="4320"/>
          <w:tab w:val="left" w:pos="5040"/>
          <w:tab w:val="left" w:pos="5760"/>
          <w:tab w:val="left" w:pos="6480"/>
        </w:tabs>
        <w:suppressAutoHyphens/>
        <w:jc w:val="center"/>
        <w:rPr>
          <w:b/>
          <w:bCs/>
          <w:lang w:val="ro-RO" w:eastAsia="ar-SA"/>
        </w:rPr>
      </w:pPr>
      <w:r w:rsidRPr="00FA35F4">
        <w:rPr>
          <w:b/>
          <w:bCs/>
          <w:lang w:val="ro-RO" w:eastAsia="ar-SA"/>
        </w:rPr>
        <w:t>Convenţia de exploatare</w:t>
      </w:r>
    </w:p>
    <w:p w:rsidR="00FA568D" w:rsidRPr="00FA35F4" w:rsidRDefault="00FA568D" w:rsidP="00FA35F4">
      <w:pPr>
        <w:tabs>
          <w:tab w:val="left" w:pos="0"/>
          <w:tab w:val="left" w:pos="567"/>
          <w:tab w:val="left" w:pos="720"/>
          <w:tab w:val="left" w:pos="1440"/>
          <w:tab w:val="left" w:pos="2160"/>
          <w:tab w:val="left" w:pos="2880"/>
          <w:tab w:val="left" w:pos="3600"/>
          <w:tab w:val="left" w:pos="4320"/>
          <w:tab w:val="left" w:pos="5040"/>
          <w:tab w:val="left" w:pos="5760"/>
          <w:tab w:val="left" w:pos="6480"/>
        </w:tabs>
        <w:suppressAutoHyphens/>
        <w:jc w:val="center"/>
        <w:rPr>
          <w:b/>
          <w:vertAlign w:val="superscript"/>
          <w:lang w:val="ro-RO" w:eastAsia="ar-SA"/>
        </w:rPr>
      </w:pPr>
    </w:p>
    <w:p w:rsidR="00FA568D" w:rsidRPr="00FA35F4" w:rsidRDefault="00FA568D" w:rsidP="00FA35F4">
      <w:pPr>
        <w:tabs>
          <w:tab w:val="left" w:pos="0"/>
          <w:tab w:val="left" w:pos="567"/>
          <w:tab w:val="left" w:pos="720"/>
          <w:tab w:val="left" w:pos="1440"/>
          <w:tab w:val="left" w:pos="2160"/>
          <w:tab w:val="left" w:pos="2880"/>
          <w:tab w:val="left" w:pos="3600"/>
          <w:tab w:val="left" w:pos="4320"/>
          <w:tab w:val="left" w:pos="5040"/>
          <w:tab w:val="left" w:pos="5760"/>
          <w:tab w:val="left" w:pos="6480"/>
        </w:tabs>
        <w:suppressAutoHyphens/>
        <w:jc w:val="center"/>
        <w:rPr>
          <w:b/>
          <w:vertAlign w:val="superscript"/>
          <w:lang w:val="ro-RO" w:eastAsia="ar-SA"/>
        </w:rPr>
      </w:pPr>
    </w:p>
    <w:p w:rsidR="00FA568D" w:rsidRPr="00FA35F4" w:rsidRDefault="00FA568D" w:rsidP="00FA35F4">
      <w:pPr>
        <w:tabs>
          <w:tab w:val="left" w:pos="567"/>
        </w:tabs>
        <w:suppressAutoHyphens/>
        <w:jc w:val="center"/>
        <w:rPr>
          <w:b/>
          <w:lang w:val="ro-RO" w:eastAsia="ar-SA"/>
        </w:rPr>
      </w:pPr>
      <w:r w:rsidRPr="00FA35F4">
        <w:rPr>
          <w:b/>
          <w:lang w:val="ro-RO" w:eastAsia="ar-SA"/>
        </w:rPr>
        <w:t>(ANEXĂ LA CONTRACTUL DE DISTRIBUŢIE)</w:t>
      </w:r>
    </w:p>
    <w:p w:rsidR="00FA568D" w:rsidRPr="00FA35F4" w:rsidRDefault="00FA568D" w:rsidP="00FA35F4">
      <w:pPr>
        <w:tabs>
          <w:tab w:val="left" w:pos="567"/>
        </w:tabs>
        <w:suppressAutoHyphens/>
        <w:rPr>
          <w:lang w:val="ro-RO" w:eastAsia="ar-SA"/>
        </w:rPr>
      </w:pPr>
    </w:p>
    <w:p w:rsidR="00FA568D" w:rsidRPr="00FA35F4" w:rsidRDefault="00FA568D" w:rsidP="00FA35F4">
      <w:pPr>
        <w:tabs>
          <w:tab w:val="left" w:pos="567"/>
        </w:tabs>
        <w:suppressAutoHyphens/>
        <w:rPr>
          <w:lang w:val="ro-RO" w:eastAsia="ar-SA"/>
        </w:rPr>
      </w:pPr>
    </w:p>
    <w:p w:rsidR="00FA568D" w:rsidRPr="00FA35F4" w:rsidRDefault="00FA568D" w:rsidP="00FA35F4">
      <w:pPr>
        <w:tabs>
          <w:tab w:val="left" w:pos="567"/>
        </w:tabs>
        <w:suppressAutoHyphens/>
        <w:rPr>
          <w:lang w:val="ro-RO" w:eastAsia="ar-SA"/>
        </w:rPr>
      </w:pPr>
    </w:p>
    <w:p w:rsidR="00FA568D" w:rsidRPr="00FA35F4" w:rsidRDefault="00FA568D" w:rsidP="00FA35F4">
      <w:pPr>
        <w:tabs>
          <w:tab w:val="left" w:pos="567"/>
        </w:tabs>
        <w:suppressAutoHyphens/>
        <w:rPr>
          <w:lang w:val="ro-RO" w:eastAsia="ar-SA"/>
        </w:rPr>
      </w:pPr>
    </w:p>
    <w:p w:rsidR="00FA568D" w:rsidRPr="00FA35F4" w:rsidRDefault="00FA568D" w:rsidP="00FA35F4">
      <w:pPr>
        <w:tabs>
          <w:tab w:val="left" w:pos="567"/>
        </w:tabs>
        <w:suppressAutoHyphens/>
        <w:rPr>
          <w:lang w:val="ro-RO" w:eastAsia="ar-SA"/>
        </w:rPr>
      </w:pPr>
    </w:p>
    <w:p w:rsidR="00FA568D" w:rsidRPr="00FA35F4" w:rsidRDefault="00FA568D" w:rsidP="00FA35F4">
      <w:pPr>
        <w:tabs>
          <w:tab w:val="left" w:pos="567"/>
        </w:tabs>
        <w:suppressAutoHyphens/>
        <w:rPr>
          <w:lang w:val="ro-RO" w:eastAsia="ar-SA"/>
        </w:rPr>
      </w:pPr>
    </w:p>
    <w:p w:rsidR="00FA568D" w:rsidRPr="00FA35F4" w:rsidRDefault="00FA568D" w:rsidP="00FA35F4">
      <w:pPr>
        <w:tabs>
          <w:tab w:val="left" w:pos="567"/>
        </w:tabs>
        <w:suppressAutoHyphens/>
        <w:rPr>
          <w:lang w:val="ro-RO" w:eastAsia="ar-SA"/>
        </w:rPr>
      </w:pPr>
    </w:p>
    <w:p w:rsidR="00FA568D" w:rsidRPr="00FA35F4" w:rsidRDefault="00FA568D" w:rsidP="00FA35F4">
      <w:pPr>
        <w:tabs>
          <w:tab w:val="left" w:pos="567"/>
        </w:tabs>
        <w:suppressAutoHyphens/>
        <w:rPr>
          <w:lang w:val="ro-RO" w:eastAsia="ar-SA"/>
        </w:rPr>
      </w:pPr>
    </w:p>
    <w:p w:rsidR="00FA568D" w:rsidRPr="00FA35F4" w:rsidRDefault="00FA568D" w:rsidP="00FA35F4">
      <w:pPr>
        <w:tabs>
          <w:tab w:val="left" w:pos="567"/>
        </w:tabs>
        <w:suppressAutoHyphens/>
        <w:jc w:val="right"/>
        <w:rPr>
          <w:b/>
          <w:bCs/>
          <w:i/>
          <w:u w:val="single"/>
          <w:lang w:val="ro-RO" w:eastAsia="ar-SA"/>
        </w:rPr>
      </w:pPr>
    </w:p>
    <w:p w:rsidR="00FA568D" w:rsidRPr="00FA35F4" w:rsidRDefault="00FA568D" w:rsidP="00FA35F4">
      <w:pPr>
        <w:tabs>
          <w:tab w:val="left" w:pos="567"/>
        </w:tabs>
        <w:suppressAutoHyphens/>
        <w:jc w:val="right"/>
        <w:rPr>
          <w:b/>
          <w:bCs/>
          <w:i/>
          <w:u w:val="single"/>
          <w:lang w:val="ro-RO" w:eastAsia="ar-SA"/>
        </w:rPr>
      </w:pPr>
    </w:p>
    <w:p w:rsidR="00FA568D" w:rsidRPr="00FA35F4" w:rsidRDefault="00FA568D" w:rsidP="00FA35F4">
      <w:pPr>
        <w:tabs>
          <w:tab w:val="left" w:pos="567"/>
        </w:tabs>
        <w:suppressAutoHyphens/>
        <w:jc w:val="right"/>
        <w:rPr>
          <w:b/>
          <w:bCs/>
          <w:i/>
          <w:u w:val="single"/>
          <w:lang w:val="ro-RO" w:eastAsia="ar-SA"/>
        </w:rPr>
      </w:pPr>
    </w:p>
    <w:p w:rsidR="00FA568D" w:rsidRPr="00FA35F4" w:rsidRDefault="00FA568D" w:rsidP="00FA35F4">
      <w:pPr>
        <w:tabs>
          <w:tab w:val="left" w:pos="567"/>
        </w:tabs>
        <w:suppressAutoHyphens/>
        <w:jc w:val="right"/>
        <w:rPr>
          <w:b/>
          <w:bCs/>
          <w:i/>
          <w:u w:val="single"/>
          <w:lang w:val="ro-RO" w:eastAsia="ar-SA"/>
        </w:rPr>
      </w:pPr>
    </w:p>
    <w:p w:rsidR="00FA568D" w:rsidRPr="00FA35F4" w:rsidRDefault="00FA568D" w:rsidP="00FA35F4">
      <w:pPr>
        <w:tabs>
          <w:tab w:val="left" w:pos="567"/>
        </w:tabs>
        <w:suppressAutoHyphens/>
        <w:jc w:val="right"/>
        <w:rPr>
          <w:b/>
          <w:bCs/>
          <w:i/>
          <w:u w:val="single"/>
          <w:lang w:val="ro-RO" w:eastAsia="ar-SA"/>
        </w:rPr>
      </w:pPr>
    </w:p>
    <w:p w:rsidR="00FA568D" w:rsidRPr="00FA35F4" w:rsidRDefault="00FA568D" w:rsidP="00FA35F4">
      <w:pPr>
        <w:tabs>
          <w:tab w:val="left" w:pos="567"/>
        </w:tabs>
        <w:suppressAutoHyphens/>
        <w:jc w:val="right"/>
        <w:rPr>
          <w:b/>
          <w:bCs/>
          <w:i/>
          <w:u w:val="single"/>
          <w:lang w:val="ro-RO" w:eastAsia="ar-SA"/>
        </w:rPr>
      </w:pPr>
    </w:p>
    <w:p w:rsidR="00FA568D" w:rsidRPr="00FA35F4" w:rsidRDefault="00FA568D" w:rsidP="00FA35F4">
      <w:pPr>
        <w:tabs>
          <w:tab w:val="left" w:pos="567"/>
        </w:tabs>
        <w:suppressAutoHyphens/>
        <w:jc w:val="right"/>
        <w:rPr>
          <w:b/>
          <w:bCs/>
          <w:i/>
          <w:u w:val="single"/>
          <w:lang w:val="ro-RO" w:eastAsia="ar-SA"/>
        </w:rPr>
      </w:pPr>
    </w:p>
    <w:p w:rsidR="00FA568D" w:rsidRPr="00FA35F4" w:rsidRDefault="00FA568D" w:rsidP="00FA35F4">
      <w:pPr>
        <w:tabs>
          <w:tab w:val="left" w:pos="567"/>
        </w:tabs>
        <w:suppressAutoHyphens/>
        <w:jc w:val="right"/>
        <w:rPr>
          <w:b/>
          <w:bCs/>
          <w:i/>
          <w:u w:val="single"/>
          <w:lang w:val="ro-RO" w:eastAsia="ar-SA"/>
        </w:rPr>
      </w:pPr>
    </w:p>
    <w:p w:rsidR="00FA568D" w:rsidRPr="00FA35F4" w:rsidRDefault="00FA568D" w:rsidP="00FA35F4">
      <w:pPr>
        <w:tabs>
          <w:tab w:val="left" w:pos="567"/>
        </w:tabs>
        <w:suppressAutoHyphens/>
        <w:jc w:val="right"/>
        <w:rPr>
          <w:b/>
          <w:bCs/>
          <w:i/>
          <w:u w:val="single"/>
          <w:lang w:val="ro-RO" w:eastAsia="ar-SA"/>
        </w:rPr>
      </w:pPr>
    </w:p>
    <w:p w:rsidR="00FA568D" w:rsidRPr="00FA35F4" w:rsidRDefault="00FA568D" w:rsidP="00FA35F4">
      <w:pPr>
        <w:tabs>
          <w:tab w:val="left" w:pos="567"/>
        </w:tabs>
        <w:suppressAutoHyphens/>
        <w:jc w:val="right"/>
        <w:rPr>
          <w:b/>
          <w:bCs/>
          <w:i/>
          <w:u w:val="single"/>
          <w:lang w:val="ro-RO" w:eastAsia="ar-SA"/>
        </w:rPr>
      </w:pPr>
    </w:p>
    <w:p w:rsidR="00FA568D" w:rsidRPr="00FA35F4" w:rsidRDefault="00FA568D" w:rsidP="00FA35F4">
      <w:pPr>
        <w:tabs>
          <w:tab w:val="left" w:pos="567"/>
        </w:tabs>
        <w:suppressAutoHyphens/>
        <w:jc w:val="right"/>
        <w:rPr>
          <w:b/>
          <w:bCs/>
          <w:i/>
          <w:u w:val="single"/>
          <w:lang w:val="ro-RO" w:eastAsia="ar-SA"/>
        </w:rPr>
      </w:pPr>
    </w:p>
    <w:p w:rsidR="00FA568D" w:rsidRPr="00FA35F4" w:rsidRDefault="00FA568D" w:rsidP="00FA35F4">
      <w:pPr>
        <w:tabs>
          <w:tab w:val="left" w:pos="567"/>
        </w:tabs>
        <w:suppressAutoHyphens/>
        <w:jc w:val="right"/>
        <w:rPr>
          <w:b/>
          <w:bCs/>
          <w:i/>
          <w:u w:val="single"/>
          <w:lang w:val="ro-RO" w:eastAsia="ar-SA"/>
        </w:rPr>
      </w:pPr>
    </w:p>
    <w:p w:rsidR="00FA568D" w:rsidRPr="00FA35F4" w:rsidRDefault="00FA568D" w:rsidP="00FA35F4">
      <w:pPr>
        <w:tabs>
          <w:tab w:val="left" w:pos="567"/>
        </w:tabs>
        <w:suppressAutoHyphens/>
        <w:jc w:val="right"/>
        <w:rPr>
          <w:b/>
          <w:bCs/>
          <w:i/>
          <w:u w:val="single"/>
          <w:lang w:val="ro-RO" w:eastAsia="ar-SA"/>
        </w:rPr>
      </w:pPr>
    </w:p>
    <w:p w:rsidR="00FA568D" w:rsidRPr="00FA35F4" w:rsidRDefault="00FA568D" w:rsidP="00FA35F4">
      <w:pPr>
        <w:tabs>
          <w:tab w:val="left" w:pos="567"/>
        </w:tabs>
        <w:suppressAutoHyphens/>
        <w:jc w:val="right"/>
        <w:rPr>
          <w:b/>
          <w:bCs/>
          <w:i/>
          <w:u w:val="single"/>
          <w:lang w:val="ro-RO" w:eastAsia="ar-SA"/>
        </w:rPr>
      </w:pPr>
    </w:p>
    <w:p w:rsidR="00FA568D" w:rsidRDefault="00FA568D" w:rsidP="00FA35F4">
      <w:pPr>
        <w:tabs>
          <w:tab w:val="left" w:pos="567"/>
        </w:tabs>
        <w:suppressAutoHyphens/>
        <w:jc w:val="right"/>
        <w:rPr>
          <w:b/>
          <w:bCs/>
          <w:i/>
          <w:u w:val="single"/>
          <w:lang w:val="ro-RO" w:eastAsia="ar-SA"/>
        </w:rPr>
      </w:pPr>
    </w:p>
    <w:p w:rsidR="00F56118" w:rsidRDefault="00F56118" w:rsidP="00FA35F4">
      <w:pPr>
        <w:tabs>
          <w:tab w:val="left" w:pos="567"/>
        </w:tabs>
        <w:suppressAutoHyphens/>
        <w:jc w:val="right"/>
        <w:rPr>
          <w:b/>
          <w:bCs/>
          <w:i/>
          <w:u w:val="single"/>
          <w:lang w:val="ro-RO" w:eastAsia="ar-SA"/>
        </w:rPr>
      </w:pPr>
    </w:p>
    <w:p w:rsidR="00F56118" w:rsidRDefault="00F56118" w:rsidP="00FA35F4">
      <w:pPr>
        <w:tabs>
          <w:tab w:val="left" w:pos="567"/>
        </w:tabs>
        <w:suppressAutoHyphens/>
        <w:jc w:val="right"/>
        <w:rPr>
          <w:b/>
          <w:bCs/>
          <w:i/>
          <w:u w:val="single"/>
          <w:lang w:val="ro-RO" w:eastAsia="ar-SA"/>
        </w:rPr>
      </w:pPr>
    </w:p>
    <w:p w:rsidR="00F56118" w:rsidRDefault="00F56118" w:rsidP="00FA35F4">
      <w:pPr>
        <w:tabs>
          <w:tab w:val="left" w:pos="567"/>
        </w:tabs>
        <w:suppressAutoHyphens/>
        <w:jc w:val="right"/>
        <w:rPr>
          <w:b/>
          <w:bCs/>
          <w:i/>
          <w:u w:val="single"/>
          <w:lang w:val="ro-RO" w:eastAsia="ar-SA"/>
        </w:rPr>
      </w:pPr>
    </w:p>
    <w:p w:rsidR="00F56118" w:rsidRDefault="00F56118" w:rsidP="00FA35F4">
      <w:pPr>
        <w:tabs>
          <w:tab w:val="left" w:pos="567"/>
        </w:tabs>
        <w:suppressAutoHyphens/>
        <w:jc w:val="right"/>
        <w:rPr>
          <w:b/>
          <w:bCs/>
          <w:i/>
          <w:u w:val="single"/>
          <w:lang w:val="ro-RO" w:eastAsia="ar-SA"/>
        </w:rPr>
      </w:pPr>
    </w:p>
    <w:p w:rsidR="00F56118" w:rsidRPr="00FA35F4" w:rsidRDefault="00F56118" w:rsidP="00FA35F4">
      <w:pPr>
        <w:tabs>
          <w:tab w:val="left" w:pos="567"/>
        </w:tabs>
        <w:suppressAutoHyphens/>
        <w:jc w:val="right"/>
        <w:rPr>
          <w:b/>
          <w:bCs/>
          <w:i/>
          <w:u w:val="single"/>
          <w:lang w:val="ro-RO" w:eastAsia="ar-SA"/>
        </w:rPr>
      </w:pPr>
    </w:p>
    <w:p w:rsidR="00FA568D" w:rsidRDefault="00FA568D" w:rsidP="00FA35F4">
      <w:pPr>
        <w:tabs>
          <w:tab w:val="left" w:pos="567"/>
        </w:tabs>
        <w:suppressAutoHyphens/>
        <w:jc w:val="right"/>
        <w:rPr>
          <w:b/>
          <w:bCs/>
          <w:i/>
          <w:u w:val="single"/>
          <w:lang w:val="ro-RO" w:eastAsia="ar-SA"/>
        </w:rPr>
      </w:pPr>
    </w:p>
    <w:p w:rsidR="0038406B" w:rsidRDefault="0038406B" w:rsidP="00FA35F4">
      <w:pPr>
        <w:tabs>
          <w:tab w:val="left" w:pos="567"/>
        </w:tabs>
        <w:suppressAutoHyphens/>
        <w:jc w:val="right"/>
        <w:rPr>
          <w:b/>
          <w:bCs/>
          <w:i/>
          <w:u w:val="single"/>
          <w:lang w:val="ro-RO" w:eastAsia="ar-SA"/>
        </w:rPr>
      </w:pPr>
    </w:p>
    <w:p w:rsidR="0038406B" w:rsidRDefault="0038406B" w:rsidP="00FA35F4">
      <w:pPr>
        <w:tabs>
          <w:tab w:val="left" w:pos="567"/>
        </w:tabs>
        <w:suppressAutoHyphens/>
        <w:jc w:val="right"/>
        <w:rPr>
          <w:b/>
          <w:bCs/>
          <w:i/>
          <w:u w:val="single"/>
          <w:lang w:val="ro-RO" w:eastAsia="ar-SA"/>
        </w:rPr>
      </w:pPr>
    </w:p>
    <w:p w:rsidR="0038406B" w:rsidRPr="00FA35F4" w:rsidRDefault="0038406B" w:rsidP="00FA35F4">
      <w:pPr>
        <w:tabs>
          <w:tab w:val="left" w:pos="567"/>
        </w:tabs>
        <w:suppressAutoHyphens/>
        <w:jc w:val="right"/>
        <w:rPr>
          <w:b/>
          <w:bCs/>
          <w:i/>
          <w:u w:val="single"/>
          <w:lang w:val="ro-RO" w:eastAsia="ar-SA"/>
        </w:rPr>
      </w:pPr>
    </w:p>
    <w:p w:rsidR="00FA568D" w:rsidRPr="00FA35F4" w:rsidRDefault="00FA568D" w:rsidP="00FA35F4">
      <w:pPr>
        <w:tabs>
          <w:tab w:val="left" w:pos="567"/>
        </w:tabs>
        <w:suppressAutoHyphens/>
        <w:jc w:val="right"/>
        <w:rPr>
          <w:b/>
          <w:bCs/>
          <w:i/>
          <w:u w:val="single"/>
          <w:lang w:val="ro-RO" w:eastAsia="ar-SA"/>
        </w:rPr>
      </w:pPr>
    </w:p>
    <w:p w:rsidR="00FA568D" w:rsidRPr="0038406B" w:rsidRDefault="00FA568D" w:rsidP="0038406B">
      <w:pPr>
        <w:tabs>
          <w:tab w:val="left" w:pos="567"/>
        </w:tabs>
        <w:suppressAutoHyphens/>
        <w:jc w:val="right"/>
        <w:rPr>
          <w:b/>
          <w:bCs/>
          <w:i/>
          <w:u w:val="single"/>
          <w:lang w:val="ro-RO" w:eastAsia="ar-SA"/>
        </w:rPr>
      </w:pPr>
      <w:r w:rsidRPr="00FA35F4">
        <w:rPr>
          <w:b/>
          <w:bCs/>
          <w:i/>
          <w:u w:val="single"/>
          <w:lang w:val="ro-RO" w:eastAsia="ar-SA"/>
        </w:rPr>
        <w:lastRenderedPageBreak/>
        <w:t>Anexa nr. 5</w:t>
      </w:r>
      <w:r w:rsidR="0038406B">
        <w:rPr>
          <w:b/>
          <w:bCs/>
          <w:i/>
          <w:u w:val="single"/>
          <w:lang w:val="ro-RO" w:eastAsia="ar-SA"/>
        </w:rPr>
        <w:t xml:space="preserve"> </w:t>
      </w:r>
      <w:r w:rsidRPr="00FA35F4">
        <w:rPr>
          <w:b/>
          <w:bCs/>
          <w:i/>
          <w:iCs/>
          <w:u w:val="single"/>
          <w:lang w:val="ro-RO" w:eastAsia="ar-SA"/>
        </w:rPr>
        <w:t xml:space="preserve">La Contract nr. </w:t>
      </w:r>
      <w:r w:rsidR="0038406B">
        <w:rPr>
          <w:b/>
          <w:bCs/>
          <w:i/>
          <w:iCs/>
          <w:u w:val="single"/>
          <w:lang w:val="ro-RO" w:eastAsia="ar-SA"/>
        </w:rPr>
        <w:t>AVA001ETN din 15</w:t>
      </w:r>
      <w:r w:rsidR="0038406B">
        <w:rPr>
          <w:b/>
          <w:bCs/>
          <w:i/>
          <w:iCs/>
          <w:u w:val="single"/>
          <w:lang w:val="ro-RO" w:eastAsia="ar-SA"/>
        </w:rPr>
        <w:t>.01.2020</w:t>
      </w:r>
    </w:p>
    <w:p w:rsidR="0038406B" w:rsidRDefault="0038406B" w:rsidP="00FA35F4">
      <w:pPr>
        <w:tabs>
          <w:tab w:val="left" w:pos="567"/>
        </w:tabs>
        <w:suppressAutoHyphens/>
        <w:jc w:val="center"/>
        <w:rPr>
          <w:b/>
          <w:bCs/>
          <w:lang w:val="ro-RO" w:eastAsia="ar-SA"/>
        </w:rPr>
      </w:pPr>
    </w:p>
    <w:p w:rsidR="0038406B" w:rsidRDefault="0038406B" w:rsidP="00FA35F4">
      <w:pPr>
        <w:tabs>
          <w:tab w:val="left" w:pos="567"/>
        </w:tabs>
        <w:suppressAutoHyphens/>
        <w:jc w:val="center"/>
        <w:rPr>
          <w:b/>
          <w:bCs/>
          <w:lang w:val="ro-RO" w:eastAsia="ar-SA"/>
        </w:rPr>
      </w:pPr>
    </w:p>
    <w:p w:rsidR="0038406B" w:rsidRDefault="0038406B" w:rsidP="00FA35F4">
      <w:pPr>
        <w:tabs>
          <w:tab w:val="left" w:pos="567"/>
        </w:tabs>
        <w:suppressAutoHyphens/>
        <w:jc w:val="center"/>
        <w:rPr>
          <w:b/>
          <w:bCs/>
          <w:lang w:val="ro-RO" w:eastAsia="ar-SA"/>
        </w:rPr>
      </w:pPr>
    </w:p>
    <w:p w:rsidR="0038406B" w:rsidRDefault="0038406B" w:rsidP="00FA35F4">
      <w:pPr>
        <w:tabs>
          <w:tab w:val="left" w:pos="567"/>
        </w:tabs>
        <w:suppressAutoHyphens/>
        <w:jc w:val="center"/>
        <w:rPr>
          <w:b/>
          <w:bCs/>
          <w:lang w:val="ro-RO" w:eastAsia="ar-SA"/>
        </w:rPr>
      </w:pPr>
    </w:p>
    <w:p w:rsidR="00FA568D" w:rsidRPr="00FA35F4" w:rsidRDefault="00FA568D" w:rsidP="00FA35F4">
      <w:pPr>
        <w:tabs>
          <w:tab w:val="left" w:pos="567"/>
        </w:tabs>
        <w:suppressAutoHyphens/>
        <w:jc w:val="center"/>
        <w:rPr>
          <w:b/>
          <w:bCs/>
          <w:lang w:val="ro-RO" w:eastAsia="ar-SA"/>
        </w:rPr>
      </w:pPr>
      <w:r w:rsidRPr="00FA35F4">
        <w:rPr>
          <w:b/>
          <w:bCs/>
          <w:lang w:val="ro-RO" w:eastAsia="ar-SA"/>
        </w:rPr>
        <w:t>Locuri de consum</w:t>
      </w:r>
    </w:p>
    <w:p w:rsidR="00FA568D" w:rsidRPr="00FA35F4" w:rsidRDefault="00FA568D" w:rsidP="00FA35F4">
      <w:pPr>
        <w:tabs>
          <w:tab w:val="left" w:pos="567"/>
        </w:tabs>
        <w:suppressAutoHyphens/>
        <w:jc w:val="both"/>
        <w:rPr>
          <w:lang w:val="ro-RO" w:eastAsia="ar-SA"/>
        </w:rPr>
      </w:pPr>
    </w:p>
    <w:p w:rsidR="0038406B" w:rsidRPr="0038406B" w:rsidRDefault="0038406B" w:rsidP="0038406B">
      <w:pPr>
        <w:tabs>
          <w:tab w:val="left" w:pos="567"/>
        </w:tabs>
        <w:suppressAutoHyphens/>
        <w:spacing w:line="360" w:lineRule="auto"/>
        <w:rPr>
          <w:b/>
          <w:bCs/>
          <w:lang w:val="ro-RO" w:eastAsia="ar-SA"/>
        </w:rPr>
      </w:pPr>
      <w:r w:rsidRPr="0038406B">
        <w:rPr>
          <w:b/>
          <w:bCs/>
          <w:lang w:val="ro-RO" w:eastAsia="ar-SA"/>
        </w:rPr>
        <w:t>Conform Anexei la caietul de sarcini</w:t>
      </w:r>
    </w:p>
    <w:p w:rsidR="00FA568D" w:rsidRPr="00FA35F4" w:rsidRDefault="00FA568D" w:rsidP="0038406B">
      <w:pPr>
        <w:pageBreakBefore/>
        <w:tabs>
          <w:tab w:val="left" w:pos="567"/>
        </w:tabs>
        <w:suppressAutoHyphens/>
        <w:jc w:val="right"/>
        <w:rPr>
          <w:b/>
          <w:bCs/>
          <w:i/>
          <w:u w:val="single"/>
          <w:lang w:val="ro-RO" w:eastAsia="ar-SA"/>
        </w:rPr>
      </w:pPr>
      <w:r w:rsidRPr="00FA35F4">
        <w:rPr>
          <w:b/>
          <w:bCs/>
          <w:i/>
          <w:u w:val="single"/>
          <w:lang w:val="ro-RO" w:eastAsia="ar-SA"/>
        </w:rPr>
        <w:lastRenderedPageBreak/>
        <w:t>Anexa nr. 6</w:t>
      </w:r>
      <w:r w:rsidRPr="00FA35F4">
        <w:rPr>
          <w:b/>
          <w:bCs/>
          <w:i/>
          <w:iCs/>
          <w:u w:val="single"/>
          <w:lang w:val="ro-RO" w:eastAsia="ar-SA"/>
        </w:rPr>
        <w:t xml:space="preserve">La Contract nr. </w:t>
      </w:r>
      <w:r w:rsidR="0038406B">
        <w:rPr>
          <w:b/>
          <w:lang w:val="ro-RO" w:eastAsia="ar-SA"/>
        </w:rPr>
        <w:t>AVA001ETN / 9011 din 15</w:t>
      </w:r>
      <w:r w:rsidR="0038406B" w:rsidRPr="00FA35F4">
        <w:rPr>
          <w:b/>
          <w:lang w:val="ro-RO" w:eastAsia="ar-SA"/>
        </w:rPr>
        <w:t>.01.2020</w:t>
      </w:r>
    </w:p>
    <w:p w:rsidR="00FA568D" w:rsidRPr="00FA35F4" w:rsidRDefault="00FA568D" w:rsidP="00FA35F4">
      <w:pPr>
        <w:tabs>
          <w:tab w:val="left" w:pos="567"/>
        </w:tabs>
        <w:suppressAutoHyphens/>
        <w:jc w:val="center"/>
        <w:rPr>
          <w:b/>
          <w:lang w:val="ro-RO" w:eastAsia="ar-SA"/>
        </w:rPr>
      </w:pPr>
    </w:p>
    <w:p w:rsidR="00FA568D" w:rsidRPr="00FA35F4" w:rsidRDefault="00FA568D" w:rsidP="00FA35F4">
      <w:pPr>
        <w:tabs>
          <w:tab w:val="left" w:pos="567"/>
        </w:tabs>
        <w:suppressAutoHyphens/>
        <w:jc w:val="center"/>
        <w:rPr>
          <w:b/>
          <w:lang w:val="ro-RO" w:eastAsia="ar-SA"/>
        </w:rPr>
      </w:pPr>
      <w:r w:rsidRPr="00FA35F4">
        <w:rPr>
          <w:b/>
          <w:lang w:val="ro-RO" w:eastAsia="ar-SA"/>
        </w:rPr>
        <w:t>Preţuri de contract</w:t>
      </w:r>
    </w:p>
    <w:p w:rsidR="00FA568D" w:rsidRPr="00FA35F4" w:rsidRDefault="00FA568D" w:rsidP="00FA35F4">
      <w:pPr>
        <w:tabs>
          <w:tab w:val="left" w:pos="567"/>
        </w:tabs>
        <w:suppressAutoHyphens/>
        <w:ind w:left="708"/>
        <w:rPr>
          <w:i/>
          <w:lang w:val="ro-RO" w:eastAsia="ar-SA"/>
        </w:rPr>
      </w:pPr>
    </w:p>
    <w:p w:rsidR="00FA568D" w:rsidRPr="00FA35F4" w:rsidRDefault="00FA568D" w:rsidP="00FA35F4">
      <w:pPr>
        <w:numPr>
          <w:ilvl w:val="0"/>
          <w:numId w:val="18"/>
        </w:numPr>
        <w:tabs>
          <w:tab w:val="left" w:pos="284"/>
          <w:tab w:val="left" w:pos="567"/>
          <w:tab w:val="left" w:pos="975"/>
          <w:tab w:val="left" w:pos="1683"/>
        </w:tabs>
        <w:suppressAutoHyphens/>
        <w:ind w:left="1683" w:hanging="1683"/>
        <w:rPr>
          <w:b/>
          <w:lang w:val="ro-RO" w:eastAsia="ar-SA"/>
        </w:rPr>
      </w:pPr>
      <w:r w:rsidRPr="00FA35F4">
        <w:rPr>
          <w:b/>
          <w:lang w:val="ro-RO" w:eastAsia="ar-SA"/>
        </w:rPr>
        <w:t xml:space="preserve">Preţul de contract pentru energia electrică activă </w:t>
      </w:r>
    </w:p>
    <w:p w:rsidR="00FA568D" w:rsidRPr="00FA35F4" w:rsidRDefault="00FA568D" w:rsidP="00FA35F4">
      <w:pPr>
        <w:tabs>
          <w:tab w:val="left" w:pos="0"/>
          <w:tab w:val="left" w:pos="567"/>
        </w:tabs>
        <w:suppressAutoHyphens/>
        <w:ind w:right="22"/>
        <w:jc w:val="both"/>
        <w:rPr>
          <w:lang w:val="ro-RO" w:eastAsia="ar-SA"/>
        </w:rPr>
      </w:pPr>
      <w:r w:rsidRPr="00FA35F4">
        <w:rPr>
          <w:lang w:val="ro-RO" w:eastAsia="ar-SA"/>
        </w:rPr>
        <w:tab/>
      </w:r>
      <w:r w:rsidRPr="00FA35F4">
        <w:rPr>
          <w:b/>
          <w:lang w:val="ro-RO" w:eastAsia="ar-SA"/>
        </w:rPr>
        <w:t>1.1</w:t>
      </w:r>
      <w:r w:rsidRPr="00FA35F4">
        <w:rPr>
          <w:lang w:val="ro-RO" w:eastAsia="ar-SA"/>
        </w:rPr>
        <w:t xml:space="preserve"> Preţul de contract în lei/MWh pentru energia electrică activă este conform tabelului de mai jos.</w:t>
      </w:r>
    </w:p>
    <w:p w:rsidR="00FA568D" w:rsidRPr="00FA35F4" w:rsidRDefault="00FA568D" w:rsidP="00FA35F4">
      <w:pPr>
        <w:tabs>
          <w:tab w:val="left" w:pos="0"/>
          <w:tab w:val="left" w:pos="567"/>
        </w:tabs>
        <w:suppressAutoHyphens/>
        <w:ind w:right="22"/>
        <w:jc w:val="both"/>
        <w:rPr>
          <w:lang w:val="ro-RO" w:eastAsia="ar-SA"/>
        </w:rPr>
      </w:pPr>
      <w:r w:rsidRPr="00FA35F4">
        <w:rPr>
          <w:lang w:val="ro-RO" w:eastAsia="ar-SA"/>
        </w:rPr>
        <w:tab/>
        <w:t>Preţul de contract include preţul energiei şi tarifele reglementate, după cum urmează :</w:t>
      </w:r>
    </w:p>
    <w:p w:rsidR="0038406B" w:rsidRPr="0038406B" w:rsidRDefault="0038406B" w:rsidP="0038406B">
      <w:pPr>
        <w:suppressAutoHyphens/>
        <w:rPr>
          <w:b/>
          <w:lang w:eastAsia="ar-SA"/>
        </w:rPr>
      </w:pPr>
      <w:r w:rsidRPr="0038406B">
        <w:rPr>
          <w:b/>
          <w:lang w:eastAsia="ar-SA"/>
        </w:rPr>
        <w:t>Energie activa furnizata la Joasa Tensiune</w:t>
      </w:r>
      <w:r w:rsidRPr="0038406B">
        <w:rPr>
          <w:b/>
          <w:lang w:eastAsia="ar-SA"/>
        </w:rPr>
        <w:tab/>
        <w:t xml:space="preserve"> - lei/MWh-</w:t>
      </w:r>
    </w:p>
    <w:tbl>
      <w:tblPr>
        <w:tblW w:w="10032" w:type="dxa"/>
        <w:jc w:val="center"/>
        <w:tblLayout w:type="fixed"/>
        <w:tblLook w:val="04A0" w:firstRow="1" w:lastRow="0" w:firstColumn="1" w:lastColumn="0" w:noHBand="0" w:noVBand="1"/>
      </w:tblPr>
      <w:tblGrid>
        <w:gridCol w:w="1931"/>
        <w:gridCol w:w="1171"/>
        <w:gridCol w:w="695"/>
        <w:gridCol w:w="874"/>
        <w:gridCol w:w="851"/>
        <w:gridCol w:w="721"/>
        <w:gridCol w:w="756"/>
        <w:gridCol w:w="756"/>
        <w:gridCol w:w="885"/>
        <w:gridCol w:w="1392"/>
      </w:tblGrid>
      <w:tr w:rsidR="0038406B" w:rsidRPr="0038406B" w:rsidTr="0038406B">
        <w:trPr>
          <w:trHeight w:val="232"/>
          <w:jc w:val="center"/>
        </w:trPr>
        <w:tc>
          <w:tcPr>
            <w:tcW w:w="1929" w:type="dxa"/>
            <w:vMerge w:val="restart"/>
            <w:tcBorders>
              <w:top w:val="single" w:sz="8" w:space="0" w:color="auto"/>
              <w:left w:val="single" w:sz="8" w:space="0" w:color="auto"/>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Zona de distribuţie</w:t>
            </w:r>
          </w:p>
        </w:tc>
        <w:tc>
          <w:tcPr>
            <w:tcW w:w="1170" w:type="dxa"/>
            <w:vMerge w:val="restart"/>
            <w:tcBorders>
              <w:top w:val="single" w:sz="8" w:space="0" w:color="auto"/>
              <w:left w:val="single" w:sz="8" w:space="0" w:color="auto"/>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Pret energie</w:t>
            </w:r>
          </w:p>
        </w:tc>
        <w:tc>
          <w:tcPr>
            <w:tcW w:w="5538" w:type="dxa"/>
            <w:gridSpan w:val="7"/>
            <w:tcBorders>
              <w:top w:val="single" w:sz="8" w:space="0" w:color="auto"/>
              <w:left w:val="nil"/>
              <w:bottom w:val="single" w:sz="8" w:space="0" w:color="auto"/>
              <w:right w:val="single" w:sz="8" w:space="0" w:color="000000"/>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Tarife reglementate</w:t>
            </w:r>
          </w:p>
        </w:tc>
        <w:tc>
          <w:tcPr>
            <w:tcW w:w="1392" w:type="dxa"/>
            <w:vMerge w:val="restart"/>
            <w:tcBorders>
              <w:top w:val="single" w:sz="8" w:space="0" w:color="auto"/>
              <w:left w:val="single" w:sz="8" w:space="0" w:color="auto"/>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lang w:eastAsia="ar-SA"/>
              </w:rPr>
            </w:pPr>
            <w:r w:rsidRPr="0038406B">
              <w:rPr>
                <w:b/>
                <w:bCs/>
                <w:lang w:eastAsia="ar-SA"/>
              </w:rPr>
              <w:t>Pret contract</w:t>
            </w:r>
          </w:p>
        </w:tc>
      </w:tr>
      <w:tr w:rsidR="0038406B" w:rsidRPr="0038406B" w:rsidTr="0038406B">
        <w:trPr>
          <w:trHeight w:val="232"/>
          <w:jc w:val="center"/>
        </w:trPr>
        <w:tc>
          <w:tcPr>
            <w:tcW w:w="1929" w:type="dxa"/>
            <w:vMerge/>
            <w:tcBorders>
              <w:top w:val="single" w:sz="8" w:space="0" w:color="auto"/>
              <w:left w:val="single" w:sz="8" w:space="0" w:color="auto"/>
              <w:bottom w:val="single" w:sz="8" w:space="0" w:color="auto"/>
              <w:right w:val="single" w:sz="8" w:space="0" w:color="auto"/>
            </w:tcBorders>
            <w:vAlign w:val="center"/>
            <w:hideMark/>
          </w:tcPr>
          <w:p w:rsidR="0038406B" w:rsidRPr="0038406B" w:rsidRDefault="0038406B" w:rsidP="0038406B">
            <w:pPr>
              <w:rPr>
                <w:b/>
                <w:bCs/>
                <w:i/>
                <w:iCs/>
                <w:lang w:eastAsia="ar-SA"/>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rsidR="0038406B" w:rsidRPr="0038406B" w:rsidRDefault="0038406B" w:rsidP="0038406B">
            <w:pPr>
              <w:rPr>
                <w:b/>
                <w:bCs/>
                <w:i/>
                <w:iCs/>
                <w:lang w:eastAsia="ar-SA"/>
              </w:rPr>
            </w:pPr>
          </w:p>
        </w:tc>
        <w:tc>
          <w:tcPr>
            <w:tcW w:w="1569" w:type="dxa"/>
            <w:gridSpan w:val="2"/>
            <w:tcBorders>
              <w:top w:val="single" w:sz="8" w:space="0" w:color="auto"/>
              <w:left w:val="nil"/>
              <w:bottom w:val="single" w:sz="8" w:space="0" w:color="auto"/>
              <w:right w:val="single" w:sz="8" w:space="0" w:color="000000"/>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Transport</w:t>
            </w:r>
          </w:p>
        </w:tc>
        <w:tc>
          <w:tcPr>
            <w:tcW w:w="851" w:type="dxa"/>
            <w:vMerge w:val="restart"/>
            <w:tcBorders>
              <w:top w:val="nil"/>
              <w:left w:val="single" w:sz="8" w:space="0" w:color="auto"/>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Servicii Sistem</w:t>
            </w:r>
          </w:p>
        </w:tc>
        <w:tc>
          <w:tcPr>
            <w:tcW w:w="721" w:type="dxa"/>
            <w:vMerge w:val="restart"/>
            <w:tcBorders>
              <w:top w:val="nil"/>
              <w:left w:val="single" w:sz="8" w:space="0" w:color="auto"/>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Admin Piaţă</w:t>
            </w:r>
          </w:p>
        </w:tc>
        <w:tc>
          <w:tcPr>
            <w:tcW w:w="2397" w:type="dxa"/>
            <w:gridSpan w:val="3"/>
            <w:tcBorders>
              <w:top w:val="single" w:sz="8" w:space="0" w:color="auto"/>
              <w:left w:val="nil"/>
              <w:bottom w:val="single" w:sz="8" w:space="0" w:color="auto"/>
              <w:right w:val="single" w:sz="8" w:space="0" w:color="000000"/>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Distribuţie</w:t>
            </w:r>
          </w:p>
        </w:tc>
        <w:tc>
          <w:tcPr>
            <w:tcW w:w="1392" w:type="dxa"/>
            <w:vMerge/>
            <w:tcBorders>
              <w:top w:val="single" w:sz="8" w:space="0" w:color="auto"/>
              <w:left w:val="single" w:sz="8" w:space="0" w:color="auto"/>
              <w:bottom w:val="single" w:sz="8" w:space="0" w:color="auto"/>
              <w:right w:val="single" w:sz="8" w:space="0" w:color="auto"/>
            </w:tcBorders>
            <w:vAlign w:val="center"/>
            <w:hideMark/>
          </w:tcPr>
          <w:p w:rsidR="0038406B" w:rsidRPr="0038406B" w:rsidRDefault="0038406B" w:rsidP="0038406B">
            <w:pPr>
              <w:rPr>
                <w:b/>
                <w:bCs/>
                <w:lang w:eastAsia="ar-SA"/>
              </w:rPr>
            </w:pPr>
          </w:p>
        </w:tc>
      </w:tr>
      <w:tr w:rsidR="0038406B" w:rsidRPr="0038406B" w:rsidTr="0038406B">
        <w:trPr>
          <w:trHeight w:val="455"/>
          <w:jc w:val="center"/>
        </w:trPr>
        <w:tc>
          <w:tcPr>
            <w:tcW w:w="1929" w:type="dxa"/>
            <w:vMerge/>
            <w:tcBorders>
              <w:top w:val="single" w:sz="8" w:space="0" w:color="auto"/>
              <w:left w:val="single" w:sz="8" w:space="0" w:color="auto"/>
              <w:bottom w:val="single" w:sz="8" w:space="0" w:color="auto"/>
              <w:right w:val="single" w:sz="8" w:space="0" w:color="auto"/>
            </w:tcBorders>
            <w:vAlign w:val="center"/>
            <w:hideMark/>
          </w:tcPr>
          <w:p w:rsidR="0038406B" w:rsidRPr="0038406B" w:rsidRDefault="0038406B" w:rsidP="0038406B">
            <w:pPr>
              <w:rPr>
                <w:b/>
                <w:bCs/>
                <w:i/>
                <w:iCs/>
                <w:lang w:eastAsia="ar-SA"/>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rsidR="0038406B" w:rsidRPr="0038406B" w:rsidRDefault="0038406B" w:rsidP="0038406B">
            <w:pPr>
              <w:rPr>
                <w:b/>
                <w:bCs/>
                <w:i/>
                <w:iCs/>
                <w:lang w:eastAsia="ar-SA"/>
              </w:rPr>
            </w:pPr>
          </w:p>
        </w:tc>
        <w:tc>
          <w:tcPr>
            <w:tcW w:w="695" w:type="dxa"/>
            <w:tcBorders>
              <w:top w:val="nil"/>
              <w:left w:val="nil"/>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TG mediu</w:t>
            </w:r>
          </w:p>
        </w:tc>
        <w:tc>
          <w:tcPr>
            <w:tcW w:w="874" w:type="dxa"/>
            <w:tcBorders>
              <w:top w:val="nil"/>
              <w:left w:val="nil"/>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TL</w:t>
            </w:r>
          </w:p>
        </w:tc>
        <w:tc>
          <w:tcPr>
            <w:tcW w:w="851" w:type="dxa"/>
            <w:vMerge/>
            <w:tcBorders>
              <w:top w:val="nil"/>
              <w:left w:val="single" w:sz="8" w:space="0" w:color="auto"/>
              <w:bottom w:val="single" w:sz="8" w:space="0" w:color="auto"/>
              <w:right w:val="single" w:sz="8" w:space="0" w:color="auto"/>
            </w:tcBorders>
            <w:vAlign w:val="center"/>
            <w:hideMark/>
          </w:tcPr>
          <w:p w:rsidR="0038406B" w:rsidRPr="0038406B" w:rsidRDefault="0038406B" w:rsidP="0038406B">
            <w:pPr>
              <w:rPr>
                <w:b/>
                <w:bCs/>
                <w:i/>
                <w:iCs/>
                <w:lang w:eastAsia="ar-SA"/>
              </w:rPr>
            </w:pPr>
          </w:p>
        </w:tc>
        <w:tc>
          <w:tcPr>
            <w:tcW w:w="721" w:type="dxa"/>
            <w:vMerge/>
            <w:tcBorders>
              <w:top w:val="nil"/>
              <w:left w:val="single" w:sz="8" w:space="0" w:color="auto"/>
              <w:bottom w:val="single" w:sz="8" w:space="0" w:color="auto"/>
              <w:right w:val="single" w:sz="8" w:space="0" w:color="auto"/>
            </w:tcBorders>
            <w:vAlign w:val="center"/>
            <w:hideMark/>
          </w:tcPr>
          <w:p w:rsidR="0038406B" w:rsidRPr="0038406B" w:rsidRDefault="0038406B" w:rsidP="0038406B">
            <w:pPr>
              <w:rPr>
                <w:b/>
                <w:bCs/>
                <w:i/>
                <w:iCs/>
                <w:lang w:eastAsia="ar-SA"/>
              </w:rPr>
            </w:pPr>
          </w:p>
        </w:tc>
        <w:tc>
          <w:tcPr>
            <w:tcW w:w="756" w:type="dxa"/>
            <w:tcBorders>
              <w:top w:val="nil"/>
              <w:left w:val="nil"/>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IT</w:t>
            </w:r>
          </w:p>
        </w:tc>
        <w:tc>
          <w:tcPr>
            <w:tcW w:w="756" w:type="dxa"/>
            <w:tcBorders>
              <w:top w:val="nil"/>
              <w:left w:val="nil"/>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MT</w:t>
            </w:r>
          </w:p>
        </w:tc>
        <w:tc>
          <w:tcPr>
            <w:tcW w:w="885" w:type="dxa"/>
            <w:tcBorders>
              <w:top w:val="nil"/>
              <w:left w:val="nil"/>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JT</w:t>
            </w:r>
          </w:p>
        </w:tc>
        <w:tc>
          <w:tcPr>
            <w:tcW w:w="1392" w:type="dxa"/>
            <w:vMerge/>
            <w:tcBorders>
              <w:top w:val="single" w:sz="8" w:space="0" w:color="auto"/>
              <w:left w:val="single" w:sz="8" w:space="0" w:color="auto"/>
              <w:bottom w:val="single" w:sz="8" w:space="0" w:color="auto"/>
              <w:right w:val="single" w:sz="8" w:space="0" w:color="auto"/>
            </w:tcBorders>
            <w:vAlign w:val="center"/>
            <w:hideMark/>
          </w:tcPr>
          <w:p w:rsidR="0038406B" w:rsidRPr="0038406B" w:rsidRDefault="0038406B" w:rsidP="0038406B">
            <w:pPr>
              <w:rPr>
                <w:b/>
                <w:bCs/>
                <w:lang w:eastAsia="ar-SA"/>
              </w:rPr>
            </w:pPr>
          </w:p>
        </w:tc>
      </w:tr>
      <w:tr w:rsidR="0038406B" w:rsidRPr="0038406B" w:rsidTr="0038406B">
        <w:trPr>
          <w:trHeight w:val="177"/>
          <w:jc w:val="center"/>
        </w:trPr>
        <w:tc>
          <w:tcPr>
            <w:tcW w:w="1929" w:type="dxa"/>
            <w:tcBorders>
              <w:top w:val="single" w:sz="8" w:space="0" w:color="auto"/>
              <w:left w:val="single" w:sz="8" w:space="0" w:color="auto"/>
              <w:bottom w:val="single" w:sz="8" w:space="0" w:color="auto"/>
              <w:right w:val="single" w:sz="8" w:space="0" w:color="auto"/>
            </w:tcBorders>
            <w:vAlign w:val="bottom"/>
            <w:hideMark/>
          </w:tcPr>
          <w:p w:rsidR="0038406B" w:rsidRPr="0038406B" w:rsidRDefault="0038406B" w:rsidP="0038406B">
            <w:pPr>
              <w:suppressAutoHyphens/>
              <w:spacing w:line="276" w:lineRule="auto"/>
              <w:rPr>
                <w:b/>
                <w:i/>
                <w:iCs/>
                <w:lang w:eastAsia="ar-SA"/>
              </w:rPr>
            </w:pPr>
            <w:r w:rsidRPr="0038406B">
              <w:rPr>
                <w:b/>
                <w:i/>
                <w:iCs/>
                <w:lang w:eastAsia="ar-SA"/>
              </w:rPr>
              <w:t>Electrica Distributie Transilvania Nord</w:t>
            </w:r>
          </w:p>
        </w:tc>
        <w:tc>
          <w:tcPr>
            <w:tcW w:w="1170" w:type="dxa"/>
            <w:tcBorders>
              <w:top w:val="single" w:sz="8" w:space="0" w:color="auto"/>
              <w:left w:val="nil"/>
              <w:bottom w:val="single" w:sz="8" w:space="0" w:color="auto"/>
              <w:right w:val="single" w:sz="8" w:space="0" w:color="auto"/>
            </w:tcBorders>
            <w:vAlign w:val="bottom"/>
            <w:hideMark/>
          </w:tcPr>
          <w:p w:rsidR="0038406B" w:rsidRPr="0038406B" w:rsidRDefault="0038406B" w:rsidP="0038406B">
            <w:pPr>
              <w:suppressAutoHyphens/>
              <w:spacing w:line="276" w:lineRule="auto"/>
              <w:jc w:val="center"/>
              <w:rPr>
                <w:b/>
                <w:lang w:eastAsia="ar-SA"/>
              </w:rPr>
            </w:pPr>
            <w:r w:rsidRPr="0038406B">
              <w:rPr>
                <w:b/>
                <w:lang w:eastAsia="ar-SA"/>
              </w:rPr>
              <w:t>269,69</w:t>
            </w:r>
          </w:p>
        </w:tc>
        <w:tc>
          <w:tcPr>
            <w:tcW w:w="695" w:type="dxa"/>
            <w:tcBorders>
              <w:top w:val="single" w:sz="8" w:space="0" w:color="auto"/>
              <w:left w:val="nil"/>
              <w:bottom w:val="single" w:sz="8" w:space="0" w:color="auto"/>
              <w:right w:val="single" w:sz="8" w:space="0" w:color="auto"/>
            </w:tcBorders>
            <w:hideMark/>
          </w:tcPr>
          <w:p w:rsidR="0038406B" w:rsidRPr="0038406B" w:rsidRDefault="0038406B" w:rsidP="0038406B">
            <w:pPr>
              <w:suppressAutoHyphens/>
              <w:spacing w:line="276" w:lineRule="auto"/>
              <w:rPr>
                <w:b/>
                <w:lang w:eastAsia="ar-SA"/>
              </w:rPr>
            </w:pPr>
            <w:r w:rsidRPr="0038406B">
              <w:rPr>
                <w:b/>
                <w:lang w:eastAsia="ar-SA"/>
              </w:rPr>
              <w:t>1,30</w:t>
            </w:r>
          </w:p>
        </w:tc>
        <w:tc>
          <w:tcPr>
            <w:tcW w:w="874" w:type="dxa"/>
            <w:tcBorders>
              <w:top w:val="single" w:sz="8" w:space="0" w:color="auto"/>
              <w:left w:val="nil"/>
              <w:bottom w:val="single" w:sz="8" w:space="0" w:color="auto"/>
              <w:right w:val="single" w:sz="8" w:space="0" w:color="auto"/>
            </w:tcBorders>
            <w:hideMark/>
          </w:tcPr>
          <w:p w:rsidR="0038406B" w:rsidRPr="0038406B" w:rsidRDefault="0038406B" w:rsidP="0038406B">
            <w:pPr>
              <w:suppressAutoHyphens/>
              <w:spacing w:line="276" w:lineRule="auto"/>
              <w:rPr>
                <w:b/>
                <w:lang w:eastAsia="ar-SA"/>
              </w:rPr>
            </w:pPr>
            <w:r w:rsidRPr="0038406B">
              <w:rPr>
                <w:b/>
                <w:lang w:eastAsia="ar-SA"/>
              </w:rPr>
              <w:t>17,03</w:t>
            </w:r>
          </w:p>
        </w:tc>
        <w:tc>
          <w:tcPr>
            <w:tcW w:w="851" w:type="dxa"/>
            <w:tcBorders>
              <w:top w:val="single" w:sz="8" w:space="0" w:color="auto"/>
              <w:left w:val="nil"/>
              <w:bottom w:val="single" w:sz="8" w:space="0" w:color="auto"/>
              <w:right w:val="single" w:sz="8" w:space="0" w:color="auto"/>
            </w:tcBorders>
            <w:hideMark/>
          </w:tcPr>
          <w:p w:rsidR="0038406B" w:rsidRPr="0038406B" w:rsidRDefault="0038406B" w:rsidP="0038406B">
            <w:pPr>
              <w:suppressAutoHyphens/>
              <w:spacing w:line="276" w:lineRule="auto"/>
              <w:rPr>
                <w:b/>
                <w:lang w:eastAsia="ar-SA"/>
              </w:rPr>
            </w:pPr>
            <w:r w:rsidRPr="0038406B">
              <w:rPr>
                <w:b/>
                <w:lang w:eastAsia="ar-SA"/>
              </w:rPr>
              <w:t>14,89</w:t>
            </w:r>
          </w:p>
        </w:tc>
        <w:tc>
          <w:tcPr>
            <w:tcW w:w="721" w:type="dxa"/>
            <w:tcBorders>
              <w:top w:val="single" w:sz="8" w:space="0" w:color="auto"/>
              <w:left w:val="nil"/>
              <w:bottom w:val="single" w:sz="8" w:space="0" w:color="auto"/>
              <w:right w:val="single" w:sz="8" w:space="0" w:color="auto"/>
            </w:tcBorders>
            <w:hideMark/>
          </w:tcPr>
          <w:p w:rsidR="0038406B" w:rsidRPr="0038406B" w:rsidRDefault="0038406B" w:rsidP="0038406B">
            <w:pPr>
              <w:suppressAutoHyphens/>
              <w:spacing w:line="276" w:lineRule="auto"/>
              <w:rPr>
                <w:b/>
                <w:lang w:eastAsia="ar-SA"/>
              </w:rPr>
            </w:pPr>
            <w:r w:rsidRPr="0038406B">
              <w:rPr>
                <w:b/>
                <w:lang w:eastAsia="ar-SA"/>
              </w:rPr>
              <w:t>0 lei</w:t>
            </w:r>
          </w:p>
        </w:tc>
        <w:tc>
          <w:tcPr>
            <w:tcW w:w="756" w:type="dxa"/>
            <w:tcBorders>
              <w:top w:val="single" w:sz="8" w:space="0" w:color="auto"/>
              <w:left w:val="nil"/>
              <w:bottom w:val="single" w:sz="8" w:space="0" w:color="auto"/>
              <w:right w:val="single" w:sz="8" w:space="0" w:color="auto"/>
            </w:tcBorders>
            <w:hideMark/>
          </w:tcPr>
          <w:p w:rsidR="0038406B" w:rsidRPr="0038406B" w:rsidRDefault="0038406B" w:rsidP="0038406B">
            <w:pPr>
              <w:suppressAutoHyphens/>
              <w:spacing w:line="276" w:lineRule="auto"/>
              <w:rPr>
                <w:b/>
                <w:lang w:eastAsia="ar-SA"/>
              </w:rPr>
            </w:pPr>
            <w:r w:rsidRPr="0038406B">
              <w:rPr>
                <w:b/>
                <w:lang w:eastAsia="ar-SA"/>
              </w:rPr>
              <w:t>19,11</w:t>
            </w:r>
          </w:p>
        </w:tc>
        <w:tc>
          <w:tcPr>
            <w:tcW w:w="756" w:type="dxa"/>
            <w:tcBorders>
              <w:top w:val="single" w:sz="8" w:space="0" w:color="auto"/>
              <w:left w:val="nil"/>
              <w:bottom w:val="single" w:sz="8" w:space="0" w:color="auto"/>
              <w:right w:val="single" w:sz="8" w:space="0" w:color="auto"/>
            </w:tcBorders>
            <w:hideMark/>
          </w:tcPr>
          <w:p w:rsidR="0038406B" w:rsidRPr="0038406B" w:rsidRDefault="0038406B" w:rsidP="0038406B">
            <w:pPr>
              <w:suppressAutoHyphens/>
              <w:spacing w:line="276" w:lineRule="auto"/>
              <w:rPr>
                <w:b/>
                <w:lang w:eastAsia="ar-SA"/>
              </w:rPr>
            </w:pPr>
            <w:r w:rsidRPr="0038406B">
              <w:rPr>
                <w:b/>
                <w:lang w:eastAsia="ar-SA"/>
              </w:rPr>
              <w:t>46,37</w:t>
            </w:r>
          </w:p>
        </w:tc>
        <w:tc>
          <w:tcPr>
            <w:tcW w:w="885" w:type="dxa"/>
            <w:tcBorders>
              <w:top w:val="single" w:sz="8" w:space="0" w:color="auto"/>
              <w:left w:val="nil"/>
              <w:bottom w:val="single" w:sz="8" w:space="0" w:color="auto"/>
              <w:right w:val="single" w:sz="8" w:space="0" w:color="auto"/>
            </w:tcBorders>
            <w:hideMark/>
          </w:tcPr>
          <w:p w:rsidR="0038406B" w:rsidRPr="0038406B" w:rsidRDefault="0038406B" w:rsidP="0038406B">
            <w:pPr>
              <w:suppressAutoHyphens/>
              <w:spacing w:line="276" w:lineRule="auto"/>
              <w:rPr>
                <w:b/>
                <w:lang w:eastAsia="ar-SA"/>
              </w:rPr>
            </w:pPr>
            <w:r w:rsidRPr="0038406B">
              <w:rPr>
                <w:b/>
                <w:lang w:eastAsia="ar-SA"/>
              </w:rPr>
              <w:t>106,50</w:t>
            </w:r>
          </w:p>
        </w:tc>
        <w:tc>
          <w:tcPr>
            <w:tcW w:w="1392" w:type="dxa"/>
            <w:tcBorders>
              <w:top w:val="single" w:sz="8" w:space="0" w:color="auto"/>
              <w:left w:val="nil"/>
              <w:bottom w:val="single" w:sz="8" w:space="0" w:color="auto"/>
              <w:right w:val="single" w:sz="8" w:space="0" w:color="auto"/>
            </w:tcBorders>
            <w:hideMark/>
          </w:tcPr>
          <w:p w:rsidR="0038406B" w:rsidRPr="0038406B" w:rsidRDefault="0038406B" w:rsidP="0038406B">
            <w:pPr>
              <w:suppressAutoHyphens/>
              <w:spacing w:line="276" w:lineRule="auto"/>
              <w:jc w:val="center"/>
              <w:rPr>
                <w:b/>
                <w:lang w:eastAsia="ar-SA"/>
              </w:rPr>
            </w:pPr>
            <w:r w:rsidRPr="0038406B">
              <w:rPr>
                <w:b/>
                <w:lang w:eastAsia="ar-SA"/>
              </w:rPr>
              <w:t>474,89</w:t>
            </w:r>
          </w:p>
        </w:tc>
      </w:tr>
    </w:tbl>
    <w:p w:rsidR="0038406B" w:rsidRPr="0038406B" w:rsidRDefault="0038406B" w:rsidP="0038406B">
      <w:pPr>
        <w:widowControl w:val="0"/>
        <w:suppressAutoHyphens/>
        <w:jc w:val="both"/>
        <w:rPr>
          <w:b/>
          <w:lang w:eastAsia="ar-SA"/>
        </w:rPr>
      </w:pPr>
    </w:p>
    <w:p w:rsidR="0038406B" w:rsidRPr="0038406B" w:rsidRDefault="0038406B" w:rsidP="0038406B">
      <w:pPr>
        <w:suppressAutoHyphens/>
        <w:rPr>
          <w:b/>
          <w:lang w:eastAsia="ar-SA"/>
        </w:rPr>
      </w:pPr>
      <w:r w:rsidRPr="0038406B">
        <w:rPr>
          <w:b/>
          <w:lang w:eastAsia="ar-SA"/>
        </w:rPr>
        <w:t xml:space="preserve">          Energie activa furnizata la Medie Tensiune           - lei/MWh-</w:t>
      </w:r>
    </w:p>
    <w:tbl>
      <w:tblPr>
        <w:tblW w:w="9852" w:type="dxa"/>
        <w:tblInd w:w="-294" w:type="dxa"/>
        <w:tblLayout w:type="fixed"/>
        <w:tblLook w:val="04A0" w:firstRow="1" w:lastRow="0" w:firstColumn="1" w:lastColumn="0" w:noHBand="0" w:noVBand="1"/>
      </w:tblPr>
      <w:tblGrid>
        <w:gridCol w:w="2382"/>
        <w:gridCol w:w="1170"/>
        <w:gridCol w:w="720"/>
        <w:gridCol w:w="832"/>
        <w:gridCol w:w="788"/>
        <w:gridCol w:w="810"/>
        <w:gridCol w:w="812"/>
        <w:gridCol w:w="934"/>
        <w:gridCol w:w="1404"/>
      </w:tblGrid>
      <w:tr w:rsidR="0038406B" w:rsidRPr="0038406B" w:rsidTr="0038406B">
        <w:trPr>
          <w:trHeight w:val="232"/>
        </w:trPr>
        <w:tc>
          <w:tcPr>
            <w:tcW w:w="2382" w:type="dxa"/>
            <w:vMerge w:val="restart"/>
            <w:tcBorders>
              <w:top w:val="single" w:sz="8" w:space="0" w:color="auto"/>
              <w:left w:val="single" w:sz="8" w:space="0" w:color="auto"/>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Zona de distribuţie</w:t>
            </w:r>
          </w:p>
        </w:tc>
        <w:tc>
          <w:tcPr>
            <w:tcW w:w="1170" w:type="dxa"/>
            <w:vMerge w:val="restart"/>
            <w:tcBorders>
              <w:top w:val="single" w:sz="8" w:space="0" w:color="auto"/>
              <w:left w:val="single" w:sz="8" w:space="0" w:color="auto"/>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Pret energie</w:t>
            </w:r>
          </w:p>
        </w:tc>
        <w:tc>
          <w:tcPr>
            <w:tcW w:w="4896" w:type="dxa"/>
            <w:gridSpan w:val="6"/>
            <w:tcBorders>
              <w:top w:val="single" w:sz="8" w:space="0" w:color="auto"/>
              <w:left w:val="nil"/>
              <w:bottom w:val="single" w:sz="8" w:space="0" w:color="auto"/>
              <w:right w:val="single" w:sz="8" w:space="0" w:color="000000"/>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Tarife reglementate</w:t>
            </w:r>
          </w:p>
        </w:tc>
        <w:tc>
          <w:tcPr>
            <w:tcW w:w="1404" w:type="dxa"/>
            <w:vMerge w:val="restart"/>
            <w:tcBorders>
              <w:top w:val="single" w:sz="8" w:space="0" w:color="auto"/>
              <w:left w:val="single" w:sz="8" w:space="0" w:color="auto"/>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lang w:eastAsia="ar-SA"/>
              </w:rPr>
            </w:pPr>
            <w:r w:rsidRPr="0038406B">
              <w:rPr>
                <w:b/>
                <w:bCs/>
                <w:lang w:eastAsia="ar-SA"/>
              </w:rPr>
              <w:t>Pret contract</w:t>
            </w:r>
          </w:p>
        </w:tc>
      </w:tr>
      <w:tr w:rsidR="0038406B" w:rsidRPr="0038406B" w:rsidTr="0038406B">
        <w:trPr>
          <w:trHeight w:val="232"/>
        </w:trPr>
        <w:tc>
          <w:tcPr>
            <w:tcW w:w="2382" w:type="dxa"/>
            <w:vMerge/>
            <w:tcBorders>
              <w:top w:val="single" w:sz="8" w:space="0" w:color="auto"/>
              <w:left w:val="single" w:sz="8" w:space="0" w:color="auto"/>
              <w:bottom w:val="single" w:sz="8" w:space="0" w:color="auto"/>
              <w:right w:val="single" w:sz="8" w:space="0" w:color="auto"/>
            </w:tcBorders>
            <w:vAlign w:val="center"/>
            <w:hideMark/>
          </w:tcPr>
          <w:p w:rsidR="0038406B" w:rsidRPr="0038406B" w:rsidRDefault="0038406B" w:rsidP="0038406B">
            <w:pPr>
              <w:rPr>
                <w:b/>
                <w:bCs/>
                <w:i/>
                <w:iCs/>
                <w:lang w:eastAsia="ar-SA"/>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rsidR="0038406B" w:rsidRPr="0038406B" w:rsidRDefault="0038406B" w:rsidP="0038406B">
            <w:pPr>
              <w:rPr>
                <w:b/>
                <w:bCs/>
                <w:i/>
                <w:iCs/>
                <w:lang w:eastAsia="ar-SA"/>
              </w:rPr>
            </w:pPr>
          </w:p>
        </w:tc>
        <w:tc>
          <w:tcPr>
            <w:tcW w:w="1552" w:type="dxa"/>
            <w:gridSpan w:val="2"/>
            <w:tcBorders>
              <w:top w:val="single" w:sz="8" w:space="0" w:color="auto"/>
              <w:left w:val="nil"/>
              <w:bottom w:val="single" w:sz="8" w:space="0" w:color="auto"/>
              <w:right w:val="single" w:sz="8" w:space="0" w:color="000000"/>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Transport</w:t>
            </w:r>
          </w:p>
        </w:tc>
        <w:tc>
          <w:tcPr>
            <w:tcW w:w="788" w:type="dxa"/>
            <w:vMerge w:val="restart"/>
            <w:tcBorders>
              <w:top w:val="nil"/>
              <w:left w:val="single" w:sz="8" w:space="0" w:color="auto"/>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Servicii Sistem</w:t>
            </w:r>
          </w:p>
        </w:tc>
        <w:tc>
          <w:tcPr>
            <w:tcW w:w="810" w:type="dxa"/>
            <w:vMerge w:val="restart"/>
            <w:tcBorders>
              <w:top w:val="nil"/>
              <w:left w:val="single" w:sz="8" w:space="0" w:color="auto"/>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Admin Piaţă</w:t>
            </w:r>
          </w:p>
        </w:tc>
        <w:tc>
          <w:tcPr>
            <w:tcW w:w="1746" w:type="dxa"/>
            <w:gridSpan w:val="2"/>
            <w:tcBorders>
              <w:top w:val="single" w:sz="8" w:space="0" w:color="auto"/>
              <w:left w:val="nil"/>
              <w:bottom w:val="single" w:sz="8" w:space="0" w:color="auto"/>
              <w:right w:val="single" w:sz="8" w:space="0" w:color="000000"/>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Distribuţie</w:t>
            </w:r>
          </w:p>
        </w:tc>
        <w:tc>
          <w:tcPr>
            <w:tcW w:w="1404" w:type="dxa"/>
            <w:vMerge/>
            <w:tcBorders>
              <w:top w:val="single" w:sz="8" w:space="0" w:color="auto"/>
              <w:left w:val="single" w:sz="8" w:space="0" w:color="auto"/>
              <w:bottom w:val="single" w:sz="8" w:space="0" w:color="auto"/>
              <w:right w:val="single" w:sz="8" w:space="0" w:color="auto"/>
            </w:tcBorders>
            <w:vAlign w:val="center"/>
            <w:hideMark/>
          </w:tcPr>
          <w:p w:rsidR="0038406B" w:rsidRPr="0038406B" w:rsidRDefault="0038406B" w:rsidP="0038406B">
            <w:pPr>
              <w:rPr>
                <w:b/>
                <w:bCs/>
                <w:lang w:eastAsia="ar-SA"/>
              </w:rPr>
            </w:pPr>
          </w:p>
        </w:tc>
      </w:tr>
      <w:tr w:rsidR="0038406B" w:rsidRPr="0038406B" w:rsidTr="0038406B">
        <w:trPr>
          <w:trHeight w:val="455"/>
        </w:trPr>
        <w:tc>
          <w:tcPr>
            <w:tcW w:w="2382" w:type="dxa"/>
            <w:vMerge/>
            <w:tcBorders>
              <w:top w:val="single" w:sz="8" w:space="0" w:color="auto"/>
              <w:left w:val="single" w:sz="8" w:space="0" w:color="auto"/>
              <w:bottom w:val="single" w:sz="8" w:space="0" w:color="auto"/>
              <w:right w:val="single" w:sz="8" w:space="0" w:color="auto"/>
            </w:tcBorders>
            <w:vAlign w:val="center"/>
            <w:hideMark/>
          </w:tcPr>
          <w:p w:rsidR="0038406B" w:rsidRPr="0038406B" w:rsidRDefault="0038406B" w:rsidP="0038406B">
            <w:pPr>
              <w:rPr>
                <w:b/>
                <w:bCs/>
                <w:i/>
                <w:iCs/>
                <w:lang w:eastAsia="ar-SA"/>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rsidR="0038406B" w:rsidRPr="0038406B" w:rsidRDefault="0038406B" w:rsidP="0038406B">
            <w:pPr>
              <w:rPr>
                <w:b/>
                <w:bCs/>
                <w:i/>
                <w:iCs/>
                <w:lang w:eastAsia="ar-SA"/>
              </w:rPr>
            </w:pPr>
          </w:p>
        </w:tc>
        <w:tc>
          <w:tcPr>
            <w:tcW w:w="720" w:type="dxa"/>
            <w:tcBorders>
              <w:top w:val="nil"/>
              <w:left w:val="nil"/>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TG mediu</w:t>
            </w:r>
          </w:p>
        </w:tc>
        <w:tc>
          <w:tcPr>
            <w:tcW w:w="832" w:type="dxa"/>
            <w:tcBorders>
              <w:top w:val="nil"/>
              <w:left w:val="nil"/>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TL</w:t>
            </w:r>
          </w:p>
        </w:tc>
        <w:tc>
          <w:tcPr>
            <w:tcW w:w="788" w:type="dxa"/>
            <w:vMerge/>
            <w:tcBorders>
              <w:top w:val="nil"/>
              <w:left w:val="single" w:sz="8" w:space="0" w:color="auto"/>
              <w:bottom w:val="single" w:sz="8" w:space="0" w:color="auto"/>
              <w:right w:val="single" w:sz="8" w:space="0" w:color="auto"/>
            </w:tcBorders>
            <w:vAlign w:val="center"/>
            <w:hideMark/>
          </w:tcPr>
          <w:p w:rsidR="0038406B" w:rsidRPr="0038406B" w:rsidRDefault="0038406B" w:rsidP="0038406B">
            <w:pPr>
              <w:rPr>
                <w:b/>
                <w:bCs/>
                <w:i/>
                <w:iCs/>
                <w:lang w:eastAsia="ar-SA"/>
              </w:rPr>
            </w:pPr>
          </w:p>
        </w:tc>
        <w:tc>
          <w:tcPr>
            <w:tcW w:w="810" w:type="dxa"/>
            <w:vMerge/>
            <w:tcBorders>
              <w:top w:val="nil"/>
              <w:left w:val="single" w:sz="8" w:space="0" w:color="auto"/>
              <w:bottom w:val="single" w:sz="8" w:space="0" w:color="auto"/>
              <w:right w:val="single" w:sz="8" w:space="0" w:color="auto"/>
            </w:tcBorders>
            <w:vAlign w:val="center"/>
            <w:hideMark/>
          </w:tcPr>
          <w:p w:rsidR="0038406B" w:rsidRPr="0038406B" w:rsidRDefault="0038406B" w:rsidP="0038406B">
            <w:pPr>
              <w:rPr>
                <w:b/>
                <w:bCs/>
                <w:i/>
                <w:iCs/>
                <w:lang w:eastAsia="ar-SA"/>
              </w:rPr>
            </w:pPr>
          </w:p>
        </w:tc>
        <w:tc>
          <w:tcPr>
            <w:tcW w:w="812" w:type="dxa"/>
            <w:tcBorders>
              <w:top w:val="nil"/>
              <w:left w:val="nil"/>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IT</w:t>
            </w:r>
          </w:p>
        </w:tc>
        <w:tc>
          <w:tcPr>
            <w:tcW w:w="934" w:type="dxa"/>
            <w:tcBorders>
              <w:top w:val="nil"/>
              <w:left w:val="nil"/>
              <w:bottom w:val="single" w:sz="8" w:space="0" w:color="auto"/>
              <w:right w:val="single" w:sz="8" w:space="0" w:color="auto"/>
            </w:tcBorders>
            <w:vAlign w:val="center"/>
            <w:hideMark/>
          </w:tcPr>
          <w:p w:rsidR="0038406B" w:rsidRPr="0038406B" w:rsidRDefault="0038406B" w:rsidP="0038406B">
            <w:pPr>
              <w:suppressAutoHyphens/>
              <w:spacing w:line="276" w:lineRule="auto"/>
              <w:ind w:left="-144" w:right="-144"/>
              <w:jc w:val="center"/>
              <w:rPr>
                <w:b/>
                <w:bCs/>
                <w:i/>
                <w:iCs/>
                <w:lang w:eastAsia="ar-SA"/>
              </w:rPr>
            </w:pPr>
            <w:r w:rsidRPr="0038406B">
              <w:rPr>
                <w:b/>
                <w:bCs/>
                <w:i/>
                <w:iCs/>
                <w:lang w:eastAsia="ar-SA"/>
              </w:rPr>
              <w:t>MT</w:t>
            </w:r>
          </w:p>
        </w:tc>
        <w:tc>
          <w:tcPr>
            <w:tcW w:w="1404" w:type="dxa"/>
            <w:vMerge/>
            <w:tcBorders>
              <w:top w:val="single" w:sz="8" w:space="0" w:color="auto"/>
              <w:left w:val="single" w:sz="8" w:space="0" w:color="auto"/>
              <w:bottom w:val="single" w:sz="8" w:space="0" w:color="auto"/>
              <w:right w:val="single" w:sz="8" w:space="0" w:color="auto"/>
            </w:tcBorders>
            <w:vAlign w:val="center"/>
            <w:hideMark/>
          </w:tcPr>
          <w:p w:rsidR="0038406B" w:rsidRPr="0038406B" w:rsidRDefault="0038406B" w:rsidP="0038406B">
            <w:pPr>
              <w:rPr>
                <w:b/>
                <w:bCs/>
                <w:lang w:eastAsia="ar-SA"/>
              </w:rPr>
            </w:pPr>
          </w:p>
        </w:tc>
      </w:tr>
      <w:tr w:rsidR="0038406B" w:rsidRPr="0038406B" w:rsidTr="0038406B">
        <w:trPr>
          <w:trHeight w:val="232"/>
        </w:trPr>
        <w:tc>
          <w:tcPr>
            <w:tcW w:w="2382" w:type="dxa"/>
            <w:tcBorders>
              <w:top w:val="single" w:sz="8" w:space="0" w:color="auto"/>
              <w:left w:val="single" w:sz="8" w:space="0" w:color="auto"/>
              <w:bottom w:val="single" w:sz="8" w:space="0" w:color="auto"/>
              <w:right w:val="single" w:sz="8" w:space="0" w:color="auto"/>
            </w:tcBorders>
            <w:hideMark/>
          </w:tcPr>
          <w:p w:rsidR="0038406B" w:rsidRPr="0038406B" w:rsidRDefault="0038406B" w:rsidP="0038406B">
            <w:pPr>
              <w:suppressAutoHyphens/>
              <w:spacing w:line="276" w:lineRule="auto"/>
              <w:rPr>
                <w:lang w:eastAsia="ar-SA"/>
              </w:rPr>
            </w:pPr>
            <w:r w:rsidRPr="0038406B">
              <w:rPr>
                <w:b/>
                <w:i/>
                <w:iCs/>
                <w:lang w:eastAsia="ar-SA"/>
              </w:rPr>
              <w:t>Electrica Distributie Transilvania Nord</w:t>
            </w:r>
          </w:p>
        </w:tc>
        <w:tc>
          <w:tcPr>
            <w:tcW w:w="1170" w:type="dxa"/>
            <w:tcBorders>
              <w:top w:val="single" w:sz="8" w:space="0" w:color="auto"/>
              <w:left w:val="nil"/>
              <w:bottom w:val="single" w:sz="8" w:space="0" w:color="auto"/>
              <w:right w:val="single" w:sz="8" w:space="0" w:color="auto"/>
            </w:tcBorders>
            <w:hideMark/>
          </w:tcPr>
          <w:p w:rsidR="0038406B" w:rsidRPr="0038406B" w:rsidRDefault="0038406B" w:rsidP="0038406B">
            <w:pPr>
              <w:suppressAutoHyphens/>
              <w:spacing w:line="276" w:lineRule="auto"/>
              <w:rPr>
                <w:lang w:eastAsia="ar-SA"/>
              </w:rPr>
            </w:pPr>
            <w:r w:rsidRPr="0038406B">
              <w:rPr>
                <w:b/>
                <w:lang w:eastAsia="ar-SA"/>
              </w:rPr>
              <w:t>269,69</w:t>
            </w:r>
          </w:p>
        </w:tc>
        <w:tc>
          <w:tcPr>
            <w:tcW w:w="720" w:type="dxa"/>
            <w:tcBorders>
              <w:top w:val="single" w:sz="8" w:space="0" w:color="auto"/>
              <w:left w:val="nil"/>
              <w:bottom w:val="single" w:sz="8" w:space="0" w:color="auto"/>
              <w:right w:val="single" w:sz="8" w:space="0" w:color="auto"/>
            </w:tcBorders>
            <w:hideMark/>
          </w:tcPr>
          <w:p w:rsidR="0038406B" w:rsidRPr="0038406B" w:rsidRDefault="0038406B" w:rsidP="0038406B">
            <w:pPr>
              <w:suppressAutoHyphens/>
              <w:spacing w:line="276" w:lineRule="auto"/>
              <w:rPr>
                <w:lang w:eastAsia="ar-SA"/>
              </w:rPr>
            </w:pPr>
            <w:r w:rsidRPr="0038406B">
              <w:rPr>
                <w:b/>
                <w:lang w:eastAsia="ar-SA"/>
              </w:rPr>
              <w:t>1,30</w:t>
            </w:r>
          </w:p>
        </w:tc>
        <w:tc>
          <w:tcPr>
            <w:tcW w:w="832" w:type="dxa"/>
            <w:tcBorders>
              <w:top w:val="single" w:sz="8" w:space="0" w:color="auto"/>
              <w:left w:val="nil"/>
              <w:bottom w:val="single" w:sz="8" w:space="0" w:color="auto"/>
              <w:right w:val="single" w:sz="8" w:space="0" w:color="auto"/>
            </w:tcBorders>
            <w:hideMark/>
          </w:tcPr>
          <w:p w:rsidR="0038406B" w:rsidRPr="0038406B" w:rsidRDefault="0038406B" w:rsidP="0038406B">
            <w:pPr>
              <w:suppressAutoHyphens/>
              <w:spacing w:line="276" w:lineRule="auto"/>
              <w:rPr>
                <w:lang w:eastAsia="ar-SA"/>
              </w:rPr>
            </w:pPr>
            <w:r w:rsidRPr="0038406B">
              <w:rPr>
                <w:b/>
                <w:lang w:eastAsia="ar-SA"/>
              </w:rPr>
              <w:t>17,03</w:t>
            </w:r>
          </w:p>
        </w:tc>
        <w:tc>
          <w:tcPr>
            <w:tcW w:w="788" w:type="dxa"/>
            <w:tcBorders>
              <w:top w:val="single" w:sz="8" w:space="0" w:color="auto"/>
              <w:left w:val="nil"/>
              <w:bottom w:val="single" w:sz="8" w:space="0" w:color="auto"/>
              <w:right w:val="single" w:sz="8" w:space="0" w:color="auto"/>
            </w:tcBorders>
            <w:hideMark/>
          </w:tcPr>
          <w:p w:rsidR="0038406B" w:rsidRPr="0038406B" w:rsidRDefault="0038406B" w:rsidP="0038406B">
            <w:pPr>
              <w:suppressAutoHyphens/>
              <w:spacing w:line="276" w:lineRule="auto"/>
              <w:rPr>
                <w:lang w:eastAsia="ar-SA"/>
              </w:rPr>
            </w:pPr>
            <w:r w:rsidRPr="0038406B">
              <w:rPr>
                <w:b/>
                <w:lang w:eastAsia="ar-SA"/>
              </w:rPr>
              <w:t>14,89</w:t>
            </w:r>
          </w:p>
        </w:tc>
        <w:tc>
          <w:tcPr>
            <w:tcW w:w="810" w:type="dxa"/>
            <w:tcBorders>
              <w:top w:val="single" w:sz="8" w:space="0" w:color="auto"/>
              <w:left w:val="nil"/>
              <w:bottom w:val="single" w:sz="8" w:space="0" w:color="auto"/>
              <w:right w:val="single" w:sz="8" w:space="0" w:color="auto"/>
            </w:tcBorders>
            <w:hideMark/>
          </w:tcPr>
          <w:p w:rsidR="0038406B" w:rsidRPr="0038406B" w:rsidRDefault="0038406B" w:rsidP="0038406B">
            <w:pPr>
              <w:suppressAutoHyphens/>
              <w:spacing w:line="276" w:lineRule="auto"/>
              <w:rPr>
                <w:lang w:eastAsia="ar-SA"/>
              </w:rPr>
            </w:pPr>
            <w:r w:rsidRPr="0038406B">
              <w:rPr>
                <w:b/>
                <w:lang w:eastAsia="ar-SA"/>
              </w:rPr>
              <w:t>0 lei</w:t>
            </w:r>
          </w:p>
        </w:tc>
        <w:tc>
          <w:tcPr>
            <w:tcW w:w="812" w:type="dxa"/>
            <w:tcBorders>
              <w:top w:val="single" w:sz="8" w:space="0" w:color="auto"/>
              <w:left w:val="nil"/>
              <w:bottom w:val="single" w:sz="8" w:space="0" w:color="auto"/>
              <w:right w:val="single" w:sz="8" w:space="0" w:color="auto"/>
            </w:tcBorders>
            <w:hideMark/>
          </w:tcPr>
          <w:p w:rsidR="0038406B" w:rsidRPr="0038406B" w:rsidRDefault="0038406B" w:rsidP="0038406B">
            <w:pPr>
              <w:suppressAutoHyphens/>
              <w:spacing w:line="276" w:lineRule="auto"/>
              <w:rPr>
                <w:lang w:eastAsia="ar-SA"/>
              </w:rPr>
            </w:pPr>
            <w:r w:rsidRPr="0038406B">
              <w:rPr>
                <w:b/>
                <w:lang w:eastAsia="ar-SA"/>
              </w:rPr>
              <w:t>19,11</w:t>
            </w:r>
          </w:p>
        </w:tc>
        <w:tc>
          <w:tcPr>
            <w:tcW w:w="934" w:type="dxa"/>
            <w:tcBorders>
              <w:top w:val="single" w:sz="8" w:space="0" w:color="auto"/>
              <w:left w:val="nil"/>
              <w:bottom w:val="single" w:sz="8" w:space="0" w:color="auto"/>
              <w:right w:val="single" w:sz="8" w:space="0" w:color="auto"/>
            </w:tcBorders>
            <w:hideMark/>
          </w:tcPr>
          <w:p w:rsidR="0038406B" w:rsidRPr="0038406B" w:rsidRDefault="0038406B" w:rsidP="0038406B">
            <w:pPr>
              <w:suppressAutoHyphens/>
              <w:spacing w:line="276" w:lineRule="auto"/>
              <w:rPr>
                <w:lang w:eastAsia="ar-SA"/>
              </w:rPr>
            </w:pPr>
            <w:r w:rsidRPr="0038406B">
              <w:rPr>
                <w:b/>
                <w:lang w:eastAsia="ar-SA"/>
              </w:rPr>
              <w:t>46,37</w:t>
            </w:r>
          </w:p>
        </w:tc>
        <w:tc>
          <w:tcPr>
            <w:tcW w:w="1404" w:type="dxa"/>
            <w:tcBorders>
              <w:top w:val="single" w:sz="8" w:space="0" w:color="auto"/>
              <w:left w:val="nil"/>
              <w:bottom w:val="single" w:sz="8" w:space="0" w:color="auto"/>
              <w:right w:val="single" w:sz="8" w:space="0" w:color="auto"/>
            </w:tcBorders>
            <w:hideMark/>
          </w:tcPr>
          <w:p w:rsidR="0038406B" w:rsidRPr="0038406B" w:rsidRDefault="0038406B" w:rsidP="0038406B">
            <w:pPr>
              <w:suppressAutoHyphens/>
              <w:spacing w:line="276" w:lineRule="auto"/>
              <w:jc w:val="center"/>
              <w:rPr>
                <w:lang w:eastAsia="ar-SA"/>
              </w:rPr>
            </w:pPr>
            <w:r w:rsidRPr="0038406B">
              <w:rPr>
                <w:b/>
                <w:lang w:eastAsia="ar-SA"/>
              </w:rPr>
              <w:t>368,39</w:t>
            </w:r>
          </w:p>
        </w:tc>
      </w:tr>
    </w:tbl>
    <w:p w:rsidR="0038406B" w:rsidRPr="0038406B" w:rsidRDefault="0038406B" w:rsidP="0038406B">
      <w:pPr>
        <w:tabs>
          <w:tab w:val="left" w:pos="0"/>
          <w:tab w:val="left" w:pos="567"/>
        </w:tabs>
        <w:suppressAutoHyphens/>
        <w:spacing w:line="360" w:lineRule="auto"/>
        <w:ind w:right="22"/>
        <w:jc w:val="both"/>
        <w:rPr>
          <w:b/>
          <w:i/>
          <w:lang w:val="ro-RO" w:eastAsia="ar-SA"/>
        </w:rPr>
      </w:pPr>
      <w:r w:rsidRPr="0038406B">
        <w:rPr>
          <w:lang w:val="ro-RO" w:eastAsia="ar-SA"/>
        </w:rPr>
        <w:tab/>
        <w:t>Preţul de contract nu include TVA, accize, contribuţia pentru cogenerarea de înaltă eficienţă, valoarea certificatelor verzi. Valoarea tarifelor şi costurilor reglementate se stabileşte prin legislaţia în vigoare aplicabilă la momentul facturării</w:t>
      </w:r>
    </w:p>
    <w:p w:rsidR="0038406B" w:rsidRPr="0038406B" w:rsidRDefault="0038406B" w:rsidP="0038406B">
      <w:pPr>
        <w:suppressAutoHyphens/>
        <w:rPr>
          <w:lang w:val="ro-RO" w:eastAsia="ar-SA"/>
        </w:rPr>
      </w:pPr>
      <w:r w:rsidRPr="0038406B">
        <w:rPr>
          <w:b/>
          <w:lang w:val="ro-RO" w:eastAsia="ar-SA"/>
        </w:rPr>
        <w:t>1.2</w:t>
      </w:r>
      <w:r w:rsidRPr="0038406B">
        <w:rPr>
          <w:lang w:val="ro-RO" w:eastAsia="ar-SA"/>
        </w:rPr>
        <w:t>Tarifele reglementate aplicabile in factura de energie electrice sunt i conformitate cu prevederile legale in materie.</w:t>
      </w:r>
    </w:p>
    <w:p w:rsidR="008130B9" w:rsidRPr="00FA35F4" w:rsidRDefault="008130B9" w:rsidP="00FA35F4">
      <w:pPr>
        <w:pStyle w:val="ListParagraph"/>
        <w:suppressAutoHyphens/>
        <w:ind w:left="1080"/>
        <w:rPr>
          <w:lang w:val="ro-RO" w:eastAsia="ar-SA"/>
        </w:rPr>
      </w:pPr>
      <w:bookmarkStart w:id="10" w:name="_GoBack"/>
      <w:bookmarkEnd w:id="10"/>
    </w:p>
    <w:p w:rsidR="00FA568D" w:rsidRPr="00FA35F4" w:rsidRDefault="00FA568D" w:rsidP="00FA35F4">
      <w:pPr>
        <w:tabs>
          <w:tab w:val="left" w:pos="0"/>
          <w:tab w:val="left" w:pos="107"/>
          <w:tab w:val="left" w:pos="567"/>
        </w:tabs>
        <w:suppressAutoHyphens/>
        <w:ind w:right="22"/>
        <w:jc w:val="both"/>
        <w:rPr>
          <w:b/>
          <w:lang w:val="ro-RO" w:eastAsia="ar-SA"/>
        </w:rPr>
      </w:pPr>
      <w:r w:rsidRPr="00FA35F4">
        <w:rPr>
          <w:b/>
          <w:lang w:val="ro-RO" w:eastAsia="ar-SA"/>
        </w:rPr>
        <w:t>NU se percep penalizări pentru eventualele abateri de la prognoza transmisă conform Anexa 2.</w:t>
      </w:r>
    </w:p>
    <w:p w:rsidR="00FA568D" w:rsidRPr="00FA35F4" w:rsidRDefault="00FA568D" w:rsidP="00FA35F4">
      <w:pPr>
        <w:tabs>
          <w:tab w:val="left" w:pos="-540"/>
          <w:tab w:val="left" w:pos="0"/>
          <w:tab w:val="left" w:pos="107"/>
          <w:tab w:val="left" w:pos="567"/>
          <w:tab w:val="right" w:pos="8323"/>
          <w:tab w:val="right" w:pos="8453"/>
        </w:tabs>
        <w:suppressAutoHyphens/>
        <w:ind w:right="22"/>
        <w:jc w:val="both"/>
        <w:rPr>
          <w:b/>
          <w:lang w:val="ro-RO" w:eastAsia="ar-SA"/>
        </w:rPr>
      </w:pPr>
      <w:r w:rsidRPr="00FA35F4">
        <w:rPr>
          <w:i/>
          <w:lang w:val="ro-RO" w:eastAsia="ar-SA"/>
        </w:rPr>
        <w:tab/>
      </w:r>
      <w:r w:rsidRPr="00FA35F4">
        <w:rPr>
          <w:b/>
          <w:lang w:val="ro-RO" w:eastAsia="ar-SA"/>
        </w:rPr>
        <w:t>Preţul energiei se va păstra nemodificat până la sfirsitul contractului.</w:t>
      </w:r>
    </w:p>
    <w:p w:rsidR="00FA568D" w:rsidRPr="00FA35F4" w:rsidRDefault="00FA568D" w:rsidP="00FA35F4">
      <w:pPr>
        <w:tabs>
          <w:tab w:val="left" w:pos="0"/>
          <w:tab w:val="left" w:pos="107"/>
          <w:tab w:val="left" w:pos="567"/>
        </w:tabs>
        <w:suppressAutoHyphens/>
        <w:ind w:right="22" w:firstLine="450"/>
        <w:jc w:val="both"/>
        <w:rPr>
          <w:b/>
          <w:lang w:val="ro-RO" w:eastAsia="ar-SA"/>
        </w:rPr>
      </w:pPr>
      <w:r w:rsidRPr="00FA35F4">
        <w:rPr>
          <w:b/>
          <w:lang w:val="ro-RO" w:eastAsia="ar-SA"/>
        </w:rPr>
        <w:tab/>
        <w:t>Preţul de contract se va modifica numai în situaţiile în care, pe parcursul perioadei de derulare a contractului, vor fi promulgate acte legislative cu impact asupra prezentului contract (de exemplu modificarea tarifelor de distribuţie, transport, servicii de sistem şi de administrare piaţă, etc.).</w:t>
      </w:r>
    </w:p>
    <w:p w:rsidR="00FA568D" w:rsidRPr="00FA35F4" w:rsidRDefault="00FA568D" w:rsidP="00FA35F4">
      <w:pPr>
        <w:tabs>
          <w:tab w:val="left" w:pos="0"/>
          <w:tab w:val="left" w:pos="107"/>
          <w:tab w:val="left" w:pos="567"/>
        </w:tabs>
        <w:suppressAutoHyphens/>
        <w:ind w:right="22" w:firstLine="450"/>
        <w:jc w:val="both"/>
        <w:rPr>
          <w:lang w:val="ro-RO" w:eastAsia="ar-SA"/>
        </w:rPr>
      </w:pPr>
      <w:r w:rsidRPr="00FA35F4">
        <w:rPr>
          <w:lang w:val="ro-RO" w:eastAsia="ar-SA"/>
        </w:rPr>
        <w:t xml:space="preserve">Creşterea sau scăderea preţului impusă de modificarea taxelor şi/sau tarifelor reglementate incluse în preţul de contract va fi egală cu modificările taxelor şi/sau tarifelor reglementate precizate în articolul 16.3 din contract. În această situaţie, modificarea preţului de contract se va </w:t>
      </w:r>
      <w:r w:rsidRPr="00FA35F4">
        <w:rPr>
          <w:lang w:val="ro-RO" w:eastAsia="ar-SA"/>
        </w:rPr>
        <w:lastRenderedPageBreak/>
        <w:t>efectua de la data intrării în vigoare a actului legislativ şi nu este necesară încheierea unui act adiţional în acest sens.</w:t>
      </w:r>
    </w:p>
    <w:p w:rsidR="00FA568D" w:rsidRPr="00FA35F4" w:rsidRDefault="00FA568D" w:rsidP="00FA35F4">
      <w:pPr>
        <w:tabs>
          <w:tab w:val="left" w:pos="0"/>
          <w:tab w:val="left" w:pos="567"/>
        </w:tabs>
        <w:suppressAutoHyphens/>
        <w:ind w:left="709" w:firstLine="720"/>
        <w:rPr>
          <w:lang w:eastAsia="ar-SA"/>
        </w:rPr>
      </w:pPr>
      <w:r w:rsidRPr="00FA35F4">
        <w:rPr>
          <w:lang w:eastAsia="ar-SA"/>
        </w:rPr>
        <w:t xml:space="preserve">Furnizor,      </w:t>
      </w:r>
      <w:r w:rsidRPr="00FA35F4">
        <w:rPr>
          <w:lang w:eastAsia="ar-SA"/>
        </w:rPr>
        <w:tab/>
      </w:r>
      <w:r w:rsidRPr="00FA35F4">
        <w:rPr>
          <w:lang w:eastAsia="ar-SA"/>
        </w:rPr>
        <w:tab/>
      </w:r>
      <w:r w:rsidRPr="00FA35F4">
        <w:rPr>
          <w:lang w:eastAsia="ar-SA"/>
        </w:rPr>
        <w:tab/>
      </w:r>
      <w:r w:rsidRPr="00FA35F4">
        <w:rPr>
          <w:lang w:eastAsia="ar-SA"/>
        </w:rPr>
        <w:tab/>
      </w:r>
      <w:r w:rsidRPr="00FA35F4">
        <w:rPr>
          <w:lang w:eastAsia="ar-SA"/>
        </w:rPr>
        <w:tab/>
      </w:r>
      <w:r w:rsidRPr="00FA35F4">
        <w:rPr>
          <w:lang w:eastAsia="ar-SA"/>
        </w:rPr>
        <w:tab/>
      </w:r>
      <w:r w:rsidRPr="00FA35F4">
        <w:rPr>
          <w:lang w:eastAsia="ar-SA"/>
        </w:rPr>
        <w:tab/>
      </w:r>
      <w:r w:rsidRPr="00FA35F4">
        <w:rPr>
          <w:lang w:eastAsia="ar-SA"/>
        </w:rPr>
        <w:tab/>
        <w:t>Consumator,</w:t>
      </w:r>
    </w:p>
    <w:p w:rsidR="00FA568D" w:rsidRPr="00FA35F4" w:rsidRDefault="00FA568D" w:rsidP="00FA35F4">
      <w:pPr>
        <w:tabs>
          <w:tab w:val="left" w:pos="0"/>
          <w:tab w:val="left" w:pos="567"/>
        </w:tabs>
        <w:suppressAutoHyphens/>
        <w:ind w:left="709" w:firstLine="720"/>
        <w:rPr>
          <w:lang w:eastAsia="ar-SA"/>
        </w:rPr>
      </w:pPr>
    </w:p>
    <w:tbl>
      <w:tblPr>
        <w:tblStyle w:val="TableGrid"/>
        <w:tblW w:w="7372" w:type="dxa"/>
        <w:tblInd w:w="860" w:type="dxa"/>
        <w:tblLook w:val="04A0" w:firstRow="1" w:lastRow="0" w:firstColumn="1" w:lastColumn="0" w:noHBand="0" w:noVBand="1"/>
      </w:tblPr>
      <w:tblGrid>
        <w:gridCol w:w="3686"/>
        <w:gridCol w:w="3686"/>
      </w:tblGrid>
      <w:tr w:rsidR="00F56118" w:rsidRPr="00FA35F4" w:rsidTr="00F56118">
        <w:tc>
          <w:tcPr>
            <w:tcW w:w="3686" w:type="dxa"/>
            <w:tcBorders>
              <w:top w:val="single" w:sz="4" w:space="0" w:color="auto"/>
              <w:left w:val="single" w:sz="4" w:space="0" w:color="auto"/>
              <w:bottom w:val="single" w:sz="4" w:space="0" w:color="auto"/>
              <w:right w:val="single" w:sz="4" w:space="0" w:color="auto"/>
            </w:tcBorders>
            <w:hideMark/>
          </w:tcPr>
          <w:p w:rsidR="00FA35F4" w:rsidRPr="00FA35F4" w:rsidRDefault="00F56118" w:rsidP="00F56118">
            <w:pPr>
              <w:contextualSpacing/>
              <w:jc w:val="both"/>
              <w:rPr>
                <w:rFonts w:ascii="Arial" w:hAnsi="Arial" w:cs="Arial"/>
                <w:bCs/>
                <w:sz w:val="22"/>
                <w:szCs w:val="22"/>
                <w:shd w:val="clear" w:color="auto" w:fill="FFFFFF"/>
              </w:rPr>
            </w:pPr>
            <w:r w:rsidRPr="00FA35F4">
              <w:rPr>
                <w:rFonts w:ascii="Arial" w:hAnsi="Arial" w:cs="Arial"/>
                <w:sz w:val="22"/>
                <w:szCs w:val="22"/>
                <w:lang w:val="ro-RO"/>
              </w:rPr>
              <w:t xml:space="preserve">            Furnizor,    </w:t>
            </w:r>
          </w:p>
        </w:tc>
        <w:tc>
          <w:tcPr>
            <w:tcW w:w="3686" w:type="dxa"/>
            <w:tcBorders>
              <w:top w:val="single" w:sz="4" w:space="0" w:color="auto"/>
              <w:left w:val="single" w:sz="4" w:space="0" w:color="auto"/>
              <w:bottom w:val="single" w:sz="4" w:space="0" w:color="auto"/>
              <w:right w:val="single" w:sz="4" w:space="0" w:color="auto"/>
            </w:tcBorders>
            <w:hideMark/>
          </w:tcPr>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Consumator,</w:t>
            </w:r>
          </w:p>
        </w:tc>
      </w:tr>
      <w:tr w:rsidR="00F56118" w:rsidRPr="00FA35F4" w:rsidTr="00F56118">
        <w:tc>
          <w:tcPr>
            <w:tcW w:w="3686" w:type="dxa"/>
            <w:vMerge w:val="restart"/>
            <w:tcBorders>
              <w:top w:val="single" w:sz="4" w:space="0" w:color="auto"/>
              <w:left w:val="single" w:sz="4" w:space="0" w:color="auto"/>
              <w:bottom w:val="single" w:sz="4" w:space="0" w:color="auto"/>
              <w:right w:val="single" w:sz="4" w:space="0" w:color="auto"/>
            </w:tcBorders>
            <w:hideMark/>
          </w:tcPr>
          <w:p w:rsidR="00F56118" w:rsidRPr="00FA35F4" w:rsidRDefault="00F56118" w:rsidP="00F56118">
            <w:pPr>
              <w:contextualSpacing/>
              <w:jc w:val="both"/>
              <w:rPr>
                <w:rFonts w:ascii="Arial" w:hAnsi="Arial" w:cs="Arial"/>
                <w:sz w:val="22"/>
                <w:szCs w:val="22"/>
              </w:rPr>
            </w:pPr>
            <w:r w:rsidRPr="00FA35F4">
              <w:rPr>
                <w:rFonts w:ascii="Arial" w:hAnsi="Arial" w:cs="Arial"/>
                <w:b/>
                <w:bCs/>
                <w:sz w:val="22"/>
                <w:szCs w:val="22"/>
              </w:rPr>
              <w:t>SC GETICA 95 COM SRL </w:t>
            </w:r>
            <w:r w:rsidRPr="00FA35F4">
              <w:rPr>
                <w:rFonts w:ascii="Arial" w:hAnsi="Arial" w:cs="Arial"/>
                <w:sz w:val="22"/>
                <w:szCs w:val="22"/>
              </w:rPr>
              <w:t> </w:t>
            </w:r>
          </w:p>
          <w:p w:rsidR="00F56118" w:rsidRPr="00FA35F4" w:rsidRDefault="00F56118" w:rsidP="00F56118">
            <w:pPr>
              <w:contextualSpacing/>
              <w:jc w:val="both"/>
              <w:rPr>
                <w:rFonts w:ascii="Arial" w:hAnsi="Arial" w:cs="Arial"/>
                <w:bCs/>
                <w:sz w:val="22"/>
                <w:szCs w:val="22"/>
                <w:shd w:val="clear" w:color="auto" w:fill="FFFFFF"/>
              </w:rPr>
            </w:pPr>
            <w:r w:rsidRPr="00FA35F4">
              <w:rPr>
                <w:rFonts w:ascii="Arial" w:hAnsi="Arial" w:cs="Arial"/>
                <w:bCs/>
                <w:sz w:val="22"/>
                <w:szCs w:val="22"/>
                <w:shd w:val="clear" w:color="auto" w:fill="FFFFFF"/>
              </w:rPr>
              <w:t>Director General</w:t>
            </w:r>
          </w:p>
          <w:p w:rsidR="00FA35F4" w:rsidRPr="00FA35F4" w:rsidRDefault="00F56118" w:rsidP="00F56118">
            <w:pPr>
              <w:contextualSpacing/>
              <w:jc w:val="both"/>
              <w:rPr>
                <w:rFonts w:ascii="Arial" w:hAnsi="Arial" w:cs="Arial"/>
                <w:bCs/>
                <w:sz w:val="22"/>
                <w:szCs w:val="22"/>
                <w:shd w:val="clear" w:color="auto" w:fill="FFFFFF"/>
              </w:rPr>
            </w:pPr>
            <w:r w:rsidRPr="00FA35F4">
              <w:rPr>
                <w:rFonts w:ascii="Arial" w:hAnsi="Arial" w:cs="Arial"/>
                <w:bCs/>
                <w:sz w:val="22"/>
                <w:szCs w:val="22"/>
                <w:shd w:val="clear" w:color="auto" w:fill="FFFFFF"/>
              </w:rPr>
              <w:t>Sandel – Viorel Tudose</w:t>
            </w: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Primaria Municipiului Oradea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Primar</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Ilie Bolojan</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Directia Economica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Eduard Florea</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contextualSpacing/>
              <w:jc w:val="both"/>
              <w:rPr>
                <w:rFonts w:ascii="Arial" w:hAnsi="Arial" w:cs="Arial"/>
                <w:sz w:val="22"/>
                <w:szCs w:val="22"/>
                <w:lang w:val="ro-RO"/>
              </w:rPr>
            </w:pPr>
            <w:r w:rsidRPr="00FA35F4">
              <w:rPr>
                <w:rFonts w:ascii="Arial" w:hAnsi="Arial" w:cs="Arial"/>
                <w:sz w:val="22"/>
                <w:szCs w:val="22"/>
                <w:lang w:val="ro-RO"/>
              </w:rPr>
              <w:t>Eugenia Borbei</w:t>
            </w:r>
          </w:p>
          <w:p w:rsidR="00F56118" w:rsidRPr="00FA35F4" w:rsidRDefault="00F56118" w:rsidP="00F56118">
            <w:pPr>
              <w:contextualSpacing/>
              <w:jc w:val="both"/>
              <w:rPr>
                <w:rFonts w:ascii="Arial" w:hAnsi="Arial" w:cs="Arial"/>
                <w:sz w:val="22"/>
                <w:szCs w:val="22"/>
                <w:lang w:val="ro-RO"/>
              </w:rPr>
            </w:pPr>
          </w:p>
          <w:p w:rsidR="00F56118" w:rsidRPr="00FA35F4" w:rsidRDefault="00F56118" w:rsidP="00F56118">
            <w:pPr>
              <w:contextualSpacing/>
              <w:jc w:val="both"/>
              <w:rPr>
                <w:rFonts w:ascii="Arial" w:hAnsi="Arial" w:cs="Arial"/>
                <w:sz w:val="22"/>
                <w:szCs w:val="22"/>
                <w:lang w:val="ro-RO"/>
              </w:rPr>
            </w:pPr>
            <w:r w:rsidRPr="00FA35F4">
              <w:rPr>
                <w:rFonts w:ascii="Arial" w:hAnsi="Arial" w:cs="Arial"/>
                <w:sz w:val="22"/>
                <w:szCs w:val="22"/>
                <w:lang w:val="ro-RO"/>
              </w:rPr>
              <w:t>Director DPI</w:t>
            </w:r>
          </w:p>
          <w:p w:rsidR="00F56118" w:rsidRPr="00FA35F4" w:rsidRDefault="00F56118" w:rsidP="00F56118">
            <w:pPr>
              <w:contextualSpacing/>
              <w:jc w:val="both"/>
              <w:rPr>
                <w:rFonts w:ascii="Arial" w:hAnsi="Arial" w:cs="Arial"/>
                <w:sz w:val="22"/>
                <w:szCs w:val="22"/>
                <w:lang w:val="ro-RO"/>
              </w:rPr>
            </w:pPr>
            <w:r w:rsidRPr="00FA35F4">
              <w:rPr>
                <w:rFonts w:ascii="Arial" w:hAnsi="Arial" w:cs="Arial"/>
                <w:sz w:val="22"/>
                <w:szCs w:val="22"/>
                <w:lang w:val="ro-RO"/>
              </w:rPr>
              <w:t>Mircea Oaie</w:t>
            </w:r>
          </w:p>
          <w:p w:rsidR="00F56118" w:rsidRPr="00FA35F4" w:rsidRDefault="00F56118" w:rsidP="00F56118">
            <w:pPr>
              <w:contextualSpacing/>
              <w:jc w:val="both"/>
              <w:rPr>
                <w:rFonts w:ascii="Arial" w:hAnsi="Arial" w:cs="Arial"/>
                <w:sz w:val="22"/>
                <w:szCs w:val="22"/>
                <w:lang w:val="ro-RO"/>
              </w:rPr>
            </w:pPr>
          </w:p>
          <w:p w:rsidR="00F56118" w:rsidRPr="00FA35F4" w:rsidRDefault="00F56118" w:rsidP="00F56118">
            <w:pPr>
              <w:contextualSpacing/>
              <w:jc w:val="both"/>
              <w:rPr>
                <w:rFonts w:ascii="Arial" w:hAnsi="Arial" w:cs="Arial"/>
                <w:sz w:val="22"/>
                <w:szCs w:val="22"/>
                <w:lang w:val="ro-RO"/>
              </w:rPr>
            </w:pPr>
            <w:r w:rsidRPr="00FA35F4">
              <w:rPr>
                <w:rFonts w:ascii="Arial" w:hAnsi="Arial" w:cs="Arial"/>
                <w:sz w:val="22"/>
                <w:szCs w:val="22"/>
                <w:lang w:val="ro-RO"/>
              </w:rPr>
              <w:t>Director Politia Locala</w:t>
            </w:r>
          </w:p>
          <w:p w:rsidR="00F56118" w:rsidRPr="00FA35F4" w:rsidRDefault="00F56118" w:rsidP="00F56118">
            <w:pPr>
              <w:contextualSpacing/>
              <w:jc w:val="both"/>
              <w:rPr>
                <w:rFonts w:ascii="Arial" w:hAnsi="Arial" w:cs="Arial"/>
                <w:sz w:val="22"/>
                <w:szCs w:val="22"/>
                <w:lang w:val="ro-RO"/>
              </w:rPr>
            </w:pPr>
            <w:r w:rsidRPr="00FA35F4">
              <w:rPr>
                <w:rFonts w:ascii="Arial" w:hAnsi="Arial" w:cs="Arial"/>
                <w:sz w:val="22"/>
                <w:szCs w:val="22"/>
                <w:lang w:val="ro-RO"/>
              </w:rPr>
              <w:t>Cristian Beltechi</w:t>
            </w:r>
          </w:p>
          <w:p w:rsidR="00F56118" w:rsidRPr="00FA35F4" w:rsidRDefault="00F56118" w:rsidP="00F56118">
            <w:pPr>
              <w:contextualSpacing/>
              <w:jc w:val="both"/>
              <w:rPr>
                <w:rFonts w:ascii="Arial" w:hAnsi="Arial" w:cs="Arial"/>
                <w:sz w:val="22"/>
                <w:szCs w:val="22"/>
                <w:lang w:val="ro-RO"/>
              </w:rPr>
            </w:pPr>
          </w:p>
          <w:p w:rsidR="00F56118" w:rsidRPr="00FA35F4" w:rsidRDefault="00F56118" w:rsidP="00F56118">
            <w:pPr>
              <w:contextualSpacing/>
              <w:jc w:val="both"/>
              <w:rPr>
                <w:rFonts w:ascii="Arial" w:hAnsi="Arial" w:cs="Arial"/>
                <w:sz w:val="22"/>
                <w:szCs w:val="22"/>
                <w:lang w:val="ro-RO"/>
              </w:rPr>
            </w:pPr>
            <w:r w:rsidRPr="00FA35F4">
              <w:rPr>
                <w:rFonts w:ascii="Arial" w:hAnsi="Arial" w:cs="Arial"/>
                <w:sz w:val="22"/>
                <w:szCs w:val="22"/>
                <w:lang w:val="ro-RO"/>
              </w:rPr>
              <w:t>Sef Serviciul Achizitii Publice</w:t>
            </w:r>
          </w:p>
          <w:p w:rsidR="00FA35F4" w:rsidRPr="00FA35F4" w:rsidRDefault="00F56118" w:rsidP="00F56118">
            <w:pPr>
              <w:contextualSpacing/>
              <w:jc w:val="both"/>
              <w:rPr>
                <w:rFonts w:ascii="Arial" w:hAnsi="Arial" w:cs="Arial"/>
                <w:bCs/>
                <w:color w:val="333333"/>
                <w:sz w:val="22"/>
                <w:szCs w:val="22"/>
                <w:shd w:val="clear" w:color="auto" w:fill="FFFFFF"/>
              </w:rPr>
            </w:pPr>
            <w:r w:rsidRPr="00FA35F4">
              <w:rPr>
                <w:rFonts w:ascii="Arial" w:hAnsi="Arial" w:cs="Arial"/>
                <w:sz w:val="22"/>
                <w:szCs w:val="22"/>
                <w:lang w:val="ro-RO"/>
              </w:rPr>
              <w:t>Manuela Maghiar</w:t>
            </w: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iCs/>
                <w:sz w:val="22"/>
                <w:szCs w:val="22"/>
                <w:lang w:eastAsia="ro-RO"/>
              </w:rPr>
            </w:pPr>
            <w:r w:rsidRPr="00FA35F4">
              <w:rPr>
                <w:rFonts w:ascii="Arial" w:hAnsi="Arial" w:cs="Arial"/>
                <w:b/>
                <w:bCs/>
                <w:iCs/>
                <w:sz w:val="22"/>
                <w:szCs w:val="22"/>
                <w:lang w:eastAsia="ro-RO"/>
              </w:rPr>
              <w:t>Muzeul Orașului Oradea Complex Cultural</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 xml:space="preserve">Director </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56118">
            <w:pPr>
              <w:contextualSpacing/>
              <w:jc w:val="both"/>
              <w:rPr>
                <w:rFonts w:ascii="Arial" w:hAnsi="Arial" w:cs="Arial"/>
                <w:bCs/>
                <w:iCs/>
                <w:sz w:val="22"/>
                <w:szCs w:val="22"/>
                <w:lang w:eastAsia="ro-RO"/>
              </w:rPr>
            </w:pP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iCs/>
                <w:sz w:val="22"/>
                <w:szCs w:val="22"/>
                <w:lang w:eastAsia="ro-RO"/>
              </w:rPr>
            </w:pPr>
            <w:r w:rsidRPr="00FA35F4">
              <w:rPr>
                <w:rFonts w:ascii="Arial" w:hAnsi="Arial" w:cs="Arial"/>
                <w:b/>
                <w:bCs/>
                <w:iCs/>
                <w:sz w:val="22"/>
                <w:szCs w:val="22"/>
                <w:lang w:eastAsia="ro-RO"/>
              </w:rPr>
              <w:t>Direcția de Asistență Socială Oradea, Oradea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executiv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A35F4" w:rsidRPr="00FA35F4" w:rsidRDefault="00FA35F4" w:rsidP="00F56118">
            <w:pPr>
              <w:jc w:val="both"/>
              <w:rPr>
                <w:rFonts w:ascii="Arial" w:hAnsi="Arial" w:cs="Arial"/>
                <w:bCs/>
                <w:iCs/>
                <w:sz w:val="22"/>
                <w:szCs w:val="22"/>
                <w:lang w:eastAsia="ro-RO"/>
              </w:rPr>
            </w:pP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Clubul Sportiv Municipal</w:t>
            </w:r>
          </w:p>
          <w:p w:rsidR="00F56118" w:rsidRPr="00FA35F4" w:rsidRDefault="00F56118" w:rsidP="00F56118">
            <w:pPr>
              <w:rPr>
                <w:rFonts w:ascii="Arial" w:hAnsi="Arial" w:cs="Arial"/>
                <w:sz w:val="22"/>
                <w:szCs w:val="22"/>
              </w:rPr>
            </w:pPr>
            <w:r w:rsidRPr="00FA35F4">
              <w:rPr>
                <w:rFonts w:ascii="Arial" w:hAnsi="Arial" w:cs="Arial"/>
                <w:sz w:val="22"/>
                <w:szCs w:val="22"/>
              </w:rPr>
              <w:t>Presedinte</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56118">
            <w:pPr>
              <w:contextualSpacing/>
              <w:jc w:val="both"/>
              <w:rPr>
                <w:rFonts w:ascii="Arial" w:hAnsi="Arial" w:cs="Arial"/>
                <w:bCs/>
                <w:color w:val="333333"/>
                <w:sz w:val="22"/>
                <w:szCs w:val="22"/>
                <w:shd w:val="clear" w:color="auto" w:fill="FFFFFF"/>
              </w:rPr>
            </w:pP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Spital Clinic Judetean De Urgenta</w:t>
            </w:r>
          </w:p>
          <w:p w:rsidR="00F56118" w:rsidRPr="00FA35F4" w:rsidRDefault="00F56118" w:rsidP="00F56118">
            <w:pPr>
              <w:contextualSpacing/>
              <w:jc w:val="both"/>
              <w:rPr>
                <w:rFonts w:ascii="Arial" w:hAnsi="Arial" w:cs="Arial"/>
                <w:bCs/>
                <w:color w:val="333333"/>
                <w:sz w:val="22"/>
                <w:szCs w:val="22"/>
                <w:shd w:val="clear" w:color="auto" w:fill="FFFFFF"/>
              </w:rPr>
            </w:pPr>
          </w:p>
          <w:p w:rsidR="00F56118" w:rsidRPr="00FA35F4" w:rsidRDefault="00F56118" w:rsidP="00F56118">
            <w:pPr>
              <w:rPr>
                <w:rFonts w:ascii="Arial" w:hAnsi="Arial" w:cs="Arial"/>
                <w:sz w:val="22"/>
                <w:szCs w:val="22"/>
              </w:rPr>
            </w:pPr>
            <w:r w:rsidRPr="00FA35F4">
              <w:rPr>
                <w:rFonts w:ascii="Arial" w:hAnsi="Arial" w:cs="Arial"/>
                <w:sz w:val="22"/>
                <w:szCs w:val="22"/>
              </w:rPr>
              <w:t>Manager</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bCs/>
                <w:color w:val="333333"/>
                <w:sz w:val="22"/>
                <w:szCs w:val="22"/>
                <w:shd w:val="clear" w:color="auto" w:fill="FFFFFF"/>
              </w:rPr>
            </w:pP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56118">
            <w:pPr>
              <w:contextualSpacing/>
              <w:jc w:val="both"/>
              <w:rPr>
                <w:rFonts w:ascii="Arial" w:hAnsi="Arial" w:cs="Arial"/>
                <w:bCs/>
                <w:color w:val="333333"/>
                <w:sz w:val="22"/>
                <w:szCs w:val="22"/>
                <w:shd w:val="clear" w:color="auto" w:fill="FFFFFF"/>
              </w:rPr>
            </w:pP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Spital Clinic Municipal Dr.Gavril Curteanu</w:t>
            </w:r>
          </w:p>
          <w:p w:rsidR="00F56118" w:rsidRPr="00FA35F4" w:rsidRDefault="00F56118" w:rsidP="00F56118">
            <w:pPr>
              <w:rPr>
                <w:rFonts w:ascii="Arial" w:hAnsi="Arial" w:cs="Arial"/>
                <w:sz w:val="22"/>
                <w:szCs w:val="22"/>
              </w:rPr>
            </w:pPr>
            <w:r w:rsidRPr="00FA35F4">
              <w:rPr>
                <w:rFonts w:ascii="Arial" w:hAnsi="Arial" w:cs="Arial"/>
                <w:sz w:val="22"/>
                <w:szCs w:val="22"/>
              </w:rPr>
              <w:t>Manager</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lastRenderedPageBreak/>
              <w:t>______________________</w:t>
            </w:r>
          </w:p>
          <w:p w:rsidR="00F56118" w:rsidRPr="00FA35F4" w:rsidRDefault="00F56118" w:rsidP="00F56118">
            <w:pPr>
              <w:jc w:val="both"/>
              <w:rPr>
                <w:rFonts w:ascii="Arial" w:hAnsi="Arial" w:cs="Arial"/>
                <w:bCs/>
                <w:color w:val="333333"/>
                <w:sz w:val="22"/>
                <w:szCs w:val="22"/>
                <w:shd w:val="clear" w:color="auto" w:fill="FFFFFF"/>
              </w:rPr>
            </w:pP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56118">
            <w:pPr>
              <w:contextualSpacing/>
              <w:jc w:val="both"/>
              <w:rPr>
                <w:rFonts w:ascii="Arial" w:hAnsi="Arial" w:cs="Arial"/>
                <w:bCs/>
                <w:color w:val="333333"/>
                <w:sz w:val="22"/>
                <w:szCs w:val="22"/>
                <w:shd w:val="clear" w:color="auto" w:fill="FFFFFF"/>
              </w:rPr>
            </w:pP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Sc Administratia Domeniului Public Sa</w:t>
            </w:r>
          </w:p>
          <w:p w:rsidR="00F56118" w:rsidRPr="00FA35F4" w:rsidRDefault="00F56118" w:rsidP="00F56118">
            <w:pPr>
              <w:rPr>
                <w:rFonts w:ascii="Arial" w:hAnsi="Arial" w:cs="Arial"/>
                <w:sz w:val="22"/>
                <w:szCs w:val="22"/>
              </w:rPr>
            </w:pPr>
            <w:r w:rsidRPr="00FA35F4">
              <w:rPr>
                <w:rFonts w:ascii="Arial" w:hAnsi="Arial" w:cs="Arial"/>
                <w:sz w:val="22"/>
                <w:szCs w:val="22"/>
              </w:rPr>
              <w:t>Director General</w:t>
            </w:r>
          </w:p>
          <w:p w:rsidR="00F56118" w:rsidRPr="00FA35F4" w:rsidRDefault="00F56118" w:rsidP="00F56118">
            <w:pPr>
              <w:rPr>
                <w:rFonts w:ascii="Arial" w:hAnsi="Arial" w:cs="Arial"/>
                <w:sz w:val="22"/>
                <w:szCs w:val="22"/>
              </w:rPr>
            </w:pPr>
            <w:r w:rsidRPr="00FA35F4">
              <w:rPr>
                <w:rFonts w:ascii="Arial" w:hAnsi="Arial" w:cs="Arial"/>
                <w:sz w:val="22"/>
                <w:szCs w:val="22"/>
              </w:rPr>
              <w:t>Liviu Andrica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rPr>
                <w:rFonts w:ascii="Arial" w:hAnsi="Arial" w:cs="Arial"/>
                <w:bCs/>
                <w:noProof/>
                <w:color w:val="333333"/>
                <w:sz w:val="22"/>
                <w:szCs w:val="22"/>
                <w:shd w:val="clear" w:color="auto" w:fill="FFFFFF"/>
              </w:rPr>
            </w:pP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56118">
            <w:pPr>
              <w:contextualSpacing/>
              <w:jc w:val="both"/>
              <w:rPr>
                <w:rFonts w:ascii="Arial" w:hAnsi="Arial" w:cs="Arial"/>
                <w:bCs/>
                <w:color w:val="333333"/>
                <w:sz w:val="22"/>
                <w:szCs w:val="22"/>
                <w:shd w:val="clear" w:color="auto" w:fill="FFFFFF"/>
              </w:rPr>
            </w:pPr>
          </w:p>
        </w:tc>
      </w:tr>
      <w:tr w:rsidR="00F56118" w:rsidRPr="00FA35F4" w:rsidTr="00F56118">
        <w:tc>
          <w:tcPr>
            <w:tcW w:w="0" w:type="auto"/>
            <w:vMerge/>
            <w:tcBorders>
              <w:top w:val="single" w:sz="4" w:space="0" w:color="auto"/>
              <w:left w:val="single" w:sz="4" w:space="0" w:color="auto"/>
              <w:bottom w:val="single" w:sz="4" w:space="0" w:color="auto"/>
              <w:right w:val="single" w:sz="4" w:space="0" w:color="auto"/>
            </w:tcBorders>
            <w:vAlign w:val="center"/>
            <w:hideMark/>
          </w:tcPr>
          <w:p w:rsidR="00F56118" w:rsidRPr="00FA35F4" w:rsidRDefault="00F56118" w:rsidP="00F56118">
            <w:pPr>
              <w:rPr>
                <w:rFonts w:ascii="Arial" w:hAnsi="Arial" w:cs="Arial"/>
                <w:bCs/>
                <w:sz w:val="22"/>
                <w:szCs w:val="22"/>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F56118" w:rsidRPr="00FA35F4" w:rsidRDefault="00F56118" w:rsidP="00F56118">
            <w:pPr>
              <w:contextualSpacing/>
              <w:jc w:val="both"/>
              <w:rPr>
                <w:rFonts w:ascii="Arial" w:hAnsi="Arial" w:cs="Arial"/>
                <w:b/>
                <w:bCs/>
                <w:color w:val="333333"/>
                <w:sz w:val="22"/>
                <w:szCs w:val="22"/>
                <w:shd w:val="clear" w:color="auto" w:fill="FFFFFF"/>
              </w:rPr>
            </w:pPr>
            <w:r w:rsidRPr="00FA35F4">
              <w:rPr>
                <w:rFonts w:ascii="Arial" w:hAnsi="Arial" w:cs="Arial"/>
                <w:b/>
                <w:bCs/>
                <w:color w:val="333333"/>
                <w:sz w:val="22"/>
                <w:szCs w:val="22"/>
                <w:shd w:val="clear" w:color="auto" w:fill="FFFFFF"/>
              </w:rPr>
              <w:t>Sc Termoficare Oradea Sa</w:t>
            </w:r>
          </w:p>
          <w:p w:rsidR="00F56118" w:rsidRPr="00FA35F4" w:rsidRDefault="00F56118" w:rsidP="00F56118">
            <w:pPr>
              <w:rPr>
                <w:rFonts w:ascii="Arial" w:hAnsi="Arial" w:cs="Arial"/>
                <w:sz w:val="22"/>
                <w:szCs w:val="22"/>
              </w:rPr>
            </w:pPr>
            <w:r w:rsidRPr="00FA35F4">
              <w:rPr>
                <w:rFonts w:ascii="Arial" w:hAnsi="Arial" w:cs="Arial"/>
                <w:sz w:val="22"/>
                <w:szCs w:val="22"/>
              </w:rPr>
              <w:t>Director General</w:t>
            </w:r>
          </w:p>
          <w:p w:rsidR="00F56118" w:rsidRPr="00FA35F4" w:rsidRDefault="00F56118" w:rsidP="00F56118">
            <w:pPr>
              <w:rPr>
                <w:rFonts w:ascii="Arial" w:hAnsi="Arial" w:cs="Arial"/>
                <w:noProof/>
                <w:sz w:val="22"/>
                <w:szCs w:val="22"/>
              </w:rPr>
            </w:pPr>
            <w:r w:rsidRPr="00FA35F4">
              <w:rPr>
                <w:rFonts w:ascii="Arial" w:hAnsi="Arial" w:cs="Arial"/>
                <w:noProof/>
                <w:sz w:val="22"/>
                <w:szCs w:val="22"/>
              </w:rPr>
              <w:t>Necula Stanel</w:t>
            </w:r>
          </w:p>
          <w:p w:rsidR="00F56118" w:rsidRPr="00FA35F4" w:rsidRDefault="00F56118" w:rsidP="00F56118">
            <w:pPr>
              <w:rPr>
                <w:rFonts w:ascii="Arial" w:hAnsi="Arial" w:cs="Arial"/>
                <w:bCs/>
                <w:noProof/>
                <w:color w:val="333333"/>
                <w:sz w:val="22"/>
                <w:szCs w:val="22"/>
                <w:shd w:val="clear" w:color="auto" w:fill="FFFFFF"/>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rPr>
                <w:rFonts w:ascii="Arial" w:hAnsi="Arial" w:cs="Arial"/>
                <w:bCs/>
                <w:noProof/>
                <w:color w:val="333333"/>
                <w:sz w:val="22"/>
                <w:szCs w:val="22"/>
                <w:shd w:val="clear" w:color="auto" w:fill="FFFFFF"/>
              </w:rPr>
            </w:pP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Control Financiar Preventiv</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Director Direcia Juridica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(numele si semnatura)</w:t>
            </w: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56118" w:rsidRPr="00FA35F4" w:rsidRDefault="00F56118" w:rsidP="00F56118">
            <w:pPr>
              <w:jc w:val="both"/>
              <w:rPr>
                <w:rFonts w:ascii="Arial" w:hAnsi="Arial" w:cs="Arial"/>
                <w:sz w:val="22"/>
                <w:szCs w:val="22"/>
                <w:lang w:val="ro-RO"/>
              </w:rPr>
            </w:pPr>
          </w:p>
          <w:p w:rsidR="00F56118" w:rsidRPr="00FA35F4" w:rsidRDefault="00F56118" w:rsidP="00F56118">
            <w:pPr>
              <w:jc w:val="both"/>
              <w:rPr>
                <w:rFonts w:ascii="Arial" w:hAnsi="Arial" w:cs="Arial"/>
                <w:sz w:val="22"/>
                <w:szCs w:val="22"/>
                <w:lang w:val="ro-RO"/>
              </w:rPr>
            </w:pPr>
            <w:r w:rsidRPr="00FA35F4">
              <w:rPr>
                <w:rFonts w:ascii="Arial" w:hAnsi="Arial" w:cs="Arial"/>
                <w:sz w:val="22"/>
                <w:szCs w:val="22"/>
                <w:lang w:val="ro-RO"/>
              </w:rPr>
              <w:t>______________________</w:t>
            </w:r>
          </w:p>
          <w:p w:rsidR="00FA35F4" w:rsidRPr="00FA35F4" w:rsidRDefault="00FA35F4" w:rsidP="00F56118">
            <w:pPr>
              <w:contextualSpacing/>
              <w:jc w:val="both"/>
              <w:rPr>
                <w:rFonts w:ascii="Arial" w:hAnsi="Arial" w:cs="Arial"/>
                <w:bCs/>
                <w:color w:val="333333"/>
                <w:sz w:val="22"/>
                <w:szCs w:val="22"/>
                <w:shd w:val="clear" w:color="auto" w:fill="FFFFFF"/>
              </w:rPr>
            </w:pPr>
          </w:p>
        </w:tc>
      </w:tr>
    </w:tbl>
    <w:p w:rsidR="00FA568D" w:rsidRPr="00FA35F4" w:rsidRDefault="00FA568D" w:rsidP="00FA35F4">
      <w:pPr>
        <w:pStyle w:val="DefaultText"/>
        <w:jc w:val="center"/>
        <w:rPr>
          <w:b/>
          <w:bCs/>
          <w:szCs w:val="24"/>
          <w:lang w:val="ro-RO"/>
        </w:rPr>
      </w:pPr>
      <w:r w:rsidRPr="00FA35F4">
        <w:rPr>
          <w:b/>
          <w:bCs/>
          <w:szCs w:val="24"/>
          <w:lang w:val="ro-RO"/>
        </w:rPr>
        <w:t xml:space="preserve"> </w:t>
      </w:r>
    </w:p>
    <w:p w:rsidR="00FA568D" w:rsidRPr="00FA35F4" w:rsidRDefault="00FA568D" w:rsidP="00FA35F4">
      <w:pPr>
        <w:suppressAutoHyphens/>
        <w:rPr>
          <w:lang w:val="ro-RO" w:eastAsia="ar-SA"/>
        </w:rPr>
      </w:pPr>
    </w:p>
    <w:p w:rsidR="00FA568D" w:rsidRPr="00FA35F4" w:rsidRDefault="00FA568D" w:rsidP="00FA35F4">
      <w:pPr>
        <w:suppressAutoHyphens/>
        <w:rPr>
          <w:lang w:val="ro-RO" w:eastAsia="ar-SA"/>
        </w:rPr>
      </w:pPr>
    </w:p>
    <w:p w:rsidR="00FA568D" w:rsidRPr="00FA35F4" w:rsidRDefault="00FA568D" w:rsidP="00FA35F4">
      <w:pPr>
        <w:suppressAutoHyphens/>
        <w:rPr>
          <w:lang w:val="ro-RO" w:eastAsia="ar-SA"/>
        </w:rPr>
      </w:pPr>
    </w:p>
    <w:p w:rsidR="00FA568D" w:rsidRPr="00FA35F4" w:rsidRDefault="00FA568D" w:rsidP="00FA35F4">
      <w:pPr>
        <w:suppressAutoHyphens/>
        <w:rPr>
          <w:lang w:val="ro-RO" w:eastAsia="ar-SA"/>
        </w:rPr>
      </w:pPr>
    </w:p>
    <w:p w:rsidR="00FA568D" w:rsidRPr="00FA35F4" w:rsidRDefault="00FA568D" w:rsidP="00FA35F4">
      <w:pPr>
        <w:suppressAutoHyphens/>
        <w:rPr>
          <w:lang w:val="ro-RO" w:eastAsia="ar-SA"/>
        </w:rPr>
      </w:pPr>
    </w:p>
    <w:p w:rsidR="00FA568D" w:rsidRPr="00FA35F4" w:rsidRDefault="00FA568D" w:rsidP="00FA35F4">
      <w:pPr>
        <w:suppressAutoHyphens/>
        <w:rPr>
          <w:lang w:val="ro-RO" w:eastAsia="ar-SA"/>
        </w:rPr>
      </w:pPr>
    </w:p>
    <w:p w:rsidR="00FA568D" w:rsidRPr="00FA35F4" w:rsidRDefault="00FA568D" w:rsidP="00FA35F4">
      <w:pPr>
        <w:suppressAutoHyphens/>
        <w:rPr>
          <w:lang w:val="ro-RO" w:eastAsia="ar-SA"/>
        </w:rPr>
      </w:pPr>
    </w:p>
    <w:p w:rsidR="00FA568D" w:rsidRPr="00FA35F4" w:rsidRDefault="00FA568D" w:rsidP="00FA35F4">
      <w:pPr>
        <w:suppressAutoHyphens/>
        <w:rPr>
          <w:lang w:val="ro-RO" w:eastAsia="ar-SA"/>
        </w:rPr>
      </w:pPr>
    </w:p>
    <w:p w:rsidR="00FA568D" w:rsidRPr="00FA35F4" w:rsidRDefault="00FA568D" w:rsidP="00FA35F4">
      <w:pPr>
        <w:suppressAutoHyphens/>
        <w:rPr>
          <w:lang w:val="ro-RO" w:eastAsia="ar-SA"/>
        </w:rPr>
      </w:pPr>
    </w:p>
    <w:p w:rsidR="00FA568D" w:rsidRPr="00FA35F4" w:rsidRDefault="00FA568D" w:rsidP="00FA35F4">
      <w:pPr>
        <w:suppressAutoHyphens/>
        <w:rPr>
          <w:lang w:val="ro-RO" w:eastAsia="ar-SA"/>
        </w:rPr>
      </w:pPr>
    </w:p>
    <w:p w:rsidR="00FA568D" w:rsidRPr="00FA35F4" w:rsidRDefault="00FA568D" w:rsidP="00FA35F4">
      <w:pPr>
        <w:suppressAutoHyphens/>
        <w:rPr>
          <w:lang w:val="ro-RO" w:eastAsia="ar-SA"/>
        </w:rPr>
      </w:pPr>
    </w:p>
    <w:p w:rsidR="00FA568D" w:rsidRPr="00FA35F4" w:rsidRDefault="00FA568D" w:rsidP="00FA35F4">
      <w:pPr>
        <w:suppressAutoHyphens/>
        <w:rPr>
          <w:lang w:val="ro-RO" w:eastAsia="ar-SA"/>
        </w:rPr>
      </w:pPr>
    </w:p>
    <w:p w:rsidR="00FA568D" w:rsidRPr="00FA35F4" w:rsidRDefault="00FA568D" w:rsidP="00FA35F4">
      <w:pPr>
        <w:suppressAutoHyphens/>
        <w:rPr>
          <w:lang w:val="ro-RO" w:eastAsia="ar-SA"/>
        </w:rPr>
      </w:pPr>
    </w:p>
    <w:p w:rsidR="00FA568D" w:rsidRPr="00FA35F4" w:rsidRDefault="00FA568D" w:rsidP="00FA35F4">
      <w:pPr>
        <w:suppressAutoHyphens/>
        <w:rPr>
          <w:lang w:val="ro-RO" w:eastAsia="ar-SA"/>
        </w:rPr>
      </w:pPr>
    </w:p>
    <w:p w:rsidR="00FA568D" w:rsidRPr="00FA35F4" w:rsidRDefault="00FA568D" w:rsidP="00FA35F4">
      <w:pPr>
        <w:suppressAutoHyphens/>
        <w:rPr>
          <w:lang w:val="ro-RO" w:eastAsia="ar-SA"/>
        </w:rPr>
      </w:pPr>
    </w:p>
    <w:p w:rsidR="00FA568D" w:rsidRPr="00FA35F4" w:rsidRDefault="00FA568D" w:rsidP="00FA35F4">
      <w:pPr>
        <w:suppressAutoHyphens/>
        <w:rPr>
          <w:lang w:val="ro-RO" w:eastAsia="ar-SA"/>
        </w:rPr>
      </w:pPr>
    </w:p>
    <w:p w:rsidR="00EA781D" w:rsidRPr="00FA35F4" w:rsidRDefault="00EA781D" w:rsidP="00FA35F4"/>
    <w:sectPr w:rsidR="00EA781D" w:rsidRPr="00FA35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482" w:rsidRDefault="002A0482">
      <w:r>
        <w:separator/>
      </w:r>
    </w:p>
  </w:endnote>
  <w:endnote w:type="continuationSeparator" w:id="0">
    <w:p w:rsidR="002A0482" w:rsidRDefault="002A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118" w:rsidRDefault="00F56118">
    <w:pPr>
      <w:pStyle w:val="Footer"/>
      <w:tabs>
        <w:tab w:val="clear" w:pos="4153"/>
        <w:tab w:val="clear" w:pos="8306"/>
        <w:tab w:val="center" w:pos="4860"/>
        <w:tab w:val="right" w:pos="9900"/>
      </w:tabs>
      <w:ind w:right="71"/>
      <w:jc w:val="both"/>
      <w:rPr>
        <w:rStyle w:val="PageNumber"/>
      </w:rPr>
    </w:pPr>
    <w:r>
      <w:rPr>
        <w:rStyle w:val="PageNumber"/>
      </w:rPr>
      <w:tab/>
    </w:r>
    <w:r>
      <w:fldChar w:fldCharType="begin"/>
    </w:r>
    <w:r>
      <w:rPr>
        <w:rStyle w:val="PageNumber"/>
      </w:rPr>
      <w:instrText xml:space="preserve"> PAGE </w:instrText>
    </w:r>
    <w:r>
      <w:fldChar w:fldCharType="separate"/>
    </w:r>
    <w:r w:rsidR="0038406B">
      <w:rPr>
        <w:rStyle w:val="PageNumber"/>
        <w:noProof/>
      </w:rPr>
      <w:t>31</w:t>
    </w:r>
    <w:r>
      <w:fldChar w:fldCharType="end"/>
    </w:r>
    <w:r>
      <w:rPr>
        <w:rStyle w:val="PageNumber"/>
      </w:rPr>
      <w:t>/</w:t>
    </w:r>
    <w:r>
      <w:fldChar w:fldCharType="begin"/>
    </w:r>
    <w:r>
      <w:rPr>
        <w:rStyle w:val="PageNumber"/>
      </w:rPr>
      <w:instrText xml:space="preserve"> NUMPAGES \*Arabic </w:instrText>
    </w:r>
    <w:r>
      <w:fldChar w:fldCharType="separate"/>
    </w:r>
    <w:r w:rsidR="0038406B">
      <w:rPr>
        <w:rStyle w:val="PageNumber"/>
        <w:noProof/>
      </w:rPr>
      <w:t>35</w:t>
    </w:r>
    <w: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482" w:rsidRDefault="002A0482">
      <w:r>
        <w:separator/>
      </w:r>
    </w:p>
  </w:footnote>
  <w:footnote w:type="continuationSeparator" w:id="0">
    <w:p w:rsidR="002A0482" w:rsidRDefault="002A0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2">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singleLevel"/>
    <w:tmpl w:val="00000007"/>
    <w:lvl w:ilvl="0">
      <w:start w:val="1"/>
      <w:numFmt w:val="lowerLetter"/>
      <w:lvlText w:val="%1)"/>
      <w:lvlJc w:val="left"/>
      <w:pPr>
        <w:tabs>
          <w:tab w:val="num" w:pos="360"/>
        </w:tabs>
        <w:ind w:left="360" w:hanging="360"/>
      </w:pPr>
    </w:lvl>
  </w:abstractNum>
  <w:abstractNum w:abstractNumId="5">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6">
    <w:nsid w:val="0000000B"/>
    <w:multiLevelType w:val="singleLevel"/>
    <w:tmpl w:val="0000000B"/>
    <w:lvl w:ilvl="0">
      <w:start w:val="1"/>
      <w:numFmt w:val="lowerLetter"/>
      <w:lvlText w:val="%1)"/>
      <w:lvlJc w:val="left"/>
      <w:pPr>
        <w:tabs>
          <w:tab w:val="num" w:pos="810"/>
        </w:tabs>
        <w:ind w:left="810" w:hanging="360"/>
      </w:pPr>
      <w:rPr>
        <w:b w:val="0"/>
        <w:lang w:val="pt-BR"/>
      </w:rPr>
    </w:lvl>
  </w:abstractNum>
  <w:abstractNum w:abstractNumId="7">
    <w:nsid w:val="0000000D"/>
    <w:multiLevelType w:val="singleLevel"/>
    <w:tmpl w:val="0000000D"/>
    <w:lvl w:ilvl="0">
      <w:start w:val="1"/>
      <w:numFmt w:val="lowerLetter"/>
      <w:lvlText w:val="%1)"/>
      <w:lvlJc w:val="left"/>
      <w:pPr>
        <w:tabs>
          <w:tab w:val="num" w:pos="1620"/>
        </w:tabs>
        <w:ind w:left="1620" w:hanging="360"/>
      </w:pPr>
    </w:lvl>
  </w:abstractNum>
  <w:abstractNum w:abstractNumId="8">
    <w:nsid w:val="0000000F"/>
    <w:multiLevelType w:val="singleLevel"/>
    <w:tmpl w:val="0000000F"/>
    <w:lvl w:ilvl="0">
      <w:start w:val="1"/>
      <w:numFmt w:val="decimal"/>
      <w:lvlText w:val="%1."/>
      <w:lvlJc w:val="left"/>
      <w:pPr>
        <w:tabs>
          <w:tab w:val="num" w:pos="360"/>
        </w:tabs>
        <w:ind w:left="360" w:hanging="360"/>
      </w:pPr>
      <w:rPr>
        <w:rFonts w:ascii="Symbol" w:hAnsi="Symbol"/>
      </w:rPr>
    </w:lvl>
  </w:abstractNum>
  <w:abstractNum w:abstractNumId="9">
    <w:nsid w:val="00000010"/>
    <w:multiLevelType w:val="singleLevel"/>
    <w:tmpl w:val="00000010"/>
    <w:lvl w:ilvl="0">
      <w:start w:val="1"/>
      <w:numFmt w:val="lowerLetter"/>
      <w:lvlText w:val="%1)"/>
      <w:lvlJc w:val="left"/>
      <w:pPr>
        <w:tabs>
          <w:tab w:val="num" w:pos="720"/>
        </w:tabs>
        <w:ind w:left="720" w:hanging="360"/>
      </w:pPr>
      <w:rPr>
        <w:b/>
      </w:rPr>
    </w:lvl>
  </w:abstractNum>
  <w:abstractNum w:abstractNumId="10">
    <w:nsid w:val="00000011"/>
    <w:multiLevelType w:val="singleLevel"/>
    <w:tmpl w:val="00000011"/>
    <w:lvl w:ilvl="0">
      <w:start w:val="1"/>
      <w:numFmt w:val="lowerLetter"/>
      <w:lvlText w:val="%1)"/>
      <w:lvlJc w:val="left"/>
      <w:pPr>
        <w:tabs>
          <w:tab w:val="num" w:pos="819"/>
        </w:tabs>
        <w:ind w:left="819" w:hanging="360"/>
      </w:pPr>
    </w:lvl>
  </w:abstractNum>
  <w:abstractNum w:abstractNumId="11">
    <w:nsid w:val="00000015"/>
    <w:multiLevelType w:val="multilevel"/>
    <w:tmpl w:val="50F09092"/>
    <w:lvl w:ilvl="0">
      <w:start w:val="1"/>
      <w:numFmt w:val="decimal"/>
      <w:lvlText w:val="%1."/>
      <w:lvlJc w:val="left"/>
      <w:pPr>
        <w:tabs>
          <w:tab w:val="num" w:pos="975"/>
        </w:tabs>
        <w:ind w:left="975" w:hanging="360"/>
      </w:pPr>
    </w:lvl>
    <w:lvl w:ilvl="1">
      <w:start w:val="2"/>
      <w:numFmt w:val="decimal"/>
      <w:isLgl/>
      <w:lvlText w:val="%1.%2"/>
      <w:lvlJc w:val="left"/>
      <w:pPr>
        <w:ind w:left="1080" w:hanging="360"/>
      </w:pPr>
      <w:rPr>
        <w:rFonts w:hint="default"/>
        <w:b/>
      </w:rPr>
    </w:lvl>
    <w:lvl w:ilvl="2">
      <w:start w:val="1"/>
      <w:numFmt w:val="decimal"/>
      <w:isLgl/>
      <w:lvlText w:val="%1.%2.%3"/>
      <w:lvlJc w:val="left"/>
      <w:pPr>
        <w:ind w:left="1545" w:hanging="720"/>
      </w:pPr>
      <w:rPr>
        <w:rFonts w:hint="default"/>
        <w:b/>
      </w:rPr>
    </w:lvl>
    <w:lvl w:ilvl="3">
      <w:start w:val="1"/>
      <w:numFmt w:val="decimal"/>
      <w:isLgl/>
      <w:lvlText w:val="%1.%2.%3.%4"/>
      <w:lvlJc w:val="left"/>
      <w:pPr>
        <w:ind w:left="1650" w:hanging="720"/>
      </w:pPr>
      <w:rPr>
        <w:rFonts w:hint="default"/>
        <w:b/>
      </w:rPr>
    </w:lvl>
    <w:lvl w:ilvl="4">
      <w:start w:val="1"/>
      <w:numFmt w:val="decimal"/>
      <w:isLgl/>
      <w:lvlText w:val="%1.%2.%3.%4.%5"/>
      <w:lvlJc w:val="left"/>
      <w:pPr>
        <w:ind w:left="2115" w:hanging="1080"/>
      </w:pPr>
      <w:rPr>
        <w:rFonts w:hint="default"/>
        <w:b/>
      </w:rPr>
    </w:lvl>
    <w:lvl w:ilvl="5">
      <w:start w:val="1"/>
      <w:numFmt w:val="decimal"/>
      <w:isLgl/>
      <w:lvlText w:val="%1.%2.%3.%4.%5.%6"/>
      <w:lvlJc w:val="left"/>
      <w:pPr>
        <w:ind w:left="2220" w:hanging="1080"/>
      </w:pPr>
      <w:rPr>
        <w:rFonts w:hint="default"/>
        <w:b/>
      </w:rPr>
    </w:lvl>
    <w:lvl w:ilvl="6">
      <w:start w:val="1"/>
      <w:numFmt w:val="decimal"/>
      <w:isLgl/>
      <w:lvlText w:val="%1.%2.%3.%4.%5.%6.%7"/>
      <w:lvlJc w:val="left"/>
      <w:pPr>
        <w:ind w:left="2685" w:hanging="1440"/>
      </w:pPr>
      <w:rPr>
        <w:rFonts w:hint="default"/>
        <w:b/>
      </w:rPr>
    </w:lvl>
    <w:lvl w:ilvl="7">
      <w:start w:val="1"/>
      <w:numFmt w:val="decimal"/>
      <w:isLgl/>
      <w:lvlText w:val="%1.%2.%3.%4.%5.%6.%7.%8"/>
      <w:lvlJc w:val="left"/>
      <w:pPr>
        <w:ind w:left="2790" w:hanging="1440"/>
      </w:pPr>
      <w:rPr>
        <w:rFonts w:hint="default"/>
        <w:b/>
      </w:rPr>
    </w:lvl>
    <w:lvl w:ilvl="8">
      <w:start w:val="1"/>
      <w:numFmt w:val="decimal"/>
      <w:isLgl/>
      <w:lvlText w:val="%1.%2.%3.%4.%5.%6.%7.%8.%9"/>
      <w:lvlJc w:val="left"/>
      <w:pPr>
        <w:ind w:left="3255" w:hanging="1800"/>
      </w:pPr>
      <w:rPr>
        <w:rFonts w:hint="default"/>
        <w:b/>
      </w:rPr>
    </w:lvl>
  </w:abstractNum>
  <w:abstractNum w:abstractNumId="12">
    <w:nsid w:val="188A1290"/>
    <w:multiLevelType w:val="multilevel"/>
    <w:tmpl w:val="188A1290"/>
    <w:lvl w:ilvl="0">
      <w:start w:val="1"/>
      <w:numFmt w:val="bullet"/>
      <w:lvlText w:val=""/>
      <w:lvlJc w:val="left"/>
      <w:pPr>
        <w:ind w:left="2109" w:hanging="360"/>
      </w:pPr>
      <w:rPr>
        <w:rFonts w:ascii="Symbol" w:hAnsi="Symbol" w:hint="default"/>
      </w:rPr>
    </w:lvl>
    <w:lvl w:ilvl="1">
      <w:start w:val="1"/>
      <w:numFmt w:val="bullet"/>
      <w:lvlText w:val="o"/>
      <w:lvlJc w:val="left"/>
      <w:pPr>
        <w:ind w:left="2829" w:hanging="360"/>
      </w:pPr>
      <w:rPr>
        <w:rFonts w:ascii="Courier New" w:hAnsi="Courier New" w:cs="Courier New" w:hint="default"/>
      </w:rPr>
    </w:lvl>
    <w:lvl w:ilvl="2">
      <w:start w:val="1"/>
      <w:numFmt w:val="bullet"/>
      <w:lvlText w:val=""/>
      <w:lvlJc w:val="left"/>
      <w:pPr>
        <w:ind w:left="3549" w:hanging="360"/>
      </w:pPr>
      <w:rPr>
        <w:rFonts w:ascii="Wingdings" w:hAnsi="Wingdings" w:hint="default"/>
      </w:rPr>
    </w:lvl>
    <w:lvl w:ilvl="3">
      <w:start w:val="1"/>
      <w:numFmt w:val="bullet"/>
      <w:lvlText w:val=""/>
      <w:lvlJc w:val="left"/>
      <w:pPr>
        <w:ind w:left="4269" w:hanging="360"/>
      </w:pPr>
      <w:rPr>
        <w:rFonts w:ascii="Symbol" w:hAnsi="Symbol" w:hint="default"/>
      </w:rPr>
    </w:lvl>
    <w:lvl w:ilvl="4">
      <w:start w:val="1"/>
      <w:numFmt w:val="bullet"/>
      <w:lvlText w:val="o"/>
      <w:lvlJc w:val="left"/>
      <w:pPr>
        <w:ind w:left="4989" w:hanging="360"/>
      </w:pPr>
      <w:rPr>
        <w:rFonts w:ascii="Courier New" w:hAnsi="Courier New" w:cs="Courier New" w:hint="default"/>
      </w:rPr>
    </w:lvl>
    <w:lvl w:ilvl="5">
      <w:start w:val="1"/>
      <w:numFmt w:val="bullet"/>
      <w:lvlText w:val=""/>
      <w:lvlJc w:val="left"/>
      <w:pPr>
        <w:ind w:left="5709" w:hanging="360"/>
      </w:pPr>
      <w:rPr>
        <w:rFonts w:ascii="Wingdings" w:hAnsi="Wingdings" w:hint="default"/>
      </w:rPr>
    </w:lvl>
    <w:lvl w:ilvl="6">
      <w:start w:val="1"/>
      <w:numFmt w:val="bullet"/>
      <w:lvlText w:val=""/>
      <w:lvlJc w:val="left"/>
      <w:pPr>
        <w:ind w:left="6429" w:hanging="360"/>
      </w:pPr>
      <w:rPr>
        <w:rFonts w:ascii="Symbol" w:hAnsi="Symbol" w:hint="default"/>
      </w:rPr>
    </w:lvl>
    <w:lvl w:ilvl="7">
      <w:start w:val="1"/>
      <w:numFmt w:val="bullet"/>
      <w:lvlText w:val="o"/>
      <w:lvlJc w:val="left"/>
      <w:pPr>
        <w:ind w:left="7149" w:hanging="360"/>
      </w:pPr>
      <w:rPr>
        <w:rFonts w:ascii="Courier New" w:hAnsi="Courier New" w:cs="Courier New" w:hint="default"/>
      </w:rPr>
    </w:lvl>
    <w:lvl w:ilvl="8">
      <w:start w:val="1"/>
      <w:numFmt w:val="bullet"/>
      <w:lvlText w:val=""/>
      <w:lvlJc w:val="left"/>
      <w:pPr>
        <w:ind w:left="7869" w:hanging="360"/>
      </w:pPr>
      <w:rPr>
        <w:rFonts w:ascii="Wingdings" w:hAnsi="Wingdings" w:hint="default"/>
      </w:rPr>
    </w:lvl>
  </w:abstractNum>
  <w:abstractNum w:abstractNumId="13">
    <w:nsid w:val="236804FE"/>
    <w:multiLevelType w:val="hybridMultilevel"/>
    <w:tmpl w:val="E7847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41EFB"/>
    <w:multiLevelType w:val="hybridMultilevel"/>
    <w:tmpl w:val="7020E5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5">
    <w:nsid w:val="2C7F4D71"/>
    <w:multiLevelType w:val="hybridMultilevel"/>
    <w:tmpl w:val="4406EA1A"/>
    <w:lvl w:ilvl="0" w:tplc="0000001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731AF0"/>
    <w:multiLevelType w:val="multilevel"/>
    <w:tmpl w:val="36731AF0"/>
    <w:lvl w:ilvl="0">
      <w:start w:val="1"/>
      <w:numFmt w:val="bullet"/>
      <w:lvlText w:val=""/>
      <w:lvlJc w:val="left"/>
      <w:pPr>
        <w:tabs>
          <w:tab w:val="num" w:pos="720"/>
        </w:tabs>
        <w:ind w:left="720" w:hanging="360"/>
      </w:pPr>
      <w:rPr>
        <w:rFonts w:ascii="Symbol" w:hAnsi="Symbol" w:hint="default"/>
        <w:color w:val="auto"/>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FED1E63"/>
    <w:multiLevelType w:val="hybridMultilevel"/>
    <w:tmpl w:val="41D04F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3F4FE2"/>
    <w:multiLevelType w:val="multilevel"/>
    <w:tmpl w:val="413F4F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C970F84"/>
    <w:multiLevelType w:val="hybridMultilevel"/>
    <w:tmpl w:val="26A6FC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9C5C83"/>
    <w:multiLevelType w:val="hybridMultilevel"/>
    <w:tmpl w:val="0CD80A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DB4BBF"/>
    <w:multiLevelType w:val="hybridMultilevel"/>
    <w:tmpl w:val="26922428"/>
    <w:lvl w:ilvl="0" w:tplc="7560875A">
      <w:start w:val="29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A378DD"/>
    <w:multiLevelType w:val="hybridMultilevel"/>
    <w:tmpl w:val="EB720682"/>
    <w:lvl w:ilvl="0" w:tplc="8D325B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7E6AEC"/>
    <w:multiLevelType w:val="multilevel"/>
    <w:tmpl w:val="7B7E6A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BA40C9E"/>
    <w:multiLevelType w:val="multilevel"/>
    <w:tmpl w:val="7BA40C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7DD22554"/>
    <w:multiLevelType w:val="multilevel"/>
    <w:tmpl w:val="7DD22554"/>
    <w:lvl w:ilvl="0">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3"/>
  </w:num>
  <w:num w:numId="4">
    <w:abstractNumId w:val="12"/>
  </w:num>
  <w:num w:numId="5">
    <w:abstractNumId w:val="9"/>
  </w:num>
  <w:num w:numId="6">
    <w:abstractNumId w:val="6"/>
  </w:num>
  <w:num w:numId="7">
    <w:abstractNumId w:val="4"/>
  </w:num>
  <w:num w:numId="8">
    <w:abstractNumId w:val="10"/>
  </w:num>
  <w:num w:numId="9">
    <w:abstractNumId w:val="2"/>
  </w:num>
  <w:num w:numId="10">
    <w:abstractNumId w:val="7"/>
  </w:num>
  <w:num w:numId="11">
    <w:abstractNumId w:val="5"/>
  </w:num>
  <w:num w:numId="12">
    <w:abstractNumId w:val="23"/>
  </w:num>
  <w:num w:numId="13">
    <w:abstractNumId w:val="24"/>
  </w:num>
  <w:num w:numId="14">
    <w:abstractNumId w:val="25"/>
  </w:num>
  <w:num w:numId="15">
    <w:abstractNumId w:val="16"/>
  </w:num>
  <w:num w:numId="16">
    <w:abstractNumId w:val="8"/>
  </w:num>
  <w:num w:numId="17">
    <w:abstractNumId w:val="18"/>
  </w:num>
  <w:num w:numId="18">
    <w:abstractNumId w:val="11"/>
  </w:num>
  <w:num w:numId="19">
    <w:abstractNumId w:val="22"/>
  </w:num>
  <w:num w:numId="20">
    <w:abstractNumId w:val="15"/>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0"/>
  </w:num>
  <w:num w:numId="24">
    <w:abstractNumId w:val="19"/>
  </w:num>
  <w:num w:numId="25">
    <w:abstractNumId w:val="17"/>
  </w:num>
  <w:num w:numId="26">
    <w:abstractNumId w:val="24"/>
    <w:lvlOverride w:ilvl="0"/>
    <w:lvlOverride w:ilvl="1"/>
    <w:lvlOverride w:ilvl="2"/>
    <w:lvlOverride w:ilvl="3"/>
    <w:lvlOverride w:ilvl="4"/>
    <w:lvlOverride w:ilvl="5"/>
    <w:lvlOverride w:ilvl="6"/>
    <w:lvlOverride w:ilvl="7"/>
    <w:lvlOverride w:ilvl="8"/>
  </w:num>
  <w:num w:numId="27">
    <w:abstractNumId w:val="25"/>
    <w:lvlOverride w:ilvl="0"/>
    <w:lvlOverride w:ilvl="1"/>
    <w:lvlOverride w:ilvl="2"/>
    <w:lvlOverride w:ilvl="3"/>
    <w:lvlOverride w:ilvl="4"/>
    <w:lvlOverride w:ilvl="5"/>
    <w:lvlOverride w:ilvl="6"/>
    <w:lvlOverride w:ilvl="7"/>
    <w:lvlOverride w:ilvl="8"/>
  </w:num>
  <w:num w:numId="28">
    <w:abstractNumId w:val="16"/>
    <w:lvlOverride w:ilvl="0"/>
    <w:lvlOverride w:ilvl="1"/>
    <w:lvlOverride w:ilvl="2"/>
    <w:lvlOverride w:ilvl="3"/>
    <w:lvlOverride w:ilvl="4"/>
    <w:lvlOverride w:ilvl="5"/>
    <w:lvlOverride w:ilvl="6"/>
    <w:lvlOverride w:ilvl="7"/>
    <w:lvlOverride w:ilvl="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8D"/>
    <w:rsid w:val="001B3BB2"/>
    <w:rsid w:val="002A0482"/>
    <w:rsid w:val="0038406B"/>
    <w:rsid w:val="003E4237"/>
    <w:rsid w:val="00531282"/>
    <w:rsid w:val="006818E8"/>
    <w:rsid w:val="00727BBA"/>
    <w:rsid w:val="008130B9"/>
    <w:rsid w:val="00BD36E1"/>
    <w:rsid w:val="00C81589"/>
    <w:rsid w:val="00DD31FB"/>
    <w:rsid w:val="00E5505E"/>
    <w:rsid w:val="00EA781D"/>
    <w:rsid w:val="00F56118"/>
    <w:rsid w:val="00FA35F4"/>
    <w:rsid w:val="00FA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FA568D"/>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rsid w:val="00FA568D"/>
    <w:pPr>
      <w:tabs>
        <w:tab w:val="center" w:pos="4153"/>
        <w:tab w:val="right" w:pos="8306"/>
      </w:tabs>
      <w:suppressAutoHyphens/>
    </w:pPr>
    <w:rPr>
      <w:sz w:val="20"/>
      <w:szCs w:val="20"/>
      <w:lang w:eastAsia="ar-SA"/>
    </w:rPr>
  </w:style>
  <w:style w:type="character" w:customStyle="1" w:styleId="FooterChar1">
    <w:name w:val="Footer Char1"/>
    <w:basedOn w:val="DefaultParagraphFont"/>
    <w:uiPriority w:val="99"/>
    <w:semiHidden/>
    <w:rsid w:val="00FA568D"/>
    <w:rPr>
      <w:rFonts w:ascii="Times New Roman" w:eastAsia="Times New Roman" w:hAnsi="Times New Roman" w:cs="Times New Roman"/>
      <w:sz w:val="24"/>
      <w:szCs w:val="24"/>
    </w:rPr>
  </w:style>
  <w:style w:type="paragraph" w:customStyle="1" w:styleId="BN-Linii">
    <w:name w:val="BN - Linii"/>
    <w:basedOn w:val="Normal"/>
    <w:rsid w:val="00FA568D"/>
    <w:pPr>
      <w:numPr>
        <w:numId w:val="1"/>
      </w:numPr>
      <w:suppressAutoHyphens/>
    </w:pPr>
    <w:rPr>
      <w:szCs w:val="20"/>
      <w:lang w:val="en-AU" w:eastAsia="ar-SA"/>
    </w:rPr>
  </w:style>
  <w:style w:type="paragraph" w:customStyle="1" w:styleId="DefaultText">
    <w:name w:val="Default Text"/>
    <w:basedOn w:val="Normal"/>
    <w:link w:val="DefaultTextChar"/>
    <w:rsid w:val="00FA568D"/>
    <w:rPr>
      <w:noProof/>
      <w:szCs w:val="20"/>
    </w:rPr>
  </w:style>
  <w:style w:type="character" w:styleId="PageNumber">
    <w:name w:val="page number"/>
    <w:rsid w:val="00FA568D"/>
  </w:style>
  <w:style w:type="character" w:customStyle="1" w:styleId="DefaultTextChar">
    <w:name w:val="Default Text Char"/>
    <w:link w:val="DefaultText"/>
    <w:locked/>
    <w:rsid w:val="00FA568D"/>
    <w:rPr>
      <w:rFonts w:ascii="Times New Roman" w:eastAsia="Times New Roman" w:hAnsi="Times New Roman" w:cs="Times New Roman"/>
      <w:noProof/>
      <w:sz w:val="24"/>
      <w:szCs w:val="20"/>
    </w:rPr>
  </w:style>
  <w:style w:type="paragraph" w:styleId="ListParagraph">
    <w:name w:val="List Paragraph"/>
    <w:basedOn w:val="Normal"/>
    <w:uiPriority w:val="34"/>
    <w:qFormat/>
    <w:rsid w:val="008130B9"/>
    <w:pPr>
      <w:ind w:left="720"/>
      <w:contextualSpacing/>
    </w:pPr>
  </w:style>
  <w:style w:type="paragraph" w:styleId="BalloonText">
    <w:name w:val="Balloon Text"/>
    <w:basedOn w:val="Normal"/>
    <w:link w:val="BalloonTextChar"/>
    <w:uiPriority w:val="99"/>
    <w:semiHidden/>
    <w:unhideWhenUsed/>
    <w:rsid w:val="00DD31FB"/>
    <w:rPr>
      <w:rFonts w:ascii="Tahoma" w:hAnsi="Tahoma" w:cs="Tahoma"/>
      <w:sz w:val="16"/>
      <w:szCs w:val="16"/>
    </w:rPr>
  </w:style>
  <w:style w:type="character" w:customStyle="1" w:styleId="BalloonTextChar">
    <w:name w:val="Balloon Text Char"/>
    <w:basedOn w:val="DefaultParagraphFont"/>
    <w:link w:val="BalloonText"/>
    <w:uiPriority w:val="99"/>
    <w:semiHidden/>
    <w:rsid w:val="00DD31FB"/>
    <w:rPr>
      <w:rFonts w:ascii="Tahoma" w:eastAsia="Times New Roman" w:hAnsi="Tahoma" w:cs="Tahoma"/>
      <w:sz w:val="16"/>
      <w:szCs w:val="16"/>
    </w:rPr>
  </w:style>
  <w:style w:type="table" w:styleId="TableGrid">
    <w:name w:val="Table Grid"/>
    <w:basedOn w:val="TableNormal"/>
    <w:uiPriority w:val="59"/>
    <w:rsid w:val="00FA35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FA568D"/>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rsid w:val="00FA568D"/>
    <w:pPr>
      <w:tabs>
        <w:tab w:val="center" w:pos="4153"/>
        <w:tab w:val="right" w:pos="8306"/>
      </w:tabs>
      <w:suppressAutoHyphens/>
    </w:pPr>
    <w:rPr>
      <w:sz w:val="20"/>
      <w:szCs w:val="20"/>
      <w:lang w:eastAsia="ar-SA"/>
    </w:rPr>
  </w:style>
  <w:style w:type="character" w:customStyle="1" w:styleId="FooterChar1">
    <w:name w:val="Footer Char1"/>
    <w:basedOn w:val="DefaultParagraphFont"/>
    <w:uiPriority w:val="99"/>
    <w:semiHidden/>
    <w:rsid w:val="00FA568D"/>
    <w:rPr>
      <w:rFonts w:ascii="Times New Roman" w:eastAsia="Times New Roman" w:hAnsi="Times New Roman" w:cs="Times New Roman"/>
      <w:sz w:val="24"/>
      <w:szCs w:val="24"/>
    </w:rPr>
  </w:style>
  <w:style w:type="paragraph" w:customStyle="1" w:styleId="BN-Linii">
    <w:name w:val="BN - Linii"/>
    <w:basedOn w:val="Normal"/>
    <w:rsid w:val="00FA568D"/>
    <w:pPr>
      <w:numPr>
        <w:numId w:val="1"/>
      </w:numPr>
      <w:suppressAutoHyphens/>
    </w:pPr>
    <w:rPr>
      <w:szCs w:val="20"/>
      <w:lang w:val="en-AU" w:eastAsia="ar-SA"/>
    </w:rPr>
  </w:style>
  <w:style w:type="paragraph" w:customStyle="1" w:styleId="DefaultText">
    <w:name w:val="Default Text"/>
    <w:basedOn w:val="Normal"/>
    <w:link w:val="DefaultTextChar"/>
    <w:rsid w:val="00FA568D"/>
    <w:rPr>
      <w:noProof/>
      <w:szCs w:val="20"/>
    </w:rPr>
  </w:style>
  <w:style w:type="character" w:styleId="PageNumber">
    <w:name w:val="page number"/>
    <w:rsid w:val="00FA568D"/>
  </w:style>
  <w:style w:type="character" w:customStyle="1" w:styleId="DefaultTextChar">
    <w:name w:val="Default Text Char"/>
    <w:link w:val="DefaultText"/>
    <w:locked/>
    <w:rsid w:val="00FA568D"/>
    <w:rPr>
      <w:rFonts w:ascii="Times New Roman" w:eastAsia="Times New Roman" w:hAnsi="Times New Roman" w:cs="Times New Roman"/>
      <w:noProof/>
      <w:sz w:val="24"/>
      <w:szCs w:val="20"/>
    </w:rPr>
  </w:style>
  <w:style w:type="paragraph" w:styleId="ListParagraph">
    <w:name w:val="List Paragraph"/>
    <w:basedOn w:val="Normal"/>
    <w:uiPriority w:val="34"/>
    <w:qFormat/>
    <w:rsid w:val="008130B9"/>
    <w:pPr>
      <w:ind w:left="720"/>
      <w:contextualSpacing/>
    </w:pPr>
  </w:style>
  <w:style w:type="paragraph" w:styleId="BalloonText">
    <w:name w:val="Balloon Text"/>
    <w:basedOn w:val="Normal"/>
    <w:link w:val="BalloonTextChar"/>
    <w:uiPriority w:val="99"/>
    <w:semiHidden/>
    <w:unhideWhenUsed/>
    <w:rsid w:val="00DD31FB"/>
    <w:rPr>
      <w:rFonts w:ascii="Tahoma" w:hAnsi="Tahoma" w:cs="Tahoma"/>
      <w:sz w:val="16"/>
      <w:szCs w:val="16"/>
    </w:rPr>
  </w:style>
  <w:style w:type="character" w:customStyle="1" w:styleId="BalloonTextChar">
    <w:name w:val="Balloon Text Char"/>
    <w:basedOn w:val="DefaultParagraphFont"/>
    <w:link w:val="BalloonText"/>
    <w:uiPriority w:val="99"/>
    <w:semiHidden/>
    <w:rsid w:val="00DD31FB"/>
    <w:rPr>
      <w:rFonts w:ascii="Tahoma" w:eastAsia="Times New Roman" w:hAnsi="Tahoma" w:cs="Tahoma"/>
      <w:sz w:val="16"/>
      <w:szCs w:val="16"/>
    </w:rPr>
  </w:style>
  <w:style w:type="table" w:styleId="TableGrid">
    <w:name w:val="Table Grid"/>
    <w:basedOn w:val="TableNormal"/>
    <w:uiPriority w:val="59"/>
    <w:rsid w:val="00FA35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46024">
      <w:bodyDiv w:val="1"/>
      <w:marLeft w:val="0"/>
      <w:marRight w:val="0"/>
      <w:marTop w:val="0"/>
      <w:marBottom w:val="0"/>
      <w:divBdr>
        <w:top w:val="none" w:sz="0" w:space="0" w:color="auto"/>
        <w:left w:val="none" w:sz="0" w:space="0" w:color="auto"/>
        <w:bottom w:val="none" w:sz="0" w:space="0" w:color="auto"/>
        <w:right w:val="none" w:sz="0" w:space="0" w:color="auto"/>
      </w:divBdr>
    </w:div>
    <w:div w:id="1202864006">
      <w:bodyDiv w:val="1"/>
      <w:marLeft w:val="0"/>
      <w:marRight w:val="0"/>
      <w:marTop w:val="0"/>
      <w:marBottom w:val="0"/>
      <w:divBdr>
        <w:top w:val="none" w:sz="0" w:space="0" w:color="auto"/>
        <w:left w:val="none" w:sz="0" w:space="0" w:color="auto"/>
        <w:bottom w:val="none" w:sz="0" w:space="0" w:color="auto"/>
        <w:right w:val="none" w:sz="0" w:space="0" w:color="auto"/>
      </w:divBdr>
    </w:div>
    <w:div w:id="1407454514">
      <w:bodyDiv w:val="1"/>
      <w:marLeft w:val="0"/>
      <w:marRight w:val="0"/>
      <w:marTop w:val="0"/>
      <w:marBottom w:val="0"/>
      <w:divBdr>
        <w:top w:val="none" w:sz="0" w:space="0" w:color="auto"/>
        <w:left w:val="none" w:sz="0" w:space="0" w:color="auto"/>
        <w:bottom w:val="none" w:sz="0" w:space="0" w:color="auto"/>
        <w:right w:val="none" w:sz="0" w:space="0" w:color="auto"/>
      </w:divBdr>
    </w:div>
    <w:div w:id="1450776209">
      <w:bodyDiv w:val="1"/>
      <w:marLeft w:val="0"/>
      <w:marRight w:val="0"/>
      <w:marTop w:val="0"/>
      <w:marBottom w:val="0"/>
      <w:divBdr>
        <w:top w:val="none" w:sz="0" w:space="0" w:color="auto"/>
        <w:left w:val="none" w:sz="0" w:space="0" w:color="auto"/>
        <w:bottom w:val="none" w:sz="0" w:space="0" w:color="auto"/>
        <w:right w:val="none" w:sz="0" w:space="0" w:color="auto"/>
      </w:divBdr>
    </w:div>
    <w:div w:id="1598438230">
      <w:bodyDiv w:val="1"/>
      <w:marLeft w:val="0"/>
      <w:marRight w:val="0"/>
      <w:marTop w:val="0"/>
      <w:marBottom w:val="0"/>
      <w:divBdr>
        <w:top w:val="none" w:sz="0" w:space="0" w:color="auto"/>
        <w:left w:val="none" w:sz="0" w:space="0" w:color="auto"/>
        <w:bottom w:val="none" w:sz="0" w:space="0" w:color="auto"/>
        <w:right w:val="none" w:sz="0" w:space="0" w:color="auto"/>
      </w:divBdr>
    </w:div>
    <w:div w:id="1923490218">
      <w:bodyDiv w:val="1"/>
      <w:marLeft w:val="0"/>
      <w:marRight w:val="0"/>
      <w:marTop w:val="0"/>
      <w:marBottom w:val="0"/>
      <w:divBdr>
        <w:top w:val="none" w:sz="0" w:space="0" w:color="auto"/>
        <w:left w:val="none" w:sz="0" w:space="0" w:color="auto"/>
        <w:bottom w:val="none" w:sz="0" w:space="0" w:color="auto"/>
        <w:right w:val="none" w:sz="0" w:space="0" w:color="auto"/>
      </w:divBdr>
    </w:div>
    <w:div w:id="1976177412">
      <w:bodyDiv w:val="1"/>
      <w:marLeft w:val="0"/>
      <w:marRight w:val="0"/>
      <w:marTop w:val="0"/>
      <w:marBottom w:val="0"/>
      <w:divBdr>
        <w:top w:val="none" w:sz="0" w:space="0" w:color="auto"/>
        <w:left w:val="none" w:sz="0" w:space="0" w:color="auto"/>
        <w:bottom w:val="none" w:sz="0" w:space="0" w:color="auto"/>
        <w:right w:val="none" w:sz="0" w:space="0" w:color="auto"/>
      </w:divBdr>
    </w:div>
    <w:div w:id="214534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35</Pages>
  <Words>10801</Words>
  <Characters>61571</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Maghiar</dc:creator>
  <cp:lastModifiedBy>Manuela Maghiar</cp:lastModifiedBy>
  <cp:revision>4</cp:revision>
  <cp:lastPrinted>2019-12-19T12:21:00Z</cp:lastPrinted>
  <dcterms:created xsi:type="dcterms:W3CDTF">2020-01-15T12:21:00Z</dcterms:created>
  <dcterms:modified xsi:type="dcterms:W3CDTF">2020-01-15T12:38:00Z</dcterms:modified>
</cp:coreProperties>
</file>