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7AB90" w14:textId="5044F5AB" w:rsidR="001544DF" w:rsidRPr="001A53C4" w:rsidRDefault="001544DF" w:rsidP="001A53C4">
      <w:pPr>
        <w:jc w:val="center"/>
        <w:rPr>
          <w:rFonts w:ascii="Arial" w:hAnsi="Arial" w:cs="Arial"/>
          <w:b/>
          <w:sz w:val="22"/>
          <w:szCs w:val="22"/>
          <w:lang w:val="ro-RO"/>
        </w:rPr>
      </w:pPr>
      <w:r w:rsidRPr="001A53C4">
        <w:rPr>
          <w:rFonts w:ascii="Arial" w:hAnsi="Arial" w:cs="Arial"/>
          <w:b/>
          <w:noProof/>
          <w:sz w:val="22"/>
          <w:szCs w:val="22"/>
          <w:lang w:eastAsia="en-US"/>
        </w:rPr>
        <w:drawing>
          <wp:anchor distT="0" distB="0" distL="114935" distR="114935" simplePos="0" relativeHeight="251659264" behindDoc="0" locked="0" layoutInCell="1" allowOverlap="1" wp14:anchorId="009185FB" wp14:editId="69CD8E07">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0241B4" w:rsidRPr="001A53C4">
        <w:rPr>
          <w:rFonts w:ascii="Arial" w:hAnsi="Arial" w:cs="Arial"/>
          <w:b/>
          <w:sz w:val="22"/>
          <w:szCs w:val="22"/>
          <w:lang w:val="ro-RO"/>
        </w:rPr>
        <w:tab/>
      </w:r>
      <w:r w:rsidR="000241B4" w:rsidRPr="001A53C4">
        <w:rPr>
          <w:rFonts w:ascii="Arial" w:hAnsi="Arial" w:cs="Arial"/>
          <w:b/>
          <w:sz w:val="22"/>
          <w:szCs w:val="22"/>
          <w:lang w:val="ro-RO"/>
        </w:rPr>
        <w:tab/>
      </w:r>
      <w:r w:rsidR="000241B4" w:rsidRPr="001A53C4">
        <w:rPr>
          <w:rFonts w:ascii="Arial" w:hAnsi="Arial" w:cs="Arial"/>
          <w:b/>
          <w:sz w:val="22"/>
          <w:szCs w:val="22"/>
          <w:lang w:val="ro-RO"/>
        </w:rPr>
        <w:tab/>
      </w:r>
      <w:r w:rsidR="000241B4" w:rsidRPr="001A53C4">
        <w:rPr>
          <w:rFonts w:ascii="Arial" w:hAnsi="Arial" w:cs="Arial"/>
          <w:b/>
          <w:sz w:val="22"/>
          <w:szCs w:val="22"/>
          <w:lang w:val="ro-RO"/>
        </w:rPr>
        <w:tab/>
      </w:r>
      <w:r w:rsidR="000241B4" w:rsidRPr="001A53C4">
        <w:rPr>
          <w:rFonts w:ascii="Arial" w:hAnsi="Arial" w:cs="Arial"/>
          <w:b/>
          <w:sz w:val="22"/>
          <w:szCs w:val="22"/>
          <w:lang w:val="ro-RO"/>
        </w:rPr>
        <w:tab/>
      </w:r>
      <w:r w:rsidR="000241B4" w:rsidRPr="001A53C4">
        <w:rPr>
          <w:rFonts w:ascii="Arial" w:hAnsi="Arial" w:cs="Arial"/>
          <w:b/>
          <w:sz w:val="22"/>
          <w:szCs w:val="22"/>
          <w:lang w:val="ro-RO"/>
        </w:rPr>
        <w:tab/>
      </w:r>
      <w:r w:rsidR="000241B4" w:rsidRPr="001A53C4">
        <w:rPr>
          <w:rFonts w:ascii="Arial" w:hAnsi="Arial" w:cs="Arial"/>
          <w:b/>
          <w:sz w:val="22"/>
          <w:szCs w:val="22"/>
          <w:lang w:val="ro-RO"/>
        </w:rPr>
        <w:tab/>
      </w:r>
      <w:r w:rsidR="000241B4" w:rsidRPr="001A53C4">
        <w:rPr>
          <w:rFonts w:ascii="Arial" w:hAnsi="Arial" w:cs="Arial"/>
          <w:b/>
          <w:sz w:val="22"/>
          <w:szCs w:val="22"/>
          <w:lang w:val="ro-RO"/>
        </w:rPr>
        <w:tab/>
      </w:r>
      <w:r w:rsidR="000241B4" w:rsidRPr="001A53C4">
        <w:rPr>
          <w:rFonts w:ascii="Arial" w:hAnsi="Arial" w:cs="Arial"/>
          <w:b/>
          <w:sz w:val="22"/>
          <w:szCs w:val="22"/>
          <w:lang w:val="ro-RO"/>
        </w:rPr>
        <w:tab/>
      </w:r>
    </w:p>
    <w:tbl>
      <w:tblPr>
        <w:tblpPr w:leftFromText="181" w:rightFromText="181" w:vertAnchor="page" w:horzAnchor="margin" w:tblpY="937"/>
        <w:tblW w:w="3969" w:type="dxa"/>
        <w:tblLook w:val="01E0" w:firstRow="1" w:lastRow="1" w:firstColumn="1" w:lastColumn="1" w:noHBand="0" w:noVBand="0"/>
      </w:tblPr>
      <w:tblGrid>
        <w:gridCol w:w="3969"/>
      </w:tblGrid>
      <w:tr w:rsidR="001544DF" w:rsidRPr="001544DF" w14:paraId="146C12C0" w14:textId="77777777" w:rsidTr="00EF43FD">
        <w:tc>
          <w:tcPr>
            <w:tcW w:w="3969" w:type="dxa"/>
            <w:shd w:val="clear" w:color="auto" w:fill="auto"/>
          </w:tcPr>
          <w:p w14:paraId="61541A52" w14:textId="68F918B5" w:rsidR="001544DF" w:rsidRPr="001544DF" w:rsidRDefault="001544DF" w:rsidP="001A53C4">
            <w:pPr>
              <w:suppressAutoHyphens w:val="0"/>
              <w:ind w:left="284" w:right="284"/>
              <w:jc w:val="both"/>
              <w:rPr>
                <w:rFonts w:ascii="Arial" w:hAnsi="Arial" w:cs="Arial"/>
                <w:b/>
                <w:sz w:val="18"/>
                <w:szCs w:val="18"/>
                <w:lang w:val="ro-RO" w:eastAsia="en-US"/>
              </w:rPr>
            </w:pPr>
            <w:r w:rsidRPr="001A53C4">
              <w:rPr>
                <w:rFonts w:ascii="Arial" w:hAnsi="Arial" w:cs="Arial"/>
                <w:b/>
                <w:sz w:val="18"/>
                <w:szCs w:val="18"/>
                <w:lang w:val="ro-RO" w:eastAsia="en-US"/>
              </w:rPr>
              <w:t xml:space="preserve">      </w:t>
            </w:r>
            <w:r w:rsidRPr="001544DF">
              <w:rPr>
                <w:rFonts w:ascii="Arial" w:hAnsi="Arial" w:cs="Arial"/>
                <w:b/>
                <w:sz w:val="18"/>
                <w:szCs w:val="18"/>
                <w:lang w:val="ro-RO" w:eastAsia="en-US"/>
              </w:rPr>
              <w:t>Primăria Municipiului Oradea</w:t>
            </w:r>
            <w:r w:rsidRPr="001A53C4">
              <w:rPr>
                <w:rFonts w:ascii="Arial" w:hAnsi="Arial" w:cs="Arial"/>
                <w:b/>
                <w:sz w:val="18"/>
                <w:szCs w:val="18"/>
                <w:lang w:val="ro-RO" w:eastAsia="en-US"/>
              </w:rPr>
              <w:t xml:space="preserve"> </w:t>
            </w:r>
          </w:p>
          <w:p w14:paraId="7282934D" w14:textId="3735D290" w:rsidR="001544DF" w:rsidRPr="001544DF" w:rsidRDefault="001544DF" w:rsidP="001A53C4">
            <w:pPr>
              <w:suppressAutoHyphens w:val="0"/>
              <w:ind w:left="284" w:right="284"/>
              <w:jc w:val="both"/>
              <w:rPr>
                <w:rFonts w:ascii="Arial" w:hAnsi="Arial" w:cs="Arial"/>
                <w:b/>
                <w:sz w:val="18"/>
                <w:szCs w:val="18"/>
                <w:lang w:val="ro-RO" w:eastAsia="en-US"/>
              </w:rPr>
            </w:pPr>
            <w:r w:rsidRPr="001A53C4">
              <w:rPr>
                <w:rFonts w:ascii="Arial" w:hAnsi="Arial" w:cs="Arial"/>
                <w:b/>
                <w:sz w:val="18"/>
                <w:szCs w:val="18"/>
                <w:lang w:val="ro-RO" w:eastAsia="en-US"/>
              </w:rPr>
              <w:t xml:space="preserve">      </w:t>
            </w:r>
            <w:r w:rsidRPr="001544DF">
              <w:rPr>
                <w:rFonts w:ascii="Arial" w:hAnsi="Arial" w:cs="Arial"/>
                <w:b/>
                <w:sz w:val="18"/>
                <w:szCs w:val="18"/>
                <w:lang w:val="ro-RO" w:eastAsia="en-US"/>
              </w:rPr>
              <w:t>Serviciul Achizitii Publice</w:t>
            </w:r>
          </w:p>
          <w:p w14:paraId="1659F72C" w14:textId="33323D7C" w:rsidR="001544DF" w:rsidRPr="001544DF" w:rsidRDefault="001544DF" w:rsidP="001A53C4">
            <w:pPr>
              <w:suppressAutoHyphens w:val="0"/>
              <w:ind w:left="284" w:right="284"/>
              <w:jc w:val="both"/>
              <w:rPr>
                <w:rFonts w:ascii="Arial" w:hAnsi="Arial" w:cs="Arial"/>
                <w:b/>
                <w:sz w:val="18"/>
                <w:szCs w:val="18"/>
                <w:lang w:val="ro-RO" w:eastAsia="en-US"/>
              </w:rPr>
            </w:pPr>
            <w:r w:rsidRPr="001A53C4">
              <w:rPr>
                <w:rFonts w:ascii="Arial" w:hAnsi="Arial" w:cs="Arial"/>
                <w:b/>
                <w:sz w:val="18"/>
                <w:szCs w:val="18"/>
                <w:lang w:val="ro-RO" w:eastAsia="en-US"/>
              </w:rPr>
              <w:t xml:space="preserve">      </w:t>
            </w:r>
            <w:r w:rsidRPr="001544DF">
              <w:rPr>
                <w:rFonts w:ascii="Arial" w:hAnsi="Arial" w:cs="Arial"/>
                <w:b/>
                <w:sz w:val="18"/>
                <w:szCs w:val="18"/>
                <w:lang w:val="ro-RO" w:eastAsia="en-US"/>
              </w:rPr>
              <w:t>Cod operator:16140</w:t>
            </w:r>
          </w:p>
        </w:tc>
      </w:tr>
    </w:tbl>
    <w:p w14:paraId="11181955" w14:textId="77777777" w:rsidR="001544DF" w:rsidRPr="001544DF" w:rsidRDefault="001544DF" w:rsidP="001A53C4">
      <w:pPr>
        <w:suppressAutoHyphens w:val="0"/>
        <w:ind w:left="284"/>
        <w:jc w:val="both"/>
        <w:rPr>
          <w:rFonts w:ascii="Arial" w:hAnsi="Arial" w:cs="Arial"/>
          <w:vanish/>
          <w:sz w:val="22"/>
          <w:szCs w:val="22"/>
          <w:lang w:val="ro-RO" w:eastAsia="en-U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1544DF" w:rsidRPr="001544DF" w14:paraId="197AED29" w14:textId="77777777" w:rsidTr="00EF43FD">
        <w:trPr>
          <w:cantSplit/>
          <w:trHeight w:val="20"/>
        </w:trPr>
        <w:tc>
          <w:tcPr>
            <w:tcW w:w="2988" w:type="dxa"/>
            <w:shd w:val="clear" w:color="auto" w:fill="auto"/>
            <w:vAlign w:val="center"/>
          </w:tcPr>
          <w:p w14:paraId="64909397" w14:textId="77777777" w:rsidR="001544DF" w:rsidRPr="001544DF" w:rsidRDefault="001544DF" w:rsidP="001A53C4">
            <w:pPr>
              <w:suppressAutoHyphens w:val="0"/>
              <w:ind w:left="284" w:right="284"/>
              <w:jc w:val="both"/>
              <w:rPr>
                <w:rFonts w:ascii="Arial" w:hAnsi="Arial" w:cs="Arial"/>
                <w:sz w:val="18"/>
                <w:szCs w:val="18"/>
                <w:lang w:val="ro-RO" w:eastAsia="en-US"/>
              </w:rPr>
            </w:pPr>
            <w:r w:rsidRPr="001544DF">
              <w:rPr>
                <w:rFonts w:ascii="Arial" w:hAnsi="Arial" w:cs="Arial"/>
                <w:sz w:val="18"/>
                <w:szCs w:val="18"/>
                <w:lang w:val="ro-RO" w:eastAsia="en-US"/>
              </w:rPr>
              <w:t>Piaţa Unirii, nr. 1</w:t>
            </w:r>
          </w:p>
        </w:tc>
      </w:tr>
      <w:tr w:rsidR="001544DF" w:rsidRPr="001544DF" w14:paraId="55D374E7" w14:textId="77777777" w:rsidTr="00EF43FD">
        <w:trPr>
          <w:cantSplit/>
          <w:trHeight w:val="20"/>
        </w:trPr>
        <w:tc>
          <w:tcPr>
            <w:tcW w:w="2988" w:type="dxa"/>
            <w:shd w:val="clear" w:color="auto" w:fill="auto"/>
            <w:vAlign w:val="center"/>
          </w:tcPr>
          <w:p w14:paraId="1BE9078D" w14:textId="77777777" w:rsidR="001544DF" w:rsidRPr="001544DF" w:rsidRDefault="001544DF" w:rsidP="001A53C4">
            <w:pPr>
              <w:suppressAutoHyphens w:val="0"/>
              <w:ind w:left="284" w:right="284"/>
              <w:jc w:val="both"/>
              <w:rPr>
                <w:rFonts w:ascii="Arial" w:hAnsi="Arial" w:cs="Arial"/>
                <w:sz w:val="18"/>
                <w:szCs w:val="18"/>
                <w:lang w:val="ro-RO" w:eastAsia="en-US"/>
              </w:rPr>
            </w:pPr>
            <w:r w:rsidRPr="001544DF">
              <w:rPr>
                <w:rFonts w:ascii="Arial" w:hAnsi="Arial" w:cs="Arial"/>
                <w:sz w:val="18"/>
                <w:szCs w:val="18"/>
                <w:lang w:val="ro-RO" w:eastAsia="en-US"/>
              </w:rPr>
              <w:t>410 100, Oradea</w:t>
            </w:r>
          </w:p>
        </w:tc>
      </w:tr>
      <w:tr w:rsidR="001544DF" w:rsidRPr="001544DF" w14:paraId="13D5E67A" w14:textId="77777777" w:rsidTr="00EF43FD">
        <w:trPr>
          <w:cantSplit/>
          <w:trHeight w:val="20"/>
        </w:trPr>
        <w:tc>
          <w:tcPr>
            <w:tcW w:w="2988" w:type="dxa"/>
            <w:shd w:val="clear" w:color="auto" w:fill="auto"/>
            <w:vAlign w:val="center"/>
          </w:tcPr>
          <w:p w14:paraId="2C38A31A" w14:textId="77777777" w:rsidR="001544DF" w:rsidRPr="001544DF" w:rsidRDefault="001544DF" w:rsidP="001A53C4">
            <w:pPr>
              <w:suppressAutoHyphens w:val="0"/>
              <w:ind w:left="284" w:right="284"/>
              <w:jc w:val="both"/>
              <w:rPr>
                <w:rFonts w:ascii="Arial" w:hAnsi="Arial" w:cs="Arial"/>
                <w:sz w:val="18"/>
                <w:szCs w:val="18"/>
                <w:lang w:val="ro-RO" w:eastAsia="en-US"/>
              </w:rPr>
            </w:pPr>
            <w:r w:rsidRPr="001544DF">
              <w:rPr>
                <w:rFonts w:ascii="Arial" w:hAnsi="Arial" w:cs="Arial"/>
                <w:sz w:val="18"/>
                <w:szCs w:val="18"/>
                <w:lang w:val="ro-RO" w:eastAsia="en-US"/>
              </w:rPr>
              <w:t>Tel.  0040 259/437.000</w:t>
            </w:r>
          </w:p>
        </w:tc>
      </w:tr>
      <w:tr w:rsidR="001544DF" w:rsidRPr="001544DF" w14:paraId="37283C70" w14:textId="77777777" w:rsidTr="00EF43FD">
        <w:trPr>
          <w:cantSplit/>
          <w:trHeight w:val="20"/>
        </w:trPr>
        <w:tc>
          <w:tcPr>
            <w:tcW w:w="2988" w:type="dxa"/>
            <w:shd w:val="clear" w:color="auto" w:fill="auto"/>
            <w:vAlign w:val="center"/>
          </w:tcPr>
          <w:p w14:paraId="0FF79B7B" w14:textId="77777777" w:rsidR="001544DF" w:rsidRPr="001544DF" w:rsidRDefault="001544DF" w:rsidP="001A53C4">
            <w:pPr>
              <w:suppressAutoHyphens w:val="0"/>
              <w:ind w:left="284" w:right="284"/>
              <w:jc w:val="both"/>
              <w:rPr>
                <w:rFonts w:ascii="Arial" w:hAnsi="Arial" w:cs="Arial"/>
                <w:sz w:val="18"/>
                <w:szCs w:val="18"/>
                <w:lang w:val="ro-RO" w:eastAsia="en-US"/>
              </w:rPr>
            </w:pPr>
            <w:r w:rsidRPr="001544DF">
              <w:rPr>
                <w:rFonts w:ascii="Arial" w:hAnsi="Arial" w:cs="Arial"/>
                <w:sz w:val="18"/>
                <w:szCs w:val="18"/>
                <w:lang w:val="ro-RO" w:eastAsia="en-US"/>
              </w:rPr>
              <w:t>Fax. 0040 259/437.544</w:t>
            </w:r>
          </w:p>
          <w:p w14:paraId="29148A43" w14:textId="77777777" w:rsidR="001544DF" w:rsidRPr="001544DF" w:rsidRDefault="001544DF" w:rsidP="001A53C4">
            <w:pPr>
              <w:suppressAutoHyphens w:val="0"/>
              <w:ind w:left="284" w:right="284"/>
              <w:jc w:val="both"/>
              <w:rPr>
                <w:rFonts w:ascii="Arial" w:hAnsi="Arial" w:cs="Arial"/>
                <w:sz w:val="18"/>
                <w:szCs w:val="18"/>
                <w:lang w:val="ro-RO" w:eastAsia="en-US"/>
              </w:rPr>
            </w:pPr>
            <w:r w:rsidRPr="001544DF">
              <w:rPr>
                <w:rFonts w:ascii="Arial" w:hAnsi="Arial" w:cs="Arial"/>
                <w:sz w:val="18"/>
                <w:szCs w:val="18"/>
                <w:lang w:val="ro-RO" w:eastAsia="en-US"/>
              </w:rPr>
              <w:t>Fax int 203: 0040 259/409.406</w:t>
            </w:r>
          </w:p>
          <w:p w14:paraId="1408F83F" w14:textId="77777777" w:rsidR="001544DF" w:rsidRPr="001544DF" w:rsidRDefault="001544DF" w:rsidP="001A53C4">
            <w:pPr>
              <w:suppressAutoHyphens w:val="0"/>
              <w:ind w:left="284" w:right="284"/>
              <w:jc w:val="both"/>
              <w:rPr>
                <w:rFonts w:ascii="Arial" w:hAnsi="Arial" w:cs="Arial"/>
                <w:sz w:val="18"/>
                <w:szCs w:val="18"/>
                <w:lang w:val="ro-RO" w:eastAsia="en-US"/>
              </w:rPr>
            </w:pPr>
            <w:r w:rsidRPr="001544DF">
              <w:rPr>
                <w:rFonts w:ascii="Arial" w:hAnsi="Arial" w:cs="Arial"/>
                <w:sz w:val="18"/>
                <w:szCs w:val="18"/>
                <w:lang w:val="ro-RO" w:eastAsia="en-US"/>
              </w:rPr>
              <w:t>Fax int 288: 0040 259/408.803</w:t>
            </w:r>
          </w:p>
        </w:tc>
      </w:tr>
      <w:tr w:rsidR="001544DF" w:rsidRPr="001544DF" w14:paraId="21A604C9" w14:textId="77777777" w:rsidTr="001A53C4">
        <w:trPr>
          <w:cantSplit/>
          <w:trHeight w:val="80"/>
        </w:trPr>
        <w:tc>
          <w:tcPr>
            <w:tcW w:w="2988" w:type="dxa"/>
            <w:shd w:val="clear" w:color="auto" w:fill="auto"/>
            <w:vAlign w:val="center"/>
          </w:tcPr>
          <w:p w14:paraId="1DA36D55" w14:textId="77777777" w:rsidR="001544DF" w:rsidRPr="001544DF" w:rsidRDefault="001544DF" w:rsidP="001A53C4">
            <w:pPr>
              <w:suppressAutoHyphens w:val="0"/>
              <w:ind w:left="284" w:right="284"/>
              <w:jc w:val="both"/>
              <w:rPr>
                <w:rFonts w:ascii="Arial" w:hAnsi="Arial" w:cs="Arial"/>
                <w:sz w:val="18"/>
                <w:szCs w:val="18"/>
                <w:lang w:val="ro-RO" w:eastAsia="en-US"/>
              </w:rPr>
            </w:pPr>
            <w:r w:rsidRPr="001544DF">
              <w:rPr>
                <w:rFonts w:ascii="Arial" w:hAnsi="Arial" w:cs="Arial"/>
                <w:sz w:val="18"/>
                <w:szCs w:val="18"/>
                <w:lang w:val="ro-RO" w:eastAsia="en-US"/>
              </w:rPr>
              <w:t>E-mail: primarie@oradea.ro</w:t>
            </w:r>
          </w:p>
        </w:tc>
      </w:tr>
    </w:tbl>
    <w:p w14:paraId="0DCE83F4" w14:textId="77777777" w:rsidR="001544DF" w:rsidRPr="001A53C4" w:rsidRDefault="000241B4" w:rsidP="001A53C4">
      <w:pPr>
        <w:jc w:val="center"/>
        <w:rPr>
          <w:rFonts w:ascii="Arial" w:hAnsi="Arial" w:cs="Arial"/>
          <w:b/>
          <w:sz w:val="22"/>
          <w:szCs w:val="22"/>
          <w:lang w:val="ro-RO"/>
        </w:rPr>
      </w:pPr>
      <w:r w:rsidRPr="001A53C4">
        <w:rPr>
          <w:rFonts w:ascii="Arial" w:hAnsi="Arial" w:cs="Arial"/>
          <w:b/>
          <w:sz w:val="22"/>
          <w:szCs w:val="22"/>
          <w:lang w:val="ro-RO"/>
        </w:rPr>
        <w:tab/>
      </w:r>
      <w:r w:rsidRPr="001A53C4">
        <w:rPr>
          <w:rFonts w:ascii="Arial" w:hAnsi="Arial" w:cs="Arial"/>
          <w:b/>
          <w:sz w:val="22"/>
          <w:szCs w:val="22"/>
          <w:lang w:val="ro-RO"/>
        </w:rPr>
        <w:tab/>
      </w:r>
      <w:r w:rsidRPr="001A53C4">
        <w:rPr>
          <w:rFonts w:ascii="Arial" w:hAnsi="Arial" w:cs="Arial"/>
          <w:b/>
          <w:sz w:val="22"/>
          <w:szCs w:val="22"/>
          <w:lang w:val="ro-RO"/>
        </w:rPr>
        <w:tab/>
      </w:r>
    </w:p>
    <w:p w14:paraId="596622FD" w14:textId="77777777" w:rsidR="001544DF" w:rsidRPr="001A53C4" w:rsidRDefault="001544DF" w:rsidP="001A53C4">
      <w:pPr>
        <w:jc w:val="center"/>
        <w:rPr>
          <w:rFonts w:ascii="Arial" w:hAnsi="Arial" w:cs="Arial"/>
          <w:b/>
          <w:sz w:val="22"/>
          <w:szCs w:val="22"/>
          <w:lang w:val="ro-RO"/>
        </w:rPr>
      </w:pPr>
    </w:p>
    <w:p w14:paraId="3E592744" w14:textId="77777777" w:rsidR="001544DF" w:rsidRPr="001A53C4" w:rsidRDefault="001544DF" w:rsidP="001A53C4">
      <w:pPr>
        <w:jc w:val="center"/>
        <w:rPr>
          <w:rFonts w:ascii="Arial" w:hAnsi="Arial" w:cs="Arial"/>
          <w:b/>
          <w:sz w:val="22"/>
          <w:szCs w:val="22"/>
          <w:lang w:val="ro-RO"/>
        </w:rPr>
      </w:pPr>
    </w:p>
    <w:p w14:paraId="6363247C" w14:textId="77777777" w:rsidR="001A53C4" w:rsidRDefault="000241B4" w:rsidP="001A53C4">
      <w:pPr>
        <w:jc w:val="center"/>
        <w:rPr>
          <w:rFonts w:ascii="Arial" w:hAnsi="Arial" w:cs="Arial"/>
          <w:b/>
          <w:sz w:val="22"/>
          <w:szCs w:val="22"/>
          <w:lang w:val="ro-RO"/>
        </w:rPr>
      </w:pPr>
      <w:r w:rsidRPr="001A53C4">
        <w:rPr>
          <w:rFonts w:ascii="Arial" w:hAnsi="Arial" w:cs="Arial"/>
          <w:b/>
          <w:sz w:val="22"/>
          <w:szCs w:val="22"/>
          <w:lang w:val="ro-RO"/>
        </w:rPr>
        <w:tab/>
      </w:r>
      <w:r w:rsidRPr="001A53C4">
        <w:rPr>
          <w:rFonts w:ascii="Arial" w:hAnsi="Arial" w:cs="Arial"/>
          <w:b/>
          <w:sz w:val="22"/>
          <w:szCs w:val="22"/>
          <w:lang w:val="ro-RO"/>
        </w:rPr>
        <w:tab/>
      </w:r>
    </w:p>
    <w:p w14:paraId="366A4F5D" w14:textId="77777777" w:rsidR="001A53C4" w:rsidRDefault="001A53C4" w:rsidP="001A53C4">
      <w:pPr>
        <w:jc w:val="center"/>
        <w:rPr>
          <w:rFonts w:ascii="Arial" w:hAnsi="Arial" w:cs="Arial"/>
          <w:b/>
          <w:sz w:val="22"/>
          <w:szCs w:val="22"/>
          <w:lang w:val="ro-RO"/>
        </w:rPr>
      </w:pPr>
    </w:p>
    <w:p w14:paraId="27736373" w14:textId="77777777" w:rsidR="001A53C4" w:rsidRDefault="001A53C4" w:rsidP="001A53C4">
      <w:pPr>
        <w:jc w:val="center"/>
        <w:rPr>
          <w:rFonts w:ascii="Arial" w:hAnsi="Arial" w:cs="Arial"/>
          <w:b/>
          <w:sz w:val="22"/>
          <w:szCs w:val="22"/>
          <w:lang w:val="ro-RO"/>
        </w:rPr>
      </w:pPr>
    </w:p>
    <w:p w14:paraId="10BB0341" w14:textId="77777777" w:rsidR="001A53C4" w:rsidRDefault="001A53C4" w:rsidP="001A53C4">
      <w:pPr>
        <w:jc w:val="center"/>
        <w:rPr>
          <w:rFonts w:ascii="Arial" w:hAnsi="Arial" w:cs="Arial"/>
          <w:b/>
          <w:sz w:val="22"/>
          <w:szCs w:val="22"/>
          <w:lang w:val="ro-RO"/>
        </w:rPr>
      </w:pPr>
    </w:p>
    <w:p w14:paraId="71788B3C" w14:textId="77777777" w:rsidR="001A53C4" w:rsidRDefault="001A53C4" w:rsidP="001A53C4">
      <w:pPr>
        <w:jc w:val="center"/>
        <w:rPr>
          <w:rFonts w:ascii="Arial" w:hAnsi="Arial" w:cs="Arial"/>
          <w:b/>
          <w:sz w:val="22"/>
          <w:szCs w:val="22"/>
          <w:lang w:val="ro-RO"/>
        </w:rPr>
      </w:pPr>
    </w:p>
    <w:p w14:paraId="38826699" w14:textId="77777777" w:rsidR="001A53C4" w:rsidRDefault="001A53C4" w:rsidP="001A53C4">
      <w:pPr>
        <w:jc w:val="center"/>
        <w:rPr>
          <w:rFonts w:ascii="Arial" w:hAnsi="Arial" w:cs="Arial"/>
          <w:b/>
          <w:sz w:val="22"/>
          <w:szCs w:val="22"/>
          <w:lang w:val="ro-RO"/>
        </w:rPr>
      </w:pPr>
    </w:p>
    <w:p w14:paraId="26DBACFD" w14:textId="6D7B8355" w:rsidR="001544DF" w:rsidRPr="001A53C4" w:rsidRDefault="000241B4" w:rsidP="001A53C4">
      <w:pPr>
        <w:jc w:val="center"/>
        <w:rPr>
          <w:rFonts w:ascii="Arial" w:hAnsi="Arial" w:cs="Arial"/>
          <w:b/>
          <w:sz w:val="22"/>
          <w:szCs w:val="22"/>
          <w:lang w:val="ro-RO"/>
        </w:rPr>
      </w:pPr>
      <w:r w:rsidRPr="001A53C4">
        <w:rPr>
          <w:rFonts w:ascii="Arial" w:hAnsi="Arial" w:cs="Arial"/>
          <w:b/>
          <w:sz w:val="22"/>
          <w:szCs w:val="22"/>
          <w:lang w:val="ro-RO"/>
        </w:rPr>
        <w:tab/>
      </w:r>
    </w:p>
    <w:p w14:paraId="57821F7E" w14:textId="5488351C" w:rsidR="002F7945" w:rsidRPr="001A53C4" w:rsidRDefault="000241B4" w:rsidP="001A53C4">
      <w:pPr>
        <w:jc w:val="center"/>
        <w:rPr>
          <w:rFonts w:ascii="Arial" w:hAnsi="Arial" w:cs="Arial"/>
          <w:b/>
          <w:sz w:val="22"/>
          <w:szCs w:val="22"/>
          <w:lang w:val="ro-RO"/>
        </w:rPr>
      </w:pPr>
      <w:r w:rsidRPr="001A53C4">
        <w:rPr>
          <w:rFonts w:ascii="Arial" w:hAnsi="Arial" w:cs="Arial"/>
          <w:b/>
          <w:sz w:val="22"/>
          <w:szCs w:val="22"/>
          <w:lang w:val="ro-RO"/>
        </w:rPr>
        <w:tab/>
      </w:r>
      <w:r w:rsidRPr="001A53C4">
        <w:rPr>
          <w:rFonts w:ascii="Arial" w:hAnsi="Arial" w:cs="Arial"/>
          <w:b/>
          <w:sz w:val="22"/>
          <w:szCs w:val="22"/>
          <w:lang w:val="ro-RO"/>
        </w:rPr>
        <w:tab/>
      </w:r>
    </w:p>
    <w:p w14:paraId="35FF0090" w14:textId="4C6EFB59" w:rsidR="002F7945" w:rsidRPr="001A53C4" w:rsidRDefault="002F7945" w:rsidP="001A53C4">
      <w:pPr>
        <w:jc w:val="center"/>
        <w:rPr>
          <w:rFonts w:ascii="Arial" w:hAnsi="Arial" w:cs="Arial"/>
          <w:b/>
          <w:sz w:val="22"/>
          <w:szCs w:val="22"/>
          <w:lang w:val="ro-RO"/>
        </w:rPr>
      </w:pPr>
      <w:r w:rsidRPr="001A53C4">
        <w:rPr>
          <w:rFonts w:ascii="Arial" w:hAnsi="Arial" w:cs="Arial"/>
          <w:b/>
          <w:sz w:val="22"/>
          <w:szCs w:val="22"/>
          <w:lang w:val="ro-RO"/>
        </w:rPr>
        <w:t>CONTRACT</w:t>
      </w:r>
      <w:r w:rsidR="00430577">
        <w:rPr>
          <w:rFonts w:ascii="Arial" w:hAnsi="Arial" w:cs="Arial"/>
          <w:b/>
          <w:sz w:val="22"/>
          <w:szCs w:val="22"/>
          <w:lang w:val="ro-RO"/>
        </w:rPr>
        <w:t xml:space="preserve"> Nr. AVA207TN din 10.08.2018</w:t>
      </w:r>
    </w:p>
    <w:p w14:paraId="12C55B59" w14:textId="77777777" w:rsidR="002F7945" w:rsidRPr="001A53C4" w:rsidRDefault="002F7945" w:rsidP="001A53C4">
      <w:pPr>
        <w:jc w:val="center"/>
        <w:rPr>
          <w:rFonts w:ascii="Arial" w:hAnsi="Arial" w:cs="Arial"/>
          <w:b/>
          <w:sz w:val="22"/>
          <w:szCs w:val="22"/>
          <w:lang w:val="ro-RO"/>
        </w:rPr>
      </w:pPr>
      <w:r w:rsidRPr="001A53C4">
        <w:rPr>
          <w:rFonts w:ascii="Arial" w:hAnsi="Arial" w:cs="Arial"/>
          <w:b/>
          <w:sz w:val="22"/>
          <w:szCs w:val="22"/>
          <w:lang w:val="ro-RO"/>
        </w:rPr>
        <w:t>de furnizare a energiei electrice la consumatori eligibili</w:t>
      </w:r>
    </w:p>
    <w:p w14:paraId="7A52FDFD" w14:textId="5CE6D283" w:rsidR="00430577" w:rsidRDefault="0002149C" w:rsidP="00430577">
      <w:pPr>
        <w:jc w:val="center"/>
        <w:rPr>
          <w:rFonts w:ascii="Arial" w:hAnsi="Arial" w:cs="Arial"/>
          <w:sz w:val="22"/>
          <w:szCs w:val="22"/>
          <w:lang w:val="ro-RO"/>
        </w:rPr>
      </w:pPr>
      <w:r w:rsidRPr="001A53C4">
        <w:rPr>
          <w:rFonts w:ascii="Arial" w:hAnsi="Arial" w:cs="Arial"/>
          <w:b/>
          <w:sz w:val="22"/>
          <w:szCs w:val="22"/>
          <w:lang w:val="ro-RO"/>
        </w:rPr>
        <w:t>catre asocierea de autoritati contractante infiintata prin HCL Oradea nr 639/29.09.2015</w:t>
      </w:r>
      <w:r w:rsidRPr="001A53C4">
        <w:rPr>
          <w:rFonts w:ascii="Arial" w:hAnsi="Arial" w:cs="Arial"/>
          <w:sz w:val="22"/>
          <w:szCs w:val="22"/>
          <w:lang w:val="ro-RO"/>
        </w:rPr>
        <w:t xml:space="preserve"> </w:t>
      </w:r>
    </w:p>
    <w:p w14:paraId="7E586DCA" w14:textId="77777777" w:rsidR="00E0114A" w:rsidRPr="001A53C4" w:rsidRDefault="00E0114A" w:rsidP="001A53C4">
      <w:pPr>
        <w:jc w:val="center"/>
        <w:rPr>
          <w:rFonts w:ascii="Arial" w:hAnsi="Arial" w:cs="Arial"/>
          <w:b/>
          <w:sz w:val="22"/>
          <w:szCs w:val="22"/>
          <w:lang w:val="ro-RO"/>
        </w:rPr>
      </w:pPr>
    </w:p>
    <w:p w14:paraId="283A01F1" w14:textId="77777777" w:rsidR="002F7945" w:rsidRPr="001A53C4" w:rsidRDefault="002F7945" w:rsidP="001A53C4">
      <w:pPr>
        <w:jc w:val="both"/>
        <w:rPr>
          <w:rFonts w:ascii="Arial" w:hAnsi="Arial" w:cs="Arial"/>
          <w:b/>
          <w:sz w:val="22"/>
          <w:szCs w:val="22"/>
          <w:lang w:val="ro-RO"/>
        </w:rPr>
      </w:pPr>
    </w:p>
    <w:p w14:paraId="54693777" w14:textId="77777777" w:rsidR="002F7945" w:rsidRPr="001A53C4" w:rsidRDefault="002F7945" w:rsidP="001A53C4">
      <w:pPr>
        <w:numPr>
          <w:ilvl w:val="0"/>
          <w:numId w:val="2"/>
        </w:numPr>
        <w:jc w:val="both"/>
        <w:rPr>
          <w:rFonts w:ascii="Arial" w:hAnsi="Arial" w:cs="Arial"/>
          <w:b/>
          <w:sz w:val="22"/>
          <w:szCs w:val="22"/>
          <w:lang w:val="ro-RO"/>
        </w:rPr>
      </w:pPr>
      <w:r w:rsidRPr="001A53C4">
        <w:rPr>
          <w:rFonts w:ascii="Arial" w:hAnsi="Arial" w:cs="Arial"/>
          <w:b/>
          <w:sz w:val="22"/>
          <w:szCs w:val="22"/>
          <w:lang w:val="ro-RO"/>
        </w:rPr>
        <w:t>Părţile contractante</w:t>
      </w:r>
    </w:p>
    <w:p w14:paraId="6381C3EB" w14:textId="77777777" w:rsidR="00D86E4F" w:rsidRPr="001A53C4" w:rsidRDefault="00D86E4F" w:rsidP="001A53C4">
      <w:pPr>
        <w:jc w:val="both"/>
        <w:rPr>
          <w:rFonts w:ascii="Arial" w:hAnsi="Arial" w:cs="Arial"/>
          <w:b/>
          <w:sz w:val="22"/>
          <w:szCs w:val="22"/>
          <w:lang w:val="ro-RO"/>
        </w:rPr>
      </w:pPr>
    </w:p>
    <w:p w14:paraId="0445F999" w14:textId="77777777" w:rsidR="002F7945" w:rsidRPr="001A53C4" w:rsidRDefault="002F7945" w:rsidP="001A53C4">
      <w:pPr>
        <w:jc w:val="both"/>
        <w:rPr>
          <w:rFonts w:ascii="Arial" w:hAnsi="Arial" w:cs="Arial"/>
          <w:sz w:val="22"/>
          <w:szCs w:val="22"/>
          <w:lang w:val="ro-RO"/>
        </w:rPr>
      </w:pPr>
      <w:r w:rsidRPr="001A53C4">
        <w:rPr>
          <w:rFonts w:ascii="Arial" w:hAnsi="Arial" w:cs="Arial"/>
          <w:sz w:val="22"/>
          <w:szCs w:val="22"/>
          <w:lang w:val="ro-RO"/>
        </w:rPr>
        <w:t xml:space="preserve">S-a încheiat prezentul contract între, </w:t>
      </w:r>
    </w:p>
    <w:p w14:paraId="0B85134A" w14:textId="77777777" w:rsidR="00D86E4F" w:rsidRPr="001A53C4" w:rsidRDefault="00D86E4F" w:rsidP="001A53C4">
      <w:pPr>
        <w:jc w:val="both"/>
        <w:rPr>
          <w:rFonts w:ascii="Arial" w:hAnsi="Arial" w:cs="Arial"/>
          <w:sz w:val="22"/>
          <w:szCs w:val="22"/>
          <w:lang w:val="ro-RO"/>
        </w:rPr>
      </w:pPr>
    </w:p>
    <w:p w14:paraId="729FA3B2" w14:textId="35AE3B76" w:rsidR="002F7945" w:rsidRPr="00EF43FD" w:rsidRDefault="001A53C4" w:rsidP="001A53C4">
      <w:pPr>
        <w:jc w:val="both"/>
        <w:rPr>
          <w:rFonts w:ascii="Arial" w:hAnsi="Arial" w:cs="Arial"/>
          <w:color w:val="0070C0"/>
          <w:sz w:val="22"/>
          <w:szCs w:val="22"/>
          <w:lang w:val="ro-RO"/>
        </w:rPr>
      </w:pPr>
      <w:r w:rsidRPr="00EF43FD">
        <w:rPr>
          <w:rFonts w:ascii="Arial" w:hAnsi="Arial" w:cs="Arial"/>
          <w:b/>
          <w:bCs/>
          <w:color w:val="0070C0"/>
          <w:sz w:val="22"/>
          <w:szCs w:val="22"/>
        </w:rPr>
        <w:t>SC GETICA 95 COM SRL</w:t>
      </w:r>
      <w:proofErr w:type="gramStart"/>
      <w:r w:rsidRPr="00EF43FD">
        <w:rPr>
          <w:rFonts w:ascii="Arial" w:hAnsi="Arial" w:cs="Arial"/>
          <w:b/>
          <w:bCs/>
          <w:color w:val="0070C0"/>
          <w:sz w:val="22"/>
          <w:szCs w:val="22"/>
        </w:rPr>
        <w:t> </w:t>
      </w:r>
      <w:r w:rsidRPr="00EF43FD">
        <w:rPr>
          <w:rFonts w:ascii="Arial" w:hAnsi="Arial" w:cs="Arial"/>
          <w:color w:val="0070C0"/>
          <w:sz w:val="22"/>
          <w:szCs w:val="22"/>
        </w:rPr>
        <w:t> cu</w:t>
      </w:r>
      <w:proofErr w:type="gramEnd"/>
      <w:r w:rsidRPr="00EF43FD">
        <w:rPr>
          <w:rFonts w:ascii="Arial" w:hAnsi="Arial" w:cs="Arial"/>
          <w:color w:val="0070C0"/>
          <w:sz w:val="22"/>
          <w:szCs w:val="22"/>
        </w:rPr>
        <w:t xml:space="preserve"> sediul în Ramnicu Sarat, str. Dorobanti nr.20, judetul Buzau, tel : 0374 032 032, fax : 021 321 11 18, adresa de corespondenta : Bucuresti, blv. Nerva Traian nr. 3, et.3, Bucuresti City Business Center, Sector 3, cod de înregistrare fiscala RO 7562758, înmatriculată la Registrul Comerţului sub nr. J10/689/1995,</w:t>
      </w:r>
      <w:proofErr w:type="gramStart"/>
      <w:r w:rsidRPr="00EF43FD">
        <w:rPr>
          <w:rFonts w:ascii="Arial" w:hAnsi="Arial" w:cs="Arial"/>
          <w:color w:val="0070C0"/>
          <w:sz w:val="22"/>
          <w:szCs w:val="22"/>
        </w:rPr>
        <w:t>  </w:t>
      </w:r>
      <w:r w:rsidRPr="00EF43FD">
        <w:rPr>
          <w:rFonts w:ascii="Arial" w:hAnsi="Arial" w:cs="Arial"/>
          <w:color w:val="0070C0"/>
          <w:sz w:val="22"/>
          <w:szCs w:val="22"/>
          <w:lang w:val="it-IT"/>
        </w:rPr>
        <w:t>licenta</w:t>
      </w:r>
      <w:proofErr w:type="gramEnd"/>
      <w:r w:rsidRPr="00EF43FD">
        <w:rPr>
          <w:rFonts w:ascii="Arial" w:hAnsi="Arial" w:cs="Arial"/>
          <w:color w:val="0070C0"/>
          <w:sz w:val="22"/>
          <w:szCs w:val="22"/>
          <w:lang w:val="it-IT"/>
        </w:rPr>
        <w:t xml:space="preserve"> ANRE pentru furnizarea energiei electrice nr. 931/2010, cod IBAN RO63 BTRL 0430 1202 8657 57XX, deschis la </w:t>
      </w:r>
      <w:r w:rsidRPr="00EF43FD">
        <w:rPr>
          <w:rFonts w:ascii="Arial" w:hAnsi="Arial" w:cs="Arial"/>
          <w:color w:val="0070C0"/>
          <w:sz w:val="22"/>
          <w:szCs w:val="22"/>
        </w:rPr>
        <w:t>Banca Transilvania, Sucursala Unirii</w:t>
      </w:r>
      <w:r w:rsidR="00E72614">
        <w:rPr>
          <w:rFonts w:ascii="Arial" w:hAnsi="Arial" w:cs="Arial"/>
          <w:color w:val="0070C0"/>
          <w:sz w:val="22"/>
          <w:szCs w:val="22"/>
        </w:rPr>
        <w:t>, RO60OTPV110000031701RO04 deschis la OTP Bank</w:t>
      </w:r>
      <w:r w:rsidRPr="00EF43FD">
        <w:rPr>
          <w:rFonts w:ascii="Arial" w:hAnsi="Arial" w:cs="Arial"/>
          <w:color w:val="0070C0"/>
          <w:sz w:val="22"/>
          <w:szCs w:val="22"/>
        </w:rPr>
        <w:t xml:space="preserve"> si </w:t>
      </w:r>
      <w:r w:rsidRPr="00EF43FD">
        <w:rPr>
          <w:rFonts w:ascii="Arial" w:hAnsi="Arial" w:cs="Arial"/>
          <w:color w:val="0070C0"/>
          <w:sz w:val="22"/>
          <w:szCs w:val="22"/>
          <w:shd w:val="clear" w:color="auto" w:fill="FFFFFF"/>
        </w:rPr>
        <w:t>RO62 TREZ 1665 069X XX01 0914, deschis la TREZORERIA BUZAU</w:t>
      </w:r>
      <w:r w:rsidRPr="00EF43FD">
        <w:rPr>
          <w:rFonts w:ascii="Arial" w:hAnsi="Arial" w:cs="Arial"/>
          <w:color w:val="0070C0"/>
          <w:sz w:val="22"/>
          <w:szCs w:val="22"/>
          <w:lang w:val="it-IT"/>
        </w:rPr>
        <w:t>, reprezentata legal prin domnul </w:t>
      </w:r>
      <w:r w:rsidRPr="00EF43FD">
        <w:rPr>
          <w:rFonts w:ascii="Arial" w:hAnsi="Arial" w:cs="Arial"/>
          <w:b/>
          <w:bCs/>
          <w:color w:val="0070C0"/>
          <w:sz w:val="22"/>
          <w:szCs w:val="22"/>
          <w:lang w:val="it-IT"/>
        </w:rPr>
        <w:t>Tudose Sandel-Viorel,</w:t>
      </w:r>
      <w:r w:rsidRPr="00EF43FD">
        <w:rPr>
          <w:rFonts w:ascii="Arial" w:hAnsi="Arial" w:cs="Arial"/>
          <w:color w:val="0070C0"/>
          <w:sz w:val="22"/>
          <w:szCs w:val="22"/>
          <w:lang w:val="it-IT"/>
        </w:rPr>
        <w:t> Director General</w:t>
      </w:r>
    </w:p>
    <w:p w14:paraId="7157CA63" w14:textId="77777777" w:rsidR="002F7945" w:rsidRDefault="002F7945" w:rsidP="001A53C4">
      <w:pPr>
        <w:ind w:left="720"/>
        <w:jc w:val="both"/>
        <w:rPr>
          <w:rFonts w:ascii="Arial" w:hAnsi="Arial" w:cs="Arial"/>
          <w:sz w:val="22"/>
          <w:szCs w:val="22"/>
          <w:lang w:val="ro-RO"/>
        </w:rPr>
      </w:pPr>
      <w:r w:rsidRPr="001A53C4">
        <w:rPr>
          <w:rFonts w:ascii="Arial" w:hAnsi="Arial" w:cs="Arial"/>
          <w:sz w:val="22"/>
          <w:szCs w:val="22"/>
          <w:lang w:val="ro-RO"/>
        </w:rPr>
        <w:t xml:space="preserve"> şi, </w:t>
      </w:r>
    </w:p>
    <w:p w14:paraId="2178E4F5" w14:textId="77777777" w:rsidR="00E0114A" w:rsidRPr="001A53C4" w:rsidRDefault="00E0114A" w:rsidP="001A53C4">
      <w:pPr>
        <w:ind w:left="720"/>
        <w:jc w:val="both"/>
        <w:rPr>
          <w:rFonts w:ascii="Arial" w:hAnsi="Arial" w:cs="Arial"/>
          <w:sz w:val="22"/>
          <w:szCs w:val="22"/>
          <w:lang w:val="ro-RO"/>
        </w:rPr>
      </w:pPr>
    </w:p>
    <w:p w14:paraId="35D4A589" w14:textId="4F0DA476" w:rsidR="001A53C4" w:rsidRPr="00EF43FD" w:rsidRDefault="001A53C4" w:rsidP="001A53C4">
      <w:pPr>
        <w:widowControl w:val="0"/>
        <w:jc w:val="both"/>
        <w:rPr>
          <w:rFonts w:ascii="Arial" w:hAnsi="Arial" w:cs="Arial"/>
          <w:color w:val="0070C0"/>
          <w:sz w:val="22"/>
          <w:szCs w:val="22"/>
          <w:lang w:val="ro-RO"/>
        </w:rPr>
      </w:pPr>
      <w:r w:rsidRPr="00EF43FD">
        <w:rPr>
          <w:rFonts w:ascii="Arial" w:hAnsi="Arial" w:cs="Arial"/>
          <w:b/>
          <w:color w:val="0070C0"/>
          <w:sz w:val="22"/>
          <w:szCs w:val="22"/>
        </w:rPr>
        <w:t>MUNICIPIUL ORADEA</w:t>
      </w:r>
      <w:r w:rsidRPr="00EF43FD">
        <w:rPr>
          <w:rFonts w:ascii="Arial" w:hAnsi="Arial" w:cs="Arial"/>
          <w:color w:val="0070C0"/>
          <w:sz w:val="22"/>
          <w:szCs w:val="22"/>
        </w:rPr>
        <w:t xml:space="preserve">,  cu sediul in Oradea, judetul Bihor, Piata Unirii nr.1, telefon 0259/437000, fax 0259/437544,  codul fiscal 4230487 , cont nr. RO30TREZ07624510220XXXX deschis la Trezoreria Municipiului Oradea, reprezentata prin  Primar – Ilie Bolojan si Director Economic– Eduard Florea, </w:t>
      </w:r>
      <w:r w:rsidRPr="00EF43FD">
        <w:rPr>
          <w:rFonts w:ascii="Arial" w:hAnsi="Arial" w:cs="Arial"/>
          <w:color w:val="0070C0"/>
          <w:sz w:val="22"/>
          <w:szCs w:val="22"/>
          <w:lang w:val="ro-RO"/>
        </w:rPr>
        <w:t xml:space="preserve">având calitatea de </w:t>
      </w:r>
      <w:r w:rsidRPr="00EF43FD">
        <w:rPr>
          <w:rFonts w:ascii="Arial" w:hAnsi="Arial" w:cs="Arial"/>
          <w:b/>
          <w:color w:val="0070C0"/>
          <w:sz w:val="22"/>
          <w:szCs w:val="22"/>
          <w:lang w:val="ro-RO"/>
        </w:rPr>
        <w:t>cumpărător</w:t>
      </w:r>
      <w:r w:rsidRPr="00EF43FD">
        <w:rPr>
          <w:rFonts w:ascii="Arial" w:hAnsi="Arial" w:cs="Arial"/>
          <w:b/>
          <w:i/>
          <w:color w:val="0070C0"/>
          <w:sz w:val="22"/>
          <w:szCs w:val="22"/>
          <w:lang w:val="ro-RO"/>
        </w:rPr>
        <w:t xml:space="preserve"> </w:t>
      </w:r>
      <w:r w:rsidRPr="00EF43FD">
        <w:rPr>
          <w:rFonts w:ascii="Arial" w:hAnsi="Arial" w:cs="Arial"/>
          <w:color w:val="0070C0"/>
          <w:sz w:val="22"/>
          <w:szCs w:val="22"/>
          <w:lang w:val="ro-RO"/>
        </w:rPr>
        <w:t>denumit în continuare</w:t>
      </w:r>
      <w:r w:rsidRPr="00EF43FD">
        <w:rPr>
          <w:rFonts w:ascii="Arial" w:hAnsi="Arial" w:cs="Arial"/>
          <w:b/>
          <w:i/>
          <w:color w:val="0070C0"/>
          <w:sz w:val="22"/>
          <w:szCs w:val="22"/>
          <w:lang w:val="ro-RO"/>
        </w:rPr>
        <w:t xml:space="preserve"> </w:t>
      </w:r>
      <w:r w:rsidRPr="00EF43FD">
        <w:rPr>
          <w:rFonts w:ascii="Arial" w:hAnsi="Arial" w:cs="Arial"/>
          <w:b/>
          <w:color w:val="0070C0"/>
          <w:sz w:val="22"/>
          <w:szCs w:val="22"/>
          <w:lang w:val="ro-RO"/>
        </w:rPr>
        <w:t>consumator</w:t>
      </w:r>
      <w:r w:rsidRPr="00EF43FD">
        <w:rPr>
          <w:rFonts w:ascii="Arial" w:hAnsi="Arial" w:cs="Arial"/>
          <w:color w:val="0070C0"/>
          <w:sz w:val="22"/>
          <w:szCs w:val="22"/>
          <w:lang w:val="ro-RO"/>
        </w:rPr>
        <w:t>, pe de altă parte.</w:t>
      </w:r>
    </w:p>
    <w:p w14:paraId="1A31994D" w14:textId="77777777" w:rsidR="002F7945" w:rsidRPr="001A53C4" w:rsidRDefault="002F7945" w:rsidP="001A53C4">
      <w:pPr>
        <w:widowControl w:val="0"/>
        <w:ind w:left="720" w:firstLine="720"/>
        <w:jc w:val="both"/>
        <w:rPr>
          <w:rFonts w:ascii="Arial" w:hAnsi="Arial" w:cs="Arial"/>
          <w:sz w:val="22"/>
          <w:szCs w:val="22"/>
          <w:lang w:val="ro-RO"/>
        </w:rPr>
      </w:pPr>
    </w:p>
    <w:p w14:paraId="7BD2E3C1" w14:textId="77777777" w:rsidR="002F7945" w:rsidRPr="001A53C4" w:rsidRDefault="002F7945" w:rsidP="001A53C4">
      <w:pPr>
        <w:numPr>
          <w:ilvl w:val="0"/>
          <w:numId w:val="2"/>
        </w:numPr>
        <w:jc w:val="both"/>
        <w:rPr>
          <w:rFonts w:ascii="Arial" w:hAnsi="Arial" w:cs="Arial"/>
          <w:b/>
          <w:sz w:val="22"/>
          <w:szCs w:val="22"/>
          <w:lang w:val="ro-RO"/>
        </w:rPr>
      </w:pPr>
      <w:r w:rsidRPr="001A53C4">
        <w:rPr>
          <w:rFonts w:ascii="Arial" w:hAnsi="Arial" w:cs="Arial"/>
          <w:b/>
          <w:sz w:val="22"/>
          <w:szCs w:val="22"/>
          <w:lang w:val="ro-RO"/>
        </w:rPr>
        <w:t>Terminologie</w:t>
      </w:r>
    </w:p>
    <w:p w14:paraId="64785993" w14:textId="77777777" w:rsidR="002F7945" w:rsidRPr="001A53C4" w:rsidRDefault="002F7945" w:rsidP="001A53C4">
      <w:pPr>
        <w:ind w:firstLine="468"/>
        <w:jc w:val="both"/>
        <w:rPr>
          <w:rFonts w:ascii="Arial" w:hAnsi="Arial" w:cs="Arial"/>
          <w:sz w:val="22"/>
          <w:szCs w:val="22"/>
          <w:lang w:val="ro-RO"/>
        </w:rPr>
      </w:pPr>
      <w:r w:rsidRPr="001A53C4">
        <w:rPr>
          <w:rFonts w:ascii="Arial" w:hAnsi="Arial" w:cs="Arial"/>
          <w:sz w:val="22"/>
          <w:szCs w:val="22"/>
          <w:lang w:val="ro-RO"/>
        </w:rPr>
        <w:t xml:space="preserve">Termenii utilizaţi în prezentul contract sunt definiţi în </w:t>
      </w:r>
      <w:r w:rsidRPr="001A53C4">
        <w:rPr>
          <w:rFonts w:ascii="Arial" w:hAnsi="Arial" w:cs="Arial"/>
          <w:i/>
          <w:sz w:val="22"/>
          <w:szCs w:val="22"/>
          <w:lang w:val="ro-RO"/>
        </w:rPr>
        <w:t>Anexa nr.</w:t>
      </w:r>
      <w:r w:rsidR="000D3921" w:rsidRPr="001A53C4">
        <w:rPr>
          <w:rFonts w:ascii="Arial" w:hAnsi="Arial" w:cs="Arial"/>
          <w:i/>
          <w:sz w:val="22"/>
          <w:szCs w:val="22"/>
          <w:lang w:val="ro-RO"/>
        </w:rPr>
        <w:t>19.</w:t>
      </w:r>
      <w:r w:rsidRPr="001A53C4">
        <w:rPr>
          <w:rFonts w:ascii="Arial" w:hAnsi="Arial" w:cs="Arial"/>
          <w:i/>
          <w:sz w:val="22"/>
          <w:szCs w:val="22"/>
          <w:lang w:val="ro-RO"/>
        </w:rPr>
        <w:t>1</w:t>
      </w:r>
      <w:r w:rsidRPr="001A53C4">
        <w:rPr>
          <w:rFonts w:ascii="Arial" w:hAnsi="Arial" w:cs="Arial"/>
          <w:sz w:val="22"/>
          <w:szCs w:val="22"/>
          <w:lang w:val="ro-RO"/>
        </w:rPr>
        <w:t xml:space="preserve"> la prezentul contract şi în reglementările în vigoare.</w:t>
      </w:r>
    </w:p>
    <w:p w14:paraId="78113CFB" w14:textId="77777777" w:rsidR="002F7945" w:rsidRPr="001A53C4" w:rsidRDefault="002F7945" w:rsidP="001A53C4">
      <w:pPr>
        <w:ind w:left="720" w:firstLine="454"/>
        <w:jc w:val="both"/>
        <w:rPr>
          <w:rFonts w:ascii="Arial" w:hAnsi="Arial" w:cs="Arial"/>
          <w:b/>
          <w:sz w:val="22"/>
          <w:szCs w:val="22"/>
          <w:lang w:val="ro-RO"/>
        </w:rPr>
      </w:pPr>
    </w:p>
    <w:p w14:paraId="485D6E8E" w14:textId="77777777" w:rsidR="002F7945" w:rsidRPr="001A53C4" w:rsidRDefault="002F7945" w:rsidP="001A53C4">
      <w:pPr>
        <w:numPr>
          <w:ilvl w:val="0"/>
          <w:numId w:val="2"/>
        </w:numPr>
        <w:jc w:val="both"/>
        <w:rPr>
          <w:rFonts w:ascii="Arial" w:hAnsi="Arial" w:cs="Arial"/>
          <w:b/>
          <w:sz w:val="22"/>
          <w:szCs w:val="22"/>
          <w:lang w:val="ro-RO"/>
        </w:rPr>
      </w:pPr>
      <w:r w:rsidRPr="001A53C4">
        <w:rPr>
          <w:rFonts w:ascii="Arial" w:hAnsi="Arial" w:cs="Arial"/>
          <w:b/>
          <w:sz w:val="22"/>
          <w:szCs w:val="22"/>
          <w:lang w:val="ro-RO"/>
        </w:rPr>
        <w:t>Obiectul contractului</w:t>
      </w:r>
    </w:p>
    <w:p w14:paraId="436723B7" w14:textId="77777777" w:rsidR="00D86E4F" w:rsidRPr="001A53C4" w:rsidRDefault="00D86E4F" w:rsidP="001A53C4">
      <w:pPr>
        <w:jc w:val="both"/>
        <w:rPr>
          <w:rFonts w:ascii="Arial" w:hAnsi="Arial" w:cs="Arial"/>
          <w:b/>
          <w:sz w:val="22"/>
          <w:szCs w:val="22"/>
          <w:lang w:val="ro-RO"/>
        </w:rPr>
      </w:pPr>
    </w:p>
    <w:p w14:paraId="66D1ED0F" w14:textId="77777777"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Art. 3.1.</w:t>
      </w:r>
      <w:r w:rsidRPr="001A53C4">
        <w:rPr>
          <w:rFonts w:ascii="Arial" w:hAnsi="Arial" w:cs="Arial"/>
          <w:sz w:val="22"/>
          <w:szCs w:val="22"/>
          <w:lang w:val="ro-RO"/>
        </w:rPr>
        <w:t xml:space="preserve"> (1) Obiectul contractului este furniz</w:t>
      </w:r>
      <w:r w:rsidR="00B36721" w:rsidRPr="001A53C4">
        <w:rPr>
          <w:rFonts w:ascii="Arial" w:hAnsi="Arial" w:cs="Arial"/>
          <w:sz w:val="22"/>
          <w:szCs w:val="22"/>
          <w:lang w:val="ro-RO"/>
        </w:rPr>
        <w:t>area energiei electrice la locurile</w:t>
      </w:r>
      <w:r w:rsidRPr="001A53C4">
        <w:rPr>
          <w:rFonts w:ascii="Arial" w:hAnsi="Arial" w:cs="Arial"/>
          <w:sz w:val="22"/>
          <w:szCs w:val="22"/>
          <w:lang w:val="ro-RO"/>
        </w:rPr>
        <w:t xml:space="preserve"> de consum evidenţiat</w:t>
      </w:r>
      <w:r w:rsidR="00B36721" w:rsidRPr="001A53C4">
        <w:rPr>
          <w:rFonts w:ascii="Arial" w:hAnsi="Arial" w:cs="Arial"/>
          <w:sz w:val="22"/>
          <w:szCs w:val="22"/>
          <w:lang w:val="ro-RO"/>
        </w:rPr>
        <w:t>e</w:t>
      </w:r>
      <w:r w:rsidRPr="001A53C4">
        <w:rPr>
          <w:rFonts w:ascii="Arial" w:hAnsi="Arial" w:cs="Arial"/>
          <w:sz w:val="22"/>
          <w:szCs w:val="22"/>
          <w:lang w:val="ro-RO"/>
        </w:rPr>
        <w:t xml:space="preserve"> în </w:t>
      </w:r>
      <w:r w:rsidR="005D3E8E" w:rsidRPr="001A53C4">
        <w:rPr>
          <w:rFonts w:ascii="Arial" w:hAnsi="Arial" w:cs="Arial"/>
          <w:i/>
          <w:sz w:val="22"/>
          <w:szCs w:val="22"/>
          <w:lang w:val="ro-RO"/>
        </w:rPr>
        <w:t xml:space="preserve">Anexa nr. </w:t>
      </w:r>
      <w:r w:rsidR="000D3921" w:rsidRPr="001A53C4">
        <w:rPr>
          <w:rFonts w:ascii="Arial" w:hAnsi="Arial" w:cs="Arial"/>
          <w:i/>
          <w:sz w:val="22"/>
          <w:szCs w:val="22"/>
          <w:lang w:val="ro-RO"/>
        </w:rPr>
        <w:t>19.</w:t>
      </w:r>
      <w:r w:rsidR="005D3E8E" w:rsidRPr="001A53C4">
        <w:rPr>
          <w:rFonts w:ascii="Arial" w:hAnsi="Arial" w:cs="Arial"/>
          <w:i/>
          <w:sz w:val="22"/>
          <w:szCs w:val="22"/>
          <w:lang w:val="ro-RO"/>
        </w:rPr>
        <w:t>4</w:t>
      </w:r>
      <w:r w:rsidRPr="001A53C4">
        <w:rPr>
          <w:rFonts w:ascii="Arial" w:hAnsi="Arial" w:cs="Arial"/>
          <w:i/>
          <w:sz w:val="22"/>
          <w:szCs w:val="22"/>
          <w:lang w:val="ro-RO"/>
        </w:rPr>
        <w:t xml:space="preserve"> </w:t>
      </w:r>
      <w:r w:rsidRPr="001A53C4">
        <w:rPr>
          <w:rFonts w:ascii="Arial" w:hAnsi="Arial" w:cs="Arial"/>
          <w:sz w:val="22"/>
          <w:szCs w:val="22"/>
          <w:lang w:val="ro-RO"/>
        </w:rPr>
        <w:t>şi reglementarea raporturilor dintre furnizor şi consumator privind furnizarea, facturarea, plata şi alte servicii, precum şi condiţiile de consum a energiei electrice.</w:t>
      </w:r>
    </w:p>
    <w:p w14:paraId="1E804087" w14:textId="77777777" w:rsidR="00182678" w:rsidRPr="001A53C4" w:rsidRDefault="002F7945" w:rsidP="001A53C4">
      <w:pPr>
        <w:ind w:firstLine="467"/>
        <w:jc w:val="both"/>
        <w:rPr>
          <w:rFonts w:ascii="Arial" w:hAnsi="Arial" w:cs="Arial"/>
          <w:sz w:val="22"/>
          <w:szCs w:val="22"/>
          <w:lang w:val="ro-RO"/>
        </w:rPr>
      </w:pPr>
      <w:r w:rsidRPr="001A53C4">
        <w:rPr>
          <w:rFonts w:ascii="Arial" w:hAnsi="Arial" w:cs="Arial"/>
          <w:sz w:val="22"/>
          <w:szCs w:val="22"/>
          <w:lang w:val="ro-RO"/>
        </w:rPr>
        <w:t xml:space="preserve">   (2) Furnizarea energiei electrice la locurile de consum se efectuează potrivit </w:t>
      </w:r>
      <w:r w:rsidRPr="001A53C4">
        <w:rPr>
          <w:rFonts w:ascii="Arial" w:hAnsi="Arial" w:cs="Arial"/>
          <w:i/>
          <w:sz w:val="22"/>
          <w:szCs w:val="22"/>
          <w:lang w:val="ro-RO"/>
        </w:rPr>
        <w:t>Aviz</w:t>
      </w:r>
      <w:r w:rsidR="00DD1546" w:rsidRPr="001A53C4">
        <w:rPr>
          <w:rFonts w:ascii="Arial" w:hAnsi="Arial" w:cs="Arial"/>
          <w:i/>
          <w:sz w:val="22"/>
          <w:szCs w:val="22"/>
          <w:lang w:val="ro-RO"/>
        </w:rPr>
        <w:t>elor</w:t>
      </w:r>
      <w:r w:rsidRPr="001A53C4">
        <w:rPr>
          <w:rFonts w:ascii="Arial" w:hAnsi="Arial" w:cs="Arial"/>
          <w:i/>
          <w:sz w:val="22"/>
          <w:szCs w:val="22"/>
          <w:lang w:val="ro-RO"/>
        </w:rPr>
        <w:t xml:space="preserve"> tehnic</w:t>
      </w:r>
      <w:r w:rsidR="00DD1546" w:rsidRPr="001A53C4">
        <w:rPr>
          <w:rFonts w:ascii="Arial" w:hAnsi="Arial" w:cs="Arial"/>
          <w:i/>
          <w:sz w:val="22"/>
          <w:szCs w:val="22"/>
          <w:lang w:val="ro-RO"/>
        </w:rPr>
        <w:t>e</w:t>
      </w:r>
      <w:r w:rsidRPr="001A53C4">
        <w:rPr>
          <w:rFonts w:ascii="Arial" w:hAnsi="Arial" w:cs="Arial"/>
          <w:i/>
          <w:sz w:val="22"/>
          <w:szCs w:val="22"/>
          <w:lang w:val="ro-RO"/>
        </w:rPr>
        <w:t xml:space="preserve"> de racordare</w:t>
      </w:r>
      <w:r w:rsidRPr="001A53C4">
        <w:rPr>
          <w:rFonts w:ascii="Arial" w:hAnsi="Arial" w:cs="Arial"/>
          <w:sz w:val="22"/>
          <w:szCs w:val="22"/>
          <w:lang w:val="ro-RO"/>
        </w:rPr>
        <w:t xml:space="preserve"> şi </w:t>
      </w:r>
      <w:r w:rsidRPr="001A53C4">
        <w:rPr>
          <w:rFonts w:ascii="Arial" w:hAnsi="Arial" w:cs="Arial"/>
          <w:i/>
          <w:sz w:val="22"/>
          <w:szCs w:val="22"/>
          <w:lang w:val="ro-RO"/>
        </w:rPr>
        <w:t>Convenţi</w:t>
      </w:r>
      <w:r w:rsidR="00DD1546" w:rsidRPr="001A53C4">
        <w:rPr>
          <w:rFonts w:ascii="Arial" w:hAnsi="Arial" w:cs="Arial"/>
          <w:i/>
          <w:sz w:val="22"/>
          <w:szCs w:val="22"/>
          <w:lang w:val="ro-RO"/>
        </w:rPr>
        <w:t>ilor</w:t>
      </w:r>
      <w:r w:rsidRPr="001A53C4">
        <w:rPr>
          <w:rFonts w:ascii="Arial" w:hAnsi="Arial" w:cs="Arial"/>
          <w:i/>
          <w:sz w:val="22"/>
          <w:szCs w:val="22"/>
          <w:lang w:val="ro-RO"/>
        </w:rPr>
        <w:t>de exploatare</w:t>
      </w:r>
      <w:r w:rsidRPr="001A53C4">
        <w:rPr>
          <w:rFonts w:ascii="Arial" w:hAnsi="Arial" w:cs="Arial"/>
          <w:i/>
          <w:strike/>
          <w:sz w:val="22"/>
          <w:szCs w:val="22"/>
          <w:lang w:val="ro-RO"/>
        </w:rPr>
        <w:t>)</w:t>
      </w:r>
      <w:r w:rsidRPr="001A53C4">
        <w:rPr>
          <w:rFonts w:ascii="Arial" w:hAnsi="Arial" w:cs="Arial"/>
          <w:i/>
          <w:sz w:val="22"/>
          <w:szCs w:val="22"/>
          <w:lang w:val="ro-RO"/>
        </w:rPr>
        <w:t xml:space="preserve">, </w:t>
      </w:r>
      <w:r w:rsidRPr="001A53C4">
        <w:rPr>
          <w:rFonts w:ascii="Arial" w:hAnsi="Arial" w:cs="Arial"/>
          <w:sz w:val="22"/>
          <w:szCs w:val="22"/>
          <w:lang w:val="ro-RO"/>
        </w:rPr>
        <w:t>după caz</w:t>
      </w:r>
      <w:r w:rsidR="00DD1546" w:rsidRPr="001A53C4">
        <w:rPr>
          <w:rFonts w:ascii="Arial" w:hAnsi="Arial" w:cs="Arial"/>
          <w:sz w:val="22"/>
          <w:szCs w:val="22"/>
          <w:lang w:val="ro-RO"/>
        </w:rPr>
        <w:t>, aferente fiecărui loc de consum - NLC</w:t>
      </w:r>
      <w:r w:rsidRPr="001A53C4">
        <w:rPr>
          <w:rFonts w:ascii="Arial" w:hAnsi="Arial" w:cs="Arial"/>
          <w:sz w:val="22"/>
          <w:szCs w:val="22"/>
          <w:lang w:val="ro-RO"/>
        </w:rPr>
        <w:t>.</w:t>
      </w:r>
    </w:p>
    <w:p w14:paraId="393839FC" w14:textId="77777777" w:rsidR="00182678" w:rsidRPr="001A53C4" w:rsidRDefault="00182678" w:rsidP="001A53C4">
      <w:pPr>
        <w:rPr>
          <w:rFonts w:ascii="Arial" w:hAnsi="Arial" w:cs="Arial"/>
          <w:sz w:val="22"/>
          <w:szCs w:val="22"/>
          <w:lang w:val="ro-RO"/>
        </w:rPr>
      </w:pPr>
    </w:p>
    <w:p w14:paraId="3D154234" w14:textId="77777777" w:rsidR="002F7945" w:rsidRPr="001A53C4" w:rsidRDefault="002F7945" w:rsidP="001A53C4">
      <w:pPr>
        <w:pageBreakBefore/>
        <w:numPr>
          <w:ilvl w:val="0"/>
          <w:numId w:val="2"/>
        </w:numPr>
        <w:jc w:val="both"/>
        <w:rPr>
          <w:rFonts w:ascii="Arial" w:hAnsi="Arial" w:cs="Arial"/>
          <w:b/>
          <w:sz w:val="22"/>
          <w:szCs w:val="22"/>
          <w:lang w:val="ro-RO"/>
        </w:rPr>
      </w:pPr>
      <w:r w:rsidRPr="001A53C4">
        <w:rPr>
          <w:rFonts w:ascii="Arial" w:hAnsi="Arial" w:cs="Arial"/>
          <w:b/>
          <w:sz w:val="22"/>
          <w:szCs w:val="22"/>
          <w:lang w:val="ro-RO"/>
        </w:rPr>
        <w:lastRenderedPageBreak/>
        <w:t>Durata contractului</w:t>
      </w:r>
    </w:p>
    <w:p w14:paraId="73998D91" w14:textId="77777777" w:rsidR="002F7945" w:rsidRPr="001A53C4" w:rsidRDefault="002F7945" w:rsidP="001A53C4">
      <w:pPr>
        <w:tabs>
          <w:tab w:val="right" w:pos="8431"/>
        </w:tabs>
        <w:jc w:val="both"/>
        <w:rPr>
          <w:rFonts w:ascii="Arial" w:hAnsi="Arial" w:cs="Arial"/>
          <w:sz w:val="22"/>
          <w:szCs w:val="22"/>
          <w:lang w:val="ro-RO"/>
        </w:rPr>
      </w:pPr>
    </w:p>
    <w:p w14:paraId="64D8FB38" w14:textId="29CB6B22" w:rsidR="002F7945" w:rsidRPr="00EF43FD" w:rsidRDefault="002F7945" w:rsidP="001A53C4">
      <w:pPr>
        <w:tabs>
          <w:tab w:val="right" w:pos="8431"/>
        </w:tabs>
        <w:jc w:val="both"/>
        <w:rPr>
          <w:rFonts w:ascii="Arial" w:hAnsi="Arial" w:cs="Arial"/>
          <w:color w:val="0070C0"/>
          <w:sz w:val="22"/>
          <w:szCs w:val="22"/>
          <w:lang w:val="ro-RO"/>
        </w:rPr>
      </w:pPr>
      <w:r w:rsidRPr="001A53C4">
        <w:rPr>
          <w:rFonts w:ascii="Arial" w:hAnsi="Arial" w:cs="Arial"/>
          <w:b/>
          <w:sz w:val="22"/>
          <w:szCs w:val="22"/>
          <w:lang w:val="ro-RO"/>
        </w:rPr>
        <w:t>Art. 4.1.</w:t>
      </w:r>
      <w:r w:rsidRPr="001A53C4">
        <w:rPr>
          <w:rFonts w:ascii="Arial" w:hAnsi="Arial" w:cs="Arial"/>
          <w:sz w:val="22"/>
          <w:szCs w:val="22"/>
          <w:lang w:val="ro-RO"/>
        </w:rPr>
        <w:t xml:space="preserve"> Contractul de furnizare a energiei electrice intră în vigoare la data </w:t>
      </w:r>
      <w:r w:rsidR="004B2728" w:rsidRPr="001A53C4">
        <w:rPr>
          <w:rFonts w:ascii="Arial" w:hAnsi="Arial" w:cs="Arial"/>
          <w:sz w:val="22"/>
          <w:szCs w:val="22"/>
          <w:lang w:val="ro-RO"/>
        </w:rPr>
        <w:t xml:space="preserve">de </w:t>
      </w:r>
      <w:r w:rsidR="00E55F25">
        <w:rPr>
          <w:rFonts w:ascii="Arial" w:hAnsi="Arial" w:cs="Arial"/>
          <w:b/>
          <w:sz w:val="22"/>
          <w:szCs w:val="22"/>
          <w:lang w:val="ro-RO"/>
        </w:rPr>
        <w:t>01.09</w:t>
      </w:r>
      <w:r w:rsidR="00E0114A">
        <w:rPr>
          <w:rFonts w:ascii="Arial" w:hAnsi="Arial" w:cs="Arial"/>
          <w:b/>
          <w:sz w:val="22"/>
          <w:szCs w:val="22"/>
          <w:lang w:val="ro-RO"/>
        </w:rPr>
        <w:t xml:space="preserve">.2018 </w:t>
      </w:r>
      <w:r w:rsidRPr="001A53C4">
        <w:rPr>
          <w:rFonts w:ascii="Arial" w:hAnsi="Arial" w:cs="Arial"/>
          <w:sz w:val="22"/>
          <w:szCs w:val="22"/>
          <w:lang w:val="ro-RO"/>
        </w:rPr>
        <w:t xml:space="preserve"> şi este valabil</w:t>
      </w:r>
      <w:r w:rsidR="00ED306F" w:rsidRPr="001A53C4">
        <w:rPr>
          <w:rFonts w:ascii="Arial" w:hAnsi="Arial" w:cs="Arial"/>
          <w:sz w:val="22"/>
          <w:szCs w:val="22"/>
          <w:lang w:val="ro-RO"/>
        </w:rPr>
        <w:t xml:space="preserve"> până</w:t>
      </w:r>
      <w:r w:rsidR="00B36721" w:rsidRPr="001A53C4">
        <w:rPr>
          <w:rFonts w:ascii="Arial" w:hAnsi="Arial" w:cs="Arial"/>
          <w:sz w:val="22"/>
          <w:szCs w:val="22"/>
          <w:lang w:val="ro-RO"/>
        </w:rPr>
        <w:t xml:space="preserve"> la data de </w:t>
      </w:r>
      <w:r w:rsidR="00E55F25">
        <w:rPr>
          <w:rFonts w:ascii="Arial" w:hAnsi="Arial" w:cs="Arial"/>
          <w:b/>
          <w:color w:val="0070C0"/>
          <w:sz w:val="22"/>
          <w:szCs w:val="22"/>
          <w:lang w:val="ro-RO"/>
        </w:rPr>
        <w:t>02.09</w:t>
      </w:r>
      <w:r w:rsidR="00E0114A" w:rsidRPr="00EF43FD">
        <w:rPr>
          <w:rFonts w:ascii="Arial" w:hAnsi="Arial" w:cs="Arial"/>
          <w:b/>
          <w:color w:val="0070C0"/>
          <w:sz w:val="22"/>
          <w:szCs w:val="22"/>
          <w:lang w:val="ro-RO"/>
        </w:rPr>
        <w:t xml:space="preserve">.2019 </w:t>
      </w:r>
      <w:r w:rsidR="00E0114A" w:rsidRPr="00EF43FD">
        <w:rPr>
          <w:rFonts w:ascii="Arial" w:hAnsi="Arial" w:cs="Arial"/>
          <w:color w:val="0070C0"/>
          <w:sz w:val="22"/>
          <w:szCs w:val="22"/>
          <w:lang w:val="ro-RO"/>
        </w:rPr>
        <w:t>cu posibilitatea de prelungire conform art 4.2.</w:t>
      </w:r>
    </w:p>
    <w:p w14:paraId="732A83CF" w14:textId="77777777" w:rsidR="00B36721" w:rsidRPr="001A53C4" w:rsidRDefault="00645F9A" w:rsidP="001A53C4">
      <w:pPr>
        <w:tabs>
          <w:tab w:val="right" w:pos="8431"/>
        </w:tabs>
        <w:jc w:val="both"/>
        <w:rPr>
          <w:rFonts w:ascii="Arial" w:hAnsi="Arial" w:cs="Arial"/>
          <w:sz w:val="22"/>
          <w:szCs w:val="22"/>
        </w:rPr>
      </w:pPr>
      <w:r w:rsidRPr="001A53C4">
        <w:rPr>
          <w:rFonts w:ascii="Arial" w:hAnsi="Arial" w:cs="Arial"/>
          <w:b/>
          <w:sz w:val="22"/>
          <w:szCs w:val="22"/>
        </w:rPr>
        <w:t>Art 4.2</w:t>
      </w:r>
      <w:r w:rsidRPr="001A53C4">
        <w:rPr>
          <w:rFonts w:ascii="Arial" w:hAnsi="Arial" w:cs="Arial"/>
          <w:sz w:val="22"/>
          <w:szCs w:val="22"/>
        </w:rPr>
        <w:t xml:space="preserve"> - Autoritătatea contractanta are dreptul de a opta pentru suplimentarea cantităţii de energie electrica si de a prelungi durata contractului cu inca 4 luni, </w:t>
      </w:r>
      <w:proofErr w:type="gramStart"/>
      <w:r w:rsidRPr="001A53C4">
        <w:rPr>
          <w:rFonts w:ascii="Arial" w:hAnsi="Arial" w:cs="Arial"/>
          <w:sz w:val="22"/>
          <w:szCs w:val="22"/>
        </w:rPr>
        <w:t>cu  conditia</w:t>
      </w:r>
      <w:proofErr w:type="gramEnd"/>
      <w:r w:rsidRPr="001A53C4">
        <w:rPr>
          <w:rFonts w:ascii="Arial" w:hAnsi="Arial" w:cs="Arial"/>
          <w:sz w:val="22"/>
          <w:szCs w:val="22"/>
        </w:rPr>
        <w:t xml:space="preserve"> existentei resurselor financiare alocate cu ace</w:t>
      </w:r>
      <w:r w:rsidR="000D3921" w:rsidRPr="001A53C4">
        <w:rPr>
          <w:rFonts w:ascii="Arial" w:hAnsi="Arial" w:cs="Arial"/>
          <w:sz w:val="22"/>
          <w:szCs w:val="22"/>
        </w:rPr>
        <w:t>asta destinaţie</w:t>
      </w:r>
      <w:r w:rsidRPr="001A53C4">
        <w:rPr>
          <w:rFonts w:ascii="Arial" w:hAnsi="Arial" w:cs="Arial"/>
          <w:sz w:val="22"/>
          <w:szCs w:val="22"/>
        </w:rPr>
        <w:t>.</w:t>
      </w:r>
      <w:r w:rsidR="00042C67" w:rsidRPr="001A53C4">
        <w:rPr>
          <w:rFonts w:ascii="Arial" w:hAnsi="Arial" w:cs="Arial"/>
          <w:sz w:val="22"/>
          <w:szCs w:val="22"/>
        </w:rPr>
        <w:t xml:space="preserve"> Cantitatile aferente celor 4 luni sunt cele prevazute mai jos:</w:t>
      </w:r>
    </w:p>
    <w:p w14:paraId="410F8EB1" w14:textId="77777777" w:rsidR="000D3921" w:rsidRPr="001A53C4" w:rsidRDefault="000D3921" w:rsidP="001A53C4">
      <w:pPr>
        <w:tabs>
          <w:tab w:val="right" w:pos="8431"/>
        </w:tabs>
        <w:jc w:val="both"/>
        <w:rPr>
          <w:rFonts w:ascii="Arial" w:hAnsi="Arial" w:cs="Arial"/>
          <w:sz w:val="22"/>
          <w:szCs w:val="22"/>
        </w:rPr>
      </w:pPr>
    </w:p>
    <w:tbl>
      <w:tblPr>
        <w:tblW w:w="10187" w:type="dxa"/>
        <w:tblInd w:w="91" w:type="dxa"/>
        <w:tblLook w:val="04A0" w:firstRow="1" w:lastRow="0" w:firstColumn="1" w:lastColumn="0" w:noHBand="0" w:noVBand="1"/>
      </w:tblPr>
      <w:tblGrid>
        <w:gridCol w:w="2849"/>
        <w:gridCol w:w="1128"/>
        <w:gridCol w:w="1620"/>
        <w:gridCol w:w="745"/>
        <w:gridCol w:w="965"/>
        <w:gridCol w:w="1620"/>
        <w:gridCol w:w="1260"/>
      </w:tblGrid>
      <w:tr w:rsidR="009267B1" w:rsidRPr="001A53C4" w14:paraId="4393907B" w14:textId="77777777" w:rsidTr="000241B4">
        <w:trPr>
          <w:trHeight w:val="315"/>
        </w:trPr>
        <w:tc>
          <w:tcPr>
            <w:tcW w:w="2849" w:type="dxa"/>
            <w:tcBorders>
              <w:top w:val="nil"/>
              <w:left w:val="nil"/>
              <w:bottom w:val="nil"/>
              <w:right w:val="nil"/>
            </w:tcBorders>
            <w:shd w:val="clear" w:color="auto" w:fill="auto"/>
            <w:noWrap/>
            <w:vAlign w:val="bottom"/>
            <w:hideMark/>
          </w:tcPr>
          <w:p w14:paraId="0CE1E4C3" w14:textId="77777777" w:rsidR="009267B1" w:rsidRPr="001A53C4" w:rsidRDefault="009267B1" w:rsidP="001A53C4">
            <w:pPr>
              <w:rPr>
                <w:rFonts w:ascii="Arial" w:hAnsi="Arial" w:cs="Arial"/>
                <w:sz w:val="22"/>
                <w:szCs w:val="22"/>
              </w:rPr>
            </w:pPr>
          </w:p>
        </w:tc>
        <w:tc>
          <w:tcPr>
            <w:tcW w:w="1128" w:type="dxa"/>
            <w:tcBorders>
              <w:top w:val="nil"/>
              <w:left w:val="nil"/>
              <w:bottom w:val="nil"/>
              <w:right w:val="nil"/>
            </w:tcBorders>
            <w:shd w:val="clear" w:color="auto" w:fill="auto"/>
            <w:noWrap/>
            <w:vAlign w:val="bottom"/>
            <w:hideMark/>
          </w:tcPr>
          <w:p w14:paraId="5111B2C1" w14:textId="77777777" w:rsidR="009267B1" w:rsidRPr="001A53C4" w:rsidRDefault="009267B1" w:rsidP="001A53C4">
            <w:pPr>
              <w:jc w:val="center"/>
              <w:rPr>
                <w:rFonts w:ascii="Arial" w:hAnsi="Arial" w:cs="Arial"/>
                <w:sz w:val="22"/>
                <w:szCs w:val="22"/>
              </w:rPr>
            </w:pPr>
          </w:p>
        </w:tc>
        <w:tc>
          <w:tcPr>
            <w:tcW w:w="49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36C82" w14:textId="77777777" w:rsidR="009267B1" w:rsidRPr="001A53C4" w:rsidRDefault="009267B1" w:rsidP="001A53C4">
            <w:pPr>
              <w:jc w:val="center"/>
              <w:rPr>
                <w:rFonts w:ascii="Arial" w:hAnsi="Arial" w:cs="Arial"/>
                <w:sz w:val="22"/>
                <w:szCs w:val="22"/>
              </w:rPr>
            </w:pPr>
            <w:r w:rsidRPr="001A53C4">
              <w:rPr>
                <w:rFonts w:ascii="Arial" w:hAnsi="Arial" w:cs="Arial"/>
                <w:sz w:val="22"/>
                <w:szCs w:val="22"/>
              </w:rPr>
              <w:t>consum 4 luni</w:t>
            </w:r>
          </w:p>
        </w:tc>
        <w:tc>
          <w:tcPr>
            <w:tcW w:w="1260" w:type="dxa"/>
            <w:tcBorders>
              <w:top w:val="nil"/>
              <w:left w:val="nil"/>
              <w:bottom w:val="single" w:sz="4" w:space="0" w:color="auto"/>
              <w:right w:val="nil"/>
            </w:tcBorders>
            <w:shd w:val="clear" w:color="auto" w:fill="auto"/>
            <w:noWrap/>
            <w:vAlign w:val="bottom"/>
            <w:hideMark/>
          </w:tcPr>
          <w:p w14:paraId="31667B43" w14:textId="77777777" w:rsidR="009267B1" w:rsidRPr="001A53C4" w:rsidRDefault="009267B1" w:rsidP="001A53C4">
            <w:pPr>
              <w:rPr>
                <w:rFonts w:ascii="Arial" w:hAnsi="Arial" w:cs="Arial"/>
                <w:sz w:val="22"/>
                <w:szCs w:val="22"/>
              </w:rPr>
            </w:pPr>
          </w:p>
        </w:tc>
      </w:tr>
      <w:tr w:rsidR="009267B1" w:rsidRPr="001A53C4" w14:paraId="44888AD7" w14:textId="77777777" w:rsidTr="000241B4">
        <w:trPr>
          <w:trHeight w:val="315"/>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A20B" w14:textId="77777777" w:rsidR="009267B1" w:rsidRPr="001A53C4" w:rsidRDefault="009267B1" w:rsidP="001A53C4">
            <w:pPr>
              <w:rPr>
                <w:rFonts w:ascii="Arial" w:hAnsi="Arial" w:cs="Arial"/>
                <w:sz w:val="22"/>
                <w:szCs w:val="22"/>
              </w:rPr>
            </w:pPr>
            <w:r w:rsidRPr="001A53C4">
              <w:rPr>
                <w:rFonts w:ascii="Arial" w:hAnsi="Arial" w:cs="Arial"/>
                <w:sz w:val="22"/>
                <w:szCs w:val="22"/>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0BC72DEE" w14:textId="77777777" w:rsidR="009267B1" w:rsidRPr="001A53C4" w:rsidRDefault="009267B1" w:rsidP="001A53C4">
            <w:pPr>
              <w:jc w:val="center"/>
              <w:rPr>
                <w:rFonts w:ascii="Arial" w:hAnsi="Arial" w:cs="Arial"/>
                <w:sz w:val="22"/>
                <w:szCs w:val="22"/>
              </w:rPr>
            </w:pPr>
            <w:r w:rsidRPr="001A53C4">
              <w:rPr>
                <w:rFonts w:ascii="Arial" w:hAnsi="Arial" w:cs="Arial"/>
                <w:sz w:val="22"/>
                <w:szCs w:val="22"/>
              </w:rPr>
              <w:t>estimat lei/MWh</w:t>
            </w:r>
          </w:p>
        </w:tc>
        <w:tc>
          <w:tcPr>
            <w:tcW w:w="1620" w:type="dxa"/>
            <w:tcBorders>
              <w:top w:val="nil"/>
              <w:left w:val="nil"/>
              <w:bottom w:val="single" w:sz="4" w:space="0" w:color="auto"/>
              <w:right w:val="single" w:sz="4" w:space="0" w:color="auto"/>
            </w:tcBorders>
            <w:shd w:val="clear" w:color="auto" w:fill="auto"/>
            <w:noWrap/>
            <w:vAlign w:val="bottom"/>
            <w:hideMark/>
          </w:tcPr>
          <w:p w14:paraId="7339C432" w14:textId="77777777" w:rsidR="009267B1" w:rsidRPr="001A53C4" w:rsidRDefault="009267B1" w:rsidP="001A53C4">
            <w:pPr>
              <w:rPr>
                <w:rFonts w:ascii="Arial" w:hAnsi="Arial" w:cs="Arial"/>
                <w:sz w:val="22"/>
                <w:szCs w:val="22"/>
              </w:rPr>
            </w:pPr>
            <w:r w:rsidRPr="001A53C4">
              <w:rPr>
                <w:rFonts w:ascii="Arial" w:hAnsi="Arial" w:cs="Arial"/>
                <w:sz w:val="22"/>
                <w:szCs w:val="22"/>
              </w:rPr>
              <w:t>JT = 7.333 MWh</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A28AFF9" w14:textId="77777777" w:rsidR="009267B1" w:rsidRPr="001A53C4" w:rsidRDefault="009267B1" w:rsidP="001A53C4">
            <w:pPr>
              <w:rPr>
                <w:rFonts w:ascii="Arial" w:hAnsi="Arial" w:cs="Arial"/>
                <w:sz w:val="22"/>
                <w:szCs w:val="22"/>
              </w:rPr>
            </w:pPr>
            <w:r w:rsidRPr="001A53C4">
              <w:rPr>
                <w:rFonts w:ascii="Arial" w:hAnsi="Arial" w:cs="Arial"/>
                <w:sz w:val="22"/>
                <w:szCs w:val="22"/>
              </w:rPr>
              <w:t>MT = 1.667 MWh</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5F39608" w14:textId="77777777" w:rsidR="009267B1" w:rsidRPr="001A53C4" w:rsidRDefault="009267B1" w:rsidP="001A53C4">
            <w:pPr>
              <w:rPr>
                <w:rFonts w:ascii="Arial" w:hAnsi="Arial" w:cs="Arial"/>
                <w:sz w:val="22"/>
                <w:szCs w:val="22"/>
              </w:rPr>
            </w:pPr>
            <w:r w:rsidRPr="001A53C4">
              <w:rPr>
                <w:rFonts w:ascii="Arial" w:hAnsi="Arial" w:cs="Arial"/>
                <w:sz w:val="22"/>
                <w:szCs w:val="22"/>
              </w:rPr>
              <w:t>IT = 1.667 MWh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A20B" w14:textId="77777777" w:rsidR="009267B1" w:rsidRPr="001A53C4" w:rsidRDefault="009267B1" w:rsidP="001A53C4">
            <w:pPr>
              <w:jc w:val="center"/>
              <w:rPr>
                <w:rFonts w:ascii="Arial" w:hAnsi="Arial" w:cs="Arial"/>
                <w:sz w:val="22"/>
                <w:szCs w:val="22"/>
              </w:rPr>
            </w:pPr>
            <w:r w:rsidRPr="001A53C4">
              <w:rPr>
                <w:rFonts w:ascii="Arial" w:hAnsi="Arial" w:cs="Arial"/>
                <w:sz w:val="22"/>
                <w:szCs w:val="22"/>
              </w:rPr>
              <w:t>Total</w:t>
            </w:r>
          </w:p>
        </w:tc>
      </w:tr>
      <w:tr w:rsidR="009267B1" w:rsidRPr="001A53C4" w14:paraId="7AF919D2"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454323E9" w14:textId="77777777" w:rsidR="009267B1" w:rsidRPr="001A53C4" w:rsidRDefault="009267B1" w:rsidP="001A53C4">
            <w:pPr>
              <w:rPr>
                <w:rFonts w:ascii="Arial" w:hAnsi="Arial" w:cs="Arial"/>
                <w:sz w:val="22"/>
                <w:szCs w:val="22"/>
              </w:rPr>
            </w:pPr>
            <w:r w:rsidRPr="001A53C4">
              <w:rPr>
                <w:rFonts w:ascii="Arial" w:hAnsi="Arial" w:cs="Arial"/>
                <w:sz w:val="22"/>
                <w:szCs w:val="22"/>
              </w:rPr>
              <w:t>Energie active</w:t>
            </w:r>
          </w:p>
        </w:tc>
        <w:tc>
          <w:tcPr>
            <w:tcW w:w="1128" w:type="dxa"/>
            <w:tcBorders>
              <w:top w:val="nil"/>
              <w:left w:val="nil"/>
              <w:bottom w:val="single" w:sz="4" w:space="0" w:color="auto"/>
              <w:right w:val="single" w:sz="4" w:space="0" w:color="auto"/>
            </w:tcBorders>
            <w:shd w:val="clear" w:color="auto" w:fill="auto"/>
            <w:noWrap/>
            <w:vAlign w:val="bottom"/>
            <w:hideMark/>
          </w:tcPr>
          <w:p w14:paraId="3BC57843" w14:textId="627AA211" w:rsidR="009267B1" w:rsidRPr="001A53C4" w:rsidRDefault="00184AD9" w:rsidP="001A53C4">
            <w:pPr>
              <w:jc w:val="center"/>
              <w:rPr>
                <w:rFonts w:ascii="Arial" w:hAnsi="Arial" w:cs="Arial"/>
                <w:sz w:val="22"/>
                <w:szCs w:val="22"/>
              </w:rPr>
            </w:pPr>
            <w:r>
              <w:rPr>
                <w:rFonts w:ascii="Arial" w:hAnsi="Arial" w:cs="Arial"/>
                <w:sz w:val="22"/>
                <w:szCs w:val="22"/>
              </w:rPr>
              <w:t>224,24</w:t>
            </w:r>
          </w:p>
        </w:tc>
        <w:tc>
          <w:tcPr>
            <w:tcW w:w="1620" w:type="dxa"/>
            <w:tcBorders>
              <w:top w:val="nil"/>
              <w:left w:val="nil"/>
              <w:bottom w:val="single" w:sz="4" w:space="0" w:color="auto"/>
              <w:right w:val="single" w:sz="4" w:space="0" w:color="auto"/>
            </w:tcBorders>
            <w:shd w:val="clear" w:color="auto" w:fill="auto"/>
            <w:noWrap/>
            <w:vAlign w:val="center"/>
            <w:hideMark/>
          </w:tcPr>
          <w:p w14:paraId="21A37B48" w14:textId="1FA814CF" w:rsidR="009267B1" w:rsidRPr="001A53C4" w:rsidRDefault="009267B1" w:rsidP="001A53C4">
            <w:pPr>
              <w:jc w:val="right"/>
              <w:rPr>
                <w:rFonts w:ascii="Arial" w:hAnsi="Arial" w:cs="Arial"/>
                <w:color w:val="000000"/>
                <w:sz w:val="22"/>
                <w:szCs w:val="22"/>
              </w:rPr>
            </w:pPr>
            <w:r w:rsidRPr="001A53C4">
              <w:rPr>
                <w:rFonts w:ascii="Arial" w:hAnsi="Arial" w:cs="Arial"/>
                <w:color w:val="000000"/>
                <w:sz w:val="22"/>
                <w:szCs w:val="22"/>
              </w:rPr>
              <w:t>1,</w:t>
            </w:r>
            <w:r w:rsidR="00184AD9">
              <w:rPr>
                <w:rFonts w:ascii="Arial" w:hAnsi="Arial" w:cs="Arial"/>
                <w:color w:val="000000"/>
                <w:sz w:val="22"/>
                <w:szCs w:val="22"/>
              </w:rPr>
              <w:t>644,352</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17BD43F0" w14:textId="013AA1FE" w:rsidR="009267B1" w:rsidRPr="001A53C4" w:rsidRDefault="00184AD9" w:rsidP="001A53C4">
            <w:pPr>
              <w:jc w:val="right"/>
              <w:rPr>
                <w:rFonts w:ascii="Arial" w:hAnsi="Arial" w:cs="Arial"/>
                <w:color w:val="000000"/>
                <w:sz w:val="22"/>
                <w:szCs w:val="22"/>
              </w:rPr>
            </w:pPr>
            <w:r>
              <w:rPr>
                <w:rFonts w:ascii="Arial" w:hAnsi="Arial" w:cs="Arial"/>
                <w:color w:val="000000"/>
                <w:sz w:val="22"/>
                <w:szCs w:val="22"/>
              </w:rPr>
              <w:t>373,808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2E40C4D" w14:textId="68137023" w:rsidR="009267B1" w:rsidRPr="001A53C4" w:rsidRDefault="00184AD9" w:rsidP="001A53C4">
            <w:pPr>
              <w:jc w:val="right"/>
              <w:rPr>
                <w:rFonts w:ascii="Arial" w:hAnsi="Arial" w:cs="Arial"/>
                <w:color w:val="000000"/>
                <w:sz w:val="22"/>
                <w:szCs w:val="22"/>
              </w:rPr>
            </w:pPr>
            <w:r>
              <w:rPr>
                <w:rFonts w:ascii="Arial" w:hAnsi="Arial" w:cs="Arial"/>
                <w:color w:val="000000"/>
                <w:sz w:val="22"/>
                <w:szCs w:val="22"/>
              </w:rPr>
              <w:t>373,808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8D612" w14:textId="0FA23519" w:rsidR="009267B1" w:rsidRPr="001A53C4" w:rsidRDefault="00184AD9" w:rsidP="001A53C4">
            <w:pPr>
              <w:jc w:val="right"/>
              <w:rPr>
                <w:rFonts w:ascii="Arial" w:hAnsi="Arial" w:cs="Arial"/>
                <w:color w:val="000000"/>
                <w:sz w:val="22"/>
                <w:szCs w:val="22"/>
              </w:rPr>
            </w:pPr>
            <w:r>
              <w:rPr>
                <w:rFonts w:ascii="Arial" w:hAnsi="Arial" w:cs="Arial"/>
                <w:color w:val="000000"/>
                <w:sz w:val="22"/>
                <w:szCs w:val="22"/>
              </w:rPr>
              <w:t>2,391,968</w:t>
            </w:r>
          </w:p>
        </w:tc>
      </w:tr>
      <w:tr w:rsidR="009267B1" w:rsidRPr="001A53C4" w14:paraId="173F4FC5"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416090B7" w14:textId="77777777" w:rsidR="009267B1" w:rsidRPr="001A53C4" w:rsidRDefault="009267B1" w:rsidP="001A53C4">
            <w:pPr>
              <w:rPr>
                <w:rFonts w:ascii="Arial" w:hAnsi="Arial" w:cs="Arial"/>
                <w:sz w:val="22"/>
                <w:szCs w:val="22"/>
              </w:rPr>
            </w:pPr>
            <w:r w:rsidRPr="001A53C4">
              <w:rPr>
                <w:rFonts w:ascii="Arial" w:hAnsi="Arial" w:cs="Arial"/>
                <w:sz w:val="22"/>
                <w:szCs w:val="22"/>
              </w:rPr>
              <w:t>TG - introducere in retea</w:t>
            </w:r>
          </w:p>
        </w:tc>
        <w:tc>
          <w:tcPr>
            <w:tcW w:w="1128" w:type="dxa"/>
            <w:tcBorders>
              <w:top w:val="nil"/>
              <w:left w:val="nil"/>
              <w:bottom w:val="single" w:sz="4" w:space="0" w:color="auto"/>
              <w:right w:val="single" w:sz="4" w:space="0" w:color="auto"/>
            </w:tcBorders>
            <w:shd w:val="clear" w:color="auto" w:fill="auto"/>
            <w:noWrap/>
            <w:vAlign w:val="bottom"/>
            <w:hideMark/>
          </w:tcPr>
          <w:p w14:paraId="309C8709" w14:textId="1B63A070" w:rsidR="009267B1" w:rsidRPr="001A53C4" w:rsidRDefault="00184AD9" w:rsidP="001A53C4">
            <w:pPr>
              <w:jc w:val="center"/>
              <w:rPr>
                <w:rFonts w:ascii="Arial" w:hAnsi="Arial" w:cs="Arial"/>
                <w:sz w:val="22"/>
                <w:szCs w:val="22"/>
              </w:rPr>
            </w:pPr>
            <w:r>
              <w:rPr>
                <w:rFonts w:ascii="Arial" w:hAnsi="Arial" w:cs="Arial"/>
                <w:sz w:val="22"/>
                <w:szCs w:val="22"/>
              </w:rPr>
              <w:t>1,18</w:t>
            </w:r>
          </w:p>
        </w:tc>
        <w:tc>
          <w:tcPr>
            <w:tcW w:w="1620" w:type="dxa"/>
            <w:tcBorders>
              <w:top w:val="nil"/>
              <w:left w:val="nil"/>
              <w:bottom w:val="single" w:sz="4" w:space="0" w:color="auto"/>
              <w:right w:val="single" w:sz="4" w:space="0" w:color="auto"/>
            </w:tcBorders>
            <w:shd w:val="clear" w:color="auto" w:fill="auto"/>
            <w:noWrap/>
            <w:vAlign w:val="center"/>
            <w:hideMark/>
          </w:tcPr>
          <w:p w14:paraId="7FF533D7" w14:textId="71127579" w:rsidR="009267B1" w:rsidRPr="001A53C4" w:rsidRDefault="00184AD9" w:rsidP="001A53C4">
            <w:pPr>
              <w:jc w:val="right"/>
              <w:rPr>
                <w:rFonts w:ascii="Arial" w:hAnsi="Arial" w:cs="Arial"/>
                <w:color w:val="000000"/>
                <w:sz w:val="22"/>
                <w:szCs w:val="22"/>
              </w:rPr>
            </w:pPr>
            <w:r>
              <w:rPr>
                <w:rFonts w:ascii="Arial" w:hAnsi="Arial" w:cs="Arial"/>
                <w:color w:val="000000"/>
                <w:sz w:val="22"/>
                <w:szCs w:val="22"/>
              </w:rPr>
              <w:t>8,653</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7CD2BB8F" w14:textId="4F64B189" w:rsidR="009267B1" w:rsidRPr="001A53C4" w:rsidRDefault="00184AD9" w:rsidP="001A53C4">
            <w:pPr>
              <w:jc w:val="right"/>
              <w:rPr>
                <w:rFonts w:ascii="Arial" w:hAnsi="Arial" w:cs="Arial"/>
                <w:color w:val="000000"/>
                <w:sz w:val="22"/>
                <w:szCs w:val="22"/>
              </w:rPr>
            </w:pPr>
            <w:r>
              <w:rPr>
                <w:rFonts w:ascii="Arial" w:hAnsi="Arial" w:cs="Arial"/>
                <w:color w:val="000000"/>
                <w:sz w:val="22"/>
                <w:szCs w:val="22"/>
              </w:rPr>
              <w:t>1,967</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B7251EA" w14:textId="2878593B" w:rsidR="009267B1" w:rsidRPr="001A53C4" w:rsidRDefault="00184AD9" w:rsidP="001A53C4">
            <w:pPr>
              <w:jc w:val="right"/>
              <w:rPr>
                <w:rFonts w:ascii="Arial" w:hAnsi="Arial" w:cs="Arial"/>
                <w:color w:val="000000"/>
                <w:sz w:val="22"/>
                <w:szCs w:val="22"/>
              </w:rPr>
            </w:pPr>
            <w:r>
              <w:rPr>
                <w:rFonts w:ascii="Arial" w:hAnsi="Arial" w:cs="Arial"/>
                <w:color w:val="000000"/>
                <w:sz w:val="22"/>
                <w:szCs w:val="22"/>
              </w:rPr>
              <w:t>1,967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D4651" w14:textId="2AF69518"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12,587</w:t>
            </w:r>
          </w:p>
        </w:tc>
      </w:tr>
      <w:tr w:rsidR="009267B1" w:rsidRPr="001A53C4" w14:paraId="4C06BDF1"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72E3F0D6" w14:textId="77777777" w:rsidR="009267B1" w:rsidRPr="001A53C4" w:rsidRDefault="009267B1" w:rsidP="001A53C4">
            <w:pPr>
              <w:rPr>
                <w:rFonts w:ascii="Arial" w:hAnsi="Arial" w:cs="Arial"/>
                <w:sz w:val="22"/>
                <w:szCs w:val="22"/>
              </w:rPr>
            </w:pPr>
            <w:r w:rsidRPr="001A53C4">
              <w:rPr>
                <w:rFonts w:ascii="Arial" w:hAnsi="Arial" w:cs="Arial"/>
                <w:sz w:val="22"/>
                <w:szCs w:val="22"/>
              </w:rPr>
              <w:t>TI - extragere din retea</w:t>
            </w:r>
          </w:p>
        </w:tc>
        <w:tc>
          <w:tcPr>
            <w:tcW w:w="1128" w:type="dxa"/>
            <w:tcBorders>
              <w:top w:val="nil"/>
              <w:left w:val="nil"/>
              <w:bottom w:val="single" w:sz="4" w:space="0" w:color="auto"/>
              <w:right w:val="single" w:sz="4" w:space="0" w:color="auto"/>
            </w:tcBorders>
            <w:shd w:val="clear" w:color="auto" w:fill="auto"/>
            <w:noWrap/>
            <w:vAlign w:val="bottom"/>
            <w:hideMark/>
          </w:tcPr>
          <w:p w14:paraId="2D9B2B64" w14:textId="63E8B055" w:rsidR="009267B1" w:rsidRPr="001A53C4" w:rsidRDefault="00184AD9" w:rsidP="001A53C4">
            <w:pPr>
              <w:jc w:val="center"/>
              <w:rPr>
                <w:rFonts w:ascii="Arial" w:hAnsi="Arial" w:cs="Arial"/>
                <w:sz w:val="22"/>
                <w:szCs w:val="22"/>
              </w:rPr>
            </w:pPr>
            <w:r>
              <w:rPr>
                <w:rFonts w:ascii="Arial" w:hAnsi="Arial" w:cs="Arial"/>
                <w:sz w:val="22"/>
                <w:szCs w:val="22"/>
              </w:rPr>
              <w:t>16,89</w:t>
            </w:r>
          </w:p>
        </w:tc>
        <w:tc>
          <w:tcPr>
            <w:tcW w:w="1620" w:type="dxa"/>
            <w:tcBorders>
              <w:top w:val="nil"/>
              <w:left w:val="nil"/>
              <w:bottom w:val="single" w:sz="4" w:space="0" w:color="auto"/>
              <w:right w:val="single" w:sz="4" w:space="0" w:color="auto"/>
            </w:tcBorders>
            <w:shd w:val="clear" w:color="auto" w:fill="auto"/>
            <w:noWrap/>
            <w:vAlign w:val="center"/>
            <w:hideMark/>
          </w:tcPr>
          <w:p w14:paraId="34DC79AA" w14:textId="734D03AE"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123,854</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09343C89" w14:textId="71036296"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28,156</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4031C14" w14:textId="0FEA61DD"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28,156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8E99A" w14:textId="730655F0"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180,166</w:t>
            </w:r>
          </w:p>
        </w:tc>
      </w:tr>
      <w:tr w:rsidR="009267B1" w:rsidRPr="001A53C4" w14:paraId="14EC62F6"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39B1B046" w14:textId="77777777" w:rsidR="009267B1" w:rsidRPr="001A53C4" w:rsidRDefault="009267B1" w:rsidP="001A53C4">
            <w:pPr>
              <w:rPr>
                <w:rFonts w:ascii="Arial" w:hAnsi="Arial" w:cs="Arial"/>
                <w:sz w:val="22"/>
                <w:szCs w:val="22"/>
              </w:rPr>
            </w:pPr>
            <w:r w:rsidRPr="001A53C4">
              <w:rPr>
                <w:rFonts w:ascii="Arial" w:hAnsi="Arial" w:cs="Arial"/>
                <w:sz w:val="22"/>
                <w:szCs w:val="22"/>
              </w:rPr>
              <w:t>TSS - serviciu sistem</w:t>
            </w:r>
          </w:p>
        </w:tc>
        <w:tc>
          <w:tcPr>
            <w:tcW w:w="1128" w:type="dxa"/>
            <w:tcBorders>
              <w:top w:val="nil"/>
              <w:left w:val="nil"/>
              <w:bottom w:val="single" w:sz="4" w:space="0" w:color="auto"/>
              <w:right w:val="single" w:sz="4" w:space="0" w:color="auto"/>
            </w:tcBorders>
            <w:shd w:val="clear" w:color="auto" w:fill="auto"/>
            <w:noWrap/>
            <w:vAlign w:val="bottom"/>
            <w:hideMark/>
          </w:tcPr>
          <w:p w14:paraId="70C45295" w14:textId="0F8397FC" w:rsidR="009267B1" w:rsidRPr="001A53C4" w:rsidRDefault="00184AD9" w:rsidP="001A53C4">
            <w:pPr>
              <w:jc w:val="center"/>
              <w:rPr>
                <w:rFonts w:ascii="Arial" w:hAnsi="Arial" w:cs="Arial"/>
                <w:sz w:val="22"/>
                <w:szCs w:val="22"/>
              </w:rPr>
            </w:pPr>
            <w:r>
              <w:rPr>
                <w:rFonts w:ascii="Arial" w:hAnsi="Arial" w:cs="Arial"/>
                <w:sz w:val="22"/>
                <w:szCs w:val="22"/>
              </w:rPr>
              <w:t>11,55</w:t>
            </w:r>
          </w:p>
        </w:tc>
        <w:tc>
          <w:tcPr>
            <w:tcW w:w="1620" w:type="dxa"/>
            <w:tcBorders>
              <w:top w:val="nil"/>
              <w:left w:val="nil"/>
              <w:bottom w:val="single" w:sz="4" w:space="0" w:color="auto"/>
              <w:right w:val="single" w:sz="4" w:space="0" w:color="auto"/>
            </w:tcBorders>
            <w:shd w:val="clear" w:color="auto" w:fill="auto"/>
            <w:noWrap/>
            <w:vAlign w:val="center"/>
            <w:hideMark/>
          </w:tcPr>
          <w:p w14:paraId="36A10036" w14:textId="3B7B0DBF"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84,696</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5991E89D" w14:textId="49B3E7B3"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19,254</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D95B670" w14:textId="172A70C4"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19,254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4B3A5" w14:textId="5C2BD642"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123,204</w:t>
            </w:r>
          </w:p>
        </w:tc>
      </w:tr>
      <w:tr w:rsidR="009267B1" w:rsidRPr="001A53C4" w14:paraId="6D0B2FE1"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4B9D3CAD" w14:textId="77777777" w:rsidR="009267B1" w:rsidRPr="001A53C4" w:rsidRDefault="009267B1" w:rsidP="001A53C4">
            <w:pPr>
              <w:rPr>
                <w:rFonts w:ascii="Arial" w:hAnsi="Arial" w:cs="Arial"/>
                <w:sz w:val="22"/>
                <w:szCs w:val="22"/>
              </w:rPr>
            </w:pPr>
            <w:r w:rsidRPr="001A53C4">
              <w:rPr>
                <w:rFonts w:ascii="Arial" w:hAnsi="Arial" w:cs="Arial"/>
                <w:sz w:val="22"/>
                <w:szCs w:val="22"/>
              </w:rPr>
              <w:t>IT - distributie inalta tentiune</w:t>
            </w:r>
          </w:p>
        </w:tc>
        <w:tc>
          <w:tcPr>
            <w:tcW w:w="1128" w:type="dxa"/>
            <w:tcBorders>
              <w:top w:val="nil"/>
              <w:left w:val="nil"/>
              <w:bottom w:val="single" w:sz="4" w:space="0" w:color="auto"/>
              <w:right w:val="single" w:sz="4" w:space="0" w:color="auto"/>
            </w:tcBorders>
            <w:shd w:val="clear" w:color="auto" w:fill="auto"/>
            <w:noWrap/>
            <w:vAlign w:val="bottom"/>
            <w:hideMark/>
          </w:tcPr>
          <w:p w14:paraId="6A2D935C" w14:textId="19666FC4" w:rsidR="009267B1" w:rsidRPr="001A53C4" w:rsidRDefault="00184AD9" w:rsidP="001A53C4">
            <w:pPr>
              <w:jc w:val="center"/>
              <w:rPr>
                <w:rFonts w:ascii="Arial" w:hAnsi="Arial" w:cs="Arial"/>
                <w:sz w:val="22"/>
                <w:szCs w:val="22"/>
              </w:rPr>
            </w:pPr>
            <w:r>
              <w:rPr>
                <w:rFonts w:ascii="Arial" w:hAnsi="Arial" w:cs="Arial"/>
                <w:sz w:val="22"/>
                <w:szCs w:val="22"/>
              </w:rPr>
              <w:t>18,73</w:t>
            </w:r>
          </w:p>
        </w:tc>
        <w:tc>
          <w:tcPr>
            <w:tcW w:w="1620" w:type="dxa"/>
            <w:tcBorders>
              <w:top w:val="nil"/>
              <w:left w:val="nil"/>
              <w:bottom w:val="single" w:sz="4" w:space="0" w:color="auto"/>
              <w:right w:val="single" w:sz="4" w:space="0" w:color="auto"/>
            </w:tcBorders>
            <w:shd w:val="clear" w:color="auto" w:fill="auto"/>
            <w:noWrap/>
            <w:vAlign w:val="center"/>
            <w:hideMark/>
          </w:tcPr>
          <w:p w14:paraId="717B1A71" w14:textId="5117CC38"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137,347</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1AB26214" w14:textId="72CC1A23"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31,223</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8696B03" w14:textId="57C4CE7C"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31,223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B3273" w14:textId="78142A17"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199,793</w:t>
            </w:r>
          </w:p>
        </w:tc>
      </w:tr>
      <w:tr w:rsidR="009267B1" w:rsidRPr="001A53C4" w14:paraId="4EA24D84"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6138BD3A" w14:textId="77777777" w:rsidR="009267B1" w:rsidRPr="001A53C4" w:rsidRDefault="009267B1" w:rsidP="001A53C4">
            <w:pPr>
              <w:rPr>
                <w:rFonts w:ascii="Arial" w:hAnsi="Arial" w:cs="Arial"/>
                <w:sz w:val="22"/>
                <w:szCs w:val="22"/>
              </w:rPr>
            </w:pPr>
            <w:r w:rsidRPr="001A53C4">
              <w:rPr>
                <w:rFonts w:ascii="Arial" w:hAnsi="Arial" w:cs="Arial"/>
                <w:sz w:val="22"/>
                <w:szCs w:val="22"/>
              </w:rPr>
              <w:t>MT - distributie medie tensiune</w:t>
            </w:r>
          </w:p>
        </w:tc>
        <w:tc>
          <w:tcPr>
            <w:tcW w:w="1128" w:type="dxa"/>
            <w:tcBorders>
              <w:top w:val="nil"/>
              <w:left w:val="nil"/>
              <w:bottom w:val="single" w:sz="4" w:space="0" w:color="auto"/>
              <w:right w:val="single" w:sz="4" w:space="0" w:color="auto"/>
            </w:tcBorders>
            <w:shd w:val="clear" w:color="auto" w:fill="auto"/>
            <w:noWrap/>
            <w:vAlign w:val="bottom"/>
            <w:hideMark/>
          </w:tcPr>
          <w:p w14:paraId="58C048E3" w14:textId="6C39D63A" w:rsidR="009267B1" w:rsidRPr="001A53C4" w:rsidRDefault="00184AD9" w:rsidP="001A53C4">
            <w:pPr>
              <w:jc w:val="center"/>
              <w:rPr>
                <w:rFonts w:ascii="Arial" w:hAnsi="Arial" w:cs="Arial"/>
                <w:sz w:val="22"/>
                <w:szCs w:val="22"/>
              </w:rPr>
            </w:pPr>
            <w:r>
              <w:rPr>
                <w:rFonts w:ascii="Arial" w:hAnsi="Arial" w:cs="Arial"/>
                <w:sz w:val="22"/>
                <w:szCs w:val="22"/>
              </w:rPr>
              <w:t>41,38</w:t>
            </w:r>
          </w:p>
        </w:tc>
        <w:tc>
          <w:tcPr>
            <w:tcW w:w="1620" w:type="dxa"/>
            <w:tcBorders>
              <w:top w:val="nil"/>
              <w:left w:val="nil"/>
              <w:bottom w:val="single" w:sz="4" w:space="0" w:color="auto"/>
              <w:right w:val="single" w:sz="4" w:space="0" w:color="auto"/>
            </w:tcBorders>
            <w:shd w:val="clear" w:color="auto" w:fill="auto"/>
            <w:noWrap/>
            <w:vAlign w:val="center"/>
            <w:hideMark/>
          </w:tcPr>
          <w:p w14:paraId="63B91F1A" w14:textId="3FD92FFA"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303,440</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4FEB2533" w14:textId="4D465E69"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68,980</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AFEFFEE" w14:textId="77777777" w:rsidR="009267B1" w:rsidRPr="001A53C4" w:rsidRDefault="009267B1" w:rsidP="001A53C4">
            <w:pPr>
              <w:jc w:val="right"/>
              <w:rPr>
                <w:rFonts w:ascii="Arial" w:hAnsi="Arial"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FE3D" w14:textId="3A95ADB3"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372,420</w:t>
            </w:r>
          </w:p>
        </w:tc>
      </w:tr>
      <w:tr w:rsidR="009267B1" w:rsidRPr="001A53C4" w14:paraId="132EEAD3"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43849566" w14:textId="77777777" w:rsidR="009267B1" w:rsidRPr="001A53C4" w:rsidRDefault="009267B1" w:rsidP="001A53C4">
            <w:pPr>
              <w:rPr>
                <w:rFonts w:ascii="Arial" w:hAnsi="Arial" w:cs="Arial"/>
                <w:sz w:val="22"/>
                <w:szCs w:val="22"/>
              </w:rPr>
            </w:pPr>
            <w:r w:rsidRPr="001A53C4">
              <w:rPr>
                <w:rFonts w:ascii="Arial" w:hAnsi="Arial" w:cs="Arial"/>
                <w:sz w:val="22"/>
                <w:szCs w:val="22"/>
              </w:rPr>
              <w:t>JT - distributie joasa tensiune</w:t>
            </w:r>
          </w:p>
        </w:tc>
        <w:tc>
          <w:tcPr>
            <w:tcW w:w="1128" w:type="dxa"/>
            <w:tcBorders>
              <w:top w:val="nil"/>
              <w:left w:val="nil"/>
              <w:bottom w:val="single" w:sz="4" w:space="0" w:color="auto"/>
              <w:right w:val="single" w:sz="4" w:space="0" w:color="auto"/>
            </w:tcBorders>
            <w:shd w:val="clear" w:color="auto" w:fill="auto"/>
            <w:noWrap/>
            <w:vAlign w:val="bottom"/>
            <w:hideMark/>
          </w:tcPr>
          <w:p w14:paraId="506438BB" w14:textId="02F6E1D2" w:rsidR="009267B1" w:rsidRPr="001A53C4" w:rsidRDefault="00184AD9" w:rsidP="001A53C4">
            <w:pPr>
              <w:jc w:val="center"/>
              <w:rPr>
                <w:rFonts w:ascii="Arial" w:hAnsi="Arial" w:cs="Arial"/>
                <w:sz w:val="22"/>
                <w:szCs w:val="22"/>
              </w:rPr>
            </w:pPr>
            <w:r>
              <w:rPr>
                <w:rFonts w:ascii="Arial" w:hAnsi="Arial" w:cs="Arial"/>
                <w:sz w:val="22"/>
                <w:szCs w:val="22"/>
              </w:rPr>
              <w:t>97,24</w:t>
            </w:r>
          </w:p>
        </w:tc>
        <w:tc>
          <w:tcPr>
            <w:tcW w:w="1620" w:type="dxa"/>
            <w:tcBorders>
              <w:top w:val="nil"/>
              <w:left w:val="nil"/>
              <w:bottom w:val="single" w:sz="4" w:space="0" w:color="auto"/>
              <w:right w:val="single" w:sz="4" w:space="0" w:color="auto"/>
            </w:tcBorders>
            <w:shd w:val="clear" w:color="auto" w:fill="auto"/>
            <w:noWrap/>
            <w:vAlign w:val="center"/>
            <w:hideMark/>
          </w:tcPr>
          <w:p w14:paraId="2FE12D22" w14:textId="55FA1B6F"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713,061</w:t>
            </w:r>
          </w:p>
        </w:tc>
        <w:tc>
          <w:tcPr>
            <w:tcW w:w="1710" w:type="dxa"/>
            <w:gridSpan w:val="2"/>
            <w:tcBorders>
              <w:top w:val="nil"/>
              <w:left w:val="nil"/>
              <w:bottom w:val="single" w:sz="4" w:space="0" w:color="auto"/>
              <w:right w:val="single" w:sz="4" w:space="0" w:color="auto"/>
            </w:tcBorders>
            <w:shd w:val="clear" w:color="auto" w:fill="auto"/>
            <w:noWrap/>
            <w:vAlign w:val="center"/>
          </w:tcPr>
          <w:p w14:paraId="6C8D4AF7" w14:textId="77777777" w:rsidR="009267B1" w:rsidRPr="001A53C4" w:rsidRDefault="009267B1" w:rsidP="001A53C4">
            <w:pPr>
              <w:jc w:val="right"/>
              <w:rPr>
                <w:rFonts w:ascii="Arial" w:hAnsi="Arial" w:cs="Arial"/>
                <w:color w:val="000000"/>
                <w:sz w:val="22"/>
                <w:szCs w:val="22"/>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381C8DD" w14:textId="77777777" w:rsidR="009267B1" w:rsidRPr="001A53C4" w:rsidRDefault="009267B1" w:rsidP="001A53C4">
            <w:pPr>
              <w:jc w:val="right"/>
              <w:rPr>
                <w:rFonts w:ascii="Arial" w:hAnsi="Arial"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385C0" w14:textId="37090794"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713,061</w:t>
            </w:r>
          </w:p>
        </w:tc>
      </w:tr>
      <w:tr w:rsidR="009267B1" w:rsidRPr="001A53C4" w14:paraId="4FD17FB7"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09F34C7D" w14:textId="77777777" w:rsidR="009267B1" w:rsidRPr="001A53C4" w:rsidRDefault="009267B1" w:rsidP="001A53C4">
            <w:pPr>
              <w:rPr>
                <w:rFonts w:ascii="Arial" w:hAnsi="Arial" w:cs="Arial"/>
                <w:sz w:val="22"/>
                <w:szCs w:val="22"/>
              </w:rPr>
            </w:pPr>
            <w:r w:rsidRPr="001A53C4">
              <w:rPr>
                <w:rFonts w:ascii="Arial" w:hAnsi="Arial" w:cs="Arial"/>
                <w:sz w:val="22"/>
                <w:szCs w:val="22"/>
              </w:rPr>
              <w:t>Total</w:t>
            </w:r>
          </w:p>
        </w:tc>
        <w:tc>
          <w:tcPr>
            <w:tcW w:w="1128" w:type="dxa"/>
            <w:tcBorders>
              <w:top w:val="nil"/>
              <w:left w:val="nil"/>
              <w:bottom w:val="single" w:sz="4" w:space="0" w:color="auto"/>
              <w:right w:val="single" w:sz="4" w:space="0" w:color="auto"/>
            </w:tcBorders>
            <w:shd w:val="clear" w:color="auto" w:fill="auto"/>
            <w:noWrap/>
            <w:vAlign w:val="bottom"/>
            <w:hideMark/>
          </w:tcPr>
          <w:p w14:paraId="55CA14DA" w14:textId="77777777" w:rsidR="009267B1" w:rsidRPr="001A53C4" w:rsidRDefault="009267B1" w:rsidP="001A53C4">
            <w:pPr>
              <w:jc w:val="center"/>
              <w:rPr>
                <w:rFonts w:ascii="Arial" w:hAnsi="Arial" w:cs="Arial"/>
                <w:sz w:val="22"/>
                <w:szCs w:val="22"/>
              </w:rPr>
            </w:pPr>
            <w:r w:rsidRPr="001A53C4">
              <w:rPr>
                <w:rFonts w:ascii="Arial" w:hAnsi="Arial" w:cs="Arial"/>
                <w:sz w:val="22"/>
                <w:szCs w:val="22"/>
              </w:rPr>
              <w:t> </w:t>
            </w:r>
          </w:p>
        </w:tc>
        <w:tc>
          <w:tcPr>
            <w:tcW w:w="1620" w:type="dxa"/>
            <w:tcBorders>
              <w:top w:val="nil"/>
              <w:left w:val="nil"/>
              <w:bottom w:val="single" w:sz="4" w:space="0" w:color="auto"/>
              <w:right w:val="single" w:sz="4" w:space="0" w:color="auto"/>
            </w:tcBorders>
            <w:shd w:val="clear" w:color="auto" w:fill="auto"/>
            <w:noWrap/>
            <w:vAlign w:val="bottom"/>
          </w:tcPr>
          <w:p w14:paraId="448EC6F0" w14:textId="5A57E34B" w:rsidR="009267B1" w:rsidRPr="001A53C4" w:rsidRDefault="007E56CA" w:rsidP="001A53C4">
            <w:pPr>
              <w:jc w:val="right"/>
              <w:rPr>
                <w:rFonts w:ascii="Arial" w:hAnsi="Arial" w:cs="Arial"/>
                <w:sz w:val="22"/>
                <w:szCs w:val="22"/>
              </w:rPr>
            </w:pPr>
            <w:r>
              <w:rPr>
                <w:rFonts w:ascii="Arial" w:hAnsi="Arial" w:cs="Arial"/>
                <w:sz w:val="22"/>
                <w:szCs w:val="22"/>
              </w:rPr>
              <w:t>3,015,403</w:t>
            </w:r>
          </w:p>
        </w:tc>
        <w:tc>
          <w:tcPr>
            <w:tcW w:w="1710" w:type="dxa"/>
            <w:gridSpan w:val="2"/>
            <w:tcBorders>
              <w:top w:val="nil"/>
              <w:left w:val="nil"/>
              <w:bottom w:val="single" w:sz="4" w:space="0" w:color="auto"/>
              <w:right w:val="single" w:sz="4" w:space="0" w:color="auto"/>
            </w:tcBorders>
            <w:shd w:val="clear" w:color="auto" w:fill="auto"/>
            <w:noWrap/>
            <w:vAlign w:val="bottom"/>
          </w:tcPr>
          <w:p w14:paraId="3472B390" w14:textId="58B8AA5E" w:rsidR="009267B1" w:rsidRPr="001A53C4" w:rsidRDefault="007E56CA" w:rsidP="001A53C4">
            <w:pPr>
              <w:jc w:val="right"/>
              <w:rPr>
                <w:rFonts w:ascii="Arial" w:hAnsi="Arial" w:cs="Arial"/>
                <w:sz w:val="22"/>
                <w:szCs w:val="22"/>
              </w:rPr>
            </w:pPr>
            <w:r>
              <w:rPr>
                <w:rFonts w:ascii="Arial" w:hAnsi="Arial" w:cs="Arial"/>
                <w:sz w:val="22"/>
                <w:szCs w:val="22"/>
              </w:rPr>
              <w:t>523,388</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2F5F7501" w14:textId="728E2D35" w:rsidR="009267B1" w:rsidRPr="001A53C4" w:rsidRDefault="007E56CA" w:rsidP="001A53C4">
            <w:pPr>
              <w:jc w:val="right"/>
              <w:rPr>
                <w:rFonts w:ascii="Arial" w:hAnsi="Arial" w:cs="Arial"/>
                <w:sz w:val="22"/>
                <w:szCs w:val="22"/>
              </w:rPr>
            </w:pPr>
            <w:r>
              <w:rPr>
                <w:rFonts w:ascii="Arial" w:hAnsi="Arial" w:cs="Arial"/>
                <w:sz w:val="22"/>
                <w:szCs w:val="22"/>
              </w:rPr>
              <w:t>454,408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86B18" w14:textId="55835FF5" w:rsidR="009267B1" w:rsidRPr="001A53C4" w:rsidRDefault="007E56CA" w:rsidP="001A53C4">
            <w:pPr>
              <w:jc w:val="right"/>
              <w:rPr>
                <w:rFonts w:ascii="Arial" w:hAnsi="Arial" w:cs="Arial"/>
                <w:color w:val="000000"/>
                <w:sz w:val="22"/>
                <w:szCs w:val="22"/>
              </w:rPr>
            </w:pPr>
            <w:r>
              <w:rPr>
                <w:rFonts w:ascii="Arial" w:hAnsi="Arial" w:cs="Arial"/>
                <w:color w:val="000000"/>
                <w:sz w:val="22"/>
                <w:szCs w:val="22"/>
              </w:rPr>
              <w:t>3,993,199</w:t>
            </w:r>
          </w:p>
        </w:tc>
      </w:tr>
      <w:tr w:rsidR="009267B1" w:rsidRPr="001A53C4" w14:paraId="4F27D143" w14:textId="77777777" w:rsidTr="000241B4">
        <w:trPr>
          <w:trHeight w:val="315"/>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14:paraId="331D5D08" w14:textId="77777777" w:rsidR="009267B1" w:rsidRPr="001A53C4" w:rsidRDefault="009267B1" w:rsidP="001A53C4">
            <w:pPr>
              <w:rPr>
                <w:rFonts w:ascii="Arial" w:hAnsi="Arial" w:cs="Arial"/>
                <w:sz w:val="22"/>
                <w:szCs w:val="22"/>
              </w:rPr>
            </w:pPr>
            <w:r w:rsidRPr="001A53C4">
              <w:rPr>
                <w:rFonts w:ascii="Arial" w:hAnsi="Arial" w:cs="Arial"/>
                <w:sz w:val="22"/>
                <w:szCs w:val="22"/>
              </w:rPr>
              <w:t>Total contract*</w:t>
            </w:r>
          </w:p>
        </w:tc>
        <w:tc>
          <w:tcPr>
            <w:tcW w:w="1128" w:type="dxa"/>
            <w:tcBorders>
              <w:top w:val="nil"/>
              <w:left w:val="nil"/>
              <w:bottom w:val="single" w:sz="4" w:space="0" w:color="auto"/>
              <w:right w:val="single" w:sz="4" w:space="0" w:color="auto"/>
            </w:tcBorders>
            <w:shd w:val="clear" w:color="auto" w:fill="auto"/>
            <w:noWrap/>
            <w:vAlign w:val="bottom"/>
            <w:hideMark/>
          </w:tcPr>
          <w:p w14:paraId="0886D5AD" w14:textId="77777777" w:rsidR="009267B1" w:rsidRPr="001A53C4" w:rsidRDefault="009267B1" w:rsidP="001A53C4">
            <w:pPr>
              <w:jc w:val="center"/>
              <w:rPr>
                <w:rFonts w:ascii="Arial" w:hAnsi="Arial" w:cs="Arial"/>
                <w:sz w:val="22"/>
                <w:szCs w:val="22"/>
              </w:rPr>
            </w:pPr>
            <w:r w:rsidRPr="001A53C4">
              <w:rPr>
                <w:rFonts w:ascii="Arial" w:hAnsi="Arial" w:cs="Arial"/>
                <w:sz w:val="22"/>
                <w:szCs w:val="22"/>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BFF230" w14:textId="4997EE42" w:rsidR="009267B1" w:rsidRPr="001A53C4" w:rsidRDefault="007E56CA" w:rsidP="001A53C4">
            <w:pPr>
              <w:jc w:val="center"/>
              <w:rPr>
                <w:rFonts w:ascii="Arial" w:hAnsi="Arial" w:cs="Arial"/>
                <w:sz w:val="22"/>
                <w:szCs w:val="22"/>
              </w:rPr>
            </w:pPr>
            <w:r>
              <w:rPr>
                <w:rFonts w:ascii="Arial" w:hAnsi="Arial" w:cs="Arial"/>
                <w:b/>
                <w:sz w:val="22"/>
                <w:szCs w:val="22"/>
              </w:rPr>
              <w:t>3,993,199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AF8F2" w14:textId="77777777" w:rsidR="009267B1" w:rsidRPr="001A53C4" w:rsidRDefault="009267B1" w:rsidP="001A53C4">
            <w:pPr>
              <w:jc w:val="right"/>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D5020" w14:textId="77777777" w:rsidR="009267B1" w:rsidRPr="001A53C4" w:rsidRDefault="009267B1" w:rsidP="001A53C4">
            <w:pPr>
              <w:rPr>
                <w:rFonts w:ascii="Arial" w:hAnsi="Arial" w:cs="Arial"/>
                <w:sz w:val="22"/>
                <w:szCs w:val="22"/>
              </w:rPr>
            </w:pPr>
          </w:p>
        </w:tc>
      </w:tr>
      <w:tr w:rsidR="009267B1" w:rsidRPr="001A53C4" w14:paraId="2195C3D2" w14:textId="77777777" w:rsidTr="000241B4">
        <w:trPr>
          <w:trHeight w:val="315"/>
        </w:trPr>
        <w:tc>
          <w:tcPr>
            <w:tcW w:w="2849" w:type="dxa"/>
            <w:tcBorders>
              <w:top w:val="nil"/>
              <w:left w:val="nil"/>
              <w:bottom w:val="nil"/>
              <w:right w:val="nil"/>
            </w:tcBorders>
            <w:shd w:val="clear" w:color="auto" w:fill="auto"/>
            <w:noWrap/>
            <w:vAlign w:val="bottom"/>
            <w:hideMark/>
          </w:tcPr>
          <w:p w14:paraId="4593D812" w14:textId="77777777" w:rsidR="009267B1" w:rsidRPr="001A53C4" w:rsidRDefault="009267B1" w:rsidP="001A53C4">
            <w:pPr>
              <w:rPr>
                <w:rFonts w:ascii="Arial" w:hAnsi="Arial" w:cs="Arial"/>
                <w:sz w:val="22"/>
                <w:szCs w:val="22"/>
              </w:rPr>
            </w:pPr>
          </w:p>
        </w:tc>
        <w:tc>
          <w:tcPr>
            <w:tcW w:w="1128" w:type="dxa"/>
            <w:tcBorders>
              <w:top w:val="nil"/>
              <w:left w:val="nil"/>
              <w:bottom w:val="nil"/>
              <w:right w:val="nil"/>
            </w:tcBorders>
            <w:shd w:val="clear" w:color="auto" w:fill="auto"/>
            <w:noWrap/>
            <w:vAlign w:val="bottom"/>
            <w:hideMark/>
          </w:tcPr>
          <w:p w14:paraId="53D5177C" w14:textId="77777777" w:rsidR="009267B1" w:rsidRPr="001A53C4" w:rsidRDefault="009267B1" w:rsidP="001A53C4">
            <w:pPr>
              <w:jc w:val="center"/>
              <w:rPr>
                <w:rFonts w:ascii="Arial" w:hAnsi="Arial" w:cs="Arial"/>
                <w:sz w:val="22"/>
                <w:szCs w:val="22"/>
              </w:rPr>
            </w:pPr>
          </w:p>
        </w:tc>
        <w:tc>
          <w:tcPr>
            <w:tcW w:w="2365" w:type="dxa"/>
            <w:gridSpan w:val="2"/>
            <w:tcBorders>
              <w:top w:val="nil"/>
              <w:left w:val="nil"/>
              <w:bottom w:val="nil"/>
              <w:right w:val="nil"/>
            </w:tcBorders>
            <w:shd w:val="clear" w:color="auto" w:fill="auto"/>
            <w:noWrap/>
            <w:vAlign w:val="bottom"/>
            <w:hideMark/>
          </w:tcPr>
          <w:p w14:paraId="30F2CDEF" w14:textId="77777777" w:rsidR="009267B1" w:rsidRPr="001A53C4" w:rsidRDefault="009267B1" w:rsidP="001A53C4">
            <w:pPr>
              <w:rPr>
                <w:rFonts w:ascii="Arial" w:hAnsi="Arial" w:cs="Arial"/>
                <w:sz w:val="22"/>
                <w:szCs w:val="22"/>
              </w:rPr>
            </w:pPr>
          </w:p>
        </w:tc>
        <w:tc>
          <w:tcPr>
            <w:tcW w:w="965" w:type="dxa"/>
            <w:tcBorders>
              <w:top w:val="nil"/>
              <w:left w:val="nil"/>
              <w:bottom w:val="nil"/>
              <w:right w:val="nil"/>
            </w:tcBorders>
            <w:shd w:val="clear" w:color="auto" w:fill="auto"/>
            <w:noWrap/>
            <w:vAlign w:val="bottom"/>
            <w:hideMark/>
          </w:tcPr>
          <w:p w14:paraId="6DD31427" w14:textId="77777777" w:rsidR="009267B1" w:rsidRPr="001A53C4" w:rsidRDefault="009267B1" w:rsidP="001A53C4">
            <w:pPr>
              <w:rPr>
                <w:rFonts w:ascii="Arial" w:hAnsi="Arial" w:cs="Arial"/>
                <w:sz w:val="22"/>
                <w:szCs w:val="22"/>
              </w:rPr>
            </w:pPr>
          </w:p>
        </w:tc>
        <w:tc>
          <w:tcPr>
            <w:tcW w:w="1620" w:type="dxa"/>
            <w:tcBorders>
              <w:top w:val="single" w:sz="4" w:space="0" w:color="auto"/>
              <w:left w:val="nil"/>
              <w:bottom w:val="nil"/>
              <w:right w:val="nil"/>
            </w:tcBorders>
            <w:shd w:val="clear" w:color="auto" w:fill="auto"/>
            <w:noWrap/>
            <w:vAlign w:val="bottom"/>
            <w:hideMark/>
          </w:tcPr>
          <w:p w14:paraId="55B8FD33" w14:textId="77777777" w:rsidR="009267B1" w:rsidRPr="001A53C4" w:rsidRDefault="009267B1" w:rsidP="001A53C4">
            <w:pPr>
              <w:rPr>
                <w:rFonts w:ascii="Arial" w:hAnsi="Arial" w:cs="Arial"/>
                <w:sz w:val="22"/>
                <w:szCs w:val="22"/>
              </w:rPr>
            </w:pPr>
          </w:p>
        </w:tc>
        <w:tc>
          <w:tcPr>
            <w:tcW w:w="1260" w:type="dxa"/>
            <w:tcBorders>
              <w:top w:val="single" w:sz="4" w:space="0" w:color="auto"/>
              <w:left w:val="nil"/>
              <w:bottom w:val="nil"/>
              <w:right w:val="nil"/>
            </w:tcBorders>
            <w:shd w:val="clear" w:color="auto" w:fill="auto"/>
            <w:noWrap/>
            <w:vAlign w:val="bottom"/>
            <w:hideMark/>
          </w:tcPr>
          <w:p w14:paraId="34D6700F" w14:textId="77777777" w:rsidR="009267B1" w:rsidRPr="001A53C4" w:rsidRDefault="009267B1" w:rsidP="001A53C4">
            <w:pPr>
              <w:rPr>
                <w:rFonts w:ascii="Arial" w:hAnsi="Arial" w:cs="Arial"/>
                <w:sz w:val="22"/>
                <w:szCs w:val="22"/>
              </w:rPr>
            </w:pPr>
          </w:p>
        </w:tc>
      </w:tr>
      <w:tr w:rsidR="009267B1" w:rsidRPr="001A53C4" w14:paraId="782D07F4" w14:textId="77777777" w:rsidTr="000241B4">
        <w:trPr>
          <w:trHeight w:val="315"/>
        </w:trPr>
        <w:tc>
          <w:tcPr>
            <w:tcW w:w="10187" w:type="dxa"/>
            <w:gridSpan w:val="7"/>
            <w:tcBorders>
              <w:top w:val="nil"/>
              <w:left w:val="nil"/>
              <w:bottom w:val="nil"/>
              <w:right w:val="nil"/>
            </w:tcBorders>
            <w:shd w:val="clear" w:color="auto" w:fill="auto"/>
            <w:noWrap/>
            <w:vAlign w:val="bottom"/>
            <w:hideMark/>
          </w:tcPr>
          <w:p w14:paraId="09861700" w14:textId="77777777" w:rsidR="009267B1" w:rsidRPr="001A53C4" w:rsidRDefault="009267B1" w:rsidP="001A53C4">
            <w:pPr>
              <w:rPr>
                <w:rFonts w:ascii="Arial" w:hAnsi="Arial" w:cs="Arial"/>
                <w:sz w:val="22"/>
                <w:szCs w:val="22"/>
              </w:rPr>
            </w:pPr>
            <w:r w:rsidRPr="001A53C4">
              <w:rPr>
                <w:rFonts w:ascii="Arial" w:hAnsi="Arial" w:cs="Arial"/>
                <w:sz w:val="22"/>
                <w:szCs w:val="22"/>
              </w:rPr>
              <w:t xml:space="preserve">* </w:t>
            </w:r>
            <w:r w:rsidRPr="001A53C4">
              <w:rPr>
                <w:rFonts w:ascii="Arial" w:hAnsi="Arial" w:cs="Arial"/>
                <w:sz w:val="22"/>
                <w:szCs w:val="22"/>
                <w:lang w:val="ro-RO" w:eastAsia="ro-RO"/>
              </w:rPr>
              <w:t>fără accize, contribuţia pentru cogenerare, contravaloarea certificatelor verzi, energie reactiva, taxe pentru servicii publice de televiziune şi radiofuziune, TVA</w:t>
            </w:r>
          </w:p>
        </w:tc>
      </w:tr>
    </w:tbl>
    <w:p w14:paraId="72971B3E" w14:textId="77777777" w:rsidR="00042C67" w:rsidRPr="001A53C4" w:rsidRDefault="00042C67" w:rsidP="001A53C4">
      <w:pPr>
        <w:tabs>
          <w:tab w:val="right" w:pos="8431"/>
        </w:tabs>
        <w:jc w:val="both"/>
        <w:rPr>
          <w:rFonts w:ascii="Arial" w:hAnsi="Arial" w:cs="Arial"/>
          <w:sz w:val="22"/>
          <w:szCs w:val="22"/>
          <w:lang w:val="ro-RO"/>
        </w:rPr>
      </w:pPr>
    </w:p>
    <w:p w14:paraId="29FD0040" w14:textId="77777777" w:rsidR="002F7945" w:rsidRPr="001A53C4" w:rsidRDefault="002F7945" w:rsidP="001A53C4">
      <w:pPr>
        <w:numPr>
          <w:ilvl w:val="0"/>
          <w:numId w:val="2"/>
        </w:numPr>
        <w:jc w:val="both"/>
        <w:rPr>
          <w:rFonts w:ascii="Arial" w:hAnsi="Arial" w:cs="Arial"/>
          <w:b/>
          <w:sz w:val="22"/>
          <w:szCs w:val="22"/>
          <w:lang w:val="ro-RO"/>
        </w:rPr>
      </w:pPr>
      <w:r w:rsidRPr="001A53C4">
        <w:rPr>
          <w:rFonts w:ascii="Arial" w:hAnsi="Arial" w:cs="Arial"/>
          <w:b/>
          <w:sz w:val="22"/>
          <w:szCs w:val="22"/>
          <w:lang w:val="ro-RO"/>
        </w:rPr>
        <w:t>Preţ</w:t>
      </w:r>
    </w:p>
    <w:p w14:paraId="69FF7249" w14:textId="77777777" w:rsidR="002F7945" w:rsidRPr="001A53C4" w:rsidRDefault="002F7945" w:rsidP="001A53C4">
      <w:pPr>
        <w:jc w:val="both"/>
        <w:rPr>
          <w:rFonts w:ascii="Arial" w:hAnsi="Arial" w:cs="Arial"/>
          <w:i/>
          <w:sz w:val="22"/>
          <w:szCs w:val="22"/>
          <w:lang w:val="ro-RO"/>
        </w:rPr>
      </w:pPr>
      <w:r w:rsidRPr="001A53C4">
        <w:rPr>
          <w:rFonts w:ascii="Arial" w:hAnsi="Arial" w:cs="Arial"/>
          <w:b/>
          <w:sz w:val="22"/>
          <w:szCs w:val="22"/>
          <w:lang w:val="ro-RO"/>
        </w:rPr>
        <w:t xml:space="preserve">Art. 5.1. </w:t>
      </w:r>
      <w:r w:rsidRPr="001A53C4">
        <w:rPr>
          <w:rFonts w:ascii="Arial" w:hAnsi="Arial" w:cs="Arial"/>
          <w:sz w:val="22"/>
          <w:szCs w:val="22"/>
          <w:lang w:val="ro-RO"/>
        </w:rPr>
        <w:t xml:space="preserve">(1) Consumatorul va plăti furnizorului contravaloarea energiei electrice consumate la preţul de contract şi în condiţiile prevăzute în </w:t>
      </w:r>
      <w:r w:rsidR="005D3E8E" w:rsidRPr="001A53C4">
        <w:rPr>
          <w:rFonts w:ascii="Arial" w:hAnsi="Arial" w:cs="Arial"/>
          <w:i/>
          <w:sz w:val="22"/>
          <w:szCs w:val="22"/>
          <w:lang w:val="ro-RO"/>
        </w:rPr>
        <w:t xml:space="preserve">Anexa nr. </w:t>
      </w:r>
      <w:r w:rsidR="000D3921" w:rsidRPr="001A53C4">
        <w:rPr>
          <w:rFonts w:ascii="Arial" w:hAnsi="Arial" w:cs="Arial"/>
          <w:i/>
          <w:sz w:val="22"/>
          <w:szCs w:val="22"/>
          <w:lang w:val="ro-RO"/>
        </w:rPr>
        <w:t>19.</w:t>
      </w:r>
      <w:r w:rsidR="005D3E8E" w:rsidRPr="001A53C4">
        <w:rPr>
          <w:rFonts w:ascii="Arial" w:hAnsi="Arial" w:cs="Arial"/>
          <w:i/>
          <w:sz w:val="22"/>
          <w:szCs w:val="22"/>
          <w:lang w:val="ro-RO"/>
        </w:rPr>
        <w:t>8</w:t>
      </w:r>
      <w:r w:rsidRPr="001A53C4">
        <w:rPr>
          <w:rFonts w:ascii="Arial" w:hAnsi="Arial" w:cs="Arial"/>
          <w:i/>
          <w:sz w:val="22"/>
          <w:szCs w:val="22"/>
          <w:lang w:val="ro-RO"/>
        </w:rPr>
        <w:t>.</w:t>
      </w:r>
    </w:p>
    <w:p w14:paraId="07D04EF6" w14:textId="77777777" w:rsidR="002F7945" w:rsidRPr="001A53C4" w:rsidRDefault="002F7945" w:rsidP="001A53C4">
      <w:pPr>
        <w:pStyle w:val="Header"/>
        <w:tabs>
          <w:tab w:val="clear" w:pos="4153"/>
          <w:tab w:val="clear" w:pos="8306"/>
          <w:tab w:val="left" w:pos="0"/>
        </w:tabs>
        <w:ind w:right="22" w:firstLine="450"/>
        <w:jc w:val="both"/>
        <w:rPr>
          <w:rFonts w:ascii="Arial" w:hAnsi="Arial" w:cs="Arial"/>
          <w:sz w:val="22"/>
          <w:szCs w:val="22"/>
          <w:lang w:val="ro-RO"/>
        </w:rPr>
      </w:pPr>
      <w:r w:rsidRPr="001A53C4">
        <w:rPr>
          <w:rFonts w:ascii="Arial" w:hAnsi="Arial" w:cs="Arial"/>
          <w:sz w:val="22"/>
          <w:szCs w:val="22"/>
          <w:lang w:val="ro-RO"/>
        </w:rPr>
        <w:tab/>
        <w:t>Preţul de contract include preţul energiei şi tarifele reglementate, după cum urmează :</w:t>
      </w:r>
    </w:p>
    <w:p w14:paraId="5D71F12E" w14:textId="77777777" w:rsidR="002F7945" w:rsidRPr="001A53C4" w:rsidRDefault="002F7945" w:rsidP="001A53C4">
      <w:pPr>
        <w:pStyle w:val="Header"/>
        <w:tabs>
          <w:tab w:val="clear" w:pos="4153"/>
          <w:tab w:val="clear" w:pos="8306"/>
          <w:tab w:val="left" w:pos="0"/>
        </w:tabs>
        <w:ind w:right="22" w:firstLine="450"/>
        <w:jc w:val="both"/>
        <w:rPr>
          <w:rFonts w:ascii="Arial" w:hAnsi="Arial" w:cs="Arial"/>
          <w:i/>
          <w:sz w:val="22"/>
          <w:szCs w:val="22"/>
          <w:lang w:val="ro-RO"/>
        </w:rPr>
      </w:pPr>
      <w:r w:rsidRPr="001A53C4">
        <w:rPr>
          <w:rFonts w:ascii="Arial" w:hAnsi="Arial" w:cs="Arial"/>
          <w:i/>
          <w:sz w:val="22"/>
          <w:szCs w:val="22"/>
          <w:lang w:val="ro-RO"/>
        </w:rPr>
        <w:tab/>
      </w:r>
      <w:r w:rsidRPr="001A53C4">
        <w:rPr>
          <w:rFonts w:ascii="Arial" w:hAnsi="Arial" w:cs="Arial"/>
          <w:i/>
          <w:sz w:val="22"/>
          <w:szCs w:val="22"/>
          <w:lang w:val="ro-RO"/>
        </w:rPr>
        <w:tab/>
        <w:t>- preţul energiei;</w:t>
      </w:r>
    </w:p>
    <w:p w14:paraId="773E6C4A" w14:textId="77777777" w:rsidR="002F7945" w:rsidRPr="001A53C4" w:rsidRDefault="003E532F" w:rsidP="001A53C4">
      <w:pPr>
        <w:pStyle w:val="Header"/>
        <w:tabs>
          <w:tab w:val="clear" w:pos="4153"/>
          <w:tab w:val="clear" w:pos="8306"/>
          <w:tab w:val="left" w:pos="0"/>
        </w:tabs>
        <w:ind w:right="22" w:firstLine="450"/>
        <w:jc w:val="both"/>
        <w:rPr>
          <w:rFonts w:ascii="Arial" w:hAnsi="Arial" w:cs="Arial"/>
          <w:i/>
          <w:sz w:val="22"/>
          <w:szCs w:val="22"/>
          <w:lang w:val="ro-RO"/>
        </w:rPr>
      </w:pPr>
      <w:r w:rsidRPr="001A53C4">
        <w:rPr>
          <w:rFonts w:ascii="Arial" w:hAnsi="Arial" w:cs="Arial"/>
          <w:i/>
          <w:sz w:val="22"/>
          <w:szCs w:val="22"/>
          <w:lang w:val="ro-RO"/>
        </w:rPr>
        <w:tab/>
      </w:r>
      <w:r w:rsidRPr="001A53C4">
        <w:rPr>
          <w:rFonts w:ascii="Arial" w:hAnsi="Arial" w:cs="Arial"/>
          <w:i/>
          <w:sz w:val="22"/>
          <w:szCs w:val="22"/>
          <w:lang w:val="ro-RO"/>
        </w:rPr>
        <w:tab/>
        <w:t>- tarifele reglementate</w:t>
      </w:r>
      <w:r w:rsidR="002F7945" w:rsidRPr="001A53C4">
        <w:rPr>
          <w:rFonts w:ascii="Arial" w:hAnsi="Arial" w:cs="Arial"/>
          <w:i/>
          <w:sz w:val="22"/>
          <w:szCs w:val="22"/>
          <w:lang w:val="ro-RO"/>
        </w:rPr>
        <w:t>:</w:t>
      </w:r>
      <w:r w:rsidR="002F7945" w:rsidRPr="001A53C4">
        <w:rPr>
          <w:rFonts w:ascii="Arial" w:hAnsi="Arial" w:cs="Arial"/>
          <w:i/>
          <w:sz w:val="22"/>
          <w:szCs w:val="22"/>
          <w:lang w:val="ro-RO"/>
        </w:rPr>
        <w:tab/>
      </w:r>
    </w:p>
    <w:p w14:paraId="30CD5961" w14:textId="77777777" w:rsidR="002F7945" w:rsidRPr="001A53C4" w:rsidRDefault="002F7945" w:rsidP="001A53C4">
      <w:pPr>
        <w:pStyle w:val="Header"/>
        <w:numPr>
          <w:ilvl w:val="0"/>
          <w:numId w:val="5"/>
        </w:numPr>
        <w:tabs>
          <w:tab w:val="clear" w:pos="4153"/>
          <w:tab w:val="clear" w:pos="8306"/>
          <w:tab w:val="left" w:pos="0"/>
        </w:tabs>
        <w:ind w:left="-227" w:firstLine="2160"/>
        <w:jc w:val="both"/>
        <w:rPr>
          <w:rFonts w:ascii="Arial" w:hAnsi="Arial" w:cs="Arial"/>
          <w:i/>
          <w:sz w:val="22"/>
          <w:szCs w:val="22"/>
          <w:lang w:val="ro-RO"/>
        </w:rPr>
      </w:pPr>
      <w:r w:rsidRPr="001A53C4">
        <w:rPr>
          <w:rFonts w:ascii="Arial" w:hAnsi="Arial" w:cs="Arial"/>
          <w:i/>
          <w:sz w:val="22"/>
          <w:szCs w:val="22"/>
          <w:lang w:val="ro-RO"/>
        </w:rPr>
        <w:t>tariful de transport;</w:t>
      </w:r>
    </w:p>
    <w:p w14:paraId="50EAB9E0" w14:textId="77777777" w:rsidR="00182678" w:rsidRPr="001A53C4" w:rsidRDefault="002F7945" w:rsidP="001A53C4">
      <w:pPr>
        <w:pStyle w:val="Header"/>
        <w:numPr>
          <w:ilvl w:val="0"/>
          <w:numId w:val="5"/>
        </w:numPr>
        <w:tabs>
          <w:tab w:val="clear" w:pos="4153"/>
          <w:tab w:val="clear" w:pos="8306"/>
          <w:tab w:val="left" w:pos="0"/>
        </w:tabs>
        <w:ind w:left="-227" w:firstLine="2160"/>
        <w:jc w:val="both"/>
        <w:rPr>
          <w:rFonts w:ascii="Arial" w:hAnsi="Arial" w:cs="Arial"/>
          <w:i/>
          <w:sz w:val="22"/>
          <w:szCs w:val="22"/>
          <w:lang w:val="ro-RO"/>
        </w:rPr>
      </w:pPr>
      <w:r w:rsidRPr="001A53C4">
        <w:rPr>
          <w:rFonts w:ascii="Arial" w:hAnsi="Arial" w:cs="Arial"/>
          <w:i/>
          <w:sz w:val="22"/>
          <w:szCs w:val="22"/>
          <w:lang w:val="ro-RO"/>
        </w:rPr>
        <w:t>tariful pentru serviciul de sistem;</w:t>
      </w:r>
    </w:p>
    <w:p w14:paraId="57E9A5D5" w14:textId="77777777" w:rsidR="002F7945" w:rsidRPr="001A53C4" w:rsidRDefault="002F7945" w:rsidP="001A53C4">
      <w:pPr>
        <w:pStyle w:val="Header"/>
        <w:numPr>
          <w:ilvl w:val="0"/>
          <w:numId w:val="5"/>
        </w:numPr>
        <w:tabs>
          <w:tab w:val="clear" w:pos="4153"/>
          <w:tab w:val="clear" w:pos="8306"/>
          <w:tab w:val="left" w:pos="0"/>
        </w:tabs>
        <w:ind w:left="-227" w:firstLine="2160"/>
        <w:jc w:val="both"/>
        <w:rPr>
          <w:rFonts w:ascii="Arial" w:hAnsi="Arial" w:cs="Arial"/>
          <w:i/>
          <w:sz w:val="22"/>
          <w:szCs w:val="22"/>
          <w:lang w:val="ro-RO"/>
        </w:rPr>
      </w:pPr>
      <w:r w:rsidRPr="001A53C4">
        <w:rPr>
          <w:rFonts w:ascii="Arial" w:hAnsi="Arial" w:cs="Arial"/>
          <w:i/>
          <w:sz w:val="22"/>
          <w:szCs w:val="22"/>
          <w:lang w:val="ro-RO"/>
        </w:rPr>
        <w:t>tariful de distribuţie;</w:t>
      </w:r>
    </w:p>
    <w:p w14:paraId="398BC5F4" w14:textId="0445605E" w:rsidR="00D86E4F" w:rsidRPr="001A53C4" w:rsidRDefault="002F7945" w:rsidP="00E0114A">
      <w:pPr>
        <w:pStyle w:val="BodyText2"/>
        <w:tabs>
          <w:tab w:val="left" w:pos="-540"/>
          <w:tab w:val="left" w:pos="0"/>
        </w:tabs>
        <w:ind w:right="22"/>
        <w:jc w:val="both"/>
        <w:rPr>
          <w:rFonts w:ascii="Arial" w:hAnsi="Arial" w:cs="Arial"/>
          <w:sz w:val="22"/>
          <w:szCs w:val="22"/>
          <w:lang w:val="ro-RO"/>
        </w:rPr>
      </w:pPr>
      <w:r w:rsidRPr="001A53C4">
        <w:rPr>
          <w:rFonts w:ascii="Arial" w:hAnsi="Arial" w:cs="Arial"/>
          <w:sz w:val="22"/>
          <w:szCs w:val="22"/>
          <w:lang w:val="ro-RO"/>
        </w:rPr>
        <w:t>Preţul nu include TVA, accize, contribuţia pentru cogenerarea de înaltă eficienţă, valoarea certificatelor verzi</w:t>
      </w:r>
      <w:ins w:id="0" w:author="Iliescu Ilona (Enel Energie Muntenia)" w:date="2018-07-12T13:54:00Z">
        <w:r w:rsidR="006A39D5" w:rsidRPr="001A53C4">
          <w:rPr>
            <w:rFonts w:ascii="Arial" w:hAnsi="Arial" w:cs="Arial"/>
            <w:sz w:val="22"/>
            <w:szCs w:val="22"/>
            <w:lang w:val="ro-RO"/>
          </w:rPr>
          <w:t xml:space="preserve"> si</w:t>
        </w:r>
      </w:ins>
      <w:del w:id="1" w:author="Iliescu Ilona (Enel Energie Muntenia)" w:date="2018-07-12T13:54:00Z">
        <w:r w:rsidR="00400916" w:rsidRPr="001A53C4" w:rsidDel="006A39D5">
          <w:rPr>
            <w:rFonts w:ascii="Arial" w:hAnsi="Arial" w:cs="Arial"/>
            <w:sz w:val="22"/>
            <w:szCs w:val="22"/>
            <w:lang w:val="ro-RO"/>
          </w:rPr>
          <w:delText xml:space="preserve">, </w:delText>
        </w:r>
      </w:del>
      <w:r w:rsidR="00400916" w:rsidRPr="001A53C4">
        <w:rPr>
          <w:rFonts w:ascii="Arial" w:hAnsi="Arial" w:cs="Arial"/>
          <w:sz w:val="22"/>
          <w:szCs w:val="22"/>
          <w:lang w:val="ro-RO" w:eastAsia="ro-RO"/>
        </w:rPr>
        <w:t>energia reactiva</w:t>
      </w:r>
      <w:r w:rsidRPr="001A53C4">
        <w:rPr>
          <w:rFonts w:ascii="Arial" w:hAnsi="Arial" w:cs="Arial"/>
          <w:sz w:val="22"/>
          <w:szCs w:val="22"/>
          <w:lang w:val="ro-RO"/>
        </w:rPr>
        <w:t>.</w:t>
      </w:r>
    </w:p>
    <w:p w14:paraId="4235F8DB" w14:textId="206D0C88" w:rsidR="001144CE" w:rsidRPr="001A53C4" w:rsidRDefault="001144CE" w:rsidP="001A53C4">
      <w:pPr>
        <w:suppressAutoHyphens w:val="0"/>
        <w:jc w:val="both"/>
        <w:rPr>
          <w:rFonts w:ascii="Arial" w:hAnsi="Arial" w:cs="Arial"/>
          <w:sz w:val="22"/>
          <w:szCs w:val="22"/>
          <w:lang w:eastAsia="en-US"/>
        </w:rPr>
      </w:pPr>
      <w:r w:rsidRPr="001A53C4">
        <w:rPr>
          <w:rFonts w:ascii="Arial" w:hAnsi="Arial" w:cs="Arial"/>
          <w:sz w:val="22"/>
          <w:szCs w:val="22"/>
          <w:lang w:val="ro-RO" w:eastAsia="en-US"/>
        </w:rPr>
        <w:t>Preţul contractului se va ajusta</w:t>
      </w:r>
      <w:r w:rsidRPr="001A53C4">
        <w:rPr>
          <w:rFonts w:ascii="Arial" w:hAnsi="Arial" w:cs="Arial"/>
          <w:bCs/>
          <w:iCs/>
          <w:sz w:val="22"/>
          <w:szCs w:val="22"/>
          <w:lang w:val="ro-RO" w:eastAsia="en-US"/>
        </w:rPr>
        <w:t xml:space="preserve"> doar în urma unor hotărâri guvernamentale/ordine ANRE/ alte acte normative privind modificarea tarifelor reglementate</w:t>
      </w:r>
      <w:r w:rsidRPr="001A53C4">
        <w:rPr>
          <w:rFonts w:ascii="Arial" w:hAnsi="Arial" w:cs="Arial"/>
          <w:sz w:val="22"/>
          <w:szCs w:val="22"/>
          <w:lang w:eastAsia="en-US"/>
        </w:rPr>
        <w:t xml:space="preserve"> in conformitate cu prevederile HG 395/2016</w:t>
      </w:r>
      <w:r w:rsidRPr="001A53C4">
        <w:rPr>
          <w:rFonts w:ascii="Arial" w:hAnsi="Arial" w:cs="Arial"/>
          <w:sz w:val="22"/>
          <w:szCs w:val="22"/>
          <w:lang w:val="ro-RO" w:eastAsia="en-US"/>
        </w:rPr>
        <w:t xml:space="preserve">. </w:t>
      </w:r>
      <w:r w:rsidRPr="001A53C4">
        <w:rPr>
          <w:rFonts w:ascii="Arial" w:hAnsi="Arial" w:cs="Arial"/>
          <w:sz w:val="22"/>
          <w:szCs w:val="22"/>
          <w:lang w:eastAsia="en-US"/>
        </w:rPr>
        <w:t>Pretul unitar propriu de furnizare</w:t>
      </w:r>
      <w:r w:rsidRPr="001A53C4">
        <w:rPr>
          <w:rFonts w:ascii="Arial" w:hAnsi="Arial" w:cs="Arial"/>
          <w:sz w:val="22"/>
          <w:szCs w:val="22"/>
          <w:vertAlign w:val="subscript"/>
          <w:lang w:eastAsia="en-US"/>
        </w:rPr>
        <w:t xml:space="preserve">  </w:t>
      </w:r>
      <w:r w:rsidRPr="001A53C4">
        <w:rPr>
          <w:rFonts w:ascii="Arial" w:hAnsi="Arial" w:cs="Arial"/>
          <w:sz w:val="22"/>
          <w:szCs w:val="22"/>
          <w:lang w:eastAsia="en-US"/>
        </w:rPr>
        <w:t xml:space="preserve">care include toate costurile furnizorului cu achizitia de energie electrica si cu activitatea furnizare dar </w:t>
      </w:r>
      <w:r w:rsidRPr="001A53C4">
        <w:rPr>
          <w:rFonts w:ascii="Arial" w:hAnsi="Arial" w:cs="Arial"/>
          <w:bCs/>
          <w:sz w:val="22"/>
          <w:szCs w:val="22"/>
          <w:lang w:eastAsia="en-US"/>
        </w:rPr>
        <w:t>nu include contravaloarea certificatelor verzi, contributia pentru cogenerarea de inalta eficienta, accize si TVA</w:t>
      </w:r>
      <w:r w:rsidRPr="001A53C4">
        <w:rPr>
          <w:rFonts w:ascii="Arial" w:hAnsi="Arial" w:cs="Arial"/>
          <w:sz w:val="22"/>
          <w:szCs w:val="22"/>
          <w:lang w:eastAsia="en-US"/>
        </w:rPr>
        <w:t xml:space="preserve"> nu se modifica pe durata derularii contractului. Ajustarea pretului contractual se va face ori de cate ori este cazul conform art 16.3 din contract, fara incheierea unui act additional.</w:t>
      </w:r>
    </w:p>
    <w:p w14:paraId="2B98D3E2" w14:textId="77777777" w:rsidR="001144CE" w:rsidRPr="001A53C4" w:rsidRDefault="001144CE" w:rsidP="001A53C4">
      <w:pPr>
        <w:tabs>
          <w:tab w:val="right" w:pos="8431"/>
        </w:tabs>
        <w:jc w:val="both"/>
        <w:rPr>
          <w:rFonts w:ascii="Arial" w:hAnsi="Arial" w:cs="Arial"/>
          <w:b/>
          <w:bCs/>
          <w:sz w:val="22"/>
          <w:szCs w:val="22"/>
          <w:lang w:val="ro-RO"/>
        </w:rPr>
      </w:pPr>
    </w:p>
    <w:p w14:paraId="21055547" w14:textId="77777777" w:rsidR="002F7945" w:rsidRPr="001A53C4" w:rsidRDefault="002F7945" w:rsidP="001A53C4">
      <w:pPr>
        <w:tabs>
          <w:tab w:val="right" w:pos="8431"/>
        </w:tabs>
        <w:jc w:val="both"/>
        <w:rPr>
          <w:rFonts w:ascii="Arial" w:hAnsi="Arial" w:cs="Arial"/>
          <w:b/>
          <w:bCs/>
          <w:sz w:val="22"/>
          <w:szCs w:val="22"/>
          <w:lang w:val="ro-RO"/>
        </w:rPr>
      </w:pPr>
      <w:r w:rsidRPr="001A53C4">
        <w:rPr>
          <w:rFonts w:ascii="Arial" w:hAnsi="Arial" w:cs="Arial"/>
          <w:b/>
          <w:bCs/>
          <w:sz w:val="22"/>
          <w:szCs w:val="22"/>
          <w:lang w:val="ro-RO"/>
        </w:rPr>
        <w:t xml:space="preserve">6.  Energie electrică </w:t>
      </w:r>
      <w:r w:rsidR="00400916" w:rsidRPr="001A53C4">
        <w:rPr>
          <w:rFonts w:ascii="Arial" w:hAnsi="Arial" w:cs="Arial"/>
          <w:b/>
          <w:bCs/>
          <w:sz w:val="22"/>
          <w:szCs w:val="22"/>
          <w:lang w:val="ro-RO"/>
        </w:rPr>
        <w:t xml:space="preserve">estimată </w:t>
      </w:r>
      <w:r w:rsidRPr="001A53C4">
        <w:rPr>
          <w:rFonts w:ascii="Arial" w:hAnsi="Arial" w:cs="Arial"/>
          <w:b/>
          <w:bCs/>
          <w:sz w:val="22"/>
          <w:szCs w:val="22"/>
          <w:lang w:val="ro-RO"/>
        </w:rPr>
        <w:t>şi condiţii de desfăşurare a furnizării</w:t>
      </w:r>
    </w:p>
    <w:p w14:paraId="64A545E7" w14:textId="77777777" w:rsidR="002F7945" w:rsidRPr="001A53C4" w:rsidRDefault="002F7945" w:rsidP="001A53C4">
      <w:pPr>
        <w:jc w:val="both"/>
        <w:rPr>
          <w:rFonts w:ascii="Arial" w:hAnsi="Arial" w:cs="Arial"/>
          <w:b/>
          <w:sz w:val="22"/>
          <w:szCs w:val="22"/>
          <w:lang w:val="ro-RO"/>
        </w:rPr>
      </w:pPr>
    </w:p>
    <w:p w14:paraId="3377A934" w14:textId="77777777" w:rsidR="002F7945" w:rsidRPr="001A53C4" w:rsidRDefault="002F7945" w:rsidP="001A53C4">
      <w:pPr>
        <w:jc w:val="both"/>
        <w:rPr>
          <w:rFonts w:ascii="Arial" w:hAnsi="Arial" w:cs="Arial"/>
          <w:i/>
          <w:sz w:val="22"/>
          <w:szCs w:val="22"/>
          <w:lang w:val="ro-RO"/>
        </w:rPr>
      </w:pPr>
      <w:r w:rsidRPr="001A53C4">
        <w:rPr>
          <w:rFonts w:ascii="Arial" w:hAnsi="Arial" w:cs="Arial"/>
          <w:b/>
          <w:sz w:val="22"/>
          <w:szCs w:val="22"/>
          <w:lang w:val="ro-RO"/>
        </w:rPr>
        <w:t xml:space="preserve">Art. 6.1. </w:t>
      </w:r>
      <w:r w:rsidRPr="001A53C4">
        <w:rPr>
          <w:rFonts w:ascii="Arial" w:hAnsi="Arial" w:cs="Arial"/>
          <w:sz w:val="22"/>
          <w:szCs w:val="22"/>
          <w:lang w:val="ro-RO"/>
        </w:rPr>
        <w:t xml:space="preserve">(1) Cantitatea de energie electrică </w:t>
      </w:r>
      <w:r w:rsidR="00400916" w:rsidRPr="001A53C4">
        <w:rPr>
          <w:rFonts w:ascii="Arial" w:hAnsi="Arial" w:cs="Arial"/>
          <w:sz w:val="22"/>
          <w:szCs w:val="22"/>
          <w:lang w:val="ro-RO"/>
        </w:rPr>
        <w:t xml:space="preserve">estimată </w:t>
      </w:r>
      <w:r w:rsidR="007C5638" w:rsidRPr="001A53C4">
        <w:rPr>
          <w:rFonts w:ascii="Arial" w:hAnsi="Arial" w:cs="Arial"/>
          <w:sz w:val="22"/>
          <w:szCs w:val="22"/>
          <w:lang w:val="ro-RO"/>
        </w:rPr>
        <w:t xml:space="preserve">a fi </w:t>
      </w:r>
      <w:r w:rsidRPr="001A53C4">
        <w:rPr>
          <w:rFonts w:ascii="Arial" w:hAnsi="Arial" w:cs="Arial"/>
          <w:sz w:val="22"/>
          <w:szCs w:val="22"/>
          <w:lang w:val="ro-RO"/>
        </w:rPr>
        <w:t xml:space="preserve">cumpărată de către consumator de la furnizor este prevăzută în </w:t>
      </w:r>
      <w:r w:rsidRPr="001A53C4">
        <w:rPr>
          <w:rFonts w:ascii="Arial" w:hAnsi="Arial" w:cs="Arial"/>
          <w:i/>
          <w:sz w:val="22"/>
          <w:szCs w:val="22"/>
          <w:lang w:val="ro-RO"/>
        </w:rPr>
        <w:t>Anexa nr.</w:t>
      </w:r>
      <w:r w:rsidR="000D3921" w:rsidRPr="001A53C4">
        <w:rPr>
          <w:rFonts w:ascii="Arial" w:hAnsi="Arial" w:cs="Arial"/>
          <w:i/>
          <w:sz w:val="22"/>
          <w:szCs w:val="22"/>
          <w:lang w:val="ro-RO"/>
        </w:rPr>
        <w:t>19.</w:t>
      </w:r>
      <w:r w:rsidRPr="001A53C4">
        <w:rPr>
          <w:rFonts w:ascii="Arial" w:hAnsi="Arial" w:cs="Arial"/>
          <w:i/>
          <w:sz w:val="22"/>
          <w:szCs w:val="22"/>
          <w:lang w:val="ro-RO"/>
        </w:rPr>
        <w:t xml:space="preserve">2. </w:t>
      </w:r>
    </w:p>
    <w:p w14:paraId="10A2F427" w14:textId="77777777" w:rsidR="007C5638" w:rsidRPr="001A53C4" w:rsidRDefault="002F7945" w:rsidP="001A53C4">
      <w:pPr>
        <w:suppressAutoHyphens w:val="0"/>
        <w:autoSpaceDE w:val="0"/>
        <w:autoSpaceDN w:val="0"/>
        <w:adjustRightInd w:val="0"/>
        <w:ind w:firstLine="454"/>
        <w:jc w:val="both"/>
        <w:rPr>
          <w:rFonts w:ascii="Arial" w:hAnsi="Arial" w:cs="Arial"/>
          <w:b/>
          <w:sz w:val="22"/>
          <w:szCs w:val="22"/>
        </w:rPr>
      </w:pPr>
      <w:r w:rsidRPr="001A53C4">
        <w:rPr>
          <w:rFonts w:ascii="Arial" w:hAnsi="Arial" w:cs="Arial"/>
          <w:sz w:val="22"/>
          <w:szCs w:val="22"/>
          <w:lang w:val="ro-RO"/>
        </w:rPr>
        <w:t xml:space="preserve">(2) </w:t>
      </w:r>
      <w:r w:rsidR="007C5638" w:rsidRPr="001A53C4">
        <w:rPr>
          <w:rFonts w:ascii="Arial" w:hAnsi="Arial" w:cs="Arial"/>
          <w:b/>
          <w:sz w:val="22"/>
          <w:szCs w:val="22"/>
        </w:rPr>
        <w:t>Furnizorul</w:t>
      </w:r>
      <w:r w:rsidR="00EE069C" w:rsidRPr="001A53C4">
        <w:rPr>
          <w:rFonts w:ascii="Arial" w:hAnsi="Arial" w:cs="Arial"/>
          <w:b/>
          <w:sz w:val="22"/>
          <w:szCs w:val="22"/>
        </w:rPr>
        <w:t xml:space="preserve"> va prelua eventualele dezechilibre de consum între valoarea estimată a fi consumată şi cea efectiv consumată.</w:t>
      </w:r>
    </w:p>
    <w:p w14:paraId="567D41DA" w14:textId="77777777" w:rsidR="002F7945" w:rsidRPr="001A53C4" w:rsidRDefault="002F7945" w:rsidP="001A53C4">
      <w:pPr>
        <w:tabs>
          <w:tab w:val="left" w:pos="720"/>
        </w:tabs>
        <w:ind w:firstLine="720"/>
        <w:jc w:val="both"/>
        <w:rPr>
          <w:rFonts w:ascii="Arial" w:hAnsi="Arial" w:cs="Arial"/>
          <w:i/>
          <w:sz w:val="22"/>
          <w:szCs w:val="22"/>
          <w:lang w:val="ro-RO"/>
        </w:rPr>
      </w:pPr>
    </w:p>
    <w:p w14:paraId="1E541F30" w14:textId="77777777" w:rsidR="002F7945" w:rsidRPr="001A53C4" w:rsidRDefault="002F7945" w:rsidP="001A53C4">
      <w:pPr>
        <w:tabs>
          <w:tab w:val="left" w:pos="1080"/>
        </w:tabs>
        <w:jc w:val="both"/>
        <w:rPr>
          <w:rFonts w:ascii="Arial" w:hAnsi="Arial" w:cs="Arial"/>
          <w:sz w:val="22"/>
          <w:szCs w:val="22"/>
          <w:lang w:val="ro-RO"/>
        </w:rPr>
      </w:pPr>
      <w:r w:rsidRPr="001A53C4">
        <w:rPr>
          <w:rFonts w:ascii="Arial" w:hAnsi="Arial" w:cs="Arial"/>
          <w:b/>
          <w:sz w:val="22"/>
          <w:szCs w:val="22"/>
          <w:lang w:val="ro-RO"/>
        </w:rPr>
        <w:t>Art. 6.2.</w:t>
      </w:r>
      <w:r w:rsidRPr="001A53C4">
        <w:rPr>
          <w:rFonts w:ascii="Arial" w:hAnsi="Arial" w:cs="Arial"/>
          <w:sz w:val="22"/>
          <w:szCs w:val="22"/>
          <w:lang w:val="ro-RO"/>
        </w:rPr>
        <w:t xml:space="preserve"> (1) În cazul în care apar situaţii deosebite în Sistemul Energetic Naţional întreruperea sau limitarea furnizării energiei electrice este justificată pentru a păstra funcţionarea sistemului electroenergetic, atât la nivel zonal cât şi pe ansamblu. În astfel de situaţii, pentru diferenţele dintre </w:t>
      </w:r>
      <w:r w:rsidRPr="001A53C4">
        <w:rPr>
          <w:rFonts w:ascii="Arial" w:hAnsi="Arial" w:cs="Arial"/>
          <w:sz w:val="22"/>
          <w:szCs w:val="22"/>
          <w:lang w:val="ro-RO"/>
        </w:rPr>
        <w:lastRenderedPageBreak/>
        <w:t>cantitatea de energie electrică contractată şi cea efectiv furnizată, ca urmare a instrucţiunilor şi comenzilor operative emise de către operatorul de sistem, consumatorul nu poate solicita furnizorului plata de daune.</w:t>
      </w:r>
    </w:p>
    <w:p w14:paraId="1C3D49DC" w14:textId="77777777" w:rsidR="002F7945" w:rsidRPr="001A53C4" w:rsidRDefault="002F7945" w:rsidP="001A53C4">
      <w:pPr>
        <w:tabs>
          <w:tab w:val="left" w:pos="720"/>
        </w:tabs>
        <w:jc w:val="both"/>
        <w:rPr>
          <w:rFonts w:ascii="Arial" w:hAnsi="Arial" w:cs="Arial"/>
          <w:sz w:val="22"/>
          <w:szCs w:val="22"/>
          <w:lang w:val="ro-RO"/>
        </w:rPr>
      </w:pPr>
      <w:r w:rsidRPr="001A53C4">
        <w:rPr>
          <w:rFonts w:ascii="Arial" w:hAnsi="Arial" w:cs="Arial"/>
          <w:sz w:val="22"/>
          <w:szCs w:val="22"/>
          <w:lang w:val="ro-RO"/>
        </w:rPr>
        <w:tab/>
      </w:r>
      <w:r w:rsidRPr="001A53C4">
        <w:rPr>
          <w:rFonts w:ascii="Arial" w:hAnsi="Arial" w:cs="Arial"/>
          <w:sz w:val="22"/>
          <w:szCs w:val="22"/>
          <w:lang w:val="ro-RO"/>
        </w:rPr>
        <w:tab/>
        <w:t>(2) Regimul de limitare sau restricţie se aplică în conformitate cu Codul reţelei de transport şi  Codul reţelei de distribuţie.</w:t>
      </w:r>
    </w:p>
    <w:p w14:paraId="76473318" w14:textId="4D3B6E3F" w:rsidR="002F7945" w:rsidRPr="001A53C4" w:rsidRDefault="002F7945" w:rsidP="001A53C4">
      <w:pPr>
        <w:tabs>
          <w:tab w:val="left" w:pos="720"/>
        </w:tabs>
        <w:jc w:val="both"/>
        <w:rPr>
          <w:rFonts w:ascii="Arial" w:hAnsi="Arial" w:cs="Arial"/>
          <w:sz w:val="22"/>
          <w:szCs w:val="22"/>
          <w:lang w:val="ro-RO"/>
        </w:rPr>
      </w:pPr>
      <w:r w:rsidRPr="001A53C4">
        <w:rPr>
          <w:rFonts w:ascii="Arial" w:hAnsi="Arial" w:cs="Arial"/>
          <w:sz w:val="22"/>
          <w:szCs w:val="22"/>
          <w:lang w:val="ro-RO"/>
        </w:rPr>
        <w:tab/>
      </w:r>
      <w:r w:rsidRPr="001A53C4">
        <w:rPr>
          <w:rFonts w:ascii="Arial" w:hAnsi="Arial" w:cs="Arial"/>
          <w:sz w:val="22"/>
          <w:szCs w:val="22"/>
          <w:lang w:val="ro-RO"/>
        </w:rPr>
        <w:tab/>
        <w:t xml:space="preserve">(3) Situaţiile deosebite care ar putea conduce la limitarea şi/sau întreruperea furnizării energiei electrice sunt descrise în  </w:t>
      </w:r>
      <w:r w:rsidRPr="001A53C4">
        <w:rPr>
          <w:rFonts w:ascii="Arial" w:hAnsi="Arial" w:cs="Arial"/>
          <w:i/>
          <w:sz w:val="22"/>
          <w:szCs w:val="22"/>
          <w:lang w:val="ro-RO"/>
        </w:rPr>
        <w:t>Regulamentul pentru furnizarea energiei electrice la</w:t>
      </w:r>
      <w:r w:rsidR="00270590" w:rsidRPr="001A53C4">
        <w:rPr>
          <w:rFonts w:ascii="Arial" w:hAnsi="Arial" w:cs="Arial"/>
          <w:i/>
          <w:sz w:val="22"/>
          <w:szCs w:val="22"/>
          <w:lang w:val="ro-RO"/>
        </w:rPr>
        <w:t xml:space="preserve"> </w:t>
      </w:r>
      <w:ins w:id="2" w:author="Iliescu Ilona (Enel Energie Muntenia)" w:date="2018-07-12T13:58:00Z">
        <w:r w:rsidR="006A39D5" w:rsidRPr="001A53C4">
          <w:rPr>
            <w:rFonts w:ascii="Arial" w:hAnsi="Arial" w:cs="Arial"/>
            <w:i/>
            <w:sz w:val="22"/>
            <w:szCs w:val="22"/>
            <w:lang w:val="ro-RO"/>
          </w:rPr>
          <w:t>clientii finali</w:t>
        </w:r>
      </w:ins>
      <w:r w:rsidRPr="001A53C4">
        <w:rPr>
          <w:rFonts w:ascii="Arial" w:hAnsi="Arial" w:cs="Arial"/>
          <w:sz w:val="22"/>
          <w:szCs w:val="22"/>
          <w:lang w:val="ro-RO"/>
        </w:rPr>
        <w:t xml:space="preserve">, aprobat prin </w:t>
      </w:r>
      <w:r w:rsidR="006478AB" w:rsidRPr="001A53C4">
        <w:rPr>
          <w:rFonts w:ascii="Arial" w:hAnsi="Arial" w:cs="Arial"/>
          <w:sz w:val="22"/>
          <w:szCs w:val="22"/>
          <w:lang w:val="ro-RO"/>
        </w:rPr>
        <w:t>Ordinul ANRE nr. 64</w:t>
      </w:r>
      <w:r w:rsidRPr="001A53C4">
        <w:rPr>
          <w:rFonts w:ascii="Arial" w:hAnsi="Arial" w:cs="Arial"/>
          <w:sz w:val="22"/>
          <w:szCs w:val="22"/>
          <w:lang w:val="ro-RO"/>
        </w:rPr>
        <w:t>/20</w:t>
      </w:r>
      <w:r w:rsidR="006478AB" w:rsidRPr="001A53C4">
        <w:rPr>
          <w:rFonts w:ascii="Arial" w:hAnsi="Arial" w:cs="Arial"/>
          <w:sz w:val="22"/>
          <w:szCs w:val="22"/>
          <w:lang w:val="ro-RO"/>
        </w:rPr>
        <w:t>1</w:t>
      </w:r>
      <w:r w:rsidRPr="001A53C4">
        <w:rPr>
          <w:rFonts w:ascii="Arial" w:hAnsi="Arial" w:cs="Arial"/>
          <w:sz w:val="22"/>
          <w:szCs w:val="22"/>
          <w:lang w:val="ro-RO"/>
        </w:rPr>
        <w:t>4 şi în contractele încheiate cu operatorii de reţea.</w:t>
      </w:r>
    </w:p>
    <w:p w14:paraId="24800613" w14:textId="77777777" w:rsidR="00083DEE" w:rsidRPr="001A53C4" w:rsidRDefault="00083DEE" w:rsidP="001A53C4">
      <w:pPr>
        <w:jc w:val="both"/>
        <w:rPr>
          <w:rFonts w:ascii="Arial" w:hAnsi="Arial" w:cs="Arial"/>
          <w:b/>
          <w:sz w:val="22"/>
          <w:szCs w:val="22"/>
          <w:lang w:val="ro-RO"/>
        </w:rPr>
      </w:pPr>
    </w:p>
    <w:p w14:paraId="5E75BF2C" w14:textId="77777777" w:rsidR="002F7945" w:rsidRPr="001A53C4" w:rsidRDefault="002F7945" w:rsidP="001A53C4">
      <w:pPr>
        <w:jc w:val="both"/>
        <w:rPr>
          <w:rFonts w:ascii="Arial" w:hAnsi="Arial" w:cs="Arial"/>
          <w:b/>
          <w:sz w:val="22"/>
          <w:szCs w:val="22"/>
          <w:lang w:val="ro-RO"/>
        </w:rPr>
      </w:pPr>
      <w:r w:rsidRPr="001A53C4">
        <w:rPr>
          <w:rFonts w:ascii="Arial" w:hAnsi="Arial" w:cs="Arial"/>
          <w:b/>
          <w:sz w:val="22"/>
          <w:szCs w:val="22"/>
          <w:lang w:val="ro-RO"/>
        </w:rPr>
        <w:t>7. Determinarea cantităţilor de energie electrica furnizată consumatorului</w:t>
      </w:r>
    </w:p>
    <w:p w14:paraId="6633E4A2" w14:textId="77777777" w:rsidR="002F7945" w:rsidRPr="001A53C4" w:rsidRDefault="002F7945" w:rsidP="001A53C4">
      <w:pPr>
        <w:jc w:val="both"/>
        <w:rPr>
          <w:rFonts w:ascii="Arial" w:hAnsi="Arial" w:cs="Arial"/>
          <w:b/>
          <w:sz w:val="22"/>
          <w:szCs w:val="22"/>
          <w:lang w:val="ro-RO"/>
        </w:rPr>
      </w:pPr>
    </w:p>
    <w:p w14:paraId="6FD6F909" w14:textId="77777777"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Art. 7.1.</w:t>
      </w:r>
      <w:r w:rsidRPr="001A53C4">
        <w:rPr>
          <w:rFonts w:ascii="Arial" w:hAnsi="Arial" w:cs="Arial"/>
          <w:sz w:val="22"/>
          <w:szCs w:val="22"/>
          <w:lang w:val="ro-RO"/>
        </w:rPr>
        <w:t xml:space="preserve"> Determinarea cantităţilor de energie electrică furnizată se face pe baza indicaţiilor echipamentelor de măsurare pentru decontare, instalate de către </w:t>
      </w:r>
      <w:r w:rsidRPr="001A53C4">
        <w:rPr>
          <w:rFonts w:ascii="Arial" w:hAnsi="Arial" w:cs="Arial"/>
          <w:i/>
          <w:sz w:val="22"/>
          <w:szCs w:val="22"/>
          <w:lang w:val="ro-RO"/>
        </w:rPr>
        <w:t>Operatorul  de Măsurare</w:t>
      </w:r>
      <w:r w:rsidRPr="001A53C4">
        <w:rPr>
          <w:rFonts w:ascii="Arial" w:hAnsi="Arial" w:cs="Arial"/>
          <w:sz w:val="22"/>
          <w:szCs w:val="22"/>
          <w:lang w:val="ro-RO"/>
        </w:rPr>
        <w:t>, la care se fac corecţiile în conformitate cu prevederile prezentului contract şi a reglementarilor legale.</w:t>
      </w:r>
    </w:p>
    <w:p w14:paraId="251CB479" w14:textId="1290D1AF"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Art. 7.2.</w:t>
      </w:r>
      <w:r w:rsidRPr="001A53C4">
        <w:rPr>
          <w:rFonts w:ascii="Arial" w:hAnsi="Arial" w:cs="Arial"/>
          <w:sz w:val="22"/>
          <w:szCs w:val="22"/>
          <w:lang w:val="ro-RO"/>
        </w:rPr>
        <w:t xml:space="preserve"> Condiţiile de măsurare a cantităţilor de energie electrică furnizate sunt cele prevăzute în </w:t>
      </w:r>
      <w:r w:rsidRPr="001A53C4">
        <w:rPr>
          <w:rFonts w:ascii="Arial" w:hAnsi="Arial" w:cs="Arial"/>
          <w:i/>
          <w:sz w:val="22"/>
          <w:szCs w:val="22"/>
          <w:lang w:val="ro-RO"/>
        </w:rPr>
        <w:t>Codul de măsurare a energiei electrice</w:t>
      </w:r>
      <w:r w:rsidRPr="001A53C4">
        <w:rPr>
          <w:rFonts w:ascii="Arial" w:hAnsi="Arial" w:cs="Arial"/>
          <w:sz w:val="22"/>
          <w:szCs w:val="22"/>
          <w:lang w:val="ro-RO"/>
        </w:rPr>
        <w:t xml:space="preserve"> aprobat prin Ordinul ANRE nr.</w:t>
      </w:r>
      <w:ins w:id="3" w:author="Iliescu Ilona (Enel Energie Muntenia)" w:date="2018-07-12T13:59:00Z">
        <w:r w:rsidR="006A39D5" w:rsidRPr="001A53C4">
          <w:rPr>
            <w:rFonts w:ascii="Arial" w:hAnsi="Arial" w:cs="Arial"/>
            <w:sz w:val="22"/>
            <w:szCs w:val="22"/>
            <w:lang w:val="ro-RO"/>
          </w:rPr>
          <w:t xml:space="preserve"> 103/2015</w:t>
        </w:r>
      </w:ins>
      <w:r w:rsidRPr="001A53C4">
        <w:rPr>
          <w:rFonts w:ascii="Arial" w:hAnsi="Arial" w:cs="Arial"/>
          <w:sz w:val="22"/>
          <w:szCs w:val="22"/>
          <w:lang w:val="ro-RO"/>
        </w:rPr>
        <w:t xml:space="preserve"> şi </w:t>
      </w:r>
      <w:r w:rsidRPr="001A53C4">
        <w:rPr>
          <w:rFonts w:ascii="Arial" w:hAnsi="Arial" w:cs="Arial"/>
          <w:i/>
          <w:sz w:val="22"/>
          <w:szCs w:val="22"/>
          <w:lang w:val="ro-RO"/>
        </w:rPr>
        <w:t xml:space="preserve">Regulamentul pentru furnizarea energiei electrice la </w:t>
      </w:r>
      <w:ins w:id="4" w:author="Iliescu Ilona (Enel Energie Muntenia)" w:date="2018-07-12T13:59:00Z">
        <w:r w:rsidR="006A39D5" w:rsidRPr="001A53C4">
          <w:rPr>
            <w:rFonts w:ascii="Arial" w:hAnsi="Arial" w:cs="Arial"/>
            <w:i/>
            <w:sz w:val="22"/>
            <w:szCs w:val="22"/>
            <w:lang w:val="ro-RO"/>
          </w:rPr>
          <w:t>clientii finali</w:t>
        </w:r>
      </w:ins>
      <w:r w:rsidRPr="001A53C4">
        <w:rPr>
          <w:rFonts w:ascii="Arial" w:hAnsi="Arial" w:cs="Arial"/>
          <w:sz w:val="22"/>
          <w:szCs w:val="22"/>
          <w:lang w:val="ro-RO"/>
        </w:rPr>
        <w:t>, aprobat prin</w:t>
      </w:r>
      <w:del w:id="5" w:author="Iliescu Ilona (Enel Energie Muntenia)" w:date="2018-07-12T14:00:00Z">
        <w:r w:rsidRPr="001A53C4" w:rsidDel="006A39D5">
          <w:rPr>
            <w:rFonts w:ascii="Arial" w:hAnsi="Arial" w:cs="Arial"/>
            <w:sz w:val="22"/>
            <w:szCs w:val="22"/>
            <w:lang w:val="ro-RO"/>
          </w:rPr>
          <w:delText xml:space="preserve"> </w:delText>
        </w:r>
      </w:del>
      <w:ins w:id="6" w:author="Iliescu Ilona (Enel Energie Muntenia)" w:date="2018-07-12T14:00:00Z">
        <w:r w:rsidR="006A39D5" w:rsidRPr="001A53C4">
          <w:rPr>
            <w:rFonts w:ascii="Arial" w:hAnsi="Arial" w:cs="Arial"/>
            <w:sz w:val="22"/>
            <w:szCs w:val="22"/>
            <w:lang w:val="ro-RO"/>
          </w:rPr>
          <w:t>Ordinul ANRE nr. 64/2014</w:t>
        </w:r>
      </w:ins>
      <w:r w:rsidRPr="001A53C4">
        <w:rPr>
          <w:rFonts w:ascii="Arial" w:hAnsi="Arial" w:cs="Arial"/>
          <w:sz w:val="22"/>
          <w:szCs w:val="22"/>
          <w:lang w:val="ro-RO"/>
        </w:rPr>
        <w:t>.</w:t>
      </w:r>
    </w:p>
    <w:p w14:paraId="59445681" w14:textId="77777777" w:rsidR="002F7945" w:rsidRPr="001A53C4" w:rsidRDefault="002F7945" w:rsidP="001A53C4">
      <w:pPr>
        <w:ind w:left="478"/>
        <w:jc w:val="both"/>
        <w:rPr>
          <w:rFonts w:ascii="Arial" w:hAnsi="Arial" w:cs="Arial"/>
          <w:b/>
          <w:sz w:val="22"/>
          <w:szCs w:val="22"/>
          <w:lang w:val="ro-RO"/>
        </w:rPr>
      </w:pPr>
    </w:p>
    <w:p w14:paraId="2DB776D2" w14:textId="77777777" w:rsidR="002F7945" w:rsidRPr="001A53C4" w:rsidRDefault="002F7945" w:rsidP="001A53C4">
      <w:pPr>
        <w:jc w:val="both"/>
        <w:rPr>
          <w:rFonts w:ascii="Arial" w:hAnsi="Arial" w:cs="Arial"/>
          <w:b/>
          <w:sz w:val="22"/>
          <w:szCs w:val="22"/>
          <w:lang w:val="ro-RO"/>
        </w:rPr>
      </w:pPr>
      <w:r w:rsidRPr="001A53C4">
        <w:rPr>
          <w:rFonts w:ascii="Arial" w:hAnsi="Arial" w:cs="Arial"/>
          <w:b/>
          <w:sz w:val="22"/>
          <w:szCs w:val="22"/>
          <w:lang w:val="ro-RO"/>
        </w:rPr>
        <w:t>8. Facturare,  modalităţi şi condiţii de plată</w:t>
      </w:r>
    </w:p>
    <w:p w14:paraId="7256159A" w14:textId="77777777" w:rsidR="00651480" w:rsidRPr="001A53C4" w:rsidRDefault="002F7945" w:rsidP="001A53C4">
      <w:pPr>
        <w:jc w:val="both"/>
        <w:rPr>
          <w:rFonts w:ascii="Arial" w:hAnsi="Arial" w:cs="Arial"/>
          <w:bCs/>
          <w:sz w:val="22"/>
          <w:szCs w:val="22"/>
          <w:lang w:val="ro-RO"/>
        </w:rPr>
      </w:pPr>
      <w:r w:rsidRPr="001A53C4">
        <w:rPr>
          <w:rFonts w:ascii="Arial" w:hAnsi="Arial" w:cs="Arial"/>
          <w:b/>
          <w:bCs/>
          <w:sz w:val="22"/>
          <w:szCs w:val="22"/>
          <w:lang w:val="ro-RO"/>
        </w:rPr>
        <w:t>Art. 8.1.</w:t>
      </w:r>
      <w:r w:rsidRPr="001A53C4">
        <w:rPr>
          <w:rFonts w:ascii="Arial" w:hAnsi="Arial" w:cs="Arial"/>
          <w:bCs/>
          <w:sz w:val="22"/>
          <w:szCs w:val="22"/>
          <w:lang w:val="ro-RO"/>
        </w:rPr>
        <w:t xml:space="preserve"> </w:t>
      </w:r>
      <w:r w:rsidR="00651480" w:rsidRPr="001A53C4">
        <w:rPr>
          <w:rFonts w:ascii="Arial" w:hAnsi="Arial" w:cs="Arial"/>
          <w:bCs/>
          <w:sz w:val="22"/>
          <w:szCs w:val="22"/>
          <w:lang w:val="ro-RO"/>
        </w:rPr>
        <w:t>(1) Numarul de contract utilizat de furnizor pentru a factura furnizarile catre fiecare autoritate contractanta este numarul cu care contractul a fost inregistrat in evidentele fiecarei autoritati contractante, prezentat in tabelul de mai jos:</w:t>
      </w:r>
    </w:p>
    <w:tbl>
      <w:tblPr>
        <w:tblStyle w:val="TableGrid"/>
        <w:tblW w:w="9207" w:type="dxa"/>
        <w:tblInd w:w="540" w:type="dxa"/>
        <w:tblLook w:val="04A0" w:firstRow="1" w:lastRow="0" w:firstColumn="1" w:lastColumn="0" w:noHBand="0" w:noVBand="1"/>
      </w:tblPr>
      <w:tblGrid>
        <w:gridCol w:w="561"/>
        <w:gridCol w:w="4819"/>
        <w:gridCol w:w="3827"/>
      </w:tblGrid>
      <w:tr w:rsidR="00651480" w:rsidRPr="001A53C4" w14:paraId="2847EFE3" w14:textId="77777777" w:rsidTr="000241B4">
        <w:tc>
          <w:tcPr>
            <w:tcW w:w="561" w:type="dxa"/>
            <w:vAlign w:val="center"/>
          </w:tcPr>
          <w:p w14:paraId="6B87A170" w14:textId="77777777" w:rsidR="00651480" w:rsidRPr="001A53C4" w:rsidRDefault="00651480" w:rsidP="001A53C4">
            <w:pPr>
              <w:jc w:val="center"/>
              <w:rPr>
                <w:rFonts w:ascii="Arial" w:hAnsi="Arial" w:cs="Arial"/>
                <w:b/>
                <w:sz w:val="22"/>
                <w:szCs w:val="22"/>
                <w:lang w:val="ro-RO"/>
              </w:rPr>
            </w:pPr>
            <w:r w:rsidRPr="001A53C4">
              <w:rPr>
                <w:rFonts w:ascii="Arial" w:hAnsi="Arial" w:cs="Arial"/>
                <w:b/>
                <w:sz w:val="22"/>
                <w:szCs w:val="22"/>
                <w:lang w:val="ro-RO"/>
              </w:rPr>
              <w:t>nr crt</w:t>
            </w:r>
          </w:p>
        </w:tc>
        <w:tc>
          <w:tcPr>
            <w:tcW w:w="4819" w:type="dxa"/>
            <w:vAlign w:val="center"/>
          </w:tcPr>
          <w:p w14:paraId="4D49467D" w14:textId="77777777" w:rsidR="00651480" w:rsidRPr="001A53C4" w:rsidRDefault="00651480" w:rsidP="001A53C4">
            <w:pPr>
              <w:jc w:val="center"/>
              <w:rPr>
                <w:rFonts w:ascii="Arial" w:hAnsi="Arial" w:cs="Arial"/>
                <w:b/>
                <w:sz w:val="22"/>
                <w:szCs w:val="22"/>
                <w:lang w:val="ro-RO"/>
              </w:rPr>
            </w:pPr>
            <w:r w:rsidRPr="001A53C4">
              <w:rPr>
                <w:rFonts w:ascii="Arial" w:hAnsi="Arial" w:cs="Arial"/>
                <w:b/>
                <w:sz w:val="22"/>
                <w:szCs w:val="22"/>
                <w:lang w:val="ro-RO"/>
              </w:rPr>
              <w:t>denumire autoritate contractanta</w:t>
            </w:r>
          </w:p>
        </w:tc>
        <w:tc>
          <w:tcPr>
            <w:tcW w:w="3827" w:type="dxa"/>
            <w:vAlign w:val="center"/>
          </w:tcPr>
          <w:p w14:paraId="0F220C8B" w14:textId="77777777" w:rsidR="00651480" w:rsidRPr="001A53C4" w:rsidRDefault="00651480" w:rsidP="001A53C4">
            <w:pPr>
              <w:jc w:val="center"/>
              <w:rPr>
                <w:rFonts w:ascii="Arial" w:hAnsi="Arial" w:cs="Arial"/>
                <w:b/>
                <w:sz w:val="22"/>
                <w:szCs w:val="22"/>
                <w:lang w:val="ro-RO"/>
              </w:rPr>
            </w:pPr>
            <w:r w:rsidRPr="001A53C4">
              <w:rPr>
                <w:rFonts w:ascii="Arial" w:hAnsi="Arial" w:cs="Arial"/>
                <w:b/>
                <w:sz w:val="22"/>
                <w:szCs w:val="22"/>
                <w:lang w:val="ro-RO"/>
              </w:rPr>
              <w:t>nr de contract pentru care se va emite factura</w:t>
            </w:r>
          </w:p>
        </w:tc>
      </w:tr>
      <w:tr w:rsidR="00651480" w:rsidRPr="001A53C4" w14:paraId="61445FBA" w14:textId="77777777" w:rsidTr="00651480">
        <w:tc>
          <w:tcPr>
            <w:tcW w:w="561" w:type="dxa"/>
          </w:tcPr>
          <w:p w14:paraId="6ACAA490" w14:textId="77777777" w:rsidR="00651480" w:rsidRPr="001A53C4" w:rsidRDefault="00651480" w:rsidP="001A53C4">
            <w:pPr>
              <w:jc w:val="center"/>
              <w:rPr>
                <w:rFonts w:ascii="Arial" w:hAnsi="Arial" w:cs="Arial"/>
                <w:sz w:val="22"/>
                <w:szCs w:val="22"/>
                <w:lang w:val="ro-RO"/>
              </w:rPr>
            </w:pPr>
            <w:r w:rsidRPr="001A53C4">
              <w:rPr>
                <w:rFonts w:ascii="Arial" w:hAnsi="Arial" w:cs="Arial"/>
                <w:sz w:val="22"/>
                <w:szCs w:val="22"/>
                <w:lang w:val="ro-RO"/>
              </w:rPr>
              <w:t>1</w:t>
            </w:r>
          </w:p>
        </w:tc>
        <w:tc>
          <w:tcPr>
            <w:tcW w:w="4819" w:type="dxa"/>
          </w:tcPr>
          <w:p w14:paraId="7B1824FD"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Municipiul Oradea (Primaria Municipiului Oradea), Oradea, Piața Unirii, nr. 1, CIF 4230487</w:t>
            </w:r>
          </w:p>
        </w:tc>
        <w:tc>
          <w:tcPr>
            <w:tcW w:w="3827" w:type="dxa"/>
          </w:tcPr>
          <w:p w14:paraId="685007B3" w14:textId="37D59D28"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AVA207TN/1</w:t>
            </w:r>
          </w:p>
        </w:tc>
      </w:tr>
      <w:tr w:rsidR="00651480" w:rsidRPr="001A53C4" w14:paraId="7C7FCD3E" w14:textId="77777777" w:rsidTr="00651480">
        <w:tc>
          <w:tcPr>
            <w:tcW w:w="561" w:type="dxa"/>
          </w:tcPr>
          <w:p w14:paraId="17194C86" w14:textId="77777777" w:rsidR="00651480" w:rsidRPr="001A53C4" w:rsidRDefault="00651480" w:rsidP="001A53C4">
            <w:pPr>
              <w:jc w:val="center"/>
              <w:rPr>
                <w:rFonts w:ascii="Arial" w:hAnsi="Arial" w:cs="Arial"/>
                <w:sz w:val="22"/>
                <w:szCs w:val="22"/>
                <w:lang w:val="ro-RO"/>
              </w:rPr>
            </w:pPr>
            <w:r w:rsidRPr="001A53C4">
              <w:rPr>
                <w:rFonts w:ascii="Arial" w:hAnsi="Arial" w:cs="Arial"/>
                <w:sz w:val="22"/>
                <w:szCs w:val="22"/>
                <w:lang w:val="ro-RO"/>
              </w:rPr>
              <w:t>2</w:t>
            </w:r>
          </w:p>
        </w:tc>
        <w:tc>
          <w:tcPr>
            <w:tcW w:w="4819" w:type="dxa"/>
          </w:tcPr>
          <w:p w14:paraId="40995E03"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Municipiul Oradea (Primaria Municipiului Oradea - Directia Patrimoniu Imobiliar), Oradea, Piata Unirii, nr. 1, CIF 4230487 si RO 35372589</w:t>
            </w:r>
          </w:p>
        </w:tc>
        <w:tc>
          <w:tcPr>
            <w:tcW w:w="3827" w:type="dxa"/>
          </w:tcPr>
          <w:p w14:paraId="56B86ECF" w14:textId="49335B2E"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AVA207TN/2</w:t>
            </w:r>
          </w:p>
        </w:tc>
      </w:tr>
      <w:tr w:rsidR="00B20414" w:rsidRPr="001A53C4" w14:paraId="74DD9744" w14:textId="77777777" w:rsidTr="00651480">
        <w:tc>
          <w:tcPr>
            <w:tcW w:w="561" w:type="dxa"/>
          </w:tcPr>
          <w:p w14:paraId="4DF1BFC1" w14:textId="77777777" w:rsidR="00B20414" w:rsidRPr="001A53C4" w:rsidRDefault="00B20414" w:rsidP="001A53C4">
            <w:pPr>
              <w:jc w:val="center"/>
              <w:rPr>
                <w:rFonts w:ascii="Arial" w:hAnsi="Arial" w:cs="Arial"/>
                <w:sz w:val="22"/>
                <w:szCs w:val="22"/>
                <w:lang w:val="ro-RO"/>
              </w:rPr>
            </w:pPr>
            <w:r w:rsidRPr="001A53C4">
              <w:rPr>
                <w:rFonts w:ascii="Arial" w:hAnsi="Arial" w:cs="Arial"/>
                <w:sz w:val="22"/>
                <w:szCs w:val="22"/>
                <w:lang w:val="ro-RO"/>
              </w:rPr>
              <w:t>3</w:t>
            </w:r>
          </w:p>
        </w:tc>
        <w:tc>
          <w:tcPr>
            <w:tcW w:w="4819" w:type="dxa"/>
          </w:tcPr>
          <w:p w14:paraId="4E562F3F" w14:textId="77777777" w:rsidR="00B20414" w:rsidRPr="001A53C4" w:rsidRDefault="00B20414" w:rsidP="001A53C4">
            <w:pPr>
              <w:jc w:val="center"/>
              <w:rPr>
                <w:rFonts w:ascii="Arial" w:hAnsi="Arial" w:cs="Arial"/>
                <w:bCs/>
                <w:sz w:val="22"/>
                <w:szCs w:val="22"/>
                <w:lang w:val="ro-RO"/>
              </w:rPr>
            </w:pPr>
            <w:r w:rsidRPr="001A53C4">
              <w:rPr>
                <w:rFonts w:ascii="Arial" w:hAnsi="Arial" w:cs="Arial"/>
                <w:bCs/>
                <w:sz w:val="22"/>
                <w:szCs w:val="22"/>
                <w:lang w:val="ro-RO"/>
              </w:rPr>
              <w:t xml:space="preserve">Muzeul Orașului Oradea Complex Cultural, Oradea, Piata Emanuil Gojdu, Nr. 39, CIF </w:t>
            </w:r>
          </w:p>
        </w:tc>
        <w:tc>
          <w:tcPr>
            <w:tcW w:w="3827" w:type="dxa"/>
          </w:tcPr>
          <w:p w14:paraId="5B5F5F73" w14:textId="756AFE2A" w:rsidR="00B20414" w:rsidRPr="001A53C4" w:rsidRDefault="00430577" w:rsidP="001A53C4">
            <w:pPr>
              <w:jc w:val="center"/>
              <w:rPr>
                <w:rFonts w:ascii="Arial" w:hAnsi="Arial" w:cs="Arial"/>
                <w:sz w:val="22"/>
                <w:szCs w:val="22"/>
                <w:lang w:val="ro-RO"/>
              </w:rPr>
            </w:pPr>
            <w:r>
              <w:rPr>
                <w:rFonts w:ascii="Arial" w:hAnsi="Arial" w:cs="Arial"/>
                <w:sz w:val="22"/>
                <w:szCs w:val="22"/>
                <w:lang w:val="ro-RO"/>
              </w:rPr>
              <w:t>AVA207TN/3</w:t>
            </w:r>
          </w:p>
        </w:tc>
      </w:tr>
      <w:tr w:rsidR="00651480" w:rsidRPr="001A53C4" w14:paraId="6D1934EB" w14:textId="77777777" w:rsidTr="00651480">
        <w:tc>
          <w:tcPr>
            <w:tcW w:w="561" w:type="dxa"/>
          </w:tcPr>
          <w:p w14:paraId="7400F965" w14:textId="77777777" w:rsidR="00651480" w:rsidRPr="001A53C4" w:rsidRDefault="00B20414" w:rsidP="001A53C4">
            <w:pPr>
              <w:jc w:val="center"/>
              <w:rPr>
                <w:rFonts w:ascii="Arial" w:hAnsi="Arial" w:cs="Arial"/>
                <w:sz w:val="22"/>
                <w:szCs w:val="22"/>
                <w:lang w:val="ro-RO"/>
              </w:rPr>
            </w:pPr>
            <w:r w:rsidRPr="001A53C4">
              <w:rPr>
                <w:rFonts w:ascii="Arial" w:hAnsi="Arial" w:cs="Arial"/>
                <w:sz w:val="22"/>
                <w:szCs w:val="22"/>
                <w:lang w:val="ro-RO"/>
              </w:rPr>
              <w:t>4</w:t>
            </w:r>
          </w:p>
        </w:tc>
        <w:tc>
          <w:tcPr>
            <w:tcW w:w="4819" w:type="dxa"/>
          </w:tcPr>
          <w:p w14:paraId="646C94E5"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Administraţia Socială Comunitară Oradea – CIF 14371033, Oradea, Str. Primăriei Nr. 42</w:t>
            </w:r>
          </w:p>
        </w:tc>
        <w:tc>
          <w:tcPr>
            <w:tcW w:w="3827" w:type="dxa"/>
          </w:tcPr>
          <w:p w14:paraId="3499031D" w14:textId="365816C7"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AVA207TN/4</w:t>
            </w:r>
          </w:p>
        </w:tc>
      </w:tr>
      <w:tr w:rsidR="00651480" w:rsidRPr="001A53C4" w14:paraId="1742741A" w14:textId="77777777" w:rsidTr="00651480">
        <w:tc>
          <w:tcPr>
            <w:tcW w:w="561" w:type="dxa"/>
          </w:tcPr>
          <w:p w14:paraId="7B0FFCD9" w14:textId="77777777" w:rsidR="00651480" w:rsidRPr="001A53C4" w:rsidRDefault="00B20414" w:rsidP="001A53C4">
            <w:pPr>
              <w:jc w:val="center"/>
              <w:rPr>
                <w:rFonts w:ascii="Arial" w:hAnsi="Arial" w:cs="Arial"/>
                <w:sz w:val="22"/>
                <w:szCs w:val="22"/>
                <w:lang w:val="ro-RO"/>
              </w:rPr>
            </w:pPr>
            <w:r w:rsidRPr="001A53C4">
              <w:rPr>
                <w:rFonts w:ascii="Arial" w:hAnsi="Arial" w:cs="Arial"/>
                <w:sz w:val="22"/>
                <w:szCs w:val="22"/>
                <w:lang w:val="ro-RO"/>
              </w:rPr>
              <w:t>5</w:t>
            </w:r>
          </w:p>
        </w:tc>
        <w:tc>
          <w:tcPr>
            <w:tcW w:w="4819" w:type="dxa"/>
          </w:tcPr>
          <w:p w14:paraId="2F641D2D"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Clubul Sportiv Municipal Oradea – CIF 15569544, Oradea, Str. Primăriei Nr. 3</w:t>
            </w:r>
          </w:p>
        </w:tc>
        <w:tc>
          <w:tcPr>
            <w:tcW w:w="3827" w:type="dxa"/>
          </w:tcPr>
          <w:p w14:paraId="2EC00311" w14:textId="0571EACD"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AVA207TN/5</w:t>
            </w:r>
          </w:p>
        </w:tc>
      </w:tr>
      <w:tr w:rsidR="00651480" w:rsidRPr="001A53C4" w14:paraId="4BAA9DCB" w14:textId="77777777" w:rsidTr="00651480">
        <w:tc>
          <w:tcPr>
            <w:tcW w:w="561" w:type="dxa"/>
          </w:tcPr>
          <w:p w14:paraId="6B6CC383" w14:textId="77777777" w:rsidR="00651480" w:rsidRPr="001A53C4" w:rsidRDefault="00B20414" w:rsidP="001A53C4">
            <w:pPr>
              <w:jc w:val="center"/>
              <w:rPr>
                <w:rFonts w:ascii="Arial" w:hAnsi="Arial" w:cs="Arial"/>
                <w:sz w:val="22"/>
                <w:szCs w:val="22"/>
                <w:lang w:val="ro-RO"/>
              </w:rPr>
            </w:pPr>
            <w:r w:rsidRPr="001A53C4">
              <w:rPr>
                <w:rFonts w:ascii="Arial" w:hAnsi="Arial" w:cs="Arial"/>
                <w:sz w:val="22"/>
                <w:szCs w:val="22"/>
                <w:lang w:val="ro-RO"/>
              </w:rPr>
              <w:t>6</w:t>
            </w:r>
          </w:p>
        </w:tc>
        <w:tc>
          <w:tcPr>
            <w:tcW w:w="4819" w:type="dxa"/>
          </w:tcPr>
          <w:p w14:paraId="46957007"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Spitalul Clinic Judeţean de Urgenţă Oradea – CIF 4208498, Oradea, Strada Republicii 37</w:t>
            </w:r>
          </w:p>
        </w:tc>
        <w:tc>
          <w:tcPr>
            <w:tcW w:w="3827" w:type="dxa"/>
          </w:tcPr>
          <w:p w14:paraId="6DF784B2" w14:textId="52D92EC9"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AVA207TN/6</w:t>
            </w:r>
          </w:p>
        </w:tc>
      </w:tr>
      <w:tr w:rsidR="00651480" w:rsidRPr="001A53C4" w14:paraId="5EF6D7F5" w14:textId="77777777" w:rsidTr="00651480">
        <w:tc>
          <w:tcPr>
            <w:tcW w:w="561" w:type="dxa"/>
          </w:tcPr>
          <w:p w14:paraId="6B745BC5" w14:textId="77777777" w:rsidR="00651480" w:rsidRPr="001A53C4" w:rsidRDefault="00B20414" w:rsidP="001A53C4">
            <w:pPr>
              <w:jc w:val="center"/>
              <w:rPr>
                <w:rFonts w:ascii="Arial" w:hAnsi="Arial" w:cs="Arial"/>
                <w:sz w:val="22"/>
                <w:szCs w:val="22"/>
                <w:lang w:val="ro-RO"/>
              </w:rPr>
            </w:pPr>
            <w:r w:rsidRPr="001A53C4">
              <w:rPr>
                <w:rFonts w:ascii="Arial" w:hAnsi="Arial" w:cs="Arial"/>
                <w:sz w:val="22"/>
                <w:szCs w:val="22"/>
                <w:lang w:val="ro-RO"/>
              </w:rPr>
              <w:t>7</w:t>
            </w:r>
          </w:p>
        </w:tc>
        <w:tc>
          <w:tcPr>
            <w:tcW w:w="4819" w:type="dxa"/>
          </w:tcPr>
          <w:p w14:paraId="69F18B67"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Spitalul Clinic Municipal dr. Gavril Curteanu – CIF RO4208463, Oradea, Corneliu Coposu 12</w:t>
            </w:r>
          </w:p>
        </w:tc>
        <w:tc>
          <w:tcPr>
            <w:tcW w:w="3827" w:type="dxa"/>
          </w:tcPr>
          <w:p w14:paraId="727DCB8D" w14:textId="7D92F669"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AVA207TN/7</w:t>
            </w:r>
          </w:p>
        </w:tc>
      </w:tr>
      <w:tr w:rsidR="00651480" w:rsidRPr="001A53C4" w14:paraId="11E6F266" w14:textId="77777777" w:rsidTr="00651480">
        <w:tc>
          <w:tcPr>
            <w:tcW w:w="561" w:type="dxa"/>
          </w:tcPr>
          <w:p w14:paraId="3EC7B609" w14:textId="77777777" w:rsidR="00651480" w:rsidRPr="001A53C4" w:rsidRDefault="00B20414" w:rsidP="001A53C4">
            <w:pPr>
              <w:jc w:val="center"/>
              <w:rPr>
                <w:rFonts w:ascii="Arial" w:hAnsi="Arial" w:cs="Arial"/>
                <w:sz w:val="22"/>
                <w:szCs w:val="22"/>
                <w:lang w:val="ro-RO"/>
              </w:rPr>
            </w:pPr>
            <w:r w:rsidRPr="001A53C4">
              <w:rPr>
                <w:rFonts w:ascii="Arial" w:hAnsi="Arial" w:cs="Arial"/>
                <w:sz w:val="22"/>
                <w:szCs w:val="22"/>
                <w:lang w:val="ro-RO"/>
              </w:rPr>
              <w:t>8</w:t>
            </w:r>
          </w:p>
        </w:tc>
        <w:tc>
          <w:tcPr>
            <w:tcW w:w="4819" w:type="dxa"/>
          </w:tcPr>
          <w:p w14:paraId="0E9F3D8E"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SC Termoficare SA Oradea – CIF RO 31952982, Oradea, Str. Jean Calvin 5</w:t>
            </w:r>
          </w:p>
        </w:tc>
        <w:tc>
          <w:tcPr>
            <w:tcW w:w="3827" w:type="dxa"/>
          </w:tcPr>
          <w:p w14:paraId="0E09329A" w14:textId="5B22F21D"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AVA207TN/8</w:t>
            </w:r>
          </w:p>
        </w:tc>
      </w:tr>
      <w:tr w:rsidR="00651480" w:rsidRPr="001A53C4" w14:paraId="02ACCBAC" w14:textId="77777777" w:rsidTr="00651480">
        <w:tc>
          <w:tcPr>
            <w:tcW w:w="561" w:type="dxa"/>
          </w:tcPr>
          <w:p w14:paraId="63EDEC39" w14:textId="77777777" w:rsidR="00651480" w:rsidRPr="001A53C4" w:rsidRDefault="00B20414" w:rsidP="001A53C4">
            <w:pPr>
              <w:jc w:val="center"/>
              <w:rPr>
                <w:rFonts w:ascii="Arial" w:hAnsi="Arial" w:cs="Arial"/>
                <w:sz w:val="22"/>
                <w:szCs w:val="22"/>
                <w:lang w:val="ro-RO"/>
              </w:rPr>
            </w:pPr>
            <w:r w:rsidRPr="001A53C4">
              <w:rPr>
                <w:rFonts w:ascii="Arial" w:hAnsi="Arial" w:cs="Arial"/>
                <w:sz w:val="22"/>
                <w:szCs w:val="22"/>
                <w:lang w:val="ro-RO"/>
              </w:rPr>
              <w:t>9</w:t>
            </w:r>
          </w:p>
        </w:tc>
        <w:tc>
          <w:tcPr>
            <w:tcW w:w="4819" w:type="dxa"/>
          </w:tcPr>
          <w:p w14:paraId="398C3740" w14:textId="77777777" w:rsidR="00651480" w:rsidRPr="001A53C4" w:rsidRDefault="000241B4" w:rsidP="001A53C4">
            <w:pPr>
              <w:jc w:val="center"/>
              <w:rPr>
                <w:rFonts w:ascii="Arial" w:hAnsi="Arial" w:cs="Arial"/>
                <w:bCs/>
                <w:sz w:val="22"/>
                <w:szCs w:val="22"/>
                <w:lang w:val="ro-RO"/>
              </w:rPr>
            </w:pPr>
            <w:r w:rsidRPr="001A53C4">
              <w:rPr>
                <w:rFonts w:ascii="Arial" w:hAnsi="Arial" w:cs="Arial"/>
                <w:bCs/>
                <w:sz w:val="22"/>
                <w:szCs w:val="22"/>
                <w:lang w:val="ro-RO"/>
              </w:rPr>
              <w:t>SC Administratia Domeniului Public SA Oradea – CIF RO 7997507, Oradea, Piaţa Emanoil Gojdu nr. 21</w:t>
            </w:r>
          </w:p>
        </w:tc>
        <w:tc>
          <w:tcPr>
            <w:tcW w:w="3827" w:type="dxa"/>
          </w:tcPr>
          <w:p w14:paraId="53306558" w14:textId="685DA6B1" w:rsidR="00651480" w:rsidRPr="001A53C4" w:rsidRDefault="00430577" w:rsidP="001A53C4">
            <w:pPr>
              <w:jc w:val="center"/>
              <w:rPr>
                <w:rFonts w:ascii="Arial" w:hAnsi="Arial" w:cs="Arial"/>
                <w:sz w:val="22"/>
                <w:szCs w:val="22"/>
                <w:lang w:val="ro-RO"/>
              </w:rPr>
            </w:pPr>
            <w:r>
              <w:rPr>
                <w:rFonts w:ascii="Arial" w:hAnsi="Arial" w:cs="Arial"/>
                <w:sz w:val="22"/>
                <w:szCs w:val="22"/>
                <w:lang w:val="ro-RO"/>
              </w:rPr>
              <w:t>AVA207TN/9</w:t>
            </w:r>
          </w:p>
        </w:tc>
      </w:tr>
    </w:tbl>
    <w:p w14:paraId="3A0E2BC6" w14:textId="77777777" w:rsidR="00651480" w:rsidRPr="001A53C4" w:rsidRDefault="00651480" w:rsidP="001A53C4">
      <w:pPr>
        <w:jc w:val="both"/>
        <w:rPr>
          <w:rFonts w:ascii="Arial" w:hAnsi="Arial" w:cs="Arial"/>
          <w:bCs/>
          <w:sz w:val="22"/>
          <w:szCs w:val="22"/>
          <w:lang w:val="ro-RO"/>
        </w:rPr>
      </w:pPr>
    </w:p>
    <w:p w14:paraId="4CB21DCD" w14:textId="77777777" w:rsidR="002F7945" w:rsidRPr="001A53C4" w:rsidRDefault="00651480" w:rsidP="001A53C4">
      <w:pPr>
        <w:jc w:val="both"/>
        <w:rPr>
          <w:rFonts w:ascii="Arial" w:hAnsi="Arial" w:cs="Arial"/>
          <w:bCs/>
          <w:sz w:val="22"/>
          <w:szCs w:val="22"/>
          <w:lang w:val="ro-RO"/>
        </w:rPr>
      </w:pPr>
      <w:r w:rsidRPr="001A53C4">
        <w:rPr>
          <w:rFonts w:ascii="Arial" w:hAnsi="Arial" w:cs="Arial"/>
          <w:bCs/>
          <w:sz w:val="22"/>
          <w:szCs w:val="22"/>
          <w:lang w:val="ro-RO"/>
        </w:rPr>
        <w:t xml:space="preserve">(2) </w:t>
      </w:r>
      <w:r w:rsidR="002F7945" w:rsidRPr="001A53C4">
        <w:rPr>
          <w:rFonts w:ascii="Arial" w:hAnsi="Arial" w:cs="Arial"/>
          <w:bCs/>
          <w:sz w:val="22"/>
          <w:szCs w:val="22"/>
          <w:lang w:val="ro-RO"/>
        </w:rPr>
        <w:t xml:space="preserve">Furnizorul va factura energia electrică, astfel: </w:t>
      </w:r>
    </w:p>
    <w:p w14:paraId="682E2E44"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t>a) pentru energie electrică:</w:t>
      </w:r>
    </w:p>
    <w:p w14:paraId="4EB1DD04" w14:textId="77777777" w:rsidR="002F7945" w:rsidRPr="001A53C4" w:rsidRDefault="002F7945" w:rsidP="001A53C4">
      <w:pPr>
        <w:ind w:left="1362"/>
        <w:jc w:val="both"/>
        <w:rPr>
          <w:rFonts w:ascii="Arial" w:hAnsi="Arial" w:cs="Arial"/>
          <w:bCs/>
          <w:sz w:val="22"/>
          <w:szCs w:val="22"/>
          <w:lang w:val="ro-RO"/>
        </w:rPr>
      </w:pPr>
      <w:r w:rsidRPr="001A53C4">
        <w:rPr>
          <w:rFonts w:ascii="Arial" w:hAnsi="Arial" w:cs="Arial"/>
          <w:bCs/>
          <w:sz w:val="22"/>
          <w:szCs w:val="22"/>
          <w:lang w:val="ro-RO"/>
        </w:rPr>
        <w:t>în primele</w:t>
      </w:r>
      <w:r w:rsidR="00907374" w:rsidRPr="001A53C4">
        <w:rPr>
          <w:rFonts w:ascii="Arial" w:hAnsi="Arial" w:cs="Arial"/>
          <w:bCs/>
          <w:sz w:val="22"/>
          <w:szCs w:val="22"/>
          <w:lang w:val="ro-RO"/>
        </w:rPr>
        <w:t xml:space="preserve"> 15</w:t>
      </w:r>
      <w:r w:rsidR="00B36721" w:rsidRPr="001A53C4">
        <w:rPr>
          <w:rFonts w:ascii="Arial" w:hAnsi="Arial" w:cs="Arial"/>
          <w:bCs/>
          <w:sz w:val="22"/>
          <w:szCs w:val="22"/>
          <w:lang w:val="ro-RO"/>
        </w:rPr>
        <w:t xml:space="preserve"> </w:t>
      </w:r>
      <w:r w:rsidRPr="001A53C4">
        <w:rPr>
          <w:rFonts w:ascii="Arial" w:hAnsi="Arial" w:cs="Arial"/>
          <w:bCs/>
          <w:sz w:val="22"/>
          <w:szCs w:val="22"/>
          <w:lang w:val="ro-RO"/>
        </w:rPr>
        <w:t xml:space="preserve">zile ale lunii </w:t>
      </w:r>
      <w:ins w:id="7" w:author="Iliescu Ilona (Enel Energie Muntenia)" w:date="2018-07-12T14:10:00Z">
        <w:r w:rsidR="007C1F4C" w:rsidRPr="001A53C4">
          <w:rPr>
            <w:rFonts w:ascii="Arial" w:hAnsi="Arial" w:cs="Arial"/>
            <w:bCs/>
            <w:sz w:val="22"/>
            <w:szCs w:val="22"/>
            <w:lang w:val="ro-RO"/>
          </w:rPr>
          <w:t xml:space="preserve">in curs </w:t>
        </w:r>
      </w:ins>
      <w:r w:rsidRPr="001A53C4">
        <w:rPr>
          <w:rFonts w:ascii="Arial" w:hAnsi="Arial" w:cs="Arial"/>
          <w:bCs/>
          <w:sz w:val="22"/>
          <w:szCs w:val="22"/>
          <w:lang w:val="ro-RO"/>
        </w:rPr>
        <w:t xml:space="preserve">se va emite o factură </w:t>
      </w:r>
      <w:ins w:id="8" w:author="Iliescu Ilona (Enel Energie Muntenia)" w:date="2018-07-12T14:10:00Z">
        <w:r w:rsidR="007C1F4C" w:rsidRPr="001A53C4">
          <w:rPr>
            <w:rFonts w:ascii="Arial" w:hAnsi="Arial" w:cs="Arial"/>
            <w:bCs/>
            <w:sz w:val="22"/>
            <w:szCs w:val="22"/>
            <w:lang w:val="ro-RO"/>
          </w:rPr>
          <w:t xml:space="preserve">pentru consumul lunii anterioare, </w:t>
        </w:r>
      </w:ins>
      <w:r w:rsidRPr="001A53C4">
        <w:rPr>
          <w:rFonts w:ascii="Arial" w:hAnsi="Arial" w:cs="Arial"/>
          <w:bCs/>
          <w:sz w:val="22"/>
          <w:szCs w:val="22"/>
          <w:lang w:val="ro-RO"/>
        </w:rPr>
        <w:t xml:space="preserve">în baza citirii echipamentelor de măsurare a energiei electrice; factura va conţine contravaloarea energiei electrice </w:t>
      </w:r>
      <w:r w:rsidR="005F42EF" w:rsidRPr="001A53C4">
        <w:rPr>
          <w:rFonts w:ascii="Arial" w:hAnsi="Arial" w:cs="Arial"/>
          <w:bCs/>
          <w:sz w:val="22"/>
          <w:szCs w:val="22"/>
          <w:lang w:val="ro-RO"/>
        </w:rPr>
        <w:t xml:space="preserve">active şi </w:t>
      </w:r>
      <w:r w:rsidRPr="001A53C4">
        <w:rPr>
          <w:rFonts w:ascii="Arial" w:hAnsi="Arial" w:cs="Arial"/>
          <w:bCs/>
          <w:sz w:val="22"/>
          <w:szCs w:val="22"/>
          <w:lang w:val="ro-RO"/>
        </w:rPr>
        <w:t>reactive consumate în luna anterioară</w:t>
      </w:r>
    </w:p>
    <w:p w14:paraId="1878B507" w14:textId="77777777" w:rsidR="00C45199" w:rsidRPr="001A53C4" w:rsidRDefault="00C45199" w:rsidP="001A53C4">
      <w:pPr>
        <w:ind w:firstLine="454"/>
        <w:jc w:val="both"/>
        <w:rPr>
          <w:rFonts w:ascii="Arial" w:hAnsi="Arial" w:cs="Arial"/>
          <w:bCs/>
          <w:sz w:val="22"/>
          <w:szCs w:val="22"/>
          <w:lang w:val="ro-RO"/>
        </w:rPr>
      </w:pPr>
      <w:r w:rsidRPr="001A53C4">
        <w:rPr>
          <w:rFonts w:ascii="Arial" w:hAnsi="Arial" w:cs="Arial"/>
          <w:bCs/>
          <w:sz w:val="22"/>
          <w:szCs w:val="22"/>
          <w:lang w:val="ro-RO"/>
        </w:rPr>
        <w:t>b) pentru certificate verzi:</w:t>
      </w:r>
    </w:p>
    <w:p w14:paraId="69C58776" w14:textId="58C8F027" w:rsidR="00C45199" w:rsidRPr="001A53C4" w:rsidRDefault="00C45199" w:rsidP="001A53C4">
      <w:pPr>
        <w:ind w:firstLine="851"/>
        <w:contextualSpacing/>
        <w:jc w:val="both"/>
        <w:rPr>
          <w:rFonts w:ascii="Arial" w:hAnsi="Arial" w:cs="Arial"/>
          <w:bCs/>
          <w:sz w:val="22"/>
          <w:szCs w:val="22"/>
          <w:lang w:val="ro-RO"/>
        </w:rPr>
      </w:pPr>
      <w:r w:rsidRPr="001A53C4">
        <w:rPr>
          <w:rFonts w:ascii="Arial" w:hAnsi="Arial" w:cs="Arial"/>
          <w:bCs/>
          <w:sz w:val="22"/>
          <w:szCs w:val="22"/>
          <w:lang w:val="ro-RO"/>
        </w:rPr>
        <w:t xml:space="preserve">(1) în factura de regularizare precizată la </w:t>
      </w:r>
      <w:r w:rsidRPr="001A53C4">
        <w:rPr>
          <w:rFonts w:ascii="Arial" w:hAnsi="Arial" w:cs="Arial"/>
          <w:b/>
          <w:sz w:val="22"/>
          <w:szCs w:val="22"/>
          <w:lang w:val="ro-RO"/>
        </w:rPr>
        <w:t xml:space="preserve">articolul 8.1 litera a), </w:t>
      </w:r>
      <w:r w:rsidRPr="001A53C4">
        <w:rPr>
          <w:rFonts w:ascii="Arial" w:hAnsi="Arial" w:cs="Arial"/>
          <w:sz w:val="22"/>
          <w:szCs w:val="22"/>
          <w:lang w:val="ro-RO"/>
        </w:rPr>
        <w:t>se vor factura şi</w:t>
      </w:r>
      <w:r w:rsidRPr="001A53C4">
        <w:rPr>
          <w:rFonts w:ascii="Arial" w:hAnsi="Arial" w:cs="Arial"/>
          <w:b/>
          <w:sz w:val="22"/>
          <w:szCs w:val="22"/>
          <w:lang w:val="ro-RO"/>
        </w:rPr>
        <w:t xml:space="preserve"> </w:t>
      </w:r>
      <w:r w:rsidRPr="001A53C4">
        <w:rPr>
          <w:rFonts w:ascii="Arial" w:hAnsi="Arial" w:cs="Arial"/>
          <w:bCs/>
          <w:sz w:val="22"/>
          <w:szCs w:val="22"/>
          <w:lang w:val="ro-RO"/>
        </w:rPr>
        <w:t>certificatele verzi corespunzătoare cotei obligatorii estimate de către ANRE</w:t>
      </w:r>
      <w:r w:rsidRPr="001A53C4">
        <w:rPr>
          <w:rFonts w:ascii="Arial" w:hAnsi="Arial" w:cs="Arial"/>
          <w:b/>
          <w:sz w:val="22"/>
          <w:szCs w:val="22"/>
          <w:lang w:val="ro-RO"/>
        </w:rPr>
        <w:t xml:space="preserve"> </w:t>
      </w:r>
      <w:r w:rsidRPr="001A53C4">
        <w:rPr>
          <w:rFonts w:ascii="Arial" w:hAnsi="Arial" w:cs="Arial"/>
          <w:sz w:val="22"/>
          <w:szCs w:val="22"/>
          <w:lang w:val="ro-RO"/>
        </w:rPr>
        <w:t>pentru perioada de facturare</w:t>
      </w:r>
      <w:r w:rsidRPr="001A53C4">
        <w:rPr>
          <w:rFonts w:ascii="Arial" w:hAnsi="Arial" w:cs="Arial"/>
          <w:b/>
          <w:sz w:val="22"/>
          <w:szCs w:val="22"/>
          <w:lang w:val="ro-RO"/>
        </w:rPr>
        <w:t xml:space="preserve"> </w:t>
      </w:r>
      <w:r w:rsidRPr="001A53C4">
        <w:rPr>
          <w:rFonts w:ascii="Arial" w:hAnsi="Arial" w:cs="Arial"/>
          <w:sz w:val="22"/>
          <w:szCs w:val="22"/>
          <w:lang w:val="ro-RO"/>
        </w:rPr>
        <w:t>(contravaloarea certificatelor verzi va fi evidenţiată distinct în factură), în baza următorului algoritm de calcul</w:t>
      </w:r>
      <w:r w:rsidRPr="001A53C4">
        <w:rPr>
          <w:rFonts w:ascii="Arial" w:hAnsi="Arial" w:cs="Arial"/>
          <w:sz w:val="22"/>
          <w:szCs w:val="22"/>
          <w:lang w:val="ro-RO"/>
        </w:rPr>
        <w:sym w:font="Symbol" w:char="F03A"/>
      </w:r>
    </w:p>
    <w:p w14:paraId="59EAA35D" w14:textId="77777777" w:rsidR="00C45199" w:rsidRPr="001A53C4" w:rsidRDefault="00C45199" w:rsidP="001A53C4">
      <w:pPr>
        <w:tabs>
          <w:tab w:val="left" w:pos="0"/>
          <w:tab w:val="left" w:pos="107"/>
          <w:tab w:val="left" w:pos="567"/>
        </w:tabs>
        <w:ind w:left="708" w:right="22" w:firstLine="450"/>
        <w:jc w:val="both"/>
        <w:rPr>
          <w:rFonts w:ascii="Arial" w:hAnsi="Arial" w:cs="Arial"/>
          <w:sz w:val="22"/>
          <w:szCs w:val="22"/>
          <w:lang w:val="ro-RO"/>
        </w:rPr>
      </w:pPr>
      <w:r w:rsidRPr="001A53C4">
        <w:rPr>
          <w:rFonts w:ascii="Arial" w:hAnsi="Arial" w:cs="Arial"/>
          <w:b/>
          <w:i/>
          <w:sz w:val="22"/>
          <w:szCs w:val="22"/>
          <w:lang w:val="ro-RO"/>
        </w:rPr>
        <w:t>V</w:t>
      </w:r>
      <w:r w:rsidRPr="001A53C4">
        <w:rPr>
          <w:rFonts w:ascii="Arial" w:hAnsi="Arial" w:cs="Arial"/>
          <w:b/>
          <w:i/>
          <w:sz w:val="22"/>
          <w:szCs w:val="22"/>
          <w:vertAlign w:val="subscript"/>
          <w:lang w:val="ro-RO"/>
        </w:rPr>
        <w:t xml:space="preserve">CVEPF </w:t>
      </w:r>
      <w:r w:rsidRPr="001A53C4">
        <w:rPr>
          <w:rFonts w:ascii="Arial" w:hAnsi="Arial" w:cs="Arial"/>
          <w:sz w:val="22"/>
          <w:szCs w:val="22"/>
          <w:lang w:val="ro-RO"/>
        </w:rPr>
        <w:t xml:space="preserve">= </w:t>
      </w:r>
      <w:r w:rsidRPr="001A53C4">
        <w:rPr>
          <w:rFonts w:ascii="Arial" w:hAnsi="Arial" w:cs="Arial"/>
          <w:sz w:val="22"/>
          <w:szCs w:val="22"/>
          <w:vertAlign w:val="subscript"/>
          <w:lang w:val="ro-RO"/>
        </w:rPr>
        <w:t xml:space="preserve"> </w:t>
      </w:r>
      <w:r w:rsidRPr="001A53C4">
        <w:rPr>
          <w:rFonts w:ascii="Arial" w:hAnsi="Arial" w:cs="Arial"/>
          <w:b/>
          <w:i/>
          <w:sz w:val="22"/>
          <w:szCs w:val="22"/>
          <w:lang w:val="ro-RO"/>
        </w:rPr>
        <w:t>C</w:t>
      </w:r>
      <w:r w:rsidRPr="001A53C4">
        <w:rPr>
          <w:rFonts w:ascii="Arial" w:hAnsi="Arial" w:cs="Arial"/>
          <w:b/>
          <w:i/>
          <w:sz w:val="22"/>
          <w:szCs w:val="22"/>
          <w:vertAlign w:val="subscript"/>
          <w:lang w:val="ro-RO"/>
        </w:rPr>
        <w:t>CVE</w:t>
      </w:r>
      <w:r w:rsidRPr="001A53C4">
        <w:rPr>
          <w:rFonts w:ascii="Arial" w:hAnsi="Arial" w:cs="Arial"/>
          <w:b/>
          <w:i/>
          <w:sz w:val="22"/>
          <w:szCs w:val="22"/>
          <w:lang w:val="ro-RO"/>
        </w:rPr>
        <w:t xml:space="preserve"> * E</w:t>
      </w:r>
      <w:r w:rsidRPr="001A53C4">
        <w:rPr>
          <w:rFonts w:ascii="Arial" w:hAnsi="Arial" w:cs="Arial"/>
          <w:b/>
          <w:i/>
          <w:sz w:val="22"/>
          <w:szCs w:val="22"/>
          <w:vertAlign w:val="subscript"/>
          <w:lang w:val="ro-RO"/>
        </w:rPr>
        <w:t>CPF</w:t>
      </w:r>
      <w:r w:rsidRPr="001A53C4">
        <w:rPr>
          <w:rFonts w:ascii="Arial" w:hAnsi="Arial" w:cs="Arial"/>
          <w:b/>
          <w:i/>
          <w:sz w:val="22"/>
          <w:szCs w:val="22"/>
          <w:lang w:val="ro-RO"/>
        </w:rPr>
        <w:t>* P</w:t>
      </w:r>
      <w:r w:rsidRPr="001A53C4">
        <w:rPr>
          <w:rFonts w:ascii="Arial" w:hAnsi="Arial" w:cs="Arial"/>
          <w:b/>
          <w:i/>
          <w:sz w:val="22"/>
          <w:szCs w:val="22"/>
          <w:vertAlign w:val="subscript"/>
          <w:lang w:val="ro-RO"/>
        </w:rPr>
        <w:t>MPCVO</w:t>
      </w:r>
      <w:r w:rsidRPr="001A53C4">
        <w:rPr>
          <w:rFonts w:ascii="Arial" w:hAnsi="Arial" w:cs="Arial"/>
          <w:b/>
          <w:i/>
          <w:sz w:val="22"/>
          <w:szCs w:val="22"/>
          <w:lang w:val="ro-RO"/>
        </w:rPr>
        <w:t xml:space="preserve"> </w:t>
      </w:r>
      <w:r w:rsidRPr="001A53C4">
        <w:rPr>
          <w:rFonts w:ascii="Arial" w:hAnsi="Arial" w:cs="Arial"/>
          <w:sz w:val="22"/>
          <w:szCs w:val="22"/>
          <w:lang w:val="ro-RO"/>
        </w:rPr>
        <w:t xml:space="preserve"> [lei]</w:t>
      </w:r>
    </w:p>
    <w:p w14:paraId="198A1D66" w14:textId="77777777" w:rsidR="00C45199" w:rsidRPr="001A53C4" w:rsidRDefault="00C45199" w:rsidP="001A53C4">
      <w:pPr>
        <w:tabs>
          <w:tab w:val="left" w:pos="0"/>
          <w:tab w:val="left" w:pos="107"/>
          <w:tab w:val="left" w:pos="567"/>
        </w:tabs>
        <w:ind w:left="708" w:right="22" w:firstLine="450"/>
        <w:jc w:val="both"/>
        <w:rPr>
          <w:rFonts w:ascii="Arial" w:hAnsi="Arial" w:cs="Arial"/>
          <w:sz w:val="22"/>
          <w:szCs w:val="22"/>
          <w:lang w:val="ro-RO"/>
        </w:rPr>
      </w:pPr>
      <w:r w:rsidRPr="001A53C4">
        <w:rPr>
          <w:rFonts w:ascii="Arial" w:hAnsi="Arial" w:cs="Arial"/>
          <w:sz w:val="22"/>
          <w:szCs w:val="22"/>
          <w:lang w:val="ro-RO"/>
        </w:rPr>
        <w:lastRenderedPageBreak/>
        <w:t>unde:</w:t>
      </w:r>
    </w:p>
    <w:p w14:paraId="62969A22" w14:textId="2FB1F03F" w:rsidR="00C45199" w:rsidRPr="001A53C4" w:rsidRDefault="00C45199" w:rsidP="001A53C4">
      <w:pPr>
        <w:tabs>
          <w:tab w:val="left" w:pos="567"/>
          <w:tab w:val="left" w:pos="851"/>
        </w:tabs>
        <w:ind w:right="22" w:firstLine="1134"/>
        <w:jc w:val="both"/>
        <w:rPr>
          <w:rFonts w:ascii="Arial" w:hAnsi="Arial" w:cs="Arial"/>
          <w:b/>
          <w:sz w:val="22"/>
          <w:szCs w:val="22"/>
          <w:lang w:val="ro-RO"/>
        </w:rPr>
      </w:pPr>
      <w:r w:rsidRPr="001A53C4">
        <w:rPr>
          <w:rFonts w:ascii="Arial" w:hAnsi="Arial" w:cs="Arial"/>
          <w:b/>
          <w:i/>
          <w:sz w:val="22"/>
          <w:szCs w:val="22"/>
          <w:lang w:val="ro-RO"/>
        </w:rPr>
        <w:t>V</w:t>
      </w:r>
      <w:r w:rsidRPr="001A53C4">
        <w:rPr>
          <w:rFonts w:ascii="Arial" w:hAnsi="Arial" w:cs="Arial"/>
          <w:b/>
          <w:i/>
          <w:sz w:val="22"/>
          <w:szCs w:val="22"/>
          <w:vertAlign w:val="subscript"/>
          <w:lang w:val="ro-RO"/>
        </w:rPr>
        <w:t>CVEPF</w:t>
      </w:r>
      <w:r w:rsidRPr="001A53C4">
        <w:rPr>
          <w:rFonts w:ascii="Arial" w:hAnsi="Arial" w:cs="Arial"/>
          <w:sz w:val="22"/>
          <w:szCs w:val="22"/>
          <w:vertAlign w:val="subscript"/>
          <w:lang w:val="ro-RO"/>
        </w:rPr>
        <w:t xml:space="preserve"> =  </w:t>
      </w:r>
      <w:r w:rsidRPr="001A53C4">
        <w:rPr>
          <w:rFonts w:ascii="Arial" w:hAnsi="Arial" w:cs="Arial"/>
          <w:sz w:val="22"/>
          <w:szCs w:val="22"/>
          <w:lang w:val="ro-RO"/>
        </w:rPr>
        <w:t xml:space="preserve">valoare estimată a certificatelor verzi corespunzătoare perioadei de facturare (perioada de facturare este aceeaşi cu a facturii precizate la </w:t>
      </w:r>
      <w:r w:rsidRPr="001A53C4">
        <w:rPr>
          <w:rFonts w:ascii="Arial" w:hAnsi="Arial" w:cs="Arial"/>
          <w:b/>
          <w:sz w:val="22"/>
          <w:szCs w:val="22"/>
          <w:lang w:val="ro-RO"/>
        </w:rPr>
        <w:t>articolul 8.1 litera a), [lei]</w:t>
      </w:r>
      <w:r w:rsidRPr="001A53C4">
        <w:rPr>
          <w:rFonts w:ascii="Arial" w:hAnsi="Arial" w:cs="Arial"/>
          <w:b/>
          <w:sz w:val="22"/>
          <w:szCs w:val="22"/>
          <w:lang w:val="ro-RO"/>
        </w:rPr>
        <w:sym w:font="Symbol" w:char="F03B"/>
      </w:r>
    </w:p>
    <w:p w14:paraId="46A40083" w14:textId="77777777" w:rsidR="00C45199" w:rsidRPr="001A53C4" w:rsidRDefault="00C45199" w:rsidP="001A53C4">
      <w:pPr>
        <w:tabs>
          <w:tab w:val="left" w:pos="0"/>
          <w:tab w:val="left" w:pos="107"/>
          <w:tab w:val="left" w:pos="567"/>
        </w:tabs>
        <w:ind w:right="22" w:firstLine="1134"/>
        <w:jc w:val="both"/>
        <w:rPr>
          <w:rFonts w:ascii="Arial" w:hAnsi="Arial" w:cs="Arial"/>
          <w:sz w:val="22"/>
          <w:szCs w:val="22"/>
          <w:lang w:val="ro-RO"/>
        </w:rPr>
      </w:pPr>
      <w:r w:rsidRPr="001A53C4">
        <w:rPr>
          <w:rFonts w:ascii="Arial" w:hAnsi="Arial" w:cs="Arial"/>
          <w:b/>
          <w:i/>
          <w:sz w:val="22"/>
          <w:szCs w:val="22"/>
          <w:lang w:val="ro-RO"/>
        </w:rPr>
        <w:t>C</w:t>
      </w:r>
      <w:r w:rsidRPr="001A53C4">
        <w:rPr>
          <w:rFonts w:ascii="Arial" w:hAnsi="Arial" w:cs="Arial"/>
          <w:b/>
          <w:i/>
          <w:sz w:val="22"/>
          <w:szCs w:val="22"/>
          <w:vertAlign w:val="subscript"/>
          <w:lang w:val="ro-RO"/>
        </w:rPr>
        <w:t>CVE</w:t>
      </w:r>
      <w:r w:rsidRPr="001A53C4">
        <w:rPr>
          <w:rFonts w:ascii="Arial" w:hAnsi="Arial" w:cs="Arial"/>
          <w:sz w:val="22"/>
          <w:szCs w:val="22"/>
          <w:vertAlign w:val="subscript"/>
          <w:lang w:val="ro-RO"/>
        </w:rPr>
        <w:t xml:space="preserve"> = </w:t>
      </w:r>
      <w:r w:rsidRPr="001A53C4">
        <w:rPr>
          <w:rFonts w:ascii="Arial" w:hAnsi="Arial" w:cs="Arial"/>
          <w:sz w:val="22"/>
          <w:szCs w:val="22"/>
          <w:vertAlign w:val="subscript"/>
          <w:lang w:val="ro-RO"/>
        </w:rPr>
        <w:tab/>
      </w:r>
      <w:r w:rsidRPr="001A53C4">
        <w:rPr>
          <w:rFonts w:ascii="Arial" w:hAnsi="Arial" w:cs="Arial"/>
          <w:sz w:val="22"/>
          <w:szCs w:val="22"/>
          <w:lang w:val="ro-RO"/>
        </w:rPr>
        <w:t>cota estimată de achiziţie de certificate verzi publicată de către ANRE</w:t>
      </w:r>
      <w:r w:rsidRPr="001A53C4">
        <w:rPr>
          <w:rFonts w:ascii="Arial" w:hAnsi="Arial" w:cs="Arial"/>
          <w:sz w:val="22"/>
          <w:szCs w:val="22"/>
          <w:vertAlign w:val="subscript"/>
          <w:lang w:val="ro-RO"/>
        </w:rPr>
        <w:t xml:space="preserve">  </w:t>
      </w:r>
      <w:r w:rsidRPr="001A53C4">
        <w:rPr>
          <w:rFonts w:ascii="Arial" w:hAnsi="Arial" w:cs="Arial"/>
          <w:sz w:val="22"/>
          <w:szCs w:val="22"/>
          <w:lang w:val="ro-RO"/>
        </w:rPr>
        <w:t>pentru anul de consum</w:t>
      </w:r>
      <w:r w:rsidRPr="001A53C4">
        <w:rPr>
          <w:rFonts w:ascii="Arial" w:hAnsi="Arial" w:cs="Arial"/>
          <w:sz w:val="22"/>
          <w:szCs w:val="22"/>
          <w:vertAlign w:val="subscript"/>
          <w:lang w:val="ro-RO"/>
        </w:rPr>
        <w:t xml:space="preserve"> </w:t>
      </w:r>
      <w:r w:rsidRPr="001A53C4">
        <w:rPr>
          <w:rFonts w:ascii="Arial" w:hAnsi="Arial" w:cs="Arial"/>
          <w:sz w:val="22"/>
          <w:szCs w:val="22"/>
          <w:lang w:val="ro-RO"/>
        </w:rPr>
        <w:t>[certificate verzi/MWh]</w:t>
      </w:r>
      <w:r w:rsidRPr="001A53C4">
        <w:rPr>
          <w:rFonts w:ascii="Arial" w:hAnsi="Arial" w:cs="Arial"/>
          <w:sz w:val="22"/>
          <w:szCs w:val="22"/>
          <w:lang w:val="ro-RO"/>
        </w:rPr>
        <w:sym w:font="Symbol" w:char="F03B"/>
      </w:r>
    </w:p>
    <w:p w14:paraId="1CB48C97" w14:textId="77777777" w:rsidR="00C45199" w:rsidRPr="001A53C4" w:rsidRDefault="00C45199" w:rsidP="001A53C4">
      <w:pPr>
        <w:tabs>
          <w:tab w:val="left" w:pos="0"/>
          <w:tab w:val="left" w:pos="107"/>
          <w:tab w:val="left" w:pos="567"/>
        </w:tabs>
        <w:ind w:right="22" w:firstLine="1134"/>
        <w:jc w:val="both"/>
        <w:rPr>
          <w:rFonts w:ascii="Arial" w:hAnsi="Arial" w:cs="Arial"/>
          <w:sz w:val="22"/>
          <w:szCs w:val="22"/>
          <w:lang w:val="ro-RO"/>
        </w:rPr>
      </w:pPr>
      <w:r w:rsidRPr="001A53C4">
        <w:rPr>
          <w:rFonts w:ascii="Arial" w:hAnsi="Arial" w:cs="Arial"/>
          <w:b/>
          <w:i/>
          <w:sz w:val="22"/>
          <w:szCs w:val="22"/>
          <w:lang w:val="ro-RO"/>
        </w:rPr>
        <w:t>E</w:t>
      </w:r>
      <w:r w:rsidRPr="001A53C4">
        <w:rPr>
          <w:rFonts w:ascii="Arial" w:hAnsi="Arial" w:cs="Arial"/>
          <w:b/>
          <w:i/>
          <w:sz w:val="22"/>
          <w:szCs w:val="22"/>
          <w:vertAlign w:val="subscript"/>
          <w:lang w:val="ro-RO"/>
        </w:rPr>
        <w:t>CPF</w:t>
      </w:r>
      <w:r w:rsidRPr="001A53C4">
        <w:rPr>
          <w:rFonts w:ascii="Arial" w:hAnsi="Arial" w:cs="Arial"/>
          <w:sz w:val="22"/>
          <w:szCs w:val="22"/>
          <w:vertAlign w:val="subscript"/>
          <w:lang w:val="ro-RO"/>
        </w:rPr>
        <w:t>=</w:t>
      </w:r>
      <w:r w:rsidRPr="001A53C4">
        <w:rPr>
          <w:rFonts w:ascii="Arial" w:hAnsi="Arial" w:cs="Arial"/>
          <w:sz w:val="22"/>
          <w:szCs w:val="22"/>
          <w:vertAlign w:val="subscript"/>
          <w:lang w:val="ro-RO"/>
        </w:rPr>
        <w:tab/>
        <w:t xml:space="preserve"> </w:t>
      </w:r>
      <w:r w:rsidRPr="001A53C4">
        <w:rPr>
          <w:rFonts w:ascii="Arial" w:hAnsi="Arial" w:cs="Arial"/>
          <w:sz w:val="22"/>
          <w:szCs w:val="22"/>
          <w:lang w:val="ro-RO"/>
        </w:rPr>
        <w:t>cantitatea de energie electrică activă consumată în perioada de facturare în baza prezentului contract (perioada de facturare este aceeaşi cu a facturii precizate la articolul 8.1 litera a), alineatul 1)  [MWh]</w:t>
      </w:r>
      <w:r w:rsidRPr="001A53C4">
        <w:rPr>
          <w:rFonts w:ascii="Arial" w:hAnsi="Arial" w:cs="Arial"/>
          <w:sz w:val="22"/>
          <w:szCs w:val="22"/>
          <w:lang w:val="ro-RO"/>
        </w:rPr>
        <w:sym w:font="Symbol" w:char="F03B"/>
      </w:r>
    </w:p>
    <w:p w14:paraId="55823F04" w14:textId="585A5FD3" w:rsidR="00C45199" w:rsidRPr="001A53C4" w:rsidRDefault="00C45199" w:rsidP="001A53C4">
      <w:pPr>
        <w:ind w:firstLine="851"/>
        <w:contextualSpacing/>
        <w:jc w:val="both"/>
        <w:rPr>
          <w:rFonts w:ascii="Arial" w:hAnsi="Arial" w:cs="Arial"/>
          <w:sz w:val="22"/>
          <w:szCs w:val="22"/>
          <w:lang w:val="ro-RO"/>
        </w:rPr>
      </w:pPr>
      <w:r w:rsidRPr="001A53C4">
        <w:rPr>
          <w:rFonts w:ascii="Arial" w:hAnsi="Arial" w:cs="Arial"/>
          <w:b/>
          <w:bCs/>
          <w:iCs/>
          <w:sz w:val="22"/>
          <w:szCs w:val="22"/>
        </w:rPr>
        <w:t>P</w:t>
      </w:r>
      <w:r w:rsidRPr="001A53C4">
        <w:rPr>
          <w:rFonts w:ascii="Arial" w:hAnsi="Arial" w:cs="Arial"/>
          <w:b/>
          <w:bCs/>
          <w:iCs/>
          <w:sz w:val="22"/>
          <w:szCs w:val="22"/>
          <w:vertAlign w:val="subscript"/>
        </w:rPr>
        <w:t>MPCVO</w:t>
      </w:r>
      <w:r w:rsidRPr="001A53C4">
        <w:rPr>
          <w:rFonts w:ascii="Arial" w:hAnsi="Arial" w:cs="Arial"/>
          <w:b/>
          <w:sz w:val="22"/>
          <w:szCs w:val="22"/>
          <w:vertAlign w:val="subscript"/>
        </w:rPr>
        <w:t xml:space="preserve"> </w:t>
      </w:r>
      <w:r w:rsidRPr="001A53C4">
        <w:rPr>
          <w:rFonts w:ascii="Arial" w:hAnsi="Arial" w:cs="Arial"/>
          <w:sz w:val="22"/>
          <w:szCs w:val="22"/>
          <w:vertAlign w:val="subscript"/>
        </w:rPr>
        <w:t xml:space="preserve">= </w:t>
      </w:r>
      <w:ins w:id="9" w:author="Iliescu Ilona (Enel Energie Muntenia)" w:date="2018-07-12T14:12:00Z">
        <w:r w:rsidR="007C1F4C" w:rsidRPr="001A53C4">
          <w:rPr>
            <w:rFonts w:ascii="Arial" w:hAnsi="Arial" w:cs="Arial"/>
            <w:sz w:val="22"/>
            <w:szCs w:val="22"/>
          </w:rPr>
          <w:t xml:space="preserve">pretul mediu ponderat al tranzactiilor din piata centralizata a certificatelor verzi </w:t>
        </w:r>
      </w:ins>
      <w:ins w:id="10" w:author="Iliescu Ilona (Enel Energie Muntenia)" w:date="2018-07-12T14:13:00Z">
        <w:r w:rsidR="007C1F4C" w:rsidRPr="001A53C4">
          <w:rPr>
            <w:rFonts w:ascii="Arial" w:hAnsi="Arial" w:cs="Arial"/>
            <w:sz w:val="22"/>
            <w:szCs w:val="22"/>
          </w:rPr>
          <w:t>in luna anterioara lunii de facturare sau ultima medie ponderata lunara disponibila,</w:t>
        </w:r>
        <w:proofErr w:type="gramStart"/>
        <w:r w:rsidR="007C1F4C" w:rsidRPr="001A53C4">
          <w:rPr>
            <w:rFonts w:ascii="Arial" w:hAnsi="Arial" w:cs="Arial"/>
            <w:sz w:val="22"/>
            <w:szCs w:val="22"/>
          </w:rPr>
          <w:t>,</w:t>
        </w:r>
      </w:ins>
      <w:r w:rsidRPr="001A53C4">
        <w:rPr>
          <w:rFonts w:ascii="Arial" w:hAnsi="Arial" w:cs="Arial"/>
          <w:sz w:val="22"/>
          <w:szCs w:val="22"/>
        </w:rPr>
        <w:t>în</w:t>
      </w:r>
      <w:proofErr w:type="gramEnd"/>
      <w:r w:rsidRPr="001A53C4">
        <w:rPr>
          <w:rFonts w:ascii="Arial" w:hAnsi="Arial" w:cs="Arial"/>
          <w:sz w:val="22"/>
          <w:szCs w:val="22"/>
        </w:rPr>
        <w:t xml:space="preserve"> conformitate cu prevederile Legii 220/2008, art. 8 alin. (4) </w:t>
      </w:r>
      <w:r w:rsidRPr="001A53C4">
        <w:rPr>
          <w:rFonts w:ascii="Arial" w:hAnsi="Arial" w:cs="Arial"/>
          <w:sz w:val="22"/>
          <w:szCs w:val="22"/>
          <w:lang w:val="pt-BR"/>
        </w:rPr>
        <w:t>[lei/</w:t>
      </w:r>
      <w:r w:rsidRPr="001A53C4">
        <w:rPr>
          <w:rFonts w:ascii="Arial" w:hAnsi="Arial" w:cs="Arial"/>
          <w:sz w:val="22"/>
          <w:szCs w:val="22"/>
        </w:rPr>
        <w:t>certificat verde]</w:t>
      </w:r>
      <w:r w:rsidR="00A623BD" w:rsidRPr="001A53C4">
        <w:rPr>
          <w:rFonts w:ascii="Arial" w:hAnsi="Arial" w:cs="Arial"/>
          <w:sz w:val="22"/>
          <w:szCs w:val="22"/>
        </w:rPr>
        <w:t xml:space="preserve"> cu modificarile si completarile ulterioare</w:t>
      </w:r>
      <w:r w:rsidRPr="001A53C4">
        <w:rPr>
          <w:rFonts w:ascii="Arial" w:hAnsi="Arial" w:cs="Arial"/>
          <w:sz w:val="22"/>
          <w:szCs w:val="22"/>
          <w:lang w:val="ro-RO"/>
        </w:rPr>
        <w:sym w:font="Symbol" w:char="F03B"/>
      </w:r>
    </w:p>
    <w:p w14:paraId="00B86535" w14:textId="77777777" w:rsidR="00C45199" w:rsidRPr="001A53C4" w:rsidRDefault="00C45199" w:rsidP="001A53C4">
      <w:pPr>
        <w:ind w:firstLine="851"/>
        <w:contextualSpacing/>
        <w:jc w:val="both"/>
        <w:rPr>
          <w:rFonts w:ascii="Arial" w:hAnsi="Arial" w:cs="Arial"/>
          <w:bCs/>
          <w:sz w:val="22"/>
          <w:szCs w:val="22"/>
          <w:lang w:val="ro-RO"/>
        </w:rPr>
      </w:pPr>
      <w:r w:rsidRPr="001A53C4">
        <w:rPr>
          <w:rFonts w:ascii="Arial" w:hAnsi="Arial" w:cs="Arial"/>
          <w:b/>
          <w:bCs/>
          <w:i/>
          <w:sz w:val="22"/>
          <w:szCs w:val="22"/>
          <w:lang w:val="ro-RO"/>
        </w:rPr>
        <w:t xml:space="preserve"> </w:t>
      </w:r>
      <w:r w:rsidRPr="001A53C4">
        <w:rPr>
          <w:rFonts w:ascii="Arial" w:hAnsi="Arial" w:cs="Arial"/>
          <w:bCs/>
          <w:sz w:val="22"/>
          <w:szCs w:val="22"/>
          <w:lang w:val="ro-RO"/>
        </w:rPr>
        <w:t xml:space="preserve">(2) o factură de regularizare a contravalorii certificatelor verzi facturate pentru anul anterior, emisă în termen de 15 zile de la comunicarea de către ANRE a cotei obligatorii de achiziţie de certificate verzi </w:t>
      </w:r>
      <w:r w:rsidRPr="001A53C4">
        <w:rPr>
          <w:rFonts w:ascii="Arial" w:hAnsi="Arial" w:cs="Arial"/>
          <w:sz w:val="22"/>
          <w:szCs w:val="22"/>
          <w:lang w:val="ro-RO"/>
        </w:rPr>
        <w:t xml:space="preserve"> în baza următorului algoritm de calcul</w:t>
      </w:r>
      <w:r w:rsidRPr="001A53C4">
        <w:rPr>
          <w:rFonts w:ascii="Arial" w:hAnsi="Arial" w:cs="Arial"/>
          <w:sz w:val="22"/>
          <w:szCs w:val="22"/>
          <w:lang w:val="ro-RO"/>
        </w:rPr>
        <w:sym w:font="Symbol" w:char="F03A"/>
      </w:r>
    </w:p>
    <w:p w14:paraId="3D0F532F" w14:textId="77777777" w:rsidR="00C45199" w:rsidRPr="001A53C4" w:rsidRDefault="00C45199" w:rsidP="001A53C4">
      <w:pPr>
        <w:tabs>
          <w:tab w:val="left" w:pos="0"/>
          <w:tab w:val="left" w:pos="107"/>
          <w:tab w:val="left" w:pos="567"/>
        </w:tabs>
        <w:ind w:left="1174" w:right="22"/>
        <w:jc w:val="both"/>
        <w:rPr>
          <w:rFonts w:ascii="Arial" w:hAnsi="Arial" w:cs="Arial"/>
          <w:sz w:val="22"/>
          <w:szCs w:val="22"/>
          <w:lang w:val="ro-RO"/>
        </w:rPr>
      </w:pPr>
      <w:r w:rsidRPr="001A53C4">
        <w:rPr>
          <w:rFonts w:ascii="Arial" w:hAnsi="Arial" w:cs="Arial"/>
          <w:b/>
          <w:i/>
          <w:sz w:val="22"/>
          <w:szCs w:val="22"/>
          <w:lang w:val="ro-RO"/>
        </w:rPr>
        <w:t>V</w:t>
      </w:r>
      <w:r w:rsidRPr="001A53C4">
        <w:rPr>
          <w:rFonts w:ascii="Arial" w:hAnsi="Arial" w:cs="Arial"/>
          <w:b/>
          <w:i/>
          <w:sz w:val="22"/>
          <w:szCs w:val="22"/>
          <w:vertAlign w:val="subscript"/>
          <w:lang w:val="ro-RO"/>
        </w:rPr>
        <w:t xml:space="preserve">CVR </w:t>
      </w:r>
      <w:r w:rsidRPr="001A53C4">
        <w:rPr>
          <w:rFonts w:ascii="Arial" w:hAnsi="Arial" w:cs="Arial"/>
          <w:sz w:val="22"/>
          <w:szCs w:val="22"/>
          <w:lang w:val="ro-RO"/>
        </w:rPr>
        <w:t xml:space="preserve">= </w:t>
      </w:r>
      <w:r w:rsidRPr="001A53C4">
        <w:rPr>
          <w:rFonts w:ascii="Arial" w:hAnsi="Arial" w:cs="Arial"/>
          <w:sz w:val="22"/>
          <w:szCs w:val="22"/>
          <w:vertAlign w:val="subscript"/>
          <w:lang w:val="ro-RO"/>
        </w:rPr>
        <w:t xml:space="preserve"> </w:t>
      </w:r>
      <w:r w:rsidRPr="001A53C4">
        <w:rPr>
          <w:rFonts w:ascii="Arial" w:hAnsi="Arial" w:cs="Arial"/>
          <w:b/>
          <w:i/>
          <w:sz w:val="22"/>
          <w:szCs w:val="22"/>
          <w:lang w:val="ro-RO"/>
        </w:rPr>
        <w:t>C</w:t>
      </w:r>
      <w:r w:rsidRPr="001A53C4">
        <w:rPr>
          <w:rFonts w:ascii="Arial" w:hAnsi="Arial" w:cs="Arial"/>
          <w:b/>
          <w:i/>
          <w:sz w:val="22"/>
          <w:szCs w:val="22"/>
          <w:vertAlign w:val="subscript"/>
          <w:lang w:val="ro-RO"/>
        </w:rPr>
        <w:t>CVA</w:t>
      </w:r>
      <w:r w:rsidRPr="001A53C4">
        <w:rPr>
          <w:rFonts w:ascii="Arial" w:hAnsi="Arial" w:cs="Arial"/>
          <w:b/>
          <w:i/>
          <w:sz w:val="22"/>
          <w:szCs w:val="22"/>
          <w:lang w:val="ro-RO"/>
        </w:rPr>
        <w:t xml:space="preserve"> * E</w:t>
      </w:r>
      <w:r w:rsidRPr="001A53C4">
        <w:rPr>
          <w:rFonts w:ascii="Arial" w:hAnsi="Arial" w:cs="Arial"/>
          <w:b/>
          <w:i/>
          <w:sz w:val="22"/>
          <w:szCs w:val="22"/>
          <w:vertAlign w:val="subscript"/>
          <w:lang w:val="ro-RO"/>
        </w:rPr>
        <w:t>CAA</w:t>
      </w:r>
      <w:r w:rsidRPr="001A53C4">
        <w:rPr>
          <w:rFonts w:ascii="Arial" w:hAnsi="Arial" w:cs="Arial"/>
          <w:sz w:val="22"/>
          <w:szCs w:val="22"/>
          <w:vertAlign w:val="subscript"/>
          <w:lang w:val="ro-RO"/>
        </w:rPr>
        <w:t xml:space="preserve"> </w:t>
      </w:r>
      <w:r w:rsidRPr="001A53C4">
        <w:rPr>
          <w:rFonts w:ascii="Arial" w:hAnsi="Arial" w:cs="Arial"/>
          <w:b/>
          <w:i/>
          <w:sz w:val="22"/>
          <w:szCs w:val="22"/>
          <w:lang w:val="ro-RO"/>
        </w:rPr>
        <w:t>* P</w:t>
      </w:r>
      <w:r w:rsidRPr="001A53C4">
        <w:rPr>
          <w:rFonts w:ascii="Arial" w:hAnsi="Arial" w:cs="Arial"/>
          <w:b/>
          <w:i/>
          <w:sz w:val="22"/>
          <w:szCs w:val="22"/>
          <w:vertAlign w:val="subscript"/>
          <w:lang w:val="ro-RO"/>
        </w:rPr>
        <w:t xml:space="preserve">MPCVFA  </w:t>
      </w:r>
      <w:r w:rsidRPr="001A53C4">
        <w:rPr>
          <w:rFonts w:ascii="Arial" w:hAnsi="Arial" w:cs="Arial"/>
          <w:b/>
          <w:i/>
          <w:sz w:val="22"/>
          <w:szCs w:val="22"/>
          <w:lang w:val="ro-RO"/>
        </w:rPr>
        <w:t>- V</w:t>
      </w:r>
      <w:r w:rsidRPr="001A53C4">
        <w:rPr>
          <w:rFonts w:ascii="Arial" w:hAnsi="Arial" w:cs="Arial"/>
          <w:b/>
          <w:i/>
          <w:sz w:val="22"/>
          <w:szCs w:val="22"/>
          <w:vertAlign w:val="subscript"/>
          <w:lang w:val="ro-RO"/>
        </w:rPr>
        <w:t>CVFAA</w:t>
      </w:r>
      <w:r w:rsidRPr="001A53C4">
        <w:rPr>
          <w:rFonts w:ascii="Arial" w:hAnsi="Arial" w:cs="Arial"/>
          <w:sz w:val="22"/>
          <w:szCs w:val="22"/>
          <w:lang w:val="ro-RO"/>
        </w:rPr>
        <w:t xml:space="preserve">   [lei]</w:t>
      </w:r>
    </w:p>
    <w:p w14:paraId="0FF6FD02" w14:textId="77777777" w:rsidR="00C45199" w:rsidRPr="001A53C4" w:rsidRDefault="00C45199" w:rsidP="001A53C4">
      <w:pPr>
        <w:tabs>
          <w:tab w:val="left" w:pos="0"/>
          <w:tab w:val="left" w:pos="107"/>
          <w:tab w:val="left" w:pos="567"/>
        </w:tabs>
        <w:ind w:left="708" w:right="22" w:firstLine="450"/>
        <w:jc w:val="both"/>
        <w:rPr>
          <w:rFonts w:ascii="Arial" w:hAnsi="Arial" w:cs="Arial"/>
          <w:sz w:val="22"/>
          <w:szCs w:val="22"/>
          <w:lang w:val="ro-RO"/>
        </w:rPr>
      </w:pPr>
      <w:r w:rsidRPr="001A53C4">
        <w:rPr>
          <w:rFonts w:ascii="Arial" w:hAnsi="Arial" w:cs="Arial"/>
          <w:sz w:val="22"/>
          <w:szCs w:val="22"/>
          <w:lang w:val="ro-RO"/>
        </w:rPr>
        <w:t>unde:</w:t>
      </w:r>
    </w:p>
    <w:p w14:paraId="1154E6E2" w14:textId="77777777" w:rsidR="00C45199" w:rsidRPr="001A53C4" w:rsidRDefault="00C45199" w:rsidP="001A53C4">
      <w:pPr>
        <w:tabs>
          <w:tab w:val="left" w:pos="0"/>
          <w:tab w:val="left" w:pos="107"/>
          <w:tab w:val="left" w:pos="567"/>
        </w:tabs>
        <w:ind w:left="708" w:right="22" w:firstLine="450"/>
        <w:jc w:val="both"/>
        <w:rPr>
          <w:rFonts w:ascii="Arial" w:hAnsi="Arial" w:cs="Arial"/>
          <w:sz w:val="22"/>
          <w:szCs w:val="22"/>
          <w:lang w:val="ro-RO"/>
        </w:rPr>
      </w:pPr>
      <w:r w:rsidRPr="001A53C4">
        <w:rPr>
          <w:rFonts w:ascii="Arial" w:hAnsi="Arial" w:cs="Arial"/>
          <w:b/>
          <w:i/>
          <w:sz w:val="22"/>
          <w:szCs w:val="22"/>
          <w:lang w:val="ro-RO"/>
        </w:rPr>
        <w:t>V</w:t>
      </w:r>
      <w:r w:rsidRPr="001A53C4">
        <w:rPr>
          <w:rFonts w:ascii="Arial" w:hAnsi="Arial" w:cs="Arial"/>
          <w:b/>
          <w:i/>
          <w:sz w:val="22"/>
          <w:szCs w:val="22"/>
          <w:vertAlign w:val="subscript"/>
          <w:lang w:val="ro-RO"/>
        </w:rPr>
        <w:t xml:space="preserve">CVR </w:t>
      </w:r>
      <w:r w:rsidRPr="001A53C4">
        <w:rPr>
          <w:rFonts w:ascii="Arial" w:hAnsi="Arial" w:cs="Arial"/>
          <w:sz w:val="22"/>
          <w:szCs w:val="22"/>
          <w:lang w:val="ro-RO"/>
        </w:rPr>
        <w:t>= valoarea facturii de regularizare a certificatelor verzi [lei]</w:t>
      </w:r>
      <w:r w:rsidRPr="001A53C4">
        <w:rPr>
          <w:rFonts w:ascii="Arial" w:hAnsi="Arial" w:cs="Arial"/>
          <w:sz w:val="22"/>
          <w:szCs w:val="22"/>
          <w:lang w:val="ro-RO"/>
        </w:rPr>
        <w:sym w:font="Symbol" w:char="F03B"/>
      </w:r>
    </w:p>
    <w:p w14:paraId="012A2593" w14:textId="77777777" w:rsidR="00C45199" w:rsidRPr="001A53C4" w:rsidRDefault="00C45199" w:rsidP="001A53C4">
      <w:pPr>
        <w:tabs>
          <w:tab w:val="left" w:pos="0"/>
          <w:tab w:val="left" w:pos="107"/>
          <w:tab w:val="left" w:pos="567"/>
        </w:tabs>
        <w:ind w:right="22" w:firstLine="1134"/>
        <w:jc w:val="both"/>
        <w:rPr>
          <w:rFonts w:ascii="Arial" w:hAnsi="Arial" w:cs="Arial"/>
          <w:sz w:val="22"/>
          <w:szCs w:val="22"/>
          <w:lang w:val="ro-RO"/>
        </w:rPr>
      </w:pPr>
      <w:r w:rsidRPr="001A53C4">
        <w:rPr>
          <w:rFonts w:ascii="Arial" w:hAnsi="Arial" w:cs="Arial"/>
          <w:b/>
          <w:i/>
          <w:sz w:val="22"/>
          <w:szCs w:val="22"/>
          <w:lang w:val="ro-RO"/>
        </w:rPr>
        <w:t>C</w:t>
      </w:r>
      <w:r w:rsidRPr="001A53C4">
        <w:rPr>
          <w:rFonts w:ascii="Arial" w:hAnsi="Arial" w:cs="Arial"/>
          <w:b/>
          <w:i/>
          <w:sz w:val="22"/>
          <w:szCs w:val="22"/>
          <w:vertAlign w:val="subscript"/>
          <w:lang w:val="ro-RO"/>
        </w:rPr>
        <w:t>CVA</w:t>
      </w:r>
      <w:r w:rsidRPr="001A53C4">
        <w:rPr>
          <w:rFonts w:ascii="Arial" w:hAnsi="Arial" w:cs="Arial"/>
          <w:sz w:val="22"/>
          <w:szCs w:val="22"/>
          <w:vertAlign w:val="subscript"/>
          <w:lang w:val="ro-RO"/>
        </w:rPr>
        <w:t xml:space="preserve"> = </w:t>
      </w:r>
      <w:r w:rsidRPr="001A53C4">
        <w:rPr>
          <w:rFonts w:ascii="Arial" w:hAnsi="Arial" w:cs="Arial"/>
          <w:sz w:val="22"/>
          <w:szCs w:val="22"/>
          <w:vertAlign w:val="subscript"/>
          <w:lang w:val="ro-RO"/>
        </w:rPr>
        <w:tab/>
      </w:r>
      <w:r w:rsidRPr="001A53C4">
        <w:rPr>
          <w:rFonts w:ascii="Arial" w:hAnsi="Arial" w:cs="Arial"/>
          <w:sz w:val="22"/>
          <w:szCs w:val="22"/>
          <w:lang w:val="ro-RO"/>
        </w:rPr>
        <w:t>cota obligatorie de achiziţie de certificate verzi comunicată de către ANRE</w:t>
      </w:r>
      <w:r w:rsidRPr="001A53C4">
        <w:rPr>
          <w:rFonts w:ascii="Arial" w:hAnsi="Arial" w:cs="Arial"/>
          <w:sz w:val="22"/>
          <w:szCs w:val="22"/>
          <w:vertAlign w:val="subscript"/>
          <w:lang w:val="ro-RO"/>
        </w:rPr>
        <w:t xml:space="preserve">  </w:t>
      </w:r>
      <w:r w:rsidRPr="001A53C4">
        <w:rPr>
          <w:rFonts w:ascii="Arial" w:hAnsi="Arial" w:cs="Arial"/>
          <w:sz w:val="22"/>
          <w:szCs w:val="22"/>
          <w:lang w:val="ro-RO"/>
        </w:rPr>
        <w:t>pentru anul anterior</w:t>
      </w:r>
      <w:r w:rsidRPr="001A53C4">
        <w:rPr>
          <w:rFonts w:ascii="Arial" w:hAnsi="Arial" w:cs="Arial"/>
          <w:sz w:val="22"/>
          <w:szCs w:val="22"/>
          <w:vertAlign w:val="subscript"/>
          <w:lang w:val="ro-RO"/>
        </w:rPr>
        <w:t xml:space="preserve"> </w:t>
      </w:r>
      <w:r w:rsidRPr="001A53C4">
        <w:rPr>
          <w:rFonts w:ascii="Arial" w:hAnsi="Arial" w:cs="Arial"/>
          <w:bCs/>
          <w:sz w:val="22"/>
          <w:szCs w:val="22"/>
          <w:lang w:val="ro-RO"/>
        </w:rPr>
        <w:t>(se calculează ca fiind raportul dintre numărul total de certificate verzi emise</w:t>
      </w:r>
      <w:r w:rsidRPr="001A53C4">
        <w:rPr>
          <w:rFonts w:ascii="Arial" w:hAnsi="Arial" w:cs="Arial"/>
          <w:sz w:val="22"/>
          <w:szCs w:val="22"/>
          <w:lang w:val="ro-RO"/>
        </w:rPr>
        <w:t xml:space="preserve"> </w:t>
      </w:r>
      <w:r w:rsidRPr="001A53C4">
        <w:rPr>
          <w:rFonts w:ascii="Arial" w:hAnsi="Arial" w:cs="Arial"/>
          <w:bCs/>
          <w:sz w:val="22"/>
          <w:szCs w:val="22"/>
          <w:lang w:val="ro-RO"/>
        </w:rPr>
        <w:t>la nivel naţional şi consumul final de energie electrică la nivel naţional în anul anterior)</w:t>
      </w:r>
      <w:r w:rsidRPr="001A53C4">
        <w:rPr>
          <w:rFonts w:ascii="Arial" w:hAnsi="Arial" w:cs="Arial"/>
          <w:sz w:val="22"/>
          <w:szCs w:val="22"/>
          <w:vertAlign w:val="subscript"/>
          <w:lang w:val="ro-RO"/>
        </w:rPr>
        <w:t xml:space="preserve">   </w:t>
      </w:r>
      <w:r w:rsidRPr="001A53C4">
        <w:rPr>
          <w:rFonts w:ascii="Arial" w:hAnsi="Arial" w:cs="Arial"/>
          <w:sz w:val="22"/>
          <w:szCs w:val="22"/>
          <w:lang w:val="ro-RO"/>
        </w:rPr>
        <w:t>[certificate verzi/MWh]</w:t>
      </w:r>
      <w:r w:rsidRPr="001A53C4">
        <w:rPr>
          <w:rFonts w:ascii="Arial" w:hAnsi="Arial" w:cs="Arial"/>
          <w:sz w:val="22"/>
          <w:szCs w:val="22"/>
          <w:lang w:val="ro-RO"/>
        </w:rPr>
        <w:sym w:font="Symbol" w:char="F03B"/>
      </w:r>
    </w:p>
    <w:p w14:paraId="48F03817" w14:textId="77777777" w:rsidR="00C45199" w:rsidRPr="001A53C4" w:rsidRDefault="00C45199" w:rsidP="001A53C4">
      <w:pPr>
        <w:tabs>
          <w:tab w:val="left" w:pos="0"/>
          <w:tab w:val="left" w:pos="107"/>
          <w:tab w:val="left" w:pos="567"/>
        </w:tabs>
        <w:ind w:left="708" w:right="22" w:firstLine="450"/>
        <w:jc w:val="both"/>
        <w:rPr>
          <w:rFonts w:ascii="Arial" w:hAnsi="Arial" w:cs="Arial"/>
          <w:sz w:val="22"/>
          <w:szCs w:val="22"/>
          <w:lang w:val="ro-RO"/>
        </w:rPr>
      </w:pPr>
      <w:r w:rsidRPr="001A53C4">
        <w:rPr>
          <w:rFonts w:ascii="Arial" w:hAnsi="Arial" w:cs="Arial"/>
          <w:b/>
          <w:i/>
          <w:sz w:val="22"/>
          <w:szCs w:val="22"/>
          <w:lang w:val="ro-RO"/>
        </w:rPr>
        <w:t>E</w:t>
      </w:r>
      <w:r w:rsidRPr="001A53C4">
        <w:rPr>
          <w:rFonts w:ascii="Arial" w:hAnsi="Arial" w:cs="Arial"/>
          <w:b/>
          <w:i/>
          <w:sz w:val="22"/>
          <w:szCs w:val="22"/>
          <w:vertAlign w:val="subscript"/>
          <w:lang w:val="ro-RO"/>
        </w:rPr>
        <w:t>CAA</w:t>
      </w:r>
      <w:r w:rsidRPr="001A53C4">
        <w:rPr>
          <w:rFonts w:ascii="Arial" w:hAnsi="Arial" w:cs="Arial"/>
          <w:sz w:val="22"/>
          <w:szCs w:val="22"/>
          <w:vertAlign w:val="subscript"/>
          <w:lang w:val="ro-RO"/>
        </w:rPr>
        <w:t xml:space="preserve"> </w:t>
      </w:r>
      <w:r w:rsidRPr="001A53C4">
        <w:rPr>
          <w:rFonts w:ascii="Arial" w:hAnsi="Arial" w:cs="Arial"/>
          <w:sz w:val="22"/>
          <w:szCs w:val="22"/>
          <w:lang w:val="ro-RO"/>
        </w:rPr>
        <w:t>=  energie consumată în anul anterior în baza prezentului contract [MWh]</w:t>
      </w:r>
      <w:r w:rsidRPr="001A53C4">
        <w:rPr>
          <w:rFonts w:ascii="Arial" w:hAnsi="Arial" w:cs="Arial"/>
          <w:sz w:val="22"/>
          <w:szCs w:val="22"/>
          <w:lang w:val="ro-RO"/>
        </w:rPr>
        <w:sym w:font="Symbol" w:char="F03B"/>
      </w:r>
    </w:p>
    <w:p w14:paraId="42A4B355" w14:textId="77777777" w:rsidR="00C45199" w:rsidRPr="001A53C4" w:rsidRDefault="00C45199" w:rsidP="001A53C4">
      <w:pPr>
        <w:tabs>
          <w:tab w:val="left" w:pos="0"/>
          <w:tab w:val="left" w:pos="107"/>
          <w:tab w:val="left" w:pos="567"/>
        </w:tabs>
        <w:ind w:right="22" w:firstLine="1134"/>
        <w:jc w:val="both"/>
        <w:rPr>
          <w:rFonts w:ascii="Arial" w:hAnsi="Arial" w:cs="Arial"/>
          <w:sz w:val="22"/>
          <w:szCs w:val="22"/>
          <w:lang w:val="ro-RO"/>
        </w:rPr>
      </w:pPr>
      <w:r w:rsidRPr="001A53C4">
        <w:rPr>
          <w:rFonts w:ascii="Arial" w:hAnsi="Arial" w:cs="Arial"/>
          <w:b/>
          <w:i/>
          <w:sz w:val="22"/>
          <w:szCs w:val="22"/>
          <w:lang w:val="ro-RO"/>
        </w:rPr>
        <w:t>P</w:t>
      </w:r>
      <w:r w:rsidRPr="001A53C4">
        <w:rPr>
          <w:rFonts w:ascii="Arial" w:hAnsi="Arial" w:cs="Arial"/>
          <w:b/>
          <w:i/>
          <w:sz w:val="22"/>
          <w:szCs w:val="22"/>
          <w:vertAlign w:val="subscript"/>
          <w:lang w:val="ro-RO"/>
        </w:rPr>
        <w:t>MPCVFA</w:t>
      </w:r>
      <w:r w:rsidRPr="001A53C4">
        <w:rPr>
          <w:rFonts w:ascii="Arial" w:hAnsi="Arial" w:cs="Arial"/>
          <w:sz w:val="22"/>
          <w:szCs w:val="22"/>
          <w:lang w:val="ro-RO"/>
        </w:rPr>
        <w:t xml:space="preserve"> =  preţul mediu ponderat al certificatelor verzi </w:t>
      </w:r>
      <w:r w:rsidR="00A623BD" w:rsidRPr="001A53C4">
        <w:rPr>
          <w:rFonts w:ascii="Arial" w:hAnsi="Arial" w:cs="Arial"/>
          <w:sz w:val="22"/>
          <w:szCs w:val="22"/>
          <w:lang w:val="ro-RO"/>
        </w:rPr>
        <w:t>cumparate</w:t>
      </w:r>
      <w:r w:rsidRPr="001A53C4">
        <w:rPr>
          <w:rFonts w:ascii="Arial" w:hAnsi="Arial" w:cs="Arial"/>
          <w:sz w:val="22"/>
          <w:szCs w:val="22"/>
          <w:lang w:val="ro-RO"/>
        </w:rPr>
        <w:t xml:space="preserve"> de către furnizor pentru anul anterior</w:t>
      </w:r>
      <w:r w:rsidRPr="001A53C4">
        <w:rPr>
          <w:rFonts w:ascii="Arial" w:hAnsi="Arial" w:cs="Arial"/>
          <w:sz w:val="22"/>
          <w:szCs w:val="22"/>
          <w:vertAlign w:val="subscript"/>
          <w:lang w:val="ro-RO"/>
        </w:rPr>
        <w:t xml:space="preserve"> </w:t>
      </w:r>
      <w:r w:rsidRPr="001A53C4">
        <w:rPr>
          <w:rFonts w:ascii="Arial" w:hAnsi="Arial" w:cs="Arial"/>
          <w:sz w:val="22"/>
          <w:szCs w:val="22"/>
          <w:lang w:val="ro-RO"/>
        </w:rPr>
        <w:t>[lei/certificat verde];</w:t>
      </w:r>
    </w:p>
    <w:p w14:paraId="4380952D" w14:textId="77777777" w:rsidR="00C45199" w:rsidRPr="001A53C4" w:rsidRDefault="00C45199" w:rsidP="001A53C4">
      <w:pPr>
        <w:tabs>
          <w:tab w:val="left" w:pos="0"/>
          <w:tab w:val="left" w:pos="107"/>
          <w:tab w:val="left" w:pos="567"/>
        </w:tabs>
        <w:ind w:left="708" w:right="22" w:firstLine="450"/>
        <w:jc w:val="both"/>
        <w:rPr>
          <w:rFonts w:ascii="Arial" w:hAnsi="Arial" w:cs="Arial"/>
          <w:sz w:val="22"/>
          <w:szCs w:val="22"/>
          <w:lang w:val="ro-RO"/>
        </w:rPr>
      </w:pPr>
      <w:r w:rsidRPr="001A53C4">
        <w:rPr>
          <w:rFonts w:ascii="Arial" w:hAnsi="Arial" w:cs="Arial"/>
          <w:b/>
          <w:i/>
          <w:sz w:val="22"/>
          <w:szCs w:val="22"/>
          <w:lang w:val="ro-RO"/>
        </w:rPr>
        <w:t>V</w:t>
      </w:r>
      <w:r w:rsidRPr="001A53C4">
        <w:rPr>
          <w:rFonts w:ascii="Arial" w:hAnsi="Arial" w:cs="Arial"/>
          <w:b/>
          <w:i/>
          <w:sz w:val="22"/>
          <w:szCs w:val="22"/>
          <w:vertAlign w:val="subscript"/>
          <w:lang w:val="ro-RO"/>
        </w:rPr>
        <w:t xml:space="preserve">CVFAA </w:t>
      </w:r>
      <w:r w:rsidRPr="001A53C4">
        <w:rPr>
          <w:rFonts w:ascii="Arial" w:hAnsi="Arial" w:cs="Arial"/>
          <w:sz w:val="22"/>
          <w:szCs w:val="22"/>
          <w:lang w:val="ro-RO"/>
        </w:rPr>
        <w:t>=  suma tuturor valorilor certificatelor verzi</w:t>
      </w:r>
      <w:r w:rsidRPr="001A53C4">
        <w:rPr>
          <w:rFonts w:ascii="Arial" w:hAnsi="Arial" w:cs="Arial"/>
          <w:sz w:val="22"/>
          <w:szCs w:val="22"/>
          <w:vertAlign w:val="subscript"/>
          <w:lang w:val="ro-RO"/>
        </w:rPr>
        <w:t xml:space="preserve"> </w:t>
      </w:r>
      <w:r w:rsidRPr="001A53C4">
        <w:rPr>
          <w:rFonts w:ascii="Arial" w:hAnsi="Arial" w:cs="Arial"/>
          <w:sz w:val="22"/>
          <w:szCs w:val="22"/>
          <w:lang w:val="ro-RO"/>
        </w:rPr>
        <w:t>facturate pentru anul anterior  [lei]</w:t>
      </w:r>
      <w:r w:rsidRPr="001A53C4">
        <w:rPr>
          <w:rFonts w:ascii="Arial" w:hAnsi="Arial" w:cs="Arial"/>
          <w:sz w:val="22"/>
          <w:szCs w:val="22"/>
          <w:lang w:val="ro-RO"/>
        </w:rPr>
        <w:sym w:font="Symbol" w:char="F03B"/>
      </w:r>
    </w:p>
    <w:p w14:paraId="36E7BC42" w14:textId="77777777" w:rsidR="00C45199" w:rsidRPr="001A53C4" w:rsidRDefault="00C45199" w:rsidP="001A53C4">
      <w:pPr>
        <w:numPr>
          <w:ilvl w:val="0"/>
          <w:numId w:val="28"/>
        </w:numPr>
        <w:tabs>
          <w:tab w:val="left" w:pos="0"/>
          <w:tab w:val="left" w:pos="107"/>
          <w:tab w:val="left" w:pos="709"/>
        </w:tabs>
        <w:suppressAutoHyphens w:val="0"/>
        <w:ind w:left="0" w:right="22" w:firstLine="426"/>
        <w:jc w:val="both"/>
        <w:rPr>
          <w:rFonts w:ascii="Arial" w:hAnsi="Arial" w:cs="Arial"/>
          <w:sz w:val="22"/>
          <w:szCs w:val="22"/>
          <w:lang w:val="ro-RO"/>
        </w:rPr>
      </w:pPr>
      <w:r w:rsidRPr="001A53C4">
        <w:rPr>
          <w:rFonts w:ascii="Arial" w:hAnsi="Arial" w:cs="Arial"/>
          <w:sz w:val="22"/>
          <w:szCs w:val="22"/>
          <w:lang w:val="ro-RO"/>
        </w:rPr>
        <w:t xml:space="preserve"> factura lunară şi cea de regularizare anuală precizate la punctele (1) şi (2) se emit în conformitate cu Legea 134/2012 publicată în MO 505/23.07.2012. Modificarile cotelor sau a preturilor medii ponderate se vor reflecta in valoarea certificatelor verzi facturate fara a fi necesara aditionarea prezentului contract</w:t>
      </w:r>
      <w:r w:rsidRPr="001A53C4">
        <w:rPr>
          <w:rFonts w:ascii="Arial" w:hAnsi="Arial" w:cs="Arial"/>
          <w:sz w:val="22"/>
          <w:szCs w:val="22"/>
          <w:lang w:val="ro-RO"/>
        </w:rPr>
        <w:sym w:font="Symbol" w:char="F03B"/>
      </w:r>
    </w:p>
    <w:p w14:paraId="732E12CE" w14:textId="77777777" w:rsidR="002F7945" w:rsidRPr="001A53C4" w:rsidRDefault="002F7945" w:rsidP="001A53C4">
      <w:pPr>
        <w:ind w:left="900"/>
        <w:jc w:val="both"/>
        <w:rPr>
          <w:rFonts w:ascii="Arial" w:hAnsi="Arial" w:cs="Arial"/>
          <w:bCs/>
          <w:sz w:val="22"/>
          <w:szCs w:val="22"/>
          <w:lang w:val="ro-RO"/>
        </w:rPr>
      </w:pPr>
    </w:p>
    <w:p w14:paraId="49945914" w14:textId="1E1B11AC" w:rsidR="002F7945" w:rsidRPr="001A53C4" w:rsidRDefault="002F7945" w:rsidP="001A53C4">
      <w:pPr>
        <w:jc w:val="both"/>
        <w:rPr>
          <w:rFonts w:ascii="Arial" w:hAnsi="Arial" w:cs="Arial"/>
          <w:bCs/>
          <w:sz w:val="22"/>
          <w:szCs w:val="22"/>
          <w:lang w:val="ro-RO"/>
        </w:rPr>
      </w:pPr>
      <w:r w:rsidRPr="001A53C4">
        <w:rPr>
          <w:rFonts w:ascii="Arial" w:hAnsi="Arial" w:cs="Arial"/>
          <w:b/>
          <w:bCs/>
          <w:sz w:val="22"/>
          <w:szCs w:val="22"/>
          <w:lang w:val="ro-RO"/>
        </w:rPr>
        <w:t xml:space="preserve">Art. 8.2. </w:t>
      </w:r>
      <w:r w:rsidRPr="001A53C4">
        <w:rPr>
          <w:rFonts w:ascii="Arial" w:hAnsi="Arial" w:cs="Arial"/>
          <w:bCs/>
          <w:sz w:val="22"/>
          <w:szCs w:val="22"/>
          <w:lang w:val="ro-RO"/>
        </w:rPr>
        <w:t xml:space="preserve">(1) Termenul de scadenţă al facturilor este de </w:t>
      </w:r>
      <w:r w:rsidR="00907374" w:rsidRPr="001A53C4">
        <w:rPr>
          <w:rFonts w:ascii="Arial" w:hAnsi="Arial" w:cs="Arial"/>
          <w:b/>
          <w:bCs/>
          <w:sz w:val="22"/>
          <w:szCs w:val="22"/>
          <w:lang w:val="ro-RO"/>
        </w:rPr>
        <w:t xml:space="preserve">30 </w:t>
      </w:r>
      <w:r w:rsidRPr="001A53C4">
        <w:rPr>
          <w:rFonts w:ascii="Arial" w:hAnsi="Arial" w:cs="Arial"/>
          <w:bCs/>
          <w:sz w:val="22"/>
          <w:szCs w:val="22"/>
          <w:lang w:val="ro-RO"/>
        </w:rPr>
        <w:t xml:space="preserve"> zile de la emiterea acestora şi se va număra din ziua următoare celei în care se emite factura. Data emiterii facturii şi termenul de scadenţă vor fi înscrise pe factură</w:t>
      </w:r>
      <w:del w:id="11" w:author="Iliescu Ilona (Enel Energie Muntenia)" w:date="2018-07-12T14:14:00Z">
        <w:r w:rsidRPr="001A53C4" w:rsidDel="007C1F4C">
          <w:rPr>
            <w:rFonts w:ascii="Arial" w:hAnsi="Arial" w:cs="Arial"/>
            <w:bCs/>
            <w:sz w:val="22"/>
            <w:szCs w:val="22"/>
            <w:lang w:val="ro-RO"/>
          </w:rPr>
          <w:delText xml:space="preserve"> </w:delText>
        </w:r>
      </w:del>
    </w:p>
    <w:p w14:paraId="5B2A3200"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t>(2) Factura se consideră achitată de către consumator la data înregistrării plăţii în  extrasul bancar al furnizorului, la data încasării cecului de către furnizor ori la data intrării numerarului în casieria furnizorului sau prin orice mod prevăzut expres în alte reglementări legate de plată, acceptate de furnizor.</w:t>
      </w:r>
    </w:p>
    <w:p w14:paraId="7CCD0CC1"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t xml:space="preserve">(3) Neachitarea facturii de către </w:t>
      </w:r>
      <w:r w:rsidR="00B36721" w:rsidRPr="001A53C4">
        <w:rPr>
          <w:rFonts w:ascii="Arial" w:hAnsi="Arial" w:cs="Arial"/>
          <w:bCs/>
          <w:sz w:val="22"/>
          <w:szCs w:val="22"/>
          <w:lang w:val="ro-RO"/>
        </w:rPr>
        <w:t>consumator în termen de maxim</w:t>
      </w:r>
      <w:r w:rsidR="008B5246" w:rsidRPr="001A53C4">
        <w:rPr>
          <w:rFonts w:ascii="Arial" w:hAnsi="Arial" w:cs="Arial"/>
          <w:bCs/>
          <w:sz w:val="22"/>
          <w:szCs w:val="22"/>
          <w:lang w:val="ro-RO"/>
        </w:rPr>
        <w:t xml:space="preserve"> </w:t>
      </w:r>
      <w:r w:rsidR="00FB7C85" w:rsidRPr="001A53C4">
        <w:rPr>
          <w:rFonts w:ascii="Arial" w:hAnsi="Arial" w:cs="Arial"/>
          <w:b/>
          <w:bCs/>
          <w:sz w:val="22"/>
          <w:szCs w:val="22"/>
          <w:lang w:val="ro-RO"/>
        </w:rPr>
        <w:t>15</w:t>
      </w:r>
      <w:r w:rsidRPr="001A53C4">
        <w:rPr>
          <w:rFonts w:ascii="Arial" w:hAnsi="Arial" w:cs="Arial"/>
          <w:bCs/>
          <w:sz w:val="22"/>
          <w:szCs w:val="22"/>
          <w:lang w:val="ro-RO"/>
        </w:rPr>
        <w:t xml:space="preserve"> de zile de la data scadenţei, prevăzut la alineatul (1), atrage după sine penalităţi pentru fiecare zi de întârziere, după cum urmează:</w:t>
      </w:r>
    </w:p>
    <w:p w14:paraId="616F3163" w14:textId="475AABD0" w:rsidR="002F7945" w:rsidRPr="001A53C4" w:rsidRDefault="002F7945" w:rsidP="001A53C4">
      <w:pPr>
        <w:ind w:left="900"/>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t xml:space="preserve">a) pentru datoriile neachitate scadente se vor calcula penalităţi de întârziere la plată în cuantum </w:t>
      </w:r>
      <w:r w:rsidRPr="00EF43FD">
        <w:rPr>
          <w:rFonts w:ascii="Arial" w:hAnsi="Arial" w:cs="Arial"/>
          <w:bCs/>
          <w:sz w:val="22"/>
          <w:szCs w:val="22"/>
          <w:lang w:val="ro-RO"/>
        </w:rPr>
        <w:t>cu nivelul dobânzii datorate pentru neplata la termen a obligaţiilor bugetare</w:t>
      </w:r>
      <w:r w:rsidRPr="001A53C4">
        <w:rPr>
          <w:rFonts w:ascii="Arial" w:hAnsi="Arial" w:cs="Arial"/>
          <w:bCs/>
          <w:sz w:val="22"/>
          <w:szCs w:val="22"/>
          <w:lang w:val="ro-RO"/>
        </w:rPr>
        <w:t xml:space="preserve">, stabilite conform reglementărilor legale în </w:t>
      </w:r>
      <w:r w:rsidRPr="00EF43FD">
        <w:rPr>
          <w:rFonts w:ascii="Arial" w:hAnsi="Arial" w:cs="Arial"/>
          <w:bCs/>
          <w:color w:val="0070C0"/>
          <w:sz w:val="22"/>
          <w:szCs w:val="22"/>
          <w:lang w:val="ro-RO"/>
        </w:rPr>
        <w:t>vigoare</w:t>
      </w:r>
      <w:r w:rsidR="00EF43FD" w:rsidRPr="00EF43FD">
        <w:rPr>
          <w:rFonts w:ascii="Arial" w:hAnsi="Arial" w:cs="Arial"/>
          <w:bCs/>
          <w:color w:val="0070C0"/>
          <w:sz w:val="22"/>
          <w:szCs w:val="22"/>
          <w:lang w:val="ro-RO"/>
        </w:rPr>
        <w:t xml:space="preserve"> </w:t>
      </w:r>
      <w:r w:rsidR="00EF43FD" w:rsidRPr="00EF43FD">
        <w:rPr>
          <w:rFonts w:ascii="Segoe UI" w:hAnsi="Segoe UI" w:cs="Segoe UI"/>
          <w:color w:val="0070C0"/>
          <w:shd w:val="clear" w:color="auto" w:fill="FFFFFF"/>
        </w:rPr>
        <w:t>( conform celor datorate pentru creante bugetare LOCALE)</w:t>
      </w:r>
      <w:r w:rsidRPr="001A53C4">
        <w:rPr>
          <w:rFonts w:ascii="Arial" w:hAnsi="Arial" w:cs="Arial"/>
          <w:bCs/>
          <w:sz w:val="22"/>
          <w:szCs w:val="22"/>
          <w:lang w:val="ro-RO"/>
        </w:rPr>
        <w:t>, pentru fiecare zi de întârziere, începând cu data de scadenţă exclusiv şi până la data plăţii inclusiv;</w:t>
      </w:r>
    </w:p>
    <w:p w14:paraId="01C684C0"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r>
      <w:r w:rsidRPr="001A53C4">
        <w:rPr>
          <w:rFonts w:ascii="Arial" w:hAnsi="Arial" w:cs="Arial"/>
          <w:bCs/>
          <w:sz w:val="22"/>
          <w:szCs w:val="22"/>
          <w:lang w:val="ro-RO"/>
        </w:rPr>
        <w:tab/>
        <w:t>b) valoarea totală a penalităţilor nu poate depăşi valoarea facturii.</w:t>
      </w:r>
    </w:p>
    <w:p w14:paraId="37DF6ECD"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t>(4) Dacă factura şi penalităţile dator</w:t>
      </w:r>
      <w:r w:rsidR="001D5EEB" w:rsidRPr="001A53C4">
        <w:rPr>
          <w:rFonts w:ascii="Arial" w:hAnsi="Arial" w:cs="Arial"/>
          <w:bCs/>
          <w:sz w:val="22"/>
          <w:szCs w:val="22"/>
          <w:lang w:val="ro-RO"/>
        </w:rPr>
        <w:t xml:space="preserve">ate nu au fost achitate, după </w:t>
      </w:r>
      <w:r w:rsidR="00FB7C85" w:rsidRPr="001A53C4">
        <w:rPr>
          <w:rFonts w:ascii="Arial" w:hAnsi="Arial" w:cs="Arial"/>
          <w:b/>
          <w:bCs/>
          <w:sz w:val="22"/>
          <w:szCs w:val="22"/>
          <w:lang w:val="ro-RO"/>
        </w:rPr>
        <w:t>15</w:t>
      </w:r>
      <w:r w:rsidR="008B5246" w:rsidRPr="001A53C4">
        <w:rPr>
          <w:rFonts w:ascii="Arial" w:hAnsi="Arial" w:cs="Arial"/>
          <w:bCs/>
          <w:sz w:val="22"/>
          <w:szCs w:val="22"/>
          <w:lang w:val="ro-RO"/>
        </w:rPr>
        <w:t xml:space="preserve"> </w:t>
      </w:r>
      <w:r w:rsidRPr="001A53C4">
        <w:rPr>
          <w:rFonts w:ascii="Arial" w:hAnsi="Arial" w:cs="Arial"/>
          <w:bCs/>
          <w:sz w:val="22"/>
          <w:szCs w:val="22"/>
          <w:lang w:val="ro-RO"/>
        </w:rPr>
        <w:t>de zile de la data scadenţei, furnizorul transmite consumatorului un preaviz (document distinct de factură, care se transmite numai consumatorilor care nu şi-au achitat factura</w:t>
      </w:r>
      <w:r w:rsidR="001D5EEB" w:rsidRPr="001A53C4">
        <w:rPr>
          <w:rFonts w:ascii="Arial" w:hAnsi="Arial" w:cs="Arial"/>
          <w:bCs/>
          <w:sz w:val="22"/>
          <w:szCs w:val="22"/>
          <w:lang w:val="ro-RO"/>
        </w:rPr>
        <w:t xml:space="preserve"> în termenul legal), iar după </w:t>
      </w:r>
      <w:r w:rsidR="00FB7C85" w:rsidRPr="001A53C4">
        <w:rPr>
          <w:rFonts w:ascii="Arial" w:hAnsi="Arial" w:cs="Arial"/>
          <w:b/>
          <w:bCs/>
          <w:sz w:val="22"/>
          <w:szCs w:val="22"/>
          <w:lang w:val="ro-RO"/>
        </w:rPr>
        <w:t>45</w:t>
      </w:r>
      <w:r w:rsidR="008B5246" w:rsidRPr="001A53C4">
        <w:rPr>
          <w:rFonts w:ascii="Arial" w:hAnsi="Arial" w:cs="Arial"/>
          <w:bCs/>
          <w:sz w:val="22"/>
          <w:szCs w:val="22"/>
          <w:lang w:val="ro-RO"/>
        </w:rPr>
        <w:t xml:space="preserve"> </w:t>
      </w:r>
      <w:r w:rsidRPr="001A53C4">
        <w:rPr>
          <w:rFonts w:ascii="Arial" w:hAnsi="Arial" w:cs="Arial"/>
          <w:bCs/>
          <w:sz w:val="22"/>
          <w:szCs w:val="22"/>
          <w:lang w:val="ro-RO"/>
        </w:rPr>
        <w:t>de zile de la data scadenţei, dar nu mai devreme de 5 zile de la data transmiterii preavizului, poate întrerupe furnizarea energiei electrice.</w:t>
      </w:r>
    </w:p>
    <w:p w14:paraId="11AA7908"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t>(5) Reluarea furnizării energiei electrice după întreruperea prevăzută la alin. (4) se realizează în conformitate cu prevederile Standardului de performanţă pentru serviciul de distribuţie, după efectuarea  plăţii integrale către furnizor a facturilor, a penalităţilor datorate şi a cheltuielilor ocazionate de întreruperea şi reluarea furnizării.</w:t>
      </w:r>
    </w:p>
    <w:p w14:paraId="53F1E81E"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t>(6)</w:t>
      </w:r>
      <w:r w:rsidRPr="001A53C4">
        <w:rPr>
          <w:rFonts w:ascii="Arial" w:hAnsi="Arial" w:cs="Arial"/>
          <w:bCs/>
          <w:sz w:val="22"/>
          <w:szCs w:val="22"/>
          <w:lang w:val="ro-RO"/>
        </w:rPr>
        <w:tab/>
        <w:t xml:space="preserve">Furnizorul poate condiţiona reluarea alimentării cu energie electrică de constituirea de garanţii. Valoarea garanţiei va fi cel puţin egală cu contravaloarea consumului de energie </w:t>
      </w:r>
      <w:r w:rsidRPr="001A53C4">
        <w:rPr>
          <w:rFonts w:ascii="Arial" w:hAnsi="Arial" w:cs="Arial"/>
          <w:bCs/>
          <w:sz w:val="22"/>
          <w:szCs w:val="22"/>
          <w:lang w:val="ro-RO"/>
        </w:rPr>
        <w:lastRenderedPageBreak/>
        <w:t>electrică aferentă ultimelor trei luni consecutive de consum. Garanţiile se pot constitui sub orice formă prevăzută de lege.</w:t>
      </w:r>
    </w:p>
    <w:p w14:paraId="0262BA4B" w14:textId="77777777" w:rsidR="002F7945" w:rsidRPr="001A53C4" w:rsidRDefault="002F7945" w:rsidP="001A53C4">
      <w:pPr>
        <w:jc w:val="both"/>
        <w:rPr>
          <w:rFonts w:ascii="Arial" w:hAnsi="Arial" w:cs="Arial"/>
          <w:bCs/>
          <w:sz w:val="22"/>
          <w:szCs w:val="22"/>
          <w:lang w:val="ro-RO"/>
        </w:rPr>
      </w:pPr>
      <w:r w:rsidRPr="001A53C4">
        <w:rPr>
          <w:rFonts w:ascii="Arial" w:hAnsi="Arial" w:cs="Arial"/>
          <w:bCs/>
          <w:sz w:val="22"/>
          <w:szCs w:val="22"/>
          <w:lang w:val="ro-RO"/>
        </w:rPr>
        <w:tab/>
      </w:r>
      <w:r w:rsidRPr="001A53C4">
        <w:rPr>
          <w:rFonts w:ascii="Arial" w:hAnsi="Arial" w:cs="Arial"/>
          <w:bCs/>
          <w:sz w:val="22"/>
          <w:szCs w:val="22"/>
          <w:lang w:val="ro-RO"/>
        </w:rPr>
        <w:tab/>
        <w:t>(7) În cazul în care consumatorul nu efectuează în termen de</w:t>
      </w:r>
      <w:r w:rsidR="00F71774" w:rsidRPr="001A53C4">
        <w:rPr>
          <w:rFonts w:ascii="Arial" w:hAnsi="Arial" w:cs="Arial"/>
          <w:bCs/>
          <w:sz w:val="22"/>
          <w:szCs w:val="22"/>
          <w:lang w:val="ro-RO"/>
        </w:rPr>
        <w:t xml:space="preserve"> </w:t>
      </w:r>
      <w:r w:rsidR="008B5246" w:rsidRPr="001A53C4">
        <w:rPr>
          <w:rFonts w:ascii="Arial" w:hAnsi="Arial" w:cs="Arial"/>
          <w:bCs/>
          <w:sz w:val="22"/>
          <w:szCs w:val="22"/>
          <w:lang w:val="ro-RO"/>
        </w:rPr>
        <w:t>15</w:t>
      </w:r>
      <w:r w:rsidRPr="001A53C4">
        <w:rPr>
          <w:rFonts w:ascii="Arial" w:hAnsi="Arial" w:cs="Arial"/>
          <w:bCs/>
          <w:sz w:val="22"/>
          <w:szCs w:val="22"/>
          <w:lang w:val="ro-RO"/>
        </w:rPr>
        <w:t xml:space="preserve">  zile de la data întreruperii furnizării energiei electrice plata integrală a facturii şi penalităţilor datorate, furnizorul va proceda la rezilierea contractului de furnizare a energiei electrice fără vreo notificare, îndeplinirea oricărei formalităţi sau sesizarea instanţelor de judecată, urmând să recupereze sumele datorate conform dispoziţiilor legale în vigoare.</w:t>
      </w:r>
    </w:p>
    <w:p w14:paraId="2091783C" w14:textId="7F1C7870" w:rsidR="002F7945" w:rsidRPr="001A53C4" w:rsidRDefault="002F7945" w:rsidP="001A53C4">
      <w:pPr>
        <w:widowControl w:val="0"/>
        <w:jc w:val="both"/>
        <w:rPr>
          <w:rFonts w:ascii="Arial" w:hAnsi="Arial" w:cs="Arial"/>
          <w:bCs/>
          <w:sz w:val="22"/>
          <w:szCs w:val="22"/>
          <w:lang w:val="ro-RO"/>
        </w:rPr>
      </w:pPr>
      <w:r w:rsidRPr="001A53C4">
        <w:rPr>
          <w:rFonts w:ascii="Arial" w:hAnsi="Arial" w:cs="Arial"/>
          <w:b/>
          <w:bCs/>
          <w:sz w:val="22"/>
          <w:szCs w:val="22"/>
          <w:lang w:val="ro-RO"/>
        </w:rPr>
        <w:t>Art. 8.3.</w:t>
      </w:r>
      <w:r w:rsidRPr="001A53C4">
        <w:rPr>
          <w:rFonts w:ascii="Arial" w:hAnsi="Arial" w:cs="Arial"/>
          <w:bCs/>
          <w:sz w:val="22"/>
          <w:szCs w:val="22"/>
          <w:lang w:val="ro-RO"/>
        </w:rPr>
        <w:t xml:space="preserve"> După stabilirea de către ANRE a valorii definitive a certificatelor verzi pentru anul anterior (ex: în </w:t>
      </w:r>
      <w:ins w:id="12" w:author="Iliescu Ilona (Enel Energie Muntenia)" w:date="2018-07-12T14:15:00Z">
        <w:r w:rsidR="007C1F4C" w:rsidRPr="001A53C4">
          <w:rPr>
            <w:rFonts w:ascii="Arial" w:hAnsi="Arial" w:cs="Arial"/>
            <w:bCs/>
            <w:sz w:val="22"/>
            <w:szCs w:val="22"/>
            <w:lang w:val="ro-RO"/>
          </w:rPr>
          <w:t xml:space="preserve">2019 </w:t>
        </w:r>
      </w:ins>
      <w:r w:rsidRPr="001A53C4">
        <w:rPr>
          <w:rFonts w:ascii="Arial" w:hAnsi="Arial" w:cs="Arial"/>
          <w:bCs/>
          <w:sz w:val="22"/>
          <w:szCs w:val="22"/>
          <w:lang w:val="ro-RO"/>
        </w:rPr>
        <w:t xml:space="preserve">pentru </w:t>
      </w:r>
      <w:ins w:id="13" w:author="Iliescu Ilona (Enel Energie Muntenia)" w:date="2018-07-12T14:15:00Z">
        <w:r w:rsidR="007C1F4C" w:rsidRPr="001A53C4">
          <w:rPr>
            <w:rFonts w:ascii="Arial" w:hAnsi="Arial" w:cs="Arial"/>
            <w:bCs/>
            <w:sz w:val="22"/>
            <w:szCs w:val="22"/>
            <w:lang w:val="ro-RO"/>
          </w:rPr>
          <w:t>2018</w:t>
        </w:r>
      </w:ins>
      <w:r w:rsidRPr="001A53C4">
        <w:rPr>
          <w:rFonts w:ascii="Arial" w:hAnsi="Arial" w:cs="Arial"/>
          <w:bCs/>
          <w:sz w:val="22"/>
          <w:szCs w:val="22"/>
          <w:lang w:val="ro-RO"/>
        </w:rPr>
        <w:t>), furnizorul va întocmi o factură de regularizare între valoarea stabilită  de către ANRE  şi valoarea estimată facturată în conformitate cu articolul 8.1 litera b) punctul (2).</w:t>
      </w:r>
    </w:p>
    <w:p w14:paraId="07BE56FE" w14:textId="77777777" w:rsidR="002F7945" w:rsidRPr="001A53C4" w:rsidRDefault="002F7945" w:rsidP="001A53C4">
      <w:pPr>
        <w:jc w:val="both"/>
        <w:rPr>
          <w:rFonts w:ascii="Arial" w:hAnsi="Arial" w:cs="Arial"/>
          <w:bCs/>
          <w:sz w:val="22"/>
          <w:szCs w:val="22"/>
          <w:lang w:val="ro-RO"/>
        </w:rPr>
      </w:pPr>
      <w:r w:rsidRPr="001A53C4">
        <w:rPr>
          <w:rFonts w:ascii="Arial" w:hAnsi="Arial" w:cs="Arial"/>
          <w:b/>
          <w:bCs/>
          <w:sz w:val="22"/>
          <w:szCs w:val="22"/>
          <w:lang w:val="ro-RO"/>
        </w:rPr>
        <w:t>Art. 8.</w:t>
      </w:r>
      <w:r w:rsidR="009E2FDB" w:rsidRPr="001A53C4">
        <w:rPr>
          <w:rFonts w:ascii="Arial" w:hAnsi="Arial" w:cs="Arial"/>
          <w:b/>
          <w:bCs/>
          <w:sz w:val="22"/>
          <w:szCs w:val="22"/>
          <w:lang w:val="ro-RO"/>
        </w:rPr>
        <w:t>4</w:t>
      </w:r>
      <w:r w:rsidRPr="001A53C4">
        <w:rPr>
          <w:rFonts w:ascii="Arial" w:hAnsi="Arial" w:cs="Arial"/>
          <w:b/>
          <w:bCs/>
          <w:sz w:val="22"/>
          <w:szCs w:val="22"/>
          <w:lang w:val="ro-RO"/>
        </w:rPr>
        <w:t>.</w:t>
      </w:r>
      <w:r w:rsidRPr="001A53C4">
        <w:rPr>
          <w:rFonts w:ascii="Arial" w:hAnsi="Arial" w:cs="Arial"/>
          <w:bCs/>
          <w:sz w:val="22"/>
          <w:szCs w:val="22"/>
          <w:lang w:val="ro-RO"/>
        </w:rPr>
        <w:t xml:space="preserve"> Încetarea prezentului contract înainte de stabilirea contravalorii certificatelor verzi nu exonerează părţile contractante de obligaţiile financiare generate de regularizarea acestora.</w:t>
      </w:r>
    </w:p>
    <w:p w14:paraId="2C1BF370"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b/>
          <w:bCs/>
          <w:sz w:val="22"/>
          <w:szCs w:val="22"/>
          <w:lang w:val="ro-RO"/>
        </w:rPr>
        <w:t>Art. 8.</w:t>
      </w:r>
      <w:r w:rsidR="009E2FDB" w:rsidRPr="001A53C4">
        <w:rPr>
          <w:rFonts w:ascii="Arial" w:hAnsi="Arial" w:cs="Arial"/>
          <w:b/>
          <w:bCs/>
          <w:sz w:val="22"/>
          <w:szCs w:val="22"/>
          <w:lang w:val="ro-RO"/>
        </w:rPr>
        <w:t>5</w:t>
      </w:r>
      <w:r w:rsidRPr="001A53C4">
        <w:rPr>
          <w:rFonts w:ascii="Arial" w:hAnsi="Arial" w:cs="Arial"/>
          <w:b/>
          <w:bCs/>
          <w:sz w:val="22"/>
          <w:szCs w:val="22"/>
          <w:lang w:val="ro-RO"/>
        </w:rPr>
        <w:t>.</w:t>
      </w:r>
      <w:r w:rsidRPr="001A53C4">
        <w:rPr>
          <w:rFonts w:ascii="Arial" w:hAnsi="Arial" w:cs="Arial"/>
          <w:bCs/>
          <w:sz w:val="22"/>
          <w:szCs w:val="22"/>
          <w:lang w:val="ro-RO"/>
        </w:rPr>
        <w:t xml:space="preserve"> Factura de regularizare a certificatelor verzi are acelaşi regim cu facturile de energie electrică şi aceleaşi termene de plată</w:t>
      </w:r>
      <w:r w:rsidRPr="001A53C4">
        <w:rPr>
          <w:rFonts w:ascii="Arial" w:hAnsi="Arial" w:cs="Arial"/>
          <w:sz w:val="22"/>
          <w:szCs w:val="22"/>
          <w:lang w:val="ro-RO"/>
        </w:rPr>
        <w:t>.</w:t>
      </w:r>
    </w:p>
    <w:p w14:paraId="4756ED1F" w14:textId="77777777" w:rsidR="002F7945" w:rsidRPr="001A53C4" w:rsidRDefault="002F7945" w:rsidP="001A53C4">
      <w:pPr>
        <w:jc w:val="both"/>
        <w:rPr>
          <w:rFonts w:ascii="Arial" w:hAnsi="Arial" w:cs="Arial"/>
          <w:sz w:val="22"/>
          <w:szCs w:val="22"/>
          <w:lang w:val="ro-RO"/>
        </w:rPr>
      </w:pPr>
      <w:r w:rsidRPr="001A53C4">
        <w:rPr>
          <w:rFonts w:ascii="Arial" w:hAnsi="Arial" w:cs="Arial"/>
          <w:b/>
          <w:bCs/>
          <w:sz w:val="22"/>
          <w:szCs w:val="22"/>
          <w:lang w:val="ro-RO"/>
        </w:rPr>
        <w:t>Art. 8.</w:t>
      </w:r>
      <w:r w:rsidR="009E2FDB" w:rsidRPr="001A53C4">
        <w:rPr>
          <w:rFonts w:ascii="Arial" w:hAnsi="Arial" w:cs="Arial"/>
          <w:b/>
          <w:bCs/>
          <w:sz w:val="22"/>
          <w:szCs w:val="22"/>
          <w:lang w:val="ro-RO"/>
        </w:rPr>
        <w:t>6</w:t>
      </w:r>
      <w:r w:rsidRPr="001A53C4">
        <w:rPr>
          <w:rFonts w:ascii="Arial" w:hAnsi="Arial" w:cs="Arial"/>
          <w:b/>
          <w:bCs/>
          <w:sz w:val="22"/>
          <w:szCs w:val="22"/>
          <w:lang w:val="ro-RO"/>
        </w:rPr>
        <w:t>.</w:t>
      </w:r>
      <w:r w:rsidRPr="001A53C4">
        <w:rPr>
          <w:rFonts w:ascii="Arial" w:hAnsi="Arial" w:cs="Arial"/>
          <w:bCs/>
          <w:sz w:val="22"/>
          <w:szCs w:val="22"/>
          <w:lang w:val="ro-RO"/>
        </w:rPr>
        <w:t xml:space="preserve"> </w:t>
      </w:r>
      <w:r w:rsidRPr="001A53C4">
        <w:rPr>
          <w:rFonts w:ascii="Arial" w:hAnsi="Arial" w:cs="Arial"/>
          <w:sz w:val="22"/>
          <w:szCs w:val="22"/>
          <w:lang w:val="ro-RO"/>
        </w:rPr>
        <w:t>În cazul în care o sumă facturată de către furnizor este contestată în parte de către consumator, atunci plata sumei necontestate se va efectua până în ziua limită de plată. Pentru sumele contestate dar stabilite ulterior pe cale amiabilă sau de către instanţa competentă ca fiind datorate de către consumator, acesta va plăti o penalizare calculată potrivit art. 8.2.</w:t>
      </w:r>
    </w:p>
    <w:p w14:paraId="6CD3AB81" w14:textId="30E8ACF7" w:rsidR="002F7945" w:rsidRPr="001A53C4" w:rsidRDefault="002F7945" w:rsidP="001A53C4">
      <w:pPr>
        <w:jc w:val="both"/>
        <w:rPr>
          <w:rFonts w:ascii="Arial" w:hAnsi="Arial" w:cs="Arial"/>
          <w:sz w:val="22"/>
          <w:szCs w:val="22"/>
          <w:lang w:val="ro-RO"/>
        </w:rPr>
      </w:pPr>
      <w:r w:rsidRPr="001A53C4">
        <w:rPr>
          <w:rFonts w:ascii="Arial" w:hAnsi="Arial" w:cs="Arial"/>
          <w:b/>
          <w:bCs/>
          <w:sz w:val="22"/>
          <w:szCs w:val="22"/>
          <w:lang w:val="ro-RO"/>
        </w:rPr>
        <w:t>Art. 8.</w:t>
      </w:r>
      <w:r w:rsidR="009E2FDB" w:rsidRPr="001A53C4">
        <w:rPr>
          <w:rFonts w:ascii="Arial" w:hAnsi="Arial" w:cs="Arial"/>
          <w:b/>
          <w:bCs/>
          <w:sz w:val="22"/>
          <w:szCs w:val="22"/>
          <w:lang w:val="ro-RO"/>
        </w:rPr>
        <w:t>7</w:t>
      </w:r>
      <w:r w:rsidRPr="001A53C4">
        <w:rPr>
          <w:rFonts w:ascii="Arial" w:hAnsi="Arial" w:cs="Arial"/>
          <w:b/>
          <w:bCs/>
          <w:sz w:val="22"/>
          <w:szCs w:val="22"/>
          <w:lang w:val="ro-RO"/>
        </w:rPr>
        <w:t>.</w:t>
      </w:r>
      <w:r w:rsidRPr="001A53C4">
        <w:rPr>
          <w:rFonts w:ascii="Arial" w:hAnsi="Arial" w:cs="Arial"/>
          <w:bCs/>
          <w:sz w:val="22"/>
          <w:szCs w:val="22"/>
          <w:lang w:val="ro-RO"/>
        </w:rPr>
        <w:t xml:space="preserve"> </w:t>
      </w:r>
      <w:r w:rsidRPr="001A53C4">
        <w:rPr>
          <w:rFonts w:ascii="Arial" w:hAnsi="Arial" w:cs="Arial"/>
          <w:sz w:val="22"/>
          <w:szCs w:val="22"/>
          <w:lang w:val="ro-RO"/>
        </w:rPr>
        <w:t xml:space="preserve">Refuzul total sau parţial al consumatorului de a plăti o factură emisă de furnizor se va aduce la cunoştinţa acestuia în termen de </w:t>
      </w:r>
      <w:del w:id="14" w:author="Iliescu Ilona (Enel Energie Muntenia)" w:date="2018-07-12T14:16:00Z">
        <w:r w:rsidRPr="001A53C4" w:rsidDel="007C1F4C">
          <w:rPr>
            <w:rFonts w:ascii="Arial" w:hAnsi="Arial" w:cs="Arial"/>
            <w:sz w:val="22"/>
            <w:szCs w:val="22"/>
            <w:lang w:val="ro-RO"/>
          </w:rPr>
          <w:delText xml:space="preserve"> </w:delText>
        </w:r>
      </w:del>
      <w:ins w:id="15" w:author="Iliescu Ilona (Enel Energie Muntenia)" w:date="2018-07-12T14:16:00Z">
        <w:r w:rsidR="007C1F4C" w:rsidRPr="001A53C4">
          <w:rPr>
            <w:rFonts w:ascii="Arial" w:hAnsi="Arial" w:cs="Arial"/>
            <w:sz w:val="22"/>
            <w:szCs w:val="22"/>
            <w:lang w:val="ro-RO"/>
          </w:rPr>
          <w:t xml:space="preserve">30 </w:t>
        </w:r>
      </w:ins>
      <w:r w:rsidRPr="001A53C4">
        <w:rPr>
          <w:rFonts w:ascii="Arial" w:hAnsi="Arial" w:cs="Arial"/>
          <w:sz w:val="22"/>
          <w:szCs w:val="22"/>
          <w:lang w:val="ro-RO"/>
        </w:rPr>
        <w:t xml:space="preserve">zile de la data </w:t>
      </w:r>
      <w:ins w:id="16" w:author="Iliescu Ilona (Enel Energie Muntenia)" w:date="2018-07-12T15:19:00Z">
        <w:r w:rsidR="00AF0008" w:rsidRPr="001A53C4">
          <w:rPr>
            <w:rFonts w:ascii="Arial" w:hAnsi="Arial" w:cs="Arial"/>
            <w:sz w:val="22"/>
            <w:szCs w:val="22"/>
            <w:lang w:val="ro-RO"/>
          </w:rPr>
          <w:t xml:space="preserve">emiterii </w:t>
        </w:r>
      </w:ins>
      <w:r w:rsidRPr="001A53C4">
        <w:rPr>
          <w:rFonts w:ascii="Arial" w:hAnsi="Arial" w:cs="Arial"/>
          <w:sz w:val="22"/>
          <w:szCs w:val="22"/>
          <w:lang w:val="ro-RO"/>
        </w:rPr>
        <w:t>ei. Necontestarea facturii de către consumator în termenul asumat reprezintă acceptarea acesteia în forma şi cuantumul în care a fost emisă de către furnizor.</w:t>
      </w:r>
    </w:p>
    <w:p w14:paraId="0F676DA0" w14:textId="77777777" w:rsidR="002F7945" w:rsidRPr="001A53C4" w:rsidRDefault="002F7945" w:rsidP="001A53C4">
      <w:pPr>
        <w:tabs>
          <w:tab w:val="left" w:pos="720"/>
          <w:tab w:val="left" w:pos="3960"/>
        </w:tabs>
        <w:jc w:val="both"/>
        <w:rPr>
          <w:rFonts w:ascii="Arial" w:hAnsi="Arial" w:cs="Arial"/>
          <w:sz w:val="22"/>
          <w:szCs w:val="22"/>
          <w:lang w:val="ro-RO"/>
        </w:rPr>
      </w:pPr>
      <w:r w:rsidRPr="001A53C4">
        <w:rPr>
          <w:rFonts w:ascii="Arial" w:hAnsi="Arial" w:cs="Arial"/>
          <w:b/>
          <w:bCs/>
          <w:sz w:val="22"/>
          <w:szCs w:val="22"/>
          <w:lang w:val="ro-RO"/>
        </w:rPr>
        <w:t>Art. 8.</w:t>
      </w:r>
      <w:r w:rsidR="009E2FDB" w:rsidRPr="001A53C4">
        <w:rPr>
          <w:rFonts w:ascii="Arial" w:hAnsi="Arial" w:cs="Arial"/>
          <w:b/>
          <w:bCs/>
          <w:sz w:val="22"/>
          <w:szCs w:val="22"/>
          <w:lang w:val="ro-RO"/>
        </w:rPr>
        <w:t>8</w:t>
      </w:r>
      <w:r w:rsidRPr="001A53C4">
        <w:rPr>
          <w:rFonts w:ascii="Arial" w:hAnsi="Arial" w:cs="Arial"/>
          <w:b/>
          <w:bCs/>
          <w:sz w:val="22"/>
          <w:szCs w:val="22"/>
          <w:lang w:val="ro-RO"/>
        </w:rPr>
        <w:t>.</w:t>
      </w:r>
      <w:r w:rsidRPr="001A53C4">
        <w:rPr>
          <w:rFonts w:ascii="Arial" w:hAnsi="Arial" w:cs="Arial"/>
          <w:bCs/>
          <w:sz w:val="22"/>
          <w:szCs w:val="22"/>
          <w:lang w:val="ro-RO"/>
        </w:rPr>
        <w:t xml:space="preserve">  </w:t>
      </w:r>
      <w:r w:rsidRPr="001A53C4">
        <w:rPr>
          <w:rFonts w:ascii="Arial" w:hAnsi="Arial" w:cs="Arial"/>
          <w:sz w:val="22"/>
          <w:szCs w:val="22"/>
          <w:lang w:val="ro-RO"/>
        </w:rPr>
        <w:t>(1) Reclamaţiile ulterioare efectuării plaţii facturilor se conciliază între părţi în termen de 10 zile lucrătoare de la data formulării pretenţiilor de către consumator.</w:t>
      </w:r>
    </w:p>
    <w:p w14:paraId="0DE54D0C" w14:textId="77777777" w:rsidR="002F7945" w:rsidRPr="001A53C4" w:rsidRDefault="002F7945" w:rsidP="001A53C4">
      <w:pPr>
        <w:tabs>
          <w:tab w:val="left" w:pos="1080"/>
          <w:tab w:val="left" w:pos="3960"/>
        </w:tabs>
        <w:ind w:firstLine="1080"/>
        <w:jc w:val="both"/>
        <w:rPr>
          <w:rFonts w:ascii="Arial" w:hAnsi="Arial" w:cs="Arial"/>
          <w:sz w:val="22"/>
          <w:szCs w:val="22"/>
          <w:lang w:val="ro-RO"/>
        </w:rPr>
      </w:pPr>
      <w:r w:rsidRPr="001A53C4">
        <w:rPr>
          <w:rFonts w:ascii="Arial" w:hAnsi="Arial" w:cs="Arial"/>
          <w:sz w:val="22"/>
          <w:szCs w:val="22"/>
          <w:lang w:val="ro-RO"/>
        </w:rPr>
        <w:t>(2) În cazul în care, ca urmare a unor recalculări conciliate între părţi, nivelul consumului facturat se reduce, nu se vor încasa penalităţi pentru diferenţa respectivă.</w:t>
      </w:r>
    </w:p>
    <w:p w14:paraId="30C9887F" w14:textId="77777777" w:rsidR="00983CB0" w:rsidRPr="001A53C4" w:rsidRDefault="002F7945" w:rsidP="001A53C4">
      <w:pPr>
        <w:jc w:val="both"/>
        <w:rPr>
          <w:rFonts w:ascii="Arial" w:hAnsi="Arial" w:cs="Arial"/>
          <w:b/>
          <w:bCs/>
          <w:sz w:val="22"/>
          <w:szCs w:val="22"/>
        </w:rPr>
      </w:pPr>
      <w:r w:rsidRPr="001A53C4">
        <w:rPr>
          <w:rFonts w:ascii="Arial" w:hAnsi="Arial" w:cs="Arial"/>
          <w:b/>
          <w:bCs/>
          <w:sz w:val="22"/>
          <w:szCs w:val="22"/>
          <w:lang w:val="ro-RO"/>
        </w:rPr>
        <w:t>Art. 8.</w:t>
      </w:r>
      <w:r w:rsidR="009E2FDB" w:rsidRPr="001A53C4">
        <w:rPr>
          <w:rFonts w:ascii="Arial" w:hAnsi="Arial" w:cs="Arial"/>
          <w:b/>
          <w:bCs/>
          <w:sz w:val="22"/>
          <w:szCs w:val="22"/>
          <w:lang w:val="ro-RO"/>
        </w:rPr>
        <w:t>9</w:t>
      </w:r>
      <w:r w:rsidRPr="001A53C4">
        <w:rPr>
          <w:rFonts w:ascii="Arial" w:hAnsi="Arial" w:cs="Arial"/>
          <w:b/>
          <w:bCs/>
          <w:sz w:val="22"/>
          <w:szCs w:val="22"/>
          <w:lang w:val="ro-RO"/>
        </w:rPr>
        <w:t>.</w:t>
      </w:r>
      <w:r w:rsidRPr="001A53C4">
        <w:rPr>
          <w:rFonts w:ascii="Arial" w:hAnsi="Arial" w:cs="Arial"/>
          <w:bCs/>
          <w:sz w:val="22"/>
          <w:szCs w:val="22"/>
          <w:lang w:val="ro-RO"/>
        </w:rPr>
        <w:t xml:space="preserve"> </w:t>
      </w:r>
      <w:r w:rsidR="00983CB0" w:rsidRPr="001A53C4">
        <w:rPr>
          <w:rFonts w:ascii="Arial" w:hAnsi="Arial" w:cs="Arial"/>
          <w:bCs/>
          <w:sz w:val="22"/>
          <w:szCs w:val="22"/>
          <w:lang w:val="ro-RO"/>
        </w:rPr>
        <w:t xml:space="preserve">  </w:t>
      </w:r>
      <w:r w:rsidR="00983CB0" w:rsidRPr="001A53C4">
        <w:rPr>
          <w:rFonts w:ascii="Arial" w:hAnsi="Arial" w:cs="Arial"/>
          <w:bCs/>
          <w:sz w:val="22"/>
          <w:szCs w:val="22"/>
        </w:rPr>
        <w:t>Energia electrică reactivă tranzitată prin punctul de decontare în intervalul de decontare se va plăti de către client în conformitate cu prevederile „Metodologiei privind stabilirea obligaţiilor de plată a energiei electrice reactive şi a preţului reglementat pentru energia electrică reactivă” aprobate prin Ordinul ANRE 33/2014</w:t>
      </w:r>
      <w:ins w:id="17" w:author="Iliescu Ilona (Enel Energie Muntenia)" w:date="2018-07-12T14:17:00Z">
        <w:r w:rsidR="007C1F4C" w:rsidRPr="001A53C4">
          <w:rPr>
            <w:rFonts w:ascii="Arial" w:hAnsi="Arial" w:cs="Arial"/>
            <w:bCs/>
            <w:color w:val="000000"/>
            <w:sz w:val="22"/>
            <w:szCs w:val="22"/>
          </w:rPr>
          <w:t>, modificat si completat prin Ord. ANRE nr. 76/2016</w:t>
        </w:r>
      </w:ins>
      <w:r w:rsidR="00983CB0" w:rsidRPr="001A53C4">
        <w:rPr>
          <w:rFonts w:ascii="Arial" w:hAnsi="Arial" w:cs="Arial"/>
          <w:bCs/>
          <w:sz w:val="22"/>
          <w:szCs w:val="22"/>
        </w:rPr>
        <w:t>.</w:t>
      </w:r>
    </w:p>
    <w:p w14:paraId="3E864063" w14:textId="77777777" w:rsidR="00983CB0" w:rsidRPr="001A53C4" w:rsidRDefault="00983CB0" w:rsidP="001A53C4">
      <w:pPr>
        <w:jc w:val="both"/>
        <w:rPr>
          <w:rFonts w:ascii="Arial" w:hAnsi="Arial" w:cs="Arial"/>
          <w:b/>
          <w:bCs/>
          <w:sz w:val="22"/>
          <w:szCs w:val="22"/>
          <w:lang w:val="ro-RO"/>
        </w:rPr>
      </w:pPr>
    </w:p>
    <w:p w14:paraId="3F60DE0C" w14:textId="77777777" w:rsidR="002F7945" w:rsidRPr="001A53C4" w:rsidRDefault="002F7945" w:rsidP="001A53C4">
      <w:pPr>
        <w:jc w:val="both"/>
        <w:rPr>
          <w:rFonts w:ascii="Arial" w:hAnsi="Arial" w:cs="Arial"/>
          <w:b/>
          <w:bCs/>
          <w:sz w:val="22"/>
          <w:szCs w:val="22"/>
          <w:lang w:val="ro-RO"/>
        </w:rPr>
      </w:pPr>
      <w:r w:rsidRPr="001A53C4">
        <w:rPr>
          <w:rFonts w:ascii="Arial" w:hAnsi="Arial" w:cs="Arial"/>
          <w:b/>
          <w:bCs/>
          <w:sz w:val="22"/>
          <w:szCs w:val="22"/>
          <w:lang w:val="ro-RO"/>
        </w:rPr>
        <w:t>9. Obligaţii, drepturi  şi garanţii</w:t>
      </w:r>
    </w:p>
    <w:p w14:paraId="02334229" w14:textId="77777777"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 xml:space="preserve">Art. 9.1. </w:t>
      </w:r>
      <w:r w:rsidRPr="001A53C4">
        <w:rPr>
          <w:rFonts w:ascii="Arial" w:hAnsi="Arial" w:cs="Arial"/>
          <w:sz w:val="22"/>
          <w:szCs w:val="22"/>
          <w:lang w:val="ro-RO"/>
        </w:rPr>
        <w:t>(1) Părţile se obligă una faţă de cealaltă să deţină, pe parcursul derulării contractului, toate aprobările necesare fiecăreia pentru executarea obligaţiilor cuprinse în prezentul contract, conformându-se, în acelaşi timp, tuturor cerinţelor legale.</w:t>
      </w:r>
    </w:p>
    <w:p w14:paraId="037DE388" w14:textId="77777777" w:rsidR="002F7945" w:rsidRPr="001A53C4" w:rsidRDefault="002F7945" w:rsidP="001A53C4">
      <w:pPr>
        <w:tabs>
          <w:tab w:val="left" w:pos="1080"/>
        </w:tabs>
        <w:ind w:firstLine="720"/>
        <w:jc w:val="both"/>
        <w:rPr>
          <w:rFonts w:ascii="Arial" w:hAnsi="Arial" w:cs="Arial"/>
          <w:sz w:val="22"/>
          <w:szCs w:val="22"/>
          <w:lang w:val="ro-RO"/>
        </w:rPr>
      </w:pPr>
      <w:r w:rsidRPr="001A53C4">
        <w:rPr>
          <w:rFonts w:ascii="Arial" w:hAnsi="Arial" w:cs="Arial"/>
          <w:sz w:val="22"/>
          <w:szCs w:val="22"/>
          <w:lang w:val="ro-RO"/>
        </w:rPr>
        <w:t>(2) Părţile garantează una celeilalte că prezentul contract reprezintă o obligaţie validă, legală, opozabilă în justiţie în termenii acestui contract.</w:t>
      </w:r>
    </w:p>
    <w:p w14:paraId="0F8E9A93" w14:textId="77777777" w:rsidR="002F7945" w:rsidRPr="001A53C4" w:rsidRDefault="002F7945" w:rsidP="001A53C4">
      <w:pPr>
        <w:tabs>
          <w:tab w:val="left" w:pos="1080"/>
        </w:tabs>
        <w:ind w:firstLine="720"/>
        <w:jc w:val="both"/>
        <w:rPr>
          <w:rFonts w:ascii="Arial" w:hAnsi="Arial" w:cs="Arial"/>
          <w:sz w:val="22"/>
          <w:szCs w:val="22"/>
          <w:lang w:val="ro-RO"/>
        </w:rPr>
      </w:pPr>
      <w:r w:rsidRPr="001A53C4">
        <w:rPr>
          <w:rFonts w:ascii="Arial" w:hAnsi="Arial" w:cs="Arial"/>
          <w:sz w:val="22"/>
          <w:szCs w:val="22"/>
          <w:lang w:val="ro-RO"/>
        </w:rPr>
        <w:t>(3) Părţile se obligă una faţă de cealaltă să asigure accesul, conform legii, la toate informaţiile, documentaţiile şi datele necesare bunei derulări a contractului şi care sunt accesibile conform reglementărilor în vigoare tuturor autorităţilor statului, instituţiilor financiar-bancare, consultanţilor şi contractanţilor.</w:t>
      </w:r>
    </w:p>
    <w:p w14:paraId="6CCCAC6B" w14:textId="77777777" w:rsidR="002F7945" w:rsidRPr="001A53C4" w:rsidRDefault="002F7945" w:rsidP="001A53C4">
      <w:pPr>
        <w:tabs>
          <w:tab w:val="left" w:pos="1080"/>
        </w:tabs>
        <w:ind w:firstLine="720"/>
        <w:jc w:val="both"/>
        <w:rPr>
          <w:rFonts w:ascii="Arial" w:hAnsi="Arial" w:cs="Arial"/>
          <w:sz w:val="22"/>
          <w:szCs w:val="22"/>
          <w:lang w:val="ro-RO"/>
        </w:rPr>
      </w:pPr>
      <w:r w:rsidRPr="001A53C4">
        <w:rPr>
          <w:rFonts w:ascii="Arial" w:hAnsi="Arial" w:cs="Arial"/>
          <w:sz w:val="22"/>
          <w:szCs w:val="22"/>
          <w:lang w:val="ro-RO"/>
        </w:rPr>
        <w:t>(4) Părţile se obligă să respecte instrucţiunile şi comenzile operative emise de către operatorul de sistem/distribuţie în baza Codului tehnic al reţelei electrice de transport şi Codului tehnic al reţelelor electrice de distribuţie în vigoare. Obligaţiile ce revin fiecărei părţi în baza prezentului contract nu pot fi invocate drept cauză a nerespectării Codurilor tehnice ale reţelelor de transport/distribuţie.</w:t>
      </w:r>
    </w:p>
    <w:p w14:paraId="02FF6A37" w14:textId="77777777" w:rsidR="002F7945" w:rsidRPr="001A53C4" w:rsidRDefault="002F7945" w:rsidP="001A53C4">
      <w:pPr>
        <w:autoSpaceDE w:val="0"/>
        <w:jc w:val="both"/>
        <w:rPr>
          <w:rFonts w:ascii="Arial" w:hAnsi="Arial" w:cs="Arial"/>
          <w:b/>
          <w:bCs/>
          <w:sz w:val="22"/>
          <w:szCs w:val="22"/>
          <w:lang w:val="ro-RO"/>
        </w:rPr>
      </w:pPr>
      <w:r w:rsidRPr="001A53C4">
        <w:rPr>
          <w:rFonts w:ascii="Arial" w:hAnsi="Arial" w:cs="Arial"/>
          <w:b/>
          <w:bCs/>
          <w:sz w:val="22"/>
          <w:szCs w:val="22"/>
          <w:lang w:val="ro-RO"/>
        </w:rPr>
        <w:t>Art. 9.2. Confidenţialitate</w:t>
      </w:r>
    </w:p>
    <w:p w14:paraId="1B9A7A0D" w14:textId="77777777" w:rsidR="002F7945" w:rsidRPr="001A53C4" w:rsidRDefault="002F7945" w:rsidP="001A53C4">
      <w:pPr>
        <w:autoSpaceDE w:val="0"/>
        <w:jc w:val="both"/>
        <w:rPr>
          <w:rFonts w:ascii="Arial" w:hAnsi="Arial" w:cs="Arial"/>
          <w:sz w:val="22"/>
          <w:szCs w:val="22"/>
          <w:lang w:val="ro-RO"/>
        </w:rPr>
      </w:pPr>
      <w:r w:rsidRPr="001A53C4">
        <w:rPr>
          <w:rFonts w:ascii="Arial" w:hAnsi="Arial" w:cs="Arial"/>
          <w:sz w:val="22"/>
          <w:szCs w:val="22"/>
          <w:lang w:val="ro-RO"/>
        </w:rPr>
        <w:t xml:space="preserve">(1) - </w:t>
      </w:r>
      <w:r w:rsidRPr="001A53C4">
        <w:rPr>
          <w:rFonts w:ascii="Arial" w:hAnsi="Arial" w:cs="Arial"/>
          <w:iCs/>
          <w:sz w:val="22"/>
          <w:szCs w:val="22"/>
          <w:lang w:val="ro-RO"/>
        </w:rPr>
        <w:t>Părţile</w:t>
      </w:r>
      <w:r w:rsidRPr="001A53C4">
        <w:rPr>
          <w:rFonts w:ascii="Arial" w:hAnsi="Arial" w:cs="Arial"/>
          <w:i/>
          <w:iCs/>
          <w:sz w:val="22"/>
          <w:szCs w:val="22"/>
          <w:lang w:val="ro-RO"/>
        </w:rPr>
        <w:t xml:space="preserve"> </w:t>
      </w:r>
      <w:r w:rsidRPr="001A53C4">
        <w:rPr>
          <w:rFonts w:ascii="Arial" w:hAnsi="Arial" w:cs="Arial"/>
          <w:sz w:val="22"/>
          <w:szCs w:val="22"/>
          <w:lang w:val="ro-RO"/>
        </w:rPr>
        <w:t>se obligă una faţă de cealaltă să obţină şi să păstreze, pe toată durata contractului, toate aprobările necesare fiecăreia pentru exercitarea obligaţiilor cuprinse în acest contract, conformându-se în acelaşi timp tuturor cerinţelor legale.</w:t>
      </w:r>
    </w:p>
    <w:p w14:paraId="104915CD" w14:textId="77777777" w:rsidR="002F7945" w:rsidRPr="001A53C4" w:rsidRDefault="002F7945" w:rsidP="001A53C4">
      <w:pPr>
        <w:autoSpaceDE w:val="0"/>
        <w:jc w:val="both"/>
        <w:rPr>
          <w:rFonts w:ascii="Arial" w:hAnsi="Arial" w:cs="Arial"/>
          <w:sz w:val="22"/>
          <w:szCs w:val="22"/>
          <w:lang w:val="ro-RO"/>
        </w:rPr>
      </w:pPr>
      <w:r w:rsidRPr="001A53C4">
        <w:rPr>
          <w:rFonts w:ascii="Arial" w:hAnsi="Arial" w:cs="Arial"/>
          <w:sz w:val="22"/>
          <w:szCs w:val="22"/>
          <w:lang w:val="ro-RO"/>
        </w:rPr>
        <w:t xml:space="preserve">(2) - </w:t>
      </w:r>
      <w:r w:rsidRPr="001A53C4">
        <w:rPr>
          <w:rFonts w:ascii="Arial" w:hAnsi="Arial" w:cs="Arial"/>
          <w:iCs/>
          <w:sz w:val="22"/>
          <w:szCs w:val="22"/>
          <w:lang w:val="ro-RO"/>
        </w:rPr>
        <w:t>Părţile</w:t>
      </w:r>
      <w:r w:rsidRPr="001A53C4">
        <w:rPr>
          <w:rFonts w:ascii="Arial" w:hAnsi="Arial" w:cs="Arial"/>
          <w:i/>
          <w:iCs/>
          <w:sz w:val="22"/>
          <w:szCs w:val="22"/>
          <w:lang w:val="ro-RO"/>
        </w:rPr>
        <w:t xml:space="preserve"> </w:t>
      </w:r>
      <w:r w:rsidRPr="001A53C4">
        <w:rPr>
          <w:rFonts w:ascii="Arial" w:hAnsi="Arial" w:cs="Arial"/>
          <w:sz w:val="22"/>
          <w:szCs w:val="22"/>
          <w:lang w:val="ro-RO"/>
        </w:rPr>
        <w:t>nu vor transmite informaţiile confidenţiale obţinute în cadrul prezentului contract unor persoane neautorizate să primească astfel de informaţii. Fac excepţie cazurile când:</w:t>
      </w:r>
    </w:p>
    <w:p w14:paraId="5ED6121E" w14:textId="77777777" w:rsidR="002F7945" w:rsidRPr="001A53C4" w:rsidRDefault="002F7945" w:rsidP="001A53C4">
      <w:pPr>
        <w:autoSpaceDE w:val="0"/>
        <w:jc w:val="both"/>
        <w:rPr>
          <w:rFonts w:ascii="Arial" w:hAnsi="Arial" w:cs="Arial"/>
          <w:sz w:val="22"/>
          <w:szCs w:val="22"/>
          <w:lang w:val="ro-RO"/>
        </w:rPr>
      </w:pPr>
      <w:r w:rsidRPr="001A53C4">
        <w:rPr>
          <w:rFonts w:ascii="Arial" w:hAnsi="Arial" w:cs="Arial"/>
          <w:sz w:val="22"/>
          <w:szCs w:val="22"/>
          <w:lang w:val="ro-RO"/>
        </w:rPr>
        <w:t>a) se dispune de consimţământul scris al părţii ale cărei interese pot fi afectate de diseminarea informaţiei;</w:t>
      </w:r>
    </w:p>
    <w:p w14:paraId="5581EF06" w14:textId="77777777" w:rsidR="002F7945" w:rsidRPr="001A53C4" w:rsidRDefault="002F7945" w:rsidP="001A53C4">
      <w:pPr>
        <w:autoSpaceDE w:val="0"/>
        <w:jc w:val="both"/>
        <w:rPr>
          <w:rFonts w:ascii="Arial" w:hAnsi="Arial" w:cs="Arial"/>
          <w:sz w:val="22"/>
          <w:szCs w:val="22"/>
          <w:lang w:val="ro-RO"/>
        </w:rPr>
      </w:pPr>
      <w:r w:rsidRPr="001A53C4">
        <w:rPr>
          <w:rFonts w:ascii="Arial" w:hAnsi="Arial" w:cs="Arial"/>
          <w:sz w:val="22"/>
          <w:szCs w:val="22"/>
          <w:lang w:val="ro-RO"/>
        </w:rPr>
        <w:t>b) informaţia este deja publică;</w:t>
      </w:r>
    </w:p>
    <w:p w14:paraId="74BBA91F" w14:textId="77777777" w:rsidR="002F7945" w:rsidRPr="001A53C4" w:rsidRDefault="002F7945" w:rsidP="001A53C4">
      <w:pPr>
        <w:autoSpaceDE w:val="0"/>
        <w:jc w:val="both"/>
        <w:rPr>
          <w:rFonts w:ascii="Arial" w:hAnsi="Arial" w:cs="Arial"/>
          <w:sz w:val="22"/>
          <w:szCs w:val="22"/>
          <w:lang w:val="ro-RO"/>
        </w:rPr>
      </w:pPr>
      <w:r w:rsidRPr="001A53C4">
        <w:rPr>
          <w:rFonts w:ascii="Arial" w:hAnsi="Arial" w:cs="Arial"/>
          <w:sz w:val="22"/>
          <w:szCs w:val="22"/>
          <w:lang w:val="ro-RO"/>
        </w:rPr>
        <w:t>c) partea este obligată sau are permisiunea de a divulga informaţia în scopul respectării unui ordin sau a unei decizii a Autorităţii competente ori a unei legi în vigoare;</w:t>
      </w:r>
    </w:p>
    <w:p w14:paraId="5E53F256" w14:textId="77777777" w:rsidR="002F7945" w:rsidRPr="001A53C4" w:rsidRDefault="002F7945" w:rsidP="001A53C4">
      <w:pPr>
        <w:autoSpaceDE w:val="0"/>
        <w:jc w:val="both"/>
        <w:rPr>
          <w:rFonts w:ascii="Arial" w:hAnsi="Arial" w:cs="Arial"/>
          <w:i/>
          <w:iCs/>
          <w:sz w:val="22"/>
          <w:szCs w:val="22"/>
          <w:lang w:val="ro-RO"/>
        </w:rPr>
      </w:pPr>
      <w:r w:rsidRPr="001A53C4">
        <w:rPr>
          <w:rFonts w:ascii="Arial" w:hAnsi="Arial" w:cs="Arial"/>
          <w:sz w:val="22"/>
          <w:szCs w:val="22"/>
          <w:lang w:val="ro-RO"/>
        </w:rPr>
        <w:t>d) informaţia trebuie transmisă în cursul îndeplinirii normale a activităţilor care constituie obiectul contractului</w:t>
      </w:r>
      <w:r w:rsidRPr="001A53C4">
        <w:rPr>
          <w:rFonts w:ascii="Arial" w:hAnsi="Arial" w:cs="Arial"/>
          <w:i/>
          <w:iCs/>
          <w:sz w:val="22"/>
          <w:szCs w:val="22"/>
          <w:lang w:val="ro-RO"/>
        </w:rPr>
        <w:t>.</w:t>
      </w:r>
    </w:p>
    <w:p w14:paraId="5584B29F" w14:textId="77777777" w:rsidR="00F3609A" w:rsidRPr="001A53C4" w:rsidRDefault="00F3609A" w:rsidP="001A53C4">
      <w:pPr>
        <w:autoSpaceDE w:val="0"/>
        <w:jc w:val="both"/>
        <w:rPr>
          <w:rFonts w:ascii="Arial" w:hAnsi="Arial" w:cs="Arial"/>
          <w:b/>
          <w:sz w:val="22"/>
          <w:szCs w:val="22"/>
          <w:lang w:val="ro-RO"/>
        </w:rPr>
      </w:pPr>
    </w:p>
    <w:p w14:paraId="5EC54E62" w14:textId="77777777" w:rsidR="002F7945" w:rsidRPr="001A53C4" w:rsidRDefault="002F7945" w:rsidP="001A53C4">
      <w:pPr>
        <w:autoSpaceDE w:val="0"/>
        <w:jc w:val="both"/>
        <w:rPr>
          <w:rFonts w:ascii="Arial" w:hAnsi="Arial" w:cs="Arial"/>
          <w:b/>
          <w:sz w:val="22"/>
          <w:szCs w:val="22"/>
          <w:lang w:val="ro-RO"/>
        </w:rPr>
      </w:pPr>
      <w:r w:rsidRPr="001A53C4">
        <w:rPr>
          <w:rFonts w:ascii="Arial" w:hAnsi="Arial" w:cs="Arial"/>
          <w:b/>
          <w:sz w:val="22"/>
          <w:szCs w:val="22"/>
          <w:lang w:val="ro-RO"/>
        </w:rPr>
        <w:lastRenderedPageBreak/>
        <w:t>10. Obligaţiile furnizorului</w:t>
      </w:r>
    </w:p>
    <w:p w14:paraId="525CF086" w14:textId="77777777" w:rsidR="002F7945" w:rsidRPr="001A53C4" w:rsidRDefault="002F7945" w:rsidP="001A53C4">
      <w:pPr>
        <w:ind w:left="478"/>
        <w:jc w:val="both"/>
        <w:rPr>
          <w:rFonts w:ascii="Arial" w:hAnsi="Arial" w:cs="Arial"/>
          <w:b/>
          <w:sz w:val="22"/>
          <w:szCs w:val="22"/>
          <w:lang w:val="ro-RO"/>
        </w:rPr>
      </w:pPr>
    </w:p>
    <w:p w14:paraId="5284263C" w14:textId="77777777"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Art. 10.1.</w:t>
      </w:r>
      <w:r w:rsidRPr="001A53C4">
        <w:rPr>
          <w:rFonts w:ascii="Arial" w:hAnsi="Arial" w:cs="Arial"/>
          <w:sz w:val="22"/>
          <w:szCs w:val="22"/>
          <w:lang w:val="ro-RO"/>
        </w:rPr>
        <w:t xml:space="preserve"> Furnizorul are următoarele obligaţii:</w:t>
      </w:r>
    </w:p>
    <w:p w14:paraId="32BBB8AB"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deţină licenţa de furnizare a energiei electrice şi sa respecte prevederile acesteia privind alimentarea consumatorilor;</w:t>
      </w:r>
    </w:p>
    <w:p w14:paraId="66A84F09"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asigure</w:t>
      </w:r>
      <w:ins w:id="18" w:author="Iliescu Ilona (Enel Energie Muntenia)" w:date="2018-07-12T14:17:00Z">
        <w:r w:rsidR="007C1F4C" w:rsidRPr="001A53C4">
          <w:rPr>
            <w:rFonts w:ascii="Arial" w:hAnsi="Arial" w:cs="Arial"/>
            <w:sz w:val="22"/>
            <w:szCs w:val="22"/>
            <w:lang w:val="ro-RO"/>
          </w:rPr>
          <w:t>, prin intermediul OR,</w:t>
        </w:r>
      </w:ins>
      <w:r w:rsidRPr="001A53C4">
        <w:rPr>
          <w:rFonts w:ascii="Arial" w:hAnsi="Arial" w:cs="Arial"/>
          <w:sz w:val="22"/>
          <w:szCs w:val="22"/>
          <w:lang w:val="ro-RO"/>
        </w:rPr>
        <w:t xml:space="preserve"> consumatorului puterea şi energia electrică în termenii prezentului contract şi în conformitate cu Standardul de performanţă;</w:t>
      </w:r>
    </w:p>
    <w:p w14:paraId="61ED0115"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 xml:space="preserve">să asigure continuitatea în alimentare în limitele nivelului de siguranţă prin intermediul OR conform </w:t>
      </w:r>
      <w:r w:rsidR="005D3E8E" w:rsidRPr="001A53C4">
        <w:rPr>
          <w:rFonts w:ascii="Arial" w:hAnsi="Arial" w:cs="Arial"/>
          <w:i/>
          <w:sz w:val="22"/>
          <w:szCs w:val="22"/>
          <w:lang w:val="ro-RO"/>
        </w:rPr>
        <w:t xml:space="preserve">Anexei nr. </w:t>
      </w:r>
      <w:r w:rsidR="000D3921" w:rsidRPr="001A53C4">
        <w:rPr>
          <w:rFonts w:ascii="Arial" w:hAnsi="Arial" w:cs="Arial"/>
          <w:i/>
          <w:sz w:val="22"/>
          <w:szCs w:val="22"/>
          <w:lang w:val="ro-RO"/>
        </w:rPr>
        <w:t>19.</w:t>
      </w:r>
      <w:r w:rsidR="005D3E8E" w:rsidRPr="001A53C4">
        <w:rPr>
          <w:rFonts w:ascii="Arial" w:hAnsi="Arial" w:cs="Arial"/>
          <w:i/>
          <w:sz w:val="22"/>
          <w:szCs w:val="22"/>
          <w:lang w:val="ro-RO"/>
        </w:rPr>
        <w:t>5</w:t>
      </w:r>
      <w:r w:rsidRPr="001A53C4">
        <w:rPr>
          <w:rFonts w:ascii="Arial" w:hAnsi="Arial" w:cs="Arial"/>
          <w:i/>
          <w:sz w:val="22"/>
          <w:szCs w:val="22"/>
          <w:lang w:val="ro-RO"/>
        </w:rPr>
        <w:t>,</w:t>
      </w:r>
      <w:r w:rsidRPr="001A53C4">
        <w:rPr>
          <w:rFonts w:ascii="Arial" w:hAnsi="Arial" w:cs="Arial"/>
          <w:sz w:val="22"/>
          <w:szCs w:val="22"/>
          <w:lang w:val="ro-RO"/>
        </w:rPr>
        <w:t xml:space="preserve"> dacă au fost executate integral lucrările prevăzute în avizul tehnic de racordare;</w:t>
      </w:r>
    </w:p>
    <w:p w14:paraId="5C4F6349"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asigure, prin intermediul OR, în punctul de delimitare, parametrii de calitate, respectiv frecvenţa şi tensiunea la valorile nominale, cu abaterile prevăzute de reglementările în vigoare, conform Standardului de performanţă</w:t>
      </w:r>
      <w:ins w:id="19" w:author="Iliescu Ilona (Enel Energie Muntenia)" w:date="2018-07-12T14:18:00Z">
        <w:r w:rsidR="007C1F4C" w:rsidRPr="001A53C4">
          <w:rPr>
            <w:rFonts w:ascii="Arial" w:hAnsi="Arial" w:cs="Arial"/>
            <w:sz w:val="22"/>
            <w:szCs w:val="22"/>
            <w:lang w:val="ro-RO"/>
          </w:rPr>
          <w:t xml:space="preserve"> </w:t>
        </w:r>
        <w:r w:rsidR="007C1F4C" w:rsidRPr="001A53C4">
          <w:rPr>
            <w:rFonts w:ascii="Arial" w:hAnsi="Arial" w:cs="Arial"/>
            <w:color w:val="CC0000"/>
            <w:sz w:val="22"/>
            <w:szCs w:val="22"/>
            <w:lang w:val="ro-RO"/>
          </w:rPr>
          <w:t>pentru serviciul de distributie a energiei electrice</w:t>
        </w:r>
      </w:ins>
      <w:r w:rsidRPr="001A53C4">
        <w:rPr>
          <w:rFonts w:ascii="Arial" w:hAnsi="Arial" w:cs="Arial"/>
          <w:sz w:val="22"/>
          <w:szCs w:val="22"/>
          <w:lang w:val="ro-RO"/>
        </w:rPr>
        <w:t>.</w:t>
      </w:r>
    </w:p>
    <w:p w14:paraId="6CA0CD7F"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reconsidere, prin intermediul OR, mărimile de reglaj ale protecţiilor din instalaţiile de distribuţie, la cererea justificată a consumatorului;</w:t>
      </w:r>
    </w:p>
    <w:p w14:paraId="6FF86324"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iniţieze modificarea şi completarea contractului de furnizare a energiei electrice sau a anexelor la acesta ori de cate ori apar elemente noi, inclusiv prin acte adiţionale, atunci când consideră necesară detalierea, completarea sau introducerea unor clauze noi;</w:t>
      </w:r>
    </w:p>
    <w:p w14:paraId="27004C66" w14:textId="77777777" w:rsidR="00FB7C85" w:rsidRPr="001A53C4" w:rsidRDefault="002F7945" w:rsidP="001A53C4">
      <w:pPr>
        <w:numPr>
          <w:ilvl w:val="0"/>
          <w:numId w:val="16"/>
        </w:numPr>
        <w:ind w:left="540" w:hanging="180"/>
        <w:jc w:val="both"/>
        <w:rPr>
          <w:rFonts w:ascii="Arial" w:hAnsi="Arial" w:cs="Arial"/>
          <w:sz w:val="22"/>
          <w:szCs w:val="22"/>
          <w:lang w:val="ro-RO"/>
        </w:rPr>
      </w:pPr>
      <w:r w:rsidRPr="001A53C4">
        <w:rPr>
          <w:rFonts w:ascii="Arial" w:hAnsi="Arial" w:cs="Arial"/>
          <w:sz w:val="22"/>
          <w:szCs w:val="22"/>
          <w:lang w:val="ro-RO"/>
        </w:rPr>
        <w:t>să factureze consumatorului energia electrică şi puterea la tarifele contractate;</w:t>
      </w:r>
    </w:p>
    <w:p w14:paraId="517FA352" w14:textId="69403C45"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 xml:space="preserve">să verifice în cel mai scurt timp situaţiile deosebite sesizate de consumator şi să răspundă în termen legal tuturor reclamaţiilor şi sesizărilor scrise ale acestuia, conform Standardului de performanţă pentru </w:t>
      </w:r>
      <w:ins w:id="20" w:author="Iliescu Ilona (Enel Energie Muntenia)" w:date="2018-07-12T14:18:00Z">
        <w:r w:rsidR="0001568D" w:rsidRPr="001A53C4">
          <w:rPr>
            <w:rFonts w:ascii="Arial" w:hAnsi="Arial" w:cs="Arial"/>
            <w:sz w:val="22"/>
            <w:szCs w:val="22"/>
            <w:lang w:val="ro-RO"/>
          </w:rPr>
          <w:t xml:space="preserve">activitatea </w:t>
        </w:r>
      </w:ins>
      <w:r w:rsidRPr="001A53C4">
        <w:rPr>
          <w:rFonts w:ascii="Arial" w:hAnsi="Arial" w:cs="Arial"/>
          <w:sz w:val="22"/>
          <w:szCs w:val="22"/>
          <w:lang w:val="ro-RO"/>
        </w:rPr>
        <w:t>de furnizare;</w:t>
      </w:r>
    </w:p>
    <w:p w14:paraId="28A95875"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acorde despăgubiri pentru daunele dovedite provocate de întreruperi în alimentare, în condiţiile art. 14.2. din prezentul contract;</w:t>
      </w:r>
    </w:p>
    <w:p w14:paraId="03B347EA"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furnizeze consumatorului informaţii privind istoricul de consum şi eventualele penalităţi plătite de acesta, conform Standardului de performanţă pentru serviciul de furnizare;</w:t>
      </w:r>
    </w:p>
    <w:p w14:paraId="0FDA9375" w14:textId="77777777" w:rsidR="002F7945" w:rsidRPr="001A53C4" w:rsidRDefault="002F7945" w:rsidP="001A53C4">
      <w:pPr>
        <w:numPr>
          <w:ilvl w:val="0"/>
          <w:numId w:val="16"/>
        </w:numPr>
        <w:jc w:val="both"/>
        <w:rPr>
          <w:rFonts w:ascii="Arial" w:hAnsi="Arial" w:cs="Arial"/>
          <w:bCs/>
          <w:sz w:val="22"/>
          <w:szCs w:val="22"/>
          <w:lang w:val="ro-RO"/>
        </w:rPr>
      </w:pPr>
      <w:r w:rsidRPr="001A53C4">
        <w:rPr>
          <w:rFonts w:ascii="Arial" w:hAnsi="Arial" w:cs="Arial"/>
          <w:bCs/>
          <w:sz w:val="22"/>
          <w:szCs w:val="22"/>
          <w:lang w:val="ro-RO"/>
        </w:rPr>
        <w:t>să informeze consumatorul cu privire la modificarea preţului de contract ca urmare a revizuirii/introducerii componentelor reglementate în termen de 30 de zile de la aplicarea actului legislativ;</w:t>
      </w:r>
    </w:p>
    <w:p w14:paraId="4F57B2DD" w14:textId="77777777" w:rsidR="002F7945" w:rsidRPr="001A53C4" w:rsidRDefault="002F7945" w:rsidP="001A53C4">
      <w:pPr>
        <w:numPr>
          <w:ilvl w:val="0"/>
          <w:numId w:val="16"/>
        </w:numPr>
        <w:jc w:val="both"/>
        <w:rPr>
          <w:rFonts w:ascii="Arial" w:hAnsi="Arial" w:cs="Arial"/>
          <w:sz w:val="22"/>
          <w:szCs w:val="22"/>
          <w:lang w:val="ro-RO"/>
        </w:rPr>
      </w:pPr>
      <w:r w:rsidRPr="001A53C4">
        <w:rPr>
          <w:rFonts w:ascii="Arial" w:hAnsi="Arial" w:cs="Arial"/>
          <w:sz w:val="22"/>
          <w:szCs w:val="22"/>
          <w:lang w:val="ro-RO"/>
        </w:rPr>
        <w:t>să încheie contracte reglementate cu OD şi OTS in vederea asigurării serviciilor de transport şi distribuţie a energiei electrice in scopul îndeplinirii prevederilor prezentului contract; la încheierea contractelor reglementate cu OD şi OTS furnizorul acţionează in numele şi pe seama consumatorului;</w:t>
      </w:r>
    </w:p>
    <w:p w14:paraId="7275AD70" w14:textId="77777777" w:rsidR="002F7945" w:rsidRPr="001A53C4" w:rsidRDefault="002F7945" w:rsidP="001A53C4">
      <w:pPr>
        <w:numPr>
          <w:ilvl w:val="0"/>
          <w:numId w:val="16"/>
        </w:numPr>
        <w:ind w:left="540" w:hanging="180"/>
        <w:jc w:val="both"/>
        <w:rPr>
          <w:rFonts w:ascii="Arial" w:hAnsi="Arial" w:cs="Arial"/>
          <w:sz w:val="22"/>
          <w:szCs w:val="22"/>
          <w:lang w:val="ro-RO"/>
        </w:rPr>
      </w:pPr>
      <w:r w:rsidRPr="001A53C4">
        <w:rPr>
          <w:rFonts w:ascii="Arial" w:hAnsi="Arial" w:cs="Arial"/>
          <w:sz w:val="22"/>
          <w:szCs w:val="22"/>
          <w:lang w:val="ro-RO"/>
        </w:rPr>
        <w:t>orice alte obligaţii prevăzute de legislaţia in vigoare.</w:t>
      </w:r>
    </w:p>
    <w:p w14:paraId="278B83C5" w14:textId="77777777" w:rsidR="002F7945" w:rsidRPr="001A53C4" w:rsidRDefault="002F7945" w:rsidP="001A53C4">
      <w:pPr>
        <w:jc w:val="both"/>
        <w:rPr>
          <w:rFonts w:ascii="Arial" w:hAnsi="Arial" w:cs="Arial"/>
          <w:bCs/>
          <w:sz w:val="22"/>
          <w:szCs w:val="22"/>
          <w:lang w:val="ro-RO"/>
        </w:rPr>
      </w:pPr>
      <w:r w:rsidRPr="001A53C4">
        <w:rPr>
          <w:rFonts w:ascii="Arial" w:hAnsi="Arial" w:cs="Arial"/>
          <w:b/>
          <w:sz w:val="22"/>
          <w:szCs w:val="22"/>
          <w:lang w:val="ro-RO"/>
        </w:rPr>
        <w:t>Art. 10.2</w:t>
      </w:r>
      <w:r w:rsidRPr="001A53C4">
        <w:rPr>
          <w:rFonts w:ascii="Arial" w:hAnsi="Arial" w:cs="Arial"/>
          <w:sz w:val="22"/>
          <w:szCs w:val="22"/>
          <w:lang w:val="ro-RO"/>
        </w:rPr>
        <w:t xml:space="preserve"> </w:t>
      </w:r>
      <w:r w:rsidRPr="001A53C4">
        <w:rPr>
          <w:rFonts w:ascii="Arial" w:hAnsi="Arial" w:cs="Arial"/>
          <w:bCs/>
          <w:sz w:val="22"/>
          <w:szCs w:val="22"/>
          <w:lang w:val="ro-RO"/>
        </w:rPr>
        <w:t>Obligaţiile nominalizate la lit. c), d) şi e) sunt in sarcina OD şi preluate de furnizor in baza contractului  pentru serviciul de distribuţie, încheiat cu acesta.</w:t>
      </w:r>
    </w:p>
    <w:p w14:paraId="2E4AED91" w14:textId="77777777" w:rsidR="002F7945" w:rsidRPr="001A53C4" w:rsidRDefault="002F7945" w:rsidP="001A53C4">
      <w:pPr>
        <w:jc w:val="both"/>
        <w:rPr>
          <w:rFonts w:ascii="Arial" w:hAnsi="Arial" w:cs="Arial"/>
          <w:b/>
          <w:bCs/>
          <w:sz w:val="22"/>
          <w:szCs w:val="22"/>
          <w:lang w:val="ro-RO"/>
        </w:rPr>
      </w:pPr>
    </w:p>
    <w:p w14:paraId="0B8894B8" w14:textId="77777777" w:rsidR="002F7945" w:rsidRPr="001A53C4" w:rsidRDefault="002F7945" w:rsidP="001A53C4">
      <w:pPr>
        <w:jc w:val="both"/>
        <w:rPr>
          <w:rFonts w:ascii="Arial" w:hAnsi="Arial" w:cs="Arial"/>
          <w:b/>
          <w:bCs/>
          <w:sz w:val="22"/>
          <w:szCs w:val="22"/>
          <w:lang w:val="ro-RO"/>
        </w:rPr>
      </w:pPr>
      <w:r w:rsidRPr="001A53C4">
        <w:rPr>
          <w:rFonts w:ascii="Arial" w:hAnsi="Arial" w:cs="Arial"/>
          <w:b/>
          <w:bCs/>
          <w:sz w:val="22"/>
          <w:szCs w:val="22"/>
          <w:lang w:val="ro-RO"/>
        </w:rPr>
        <w:t>11. Drepturile furnizorului</w:t>
      </w:r>
    </w:p>
    <w:p w14:paraId="11BDFD6F" w14:textId="77777777" w:rsidR="002F7945" w:rsidRPr="001A53C4" w:rsidRDefault="002F7945" w:rsidP="001A53C4">
      <w:pPr>
        <w:jc w:val="both"/>
        <w:rPr>
          <w:rFonts w:ascii="Arial" w:hAnsi="Arial" w:cs="Arial"/>
          <w:b/>
          <w:bCs/>
          <w:sz w:val="22"/>
          <w:szCs w:val="22"/>
          <w:lang w:val="ro-RO"/>
        </w:rPr>
      </w:pPr>
    </w:p>
    <w:p w14:paraId="40B053B5" w14:textId="77777777"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Art. 11.</w:t>
      </w:r>
      <w:r w:rsidRPr="001A53C4">
        <w:rPr>
          <w:rFonts w:ascii="Arial" w:hAnsi="Arial" w:cs="Arial"/>
          <w:sz w:val="22"/>
          <w:szCs w:val="22"/>
          <w:lang w:val="ro-RO"/>
        </w:rPr>
        <w:t xml:space="preserve"> Furnizorul are următoarele drepturi:</w:t>
      </w:r>
    </w:p>
    <w:p w14:paraId="47880C10" w14:textId="77777777" w:rsidR="002F7945" w:rsidRPr="001A53C4" w:rsidRDefault="002F7945" w:rsidP="001A53C4">
      <w:pPr>
        <w:numPr>
          <w:ilvl w:val="0"/>
          <w:numId w:val="11"/>
        </w:numPr>
        <w:tabs>
          <w:tab w:val="left" w:pos="835"/>
          <w:tab w:val="left" w:pos="1080"/>
        </w:tabs>
        <w:ind w:left="835" w:hanging="357"/>
        <w:jc w:val="both"/>
        <w:rPr>
          <w:rFonts w:ascii="Arial" w:hAnsi="Arial" w:cs="Arial"/>
          <w:sz w:val="22"/>
          <w:szCs w:val="22"/>
          <w:lang w:val="ro-RO"/>
        </w:rPr>
      </w:pPr>
      <w:r w:rsidRPr="001A53C4">
        <w:rPr>
          <w:rFonts w:ascii="Arial" w:hAnsi="Arial" w:cs="Arial"/>
          <w:sz w:val="22"/>
          <w:szCs w:val="22"/>
          <w:lang w:val="ro-RO"/>
        </w:rPr>
        <w:tab/>
        <w:t>să întrerupă furnizarea energiei electrice în conformitate cu prevederile prezentului contract;</w:t>
      </w:r>
    </w:p>
    <w:p w14:paraId="49439C53" w14:textId="77777777" w:rsidR="002F7945" w:rsidRPr="001A53C4" w:rsidRDefault="002F7945" w:rsidP="001A53C4">
      <w:pPr>
        <w:numPr>
          <w:ilvl w:val="0"/>
          <w:numId w:val="11"/>
        </w:numPr>
        <w:tabs>
          <w:tab w:val="left" w:pos="835"/>
          <w:tab w:val="left" w:pos="1080"/>
        </w:tabs>
        <w:ind w:left="835" w:hanging="357"/>
        <w:jc w:val="both"/>
        <w:rPr>
          <w:rFonts w:ascii="Arial" w:hAnsi="Arial" w:cs="Arial"/>
          <w:sz w:val="22"/>
          <w:szCs w:val="22"/>
          <w:lang w:val="ro-RO"/>
        </w:rPr>
      </w:pPr>
      <w:r w:rsidRPr="001A53C4">
        <w:rPr>
          <w:rFonts w:ascii="Arial" w:hAnsi="Arial" w:cs="Arial"/>
          <w:sz w:val="22"/>
          <w:szCs w:val="22"/>
          <w:lang w:val="ro-RO"/>
        </w:rPr>
        <w:tab/>
        <w:t>în regim de limitări şi restricţii, atunci când este deficit de putere şi/sau de energie în S.E.N., la ordinul dispecerului energetic, să ia măsuri de deconectare a consumatorului prin intermediul OR în scopul prevenirii sau lichidării unor avarii în S.E.N. Aceste măsuri se aplică conform Standardului de performanţă pentru serviciul de distribuţie a energiei electrice;</w:t>
      </w:r>
    </w:p>
    <w:p w14:paraId="41D1062D" w14:textId="77777777" w:rsidR="002F7945" w:rsidRPr="001A53C4" w:rsidRDefault="002F7945" w:rsidP="001A53C4">
      <w:pPr>
        <w:widowControl w:val="0"/>
        <w:numPr>
          <w:ilvl w:val="0"/>
          <w:numId w:val="11"/>
        </w:numPr>
        <w:tabs>
          <w:tab w:val="left" w:pos="835"/>
          <w:tab w:val="left" w:pos="1080"/>
        </w:tabs>
        <w:ind w:left="835" w:hanging="357"/>
        <w:jc w:val="both"/>
        <w:rPr>
          <w:rFonts w:ascii="Arial" w:hAnsi="Arial" w:cs="Arial"/>
          <w:sz w:val="22"/>
          <w:szCs w:val="22"/>
          <w:lang w:val="ro-RO"/>
        </w:rPr>
      </w:pPr>
      <w:r w:rsidRPr="001A53C4">
        <w:rPr>
          <w:rFonts w:ascii="Arial" w:hAnsi="Arial" w:cs="Arial"/>
          <w:sz w:val="22"/>
          <w:szCs w:val="22"/>
          <w:lang w:val="ro-RO"/>
        </w:rPr>
        <w:tab/>
        <w:t>să aibă acces în incinta consumatorului pentru verificarea instalaţiei de alimentare şi utilizare a energiei electrice, a echipamentelor de măsurare şi a respectării prevederilor contractuale; accesul se va efectua în prezenţa delegatului împuternicit al consumatorului;</w:t>
      </w:r>
    </w:p>
    <w:p w14:paraId="0AE6C704" w14:textId="77777777" w:rsidR="002F7945" w:rsidRPr="001A53C4" w:rsidRDefault="002F7945" w:rsidP="001A53C4">
      <w:pPr>
        <w:widowControl w:val="0"/>
        <w:numPr>
          <w:ilvl w:val="0"/>
          <w:numId w:val="11"/>
        </w:numPr>
        <w:tabs>
          <w:tab w:val="left" w:pos="835"/>
          <w:tab w:val="left" w:pos="1080"/>
        </w:tabs>
        <w:ind w:left="835" w:hanging="357"/>
        <w:jc w:val="both"/>
        <w:rPr>
          <w:rFonts w:ascii="Arial" w:hAnsi="Arial" w:cs="Arial"/>
          <w:bCs/>
          <w:sz w:val="22"/>
          <w:szCs w:val="22"/>
          <w:lang w:val="ro-RO"/>
        </w:rPr>
      </w:pPr>
      <w:r w:rsidRPr="001A53C4">
        <w:rPr>
          <w:rFonts w:ascii="Arial" w:hAnsi="Arial" w:cs="Arial"/>
          <w:sz w:val="22"/>
          <w:szCs w:val="22"/>
          <w:lang w:val="ro-RO"/>
        </w:rPr>
        <w:t xml:space="preserve"> </w:t>
      </w:r>
      <w:r w:rsidRPr="001A53C4">
        <w:rPr>
          <w:rFonts w:ascii="Arial" w:hAnsi="Arial" w:cs="Arial"/>
          <w:sz w:val="22"/>
          <w:szCs w:val="22"/>
          <w:lang w:val="ro-RO"/>
        </w:rPr>
        <w:tab/>
        <w:t xml:space="preserve">să emită facturi de </w:t>
      </w:r>
      <w:r w:rsidRPr="001A53C4">
        <w:rPr>
          <w:rFonts w:ascii="Arial" w:hAnsi="Arial" w:cs="Arial"/>
          <w:bCs/>
          <w:sz w:val="22"/>
          <w:szCs w:val="22"/>
          <w:lang w:val="ro-RO"/>
        </w:rPr>
        <w:t>recalculare a consumului de energie electrică, stabilit şi comunicat. de operatorul de distribuţie, în caz de defecţiuni ale echipamentelor de măsurare;</w:t>
      </w:r>
    </w:p>
    <w:p w14:paraId="526D8FB0" w14:textId="77777777" w:rsidR="002F7945" w:rsidRPr="001A53C4" w:rsidRDefault="002F7945" w:rsidP="001A53C4">
      <w:pPr>
        <w:widowControl w:val="0"/>
        <w:numPr>
          <w:ilvl w:val="0"/>
          <w:numId w:val="11"/>
        </w:numPr>
        <w:tabs>
          <w:tab w:val="left" w:pos="835"/>
          <w:tab w:val="left" w:pos="1080"/>
        </w:tabs>
        <w:ind w:left="835" w:hanging="357"/>
        <w:jc w:val="both"/>
        <w:rPr>
          <w:rFonts w:ascii="Arial" w:hAnsi="Arial" w:cs="Arial"/>
          <w:bCs/>
          <w:sz w:val="22"/>
          <w:szCs w:val="22"/>
          <w:lang w:val="ro-RO"/>
        </w:rPr>
      </w:pPr>
      <w:r w:rsidRPr="001A53C4">
        <w:rPr>
          <w:rFonts w:ascii="Arial" w:hAnsi="Arial" w:cs="Arial"/>
          <w:bCs/>
          <w:sz w:val="22"/>
          <w:szCs w:val="22"/>
          <w:lang w:val="ro-RO"/>
        </w:rPr>
        <w:tab/>
        <w:t>sa emită facturi de regularizare a contravalorii certificatelor verzi atât în timpul derulării contractului cât şi după încetarea acestuia;</w:t>
      </w:r>
    </w:p>
    <w:p w14:paraId="502E255C" w14:textId="77777777" w:rsidR="00651480" w:rsidRPr="001A53C4" w:rsidRDefault="002F7945" w:rsidP="001A53C4">
      <w:pPr>
        <w:widowControl w:val="0"/>
        <w:numPr>
          <w:ilvl w:val="0"/>
          <w:numId w:val="11"/>
        </w:numPr>
        <w:tabs>
          <w:tab w:val="left" w:pos="835"/>
          <w:tab w:val="left" w:pos="1080"/>
        </w:tabs>
        <w:ind w:left="835" w:hanging="357"/>
        <w:jc w:val="both"/>
        <w:rPr>
          <w:rFonts w:ascii="Arial" w:hAnsi="Arial" w:cs="Arial"/>
          <w:sz w:val="22"/>
          <w:szCs w:val="22"/>
          <w:lang w:val="ro-RO"/>
        </w:rPr>
      </w:pPr>
      <w:r w:rsidRPr="001A53C4">
        <w:rPr>
          <w:rFonts w:ascii="Arial" w:hAnsi="Arial" w:cs="Arial"/>
          <w:sz w:val="22"/>
          <w:szCs w:val="22"/>
          <w:lang w:val="ro-RO"/>
        </w:rPr>
        <w:tab/>
        <w:t xml:space="preserve">orice alte drepturi prevăzute de legislaţia în vigoare. </w:t>
      </w:r>
    </w:p>
    <w:p w14:paraId="155C0CC5" w14:textId="77777777" w:rsidR="002F7945" w:rsidRPr="001A53C4" w:rsidRDefault="002F7945" w:rsidP="001A53C4">
      <w:pPr>
        <w:tabs>
          <w:tab w:val="right" w:pos="3084"/>
        </w:tabs>
        <w:jc w:val="both"/>
        <w:rPr>
          <w:rFonts w:ascii="Arial" w:hAnsi="Arial" w:cs="Arial"/>
          <w:b/>
          <w:sz w:val="22"/>
          <w:szCs w:val="22"/>
          <w:lang w:val="ro-RO"/>
        </w:rPr>
      </w:pPr>
    </w:p>
    <w:p w14:paraId="0762ACF3" w14:textId="77777777" w:rsidR="002F7945" w:rsidRPr="001A53C4" w:rsidRDefault="002F7945" w:rsidP="001A53C4">
      <w:pPr>
        <w:tabs>
          <w:tab w:val="right" w:pos="3084"/>
        </w:tabs>
        <w:jc w:val="both"/>
        <w:rPr>
          <w:rFonts w:ascii="Arial" w:hAnsi="Arial" w:cs="Arial"/>
          <w:b/>
          <w:sz w:val="22"/>
          <w:szCs w:val="22"/>
          <w:lang w:val="ro-RO"/>
        </w:rPr>
      </w:pPr>
      <w:r w:rsidRPr="001A53C4">
        <w:rPr>
          <w:rFonts w:ascii="Arial" w:hAnsi="Arial" w:cs="Arial"/>
          <w:b/>
          <w:sz w:val="22"/>
          <w:szCs w:val="22"/>
          <w:lang w:val="ro-RO"/>
        </w:rPr>
        <w:t>12. Obligaţiile consumatorului</w:t>
      </w:r>
    </w:p>
    <w:p w14:paraId="6F918F69" w14:textId="77777777" w:rsidR="002F7945" w:rsidRPr="001A53C4" w:rsidRDefault="002F7945" w:rsidP="001A53C4">
      <w:pPr>
        <w:pStyle w:val="BodyText2"/>
        <w:tabs>
          <w:tab w:val="clear" w:pos="8323"/>
          <w:tab w:val="clear" w:pos="8453"/>
        </w:tabs>
        <w:jc w:val="both"/>
        <w:rPr>
          <w:rFonts w:ascii="Arial" w:hAnsi="Arial" w:cs="Arial"/>
          <w:bCs/>
          <w:sz w:val="22"/>
          <w:szCs w:val="22"/>
          <w:lang w:val="ro-RO"/>
        </w:rPr>
      </w:pPr>
      <w:r w:rsidRPr="001A53C4">
        <w:rPr>
          <w:rFonts w:ascii="Arial" w:hAnsi="Arial" w:cs="Arial"/>
          <w:b/>
          <w:bCs/>
          <w:sz w:val="22"/>
          <w:szCs w:val="22"/>
          <w:lang w:val="ro-RO"/>
        </w:rPr>
        <w:t>Art. 12</w:t>
      </w:r>
      <w:r w:rsidRPr="001A53C4">
        <w:rPr>
          <w:rFonts w:ascii="Arial" w:hAnsi="Arial" w:cs="Arial"/>
          <w:bCs/>
          <w:sz w:val="22"/>
          <w:szCs w:val="22"/>
          <w:lang w:val="ro-RO"/>
        </w:rPr>
        <w:t xml:space="preserve"> Consumatorul are următoarele obligaţii:</w:t>
      </w:r>
    </w:p>
    <w:p w14:paraId="3E37A4A2"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să achite integral şi la termen facturile emise de furnizor;</w:t>
      </w:r>
    </w:p>
    <w:p w14:paraId="77B3AD7F"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lastRenderedPageBreak/>
        <w:t>să asigure prin soluţii proprii, tehnologice şi/sau energetice, evitarea unor efecte deosebite la întreruperea alimentării cu energie electrică din SEN în cazul în care există echipamente sau instalaţii la care întreruperea alimentarii cu energie electrică peste o durată critică mai mică decât cea corespunzătoare nivelului de siguranţă înscris în contract poate duce la incendii, accidente umane, explozii, deteriorări de utilaje etc.;</w:t>
      </w:r>
    </w:p>
    <w:p w14:paraId="4313C863"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 xml:space="preserve">   să ia măsurile necesare din punct de vedere al schemelor interne de alimentare a instalaţiilor şi echipamentelor tehnologice, inclusiv din punctul de vedere al instalaţiilor de protecţie şi automatizare, pentru asigurarea funcţionării în continuare a receptoarelor importante în cazul funcţionării automaticii din instalaţiile OR sau ale consumatorului, în scopul exploatării sigure şi economice a instalaţiilor electrice;</w:t>
      </w:r>
    </w:p>
    <w:p w14:paraId="68FB637E"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să respecte normele şi prescripţiile tehnice în vigoare în vederea eliminării efectelor negative asupra calităţii energiei electrice;</w:t>
      </w:r>
    </w:p>
    <w:p w14:paraId="0F24B756"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 xml:space="preserve">   să respecte dispoziţiile dispecerului energetic, conform reglementărilor în vigoare privind schema de funcţionare a instalaţiilor consumatorului racordate la S.E.N.;</w:t>
      </w:r>
    </w:p>
    <w:p w14:paraId="0E9A1A90"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ab/>
        <w:t>să nu modifice valorile parametrilor de protecţie şi de reglaj  stabilite cu OR;</w:t>
      </w:r>
    </w:p>
    <w:p w14:paraId="48F9C241"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 xml:space="preserve">să ia măsuri de evitare a supracompensării energiei reactive; </w:t>
      </w:r>
    </w:p>
    <w:p w14:paraId="309E1D71"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să comunice în scris furnizorului orice modificare a elementelor care au stat la baza întocmirii contractului, în caz contrar rămânând total răspunzător;</w:t>
      </w:r>
    </w:p>
    <w:p w14:paraId="3CDC4C1F"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ab/>
        <w:t>să suporte orice consecinţe asupra subconsumatorilor ce decurg din restricţionarea sau din întreruperea furnizării energiei electrice către subconsumatori ca urmare a nerespectării prevederilor prezentului contract, inclusiv în cazul neplăţii energiei electrice;</w:t>
      </w:r>
    </w:p>
    <w:p w14:paraId="6A611375"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ab/>
        <w:t>să permită OR, la solicitarea acestuia, întreruperea planificată a alimentarii cu energie electrică pentru întreţinere, revizii şi reparaţii executate în instalaţiile OR.</w:t>
      </w:r>
    </w:p>
    <w:p w14:paraId="2934534F"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să suporte costul remedierii defecţiunilor produse în instalaţiile OR din vina consumatorului, al contravalorii justificate a pagubelor produse OR şi altor consumatori, inclusiv prin nelivrarea energiei electrice;</w:t>
      </w:r>
    </w:p>
    <w:p w14:paraId="576CD570"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ab/>
        <w:t>să comunice furnizorului în scris, în termen de 10 zile, pierderea calităţii de deţinător al spaţiului pentru care a fost încheiat prezentul contract;</w:t>
      </w:r>
    </w:p>
    <w:p w14:paraId="05451E6E"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să răspundă solicitărilor de actualizare a contractului sau a anexelor specifice formulate de furnizor în temeiul articolului 10.1. lit.f;</w:t>
      </w:r>
    </w:p>
    <w:p w14:paraId="47AD1549"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să notifice furnizorul în maxim 10 zile de la deschiderea procedurii insolvenţei împotriva sa;</w:t>
      </w:r>
    </w:p>
    <w:p w14:paraId="56167B9E"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să mandateze furnizorul să îl reprezinte în vederea încheierii în numele şi pe seama sa a contractelor reglementate cu OD şi OTS;</w:t>
      </w:r>
    </w:p>
    <w:p w14:paraId="37913E08" w14:textId="77777777" w:rsidR="002F7945" w:rsidRPr="001A53C4" w:rsidRDefault="002F7945" w:rsidP="001A53C4">
      <w:pPr>
        <w:numPr>
          <w:ilvl w:val="0"/>
          <w:numId w:val="7"/>
        </w:numPr>
        <w:tabs>
          <w:tab w:val="left" w:pos="720"/>
        </w:tabs>
        <w:ind w:left="900" w:firstLine="0"/>
        <w:jc w:val="both"/>
        <w:rPr>
          <w:rFonts w:ascii="Arial" w:hAnsi="Arial" w:cs="Arial"/>
          <w:sz w:val="22"/>
          <w:szCs w:val="22"/>
          <w:lang w:val="ro-RO"/>
        </w:rPr>
      </w:pPr>
      <w:r w:rsidRPr="001A53C4">
        <w:rPr>
          <w:rFonts w:ascii="Arial" w:hAnsi="Arial" w:cs="Arial"/>
          <w:sz w:val="22"/>
          <w:szCs w:val="22"/>
          <w:lang w:val="ro-RO"/>
        </w:rPr>
        <w:t>orice alte obligaţii prevăzute de legislaţia în vigoare.</w:t>
      </w:r>
    </w:p>
    <w:p w14:paraId="5A058661" w14:textId="77777777" w:rsidR="002F7945" w:rsidRPr="001A53C4" w:rsidRDefault="002F7945" w:rsidP="001A53C4">
      <w:pPr>
        <w:jc w:val="both"/>
        <w:rPr>
          <w:rFonts w:ascii="Arial" w:hAnsi="Arial" w:cs="Arial"/>
          <w:b/>
          <w:sz w:val="22"/>
          <w:szCs w:val="22"/>
          <w:lang w:val="ro-RO"/>
        </w:rPr>
      </w:pPr>
    </w:p>
    <w:p w14:paraId="21013066" w14:textId="77777777" w:rsidR="002F7945" w:rsidRPr="001A53C4" w:rsidRDefault="002F7945" w:rsidP="001A53C4">
      <w:pPr>
        <w:jc w:val="both"/>
        <w:rPr>
          <w:rFonts w:ascii="Arial" w:hAnsi="Arial" w:cs="Arial"/>
          <w:b/>
          <w:sz w:val="22"/>
          <w:szCs w:val="22"/>
          <w:lang w:val="ro-RO"/>
        </w:rPr>
      </w:pPr>
      <w:r w:rsidRPr="001A53C4">
        <w:rPr>
          <w:rFonts w:ascii="Arial" w:hAnsi="Arial" w:cs="Arial"/>
          <w:b/>
          <w:sz w:val="22"/>
          <w:szCs w:val="22"/>
          <w:lang w:val="ro-RO"/>
        </w:rPr>
        <w:t>13. Drepturile consumatorului</w:t>
      </w:r>
    </w:p>
    <w:p w14:paraId="45AA87E1" w14:textId="77777777" w:rsidR="002F7945" w:rsidRPr="001A53C4" w:rsidRDefault="002F7945" w:rsidP="001A53C4">
      <w:pPr>
        <w:jc w:val="both"/>
        <w:rPr>
          <w:rFonts w:ascii="Arial" w:hAnsi="Arial" w:cs="Arial"/>
          <w:b/>
          <w:sz w:val="22"/>
          <w:szCs w:val="22"/>
          <w:lang w:val="ro-RO"/>
        </w:rPr>
      </w:pPr>
    </w:p>
    <w:p w14:paraId="3A2B9FE0" w14:textId="77777777"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Art. 13.</w:t>
      </w:r>
      <w:r w:rsidRPr="001A53C4">
        <w:rPr>
          <w:rFonts w:ascii="Arial" w:hAnsi="Arial" w:cs="Arial"/>
          <w:sz w:val="22"/>
          <w:szCs w:val="22"/>
          <w:lang w:val="ro-RO"/>
        </w:rPr>
        <w:t xml:space="preserve"> Consumatorul are următoarele drepturi:</w:t>
      </w:r>
    </w:p>
    <w:p w14:paraId="36A125BF" w14:textId="77777777" w:rsidR="002F7945" w:rsidRPr="001A53C4" w:rsidRDefault="002F7945" w:rsidP="001A53C4">
      <w:pPr>
        <w:tabs>
          <w:tab w:val="left" w:pos="900"/>
        </w:tabs>
        <w:ind w:left="900" w:hanging="360"/>
        <w:jc w:val="both"/>
        <w:rPr>
          <w:rFonts w:ascii="Arial" w:hAnsi="Arial" w:cs="Arial"/>
          <w:sz w:val="22"/>
          <w:szCs w:val="22"/>
          <w:lang w:val="ro-RO"/>
        </w:rPr>
      </w:pPr>
      <w:r w:rsidRPr="001A53C4">
        <w:rPr>
          <w:rFonts w:ascii="Arial" w:hAnsi="Arial" w:cs="Arial"/>
          <w:sz w:val="22"/>
          <w:szCs w:val="22"/>
          <w:lang w:val="ro-RO"/>
        </w:rPr>
        <w:t>a)</w:t>
      </w:r>
      <w:r w:rsidRPr="001A53C4">
        <w:rPr>
          <w:rFonts w:ascii="Arial" w:hAnsi="Arial" w:cs="Arial"/>
          <w:sz w:val="22"/>
          <w:szCs w:val="22"/>
          <w:lang w:val="ro-RO"/>
        </w:rPr>
        <w:tab/>
        <w:t>să consume energie electrică din instalaţiile OR, în conformitate cu prevederile prezentului contract;</w:t>
      </w:r>
    </w:p>
    <w:p w14:paraId="5F31F444" w14:textId="77777777" w:rsidR="002F7945" w:rsidRPr="001A53C4" w:rsidRDefault="002F7945" w:rsidP="001A53C4">
      <w:pPr>
        <w:tabs>
          <w:tab w:val="left" w:pos="720"/>
        </w:tabs>
        <w:ind w:left="900" w:hanging="360"/>
        <w:jc w:val="both"/>
        <w:rPr>
          <w:rFonts w:ascii="Arial" w:hAnsi="Arial" w:cs="Arial"/>
          <w:sz w:val="22"/>
          <w:szCs w:val="22"/>
          <w:lang w:val="ro-RO"/>
        </w:rPr>
      </w:pPr>
      <w:r w:rsidRPr="001A53C4">
        <w:rPr>
          <w:rFonts w:ascii="Arial" w:hAnsi="Arial" w:cs="Arial"/>
          <w:sz w:val="22"/>
          <w:szCs w:val="22"/>
          <w:lang w:val="ro-RO"/>
        </w:rPr>
        <w:t>b)</w:t>
      </w:r>
      <w:r w:rsidRPr="001A53C4">
        <w:rPr>
          <w:rFonts w:ascii="Arial" w:hAnsi="Arial" w:cs="Arial"/>
          <w:sz w:val="22"/>
          <w:szCs w:val="22"/>
          <w:lang w:val="ro-RO"/>
        </w:rPr>
        <w:tab/>
        <w:t>să solicite furnizorului modificarea şi completarea prezentului contract şi a anexelor la acesta sau să iniţieze acte adiţionale la contract, atunci când apar elemente noi sau când consideră necesară detalierea ori completarea unor clauze contractuale;</w:t>
      </w:r>
    </w:p>
    <w:p w14:paraId="1A74B36A" w14:textId="77777777" w:rsidR="002F7945" w:rsidRPr="001A53C4" w:rsidRDefault="002F7945" w:rsidP="001A53C4">
      <w:pPr>
        <w:tabs>
          <w:tab w:val="left" w:pos="720"/>
        </w:tabs>
        <w:ind w:left="900" w:hanging="360"/>
        <w:jc w:val="both"/>
        <w:rPr>
          <w:rFonts w:ascii="Arial" w:hAnsi="Arial" w:cs="Arial"/>
          <w:sz w:val="22"/>
          <w:szCs w:val="22"/>
          <w:lang w:val="ro-RO"/>
        </w:rPr>
      </w:pPr>
      <w:r w:rsidRPr="001A53C4">
        <w:rPr>
          <w:rFonts w:ascii="Arial" w:hAnsi="Arial" w:cs="Arial"/>
          <w:sz w:val="22"/>
          <w:szCs w:val="22"/>
          <w:lang w:val="ro-RO"/>
        </w:rPr>
        <w:t>c)</w:t>
      </w:r>
      <w:r w:rsidRPr="001A53C4">
        <w:rPr>
          <w:rFonts w:ascii="Arial" w:hAnsi="Arial" w:cs="Arial"/>
          <w:sz w:val="22"/>
          <w:szCs w:val="22"/>
          <w:lang w:val="ro-RO"/>
        </w:rPr>
        <w:tab/>
        <w:t xml:space="preserve">   să aibă acces la grupurile de măsurare / contoare în vederea decontării, chiar dacă acestea se afla în incinta OR;</w:t>
      </w:r>
    </w:p>
    <w:p w14:paraId="0A13B3C4" w14:textId="77777777" w:rsidR="002F7945" w:rsidRPr="001A53C4" w:rsidRDefault="002F7945" w:rsidP="001A53C4">
      <w:pPr>
        <w:tabs>
          <w:tab w:val="left" w:pos="720"/>
        </w:tabs>
        <w:ind w:left="900" w:hanging="360"/>
        <w:jc w:val="both"/>
        <w:rPr>
          <w:rFonts w:ascii="Arial" w:hAnsi="Arial" w:cs="Arial"/>
          <w:sz w:val="22"/>
          <w:szCs w:val="22"/>
          <w:lang w:val="ro-RO"/>
        </w:rPr>
      </w:pPr>
      <w:r w:rsidRPr="001A53C4">
        <w:rPr>
          <w:rFonts w:ascii="Arial" w:hAnsi="Arial" w:cs="Arial"/>
          <w:sz w:val="22"/>
          <w:szCs w:val="22"/>
          <w:lang w:val="ro-RO"/>
        </w:rPr>
        <w:t>d)</w:t>
      </w:r>
      <w:r w:rsidRPr="001A53C4">
        <w:rPr>
          <w:rFonts w:ascii="Arial" w:hAnsi="Arial" w:cs="Arial"/>
          <w:sz w:val="22"/>
          <w:szCs w:val="22"/>
          <w:lang w:val="ro-RO"/>
        </w:rPr>
        <w:tab/>
        <w:t>să racordeze la instalaţiile proprii, cu avizul scris al furnizorului şi al operatorului de distribuţie, în condiţii legale, consu</w:t>
      </w:r>
      <w:r w:rsidRPr="001A53C4">
        <w:rPr>
          <w:rFonts w:ascii="Arial" w:hAnsi="Arial" w:cs="Arial"/>
          <w:sz w:val="22"/>
          <w:szCs w:val="22"/>
          <w:lang w:val="ro-RO"/>
        </w:rPr>
        <w:softHyphen/>
        <w:t xml:space="preserve">matori de energie electrică (subconsumatori); </w:t>
      </w:r>
    </w:p>
    <w:p w14:paraId="30E419E8" w14:textId="77777777" w:rsidR="002F7945" w:rsidRPr="001A53C4" w:rsidRDefault="002F7945" w:rsidP="001A53C4">
      <w:pPr>
        <w:tabs>
          <w:tab w:val="left" w:pos="851"/>
        </w:tabs>
        <w:ind w:left="900" w:hanging="360"/>
        <w:jc w:val="both"/>
        <w:rPr>
          <w:rFonts w:ascii="Arial" w:hAnsi="Arial" w:cs="Arial"/>
          <w:sz w:val="22"/>
          <w:szCs w:val="22"/>
          <w:lang w:val="ro-RO"/>
        </w:rPr>
      </w:pPr>
      <w:r w:rsidRPr="001A53C4">
        <w:rPr>
          <w:rFonts w:ascii="Arial" w:hAnsi="Arial" w:cs="Arial"/>
          <w:sz w:val="22"/>
          <w:szCs w:val="22"/>
          <w:lang w:val="ro-RO"/>
        </w:rPr>
        <w:t>e)</w:t>
      </w:r>
      <w:r w:rsidRPr="001A53C4">
        <w:rPr>
          <w:rFonts w:ascii="Arial" w:hAnsi="Arial" w:cs="Arial"/>
          <w:sz w:val="22"/>
          <w:szCs w:val="22"/>
          <w:lang w:val="ro-RO"/>
        </w:rPr>
        <w:tab/>
        <w:t>să solicite furnizorului/OR măsuri pentru remedierea defecţiunilor şi a deranjamentelor survenite la instalaţiile de distribuţie, în cazul în care furnizorul a încheiat contracte de distribuţie şi de transport în numele consumatorului;</w:t>
      </w:r>
    </w:p>
    <w:p w14:paraId="39C2997F" w14:textId="77777777" w:rsidR="002F7945" w:rsidRPr="001A53C4" w:rsidRDefault="002F7945" w:rsidP="001A53C4">
      <w:pPr>
        <w:tabs>
          <w:tab w:val="left" w:pos="851"/>
        </w:tabs>
        <w:ind w:left="851" w:hanging="284"/>
        <w:jc w:val="both"/>
        <w:rPr>
          <w:rFonts w:ascii="Arial" w:hAnsi="Arial" w:cs="Arial"/>
          <w:sz w:val="22"/>
          <w:szCs w:val="22"/>
          <w:lang w:val="ro-RO"/>
        </w:rPr>
      </w:pPr>
      <w:r w:rsidRPr="001A53C4">
        <w:rPr>
          <w:rFonts w:ascii="Arial" w:hAnsi="Arial" w:cs="Arial"/>
          <w:sz w:val="22"/>
          <w:szCs w:val="22"/>
          <w:lang w:val="ro-RO"/>
        </w:rPr>
        <w:t>f)</w:t>
      </w:r>
      <w:r w:rsidRPr="001A53C4">
        <w:rPr>
          <w:rFonts w:ascii="Arial" w:hAnsi="Arial" w:cs="Arial"/>
          <w:sz w:val="22"/>
          <w:szCs w:val="22"/>
          <w:lang w:val="ro-RO"/>
        </w:rPr>
        <w:tab/>
        <w:t>să beneficieze, contra-cost, de serviciile furnizorului în condiţiile negocierii unor contracte pentru prestări de servicii, conform prevederilor legale;</w:t>
      </w:r>
    </w:p>
    <w:p w14:paraId="79876A29" w14:textId="77777777" w:rsidR="002F7945" w:rsidRPr="001A53C4" w:rsidRDefault="002F7945" w:rsidP="001A53C4">
      <w:pPr>
        <w:numPr>
          <w:ilvl w:val="0"/>
          <w:numId w:val="11"/>
        </w:numPr>
        <w:ind w:left="900" w:firstLine="0"/>
        <w:jc w:val="both"/>
        <w:rPr>
          <w:rFonts w:ascii="Arial" w:hAnsi="Arial" w:cs="Arial"/>
          <w:sz w:val="22"/>
          <w:szCs w:val="22"/>
          <w:lang w:val="ro-RO"/>
        </w:rPr>
      </w:pPr>
      <w:r w:rsidRPr="001A53C4">
        <w:rPr>
          <w:rFonts w:ascii="Arial" w:hAnsi="Arial" w:cs="Arial"/>
          <w:sz w:val="22"/>
          <w:szCs w:val="22"/>
          <w:lang w:val="ro-RO"/>
        </w:rPr>
        <w:t>să verifice respectarea prevederilor prezentului contract, în prezenţa delegatului împuternicit al furnizorului ;</w:t>
      </w:r>
    </w:p>
    <w:p w14:paraId="5B009C9B" w14:textId="77777777" w:rsidR="002F7945" w:rsidRPr="001A53C4" w:rsidRDefault="002F7945" w:rsidP="001A53C4">
      <w:pPr>
        <w:numPr>
          <w:ilvl w:val="0"/>
          <w:numId w:val="11"/>
        </w:numPr>
        <w:ind w:left="900" w:firstLine="0"/>
        <w:jc w:val="both"/>
        <w:rPr>
          <w:rFonts w:ascii="Arial" w:hAnsi="Arial" w:cs="Arial"/>
          <w:sz w:val="22"/>
          <w:szCs w:val="22"/>
          <w:lang w:val="ro-RO"/>
        </w:rPr>
      </w:pPr>
      <w:r w:rsidRPr="001A53C4">
        <w:rPr>
          <w:rFonts w:ascii="Arial" w:hAnsi="Arial" w:cs="Arial"/>
          <w:sz w:val="22"/>
          <w:szCs w:val="22"/>
          <w:lang w:val="ro-RO"/>
        </w:rPr>
        <w:tab/>
        <w:t>orice alte drepturi prevăzute de legislaţia în vigoare.</w:t>
      </w:r>
    </w:p>
    <w:p w14:paraId="4184CDEF" w14:textId="77777777" w:rsidR="002F7945" w:rsidRPr="001A53C4" w:rsidRDefault="002F7945" w:rsidP="001A53C4">
      <w:pPr>
        <w:tabs>
          <w:tab w:val="left" w:pos="720"/>
        </w:tabs>
        <w:ind w:firstLine="360"/>
        <w:jc w:val="both"/>
        <w:rPr>
          <w:rFonts w:ascii="Arial" w:hAnsi="Arial" w:cs="Arial"/>
          <w:sz w:val="22"/>
          <w:szCs w:val="22"/>
          <w:lang w:val="ro-RO"/>
        </w:rPr>
      </w:pPr>
    </w:p>
    <w:p w14:paraId="1EDD2BAF" w14:textId="77777777" w:rsidR="002F7945" w:rsidRPr="001A53C4" w:rsidRDefault="002F7945" w:rsidP="001A53C4">
      <w:pPr>
        <w:jc w:val="both"/>
        <w:rPr>
          <w:rFonts w:ascii="Arial" w:hAnsi="Arial" w:cs="Arial"/>
          <w:b/>
          <w:sz w:val="22"/>
          <w:szCs w:val="22"/>
          <w:lang w:val="ro-RO"/>
        </w:rPr>
      </w:pPr>
      <w:r w:rsidRPr="001A53C4">
        <w:rPr>
          <w:rFonts w:ascii="Arial" w:hAnsi="Arial" w:cs="Arial"/>
          <w:b/>
          <w:sz w:val="22"/>
          <w:szCs w:val="22"/>
          <w:lang w:val="ro-RO"/>
        </w:rPr>
        <w:t>14. Răspunderea contractuală</w:t>
      </w:r>
    </w:p>
    <w:p w14:paraId="25E19498" w14:textId="77777777" w:rsidR="002F7945" w:rsidRPr="001A53C4" w:rsidRDefault="002F7945" w:rsidP="001A53C4">
      <w:pPr>
        <w:jc w:val="both"/>
        <w:rPr>
          <w:rFonts w:ascii="Arial" w:hAnsi="Arial" w:cs="Arial"/>
          <w:b/>
          <w:sz w:val="22"/>
          <w:szCs w:val="22"/>
          <w:lang w:val="ro-RO"/>
        </w:rPr>
      </w:pPr>
    </w:p>
    <w:p w14:paraId="5A0E51A6" w14:textId="77777777" w:rsidR="00E324D8" w:rsidRPr="001A53C4" w:rsidRDefault="002F7945" w:rsidP="001A53C4">
      <w:pPr>
        <w:tabs>
          <w:tab w:val="right" w:pos="8626"/>
        </w:tabs>
        <w:jc w:val="both"/>
        <w:rPr>
          <w:rFonts w:ascii="Arial" w:hAnsi="Arial" w:cs="Arial"/>
          <w:sz w:val="22"/>
          <w:szCs w:val="22"/>
          <w:lang w:val="ro-RO"/>
        </w:rPr>
      </w:pPr>
      <w:r w:rsidRPr="001A53C4">
        <w:rPr>
          <w:rFonts w:ascii="Arial" w:hAnsi="Arial" w:cs="Arial"/>
          <w:b/>
          <w:sz w:val="22"/>
          <w:szCs w:val="22"/>
          <w:lang w:val="ro-RO"/>
        </w:rPr>
        <w:lastRenderedPageBreak/>
        <w:t>Art. 14.1.</w:t>
      </w:r>
      <w:r w:rsidRPr="001A53C4">
        <w:rPr>
          <w:rFonts w:ascii="Arial" w:hAnsi="Arial" w:cs="Arial"/>
          <w:sz w:val="22"/>
          <w:szCs w:val="22"/>
          <w:lang w:val="ro-RO"/>
        </w:rPr>
        <w:t xml:space="preserve"> Pentru neexecutarea, în totalitate sau în parte, a obligaţiilor prevăzute în prezentul contract, părţile se supun şi răspund conform pr</w:t>
      </w:r>
      <w:r w:rsidR="008426F6" w:rsidRPr="001A53C4">
        <w:rPr>
          <w:rFonts w:ascii="Arial" w:hAnsi="Arial" w:cs="Arial"/>
          <w:sz w:val="22"/>
          <w:szCs w:val="22"/>
          <w:lang w:val="ro-RO"/>
        </w:rPr>
        <w:t>evederilor Codului civil şi ale</w:t>
      </w:r>
      <w:r w:rsidRPr="001A53C4">
        <w:rPr>
          <w:rFonts w:ascii="Arial" w:hAnsi="Arial" w:cs="Arial"/>
          <w:sz w:val="22"/>
          <w:szCs w:val="22"/>
          <w:lang w:val="ro-RO"/>
        </w:rPr>
        <w:t xml:space="preserve"> actelor normative în vigoare.</w:t>
      </w:r>
    </w:p>
    <w:p w14:paraId="725F439D" w14:textId="77777777" w:rsidR="002F7945" w:rsidRPr="001A53C4" w:rsidRDefault="002F7945" w:rsidP="001A53C4">
      <w:pPr>
        <w:tabs>
          <w:tab w:val="right" w:pos="8626"/>
        </w:tabs>
        <w:jc w:val="both"/>
        <w:rPr>
          <w:rFonts w:ascii="Arial" w:hAnsi="Arial" w:cs="Arial"/>
          <w:sz w:val="22"/>
          <w:szCs w:val="22"/>
          <w:lang w:val="ro-RO"/>
        </w:rPr>
      </w:pPr>
      <w:r w:rsidRPr="001A53C4">
        <w:rPr>
          <w:rFonts w:ascii="Arial" w:hAnsi="Arial" w:cs="Arial"/>
          <w:sz w:val="22"/>
          <w:szCs w:val="22"/>
          <w:lang w:val="ro-RO"/>
        </w:rPr>
        <w:tab/>
      </w:r>
    </w:p>
    <w:p w14:paraId="3C2AE4CC" w14:textId="77777777" w:rsidR="00053B65" w:rsidRPr="001A53C4" w:rsidRDefault="002F7945" w:rsidP="001A53C4">
      <w:pPr>
        <w:tabs>
          <w:tab w:val="left" w:pos="1134"/>
        </w:tabs>
        <w:jc w:val="both"/>
        <w:rPr>
          <w:rFonts w:ascii="Arial" w:hAnsi="Arial" w:cs="Arial"/>
          <w:sz w:val="22"/>
          <w:szCs w:val="22"/>
          <w:lang w:val="ro-RO"/>
        </w:rPr>
      </w:pPr>
      <w:r w:rsidRPr="001A53C4">
        <w:rPr>
          <w:rFonts w:ascii="Arial" w:hAnsi="Arial" w:cs="Arial"/>
          <w:b/>
          <w:sz w:val="22"/>
          <w:szCs w:val="22"/>
          <w:lang w:val="ro-RO"/>
        </w:rPr>
        <w:t>Art. 14.2.</w:t>
      </w:r>
      <w:r w:rsidRPr="001A53C4">
        <w:rPr>
          <w:rFonts w:ascii="Arial" w:hAnsi="Arial" w:cs="Arial"/>
          <w:b/>
          <w:sz w:val="22"/>
          <w:szCs w:val="22"/>
          <w:lang w:val="ro-RO"/>
        </w:rPr>
        <w:tab/>
      </w:r>
      <w:r w:rsidRPr="001A53C4">
        <w:rPr>
          <w:rFonts w:ascii="Arial" w:hAnsi="Arial" w:cs="Arial"/>
          <w:sz w:val="22"/>
          <w:szCs w:val="22"/>
          <w:lang w:val="ro-RO"/>
        </w:rPr>
        <w:t>(1) Pentru întreruperile în furnizarea energiei electrice care depăşesc limitele gradului de sig</w:t>
      </w:r>
      <w:r w:rsidR="005D3E8E" w:rsidRPr="001A53C4">
        <w:rPr>
          <w:rFonts w:ascii="Arial" w:hAnsi="Arial" w:cs="Arial"/>
          <w:sz w:val="22"/>
          <w:szCs w:val="22"/>
          <w:lang w:val="ro-RO"/>
        </w:rPr>
        <w:t xml:space="preserve">uranţă prevăzut în anexele nr. </w:t>
      </w:r>
      <w:r w:rsidR="000D3921" w:rsidRPr="001A53C4">
        <w:rPr>
          <w:rFonts w:ascii="Arial" w:hAnsi="Arial" w:cs="Arial"/>
          <w:sz w:val="22"/>
          <w:szCs w:val="22"/>
          <w:lang w:val="ro-RO"/>
        </w:rPr>
        <w:t>19.</w:t>
      </w:r>
      <w:r w:rsidR="005D3E8E" w:rsidRPr="001A53C4">
        <w:rPr>
          <w:rFonts w:ascii="Arial" w:hAnsi="Arial" w:cs="Arial"/>
          <w:sz w:val="22"/>
          <w:szCs w:val="22"/>
          <w:lang w:val="ro-RO"/>
        </w:rPr>
        <w:t xml:space="preserve">5 şi </w:t>
      </w:r>
      <w:r w:rsidR="000D3921" w:rsidRPr="001A53C4">
        <w:rPr>
          <w:rFonts w:ascii="Arial" w:hAnsi="Arial" w:cs="Arial"/>
          <w:sz w:val="22"/>
          <w:szCs w:val="22"/>
          <w:lang w:val="ro-RO"/>
        </w:rPr>
        <w:t>19.</w:t>
      </w:r>
      <w:r w:rsidR="005D3E8E" w:rsidRPr="001A53C4">
        <w:rPr>
          <w:rFonts w:ascii="Arial" w:hAnsi="Arial" w:cs="Arial"/>
          <w:sz w:val="22"/>
          <w:szCs w:val="22"/>
          <w:lang w:val="ro-RO"/>
        </w:rPr>
        <w:t>7</w:t>
      </w:r>
      <w:r w:rsidRPr="001A53C4">
        <w:rPr>
          <w:rFonts w:ascii="Arial" w:hAnsi="Arial" w:cs="Arial"/>
          <w:sz w:val="22"/>
          <w:szCs w:val="22"/>
          <w:lang w:val="ro-RO"/>
        </w:rPr>
        <w:t xml:space="preserve">  la contract şi ale căror cauze s</w:t>
      </w:r>
      <w:r w:rsidRPr="001A53C4">
        <w:rPr>
          <w:rFonts w:ascii="Arial" w:hAnsi="Arial" w:cs="Arial"/>
          <w:sz w:val="22"/>
          <w:szCs w:val="22"/>
          <w:lang w:val="ro-RO"/>
        </w:rPr>
        <w:noBreakHyphen/>
        <w:t>au identificat a fi din culpa OR, furnizorul va plăti despăgubiri pentru daunele produse consumatorului şi dovedi</w:t>
      </w:r>
      <w:r w:rsidR="00E324D8" w:rsidRPr="001A53C4">
        <w:rPr>
          <w:rFonts w:ascii="Arial" w:hAnsi="Arial" w:cs="Arial"/>
          <w:sz w:val="22"/>
          <w:szCs w:val="22"/>
          <w:lang w:val="ro-RO"/>
        </w:rPr>
        <w:t>te de consumator</w:t>
      </w:r>
      <w:ins w:id="21" w:author="Iliescu Ilona (Enel Energie Muntenia)" w:date="2018-07-12T14:19:00Z">
        <w:r w:rsidR="0001568D" w:rsidRPr="001A53C4">
          <w:rPr>
            <w:rFonts w:ascii="Arial" w:hAnsi="Arial" w:cs="Arial"/>
            <w:sz w:val="22"/>
            <w:szCs w:val="22"/>
            <w:lang w:val="ro-RO"/>
          </w:rPr>
          <w:t>, conform prevederilor legale aplicabile.</w:t>
        </w:r>
      </w:ins>
    </w:p>
    <w:p w14:paraId="0090C888" w14:textId="5498347C" w:rsidR="00ED0B0A" w:rsidRPr="001A53C4" w:rsidRDefault="00053B65" w:rsidP="001A53C4">
      <w:pPr>
        <w:tabs>
          <w:tab w:val="left" w:pos="1134"/>
        </w:tabs>
        <w:jc w:val="both"/>
        <w:rPr>
          <w:rFonts w:ascii="Arial" w:hAnsi="Arial" w:cs="Arial"/>
          <w:sz w:val="22"/>
          <w:szCs w:val="22"/>
          <w:lang w:val="ro-RO"/>
        </w:rPr>
      </w:pPr>
      <w:r w:rsidRPr="001A53C4">
        <w:rPr>
          <w:rFonts w:ascii="Arial" w:hAnsi="Arial" w:cs="Arial"/>
          <w:sz w:val="22"/>
          <w:szCs w:val="22"/>
          <w:lang w:val="ro-RO"/>
        </w:rPr>
        <w:t xml:space="preserve"> </w:t>
      </w:r>
      <w:r w:rsidR="00E324D8" w:rsidRPr="001A53C4">
        <w:rPr>
          <w:rFonts w:ascii="Arial" w:hAnsi="Arial" w:cs="Arial"/>
          <w:sz w:val="22"/>
          <w:szCs w:val="22"/>
          <w:lang w:val="ro-RO"/>
        </w:rPr>
        <w:t>(</w:t>
      </w:r>
      <w:r w:rsidR="008426F6" w:rsidRPr="001A53C4">
        <w:rPr>
          <w:rFonts w:ascii="Arial" w:hAnsi="Arial" w:cs="Arial"/>
          <w:sz w:val="22"/>
          <w:szCs w:val="22"/>
          <w:lang w:val="ro-RO"/>
        </w:rPr>
        <w:t>2</w:t>
      </w:r>
      <w:r w:rsidR="002F7945" w:rsidRPr="001A53C4">
        <w:rPr>
          <w:rFonts w:ascii="Arial" w:hAnsi="Arial" w:cs="Arial"/>
          <w:sz w:val="22"/>
          <w:szCs w:val="22"/>
          <w:lang w:val="ro-RO"/>
        </w:rPr>
        <w:t xml:space="preserve">) </w:t>
      </w:r>
      <w:r w:rsidR="00ED0B0A" w:rsidRPr="001A53C4">
        <w:rPr>
          <w:rFonts w:ascii="Arial" w:hAnsi="Arial" w:cs="Arial"/>
          <w:sz w:val="22"/>
          <w:szCs w:val="22"/>
          <w:lang w:val="ro-RO"/>
        </w:rPr>
        <w:t>Neîndeplinirea de către consumator a obligaţiilor prevăzute în prezentul contract determină, implicit, riscul consumatorului de a nu primi  despăgubire, în măsura în care culpa sa este cea care a determinat producerea pagubei.</w:t>
      </w:r>
    </w:p>
    <w:p w14:paraId="4D69B41D" w14:textId="77777777" w:rsidR="00E324D8" w:rsidRPr="001A53C4" w:rsidRDefault="00E324D8" w:rsidP="001A53C4">
      <w:pPr>
        <w:tabs>
          <w:tab w:val="left" w:pos="900"/>
          <w:tab w:val="left" w:pos="3960"/>
        </w:tabs>
        <w:ind w:firstLine="1080"/>
        <w:jc w:val="both"/>
        <w:rPr>
          <w:rFonts w:ascii="Arial" w:hAnsi="Arial" w:cs="Arial"/>
          <w:sz w:val="22"/>
          <w:szCs w:val="22"/>
          <w:lang w:val="ro-RO"/>
        </w:rPr>
      </w:pPr>
    </w:p>
    <w:p w14:paraId="6B2FAAE7" w14:textId="77777777" w:rsidR="00E324D8" w:rsidRPr="001A53C4" w:rsidRDefault="002F7945" w:rsidP="001A53C4">
      <w:pPr>
        <w:tabs>
          <w:tab w:val="left" w:pos="3960"/>
        </w:tabs>
        <w:jc w:val="both"/>
        <w:rPr>
          <w:rFonts w:ascii="Arial" w:hAnsi="Arial" w:cs="Arial"/>
          <w:sz w:val="22"/>
          <w:szCs w:val="22"/>
          <w:lang w:val="ro-RO"/>
        </w:rPr>
      </w:pPr>
      <w:r w:rsidRPr="001A53C4">
        <w:rPr>
          <w:rFonts w:ascii="Arial" w:hAnsi="Arial" w:cs="Arial"/>
          <w:b/>
          <w:sz w:val="22"/>
          <w:szCs w:val="22"/>
          <w:lang w:val="ro-RO"/>
        </w:rPr>
        <w:t xml:space="preserve">Art. 14.3. </w:t>
      </w:r>
      <w:r w:rsidRPr="001A53C4">
        <w:rPr>
          <w:rFonts w:ascii="Arial" w:hAnsi="Arial" w:cs="Arial"/>
          <w:sz w:val="22"/>
          <w:szCs w:val="22"/>
          <w:lang w:val="ro-RO"/>
        </w:rPr>
        <w:t>Furnizorul este exonerat de răspundere pentru creşterea tensiunii peste limitele prevăzute în reglementările în vigoare, în cazul în care abaterile au avut drept cauză livrarea de putere reactivă de către consumator în reţelele OD fără ca acesta din urmă să fi aprobat acest regim.</w:t>
      </w:r>
    </w:p>
    <w:p w14:paraId="1EBC5A94" w14:textId="77777777" w:rsidR="002F7945" w:rsidRPr="001A53C4" w:rsidRDefault="002F7945" w:rsidP="001A53C4">
      <w:pPr>
        <w:tabs>
          <w:tab w:val="left" w:pos="3960"/>
        </w:tabs>
        <w:jc w:val="both"/>
        <w:rPr>
          <w:rFonts w:ascii="Arial" w:hAnsi="Arial" w:cs="Arial"/>
          <w:sz w:val="22"/>
          <w:szCs w:val="22"/>
          <w:lang w:val="ro-RO"/>
        </w:rPr>
      </w:pPr>
      <w:r w:rsidRPr="001A53C4">
        <w:rPr>
          <w:rFonts w:ascii="Arial" w:hAnsi="Arial" w:cs="Arial"/>
          <w:b/>
          <w:sz w:val="22"/>
          <w:szCs w:val="22"/>
          <w:lang w:val="ro-RO"/>
        </w:rPr>
        <w:t>Art. 14.4.</w:t>
      </w:r>
      <w:r w:rsidRPr="001A53C4">
        <w:rPr>
          <w:rFonts w:ascii="Arial" w:hAnsi="Arial" w:cs="Arial"/>
          <w:sz w:val="22"/>
          <w:szCs w:val="22"/>
          <w:lang w:val="ro-RO"/>
        </w:rPr>
        <w:t xml:space="preserve"> (1) Furnizorul nu răspunde faţă de consumator pentru întreruperea furnizării energiei electrice sau pentru calitatea energiei electrice furnizate, în cazul unor calamităţi sau al unor fenomene ale naturii care au avut o intensitate mai mare decât cele prevăzute în prescripţiile de proiectare.</w:t>
      </w:r>
    </w:p>
    <w:p w14:paraId="3AEBA094" w14:textId="77777777" w:rsidR="002F7945" w:rsidRPr="001A53C4" w:rsidRDefault="002F7945" w:rsidP="001A53C4">
      <w:pPr>
        <w:tabs>
          <w:tab w:val="left" w:pos="3960"/>
        </w:tabs>
        <w:ind w:firstLine="1080"/>
        <w:jc w:val="both"/>
        <w:rPr>
          <w:rFonts w:ascii="Arial" w:hAnsi="Arial" w:cs="Arial"/>
          <w:sz w:val="22"/>
          <w:szCs w:val="22"/>
          <w:lang w:val="ro-RO"/>
        </w:rPr>
      </w:pPr>
      <w:r w:rsidRPr="001A53C4">
        <w:rPr>
          <w:rFonts w:ascii="Arial" w:hAnsi="Arial" w:cs="Arial"/>
          <w:sz w:val="22"/>
          <w:szCs w:val="22"/>
          <w:lang w:val="ro-RO"/>
        </w:rPr>
        <w:t>(2) De asemenea, furnizorul nu răspunde pentru întreruperile cauzate de consumator, inclusiv pentru sistarea furnizării energiei electrice şi rezilierea contractului în condiţiile art.18 lit. c) din prezentul contract.</w:t>
      </w:r>
    </w:p>
    <w:p w14:paraId="7C7C2C2C" w14:textId="77777777" w:rsidR="002F7945" w:rsidRPr="001A53C4" w:rsidRDefault="002F7945" w:rsidP="001A53C4">
      <w:pPr>
        <w:tabs>
          <w:tab w:val="left" w:pos="3960"/>
        </w:tabs>
        <w:ind w:firstLine="1080"/>
        <w:jc w:val="both"/>
        <w:rPr>
          <w:rFonts w:ascii="Arial" w:hAnsi="Arial" w:cs="Arial"/>
          <w:sz w:val="22"/>
          <w:szCs w:val="22"/>
          <w:lang w:val="ro-RO"/>
        </w:rPr>
      </w:pPr>
      <w:r w:rsidRPr="001A53C4">
        <w:rPr>
          <w:rFonts w:ascii="Arial" w:hAnsi="Arial" w:cs="Arial"/>
          <w:sz w:val="22"/>
          <w:szCs w:val="22"/>
          <w:lang w:val="ro-RO"/>
        </w:rPr>
        <w:t>(3) Neîndeplinirea obligaţiei prevazute la art. 12 lit. l) atrage sistarea furnizării energiei electrice la locul de consum şi rezilierea prezentului contract de furnizare a energiei electrice fără a fi atrasă răspunderea  furnizorului din prezentul contract.</w:t>
      </w:r>
    </w:p>
    <w:p w14:paraId="42B78F17" w14:textId="77777777" w:rsidR="00E324D8" w:rsidRPr="001A53C4" w:rsidRDefault="00E324D8" w:rsidP="001A53C4">
      <w:pPr>
        <w:tabs>
          <w:tab w:val="left" w:pos="3960"/>
        </w:tabs>
        <w:ind w:firstLine="1080"/>
        <w:jc w:val="both"/>
        <w:rPr>
          <w:rFonts w:ascii="Arial" w:hAnsi="Arial" w:cs="Arial"/>
          <w:sz w:val="22"/>
          <w:szCs w:val="22"/>
          <w:lang w:val="ro-RO"/>
        </w:rPr>
      </w:pPr>
    </w:p>
    <w:p w14:paraId="16F94FFB" w14:textId="77777777" w:rsidR="002F7945" w:rsidRPr="001A53C4" w:rsidRDefault="002F7945" w:rsidP="001A53C4">
      <w:pPr>
        <w:tabs>
          <w:tab w:val="left" w:pos="1134"/>
        </w:tabs>
        <w:jc w:val="both"/>
        <w:rPr>
          <w:rFonts w:ascii="Arial" w:hAnsi="Arial" w:cs="Arial"/>
          <w:sz w:val="22"/>
          <w:szCs w:val="22"/>
          <w:lang w:val="ro-RO"/>
        </w:rPr>
      </w:pPr>
      <w:r w:rsidRPr="001A53C4">
        <w:rPr>
          <w:rFonts w:ascii="Arial" w:hAnsi="Arial" w:cs="Arial"/>
          <w:b/>
          <w:sz w:val="22"/>
          <w:szCs w:val="22"/>
          <w:lang w:val="ro-RO"/>
        </w:rPr>
        <w:t xml:space="preserve">Art.u14.5. </w:t>
      </w:r>
      <w:r w:rsidRPr="001A53C4">
        <w:rPr>
          <w:rFonts w:ascii="Arial" w:hAnsi="Arial" w:cs="Arial"/>
          <w:sz w:val="22"/>
          <w:szCs w:val="22"/>
          <w:lang w:val="ro-RO"/>
        </w:rPr>
        <w:t>Consumatorul va plăti despăgubiri pentru pagubele dovedite produse furnizorului/OD sau altor consumatori ca urmare a funcţionării necorespunzătoare a echipamentelor sau a instalaţiilor proprii ori a acţiunii personalului propriu</w:t>
      </w:r>
      <w:ins w:id="22" w:author="Iliescu Ilona (Enel Energie Muntenia)" w:date="2018-07-12T14:19:00Z">
        <w:r w:rsidR="0001568D" w:rsidRPr="001A53C4">
          <w:rPr>
            <w:rFonts w:ascii="Arial" w:hAnsi="Arial" w:cs="Arial"/>
            <w:sz w:val="22"/>
            <w:szCs w:val="22"/>
            <w:lang w:val="ro-RO"/>
          </w:rPr>
          <w:t>, conform prevederilor legale aplicabile</w:t>
        </w:r>
      </w:ins>
      <w:r w:rsidRPr="001A53C4">
        <w:rPr>
          <w:rFonts w:ascii="Arial" w:hAnsi="Arial" w:cs="Arial"/>
          <w:sz w:val="22"/>
          <w:szCs w:val="22"/>
          <w:lang w:val="ro-RO"/>
        </w:rPr>
        <w:t>.</w:t>
      </w:r>
    </w:p>
    <w:p w14:paraId="757E15DD" w14:textId="77777777" w:rsidR="00E324D8" w:rsidRPr="001A53C4" w:rsidRDefault="00E324D8" w:rsidP="001A53C4">
      <w:pPr>
        <w:tabs>
          <w:tab w:val="left" w:pos="3960"/>
        </w:tabs>
        <w:jc w:val="both"/>
        <w:rPr>
          <w:rFonts w:ascii="Arial" w:hAnsi="Arial" w:cs="Arial"/>
          <w:sz w:val="22"/>
          <w:szCs w:val="22"/>
          <w:lang w:val="ro-RO"/>
        </w:rPr>
      </w:pPr>
    </w:p>
    <w:p w14:paraId="0119BCA5" w14:textId="77777777" w:rsidR="002F7945" w:rsidRPr="001A53C4" w:rsidRDefault="002F7945" w:rsidP="001A53C4">
      <w:pPr>
        <w:tabs>
          <w:tab w:val="left" w:pos="3960"/>
        </w:tabs>
        <w:jc w:val="both"/>
        <w:rPr>
          <w:rFonts w:ascii="Arial" w:hAnsi="Arial" w:cs="Arial"/>
          <w:sz w:val="22"/>
          <w:szCs w:val="22"/>
          <w:lang w:val="ro-RO"/>
        </w:rPr>
      </w:pPr>
      <w:r w:rsidRPr="001A53C4">
        <w:rPr>
          <w:rFonts w:ascii="Arial" w:hAnsi="Arial" w:cs="Arial"/>
          <w:b/>
          <w:sz w:val="22"/>
          <w:szCs w:val="22"/>
          <w:lang w:val="ro-RO"/>
        </w:rPr>
        <w:t xml:space="preserve">Art. 14.6. </w:t>
      </w:r>
      <w:r w:rsidRPr="001A53C4">
        <w:rPr>
          <w:rFonts w:ascii="Arial" w:hAnsi="Arial" w:cs="Arial"/>
          <w:sz w:val="22"/>
          <w:szCs w:val="22"/>
          <w:lang w:val="ro-RO"/>
        </w:rPr>
        <w:t xml:space="preserve">(1) În situaţiile când furnizorul, alţi consumatori sau subconsumatori pretind despăgubiri consumatorului şi pentru care s-au înregistrat sesizări scrise din partea acestora, acestea vor fi analizate de către consumator şi părţile reclamante. </w:t>
      </w:r>
    </w:p>
    <w:p w14:paraId="5366B512" w14:textId="77777777" w:rsidR="002F7945" w:rsidRPr="001A53C4" w:rsidRDefault="002F7945" w:rsidP="001A53C4">
      <w:pPr>
        <w:tabs>
          <w:tab w:val="left" w:pos="900"/>
          <w:tab w:val="left" w:pos="3960"/>
        </w:tabs>
        <w:ind w:firstLine="1260"/>
        <w:jc w:val="both"/>
        <w:rPr>
          <w:rFonts w:ascii="Arial" w:hAnsi="Arial" w:cs="Arial"/>
          <w:sz w:val="22"/>
          <w:szCs w:val="22"/>
          <w:lang w:val="ro-RO"/>
        </w:rPr>
      </w:pPr>
      <w:r w:rsidRPr="001A53C4">
        <w:rPr>
          <w:rFonts w:ascii="Arial" w:hAnsi="Arial" w:cs="Arial"/>
          <w:sz w:val="22"/>
          <w:szCs w:val="22"/>
          <w:lang w:val="ro-RO"/>
        </w:rPr>
        <w:t>(2) Termenul de depunere a sesizării scrise de către furnizor/ alţi consumatori/ subconsumatori este de maxim 5 zile lucrătoare de la data producerii incidentului reclamat.</w:t>
      </w:r>
    </w:p>
    <w:p w14:paraId="263D570C" w14:textId="77777777" w:rsidR="002F7945" w:rsidRPr="001A53C4" w:rsidRDefault="002F7945" w:rsidP="001A53C4">
      <w:pPr>
        <w:tabs>
          <w:tab w:val="left" w:pos="900"/>
          <w:tab w:val="left" w:pos="3960"/>
        </w:tabs>
        <w:ind w:firstLine="1260"/>
        <w:jc w:val="both"/>
        <w:rPr>
          <w:rFonts w:ascii="Arial" w:hAnsi="Arial" w:cs="Arial"/>
          <w:sz w:val="22"/>
          <w:szCs w:val="22"/>
          <w:lang w:val="ro-RO"/>
        </w:rPr>
      </w:pPr>
      <w:r w:rsidRPr="001A53C4">
        <w:rPr>
          <w:rFonts w:ascii="Arial" w:hAnsi="Arial" w:cs="Arial"/>
          <w:sz w:val="22"/>
          <w:szCs w:val="22"/>
          <w:lang w:val="ro-RO"/>
        </w:rPr>
        <w:t xml:space="preserve">(3) Sesizarea va fi însoţită de documente justificative din care să rezulte cu certitudine cele reclamate, inclusiv prejudiciul realizat şi modul de acţionare al personalului propriu pentru limitarea incidentului reclamat. </w:t>
      </w:r>
    </w:p>
    <w:p w14:paraId="1A412EB2" w14:textId="77777777" w:rsidR="00E324D8" w:rsidRPr="001A53C4" w:rsidRDefault="00E324D8" w:rsidP="001A53C4">
      <w:pPr>
        <w:tabs>
          <w:tab w:val="left" w:pos="900"/>
          <w:tab w:val="left" w:pos="3960"/>
        </w:tabs>
        <w:ind w:firstLine="1260"/>
        <w:jc w:val="both"/>
        <w:rPr>
          <w:rFonts w:ascii="Arial" w:hAnsi="Arial" w:cs="Arial"/>
          <w:sz w:val="22"/>
          <w:szCs w:val="22"/>
          <w:lang w:val="ro-RO"/>
        </w:rPr>
      </w:pPr>
    </w:p>
    <w:p w14:paraId="51A91324" w14:textId="77777777" w:rsidR="002F7945" w:rsidRPr="001A53C4" w:rsidRDefault="002F7945" w:rsidP="001A53C4">
      <w:pPr>
        <w:tabs>
          <w:tab w:val="left" w:pos="3960"/>
        </w:tabs>
        <w:jc w:val="both"/>
        <w:rPr>
          <w:rFonts w:ascii="Arial" w:hAnsi="Arial" w:cs="Arial"/>
          <w:sz w:val="22"/>
          <w:szCs w:val="22"/>
          <w:lang w:val="ro-RO"/>
        </w:rPr>
      </w:pPr>
      <w:r w:rsidRPr="001A53C4">
        <w:rPr>
          <w:rFonts w:ascii="Arial" w:hAnsi="Arial" w:cs="Arial"/>
          <w:b/>
          <w:sz w:val="22"/>
          <w:szCs w:val="22"/>
          <w:lang w:val="ro-RO"/>
        </w:rPr>
        <w:t>Art. 14.7.</w:t>
      </w:r>
      <w:r w:rsidRPr="001A53C4">
        <w:rPr>
          <w:rFonts w:ascii="Arial" w:hAnsi="Arial" w:cs="Arial"/>
          <w:sz w:val="22"/>
          <w:szCs w:val="22"/>
          <w:lang w:val="ro-RO"/>
        </w:rPr>
        <w:t xml:space="preserve"> (1) Consumatorul este obligat să efectueze împreuna cu furnizorul, alţi consumatori sau subconsumatori analiza incidentului reclamat în cel mult 10 zile lucrătoare de la primirea sesizării.</w:t>
      </w:r>
    </w:p>
    <w:p w14:paraId="5E5039EC" w14:textId="77777777" w:rsidR="002F7945" w:rsidRPr="001A53C4" w:rsidRDefault="002F7945" w:rsidP="001A53C4">
      <w:pPr>
        <w:tabs>
          <w:tab w:val="left" w:pos="900"/>
          <w:tab w:val="left" w:pos="3960"/>
        </w:tabs>
        <w:ind w:firstLine="1080"/>
        <w:jc w:val="both"/>
        <w:rPr>
          <w:rFonts w:ascii="Arial" w:hAnsi="Arial" w:cs="Arial"/>
          <w:sz w:val="22"/>
          <w:szCs w:val="22"/>
          <w:lang w:val="ro-RO"/>
        </w:rPr>
      </w:pPr>
      <w:r w:rsidRPr="001A53C4">
        <w:rPr>
          <w:rFonts w:ascii="Arial" w:hAnsi="Arial" w:cs="Arial"/>
          <w:sz w:val="22"/>
          <w:szCs w:val="22"/>
          <w:lang w:val="ro-RO"/>
        </w:rPr>
        <w:t>(2) Furnizorul, alţi consumatori sau subconsumatori vor pune la dispoziţia consumatorului toate datele legate de incident şi care sunt necesare pentru susţinerea sesizării.</w:t>
      </w:r>
    </w:p>
    <w:p w14:paraId="46CAF783" w14:textId="77777777" w:rsidR="002F7945" w:rsidRPr="001A53C4" w:rsidRDefault="002F7945" w:rsidP="001A53C4">
      <w:pPr>
        <w:tabs>
          <w:tab w:val="left" w:pos="3960"/>
        </w:tabs>
        <w:jc w:val="both"/>
        <w:rPr>
          <w:rFonts w:ascii="Arial" w:hAnsi="Arial" w:cs="Arial"/>
          <w:sz w:val="22"/>
          <w:szCs w:val="22"/>
          <w:lang w:val="ro-RO"/>
        </w:rPr>
      </w:pPr>
    </w:p>
    <w:p w14:paraId="73864231" w14:textId="77777777" w:rsidR="002F7945" w:rsidRPr="001A53C4" w:rsidRDefault="002F7945" w:rsidP="001A53C4">
      <w:pPr>
        <w:tabs>
          <w:tab w:val="left" w:pos="3960"/>
        </w:tabs>
        <w:jc w:val="both"/>
        <w:rPr>
          <w:rFonts w:ascii="Arial" w:hAnsi="Arial" w:cs="Arial"/>
          <w:b/>
          <w:bCs/>
          <w:sz w:val="22"/>
          <w:szCs w:val="22"/>
          <w:lang w:val="ro-RO"/>
        </w:rPr>
      </w:pPr>
      <w:r w:rsidRPr="001A53C4">
        <w:rPr>
          <w:rFonts w:ascii="Arial" w:hAnsi="Arial" w:cs="Arial"/>
          <w:b/>
          <w:bCs/>
          <w:sz w:val="22"/>
          <w:szCs w:val="22"/>
          <w:lang w:val="ro-RO"/>
        </w:rPr>
        <w:t>15. Întreruperea furnizării energiei electrice</w:t>
      </w:r>
    </w:p>
    <w:p w14:paraId="00A63755" w14:textId="77777777" w:rsidR="002F7945" w:rsidRPr="001A53C4" w:rsidRDefault="002F7945" w:rsidP="001A53C4">
      <w:pPr>
        <w:tabs>
          <w:tab w:val="left" w:pos="3960"/>
          <w:tab w:val="right" w:pos="5204"/>
        </w:tabs>
        <w:jc w:val="both"/>
        <w:rPr>
          <w:rFonts w:ascii="Arial" w:hAnsi="Arial" w:cs="Arial"/>
          <w:b/>
          <w:sz w:val="22"/>
          <w:szCs w:val="22"/>
          <w:lang w:val="ro-RO"/>
        </w:rPr>
      </w:pPr>
    </w:p>
    <w:p w14:paraId="03A57027" w14:textId="77777777" w:rsidR="002F7945" w:rsidRPr="001A53C4" w:rsidRDefault="002F7945" w:rsidP="001A53C4">
      <w:pPr>
        <w:tabs>
          <w:tab w:val="left" w:pos="3960"/>
        </w:tabs>
        <w:jc w:val="both"/>
        <w:rPr>
          <w:rFonts w:ascii="Arial" w:hAnsi="Arial" w:cs="Arial"/>
          <w:sz w:val="22"/>
          <w:szCs w:val="22"/>
          <w:lang w:val="ro-RO"/>
        </w:rPr>
      </w:pPr>
      <w:r w:rsidRPr="001A53C4">
        <w:rPr>
          <w:rFonts w:ascii="Arial" w:hAnsi="Arial" w:cs="Arial"/>
          <w:b/>
          <w:sz w:val="22"/>
          <w:szCs w:val="22"/>
          <w:lang w:val="ro-RO"/>
        </w:rPr>
        <w:t xml:space="preserve">Art. 15.1. </w:t>
      </w:r>
      <w:r w:rsidRPr="001A53C4">
        <w:rPr>
          <w:rFonts w:ascii="Arial" w:hAnsi="Arial" w:cs="Arial"/>
          <w:sz w:val="22"/>
          <w:szCs w:val="22"/>
          <w:lang w:val="ro-RO"/>
        </w:rPr>
        <w:t>(1) Furnizorul va întrerupe consumatorului furnizarea energiei electrice</w:t>
      </w:r>
      <w:r w:rsidR="00907374" w:rsidRPr="001A53C4">
        <w:rPr>
          <w:rFonts w:ascii="Arial" w:hAnsi="Arial" w:cs="Arial"/>
          <w:sz w:val="22"/>
          <w:szCs w:val="22"/>
          <w:lang w:val="ro-RO"/>
        </w:rPr>
        <w:t xml:space="preserve"> </w:t>
      </w:r>
      <w:r w:rsidRPr="001A53C4">
        <w:rPr>
          <w:rFonts w:ascii="Arial" w:hAnsi="Arial" w:cs="Arial"/>
          <w:sz w:val="22"/>
          <w:szCs w:val="22"/>
          <w:lang w:val="ro-RO"/>
        </w:rPr>
        <w:t>în următoarele cazuri:</w:t>
      </w:r>
    </w:p>
    <w:p w14:paraId="7CCC4B74" w14:textId="77777777" w:rsidR="002F7945" w:rsidRPr="001A53C4" w:rsidRDefault="002F7945" w:rsidP="001A53C4">
      <w:pPr>
        <w:numPr>
          <w:ilvl w:val="0"/>
          <w:numId w:val="17"/>
        </w:numPr>
        <w:tabs>
          <w:tab w:val="left" w:pos="94"/>
          <w:tab w:val="left" w:pos="1260"/>
        </w:tabs>
        <w:ind w:left="454" w:firstLine="360"/>
        <w:jc w:val="both"/>
        <w:rPr>
          <w:rFonts w:ascii="Arial" w:hAnsi="Arial" w:cs="Arial"/>
          <w:sz w:val="22"/>
          <w:szCs w:val="22"/>
          <w:lang w:val="ro-RO"/>
        </w:rPr>
      </w:pPr>
      <w:r w:rsidRPr="001A53C4">
        <w:rPr>
          <w:rFonts w:ascii="Arial" w:hAnsi="Arial" w:cs="Arial"/>
          <w:sz w:val="22"/>
          <w:szCs w:val="22"/>
          <w:lang w:val="ro-RO"/>
        </w:rPr>
        <w:t>consumul energiei electrice cu contract expirat;</w:t>
      </w:r>
    </w:p>
    <w:p w14:paraId="44778AD3" w14:textId="77777777" w:rsidR="002F7945" w:rsidRPr="001A53C4" w:rsidRDefault="002F7945" w:rsidP="001A53C4">
      <w:pPr>
        <w:numPr>
          <w:ilvl w:val="0"/>
          <w:numId w:val="17"/>
        </w:numPr>
        <w:tabs>
          <w:tab w:val="left" w:pos="94"/>
          <w:tab w:val="left" w:pos="1260"/>
        </w:tabs>
        <w:ind w:left="454" w:firstLine="360"/>
        <w:jc w:val="both"/>
        <w:rPr>
          <w:rFonts w:ascii="Arial" w:hAnsi="Arial" w:cs="Arial"/>
          <w:sz w:val="22"/>
          <w:szCs w:val="22"/>
          <w:lang w:val="ro-RO"/>
        </w:rPr>
      </w:pPr>
      <w:r w:rsidRPr="001A53C4">
        <w:rPr>
          <w:rFonts w:ascii="Arial" w:hAnsi="Arial" w:cs="Arial"/>
          <w:sz w:val="22"/>
          <w:szCs w:val="22"/>
          <w:lang w:val="ro-RO"/>
        </w:rPr>
        <w:t>consumul fraudulos de energie electrică;</w:t>
      </w:r>
    </w:p>
    <w:p w14:paraId="3915879C" w14:textId="77777777" w:rsidR="002F7945" w:rsidRPr="001A53C4" w:rsidRDefault="002F7945" w:rsidP="001A53C4">
      <w:pPr>
        <w:numPr>
          <w:ilvl w:val="0"/>
          <w:numId w:val="17"/>
        </w:numPr>
        <w:tabs>
          <w:tab w:val="left" w:pos="94"/>
          <w:tab w:val="left" w:pos="1260"/>
        </w:tabs>
        <w:ind w:left="454" w:firstLine="360"/>
        <w:jc w:val="both"/>
        <w:rPr>
          <w:rFonts w:ascii="Arial" w:hAnsi="Arial" w:cs="Arial"/>
          <w:sz w:val="22"/>
          <w:szCs w:val="22"/>
          <w:lang w:val="ro-RO"/>
        </w:rPr>
      </w:pPr>
      <w:r w:rsidRPr="001A53C4">
        <w:rPr>
          <w:rFonts w:ascii="Arial" w:hAnsi="Arial" w:cs="Arial"/>
          <w:sz w:val="22"/>
          <w:szCs w:val="22"/>
          <w:lang w:val="ro-RO"/>
        </w:rPr>
        <w:t>depăşirea puterii aprobate prin avizul de racordare;</w:t>
      </w:r>
    </w:p>
    <w:p w14:paraId="0A00460A" w14:textId="77777777" w:rsidR="002F7945" w:rsidRPr="001A53C4" w:rsidRDefault="002F7945" w:rsidP="001A53C4">
      <w:pPr>
        <w:numPr>
          <w:ilvl w:val="0"/>
          <w:numId w:val="17"/>
        </w:numPr>
        <w:tabs>
          <w:tab w:val="left" w:pos="1260"/>
        </w:tabs>
        <w:ind w:left="1260" w:hanging="446"/>
        <w:jc w:val="both"/>
        <w:rPr>
          <w:rFonts w:ascii="Arial" w:hAnsi="Arial" w:cs="Arial"/>
          <w:sz w:val="22"/>
          <w:szCs w:val="22"/>
          <w:lang w:val="ro-RO"/>
        </w:rPr>
      </w:pPr>
      <w:r w:rsidRPr="001A53C4">
        <w:rPr>
          <w:rFonts w:ascii="Arial" w:hAnsi="Arial" w:cs="Arial"/>
          <w:sz w:val="22"/>
          <w:szCs w:val="22"/>
          <w:lang w:val="ro-RO"/>
        </w:rPr>
        <w:t>neachitarea facturilor emise de furnizor sau a altor sume datorate acestuia de către consumator, în condiţiile stabilite;</w:t>
      </w:r>
    </w:p>
    <w:p w14:paraId="478BA35B" w14:textId="77777777" w:rsidR="002F7945" w:rsidRPr="001A53C4" w:rsidRDefault="002F7945" w:rsidP="001A53C4">
      <w:pPr>
        <w:numPr>
          <w:ilvl w:val="0"/>
          <w:numId w:val="17"/>
        </w:numPr>
        <w:tabs>
          <w:tab w:val="left" w:pos="94"/>
          <w:tab w:val="left" w:pos="1260"/>
        </w:tabs>
        <w:ind w:left="1260" w:hanging="446"/>
        <w:jc w:val="both"/>
        <w:rPr>
          <w:rFonts w:ascii="Arial" w:hAnsi="Arial" w:cs="Arial"/>
          <w:sz w:val="22"/>
          <w:szCs w:val="22"/>
          <w:lang w:val="ro-RO"/>
        </w:rPr>
      </w:pPr>
      <w:r w:rsidRPr="001A53C4">
        <w:rPr>
          <w:rFonts w:ascii="Arial" w:hAnsi="Arial" w:cs="Arial"/>
          <w:sz w:val="22"/>
          <w:szCs w:val="22"/>
          <w:lang w:val="ro-RO"/>
        </w:rPr>
        <w:t>împiedicarea delegatului împuternicit al furnizorului/operatorului de măsurare de a monta, verifica, înlocui sau de a citi elementele grupurilor de măsurare/contoarele, de a verifica şi remedia defecţiunile în instalaţiile care sunt proprietate a OR, atunci când acestea se află pe teritoriul consumatorului, de a verifica instalaţiile proprii ale consumatorului, situate în amonte de alt consumator sau de a racorda un nou consumator;</w:t>
      </w:r>
    </w:p>
    <w:p w14:paraId="5306BCF7" w14:textId="77777777" w:rsidR="002F7945" w:rsidRPr="001A53C4" w:rsidRDefault="002F7945" w:rsidP="001A53C4">
      <w:pPr>
        <w:numPr>
          <w:ilvl w:val="0"/>
          <w:numId w:val="17"/>
        </w:numPr>
        <w:tabs>
          <w:tab w:val="left" w:pos="94"/>
          <w:tab w:val="left" w:pos="1260"/>
        </w:tabs>
        <w:ind w:left="1260" w:hanging="446"/>
        <w:jc w:val="both"/>
        <w:rPr>
          <w:rFonts w:ascii="Arial" w:hAnsi="Arial" w:cs="Arial"/>
          <w:sz w:val="22"/>
          <w:szCs w:val="22"/>
          <w:lang w:val="ro-RO"/>
        </w:rPr>
      </w:pPr>
      <w:r w:rsidRPr="001A53C4">
        <w:rPr>
          <w:rFonts w:ascii="Arial" w:hAnsi="Arial" w:cs="Arial"/>
          <w:sz w:val="22"/>
          <w:szCs w:val="22"/>
          <w:lang w:val="ro-RO"/>
        </w:rPr>
        <w:lastRenderedPageBreak/>
        <w:t>împiedicarea accesului OR în instalaţiile de utilizare ale consumatorului, în scopul de a culege datele necesare pentru recalcularea consumului, în cazul constatării unor situaţii care conduc la înregistrarea eronată a consumului de energie electrică;</w:t>
      </w:r>
    </w:p>
    <w:p w14:paraId="448C2094" w14:textId="77777777" w:rsidR="002F7945" w:rsidRPr="001A53C4" w:rsidRDefault="002F7945" w:rsidP="001A53C4">
      <w:pPr>
        <w:numPr>
          <w:ilvl w:val="0"/>
          <w:numId w:val="17"/>
        </w:numPr>
        <w:tabs>
          <w:tab w:val="left" w:pos="94"/>
          <w:tab w:val="left" w:pos="1260"/>
        </w:tabs>
        <w:ind w:left="1260" w:hanging="446"/>
        <w:jc w:val="both"/>
        <w:rPr>
          <w:rFonts w:ascii="Arial" w:hAnsi="Arial" w:cs="Arial"/>
          <w:sz w:val="22"/>
          <w:szCs w:val="22"/>
          <w:lang w:val="ro-RO"/>
        </w:rPr>
      </w:pPr>
      <w:r w:rsidRPr="001A53C4">
        <w:rPr>
          <w:rFonts w:ascii="Arial" w:hAnsi="Arial" w:cs="Arial"/>
          <w:sz w:val="22"/>
          <w:szCs w:val="22"/>
          <w:lang w:val="ro-RO"/>
        </w:rPr>
        <w:t>contractul de furnizare a energiei electrice este pe numele altei persoane juridice decât al celei care deţine de drept locul de consum;</w:t>
      </w:r>
    </w:p>
    <w:p w14:paraId="4ECAA73B" w14:textId="77777777" w:rsidR="002F7945" w:rsidRPr="001A53C4" w:rsidRDefault="002F7945" w:rsidP="001A53C4">
      <w:pPr>
        <w:numPr>
          <w:ilvl w:val="0"/>
          <w:numId w:val="17"/>
        </w:numPr>
        <w:tabs>
          <w:tab w:val="left" w:pos="94"/>
          <w:tab w:val="left" w:pos="1260"/>
        </w:tabs>
        <w:ind w:left="1260" w:hanging="446"/>
        <w:jc w:val="both"/>
        <w:rPr>
          <w:rFonts w:ascii="Arial" w:hAnsi="Arial" w:cs="Arial"/>
          <w:sz w:val="22"/>
          <w:szCs w:val="22"/>
          <w:lang w:val="ro-RO"/>
        </w:rPr>
      </w:pPr>
      <w:r w:rsidRPr="001A53C4">
        <w:rPr>
          <w:rFonts w:ascii="Arial" w:hAnsi="Arial" w:cs="Arial"/>
          <w:sz w:val="22"/>
          <w:szCs w:val="22"/>
          <w:lang w:val="ro-RO"/>
        </w:rPr>
        <w:t>consumatorul nu aplică reducerea puterii absorbite cerută de furnizor/OR în regim de restricţii, conform contractului şi în termenii prevăzuţi în acesta;</w:t>
      </w:r>
    </w:p>
    <w:p w14:paraId="4F7E57A0" w14:textId="77777777" w:rsidR="002F7945" w:rsidRPr="001A53C4" w:rsidRDefault="002F7945" w:rsidP="001A53C4">
      <w:pPr>
        <w:numPr>
          <w:ilvl w:val="0"/>
          <w:numId w:val="17"/>
        </w:numPr>
        <w:tabs>
          <w:tab w:val="left" w:pos="94"/>
          <w:tab w:val="left" w:pos="1260"/>
        </w:tabs>
        <w:ind w:left="1260" w:hanging="446"/>
        <w:jc w:val="both"/>
        <w:rPr>
          <w:rFonts w:ascii="Arial" w:hAnsi="Arial" w:cs="Arial"/>
          <w:sz w:val="22"/>
          <w:szCs w:val="22"/>
          <w:lang w:val="ro-RO"/>
        </w:rPr>
      </w:pPr>
      <w:r w:rsidRPr="001A53C4">
        <w:rPr>
          <w:rFonts w:ascii="Arial" w:hAnsi="Arial" w:cs="Arial"/>
          <w:sz w:val="22"/>
          <w:szCs w:val="22"/>
          <w:lang w:val="ro-RO"/>
        </w:rPr>
        <w:t>consumatorul nu respectă programul convenit pentru întreruperi în scopul executării reviziilor tehnice ale instalaţiei de alimentare, a altor lucrări în instalaţiile OR sau refuză să participe la întocmirea acestor programe;</w:t>
      </w:r>
    </w:p>
    <w:p w14:paraId="3CF4831F" w14:textId="77777777" w:rsidR="002F7945" w:rsidRPr="001A53C4" w:rsidRDefault="002F7945" w:rsidP="001A53C4">
      <w:pPr>
        <w:numPr>
          <w:ilvl w:val="0"/>
          <w:numId w:val="17"/>
        </w:numPr>
        <w:tabs>
          <w:tab w:val="left" w:pos="94"/>
          <w:tab w:val="left" w:pos="1260"/>
        </w:tabs>
        <w:ind w:left="454" w:firstLine="360"/>
        <w:jc w:val="both"/>
        <w:rPr>
          <w:rFonts w:ascii="Arial" w:hAnsi="Arial" w:cs="Arial"/>
          <w:sz w:val="22"/>
          <w:szCs w:val="22"/>
          <w:lang w:val="ro-RO"/>
        </w:rPr>
      </w:pPr>
      <w:r w:rsidRPr="001A53C4">
        <w:rPr>
          <w:rFonts w:ascii="Arial" w:hAnsi="Arial" w:cs="Arial"/>
          <w:sz w:val="22"/>
          <w:szCs w:val="22"/>
          <w:lang w:val="ro-RO"/>
        </w:rPr>
        <w:t>consumatorul modifică reglajele instalaţ</w:t>
      </w:r>
      <w:r w:rsidR="00D46A10" w:rsidRPr="001A53C4">
        <w:rPr>
          <w:rFonts w:ascii="Arial" w:hAnsi="Arial" w:cs="Arial"/>
          <w:sz w:val="22"/>
          <w:szCs w:val="22"/>
          <w:lang w:val="ro-RO"/>
        </w:rPr>
        <w:t xml:space="preserve">iilor de protecţie stabilite cu </w:t>
      </w:r>
      <w:r w:rsidRPr="001A53C4">
        <w:rPr>
          <w:rFonts w:ascii="Arial" w:hAnsi="Arial" w:cs="Arial"/>
          <w:sz w:val="22"/>
          <w:szCs w:val="22"/>
          <w:lang w:val="ro-RO"/>
        </w:rPr>
        <w:t>OR;</w:t>
      </w:r>
    </w:p>
    <w:p w14:paraId="0B57089E" w14:textId="77777777" w:rsidR="002F7945" w:rsidRPr="001A53C4" w:rsidRDefault="002F7945" w:rsidP="001A53C4">
      <w:pPr>
        <w:numPr>
          <w:ilvl w:val="0"/>
          <w:numId w:val="17"/>
        </w:numPr>
        <w:tabs>
          <w:tab w:val="left" w:pos="94"/>
          <w:tab w:val="left" w:pos="1260"/>
          <w:tab w:val="right" w:pos="8612"/>
        </w:tabs>
        <w:ind w:left="1260" w:hanging="446"/>
        <w:jc w:val="both"/>
        <w:rPr>
          <w:rFonts w:ascii="Arial" w:hAnsi="Arial" w:cs="Arial"/>
          <w:sz w:val="22"/>
          <w:szCs w:val="22"/>
          <w:lang w:val="ro-RO"/>
        </w:rPr>
      </w:pPr>
      <w:r w:rsidRPr="001A53C4">
        <w:rPr>
          <w:rFonts w:ascii="Arial" w:hAnsi="Arial" w:cs="Arial"/>
          <w:sz w:val="22"/>
          <w:szCs w:val="22"/>
          <w:lang w:val="ro-RO"/>
        </w:rPr>
        <w:t>consumatorul nu a luat la termenele convenite cu furnizorul/OR măsurile de limitare a perturbaţiilor până la valorile normate;</w:t>
      </w:r>
    </w:p>
    <w:p w14:paraId="24F24C66" w14:textId="77777777" w:rsidR="002F7945" w:rsidRPr="001A53C4" w:rsidRDefault="002F7945" w:rsidP="001A53C4">
      <w:pPr>
        <w:numPr>
          <w:ilvl w:val="0"/>
          <w:numId w:val="17"/>
        </w:numPr>
        <w:tabs>
          <w:tab w:val="left" w:pos="94"/>
          <w:tab w:val="left" w:pos="1260"/>
          <w:tab w:val="left" w:pos="5665"/>
          <w:tab w:val="right" w:pos="8609"/>
        </w:tabs>
        <w:ind w:left="1260" w:hanging="446"/>
        <w:jc w:val="both"/>
        <w:rPr>
          <w:rFonts w:ascii="Arial" w:hAnsi="Arial" w:cs="Arial"/>
          <w:sz w:val="22"/>
          <w:szCs w:val="22"/>
          <w:lang w:val="ro-RO"/>
        </w:rPr>
      </w:pPr>
      <w:r w:rsidRPr="001A53C4">
        <w:rPr>
          <w:rFonts w:ascii="Arial" w:hAnsi="Arial" w:cs="Arial"/>
          <w:sz w:val="22"/>
          <w:szCs w:val="22"/>
          <w:lang w:val="ro-RO"/>
        </w:rPr>
        <w:t>nerespectarea limitelor zonelor de protecţie pentru reţelele şi instalaţiile electrice, conform legislaţiei în vigoare;</w:t>
      </w:r>
    </w:p>
    <w:p w14:paraId="7E69A4F7" w14:textId="77777777" w:rsidR="002F7945" w:rsidRPr="001A53C4" w:rsidRDefault="002F7945" w:rsidP="001A53C4">
      <w:pPr>
        <w:numPr>
          <w:ilvl w:val="0"/>
          <w:numId w:val="17"/>
        </w:numPr>
        <w:tabs>
          <w:tab w:val="left" w:pos="94"/>
          <w:tab w:val="left" w:pos="1260"/>
        </w:tabs>
        <w:ind w:left="454" w:firstLine="360"/>
        <w:jc w:val="both"/>
        <w:rPr>
          <w:rFonts w:ascii="Arial" w:hAnsi="Arial" w:cs="Arial"/>
          <w:sz w:val="22"/>
          <w:szCs w:val="22"/>
          <w:lang w:val="ro-RO"/>
        </w:rPr>
      </w:pPr>
      <w:r w:rsidRPr="001A53C4">
        <w:rPr>
          <w:rFonts w:ascii="Arial" w:hAnsi="Arial" w:cs="Arial"/>
          <w:sz w:val="22"/>
          <w:szCs w:val="22"/>
          <w:lang w:val="ro-RO"/>
        </w:rPr>
        <w:t>periclitarea vieţii sau a sănătăţii oamenilor ori a integrităţii bunurilor materiale;</w:t>
      </w:r>
    </w:p>
    <w:p w14:paraId="35EA959C" w14:textId="77777777" w:rsidR="002F7945" w:rsidRPr="001A53C4" w:rsidRDefault="002F7945" w:rsidP="001A53C4">
      <w:pPr>
        <w:numPr>
          <w:ilvl w:val="0"/>
          <w:numId w:val="17"/>
        </w:numPr>
        <w:tabs>
          <w:tab w:val="left" w:pos="94"/>
          <w:tab w:val="left" w:pos="1260"/>
        </w:tabs>
        <w:ind w:left="1260" w:hanging="446"/>
        <w:jc w:val="both"/>
        <w:rPr>
          <w:rFonts w:ascii="Arial" w:hAnsi="Arial" w:cs="Arial"/>
          <w:sz w:val="22"/>
          <w:szCs w:val="22"/>
          <w:lang w:val="ro-RO"/>
        </w:rPr>
      </w:pPr>
      <w:r w:rsidRPr="001A53C4">
        <w:rPr>
          <w:rFonts w:ascii="Arial" w:hAnsi="Arial" w:cs="Arial"/>
          <w:sz w:val="22"/>
          <w:szCs w:val="22"/>
          <w:lang w:val="ro-RO"/>
        </w:rPr>
        <w:t>pentru prevenirea sau limitarea extinderii avariilor în echipamentele electroenergetice în zonele de reţea electrică sau la nivelul întregului SEN;</w:t>
      </w:r>
    </w:p>
    <w:p w14:paraId="037A6182" w14:textId="77777777" w:rsidR="002F7945" w:rsidRPr="001A53C4" w:rsidRDefault="002F7945" w:rsidP="001A53C4">
      <w:pPr>
        <w:numPr>
          <w:ilvl w:val="0"/>
          <w:numId w:val="17"/>
        </w:numPr>
        <w:tabs>
          <w:tab w:val="left" w:pos="-446"/>
          <w:tab w:val="left" w:pos="900"/>
          <w:tab w:val="left" w:pos="1260"/>
        </w:tabs>
        <w:ind w:left="1260" w:hanging="446"/>
        <w:jc w:val="both"/>
        <w:rPr>
          <w:rFonts w:ascii="Arial" w:hAnsi="Arial" w:cs="Arial"/>
          <w:sz w:val="22"/>
          <w:szCs w:val="22"/>
          <w:lang w:val="ro-RO"/>
        </w:rPr>
      </w:pPr>
      <w:r w:rsidRPr="001A53C4">
        <w:rPr>
          <w:rFonts w:ascii="Arial" w:hAnsi="Arial" w:cs="Arial"/>
          <w:sz w:val="22"/>
          <w:szCs w:val="22"/>
          <w:lang w:val="ro-RO"/>
        </w:rPr>
        <w:t>pentru executarea unor manevre şi a unor lucrări impuse de situaţii de urgenţă, care nu se pot efectua fără întreruperi;</w:t>
      </w:r>
    </w:p>
    <w:p w14:paraId="08FB77EB" w14:textId="77777777" w:rsidR="002F7945" w:rsidRPr="001A53C4" w:rsidRDefault="002F7945" w:rsidP="001A53C4">
      <w:pPr>
        <w:numPr>
          <w:ilvl w:val="0"/>
          <w:numId w:val="17"/>
        </w:numPr>
        <w:tabs>
          <w:tab w:val="left" w:pos="-446"/>
          <w:tab w:val="left" w:pos="900"/>
          <w:tab w:val="left" w:pos="1260"/>
        </w:tabs>
        <w:ind w:left="454" w:firstLine="360"/>
        <w:jc w:val="both"/>
        <w:rPr>
          <w:rFonts w:ascii="Arial" w:hAnsi="Arial" w:cs="Arial"/>
          <w:sz w:val="22"/>
          <w:szCs w:val="22"/>
          <w:lang w:val="ro-RO"/>
        </w:rPr>
      </w:pPr>
      <w:r w:rsidRPr="001A53C4">
        <w:rPr>
          <w:rFonts w:ascii="Arial" w:hAnsi="Arial" w:cs="Arial"/>
          <w:sz w:val="22"/>
          <w:szCs w:val="22"/>
          <w:lang w:val="ro-RO"/>
        </w:rPr>
        <w:t>în alte cazuri în care se specifică acest drept în prezentul contract.</w:t>
      </w:r>
    </w:p>
    <w:p w14:paraId="323434FC" w14:textId="77777777" w:rsidR="002F7945" w:rsidRPr="001A53C4" w:rsidRDefault="002F7945" w:rsidP="001A53C4">
      <w:pPr>
        <w:tabs>
          <w:tab w:val="left" w:pos="900"/>
          <w:tab w:val="left" w:pos="3960"/>
        </w:tabs>
        <w:ind w:firstLine="540"/>
        <w:jc w:val="both"/>
        <w:rPr>
          <w:rFonts w:ascii="Arial" w:hAnsi="Arial" w:cs="Arial"/>
          <w:sz w:val="22"/>
          <w:szCs w:val="22"/>
          <w:lang w:val="ro-RO"/>
        </w:rPr>
      </w:pPr>
      <w:r w:rsidRPr="001A53C4">
        <w:rPr>
          <w:rFonts w:ascii="Arial" w:hAnsi="Arial" w:cs="Arial"/>
          <w:sz w:val="22"/>
          <w:szCs w:val="22"/>
          <w:lang w:val="ro-RO"/>
        </w:rPr>
        <w:t>(2) Întreruperea furnizării energiei electrice se realizează:</w:t>
      </w:r>
    </w:p>
    <w:p w14:paraId="17E16D62" w14:textId="77777777" w:rsidR="002F7945" w:rsidRPr="001A53C4" w:rsidRDefault="002F7945" w:rsidP="001A53C4">
      <w:pPr>
        <w:numPr>
          <w:ilvl w:val="0"/>
          <w:numId w:val="4"/>
        </w:numPr>
        <w:tabs>
          <w:tab w:val="left" w:pos="540"/>
          <w:tab w:val="left" w:pos="1260"/>
        </w:tabs>
        <w:ind w:left="540" w:firstLine="360"/>
        <w:jc w:val="both"/>
        <w:rPr>
          <w:rFonts w:ascii="Arial" w:hAnsi="Arial" w:cs="Arial"/>
          <w:sz w:val="22"/>
          <w:szCs w:val="22"/>
          <w:lang w:val="ro-RO"/>
        </w:rPr>
      </w:pPr>
      <w:r w:rsidRPr="001A53C4">
        <w:rPr>
          <w:rFonts w:ascii="Arial" w:hAnsi="Arial" w:cs="Arial"/>
          <w:sz w:val="22"/>
          <w:szCs w:val="22"/>
          <w:lang w:val="ro-RO"/>
        </w:rPr>
        <w:t>fără preaviz, în cazurile prevăzute. la alin. (1) lit. b), f), g), h),  j), m), n) şi o);</w:t>
      </w:r>
    </w:p>
    <w:p w14:paraId="3E2E072B" w14:textId="60551A47" w:rsidR="002F7945" w:rsidRPr="001A53C4" w:rsidRDefault="002F7945" w:rsidP="001A53C4">
      <w:pPr>
        <w:numPr>
          <w:ilvl w:val="0"/>
          <w:numId w:val="4"/>
        </w:numPr>
        <w:tabs>
          <w:tab w:val="left" w:pos="1260"/>
        </w:tabs>
        <w:ind w:left="1260" w:right="-239" w:firstLine="0"/>
        <w:jc w:val="both"/>
        <w:rPr>
          <w:rFonts w:ascii="Arial" w:hAnsi="Arial" w:cs="Arial"/>
          <w:sz w:val="22"/>
          <w:szCs w:val="22"/>
          <w:lang w:val="ro-RO"/>
        </w:rPr>
      </w:pPr>
      <w:r w:rsidRPr="001A53C4">
        <w:rPr>
          <w:rFonts w:ascii="Arial" w:hAnsi="Arial" w:cs="Arial"/>
          <w:sz w:val="22"/>
          <w:szCs w:val="22"/>
          <w:lang w:val="ro-RO"/>
        </w:rPr>
        <w:t>cu preaviz de 5 zile lucrătoare, în cazurile prevăzute la alin.(1) lit. a), c), d) ,e), i), k), l).</w:t>
      </w:r>
    </w:p>
    <w:p w14:paraId="06D5C9CD" w14:textId="7D7E3B9D" w:rsidR="002F7945" w:rsidRPr="001A53C4" w:rsidRDefault="002F7945" w:rsidP="001A53C4">
      <w:pPr>
        <w:tabs>
          <w:tab w:val="left" w:pos="900"/>
          <w:tab w:val="left" w:pos="3960"/>
        </w:tabs>
        <w:ind w:firstLine="540"/>
        <w:jc w:val="both"/>
        <w:rPr>
          <w:rFonts w:ascii="Arial" w:hAnsi="Arial" w:cs="Arial"/>
          <w:sz w:val="22"/>
          <w:szCs w:val="22"/>
          <w:lang w:val="ro-RO"/>
        </w:rPr>
      </w:pPr>
      <w:r w:rsidRPr="001A53C4">
        <w:rPr>
          <w:rFonts w:ascii="Arial" w:hAnsi="Arial" w:cs="Arial"/>
          <w:sz w:val="22"/>
          <w:szCs w:val="22"/>
          <w:lang w:val="ro-RO"/>
        </w:rPr>
        <w:t xml:space="preserve">(3) Întreruperile prevăzute la pct. m), n) şi o) vor fi ulterior justificate, cu documente, </w:t>
      </w:r>
      <w:ins w:id="23" w:author="Iliescu Ilona (Enel Energie Muntenia)" w:date="2018-07-12T14:20:00Z">
        <w:r w:rsidR="0001568D" w:rsidRPr="001A53C4">
          <w:rPr>
            <w:rFonts w:ascii="Arial" w:hAnsi="Arial" w:cs="Arial"/>
            <w:sz w:val="22"/>
            <w:szCs w:val="22"/>
            <w:lang w:val="ro-RO"/>
          </w:rPr>
          <w:t xml:space="preserve">care se transmit </w:t>
        </w:r>
      </w:ins>
      <w:r w:rsidRPr="001A53C4">
        <w:rPr>
          <w:rFonts w:ascii="Arial" w:hAnsi="Arial" w:cs="Arial"/>
          <w:sz w:val="22"/>
          <w:szCs w:val="22"/>
          <w:lang w:val="ro-RO"/>
        </w:rPr>
        <w:t xml:space="preserve">consumatorului, </w:t>
      </w:r>
      <w:ins w:id="24" w:author="Iliescu Ilona (Enel Energie Muntenia)" w:date="2018-07-12T14:21:00Z">
        <w:r w:rsidR="0001568D" w:rsidRPr="001A53C4">
          <w:rPr>
            <w:rFonts w:ascii="Arial" w:hAnsi="Arial" w:cs="Arial"/>
            <w:sz w:val="22"/>
            <w:szCs w:val="22"/>
            <w:lang w:val="ro-RO"/>
          </w:rPr>
          <w:t>prin intermediul furnizorului</w:t>
        </w:r>
      </w:ins>
      <w:r w:rsidRPr="001A53C4">
        <w:rPr>
          <w:rFonts w:ascii="Arial" w:hAnsi="Arial" w:cs="Arial"/>
          <w:sz w:val="22"/>
          <w:szCs w:val="22"/>
          <w:lang w:val="ro-RO"/>
        </w:rPr>
        <w:t xml:space="preserve">, în termen de </w:t>
      </w:r>
      <w:ins w:id="25" w:author="Iliescu Ilona (Enel Energie Muntenia)" w:date="2018-07-12T14:21:00Z">
        <w:r w:rsidR="0001568D" w:rsidRPr="001A53C4">
          <w:rPr>
            <w:rFonts w:ascii="Arial" w:hAnsi="Arial" w:cs="Arial"/>
            <w:sz w:val="22"/>
            <w:szCs w:val="22"/>
            <w:lang w:val="ro-RO"/>
          </w:rPr>
          <w:t xml:space="preserve"> 30 </w:t>
        </w:r>
      </w:ins>
      <w:r w:rsidRPr="001A53C4">
        <w:rPr>
          <w:rFonts w:ascii="Arial" w:hAnsi="Arial" w:cs="Arial"/>
          <w:sz w:val="22"/>
          <w:szCs w:val="22"/>
          <w:lang w:val="ro-RO"/>
        </w:rPr>
        <w:t>zile lucrătoare de la producerea evenimentului.</w:t>
      </w:r>
    </w:p>
    <w:p w14:paraId="52AB7465" w14:textId="77777777" w:rsidR="002F7945" w:rsidRPr="001A53C4" w:rsidRDefault="002F7945" w:rsidP="001A53C4">
      <w:pPr>
        <w:tabs>
          <w:tab w:val="left" w:pos="3960"/>
          <w:tab w:val="left" w:pos="5485"/>
          <w:tab w:val="left" w:pos="7281"/>
          <w:tab w:val="right" w:pos="7661"/>
        </w:tabs>
        <w:jc w:val="both"/>
        <w:rPr>
          <w:rFonts w:ascii="Arial" w:hAnsi="Arial" w:cs="Arial"/>
          <w:sz w:val="22"/>
          <w:szCs w:val="22"/>
          <w:lang w:val="ro-RO"/>
        </w:rPr>
      </w:pPr>
      <w:r w:rsidRPr="001A53C4">
        <w:rPr>
          <w:rFonts w:ascii="Arial" w:hAnsi="Arial" w:cs="Arial"/>
          <w:b/>
          <w:sz w:val="22"/>
          <w:szCs w:val="22"/>
          <w:lang w:val="ro-RO"/>
        </w:rPr>
        <w:t>Art. 15.2.</w:t>
      </w:r>
      <w:r w:rsidRPr="001A53C4">
        <w:rPr>
          <w:rFonts w:ascii="Arial" w:hAnsi="Arial" w:cs="Arial"/>
          <w:sz w:val="22"/>
          <w:szCs w:val="22"/>
          <w:lang w:val="ro-RO"/>
        </w:rPr>
        <w:t xml:space="preserve"> (1) Întreruperile în furnizarea energiei electrice, care depăşesc limitele prevăzute prin contract şi pentru care s</w:t>
      </w:r>
      <w:r w:rsidRPr="001A53C4">
        <w:rPr>
          <w:rFonts w:ascii="Arial" w:hAnsi="Arial" w:cs="Arial"/>
          <w:sz w:val="22"/>
          <w:szCs w:val="22"/>
          <w:lang w:val="ro-RO"/>
        </w:rPr>
        <w:noBreakHyphen/>
        <w:t>au înregistrat sesizări scrise din partea consumatorului, vor fi analizate de către furnizor şi consumator pentru stabilirea responsabilităţilor ce decurg din aceste evenimente.</w:t>
      </w:r>
    </w:p>
    <w:p w14:paraId="169D2601" w14:textId="77777777" w:rsidR="002F7945" w:rsidRPr="001A53C4" w:rsidRDefault="002F7945" w:rsidP="001A53C4">
      <w:pPr>
        <w:tabs>
          <w:tab w:val="left" w:pos="3960"/>
        </w:tabs>
        <w:ind w:firstLine="1080"/>
        <w:jc w:val="both"/>
        <w:rPr>
          <w:rFonts w:ascii="Arial" w:hAnsi="Arial" w:cs="Arial"/>
          <w:sz w:val="22"/>
          <w:szCs w:val="22"/>
          <w:lang w:val="ro-RO"/>
        </w:rPr>
      </w:pPr>
      <w:r w:rsidRPr="001A53C4">
        <w:rPr>
          <w:rFonts w:ascii="Arial" w:hAnsi="Arial" w:cs="Arial"/>
          <w:sz w:val="22"/>
          <w:szCs w:val="22"/>
          <w:lang w:val="ro-RO"/>
        </w:rPr>
        <w:t>(2) Termenul pentru depunerea sesizării scrise de către consumator este de maximum 5 zile lucrătoare de la data întreruperii furnizării energiei electrice.</w:t>
      </w:r>
    </w:p>
    <w:p w14:paraId="25C7A9A4" w14:textId="77777777" w:rsidR="002F7945" w:rsidRPr="001A53C4" w:rsidRDefault="002F7945" w:rsidP="001A53C4">
      <w:pPr>
        <w:tabs>
          <w:tab w:val="left" w:pos="3960"/>
        </w:tabs>
        <w:jc w:val="both"/>
        <w:rPr>
          <w:rFonts w:ascii="Arial" w:hAnsi="Arial" w:cs="Arial"/>
          <w:sz w:val="22"/>
          <w:szCs w:val="22"/>
          <w:lang w:val="ro-RO"/>
        </w:rPr>
      </w:pPr>
      <w:r w:rsidRPr="001A53C4">
        <w:rPr>
          <w:rFonts w:ascii="Arial" w:hAnsi="Arial" w:cs="Arial"/>
          <w:b/>
          <w:sz w:val="22"/>
          <w:szCs w:val="22"/>
          <w:lang w:val="ro-RO"/>
        </w:rPr>
        <w:t>Art. 15.3.</w:t>
      </w:r>
      <w:r w:rsidRPr="001A53C4">
        <w:rPr>
          <w:rFonts w:ascii="Arial" w:hAnsi="Arial" w:cs="Arial"/>
          <w:sz w:val="22"/>
          <w:szCs w:val="22"/>
          <w:lang w:val="ro-RO"/>
        </w:rPr>
        <w:t xml:space="preserve"> (1) Furnizorul este obligat să efectueze, împreună cu consumatorul şi OR, analiza întreruperilor menţionate la articolul precedent, în maximum 10 zile lucrătoare de la primirea sesizării consumatorului.</w:t>
      </w:r>
    </w:p>
    <w:p w14:paraId="77C3B1AC" w14:textId="77777777" w:rsidR="002F7945" w:rsidRPr="001A53C4" w:rsidRDefault="002F7945" w:rsidP="001A53C4">
      <w:pPr>
        <w:tabs>
          <w:tab w:val="left" w:pos="900"/>
          <w:tab w:val="left" w:pos="3960"/>
        </w:tabs>
        <w:ind w:firstLine="1080"/>
        <w:jc w:val="both"/>
        <w:rPr>
          <w:rFonts w:ascii="Arial" w:hAnsi="Arial" w:cs="Arial"/>
          <w:sz w:val="22"/>
          <w:szCs w:val="22"/>
          <w:lang w:val="ro-RO"/>
        </w:rPr>
      </w:pPr>
      <w:r w:rsidRPr="001A53C4">
        <w:rPr>
          <w:rFonts w:ascii="Arial" w:hAnsi="Arial" w:cs="Arial"/>
          <w:sz w:val="22"/>
          <w:szCs w:val="22"/>
          <w:lang w:val="ro-RO"/>
        </w:rPr>
        <w:t>(2) Consumatorul va pune la dispoziţia furnizorului toate datele legate de întrerupere şi care sunt necesare pentru susţinerea sesizării.</w:t>
      </w:r>
    </w:p>
    <w:p w14:paraId="2983FD0F" w14:textId="77777777" w:rsidR="002F7945" w:rsidRPr="001A53C4" w:rsidRDefault="002F7945" w:rsidP="001A53C4">
      <w:pPr>
        <w:tabs>
          <w:tab w:val="left" w:pos="900"/>
        </w:tabs>
        <w:ind w:firstLine="1080"/>
        <w:jc w:val="both"/>
        <w:rPr>
          <w:rFonts w:ascii="Arial" w:hAnsi="Arial" w:cs="Arial"/>
          <w:sz w:val="22"/>
          <w:szCs w:val="22"/>
          <w:lang w:val="ro-RO"/>
        </w:rPr>
      </w:pPr>
      <w:r w:rsidRPr="001A53C4">
        <w:rPr>
          <w:rFonts w:ascii="Arial" w:hAnsi="Arial" w:cs="Arial"/>
          <w:sz w:val="22"/>
          <w:szCs w:val="22"/>
          <w:lang w:val="ro-RO"/>
        </w:rPr>
        <w:t>(3) Sesizarea consumatorului privind întreruperile care au avut loc în furnizarea energiei electrice va fi însoţită de documente justificative din care să rezulte cu certitudine cele reclamate de acesta, inclusiv cantitatea de energie nelivrată, prejudiciul realizat şi modul de acţionare a personalului propriu pentru limitarea efectelor întreruperii alimentarii cu energie electrică.</w:t>
      </w:r>
    </w:p>
    <w:p w14:paraId="5972EAB1" w14:textId="77777777" w:rsidR="004C4DEB" w:rsidRPr="001A53C4" w:rsidRDefault="004C4DEB" w:rsidP="001A53C4">
      <w:pPr>
        <w:rPr>
          <w:rFonts w:ascii="Arial" w:hAnsi="Arial" w:cs="Arial"/>
          <w:sz w:val="22"/>
          <w:szCs w:val="22"/>
          <w:lang w:val="ro-RO"/>
        </w:rPr>
      </w:pPr>
    </w:p>
    <w:p w14:paraId="28A2703A" w14:textId="77777777" w:rsidR="002F7945" w:rsidRPr="001A53C4" w:rsidRDefault="002F7945" w:rsidP="001A53C4">
      <w:pPr>
        <w:jc w:val="both"/>
        <w:rPr>
          <w:rFonts w:ascii="Arial" w:hAnsi="Arial" w:cs="Arial"/>
          <w:b/>
          <w:bCs/>
          <w:sz w:val="22"/>
          <w:szCs w:val="22"/>
          <w:lang w:val="ro-RO"/>
        </w:rPr>
      </w:pPr>
      <w:r w:rsidRPr="001A53C4">
        <w:rPr>
          <w:rFonts w:ascii="Arial" w:hAnsi="Arial" w:cs="Arial"/>
          <w:b/>
          <w:bCs/>
          <w:sz w:val="22"/>
          <w:szCs w:val="22"/>
          <w:lang w:val="ro-RO"/>
        </w:rPr>
        <w:t>16. Modificarea circumstanţelor</w:t>
      </w:r>
    </w:p>
    <w:p w14:paraId="7AB8386F" w14:textId="77777777" w:rsidR="002F7945" w:rsidRPr="001A53C4" w:rsidRDefault="002F7945" w:rsidP="001A53C4">
      <w:pPr>
        <w:jc w:val="both"/>
        <w:rPr>
          <w:rFonts w:ascii="Arial" w:hAnsi="Arial" w:cs="Arial"/>
          <w:sz w:val="22"/>
          <w:szCs w:val="22"/>
          <w:lang w:val="ro-RO"/>
        </w:rPr>
      </w:pPr>
    </w:p>
    <w:p w14:paraId="0859F296"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b/>
          <w:sz w:val="22"/>
          <w:szCs w:val="22"/>
          <w:lang w:val="ro-RO"/>
        </w:rPr>
        <w:t>Art. 16.1.</w:t>
      </w:r>
      <w:r w:rsidRPr="001A53C4">
        <w:rPr>
          <w:rFonts w:ascii="Arial" w:hAnsi="Arial" w:cs="Arial"/>
          <w:sz w:val="22"/>
          <w:szCs w:val="22"/>
          <w:lang w:val="ro-RO"/>
        </w:rPr>
        <w:t xml:space="preserve"> În sensul prezentului contract, prin “</w:t>
      </w:r>
      <w:r w:rsidRPr="001A53C4">
        <w:rPr>
          <w:rFonts w:ascii="Arial" w:hAnsi="Arial" w:cs="Arial"/>
          <w:i/>
          <w:sz w:val="22"/>
          <w:szCs w:val="22"/>
          <w:lang w:val="ro-RO"/>
        </w:rPr>
        <w:t>modificare de circumstanţe”</w:t>
      </w:r>
      <w:r w:rsidRPr="001A53C4">
        <w:rPr>
          <w:rFonts w:ascii="Arial" w:hAnsi="Arial" w:cs="Arial"/>
          <w:sz w:val="22"/>
          <w:szCs w:val="22"/>
          <w:lang w:val="ro-RO"/>
        </w:rPr>
        <w:t xml:space="preserve"> se înţelege apariţia unor evenimente sau circumstanţe (care includ, fără a se limita la: evenimente de natură economică, tehnică, de reglementare sau juridică, intrarea în vigoare a unor legi/reglementări sau stări/situaţii care nu au fost avute în vedere la încheierea contractului, precum şi modificarea/abrogarea celor existente, ulterior încheierii prezentului contract) cu efecte economice sau juridice care se află în afara controlului părţilor şi  nu pot fi anticipate rezonabil la data încheierii prezentului contract.</w:t>
      </w:r>
    </w:p>
    <w:p w14:paraId="7DBC2C7F"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b/>
          <w:sz w:val="22"/>
          <w:szCs w:val="22"/>
          <w:lang w:val="ro-RO"/>
        </w:rPr>
        <w:t xml:space="preserve">Art. 16.2. </w:t>
      </w:r>
      <w:r w:rsidRPr="001A53C4">
        <w:rPr>
          <w:rFonts w:ascii="Arial" w:hAnsi="Arial" w:cs="Arial"/>
          <w:sz w:val="22"/>
          <w:szCs w:val="22"/>
          <w:lang w:val="ro-RO"/>
        </w:rPr>
        <w:t>Invocarea modificării de circumstanţe se face prin notificare scrisă.</w:t>
      </w:r>
    </w:p>
    <w:p w14:paraId="3703F355"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b/>
          <w:sz w:val="22"/>
          <w:szCs w:val="22"/>
          <w:lang w:val="ro-RO"/>
        </w:rPr>
        <w:t>Art. 16.3.</w:t>
      </w:r>
      <w:r w:rsidRPr="001A53C4">
        <w:rPr>
          <w:rFonts w:ascii="Arial" w:hAnsi="Arial" w:cs="Arial"/>
          <w:sz w:val="22"/>
          <w:szCs w:val="22"/>
          <w:lang w:val="ro-RO"/>
        </w:rPr>
        <w:t xml:space="preserve"> La modificarea oricăreia dintre componentele reglementate care sunt incluse în preţul de contract</w:t>
      </w:r>
      <w:del w:id="26" w:author="Iliescu Ilona (Enel Energie Muntenia)" w:date="2018-07-12T14:22:00Z">
        <w:r w:rsidRPr="001A53C4" w:rsidDel="0001568D">
          <w:rPr>
            <w:rFonts w:ascii="Arial" w:hAnsi="Arial" w:cs="Arial"/>
            <w:sz w:val="22"/>
            <w:szCs w:val="22"/>
            <w:lang w:val="ro-RO"/>
          </w:rPr>
          <w:delText xml:space="preserve">, </w:delText>
        </w:r>
      </w:del>
      <w:ins w:id="27" w:author="Iliescu Ilona (Enel Energie Muntenia)" w:date="2018-07-12T14:22:00Z">
        <w:r w:rsidR="0001568D" w:rsidRPr="001A53C4">
          <w:rPr>
            <w:rFonts w:ascii="Arial" w:hAnsi="Arial" w:cs="Arial"/>
            <w:sz w:val="22"/>
            <w:szCs w:val="22"/>
            <w:lang w:val="ro-RO"/>
          </w:rPr>
          <w:t xml:space="preserve"> </w:t>
        </w:r>
        <w:del w:id="28" w:author="Iliescu Ilona (Enel Energie Muntenia)" w:date="2017-11-29T16:00:00Z">
          <w:r w:rsidR="0001568D" w:rsidRPr="001A53C4" w:rsidDel="002C1EBF">
            <w:rPr>
              <w:rFonts w:ascii="Arial" w:hAnsi="Arial" w:cs="Arial"/>
              <w:sz w:val="22"/>
              <w:szCs w:val="22"/>
              <w:lang w:val="ro-RO"/>
            </w:rPr>
            <w:delText>,</w:delText>
          </w:r>
        </w:del>
        <w:r w:rsidR="0001568D" w:rsidRPr="001A53C4">
          <w:rPr>
            <w:rFonts w:ascii="Arial" w:hAnsi="Arial" w:cs="Arial"/>
            <w:sz w:val="22"/>
            <w:szCs w:val="22"/>
            <w:lang w:val="ro-RO"/>
          </w:rPr>
          <w:t xml:space="preserve">si/sau a oricăruia dintre costurile reglementate (contribuţia pentru cogenerarea de înaltă eficienţă, valoarea certificatelor verzi), </w:t>
        </w:r>
      </w:ins>
      <w:r w:rsidRPr="001A53C4">
        <w:rPr>
          <w:rFonts w:ascii="Arial" w:hAnsi="Arial" w:cs="Arial"/>
          <w:sz w:val="22"/>
          <w:szCs w:val="22"/>
          <w:lang w:val="ro-RO"/>
        </w:rPr>
        <w:t>părţile convin modificarea preţului de contract în mod automat, începand cu data intrarii în vigoare a modificărilor, în cuantumul în care se modifică aceste componente, prin simpla notificare scrisă a consumatorului efectuată de furnizor în termen de 30 de zile de la data publicării în Monitorul Oficial, fără încheierea unui act adiţional.</w:t>
      </w:r>
    </w:p>
    <w:p w14:paraId="2D9ACCA3" w14:textId="77777777" w:rsidR="002F7945" w:rsidRPr="001A53C4" w:rsidRDefault="002F7945" w:rsidP="001A53C4">
      <w:pPr>
        <w:widowControl w:val="0"/>
        <w:tabs>
          <w:tab w:val="left" w:pos="900"/>
        </w:tabs>
        <w:jc w:val="both"/>
        <w:rPr>
          <w:rFonts w:ascii="Arial" w:hAnsi="Arial" w:cs="Arial"/>
          <w:sz w:val="22"/>
          <w:szCs w:val="22"/>
          <w:lang w:val="ro-RO"/>
        </w:rPr>
      </w:pPr>
      <w:r w:rsidRPr="001A53C4">
        <w:rPr>
          <w:rFonts w:ascii="Arial" w:hAnsi="Arial" w:cs="Arial"/>
          <w:b/>
          <w:sz w:val="22"/>
          <w:szCs w:val="22"/>
          <w:lang w:val="ro-RO"/>
        </w:rPr>
        <w:t>Art. 16.4.</w:t>
      </w:r>
      <w:r w:rsidRPr="001A53C4">
        <w:rPr>
          <w:rFonts w:ascii="Arial" w:hAnsi="Arial" w:cs="Arial"/>
          <w:sz w:val="22"/>
          <w:szCs w:val="22"/>
          <w:lang w:val="ro-RO"/>
        </w:rPr>
        <w:t xml:space="preserve"> (1) În urma apariţiei unor evenimente sau circumstanţe, altele decât cele prevăzute la art.16.3, părţile vor modifica prezentul contract astfel încât să se restabilească echilibrul iniţial al </w:t>
      </w:r>
      <w:r w:rsidRPr="001A53C4">
        <w:rPr>
          <w:rFonts w:ascii="Arial" w:hAnsi="Arial" w:cs="Arial"/>
          <w:sz w:val="22"/>
          <w:szCs w:val="22"/>
          <w:lang w:val="ro-RO"/>
        </w:rPr>
        <w:lastRenderedPageBreak/>
        <w:t>relaţiilor contractuale, după cum urmează:</w:t>
      </w:r>
    </w:p>
    <w:p w14:paraId="26A94B01" w14:textId="77777777" w:rsidR="002F7945" w:rsidRPr="001A53C4" w:rsidRDefault="002F7945" w:rsidP="001A53C4">
      <w:pPr>
        <w:widowControl w:val="0"/>
        <w:numPr>
          <w:ilvl w:val="0"/>
          <w:numId w:val="13"/>
        </w:numPr>
        <w:tabs>
          <w:tab w:val="left" w:pos="0"/>
          <w:tab w:val="left" w:pos="900"/>
        </w:tabs>
        <w:ind w:left="0" w:firstLine="1260"/>
        <w:jc w:val="both"/>
        <w:rPr>
          <w:rFonts w:ascii="Arial" w:hAnsi="Arial" w:cs="Arial"/>
          <w:sz w:val="22"/>
          <w:szCs w:val="22"/>
          <w:lang w:val="ro-RO"/>
        </w:rPr>
      </w:pPr>
      <w:r w:rsidRPr="001A53C4">
        <w:rPr>
          <w:rFonts w:ascii="Arial" w:hAnsi="Arial" w:cs="Arial"/>
          <w:sz w:val="22"/>
          <w:szCs w:val="22"/>
          <w:lang w:val="ro-RO"/>
        </w:rPr>
        <w:t>partea care invocă modificarea trimite celeilalte părţi o notificare în scris care să conţină o descriere a circumstanţelor, evenimentelor respective şi a consecinţelor acestora;</w:t>
      </w:r>
    </w:p>
    <w:p w14:paraId="47AF2B45" w14:textId="77777777" w:rsidR="002F7945" w:rsidRPr="001A53C4" w:rsidRDefault="002F7945" w:rsidP="001A53C4">
      <w:pPr>
        <w:widowControl w:val="0"/>
        <w:numPr>
          <w:ilvl w:val="0"/>
          <w:numId w:val="13"/>
        </w:numPr>
        <w:tabs>
          <w:tab w:val="left" w:pos="0"/>
          <w:tab w:val="left" w:pos="900"/>
        </w:tabs>
        <w:ind w:left="0" w:firstLine="1260"/>
        <w:jc w:val="both"/>
        <w:rPr>
          <w:rFonts w:ascii="Arial" w:hAnsi="Arial" w:cs="Arial"/>
          <w:sz w:val="22"/>
          <w:szCs w:val="22"/>
          <w:lang w:val="ro-RO"/>
        </w:rPr>
      </w:pPr>
      <w:r w:rsidRPr="001A53C4">
        <w:rPr>
          <w:rFonts w:ascii="Arial" w:hAnsi="Arial" w:cs="Arial"/>
          <w:sz w:val="22"/>
          <w:szCs w:val="22"/>
          <w:lang w:val="ro-RO"/>
        </w:rPr>
        <w:t>părţile pot să renegocieze prestaţiile afectate în termen de 10 (zece) zile de la notificarea intenţiei de renegociere de către partea  interesată;</w:t>
      </w:r>
    </w:p>
    <w:p w14:paraId="261BE1F7" w14:textId="77777777" w:rsidR="002F7945" w:rsidRPr="001A53C4" w:rsidRDefault="002F7945" w:rsidP="001A53C4">
      <w:pPr>
        <w:widowControl w:val="0"/>
        <w:numPr>
          <w:ilvl w:val="0"/>
          <w:numId w:val="13"/>
        </w:numPr>
        <w:tabs>
          <w:tab w:val="left" w:pos="0"/>
          <w:tab w:val="left" w:pos="900"/>
        </w:tabs>
        <w:ind w:left="0" w:firstLine="1260"/>
        <w:jc w:val="both"/>
        <w:rPr>
          <w:rFonts w:ascii="Arial" w:hAnsi="Arial" w:cs="Arial"/>
          <w:sz w:val="22"/>
          <w:szCs w:val="22"/>
          <w:lang w:val="ro-RO"/>
        </w:rPr>
      </w:pPr>
      <w:r w:rsidRPr="001A53C4">
        <w:rPr>
          <w:rFonts w:ascii="Arial" w:hAnsi="Arial" w:cs="Arial"/>
          <w:sz w:val="22"/>
          <w:szCs w:val="22"/>
          <w:lang w:val="ro-RO"/>
        </w:rPr>
        <w:t>în cazul în care partea notificată nu uzează de dreptul de a negocia în termen de 10 zile de la primirea notificării, se va considera că partea notificată a acceptat tacit noile prevederi contractuale;</w:t>
      </w:r>
    </w:p>
    <w:p w14:paraId="16B889CA" w14:textId="77777777" w:rsidR="002F7945" w:rsidRPr="001A53C4" w:rsidRDefault="002F7945" w:rsidP="001A53C4">
      <w:pPr>
        <w:widowControl w:val="0"/>
        <w:numPr>
          <w:ilvl w:val="0"/>
          <w:numId w:val="13"/>
        </w:numPr>
        <w:tabs>
          <w:tab w:val="left" w:pos="0"/>
          <w:tab w:val="left" w:pos="900"/>
        </w:tabs>
        <w:ind w:left="0" w:firstLine="1260"/>
        <w:jc w:val="both"/>
        <w:rPr>
          <w:rFonts w:ascii="Arial" w:hAnsi="Arial" w:cs="Arial"/>
          <w:sz w:val="22"/>
          <w:szCs w:val="22"/>
          <w:lang w:val="ro-RO"/>
        </w:rPr>
      </w:pPr>
      <w:r w:rsidRPr="001A53C4">
        <w:rPr>
          <w:rFonts w:ascii="Arial" w:hAnsi="Arial" w:cs="Arial"/>
          <w:sz w:val="22"/>
          <w:szCs w:val="22"/>
          <w:lang w:val="ro-RO"/>
        </w:rPr>
        <w:t>dacă nu se ajunge la un acord, în termen de 10 (zece) zile de la primirea notificării, fiecare parte are dreptul să rezilieze prezentul contract cu un preaviz de 30 (treizeci) de zile.</w:t>
      </w:r>
    </w:p>
    <w:p w14:paraId="408AC1AE" w14:textId="77777777" w:rsidR="002F7945" w:rsidRPr="001A53C4" w:rsidRDefault="002F7945" w:rsidP="001A53C4">
      <w:pPr>
        <w:widowControl w:val="0"/>
        <w:tabs>
          <w:tab w:val="left" w:pos="900"/>
        </w:tabs>
        <w:jc w:val="both"/>
        <w:rPr>
          <w:rFonts w:ascii="Arial" w:hAnsi="Arial" w:cs="Arial"/>
          <w:sz w:val="22"/>
          <w:szCs w:val="22"/>
          <w:lang w:val="ro-RO"/>
        </w:rPr>
      </w:pPr>
    </w:p>
    <w:p w14:paraId="26350C00" w14:textId="77777777" w:rsidR="002F7945" w:rsidRPr="001A53C4" w:rsidRDefault="002F7945" w:rsidP="001A53C4">
      <w:pPr>
        <w:jc w:val="both"/>
        <w:rPr>
          <w:rFonts w:ascii="Arial" w:hAnsi="Arial" w:cs="Arial"/>
          <w:b/>
          <w:bCs/>
          <w:sz w:val="22"/>
          <w:szCs w:val="22"/>
          <w:lang w:val="ro-RO"/>
        </w:rPr>
      </w:pPr>
      <w:r w:rsidRPr="001A53C4">
        <w:rPr>
          <w:rFonts w:ascii="Arial" w:hAnsi="Arial" w:cs="Arial"/>
          <w:b/>
          <w:bCs/>
          <w:sz w:val="22"/>
          <w:szCs w:val="22"/>
          <w:lang w:val="ro-RO"/>
        </w:rPr>
        <w:t>17. Forţa majoră</w:t>
      </w:r>
    </w:p>
    <w:p w14:paraId="5C1A2308" w14:textId="77777777" w:rsidR="002F7945" w:rsidRPr="001A53C4" w:rsidRDefault="002F7945" w:rsidP="001A53C4">
      <w:pPr>
        <w:jc w:val="both"/>
        <w:rPr>
          <w:rFonts w:ascii="Arial" w:hAnsi="Arial" w:cs="Arial"/>
          <w:sz w:val="22"/>
          <w:szCs w:val="22"/>
          <w:lang w:val="ro-RO"/>
        </w:rPr>
      </w:pPr>
    </w:p>
    <w:p w14:paraId="71BECB3C" w14:textId="77777777" w:rsidR="002F7945" w:rsidRPr="001A53C4" w:rsidRDefault="002F7945" w:rsidP="001A53C4">
      <w:pPr>
        <w:pStyle w:val="BodyText2"/>
        <w:tabs>
          <w:tab w:val="clear" w:pos="8323"/>
          <w:tab w:val="clear" w:pos="8453"/>
        </w:tabs>
        <w:jc w:val="both"/>
        <w:rPr>
          <w:rFonts w:ascii="Arial" w:hAnsi="Arial" w:cs="Arial"/>
          <w:sz w:val="22"/>
          <w:szCs w:val="22"/>
          <w:lang w:val="ro-RO"/>
        </w:rPr>
      </w:pPr>
      <w:r w:rsidRPr="001A53C4">
        <w:rPr>
          <w:rFonts w:ascii="Arial" w:hAnsi="Arial" w:cs="Arial"/>
          <w:b/>
          <w:bCs/>
          <w:sz w:val="22"/>
          <w:szCs w:val="22"/>
          <w:lang w:val="ro-RO"/>
        </w:rPr>
        <w:t xml:space="preserve">Art. 17. </w:t>
      </w:r>
      <w:r w:rsidRPr="001A53C4">
        <w:rPr>
          <w:rFonts w:ascii="Arial" w:hAnsi="Arial" w:cs="Arial"/>
          <w:sz w:val="22"/>
          <w:szCs w:val="22"/>
          <w:lang w:val="ro-RO"/>
        </w:rPr>
        <w:t>(1) Părţile sunt exonerate de orice răspundere pentru neîndeplinirea în totalitate sau în parte a obligaţiilor ce decurg din acest contract, dacă aceasta este rezultatul acţiunii forţei majore. Circumstanţele de forţă majoră sunt acelea care pot apărea în cursul executării prezentului contract, în urma producerii unor evenimente (calamitaţi naturale, războaie, etc) care nu au putut fi luate în considerare de părţi la încheierea contractului şi care sunt în mod rezonabil în afara voinţei şi controlului părţilor.</w:t>
      </w:r>
    </w:p>
    <w:p w14:paraId="3F87BB20" w14:textId="77777777" w:rsidR="002F7945" w:rsidRPr="001A53C4" w:rsidRDefault="002F7945" w:rsidP="001A53C4">
      <w:pPr>
        <w:tabs>
          <w:tab w:val="left" w:pos="900"/>
        </w:tabs>
        <w:ind w:firstLine="900"/>
        <w:jc w:val="both"/>
        <w:rPr>
          <w:rFonts w:ascii="Arial" w:hAnsi="Arial" w:cs="Arial"/>
          <w:sz w:val="22"/>
          <w:szCs w:val="22"/>
          <w:lang w:val="ro-RO"/>
        </w:rPr>
      </w:pPr>
      <w:r w:rsidRPr="001A53C4">
        <w:rPr>
          <w:rFonts w:ascii="Arial" w:hAnsi="Arial" w:cs="Arial"/>
          <w:sz w:val="22"/>
          <w:szCs w:val="22"/>
          <w:lang w:val="ro-RO"/>
        </w:rPr>
        <w:t>(2) Partea care invocă forţa majoră trebuie să notifice acest lucru în scris celeilalte părţi în termen de 48 de ore de la apariţia acesteia,  cu confirmarea organului competent de la locul producerii evenimentului ce constituie forţă majoră.</w:t>
      </w:r>
    </w:p>
    <w:p w14:paraId="55229E0E" w14:textId="77777777" w:rsidR="002F7945" w:rsidRPr="001A53C4" w:rsidRDefault="002F7945" w:rsidP="001A53C4">
      <w:pPr>
        <w:tabs>
          <w:tab w:val="left" w:pos="900"/>
        </w:tabs>
        <w:ind w:firstLine="900"/>
        <w:jc w:val="both"/>
        <w:rPr>
          <w:rFonts w:ascii="Arial" w:hAnsi="Arial" w:cs="Arial"/>
          <w:sz w:val="22"/>
          <w:szCs w:val="22"/>
          <w:lang w:val="ro-RO"/>
        </w:rPr>
      </w:pPr>
      <w:r w:rsidRPr="001A53C4">
        <w:rPr>
          <w:rFonts w:ascii="Arial" w:hAnsi="Arial" w:cs="Arial"/>
          <w:sz w:val="22"/>
          <w:szCs w:val="22"/>
          <w:lang w:val="ro-RO"/>
        </w:rPr>
        <w:t xml:space="preserve">(3) Neîndeplinirea obligaţiei de comunicare a forţei majore nu înlătură efectul exonerator de răspundere al acesteia, dar antrenează obligaţia părţii care o invocă de a repara pagubele cauzate părţii contractante prin faptul necomunicării. </w:t>
      </w:r>
    </w:p>
    <w:p w14:paraId="2C165A5A" w14:textId="77777777" w:rsidR="00D86E4F" w:rsidRPr="001A53C4" w:rsidRDefault="00D86E4F" w:rsidP="001A53C4">
      <w:pPr>
        <w:jc w:val="both"/>
        <w:rPr>
          <w:rFonts w:ascii="Arial" w:hAnsi="Arial" w:cs="Arial"/>
          <w:dstrike/>
          <w:sz w:val="22"/>
          <w:szCs w:val="22"/>
          <w:lang w:val="ro-RO"/>
        </w:rPr>
      </w:pPr>
    </w:p>
    <w:p w14:paraId="7094EB4F" w14:textId="77777777" w:rsidR="002F7945" w:rsidRPr="001A53C4" w:rsidRDefault="002F7945" w:rsidP="001A53C4">
      <w:pPr>
        <w:jc w:val="both"/>
        <w:rPr>
          <w:rFonts w:ascii="Arial" w:hAnsi="Arial" w:cs="Arial"/>
          <w:b/>
          <w:bCs/>
          <w:sz w:val="22"/>
          <w:szCs w:val="22"/>
          <w:lang w:val="ro-RO"/>
        </w:rPr>
      </w:pPr>
      <w:r w:rsidRPr="001A53C4">
        <w:rPr>
          <w:rFonts w:ascii="Arial" w:hAnsi="Arial" w:cs="Arial"/>
          <w:b/>
          <w:bCs/>
          <w:sz w:val="22"/>
          <w:szCs w:val="22"/>
          <w:lang w:val="ro-RO"/>
        </w:rPr>
        <w:t>18. Rezilierea contractului</w:t>
      </w:r>
    </w:p>
    <w:p w14:paraId="1C1433E2" w14:textId="77777777" w:rsidR="002F7945" w:rsidRPr="001A53C4" w:rsidRDefault="002F7945" w:rsidP="001A53C4">
      <w:pPr>
        <w:jc w:val="both"/>
        <w:rPr>
          <w:rFonts w:ascii="Arial" w:hAnsi="Arial" w:cs="Arial"/>
          <w:b/>
          <w:bCs/>
          <w:sz w:val="22"/>
          <w:szCs w:val="22"/>
          <w:lang w:val="ro-RO"/>
        </w:rPr>
      </w:pPr>
    </w:p>
    <w:p w14:paraId="4E171415" w14:textId="77777777" w:rsidR="002F7945" w:rsidRPr="001A53C4" w:rsidRDefault="002F7945" w:rsidP="001A53C4">
      <w:pPr>
        <w:jc w:val="both"/>
        <w:rPr>
          <w:rFonts w:ascii="Arial" w:hAnsi="Arial" w:cs="Arial"/>
          <w:sz w:val="22"/>
          <w:szCs w:val="22"/>
          <w:lang w:val="ro-RO"/>
        </w:rPr>
      </w:pPr>
      <w:r w:rsidRPr="001A53C4">
        <w:rPr>
          <w:rFonts w:ascii="Arial" w:hAnsi="Arial" w:cs="Arial"/>
          <w:b/>
          <w:bCs/>
          <w:sz w:val="22"/>
          <w:szCs w:val="22"/>
          <w:lang w:val="ro-RO"/>
        </w:rPr>
        <w:t xml:space="preserve">Art. 18. </w:t>
      </w:r>
      <w:r w:rsidRPr="001A53C4">
        <w:rPr>
          <w:rFonts w:ascii="Arial" w:hAnsi="Arial" w:cs="Arial"/>
          <w:sz w:val="22"/>
          <w:szCs w:val="22"/>
          <w:lang w:val="ro-RO"/>
        </w:rPr>
        <w:t>(1) Furnizorul poate să rezilieze prezentul contract, în următoarele cazuri:</w:t>
      </w:r>
    </w:p>
    <w:p w14:paraId="666A3F32" w14:textId="77777777" w:rsidR="002F7945" w:rsidRPr="001A53C4" w:rsidRDefault="002F7945" w:rsidP="001A53C4">
      <w:pPr>
        <w:numPr>
          <w:ilvl w:val="0"/>
          <w:numId w:val="9"/>
        </w:numPr>
        <w:tabs>
          <w:tab w:val="left" w:pos="1080"/>
        </w:tabs>
        <w:ind w:left="1080" w:hanging="540"/>
        <w:jc w:val="both"/>
        <w:rPr>
          <w:rFonts w:ascii="Arial" w:hAnsi="Arial" w:cs="Arial"/>
          <w:sz w:val="22"/>
          <w:szCs w:val="22"/>
          <w:lang w:val="ro-RO"/>
        </w:rPr>
      </w:pPr>
      <w:r w:rsidRPr="001A53C4">
        <w:rPr>
          <w:rFonts w:ascii="Arial" w:hAnsi="Arial" w:cs="Arial"/>
          <w:sz w:val="22"/>
          <w:szCs w:val="22"/>
          <w:lang w:val="ro-RO"/>
        </w:rPr>
        <w:t>neplata contravalorii energiei electrice furnizate şi a penalităţilor legale în condiţiile prevăzute în cap. 8 din  prezentul contract</w:t>
      </w:r>
      <w:ins w:id="29" w:author="Iliescu Ilona (Enel Energie Muntenia)" w:date="2018-07-12T15:03:00Z">
        <w:r w:rsidR="003E1F25" w:rsidRPr="001A53C4">
          <w:rPr>
            <w:rFonts w:ascii="Arial" w:hAnsi="Arial" w:cs="Arial"/>
            <w:sz w:val="22"/>
            <w:szCs w:val="22"/>
            <w:lang w:val="ro-RO"/>
          </w:rPr>
          <w:t>, cu respectarea prevederilor art. 41 din Regulamentul de furnizare a energiei electrice la clientii finali, in vigoare</w:t>
        </w:r>
      </w:ins>
      <w:r w:rsidRPr="001A53C4">
        <w:rPr>
          <w:rFonts w:ascii="Arial" w:hAnsi="Arial" w:cs="Arial"/>
          <w:sz w:val="22"/>
          <w:szCs w:val="22"/>
          <w:lang w:val="ro-RO"/>
        </w:rPr>
        <w:t>;</w:t>
      </w:r>
    </w:p>
    <w:p w14:paraId="15074BA4" w14:textId="77777777" w:rsidR="002F7945" w:rsidRPr="001A53C4" w:rsidRDefault="002F7945" w:rsidP="001A53C4">
      <w:pPr>
        <w:numPr>
          <w:ilvl w:val="0"/>
          <w:numId w:val="9"/>
        </w:numPr>
        <w:tabs>
          <w:tab w:val="left" w:pos="1080"/>
        </w:tabs>
        <w:ind w:left="1080" w:hanging="540"/>
        <w:jc w:val="both"/>
        <w:rPr>
          <w:rFonts w:ascii="Arial" w:hAnsi="Arial" w:cs="Arial"/>
          <w:sz w:val="22"/>
          <w:szCs w:val="22"/>
          <w:lang w:val="ro-RO"/>
        </w:rPr>
      </w:pPr>
      <w:r w:rsidRPr="001A53C4">
        <w:rPr>
          <w:rFonts w:ascii="Arial" w:hAnsi="Arial" w:cs="Arial"/>
          <w:sz w:val="22"/>
          <w:szCs w:val="22"/>
          <w:lang w:val="ro-RO"/>
        </w:rPr>
        <w:t>pierderea calităţii de persoană juridică a consumatorului care a stat la baza încheierii contractului</w:t>
      </w:r>
      <w:ins w:id="30" w:author="Iliescu Ilona (Enel Energie Muntenia)" w:date="2018-07-12T15:03:00Z">
        <w:r w:rsidR="003E1F25" w:rsidRPr="001A53C4">
          <w:rPr>
            <w:rFonts w:ascii="Arial" w:hAnsi="Arial" w:cs="Arial"/>
            <w:sz w:val="22"/>
            <w:szCs w:val="22"/>
            <w:lang w:val="ro-RO"/>
          </w:rPr>
          <w:t>, cu un preaviz de 5 zile lucrătoare</w:t>
        </w:r>
      </w:ins>
      <w:r w:rsidRPr="001A53C4">
        <w:rPr>
          <w:rFonts w:ascii="Arial" w:hAnsi="Arial" w:cs="Arial"/>
          <w:sz w:val="22"/>
          <w:szCs w:val="22"/>
          <w:lang w:val="ro-RO"/>
        </w:rPr>
        <w:t>;</w:t>
      </w:r>
    </w:p>
    <w:p w14:paraId="53ED8A53" w14:textId="77777777" w:rsidR="002F7945" w:rsidRPr="001A53C4" w:rsidRDefault="002F7945" w:rsidP="001A53C4">
      <w:pPr>
        <w:numPr>
          <w:ilvl w:val="0"/>
          <w:numId w:val="9"/>
        </w:numPr>
        <w:tabs>
          <w:tab w:val="left" w:pos="1080"/>
        </w:tabs>
        <w:ind w:left="1080" w:hanging="540"/>
        <w:jc w:val="both"/>
        <w:rPr>
          <w:rFonts w:ascii="Arial" w:hAnsi="Arial" w:cs="Arial"/>
          <w:sz w:val="22"/>
          <w:szCs w:val="22"/>
          <w:lang w:val="ro-RO"/>
        </w:rPr>
      </w:pPr>
      <w:r w:rsidRPr="001A53C4">
        <w:rPr>
          <w:rFonts w:ascii="Arial" w:hAnsi="Arial" w:cs="Arial"/>
          <w:sz w:val="22"/>
          <w:szCs w:val="22"/>
          <w:lang w:val="ro-RO"/>
        </w:rPr>
        <w:t>consumatorul pierde, în mod irevocabil şi înainte de ajungerea la termen a prezentului contract, calitatea de deţinător al spaţiului pentru alimentarea căruia s-a încheiat prezentul contract, cu un preaviz de 5 zile lucrătoare;</w:t>
      </w:r>
    </w:p>
    <w:p w14:paraId="5AE07163" w14:textId="77777777" w:rsidR="002F7945" w:rsidRPr="001A53C4" w:rsidRDefault="002F7945" w:rsidP="001A53C4">
      <w:pPr>
        <w:numPr>
          <w:ilvl w:val="0"/>
          <w:numId w:val="9"/>
        </w:numPr>
        <w:tabs>
          <w:tab w:val="left" w:pos="1080"/>
        </w:tabs>
        <w:ind w:left="1080" w:hanging="540"/>
        <w:jc w:val="both"/>
        <w:rPr>
          <w:rFonts w:ascii="Arial" w:hAnsi="Arial" w:cs="Arial"/>
          <w:sz w:val="22"/>
          <w:szCs w:val="22"/>
          <w:lang w:val="ro-RO"/>
        </w:rPr>
      </w:pPr>
      <w:r w:rsidRPr="001A53C4">
        <w:rPr>
          <w:rFonts w:ascii="Arial" w:hAnsi="Arial" w:cs="Arial"/>
          <w:sz w:val="22"/>
          <w:szCs w:val="22"/>
          <w:lang w:val="ro-RO"/>
        </w:rPr>
        <w:t>refuzul consumatorului de a încheia un nou contract ori de a perfecta sau reactualiza contractul existent, în condiţiile modificării reglementarilor</w:t>
      </w:r>
      <w:r w:rsidR="00C94D97" w:rsidRPr="001A53C4">
        <w:rPr>
          <w:rFonts w:ascii="Arial" w:hAnsi="Arial" w:cs="Arial"/>
          <w:sz w:val="22"/>
          <w:szCs w:val="22"/>
          <w:lang w:val="ro-RO"/>
        </w:rPr>
        <w:t xml:space="preserve">  legale</w:t>
      </w:r>
      <w:r w:rsidRPr="001A53C4">
        <w:rPr>
          <w:rFonts w:ascii="Arial" w:hAnsi="Arial" w:cs="Arial"/>
          <w:sz w:val="22"/>
          <w:szCs w:val="22"/>
          <w:lang w:val="ro-RO"/>
        </w:rPr>
        <w:t xml:space="preserve"> care au stat la baza încheierii acestuia, cu un preaviz de 30 de zile calendaristice;</w:t>
      </w:r>
    </w:p>
    <w:p w14:paraId="6C13A56E" w14:textId="77777777" w:rsidR="002F7945" w:rsidRPr="001A53C4" w:rsidRDefault="002F7945" w:rsidP="001A53C4">
      <w:pPr>
        <w:numPr>
          <w:ilvl w:val="0"/>
          <w:numId w:val="9"/>
        </w:numPr>
        <w:tabs>
          <w:tab w:val="left" w:pos="1080"/>
        </w:tabs>
        <w:ind w:left="2160" w:hanging="1620"/>
        <w:jc w:val="both"/>
        <w:rPr>
          <w:rFonts w:ascii="Arial" w:hAnsi="Arial" w:cs="Arial"/>
          <w:sz w:val="22"/>
          <w:szCs w:val="22"/>
          <w:lang w:val="ro-RO"/>
        </w:rPr>
      </w:pPr>
      <w:r w:rsidRPr="001A53C4">
        <w:rPr>
          <w:rFonts w:ascii="Arial" w:hAnsi="Arial" w:cs="Arial"/>
          <w:sz w:val="22"/>
          <w:szCs w:val="22"/>
          <w:lang w:val="ro-RO"/>
        </w:rPr>
        <w:t>în alte condiţii prevăzute de reglementările legale în vigoare;</w:t>
      </w:r>
    </w:p>
    <w:p w14:paraId="48BE563C" w14:textId="5DED5765" w:rsidR="002F7945" w:rsidRPr="001A53C4" w:rsidRDefault="002F7945" w:rsidP="001A53C4">
      <w:pPr>
        <w:numPr>
          <w:ilvl w:val="0"/>
          <w:numId w:val="9"/>
        </w:numPr>
        <w:tabs>
          <w:tab w:val="left" w:pos="1080"/>
        </w:tabs>
        <w:ind w:left="1080" w:hanging="540"/>
        <w:jc w:val="both"/>
        <w:rPr>
          <w:rFonts w:ascii="Arial" w:hAnsi="Arial" w:cs="Arial"/>
          <w:sz w:val="22"/>
          <w:szCs w:val="22"/>
          <w:lang w:val="ro-RO"/>
        </w:rPr>
      </w:pPr>
      <w:r w:rsidRPr="001A53C4">
        <w:rPr>
          <w:rFonts w:ascii="Arial" w:hAnsi="Arial" w:cs="Arial"/>
          <w:sz w:val="22"/>
          <w:szCs w:val="22"/>
          <w:lang w:val="ro-RO"/>
        </w:rPr>
        <w:t xml:space="preserve">în caz de </w:t>
      </w:r>
      <w:ins w:id="31" w:author="Iliescu Ilona (Enel Energie Muntenia)" w:date="2018-07-12T15:23:00Z">
        <w:r w:rsidR="00E561CB" w:rsidRPr="001A53C4">
          <w:rPr>
            <w:rFonts w:ascii="Arial" w:hAnsi="Arial" w:cs="Arial"/>
            <w:sz w:val="22"/>
            <w:szCs w:val="22"/>
            <w:lang w:val="ro-RO"/>
          </w:rPr>
          <w:t>sustragere</w:t>
        </w:r>
      </w:ins>
      <w:r w:rsidRPr="001A53C4">
        <w:rPr>
          <w:rFonts w:ascii="Arial" w:hAnsi="Arial" w:cs="Arial"/>
          <w:sz w:val="22"/>
          <w:szCs w:val="22"/>
          <w:lang w:val="ro-RO"/>
        </w:rPr>
        <w:t xml:space="preserve">, stabilit în condiţiile legii, de la </w:t>
      </w:r>
      <w:ins w:id="32" w:author="Iliescu Ilona (Enel Energie Muntenia)" w:date="2018-07-12T15:23:00Z">
        <w:r w:rsidR="00E561CB" w:rsidRPr="001A53C4">
          <w:rPr>
            <w:rFonts w:ascii="Arial" w:hAnsi="Arial" w:cs="Arial"/>
            <w:sz w:val="22"/>
            <w:szCs w:val="22"/>
            <w:lang w:val="ro-RO"/>
          </w:rPr>
          <w:t>comunicarii hotararii judecatoresti definitive</w:t>
        </w:r>
      </w:ins>
      <w:r w:rsidRPr="001A53C4">
        <w:rPr>
          <w:rFonts w:ascii="Arial" w:hAnsi="Arial" w:cs="Arial"/>
          <w:sz w:val="22"/>
          <w:szCs w:val="22"/>
          <w:lang w:val="ro-RO"/>
        </w:rPr>
        <w:t>;</w:t>
      </w:r>
    </w:p>
    <w:p w14:paraId="7E1E922D" w14:textId="1914EA13" w:rsidR="00F91584" w:rsidRPr="001A53C4" w:rsidRDefault="00270590" w:rsidP="001A53C4">
      <w:pPr>
        <w:tabs>
          <w:tab w:val="left" w:pos="900"/>
        </w:tabs>
        <w:ind w:firstLine="900"/>
        <w:jc w:val="both"/>
        <w:rPr>
          <w:rFonts w:ascii="Arial" w:hAnsi="Arial" w:cs="Arial"/>
          <w:color w:val="FF0000"/>
          <w:sz w:val="22"/>
          <w:szCs w:val="22"/>
          <w:lang w:val="ro-RO"/>
        </w:rPr>
      </w:pPr>
      <w:r w:rsidRPr="001A53C4">
        <w:rPr>
          <w:rFonts w:ascii="Arial" w:hAnsi="Arial" w:cs="Arial"/>
          <w:sz w:val="22"/>
          <w:szCs w:val="22"/>
          <w:lang w:val="ro-RO"/>
        </w:rPr>
        <w:t xml:space="preserve"> </w:t>
      </w:r>
      <w:r w:rsidR="002F7945" w:rsidRPr="001A53C4">
        <w:rPr>
          <w:rFonts w:ascii="Arial" w:hAnsi="Arial" w:cs="Arial"/>
          <w:sz w:val="22"/>
          <w:szCs w:val="22"/>
          <w:lang w:val="ro-RO"/>
        </w:rPr>
        <w:t>(</w:t>
      </w:r>
      <w:ins w:id="33" w:author="Iliescu Ilona (Enel Energie Muntenia)" w:date="2018-07-12T15:05:00Z">
        <w:r w:rsidR="003E1F25" w:rsidRPr="001A53C4">
          <w:rPr>
            <w:rFonts w:ascii="Arial" w:hAnsi="Arial" w:cs="Arial"/>
            <w:sz w:val="22"/>
            <w:szCs w:val="22"/>
            <w:lang w:val="ro-RO"/>
          </w:rPr>
          <w:t>2</w:t>
        </w:r>
      </w:ins>
      <w:r w:rsidR="002F7945" w:rsidRPr="001A53C4">
        <w:rPr>
          <w:rFonts w:ascii="Arial" w:hAnsi="Arial" w:cs="Arial"/>
          <w:sz w:val="22"/>
          <w:szCs w:val="22"/>
          <w:lang w:val="ro-RO"/>
        </w:rPr>
        <w:t xml:space="preserve">) </w:t>
      </w:r>
      <w:r w:rsidR="00F91584" w:rsidRPr="001A53C4">
        <w:rPr>
          <w:rFonts w:ascii="Arial" w:hAnsi="Arial" w:cs="Arial"/>
          <w:sz w:val="22"/>
          <w:szCs w:val="22"/>
          <w:lang w:val="ro-RO"/>
        </w:rPr>
        <w:t xml:space="preserve">Denunţarea unilaterală a contractului din inițiativa </w:t>
      </w:r>
      <w:ins w:id="34" w:author="Iliescu Ilona (Enel Energie Muntenia)" w:date="2018-07-12T15:06:00Z">
        <w:r w:rsidR="003E1F25" w:rsidRPr="001A53C4">
          <w:rPr>
            <w:rFonts w:ascii="Arial" w:hAnsi="Arial" w:cs="Arial"/>
            <w:sz w:val="22"/>
            <w:szCs w:val="22"/>
            <w:lang w:val="ro-RO"/>
          </w:rPr>
          <w:t>clientului se face numai cu o notificare preal</w:t>
        </w:r>
      </w:ins>
      <w:ins w:id="35" w:author="Iliescu Ilona (Enel Energie Muntenia)" w:date="2018-07-12T15:07:00Z">
        <w:r w:rsidR="003E1F25" w:rsidRPr="001A53C4">
          <w:rPr>
            <w:rFonts w:ascii="Arial" w:hAnsi="Arial" w:cs="Arial"/>
            <w:sz w:val="22"/>
            <w:szCs w:val="22"/>
            <w:lang w:val="ro-RO"/>
          </w:rPr>
          <w:t>a</w:t>
        </w:r>
      </w:ins>
      <w:ins w:id="36" w:author="Iliescu Ilona (Enel Energie Muntenia)" w:date="2018-07-12T15:06:00Z">
        <w:r w:rsidR="003E1F25" w:rsidRPr="001A53C4">
          <w:rPr>
            <w:rFonts w:ascii="Arial" w:hAnsi="Arial" w:cs="Arial"/>
            <w:sz w:val="22"/>
            <w:szCs w:val="22"/>
            <w:lang w:val="ro-RO"/>
          </w:rPr>
          <w:t xml:space="preserve">bila de </w:t>
        </w:r>
      </w:ins>
      <w:ins w:id="37" w:author="Iliescu Ilona (Enel Energie Muntenia)" w:date="2018-07-12T15:08:00Z">
        <w:r w:rsidR="003E1F25" w:rsidRPr="001A53C4">
          <w:rPr>
            <w:rFonts w:ascii="Arial" w:hAnsi="Arial" w:cs="Arial"/>
            <w:sz w:val="22"/>
            <w:szCs w:val="22"/>
            <w:lang w:val="ro-RO"/>
          </w:rPr>
          <w:t xml:space="preserve">minim </w:t>
        </w:r>
      </w:ins>
      <w:ins w:id="38" w:author="Iliescu Ilona (Enel Energie Muntenia)" w:date="2018-07-12T15:06:00Z">
        <w:r w:rsidR="003E1F25" w:rsidRPr="001A53C4">
          <w:rPr>
            <w:rFonts w:ascii="Arial" w:hAnsi="Arial" w:cs="Arial"/>
            <w:sz w:val="22"/>
            <w:szCs w:val="22"/>
            <w:lang w:val="ro-RO"/>
          </w:rPr>
          <w:t>21 de zile inainte de data incetarii contractului</w:t>
        </w:r>
      </w:ins>
    </w:p>
    <w:p w14:paraId="75DAB943" w14:textId="77777777" w:rsidR="002F7945" w:rsidRPr="001A53C4" w:rsidRDefault="00F91584" w:rsidP="001A53C4">
      <w:pPr>
        <w:tabs>
          <w:tab w:val="left" w:pos="900"/>
        </w:tabs>
        <w:jc w:val="both"/>
        <w:rPr>
          <w:rFonts w:ascii="Arial" w:hAnsi="Arial" w:cs="Arial"/>
          <w:sz w:val="22"/>
          <w:szCs w:val="22"/>
          <w:lang w:val="ro-RO"/>
        </w:rPr>
      </w:pPr>
      <w:r w:rsidRPr="001A53C4">
        <w:rPr>
          <w:rFonts w:ascii="Arial" w:hAnsi="Arial" w:cs="Arial"/>
          <w:sz w:val="22"/>
          <w:szCs w:val="22"/>
          <w:lang w:val="ro-RO"/>
        </w:rPr>
        <w:tab/>
        <w:t xml:space="preserve">(4) </w:t>
      </w:r>
      <w:r w:rsidR="002F7945" w:rsidRPr="001A53C4">
        <w:rPr>
          <w:rFonts w:ascii="Arial" w:hAnsi="Arial" w:cs="Arial"/>
          <w:sz w:val="22"/>
          <w:szCs w:val="22"/>
          <w:lang w:val="ro-RO"/>
        </w:rPr>
        <w:t>În condiţiile prevăzute la alin. (1) contractul se reziliază fără îndeplinirea vreunor formalităţi şi fără sesizarea instanţelor de judecată.</w:t>
      </w:r>
    </w:p>
    <w:p w14:paraId="6302355A" w14:textId="77777777" w:rsidR="002F7945" w:rsidRPr="001A53C4" w:rsidRDefault="00F91584" w:rsidP="001A53C4">
      <w:pPr>
        <w:widowControl w:val="0"/>
        <w:ind w:firstLine="900"/>
        <w:jc w:val="both"/>
        <w:rPr>
          <w:rFonts w:ascii="Arial" w:hAnsi="Arial" w:cs="Arial"/>
          <w:sz w:val="22"/>
          <w:szCs w:val="22"/>
          <w:lang w:val="ro-RO"/>
        </w:rPr>
      </w:pPr>
      <w:r w:rsidRPr="001A53C4">
        <w:rPr>
          <w:rFonts w:ascii="Arial" w:hAnsi="Arial" w:cs="Arial"/>
          <w:sz w:val="22"/>
          <w:szCs w:val="22"/>
          <w:lang w:val="ro-RO"/>
        </w:rPr>
        <w:t>(5</w:t>
      </w:r>
      <w:r w:rsidR="002F7945" w:rsidRPr="001A53C4">
        <w:rPr>
          <w:rFonts w:ascii="Arial" w:hAnsi="Arial" w:cs="Arial"/>
          <w:sz w:val="22"/>
          <w:szCs w:val="22"/>
          <w:lang w:val="ro-RO"/>
        </w:rPr>
        <w:t>) Contractul îşi produce deplin efectele între părţi în ceea ce priveşte obligaţiile neonorate în timpul acestuia până la îndeplinirea efectivă a obligaţiilor asumate în timpul desfaşurării contractului.</w:t>
      </w:r>
    </w:p>
    <w:p w14:paraId="66C59AD4" w14:textId="77777777" w:rsidR="002F7945" w:rsidRPr="001A53C4" w:rsidRDefault="00F91584" w:rsidP="001A53C4">
      <w:pPr>
        <w:widowControl w:val="0"/>
        <w:ind w:firstLine="900"/>
        <w:jc w:val="both"/>
        <w:rPr>
          <w:rFonts w:ascii="Arial" w:hAnsi="Arial" w:cs="Arial"/>
          <w:sz w:val="22"/>
          <w:szCs w:val="22"/>
          <w:lang w:val="ro-RO"/>
        </w:rPr>
      </w:pPr>
      <w:r w:rsidRPr="001A53C4">
        <w:rPr>
          <w:rFonts w:ascii="Arial" w:hAnsi="Arial" w:cs="Arial"/>
          <w:sz w:val="22"/>
          <w:szCs w:val="22"/>
          <w:lang w:val="ro-RO"/>
        </w:rPr>
        <w:t>(6</w:t>
      </w:r>
      <w:r w:rsidR="002F7945" w:rsidRPr="001A53C4">
        <w:rPr>
          <w:rFonts w:ascii="Arial" w:hAnsi="Arial" w:cs="Arial"/>
          <w:sz w:val="22"/>
          <w:szCs w:val="22"/>
          <w:lang w:val="ro-RO"/>
        </w:rPr>
        <w:t xml:space="preserve">) Contractul încetează de drept la pierderea de către furnizor a licenţei de furnizare, caz în care, consumatorul </w:t>
      </w:r>
      <w:r w:rsidR="002F7945" w:rsidRPr="001A53C4">
        <w:rPr>
          <w:rFonts w:ascii="Arial" w:hAnsi="Arial" w:cs="Arial"/>
          <w:b/>
          <w:sz w:val="22"/>
          <w:szCs w:val="22"/>
          <w:lang w:val="ro-RO"/>
        </w:rPr>
        <w:t xml:space="preserve">acceptă </w:t>
      </w:r>
      <w:r w:rsidR="002F7945" w:rsidRPr="001A53C4">
        <w:rPr>
          <w:rFonts w:ascii="Arial" w:hAnsi="Arial" w:cs="Arial"/>
          <w:sz w:val="22"/>
          <w:szCs w:val="22"/>
          <w:lang w:val="ro-RO"/>
        </w:rPr>
        <w:t>preluarea sa de către Furnizorul de Ultimă Instanta, în condiţiile legii.</w:t>
      </w:r>
    </w:p>
    <w:p w14:paraId="38E228C8" w14:textId="77777777" w:rsidR="0025773E" w:rsidRPr="001A53C4" w:rsidRDefault="0025773E" w:rsidP="001A53C4">
      <w:pPr>
        <w:widowControl w:val="0"/>
        <w:jc w:val="both"/>
        <w:rPr>
          <w:rFonts w:ascii="Arial" w:hAnsi="Arial" w:cs="Arial"/>
          <w:sz w:val="22"/>
          <w:szCs w:val="22"/>
          <w:lang w:val="ro-RO"/>
        </w:rPr>
      </w:pPr>
    </w:p>
    <w:p w14:paraId="57435AB8" w14:textId="77777777" w:rsidR="002F7945" w:rsidRPr="001A53C4" w:rsidRDefault="002F7945" w:rsidP="001A53C4">
      <w:pPr>
        <w:jc w:val="both"/>
        <w:rPr>
          <w:rFonts w:ascii="Arial" w:hAnsi="Arial" w:cs="Arial"/>
          <w:b/>
          <w:bCs/>
          <w:sz w:val="22"/>
          <w:szCs w:val="22"/>
          <w:lang w:val="ro-RO"/>
        </w:rPr>
      </w:pPr>
      <w:r w:rsidRPr="001A53C4">
        <w:rPr>
          <w:rFonts w:ascii="Arial" w:hAnsi="Arial" w:cs="Arial"/>
          <w:b/>
          <w:bCs/>
          <w:sz w:val="22"/>
          <w:szCs w:val="22"/>
          <w:lang w:val="ro-RO"/>
        </w:rPr>
        <w:t>19. Alte clauze specifice</w:t>
      </w:r>
    </w:p>
    <w:p w14:paraId="4DFC2B6C" w14:textId="77777777" w:rsidR="002F7945" w:rsidRPr="001A53C4" w:rsidRDefault="002F7945" w:rsidP="001A53C4">
      <w:pPr>
        <w:jc w:val="both"/>
        <w:rPr>
          <w:rFonts w:ascii="Arial" w:hAnsi="Arial" w:cs="Arial"/>
          <w:sz w:val="22"/>
          <w:szCs w:val="22"/>
          <w:lang w:val="ro-RO"/>
        </w:rPr>
      </w:pPr>
      <w:r w:rsidRPr="001A53C4">
        <w:rPr>
          <w:rFonts w:ascii="Arial" w:hAnsi="Arial" w:cs="Arial"/>
          <w:b/>
          <w:sz w:val="22"/>
          <w:szCs w:val="22"/>
          <w:lang w:val="ro-RO"/>
        </w:rPr>
        <w:t>Art. 19.1.</w:t>
      </w:r>
      <w:r w:rsidRPr="001A53C4">
        <w:rPr>
          <w:rFonts w:ascii="Arial" w:hAnsi="Arial" w:cs="Arial"/>
          <w:sz w:val="22"/>
          <w:szCs w:val="22"/>
          <w:lang w:val="ro-RO"/>
        </w:rPr>
        <w:t xml:space="preserve"> Eventualele datorii reciproce dintre părţi, provenite dintr-un contract anterior de furnizare a energiei electrice, încheiat între aceleaşi parţi, se preiau în cadrul prezentului contract. </w:t>
      </w:r>
    </w:p>
    <w:p w14:paraId="5E1A9B42" w14:textId="77777777" w:rsidR="002F7945" w:rsidRPr="001A53C4" w:rsidRDefault="002F7945" w:rsidP="001A53C4">
      <w:pPr>
        <w:jc w:val="both"/>
        <w:rPr>
          <w:rFonts w:ascii="Arial" w:hAnsi="Arial" w:cs="Arial"/>
          <w:sz w:val="22"/>
          <w:szCs w:val="22"/>
          <w:lang w:val="ro-RO"/>
        </w:rPr>
      </w:pPr>
      <w:r w:rsidRPr="001A53C4">
        <w:rPr>
          <w:rFonts w:ascii="Arial" w:hAnsi="Arial" w:cs="Arial"/>
          <w:b/>
          <w:bCs/>
          <w:sz w:val="22"/>
          <w:szCs w:val="22"/>
          <w:lang w:val="ro-RO"/>
        </w:rPr>
        <w:lastRenderedPageBreak/>
        <w:t>Art. 19.2.</w:t>
      </w:r>
      <w:r w:rsidRPr="001A53C4">
        <w:rPr>
          <w:rFonts w:ascii="Arial" w:hAnsi="Arial" w:cs="Arial"/>
          <w:sz w:val="22"/>
          <w:szCs w:val="22"/>
          <w:lang w:val="ro-RO"/>
        </w:rPr>
        <w:t xml:space="preserve"> Divergenţele decurgând din interpretarea şi/sau executarea prezentului contract care nu pot fi soluţionate pe cale amiabilă vor fi supuse spre soluţionare instanţei judecătoreşti competente.</w:t>
      </w:r>
    </w:p>
    <w:p w14:paraId="3DC328B0" w14:textId="314A684D" w:rsidR="002F7945" w:rsidRPr="001A53C4" w:rsidRDefault="002F7945" w:rsidP="001A53C4">
      <w:pPr>
        <w:widowControl w:val="0"/>
        <w:jc w:val="both"/>
        <w:rPr>
          <w:rFonts w:ascii="Arial" w:hAnsi="Arial" w:cs="Arial"/>
          <w:sz w:val="22"/>
          <w:szCs w:val="22"/>
          <w:lang w:val="ro-RO"/>
        </w:rPr>
      </w:pPr>
      <w:r w:rsidRPr="001A53C4">
        <w:rPr>
          <w:rFonts w:ascii="Arial" w:hAnsi="Arial" w:cs="Arial"/>
          <w:b/>
          <w:sz w:val="22"/>
          <w:szCs w:val="22"/>
          <w:lang w:val="ro-RO"/>
        </w:rPr>
        <w:t xml:space="preserve">Art. 19.3. </w:t>
      </w:r>
      <w:r w:rsidRPr="001A53C4">
        <w:rPr>
          <w:rFonts w:ascii="Arial" w:hAnsi="Arial" w:cs="Arial"/>
          <w:sz w:val="22"/>
          <w:szCs w:val="22"/>
          <w:lang w:val="ro-RO"/>
        </w:rPr>
        <w:t>(1) Sistarea temporară a furnizării energiei electrice se poate efectua, fără rezilierea contractului, la solicitarea în scris a consumatorului, pentru o perioadă de minimum 1 lună şi de maximum 6 luni. Consumatorul va face în acest sens o solicitare în scris către furnizor cu minimum 5 zile înainte de data solicitată pentru sistare. Consumatorul va plăti contravaloarea lucrărilor efectuate de furnizor/operator de distribuţie în acest scop</w:t>
      </w:r>
      <w:del w:id="39" w:author="Iliescu Ilona (Enel Energie Muntenia)" w:date="2018-07-12T15:09:00Z">
        <w:r w:rsidRPr="001A53C4" w:rsidDel="003E1F25">
          <w:rPr>
            <w:rFonts w:ascii="Arial" w:hAnsi="Arial" w:cs="Arial"/>
            <w:sz w:val="22"/>
            <w:szCs w:val="22"/>
            <w:lang w:val="ro-RO"/>
          </w:rPr>
          <w:delText xml:space="preserve"> </w:delText>
        </w:r>
      </w:del>
    </w:p>
    <w:p w14:paraId="02FCCF7E"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b/>
          <w:bCs/>
          <w:sz w:val="22"/>
          <w:szCs w:val="22"/>
          <w:lang w:val="ro-RO"/>
        </w:rPr>
        <w:t>Art. 19.4.</w:t>
      </w:r>
      <w:r w:rsidRPr="001A53C4">
        <w:rPr>
          <w:rFonts w:ascii="Arial" w:hAnsi="Arial" w:cs="Arial"/>
          <w:sz w:val="22"/>
          <w:szCs w:val="22"/>
          <w:lang w:val="ro-RO"/>
        </w:rPr>
        <w:t xml:space="preserve"> Consumatorul nu poate încheia un nou contract cu un nou furnizor decât după achitarea integrală a tuturor datoriilor faţă de furnizor şi cu respectarea prevederilor legale.</w:t>
      </w:r>
    </w:p>
    <w:p w14:paraId="37B0C94D"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b/>
          <w:bCs/>
          <w:sz w:val="22"/>
          <w:szCs w:val="22"/>
          <w:lang w:val="ro-RO"/>
        </w:rPr>
        <w:t>Art. 19.6.</w:t>
      </w:r>
      <w:r w:rsidRPr="001A53C4">
        <w:rPr>
          <w:rFonts w:ascii="Arial" w:hAnsi="Arial" w:cs="Arial"/>
          <w:sz w:val="22"/>
          <w:szCs w:val="22"/>
          <w:lang w:val="ro-RO"/>
        </w:rPr>
        <w:t xml:space="preserve"> </w:t>
      </w: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Pr="001A53C4">
        <w:rPr>
          <w:rFonts w:ascii="Arial" w:hAnsi="Arial" w:cs="Arial"/>
          <w:i/>
          <w:sz w:val="22"/>
          <w:szCs w:val="22"/>
          <w:u w:val="single"/>
          <w:lang w:val="ro-RO"/>
        </w:rPr>
        <w:t>1</w:t>
      </w:r>
      <w:r w:rsidRPr="001A53C4">
        <w:rPr>
          <w:rFonts w:ascii="Arial" w:hAnsi="Arial" w:cs="Arial"/>
          <w:i/>
          <w:sz w:val="22"/>
          <w:szCs w:val="22"/>
          <w:lang w:val="ro-RO"/>
        </w:rPr>
        <w:t xml:space="preserve"> - Definitii, </w:t>
      </w: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Pr="001A53C4">
        <w:rPr>
          <w:rFonts w:ascii="Arial" w:hAnsi="Arial" w:cs="Arial"/>
          <w:i/>
          <w:sz w:val="22"/>
          <w:szCs w:val="22"/>
          <w:u w:val="single"/>
          <w:lang w:val="ro-RO"/>
        </w:rPr>
        <w:t>2</w:t>
      </w:r>
      <w:r w:rsidRPr="001A53C4">
        <w:rPr>
          <w:rFonts w:ascii="Arial" w:hAnsi="Arial" w:cs="Arial"/>
          <w:i/>
          <w:sz w:val="22"/>
          <w:szCs w:val="22"/>
          <w:lang w:val="ro-RO"/>
        </w:rPr>
        <w:t xml:space="preserve"> - Cantităţi de energie electrică </w:t>
      </w:r>
      <w:r w:rsidR="00400916" w:rsidRPr="001A53C4">
        <w:rPr>
          <w:rFonts w:ascii="Arial" w:hAnsi="Arial" w:cs="Arial"/>
          <w:i/>
          <w:sz w:val="22"/>
          <w:szCs w:val="22"/>
          <w:lang w:val="ro-RO"/>
        </w:rPr>
        <w:t>estimate</w:t>
      </w:r>
      <w:r w:rsidRPr="001A53C4">
        <w:rPr>
          <w:rFonts w:ascii="Arial" w:hAnsi="Arial" w:cs="Arial"/>
          <w:i/>
          <w:sz w:val="22"/>
          <w:szCs w:val="22"/>
          <w:lang w:val="ro-RO"/>
        </w:rPr>
        <w:t xml:space="preserve">, </w:t>
      </w: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004B4EF7" w:rsidRPr="001A53C4">
        <w:rPr>
          <w:rFonts w:ascii="Arial" w:hAnsi="Arial" w:cs="Arial"/>
          <w:i/>
          <w:sz w:val="22"/>
          <w:szCs w:val="22"/>
          <w:u w:val="single"/>
          <w:lang w:val="ro-RO"/>
        </w:rPr>
        <w:t>4</w:t>
      </w:r>
      <w:r w:rsidRPr="001A53C4">
        <w:rPr>
          <w:rFonts w:ascii="Arial" w:hAnsi="Arial" w:cs="Arial"/>
          <w:i/>
          <w:sz w:val="22"/>
          <w:szCs w:val="22"/>
          <w:lang w:val="ro-RO"/>
        </w:rPr>
        <w:t xml:space="preserve"> - Locuri de consum şi </w:t>
      </w: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004B4EF7" w:rsidRPr="001A53C4">
        <w:rPr>
          <w:rFonts w:ascii="Arial" w:hAnsi="Arial" w:cs="Arial"/>
          <w:i/>
          <w:sz w:val="22"/>
          <w:szCs w:val="22"/>
          <w:u w:val="single"/>
          <w:lang w:val="ro-RO"/>
        </w:rPr>
        <w:t>8</w:t>
      </w:r>
      <w:r w:rsidRPr="001A53C4">
        <w:rPr>
          <w:rFonts w:ascii="Arial" w:hAnsi="Arial" w:cs="Arial"/>
          <w:i/>
          <w:sz w:val="22"/>
          <w:szCs w:val="22"/>
          <w:lang w:val="ro-RO"/>
        </w:rPr>
        <w:t xml:space="preserve"> - Preturi de contract</w:t>
      </w:r>
      <w:r w:rsidRPr="001A53C4">
        <w:rPr>
          <w:rFonts w:ascii="Arial" w:hAnsi="Arial" w:cs="Arial"/>
          <w:sz w:val="22"/>
          <w:szCs w:val="22"/>
          <w:lang w:val="ro-RO"/>
        </w:rPr>
        <w:t xml:space="preserve"> fac parte integrantă din prezentul contract. </w:t>
      </w:r>
    </w:p>
    <w:p w14:paraId="14274F1E"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004B4EF7" w:rsidRPr="001A53C4">
        <w:rPr>
          <w:rFonts w:ascii="Arial" w:hAnsi="Arial" w:cs="Arial"/>
          <w:i/>
          <w:sz w:val="22"/>
          <w:szCs w:val="22"/>
          <w:u w:val="single"/>
          <w:lang w:val="ro-RO"/>
        </w:rPr>
        <w:t>3</w:t>
      </w:r>
      <w:r w:rsidRPr="001A53C4">
        <w:rPr>
          <w:rFonts w:ascii="Arial" w:hAnsi="Arial" w:cs="Arial"/>
          <w:i/>
          <w:sz w:val="22"/>
          <w:szCs w:val="22"/>
          <w:lang w:val="ro-RO"/>
        </w:rPr>
        <w:t xml:space="preserve"> - Caracteristicile echipamentelor de măsurare, </w:t>
      </w: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004B4EF7" w:rsidRPr="001A53C4">
        <w:rPr>
          <w:rFonts w:ascii="Arial" w:hAnsi="Arial" w:cs="Arial"/>
          <w:i/>
          <w:sz w:val="22"/>
          <w:szCs w:val="22"/>
          <w:u w:val="single"/>
          <w:lang w:val="ro-RO"/>
        </w:rPr>
        <w:t>5</w:t>
      </w:r>
      <w:r w:rsidRPr="001A53C4">
        <w:rPr>
          <w:rFonts w:ascii="Arial" w:hAnsi="Arial" w:cs="Arial"/>
          <w:i/>
          <w:sz w:val="22"/>
          <w:szCs w:val="22"/>
          <w:lang w:val="ro-RO"/>
        </w:rPr>
        <w:t xml:space="preserve"> - Condiţii specifice, </w:t>
      </w: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004B4EF7" w:rsidRPr="001A53C4">
        <w:rPr>
          <w:rFonts w:ascii="Arial" w:hAnsi="Arial" w:cs="Arial"/>
          <w:i/>
          <w:sz w:val="22"/>
          <w:szCs w:val="22"/>
          <w:u w:val="single"/>
          <w:lang w:val="ro-RO"/>
        </w:rPr>
        <w:t>6</w:t>
      </w:r>
      <w:r w:rsidRPr="001A53C4">
        <w:rPr>
          <w:rFonts w:ascii="Arial" w:hAnsi="Arial" w:cs="Arial"/>
          <w:i/>
          <w:sz w:val="22"/>
          <w:szCs w:val="22"/>
          <w:lang w:val="ro-RO"/>
        </w:rPr>
        <w:t xml:space="preserve"> - Puteri în regim de limitare sau restricţie în situaţie de avarie în SEN şi </w:t>
      </w:r>
      <w:r w:rsidRPr="001A53C4">
        <w:rPr>
          <w:rFonts w:ascii="Arial" w:hAnsi="Arial" w:cs="Arial"/>
          <w:i/>
          <w:sz w:val="22"/>
          <w:szCs w:val="22"/>
          <w:u w:val="single"/>
          <w:lang w:val="ro-RO"/>
        </w:rPr>
        <w:t xml:space="preserve">Anexa nr. </w:t>
      </w:r>
      <w:r w:rsidR="000D3921" w:rsidRPr="001A53C4">
        <w:rPr>
          <w:rFonts w:ascii="Arial" w:hAnsi="Arial" w:cs="Arial"/>
          <w:i/>
          <w:sz w:val="22"/>
          <w:szCs w:val="22"/>
          <w:u w:val="single"/>
          <w:lang w:val="ro-RO"/>
        </w:rPr>
        <w:t>19.</w:t>
      </w:r>
      <w:r w:rsidR="007B170C" w:rsidRPr="001A53C4">
        <w:rPr>
          <w:rFonts w:ascii="Arial" w:hAnsi="Arial" w:cs="Arial"/>
          <w:i/>
          <w:sz w:val="22"/>
          <w:szCs w:val="22"/>
          <w:u w:val="single"/>
          <w:lang w:val="ro-RO"/>
        </w:rPr>
        <w:t>7</w:t>
      </w:r>
      <w:r w:rsidRPr="001A53C4">
        <w:rPr>
          <w:rFonts w:ascii="Arial" w:hAnsi="Arial" w:cs="Arial"/>
          <w:i/>
          <w:sz w:val="22"/>
          <w:szCs w:val="22"/>
          <w:lang w:val="ro-RO"/>
        </w:rPr>
        <w:t xml:space="preserve"> -Regimuri şi parametri limită de alimentare cu energie electrică</w:t>
      </w:r>
      <w:r w:rsidRPr="001A53C4">
        <w:rPr>
          <w:rFonts w:ascii="Arial" w:hAnsi="Arial" w:cs="Arial"/>
          <w:sz w:val="22"/>
          <w:szCs w:val="22"/>
          <w:lang w:val="ro-RO"/>
        </w:rPr>
        <w:t xml:space="preserve"> sunt preluate în copie din contractul de distribuţie aferent punctului de consum. Toate clauzele prevăzute în aceste Anexe, precum şi toate celelalte clauze prevăzute în Contractul de distribuţie aferent punctului de consum sunt asumate şi devin obligaţii pentru ambele părţi ale prezentului contract.</w:t>
      </w:r>
    </w:p>
    <w:p w14:paraId="4312E899" w14:textId="77777777" w:rsidR="006D58D4" w:rsidRPr="001A53C4" w:rsidRDefault="006D58D4" w:rsidP="001A53C4">
      <w:pPr>
        <w:widowControl w:val="0"/>
        <w:jc w:val="both"/>
        <w:rPr>
          <w:rFonts w:ascii="Arial" w:hAnsi="Arial" w:cs="Arial"/>
          <w:b/>
          <w:sz w:val="22"/>
          <w:szCs w:val="22"/>
          <w:lang w:val="ro-RO"/>
        </w:rPr>
      </w:pPr>
      <w:r w:rsidRPr="001A53C4">
        <w:rPr>
          <w:rFonts w:ascii="Arial" w:hAnsi="Arial" w:cs="Arial"/>
          <w:b/>
          <w:bCs/>
          <w:sz w:val="22"/>
          <w:szCs w:val="22"/>
          <w:lang w:val="ro-RO"/>
        </w:rPr>
        <w:t>Art. 19.7.</w:t>
      </w:r>
      <w:r w:rsidRPr="001A53C4">
        <w:rPr>
          <w:rFonts w:ascii="Arial" w:hAnsi="Arial" w:cs="Arial"/>
          <w:sz w:val="22"/>
          <w:szCs w:val="22"/>
          <w:lang w:val="ro-RO"/>
        </w:rPr>
        <w:t xml:space="preserve"> </w:t>
      </w:r>
      <w:r w:rsidRPr="001A53C4">
        <w:rPr>
          <w:rFonts w:ascii="Arial" w:hAnsi="Arial" w:cs="Arial"/>
          <w:b/>
          <w:sz w:val="22"/>
          <w:szCs w:val="22"/>
          <w:lang w:val="ro-RO"/>
        </w:rPr>
        <w:t>Adresa de corespondenţă şi corespondenţă agreată:</w:t>
      </w:r>
    </w:p>
    <w:p w14:paraId="4771FFFC" w14:textId="77777777" w:rsidR="006D58D4" w:rsidRPr="001A53C4" w:rsidRDefault="006D58D4" w:rsidP="001A53C4">
      <w:pPr>
        <w:widowControl w:val="0"/>
        <w:numPr>
          <w:ilvl w:val="0"/>
          <w:numId w:val="23"/>
        </w:numPr>
        <w:suppressAutoHyphens w:val="0"/>
        <w:jc w:val="both"/>
        <w:rPr>
          <w:rFonts w:ascii="Arial" w:hAnsi="Arial" w:cs="Arial"/>
          <w:sz w:val="22"/>
          <w:szCs w:val="22"/>
          <w:lang w:val="ro-RO"/>
        </w:rPr>
      </w:pPr>
      <w:r w:rsidRPr="001A53C4">
        <w:rPr>
          <w:rFonts w:ascii="Arial" w:hAnsi="Arial" w:cs="Arial"/>
          <w:sz w:val="22"/>
          <w:szCs w:val="22"/>
          <w:lang w:val="ro-RO"/>
        </w:rPr>
        <w:t>Adrese de corespondenţă:</w:t>
      </w:r>
    </w:p>
    <w:p w14:paraId="7B764E8B" w14:textId="77777777" w:rsidR="006D58D4" w:rsidRPr="001A53C4" w:rsidRDefault="006D58D4" w:rsidP="001A53C4">
      <w:pPr>
        <w:widowControl w:val="0"/>
        <w:numPr>
          <w:ilvl w:val="0"/>
          <w:numId w:val="24"/>
        </w:numPr>
        <w:suppressAutoHyphens w:val="0"/>
        <w:jc w:val="both"/>
        <w:rPr>
          <w:rFonts w:ascii="Arial" w:hAnsi="Arial" w:cs="Arial"/>
          <w:sz w:val="22"/>
          <w:szCs w:val="22"/>
          <w:lang w:val="ro-RO"/>
        </w:rPr>
      </w:pPr>
      <w:r w:rsidRPr="001A53C4">
        <w:rPr>
          <w:rFonts w:ascii="Arial" w:hAnsi="Arial" w:cs="Arial"/>
          <w:sz w:val="22"/>
          <w:szCs w:val="22"/>
          <w:lang w:val="ro-RO"/>
        </w:rPr>
        <w:t>adresă corespondenţă furnizor:</w:t>
      </w:r>
    </w:p>
    <w:p w14:paraId="04B02F33" w14:textId="1485067C" w:rsidR="006D58D4" w:rsidRPr="001A53C4" w:rsidRDefault="006D58D4" w:rsidP="001A53C4">
      <w:pPr>
        <w:widowControl w:val="0"/>
        <w:numPr>
          <w:ilvl w:val="0"/>
          <w:numId w:val="25"/>
        </w:numPr>
        <w:suppressAutoHyphens w:val="0"/>
        <w:ind w:hanging="807"/>
        <w:jc w:val="both"/>
        <w:rPr>
          <w:rFonts w:ascii="Arial" w:hAnsi="Arial" w:cs="Arial"/>
          <w:sz w:val="22"/>
          <w:szCs w:val="22"/>
          <w:lang w:val="ro-RO"/>
        </w:rPr>
      </w:pPr>
      <w:r w:rsidRPr="001A53C4">
        <w:rPr>
          <w:rFonts w:ascii="Arial" w:hAnsi="Arial" w:cs="Arial"/>
          <w:sz w:val="22"/>
          <w:szCs w:val="22"/>
          <w:lang w:val="ro-RO"/>
        </w:rPr>
        <w:t>localitate</w:t>
      </w:r>
      <w:r w:rsidR="000E24BD">
        <w:rPr>
          <w:rFonts w:ascii="Arial" w:hAnsi="Arial" w:cs="Arial"/>
          <w:b/>
          <w:sz w:val="22"/>
          <w:szCs w:val="22"/>
          <w:lang w:val="ro-RO"/>
        </w:rPr>
        <w:t xml:space="preserve"> : Bucuresti</w:t>
      </w:r>
    </w:p>
    <w:p w14:paraId="760F5F03" w14:textId="591A1E0D" w:rsidR="006D58D4" w:rsidRPr="001A53C4" w:rsidRDefault="006D58D4" w:rsidP="001A53C4">
      <w:pPr>
        <w:widowControl w:val="0"/>
        <w:numPr>
          <w:ilvl w:val="0"/>
          <w:numId w:val="25"/>
        </w:numPr>
        <w:suppressAutoHyphens w:val="0"/>
        <w:ind w:hanging="807"/>
        <w:jc w:val="both"/>
        <w:rPr>
          <w:rFonts w:ascii="Arial" w:hAnsi="Arial" w:cs="Arial"/>
          <w:sz w:val="22"/>
          <w:szCs w:val="22"/>
          <w:lang w:val="ro-RO"/>
        </w:rPr>
      </w:pPr>
      <w:r w:rsidRPr="001A53C4">
        <w:rPr>
          <w:rFonts w:ascii="Arial" w:hAnsi="Arial" w:cs="Arial"/>
          <w:sz w:val="22"/>
          <w:szCs w:val="22"/>
          <w:lang w:val="ro-RO"/>
        </w:rPr>
        <w:t xml:space="preserve">stradă </w:t>
      </w:r>
      <w:r w:rsidR="000E24BD">
        <w:rPr>
          <w:rFonts w:ascii="Arial" w:hAnsi="Arial" w:cs="Arial"/>
          <w:b/>
          <w:sz w:val="22"/>
          <w:szCs w:val="22"/>
          <w:lang w:val="ro-RO"/>
        </w:rPr>
        <w:t>: Blv. Nerva Traian</w:t>
      </w:r>
    </w:p>
    <w:p w14:paraId="46BCEBBA" w14:textId="33FA5EEB" w:rsidR="006D58D4" w:rsidRPr="001A53C4" w:rsidRDefault="006D58D4" w:rsidP="001A53C4">
      <w:pPr>
        <w:widowControl w:val="0"/>
        <w:numPr>
          <w:ilvl w:val="0"/>
          <w:numId w:val="25"/>
        </w:numPr>
        <w:suppressAutoHyphens w:val="0"/>
        <w:ind w:hanging="807"/>
        <w:jc w:val="both"/>
        <w:rPr>
          <w:rFonts w:ascii="Arial" w:hAnsi="Arial" w:cs="Arial"/>
          <w:sz w:val="22"/>
          <w:szCs w:val="22"/>
          <w:lang w:val="ro-RO"/>
        </w:rPr>
      </w:pPr>
      <w:r w:rsidRPr="001A53C4">
        <w:rPr>
          <w:rFonts w:ascii="Arial" w:hAnsi="Arial" w:cs="Arial"/>
          <w:sz w:val="22"/>
          <w:szCs w:val="22"/>
          <w:lang w:val="ro-RO"/>
        </w:rPr>
        <w:t xml:space="preserve">nr. </w:t>
      </w:r>
      <w:r w:rsidR="000E24BD">
        <w:rPr>
          <w:rFonts w:ascii="Arial" w:hAnsi="Arial" w:cs="Arial"/>
          <w:b/>
          <w:sz w:val="22"/>
          <w:szCs w:val="22"/>
          <w:lang w:val="ro-RO"/>
        </w:rPr>
        <w:t>3, et.3</w:t>
      </w:r>
    </w:p>
    <w:p w14:paraId="58AC1F4D" w14:textId="2E88F566" w:rsidR="006D58D4" w:rsidRPr="001A53C4" w:rsidRDefault="006D58D4" w:rsidP="001A53C4">
      <w:pPr>
        <w:widowControl w:val="0"/>
        <w:numPr>
          <w:ilvl w:val="0"/>
          <w:numId w:val="25"/>
        </w:numPr>
        <w:suppressAutoHyphens w:val="0"/>
        <w:ind w:hanging="807"/>
        <w:jc w:val="both"/>
        <w:rPr>
          <w:rFonts w:ascii="Arial" w:hAnsi="Arial" w:cs="Arial"/>
          <w:sz w:val="22"/>
          <w:szCs w:val="22"/>
          <w:lang w:val="ro-RO"/>
        </w:rPr>
      </w:pPr>
      <w:r w:rsidRPr="001A53C4">
        <w:rPr>
          <w:rFonts w:ascii="Arial" w:hAnsi="Arial" w:cs="Arial"/>
          <w:sz w:val="22"/>
          <w:szCs w:val="22"/>
          <w:lang w:val="ro-RO"/>
        </w:rPr>
        <w:t xml:space="preserve">judeţ </w:t>
      </w:r>
      <w:r w:rsidR="000E24BD">
        <w:rPr>
          <w:rFonts w:ascii="Arial" w:hAnsi="Arial" w:cs="Arial"/>
          <w:sz w:val="22"/>
          <w:szCs w:val="22"/>
          <w:lang w:val="ro-RO"/>
        </w:rPr>
        <w:t xml:space="preserve">: </w:t>
      </w:r>
      <w:r w:rsidR="000E24BD" w:rsidRPr="000E24BD">
        <w:rPr>
          <w:rFonts w:ascii="Arial" w:hAnsi="Arial" w:cs="Arial"/>
          <w:b/>
          <w:sz w:val="22"/>
          <w:szCs w:val="22"/>
          <w:lang w:val="ro-RO"/>
        </w:rPr>
        <w:t>Sector 3</w:t>
      </w:r>
    </w:p>
    <w:p w14:paraId="5E39B9EB" w14:textId="4AF9A0E6" w:rsidR="006D58D4" w:rsidRPr="001A53C4" w:rsidRDefault="006D58D4" w:rsidP="001A53C4">
      <w:pPr>
        <w:widowControl w:val="0"/>
        <w:numPr>
          <w:ilvl w:val="0"/>
          <w:numId w:val="25"/>
        </w:numPr>
        <w:suppressAutoHyphens w:val="0"/>
        <w:ind w:hanging="807"/>
        <w:jc w:val="both"/>
        <w:rPr>
          <w:rFonts w:ascii="Arial" w:hAnsi="Arial" w:cs="Arial"/>
          <w:sz w:val="22"/>
          <w:szCs w:val="22"/>
          <w:lang w:val="ro-RO"/>
        </w:rPr>
      </w:pPr>
      <w:r w:rsidRPr="001A53C4">
        <w:rPr>
          <w:rFonts w:ascii="Arial" w:hAnsi="Arial" w:cs="Arial"/>
          <w:sz w:val="22"/>
          <w:szCs w:val="22"/>
          <w:lang w:val="ro-RO"/>
        </w:rPr>
        <w:t xml:space="preserve">telefon </w:t>
      </w:r>
      <w:r w:rsidR="000E24BD">
        <w:rPr>
          <w:rFonts w:ascii="Arial" w:hAnsi="Arial" w:cs="Arial"/>
          <w:b/>
          <w:sz w:val="22"/>
          <w:szCs w:val="22"/>
        </w:rPr>
        <w:t>: 0374/032.032; 0374/036.036</w:t>
      </w:r>
    </w:p>
    <w:p w14:paraId="679E4A41" w14:textId="65F16238" w:rsidR="006D58D4" w:rsidRPr="001A53C4" w:rsidRDefault="006D58D4" w:rsidP="001A53C4">
      <w:pPr>
        <w:widowControl w:val="0"/>
        <w:numPr>
          <w:ilvl w:val="0"/>
          <w:numId w:val="25"/>
        </w:numPr>
        <w:suppressAutoHyphens w:val="0"/>
        <w:ind w:hanging="807"/>
        <w:jc w:val="both"/>
        <w:rPr>
          <w:rFonts w:ascii="Arial" w:hAnsi="Arial" w:cs="Arial"/>
          <w:sz w:val="22"/>
          <w:szCs w:val="22"/>
          <w:lang w:val="ro-RO"/>
        </w:rPr>
      </w:pPr>
      <w:r w:rsidRPr="001A53C4">
        <w:rPr>
          <w:rFonts w:ascii="Arial" w:hAnsi="Arial" w:cs="Arial"/>
          <w:sz w:val="22"/>
          <w:szCs w:val="22"/>
          <w:lang w:val="ro-RO"/>
        </w:rPr>
        <w:t xml:space="preserve">fax </w:t>
      </w:r>
      <w:r w:rsidR="000E24BD">
        <w:rPr>
          <w:rFonts w:ascii="Arial" w:hAnsi="Arial" w:cs="Arial"/>
          <w:b/>
          <w:sz w:val="22"/>
          <w:szCs w:val="22"/>
        </w:rPr>
        <w:t>: 021/321.11.18</w:t>
      </w:r>
    </w:p>
    <w:p w14:paraId="3E93904E" w14:textId="0BD42993" w:rsidR="006D58D4" w:rsidRPr="001A53C4" w:rsidRDefault="006D58D4" w:rsidP="001A53C4">
      <w:pPr>
        <w:widowControl w:val="0"/>
        <w:numPr>
          <w:ilvl w:val="0"/>
          <w:numId w:val="25"/>
        </w:numPr>
        <w:suppressAutoHyphens w:val="0"/>
        <w:ind w:hanging="807"/>
        <w:jc w:val="both"/>
        <w:rPr>
          <w:rFonts w:ascii="Arial" w:hAnsi="Arial" w:cs="Arial"/>
          <w:sz w:val="22"/>
          <w:szCs w:val="22"/>
          <w:lang w:val="ro-RO"/>
        </w:rPr>
      </w:pPr>
      <w:r w:rsidRPr="001A53C4">
        <w:rPr>
          <w:rFonts w:ascii="Arial" w:hAnsi="Arial" w:cs="Arial"/>
          <w:sz w:val="22"/>
          <w:szCs w:val="22"/>
          <w:lang w:val="ro-RO"/>
        </w:rPr>
        <w:t xml:space="preserve">poştă electronică </w:t>
      </w:r>
      <w:r w:rsidR="000E24BD">
        <w:rPr>
          <w:rFonts w:ascii="Arial" w:hAnsi="Arial" w:cs="Arial"/>
          <w:sz w:val="22"/>
          <w:szCs w:val="22"/>
          <w:lang w:val="ro-RO"/>
        </w:rPr>
        <w:t xml:space="preserve">: </w:t>
      </w:r>
      <w:r w:rsidR="000E24BD" w:rsidRPr="000E24BD">
        <w:rPr>
          <w:rFonts w:ascii="Arial" w:hAnsi="Arial" w:cs="Arial"/>
          <w:b/>
          <w:sz w:val="22"/>
          <w:szCs w:val="22"/>
          <w:lang w:val="ro-RO"/>
        </w:rPr>
        <w:t>office@getica95.ro</w:t>
      </w:r>
      <w:r w:rsidR="000E24BD">
        <w:rPr>
          <w:rFonts w:ascii="Arial" w:hAnsi="Arial" w:cs="Arial"/>
          <w:b/>
          <w:sz w:val="22"/>
          <w:szCs w:val="22"/>
          <w:lang w:val="ro-RO"/>
        </w:rPr>
        <w:t>.</w:t>
      </w:r>
    </w:p>
    <w:p w14:paraId="3E13E15E" w14:textId="77777777" w:rsidR="00CA4CF4" w:rsidRPr="001A53C4" w:rsidRDefault="00CA4CF4" w:rsidP="001A53C4">
      <w:pPr>
        <w:widowControl w:val="0"/>
        <w:suppressAutoHyphens w:val="0"/>
        <w:jc w:val="both"/>
        <w:rPr>
          <w:rFonts w:ascii="Arial" w:hAnsi="Arial" w:cs="Arial"/>
          <w:sz w:val="22"/>
          <w:szCs w:val="22"/>
          <w:lang w:val="ro-RO"/>
        </w:rPr>
      </w:pPr>
    </w:p>
    <w:p w14:paraId="1BB9B59B" w14:textId="77777777" w:rsidR="006D58D4" w:rsidRDefault="006D58D4" w:rsidP="001A53C4">
      <w:pPr>
        <w:widowControl w:val="0"/>
        <w:numPr>
          <w:ilvl w:val="0"/>
          <w:numId w:val="22"/>
        </w:numPr>
        <w:tabs>
          <w:tab w:val="clear" w:pos="720"/>
          <w:tab w:val="num" w:pos="477"/>
        </w:tabs>
        <w:suppressAutoHyphens w:val="0"/>
        <w:ind w:left="567" w:firstLine="142"/>
        <w:jc w:val="both"/>
        <w:rPr>
          <w:rFonts w:ascii="Arial" w:hAnsi="Arial" w:cs="Arial"/>
          <w:sz w:val="22"/>
          <w:szCs w:val="22"/>
          <w:lang w:val="ro-RO"/>
        </w:rPr>
      </w:pPr>
      <w:r w:rsidRPr="001A53C4">
        <w:rPr>
          <w:rFonts w:ascii="Arial" w:hAnsi="Arial" w:cs="Arial"/>
          <w:sz w:val="22"/>
          <w:szCs w:val="22"/>
          <w:lang w:val="ro-RO"/>
        </w:rPr>
        <w:t>adresă corespondenţă consumator:</w:t>
      </w:r>
    </w:p>
    <w:p w14:paraId="61965915" w14:textId="77777777" w:rsidR="00EF43FD" w:rsidRDefault="00EF43FD" w:rsidP="00EF43FD">
      <w:pPr>
        <w:widowControl w:val="0"/>
        <w:numPr>
          <w:ilvl w:val="0"/>
          <w:numId w:val="22"/>
        </w:numPr>
        <w:tabs>
          <w:tab w:val="clear" w:pos="720"/>
          <w:tab w:val="num" w:pos="477"/>
        </w:tabs>
        <w:suppressAutoHyphens w:val="0"/>
        <w:ind w:left="567" w:firstLine="142"/>
        <w:jc w:val="both"/>
        <w:rPr>
          <w:sz w:val="24"/>
          <w:szCs w:val="24"/>
          <w:lang w:val="ro-RO"/>
        </w:rPr>
      </w:pPr>
      <w:r w:rsidRPr="00D31B87">
        <w:rPr>
          <w:sz w:val="24"/>
          <w:szCs w:val="24"/>
          <w:lang w:val="ro-RO"/>
        </w:rPr>
        <w:t>adresă corespondenţă consumator:</w:t>
      </w:r>
    </w:p>
    <w:p w14:paraId="460CE955" w14:textId="77777777" w:rsidR="00EF43FD" w:rsidRPr="00D31B87" w:rsidRDefault="00EF43FD" w:rsidP="00EF43FD">
      <w:pPr>
        <w:widowControl w:val="0"/>
        <w:suppressAutoHyphens w:val="0"/>
        <w:ind w:left="709"/>
        <w:jc w:val="both"/>
        <w:rPr>
          <w:sz w:val="24"/>
          <w:szCs w:val="24"/>
          <w:lang w:val="ro-RO"/>
        </w:rPr>
      </w:pPr>
    </w:p>
    <w:tbl>
      <w:tblPr>
        <w:tblStyle w:val="TableGrid"/>
        <w:tblW w:w="0" w:type="auto"/>
        <w:tblInd w:w="1070" w:type="dxa"/>
        <w:tblLook w:val="04A0" w:firstRow="1" w:lastRow="0" w:firstColumn="1" w:lastColumn="0" w:noHBand="0" w:noVBand="1"/>
      </w:tblPr>
      <w:tblGrid>
        <w:gridCol w:w="739"/>
        <w:gridCol w:w="3686"/>
        <w:gridCol w:w="2928"/>
      </w:tblGrid>
      <w:tr w:rsidR="00EF43FD" w:rsidRPr="00D31B87" w14:paraId="31EABE63" w14:textId="77777777" w:rsidTr="00EF43FD">
        <w:tc>
          <w:tcPr>
            <w:tcW w:w="739" w:type="dxa"/>
          </w:tcPr>
          <w:p w14:paraId="5FE470B7"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Nr crt</w:t>
            </w:r>
          </w:p>
        </w:tc>
        <w:tc>
          <w:tcPr>
            <w:tcW w:w="3686" w:type="dxa"/>
          </w:tcPr>
          <w:p w14:paraId="59C50082"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Denumire membru asociere</w:t>
            </w:r>
          </w:p>
        </w:tc>
        <w:tc>
          <w:tcPr>
            <w:tcW w:w="2928" w:type="dxa"/>
          </w:tcPr>
          <w:p w14:paraId="75B167DF" w14:textId="77777777" w:rsidR="00EF43FD" w:rsidRPr="00820811" w:rsidRDefault="00EF43FD" w:rsidP="00EF43FD">
            <w:pPr>
              <w:pStyle w:val="ListParagraph"/>
              <w:ind w:left="0"/>
              <w:jc w:val="both"/>
              <w:rPr>
                <w:rFonts w:ascii="Arial" w:hAnsi="Arial" w:cs="Arial"/>
                <w:bCs/>
                <w:sz w:val="22"/>
                <w:szCs w:val="22"/>
                <w:shd w:val="clear" w:color="auto" w:fill="FFFFFF"/>
              </w:rPr>
            </w:pPr>
            <w:r w:rsidRPr="00820811">
              <w:rPr>
                <w:rFonts w:ascii="Arial" w:hAnsi="Arial" w:cs="Arial"/>
                <w:bCs/>
                <w:sz w:val="22"/>
                <w:szCs w:val="22"/>
                <w:shd w:val="clear" w:color="auto" w:fill="FFFFFF"/>
              </w:rPr>
              <w:t>adresa corespondenta</w:t>
            </w:r>
          </w:p>
        </w:tc>
      </w:tr>
      <w:tr w:rsidR="00EF43FD" w:rsidRPr="00D31B87" w14:paraId="1F25446B" w14:textId="77777777" w:rsidTr="00EF43FD">
        <w:tc>
          <w:tcPr>
            <w:tcW w:w="739" w:type="dxa"/>
          </w:tcPr>
          <w:p w14:paraId="1596B6DB"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1</w:t>
            </w:r>
          </w:p>
        </w:tc>
        <w:tc>
          <w:tcPr>
            <w:tcW w:w="3686" w:type="dxa"/>
          </w:tcPr>
          <w:p w14:paraId="52B2827F"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Primaria Municipiului Oradea</w:t>
            </w:r>
          </w:p>
          <w:p w14:paraId="69E439BF"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p>
          <w:p w14:paraId="3CC33AD2" w14:textId="77777777" w:rsidR="00EF43FD" w:rsidRPr="00820811" w:rsidRDefault="00EF43FD" w:rsidP="00EF43FD">
            <w:pPr>
              <w:pStyle w:val="ListParagraph"/>
              <w:ind w:left="0"/>
              <w:jc w:val="both"/>
              <w:rPr>
                <w:rFonts w:ascii="Arial" w:hAnsi="Arial" w:cs="Arial"/>
                <w:bCs/>
                <w:iCs/>
                <w:sz w:val="22"/>
                <w:szCs w:val="22"/>
                <w:lang w:eastAsia="ro-RO"/>
              </w:rPr>
            </w:pPr>
          </w:p>
          <w:p w14:paraId="28B44FAD" w14:textId="77777777" w:rsidR="00EF43FD" w:rsidRPr="00820811" w:rsidRDefault="00EF43FD" w:rsidP="00EF43FD">
            <w:pPr>
              <w:pStyle w:val="ListParagraph"/>
              <w:ind w:left="0"/>
              <w:jc w:val="both"/>
              <w:rPr>
                <w:rFonts w:ascii="Arial" w:hAnsi="Arial" w:cs="Arial"/>
                <w:bCs/>
                <w:iCs/>
                <w:sz w:val="22"/>
                <w:szCs w:val="22"/>
                <w:lang w:eastAsia="ro-RO"/>
              </w:rPr>
            </w:pPr>
          </w:p>
          <w:p w14:paraId="73883903" w14:textId="4C00261E"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iCs/>
                <w:sz w:val="22"/>
                <w:szCs w:val="22"/>
                <w:lang w:eastAsia="ro-RO"/>
              </w:rPr>
              <w:t>Primaria Municipiului Oradea - Directia Patrimoniu Imobiliar</w:t>
            </w:r>
          </w:p>
          <w:p w14:paraId="51F1AFB2" w14:textId="25452D36"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 xml:space="preserve"> inclusiv pentru scolile si gradinitele, imobilele, aflate in subordinea sa </w:t>
            </w:r>
          </w:p>
        </w:tc>
        <w:tc>
          <w:tcPr>
            <w:tcW w:w="2928" w:type="dxa"/>
          </w:tcPr>
          <w:p w14:paraId="1DE0A550" w14:textId="5C4AB220" w:rsidR="00EF43FD" w:rsidRPr="00820811" w:rsidRDefault="00EF43FD" w:rsidP="00EF43FD">
            <w:pPr>
              <w:suppressAutoHyphens w:val="0"/>
              <w:autoSpaceDE w:val="0"/>
              <w:autoSpaceDN w:val="0"/>
              <w:adjustRightInd w:val="0"/>
              <w:jc w:val="both"/>
              <w:rPr>
                <w:rFonts w:ascii="Arial" w:hAnsi="Arial" w:cs="Arial"/>
                <w:bCs/>
                <w:iCs/>
                <w:sz w:val="22"/>
                <w:szCs w:val="22"/>
                <w:lang w:eastAsia="ro-RO"/>
              </w:rPr>
            </w:pPr>
            <w:r w:rsidRPr="00820811">
              <w:rPr>
                <w:rFonts w:ascii="Arial" w:hAnsi="Arial" w:cs="Arial"/>
                <w:bCs/>
                <w:iCs/>
                <w:sz w:val="22"/>
                <w:szCs w:val="22"/>
                <w:lang w:eastAsia="ro-RO"/>
              </w:rPr>
              <w:t>Oradea, Piața Unirii, nr. 1, cod fiscal 4230487</w:t>
            </w:r>
          </w:p>
          <w:p w14:paraId="28615AF8"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p>
          <w:p w14:paraId="0AFDA8E8"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p>
          <w:p w14:paraId="296B2B1B" w14:textId="77777777" w:rsidR="00EF43FD" w:rsidRPr="00820811" w:rsidRDefault="00EF43FD" w:rsidP="00EF43FD">
            <w:pPr>
              <w:suppressAutoHyphens w:val="0"/>
              <w:autoSpaceDE w:val="0"/>
              <w:autoSpaceDN w:val="0"/>
              <w:adjustRightInd w:val="0"/>
              <w:contextualSpacing/>
              <w:jc w:val="both"/>
              <w:rPr>
                <w:rFonts w:ascii="Arial" w:hAnsi="Arial" w:cs="Arial"/>
                <w:bCs/>
                <w:iCs/>
                <w:sz w:val="22"/>
                <w:szCs w:val="22"/>
                <w:lang w:eastAsia="ro-RO"/>
              </w:rPr>
            </w:pPr>
            <w:r w:rsidRPr="00820811">
              <w:rPr>
                <w:rFonts w:ascii="Arial" w:hAnsi="Arial" w:cs="Arial"/>
                <w:bCs/>
                <w:iCs/>
                <w:sz w:val="22"/>
                <w:szCs w:val="22"/>
                <w:lang w:eastAsia="ro-RO"/>
              </w:rPr>
              <w:t>Oradea, Piata Unirii, nr. 1, cod fiscal 4230487 si RO 35372589</w:t>
            </w:r>
          </w:p>
          <w:p w14:paraId="330698EB" w14:textId="2A125F59" w:rsidR="00EF43FD" w:rsidRPr="00820811" w:rsidRDefault="00EF43FD" w:rsidP="00EF43FD">
            <w:pPr>
              <w:pStyle w:val="ListParagraph"/>
              <w:ind w:left="0"/>
              <w:jc w:val="both"/>
              <w:rPr>
                <w:rFonts w:ascii="Arial" w:hAnsi="Arial" w:cs="Arial"/>
                <w:bCs/>
                <w:color w:val="333333"/>
                <w:sz w:val="22"/>
                <w:szCs w:val="22"/>
                <w:shd w:val="clear" w:color="auto" w:fill="FFFFFF"/>
              </w:rPr>
            </w:pPr>
          </w:p>
        </w:tc>
      </w:tr>
      <w:tr w:rsidR="00820811" w:rsidRPr="00D31B87" w14:paraId="213AAA13" w14:textId="77777777" w:rsidTr="00EF43FD">
        <w:tc>
          <w:tcPr>
            <w:tcW w:w="739" w:type="dxa"/>
          </w:tcPr>
          <w:p w14:paraId="6297AAAC" w14:textId="77777777" w:rsidR="00820811" w:rsidRPr="00820811" w:rsidRDefault="00820811" w:rsidP="00EF43FD">
            <w:pPr>
              <w:pStyle w:val="ListParagraph"/>
              <w:ind w:left="0"/>
              <w:jc w:val="both"/>
              <w:rPr>
                <w:rFonts w:ascii="Arial" w:hAnsi="Arial" w:cs="Arial"/>
                <w:bCs/>
                <w:color w:val="333333"/>
                <w:sz w:val="22"/>
                <w:szCs w:val="22"/>
                <w:shd w:val="clear" w:color="auto" w:fill="FFFFFF"/>
              </w:rPr>
            </w:pPr>
          </w:p>
        </w:tc>
        <w:tc>
          <w:tcPr>
            <w:tcW w:w="3686" w:type="dxa"/>
          </w:tcPr>
          <w:p w14:paraId="6F7B6B50" w14:textId="629B575E" w:rsidR="00820811" w:rsidRPr="00820811" w:rsidRDefault="00820811"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iCs/>
                <w:sz w:val="22"/>
                <w:szCs w:val="22"/>
                <w:lang w:eastAsia="ro-RO"/>
              </w:rPr>
              <w:t>Muzeul Orașului Oradea Complex Cultural</w:t>
            </w:r>
          </w:p>
        </w:tc>
        <w:tc>
          <w:tcPr>
            <w:tcW w:w="2928" w:type="dxa"/>
          </w:tcPr>
          <w:p w14:paraId="4A2A23E7" w14:textId="77777777" w:rsidR="00820811" w:rsidRPr="00820811" w:rsidRDefault="00820811" w:rsidP="00820811">
            <w:pPr>
              <w:suppressAutoHyphens w:val="0"/>
              <w:autoSpaceDE w:val="0"/>
              <w:autoSpaceDN w:val="0"/>
              <w:adjustRightInd w:val="0"/>
              <w:contextualSpacing/>
              <w:jc w:val="both"/>
              <w:rPr>
                <w:rFonts w:ascii="Arial" w:hAnsi="Arial" w:cs="Arial"/>
                <w:bCs/>
                <w:iCs/>
                <w:sz w:val="22"/>
                <w:szCs w:val="22"/>
                <w:lang w:eastAsia="ro-RO"/>
              </w:rPr>
            </w:pPr>
            <w:r w:rsidRPr="00820811">
              <w:rPr>
                <w:rFonts w:ascii="Arial" w:hAnsi="Arial" w:cs="Arial"/>
                <w:bCs/>
                <w:iCs/>
                <w:sz w:val="22"/>
                <w:szCs w:val="22"/>
                <w:lang w:eastAsia="ro-RO"/>
              </w:rPr>
              <w:t>Oradea, Piata Emanuil Gojdu, Nr. 39, cod fiscal RO 39170892</w:t>
            </w:r>
          </w:p>
          <w:p w14:paraId="6CD0CC4D" w14:textId="77777777" w:rsidR="00820811" w:rsidRPr="00820811" w:rsidRDefault="00820811" w:rsidP="00EF43FD">
            <w:pPr>
              <w:suppressAutoHyphens w:val="0"/>
              <w:autoSpaceDE w:val="0"/>
              <w:autoSpaceDN w:val="0"/>
              <w:adjustRightInd w:val="0"/>
              <w:jc w:val="both"/>
              <w:rPr>
                <w:rFonts w:ascii="Arial" w:hAnsi="Arial" w:cs="Arial"/>
                <w:bCs/>
                <w:iCs/>
                <w:sz w:val="22"/>
                <w:szCs w:val="22"/>
                <w:lang w:eastAsia="ro-RO"/>
              </w:rPr>
            </w:pPr>
          </w:p>
        </w:tc>
      </w:tr>
      <w:tr w:rsidR="00EF43FD" w:rsidRPr="00D31B87" w14:paraId="548CB71D" w14:textId="77777777" w:rsidTr="00EF43FD">
        <w:tc>
          <w:tcPr>
            <w:tcW w:w="739" w:type="dxa"/>
          </w:tcPr>
          <w:p w14:paraId="648F3B05" w14:textId="02C55543"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2</w:t>
            </w:r>
          </w:p>
        </w:tc>
        <w:tc>
          <w:tcPr>
            <w:tcW w:w="3686" w:type="dxa"/>
          </w:tcPr>
          <w:p w14:paraId="65D82D38" w14:textId="0FD0CEBC"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iCs/>
                <w:sz w:val="22"/>
                <w:szCs w:val="22"/>
                <w:lang w:eastAsia="ro-RO"/>
              </w:rPr>
              <w:t>Direcția de Asistență Socială Oradea, Oradea</w:t>
            </w:r>
          </w:p>
        </w:tc>
        <w:tc>
          <w:tcPr>
            <w:tcW w:w="2928" w:type="dxa"/>
          </w:tcPr>
          <w:p w14:paraId="6A40D733" w14:textId="79D96756" w:rsidR="00EF43FD" w:rsidRPr="00820811" w:rsidRDefault="00820811"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iCs/>
                <w:sz w:val="22"/>
                <w:szCs w:val="22"/>
                <w:lang w:eastAsia="ro-RO"/>
              </w:rPr>
              <w:t>Oradea, Str. Primăriei Nr. 42, cod fiscal 14371033</w:t>
            </w:r>
          </w:p>
        </w:tc>
      </w:tr>
      <w:tr w:rsidR="00EF43FD" w:rsidRPr="00D31B87" w14:paraId="50B75A81" w14:textId="77777777" w:rsidTr="00EF43FD">
        <w:tc>
          <w:tcPr>
            <w:tcW w:w="739" w:type="dxa"/>
          </w:tcPr>
          <w:p w14:paraId="32377DBB" w14:textId="0B268362"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4</w:t>
            </w:r>
          </w:p>
        </w:tc>
        <w:tc>
          <w:tcPr>
            <w:tcW w:w="3686" w:type="dxa"/>
          </w:tcPr>
          <w:p w14:paraId="15DF2DCD"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Clubul Sportiv Municipal</w:t>
            </w:r>
          </w:p>
        </w:tc>
        <w:tc>
          <w:tcPr>
            <w:tcW w:w="2928" w:type="dxa"/>
          </w:tcPr>
          <w:p w14:paraId="191188BC" w14:textId="7393828A" w:rsidR="00EF43FD" w:rsidRPr="00820811" w:rsidRDefault="00820811"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iCs/>
                <w:sz w:val="22"/>
                <w:szCs w:val="22"/>
                <w:lang w:eastAsia="ro-RO"/>
              </w:rPr>
              <w:t>Oradea, Str. Primăriei Nr. 3, cod fiscal 15569544</w:t>
            </w:r>
          </w:p>
        </w:tc>
      </w:tr>
      <w:tr w:rsidR="00EF43FD" w:rsidRPr="00D31B87" w14:paraId="5876896B" w14:textId="77777777" w:rsidTr="00EF43FD">
        <w:tc>
          <w:tcPr>
            <w:tcW w:w="739" w:type="dxa"/>
          </w:tcPr>
          <w:p w14:paraId="0B21A1BA" w14:textId="1A36E1C1"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6</w:t>
            </w:r>
          </w:p>
        </w:tc>
        <w:tc>
          <w:tcPr>
            <w:tcW w:w="3686" w:type="dxa"/>
          </w:tcPr>
          <w:p w14:paraId="24460D5A"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Spital Clinic Judetean De Urgenta</w:t>
            </w:r>
          </w:p>
        </w:tc>
        <w:tc>
          <w:tcPr>
            <w:tcW w:w="2928" w:type="dxa"/>
          </w:tcPr>
          <w:p w14:paraId="20EFD422" w14:textId="1A1DC2FC" w:rsidR="00820811" w:rsidRPr="00820811" w:rsidRDefault="00820811" w:rsidP="00820811">
            <w:pPr>
              <w:suppressAutoHyphens w:val="0"/>
              <w:autoSpaceDE w:val="0"/>
              <w:autoSpaceDN w:val="0"/>
              <w:adjustRightInd w:val="0"/>
              <w:jc w:val="both"/>
              <w:rPr>
                <w:rFonts w:ascii="Arial" w:hAnsi="Arial" w:cs="Arial"/>
                <w:bCs/>
                <w:iCs/>
                <w:sz w:val="22"/>
                <w:szCs w:val="22"/>
                <w:lang w:eastAsia="ro-RO"/>
              </w:rPr>
            </w:pPr>
            <w:r w:rsidRPr="00820811">
              <w:rPr>
                <w:rFonts w:ascii="Arial" w:hAnsi="Arial" w:cs="Arial"/>
                <w:bCs/>
                <w:iCs/>
                <w:sz w:val="22"/>
                <w:szCs w:val="22"/>
                <w:lang w:eastAsia="ro-RO"/>
              </w:rPr>
              <w:t>Oradea, Strada Republicii 37, cod fiscal 4208498</w:t>
            </w:r>
          </w:p>
          <w:p w14:paraId="76C0AB3F" w14:textId="33355AF9" w:rsidR="00EF43FD" w:rsidRPr="00820811" w:rsidRDefault="00EF43FD" w:rsidP="00EF43FD">
            <w:pPr>
              <w:pStyle w:val="ListParagraph"/>
              <w:ind w:left="0"/>
              <w:jc w:val="both"/>
              <w:rPr>
                <w:rFonts w:ascii="Arial" w:hAnsi="Arial" w:cs="Arial"/>
                <w:bCs/>
                <w:color w:val="333333"/>
                <w:sz w:val="22"/>
                <w:szCs w:val="22"/>
                <w:shd w:val="clear" w:color="auto" w:fill="FFFFFF"/>
              </w:rPr>
            </w:pPr>
          </w:p>
        </w:tc>
      </w:tr>
      <w:tr w:rsidR="00EF43FD" w:rsidRPr="00D31B87" w14:paraId="5D5B9CBE" w14:textId="77777777" w:rsidTr="00EF43FD">
        <w:tc>
          <w:tcPr>
            <w:tcW w:w="739" w:type="dxa"/>
          </w:tcPr>
          <w:p w14:paraId="5682BFB0" w14:textId="22D892F2"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7</w:t>
            </w:r>
          </w:p>
        </w:tc>
        <w:tc>
          <w:tcPr>
            <w:tcW w:w="3686" w:type="dxa"/>
          </w:tcPr>
          <w:p w14:paraId="71009967"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Spital Clinic Municipal Dr.Gavril Curteanu</w:t>
            </w:r>
          </w:p>
        </w:tc>
        <w:tc>
          <w:tcPr>
            <w:tcW w:w="2928" w:type="dxa"/>
          </w:tcPr>
          <w:p w14:paraId="71EAF288" w14:textId="77777777" w:rsidR="00820811" w:rsidRPr="00820811" w:rsidRDefault="00820811" w:rsidP="00820811">
            <w:pPr>
              <w:suppressAutoHyphens w:val="0"/>
              <w:autoSpaceDE w:val="0"/>
              <w:autoSpaceDN w:val="0"/>
              <w:adjustRightInd w:val="0"/>
              <w:contextualSpacing/>
              <w:jc w:val="both"/>
              <w:rPr>
                <w:rFonts w:ascii="Arial" w:hAnsi="Arial" w:cs="Arial"/>
                <w:bCs/>
                <w:iCs/>
                <w:sz w:val="22"/>
                <w:szCs w:val="22"/>
                <w:lang w:eastAsia="ro-RO"/>
              </w:rPr>
            </w:pPr>
            <w:r w:rsidRPr="00820811">
              <w:rPr>
                <w:rFonts w:ascii="Arial" w:hAnsi="Arial" w:cs="Arial"/>
                <w:bCs/>
                <w:iCs/>
                <w:sz w:val="22"/>
                <w:szCs w:val="22"/>
                <w:lang w:eastAsia="ro-RO"/>
              </w:rPr>
              <w:t>Oradea, Corneliu Coposu 12, cod fiscal RO 4208463</w:t>
            </w:r>
          </w:p>
          <w:p w14:paraId="53F0F108"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p>
        </w:tc>
      </w:tr>
      <w:tr w:rsidR="00EF43FD" w:rsidRPr="00D31B87" w14:paraId="0238678B" w14:textId="77777777" w:rsidTr="00EF43FD">
        <w:tc>
          <w:tcPr>
            <w:tcW w:w="739" w:type="dxa"/>
          </w:tcPr>
          <w:p w14:paraId="1E9900E3" w14:textId="72EA96E1"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8</w:t>
            </w:r>
          </w:p>
        </w:tc>
        <w:tc>
          <w:tcPr>
            <w:tcW w:w="3686" w:type="dxa"/>
          </w:tcPr>
          <w:p w14:paraId="6EC3D276"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 xml:space="preserve">Sc Administratia Domeniului Public </w:t>
            </w:r>
            <w:r w:rsidRPr="00820811">
              <w:rPr>
                <w:rFonts w:ascii="Arial" w:hAnsi="Arial" w:cs="Arial"/>
                <w:bCs/>
                <w:color w:val="333333"/>
                <w:sz w:val="22"/>
                <w:szCs w:val="22"/>
                <w:shd w:val="clear" w:color="auto" w:fill="FFFFFF"/>
              </w:rPr>
              <w:lastRenderedPageBreak/>
              <w:t>Sa</w:t>
            </w:r>
          </w:p>
        </w:tc>
        <w:tc>
          <w:tcPr>
            <w:tcW w:w="2928" w:type="dxa"/>
          </w:tcPr>
          <w:p w14:paraId="6524F0F5" w14:textId="77777777" w:rsidR="00820811" w:rsidRPr="00820811" w:rsidRDefault="00820811" w:rsidP="00820811">
            <w:pPr>
              <w:suppressAutoHyphens w:val="0"/>
              <w:autoSpaceDE w:val="0"/>
              <w:autoSpaceDN w:val="0"/>
              <w:adjustRightInd w:val="0"/>
              <w:contextualSpacing/>
              <w:jc w:val="both"/>
              <w:rPr>
                <w:rFonts w:ascii="Arial" w:hAnsi="Arial" w:cs="Arial"/>
                <w:bCs/>
                <w:iCs/>
                <w:sz w:val="22"/>
                <w:szCs w:val="22"/>
                <w:lang w:eastAsia="ro-RO"/>
              </w:rPr>
            </w:pPr>
            <w:r w:rsidRPr="00820811">
              <w:rPr>
                <w:rFonts w:ascii="Arial" w:hAnsi="Arial" w:cs="Arial"/>
                <w:bCs/>
                <w:iCs/>
                <w:sz w:val="22"/>
                <w:szCs w:val="22"/>
                <w:lang w:eastAsia="ro-RO"/>
              </w:rPr>
              <w:lastRenderedPageBreak/>
              <w:t xml:space="preserve">Oradea, Piaţa Emanoil </w:t>
            </w:r>
            <w:r w:rsidRPr="00820811">
              <w:rPr>
                <w:rFonts w:ascii="Arial" w:hAnsi="Arial" w:cs="Arial"/>
                <w:bCs/>
                <w:iCs/>
                <w:sz w:val="22"/>
                <w:szCs w:val="22"/>
                <w:lang w:eastAsia="ro-RO"/>
              </w:rPr>
              <w:lastRenderedPageBreak/>
              <w:t>Gojdu nr. 21, cod fiscal RO 7997507</w:t>
            </w:r>
          </w:p>
          <w:p w14:paraId="0C966F4C"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p>
        </w:tc>
      </w:tr>
      <w:tr w:rsidR="00EF43FD" w:rsidRPr="00D31B87" w14:paraId="55B96BC5" w14:textId="77777777" w:rsidTr="00EF43FD">
        <w:tc>
          <w:tcPr>
            <w:tcW w:w="739" w:type="dxa"/>
          </w:tcPr>
          <w:p w14:paraId="48E8E410" w14:textId="3A1801E1"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lastRenderedPageBreak/>
              <w:t>9</w:t>
            </w:r>
          </w:p>
        </w:tc>
        <w:tc>
          <w:tcPr>
            <w:tcW w:w="3686" w:type="dxa"/>
          </w:tcPr>
          <w:p w14:paraId="298205DE" w14:textId="77777777" w:rsidR="00EF43FD" w:rsidRPr="00820811" w:rsidRDefault="00EF43FD"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color w:val="333333"/>
                <w:sz w:val="22"/>
                <w:szCs w:val="22"/>
                <w:shd w:val="clear" w:color="auto" w:fill="FFFFFF"/>
              </w:rPr>
              <w:t>Sc Termoficare Oradea Sa</w:t>
            </w:r>
          </w:p>
        </w:tc>
        <w:tc>
          <w:tcPr>
            <w:tcW w:w="2928" w:type="dxa"/>
          </w:tcPr>
          <w:p w14:paraId="46CD86CE" w14:textId="5CE0E775" w:rsidR="00EF43FD" w:rsidRPr="00820811" w:rsidRDefault="00820811" w:rsidP="00EF43FD">
            <w:pPr>
              <w:pStyle w:val="ListParagraph"/>
              <w:ind w:left="0"/>
              <w:jc w:val="both"/>
              <w:rPr>
                <w:rFonts w:ascii="Arial" w:hAnsi="Arial" w:cs="Arial"/>
                <w:bCs/>
                <w:color w:val="333333"/>
                <w:sz w:val="22"/>
                <w:szCs w:val="22"/>
                <w:shd w:val="clear" w:color="auto" w:fill="FFFFFF"/>
              </w:rPr>
            </w:pPr>
            <w:r w:rsidRPr="00820811">
              <w:rPr>
                <w:rFonts w:ascii="Arial" w:hAnsi="Arial" w:cs="Arial"/>
                <w:bCs/>
                <w:iCs/>
                <w:sz w:val="22"/>
                <w:szCs w:val="22"/>
                <w:lang w:eastAsia="ro-RO"/>
              </w:rPr>
              <w:t>Oradea, Str. Jean Calvin 5, cod fiscal RO 31952982</w:t>
            </w:r>
          </w:p>
        </w:tc>
      </w:tr>
    </w:tbl>
    <w:p w14:paraId="456843BA" w14:textId="77777777" w:rsidR="00EF43FD" w:rsidRPr="00D31B87" w:rsidRDefault="00EF43FD" w:rsidP="00EF43FD">
      <w:pPr>
        <w:widowControl w:val="0"/>
        <w:suppressAutoHyphens w:val="0"/>
        <w:ind w:left="709"/>
        <w:jc w:val="both"/>
        <w:rPr>
          <w:sz w:val="24"/>
          <w:szCs w:val="24"/>
          <w:lang w:val="ro-RO"/>
        </w:rPr>
      </w:pPr>
    </w:p>
    <w:p w14:paraId="25F6484E" w14:textId="77777777" w:rsidR="00EF43FD" w:rsidRPr="001A53C4" w:rsidRDefault="00EF43FD" w:rsidP="00EF43FD">
      <w:pPr>
        <w:widowControl w:val="0"/>
        <w:suppressAutoHyphens w:val="0"/>
        <w:ind w:left="709"/>
        <w:jc w:val="both"/>
        <w:rPr>
          <w:rFonts w:ascii="Arial" w:hAnsi="Arial" w:cs="Arial"/>
          <w:sz w:val="22"/>
          <w:szCs w:val="22"/>
          <w:lang w:val="ro-RO"/>
        </w:rPr>
      </w:pPr>
    </w:p>
    <w:p w14:paraId="50119FA0" w14:textId="396655CC" w:rsidR="006D58D4" w:rsidRPr="001A53C4" w:rsidRDefault="006D58D4" w:rsidP="001A53C4">
      <w:pPr>
        <w:widowControl w:val="0"/>
        <w:ind w:firstLine="360"/>
        <w:jc w:val="both"/>
        <w:rPr>
          <w:rFonts w:ascii="Arial" w:hAnsi="Arial" w:cs="Arial"/>
          <w:sz w:val="22"/>
          <w:szCs w:val="22"/>
          <w:lang w:val="ro-RO"/>
        </w:rPr>
      </w:pPr>
      <w:r w:rsidRPr="001A53C4">
        <w:rPr>
          <w:rFonts w:ascii="Arial" w:hAnsi="Arial" w:cs="Arial"/>
          <w:sz w:val="22"/>
          <w:szCs w:val="22"/>
          <w:lang w:val="ro-RO"/>
        </w:rPr>
        <w:t>(2) Modalităţi de comunicare</w:t>
      </w:r>
    </w:p>
    <w:p w14:paraId="4F259A1C" w14:textId="77777777" w:rsidR="006D58D4" w:rsidRPr="001A53C4" w:rsidRDefault="006D58D4" w:rsidP="001A53C4">
      <w:pPr>
        <w:widowControl w:val="0"/>
        <w:numPr>
          <w:ilvl w:val="0"/>
          <w:numId w:val="22"/>
        </w:numPr>
        <w:suppressAutoHyphens w:val="0"/>
        <w:ind w:firstLine="360"/>
        <w:jc w:val="both"/>
        <w:rPr>
          <w:rFonts w:ascii="Arial" w:hAnsi="Arial" w:cs="Arial"/>
          <w:sz w:val="22"/>
          <w:szCs w:val="22"/>
          <w:lang w:val="ro-RO"/>
        </w:rPr>
      </w:pPr>
      <w:r w:rsidRPr="001A53C4">
        <w:rPr>
          <w:rFonts w:ascii="Arial" w:hAnsi="Arial" w:cs="Arial"/>
          <w:sz w:val="22"/>
          <w:szCs w:val="22"/>
          <w:lang w:val="ro-RO"/>
        </w:rPr>
        <w:t>fax cu confirmare de primire;</w:t>
      </w:r>
    </w:p>
    <w:p w14:paraId="70960DF8" w14:textId="77777777" w:rsidR="006D58D4" w:rsidRPr="001A53C4" w:rsidRDefault="006D58D4" w:rsidP="001A53C4">
      <w:pPr>
        <w:widowControl w:val="0"/>
        <w:numPr>
          <w:ilvl w:val="0"/>
          <w:numId w:val="22"/>
        </w:numPr>
        <w:suppressAutoHyphens w:val="0"/>
        <w:ind w:firstLine="360"/>
        <w:jc w:val="both"/>
        <w:rPr>
          <w:rFonts w:ascii="Arial" w:hAnsi="Arial" w:cs="Arial"/>
          <w:sz w:val="22"/>
          <w:szCs w:val="22"/>
          <w:lang w:val="ro-RO"/>
        </w:rPr>
      </w:pPr>
      <w:r w:rsidRPr="001A53C4">
        <w:rPr>
          <w:rFonts w:ascii="Arial" w:hAnsi="Arial" w:cs="Arial"/>
          <w:sz w:val="22"/>
          <w:szCs w:val="22"/>
          <w:lang w:val="ro-RO"/>
        </w:rPr>
        <w:t>scrisoare cu confirmare de primire;</w:t>
      </w:r>
    </w:p>
    <w:p w14:paraId="47A2CF37" w14:textId="77777777" w:rsidR="006D58D4" w:rsidRPr="001A53C4" w:rsidRDefault="006D58D4" w:rsidP="001A53C4">
      <w:pPr>
        <w:widowControl w:val="0"/>
        <w:numPr>
          <w:ilvl w:val="0"/>
          <w:numId w:val="22"/>
        </w:numPr>
        <w:suppressAutoHyphens w:val="0"/>
        <w:ind w:firstLine="360"/>
        <w:jc w:val="both"/>
        <w:rPr>
          <w:rFonts w:ascii="Arial" w:hAnsi="Arial" w:cs="Arial"/>
          <w:sz w:val="22"/>
          <w:szCs w:val="22"/>
          <w:lang w:val="ro-RO"/>
        </w:rPr>
      </w:pPr>
      <w:r w:rsidRPr="001A53C4">
        <w:rPr>
          <w:rFonts w:ascii="Arial" w:hAnsi="Arial" w:cs="Arial"/>
          <w:sz w:val="22"/>
          <w:szCs w:val="22"/>
          <w:lang w:val="ro-RO"/>
        </w:rPr>
        <w:t>scrisoare depusă personal la registratura societăţii sau sub semnătură de primire cu ştampila societăţii;</w:t>
      </w:r>
    </w:p>
    <w:p w14:paraId="4BF44F04" w14:textId="230FE28F" w:rsidR="006D58D4" w:rsidRPr="001A53C4" w:rsidRDefault="006D58D4" w:rsidP="001A53C4">
      <w:pPr>
        <w:widowControl w:val="0"/>
        <w:numPr>
          <w:ilvl w:val="0"/>
          <w:numId w:val="22"/>
        </w:numPr>
        <w:suppressAutoHyphens w:val="0"/>
        <w:ind w:firstLine="360"/>
        <w:rPr>
          <w:rFonts w:ascii="Arial" w:hAnsi="Arial" w:cs="Arial"/>
          <w:sz w:val="22"/>
          <w:szCs w:val="22"/>
        </w:rPr>
      </w:pPr>
      <w:r w:rsidRPr="001A53C4">
        <w:rPr>
          <w:rFonts w:ascii="Arial" w:hAnsi="Arial" w:cs="Arial"/>
          <w:sz w:val="22"/>
          <w:szCs w:val="22"/>
          <w:lang w:val="ro-RO"/>
        </w:rPr>
        <w:t>mail furnizor</w:t>
      </w:r>
      <w:r w:rsidR="00992A18">
        <w:rPr>
          <w:rFonts w:ascii="Arial" w:hAnsi="Arial" w:cs="Arial"/>
          <w:sz w:val="22"/>
          <w:szCs w:val="22"/>
          <w:lang w:val="ro-RO"/>
        </w:rPr>
        <w:t xml:space="preserve"> : office@getica95.ro</w:t>
      </w:r>
    </w:p>
    <w:p w14:paraId="768824B7" w14:textId="77777777" w:rsidR="006D58D4" w:rsidRPr="001A53C4" w:rsidRDefault="006D58D4" w:rsidP="001A53C4">
      <w:pPr>
        <w:widowControl w:val="0"/>
        <w:numPr>
          <w:ilvl w:val="1"/>
          <w:numId w:val="22"/>
        </w:numPr>
        <w:tabs>
          <w:tab w:val="num" w:pos="477"/>
        </w:tabs>
        <w:suppressAutoHyphens w:val="0"/>
        <w:ind w:left="567" w:firstLine="426"/>
        <w:jc w:val="both"/>
        <w:rPr>
          <w:rFonts w:ascii="Arial" w:hAnsi="Arial" w:cs="Arial"/>
          <w:sz w:val="22"/>
          <w:szCs w:val="22"/>
          <w:lang w:val="ro-RO"/>
        </w:rPr>
      </w:pPr>
      <w:r w:rsidRPr="001A53C4">
        <w:rPr>
          <w:rFonts w:ascii="Arial" w:hAnsi="Arial" w:cs="Arial"/>
          <w:sz w:val="22"/>
          <w:szCs w:val="22"/>
          <w:lang w:val="ro-RO"/>
        </w:rPr>
        <w:t>mail consumator:</w:t>
      </w:r>
      <w:r w:rsidR="00011C8D" w:rsidRPr="001A53C4">
        <w:rPr>
          <w:rFonts w:ascii="Arial" w:hAnsi="Arial" w:cs="Arial"/>
          <w:sz w:val="22"/>
          <w:szCs w:val="22"/>
          <w:lang w:val="ro-RO"/>
        </w:rPr>
        <w:t xml:space="preserve"> </w:t>
      </w:r>
      <w:r w:rsidR="000433E6" w:rsidRPr="001A53C4">
        <w:rPr>
          <w:rFonts w:ascii="Arial" w:hAnsi="Arial" w:cs="Arial"/>
          <w:sz w:val="22"/>
          <w:szCs w:val="22"/>
          <w:lang w:val="ro-RO"/>
        </w:rPr>
        <w:t>..................</w:t>
      </w:r>
      <w:r w:rsidRPr="001A53C4">
        <w:rPr>
          <w:rFonts w:ascii="Arial" w:hAnsi="Arial" w:cs="Arial"/>
          <w:b/>
          <w:sz w:val="22"/>
          <w:szCs w:val="22"/>
          <w:lang w:val="ro-RO"/>
        </w:rPr>
        <w:t xml:space="preserve"> </w:t>
      </w:r>
      <w:r w:rsidRPr="001A53C4">
        <w:rPr>
          <w:rFonts w:ascii="Arial" w:hAnsi="Arial" w:cs="Arial"/>
          <w:sz w:val="22"/>
          <w:szCs w:val="22"/>
          <w:lang w:val="ro-RO"/>
        </w:rPr>
        <w:t xml:space="preserve"> </w:t>
      </w:r>
    </w:p>
    <w:p w14:paraId="5FF57FA2" w14:textId="77777777" w:rsidR="006D58D4" w:rsidRPr="001A53C4" w:rsidRDefault="006D58D4" w:rsidP="001A53C4">
      <w:pPr>
        <w:widowControl w:val="0"/>
        <w:ind w:left="360" w:firstLine="94"/>
        <w:jc w:val="both"/>
        <w:rPr>
          <w:rFonts w:ascii="Arial" w:hAnsi="Arial" w:cs="Arial"/>
          <w:sz w:val="22"/>
          <w:szCs w:val="22"/>
          <w:lang w:val="ro-RO"/>
        </w:rPr>
      </w:pPr>
      <w:r w:rsidRPr="001A53C4">
        <w:rPr>
          <w:rFonts w:ascii="Arial" w:hAnsi="Arial" w:cs="Arial"/>
          <w:sz w:val="22"/>
          <w:szCs w:val="22"/>
          <w:lang w:val="ro-RO"/>
        </w:rPr>
        <w:t>În ceea ce priveşte corespondenţa purtată pe mail este necesară confirmarea primirii acesteia.</w:t>
      </w:r>
    </w:p>
    <w:p w14:paraId="682E4D21" w14:textId="0D821712" w:rsidR="006D58D4" w:rsidRDefault="006D58D4" w:rsidP="001A53C4">
      <w:pPr>
        <w:widowControl w:val="0"/>
        <w:numPr>
          <w:ilvl w:val="0"/>
          <w:numId w:val="22"/>
        </w:numPr>
        <w:suppressAutoHyphens w:val="0"/>
        <w:ind w:firstLine="360"/>
        <w:jc w:val="both"/>
        <w:rPr>
          <w:rFonts w:ascii="Arial" w:hAnsi="Arial" w:cs="Arial"/>
          <w:sz w:val="22"/>
          <w:szCs w:val="22"/>
          <w:lang w:val="ro-RO"/>
        </w:rPr>
      </w:pPr>
      <w:r w:rsidRPr="001A53C4">
        <w:rPr>
          <w:rFonts w:ascii="Arial" w:hAnsi="Arial" w:cs="Arial"/>
          <w:sz w:val="22"/>
          <w:szCs w:val="22"/>
          <w:lang w:val="ro-RO"/>
        </w:rPr>
        <w:t>telefoane furnizor</w:t>
      </w:r>
      <w:r w:rsidR="00992A18">
        <w:rPr>
          <w:rFonts w:ascii="Arial" w:hAnsi="Arial" w:cs="Arial"/>
          <w:sz w:val="22"/>
          <w:szCs w:val="22"/>
          <w:lang w:val="ro-RO"/>
        </w:rPr>
        <w:t xml:space="preserve"> : 0374/032.032; 0374/036.036</w:t>
      </w:r>
    </w:p>
    <w:p w14:paraId="52BBCD87" w14:textId="41FE2E51" w:rsidR="009D473F" w:rsidRDefault="009D473F" w:rsidP="009D473F">
      <w:pPr>
        <w:widowControl w:val="0"/>
        <w:suppressAutoHyphens w:val="0"/>
        <w:ind w:left="1080"/>
        <w:jc w:val="both"/>
        <w:rPr>
          <w:rFonts w:ascii="Arial" w:hAnsi="Arial" w:cs="Arial"/>
          <w:sz w:val="22"/>
          <w:szCs w:val="22"/>
          <w:lang w:val="ro-RO"/>
        </w:rPr>
      </w:pPr>
      <w:r>
        <w:rPr>
          <w:rFonts w:ascii="Arial" w:hAnsi="Arial" w:cs="Arial"/>
          <w:sz w:val="22"/>
          <w:szCs w:val="22"/>
          <w:lang w:val="ro-RO"/>
        </w:rPr>
        <w:t xml:space="preserve">    Departament facturare : 0747/993.993 – Andrei Vladu</w:t>
      </w:r>
    </w:p>
    <w:p w14:paraId="4F439E36" w14:textId="0ACFB994" w:rsidR="009D473F" w:rsidRDefault="009D473F" w:rsidP="009D473F">
      <w:pPr>
        <w:widowControl w:val="0"/>
        <w:suppressAutoHyphens w:val="0"/>
        <w:ind w:left="1080"/>
        <w:jc w:val="both"/>
        <w:rPr>
          <w:rFonts w:ascii="Arial" w:hAnsi="Arial" w:cs="Arial"/>
          <w:sz w:val="22"/>
          <w:szCs w:val="22"/>
          <w:lang w:val="ro-RO"/>
        </w:rPr>
      </w:pPr>
      <w:r>
        <w:rPr>
          <w:rFonts w:ascii="Arial" w:hAnsi="Arial" w:cs="Arial"/>
          <w:sz w:val="22"/>
          <w:szCs w:val="22"/>
          <w:lang w:val="ro-RO"/>
        </w:rPr>
        <w:t xml:space="preserve">    Departament contractare : 0742/998.998 – Daniel Ghenciu</w:t>
      </w:r>
    </w:p>
    <w:p w14:paraId="5E0F2BF8" w14:textId="1DF5A4B3" w:rsidR="009D473F" w:rsidRPr="001A53C4" w:rsidRDefault="009D473F" w:rsidP="009D473F">
      <w:pPr>
        <w:widowControl w:val="0"/>
        <w:suppressAutoHyphens w:val="0"/>
        <w:ind w:left="1080"/>
        <w:jc w:val="both"/>
        <w:rPr>
          <w:rFonts w:ascii="Arial" w:hAnsi="Arial" w:cs="Arial"/>
          <w:sz w:val="22"/>
          <w:szCs w:val="22"/>
          <w:lang w:val="ro-RO"/>
        </w:rPr>
      </w:pPr>
      <w:r>
        <w:rPr>
          <w:rFonts w:ascii="Arial" w:hAnsi="Arial" w:cs="Arial"/>
          <w:sz w:val="22"/>
          <w:szCs w:val="22"/>
          <w:lang w:val="ro-RO"/>
        </w:rPr>
        <w:t xml:space="preserve">                                               0742/179.179 – Ion Batae</w:t>
      </w:r>
    </w:p>
    <w:p w14:paraId="5351DEAD" w14:textId="77777777" w:rsidR="006D58D4" w:rsidRPr="001A53C4" w:rsidRDefault="006D58D4" w:rsidP="001A53C4">
      <w:pPr>
        <w:widowControl w:val="0"/>
        <w:numPr>
          <w:ilvl w:val="0"/>
          <w:numId w:val="22"/>
        </w:numPr>
        <w:suppressAutoHyphens w:val="0"/>
        <w:ind w:firstLine="360"/>
        <w:jc w:val="both"/>
        <w:rPr>
          <w:rFonts w:ascii="Arial" w:hAnsi="Arial" w:cs="Arial"/>
          <w:sz w:val="22"/>
          <w:szCs w:val="22"/>
          <w:lang w:val="ro-RO"/>
        </w:rPr>
      </w:pPr>
      <w:r w:rsidRPr="001A53C4">
        <w:rPr>
          <w:rFonts w:ascii="Arial" w:hAnsi="Arial" w:cs="Arial"/>
          <w:sz w:val="22"/>
          <w:szCs w:val="22"/>
          <w:lang w:val="ro-RO"/>
        </w:rPr>
        <w:t xml:space="preserve">telefoane consumator: </w:t>
      </w:r>
      <w:r w:rsidR="000433E6" w:rsidRPr="001A53C4">
        <w:rPr>
          <w:rFonts w:ascii="Arial" w:hAnsi="Arial" w:cs="Arial"/>
          <w:b/>
          <w:sz w:val="22"/>
          <w:szCs w:val="22"/>
          <w:lang w:val="ro-RO"/>
        </w:rPr>
        <w:t>.....................</w:t>
      </w:r>
    </w:p>
    <w:p w14:paraId="06D87E13" w14:textId="77777777" w:rsidR="00CA4CF4" w:rsidRPr="001A53C4" w:rsidRDefault="00CA4CF4" w:rsidP="001A53C4">
      <w:pPr>
        <w:widowControl w:val="0"/>
        <w:suppressAutoHyphens w:val="0"/>
        <w:jc w:val="both"/>
        <w:rPr>
          <w:rFonts w:ascii="Arial" w:hAnsi="Arial" w:cs="Arial"/>
          <w:b/>
          <w:sz w:val="22"/>
          <w:szCs w:val="22"/>
          <w:lang w:val="ro-RO"/>
        </w:rPr>
      </w:pPr>
    </w:p>
    <w:p w14:paraId="3A694F9B" w14:textId="77777777" w:rsidR="00CA4CF4" w:rsidRPr="001A53C4" w:rsidRDefault="00CA4CF4" w:rsidP="001A53C4">
      <w:pPr>
        <w:widowControl w:val="0"/>
        <w:suppressAutoHyphens w:val="0"/>
        <w:jc w:val="both"/>
        <w:rPr>
          <w:rFonts w:ascii="Arial" w:hAnsi="Arial" w:cs="Arial"/>
          <w:sz w:val="22"/>
          <w:szCs w:val="22"/>
          <w:lang w:val="ro-RO"/>
        </w:rPr>
      </w:pPr>
    </w:p>
    <w:p w14:paraId="751FC9B1" w14:textId="77777777" w:rsidR="002F7945" w:rsidRPr="001A53C4" w:rsidRDefault="002F7945" w:rsidP="001A53C4">
      <w:pPr>
        <w:widowControl w:val="0"/>
        <w:jc w:val="both"/>
        <w:rPr>
          <w:rFonts w:ascii="Arial" w:hAnsi="Arial" w:cs="Arial"/>
          <w:sz w:val="22"/>
          <w:szCs w:val="22"/>
          <w:lang w:val="ro-RO"/>
        </w:rPr>
      </w:pPr>
      <w:r w:rsidRPr="001A53C4">
        <w:rPr>
          <w:rFonts w:ascii="Arial" w:hAnsi="Arial" w:cs="Arial"/>
          <w:b/>
          <w:bCs/>
          <w:sz w:val="22"/>
          <w:szCs w:val="22"/>
          <w:lang w:val="ro-RO"/>
        </w:rPr>
        <w:t>Art. 19.8.</w:t>
      </w:r>
      <w:r w:rsidRPr="001A53C4">
        <w:rPr>
          <w:rFonts w:ascii="Arial" w:hAnsi="Arial" w:cs="Arial"/>
          <w:sz w:val="22"/>
          <w:szCs w:val="22"/>
          <w:lang w:val="ro-RO"/>
        </w:rPr>
        <w:t xml:space="preserve"> Pe parcursul derulării prezentului contract, la schimbarea reglementărilor legale sau la schimbarea condiţiilor, se vor actualiza şi anexele specifice, cu acordul ambelor părţi.</w:t>
      </w:r>
    </w:p>
    <w:p w14:paraId="5F898A14" w14:textId="77777777" w:rsidR="002F7945" w:rsidRPr="001A53C4" w:rsidRDefault="002F7945" w:rsidP="001A53C4">
      <w:pPr>
        <w:widowControl w:val="0"/>
        <w:jc w:val="both"/>
        <w:rPr>
          <w:rFonts w:ascii="Arial" w:hAnsi="Arial" w:cs="Arial"/>
          <w:sz w:val="22"/>
          <w:szCs w:val="22"/>
          <w:lang w:val="ro-RO"/>
        </w:rPr>
      </w:pPr>
    </w:p>
    <w:p w14:paraId="3A8307FE" w14:textId="77777777" w:rsidR="002F7945" w:rsidRPr="001A53C4" w:rsidRDefault="002F7945" w:rsidP="001A53C4">
      <w:pPr>
        <w:pStyle w:val="BodyTextIndent3"/>
        <w:ind w:firstLine="0"/>
        <w:jc w:val="both"/>
        <w:rPr>
          <w:rFonts w:ascii="Arial" w:hAnsi="Arial" w:cs="Arial"/>
          <w:sz w:val="22"/>
          <w:szCs w:val="22"/>
          <w:lang w:val="ro-RO"/>
        </w:rPr>
      </w:pPr>
      <w:r w:rsidRPr="001A53C4">
        <w:rPr>
          <w:rFonts w:ascii="Arial" w:hAnsi="Arial" w:cs="Arial"/>
          <w:b/>
          <w:bCs/>
          <w:sz w:val="22"/>
          <w:szCs w:val="22"/>
          <w:lang w:val="ro-RO"/>
        </w:rPr>
        <w:t>Art. 19.9.</w:t>
      </w:r>
      <w:r w:rsidRPr="001A53C4">
        <w:rPr>
          <w:rFonts w:ascii="Arial" w:hAnsi="Arial" w:cs="Arial"/>
          <w:sz w:val="22"/>
          <w:szCs w:val="22"/>
          <w:lang w:val="ro-RO"/>
        </w:rPr>
        <w:t xml:space="preserve"> Prezentul contract a fost încheiat în două exemplare, fiecare cu valoare de original, câte unul pentru: </w:t>
      </w:r>
    </w:p>
    <w:p w14:paraId="4FD6763C" w14:textId="1832C7F3" w:rsidR="00C94D97" w:rsidRPr="001A53C4" w:rsidRDefault="00C94D97" w:rsidP="001A53C4">
      <w:pPr>
        <w:jc w:val="both"/>
        <w:rPr>
          <w:rFonts w:ascii="Arial" w:hAnsi="Arial" w:cs="Arial"/>
          <w:sz w:val="22"/>
          <w:szCs w:val="22"/>
          <w:lang w:val="ro-RO"/>
        </w:rPr>
      </w:pP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r w:rsidRPr="001A53C4">
        <w:rPr>
          <w:rFonts w:ascii="Arial" w:hAnsi="Arial" w:cs="Arial"/>
          <w:sz w:val="22"/>
          <w:szCs w:val="22"/>
          <w:lang w:val="ro-RO"/>
        </w:rPr>
        <w:tab/>
      </w:r>
    </w:p>
    <w:p w14:paraId="7182C944" w14:textId="77777777" w:rsidR="00887F3D" w:rsidRPr="001A53C4" w:rsidRDefault="00887F3D" w:rsidP="001A53C4">
      <w:pPr>
        <w:jc w:val="both"/>
        <w:rPr>
          <w:rFonts w:ascii="Arial" w:hAnsi="Arial" w:cs="Arial"/>
          <w:sz w:val="22"/>
          <w:szCs w:val="22"/>
          <w:lang w:val="ro-RO"/>
        </w:rPr>
      </w:pPr>
    </w:p>
    <w:tbl>
      <w:tblPr>
        <w:tblStyle w:val="TableGrid"/>
        <w:tblW w:w="7372" w:type="dxa"/>
        <w:tblInd w:w="860" w:type="dxa"/>
        <w:tblLook w:val="04A0" w:firstRow="1" w:lastRow="0" w:firstColumn="1" w:lastColumn="0" w:noHBand="0" w:noVBand="1"/>
      </w:tblPr>
      <w:tblGrid>
        <w:gridCol w:w="3686"/>
        <w:gridCol w:w="3686"/>
      </w:tblGrid>
      <w:tr w:rsidR="00503905" w:rsidRPr="005A0E92" w14:paraId="6C7C303E" w14:textId="427215C6" w:rsidTr="005A0E92">
        <w:tc>
          <w:tcPr>
            <w:tcW w:w="3686" w:type="dxa"/>
          </w:tcPr>
          <w:p w14:paraId="275E6CAF" w14:textId="1FD85CD2" w:rsidR="00503905" w:rsidRPr="00EB23E0" w:rsidRDefault="005A0E92" w:rsidP="00184AD9">
            <w:pPr>
              <w:pStyle w:val="ListParagraph"/>
              <w:ind w:left="0"/>
              <w:jc w:val="both"/>
              <w:rPr>
                <w:rFonts w:ascii="Arial" w:hAnsi="Arial" w:cs="Arial"/>
                <w:bCs/>
                <w:sz w:val="22"/>
                <w:szCs w:val="22"/>
                <w:shd w:val="clear" w:color="auto" w:fill="FFFFFF"/>
              </w:rPr>
            </w:pPr>
            <w:r w:rsidRPr="00EB23E0">
              <w:rPr>
                <w:rFonts w:ascii="Arial" w:hAnsi="Arial" w:cs="Arial"/>
                <w:sz w:val="22"/>
                <w:szCs w:val="22"/>
                <w:lang w:val="ro-RO"/>
              </w:rPr>
              <w:t xml:space="preserve">            Furnizor,    </w:t>
            </w:r>
          </w:p>
        </w:tc>
        <w:tc>
          <w:tcPr>
            <w:tcW w:w="3686" w:type="dxa"/>
          </w:tcPr>
          <w:p w14:paraId="29036C0A" w14:textId="3F31E217" w:rsidR="00503905" w:rsidRPr="005A0E92" w:rsidRDefault="005A0E92" w:rsidP="005A0E92">
            <w:pPr>
              <w:jc w:val="both"/>
              <w:rPr>
                <w:rFonts w:ascii="Arial" w:hAnsi="Arial" w:cs="Arial"/>
                <w:sz w:val="22"/>
                <w:szCs w:val="22"/>
                <w:lang w:val="ro-RO"/>
              </w:rPr>
            </w:pPr>
            <w:r>
              <w:rPr>
                <w:rFonts w:ascii="Arial" w:hAnsi="Arial" w:cs="Arial"/>
                <w:sz w:val="22"/>
                <w:szCs w:val="22"/>
                <w:lang w:val="ro-RO"/>
              </w:rPr>
              <w:t>Consumator,</w:t>
            </w:r>
          </w:p>
        </w:tc>
      </w:tr>
      <w:tr w:rsidR="00503905" w:rsidRPr="005A0E92" w14:paraId="6998C445" w14:textId="5A3D1BED" w:rsidTr="005A0E92">
        <w:tc>
          <w:tcPr>
            <w:tcW w:w="3686" w:type="dxa"/>
            <w:vMerge w:val="restart"/>
          </w:tcPr>
          <w:p w14:paraId="5E6768BD" w14:textId="77777777" w:rsidR="00503905" w:rsidRDefault="005A0E92" w:rsidP="00184AD9">
            <w:pPr>
              <w:pStyle w:val="ListParagraph"/>
              <w:ind w:left="0"/>
              <w:jc w:val="both"/>
              <w:rPr>
                <w:rFonts w:ascii="Arial" w:hAnsi="Arial" w:cs="Arial"/>
                <w:sz w:val="22"/>
                <w:szCs w:val="22"/>
              </w:rPr>
            </w:pPr>
            <w:r w:rsidRPr="00EB23E0">
              <w:rPr>
                <w:rFonts w:ascii="Arial" w:hAnsi="Arial" w:cs="Arial"/>
                <w:b/>
                <w:bCs/>
                <w:sz w:val="22"/>
                <w:szCs w:val="22"/>
              </w:rPr>
              <w:t>SC GETICA 95 COM SRL </w:t>
            </w:r>
            <w:r w:rsidRPr="00EB23E0">
              <w:rPr>
                <w:rFonts w:ascii="Arial" w:hAnsi="Arial" w:cs="Arial"/>
                <w:sz w:val="22"/>
                <w:szCs w:val="22"/>
              </w:rPr>
              <w:t> </w:t>
            </w:r>
          </w:p>
          <w:p w14:paraId="75BA1FFC" w14:textId="77777777" w:rsidR="00992A18" w:rsidRDefault="00992A18" w:rsidP="00184AD9">
            <w:pPr>
              <w:pStyle w:val="ListParagraph"/>
              <w:ind w:left="0"/>
              <w:jc w:val="both"/>
              <w:rPr>
                <w:rFonts w:ascii="Arial" w:hAnsi="Arial" w:cs="Arial"/>
                <w:bCs/>
                <w:sz w:val="22"/>
                <w:szCs w:val="22"/>
                <w:shd w:val="clear" w:color="auto" w:fill="FFFFFF"/>
              </w:rPr>
            </w:pPr>
            <w:r>
              <w:rPr>
                <w:rFonts w:ascii="Arial" w:hAnsi="Arial" w:cs="Arial"/>
                <w:bCs/>
                <w:sz w:val="22"/>
                <w:szCs w:val="22"/>
                <w:shd w:val="clear" w:color="auto" w:fill="FFFFFF"/>
              </w:rPr>
              <w:t>Director General</w:t>
            </w:r>
          </w:p>
          <w:p w14:paraId="0D64A84A" w14:textId="5E53817A" w:rsidR="00992A18" w:rsidRPr="00EB23E0" w:rsidRDefault="00992A18" w:rsidP="00184AD9">
            <w:pPr>
              <w:pStyle w:val="ListParagraph"/>
              <w:ind w:left="0"/>
              <w:jc w:val="both"/>
              <w:rPr>
                <w:rFonts w:ascii="Arial" w:hAnsi="Arial" w:cs="Arial"/>
                <w:bCs/>
                <w:sz w:val="22"/>
                <w:szCs w:val="22"/>
                <w:shd w:val="clear" w:color="auto" w:fill="FFFFFF"/>
              </w:rPr>
            </w:pPr>
            <w:r>
              <w:rPr>
                <w:rFonts w:ascii="Arial" w:hAnsi="Arial" w:cs="Arial"/>
                <w:bCs/>
                <w:sz w:val="22"/>
                <w:szCs w:val="22"/>
                <w:shd w:val="clear" w:color="auto" w:fill="FFFFFF"/>
              </w:rPr>
              <w:t>Sandel – Viorel T</w:t>
            </w:r>
            <w:r w:rsidR="00776525">
              <w:rPr>
                <w:rFonts w:ascii="Arial" w:hAnsi="Arial" w:cs="Arial"/>
                <w:bCs/>
                <w:sz w:val="22"/>
                <w:szCs w:val="22"/>
                <w:shd w:val="clear" w:color="auto" w:fill="FFFFFF"/>
              </w:rPr>
              <w:t>udose</w:t>
            </w:r>
          </w:p>
        </w:tc>
        <w:tc>
          <w:tcPr>
            <w:tcW w:w="3686" w:type="dxa"/>
          </w:tcPr>
          <w:p w14:paraId="39ABA20C" w14:textId="087473FD" w:rsidR="00503905" w:rsidRPr="005A0E92" w:rsidRDefault="00503905"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Primaria Municipiului Oradea</w:t>
            </w:r>
          </w:p>
          <w:p w14:paraId="3C3CD47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Primar</w:t>
            </w:r>
          </w:p>
          <w:p w14:paraId="04AF1F1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Ilie Bolojan</w:t>
            </w:r>
          </w:p>
          <w:p w14:paraId="4D486AA1" w14:textId="77777777" w:rsidR="00503905" w:rsidRPr="005A0E92" w:rsidRDefault="00503905" w:rsidP="00503905">
            <w:pPr>
              <w:jc w:val="both"/>
              <w:rPr>
                <w:rFonts w:ascii="Arial" w:hAnsi="Arial" w:cs="Arial"/>
                <w:sz w:val="22"/>
                <w:szCs w:val="22"/>
                <w:lang w:val="ro-RO"/>
              </w:rPr>
            </w:pPr>
          </w:p>
          <w:p w14:paraId="6E2F81F2"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2F990A7D"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1D3434B4" w14:textId="390EE6EB"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Eduard Florea</w:t>
            </w:r>
          </w:p>
          <w:p w14:paraId="76D6A851" w14:textId="77777777" w:rsidR="00503905" w:rsidRPr="005A0E92" w:rsidRDefault="00503905" w:rsidP="00503905">
            <w:pPr>
              <w:jc w:val="both"/>
              <w:rPr>
                <w:rFonts w:ascii="Arial" w:hAnsi="Arial" w:cs="Arial"/>
                <w:sz w:val="22"/>
                <w:szCs w:val="22"/>
                <w:lang w:val="ro-RO"/>
              </w:rPr>
            </w:pPr>
          </w:p>
          <w:p w14:paraId="24041DD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0BBD8ECE" w14:textId="77777777" w:rsidR="00503905" w:rsidRPr="005A0E92" w:rsidRDefault="00503905" w:rsidP="00503905">
            <w:pPr>
              <w:pStyle w:val="ListParagraph"/>
              <w:ind w:left="0"/>
              <w:jc w:val="both"/>
              <w:rPr>
                <w:rFonts w:ascii="Arial" w:hAnsi="Arial" w:cs="Arial"/>
                <w:sz w:val="22"/>
                <w:szCs w:val="22"/>
                <w:lang w:val="ro-RO"/>
              </w:rPr>
            </w:pPr>
            <w:r w:rsidRPr="005A0E92">
              <w:rPr>
                <w:rFonts w:ascii="Arial" w:hAnsi="Arial" w:cs="Arial"/>
                <w:sz w:val="22"/>
                <w:szCs w:val="22"/>
                <w:lang w:val="ro-RO"/>
              </w:rPr>
              <w:t>Eugenia Borbei</w:t>
            </w:r>
          </w:p>
          <w:p w14:paraId="021C289E" w14:textId="77777777" w:rsidR="00503905" w:rsidRPr="005A0E92" w:rsidRDefault="00503905" w:rsidP="00503905">
            <w:pPr>
              <w:pStyle w:val="ListParagraph"/>
              <w:ind w:left="0"/>
              <w:jc w:val="both"/>
              <w:rPr>
                <w:rFonts w:ascii="Arial" w:hAnsi="Arial" w:cs="Arial"/>
                <w:sz w:val="22"/>
                <w:szCs w:val="22"/>
                <w:lang w:val="ro-RO"/>
              </w:rPr>
            </w:pPr>
          </w:p>
          <w:p w14:paraId="6759DCF7" w14:textId="77777777" w:rsidR="00503905" w:rsidRPr="005A0E92" w:rsidRDefault="00503905" w:rsidP="00503905">
            <w:pPr>
              <w:pStyle w:val="ListParagraph"/>
              <w:ind w:left="0"/>
              <w:jc w:val="both"/>
              <w:rPr>
                <w:rFonts w:ascii="Arial" w:hAnsi="Arial" w:cs="Arial"/>
                <w:sz w:val="22"/>
                <w:szCs w:val="22"/>
                <w:lang w:val="ro-RO"/>
              </w:rPr>
            </w:pPr>
            <w:r w:rsidRPr="005A0E92">
              <w:rPr>
                <w:rFonts w:ascii="Arial" w:hAnsi="Arial" w:cs="Arial"/>
                <w:sz w:val="22"/>
                <w:szCs w:val="22"/>
                <w:lang w:val="ro-RO"/>
              </w:rPr>
              <w:t>Director DPI</w:t>
            </w:r>
          </w:p>
          <w:p w14:paraId="6516ECDD" w14:textId="77777777" w:rsidR="00503905" w:rsidRPr="005A0E92" w:rsidRDefault="00503905" w:rsidP="00503905">
            <w:pPr>
              <w:pStyle w:val="ListParagraph"/>
              <w:ind w:left="0"/>
              <w:jc w:val="both"/>
              <w:rPr>
                <w:rFonts w:ascii="Arial" w:hAnsi="Arial" w:cs="Arial"/>
                <w:sz w:val="22"/>
                <w:szCs w:val="22"/>
                <w:lang w:val="ro-RO"/>
              </w:rPr>
            </w:pPr>
            <w:r w:rsidRPr="005A0E92">
              <w:rPr>
                <w:rFonts w:ascii="Arial" w:hAnsi="Arial" w:cs="Arial"/>
                <w:sz w:val="22"/>
                <w:szCs w:val="22"/>
                <w:lang w:val="ro-RO"/>
              </w:rPr>
              <w:t>Mircea Oaie</w:t>
            </w:r>
          </w:p>
          <w:p w14:paraId="2EC42ACC" w14:textId="77777777" w:rsidR="00503905" w:rsidRPr="005A0E92" w:rsidRDefault="00503905" w:rsidP="00503905">
            <w:pPr>
              <w:pStyle w:val="ListParagraph"/>
              <w:ind w:left="0"/>
              <w:jc w:val="both"/>
              <w:rPr>
                <w:rFonts w:ascii="Arial" w:hAnsi="Arial" w:cs="Arial"/>
                <w:sz w:val="22"/>
                <w:szCs w:val="22"/>
                <w:lang w:val="ro-RO"/>
              </w:rPr>
            </w:pPr>
          </w:p>
          <w:p w14:paraId="6F795CA6" w14:textId="77777777" w:rsidR="00503905" w:rsidRPr="005A0E92" w:rsidRDefault="00503905" w:rsidP="00503905">
            <w:pPr>
              <w:pStyle w:val="ListParagraph"/>
              <w:ind w:left="0"/>
              <w:jc w:val="both"/>
              <w:rPr>
                <w:rFonts w:ascii="Arial" w:hAnsi="Arial" w:cs="Arial"/>
                <w:sz w:val="22"/>
                <w:szCs w:val="22"/>
                <w:lang w:val="ro-RO"/>
              </w:rPr>
            </w:pPr>
            <w:r w:rsidRPr="005A0E92">
              <w:rPr>
                <w:rFonts w:ascii="Arial" w:hAnsi="Arial" w:cs="Arial"/>
                <w:sz w:val="22"/>
                <w:szCs w:val="22"/>
                <w:lang w:val="ro-RO"/>
              </w:rPr>
              <w:t>Director Politia Locala</w:t>
            </w:r>
          </w:p>
          <w:p w14:paraId="2C217293" w14:textId="77777777" w:rsidR="00503905" w:rsidRPr="005A0E92" w:rsidRDefault="00503905" w:rsidP="00503905">
            <w:pPr>
              <w:pStyle w:val="ListParagraph"/>
              <w:ind w:left="0"/>
              <w:jc w:val="both"/>
              <w:rPr>
                <w:rFonts w:ascii="Arial" w:hAnsi="Arial" w:cs="Arial"/>
                <w:sz w:val="22"/>
                <w:szCs w:val="22"/>
                <w:lang w:val="ro-RO"/>
              </w:rPr>
            </w:pPr>
            <w:r w:rsidRPr="005A0E92">
              <w:rPr>
                <w:rFonts w:ascii="Arial" w:hAnsi="Arial" w:cs="Arial"/>
                <w:sz w:val="22"/>
                <w:szCs w:val="22"/>
                <w:lang w:val="ro-RO"/>
              </w:rPr>
              <w:t>Cristian Beltechi</w:t>
            </w:r>
          </w:p>
          <w:p w14:paraId="051F2E8B" w14:textId="77777777" w:rsidR="00503905" w:rsidRPr="005A0E92" w:rsidRDefault="00503905" w:rsidP="00503905">
            <w:pPr>
              <w:pStyle w:val="ListParagraph"/>
              <w:ind w:left="0"/>
              <w:jc w:val="both"/>
              <w:rPr>
                <w:rFonts w:ascii="Arial" w:hAnsi="Arial" w:cs="Arial"/>
                <w:sz w:val="22"/>
                <w:szCs w:val="22"/>
                <w:lang w:val="ro-RO"/>
              </w:rPr>
            </w:pPr>
          </w:p>
          <w:p w14:paraId="7B1EC935" w14:textId="77777777" w:rsidR="00503905" w:rsidRPr="005A0E92" w:rsidRDefault="00503905" w:rsidP="00503905">
            <w:pPr>
              <w:pStyle w:val="ListParagraph"/>
              <w:ind w:left="0"/>
              <w:jc w:val="both"/>
              <w:rPr>
                <w:rFonts w:ascii="Arial" w:hAnsi="Arial" w:cs="Arial"/>
                <w:sz w:val="22"/>
                <w:szCs w:val="22"/>
                <w:lang w:val="ro-RO"/>
              </w:rPr>
            </w:pPr>
            <w:r w:rsidRPr="005A0E92">
              <w:rPr>
                <w:rFonts w:ascii="Arial" w:hAnsi="Arial" w:cs="Arial"/>
                <w:sz w:val="22"/>
                <w:szCs w:val="22"/>
                <w:lang w:val="ro-RO"/>
              </w:rPr>
              <w:t>Sef Serviciul Achizitii Publice</w:t>
            </w:r>
          </w:p>
          <w:p w14:paraId="5A178CC1" w14:textId="6A1572D2" w:rsidR="00503905" w:rsidRPr="005A0E92" w:rsidRDefault="00503905" w:rsidP="00503905">
            <w:pPr>
              <w:pStyle w:val="ListParagraph"/>
              <w:ind w:left="0"/>
              <w:jc w:val="both"/>
              <w:rPr>
                <w:rFonts w:ascii="Arial" w:hAnsi="Arial" w:cs="Arial"/>
                <w:bCs/>
                <w:color w:val="333333"/>
                <w:sz w:val="22"/>
                <w:szCs w:val="22"/>
                <w:shd w:val="clear" w:color="auto" w:fill="FFFFFF"/>
              </w:rPr>
            </w:pPr>
            <w:r w:rsidRPr="005A0E92">
              <w:rPr>
                <w:rFonts w:ascii="Arial" w:hAnsi="Arial" w:cs="Arial"/>
                <w:sz w:val="22"/>
                <w:szCs w:val="22"/>
                <w:lang w:val="ro-RO"/>
              </w:rPr>
              <w:t>Manuela Maghiar</w:t>
            </w:r>
          </w:p>
        </w:tc>
      </w:tr>
      <w:tr w:rsidR="00503905" w:rsidRPr="005A0E92" w14:paraId="550DDFAA" w14:textId="46EF740C" w:rsidTr="005A0E92">
        <w:tc>
          <w:tcPr>
            <w:tcW w:w="3686" w:type="dxa"/>
            <w:vMerge/>
          </w:tcPr>
          <w:p w14:paraId="24AE7D69" w14:textId="6719F9D3" w:rsidR="00503905" w:rsidRPr="005A0E92" w:rsidRDefault="00503905" w:rsidP="00184AD9">
            <w:pPr>
              <w:pStyle w:val="ListParagraph"/>
              <w:ind w:left="0"/>
              <w:jc w:val="both"/>
              <w:rPr>
                <w:rFonts w:ascii="Arial" w:hAnsi="Arial" w:cs="Arial"/>
                <w:bCs/>
                <w:color w:val="333333"/>
                <w:sz w:val="22"/>
                <w:szCs w:val="22"/>
                <w:shd w:val="clear" w:color="auto" w:fill="FFFFFF"/>
              </w:rPr>
            </w:pPr>
          </w:p>
        </w:tc>
        <w:tc>
          <w:tcPr>
            <w:tcW w:w="3686" w:type="dxa"/>
          </w:tcPr>
          <w:p w14:paraId="7C3A0B30" w14:textId="77777777" w:rsidR="00503905" w:rsidRPr="005A0E92" w:rsidRDefault="00503905"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Muzeul Orașului Oradea Complex Cultural</w:t>
            </w:r>
          </w:p>
          <w:p w14:paraId="3E5959FF" w14:textId="60438CE5"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 xml:space="preserve">Director </w:t>
            </w:r>
          </w:p>
          <w:p w14:paraId="04DE6FF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647A38E2" w14:textId="77777777" w:rsidR="00503905" w:rsidRPr="005A0E92" w:rsidRDefault="00503905" w:rsidP="00503905">
            <w:pPr>
              <w:jc w:val="both"/>
              <w:rPr>
                <w:rFonts w:ascii="Arial" w:hAnsi="Arial" w:cs="Arial"/>
                <w:sz w:val="22"/>
                <w:szCs w:val="22"/>
                <w:lang w:val="ro-RO"/>
              </w:rPr>
            </w:pPr>
          </w:p>
          <w:p w14:paraId="3FE5345B"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716635F"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10EF04F6" w14:textId="77777777" w:rsidR="00503905" w:rsidRPr="005A0E92" w:rsidRDefault="00503905" w:rsidP="00503905">
            <w:pPr>
              <w:jc w:val="both"/>
              <w:rPr>
                <w:rFonts w:ascii="Arial" w:hAnsi="Arial" w:cs="Arial"/>
                <w:sz w:val="22"/>
                <w:szCs w:val="22"/>
                <w:lang w:val="ro-RO"/>
              </w:rPr>
            </w:pPr>
          </w:p>
          <w:p w14:paraId="3C9E15DA"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17B926C9"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lastRenderedPageBreak/>
              <w:t>(numele si semnatura)</w:t>
            </w:r>
          </w:p>
          <w:p w14:paraId="3511B7A6" w14:textId="77777777" w:rsidR="00503905" w:rsidRPr="005A0E92" w:rsidRDefault="00503905" w:rsidP="00503905">
            <w:pPr>
              <w:jc w:val="both"/>
              <w:rPr>
                <w:rFonts w:ascii="Arial" w:hAnsi="Arial" w:cs="Arial"/>
                <w:sz w:val="22"/>
                <w:szCs w:val="22"/>
                <w:lang w:val="ro-RO"/>
              </w:rPr>
            </w:pPr>
          </w:p>
          <w:p w14:paraId="03BF31DA"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8E823CD"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CB264BC" w14:textId="77777777" w:rsidR="00503905" w:rsidRPr="005A0E92" w:rsidRDefault="00503905" w:rsidP="00503905">
            <w:pPr>
              <w:jc w:val="both"/>
              <w:rPr>
                <w:rFonts w:ascii="Arial" w:hAnsi="Arial" w:cs="Arial"/>
                <w:sz w:val="22"/>
                <w:szCs w:val="22"/>
                <w:lang w:val="ro-RO"/>
              </w:rPr>
            </w:pPr>
          </w:p>
          <w:p w14:paraId="42CF646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294B90AC"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52F9D46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555421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2D43BD3" w14:textId="77777777" w:rsidR="00503905" w:rsidRPr="005A0E92" w:rsidRDefault="00503905" w:rsidP="00503905">
            <w:pPr>
              <w:jc w:val="both"/>
              <w:rPr>
                <w:rFonts w:ascii="Arial" w:hAnsi="Arial" w:cs="Arial"/>
                <w:sz w:val="22"/>
                <w:szCs w:val="22"/>
                <w:lang w:val="ro-RO"/>
              </w:rPr>
            </w:pPr>
          </w:p>
          <w:p w14:paraId="6307E996"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41991AD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29A6E9BE"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0361F6BE"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2F5CDF7" w14:textId="0B0BD82D" w:rsidR="00503905" w:rsidRPr="005A0E92" w:rsidRDefault="00503905" w:rsidP="00184AD9">
            <w:pPr>
              <w:pStyle w:val="ListParagraph"/>
              <w:ind w:left="0"/>
              <w:jc w:val="both"/>
              <w:rPr>
                <w:rFonts w:ascii="Arial" w:hAnsi="Arial" w:cs="Arial"/>
                <w:bCs/>
                <w:iCs/>
                <w:sz w:val="22"/>
                <w:szCs w:val="22"/>
                <w:lang w:eastAsia="ro-RO"/>
              </w:rPr>
            </w:pPr>
          </w:p>
        </w:tc>
      </w:tr>
      <w:tr w:rsidR="00503905" w:rsidRPr="005A0E92" w14:paraId="0E1CE670" w14:textId="22D356A6" w:rsidTr="005A0E92">
        <w:tc>
          <w:tcPr>
            <w:tcW w:w="3686" w:type="dxa"/>
            <w:vMerge/>
          </w:tcPr>
          <w:p w14:paraId="104A5148" w14:textId="68711F46" w:rsidR="00503905" w:rsidRPr="005A0E92" w:rsidRDefault="00503905" w:rsidP="00184AD9">
            <w:pPr>
              <w:pStyle w:val="ListParagraph"/>
              <w:ind w:left="0"/>
              <w:jc w:val="both"/>
              <w:rPr>
                <w:rFonts w:ascii="Arial" w:hAnsi="Arial" w:cs="Arial"/>
                <w:bCs/>
                <w:color w:val="333333"/>
                <w:sz w:val="22"/>
                <w:szCs w:val="22"/>
                <w:shd w:val="clear" w:color="auto" w:fill="FFFFFF"/>
              </w:rPr>
            </w:pPr>
          </w:p>
        </w:tc>
        <w:tc>
          <w:tcPr>
            <w:tcW w:w="3686" w:type="dxa"/>
          </w:tcPr>
          <w:p w14:paraId="1A811E09" w14:textId="77777777" w:rsidR="00503905" w:rsidRPr="005A0E92" w:rsidRDefault="00503905"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Direcția de Asistență Socială Oradea, Oradea</w:t>
            </w:r>
          </w:p>
          <w:p w14:paraId="666A07DF" w14:textId="1B878951"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executiv</w:t>
            </w:r>
          </w:p>
          <w:p w14:paraId="0CBCF69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484CCD01" w14:textId="77777777" w:rsidR="00503905" w:rsidRPr="005A0E92" w:rsidRDefault="00503905" w:rsidP="00503905">
            <w:pPr>
              <w:jc w:val="both"/>
              <w:rPr>
                <w:rFonts w:ascii="Arial" w:hAnsi="Arial" w:cs="Arial"/>
                <w:sz w:val="22"/>
                <w:szCs w:val="22"/>
                <w:lang w:val="ro-RO"/>
              </w:rPr>
            </w:pPr>
          </w:p>
          <w:p w14:paraId="45618A8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A0B93B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392DA772" w14:textId="77777777" w:rsidR="00503905" w:rsidRPr="005A0E92" w:rsidRDefault="00503905" w:rsidP="00503905">
            <w:pPr>
              <w:jc w:val="both"/>
              <w:rPr>
                <w:rFonts w:ascii="Arial" w:hAnsi="Arial" w:cs="Arial"/>
                <w:sz w:val="22"/>
                <w:szCs w:val="22"/>
                <w:lang w:val="ro-RO"/>
              </w:rPr>
            </w:pPr>
          </w:p>
          <w:p w14:paraId="277D9875"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184E8464"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1739B989" w14:textId="77777777" w:rsidR="00503905" w:rsidRPr="005A0E92" w:rsidRDefault="00503905" w:rsidP="00503905">
            <w:pPr>
              <w:jc w:val="both"/>
              <w:rPr>
                <w:rFonts w:ascii="Arial" w:hAnsi="Arial" w:cs="Arial"/>
                <w:sz w:val="22"/>
                <w:szCs w:val="22"/>
                <w:lang w:val="ro-RO"/>
              </w:rPr>
            </w:pPr>
          </w:p>
          <w:p w14:paraId="1C8F8201"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87B33E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3983396D" w14:textId="77777777" w:rsidR="00503905" w:rsidRPr="005A0E92" w:rsidRDefault="00503905" w:rsidP="00503905">
            <w:pPr>
              <w:jc w:val="both"/>
              <w:rPr>
                <w:rFonts w:ascii="Arial" w:hAnsi="Arial" w:cs="Arial"/>
                <w:sz w:val="22"/>
                <w:szCs w:val="22"/>
                <w:lang w:val="ro-RO"/>
              </w:rPr>
            </w:pPr>
          </w:p>
          <w:p w14:paraId="7A3EE4E2"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59DFAD95"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7513142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7F9130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295AEA80" w14:textId="77777777" w:rsidR="00503905" w:rsidRPr="005A0E92" w:rsidRDefault="00503905" w:rsidP="00503905">
            <w:pPr>
              <w:jc w:val="both"/>
              <w:rPr>
                <w:rFonts w:ascii="Arial" w:hAnsi="Arial" w:cs="Arial"/>
                <w:sz w:val="22"/>
                <w:szCs w:val="22"/>
                <w:lang w:val="ro-RO"/>
              </w:rPr>
            </w:pPr>
          </w:p>
          <w:p w14:paraId="1FE301F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62CE8BC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28D4926E"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E025096"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62C0C110" w14:textId="6070E33A" w:rsidR="00503905" w:rsidRPr="005A0E92" w:rsidRDefault="00503905" w:rsidP="00184AD9">
            <w:pPr>
              <w:pStyle w:val="ListParagraph"/>
              <w:ind w:left="0"/>
              <w:jc w:val="both"/>
              <w:rPr>
                <w:rFonts w:ascii="Arial" w:hAnsi="Arial" w:cs="Arial"/>
                <w:bCs/>
                <w:iCs/>
                <w:sz w:val="22"/>
                <w:szCs w:val="22"/>
                <w:lang w:eastAsia="ro-RO"/>
              </w:rPr>
            </w:pPr>
          </w:p>
        </w:tc>
      </w:tr>
      <w:tr w:rsidR="00503905" w:rsidRPr="005A0E92" w14:paraId="5D393631" w14:textId="181A88C6" w:rsidTr="005A0E92">
        <w:tc>
          <w:tcPr>
            <w:tcW w:w="3686" w:type="dxa"/>
            <w:vMerge/>
          </w:tcPr>
          <w:p w14:paraId="05C121C5" w14:textId="56C9A894" w:rsidR="00503905" w:rsidRPr="005A0E92" w:rsidRDefault="00503905" w:rsidP="00184AD9">
            <w:pPr>
              <w:pStyle w:val="ListParagraph"/>
              <w:ind w:left="0"/>
              <w:jc w:val="both"/>
              <w:rPr>
                <w:rFonts w:ascii="Arial" w:hAnsi="Arial" w:cs="Arial"/>
                <w:bCs/>
                <w:color w:val="333333"/>
                <w:sz w:val="22"/>
                <w:szCs w:val="22"/>
                <w:shd w:val="clear" w:color="auto" w:fill="FFFFFF"/>
              </w:rPr>
            </w:pPr>
          </w:p>
        </w:tc>
        <w:tc>
          <w:tcPr>
            <w:tcW w:w="3686" w:type="dxa"/>
          </w:tcPr>
          <w:p w14:paraId="76926B47" w14:textId="77777777" w:rsidR="00503905" w:rsidRPr="005A0E92" w:rsidRDefault="00503905"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Clubul Sportiv Municipal</w:t>
            </w:r>
          </w:p>
          <w:p w14:paraId="10670E2F" w14:textId="77777777" w:rsidR="00503905" w:rsidRPr="005A0E92" w:rsidRDefault="00503905" w:rsidP="00503905">
            <w:pPr>
              <w:rPr>
                <w:rFonts w:ascii="Arial" w:hAnsi="Arial" w:cs="Arial"/>
                <w:sz w:val="22"/>
                <w:szCs w:val="22"/>
              </w:rPr>
            </w:pPr>
            <w:r w:rsidRPr="005A0E92">
              <w:rPr>
                <w:rFonts w:ascii="Arial" w:hAnsi="Arial" w:cs="Arial"/>
                <w:sz w:val="22"/>
                <w:szCs w:val="22"/>
              </w:rPr>
              <w:t>Presedinte</w:t>
            </w:r>
          </w:p>
          <w:p w14:paraId="18BDAC0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710D2D62" w14:textId="1DF9D8DD"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w:t>
            </w:r>
          </w:p>
          <w:p w14:paraId="3F7CB081" w14:textId="77777777" w:rsidR="00503905" w:rsidRPr="005A0E92" w:rsidRDefault="00503905" w:rsidP="00503905">
            <w:pPr>
              <w:jc w:val="both"/>
              <w:rPr>
                <w:rFonts w:ascii="Arial" w:hAnsi="Arial" w:cs="Arial"/>
                <w:sz w:val="22"/>
                <w:szCs w:val="22"/>
                <w:lang w:val="ro-RO"/>
              </w:rPr>
            </w:pPr>
          </w:p>
          <w:p w14:paraId="4AFAF1C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181A3F34" w14:textId="77777777" w:rsidR="00503905" w:rsidRPr="005A0E92" w:rsidRDefault="00503905" w:rsidP="00503905">
            <w:pPr>
              <w:jc w:val="both"/>
              <w:rPr>
                <w:rFonts w:ascii="Arial" w:hAnsi="Arial" w:cs="Arial"/>
                <w:bCs/>
                <w:color w:val="333333"/>
                <w:sz w:val="22"/>
                <w:szCs w:val="22"/>
                <w:shd w:val="clear" w:color="auto" w:fill="FFFFFF"/>
              </w:rPr>
            </w:pPr>
          </w:p>
          <w:p w14:paraId="41F7748C"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4D3F03B6"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057E49B1" w14:textId="77777777" w:rsidR="00503905" w:rsidRPr="005A0E92" w:rsidRDefault="00503905" w:rsidP="00503905">
            <w:pPr>
              <w:jc w:val="both"/>
              <w:rPr>
                <w:rFonts w:ascii="Arial" w:hAnsi="Arial" w:cs="Arial"/>
                <w:sz w:val="22"/>
                <w:szCs w:val="22"/>
                <w:lang w:val="ro-RO"/>
              </w:rPr>
            </w:pPr>
          </w:p>
          <w:p w14:paraId="58DDC65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F0EFCE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0D090915" w14:textId="77777777" w:rsidR="00503905" w:rsidRPr="005A0E92" w:rsidRDefault="00503905" w:rsidP="00503905">
            <w:pPr>
              <w:jc w:val="both"/>
              <w:rPr>
                <w:rFonts w:ascii="Arial" w:hAnsi="Arial" w:cs="Arial"/>
                <w:sz w:val="22"/>
                <w:szCs w:val="22"/>
                <w:lang w:val="ro-RO"/>
              </w:rPr>
            </w:pPr>
          </w:p>
          <w:p w14:paraId="2EAE11F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66F4186E"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3D5A1CC9"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50F294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1AF75F6" w14:textId="77777777" w:rsidR="00503905" w:rsidRPr="005A0E92" w:rsidRDefault="00503905" w:rsidP="00503905">
            <w:pPr>
              <w:jc w:val="both"/>
              <w:rPr>
                <w:rFonts w:ascii="Arial" w:hAnsi="Arial" w:cs="Arial"/>
                <w:sz w:val="22"/>
                <w:szCs w:val="22"/>
                <w:lang w:val="ro-RO"/>
              </w:rPr>
            </w:pPr>
          </w:p>
          <w:p w14:paraId="734D512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782F4FDB"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4A178D2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048EF01B"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lastRenderedPageBreak/>
              <w:t>______________________</w:t>
            </w:r>
          </w:p>
          <w:p w14:paraId="09D2C4DC" w14:textId="65CA20B4" w:rsidR="00503905" w:rsidRPr="005A0E92" w:rsidRDefault="00503905" w:rsidP="00184AD9">
            <w:pPr>
              <w:pStyle w:val="ListParagraph"/>
              <w:ind w:left="0"/>
              <w:jc w:val="both"/>
              <w:rPr>
                <w:rFonts w:ascii="Arial" w:hAnsi="Arial" w:cs="Arial"/>
                <w:bCs/>
                <w:color w:val="333333"/>
                <w:sz w:val="22"/>
                <w:szCs w:val="22"/>
                <w:shd w:val="clear" w:color="auto" w:fill="FFFFFF"/>
              </w:rPr>
            </w:pPr>
          </w:p>
        </w:tc>
      </w:tr>
      <w:tr w:rsidR="00503905" w:rsidRPr="005A0E92" w14:paraId="2A67EE4B" w14:textId="40A95D81" w:rsidTr="005A0E92">
        <w:tc>
          <w:tcPr>
            <w:tcW w:w="3686" w:type="dxa"/>
            <w:vMerge/>
          </w:tcPr>
          <w:p w14:paraId="76E0D568" w14:textId="1155220A" w:rsidR="00503905" w:rsidRPr="005A0E92" w:rsidRDefault="00503905" w:rsidP="00184AD9">
            <w:pPr>
              <w:pStyle w:val="ListParagraph"/>
              <w:ind w:left="0"/>
              <w:jc w:val="both"/>
              <w:rPr>
                <w:rFonts w:ascii="Arial" w:hAnsi="Arial" w:cs="Arial"/>
                <w:bCs/>
                <w:color w:val="333333"/>
                <w:sz w:val="22"/>
                <w:szCs w:val="22"/>
                <w:shd w:val="clear" w:color="auto" w:fill="FFFFFF"/>
              </w:rPr>
            </w:pPr>
          </w:p>
        </w:tc>
        <w:tc>
          <w:tcPr>
            <w:tcW w:w="3686" w:type="dxa"/>
          </w:tcPr>
          <w:p w14:paraId="58C0FEC0" w14:textId="77777777" w:rsidR="00503905" w:rsidRPr="005A0E92" w:rsidRDefault="00503905"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Judetean De Urgenta</w:t>
            </w:r>
          </w:p>
          <w:p w14:paraId="0006A02B" w14:textId="77777777" w:rsidR="00503905" w:rsidRPr="005A0E92" w:rsidRDefault="00503905" w:rsidP="00184AD9">
            <w:pPr>
              <w:pStyle w:val="ListParagraph"/>
              <w:ind w:left="0"/>
              <w:jc w:val="both"/>
              <w:rPr>
                <w:rFonts w:ascii="Arial" w:hAnsi="Arial" w:cs="Arial"/>
                <w:bCs/>
                <w:color w:val="333333"/>
                <w:sz w:val="22"/>
                <w:szCs w:val="22"/>
                <w:shd w:val="clear" w:color="auto" w:fill="FFFFFF"/>
              </w:rPr>
            </w:pPr>
          </w:p>
          <w:p w14:paraId="193B2EB2" w14:textId="1631A436" w:rsidR="00503905" w:rsidRPr="005A0E92" w:rsidRDefault="00503905" w:rsidP="00503905">
            <w:pPr>
              <w:rPr>
                <w:rFonts w:ascii="Arial" w:hAnsi="Arial" w:cs="Arial"/>
                <w:sz w:val="22"/>
                <w:szCs w:val="22"/>
              </w:rPr>
            </w:pPr>
            <w:r w:rsidRPr="005A0E92">
              <w:rPr>
                <w:rFonts w:ascii="Arial" w:hAnsi="Arial" w:cs="Arial"/>
                <w:sz w:val="22"/>
                <w:szCs w:val="22"/>
              </w:rPr>
              <w:t>Manager</w:t>
            </w:r>
          </w:p>
          <w:p w14:paraId="0E7B286D"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25CAA2DA"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w:t>
            </w:r>
          </w:p>
          <w:p w14:paraId="69D650E4" w14:textId="77777777" w:rsidR="00503905" w:rsidRPr="005A0E92" w:rsidRDefault="00503905" w:rsidP="00503905">
            <w:pPr>
              <w:jc w:val="both"/>
              <w:rPr>
                <w:rFonts w:ascii="Arial" w:hAnsi="Arial" w:cs="Arial"/>
                <w:sz w:val="22"/>
                <w:szCs w:val="22"/>
                <w:lang w:val="ro-RO"/>
              </w:rPr>
            </w:pPr>
          </w:p>
          <w:p w14:paraId="5DEA1E55"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99A851B" w14:textId="77777777" w:rsidR="00503905" w:rsidRPr="005A0E92" w:rsidRDefault="00503905" w:rsidP="00503905">
            <w:pPr>
              <w:jc w:val="both"/>
              <w:rPr>
                <w:rFonts w:ascii="Arial" w:hAnsi="Arial" w:cs="Arial"/>
                <w:bCs/>
                <w:color w:val="333333"/>
                <w:sz w:val="22"/>
                <w:szCs w:val="22"/>
                <w:shd w:val="clear" w:color="auto" w:fill="FFFFFF"/>
              </w:rPr>
            </w:pPr>
          </w:p>
          <w:p w14:paraId="37F1620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424AA53F"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44B241A5" w14:textId="77777777" w:rsidR="00503905" w:rsidRPr="005A0E92" w:rsidRDefault="00503905" w:rsidP="00503905">
            <w:pPr>
              <w:jc w:val="both"/>
              <w:rPr>
                <w:rFonts w:ascii="Arial" w:hAnsi="Arial" w:cs="Arial"/>
                <w:sz w:val="22"/>
                <w:szCs w:val="22"/>
                <w:lang w:val="ro-RO"/>
              </w:rPr>
            </w:pPr>
          </w:p>
          <w:p w14:paraId="058D360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155E714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632C7640" w14:textId="77777777" w:rsidR="00503905" w:rsidRPr="005A0E92" w:rsidRDefault="00503905" w:rsidP="00503905">
            <w:pPr>
              <w:jc w:val="both"/>
              <w:rPr>
                <w:rFonts w:ascii="Arial" w:hAnsi="Arial" w:cs="Arial"/>
                <w:sz w:val="22"/>
                <w:szCs w:val="22"/>
                <w:lang w:val="ro-RO"/>
              </w:rPr>
            </w:pPr>
          </w:p>
          <w:p w14:paraId="3BC15DB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04347DD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6CCB499C"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DD3D69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2DC2E81" w14:textId="77777777" w:rsidR="00503905" w:rsidRPr="005A0E92" w:rsidRDefault="00503905" w:rsidP="00503905">
            <w:pPr>
              <w:jc w:val="both"/>
              <w:rPr>
                <w:rFonts w:ascii="Arial" w:hAnsi="Arial" w:cs="Arial"/>
                <w:sz w:val="22"/>
                <w:szCs w:val="22"/>
                <w:lang w:val="ro-RO"/>
              </w:rPr>
            </w:pPr>
          </w:p>
          <w:p w14:paraId="63F0E7EC"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2BFE3981"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52F0CB8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ABBCBD5"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1AC420D" w14:textId="1655842B" w:rsidR="00503905" w:rsidRPr="005A0E92" w:rsidRDefault="00503905" w:rsidP="00184AD9">
            <w:pPr>
              <w:pStyle w:val="ListParagraph"/>
              <w:ind w:left="0"/>
              <w:jc w:val="both"/>
              <w:rPr>
                <w:rFonts w:ascii="Arial" w:hAnsi="Arial" w:cs="Arial"/>
                <w:bCs/>
                <w:color w:val="333333"/>
                <w:sz w:val="22"/>
                <w:szCs w:val="22"/>
                <w:shd w:val="clear" w:color="auto" w:fill="FFFFFF"/>
              </w:rPr>
            </w:pPr>
          </w:p>
        </w:tc>
      </w:tr>
      <w:tr w:rsidR="00503905" w:rsidRPr="005A0E92" w14:paraId="1CEC694A" w14:textId="6BEE217A" w:rsidTr="005A0E92">
        <w:tc>
          <w:tcPr>
            <w:tcW w:w="3686" w:type="dxa"/>
            <w:vMerge/>
          </w:tcPr>
          <w:p w14:paraId="702D824B" w14:textId="0A079F2B" w:rsidR="00503905" w:rsidRPr="005A0E92" w:rsidRDefault="00503905" w:rsidP="00184AD9">
            <w:pPr>
              <w:pStyle w:val="ListParagraph"/>
              <w:ind w:left="0"/>
              <w:jc w:val="both"/>
              <w:rPr>
                <w:rFonts w:ascii="Arial" w:hAnsi="Arial" w:cs="Arial"/>
                <w:bCs/>
                <w:color w:val="333333"/>
                <w:sz w:val="22"/>
                <w:szCs w:val="22"/>
                <w:shd w:val="clear" w:color="auto" w:fill="FFFFFF"/>
              </w:rPr>
            </w:pPr>
          </w:p>
        </w:tc>
        <w:tc>
          <w:tcPr>
            <w:tcW w:w="3686" w:type="dxa"/>
          </w:tcPr>
          <w:p w14:paraId="09755BA6" w14:textId="77777777" w:rsidR="00503905" w:rsidRPr="005A0E92" w:rsidRDefault="00503905"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Municipal Dr.Gavril Curteanu</w:t>
            </w:r>
          </w:p>
          <w:p w14:paraId="7649B356" w14:textId="7298B4FC" w:rsidR="00503905" w:rsidRPr="005A0E92" w:rsidRDefault="00503905" w:rsidP="00503905">
            <w:pPr>
              <w:rPr>
                <w:rFonts w:ascii="Arial" w:hAnsi="Arial" w:cs="Arial"/>
                <w:sz w:val="22"/>
                <w:szCs w:val="22"/>
              </w:rPr>
            </w:pPr>
            <w:r w:rsidRPr="005A0E92">
              <w:rPr>
                <w:rFonts w:ascii="Arial" w:hAnsi="Arial" w:cs="Arial"/>
                <w:sz w:val="22"/>
                <w:szCs w:val="22"/>
              </w:rPr>
              <w:t>Manager</w:t>
            </w:r>
          </w:p>
          <w:p w14:paraId="0471E7C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20D46DD2"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w:t>
            </w:r>
          </w:p>
          <w:p w14:paraId="1085C631" w14:textId="77777777" w:rsidR="00503905" w:rsidRPr="005A0E92" w:rsidRDefault="00503905" w:rsidP="00503905">
            <w:pPr>
              <w:jc w:val="both"/>
              <w:rPr>
                <w:rFonts w:ascii="Arial" w:hAnsi="Arial" w:cs="Arial"/>
                <w:sz w:val="22"/>
                <w:szCs w:val="22"/>
                <w:lang w:val="ro-RO"/>
              </w:rPr>
            </w:pPr>
          </w:p>
          <w:p w14:paraId="7711026A"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62969AAF" w14:textId="77777777" w:rsidR="00503905" w:rsidRPr="005A0E92" w:rsidRDefault="00503905" w:rsidP="00503905">
            <w:pPr>
              <w:jc w:val="both"/>
              <w:rPr>
                <w:rFonts w:ascii="Arial" w:hAnsi="Arial" w:cs="Arial"/>
                <w:bCs/>
                <w:color w:val="333333"/>
                <w:sz w:val="22"/>
                <w:szCs w:val="22"/>
                <w:shd w:val="clear" w:color="auto" w:fill="FFFFFF"/>
              </w:rPr>
            </w:pPr>
          </w:p>
          <w:p w14:paraId="46B92748"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4824CAB9"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468205AE" w14:textId="77777777" w:rsidR="00503905" w:rsidRPr="005A0E92" w:rsidRDefault="00503905" w:rsidP="00503905">
            <w:pPr>
              <w:jc w:val="both"/>
              <w:rPr>
                <w:rFonts w:ascii="Arial" w:hAnsi="Arial" w:cs="Arial"/>
                <w:sz w:val="22"/>
                <w:szCs w:val="22"/>
                <w:lang w:val="ro-RO"/>
              </w:rPr>
            </w:pPr>
          </w:p>
          <w:p w14:paraId="0520C25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4CBA306"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2339F1DA" w14:textId="77777777" w:rsidR="00503905" w:rsidRPr="005A0E92" w:rsidRDefault="00503905" w:rsidP="00503905">
            <w:pPr>
              <w:jc w:val="both"/>
              <w:rPr>
                <w:rFonts w:ascii="Arial" w:hAnsi="Arial" w:cs="Arial"/>
                <w:sz w:val="22"/>
                <w:szCs w:val="22"/>
                <w:lang w:val="ro-RO"/>
              </w:rPr>
            </w:pPr>
          </w:p>
          <w:p w14:paraId="00FFF56A"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7676A65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40D858B5"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6CFFBEF"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3400D40B" w14:textId="77777777" w:rsidR="00503905" w:rsidRPr="005A0E92" w:rsidRDefault="00503905" w:rsidP="00503905">
            <w:pPr>
              <w:jc w:val="both"/>
              <w:rPr>
                <w:rFonts w:ascii="Arial" w:hAnsi="Arial" w:cs="Arial"/>
                <w:sz w:val="22"/>
                <w:szCs w:val="22"/>
                <w:lang w:val="ro-RO"/>
              </w:rPr>
            </w:pPr>
          </w:p>
          <w:p w14:paraId="1ED38A22"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3466EF8D"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6C00CCB6"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5BA4FCF"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2CC453FC" w14:textId="69BC12E0" w:rsidR="00503905" w:rsidRPr="005A0E92" w:rsidRDefault="00503905" w:rsidP="00184AD9">
            <w:pPr>
              <w:pStyle w:val="ListParagraph"/>
              <w:ind w:left="0"/>
              <w:jc w:val="both"/>
              <w:rPr>
                <w:rFonts w:ascii="Arial" w:hAnsi="Arial" w:cs="Arial"/>
                <w:bCs/>
                <w:color w:val="333333"/>
                <w:sz w:val="22"/>
                <w:szCs w:val="22"/>
                <w:shd w:val="clear" w:color="auto" w:fill="FFFFFF"/>
              </w:rPr>
            </w:pPr>
          </w:p>
        </w:tc>
      </w:tr>
      <w:tr w:rsidR="00503905" w:rsidRPr="005A0E92" w14:paraId="1384CF93" w14:textId="44244734" w:rsidTr="005A0E92">
        <w:tc>
          <w:tcPr>
            <w:tcW w:w="3686" w:type="dxa"/>
            <w:vMerge/>
          </w:tcPr>
          <w:p w14:paraId="3490010B" w14:textId="6171FDAD" w:rsidR="00503905" w:rsidRPr="005A0E92" w:rsidRDefault="00503905" w:rsidP="00184AD9">
            <w:pPr>
              <w:pStyle w:val="ListParagraph"/>
              <w:ind w:left="0"/>
              <w:jc w:val="both"/>
              <w:rPr>
                <w:rFonts w:ascii="Arial" w:hAnsi="Arial" w:cs="Arial"/>
                <w:bCs/>
                <w:color w:val="333333"/>
                <w:sz w:val="22"/>
                <w:szCs w:val="22"/>
                <w:shd w:val="clear" w:color="auto" w:fill="FFFFFF"/>
              </w:rPr>
            </w:pPr>
          </w:p>
        </w:tc>
        <w:tc>
          <w:tcPr>
            <w:tcW w:w="3686" w:type="dxa"/>
          </w:tcPr>
          <w:p w14:paraId="67642F8A" w14:textId="77777777" w:rsidR="00503905" w:rsidRPr="005A0E92" w:rsidRDefault="00503905"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Administratia Domeniului Public Sa</w:t>
            </w:r>
          </w:p>
          <w:p w14:paraId="0C829C10" w14:textId="77777777" w:rsidR="00503905" w:rsidRPr="005A0E92" w:rsidRDefault="00503905" w:rsidP="00503905">
            <w:pPr>
              <w:rPr>
                <w:rFonts w:ascii="Arial" w:hAnsi="Arial" w:cs="Arial"/>
                <w:sz w:val="22"/>
                <w:szCs w:val="22"/>
              </w:rPr>
            </w:pPr>
            <w:r w:rsidRPr="005A0E92">
              <w:rPr>
                <w:rFonts w:ascii="Arial" w:hAnsi="Arial" w:cs="Arial"/>
                <w:sz w:val="22"/>
                <w:szCs w:val="22"/>
              </w:rPr>
              <w:t>Director General</w:t>
            </w:r>
          </w:p>
          <w:p w14:paraId="09A9C0B9" w14:textId="77777777" w:rsidR="00503905" w:rsidRPr="005A0E92" w:rsidRDefault="00503905" w:rsidP="00503905">
            <w:pPr>
              <w:rPr>
                <w:rFonts w:ascii="Arial" w:hAnsi="Arial" w:cs="Arial"/>
                <w:sz w:val="22"/>
                <w:szCs w:val="22"/>
              </w:rPr>
            </w:pPr>
            <w:r w:rsidRPr="005A0E92">
              <w:rPr>
                <w:rFonts w:ascii="Arial" w:hAnsi="Arial" w:cs="Arial"/>
                <w:sz w:val="22"/>
                <w:szCs w:val="22"/>
              </w:rPr>
              <w:t>Liviu Andrica</w:t>
            </w:r>
          </w:p>
          <w:p w14:paraId="50532171"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2036DAA6" w14:textId="77777777" w:rsidR="00503905" w:rsidRPr="005A0E92" w:rsidRDefault="00503905" w:rsidP="00503905">
            <w:pPr>
              <w:pStyle w:val="DefaultText2"/>
              <w:rPr>
                <w:rFonts w:ascii="Arial" w:hAnsi="Arial" w:cs="Arial"/>
                <w:bCs/>
                <w:color w:val="333333"/>
                <w:sz w:val="22"/>
                <w:szCs w:val="22"/>
                <w:shd w:val="clear" w:color="auto" w:fill="FFFFFF"/>
              </w:rPr>
            </w:pPr>
          </w:p>
          <w:p w14:paraId="736EC9AD"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7C3BD49A"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1E58015F" w14:textId="77777777" w:rsidR="00503905" w:rsidRPr="005A0E92" w:rsidRDefault="00503905" w:rsidP="00503905">
            <w:pPr>
              <w:jc w:val="both"/>
              <w:rPr>
                <w:rFonts w:ascii="Arial" w:hAnsi="Arial" w:cs="Arial"/>
                <w:sz w:val="22"/>
                <w:szCs w:val="22"/>
                <w:lang w:val="ro-RO"/>
              </w:rPr>
            </w:pPr>
          </w:p>
          <w:p w14:paraId="313962DE"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lastRenderedPageBreak/>
              <w:t>______________________</w:t>
            </w:r>
          </w:p>
          <w:p w14:paraId="0192B1D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3BC9097" w14:textId="77777777" w:rsidR="00503905" w:rsidRPr="005A0E92" w:rsidRDefault="00503905" w:rsidP="00503905">
            <w:pPr>
              <w:jc w:val="both"/>
              <w:rPr>
                <w:rFonts w:ascii="Arial" w:hAnsi="Arial" w:cs="Arial"/>
                <w:sz w:val="22"/>
                <w:szCs w:val="22"/>
                <w:lang w:val="ro-RO"/>
              </w:rPr>
            </w:pPr>
          </w:p>
          <w:p w14:paraId="2403DFC1"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43ABA789"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2B4703FE"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5E70FD3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2FAF0DEF" w14:textId="77777777" w:rsidR="00503905" w:rsidRPr="005A0E92" w:rsidRDefault="00503905" w:rsidP="00503905">
            <w:pPr>
              <w:jc w:val="both"/>
              <w:rPr>
                <w:rFonts w:ascii="Arial" w:hAnsi="Arial" w:cs="Arial"/>
                <w:sz w:val="22"/>
                <w:szCs w:val="22"/>
                <w:lang w:val="ro-RO"/>
              </w:rPr>
            </w:pPr>
          </w:p>
          <w:p w14:paraId="69B65354"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12A79EA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437D233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32BBB1B8" w14:textId="77777777" w:rsidR="00503905" w:rsidRPr="005A0E92" w:rsidRDefault="00503905" w:rsidP="00503905">
            <w:pPr>
              <w:jc w:val="both"/>
              <w:rPr>
                <w:rFonts w:ascii="Arial" w:hAnsi="Arial" w:cs="Arial"/>
                <w:sz w:val="22"/>
                <w:szCs w:val="22"/>
                <w:lang w:val="ro-RO"/>
              </w:rPr>
            </w:pPr>
          </w:p>
          <w:p w14:paraId="659DAC0B"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04279C6B" w14:textId="6F2D107C" w:rsidR="00503905" w:rsidRPr="005A0E92" w:rsidRDefault="00503905" w:rsidP="00184AD9">
            <w:pPr>
              <w:pStyle w:val="ListParagraph"/>
              <w:ind w:left="0"/>
              <w:jc w:val="both"/>
              <w:rPr>
                <w:rFonts w:ascii="Arial" w:hAnsi="Arial" w:cs="Arial"/>
                <w:bCs/>
                <w:color w:val="333333"/>
                <w:sz w:val="22"/>
                <w:szCs w:val="22"/>
                <w:shd w:val="clear" w:color="auto" w:fill="FFFFFF"/>
              </w:rPr>
            </w:pPr>
          </w:p>
        </w:tc>
      </w:tr>
      <w:tr w:rsidR="00503905" w:rsidRPr="005A0E92" w14:paraId="732AB83F" w14:textId="457C785F" w:rsidTr="005A0E92">
        <w:tc>
          <w:tcPr>
            <w:tcW w:w="3686" w:type="dxa"/>
            <w:vMerge/>
          </w:tcPr>
          <w:p w14:paraId="691C064D" w14:textId="6D1DB381" w:rsidR="00503905" w:rsidRPr="005A0E92" w:rsidRDefault="00503905" w:rsidP="00184AD9">
            <w:pPr>
              <w:pStyle w:val="ListParagraph"/>
              <w:ind w:left="0"/>
              <w:jc w:val="both"/>
              <w:rPr>
                <w:rFonts w:ascii="Arial" w:hAnsi="Arial" w:cs="Arial"/>
                <w:bCs/>
                <w:color w:val="333333"/>
                <w:sz w:val="22"/>
                <w:szCs w:val="22"/>
                <w:shd w:val="clear" w:color="auto" w:fill="FFFFFF"/>
              </w:rPr>
            </w:pPr>
          </w:p>
        </w:tc>
        <w:tc>
          <w:tcPr>
            <w:tcW w:w="3686" w:type="dxa"/>
          </w:tcPr>
          <w:p w14:paraId="1F43422E" w14:textId="77777777" w:rsidR="00503905" w:rsidRPr="005A0E92" w:rsidRDefault="00503905"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Termoficare Oradea Sa</w:t>
            </w:r>
          </w:p>
          <w:p w14:paraId="1E50A145" w14:textId="77777777" w:rsidR="00503905" w:rsidRPr="005A0E92" w:rsidRDefault="00503905" w:rsidP="00503905">
            <w:pPr>
              <w:rPr>
                <w:rFonts w:ascii="Arial" w:hAnsi="Arial" w:cs="Arial"/>
                <w:sz w:val="22"/>
                <w:szCs w:val="22"/>
              </w:rPr>
            </w:pPr>
            <w:r w:rsidRPr="005A0E92">
              <w:rPr>
                <w:rFonts w:ascii="Arial" w:hAnsi="Arial" w:cs="Arial"/>
                <w:sz w:val="22"/>
                <w:szCs w:val="22"/>
              </w:rPr>
              <w:t>Director General</w:t>
            </w:r>
          </w:p>
          <w:p w14:paraId="1647A511" w14:textId="77777777" w:rsidR="00503905" w:rsidRPr="005A0E92" w:rsidRDefault="00503905" w:rsidP="00503905">
            <w:pPr>
              <w:pStyle w:val="DefaultText2"/>
              <w:rPr>
                <w:rFonts w:ascii="Arial" w:hAnsi="Arial" w:cs="Arial"/>
                <w:sz w:val="22"/>
                <w:szCs w:val="22"/>
              </w:rPr>
            </w:pPr>
            <w:r w:rsidRPr="005A0E92">
              <w:rPr>
                <w:rFonts w:ascii="Arial" w:hAnsi="Arial" w:cs="Arial"/>
                <w:sz w:val="22"/>
                <w:szCs w:val="22"/>
              </w:rPr>
              <w:t>Necula Stanel</w:t>
            </w:r>
          </w:p>
          <w:p w14:paraId="55943E36" w14:textId="77777777" w:rsidR="00503905" w:rsidRPr="005A0E92" w:rsidRDefault="00503905" w:rsidP="00503905">
            <w:pPr>
              <w:pStyle w:val="DefaultText2"/>
              <w:rPr>
                <w:rFonts w:ascii="Arial" w:hAnsi="Arial" w:cs="Arial"/>
                <w:bCs/>
                <w:color w:val="333333"/>
                <w:sz w:val="22"/>
                <w:szCs w:val="22"/>
                <w:shd w:val="clear" w:color="auto" w:fill="FFFFFF"/>
              </w:rPr>
            </w:pPr>
          </w:p>
          <w:p w14:paraId="332390EF"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767BE934" w14:textId="77777777" w:rsidR="00503905" w:rsidRPr="005A0E92" w:rsidRDefault="00503905" w:rsidP="00503905">
            <w:pPr>
              <w:pStyle w:val="DefaultText2"/>
              <w:rPr>
                <w:rFonts w:ascii="Arial" w:hAnsi="Arial" w:cs="Arial"/>
                <w:bCs/>
                <w:color w:val="333333"/>
                <w:sz w:val="22"/>
                <w:szCs w:val="22"/>
                <w:shd w:val="clear" w:color="auto" w:fill="FFFFFF"/>
              </w:rPr>
            </w:pPr>
          </w:p>
          <w:p w14:paraId="0AAE5B91"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Directia Economica</w:t>
            </w:r>
          </w:p>
          <w:p w14:paraId="5DFB7DE6"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1419D18D" w14:textId="77777777" w:rsidR="00503905" w:rsidRPr="005A0E92" w:rsidRDefault="00503905" w:rsidP="00503905">
            <w:pPr>
              <w:jc w:val="both"/>
              <w:rPr>
                <w:rFonts w:ascii="Arial" w:hAnsi="Arial" w:cs="Arial"/>
                <w:sz w:val="22"/>
                <w:szCs w:val="22"/>
                <w:lang w:val="ro-RO"/>
              </w:rPr>
            </w:pPr>
          </w:p>
          <w:p w14:paraId="3D88BE67"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41FD4764"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2CA8963B" w14:textId="77777777" w:rsidR="00503905" w:rsidRPr="005A0E92" w:rsidRDefault="00503905" w:rsidP="00503905">
            <w:pPr>
              <w:jc w:val="both"/>
              <w:rPr>
                <w:rFonts w:ascii="Arial" w:hAnsi="Arial" w:cs="Arial"/>
                <w:sz w:val="22"/>
                <w:szCs w:val="22"/>
                <w:lang w:val="ro-RO"/>
              </w:rPr>
            </w:pPr>
          </w:p>
          <w:p w14:paraId="5A98132C"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Control Financiar Preventiv</w:t>
            </w:r>
          </w:p>
          <w:p w14:paraId="1724729A"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6C4D3BD5"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69FD5BED"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37BC958C" w14:textId="77777777" w:rsidR="00503905" w:rsidRPr="005A0E92" w:rsidRDefault="00503905" w:rsidP="00503905">
            <w:pPr>
              <w:jc w:val="both"/>
              <w:rPr>
                <w:rFonts w:ascii="Arial" w:hAnsi="Arial" w:cs="Arial"/>
                <w:sz w:val="22"/>
                <w:szCs w:val="22"/>
                <w:lang w:val="ro-RO"/>
              </w:rPr>
            </w:pPr>
          </w:p>
          <w:p w14:paraId="58C1FEC3"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Director Direcia Juridica</w:t>
            </w:r>
          </w:p>
          <w:p w14:paraId="2557760D"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(numele si semnatura)</w:t>
            </w:r>
          </w:p>
          <w:p w14:paraId="2758AA30"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0F85C8A2" w14:textId="77777777" w:rsidR="00503905" w:rsidRPr="005A0E92" w:rsidRDefault="00503905" w:rsidP="00503905">
            <w:pPr>
              <w:jc w:val="both"/>
              <w:rPr>
                <w:rFonts w:ascii="Arial" w:hAnsi="Arial" w:cs="Arial"/>
                <w:sz w:val="22"/>
                <w:szCs w:val="22"/>
                <w:lang w:val="ro-RO"/>
              </w:rPr>
            </w:pPr>
          </w:p>
          <w:p w14:paraId="1A6EB67C" w14:textId="77777777" w:rsidR="00503905" w:rsidRPr="005A0E92" w:rsidRDefault="00503905" w:rsidP="00503905">
            <w:pPr>
              <w:jc w:val="both"/>
              <w:rPr>
                <w:rFonts w:ascii="Arial" w:hAnsi="Arial" w:cs="Arial"/>
                <w:sz w:val="22"/>
                <w:szCs w:val="22"/>
                <w:lang w:val="ro-RO"/>
              </w:rPr>
            </w:pPr>
            <w:r w:rsidRPr="005A0E92">
              <w:rPr>
                <w:rFonts w:ascii="Arial" w:hAnsi="Arial" w:cs="Arial"/>
                <w:sz w:val="22"/>
                <w:szCs w:val="22"/>
                <w:lang w:val="ro-RO"/>
              </w:rPr>
              <w:t>______________________</w:t>
            </w:r>
          </w:p>
          <w:p w14:paraId="1B9B9F50" w14:textId="2EDE6194" w:rsidR="00503905" w:rsidRPr="005A0E92" w:rsidRDefault="00503905" w:rsidP="00184AD9">
            <w:pPr>
              <w:pStyle w:val="ListParagraph"/>
              <w:ind w:left="0"/>
              <w:jc w:val="both"/>
              <w:rPr>
                <w:rFonts w:ascii="Arial" w:hAnsi="Arial" w:cs="Arial"/>
                <w:bCs/>
                <w:color w:val="333333"/>
                <w:sz w:val="22"/>
                <w:szCs w:val="22"/>
                <w:shd w:val="clear" w:color="auto" w:fill="FFFFFF"/>
              </w:rPr>
            </w:pPr>
          </w:p>
        </w:tc>
      </w:tr>
    </w:tbl>
    <w:p w14:paraId="053BE036" w14:textId="77777777" w:rsidR="002F7945" w:rsidRPr="005A0E92" w:rsidRDefault="002F7945" w:rsidP="001A53C4">
      <w:pPr>
        <w:jc w:val="both"/>
        <w:rPr>
          <w:rFonts w:ascii="Arial" w:hAnsi="Arial" w:cs="Arial"/>
          <w:sz w:val="22"/>
          <w:szCs w:val="22"/>
          <w:lang w:val="ro-RO"/>
        </w:rPr>
      </w:pPr>
    </w:p>
    <w:p w14:paraId="651534E8" w14:textId="77777777" w:rsidR="002F7945" w:rsidRPr="001A53C4" w:rsidRDefault="002F7945" w:rsidP="001A53C4">
      <w:pPr>
        <w:pageBreakBefore/>
        <w:jc w:val="both"/>
        <w:rPr>
          <w:rFonts w:ascii="Arial" w:hAnsi="Arial" w:cs="Arial"/>
          <w:sz w:val="22"/>
          <w:szCs w:val="22"/>
          <w:lang w:val="ro-RO"/>
        </w:rPr>
      </w:pPr>
    </w:p>
    <w:p w14:paraId="799B9872" w14:textId="77777777" w:rsidR="002F7945" w:rsidRPr="001A53C4" w:rsidRDefault="002F7945" w:rsidP="001A53C4">
      <w:pPr>
        <w:pStyle w:val="Heading5"/>
        <w:tabs>
          <w:tab w:val="left" w:pos="567"/>
        </w:tabs>
        <w:jc w:val="right"/>
        <w:rPr>
          <w:rFonts w:ascii="Arial" w:hAnsi="Arial" w:cs="Arial"/>
          <w:bCs/>
          <w:i/>
          <w:sz w:val="22"/>
          <w:szCs w:val="22"/>
          <w:u w:val="single"/>
          <w:lang w:val="ro-RO"/>
        </w:rPr>
      </w:pPr>
      <w:r w:rsidRPr="001A53C4">
        <w:rPr>
          <w:rFonts w:ascii="Arial" w:hAnsi="Arial" w:cs="Arial"/>
          <w:bCs/>
          <w:i/>
          <w:sz w:val="22"/>
          <w:szCs w:val="22"/>
          <w:u w:val="single"/>
          <w:lang w:val="ro-RO"/>
        </w:rPr>
        <w:t xml:space="preserve">Anexa nr. </w:t>
      </w:r>
      <w:r w:rsidR="000241B4" w:rsidRPr="001A53C4">
        <w:rPr>
          <w:rFonts w:ascii="Arial" w:hAnsi="Arial" w:cs="Arial"/>
          <w:bCs/>
          <w:i/>
          <w:sz w:val="22"/>
          <w:szCs w:val="22"/>
          <w:u w:val="single"/>
          <w:lang w:val="ro-RO"/>
        </w:rPr>
        <w:t>19.</w:t>
      </w:r>
      <w:r w:rsidRPr="001A53C4">
        <w:rPr>
          <w:rFonts w:ascii="Arial" w:hAnsi="Arial" w:cs="Arial"/>
          <w:bCs/>
          <w:i/>
          <w:sz w:val="22"/>
          <w:szCs w:val="22"/>
          <w:u w:val="single"/>
          <w:lang w:val="ro-RO"/>
        </w:rPr>
        <w:t>1</w:t>
      </w:r>
    </w:p>
    <w:p w14:paraId="5ABE7FDC" w14:textId="20415A13" w:rsidR="008038EB" w:rsidRDefault="002F7945" w:rsidP="001A53C4">
      <w:pPr>
        <w:pStyle w:val="PlainText"/>
        <w:tabs>
          <w:tab w:val="left" w:pos="567"/>
        </w:tabs>
        <w:ind w:firstLine="720"/>
        <w:jc w:val="center"/>
        <w:rPr>
          <w:rFonts w:ascii="Arial" w:hAnsi="Arial" w:cs="Arial"/>
          <w:b/>
          <w:bCs/>
          <w:i/>
          <w:iCs/>
          <w:sz w:val="22"/>
          <w:szCs w:val="22"/>
          <w:u w:val="single"/>
          <w:lang w:val="ro-RO"/>
        </w:rPr>
      </w:pPr>
      <w:r w:rsidRPr="001A53C4">
        <w:rPr>
          <w:rFonts w:ascii="Arial" w:hAnsi="Arial" w:cs="Arial"/>
          <w:b/>
          <w:bCs/>
          <w:i/>
          <w:iCs/>
          <w:sz w:val="22"/>
          <w:szCs w:val="22"/>
          <w:u w:val="single"/>
          <w:lang w:val="ro-RO"/>
        </w:rPr>
        <w:t>La Contract nr.</w:t>
      </w:r>
      <w:r w:rsidR="00992A18">
        <w:rPr>
          <w:rFonts w:ascii="Arial" w:hAnsi="Arial" w:cs="Arial"/>
          <w:b/>
          <w:bCs/>
          <w:i/>
          <w:iCs/>
          <w:sz w:val="22"/>
          <w:szCs w:val="22"/>
          <w:u w:val="single"/>
          <w:lang w:val="ro-RO"/>
        </w:rPr>
        <w:t xml:space="preserve"> AVA207TN</w:t>
      </w:r>
      <w:r w:rsidR="00430577">
        <w:rPr>
          <w:rFonts w:ascii="Arial" w:hAnsi="Arial" w:cs="Arial"/>
          <w:b/>
          <w:bCs/>
          <w:i/>
          <w:iCs/>
          <w:sz w:val="22"/>
          <w:szCs w:val="22"/>
          <w:u w:val="single"/>
          <w:lang w:val="ro-RO"/>
        </w:rPr>
        <w:t xml:space="preserve"> din 10.08.2018</w:t>
      </w:r>
      <w:r w:rsidRPr="001A53C4">
        <w:rPr>
          <w:rFonts w:ascii="Arial" w:hAnsi="Arial" w:cs="Arial"/>
          <w:b/>
          <w:bCs/>
          <w:i/>
          <w:iCs/>
          <w:sz w:val="22"/>
          <w:szCs w:val="22"/>
          <w:u w:val="single"/>
          <w:lang w:val="ro-RO"/>
        </w:rPr>
        <w:t xml:space="preserve"> </w:t>
      </w:r>
    </w:p>
    <w:p w14:paraId="6B801624" w14:textId="77777777" w:rsidR="008038EB" w:rsidRDefault="008038EB" w:rsidP="001A53C4">
      <w:pPr>
        <w:pStyle w:val="PlainText"/>
        <w:tabs>
          <w:tab w:val="left" w:pos="567"/>
        </w:tabs>
        <w:ind w:firstLine="720"/>
        <w:jc w:val="center"/>
        <w:rPr>
          <w:rFonts w:ascii="Arial" w:hAnsi="Arial" w:cs="Arial"/>
          <w:b/>
          <w:bCs/>
          <w:i/>
          <w:iCs/>
          <w:sz w:val="22"/>
          <w:szCs w:val="22"/>
          <w:u w:val="single"/>
          <w:lang w:val="ro-RO"/>
        </w:rPr>
      </w:pPr>
    </w:p>
    <w:p w14:paraId="2BDE496F" w14:textId="77777777" w:rsidR="008038EB" w:rsidRDefault="008038EB" w:rsidP="001A53C4">
      <w:pPr>
        <w:pStyle w:val="PlainText"/>
        <w:tabs>
          <w:tab w:val="left" w:pos="567"/>
        </w:tabs>
        <w:ind w:firstLine="720"/>
        <w:jc w:val="center"/>
        <w:rPr>
          <w:rFonts w:ascii="Arial" w:hAnsi="Arial" w:cs="Arial"/>
          <w:b/>
          <w:bCs/>
          <w:i/>
          <w:iCs/>
          <w:sz w:val="22"/>
          <w:szCs w:val="22"/>
          <w:u w:val="single"/>
          <w:lang w:val="ro-RO"/>
        </w:rPr>
      </w:pPr>
    </w:p>
    <w:p w14:paraId="09B3DF99" w14:textId="77777777" w:rsidR="008038EB" w:rsidRDefault="008038EB" w:rsidP="001A53C4">
      <w:pPr>
        <w:pStyle w:val="PlainText"/>
        <w:tabs>
          <w:tab w:val="left" w:pos="567"/>
        </w:tabs>
        <w:ind w:firstLine="720"/>
        <w:jc w:val="center"/>
        <w:rPr>
          <w:rFonts w:ascii="Arial" w:hAnsi="Arial" w:cs="Arial"/>
          <w:b/>
          <w:bCs/>
          <w:i/>
          <w:iCs/>
          <w:sz w:val="22"/>
          <w:szCs w:val="22"/>
          <w:u w:val="single"/>
          <w:lang w:val="ro-RO"/>
        </w:rPr>
      </w:pPr>
    </w:p>
    <w:p w14:paraId="61344A65" w14:textId="593BF057" w:rsidR="002F7945" w:rsidRPr="001A53C4" w:rsidRDefault="002F7945" w:rsidP="008038EB">
      <w:pPr>
        <w:pStyle w:val="PlainText"/>
        <w:tabs>
          <w:tab w:val="left" w:pos="567"/>
        </w:tabs>
        <w:ind w:firstLine="720"/>
        <w:rPr>
          <w:rFonts w:ascii="Arial" w:hAnsi="Arial" w:cs="Arial"/>
          <w:b/>
          <w:sz w:val="22"/>
          <w:szCs w:val="22"/>
          <w:lang w:val="ro-RO"/>
        </w:rPr>
      </w:pPr>
      <w:r w:rsidRPr="001A53C4">
        <w:rPr>
          <w:rFonts w:ascii="Arial" w:hAnsi="Arial" w:cs="Arial"/>
          <w:b/>
          <w:sz w:val="22"/>
          <w:szCs w:val="22"/>
          <w:lang w:val="ro-RO"/>
        </w:rPr>
        <w:t>Definiţii</w:t>
      </w:r>
    </w:p>
    <w:p w14:paraId="2E16DDA2" w14:textId="77777777" w:rsidR="002F7945" w:rsidRPr="001A53C4" w:rsidRDefault="002F7945" w:rsidP="001A53C4">
      <w:pPr>
        <w:pStyle w:val="PlainText"/>
        <w:tabs>
          <w:tab w:val="left" w:pos="567"/>
        </w:tabs>
        <w:ind w:firstLine="720"/>
        <w:jc w:val="both"/>
        <w:rPr>
          <w:rFonts w:ascii="Arial" w:hAnsi="Arial" w:cs="Arial"/>
          <w:sz w:val="22"/>
          <w:szCs w:val="22"/>
          <w:lang w:val="ro-RO"/>
        </w:rPr>
      </w:pPr>
    </w:p>
    <w:p w14:paraId="3E415AA1"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Autoritate competentă</w:t>
      </w:r>
    </w:p>
    <w:p w14:paraId="6C3EB6F7" w14:textId="77777777" w:rsidR="002F7945" w:rsidRPr="001A53C4" w:rsidRDefault="002F7945" w:rsidP="001A53C4">
      <w:pPr>
        <w:tabs>
          <w:tab w:val="left" w:pos="567"/>
        </w:tabs>
        <w:ind w:left="360"/>
        <w:jc w:val="both"/>
        <w:rPr>
          <w:rFonts w:ascii="Arial" w:hAnsi="Arial" w:cs="Arial"/>
          <w:sz w:val="22"/>
          <w:szCs w:val="22"/>
          <w:lang w:val="ro-RO"/>
        </w:rPr>
      </w:pPr>
      <w:r w:rsidRPr="001A53C4">
        <w:rPr>
          <w:rFonts w:ascii="Arial" w:hAnsi="Arial" w:cs="Arial"/>
          <w:sz w:val="22"/>
          <w:szCs w:val="22"/>
          <w:lang w:val="ro-RO"/>
        </w:rPr>
        <w:t xml:space="preserve">Autoritatea Naţională de Reglementare în domeniul Energiei (ANRE). </w:t>
      </w:r>
    </w:p>
    <w:p w14:paraId="3CFE11D3"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Aviz tehnic de racordare</w:t>
      </w:r>
    </w:p>
    <w:p w14:paraId="79FE9B4C"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aviz scris valabil numai pentru un anumit amplasament, care se emite de către operatorul de reţea la cererea unui consumator, asupra posibilităţilor şi condiţiilor de racordare la reţeaua electrică, în vederea satisfacerii cerinţelor consumatorului prevăzute la solicitarea avizului.</w:t>
      </w:r>
    </w:p>
    <w:p w14:paraId="3798B609"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Calitate a energiei electrice</w:t>
      </w:r>
    </w:p>
    <w:p w14:paraId="788C41D2"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totalitatea caracteristicilor energiei electrice referitoare la frecvenţa tensiunii, amplitudinea şi variaţia tensiunii, goluri de tensiune, nesimetria tensiunii pe cele trei faze, flicker, armonici şi interarmonici, supratensiuni temporare şi tranzitorii.</w:t>
      </w:r>
    </w:p>
    <w:p w14:paraId="37C60B3A"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Calitate comercială a furnizării</w:t>
      </w:r>
    </w:p>
    <w:p w14:paraId="43A98650"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însuşire asociată relaţiilor care se stabilesc între un furnizor şi clienţii săi în legătură cu pachetul de servicii aferent furnizării.</w:t>
      </w:r>
    </w:p>
    <w:p w14:paraId="59928786"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Certificat verde</w:t>
      </w:r>
    </w:p>
    <w:p w14:paraId="6565FF10" w14:textId="77777777" w:rsidR="002F7945" w:rsidRPr="001A53C4" w:rsidRDefault="002F7945" w:rsidP="001A53C4">
      <w:pPr>
        <w:tabs>
          <w:tab w:val="left" w:pos="567"/>
        </w:tabs>
        <w:ind w:left="360"/>
        <w:jc w:val="both"/>
        <w:rPr>
          <w:rFonts w:ascii="Arial" w:hAnsi="Arial" w:cs="Arial"/>
          <w:sz w:val="22"/>
          <w:szCs w:val="22"/>
          <w:lang w:val="ro-RO"/>
        </w:rPr>
      </w:pPr>
      <w:r w:rsidRPr="001A53C4">
        <w:rPr>
          <w:rFonts w:ascii="Arial" w:hAnsi="Arial" w:cs="Arial"/>
          <w:sz w:val="22"/>
          <w:szCs w:val="22"/>
          <w:lang w:val="ro-RO"/>
        </w:rPr>
        <w:t>titlul ce atestă producerea din surse regenerabile de energie a unei cantităţi de energie electrică. Certificatul se poate tranzacţiona, distinct de cantitatea energie electrică pe care acesta o reprezintă, pe o piaţă organizată, în condiţiile legii.</w:t>
      </w:r>
    </w:p>
    <w:p w14:paraId="14F6EB6C"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Consumator de energie electrică</w:t>
      </w:r>
    </w:p>
    <w:p w14:paraId="5FB24335"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persoană fizică sau juridică care cumpără energie electrică pentru consumul propriu şi, eventual, pentru un subconsumator racordat în condiţiile legii la instalaţiile sale.</w:t>
      </w:r>
    </w:p>
    <w:p w14:paraId="54C93234"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 xml:space="preserve">Consumator eligibil </w:t>
      </w:r>
    </w:p>
    <w:p w14:paraId="4597C896"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consumatorul care are dreptul să îşi aleagă furnizorul şi să contracteze direct cu acesta energia electrică necesară, având acces la reţelele de transport şi/ sau de distribuţie.</w:t>
      </w:r>
    </w:p>
    <w:p w14:paraId="6AF6F835"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Convenţie de exploatare</w:t>
      </w:r>
    </w:p>
    <w:p w14:paraId="1F9D01AA"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act  juridic  încheiat  între  operatorul de reţea şi  un consumator  prin care se precizează aspecte legate de delimitarea instalaţiilor, realizarea conducerii operative prin dispecer, condiţii de exploatare şi întreţinere reciprocă a instalaţiilor, reglajul protecţiilor, executarea manevrelor, intervenţii în caz de incidente etc.</w:t>
      </w:r>
    </w:p>
    <w:p w14:paraId="6555ACB3"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ab/>
        <w:t>Contribuţia pentru cogenerarea de înaltă eficienţă</w:t>
      </w:r>
    </w:p>
    <w:p w14:paraId="22CF35FB"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tarif unitar, exprimat în lei/kWh, plătit lunar de fiecare consumator de energie electrică şi de furnizorii care livrează energie electrică la export, în  vederea creării resurselor necesare aplicării schemei de sprijin.</w:t>
      </w:r>
    </w:p>
    <w:p w14:paraId="0256A7B1"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Energie contractată</w:t>
      </w:r>
    </w:p>
    <w:p w14:paraId="516BEC0B"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cantitatea de energie electrică pe care un consumator o solicită furnizorului pentru următoarea perioadă de consum/facturare.</w:t>
      </w:r>
    </w:p>
    <w:p w14:paraId="344B4B6C"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Factor de putere utilizat la facturarea energiei electrice</w:t>
      </w:r>
    </w:p>
    <w:p w14:paraId="47994E84"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raportul dintre energia electrică activă şi energia electrică aparentă tranzitate printr-un punct de măsurare într-un anumit interval de timp.</w:t>
      </w:r>
    </w:p>
    <w:p w14:paraId="5F660773"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FUO</w:t>
      </w:r>
    </w:p>
    <w:p w14:paraId="6838BD63"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furnizorul desemnat de autoritatea competentă pentru a presta serviciul de furnizare în condiţii specifice reglementate.</w:t>
      </w:r>
    </w:p>
    <w:p w14:paraId="63C66D68"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Furnizare de energie electrică</w:t>
      </w:r>
    </w:p>
    <w:p w14:paraId="4E6024F1"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activitatea de comercializare a energiei electrice la consumator, reprezentând un pachet de servicii care include:</w:t>
      </w:r>
    </w:p>
    <w:p w14:paraId="59761C8C" w14:textId="77777777" w:rsidR="002F7945" w:rsidRPr="001A53C4" w:rsidRDefault="002F7945" w:rsidP="001A53C4">
      <w:pPr>
        <w:tabs>
          <w:tab w:val="left" w:pos="567"/>
        </w:tabs>
        <w:ind w:left="720"/>
        <w:jc w:val="both"/>
        <w:rPr>
          <w:rFonts w:ascii="Arial" w:hAnsi="Arial" w:cs="Arial"/>
          <w:sz w:val="22"/>
          <w:szCs w:val="22"/>
          <w:lang w:val="ro-RO"/>
        </w:rPr>
      </w:pPr>
      <w:r w:rsidRPr="001A53C4">
        <w:rPr>
          <w:rFonts w:ascii="Arial" w:hAnsi="Arial" w:cs="Arial"/>
          <w:sz w:val="22"/>
          <w:szCs w:val="22"/>
          <w:lang w:val="ro-RO"/>
        </w:rPr>
        <w:t>a) intermedierea relaţiei consumatorului cu operatorul de reţea;</w:t>
      </w:r>
    </w:p>
    <w:p w14:paraId="23320F63" w14:textId="77777777" w:rsidR="002F7945" w:rsidRPr="001A53C4" w:rsidRDefault="002F7945" w:rsidP="001A53C4">
      <w:pPr>
        <w:tabs>
          <w:tab w:val="left" w:pos="567"/>
        </w:tabs>
        <w:ind w:left="720"/>
        <w:jc w:val="both"/>
        <w:rPr>
          <w:rFonts w:ascii="Arial" w:hAnsi="Arial" w:cs="Arial"/>
          <w:sz w:val="22"/>
          <w:szCs w:val="22"/>
          <w:lang w:val="ro-RO"/>
        </w:rPr>
      </w:pPr>
      <w:r w:rsidRPr="001A53C4">
        <w:rPr>
          <w:rFonts w:ascii="Arial" w:hAnsi="Arial" w:cs="Arial"/>
          <w:sz w:val="22"/>
          <w:szCs w:val="22"/>
          <w:lang w:val="ro-RO"/>
        </w:rPr>
        <w:t>b) contractarea cantităţii energiei electrice şi a puterii acesteia;</w:t>
      </w:r>
    </w:p>
    <w:p w14:paraId="52850B5A" w14:textId="77777777" w:rsidR="002F7945" w:rsidRPr="001A53C4" w:rsidRDefault="002F7945" w:rsidP="001A53C4">
      <w:pPr>
        <w:tabs>
          <w:tab w:val="left" w:pos="567"/>
        </w:tabs>
        <w:ind w:left="720"/>
        <w:jc w:val="both"/>
        <w:rPr>
          <w:rFonts w:ascii="Arial" w:hAnsi="Arial" w:cs="Arial"/>
          <w:sz w:val="22"/>
          <w:szCs w:val="22"/>
          <w:lang w:val="ro-RO"/>
        </w:rPr>
      </w:pPr>
      <w:r w:rsidRPr="001A53C4">
        <w:rPr>
          <w:rFonts w:ascii="Arial" w:hAnsi="Arial" w:cs="Arial"/>
          <w:sz w:val="22"/>
          <w:szCs w:val="22"/>
          <w:lang w:val="ro-RO"/>
        </w:rPr>
        <w:t>c) stabilirea prin contract a tarifului/ preţului energiei electrice furnizate;</w:t>
      </w:r>
    </w:p>
    <w:p w14:paraId="551152FC" w14:textId="77777777" w:rsidR="002F7945" w:rsidRPr="001A53C4" w:rsidRDefault="002F7945" w:rsidP="001A53C4">
      <w:pPr>
        <w:tabs>
          <w:tab w:val="left" w:pos="567"/>
        </w:tabs>
        <w:ind w:left="720"/>
        <w:jc w:val="both"/>
        <w:rPr>
          <w:rFonts w:ascii="Arial" w:hAnsi="Arial" w:cs="Arial"/>
          <w:sz w:val="22"/>
          <w:szCs w:val="22"/>
          <w:lang w:val="ro-RO"/>
        </w:rPr>
      </w:pPr>
      <w:r w:rsidRPr="001A53C4">
        <w:rPr>
          <w:rFonts w:ascii="Arial" w:hAnsi="Arial" w:cs="Arial"/>
          <w:sz w:val="22"/>
          <w:szCs w:val="22"/>
          <w:lang w:val="ro-RO"/>
        </w:rPr>
        <w:t>d) facturarea energiei electrice;</w:t>
      </w:r>
    </w:p>
    <w:p w14:paraId="14A97ED7" w14:textId="77777777" w:rsidR="002F7945" w:rsidRPr="001A53C4" w:rsidRDefault="002F7945" w:rsidP="001A53C4">
      <w:pPr>
        <w:tabs>
          <w:tab w:val="left" w:pos="567"/>
        </w:tabs>
        <w:ind w:left="720"/>
        <w:jc w:val="both"/>
        <w:rPr>
          <w:rFonts w:ascii="Arial" w:hAnsi="Arial" w:cs="Arial"/>
          <w:sz w:val="22"/>
          <w:szCs w:val="22"/>
          <w:lang w:val="ro-RO"/>
        </w:rPr>
      </w:pPr>
      <w:r w:rsidRPr="001A53C4">
        <w:rPr>
          <w:rFonts w:ascii="Arial" w:hAnsi="Arial" w:cs="Arial"/>
          <w:sz w:val="22"/>
          <w:szCs w:val="22"/>
          <w:lang w:val="ro-RO"/>
        </w:rPr>
        <w:t>e) informarea consumatorilor privind modificarea cadrului legislativ aplicabil;</w:t>
      </w:r>
    </w:p>
    <w:p w14:paraId="4573CA28" w14:textId="77777777" w:rsidR="002F7945" w:rsidRPr="001A53C4" w:rsidRDefault="002F7945" w:rsidP="001A53C4">
      <w:pPr>
        <w:pStyle w:val="BodyTextIndent"/>
        <w:tabs>
          <w:tab w:val="left" w:pos="567"/>
        </w:tabs>
        <w:spacing w:after="0"/>
        <w:ind w:left="720"/>
        <w:jc w:val="both"/>
        <w:rPr>
          <w:rFonts w:ascii="Arial" w:hAnsi="Arial" w:cs="Arial"/>
          <w:sz w:val="22"/>
          <w:szCs w:val="22"/>
          <w:lang w:val="ro-RO"/>
        </w:rPr>
      </w:pPr>
      <w:r w:rsidRPr="001A53C4">
        <w:rPr>
          <w:rFonts w:ascii="Arial" w:hAnsi="Arial" w:cs="Arial"/>
          <w:sz w:val="22"/>
          <w:szCs w:val="22"/>
          <w:lang w:val="ro-RO"/>
        </w:rPr>
        <w:t>f) răspunsul la scrisorile consumatorilor prin care se solicită informaţii;</w:t>
      </w:r>
    </w:p>
    <w:p w14:paraId="061F4863" w14:textId="77777777" w:rsidR="002F7945" w:rsidRPr="001A53C4" w:rsidRDefault="002F7945" w:rsidP="001A53C4">
      <w:pPr>
        <w:pStyle w:val="BodyTextIndent"/>
        <w:tabs>
          <w:tab w:val="left" w:pos="567"/>
        </w:tabs>
        <w:spacing w:after="0"/>
        <w:ind w:left="720"/>
        <w:jc w:val="both"/>
        <w:rPr>
          <w:rFonts w:ascii="Arial" w:hAnsi="Arial" w:cs="Arial"/>
          <w:sz w:val="22"/>
          <w:szCs w:val="22"/>
          <w:lang w:val="ro-RO"/>
        </w:rPr>
      </w:pPr>
      <w:r w:rsidRPr="001A53C4">
        <w:rPr>
          <w:rFonts w:ascii="Arial" w:hAnsi="Arial" w:cs="Arial"/>
          <w:sz w:val="22"/>
          <w:szCs w:val="22"/>
          <w:lang w:val="ro-RO"/>
        </w:rPr>
        <w:t>g) preluarea şi soluţionarea solicitărilor telefonice;</w:t>
      </w:r>
    </w:p>
    <w:p w14:paraId="7928A7FF" w14:textId="77777777" w:rsidR="002F7945" w:rsidRPr="001A53C4" w:rsidRDefault="002F7945" w:rsidP="001A53C4">
      <w:pPr>
        <w:pStyle w:val="BodyTextIndent"/>
        <w:tabs>
          <w:tab w:val="left" w:pos="567"/>
        </w:tabs>
        <w:spacing w:after="0"/>
        <w:ind w:left="720"/>
        <w:jc w:val="both"/>
        <w:rPr>
          <w:rFonts w:ascii="Arial" w:hAnsi="Arial" w:cs="Arial"/>
          <w:sz w:val="22"/>
          <w:szCs w:val="22"/>
          <w:lang w:val="ro-RO"/>
        </w:rPr>
      </w:pPr>
      <w:r w:rsidRPr="001A53C4">
        <w:rPr>
          <w:rFonts w:ascii="Arial" w:hAnsi="Arial" w:cs="Arial"/>
          <w:sz w:val="22"/>
          <w:szCs w:val="22"/>
          <w:lang w:val="ro-RO"/>
        </w:rPr>
        <w:lastRenderedPageBreak/>
        <w:t>h) notificarea consumatorilor privind eventuale plăţi pentru abateri de la calitate ca efect al Standardului de performanţă pentru serviciul de furnizare sau al contractelor;</w:t>
      </w:r>
    </w:p>
    <w:p w14:paraId="27C1DE05" w14:textId="77777777" w:rsidR="002F7945" w:rsidRPr="001A53C4" w:rsidRDefault="002F7945" w:rsidP="001A53C4">
      <w:pPr>
        <w:pStyle w:val="BodyTextIndent"/>
        <w:tabs>
          <w:tab w:val="left" w:pos="567"/>
        </w:tabs>
        <w:spacing w:after="0"/>
        <w:ind w:left="720"/>
        <w:jc w:val="both"/>
        <w:rPr>
          <w:rFonts w:ascii="Arial" w:hAnsi="Arial" w:cs="Arial"/>
          <w:sz w:val="22"/>
          <w:szCs w:val="22"/>
          <w:lang w:val="ro-RO"/>
        </w:rPr>
      </w:pPr>
      <w:r w:rsidRPr="001A53C4">
        <w:rPr>
          <w:rFonts w:ascii="Arial" w:hAnsi="Arial" w:cs="Arial"/>
          <w:sz w:val="22"/>
          <w:szCs w:val="22"/>
          <w:lang w:val="ro-RO"/>
        </w:rPr>
        <w:t>i) notificarea consumatorilor asupra întreruperilor programate;</w:t>
      </w:r>
    </w:p>
    <w:p w14:paraId="536F2D5F" w14:textId="77777777" w:rsidR="002F7945" w:rsidRPr="001A53C4" w:rsidRDefault="002F7945" w:rsidP="001A53C4">
      <w:pPr>
        <w:pStyle w:val="BodyTextIndent"/>
        <w:tabs>
          <w:tab w:val="left" w:pos="567"/>
        </w:tabs>
        <w:spacing w:after="0"/>
        <w:ind w:left="720"/>
        <w:jc w:val="both"/>
        <w:rPr>
          <w:rFonts w:ascii="Arial" w:hAnsi="Arial" w:cs="Arial"/>
          <w:sz w:val="22"/>
          <w:szCs w:val="22"/>
          <w:lang w:val="ro-RO"/>
        </w:rPr>
      </w:pPr>
      <w:r w:rsidRPr="001A53C4">
        <w:rPr>
          <w:rFonts w:ascii="Arial" w:hAnsi="Arial" w:cs="Arial"/>
          <w:sz w:val="22"/>
          <w:szCs w:val="22"/>
          <w:lang w:val="ro-RO"/>
        </w:rPr>
        <w:t xml:space="preserve">j) programarea şi efectuarea de audienţe; </w:t>
      </w:r>
    </w:p>
    <w:p w14:paraId="6B2C8142" w14:textId="77777777" w:rsidR="002F7945" w:rsidRPr="001A53C4" w:rsidRDefault="002F7945" w:rsidP="001A53C4">
      <w:pPr>
        <w:pStyle w:val="BodyTextIndent"/>
        <w:tabs>
          <w:tab w:val="left" w:pos="567"/>
        </w:tabs>
        <w:spacing w:after="0"/>
        <w:ind w:left="720"/>
        <w:jc w:val="both"/>
        <w:rPr>
          <w:rFonts w:ascii="Arial" w:hAnsi="Arial" w:cs="Arial"/>
          <w:sz w:val="22"/>
          <w:szCs w:val="22"/>
          <w:lang w:val="ro-RO"/>
        </w:rPr>
      </w:pPr>
      <w:r w:rsidRPr="001A53C4">
        <w:rPr>
          <w:rFonts w:ascii="Arial" w:hAnsi="Arial" w:cs="Arial"/>
          <w:sz w:val="22"/>
          <w:szCs w:val="22"/>
          <w:lang w:val="ro-RO"/>
        </w:rPr>
        <w:t>k) investigarea reclamaţiilor consumatorilor;</w:t>
      </w:r>
    </w:p>
    <w:p w14:paraId="2567A276" w14:textId="77777777" w:rsidR="002F7945" w:rsidRPr="001A53C4" w:rsidRDefault="002F7945" w:rsidP="001A53C4">
      <w:pPr>
        <w:tabs>
          <w:tab w:val="left" w:pos="567"/>
        </w:tabs>
        <w:ind w:left="720"/>
        <w:jc w:val="both"/>
        <w:rPr>
          <w:rFonts w:ascii="Arial" w:hAnsi="Arial" w:cs="Arial"/>
          <w:sz w:val="22"/>
          <w:szCs w:val="22"/>
          <w:lang w:val="ro-RO"/>
        </w:rPr>
      </w:pPr>
      <w:r w:rsidRPr="001A53C4">
        <w:rPr>
          <w:rFonts w:ascii="Arial" w:hAnsi="Arial" w:cs="Arial"/>
          <w:sz w:val="22"/>
          <w:szCs w:val="22"/>
          <w:lang w:val="ro-RO"/>
        </w:rPr>
        <w:t>l) investigarea cererilor de despăgubiri;</w:t>
      </w:r>
    </w:p>
    <w:p w14:paraId="13D0487C" w14:textId="77777777" w:rsidR="002F7945" w:rsidRPr="001A53C4" w:rsidRDefault="002F7945" w:rsidP="001A53C4">
      <w:pPr>
        <w:tabs>
          <w:tab w:val="left" w:pos="567"/>
        </w:tabs>
        <w:ind w:left="720"/>
        <w:jc w:val="both"/>
        <w:rPr>
          <w:rFonts w:ascii="Arial" w:hAnsi="Arial" w:cs="Arial"/>
          <w:sz w:val="22"/>
          <w:szCs w:val="22"/>
          <w:lang w:val="ro-RO"/>
        </w:rPr>
      </w:pPr>
      <w:r w:rsidRPr="001A53C4">
        <w:rPr>
          <w:rFonts w:ascii="Arial" w:hAnsi="Arial" w:cs="Arial"/>
          <w:sz w:val="22"/>
          <w:szCs w:val="22"/>
          <w:lang w:val="ro-RO"/>
        </w:rPr>
        <w:t>m) servicii speciale pentru consumatorii vulnerabili.</w:t>
      </w:r>
    </w:p>
    <w:p w14:paraId="387978B1"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Grup de măsurare a energiei electrice</w:t>
      </w:r>
    </w:p>
    <w:p w14:paraId="2717E842"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ansamblu format din transformatoarele de măsurare şi contorul de energie electrică precum şi toate elementele intermediare care constituie circuitele de măsurare ale energiei electrice, inclusiv elementele de securizare.</w:t>
      </w:r>
    </w:p>
    <w:p w14:paraId="5B35EA2A"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 xml:space="preserve">Interval de citire </w:t>
      </w:r>
    </w:p>
    <w:p w14:paraId="3E654452"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 xml:space="preserve">interval de timp între două citiri consecutive ale indicaţiilor grupului de măsurare pentru determinarea consumului de energie electrică corespunzător acelui interval. </w:t>
      </w:r>
    </w:p>
    <w:p w14:paraId="4DFAC951"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Interval de decontare</w:t>
      </w:r>
    </w:p>
    <w:p w14:paraId="290A05DD"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intervalul de timp pentru care se realizează în piaţa angro de energie electrică balanţa de energie şi se stabilesc cantităţile de energie tranzacţionate de participanţii la piaţă. De regulă intervalul de decontare este ora.</w:t>
      </w:r>
    </w:p>
    <w:p w14:paraId="008FB62C"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Întrerupere în alimentarea cu energie electrică</w:t>
      </w:r>
    </w:p>
    <w:p w14:paraId="244C6305"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situaţia în care tensiunea efectivă în punctul de delimitare devine mai mică decât 1% din tensiunea nominală a reţelei în punctul respectiv.</w:t>
      </w:r>
    </w:p>
    <w:p w14:paraId="217F70AA"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Loc de consum</w:t>
      </w:r>
    </w:p>
    <w:p w14:paraId="3111F16E"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incintă sau zonă în care sunt amplasate instalaţiile de utilizare ale unui consumator, inclusiv ale subconsumatorilor săi, unde se consumă energie electrică furnizată prin una sau mai multe instalaţii de racordare. Un consumator poate avea unul sau mai multe locuri de consum al energiei electrice.</w:t>
      </w:r>
    </w:p>
    <w:p w14:paraId="1867C59E"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Normativ de deconectări manuale (Normativ DM)</w:t>
      </w:r>
    </w:p>
    <w:p w14:paraId="60150684"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document emis de operatorii de reţea care cuprinde consumatorii grupaţi pe tranşe de deconectare şi puterile deconectate şi se aplică în situaţii excepţionale apărute în funcţionarea SEN, situaţii care necesită reducerea consumului de energie electrică pe zone de reţea sau la nivelul SEN.</w:t>
      </w:r>
    </w:p>
    <w:p w14:paraId="21A7DC6B"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 xml:space="preserve">Normativ de limitări </w:t>
      </w:r>
    </w:p>
    <w:p w14:paraId="3FBFCA97"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document  emis de operatorii de reţea care cuprinde consumatorii grupaţi pe tranşe de limitare şi valorile reducerilor de puteri ale acestor consumatori şi se aplică în cazul penuriei naţionale de combustibil sau în alte situaţii excepţionale caracterizate prin deficite de putere/energie electrică în SEN.</w:t>
      </w:r>
    </w:p>
    <w:p w14:paraId="3BCBD4E7"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Operator de distribuţie (OD)</w:t>
      </w:r>
    </w:p>
    <w:p w14:paraId="15B377CA"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persoana juridică, titulară a unei licenţe de distribuţie, care deţine, exploatează, întreţine modernizează şi dezvoltă o reţea electrică de distribuţie (similar, distribuitor).</w:t>
      </w:r>
    </w:p>
    <w:p w14:paraId="21073A01"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Operator de reţea (OR)</w:t>
      </w:r>
    </w:p>
    <w:p w14:paraId="2D4905FE"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operatorul de transport şi de sistem  sau operatorul de distribuţie.</w:t>
      </w:r>
    </w:p>
    <w:p w14:paraId="65779BA4"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Operator de măsurare a energiei electrice</w:t>
      </w:r>
    </w:p>
    <w:p w14:paraId="389ACF86"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agent economic care administrează şi operează un sistem de măsurare a energiei electrice.</w:t>
      </w:r>
    </w:p>
    <w:p w14:paraId="26182591"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Operator de transport şi de sistem  (OTS)</w:t>
      </w:r>
    </w:p>
    <w:p w14:paraId="0765F602"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 xml:space="preserve">persoana juridică titulară de licenţă pentru transportul energiei electrice şi servicii de sistem. </w:t>
      </w:r>
    </w:p>
    <w:p w14:paraId="6D9B6565"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Penalitate</w:t>
      </w:r>
    </w:p>
    <w:p w14:paraId="7D8DB625"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procent din valoarea facturii cu care se majorează suma iniţială ca urmare a întârzierii la plată peste un anumit termen prevăzut în contractul de furnizare energie electrică, în condiţiile legii.</w:t>
      </w:r>
    </w:p>
    <w:p w14:paraId="40919D5B"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Perioadă  de facturare</w:t>
      </w:r>
    </w:p>
    <w:p w14:paraId="2D4E85E6"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intervalul de timp prevăzut în contractul de furnizare pentru care se determină cantitatea de energie electrică şi puterile furnizate, valorile respective fiind cuprinse într-o factură.</w:t>
      </w:r>
    </w:p>
    <w:p w14:paraId="38739A3A"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Piaţa angro de energie electrică</w:t>
      </w:r>
    </w:p>
    <w:p w14:paraId="45F07C76"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cadru organizat în care energia electrică este achiziţionată de furnizori de la producători sau de la alţi furnizori, în vederea revânzării.</w:t>
      </w:r>
    </w:p>
    <w:p w14:paraId="35E38918"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Piaţa cu amănuntul de energie electrică</w:t>
      </w:r>
    </w:p>
    <w:p w14:paraId="750F2978"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cadru organizat în care energia electrică este cumpărată de consumatori de la furnizori în vederea consumului şi eventual a revânzării către subconsumatori.</w:t>
      </w:r>
    </w:p>
    <w:p w14:paraId="61B6D2EF" w14:textId="77777777" w:rsidR="00083DEE" w:rsidRPr="001A53C4" w:rsidRDefault="00083DEE" w:rsidP="001A53C4">
      <w:pPr>
        <w:pStyle w:val="BodyTextIndent"/>
        <w:tabs>
          <w:tab w:val="left" w:pos="567"/>
        </w:tabs>
        <w:spacing w:after="0"/>
        <w:jc w:val="both"/>
        <w:rPr>
          <w:rFonts w:ascii="Arial" w:hAnsi="Arial" w:cs="Arial"/>
          <w:sz w:val="22"/>
          <w:szCs w:val="22"/>
          <w:lang w:val="ro-RO"/>
        </w:rPr>
      </w:pPr>
    </w:p>
    <w:p w14:paraId="3DC6FBDB"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Preţ de contract</w:t>
      </w:r>
    </w:p>
    <w:p w14:paraId="15B8E304"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lastRenderedPageBreak/>
        <w:t>suma dintre preţul energiei şi tarifele reglementate.</w:t>
      </w:r>
    </w:p>
    <w:p w14:paraId="70E9DDDA"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Preţ energie</w:t>
      </w:r>
    </w:p>
    <w:p w14:paraId="56F0E663"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suma dintre preţul energiei electrice achiziţionată de la producători/traderi pe piaţa angro şi cheltuielile specifice de furnizare a energiei electrice.</w:t>
      </w:r>
    </w:p>
    <w:p w14:paraId="72C336E8"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Prognoză a consumului de energie electrică</w:t>
      </w:r>
    </w:p>
    <w:p w14:paraId="461E6568"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estimarea evoluţiei în timp a consumului de energie, cu precizarea unor intervale de încredere, bazată pe studiul împrejurărilor care o determină.</w:t>
      </w:r>
    </w:p>
    <w:p w14:paraId="17251BD4"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Punct de delimitare</w:t>
      </w:r>
    </w:p>
    <w:p w14:paraId="05A94DB7"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 xml:space="preserve">punct al unei reţele electrice care delimitează patrimonial instalaţiile electrice ale consumatorilor de cele ale operatorilor de reţea. </w:t>
      </w:r>
    </w:p>
    <w:p w14:paraId="4B1713B6"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Punct de măsurare a energiei electrice furnizate</w:t>
      </w:r>
    </w:p>
    <w:p w14:paraId="4F5C09BA"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punct al unei reţele electrice unde se  află  instalat  grupul  de  măsurare  a  energiei  electrice.</w:t>
      </w:r>
    </w:p>
    <w:p w14:paraId="18EE11E5"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Putere minimă de avarie</w:t>
      </w:r>
    </w:p>
    <w:p w14:paraId="00313232"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bCs/>
          <w:sz w:val="22"/>
          <w:szCs w:val="22"/>
          <w:lang w:val="ro-RO"/>
        </w:rPr>
        <w:t>puterea strict necesară consumatorului pentru menţinerea în funcţiune a agregatelor care condiţionează</w:t>
      </w:r>
      <w:r w:rsidRPr="001A53C4">
        <w:rPr>
          <w:rFonts w:ascii="Arial" w:hAnsi="Arial" w:cs="Arial"/>
          <w:sz w:val="22"/>
          <w:szCs w:val="22"/>
          <w:lang w:val="ro-RO"/>
        </w:rPr>
        <w:t xml:space="preserve"> securitatea instalaţiilor şi a personalului.</w:t>
      </w:r>
    </w:p>
    <w:p w14:paraId="7A5F5DE2"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Putere minimă tehnologică</w:t>
      </w:r>
    </w:p>
    <w:p w14:paraId="37A1B05F"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cea mai mică putere necesară unui consumator pentru menţinerea în funcţiune, în condiţii de siguranţă, numai a acelor echipamente şi instalaţii impuse de procesul tehnologic, pentru a evita pierderi de producţie prin deteriorare.</w:t>
      </w:r>
    </w:p>
    <w:p w14:paraId="50F80BBF"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 xml:space="preserve">Regim de limitare </w:t>
      </w:r>
    </w:p>
    <w:p w14:paraId="56E7730E"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situaţie în care este necesară reducerea puterii electrice absorbite de consumatori cu asigurarea puterii minime tehnologice, în vederea menţinerii în limite normale a parametrilor de funcţionare a SEN.</w:t>
      </w:r>
    </w:p>
    <w:p w14:paraId="0835C3AB"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Situaţie de avarie în SEN</w:t>
      </w:r>
    </w:p>
    <w:p w14:paraId="11A039F6"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situaţie în care, datorită avarierii unor instalaţii şi agregate energetice sau întreruperii intempestive a importului de energie electrică, nu se mai pot menţine parametrii principali în limitele normale de funcţionare a SEN.</w:t>
      </w:r>
    </w:p>
    <w:p w14:paraId="4ADC46BE"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Sistemul Electroenergetic Naţional  (SEN)</w:t>
      </w:r>
    </w:p>
    <w:p w14:paraId="7F92BF96"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sistemul electroenergetic situat pe teritoriul naţional. SEN constituie infrastructura de bază utilizată în comun de participanţii la piaţa de energie electrică.</w:t>
      </w:r>
      <w:r w:rsidRPr="001A53C4">
        <w:rPr>
          <w:rFonts w:ascii="Arial" w:hAnsi="Arial" w:cs="Arial"/>
          <w:sz w:val="22"/>
          <w:szCs w:val="22"/>
          <w:lang w:val="ro-RO"/>
        </w:rPr>
        <w:tab/>
      </w:r>
    </w:p>
    <w:p w14:paraId="3BCCD228" w14:textId="77777777" w:rsidR="002F7945" w:rsidRPr="001A53C4" w:rsidRDefault="002F7945" w:rsidP="001A53C4">
      <w:pPr>
        <w:numPr>
          <w:ilvl w:val="0"/>
          <w:numId w:val="15"/>
        </w:numPr>
        <w:tabs>
          <w:tab w:val="left" w:pos="567"/>
        </w:tabs>
        <w:ind w:left="720" w:firstLine="0"/>
        <w:jc w:val="both"/>
        <w:rPr>
          <w:rFonts w:ascii="Arial" w:hAnsi="Arial" w:cs="Arial"/>
          <w:b/>
          <w:sz w:val="22"/>
          <w:szCs w:val="22"/>
          <w:lang w:val="ro-RO"/>
        </w:rPr>
      </w:pPr>
      <w:r w:rsidRPr="001A53C4">
        <w:rPr>
          <w:rFonts w:ascii="Arial" w:hAnsi="Arial" w:cs="Arial"/>
          <w:b/>
          <w:sz w:val="22"/>
          <w:szCs w:val="22"/>
          <w:lang w:val="ro-RO"/>
        </w:rPr>
        <w:t>Zi</w:t>
      </w:r>
    </w:p>
    <w:p w14:paraId="3BA71B54"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r w:rsidRPr="001A53C4">
        <w:rPr>
          <w:rFonts w:ascii="Arial" w:hAnsi="Arial" w:cs="Arial"/>
          <w:sz w:val="22"/>
          <w:szCs w:val="22"/>
          <w:lang w:val="ro-RO"/>
        </w:rPr>
        <w:t>zi calendaristică.</w:t>
      </w:r>
    </w:p>
    <w:p w14:paraId="14D03458"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p>
    <w:p w14:paraId="1274CABF" w14:textId="77777777" w:rsidR="002F7945" w:rsidRPr="001A53C4" w:rsidRDefault="002F7945" w:rsidP="001A53C4">
      <w:pPr>
        <w:pStyle w:val="BodyTextIndent"/>
        <w:tabs>
          <w:tab w:val="left" w:pos="567"/>
        </w:tabs>
        <w:spacing w:after="0"/>
        <w:jc w:val="both"/>
        <w:rPr>
          <w:rFonts w:ascii="Arial" w:hAnsi="Arial" w:cs="Arial"/>
          <w:sz w:val="22"/>
          <w:szCs w:val="22"/>
          <w:lang w:val="ro-RO"/>
        </w:rPr>
      </w:pPr>
    </w:p>
    <w:tbl>
      <w:tblPr>
        <w:tblStyle w:val="TableGrid"/>
        <w:tblW w:w="7372" w:type="dxa"/>
        <w:tblInd w:w="860" w:type="dxa"/>
        <w:tblLook w:val="04A0" w:firstRow="1" w:lastRow="0" w:firstColumn="1" w:lastColumn="0" w:noHBand="0" w:noVBand="1"/>
      </w:tblPr>
      <w:tblGrid>
        <w:gridCol w:w="3686"/>
        <w:gridCol w:w="3686"/>
      </w:tblGrid>
      <w:tr w:rsidR="008038EB" w:rsidRPr="005A0E92" w14:paraId="0F95260A" w14:textId="77777777" w:rsidTr="00184AD9">
        <w:tc>
          <w:tcPr>
            <w:tcW w:w="3686" w:type="dxa"/>
          </w:tcPr>
          <w:p w14:paraId="3BC7274A" w14:textId="77777777" w:rsidR="008038EB" w:rsidRPr="00EB23E0" w:rsidRDefault="008038EB" w:rsidP="00184AD9">
            <w:pPr>
              <w:pStyle w:val="ListParagraph"/>
              <w:ind w:left="0"/>
              <w:jc w:val="both"/>
              <w:rPr>
                <w:rFonts w:ascii="Arial" w:hAnsi="Arial" w:cs="Arial"/>
                <w:bCs/>
                <w:sz w:val="22"/>
                <w:szCs w:val="22"/>
                <w:shd w:val="clear" w:color="auto" w:fill="FFFFFF"/>
              </w:rPr>
            </w:pPr>
            <w:r w:rsidRPr="00EB23E0">
              <w:rPr>
                <w:rFonts w:ascii="Arial" w:hAnsi="Arial" w:cs="Arial"/>
                <w:sz w:val="22"/>
                <w:szCs w:val="22"/>
                <w:lang w:val="ro-RO"/>
              </w:rPr>
              <w:t xml:space="preserve">            Furnizor,    </w:t>
            </w:r>
          </w:p>
        </w:tc>
        <w:tc>
          <w:tcPr>
            <w:tcW w:w="3686" w:type="dxa"/>
          </w:tcPr>
          <w:p w14:paraId="623B14AD" w14:textId="77777777" w:rsidR="008038EB" w:rsidRPr="005A0E92" w:rsidRDefault="008038EB" w:rsidP="00184AD9">
            <w:pPr>
              <w:jc w:val="both"/>
              <w:rPr>
                <w:rFonts w:ascii="Arial" w:hAnsi="Arial" w:cs="Arial"/>
                <w:sz w:val="22"/>
                <w:szCs w:val="22"/>
                <w:lang w:val="ro-RO"/>
              </w:rPr>
            </w:pPr>
            <w:r>
              <w:rPr>
                <w:rFonts w:ascii="Arial" w:hAnsi="Arial" w:cs="Arial"/>
                <w:sz w:val="22"/>
                <w:szCs w:val="22"/>
                <w:lang w:val="ro-RO"/>
              </w:rPr>
              <w:t>Consumator,</w:t>
            </w:r>
          </w:p>
        </w:tc>
      </w:tr>
      <w:tr w:rsidR="008038EB" w:rsidRPr="005A0E92" w14:paraId="36CE7E13" w14:textId="77777777" w:rsidTr="00184AD9">
        <w:tc>
          <w:tcPr>
            <w:tcW w:w="3686" w:type="dxa"/>
            <w:vMerge w:val="restart"/>
          </w:tcPr>
          <w:p w14:paraId="28436FD2" w14:textId="77777777" w:rsidR="00776525" w:rsidRDefault="008038EB" w:rsidP="00184AD9">
            <w:pPr>
              <w:pStyle w:val="ListParagraph"/>
              <w:ind w:left="0"/>
              <w:jc w:val="both"/>
              <w:rPr>
                <w:rFonts w:ascii="Arial" w:hAnsi="Arial" w:cs="Arial"/>
                <w:b/>
                <w:bCs/>
                <w:sz w:val="22"/>
                <w:szCs w:val="22"/>
              </w:rPr>
            </w:pPr>
            <w:r w:rsidRPr="00EB23E0">
              <w:rPr>
                <w:rFonts w:ascii="Arial" w:hAnsi="Arial" w:cs="Arial"/>
                <w:b/>
                <w:bCs/>
                <w:sz w:val="22"/>
                <w:szCs w:val="22"/>
              </w:rPr>
              <w:t>SC GETICA 95 COM SRL </w:t>
            </w:r>
          </w:p>
          <w:p w14:paraId="6758EF1E" w14:textId="77777777" w:rsidR="00776525" w:rsidRDefault="00776525" w:rsidP="00184AD9">
            <w:pPr>
              <w:pStyle w:val="ListParagraph"/>
              <w:ind w:left="0"/>
              <w:jc w:val="both"/>
              <w:rPr>
                <w:rFonts w:ascii="Arial" w:hAnsi="Arial" w:cs="Arial"/>
                <w:sz w:val="22"/>
                <w:szCs w:val="22"/>
              </w:rPr>
            </w:pPr>
            <w:r>
              <w:rPr>
                <w:rFonts w:ascii="Arial" w:hAnsi="Arial" w:cs="Arial"/>
                <w:sz w:val="22"/>
                <w:szCs w:val="22"/>
              </w:rPr>
              <w:t>Director General</w:t>
            </w:r>
          </w:p>
          <w:p w14:paraId="67E10467" w14:textId="677C8439" w:rsidR="008038EB" w:rsidRPr="00EB23E0" w:rsidRDefault="00776525" w:rsidP="00184AD9">
            <w:pPr>
              <w:pStyle w:val="ListParagraph"/>
              <w:ind w:left="0"/>
              <w:jc w:val="both"/>
              <w:rPr>
                <w:rFonts w:ascii="Arial" w:hAnsi="Arial" w:cs="Arial"/>
                <w:bCs/>
                <w:sz w:val="22"/>
                <w:szCs w:val="22"/>
                <w:shd w:val="clear" w:color="auto" w:fill="FFFFFF"/>
              </w:rPr>
            </w:pPr>
            <w:r>
              <w:rPr>
                <w:rFonts w:ascii="Arial" w:hAnsi="Arial" w:cs="Arial"/>
                <w:sz w:val="22"/>
                <w:szCs w:val="22"/>
              </w:rPr>
              <w:t>Sandel – Viorel Tudose</w:t>
            </w:r>
            <w:r w:rsidR="008038EB" w:rsidRPr="00EB23E0">
              <w:rPr>
                <w:rFonts w:ascii="Arial" w:hAnsi="Arial" w:cs="Arial"/>
                <w:sz w:val="22"/>
                <w:szCs w:val="22"/>
              </w:rPr>
              <w:t> </w:t>
            </w:r>
          </w:p>
        </w:tc>
        <w:tc>
          <w:tcPr>
            <w:tcW w:w="3686" w:type="dxa"/>
          </w:tcPr>
          <w:p w14:paraId="3E72DB27"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Primaria Municipiului Oradea</w:t>
            </w:r>
          </w:p>
          <w:p w14:paraId="574E4B0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Primar</w:t>
            </w:r>
          </w:p>
          <w:p w14:paraId="71A1EA1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Ilie Bolojan</w:t>
            </w:r>
          </w:p>
          <w:p w14:paraId="6B9D7ECA" w14:textId="77777777" w:rsidR="008038EB" w:rsidRPr="005A0E92" w:rsidRDefault="008038EB" w:rsidP="00184AD9">
            <w:pPr>
              <w:jc w:val="both"/>
              <w:rPr>
                <w:rFonts w:ascii="Arial" w:hAnsi="Arial" w:cs="Arial"/>
                <w:sz w:val="22"/>
                <w:szCs w:val="22"/>
                <w:lang w:val="ro-RO"/>
              </w:rPr>
            </w:pPr>
          </w:p>
          <w:p w14:paraId="14160BE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CD2CAB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2DB7EB1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Eduard Florea</w:t>
            </w:r>
          </w:p>
          <w:p w14:paraId="03C2503C" w14:textId="77777777" w:rsidR="008038EB" w:rsidRPr="005A0E92" w:rsidRDefault="008038EB" w:rsidP="00184AD9">
            <w:pPr>
              <w:jc w:val="both"/>
              <w:rPr>
                <w:rFonts w:ascii="Arial" w:hAnsi="Arial" w:cs="Arial"/>
                <w:sz w:val="22"/>
                <w:szCs w:val="22"/>
                <w:lang w:val="ro-RO"/>
              </w:rPr>
            </w:pPr>
          </w:p>
          <w:p w14:paraId="508CCBD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4474B9DE"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Eugenia Borbei</w:t>
            </w:r>
          </w:p>
          <w:p w14:paraId="4D0B4D6B" w14:textId="77777777" w:rsidR="008038EB" w:rsidRPr="005A0E92" w:rsidRDefault="008038EB" w:rsidP="00184AD9">
            <w:pPr>
              <w:pStyle w:val="ListParagraph"/>
              <w:ind w:left="0"/>
              <w:jc w:val="both"/>
              <w:rPr>
                <w:rFonts w:ascii="Arial" w:hAnsi="Arial" w:cs="Arial"/>
                <w:sz w:val="22"/>
                <w:szCs w:val="22"/>
                <w:lang w:val="ro-RO"/>
              </w:rPr>
            </w:pPr>
          </w:p>
          <w:p w14:paraId="45A5DE8F"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Director DPI</w:t>
            </w:r>
          </w:p>
          <w:p w14:paraId="0757E1E1"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Mircea Oaie</w:t>
            </w:r>
          </w:p>
          <w:p w14:paraId="5181249E" w14:textId="77777777" w:rsidR="008038EB" w:rsidRPr="005A0E92" w:rsidRDefault="008038EB" w:rsidP="00184AD9">
            <w:pPr>
              <w:pStyle w:val="ListParagraph"/>
              <w:ind w:left="0"/>
              <w:jc w:val="both"/>
              <w:rPr>
                <w:rFonts w:ascii="Arial" w:hAnsi="Arial" w:cs="Arial"/>
                <w:sz w:val="22"/>
                <w:szCs w:val="22"/>
                <w:lang w:val="ro-RO"/>
              </w:rPr>
            </w:pPr>
          </w:p>
          <w:p w14:paraId="62669DDC"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Director Politia Locala</w:t>
            </w:r>
          </w:p>
          <w:p w14:paraId="15C2E04F"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Cristian Beltechi</w:t>
            </w:r>
          </w:p>
          <w:p w14:paraId="7023F2F0" w14:textId="77777777" w:rsidR="008038EB" w:rsidRPr="005A0E92" w:rsidRDefault="008038EB" w:rsidP="00184AD9">
            <w:pPr>
              <w:pStyle w:val="ListParagraph"/>
              <w:ind w:left="0"/>
              <w:jc w:val="both"/>
              <w:rPr>
                <w:rFonts w:ascii="Arial" w:hAnsi="Arial" w:cs="Arial"/>
                <w:sz w:val="22"/>
                <w:szCs w:val="22"/>
                <w:lang w:val="ro-RO"/>
              </w:rPr>
            </w:pPr>
          </w:p>
          <w:p w14:paraId="2E2BE2E4"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Sef Serviciul Achizitii Publice</w:t>
            </w:r>
          </w:p>
          <w:p w14:paraId="64AC087D"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r w:rsidRPr="005A0E92">
              <w:rPr>
                <w:rFonts w:ascii="Arial" w:hAnsi="Arial" w:cs="Arial"/>
                <w:sz w:val="22"/>
                <w:szCs w:val="22"/>
                <w:lang w:val="ro-RO"/>
              </w:rPr>
              <w:t>Manuela Maghiar</w:t>
            </w:r>
          </w:p>
        </w:tc>
      </w:tr>
      <w:tr w:rsidR="008038EB" w:rsidRPr="005A0E92" w14:paraId="2F5A7720" w14:textId="77777777" w:rsidTr="00184AD9">
        <w:tc>
          <w:tcPr>
            <w:tcW w:w="3686" w:type="dxa"/>
            <w:vMerge/>
          </w:tcPr>
          <w:p w14:paraId="2AC77080"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4033B0EC" w14:textId="77777777" w:rsidR="008038EB" w:rsidRPr="005A0E92" w:rsidRDefault="008038EB"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Muzeul Orașului Oradea Complex Cultural</w:t>
            </w:r>
          </w:p>
          <w:p w14:paraId="1A17201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 xml:space="preserve">Director </w:t>
            </w:r>
          </w:p>
          <w:p w14:paraId="0436910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C65C93A" w14:textId="77777777" w:rsidR="008038EB" w:rsidRPr="005A0E92" w:rsidRDefault="008038EB" w:rsidP="00184AD9">
            <w:pPr>
              <w:jc w:val="both"/>
              <w:rPr>
                <w:rFonts w:ascii="Arial" w:hAnsi="Arial" w:cs="Arial"/>
                <w:sz w:val="22"/>
                <w:szCs w:val="22"/>
                <w:lang w:val="ro-RO"/>
              </w:rPr>
            </w:pPr>
          </w:p>
          <w:p w14:paraId="27E5853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lastRenderedPageBreak/>
              <w:t>______________________</w:t>
            </w:r>
          </w:p>
          <w:p w14:paraId="2B33A1D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6D36973" w14:textId="77777777" w:rsidR="008038EB" w:rsidRPr="005A0E92" w:rsidRDefault="008038EB" w:rsidP="00184AD9">
            <w:pPr>
              <w:jc w:val="both"/>
              <w:rPr>
                <w:rFonts w:ascii="Arial" w:hAnsi="Arial" w:cs="Arial"/>
                <w:sz w:val="22"/>
                <w:szCs w:val="22"/>
                <w:lang w:val="ro-RO"/>
              </w:rPr>
            </w:pPr>
          </w:p>
          <w:p w14:paraId="2781462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56D3D3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6AD2CBF6" w14:textId="77777777" w:rsidR="008038EB" w:rsidRPr="005A0E92" w:rsidRDefault="008038EB" w:rsidP="00184AD9">
            <w:pPr>
              <w:jc w:val="both"/>
              <w:rPr>
                <w:rFonts w:ascii="Arial" w:hAnsi="Arial" w:cs="Arial"/>
                <w:sz w:val="22"/>
                <w:szCs w:val="22"/>
                <w:lang w:val="ro-RO"/>
              </w:rPr>
            </w:pPr>
          </w:p>
          <w:p w14:paraId="33E779C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2389AC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097381C" w14:textId="77777777" w:rsidR="008038EB" w:rsidRPr="005A0E92" w:rsidRDefault="008038EB" w:rsidP="00184AD9">
            <w:pPr>
              <w:jc w:val="both"/>
              <w:rPr>
                <w:rFonts w:ascii="Arial" w:hAnsi="Arial" w:cs="Arial"/>
                <w:sz w:val="22"/>
                <w:szCs w:val="22"/>
                <w:lang w:val="ro-RO"/>
              </w:rPr>
            </w:pPr>
          </w:p>
          <w:p w14:paraId="2450664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3B6FD4E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C46B2F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F4BEDB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EEC6738" w14:textId="77777777" w:rsidR="008038EB" w:rsidRPr="005A0E92" w:rsidRDefault="008038EB" w:rsidP="00184AD9">
            <w:pPr>
              <w:jc w:val="both"/>
              <w:rPr>
                <w:rFonts w:ascii="Arial" w:hAnsi="Arial" w:cs="Arial"/>
                <w:sz w:val="22"/>
                <w:szCs w:val="22"/>
                <w:lang w:val="ro-RO"/>
              </w:rPr>
            </w:pPr>
          </w:p>
          <w:p w14:paraId="3E4096F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4EECC12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6BBB925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5EA204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1E3E87A" w14:textId="77777777" w:rsidR="008038EB" w:rsidRPr="005A0E92" w:rsidRDefault="008038EB" w:rsidP="00184AD9">
            <w:pPr>
              <w:pStyle w:val="ListParagraph"/>
              <w:ind w:left="0"/>
              <w:jc w:val="both"/>
              <w:rPr>
                <w:rFonts w:ascii="Arial" w:hAnsi="Arial" w:cs="Arial"/>
                <w:bCs/>
                <w:iCs/>
                <w:sz w:val="22"/>
                <w:szCs w:val="22"/>
                <w:lang w:eastAsia="ro-RO"/>
              </w:rPr>
            </w:pPr>
          </w:p>
        </w:tc>
      </w:tr>
      <w:tr w:rsidR="008038EB" w:rsidRPr="005A0E92" w14:paraId="5FDF9E2F" w14:textId="77777777" w:rsidTr="00184AD9">
        <w:tc>
          <w:tcPr>
            <w:tcW w:w="3686" w:type="dxa"/>
            <w:vMerge/>
          </w:tcPr>
          <w:p w14:paraId="3C98C232"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4B5EBB26" w14:textId="77777777" w:rsidR="008038EB" w:rsidRPr="005A0E92" w:rsidRDefault="008038EB"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Direcția de Asistență Socială Oradea, Oradea</w:t>
            </w:r>
          </w:p>
          <w:p w14:paraId="0C3E897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executiv</w:t>
            </w:r>
          </w:p>
          <w:p w14:paraId="562D040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7FF8FC7" w14:textId="77777777" w:rsidR="008038EB" w:rsidRPr="005A0E92" w:rsidRDefault="008038EB" w:rsidP="00184AD9">
            <w:pPr>
              <w:jc w:val="both"/>
              <w:rPr>
                <w:rFonts w:ascii="Arial" w:hAnsi="Arial" w:cs="Arial"/>
                <w:sz w:val="22"/>
                <w:szCs w:val="22"/>
                <w:lang w:val="ro-RO"/>
              </w:rPr>
            </w:pPr>
          </w:p>
          <w:p w14:paraId="423B90F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235657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5826B3C" w14:textId="77777777" w:rsidR="008038EB" w:rsidRPr="005A0E92" w:rsidRDefault="008038EB" w:rsidP="00184AD9">
            <w:pPr>
              <w:jc w:val="both"/>
              <w:rPr>
                <w:rFonts w:ascii="Arial" w:hAnsi="Arial" w:cs="Arial"/>
                <w:sz w:val="22"/>
                <w:szCs w:val="22"/>
                <w:lang w:val="ro-RO"/>
              </w:rPr>
            </w:pPr>
          </w:p>
          <w:p w14:paraId="0758B0F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7088FDB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527A5276" w14:textId="77777777" w:rsidR="008038EB" w:rsidRPr="005A0E92" w:rsidRDefault="008038EB" w:rsidP="00184AD9">
            <w:pPr>
              <w:jc w:val="both"/>
              <w:rPr>
                <w:rFonts w:ascii="Arial" w:hAnsi="Arial" w:cs="Arial"/>
                <w:sz w:val="22"/>
                <w:szCs w:val="22"/>
                <w:lang w:val="ro-RO"/>
              </w:rPr>
            </w:pPr>
          </w:p>
          <w:p w14:paraId="39BA51C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BE13CF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AED274C" w14:textId="77777777" w:rsidR="008038EB" w:rsidRPr="005A0E92" w:rsidRDefault="008038EB" w:rsidP="00184AD9">
            <w:pPr>
              <w:jc w:val="both"/>
              <w:rPr>
                <w:rFonts w:ascii="Arial" w:hAnsi="Arial" w:cs="Arial"/>
                <w:sz w:val="22"/>
                <w:szCs w:val="22"/>
                <w:lang w:val="ro-RO"/>
              </w:rPr>
            </w:pPr>
          </w:p>
          <w:p w14:paraId="07097EB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124E8F0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6AD24FB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1482A1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882B640" w14:textId="77777777" w:rsidR="008038EB" w:rsidRPr="005A0E92" w:rsidRDefault="008038EB" w:rsidP="00184AD9">
            <w:pPr>
              <w:jc w:val="both"/>
              <w:rPr>
                <w:rFonts w:ascii="Arial" w:hAnsi="Arial" w:cs="Arial"/>
                <w:sz w:val="22"/>
                <w:szCs w:val="22"/>
                <w:lang w:val="ro-RO"/>
              </w:rPr>
            </w:pPr>
          </w:p>
          <w:p w14:paraId="79969A8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21B4033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1ED2A4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27BCDF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29882D2" w14:textId="77777777" w:rsidR="008038EB" w:rsidRPr="005A0E92" w:rsidRDefault="008038EB" w:rsidP="00184AD9">
            <w:pPr>
              <w:pStyle w:val="ListParagraph"/>
              <w:ind w:left="0"/>
              <w:jc w:val="both"/>
              <w:rPr>
                <w:rFonts w:ascii="Arial" w:hAnsi="Arial" w:cs="Arial"/>
                <w:bCs/>
                <w:iCs/>
                <w:sz w:val="22"/>
                <w:szCs w:val="22"/>
                <w:lang w:eastAsia="ro-RO"/>
              </w:rPr>
            </w:pPr>
          </w:p>
        </w:tc>
      </w:tr>
      <w:tr w:rsidR="008038EB" w:rsidRPr="005A0E92" w14:paraId="6C2ECD9D" w14:textId="77777777" w:rsidTr="00184AD9">
        <w:tc>
          <w:tcPr>
            <w:tcW w:w="3686" w:type="dxa"/>
            <w:vMerge/>
          </w:tcPr>
          <w:p w14:paraId="20C4607F"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28B69F70"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Clubul Sportiv Municipal</w:t>
            </w:r>
          </w:p>
          <w:p w14:paraId="010F411E" w14:textId="77777777" w:rsidR="008038EB" w:rsidRPr="005A0E92" w:rsidRDefault="008038EB" w:rsidP="00184AD9">
            <w:pPr>
              <w:rPr>
                <w:rFonts w:ascii="Arial" w:hAnsi="Arial" w:cs="Arial"/>
                <w:sz w:val="22"/>
                <w:szCs w:val="22"/>
              </w:rPr>
            </w:pPr>
            <w:r w:rsidRPr="005A0E92">
              <w:rPr>
                <w:rFonts w:ascii="Arial" w:hAnsi="Arial" w:cs="Arial"/>
                <w:sz w:val="22"/>
                <w:szCs w:val="22"/>
              </w:rPr>
              <w:t>Presedinte</w:t>
            </w:r>
          </w:p>
          <w:p w14:paraId="4141BC9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1EBE80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22307829" w14:textId="77777777" w:rsidR="008038EB" w:rsidRPr="005A0E92" w:rsidRDefault="008038EB" w:rsidP="00184AD9">
            <w:pPr>
              <w:jc w:val="both"/>
              <w:rPr>
                <w:rFonts w:ascii="Arial" w:hAnsi="Arial" w:cs="Arial"/>
                <w:sz w:val="22"/>
                <w:szCs w:val="22"/>
                <w:lang w:val="ro-RO"/>
              </w:rPr>
            </w:pPr>
          </w:p>
          <w:p w14:paraId="387E71C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5E05BB9" w14:textId="77777777" w:rsidR="008038EB" w:rsidRPr="005A0E92" w:rsidRDefault="008038EB" w:rsidP="00184AD9">
            <w:pPr>
              <w:jc w:val="both"/>
              <w:rPr>
                <w:rFonts w:ascii="Arial" w:hAnsi="Arial" w:cs="Arial"/>
                <w:bCs/>
                <w:color w:val="333333"/>
                <w:sz w:val="22"/>
                <w:szCs w:val="22"/>
                <w:shd w:val="clear" w:color="auto" w:fill="FFFFFF"/>
              </w:rPr>
            </w:pPr>
          </w:p>
          <w:p w14:paraId="6B2BC66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0966995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0144158" w14:textId="77777777" w:rsidR="008038EB" w:rsidRPr="005A0E92" w:rsidRDefault="008038EB" w:rsidP="00184AD9">
            <w:pPr>
              <w:jc w:val="both"/>
              <w:rPr>
                <w:rFonts w:ascii="Arial" w:hAnsi="Arial" w:cs="Arial"/>
                <w:sz w:val="22"/>
                <w:szCs w:val="22"/>
                <w:lang w:val="ro-RO"/>
              </w:rPr>
            </w:pPr>
          </w:p>
          <w:p w14:paraId="641B980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1A4DE5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CF2DBF0" w14:textId="77777777" w:rsidR="008038EB" w:rsidRPr="005A0E92" w:rsidRDefault="008038EB" w:rsidP="00184AD9">
            <w:pPr>
              <w:jc w:val="both"/>
              <w:rPr>
                <w:rFonts w:ascii="Arial" w:hAnsi="Arial" w:cs="Arial"/>
                <w:sz w:val="22"/>
                <w:szCs w:val="22"/>
                <w:lang w:val="ro-RO"/>
              </w:rPr>
            </w:pPr>
          </w:p>
          <w:p w14:paraId="0BEC7DB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0A9F0B1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278C9F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EE80DE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76AFBBC" w14:textId="77777777" w:rsidR="008038EB" w:rsidRPr="005A0E92" w:rsidRDefault="008038EB" w:rsidP="00184AD9">
            <w:pPr>
              <w:jc w:val="both"/>
              <w:rPr>
                <w:rFonts w:ascii="Arial" w:hAnsi="Arial" w:cs="Arial"/>
                <w:sz w:val="22"/>
                <w:szCs w:val="22"/>
                <w:lang w:val="ro-RO"/>
              </w:rPr>
            </w:pPr>
          </w:p>
          <w:p w14:paraId="0E4855C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0810990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FCA74A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4EB35B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E779228"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7BBCEA7B" w14:textId="77777777" w:rsidTr="00184AD9">
        <w:tc>
          <w:tcPr>
            <w:tcW w:w="3686" w:type="dxa"/>
            <w:vMerge/>
          </w:tcPr>
          <w:p w14:paraId="5A92EC01"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5174D8D3"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Judetean De Urgenta</w:t>
            </w:r>
          </w:p>
          <w:p w14:paraId="0AAEF72A"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p w14:paraId="754CB7EF" w14:textId="77777777" w:rsidR="008038EB" w:rsidRPr="005A0E92" w:rsidRDefault="008038EB" w:rsidP="00184AD9">
            <w:pPr>
              <w:rPr>
                <w:rFonts w:ascii="Arial" w:hAnsi="Arial" w:cs="Arial"/>
                <w:sz w:val="22"/>
                <w:szCs w:val="22"/>
              </w:rPr>
            </w:pPr>
            <w:r w:rsidRPr="005A0E92">
              <w:rPr>
                <w:rFonts w:ascii="Arial" w:hAnsi="Arial" w:cs="Arial"/>
                <w:sz w:val="22"/>
                <w:szCs w:val="22"/>
              </w:rPr>
              <w:t>Manager</w:t>
            </w:r>
          </w:p>
          <w:p w14:paraId="1B39361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CDC404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2899F726" w14:textId="77777777" w:rsidR="008038EB" w:rsidRPr="005A0E92" w:rsidRDefault="008038EB" w:rsidP="00184AD9">
            <w:pPr>
              <w:jc w:val="both"/>
              <w:rPr>
                <w:rFonts w:ascii="Arial" w:hAnsi="Arial" w:cs="Arial"/>
                <w:sz w:val="22"/>
                <w:szCs w:val="22"/>
                <w:lang w:val="ro-RO"/>
              </w:rPr>
            </w:pPr>
          </w:p>
          <w:p w14:paraId="35AB384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49A1273" w14:textId="77777777" w:rsidR="008038EB" w:rsidRPr="005A0E92" w:rsidRDefault="008038EB" w:rsidP="00184AD9">
            <w:pPr>
              <w:jc w:val="both"/>
              <w:rPr>
                <w:rFonts w:ascii="Arial" w:hAnsi="Arial" w:cs="Arial"/>
                <w:bCs/>
                <w:color w:val="333333"/>
                <w:sz w:val="22"/>
                <w:szCs w:val="22"/>
                <w:shd w:val="clear" w:color="auto" w:fill="FFFFFF"/>
              </w:rPr>
            </w:pPr>
          </w:p>
          <w:p w14:paraId="25C26A6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E795DE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0113D790" w14:textId="77777777" w:rsidR="008038EB" w:rsidRPr="005A0E92" w:rsidRDefault="008038EB" w:rsidP="00184AD9">
            <w:pPr>
              <w:jc w:val="both"/>
              <w:rPr>
                <w:rFonts w:ascii="Arial" w:hAnsi="Arial" w:cs="Arial"/>
                <w:sz w:val="22"/>
                <w:szCs w:val="22"/>
                <w:lang w:val="ro-RO"/>
              </w:rPr>
            </w:pPr>
          </w:p>
          <w:p w14:paraId="714159B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31BE0B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F883E53" w14:textId="77777777" w:rsidR="008038EB" w:rsidRPr="005A0E92" w:rsidRDefault="008038EB" w:rsidP="00184AD9">
            <w:pPr>
              <w:jc w:val="both"/>
              <w:rPr>
                <w:rFonts w:ascii="Arial" w:hAnsi="Arial" w:cs="Arial"/>
                <w:sz w:val="22"/>
                <w:szCs w:val="22"/>
                <w:lang w:val="ro-RO"/>
              </w:rPr>
            </w:pPr>
          </w:p>
          <w:p w14:paraId="78CB9D0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36546CE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5FE21BC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051716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F790FEE" w14:textId="77777777" w:rsidR="008038EB" w:rsidRPr="005A0E92" w:rsidRDefault="008038EB" w:rsidP="00184AD9">
            <w:pPr>
              <w:jc w:val="both"/>
              <w:rPr>
                <w:rFonts w:ascii="Arial" w:hAnsi="Arial" w:cs="Arial"/>
                <w:sz w:val="22"/>
                <w:szCs w:val="22"/>
                <w:lang w:val="ro-RO"/>
              </w:rPr>
            </w:pPr>
          </w:p>
          <w:p w14:paraId="7264F32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25D20C2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0628B89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33E47D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7567B16"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39D5CEAE" w14:textId="77777777" w:rsidTr="00184AD9">
        <w:tc>
          <w:tcPr>
            <w:tcW w:w="3686" w:type="dxa"/>
            <w:vMerge/>
          </w:tcPr>
          <w:p w14:paraId="197C7BAE"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57A17396"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Municipal Dr.Gavril Curteanu</w:t>
            </w:r>
          </w:p>
          <w:p w14:paraId="67DC363A" w14:textId="77777777" w:rsidR="008038EB" w:rsidRPr="005A0E92" w:rsidRDefault="008038EB" w:rsidP="00184AD9">
            <w:pPr>
              <w:rPr>
                <w:rFonts w:ascii="Arial" w:hAnsi="Arial" w:cs="Arial"/>
                <w:sz w:val="22"/>
                <w:szCs w:val="22"/>
              </w:rPr>
            </w:pPr>
            <w:r w:rsidRPr="005A0E92">
              <w:rPr>
                <w:rFonts w:ascii="Arial" w:hAnsi="Arial" w:cs="Arial"/>
                <w:sz w:val="22"/>
                <w:szCs w:val="22"/>
              </w:rPr>
              <w:t>Manager</w:t>
            </w:r>
          </w:p>
          <w:p w14:paraId="06194F2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3FD425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75E7A50D" w14:textId="77777777" w:rsidR="008038EB" w:rsidRPr="005A0E92" w:rsidRDefault="008038EB" w:rsidP="00184AD9">
            <w:pPr>
              <w:jc w:val="both"/>
              <w:rPr>
                <w:rFonts w:ascii="Arial" w:hAnsi="Arial" w:cs="Arial"/>
                <w:sz w:val="22"/>
                <w:szCs w:val="22"/>
                <w:lang w:val="ro-RO"/>
              </w:rPr>
            </w:pPr>
          </w:p>
          <w:p w14:paraId="52B3D79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8618242" w14:textId="77777777" w:rsidR="008038EB" w:rsidRPr="005A0E92" w:rsidRDefault="008038EB" w:rsidP="00184AD9">
            <w:pPr>
              <w:jc w:val="both"/>
              <w:rPr>
                <w:rFonts w:ascii="Arial" w:hAnsi="Arial" w:cs="Arial"/>
                <w:bCs/>
                <w:color w:val="333333"/>
                <w:sz w:val="22"/>
                <w:szCs w:val="22"/>
                <w:shd w:val="clear" w:color="auto" w:fill="FFFFFF"/>
              </w:rPr>
            </w:pPr>
          </w:p>
          <w:p w14:paraId="2FCEFAB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3275F98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2F38EB4" w14:textId="77777777" w:rsidR="008038EB" w:rsidRPr="005A0E92" w:rsidRDefault="008038EB" w:rsidP="00184AD9">
            <w:pPr>
              <w:jc w:val="both"/>
              <w:rPr>
                <w:rFonts w:ascii="Arial" w:hAnsi="Arial" w:cs="Arial"/>
                <w:sz w:val="22"/>
                <w:szCs w:val="22"/>
                <w:lang w:val="ro-RO"/>
              </w:rPr>
            </w:pPr>
          </w:p>
          <w:p w14:paraId="04B6929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B2286C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699EEB7" w14:textId="77777777" w:rsidR="008038EB" w:rsidRPr="005A0E92" w:rsidRDefault="008038EB" w:rsidP="00184AD9">
            <w:pPr>
              <w:jc w:val="both"/>
              <w:rPr>
                <w:rFonts w:ascii="Arial" w:hAnsi="Arial" w:cs="Arial"/>
                <w:sz w:val="22"/>
                <w:szCs w:val="22"/>
                <w:lang w:val="ro-RO"/>
              </w:rPr>
            </w:pPr>
          </w:p>
          <w:p w14:paraId="7A67BBB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7899687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04AA44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A8D376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6930458" w14:textId="77777777" w:rsidR="008038EB" w:rsidRPr="005A0E92" w:rsidRDefault="008038EB" w:rsidP="00184AD9">
            <w:pPr>
              <w:jc w:val="both"/>
              <w:rPr>
                <w:rFonts w:ascii="Arial" w:hAnsi="Arial" w:cs="Arial"/>
                <w:sz w:val="22"/>
                <w:szCs w:val="22"/>
                <w:lang w:val="ro-RO"/>
              </w:rPr>
            </w:pPr>
          </w:p>
          <w:p w14:paraId="611A77F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4F7909F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17FE3E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257F8D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3F1AF11"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7BAC37E1" w14:textId="77777777" w:rsidTr="00184AD9">
        <w:tc>
          <w:tcPr>
            <w:tcW w:w="3686" w:type="dxa"/>
            <w:vMerge/>
          </w:tcPr>
          <w:p w14:paraId="5A66C931"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344150CA"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Administratia Domeniului Public Sa</w:t>
            </w:r>
          </w:p>
          <w:p w14:paraId="48C5361D" w14:textId="77777777" w:rsidR="008038EB" w:rsidRPr="005A0E92" w:rsidRDefault="008038EB" w:rsidP="00184AD9">
            <w:pPr>
              <w:rPr>
                <w:rFonts w:ascii="Arial" w:hAnsi="Arial" w:cs="Arial"/>
                <w:sz w:val="22"/>
                <w:szCs w:val="22"/>
              </w:rPr>
            </w:pPr>
            <w:r w:rsidRPr="005A0E92">
              <w:rPr>
                <w:rFonts w:ascii="Arial" w:hAnsi="Arial" w:cs="Arial"/>
                <w:sz w:val="22"/>
                <w:szCs w:val="22"/>
              </w:rPr>
              <w:t>Director General</w:t>
            </w:r>
          </w:p>
          <w:p w14:paraId="50B9E37B" w14:textId="77777777" w:rsidR="008038EB" w:rsidRPr="005A0E92" w:rsidRDefault="008038EB" w:rsidP="00184AD9">
            <w:pPr>
              <w:rPr>
                <w:rFonts w:ascii="Arial" w:hAnsi="Arial" w:cs="Arial"/>
                <w:sz w:val="22"/>
                <w:szCs w:val="22"/>
              </w:rPr>
            </w:pPr>
            <w:r w:rsidRPr="005A0E92">
              <w:rPr>
                <w:rFonts w:ascii="Arial" w:hAnsi="Arial" w:cs="Arial"/>
                <w:sz w:val="22"/>
                <w:szCs w:val="22"/>
              </w:rPr>
              <w:t>Liviu Andrica</w:t>
            </w:r>
          </w:p>
          <w:p w14:paraId="0658C39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653825F" w14:textId="77777777" w:rsidR="008038EB" w:rsidRPr="005A0E92" w:rsidRDefault="008038EB" w:rsidP="00184AD9">
            <w:pPr>
              <w:pStyle w:val="DefaultText2"/>
              <w:rPr>
                <w:rFonts w:ascii="Arial" w:hAnsi="Arial" w:cs="Arial"/>
                <w:bCs/>
                <w:color w:val="333333"/>
                <w:sz w:val="22"/>
                <w:szCs w:val="22"/>
                <w:shd w:val="clear" w:color="auto" w:fill="FFFFFF"/>
              </w:rPr>
            </w:pPr>
          </w:p>
          <w:p w14:paraId="1CBD312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114942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2D850306" w14:textId="77777777" w:rsidR="008038EB" w:rsidRPr="005A0E92" w:rsidRDefault="008038EB" w:rsidP="00184AD9">
            <w:pPr>
              <w:jc w:val="both"/>
              <w:rPr>
                <w:rFonts w:ascii="Arial" w:hAnsi="Arial" w:cs="Arial"/>
                <w:sz w:val="22"/>
                <w:szCs w:val="22"/>
                <w:lang w:val="ro-RO"/>
              </w:rPr>
            </w:pPr>
          </w:p>
          <w:p w14:paraId="62D1C90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51924A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0A0B73F" w14:textId="77777777" w:rsidR="008038EB" w:rsidRPr="005A0E92" w:rsidRDefault="008038EB" w:rsidP="00184AD9">
            <w:pPr>
              <w:jc w:val="both"/>
              <w:rPr>
                <w:rFonts w:ascii="Arial" w:hAnsi="Arial" w:cs="Arial"/>
                <w:sz w:val="22"/>
                <w:szCs w:val="22"/>
                <w:lang w:val="ro-RO"/>
              </w:rPr>
            </w:pPr>
          </w:p>
          <w:p w14:paraId="40A2C0C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3ECA8AC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B3AD12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A75BAD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18E0B59" w14:textId="77777777" w:rsidR="008038EB" w:rsidRPr="005A0E92" w:rsidRDefault="008038EB" w:rsidP="00184AD9">
            <w:pPr>
              <w:jc w:val="both"/>
              <w:rPr>
                <w:rFonts w:ascii="Arial" w:hAnsi="Arial" w:cs="Arial"/>
                <w:sz w:val="22"/>
                <w:szCs w:val="22"/>
                <w:lang w:val="ro-RO"/>
              </w:rPr>
            </w:pPr>
          </w:p>
          <w:p w14:paraId="31561A1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4F34C0F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5DCD72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4367E7B" w14:textId="77777777" w:rsidR="008038EB" w:rsidRPr="005A0E92" w:rsidRDefault="008038EB" w:rsidP="00184AD9">
            <w:pPr>
              <w:jc w:val="both"/>
              <w:rPr>
                <w:rFonts w:ascii="Arial" w:hAnsi="Arial" w:cs="Arial"/>
                <w:sz w:val="22"/>
                <w:szCs w:val="22"/>
                <w:lang w:val="ro-RO"/>
              </w:rPr>
            </w:pPr>
          </w:p>
          <w:p w14:paraId="699F1EE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872802F"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61441DC8" w14:textId="77777777" w:rsidTr="00184AD9">
        <w:tc>
          <w:tcPr>
            <w:tcW w:w="3686" w:type="dxa"/>
            <w:vMerge/>
          </w:tcPr>
          <w:p w14:paraId="18E8A468"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2FF7F263"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Termoficare Oradea Sa</w:t>
            </w:r>
          </w:p>
          <w:p w14:paraId="561A9A2D" w14:textId="77777777" w:rsidR="008038EB" w:rsidRPr="005A0E92" w:rsidRDefault="008038EB" w:rsidP="00184AD9">
            <w:pPr>
              <w:rPr>
                <w:rFonts w:ascii="Arial" w:hAnsi="Arial" w:cs="Arial"/>
                <w:sz w:val="22"/>
                <w:szCs w:val="22"/>
              </w:rPr>
            </w:pPr>
            <w:r w:rsidRPr="005A0E92">
              <w:rPr>
                <w:rFonts w:ascii="Arial" w:hAnsi="Arial" w:cs="Arial"/>
                <w:sz w:val="22"/>
                <w:szCs w:val="22"/>
              </w:rPr>
              <w:t>Director General</w:t>
            </w:r>
          </w:p>
          <w:p w14:paraId="5599A4DC" w14:textId="77777777" w:rsidR="008038EB" w:rsidRPr="005A0E92" w:rsidRDefault="008038EB" w:rsidP="00184AD9">
            <w:pPr>
              <w:pStyle w:val="DefaultText2"/>
              <w:rPr>
                <w:rFonts w:ascii="Arial" w:hAnsi="Arial" w:cs="Arial"/>
                <w:sz w:val="22"/>
                <w:szCs w:val="22"/>
              </w:rPr>
            </w:pPr>
            <w:r w:rsidRPr="005A0E92">
              <w:rPr>
                <w:rFonts w:ascii="Arial" w:hAnsi="Arial" w:cs="Arial"/>
                <w:sz w:val="22"/>
                <w:szCs w:val="22"/>
              </w:rPr>
              <w:t>Necula Stanel</w:t>
            </w:r>
          </w:p>
          <w:p w14:paraId="02567713" w14:textId="77777777" w:rsidR="008038EB" w:rsidRPr="005A0E92" w:rsidRDefault="008038EB" w:rsidP="00184AD9">
            <w:pPr>
              <w:pStyle w:val="DefaultText2"/>
              <w:rPr>
                <w:rFonts w:ascii="Arial" w:hAnsi="Arial" w:cs="Arial"/>
                <w:bCs/>
                <w:color w:val="333333"/>
                <w:sz w:val="22"/>
                <w:szCs w:val="22"/>
                <w:shd w:val="clear" w:color="auto" w:fill="FFFFFF"/>
              </w:rPr>
            </w:pPr>
          </w:p>
          <w:p w14:paraId="4A22BDA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1D1F6BA" w14:textId="77777777" w:rsidR="008038EB" w:rsidRPr="005A0E92" w:rsidRDefault="008038EB" w:rsidP="00184AD9">
            <w:pPr>
              <w:pStyle w:val="DefaultText2"/>
              <w:rPr>
                <w:rFonts w:ascii="Arial" w:hAnsi="Arial" w:cs="Arial"/>
                <w:bCs/>
                <w:color w:val="333333"/>
                <w:sz w:val="22"/>
                <w:szCs w:val="22"/>
                <w:shd w:val="clear" w:color="auto" w:fill="FFFFFF"/>
              </w:rPr>
            </w:pPr>
          </w:p>
          <w:p w14:paraId="5EF3064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C43A66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A54BA5B" w14:textId="77777777" w:rsidR="008038EB" w:rsidRPr="005A0E92" w:rsidRDefault="008038EB" w:rsidP="00184AD9">
            <w:pPr>
              <w:jc w:val="both"/>
              <w:rPr>
                <w:rFonts w:ascii="Arial" w:hAnsi="Arial" w:cs="Arial"/>
                <w:sz w:val="22"/>
                <w:szCs w:val="22"/>
                <w:lang w:val="ro-RO"/>
              </w:rPr>
            </w:pPr>
          </w:p>
          <w:p w14:paraId="5F7DFA3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EF502E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87DE3A4" w14:textId="77777777" w:rsidR="008038EB" w:rsidRPr="005A0E92" w:rsidRDefault="008038EB" w:rsidP="00184AD9">
            <w:pPr>
              <w:jc w:val="both"/>
              <w:rPr>
                <w:rFonts w:ascii="Arial" w:hAnsi="Arial" w:cs="Arial"/>
                <w:sz w:val="22"/>
                <w:szCs w:val="22"/>
                <w:lang w:val="ro-RO"/>
              </w:rPr>
            </w:pPr>
          </w:p>
          <w:p w14:paraId="3092BE3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0897B08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E5AEFA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1A8824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89AC8DD" w14:textId="77777777" w:rsidR="008038EB" w:rsidRPr="005A0E92" w:rsidRDefault="008038EB" w:rsidP="00184AD9">
            <w:pPr>
              <w:jc w:val="both"/>
              <w:rPr>
                <w:rFonts w:ascii="Arial" w:hAnsi="Arial" w:cs="Arial"/>
                <w:sz w:val="22"/>
                <w:szCs w:val="22"/>
                <w:lang w:val="ro-RO"/>
              </w:rPr>
            </w:pPr>
          </w:p>
          <w:p w14:paraId="6518B5C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000277E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9BF706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047E6D4" w14:textId="77777777" w:rsidR="008038EB" w:rsidRPr="005A0E92" w:rsidRDefault="008038EB" w:rsidP="00184AD9">
            <w:pPr>
              <w:jc w:val="both"/>
              <w:rPr>
                <w:rFonts w:ascii="Arial" w:hAnsi="Arial" w:cs="Arial"/>
                <w:sz w:val="22"/>
                <w:szCs w:val="22"/>
                <w:lang w:val="ro-RO"/>
              </w:rPr>
            </w:pPr>
          </w:p>
          <w:p w14:paraId="216F185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E0502AB"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bl>
    <w:p w14:paraId="0D375C53" w14:textId="77777777" w:rsidR="008038EB" w:rsidRPr="005A0E92" w:rsidRDefault="008038EB" w:rsidP="008038EB">
      <w:pPr>
        <w:jc w:val="both"/>
        <w:rPr>
          <w:rFonts w:ascii="Arial" w:hAnsi="Arial" w:cs="Arial"/>
          <w:sz w:val="22"/>
          <w:szCs w:val="22"/>
          <w:lang w:val="ro-RO"/>
        </w:rPr>
      </w:pPr>
    </w:p>
    <w:p w14:paraId="665DE239" w14:textId="77777777" w:rsidR="00AF0109" w:rsidRPr="001A53C4" w:rsidRDefault="00AF0109" w:rsidP="001A53C4">
      <w:pPr>
        <w:tabs>
          <w:tab w:val="left" w:pos="567"/>
        </w:tabs>
        <w:suppressAutoHyphens w:val="0"/>
        <w:jc w:val="right"/>
        <w:rPr>
          <w:rFonts w:ascii="Arial" w:hAnsi="Arial" w:cs="Arial"/>
          <w:b/>
          <w:i/>
          <w:sz w:val="22"/>
          <w:szCs w:val="22"/>
          <w:u w:val="single"/>
          <w:lang w:val="ro-RO" w:eastAsia="en-US"/>
        </w:rPr>
        <w:sectPr w:rsidR="00AF0109" w:rsidRPr="001A53C4" w:rsidSect="00182678">
          <w:footerReference w:type="default" r:id="rId10"/>
          <w:pgSz w:w="11907" w:h="16839" w:code="9"/>
          <w:pgMar w:top="737" w:right="851" w:bottom="851" w:left="1418" w:header="720" w:footer="510" w:gutter="0"/>
          <w:cols w:space="720"/>
          <w:docGrid w:linePitch="360"/>
        </w:sectPr>
      </w:pPr>
    </w:p>
    <w:p w14:paraId="3ABC8C42" w14:textId="77777777" w:rsidR="006D58D4" w:rsidRPr="001A53C4" w:rsidRDefault="006D58D4" w:rsidP="001A53C4">
      <w:pPr>
        <w:tabs>
          <w:tab w:val="left" w:pos="567"/>
        </w:tabs>
        <w:suppressAutoHyphens w:val="0"/>
        <w:jc w:val="right"/>
        <w:rPr>
          <w:rFonts w:ascii="Arial" w:hAnsi="Arial" w:cs="Arial"/>
          <w:b/>
          <w:i/>
          <w:sz w:val="22"/>
          <w:szCs w:val="22"/>
          <w:u w:val="single"/>
          <w:lang w:val="ro-RO" w:eastAsia="en-US"/>
        </w:rPr>
      </w:pPr>
      <w:r w:rsidRPr="001A53C4">
        <w:rPr>
          <w:rFonts w:ascii="Arial" w:hAnsi="Arial" w:cs="Arial"/>
          <w:b/>
          <w:i/>
          <w:sz w:val="22"/>
          <w:szCs w:val="22"/>
          <w:u w:val="single"/>
          <w:lang w:val="ro-RO" w:eastAsia="en-US"/>
        </w:rPr>
        <w:lastRenderedPageBreak/>
        <w:t xml:space="preserve">Anexa nr. </w:t>
      </w:r>
      <w:r w:rsidR="000241B4" w:rsidRPr="001A53C4">
        <w:rPr>
          <w:rFonts w:ascii="Arial" w:hAnsi="Arial" w:cs="Arial"/>
          <w:b/>
          <w:i/>
          <w:sz w:val="22"/>
          <w:szCs w:val="22"/>
          <w:u w:val="single"/>
          <w:lang w:val="ro-RO" w:eastAsia="en-US"/>
        </w:rPr>
        <w:t>19.</w:t>
      </w:r>
      <w:r w:rsidRPr="001A53C4">
        <w:rPr>
          <w:rFonts w:ascii="Arial" w:hAnsi="Arial" w:cs="Arial"/>
          <w:b/>
          <w:i/>
          <w:sz w:val="22"/>
          <w:szCs w:val="22"/>
          <w:u w:val="single"/>
          <w:lang w:val="ro-RO" w:eastAsia="en-US"/>
        </w:rPr>
        <w:t>2</w:t>
      </w:r>
    </w:p>
    <w:p w14:paraId="6E5D9ADD" w14:textId="77777777" w:rsidR="006D58D4" w:rsidRPr="001A53C4" w:rsidRDefault="006D58D4" w:rsidP="001A53C4">
      <w:pPr>
        <w:tabs>
          <w:tab w:val="left" w:pos="567"/>
        </w:tabs>
        <w:suppressAutoHyphens w:val="0"/>
        <w:ind w:firstLine="720"/>
        <w:jc w:val="center"/>
        <w:rPr>
          <w:rFonts w:ascii="Arial" w:hAnsi="Arial" w:cs="Arial"/>
          <w:b/>
          <w:bCs/>
          <w:i/>
          <w:iCs/>
          <w:sz w:val="22"/>
          <w:szCs w:val="22"/>
          <w:u w:val="single"/>
          <w:lang w:val="ro-RO" w:eastAsia="en-US"/>
        </w:rPr>
      </w:pPr>
    </w:p>
    <w:p w14:paraId="180AF6CA" w14:textId="07A5B4BC" w:rsidR="006D58D4" w:rsidRPr="001A53C4" w:rsidRDefault="006D58D4" w:rsidP="001A53C4">
      <w:pPr>
        <w:tabs>
          <w:tab w:val="left" w:pos="567"/>
        </w:tabs>
        <w:suppressAutoHyphens w:val="0"/>
        <w:ind w:firstLine="720"/>
        <w:jc w:val="center"/>
        <w:rPr>
          <w:rFonts w:ascii="Arial" w:hAnsi="Arial" w:cs="Arial"/>
          <w:b/>
          <w:i/>
          <w:sz w:val="22"/>
          <w:szCs w:val="22"/>
          <w:u w:val="single"/>
          <w:lang w:val="ro-RO" w:eastAsia="en-US"/>
        </w:rPr>
      </w:pPr>
      <w:r w:rsidRPr="001A53C4">
        <w:rPr>
          <w:rFonts w:ascii="Arial" w:hAnsi="Arial" w:cs="Arial"/>
          <w:b/>
          <w:bCs/>
          <w:i/>
          <w:iCs/>
          <w:sz w:val="22"/>
          <w:szCs w:val="22"/>
          <w:u w:val="single"/>
          <w:lang w:val="ro-RO" w:eastAsia="en-US"/>
        </w:rPr>
        <w:t>la Contract nr.</w:t>
      </w:r>
      <w:r w:rsidRPr="001A53C4">
        <w:rPr>
          <w:rFonts w:ascii="Arial" w:hAnsi="Arial" w:cs="Arial"/>
          <w:b/>
          <w:i/>
          <w:sz w:val="22"/>
          <w:szCs w:val="22"/>
          <w:u w:val="single"/>
          <w:lang w:val="ro-RO" w:eastAsia="en-US"/>
        </w:rPr>
        <w:t xml:space="preserve"> </w:t>
      </w:r>
      <w:r w:rsidR="00776525">
        <w:rPr>
          <w:rFonts w:ascii="Arial" w:hAnsi="Arial" w:cs="Arial"/>
          <w:b/>
          <w:i/>
          <w:sz w:val="22"/>
          <w:szCs w:val="22"/>
          <w:u w:val="single"/>
          <w:lang w:val="ro-RO" w:eastAsia="en-US"/>
        </w:rPr>
        <w:t>AVA207TN din 10.08.2018</w:t>
      </w:r>
    </w:p>
    <w:p w14:paraId="77AA6970" w14:textId="77777777" w:rsidR="006D58D4" w:rsidRPr="001A53C4" w:rsidRDefault="006D58D4" w:rsidP="001A53C4">
      <w:pPr>
        <w:keepNext/>
        <w:numPr>
          <w:ilvl w:val="0"/>
          <w:numId w:val="1"/>
        </w:numPr>
        <w:tabs>
          <w:tab w:val="clear" w:pos="0"/>
          <w:tab w:val="left" w:pos="567"/>
        </w:tabs>
        <w:suppressAutoHyphens w:val="0"/>
        <w:ind w:left="0" w:firstLine="567"/>
        <w:jc w:val="center"/>
        <w:outlineLvl w:val="4"/>
        <w:rPr>
          <w:rFonts w:ascii="Arial" w:hAnsi="Arial" w:cs="Arial"/>
          <w:b/>
          <w:bCs/>
          <w:caps/>
          <w:sz w:val="22"/>
          <w:szCs w:val="22"/>
          <w:lang w:val="ro-RO" w:eastAsia="en-US"/>
        </w:rPr>
      </w:pPr>
      <w:r w:rsidRPr="001A53C4">
        <w:rPr>
          <w:rFonts w:ascii="Arial" w:hAnsi="Arial" w:cs="Arial"/>
          <w:b/>
          <w:bCs/>
          <w:sz w:val="22"/>
          <w:szCs w:val="22"/>
          <w:lang w:val="ro-RO" w:eastAsia="en-US"/>
        </w:rPr>
        <w:t xml:space="preserve">Cantităţi de energie electrică contractate </w:t>
      </w:r>
      <w:r w:rsidRPr="001A53C4">
        <w:rPr>
          <w:rFonts w:ascii="Arial" w:hAnsi="Arial" w:cs="Arial"/>
          <w:b/>
          <w:sz w:val="22"/>
          <w:szCs w:val="22"/>
          <w:lang w:val="ro-RO" w:eastAsia="en-US"/>
        </w:rPr>
        <w:t>[MWh]</w:t>
      </w:r>
      <w:r w:rsidR="005F42EF" w:rsidRPr="001A53C4">
        <w:rPr>
          <w:rFonts w:ascii="Arial" w:hAnsi="Arial" w:cs="Arial"/>
          <w:b/>
          <w:sz w:val="22"/>
          <w:szCs w:val="22"/>
          <w:lang w:val="ro-RO" w:eastAsia="en-US"/>
        </w:rPr>
        <w:t xml:space="preserve"> - estimat</w:t>
      </w:r>
    </w:p>
    <w:p w14:paraId="5F9BE785" w14:textId="77777777" w:rsidR="006D58D4" w:rsidRPr="001A53C4" w:rsidRDefault="006D58D4" w:rsidP="001A53C4">
      <w:pPr>
        <w:tabs>
          <w:tab w:val="left" w:pos="567"/>
        </w:tabs>
        <w:jc w:val="both"/>
        <w:rPr>
          <w:rFonts w:ascii="Arial" w:hAnsi="Arial" w:cs="Arial"/>
          <w:sz w:val="22"/>
          <w:szCs w:val="22"/>
          <w:lang w:val="ro-RO" w:eastAsia="en-US"/>
        </w:rPr>
      </w:pPr>
      <w:r w:rsidRPr="001A53C4">
        <w:rPr>
          <w:rFonts w:ascii="Arial" w:hAnsi="Arial" w:cs="Arial"/>
          <w:b/>
          <w:sz w:val="22"/>
          <w:szCs w:val="22"/>
          <w:lang w:val="ro-RO" w:eastAsia="en-US"/>
        </w:rPr>
        <w:t>Denumirea cumpărătorului:</w:t>
      </w:r>
      <w:r w:rsidRPr="001A53C4">
        <w:rPr>
          <w:rFonts w:ascii="Arial" w:hAnsi="Arial" w:cs="Arial"/>
          <w:sz w:val="22"/>
          <w:szCs w:val="22"/>
          <w:lang w:val="ro-RO" w:eastAsia="en-US"/>
        </w:rPr>
        <w:t xml:space="preserve"> </w:t>
      </w:r>
      <w:r w:rsidRPr="001A53C4">
        <w:rPr>
          <w:rFonts w:ascii="Arial" w:hAnsi="Arial" w:cs="Arial"/>
          <w:b/>
          <w:sz w:val="22"/>
          <w:szCs w:val="22"/>
          <w:lang w:val="ro-RO" w:eastAsia="en-US"/>
        </w:rPr>
        <w:t xml:space="preserve"> </w:t>
      </w:r>
      <w:r w:rsidR="000433E6" w:rsidRPr="001A53C4">
        <w:rPr>
          <w:rFonts w:ascii="Arial" w:hAnsi="Arial" w:cs="Arial"/>
          <w:b/>
          <w:sz w:val="22"/>
          <w:szCs w:val="22"/>
          <w:lang w:eastAsia="en-US"/>
        </w:rPr>
        <w:t>………..</w:t>
      </w:r>
    </w:p>
    <w:p w14:paraId="7B0DC0A4" w14:textId="77777777" w:rsidR="006D58D4" w:rsidRDefault="006D58D4" w:rsidP="001A53C4">
      <w:pPr>
        <w:tabs>
          <w:tab w:val="left" w:pos="567"/>
        </w:tabs>
        <w:jc w:val="both"/>
        <w:rPr>
          <w:rFonts w:ascii="Arial" w:hAnsi="Arial" w:cs="Arial"/>
          <w:sz w:val="22"/>
          <w:szCs w:val="22"/>
          <w:lang w:val="ro-RO"/>
        </w:rPr>
      </w:pPr>
      <w:r w:rsidRPr="001A53C4">
        <w:rPr>
          <w:rFonts w:ascii="Arial" w:hAnsi="Arial" w:cs="Arial"/>
          <w:b/>
          <w:sz w:val="22"/>
          <w:szCs w:val="22"/>
          <w:lang w:val="ro-RO" w:eastAsia="en-US"/>
        </w:rPr>
        <w:t>Adresa:</w:t>
      </w:r>
      <w:r w:rsidR="009123D5" w:rsidRPr="001A53C4">
        <w:rPr>
          <w:rFonts w:ascii="Arial" w:hAnsi="Arial" w:cs="Arial"/>
          <w:b/>
          <w:i/>
          <w:sz w:val="22"/>
          <w:szCs w:val="22"/>
          <w:lang w:val="ro-RO"/>
        </w:rPr>
        <w:t xml:space="preserve"> </w:t>
      </w:r>
      <w:r w:rsidR="000433E6" w:rsidRPr="001A53C4">
        <w:rPr>
          <w:rFonts w:ascii="Arial" w:hAnsi="Arial" w:cs="Arial"/>
          <w:sz w:val="22"/>
          <w:szCs w:val="22"/>
          <w:lang w:val="ro-RO"/>
        </w:rPr>
        <w:t>............</w:t>
      </w:r>
    </w:p>
    <w:p w14:paraId="5792DA96" w14:textId="77777777" w:rsidR="00EF43FD" w:rsidRPr="001A53C4" w:rsidRDefault="00EF43FD" w:rsidP="001A53C4">
      <w:pPr>
        <w:tabs>
          <w:tab w:val="left" w:pos="567"/>
        </w:tabs>
        <w:jc w:val="both"/>
        <w:rPr>
          <w:rFonts w:ascii="Arial" w:hAnsi="Arial" w:cs="Arial"/>
          <w:b/>
          <w:sz w:val="22"/>
          <w:szCs w:val="22"/>
          <w:lang w:eastAsia="en-US"/>
        </w:rPr>
      </w:pPr>
    </w:p>
    <w:tbl>
      <w:tblPr>
        <w:tblW w:w="4926" w:type="dxa"/>
        <w:tblInd w:w="994" w:type="dxa"/>
        <w:tblLayout w:type="fixed"/>
        <w:tblLook w:val="0000" w:firstRow="0" w:lastRow="0" w:firstColumn="0" w:lastColumn="0" w:noHBand="0" w:noVBand="0"/>
      </w:tblPr>
      <w:tblGrid>
        <w:gridCol w:w="1808"/>
        <w:gridCol w:w="3118"/>
      </w:tblGrid>
      <w:tr w:rsidR="00D46A10" w:rsidRPr="001A53C4" w14:paraId="583CEC8E" w14:textId="77777777">
        <w:trPr>
          <w:trHeight w:val="388"/>
        </w:trPr>
        <w:tc>
          <w:tcPr>
            <w:tcW w:w="1808" w:type="dxa"/>
            <w:vMerge w:val="restart"/>
            <w:tcBorders>
              <w:top w:val="single" w:sz="4" w:space="0" w:color="auto"/>
              <w:left w:val="single" w:sz="4" w:space="0" w:color="auto"/>
              <w:right w:val="single" w:sz="4" w:space="0" w:color="auto"/>
            </w:tcBorders>
            <w:shd w:val="clear" w:color="auto" w:fill="C0C0C0"/>
            <w:vAlign w:val="center"/>
          </w:tcPr>
          <w:p w14:paraId="59A43FEC" w14:textId="77777777" w:rsidR="00D46A10" w:rsidRPr="001A53C4" w:rsidRDefault="00D46A10" w:rsidP="001A53C4">
            <w:pPr>
              <w:tabs>
                <w:tab w:val="left" w:pos="567"/>
              </w:tabs>
              <w:jc w:val="center"/>
              <w:rPr>
                <w:rFonts w:ascii="Arial" w:hAnsi="Arial" w:cs="Arial"/>
                <w:sz w:val="22"/>
                <w:szCs w:val="22"/>
                <w:lang w:val="ro-RO"/>
              </w:rPr>
            </w:pPr>
            <w:r w:rsidRPr="001A53C4">
              <w:rPr>
                <w:rFonts w:ascii="Arial" w:hAnsi="Arial" w:cs="Arial"/>
                <w:sz w:val="22"/>
                <w:szCs w:val="22"/>
                <w:lang w:val="ro-RO"/>
              </w:rPr>
              <w:t>Luna</w:t>
            </w:r>
          </w:p>
          <w:p w14:paraId="0D3533C1" w14:textId="77777777" w:rsidR="00D46A10" w:rsidRPr="001A53C4" w:rsidRDefault="00D46A10" w:rsidP="001A53C4">
            <w:pPr>
              <w:tabs>
                <w:tab w:val="left" w:pos="567"/>
              </w:tabs>
              <w:jc w:val="center"/>
              <w:rPr>
                <w:rFonts w:ascii="Arial" w:hAnsi="Arial" w:cs="Arial"/>
                <w:sz w:val="22"/>
                <w:szCs w:val="22"/>
                <w:lang w:val="ro-RO"/>
              </w:rPr>
            </w:pPr>
            <w:r w:rsidRPr="001A53C4">
              <w:rPr>
                <w:rFonts w:ascii="Arial" w:hAnsi="Arial" w:cs="Arial"/>
                <w:sz w:val="22"/>
                <w:szCs w:val="22"/>
                <w:lang w:val="ro-RO"/>
              </w:rPr>
              <w:t>Anul</w:t>
            </w:r>
            <w:r w:rsidR="00535C36" w:rsidRPr="001A53C4">
              <w:rPr>
                <w:rFonts w:ascii="Arial" w:hAnsi="Arial" w:cs="Arial"/>
                <w:sz w:val="22"/>
                <w:szCs w:val="22"/>
                <w:lang w:val="ro-RO"/>
              </w:rPr>
              <w:t>.........</w:t>
            </w:r>
          </w:p>
        </w:tc>
        <w:tc>
          <w:tcPr>
            <w:tcW w:w="3118" w:type="dxa"/>
            <w:tcBorders>
              <w:top w:val="single" w:sz="4" w:space="0" w:color="auto"/>
              <w:left w:val="single" w:sz="4" w:space="0" w:color="auto"/>
              <w:bottom w:val="single" w:sz="4" w:space="0" w:color="auto"/>
              <w:right w:val="single" w:sz="4" w:space="0" w:color="auto"/>
            </w:tcBorders>
            <w:shd w:val="clear" w:color="auto" w:fill="C0C0C0"/>
            <w:vAlign w:val="center"/>
          </w:tcPr>
          <w:p w14:paraId="4D0F1F9F" w14:textId="77777777" w:rsidR="00D46A10" w:rsidRPr="001A53C4" w:rsidRDefault="00D46A10" w:rsidP="001A53C4">
            <w:pPr>
              <w:tabs>
                <w:tab w:val="left" w:pos="567"/>
              </w:tabs>
              <w:jc w:val="center"/>
              <w:rPr>
                <w:rFonts w:ascii="Arial" w:hAnsi="Arial" w:cs="Arial"/>
                <w:sz w:val="22"/>
                <w:szCs w:val="22"/>
                <w:lang w:val="ro-RO"/>
              </w:rPr>
            </w:pPr>
            <w:r w:rsidRPr="001A53C4">
              <w:rPr>
                <w:rFonts w:ascii="Arial" w:hAnsi="Arial" w:cs="Arial"/>
                <w:b/>
                <w:bCs/>
                <w:sz w:val="22"/>
                <w:szCs w:val="22"/>
                <w:lang w:val="ro-RO"/>
              </w:rPr>
              <w:t>Consum MWh</w:t>
            </w:r>
          </w:p>
        </w:tc>
      </w:tr>
      <w:tr w:rsidR="009123D5" w:rsidRPr="001A53C4" w14:paraId="002B53AA" w14:textId="77777777">
        <w:trPr>
          <w:trHeight w:val="387"/>
        </w:trPr>
        <w:tc>
          <w:tcPr>
            <w:tcW w:w="1808" w:type="dxa"/>
            <w:vMerge/>
            <w:tcBorders>
              <w:left w:val="single" w:sz="4" w:space="0" w:color="auto"/>
              <w:bottom w:val="single" w:sz="4" w:space="0" w:color="auto"/>
              <w:right w:val="single" w:sz="4" w:space="0" w:color="auto"/>
            </w:tcBorders>
            <w:shd w:val="clear" w:color="auto" w:fill="C0C0C0"/>
            <w:vAlign w:val="center"/>
          </w:tcPr>
          <w:p w14:paraId="344BDC9A" w14:textId="77777777" w:rsidR="009123D5" w:rsidRPr="001A53C4" w:rsidRDefault="009123D5" w:rsidP="001A53C4">
            <w:pPr>
              <w:tabs>
                <w:tab w:val="left" w:pos="567"/>
              </w:tabs>
              <w:jc w:val="center"/>
              <w:rPr>
                <w:rFonts w:ascii="Arial" w:hAnsi="Arial" w:cs="Arial"/>
                <w:sz w:val="22"/>
                <w:szCs w:val="22"/>
                <w:lang w:val="ro-RO"/>
              </w:rPr>
            </w:pPr>
          </w:p>
        </w:tc>
        <w:tc>
          <w:tcPr>
            <w:tcW w:w="3118" w:type="dxa"/>
            <w:tcBorders>
              <w:top w:val="single" w:sz="4" w:space="0" w:color="auto"/>
              <w:left w:val="single" w:sz="4" w:space="0" w:color="auto"/>
              <w:bottom w:val="single" w:sz="4" w:space="0" w:color="auto"/>
              <w:right w:val="single" w:sz="4" w:space="0" w:color="auto"/>
            </w:tcBorders>
            <w:shd w:val="clear" w:color="auto" w:fill="C0C0C0"/>
            <w:vAlign w:val="center"/>
          </w:tcPr>
          <w:p w14:paraId="5D5AD1B1" w14:textId="77777777" w:rsidR="009123D5" w:rsidRPr="001A53C4" w:rsidRDefault="000433E6" w:rsidP="001A53C4">
            <w:pPr>
              <w:tabs>
                <w:tab w:val="left" w:pos="567"/>
              </w:tabs>
              <w:jc w:val="center"/>
              <w:rPr>
                <w:rFonts w:ascii="Arial" w:hAnsi="Arial" w:cs="Arial"/>
                <w:sz w:val="22"/>
                <w:szCs w:val="22"/>
                <w:lang w:val="ro-RO"/>
              </w:rPr>
            </w:pPr>
            <w:r w:rsidRPr="001A53C4">
              <w:rPr>
                <w:rFonts w:ascii="Arial" w:hAnsi="Arial" w:cs="Arial"/>
                <w:sz w:val="22"/>
                <w:szCs w:val="22"/>
                <w:lang w:val="ro-RO"/>
              </w:rPr>
              <w:t>.............</w:t>
            </w:r>
          </w:p>
        </w:tc>
      </w:tr>
      <w:tr w:rsidR="009123D5" w:rsidRPr="001A53C4" w14:paraId="0EE52D51"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19354480" w14:textId="77777777" w:rsidR="009123D5" w:rsidRPr="001A53C4" w:rsidRDefault="009123D5" w:rsidP="001A53C4">
            <w:pPr>
              <w:tabs>
                <w:tab w:val="left" w:pos="567"/>
              </w:tabs>
              <w:rPr>
                <w:rFonts w:ascii="Arial" w:hAnsi="Arial" w:cs="Arial"/>
                <w:sz w:val="22"/>
                <w:szCs w:val="22"/>
                <w:lang w:val="ro-RO"/>
              </w:rPr>
            </w:pPr>
            <w:r w:rsidRPr="001A53C4">
              <w:rPr>
                <w:rFonts w:ascii="Arial" w:hAnsi="Arial" w:cs="Arial"/>
                <w:sz w:val="22"/>
                <w:szCs w:val="22"/>
                <w:lang w:val="ro-RO"/>
              </w:rPr>
              <w:t>Ianuarie</w:t>
            </w:r>
          </w:p>
        </w:tc>
        <w:tc>
          <w:tcPr>
            <w:tcW w:w="3118" w:type="dxa"/>
            <w:tcBorders>
              <w:top w:val="single" w:sz="4" w:space="0" w:color="auto"/>
              <w:left w:val="single" w:sz="4" w:space="0" w:color="auto"/>
              <w:bottom w:val="single" w:sz="4" w:space="0" w:color="auto"/>
              <w:right w:val="single" w:sz="4" w:space="0" w:color="auto"/>
            </w:tcBorders>
            <w:shd w:val="clear" w:color="auto" w:fill="C0C0C0"/>
            <w:vAlign w:val="center"/>
          </w:tcPr>
          <w:p w14:paraId="2B91AEA1" w14:textId="77777777" w:rsidR="009123D5" w:rsidRPr="001A53C4" w:rsidRDefault="000433E6" w:rsidP="001A53C4">
            <w:pPr>
              <w:tabs>
                <w:tab w:val="left" w:pos="567"/>
              </w:tabs>
              <w:jc w:val="center"/>
              <w:rPr>
                <w:rFonts w:ascii="Arial" w:hAnsi="Arial" w:cs="Arial"/>
                <w:sz w:val="22"/>
                <w:szCs w:val="22"/>
                <w:lang w:val="ro-RO"/>
              </w:rPr>
            </w:pPr>
            <w:r w:rsidRPr="001A53C4">
              <w:rPr>
                <w:rFonts w:ascii="Arial" w:hAnsi="Arial" w:cs="Arial"/>
                <w:sz w:val="22"/>
                <w:szCs w:val="22"/>
              </w:rPr>
              <w:t>….</w:t>
            </w:r>
          </w:p>
        </w:tc>
      </w:tr>
      <w:tr w:rsidR="000433E6" w:rsidRPr="001A53C4" w14:paraId="6A76CB8D"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0908256A"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Februarie</w:t>
            </w:r>
          </w:p>
        </w:tc>
        <w:tc>
          <w:tcPr>
            <w:tcW w:w="3118" w:type="dxa"/>
            <w:tcBorders>
              <w:top w:val="nil"/>
              <w:left w:val="single" w:sz="4" w:space="0" w:color="auto"/>
              <w:bottom w:val="single" w:sz="4" w:space="0" w:color="auto"/>
              <w:right w:val="single" w:sz="4" w:space="0" w:color="auto"/>
            </w:tcBorders>
            <w:shd w:val="clear" w:color="auto" w:fill="C0C0C0"/>
          </w:tcPr>
          <w:p w14:paraId="189014B3"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5B335AF5"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6A6BC6B9"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Martie</w:t>
            </w:r>
          </w:p>
        </w:tc>
        <w:tc>
          <w:tcPr>
            <w:tcW w:w="3118" w:type="dxa"/>
            <w:tcBorders>
              <w:top w:val="nil"/>
              <w:left w:val="single" w:sz="4" w:space="0" w:color="auto"/>
              <w:bottom w:val="single" w:sz="4" w:space="0" w:color="auto"/>
              <w:right w:val="single" w:sz="4" w:space="0" w:color="auto"/>
            </w:tcBorders>
            <w:shd w:val="clear" w:color="auto" w:fill="C0C0C0"/>
          </w:tcPr>
          <w:p w14:paraId="43B393A1"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521D2101"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5C35502E"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Aprilie</w:t>
            </w:r>
          </w:p>
        </w:tc>
        <w:tc>
          <w:tcPr>
            <w:tcW w:w="3118" w:type="dxa"/>
            <w:tcBorders>
              <w:top w:val="nil"/>
              <w:left w:val="single" w:sz="4" w:space="0" w:color="auto"/>
              <w:bottom w:val="single" w:sz="4" w:space="0" w:color="auto"/>
              <w:right w:val="single" w:sz="4" w:space="0" w:color="auto"/>
            </w:tcBorders>
            <w:shd w:val="clear" w:color="auto" w:fill="C0C0C0"/>
          </w:tcPr>
          <w:p w14:paraId="0451D320"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75ABFC51"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42880DE9"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Mai</w:t>
            </w:r>
          </w:p>
        </w:tc>
        <w:tc>
          <w:tcPr>
            <w:tcW w:w="3118" w:type="dxa"/>
            <w:tcBorders>
              <w:top w:val="nil"/>
              <w:left w:val="single" w:sz="4" w:space="0" w:color="auto"/>
              <w:bottom w:val="single" w:sz="4" w:space="0" w:color="auto"/>
              <w:right w:val="single" w:sz="4" w:space="0" w:color="auto"/>
            </w:tcBorders>
            <w:shd w:val="clear" w:color="auto" w:fill="C0C0C0"/>
          </w:tcPr>
          <w:p w14:paraId="788A88B8"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31A2B627"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61FBAAD5"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Iunie</w:t>
            </w:r>
          </w:p>
        </w:tc>
        <w:tc>
          <w:tcPr>
            <w:tcW w:w="3118" w:type="dxa"/>
            <w:tcBorders>
              <w:top w:val="nil"/>
              <w:left w:val="single" w:sz="4" w:space="0" w:color="auto"/>
              <w:bottom w:val="single" w:sz="4" w:space="0" w:color="auto"/>
              <w:right w:val="single" w:sz="4" w:space="0" w:color="auto"/>
            </w:tcBorders>
            <w:shd w:val="clear" w:color="auto" w:fill="C0C0C0"/>
          </w:tcPr>
          <w:p w14:paraId="0ED58D84"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15D5E66A"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4A32CEA8"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Iulie</w:t>
            </w:r>
          </w:p>
        </w:tc>
        <w:tc>
          <w:tcPr>
            <w:tcW w:w="3118" w:type="dxa"/>
            <w:tcBorders>
              <w:top w:val="nil"/>
              <w:left w:val="single" w:sz="4" w:space="0" w:color="auto"/>
              <w:bottom w:val="single" w:sz="4" w:space="0" w:color="auto"/>
              <w:right w:val="single" w:sz="4" w:space="0" w:color="auto"/>
            </w:tcBorders>
            <w:shd w:val="clear" w:color="auto" w:fill="C0C0C0"/>
          </w:tcPr>
          <w:p w14:paraId="1A2EF0BB"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2B534A8B"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49F537FD"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August</w:t>
            </w:r>
          </w:p>
        </w:tc>
        <w:tc>
          <w:tcPr>
            <w:tcW w:w="3118" w:type="dxa"/>
            <w:tcBorders>
              <w:top w:val="nil"/>
              <w:left w:val="single" w:sz="4" w:space="0" w:color="auto"/>
              <w:bottom w:val="single" w:sz="4" w:space="0" w:color="auto"/>
              <w:right w:val="single" w:sz="4" w:space="0" w:color="auto"/>
            </w:tcBorders>
            <w:shd w:val="clear" w:color="auto" w:fill="C0C0C0"/>
          </w:tcPr>
          <w:p w14:paraId="5F71C9B0"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4FAB1D52"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355F75A9"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Septembrie</w:t>
            </w:r>
          </w:p>
        </w:tc>
        <w:tc>
          <w:tcPr>
            <w:tcW w:w="3118" w:type="dxa"/>
            <w:tcBorders>
              <w:top w:val="nil"/>
              <w:left w:val="single" w:sz="4" w:space="0" w:color="auto"/>
              <w:bottom w:val="single" w:sz="4" w:space="0" w:color="auto"/>
              <w:right w:val="single" w:sz="4" w:space="0" w:color="auto"/>
            </w:tcBorders>
            <w:shd w:val="clear" w:color="auto" w:fill="C0C0C0"/>
          </w:tcPr>
          <w:p w14:paraId="2A31B2F5"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3712B201"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7290B518"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Octombrie</w:t>
            </w:r>
          </w:p>
        </w:tc>
        <w:tc>
          <w:tcPr>
            <w:tcW w:w="3118" w:type="dxa"/>
            <w:tcBorders>
              <w:top w:val="nil"/>
              <w:left w:val="single" w:sz="4" w:space="0" w:color="auto"/>
              <w:bottom w:val="single" w:sz="4" w:space="0" w:color="auto"/>
              <w:right w:val="single" w:sz="4" w:space="0" w:color="auto"/>
            </w:tcBorders>
            <w:shd w:val="clear" w:color="auto" w:fill="C0C0C0"/>
          </w:tcPr>
          <w:p w14:paraId="34803F8C"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5AEFDAAF"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6343A987"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Noiembrie</w:t>
            </w:r>
          </w:p>
        </w:tc>
        <w:tc>
          <w:tcPr>
            <w:tcW w:w="3118" w:type="dxa"/>
            <w:tcBorders>
              <w:top w:val="nil"/>
              <w:left w:val="single" w:sz="4" w:space="0" w:color="auto"/>
              <w:bottom w:val="single" w:sz="4" w:space="0" w:color="auto"/>
              <w:right w:val="single" w:sz="4" w:space="0" w:color="auto"/>
            </w:tcBorders>
            <w:shd w:val="clear" w:color="auto" w:fill="C0C0C0"/>
          </w:tcPr>
          <w:p w14:paraId="35CB7FBA"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r w:rsidR="000433E6" w:rsidRPr="001A53C4" w14:paraId="4BBE5CFD" w14:textId="77777777">
        <w:trPr>
          <w:trHeight w:val="389"/>
        </w:trPr>
        <w:tc>
          <w:tcPr>
            <w:tcW w:w="1808" w:type="dxa"/>
            <w:tcBorders>
              <w:top w:val="nil"/>
              <w:left w:val="single" w:sz="4" w:space="0" w:color="auto"/>
              <w:bottom w:val="single" w:sz="4" w:space="0" w:color="auto"/>
              <w:right w:val="single" w:sz="4" w:space="0" w:color="auto"/>
            </w:tcBorders>
            <w:shd w:val="clear" w:color="auto" w:fill="C0C0C0"/>
            <w:noWrap/>
            <w:vAlign w:val="center"/>
          </w:tcPr>
          <w:p w14:paraId="3EA55CCB" w14:textId="77777777" w:rsidR="000433E6" w:rsidRPr="001A53C4" w:rsidRDefault="000433E6" w:rsidP="001A53C4">
            <w:pPr>
              <w:tabs>
                <w:tab w:val="left" w:pos="567"/>
              </w:tabs>
              <w:rPr>
                <w:rFonts w:ascii="Arial" w:hAnsi="Arial" w:cs="Arial"/>
                <w:sz w:val="22"/>
                <w:szCs w:val="22"/>
                <w:lang w:val="ro-RO"/>
              </w:rPr>
            </w:pPr>
            <w:r w:rsidRPr="001A53C4">
              <w:rPr>
                <w:rFonts w:ascii="Arial" w:hAnsi="Arial" w:cs="Arial"/>
                <w:sz w:val="22"/>
                <w:szCs w:val="22"/>
                <w:lang w:val="ro-RO"/>
              </w:rPr>
              <w:t>Decembrie</w:t>
            </w:r>
          </w:p>
        </w:tc>
        <w:tc>
          <w:tcPr>
            <w:tcW w:w="3118" w:type="dxa"/>
            <w:tcBorders>
              <w:top w:val="nil"/>
              <w:left w:val="single" w:sz="4" w:space="0" w:color="auto"/>
              <w:bottom w:val="single" w:sz="4" w:space="0" w:color="auto"/>
              <w:right w:val="single" w:sz="4" w:space="0" w:color="auto"/>
            </w:tcBorders>
            <w:shd w:val="clear" w:color="auto" w:fill="C0C0C0"/>
          </w:tcPr>
          <w:p w14:paraId="68E59CD4" w14:textId="77777777" w:rsidR="000433E6" w:rsidRPr="001A53C4" w:rsidRDefault="000433E6" w:rsidP="001A53C4">
            <w:pPr>
              <w:jc w:val="center"/>
              <w:rPr>
                <w:rFonts w:ascii="Arial" w:hAnsi="Arial" w:cs="Arial"/>
                <w:sz w:val="22"/>
                <w:szCs w:val="22"/>
              </w:rPr>
            </w:pPr>
            <w:r w:rsidRPr="001A53C4">
              <w:rPr>
                <w:rFonts w:ascii="Arial" w:hAnsi="Arial" w:cs="Arial"/>
                <w:sz w:val="22"/>
                <w:szCs w:val="22"/>
              </w:rPr>
              <w:t>….</w:t>
            </w:r>
          </w:p>
        </w:tc>
      </w:tr>
    </w:tbl>
    <w:p w14:paraId="610225EF" w14:textId="77777777" w:rsidR="00D46A10" w:rsidRPr="001A53C4" w:rsidRDefault="00D46A10" w:rsidP="001A53C4">
      <w:pPr>
        <w:tabs>
          <w:tab w:val="left" w:pos="567"/>
        </w:tabs>
        <w:jc w:val="both"/>
        <w:rPr>
          <w:rFonts w:ascii="Arial" w:hAnsi="Arial" w:cs="Arial"/>
          <w:b/>
          <w:sz w:val="22"/>
          <w:szCs w:val="22"/>
          <w:lang w:val="ro-RO" w:eastAsia="en-US"/>
        </w:rPr>
      </w:pPr>
    </w:p>
    <w:p w14:paraId="5BB85560" w14:textId="77777777" w:rsidR="008038EB" w:rsidRDefault="002F7945" w:rsidP="001A53C4">
      <w:pPr>
        <w:tabs>
          <w:tab w:val="left" w:pos="567"/>
        </w:tabs>
        <w:ind w:firstLine="720"/>
        <w:rPr>
          <w:rFonts w:ascii="Arial" w:hAnsi="Arial" w:cs="Arial"/>
          <w:bCs/>
          <w:i/>
          <w:sz w:val="22"/>
          <w:szCs w:val="22"/>
          <w:lang w:val="ro-RO"/>
        </w:rPr>
      </w:pPr>
      <w:r w:rsidRPr="001A53C4">
        <w:rPr>
          <w:rFonts w:ascii="Arial" w:hAnsi="Arial" w:cs="Arial"/>
          <w:bCs/>
          <w:i/>
          <w:sz w:val="22"/>
          <w:szCs w:val="22"/>
          <w:lang w:val="ro-RO"/>
        </w:rPr>
        <w:tab/>
      </w:r>
    </w:p>
    <w:p w14:paraId="1B898FD3" w14:textId="77777777" w:rsidR="008038EB" w:rsidRPr="001A53C4" w:rsidRDefault="002F7945" w:rsidP="001A53C4">
      <w:pPr>
        <w:tabs>
          <w:tab w:val="left" w:pos="567"/>
        </w:tabs>
        <w:ind w:firstLine="720"/>
        <w:rPr>
          <w:rFonts w:ascii="Arial" w:hAnsi="Arial" w:cs="Arial"/>
          <w:bCs/>
          <w:sz w:val="22"/>
          <w:szCs w:val="22"/>
          <w:lang w:val="ro-RO"/>
        </w:rPr>
      </w:pPr>
      <w:r w:rsidRPr="001A53C4">
        <w:rPr>
          <w:rFonts w:ascii="Arial" w:hAnsi="Arial" w:cs="Arial"/>
          <w:bCs/>
          <w:i/>
          <w:sz w:val="22"/>
          <w:szCs w:val="22"/>
          <w:lang w:val="ro-RO"/>
        </w:rPr>
        <w:tab/>
      </w:r>
    </w:p>
    <w:tbl>
      <w:tblPr>
        <w:tblStyle w:val="TableGrid"/>
        <w:tblW w:w="7372" w:type="dxa"/>
        <w:tblInd w:w="860" w:type="dxa"/>
        <w:tblLook w:val="04A0" w:firstRow="1" w:lastRow="0" w:firstColumn="1" w:lastColumn="0" w:noHBand="0" w:noVBand="1"/>
      </w:tblPr>
      <w:tblGrid>
        <w:gridCol w:w="3686"/>
        <w:gridCol w:w="3686"/>
      </w:tblGrid>
      <w:tr w:rsidR="008038EB" w:rsidRPr="005A0E92" w14:paraId="0E285845" w14:textId="77777777" w:rsidTr="00184AD9">
        <w:tc>
          <w:tcPr>
            <w:tcW w:w="3686" w:type="dxa"/>
          </w:tcPr>
          <w:p w14:paraId="075F5E28" w14:textId="77777777" w:rsidR="008038EB" w:rsidRPr="00EB23E0" w:rsidRDefault="008038EB" w:rsidP="00184AD9">
            <w:pPr>
              <w:pStyle w:val="ListParagraph"/>
              <w:ind w:left="0"/>
              <w:jc w:val="both"/>
              <w:rPr>
                <w:rFonts w:ascii="Arial" w:hAnsi="Arial" w:cs="Arial"/>
                <w:bCs/>
                <w:sz w:val="22"/>
                <w:szCs w:val="22"/>
                <w:shd w:val="clear" w:color="auto" w:fill="FFFFFF"/>
              </w:rPr>
            </w:pPr>
            <w:r w:rsidRPr="00EB23E0">
              <w:rPr>
                <w:rFonts w:ascii="Arial" w:hAnsi="Arial" w:cs="Arial"/>
                <w:sz w:val="22"/>
                <w:szCs w:val="22"/>
                <w:lang w:val="ro-RO"/>
              </w:rPr>
              <w:t xml:space="preserve">            Furnizor,    </w:t>
            </w:r>
          </w:p>
        </w:tc>
        <w:tc>
          <w:tcPr>
            <w:tcW w:w="3686" w:type="dxa"/>
          </w:tcPr>
          <w:p w14:paraId="70ABE976" w14:textId="77777777" w:rsidR="008038EB" w:rsidRPr="005A0E92" w:rsidRDefault="008038EB" w:rsidP="00184AD9">
            <w:pPr>
              <w:jc w:val="both"/>
              <w:rPr>
                <w:rFonts w:ascii="Arial" w:hAnsi="Arial" w:cs="Arial"/>
                <w:sz w:val="22"/>
                <w:szCs w:val="22"/>
                <w:lang w:val="ro-RO"/>
              </w:rPr>
            </w:pPr>
            <w:r>
              <w:rPr>
                <w:rFonts w:ascii="Arial" w:hAnsi="Arial" w:cs="Arial"/>
                <w:sz w:val="22"/>
                <w:szCs w:val="22"/>
                <w:lang w:val="ro-RO"/>
              </w:rPr>
              <w:t>Consumator,</w:t>
            </w:r>
          </w:p>
        </w:tc>
      </w:tr>
      <w:tr w:rsidR="008038EB" w:rsidRPr="005A0E92" w14:paraId="0EE80BC8" w14:textId="77777777" w:rsidTr="00184AD9">
        <w:tc>
          <w:tcPr>
            <w:tcW w:w="3686" w:type="dxa"/>
            <w:vMerge w:val="restart"/>
          </w:tcPr>
          <w:p w14:paraId="2E580661" w14:textId="77777777" w:rsidR="008038EB" w:rsidRDefault="008038EB" w:rsidP="00184AD9">
            <w:pPr>
              <w:pStyle w:val="ListParagraph"/>
              <w:ind w:left="0"/>
              <w:jc w:val="both"/>
              <w:rPr>
                <w:rFonts w:ascii="Arial" w:hAnsi="Arial" w:cs="Arial"/>
                <w:sz w:val="22"/>
                <w:szCs w:val="22"/>
              </w:rPr>
            </w:pPr>
            <w:r w:rsidRPr="00EB23E0">
              <w:rPr>
                <w:rFonts w:ascii="Arial" w:hAnsi="Arial" w:cs="Arial"/>
                <w:b/>
                <w:bCs/>
                <w:sz w:val="22"/>
                <w:szCs w:val="22"/>
              </w:rPr>
              <w:t>SC GETICA 95 COM SRL </w:t>
            </w:r>
            <w:r w:rsidRPr="00EB23E0">
              <w:rPr>
                <w:rFonts w:ascii="Arial" w:hAnsi="Arial" w:cs="Arial"/>
                <w:sz w:val="22"/>
                <w:szCs w:val="22"/>
              </w:rPr>
              <w:t> </w:t>
            </w:r>
          </w:p>
          <w:p w14:paraId="41E96DDC" w14:textId="77777777" w:rsidR="00776525" w:rsidRDefault="00776525" w:rsidP="00184AD9">
            <w:pPr>
              <w:pStyle w:val="ListParagraph"/>
              <w:ind w:left="0"/>
              <w:jc w:val="both"/>
              <w:rPr>
                <w:rFonts w:ascii="Arial" w:hAnsi="Arial" w:cs="Arial"/>
                <w:bCs/>
                <w:sz w:val="22"/>
                <w:szCs w:val="22"/>
                <w:shd w:val="clear" w:color="auto" w:fill="FFFFFF"/>
              </w:rPr>
            </w:pPr>
            <w:r>
              <w:rPr>
                <w:rFonts w:ascii="Arial" w:hAnsi="Arial" w:cs="Arial"/>
                <w:bCs/>
                <w:sz w:val="22"/>
                <w:szCs w:val="22"/>
                <w:shd w:val="clear" w:color="auto" w:fill="FFFFFF"/>
              </w:rPr>
              <w:t>Director General</w:t>
            </w:r>
          </w:p>
          <w:p w14:paraId="3CCF010B" w14:textId="13192E7B" w:rsidR="00776525" w:rsidRPr="00EB23E0" w:rsidRDefault="00776525" w:rsidP="00184AD9">
            <w:pPr>
              <w:pStyle w:val="ListParagraph"/>
              <w:ind w:left="0"/>
              <w:jc w:val="both"/>
              <w:rPr>
                <w:rFonts w:ascii="Arial" w:hAnsi="Arial" w:cs="Arial"/>
                <w:bCs/>
                <w:sz w:val="22"/>
                <w:szCs w:val="22"/>
                <w:shd w:val="clear" w:color="auto" w:fill="FFFFFF"/>
              </w:rPr>
            </w:pPr>
            <w:r>
              <w:rPr>
                <w:rFonts w:ascii="Arial" w:hAnsi="Arial" w:cs="Arial"/>
                <w:bCs/>
                <w:sz w:val="22"/>
                <w:szCs w:val="22"/>
                <w:shd w:val="clear" w:color="auto" w:fill="FFFFFF"/>
              </w:rPr>
              <w:t>Sandel – Viorel Tudose</w:t>
            </w:r>
          </w:p>
        </w:tc>
        <w:tc>
          <w:tcPr>
            <w:tcW w:w="3686" w:type="dxa"/>
          </w:tcPr>
          <w:p w14:paraId="6C67E2C1"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Primaria Municipiului Oradea</w:t>
            </w:r>
          </w:p>
          <w:p w14:paraId="6872E53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Primar</w:t>
            </w:r>
          </w:p>
          <w:p w14:paraId="1ACF9C5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Ilie Bolojan</w:t>
            </w:r>
          </w:p>
          <w:p w14:paraId="29AD5BAC" w14:textId="77777777" w:rsidR="008038EB" w:rsidRPr="005A0E92" w:rsidRDefault="008038EB" w:rsidP="00184AD9">
            <w:pPr>
              <w:jc w:val="both"/>
              <w:rPr>
                <w:rFonts w:ascii="Arial" w:hAnsi="Arial" w:cs="Arial"/>
                <w:sz w:val="22"/>
                <w:szCs w:val="22"/>
                <w:lang w:val="ro-RO"/>
              </w:rPr>
            </w:pPr>
          </w:p>
          <w:p w14:paraId="7AA2937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49FF84E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6A9B9CD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Eduard Florea</w:t>
            </w:r>
          </w:p>
          <w:p w14:paraId="6EDDB488" w14:textId="77777777" w:rsidR="008038EB" w:rsidRPr="005A0E92" w:rsidRDefault="008038EB" w:rsidP="00184AD9">
            <w:pPr>
              <w:jc w:val="both"/>
              <w:rPr>
                <w:rFonts w:ascii="Arial" w:hAnsi="Arial" w:cs="Arial"/>
                <w:sz w:val="22"/>
                <w:szCs w:val="22"/>
                <w:lang w:val="ro-RO"/>
              </w:rPr>
            </w:pPr>
          </w:p>
          <w:p w14:paraId="4A63B4F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6E22A020"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Eugenia Borbei</w:t>
            </w:r>
          </w:p>
          <w:p w14:paraId="4165EC80" w14:textId="77777777" w:rsidR="008038EB" w:rsidRPr="005A0E92" w:rsidRDefault="008038EB" w:rsidP="00184AD9">
            <w:pPr>
              <w:pStyle w:val="ListParagraph"/>
              <w:ind w:left="0"/>
              <w:jc w:val="both"/>
              <w:rPr>
                <w:rFonts w:ascii="Arial" w:hAnsi="Arial" w:cs="Arial"/>
                <w:sz w:val="22"/>
                <w:szCs w:val="22"/>
                <w:lang w:val="ro-RO"/>
              </w:rPr>
            </w:pPr>
          </w:p>
          <w:p w14:paraId="7E2ED485"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Director DPI</w:t>
            </w:r>
          </w:p>
          <w:p w14:paraId="659BF357"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Mircea Oaie</w:t>
            </w:r>
          </w:p>
          <w:p w14:paraId="2AD348B8" w14:textId="77777777" w:rsidR="008038EB" w:rsidRPr="005A0E92" w:rsidRDefault="008038EB" w:rsidP="00184AD9">
            <w:pPr>
              <w:pStyle w:val="ListParagraph"/>
              <w:ind w:left="0"/>
              <w:jc w:val="both"/>
              <w:rPr>
                <w:rFonts w:ascii="Arial" w:hAnsi="Arial" w:cs="Arial"/>
                <w:sz w:val="22"/>
                <w:szCs w:val="22"/>
                <w:lang w:val="ro-RO"/>
              </w:rPr>
            </w:pPr>
          </w:p>
          <w:p w14:paraId="069974D8"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Director Politia Locala</w:t>
            </w:r>
          </w:p>
          <w:p w14:paraId="48242636"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Cristian Beltechi</w:t>
            </w:r>
          </w:p>
          <w:p w14:paraId="2DDAB1BF" w14:textId="77777777" w:rsidR="008038EB" w:rsidRPr="005A0E92" w:rsidRDefault="008038EB" w:rsidP="00184AD9">
            <w:pPr>
              <w:pStyle w:val="ListParagraph"/>
              <w:ind w:left="0"/>
              <w:jc w:val="both"/>
              <w:rPr>
                <w:rFonts w:ascii="Arial" w:hAnsi="Arial" w:cs="Arial"/>
                <w:sz w:val="22"/>
                <w:szCs w:val="22"/>
                <w:lang w:val="ro-RO"/>
              </w:rPr>
            </w:pPr>
          </w:p>
          <w:p w14:paraId="39E1B4D8"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Sef Serviciul Achizitii Publice</w:t>
            </w:r>
          </w:p>
          <w:p w14:paraId="22E38EBF"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r w:rsidRPr="005A0E92">
              <w:rPr>
                <w:rFonts w:ascii="Arial" w:hAnsi="Arial" w:cs="Arial"/>
                <w:sz w:val="22"/>
                <w:szCs w:val="22"/>
                <w:lang w:val="ro-RO"/>
              </w:rPr>
              <w:t>Manuela Maghiar</w:t>
            </w:r>
          </w:p>
        </w:tc>
      </w:tr>
      <w:tr w:rsidR="008038EB" w:rsidRPr="005A0E92" w14:paraId="174B53A2" w14:textId="77777777" w:rsidTr="00184AD9">
        <w:tc>
          <w:tcPr>
            <w:tcW w:w="3686" w:type="dxa"/>
            <w:vMerge/>
          </w:tcPr>
          <w:p w14:paraId="7718BBB0"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0AE54C72" w14:textId="77777777" w:rsidR="008038EB" w:rsidRPr="005A0E92" w:rsidRDefault="008038EB"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Muzeul Orașului Oradea Complex Cultural</w:t>
            </w:r>
          </w:p>
          <w:p w14:paraId="19B26E7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 xml:space="preserve">Director </w:t>
            </w:r>
          </w:p>
          <w:p w14:paraId="6D453FF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4B309E6" w14:textId="77777777" w:rsidR="008038EB" w:rsidRPr="005A0E92" w:rsidRDefault="008038EB" w:rsidP="00184AD9">
            <w:pPr>
              <w:jc w:val="both"/>
              <w:rPr>
                <w:rFonts w:ascii="Arial" w:hAnsi="Arial" w:cs="Arial"/>
                <w:sz w:val="22"/>
                <w:szCs w:val="22"/>
                <w:lang w:val="ro-RO"/>
              </w:rPr>
            </w:pPr>
          </w:p>
          <w:p w14:paraId="338F6E1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07EF7F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1FAA9FF" w14:textId="77777777" w:rsidR="008038EB" w:rsidRPr="005A0E92" w:rsidRDefault="008038EB" w:rsidP="00184AD9">
            <w:pPr>
              <w:jc w:val="both"/>
              <w:rPr>
                <w:rFonts w:ascii="Arial" w:hAnsi="Arial" w:cs="Arial"/>
                <w:sz w:val="22"/>
                <w:szCs w:val="22"/>
                <w:lang w:val="ro-RO"/>
              </w:rPr>
            </w:pPr>
          </w:p>
          <w:p w14:paraId="4858867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072C1DA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279C0D8" w14:textId="77777777" w:rsidR="008038EB" w:rsidRPr="005A0E92" w:rsidRDefault="008038EB" w:rsidP="00184AD9">
            <w:pPr>
              <w:jc w:val="both"/>
              <w:rPr>
                <w:rFonts w:ascii="Arial" w:hAnsi="Arial" w:cs="Arial"/>
                <w:sz w:val="22"/>
                <w:szCs w:val="22"/>
                <w:lang w:val="ro-RO"/>
              </w:rPr>
            </w:pPr>
          </w:p>
          <w:p w14:paraId="53E7F50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4AF461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31FA2B6" w14:textId="77777777" w:rsidR="008038EB" w:rsidRPr="005A0E92" w:rsidRDefault="008038EB" w:rsidP="00184AD9">
            <w:pPr>
              <w:jc w:val="both"/>
              <w:rPr>
                <w:rFonts w:ascii="Arial" w:hAnsi="Arial" w:cs="Arial"/>
                <w:sz w:val="22"/>
                <w:szCs w:val="22"/>
                <w:lang w:val="ro-RO"/>
              </w:rPr>
            </w:pPr>
          </w:p>
          <w:p w14:paraId="7FB2043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6B58CBF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8955A5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4B7511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7AF7E08" w14:textId="77777777" w:rsidR="008038EB" w:rsidRPr="005A0E92" w:rsidRDefault="008038EB" w:rsidP="00184AD9">
            <w:pPr>
              <w:jc w:val="both"/>
              <w:rPr>
                <w:rFonts w:ascii="Arial" w:hAnsi="Arial" w:cs="Arial"/>
                <w:sz w:val="22"/>
                <w:szCs w:val="22"/>
                <w:lang w:val="ro-RO"/>
              </w:rPr>
            </w:pPr>
          </w:p>
          <w:p w14:paraId="1282D11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3F9C7DE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196EE3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63EACD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D7AB3A9" w14:textId="77777777" w:rsidR="008038EB" w:rsidRPr="005A0E92" w:rsidRDefault="008038EB" w:rsidP="00184AD9">
            <w:pPr>
              <w:pStyle w:val="ListParagraph"/>
              <w:ind w:left="0"/>
              <w:jc w:val="both"/>
              <w:rPr>
                <w:rFonts w:ascii="Arial" w:hAnsi="Arial" w:cs="Arial"/>
                <w:bCs/>
                <w:iCs/>
                <w:sz w:val="22"/>
                <w:szCs w:val="22"/>
                <w:lang w:eastAsia="ro-RO"/>
              </w:rPr>
            </w:pPr>
          </w:p>
        </w:tc>
      </w:tr>
      <w:tr w:rsidR="008038EB" w:rsidRPr="005A0E92" w14:paraId="54D52EDE" w14:textId="77777777" w:rsidTr="00184AD9">
        <w:tc>
          <w:tcPr>
            <w:tcW w:w="3686" w:type="dxa"/>
            <w:vMerge/>
          </w:tcPr>
          <w:p w14:paraId="3FD41D6E"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4779EBEA" w14:textId="77777777" w:rsidR="008038EB" w:rsidRPr="005A0E92" w:rsidRDefault="008038EB"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Direcția de Asistență Socială Oradea, Oradea</w:t>
            </w:r>
          </w:p>
          <w:p w14:paraId="2B5C398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executiv</w:t>
            </w:r>
          </w:p>
          <w:p w14:paraId="0C1737B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1C09116" w14:textId="77777777" w:rsidR="008038EB" w:rsidRPr="005A0E92" w:rsidRDefault="008038EB" w:rsidP="00184AD9">
            <w:pPr>
              <w:jc w:val="both"/>
              <w:rPr>
                <w:rFonts w:ascii="Arial" w:hAnsi="Arial" w:cs="Arial"/>
                <w:sz w:val="22"/>
                <w:szCs w:val="22"/>
                <w:lang w:val="ro-RO"/>
              </w:rPr>
            </w:pPr>
          </w:p>
          <w:p w14:paraId="038AE8A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30B819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B767509" w14:textId="77777777" w:rsidR="008038EB" w:rsidRPr="005A0E92" w:rsidRDefault="008038EB" w:rsidP="00184AD9">
            <w:pPr>
              <w:jc w:val="both"/>
              <w:rPr>
                <w:rFonts w:ascii="Arial" w:hAnsi="Arial" w:cs="Arial"/>
                <w:sz w:val="22"/>
                <w:szCs w:val="22"/>
                <w:lang w:val="ro-RO"/>
              </w:rPr>
            </w:pPr>
          </w:p>
          <w:p w14:paraId="3A74C08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C0BA96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566DC501" w14:textId="77777777" w:rsidR="008038EB" w:rsidRPr="005A0E92" w:rsidRDefault="008038EB" w:rsidP="00184AD9">
            <w:pPr>
              <w:jc w:val="both"/>
              <w:rPr>
                <w:rFonts w:ascii="Arial" w:hAnsi="Arial" w:cs="Arial"/>
                <w:sz w:val="22"/>
                <w:szCs w:val="22"/>
                <w:lang w:val="ro-RO"/>
              </w:rPr>
            </w:pPr>
          </w:p>
          <w:p w14:paraId="4C2B9E3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062730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BE4EBAE" w14:textId="77777777" w:rsidR="008038EB" w:rsidRPr="005A0E92" w:rsidRDefault="008038EB" w:rsidP="00184AD9">
            <w:pPr>
              <w:jc w:val="both"/>
              <w:rPr>
                <w:rFonts w:ascii="Arial" w:hAnsi="Arial" w:cs="Arial"/>
                <w:sz w:val="22"/>
                <w:szCs w:val="22"/>
                <w:lang w:val="ro-RO"/>
              </w:rPr>
            </w:pPr>
          </w:p>
          <w:p w14:paraId="383234E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7924285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B2D0BD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A2D113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DF9AB5D" w14:textId="77777777" w:rsidR="008038EB" w:rsidRPr="005A0E92" w:rsidRDefault="008038EB" w:rsidP="00184AD9">
            <w:pPr>
              <w:jc w:val="both"/>
              <w:rPr>
                <w:rFonts w:ascii="Arial" w:hAnsi="Arial" w:cs="Arial"/>
                <w:sz w:val="22"/>
                <w:szCs w:val="22"/>
                <w:lang w:val="ro-RO"/>
              </w:rPr>
            </w:pPr>
          </w:p>
          <w:p w14:paraId="6E3006D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43827FD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006EC44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46BBC1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41BAD54" w14:textId="77777777" w:rsidR="008038EB" w:rsidRPr="005A0E92" w:rsidRDefault="008038EB" w:rsidP="00184AD9">
            <w:pPr>
              <w:pStyle w:val="ListParagraph"/>
              <w:ind w:left="0"/>
              <w:jc w:val="both"/>
              <w:rPr>
                <w:rFonts w:ascii="Arial" w:hAnsi="Arial" w:cs="Arial"/>
                <w:bCs/>
                <w:iCs/>
                <w:sz w:val="22"/>
                <w:szCs w:val="22"/>
                <w:lang w:eastAsia="ro-RO"/>
              </w:rPr>
            </w:pPr>
          </w:p>
        </w:tc>
      </w:tr>
      <w:tr w:rsidR="008038EB" w:rsidRPr="005A0E92" w14:paraId="3F6CE099" w14:textId="77777777" w:rsidTr="00184AD9">
        <w:tc>
          <w:tcPr>
            <w:tcW w:w="3686" w:type="dxa"/>
            <w:vMerge/>
          </w:tcPr>
          <w:p w14:paraId="1173D773"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241D1C03"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Clubul Sportiv Municipal</w:t>
            </w:r>
          </w:p>
          <w:p w14:paraId="0BC872A3" w14:textId="77777777" w:rsidR="008038EB" w:rsidRPr="005A0E92" w:rsidRDefault="008038EB" w:rsidP="00184AD9">
            <w:pPr>
              <w:rPr>
                <w:rFonts w:ascii="Arial" w:hAnsi="Arial" w:cs="Arial"/>
                <w:sz w:val="22"/>
                <w:szCs w:val="22"/>
              </w:rPr>
            </w:pPr>
            <w:r w:rsidRPr="005A0E92">
              <w:rPr>
                <w:rFonts w:ascii="Arial" w:hAnsi="Arial" w:cs="Arial"/>
                <w:sz w:val="22"/>
                <w:szCs w:val="22"/>
              </w:rPr>
              <w:t>Presedinte</w:t>
            </w:r>
          </w:p>
          <w:p w14:paraId="23E29F0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7FA76E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6EB13737" w14:textId="77777777" w:rsidR="008038EB" w:rsidRPr="005A0E92" w:rsidRDefault="008038EB" w:rsidP="00184AD9">
            <w:pPr>
              <w:jc w:val="both"/>
              <w:rPr>
                <w:rFonts w:ascii="Arial" w:hAnsi="Arial" w:cs="Arial"/>
                <w:sz w:val="22"/>
                <w:szCs w:val="22"/>
                <w:lang w:val="ro-RO"/>
              </w:rPr>
            </w:pPr>
          </w:p>
          <w:p w14:paraId="1FA0200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CF8BD46" w14:textId="77777777" w:rsidR="008038EB" w:rsidRPr="005A0E92" w:rsidRDefault="008038EB" w:rsidP="00184AD9">
            <w:pPr>
              <w:jc w:val="both"/>
              <w:rPr>
                <w:rFonts w:ascii="Arial" w:hAnsi="Arial" w:cs="Arial"/>
                <w:bCs/>
                <w:color w:val="333333"/>
                <w:sz w:val="22"/>
                <w:szCs w:val="22"/>
                <w:shd w:val="clear" w:color="auto" w:fill="FFFFFF"/>
              </w:rPr>
            </w:pPr>
          </w:p>
          <w:p w14:paraId="4D820A6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10D5374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5EB68B4A" w14:textId="77777777" w:rsidR="008038EB" w:rsidRPr="005A0E92" w:rsidRDefault="008038EB" w:rsidP="00184AD9">
            <w:pPr>
              <w:jc w:val="both"/>
              <w:rPr>
                <w:rFonts w:ascii="Arial" w:hAnsi="Arial" w:cs="Arial"/>
                <w:sz w:val="22"/>
                <w:szCs w:val="22"/>
                <w:lang w:val="ro-RO"/>
              </w:rPr>
            </w:pPr>
          </w:p>
          <w:p w14:paraId="1C0A705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783DCD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8BC2940" w14:textId="77777777" w:rsidR="008038EB" w:rsidRPr="005A0E92" w:rsidRDefault="008038EB" w:rsidP="00184AD9">
            <w:pPr>
              <w:jc w:val="both"/>
              <w:rPr>
                <w:rFonts w:ascii="Arial" w:hAnsi="Arial" w:cs="Arial"/>
                <w:sz w:val="22"/>
                <w:szCs w:val="22"/>
                <w:lang w:val="ro-RO"/>
              </w:rPr>
            </w:pPr>
          </w:p>
          <w:p w14:paraId="658773D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1873AEB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2901568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361428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542D5F8" w14:textId="77777777" w:rsidR="008038EB" w:rsidRPr="005A0E92" w:rsidRDefault="008038EB" w:rsidP="00184AD9">
            <w:pPr>
              <w:jc w:val="both"/>
              <w:rPr>
                <w:rFonts w:ascii="Arial" w:hAnsi="Arial" w:cs="Arial"/>
                <w:sz w:val="22"/>
                <w:szCs w:val="22"/>
                <w:lang w:val="ro-RO"/>
              </w:rPr>
            </w:pPr>
          </w:p>
          <w:p w14:paraId="60174E2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791E1DC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36A80C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7DAAEB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B6CFE84"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2E8D7AFB" w14:textId="77777777" w:rsidTr="00184AD9">
        <w:tc>
          <w:tcPr>
            <w:tcW w:w="3686" w:type="dxa"/>
            <w:vMerge/>
          </w:tcPr>
          <w:p w14:paraId="4EF134D5"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1684B4C2"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Judetean De Urgenta</w:t>
            </w:r>
          </w:p>
          <w:p w14:paraId="7C174719"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p w14:paraId="240F7502" w14:textId="77777777" w:rsidR="008038EB" w:rsidRPr="005A0E92" w:rsidRDefault="008038EB" w:rsidP="00184AD9">
            <w:pPr>
              <w:rPr>
                <w:rFonts w:ascii="Arial" w:hAnsi="Arial" w:cs="Arial"/>
                <w:sz w:val="22"/>
                <w:szCs w:val="22"/>
              </w:rPr>
            </w:pPr>
            <w:r w:rsidRPr="005A0E92">
              <w:rPr>
                <w:rFonts w:ascii="Arial" w:hAnsi="Arial" w:cs="Arial"/>
                <w:sz w:val="22"/>
                <w:szCs w:val="22"/>
              </w:rPr>
              <w:t>Manager</w:t>
            </w:r>
          </w:p>
          <w:p w14:paraId="0008890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627C6C1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5A4C6755" w14:textId="77777777" w:rsidR="008038EB" w:rsidRPr="005A0E92" w:rsidRDefault="008038EB" w:rsidP="00184AD9">
            <w:pPr>
              <w:jc w:val="both"/>
              <w:rPr>
                <w:rFonts w:ascii="Arial" w:hAnsi="Arial" w:cs="Arial"/>
                <w:sz w:val="22"/>
                <w:szCs w:val="22"/>
                <w:lang w:val="ro-RO"/>
              </w:rPr>
            </w:pPr>
          </w:p>
          <w:p w14:paraId="4025045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7245CFD" w14:textId="77777777" w:rsidR="008038EB" w:rsidRPr="005A0E92" w:rsidRDefault="008038EB" w:rsidP="00184AD9">
            <w:pPr>
              <w:jc w:val="both"/>
              <w:rPr>
                <w:rFonts w:ascii="Arial" w:hAnsi="Arial" w:cs="Arial"/>
                <w:bCs/>
                <w:color w:val="333333"/>
                <w:sz w:val="22"/>
                <w:szCs w:val="22"/>
                <w:shd w:val="clear" w:color="auto" w:fill="FFFFFF"/>
              </w:rPr>
            </w:pPr>
          </w:p>
          <w:p w14:paraId="7910388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7E54FB4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D392FE9" w14:textId="77777777" w:rsidR="008038EB" w:rsidRPr="005A0E92" w:rsidRDefault="008038EB" w:rsidP="00184AD9">
            <w:pPr>
              <w:jc w:val="both"/>
              <w:rPr>
                <w:rFonts w:ascii="Arial" w:hAnsi="Arial" w:cs="Arial"/>
                <w:sz w:val="22"/>
                <w:szCs w:val="22"/>
                <w:lang w:val="ro-RO"/>
              </w:rPr>
            </w:pPr>
          </w:p>
          <w:p w14:paraId="35EFB20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78D426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13877E8" w14:textId="77777777" w:rsidR="008038EB" w:rsidRPr="005A0E92" w:rsidRDefault="008038EB" w:rsidP="00184AD9">
            <w:pPr>
              <w:jc w:val="both"/>
              <w:rPr>
                <w:rFonts w:ascii="Arial" w:hAnsi="Arial" w:cs="Arial"/>
                <w:sz w:val="22"/>
                <w:szCs w:val="22"/>
                <w:lang w:val="ro-RO"/>
              </w:rPr>
            </w:pPr>
          </w:p>
          <w:p w14:paraId="3E5CABA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04317A7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932D59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E38862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97E611A" w14:textId="77777777" w:rsidR="008038EB" w:rsidRPr="005A0E92" w:rsidRDefault="008038EB" w:rsidP="00184AD9">
            <w:pPr>
              <w:jc w:val="both"/>
              <w:rPr>
                <w:rFonts w:ascii="Arial" w:hAnsi="Arial" w:cs="Arial"/>
                <w:sz w:val="22"/>
                <w:szCs w:val="22"/>
                <w:lang w:val="ro-RO"/>
              </w:rPr>
            </w:pPr>
          </w:p>
          <w:p w14:paraId="105FF65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4C7B386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2E2FD9D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CC4710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7302F26"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56E9823E" w14:textId="77777777" w:rsidTr="00184AD9">
        <w:tc>
          <w:tcPr>
            <w:tcW w:w="3686" w:type="dxa"/>
            <w:vMerge/>
          </w:tcPr>
          <w:p w14:paraId="04B3AF2D"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7C540977"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Municipal Dr.Gavril Curteanu</w:t>
            </w:r>
          </w:p>
          <w:p w14:paraId="3EFC1C4E" w14:textId="77777777" w:rsidR="008038EB" w:rsidRPr="005A0E92" w:rsidRDefault="008038EB" w:rsidP="00184AD9">
            <w:pPr>
              <w:rPr>
                <w:rFonts w:ascii="Arial" w:hAnsi="Arial" w:cs="Arial"/>
                <w:sz w:val="22"/>
                <w:szCs w:val="22"/>
              </w:rPr>
            </w:pPr>
            <w:r w:rsidRPr="005A0E92">
              <w:rPr>
                <w:rFonts w:ascii="Arial" w:hAnsi="Arial" w:cs="Arial"/>
                <w:sz w:val="22"/>
                <w:szCs w:val="22"/>
              </w:rPr>
              <w:t>Manager</w:t>
            </w:r>
          </w:p>
          <w:p w14:paraId="68D6C2C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1FA984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55B14CD6" w14:textId="77777777" w:rsidR="008038EB" w:rsidRPr="005A0E92" w:rsidRDefault="008038EB" w:rsidP="00184AD9">
            <w:pPr>
              <w:jc w:val="both"/>
              <w:rPr>
                <w:rFonts w:ascii="Arial" w:hAnsi="Arial" w:cs="Arial"/>
                <w:sz w:val="22"/>
                <w:szCs w:val="22"/>
                <w:lang w:val="ro-RO"/>
              </w:rPr>
            </w:pPr>
          </w:p>
          <w:p w14:paraId="0DDD948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8987A6E" w14:textId="77777777" w:rsidR="008038EB" w:rsidRPr="005A0E92" w:rsidRDefault="008038EB" w:rsidP="00184AD9">
            <w:pPr>
              <w:jc w:val="both"/>
              <w:rPr>
                <w:rFonts w:ascii="Arial" w:hAnsi="Arial" w:cs="Arial"/>
                <w:bCs/>
                <w:color w:val="333333"/>
                <w:sz w:val="22"/>
                <w:szCs w:val="22"/>
                <w:shd w:val="clear" w:color="auto" w:fill="FFFFFF"/>
              </w:rPr>
            </w:pPr>
          </w:p>
          <w:p w14:paraId="5C9D90F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3CE7C9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38E7D2E" w14:textId="77777777" w:rsidR="008038EB" w:rsidRPr="005A0E92" w:rsidRDefault="008038EB" w:rsidP="00184AD9">
            <w:pPr>
              <w:jc w:val="both"/>
              <w:rPr>
                <w:rFonts w:ascii="Arial" w:hAnsi="Arial" w:cs="Arial"/>
                <w:sz w:val="22"/>
                <w:szCs w:val="22"/>
                <w:lang w:val="ro-RO"/>
              </w:rPr>
            </w:pPr>
          </w:p>
          <w:p w14:paraId="4C651CC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E0D308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B0B2353" w14:textId="77777777" w:rsidR="008038EB" w:rsidRPr="005A0E92" w:rsidRDefault="008038EB" w:rsidP="00184AD9">
            <w:pPr>
              <w:jc w:val="both"/>
              <w:rPr>
                <w:rFonts w:ascii="Arial" w:hAnsi="Arial" w:cs="Arial"/>
                <w:sz w:val="22"/>
                <w:szCs w:val="22"/>
                <w:lang w:val="ro-RO"/>
              </w:rPr>
            </w:pPr>
          </w:p>
          <w:p w14:paraId="35570C2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677A2EA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555D7C0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E6B5EC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81FAA0B" w14:textId="77777777" w:rsidR="008038EB" w:rsidRPr="005A0E92" w:rsidRDefault="008038EB" w:rsidP="00184AD9">
            <w:pPr>
              <w:jc w:val="both"/>
              <w:rPr>
                <w:rFonts w:ascii="Arial" w:hAnsi="Arial" w:cs="Arial"/>
                <w:sz w:val="22"/>
                <w:szCs w:val="22"/>
                <w:lang w:val="ro-RO"/>
              </w:rPr>
            </w:pPr>
          </w:p>
          <w:p w14:paraId="71CB593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212A582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lastRenderedPageBreak/>
              <w:t>(numele si semnatura)</w:t>
            </w:r>
          </w:p>
          <w:p w14:paraId="708429B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941BDC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A1B5DC8"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5118656B" w14:textId="77777777" w:rsidTr="00184AD9">
        <w:tc>
          <w:tcPr>
            <w:tcW w:w="3686" w:type="dxa"/>
            <w:vMerge/>
          </w:tcPr>
          <w:p w14:paraId="57367464"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5F1C016F"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Administratia Domeniului Public Sa</w:t>
            </w:r>
          </w:p>
          <w:p w14:paraId="506FE8BF" w14:textId="77777777" w:rsidR="008038EB" w:rsidRPr="005A0E92" w:rsidRDefault="008038EB" w:rsidP="00184AD9">
            <w:pPr>
              <w:rPr>
                <w:rFonts w:ascii="Arial" w:hAnsi="Arial" w:cs="Arial"/>
                <w:sz w:val="22"/>
                <w:szCs w:val="22"/>
              </w:rPr>
            </w:pPr>
            <w:r w:rsidRPr="005A0E92">
              <w:rPr>
                <w:rFonts w:ascii="Arial" w:hAnsi="Arial" w:cs="Arial"/>
                <w:sz w:val="22"/>
                <w:szCs w:val="22"/>
              </w:rPr>
              <w:t>Director General</w:t>
            </w:r>
          </w:p>
          <w:p w14:paraId="7040D707" w14:textId="77777777" w:rsidR="008038EB" w:rsidRPr="005A0E92" w:rsidRDefault="008038EB" w:rsidP="00184AD9">
            <w:pPr>
              <w:rPr>
                <w:rFonts w:ascii="Arial" w:hAnsi="Arial" w:cs="Arial"/>
                <w:sz w:val="22"/>
                <w:szCs w:val="22"/>
              </w:rPr>
            </w:pPr>
            <w:r w:rsidRPr="005A0E92">
              <w:rPr>
                <w:rFonts w:ascii="Arial" w:hAnsi="Arial" w:cs="Arial"/>
                <w:sz w:val="22"/>
                <w:szCs w:val="22"/>
              </w:rPr>
              <w:t>Liviu Andrica</w:t>
            </w:r>
          </w:p>
          <w:p w14:paraId="02861A1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DA473AB" w14:textId="77777777" w:rsidR="008038EB" w:rsidRPr="005A0E92" w:rsidRDefault="008038EB" w:rsidP="00184AD9">
            <w:pPr>
              <w:pStyle w:val="DefaultText2"/>
              <w:rPr>
                <w:rFonts w:ascii="Arial" w:hAnsi="Arial" w:cs="Arial"/>
                <w:bCs/>
                <w:color w:val="333333"/>
                <w:sz w:val="22"/>
                <w:szCs w:val="22"/>
                <w:shd w:val="clear" w:color="auto" w:fill="FFFFFF"/>
              </w:rPr>
            </w:pPr>
          </w:p>
          <w:p w14:paraId="58F65C9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7E4BB66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9A125D8" w14:textId="77777777" w:rsidR="008038EB" w:rsidRPr="005A0E92" w:rsidRDefault="008038EB" w:rsidP="00184AD9">
            <w:pPr>
              <w:jc w:val="both"/>
              <w:rPr>
                <w:rFonts w:ascii="Arial" w:hAnsi="Arial" w:cs="Arial"/>
                <w:sz w:val="22"/>
                <w:szCs w:val="22"/>
                <w:lang w:val="ro-RO"/>
              </w:rPr>
            </w:pPr>
          </w:p>
          <w:p w14:paraId="7635B1B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4EEFEE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FB522CE" w14:textId="77777777" w:rsidR="008038EB" w:rsidRPr="005A0E92" w:rsidRDefault="008038EB" w:rsidP="00184AD9">
            <w:pPr>
              <w:jc w:val="both"/>
              <w:rPr>
                <w:rFonts w:ascii="Arial" w:hAnsi="Arial" w:cs="Arial"/>
                <w:sz w:val="22"/>
                <w:szCs w:val="22"/>
                <w:lang w:val="ro-RO"/>
              </w:rPr>
            </w:pPr>
          </w:p>
          <w:p w14:paraId="4305189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358D5E4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0B679D1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101810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1BE9F16" w14:textId="77777777" w:rsidR="008038EB" w:rsidRPr="005A0E92" w:rsidRDefault="008038EB" w:rsidP="00184AD9">
            <w:pPr>
              <w:jc w:val="both"/>
              <w:rPr>
                <w:rFonts w:ascii="Arial" w:hAnsi="Arial" w:cs="Arial"/>
                <w:sz w:val="22"/>
                <w:szCs w:val="22"/>
                <w:lang w:val="ro-RO"/>
              </w:rPr>
            </w:pPr>
          </w:p>
          <w:p w14:paraId="18E9F0C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61C6B75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F74758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1CD6541" w14:textId="77777777" w:rsidR="008038EB" w:rsidRPr="005A0E92" w:rsidRDefault="008038EB" w:rsidP="00184AD9">
            <w:pPr>
              <w:jc w:val="both"/>
              <w:rPr>
                <w:rFonts w:ascii="Arial" w:hAnsi="Arial" w:cs="Arial"/>
                <w:sz w:val="22"/>
                <w:szCs w:val="22"/>
                <w:lang w:val="ro-RO"/>
              </w:rPr>
            </w:pPr>
          </w:p>
          <w:p w14:paraId="4FB244B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502A248"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65384B23" w14:textId="77777777" w:rsidTr="00184AD9">
        <w:tc>
          <w:tcPr>
            <w:tcW w:w="3686" w:type="dxa"/>
            <w:vMerge/>
          </w:tcPr>
          <w:p w14:paraId="2FF79BBB"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491E10F3"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Termoficare Oradea Sa</w:t>
            </w:r>
          </w:p>
          <w:p w14:paraId="217D2713" w14:textId="77777777" w:rsidR="008038EB" w:rsidRPr="005A0E92" w:rsidRDefault="008038EB" w:rsidP="00184AD9">
            <w:pPr>
              <w:rPr>
                <w:rFonts w:ascii="Arial" w:hAnsi="Arial" w:cs="Arial"/>
                <w:sz w:val="22"/>
                <w:szCs w:val="22"/>
              </w:rPr>
            </w:pPr>
            <w:r w:rsidRPr="005A0E92">
              <w:rPr>
                <w:rFonts w:ascii="Arial" w:hAnsi="Arial" w:cs="Arial"/>
                <w:sz w:val="22"/>
                <w:szCs w:val="22"/>
              </w:rPr>
              <w:t>Director General</w:t>
            </w:r>
          </w:p>
          <w:p w14:paraId="5950D3DA" w14:textId="77777777" w:rsidR="008038EB" w:rsidRPr="005A0E92" w:rsidRDefault="008038EB" w:rsidP="00184AD9">
            <w:pPr>
              <w:pStyle w:val="DefaultText2"/>
              <w:rPr>
                <w:rFonts w:ascii="Arial" w:hAnsi="Arial" w:cs="Arial"/>
                <w:sz w:val="22"/>
                <w:szCs w:val="22"/>
              </w:rPr>
            </w:pPr>
            <w:r w:rsidRPr="005A0E92">
              <w:rPr>
                <w:rFonts w:ascii="Arial" w:hAnsi="Arial" w:cs="Arial"/>
                <w:sz w:val="22"/>
                <w:szCs w:val="22"/>
              </w:rPr>
              <w:t>Necula Stanel</w:t>
            </w:r>
          </w:p>
          <w:p w14:paraId="0CDC24C5" w14:textId="77777777" w:rsidR="008038EB" w:rsidRPr="005A0E92" w:rsidRDefault="008038EB" w:rsidP="00184AD9">
            <w:pPr>
              <w:pStyle w:val="DefaultText2"/>
              <w:rPr>
                <w:rFonts w:ascii="Arial" w:hAnsi="Arial" w:cs="Arial"/>
                <w:bCs/>
                <w:color w:val="333333"/>
                <w:sz w:val="22"/>
                <w:szCs w:val="22"/>
                <w:shd w:val="clear" w:color="auto" w:fill="FFFFFF"/>
              </w:rPr>
            </w:pPr>
          </w:p>
          <w:p w14:paraId="747B537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A3EA58C" w14:textId="77777777" w:rsidR="008038EB" w:rsidRPr="005A0E92" w:rsidRDefault="008038EB" w:rsidP="00184AD9">
            <w:pPr>
              <w:pStyle w:val="DefaultText2"/>
              <w:rPr>
                <w:rFonts w:ascii="Arial" w:hAnsi="Arial" w:cs="Arial"/>
                <w:bCs/>
                <w:color w:val="333333"/>
                <w:sz w:val="22"/>
                <w:szCs w:val="22"/>
                <w:shd w:val="clear" w:color="auto" w:fill="FFFFFF"/>
              </w:rPr>
            </w:pPr>
          </w:p>
          <w:p w14:paraId="1061BC1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107A464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DE5FB6A" w14:textId="77777777" w:rsidR="008038EB" w:rsidRPr="005A0E92" w:rsidRDefault="008038EB" w:rsidP="00184AD9">
            <w:pPr>
              <w:jc w:val="both"/>
              <w:rPr>
                <w:rFonts w:ascii="Arial" w:hAnsi="Arial" w:cs="Arial"/>
                <w:sz w:val="22"/>
                <w:szCs w:val="22"/>
                <w:lang w:val="ro-RO"/>
              </w:rPr>
            </w:pPr>
          </w:p>
          <w:p w14:paraId="3AEAD62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E260B9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497FBB1" w14:textId="77777777" w:rsidR="008038EB" w:rsidRPr="005A0E92" w:rsidRDefault="008038EB" w:rsidP="00184AD9">
            <w:pPr>
              <w:jc w:val="both"/>
              <w:rPr>
                <w:rFonts w:ascii="Arial" w:hAnsi="Arial" w:cs="Arial"/>
                <w:sz w:val="22"/>
                <w:szCs w:val="22"/>
                <w:lang w:val="ro-RO"/>
              </w:rPr>
            </w:pPr>
          </w:p>
          <w:p w14:paraId="059FB2F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5AA12C0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4221BB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B8F521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44E19C0" w14:textId="77777777" w:rsidR="008038EB" w:rsidRPr="005A0E92" w:rsidRDefault="008038EB" w:rsidP="00184AD9">
            <w:pPr>
              <w:jc w:val="both"/>
              <w:rPr>
                <w:rFonts w:ascii="Arial" w:hAnsi="Arial" w:cs="Arial"/>
                <w:sz w:val="22"/>
                <w:szCs w:val="22"/>
                <w:lang w:val="ro-RO"/>
              </w:rPr>
            </w:pPr>
          </w:p>
          <w:p w14:paraId="633E8DD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71D4B96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08D8F8F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6D3C1B9" w14:textId="77777777" w:rsidR="008038EB" w:rsidRPr="005A0E92" w:rsidRDefault="008038EB" w:rsidP="00184AD9">
            <w:pPr>
              <w:jc w:val="both"/>
              <w:rPr>
                <w:rFonts w:ascii="Arial" w:hAnsi="Arial" w:cs="Arial"/>
                <w:sz w:val="22"/>
                <w:szCs w:val="22"/>
                <w:lang w:val="ro-RO"/>
              </w:rPr>
            </w:pPr>
          </w:p>
          <w:p w14:paraId="04BB8D3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A24EA2B"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bl>
    <w:p w14:paraId="3BA75D8C" w14:textId="77777777" w:rsidR="008038EB" w:rsidRPr="005A0E92" w:rsidRDefault="008038EB" w:rsidP="008038EB">
      <w:pPr>
        <w:jc w:val="both"/>
        <w:rPr>
          <w:rFonts w:ascii="Arial" w:hAnsi="Arial" w:cs="Arial"/>
          <w:sz w:val="22"/>
          <w:szCs w:val="22"/>
          <w:lang w:val="ro-RO"/>
        </w:rPr>
      </w:pPr>
    </w:p>
    <w:p w14:paraId="2A761B5D" w14:textId="4CA2C5C2" w:rsidR="002F7945" w:rsidRPr="001A53C4" w:rsidRDefault="002F7945" w:rsidP="001A53C4">
      <w:pPr>
        <w:tabs>
          <w:tab w:val="left" w:pos="567"/>
        </w:tabs>
        <w:ind w:firstLine="720"/>
        <w:rPr>
          <w:rFonts w:ascii="Arial" w:hAnsi="Arial" w:cs="Arial"/>
          <w:bCs/>
          <w:sz w:val="22"/>
          <w:szCs w:val="22"/>
          <w:lang w:val="ro-RO"/>
        </w:rPr>
      </w:pPr>
      <w:r w:rsidRPr="001A53C4">
        <w:rPr>
          <w:rFonts w:ascii="Arial" w:hAnsi="Arial" w:cs="Arial"/>
          <w:bCs/>
          <w:sz w:val="22"/>
          <w:szCs w:val="22"/>
          <w:lang w:val="ro-RO"/>
        </w:rPr>
        <w:t xml:space="preserve">             </w:t>
      </w:r>
      <w:r w:rsidRPr="001A53C4">
        <w:rPr>
          <w:rFonts w:ascii="Arial" w:hAnsi="Arial" w:cs="Arial"/>
          <w:bCs/>
          <w:sz w:val="22"/>
          <w:szCs w:val="22"/>
          <w:lang w:val="ro-RO"/>
        </w:rPr>
        <w:tab/>
        <w:t xml:space="preserve"> </w:t>
      </w:r>
      <w:r w:rsidRPr="001A53C4">
        <w:rPr>
          <w:rFonts w:ascii="Arial" w:hAnsi="Arial" w:cs="Arial"/>
          <w:b/>
          <w:i/>
          <w:sz w:val="22"/>
          <w:szCs w:val="22"/>
          <w:lang w:val="ro-RO"/>
        </w:rPr>
        <w:t xml:space="preserve"> </w:t>
      </w:r>
      <w:r w:rsidRPr="001A53C4">
        <w:rPr>
          <w:rFonts w:ascii="Arial" w:hAnsi="Arial" w:cs="Arial"/>
          <w:bCs/>
          <w:sz w:val="22"/>
          <w:szCs w:val="22"/>
          <w:lang w:val="ro-RO"/>
        </w:rPr>
        <w:tab/>
      </w:r>
      <w:r w:rsidRPr="001A53C4">
        <w:rPr>
          <w:rFonts w:ascii="Arial" w:hAnsi="Arial" w:cs="Arial"/>
          <w:bCs/>
          <w:sz w:val="22"/>
          <w:szCs w:val="22"/>
          <w:lang w:val="ro-RO"/>
        </w:rPr>
        <w:tab/>
      </w:r>
      <w:r w:rsidRPr="001A53C4">
        <w:rPr>
          <w:rFonts w:ascii="Arial" w:hAnsi="Arial" w:cs="Arial"/>
          <w:bCs/>
          <w:sz w:val="22"/>
          <w:szCs w:val="22"/>
          <w:lang w:val="ro-RO"/>
        </w:rPr>
        <w:tab/>
        <w:t xml:space="preserve">             </w:t>
      </w:r>
    </w:p>
    <w:p w14:paraId="0F4E25AA" w14:textId="77777777" w:rsidR="002F7945" w:rsidRPr="001A53C4" w:rsidRDefault="002F7945" w:rsidP="001A53C4">
      <w:pPr>
        <w:pageBreakBefore/>
        <w:tabs>
          <w:tab w:val="left" w:pos="567"/>
        </w:tabs>
        <w:ind w:firstLine="720"/>
        <w:rPr>
          <w:rFonts w:ascii="Arial" w:hAnsi="Arial" w:cs="Arial"/>
          <w:sz w:val="22"/>
          <w:szCs w:val="22"/>
          <w:lang w:val="ro-RO"/>
        </w:rPr>
      </w:pPr>
      <w:r w:rsidRPr="001A53C4">
        <w:rPr>
          <w:rFonts w:ascii="Arial" w:hAnsi="Arial" w:cs="Arial"/>
          <w:bCs/>
          <w:sz w:val="22"/>
          <w:szCs w:val="22"/>
          <w:lang w:val="ro-RO"/>
        </w:rPr>
        <w:lastRenderedPageBreak/>
        <w:t xml:space="preserve"> </w:t>
      </w:r>
    </w:p>
    <w:p w14:paraId="4407B6BC" w14:textId="77777777" w:rsidR="002F7945" w:rsidRPr="001A53C4" w:rsidRDefault="00253EE6" w:rsidP="001A53C4">
      <w:pPr>
        <w:pStyle w:val="Heading5"/>
        <w:tabs>
          <w:tab w:val="left" w:pos="567"/>
        </w:tabs>
        <w:jc w:val="right"/>
        <w:rPr>
          <w:rFonts w:ascii="Arial" w:hAnsi="Arial" w:cs="Arial"/>
          <w:bCs/>
          <w:i/>
          <w:sz w:val="22"/>
          <w:szCs w:val="22"/>
          <w:u w:val="single"/>
          <w:lang w:val="ro-RO"/>
        </w:rPr>
      </w:pPr>
      <w:r w:rsidRPr="001A53C4">
        <w:rPr>
          <w:rFonts w:ascii="Arial" w:hAnsi="Arial" w:cs="Arial"/>
          <w:bCs/>
          <w:i/>
          <w:sz w:val="22"/>
          <w:szCs w:val="22"/>
          <w:u w:val="single"/>
          <w:lang w:val="ro-RO"/>
        </w:rPr>
        <w:t xml:space="preserve">Anexa nr. </w:t>
      </w:r>
      <w:r w:rsidR="000241B4" w:rsidRPr="001A53C4">
        <w:rPr>
          <w:rFonts w:ascii="Arial" w:hAnsi="Arial" w:cs="Arial"/>
          <w:bCs/>
          <w:i/>
          <w:sz w:val="22"/>
          <w:szCs w:val="22"/>
          <w:u w:val="single"/>
          <w:lang w:val="ro-RO"/>
        </w:rPr>
        <w:t>19.</w:t>
      </w:r>
      <w:r w:rsidRPr="001A53C4">
        <w:rPr>
          <w:rFonts w:ascii="Arial" w:hAnsi="Arial" w:cs="Arial"/>
          <w:bCs/>
          <w:i/>
          <w:sz w:val="22"/>
          <w:szCs w:val="22"/>
          <w:u w:val="single"/>
          <w:lang w:val="ro-RO"/>
        </w:rPr>
        <w:t>3</w:t>
      </w:r>
    </w:p>
    <w:p w14:paraId="76FA2B2D" w14:textId="77777777" w:rsidR="002F7945" w:rsidRPr="001A53C4" w:rsidRDefault="002F7945" w:rsidP="001A53C4">
      <w:pPr>
        <w:pStyle w:val="Heading1"/>
        <w:tabs>
          <w:tab w:val="left" w:pos="567"/>
        </w:tabs>
        <w:rPr>
          <w:rFonts w:ascii="Arial" w:hAnsi="Arial" w:cs="Arial"/>
          <w:b/>
          <w:bCs/>
          <w:i/>
          <w:iCs/>
          <w:sz w:val="22"/>
          <w:szCs w:val="22"/>
          <w:u w:val="single"/>
          <w:lang w:val="ro-RO"/>
        </w:rPr>
      </w:pPr>
    </w:p>
    <w:p w14:paraId="7657583A" w14:textId="3DDB5F1D" w:rsidR="002F7945" w:rsidRPr="001A53C4" w:rsidRDefault="002F7945" w:rsidP="001A53C4">
      <w:pPr>
        <w:pStyle w:val="Heading1"/>
        <w:tabs>
          <w:tab w:val="left" w:pos="567"/>
        </w:tabs>
        <w:rPr>
          <w:rFonts w:ascii="Arial" w:hAnsi="Arial" w:cs="Arial"/>
          <w:b/>
          <w:bCs/>
          <w:i/>
          <w:iCs/>
          <w:sz w:val="22"/>
          <w:szCs w:val="22"/>
          <w:u w:val="single"/>
          <w:lang w:val="ro-RO"/>
        </w:rPr>
      </w:pPr>
      <w:r w:rsidRPr="001A53C4">
        <w:rPr>
          <w:rFonts w:ascii="Arial" w:hAnsi="Arial" w:cs="Arial"/>
          <w:b/>
          <w:bCs/>
          <w:i/>
          <w:iCs/>
          <w:sz w:val="22"/>
          <w:szCs w:val="22"/>
          <w:u w:val="single"/>
          <w:lang w:val="ro-RO"/>
        </w:rPr>
        <w:t xml:space="preserve">La Contract nr. </w:t>
      </w:r>
      <w:r w:rsidR="00776525">
        <w:rPr>
          <w:rFonts w:ascii="Arial" w:hAnsi="Arial" w:cs="Arial"/>
          <w:b/>
          <w:bCs/>
          <w:i/>
          <w:iCs/>
          <w:sz w:val="22"/>
          <w:szCs w:val="22"/>
          <w:u w:val="single"/>
          <w:lang w:val="ro-RO"/>
        </w:rPr>
        <w:t>AVA207TN din 10.08.2018</w:t>
      </w:r>
    </w:p>
    <w:p w14:paraId="0FE0A514"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3829BB6B"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3407D8D4"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2C161881"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66B6DE62"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107E476C"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5786AA56"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6441969B"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433BB1B1"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r w:rsidRPr="001A53C4">
        <w:rPr>
          <w:rFonts w:ascii="Arial" w:hAnsi="Arial" w:cs="Arial"/>
          <w:b/>
          <w:sz w:val="22"/>
          <w:szCs w:val="22"/>
          <w:lang w:val="ro-RO"/>
        </w:rPr>
        <w:t>Caracteristicile echipamentelor de măsurare</w:t>
      </w:r>
    </w:p>
    <w:p w14:paraId="641CB707"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vertAlign w:val="superscript"/>
          <w:lang w:val="ro-RO"/>
        </w:rPr>
      </w:pPr>
    </w:p>
    <w:p w14:paraId="3CA67EAE"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vertAlign w:val="superscript"/>
          <w:lang w:val="ro-RO"/>
        </w:rPr>
      </w:pPr>
    </w:p>
    <w:p w14:paraId="5A56ABB5"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vertAlign w:val="superscript"/>
          <w:lang w:val="ro-RO"/>
        </w:rPr>
      </w:pPr>
    </w:p>
    <w:p w14:paraId="4A061811" w14:textId="77777777" w:rsidR="002F7945" w:rsidRPr="001A53C4" w:rsidRDefault="002F7945" w:rsidP="001A53C4">
      <w:pPr>
        <w:tabs>
          <w:tab w:val="left" w:pos="567"/>
        </w:tabs>
        <w:jc w:val="center"/>
        <w:rPr>
          <w:rFonts w:ascii="Arial" w:hAnsi="Arial" w:cs="Arial"/>
          <w:b/>
          <w:sz w:val="22"/>
          <w:szCs w:val="22"/>
          <w:lang w:val="ro-RO"/>
        </w:rPr>
      </w:pPr>
      <w:r w:rsidRPr="001A53C4">
        <w:rPr>
          <w:rFonts w:ascii="Arial" w:hAnsi="Arial" w:cs="Arial"/>
          <w:b/>
          <w:sz w:val="22"/>
          <w:szCs w:val="22"/>
          <w:lang w:val="ro-RO"/>
        </w:rPr>
        <w:t>(ANEXĂ LA CONTRACTUL DE DISTRIBUŢIE)</w:t>
      </w:r>
    </w:p>
    <w:p w14:paraId="66D631CB" w14:textId="77777777" w:rsidR="002F7945" w:rsidRPr="001A53C4" w:rsidRDefault="002F7945" w:rsidP="001A53C4">
      <w:pPr>
        <w:tabs>
          <w:tab w:val="left" w:pos="567"/>
        </w:tabs>
        <w:rPr>
          <w:rFonts w:ascii="Arial" w:hAnsi="Arial" w:cs="Arial"/>
          <w:sz w:val="22"/>
          <w:szCs w:val="22"/>
          <w:lang w:val="ro-RO"/>
        </w:rPr>
      </w:pPr>
    </w:p>
    <w:p w14:paraId="42412EFC" w14:textId="77777777" w:rsidR="002F7945" w:rsidRPr="001A53C4" w:rsidRDefault="002F7945" w:rsidP="001A53C4">
      <w:pPr>
        <w:tabs>
          <w:tab w:val="left" w:pos="567"/>
        </w:tabs>
        <w:rPr>
          <w:rFonts w:ascii="Arial" w:hAnsi="Arial" w:cs="Arial"/>
          <w:sz w:val="22"/>
          <w:szCs w:val="22"/>
          <w:lang w:val="ro-RO"/>
        </w:rPr>
      </w:pPr>
    </w:p>
    <w:p w14:paraId="59B44526" w14:textId="77777777" w:rsidR="002F7945" w:rsidRPr="001A53C4" w:rsidRDefault="002F7945" w:rsidP="001A53C4">
      <w:pPr>
        <w:tabs>
          <w:tab w:val="left" w:pos="567"/>
        </w:tabs>
        <w:rPr>
          <w:rFonts w:ascii="Arial" w:hAnsi="Arial" w:cs="Arial"/>
          <w:sz w:val="22"/>
          <w:szCs w:val="22"/>
          <w:lang w:val="ro-RO"/>
        </w:rPr>
      </w:pPr>
    </w:p>
    <w:p w14:paraId="73CDA735" w14:textId="77777777" w:rsidR="002F7945" w:rsidRPr="001A53C4" w:rsidRDefault="002F7945" w:rsidP="001A53C4">
      <w:pPr>
        <w:tabs>
          <w:tab w:val="left" w:pos="567"/>
        </w:tabs>
        <w:rPr>
          <w:rFonts w:ascii="Arial" w:hAnsi="Arial" w:cs="Arial"/>
          <w:sz w:val="22"/>
          <w:szCs w:val="22"/>
          <w:lang w:val="ro-RO"/>
        </w:rPr>
      </w:pPr>
    </w:p>
    <w:p w14:paraId="33948561" w14:textId="77777777" w:rsidR="002F7945" w:rsidRPr="001A53C4" w:rsidRDefault="002F7945" w:rsidP="001A53C4">
      <w:pPr>
        <w:tabs>
          <w:tab w:val="left" w:pos="567"/>
        </w:tabs>
        <w:rPr>
          <w:rFonts w:ascii="Arial" w:hAnsi="Arial" w:cs="Arial"/>
          <w:sz w:val="22"/>
          <w:szCs w:val="22"/>
          <w:lang w:val="ro-RO"/>
        </w:rPr>
      </w:pPr>
    </w:p>
    <w:p w14:paraId="63CDAE15" w14:textId="77777777" w:rsidR="002F7945" w:rsidRPr="001A53C4" w:rsidRDefault="002F7945" w:rsidP="001A53C4">
      <w:pPr>
        <w:tabs>
          <w:tab w:val="left" w:pos="567"/>
        </w:tabs>
        <w:rPr>
          <w:rFonts w:ascii="Arial" w:hAnsi="Arial" w:cs="Arial"/>
          <w:sz w:val="22"/>
          <w:szCs w:val="22"/>
          <w:lang w:val="ro-RO"/>
        </w:rPr>
      </w:pPr>
    </w:p>
    <w:p w14:paraId="649C3F48" w14:textId="77777777" w:rsidR="002F7945" w:rsidRPr="001A53C4" w:rsidRDefault="002F7945" w:rsidP="001A53C4">
      <w:pPr>
        <w:tabs>
          <w:tab w:val="left" w:pos="567"/>
        </w:tabs>
        <w:rPr>
          <w:rFonts w:ascii="Arial" w:hAnsi="Arial" w:cs="Arial"/>
          <w:sz w:val="22"/>
          <w:szCs w:val="22"/>
          <w:lang w:val="ro-RO"/>
        </w:rPr>
      </w:pPr>
    </w:p>
    <w:p w14:paraId="59349D53" w14:textId="77777777" w:rsidR="002F7945" w:rsidRPr="001A53C4" w:rsidRDefault="002F7945" w:rsidP="001A53C4">
      <w:pPr>
        <w:tabs>
          <w:tab w:val="left" w:pos="567"/>
        </w:tabs>
        <w:rPr>
          <w:rFonts w:ascii="Arial" w:hAnsi="Arial" w:cs="Arial"/>
          <w:sz w:val="22"/>
          <w:szCs w:val="22"/>
          <w:lang w:val="ro-RO"/>
        </w:rPr>
      </w:pPr>
    </w:p>
    <w:p w14:paraId="52844FC5" w14:textId="77777777" w:rsidR="00011762" w:rsidRPr="001A53C4" w:rsidRDefault="00011762" w:rsidP="001A53C4">
      <w:pPr>
        <w:tabs>
          <w:tab w:val="left" w:pos="567"/>
        </w:tabs>
        <w:jc w:val="right"/>
        <w:rPr>
          <w:rFonts w:ascii="Arial" w:hAnsi="Arial" w:cs="Arial"/>
          <w:b/>
          <w:bCs/>
          <w:i/>
          <w:sz w:val="22"/>
          <w:szCs w:val="22"/>
          <w:u w:val="single"/>
          <w:lang w:val="ro-RO"/>
        </w:rPr>
      </w:pPr>
    </w:p>
    <w:p w14:paraId="38F51182" w14:textId="77777777" w:rsidR="00011762" w:rsidRPr="001A53C4" w:rsidRDefault="00011762" w:rsidP="001A53C4">
      <w:pPr>
        <w:tabs>
          <w:tab w:val="left" w:pos="567"/>
        </w:tabs>
        <w:jc w:val="right"/>
        <w:rPr>
          <w:rFonts w:ascii="Arial" w:hAnsi="Arial" w:cs="Arial"/>
          <w:b/>
          <w:bCs/>
          <w:i/>
          <w:sz w:val="22"/>
          <w:szCs w:val="22"/>
          <w:u w:val="single"/>
          <w:lang w:val="ro-RO"/>
        </w:rPr>
      </w:pPr>
    </w:p>
    <w:p w14:paraId="2CAD7302" w14:textId="77777777" w:rsidR="00011762" w:rsidRPr="001A53C4" w:rsidRDefault="00011762" w:rsidP="001A53C4">
      <w:pPr>
        <w:tabs>
          <w:tab w:val="left" w:pos="567"/>
        </w:tabs>
        <w:jc w:val="right"/>
        <w:rPr>
          <w:rFonts w:ascii="Arial" w:hAnsi="Arial" w:cs="Arial"/>
          <w:b/>
          <w:bCs/>
          <w:i/>
          <w:sz w:val="22"/>
          <w:szCs w:val="22"/>
          <w:u w:val="single"/>
          <w:lang w:val="ro-RO"/>
        </w:rPr>
      </w:pPr>
    </w:p>
    <w:p w14:paraId="1521D1D8" w14:textId="77777777" w:rsidR="00011762" w:rsidRPr="001A53C4" w:rsidRDefault="00011762" w:rsidP="001A53C4">
      <w:pPr>
        <w:tabs>
          <w:tab w:val="left" w:pos="567"/>
        </w:tabs>
        <w:jc w:val="right"/>
        <w:rPr>
          <w:rFonts w:ascii="Arial" w:hAnsi="Arial" w:cs="Arial"/>
          <w:b/>
          <w:bCs/>
          <w:i/>
          <w:sz w:val="22"/>
          <w:szCs w:val="22"/>
          <w:u w:val="single"/>
          <w:lang w:val="ro-RO"/>
        </w:rPr>
      </w:pPr>
    </w:p>
    <w:p w14:paraId="4D7C1533" w14:textId="77777777" w:rsidR="00011762" w:rsidRPr="001A53C4" w:rsidRDefault="00011762" w:rsidP="001A53C4">
      <w:pPr>
        <w:tabs>
          <w:tab w:val="left" w:pos="567"/>
        </w:tabs>
        <w:jc w:val="right"/>
        <w:rPr>
          <w:rFonts w:ascii="Arial" w:hAnsi="Arial" w:cs="Arial"/>
          <w:b/>
          <w:bCs/>
          <w:i/>
          <w:sz w:val="22"/>
          <w:szCs w:val="22"/>
          <w:u w:val="single"/>
          <w:lang w:val="ro-RO"/>
        </w:rPr>
      </w:pPr>
    </w:p>
    <w:p w14:paraId="2C46152D" w14:textId="77777777" w:rsidR="00011762" w:rsidRPr="001A53C4" w:rsidRDefault="00011762" w:rsidP="001A53C4">
      <w:pPr>
        <w:tabs>
          <w:tab w:val="left" w:pos="567"/>
        </w:tabs>
        <w:jc w:val="right"/>
        <w:rPr>
          <w:rFonts w:ascii="Arial" w:hAnsi="Arial" w:cs="Arial"/>
          <w:b/>
          <w:bCs/>
          <w:i/>
          <w:sz w:val="22"/>
          <w:szCs w:val="22"/>
          <w:u w:val="single"/>
          <w:lang w:val="ro-RO"/>
        </w:rPr>
      </w:pPr>
    </w:p>
    <w:p w14:paraId="17A73C69" w14:textId="77777777" w:rsidR="00011762" w:rsidRPr="001A53C4" w:rsidRDefault="00011762" w:rsidP="001A53C4">
      <w:pPr>
        <w:tabs>
          <w:tab w:val="left" w:pos="567"/>
        </w:tabs>
        <w:jc w:val="right"/>
        <w:rPr>
          <w:rFonts w:ascii="Arial" w:hAnsi="Arial" w:cs="Arial"/>
          <w:b/>
          <w:bCs/>
          <w:i/>
          <w:sz w:val="22"/>
          <w:szCs w:val="22"/>
          <w:u w:val="single"/>
          <w:lang w:val="ro-RO"/>
        </w:rPr>
      </w:pPr>
    </w:p>
    <w:p w14:paraId="05C5528D" w14:textId="77777777" w:rsidR="00011762" w:rsidRPr="001A53C4" w:rsidRDefault="00011762" w:rsidP="001A53C4">
      <w:pPr>
        <w:tabs>
          <w:tab w:val="left" w:pos="567"/>
        </w:tabs>
        <w:jc w:val="right"/>
        <w:rPr>
          <w:rFonts w:ascii="Arial" w:hAnsi="Arial" w:cs="Arial"/>
          <w:b/>
          <w:bCs/>
          <w:i/>
          <w:sz w:val="22"/>
          <w:szCs w:val="22"/>
          <w:u w:val="single"/>
          <w:lang w:val="ro-RO"/>
        </w:rPr>
      </w:pPr>
    </w:p>
    <w:p w14:paraId="7DFCACDB" w14:textId="77777777" w:rsidR="00011762" w:rsidRPr="001A53C4" w:rsidRDefault="00011762" w:rsidP="001A53C4">
      <w:pPr>
        <w:tabs>
          <w:tab w:val="left" w:pos="567"/>
        </w:tabs>
        <w:jc w:val="right"/>
        <w:rPr>
          <w:rFonts w:ascii="Arial" w:hAnsi="Arial" w:cs="Arial"/>
          <w:b/>
          <w:bCs/>
          <w:i/>
          <w:sz w:val="22"/>
          <w:szCs w:val="22"/>
          <w:u w:val="single"/>
          <w:lang w:val="ro-RO"/>
        </w:rPr>
      </w:pPr>
    </w:p>
    <w:p w14:paraId="61805241" w14:textId="77777777" w:rsidR="00011762" w:rsidRPr="001A53C4" w:rsidRDefault="00011762" w:rsidP="001A53C4">
      <w:pPr>
        <w:tabs>
          <w:tab w:val="left" w:pos="567"/>
        </w:tabs>
        <w:jc w:val="right"/>
        <w:rPr>
          <w:rFonts w:ascii="Arial" w:hAnsi="Arial" w:cs="Arial"/>
          <w:b/>
          <w:bCs/>
          <w:i/>
          <w:sz w:val="22"/>
          <w:szCs w:val="22"/>
          <w:u w:val="single"/>
          <w:lang w:val="ro-RO"/>
        </w:rPr>
      </w:pPr>
    </w:p>
    <w:p w14:paraId="12E07BD5" w14:textId="77777777" w:rsidR="00011762" w:rsidRDefault="00011762" w:rsidP="001A53C4">
      <w:pPr>
        <w:tabs>
          <w:tab w:val="left" w:pos="567"/>
        </w:tabs>
        <w:jc w:val="right"/>
        <w:rPr>
          <w:rFonts w:ascii="Arial" w:hAnsi="Arial" w:cs="Arial"/>
          <w:b/>
          <w:bCs/>
          <w:i/>
          <w:sz w:val="22"/>
          <w:szCs w:val="22"/>
          <w:u w:val="single"/>
          <w:lang w:val="ro-RO"/>
        </w:rPr>
      </w:pPr>
    </w:p>
    <w:p w14:paraId="1EBCA9EA" w14:textId="77777777" w:rsidR="008038EB" w:rsidRDefault="008038EB" w:rsidP="001A53C4">
      <w:pPr>
        <w:tabs>
          <w:tab w:val="left" w:pos="567"/>
        </w:tabs>
        <w:jc w:val="right"/>
        <w:rPr>
          <w:rFonts w:ascii="Arial" w:hAnsi="Arial" w:cs="Arial"/>
          <w:b/>
          <w:bCs/>
          <w:i/>
          <w:sz w:val="22"/>
          <w:szCs w:val="22"/>
          <w:u w:val="single"/>
          <w:lang w:val="ro-RO"/>
        </w:rPr>
      </w:pPr>
    </w:p>
    <w:p w14:paraId="46CF389E" w14:textId="77777777" w:rsidR="008038EB" w:rsidRDefault="008038EB" w:rsidP="001A53C4">
      <w:pPr>
        <w:tabs>
          <w:tab w:val="left" w:pos="567"/>
        </w:tabs>
        <w:jc w:val="right"/>
        <w:rPr>
          <w:rFonts w:ascii="Arial" w:hAnsi="Arial" w:cs="Arial"/>
          <w:b/>
          <w:bCs/>
          <w:i/>
          <w:sz w:val="22"/>
          <w:szCs w:val="22"/>
          <w:u w:val="single"/>
          <w:lang w:val="ro-RO"/>
        </w:rPr>
      </w:pPr>
    </w:p>
    <w:p w14:paraId="16BBF199" w14:textId="77777777" w:rsidR="008038EB" w:rsidRDefault="008038EB" w:rsidP="001A53C4">
      <w:pPr>
        <w:tabs>
          <w:tab w:val="left" w:pos="567"/>
        </w:tabs>
        <w:jc w:val="right"/>
        <w:rPr>
          <w:rFonts w:ascii="Arial" w:hAnsi="Arial" w:cs="Arial"/>
          <w:b/>
          <w:bCs/>
          <w:i/>
          <w:sz w:val="22"/>
          <w:szCs w:val="22"/>
          <w:u w:val="single"/>
          <w:lang w:val="ro-RO"/>
        </w:rPr>
      </w:pPr>
    </w:p>
    <w:p w14:paraId="43303926" w14:textId="2C0D33FB" w:rsidR="008038EB" w:rsidRDefault="008038EB">
      <w:pPr>
        <w:suppressAutoHyphens w:val="0"/>
        <w:rPr>
          <w:rFonts w:ascii="Arial" w:hAnsi="Arial" w:cs="Arial"/>
          <w:b/>
          <w:bCs/>
          <w:i/>
          <w:sz w:val="22"/>
          <w:szCs w:val="22"/>
          <w:u w:val="single"/>
          <w:lang w:val="ro-RO"/>
        </w:rPr>
      </w:pPr>
      <w:r>
        <w:rPr>
          <w:rFonts w:ascii="Arial" w:hAnsi="Arial" w:cs="Arial"/>
          <w:b/>
          <w:bCs/>
          <w:i/>
          <w:sz w:val="22"/>
          <w:szCs w:val="22"/>
          <w:u w:val="single"/>
          <w:lang w:val="ro-RO"/>
        </w:rPr>
        <w:br w:type="page"/>
      </w:r>
    </w:p>
    <w:p w14:paraId="11900179" w14:textId="77777777" w:rsidR="008038EB" w:rsidRPr="001A53C4" w:rsidRDefault="008038EB" w:rsidP="001A53C4">
      <w:pPr>
        <w:tabs>
          <w:tab w:val="left" w:pos="567"/>
        </w:tabs>
        <w:jc w:val="right"/>
        <w:rPr>
          <w:rFonts w:ascii="Arial" w:hAnsi="Arial" w:cs="Arial"/>
          <w:b/>
          <w:bCs/>
          <w:i/>
          <w:sz w:val="22"/>
          <w:szCs w:val="22"/>
          <w:u w:val="single"/>
          <w:lang w:val="ro-RO"/>
        </w:rPr>
      </w:pPr>
    </w:p>
    <w:p w14:paraId="48FB434A" w14:textId="77777777" w:rsidR="00011762" w:rsidRPr="001A53C4" w:rsidRDefault="00011762" w:rsidP="001A53C4">
      <w:pPr>
        <w:tabs>
          <w:tab w:val="left" w:pos="567"/>
        </w:tabs>
        <w:jc w:val="right"/>
        <w:rPr>
          <w:rFonts w:ascii="Arial" w:hAnsi="Arial" w:cs="Arial"/>
          <w:b/>
          <w:bCs/>
          <w:i/>
          <w:sz w:val="22"/>
          <w:szCs w:val="22"/>
          <w:u w:val="single"/>
          <w:lang w:val="ro-RO"/>
        </w:rPr>
      </w:pPr>
    </w:p>
    <w:p w14:paraId="6A514E77" w14:textId="77777777" w:rsidR="00011762" w:rsidRPr="001A53C4" w:rsidRDefault="00011762" w:rsidP="001A53C4">
      <w:pPr>
        <w:tabs>
          <w:tab w:val="left" w:pos="567"/>
        </w:tabs>
        <w:jc w:val="right"/>
        <w:rPr>
          <w:rFonts w:ascii="Arial" w:hAnsi="Arial" w:cs="Arial"/>
          <w:b/>
          <w:bCs/>
          <w:i/>
          <w:sz w:val="22"/>
          <w:szCs w:val="22"/>
          <w:u w:val="single"/>
          <w:lang w:val="ro-RO"/>
        </w:rPr>
      </w:pPr>
    </w:p>
    <w:p w14:paraId="4C3C0A3D" w14:textId="77777777" w:rsidR="00AF0109" w:rsidRPr="001A53C4" w:rsidRDefault="00253EE6" w:rsidP="001A53C4">
      <w:pPr>
        <w:tabs>
          <w:tab w:val="left" w:pos="567"/>
        </w:tabs>
        <w:jc w:val="right"/>
        <w:rPr>
          <w:rFonts w:ascii="Arial" w:hAnsi="Arial" w:cs="Arial"/>
          <w:b/>
          <w:bCs/>
          <w:i/>
          <w:sz w:val="22"/>
          <w:szCs w:val="22"/>
          <w:u w:val="single"/>
          <w:lang w:val="ro-RO"/>
        </w:rPr>
      </w:pPr>
      <w:r w:rsidRPr="001A53C4">
        <w:rPr>
          <w:rFonts w:ascii="Arial" w:hAnsi="Arial" w:cs="Arial"/>
          <w:b/>
          <w:bCs/>
          <w:i/>
          <w:sz w:val="22"/>
          <w:szCs w:val="22"/>
          <w:u w:val="single"/>
          <w:lang w:val="ro-RO"/>
        </w:rPr>
        <w:t xml:space="preserve">Anexa nr. </w:t>
      </w:r>
      <w:r w:rsidR="000241B4" w:rsidRPr="001A53C4">
        <w:rPr>
          <w:rFonts w:ascii="Arial" w:hAnsi="Arial" w:cs="Arial"/>
          <w:b/>
          <w:bCs/>
          <w:i/>
          <w:sz w:val="22"/>
          <w:szCs w:val="22"/>
          <w:u w:val="single"/>
          <w:lang w:val="ro-RO"/>
        </w:rPr>
        <w:t>19.</w:t>
      </w:r>
      <w:r w:rsidRPr="001A53C4">
        <w:rPr>
          <w:rFonts w:ascii="Arial" w:hAnsi="Arial" w:cs="Arial"/>
          <w:b/>
          <w:bCs/>
          <w:i/>
          <w:sz w:val="22"/>
          <w:szCs w:val="22"/>
          <w:u w:val="single"/>
          <w:lang w:val="ro-RO"/>
        </w:rPr>
        <w:t>4</w:t>
      </w:r>
    </w:p>
    <w:p w14:paraId="3661AC4A" w14:textId="500C4DE8" w:rsidR="00B155FF" w:rsidRPr="001A53C4" w:rsidRDefault="00AF0109" w:rsidP="001A53C4">
      <w:pPr>
        <w:pStyle w:val="Heading1"/>
        <w:tabs>
          <w:tab w:val="left" w:pos="567"/>
        </w:tabs>
        <w:rPr>
          <w:rFonts w:ascii="Arial" w:hAnsi="Arial" w:cs="Arial"/>
          <w:sz w:val="22"/>
          <w:szCs w:val="22"/>
          <w:lang w:val="ro-RO"/>
        </w:rPr>
      </w:pPr>
      <w:r w:rsidRPr="001A53C4">
        <w:rPr>
          <w:rFonts w:ascii="Arial" w:hAnsi="Arial" w:cs="Arial"/>
          <w:b/>
          <w:bCs/>
          <w:i/>
          <w:iCs/>
          <w:sz w:val="22"/>
          <w:szCs w:val="22"/>
          <w:u w:val="single"/>
          <w:lang w:val="ro-RO"/>
        </w:rPr>
        <w:t>La Contract nr</w:t>
      </w:r>
      <w:r w:rsidR="00776525">
        <w:rPr>
          <w:rFonts w:ascii="Arial" w:hAnsi="Arial" w:cs="Arial"/>
          <w:b/>
          <w:bCs/>
          <w:i/>
          <w:iCs/>
          <w:sz w:val="22"/>
          <w:szCs w:val="22"/>
          <w:u w:val="single"/>
          <w:lang w:val="ro-RO"/>
        </w:rPr>
        <w:t>. AVA207TN din 10.08.2018</w:t>
      </w:r>
      <w:r w:rsidRPr="001A53C4">
        <w:rPr>
          <w:rFonts w:ascii="Arial" w:hAnsi="Arial" w:cs="Arial"/>
          <w:b/>
          <w:bCs/>
          <w:i/>
          <w:iCs/>
          <w:sz w:val="22"/>
          <w:szCs w:val="22"/>
          <w:u w:val="single"/>
          <w:lang w:val="ro-RO"/>
        </w:rPr>
        <w:t xml:space="preserve"> </w:t>
      </w:r>
    </w:p>
    <w:tbl>
      <w:tblPr>
        <w:tblW w:w="9170" w:type="dxa"/>
        <w:tblInd w:w="93" w:type="dxa"/>
        <w:tblLook w:val="04A0" w:firstRow="1" w:lastRow="0" w:firstColumn="1" w:lastColumn="0" w:noHBand="0" w:noVBand="1"/>
      </w:tblPr>
      <w:tblGrid>
        <w:gridCol w:w="3651"/>
        <w:gridCol w:w="4482"/>
        <w:gridCol w:w="1037"/>
      </w:tblGrid>
      <w:tr w:rsidR="00B155FF" w:rsidRPr="001A53C4" w14:paraId="1C4C1331" w14:textId="77777777" w:rsidTr="00DA416D">
        <w:trPr>
          <w:trHeight w:val="300"/>
        </w:trPr>
        <w:tc>
          <w:tcPr>
            <w:tcW w:w="9170" w:type="dxa"/>
            <w:gridSpan w:val="3"/>
            <w:tcBorders>
              <w:top w:val="nil"/>
              <w:left w:val="nil"/>
              <w:bottom w:val="nil"/>
              <w:right w:val="nil"/>
            </w:tcBorders>
            <w:shd w:val="clear" w:color="auto" w:fill="auto"/>
            <w:noWrap/>
            <w:vAlign w:val="bottom"/>
            <w:hideMark/>
          </w:tcPr>
          <w:p w14:paraId="5C1B5C76" w14:textId="491937C7" w:rsidR="00B155FF" w:rsidRPr="001A53C4" w:rsidRDefault="00B155FF" w:rsidP="001A53C4">
            <w:pPr>
              <w:suppressAutoHyphens w:val="0"/>
              <w:jc w:val="center"/>
              <w:rPr>
                <w:rFonts w:ascii="Arial" w:hAnsi="Arial" w:cs="Arial"/>
                <w:b/>
                <w:bCs/>
                <w:sz w:val="22"/>
                <w:szCs w:val="22"/>
                <w:lang w:eastAsia="en-US"/>
              </w:rPr>
            </w:pPr>
            <w:r w:rsidRPr="001A53C4">
              <w:rPr>
                <w:rFonts w:ascii="Arial" w:hAnsi="Arial" w:cs="Arial"/>
                <w:b/>
                <w:bCs/>
                <w:sz w:val="22"/>
                <w:szCs w:val="22"/>
                <w:lang w:eastAsia="en-US"/>
              </w:rPr>
              <w:t xml:space="preserve">Lista locurilor de consum aparţinând autorităţilor contractate </w:t>
            </w:r>
            <w:r w:rsidR="0027541F" w:rsidRPr="001A53C4">
              <w:rPr>
                <w:rFonts w:ascii="Arial" w:hAnsi="Arial" w:cs="Arial"/>
                <w:b/>
                <w:bCs/>
                <w:sz w:val="22"/>
                <w:szCs w:val="22"/>
                <w:lang w:eastAsia="en-US"/>
              </w:rPr>
              <w:t>a</w:t>
            </w:r>
            <w:r w:rsidR="00DA416D" w:rsidRPr="001A53C4">
              <w:rPr>
                <w:rFonts w:ascii="Arial" w:hAnsi="Arial" w:cs="Arial"/>
                <w:b/>
                <w:bCs/>
                <w:sz w:val="22"/>
                <w:szCs w:val="22"/>
                <w:lang w:eastAsia="en-US"/>
              </w:rPr>
              <w:t>sociate</w:t>
            </w:r>
          </w:p>
          <w:p w14:paraId="20B702F2" w14:textId="77777777" w:rsidR="00DA416D" w:rsidRPr="001A53C4" w:rsidRDefault="00DA416D" w:rsidP="001A53C4">
            <w:pPr>
              <w:suppressAutoHyphens w:val="0"/>
              <w:jc w:val="center"/>
              <w:rPr>
                <w:rFonts w:ascii="Arial" w:hAnsi="Arial" w:cs="Arial"/>
                <w:b/>
                <w:bCs/>
                <w:sz w:val="22"/>
                <w:szCs w:val="22"/>
                <w:lang w:eastAsia="en-US"/>
              </w:rPr>
            </w:pPr>
          </w:p>
          <w:p w14:paraId="27F8BCDB" w14:textId="77777777" w:rsidR="00DA416D" w:rsidRPr="001A53C4" w:rsidRDefault="00DA416D" w:rsidP="001A53C4">
            <w:pPr>
              <w:suppressAutoHyphens w:val="0"/>
              <w:jc w:val="center"/>
              <w:rPr>
                <w:rFonts w:ascii="Arial" w:hAnsi="Arial" w:cs="Arial"/>
                <w:b/>
                <w:bCs/>
                <w:sz w:val="22"/>
                <w:szCs w:val="22"/>
                <w:lang w:eastAsia="en-US"/>
              </w:rPr>
            </w:pPr>
          </w:p>
          <w:p w14:paraId="0C71E737" w14:textId="77777777" w:rsidR="00DA416D" w:rsidRPr="001A53C4" w:rsidRDefault="00DA416D"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Spitalul Clinic Municipal Dr. Gavril Curteanu Oradea – se vor prelua din Anexa 1</w:t>
            </w:r>
          </w:p>
          <w:p w14:paraId="08BFF1AA" w14:textId="77777777" w:rsidR="00DA416D" w:rsidRPr="001A53C4" w:rsidRDefault="00DA416D"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Spitalul Clinic Judetean De Urgenta Oradea – se vor prelua din Anexa 2</w:t>
            </w:r>
          </w:p>
          <w:p w14:paraId="46A6C194" w14:textId="77777777" w:rsidR="00DA416D" w:rsidRPr="001A53C4" w:rsidRDefault="00DA416D"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SC Administratia Domeniului Public Oradea SA – se vor prelua din Anexa 3</w:t>
            </w:r>
          </w:p>
          <w:p w14:paraId="065D14CC" w14:textId="77777777" w:rsidR="00DA416D" w:rsidRPr="001A53C4" w:rsidRDefault="00DA416D"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SC Termoficare Oradea SA – se vor prelua din Anexa 4</w:t>
            </w:r>
          </w:p>
          <w:p w14:paraId="3BF39B45" w14:textId="77777777" w:rsidR="00DA416D" w:rsidRPr="001A53C4" w:rsidRDefault="00DA416D"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Administratia Sociala Comunitara Oradea  – se vor prelua din Anexa 5</w:t>
            </w:r>
          </w:p>
          <w:p w14:paraId="0B9872A6" w14:textId="77777777" w:rsidR="00DA416D" w:rsidRPr="001A53C4" w:rsidRDefault="00DA416D"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Clubul Sportiv Municipal Oradea – se vor prelua din Anexa 6</w:t>
            </w:r>
          </w:p>
          <w:p w14:paraId="7272EFD7" w14:textId="77777777" w:rsidR="00DA416D" w:rsidRPr="001A53C4" w:rsidRDefault="0027541F"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Municipiul Oradea  – se vor prelua din Anexa 7 – 8 – 9 – 10</w:t>
            </w:r>
          </w:p>
          <w:p w14:paraId="3C2741EF" w14:textId="1CA036DC" w:rsidR="003047FC" w:rsidRPr="001A53C4" w:rsidRDefault="0027541F" w:rsidP="003047FC">
            <w:pPr>
              <w:suppressAutoHyphens w:val="0"/>
              <w:jc w:val="center"/>
              <w:rPr>
                <w:rFonts w:ascii="Arial" w:hAnsi="Arial" w:cs="Arial"/>
                <w:bCs/>
                <w:sz w:val="22"/>
                <w:szCs w:val="22"/>
                <w:lang w:eastAsia="en-US"/>
              </w:rPr>
            </w:pPr>
            <w:r w:rsidRPr="001A53C4">
              <w:rPr>
                <w:rFonts w:ascii="Arial" w:hAnsi="Arial" w:cs="Arial"/>
                <w:bCs/>
                <w:sz w:val="22"/>
                <w:szCs w:val="22"/>
                <w:lang w:eastAsia="en-US"/>
              </w:rPr>
              <w:t>Muncipiul Oradea – Directia Patrimoniu Imobiliar – se vor prelua din Anexa 11 – 12 – 13 – 14 – 15 – 16 – 17 – 18</w:t>
            </w:r>
            <w:r w:rsidR="003047FC">
              <w:rPr>
                <w:rFonts w:ascii="Arial" w:hAnsi="Arial" w:cs="Arial"/>
                <w:bCs/>
                <w:sz w:val="22"/>
                <w:szCs w:val="22"/>
                <w:lang w:eastAsia="en-US"/>
              </w:rPr>
              <w:t xml:space="preserve"> – 19</w:t>
            </w:r>
            <w:bookmarkStart w:id="40" w:name="_GoBack"/>
            <w:bookmarkEnd w:id="40"/>
          </w:p>
          <w:p w14:paraId="3889873E" w14:textId="49A36681" w:rsidR="00DA416D" w:rsidRPr="001A53C4" w:rsidRDefault="003047FC" w:rsidP="001A53C4">
            <w:pPr>
              <w:suppressAutoHyphens w:val="0"/>
              <w:jc w:val="center"/>
              <w:rPr>
                <w:rFonts w:ascii="Arial" w:hAnsi="Arial" w:cs="Arial"/>
                <w:bCs/>
                <w:sz w:val="22"/>
                <w:szCs w:val="22"/>
                <w:lang w:eastAsia="en-US"/>
              </w:rPr>
            </w:pPr>
            <w:r w:rsidRPr="001A53C4">
              <w:rPr>
                <w:rFonts w:ascii="Arial" w:hAnsi="Arial" w:cs="Arial"/>
                <w:bCs/>
                <w:sz w:val="22"/>
                <w:szCs w:val="22"/>
                <w:lang w:eastAsia="en-US"/>
              </w:rPr>
              <w:t>Muncipiul Oradea –</w:t>
            </w:r>
            <w:r>
              <w:rPr>
                <w:rFonts w:ascii="Arial" w:hAnsi="Arial" w:cs="Arial"/>
                <w:bCs/>
                <w:sz w:val="22"/>
                <w:szCs w:val="22"/>
                <w:lang w:eastAsia="en-US"/>
              </w:rPr>
              <w:t xml:space="preserve"> Cetatea - </w:t>
            </w:r>
            <w:r w:rsidRPr="001A53C4">
              <w:rPr>
                <w:rFonts w:ascii="Arial" w:hAnsi="Arial" w:cs="Arial"/>
                <w:bCs/>
                <w:sz w:val="22"/>
                <w:szCs w:val="22"/>
                <w:lang w:eastAsia="en-US"/>
              </w:rPr>
              <w:t>se vor prelua din Anexa</w:t>
            </w:r>
            <w:r>
              <w:rPr>
                <w:rFonts w:ascii="Arial" w:hAnsi="Arial" w:cs="Arial"/>
                <w:bCs/>
                <w:sz w:val="22"/>
                <w:szCs w:val="22"/>
                <w:lang w:eastAsia="en-US"/>
              </w:rPr>
              <w:t xml:space="preserve"> 20</w:t>
            </w:r>
          </w:p>
          <w:p w14:paraId="0F162ACC" w14:textId="77777777" w:rsidR="00DA416D" w:rsidRPr="001A53C4" w:rsidRDefault="00DA416D" w:rsidP="001A53C4">
            <w:pPr>
              <w:suppressAutoHyphens w:val="0"/>
              <w:jc w:val="center"/>
              <w:rPr>
                <w:rFonts w:ascii="Arial" w:hAnsi="Arial" w:cs="Arial"/>
                <w:bCs/>
                <w:sz w:val="22"/>
                <w:szCs w:val="22"/>
                <w:lang w:eastAsia="en-US"/>
              </w:rPr>
            </w:pPr>
          </w:p>
          <w:p w14:paraId="60747C58" w14:textId="77777777" w:rsidR="00DA416D" w:rsidRPr="001A53C4" w:rsidRDefault="00DA416D" w:rsidP="001A53C4">
            <w:pPr>
              <w:suppressAutoHyphens w:val="0"/>
              <w:jc w:val="center"/>
              <w:rPr>
                <w:rFonts w:ascii="Arial" w:hAnsi="Arial" w:cs="Arial"/>
                <w:bCs/>
                <w:sz w:val="22"/>
                <w:szCs w:val="22"/>
                <w:lang w:eastAsia="en-US"/>
              </w:rPr>
            </w:pPr>
          </w:p>
          <w:p w14:paraId="6FD32A8F" w14:textId="77777777" w:rsidR="00DA416D" w:rsidRPr="001A53C4" w:rsidRDefault="00DA416D" w:rsidP="001A53C4">
            <w:pPr>
              <w:suppressAutoHyphens w:val="0"/>
              <w:jc w:val="center"/>
              <w:rPr>
                <w:rFonts w:ascii="Arial" w:hAnsi="Arial" w:cs="Arial"/>
                <w:b/>
                <w:bCs/>
                <w:sz w:val="22"/>
                <w:szCs w:val="22"/>
                <w:lang w:eastAsia="en-US"/>
              </w:rPr>
            </w:pPr>
          </w:p>
          <w:p w14:paraId="1314B40D" w14:textId="77777777" w:rsidR="00DA416D" w:rsidRPr="001A53C4" w:rsidRDefault="00DA416D" w:rsidP="001A53C4">
            <w:pPr>
              <w:suppressAutoHyphens w:val="0"/>
              <w:jc w:val="center"/>
              <w:rPr>
                <w:rFonts w:ascii="Arial" w:hAnsi="Arial" w:cs="Arial"/>
                <w:b/>
                <w:bCs/>
                <w:sz w:val="22"/>
                <w:szCs w:val="22"/>
                <w:lang w:eastAsia="en-US"/>
              </w:rPr>
            </w:pPr>
          </w:p>
        </w:tc>
      </w:tr>
      <w:tr w:rsidR="00B155FF" w:rsidRPr="001A53C4" w14:paraId="15C81B9E" w14:textId="77777777" w:rsidTr="00DA416D">
        <w:trPr>
          <w:trHeight w:val="315"/>
        </w:trPr>
        <w:tc>
          <w:tcPr>
            <w:tcW w:w="3651" w:type="dxa"/>
            <w:tcBorders>
              <w:top w:val="nil"/>
              <w:left w:val="nil"/>
              <w:bottom w:val="nil"/>
              <w:right w:val="nil"/>
            </w:tcBorders>
            <w:shd w:val="clear" w:color="auto" w:fill="auto"/>
            <w:noWrap/>
            <w:vAlign w:val="bottom"/>
            <w:hideMark/>
          </w:tcPr>
          <w:p w14:paraId="2D8908AE" w14:textId="77777777" w:rsidR="00B155FF" w:rsidRPr="001A53C4" w:rsidRDefault="00B155FF" w:rsidP="001A53C4">
            <w:pPr>
              <w:suppressAutoHyphens w:val="0"/>
              <w:rPr>
                <w:rFonts w:ascii="Arial" w:hAnsi="Arial" w:cs="Arial"/>
                <w:sz w:val="22"/>
                <w:szCs w:val="22"/>
                <w:lang w:eastAsia="en-US"/>
              </w:rPr>
            </w:pPr>
          </w:p>
        </w:tc>
        <w:tc>
          <w:tcPr>
            <w:tcW w:w="4482" w:type="dxa"/>
            <w:tcBorders>
              <w:top w:val="nil"/>
              <w:left w:val="nil"/>
              <w:bottom w:val="nil"/>
              <w:right w:val="nil"/>
            </w:tcBorders>
            <w:shd w:val="clear" w:color="auto" w:fill="auto"/>
            <w:noWrap/>
            <w:vAlign w:val="bottom"/>
            <w:hideMark/>
          </w:tcPr>
          <w:p w14:paraId="7D1ED8CB" w14:textId="77777777" w:rsidR="00B155FF" w:rsidRPr="001A53C4" w:rsidRDefault="00B155FF" w:rsidP="001A53C4">
            <w:pPr>
              <w:suppressAutoHyphens w:val="0"/>
              <w:rPr>
                <w:rFonts w:ascii="Arial" w:hAnsi="Arial" w:cs="Arial"/>
                <w:sz w:val="22"/>
                <w:szCs w:val="22"/>
                <w:lang w:eastAsia="en-US"/>
              </w:rPr>
            </w:pPr>
          </w:p>
        </w:tc>
        <w:tc>
          <w:tcPr>
            <w:tcW w:w="1037" w:type="dxa"/>
            <w:tcBorders>
              <w:top w:val="nil"/>
              <w:left w:val="nil"/>
              <w:bottom w:val="nil"/>
              <w:right w:val="nil"/>
            </w:tcBorders>
            <w:shd w:val="clear" w:color="auto" w:fill="auto"/>
            <w:noWrap/>
            <w:vAlign w:val="bottom"/>
            <w:hideMark/>
          </w:tcPr>
          <w:p w14:paraId="236FDEEE" w14:textId="77777777" w:rsidR="00B155FF" w:rsidRPr="001A53C4" w:rsidRDefault="00B155FF" w:rsidP="001A53C4">
            <w:pPr>
              <w:suppressAutoHyphens w:val="0"/>
              <w:rPr>
                <w:rFonts w:ascii="Arial" w:hAnsi="Arial" w:cs="Arial"/>
                <w:sz w:val="22"/>
                <w:szCs w:val="22"/>
                <w:lang w:eastAsia="en-US"/>
              </w:rPr>
            </w:pPr>
          </w:p>
        </w:tc>
      </w:tr>
    </w:tbl>
    <w:p w14:paraId="38D836FE" w14:textId="77777777" w:rsidR="00DA416D" w:rsidRPr="001A53C4" w:rsidRDefault="00DA416D" w:rsidP="001A53C4">
      <w:pPr>
        <w:pStyle w:val="Heading5"/>
        <w:tabs>
          <w:tab w:val="left" w:pos="567"/>
        </w:tabs>
        <w:jc w:val="right"/>
        <w:rPr>
          <w:rFonts w:ascii="Arial" w:hAnsi="Arial" w:cs="Arial"/>
          <w:bCs/>
          <w:i/>
          <w:sz w:val="22"/>
          <w:szCs w:val="22"/>
          <w:u w:val="single"/>
          <w:lang w:val="ro-RO"/>
        </w:rPr>
      </w:pPr>
    </w:p>
    <w:p w14:paraId="59C289C2" w14:textId="77777777" w:rsidR="00DA416D" w:rsidRPr="001A53C4" w:rsidRDefault="00DA416D" w:rsidP="001A53C4">
      <w:pPr>
        <w:suppressAutoHyphens w:val="0"/>
        <w:rPr>
          <w:rFonts w:ascii="Arial" w:hAnsi="Arial" w:cs="Arial"/>
          <w:b/>
          <w:bCs/>
          <w:i/>
          <w:sz w:val="22"/>
          <w:szCs w:val="22"/>
          <w:u w:val="single"/>
          <w:lang w:val="ro-RO"/>
        </w:rPr>
      </w:pPr>
      <w:r w:rsidRPr="001A53C4">
        <w:rPr>
          <w:rFonts w:ascii="Arial" w:hAnsi="Arial" w:cs="Arial"/>
          <w:bCs/>
          <w:i/>
          <w:sz w:val="22"/>
          <w:szCs w:val="22"/>
          <w:u w:val="single"/>
          <w:lang w:val="ro-RO"/>
        </w:rPr>
        <w:br w:type="page"/>
      </w:r>
    </w:p>
    <w:p w14:paraId="172BCF5D" w14:textId="77777777" w:rsidR="00DA416D" w:rsidRPr="001A53C4" w:rsidRDefault="00DA416D" w:rsidP="001A53C4">
      <w:pPr>
        <w:pStyle w:val="Heading5"/>
        <w:tabs>
          <w:tab w:val="left" w:pos="567"/>
        </w:tabs>
        <w:jc w:val="right"/>
        <w:rPr>
          <w:rFonts w:ascii="Arial" w:hAnsi="Arial" w:cs="Arial"/>
          <w:bCs/>
          <w:i/>
          <w:sz w:val="22"/>
          <w:szCs w:val="22"/>
          <w:u w:val="single"/>
          <w:lang w:val="ro-RO"/>
        </w:rPr>
      </w:pPr>
    </w:p>
    <w:p w14:paraId="06BEEE3E" w14:textId="77777777" w:rsidR="002F7945" w:rsidRPr="001A53C4" w:rsidRDefault="00253EE6" w:rsidP="001A53C4">
      <w:pPr>
        <w:pStyle w:val="Heading5"/>
        <w:tabs>
          <w:tab w:val="left" w:pos="567"/>
        </w:tabs>
        <w:jc w:val="right"/>
        <w:rPr>
          <w:rFonts w:ascii="Arial" w:hAnsi="Arial" w:cs="Arial"/>
          <w:bCs/>
          <w:i/>
          <w:sz w:val="22"/>
          <w:szCs w:val="22"/>
          <w:u w:val="single"/>
          <w:lang w:val="ro-RO"/>
        </w:rPr>
      </w:pPr>
      <w:r w:rsidRPr="001A53C4">
        <w:rPr>
          <w:rFonts w:ascii="Arial" w:hAnsi="Arial" w:cs="Arial"/>
          <w:bCs/>
          <w:i/>
          <w:sz w:val="22"/>
          <w:szCs w:val="22"/>
          <w:u w:val="single"/>
          <w:lang w:val="ro-RO"/>
        </w:rPr>
        <w:t xml:space="preserve">Anexa nr. </w:t>
      </w:r>
      <w:r w:rsidR="00DA416D" w:rsidRPr="001A53C4">
        <w:rPr>
          <w:rFonts w:ascii="Arial" w:hAnsi="Arial" w:cs="Arial"/>
          <w:bCs/>
          <w:i/>
          <w:sz w:val="22"/>
          <w:szCs w:val="22"/>
          <w:u w:val="single"/>
          <w:lang w:val="ro-RO"/>
        </w:rPr>
        <w:t>19.</w:t>
      </w:r>
      <w:r w:rsidRPr="001A53C4">
        <w:rPr>
          <w:rFonts w:ascii="Arial" w:hAnsi="Arial" w:cs="Arial"/>
          <w:bCs/>
          <w:i/>
          <w:sz w:val="22"/>
          <w:szCs w:val="22"/>
          <w:u w:val="single"/>
          <w:lang w:val="ro-RO"/>
        </w:rPr>
        <w:t>5</w:t>
      </w:r>
    </w:p>
    <w:p w14:paraId="65C670A0" w14:textId="77777777" w:rsidR="002F7945" w:rsidRPr="001A53C4" w:rsidRDefault="002F7945" w:rsidP="001A53C4">
      <w:pPr>
        <w:pStyle w:val="Heading1"/>
        <w:tabs>
          <w:tab w:val="left" w:pos="567"/>
        </w:tabs>
        <w:rPr>
          <w:rFonts w:ascii="Arial" w:hAnsi="Arial" w:cs="Arial"/>
          <w:b/>
          <w:bCs/>
          <w:i/>
          <w:iCs/>
          <w:sz w:val="22"/>
          <w:szCs w:val="22"/>
          <w:u w:val="single"/>
          <w:lang w:val="ro-RO"/>
        </w:rPr>
      </w:pPr>
    </w:p>
    <w:p w14:paraId="08DB9B7F" w14:textId="5E6386A4" w:rsidR="002F7945" w:rsidRPr="001A53C4" w:rsidRDefault="002F7945" w:rsidP="001A53C4">
      <w:pPr>
        <w:pStyle w:val="Heading1"/>
        <w:tabs>
          <w:tab w:val="left" w:pos="567"/>
        </w:tabs>
        <w:rPr>
          <w:rFonts w:ascii="Arial" w:hAnsi="Arial" w:cs="Arial"/>
          <w:b/>
          <w:bCs/>
          <w:i/>
          <w:iCs/>
          <w:sz w:val="22"/>
          <w:szCs w:val="22"/>
          <w:u w:val="single"/>
          <w:lang w:val="ro-RO"/>
        </w:rPr>
      </w:pPr>
      <w:r w:rsidRPr="001A53C4">
        <w:rPr>
          <w:rFonts w:ascii="Arial" w:hAnsi="Arial" w:cs="Arial"/>
          <w:b/>
          <w:bCs/>
          <w:i/>
          <w:iCs/>
          <w:sz w:val="22"/>
          <w:szCs w:val="22"/>
          <w:u w:val="single"/>
          <w:lang w:val="ro-RO"/>
        </w:rPr>
        <w:t xml:space="preserve">La Contract nr. </w:t>
      </w:r>
      <w:r w:rsidR="00776525">
        <w:rPr>
          <w:rFonts w:ascii="Arial" w:hAnsi="Arial" w:cs="Arial"/>
          <w:b/>
          <w:bCs/>
          <w:i/>
          <w:iCs/>
          <w:sz w:val="22"/>
          <w:szCs w:val="22"/>
          <w:u w:val="single"/>
          <w:lang w:val="ro-RO"/>
        </w:rPr>
        <w:t>AVA207TN din 10.08.2018</w:t>
      </w:r>
    </w:p>
    <w:p w14:paraId="6BE903CB"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65436679"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65BF272A"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714E7615"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6A14FF2F"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428E9C25"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74090AC2"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p>
    <w:p w14:paraId="19EEB415"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b/>
          <w:sz w:val="22"/>
          <w:szCs w:val="22"/>
          <w:lang w:val="ro-RO"/>
        </w:rPr>
      </w:pPr>
      <w:r w:rsidRPr="001A53C4">
        <w:rPr>
          <w:rFonts w:ascii="Arial" w:hAnsi="Arial" w:cs="Arial"/>
          <w:b/>
          <w:sz w:val="22"/>
          <w:szCs w:val="22"/>
          <w:lang w:val="ro-RO"/>
        </w:rPr>
        <w:t>Condiţii specifice</w:t>
      </w:r>
    </w:p>
    <w:p w14:paraId="757F49FD"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center"/>
        <w:rPr>
          <w:rFonts w:ascii="Arial" w:hAnsi="Arial" w:cs="Arial"/>
          <w:sz w:val="22"/>
          <w:szCs w:val="22"/>
          <w:lang w:val="ro-RO"/>
        </w:rPr>
      </w:pPr>
    </w:p>
    <w:p w14:paraId="2F46703D" w14:textId="77777777" w:rsidR="002F7945" w:rsidRPr="001A53C4" w:rsidRDefault="002F7945" w:rsidP="001A53C4">
      <w:pPr>
        <w:pStyle w:val="Heading5"/>
        <w:tabs>
          <w:tab w:val="left" w:pos="567"/>
        </w:tabs>
        <w:jc w:val="right"/>
        <w:rPr>
          <w:rFonts w:ascii="Arial" w:hAnsi="Arial" w:cs="Arial"/>
          <w:bCs/>
          <w:i/>
          <w:sz w:val="22"/>
          <w:szCs w:val="22"/>
          <w:u w:val="single"/>
          <w:lang w:val="ro-RO"/>
        </w:rPr>
      </w:pPr>
    </w:p>
    <w:p w14:paraId="3C4C9B6B" w14:textId="77777777" w:rsidR="002F7945" w:rsidRPr="001A53C4" w:rsidRDefault="002F7945" w:rsidP="001A53C4">
      <w:pPr>
        <w:tabs>
          <w:tab w:val="left" w:pos="567"/>
        </w:tabs>
        <w:jc w:val="center"/>
        <w:rPr>
          <w:rFonts w:ascii="Arial" w:hAnsi="Arial" w:cs="Arial"/>
          <w:b/>
          <w:sz w:val="22"/>
          <w:szCs w:val="22"/>
          <w:lang w:val="ro-RO"/>
        </w:rPr>
      </w:pPr>
      <w:r w:rsidRPr="001A53C4">
        <w:rPr>
          <w:rFonts w:ascii="Arial" w:hAnsi="Arial" w:cs="Arial"/>
          <w:b/>
          <w:sz w:val="22"/>
          <w:szCs w:val="22"/>
          <w:lang w:val="ro-RO"/>
        </w:rPr>
        <w:t>(ANEXĂ LA CONTRACTUL DE DISTRIBUŢIE)</w:t>
      </w:r>
    </w:p>
    <w:p w14:paraId="61F327BE" w14:textId="77777777" w:rsidR="002F7945" w:rsidRPr="001A53C4" w:rsidRDefault="002F7945" w:rsidP="001A53C4">
      <w:pPr>
        <w:rPr>
          <w:rFonts w:ascii="Arial" w:hAnsi="Arial" w:cs="Arial"/>
          <w:sz w:val="22"/>
          <w:szCs w:val="22"/>
          <w:lang w:val="ro-RO"/>
        </w:rPr>
      </w:pPr>
    </w:p>
    <w:p w14:paraId="484895FD" w14:textId="77777777" w:rsidR="002F7945" w:rsidRPr="001A53C4" w:rsidRDefault="002F7945" w:rsidP="001A53C4">
      <w:pPr>
        <w:rPr>
          <w:rFonts w:ascii="Arial" w:hAnsi="Arial" w:cs="Arial"/>
          <w:sz w:val="22"/>
          <w:szCs w:val="22"/>
          <w:lang w:val="ro-RO"/>
        </w:rPr>
      </w:pPr>
    </w:p>
    <w:p w14:paraId="23AEEF51" w14:textId="77777777" w:rsidR="002F7945" w:rsidRPr="001A53C4" w:rsidRDefault="002F7945" w:rsidP="001A53C4">
      <w:pPr>
        <w:rPr>
          <w:rFonts w:ascii="Arial" w:hAnsi="Arial" w:cs="Arial"/>
          <w:sz w:val="22"/>
          <w:szCs w:val="22"/>
          <w:lang w:val="ro-RO"/>
        </w:rPr>
      </w:pPr>
    </w:p>
    <w:p w14:paraId="091FB931" w14:textId="77777777" w:rsidR="002F7945" w:rsidRPr="001A53C4" w:rsidRDefault="002F7945" w:rsidP="001A53C4">
      <w:pPr>
        <w:rPr>
          <w:rFonts w:ascii="Arial" w:hAnsi="Arial" w:cs="Arial"/>
          <w:sz w:val="22"/>
          <w:szCs w:val="22"/>
          <w:lang w:val="ro-RO"/>
        </w:rPr>
      </w:pPr>
    </w:p>
    <w:p w14:paraId="21103A36" w14:textId="77777777" w:rsidR="002F7945" w:rsidRPr="001A53C4" w:rsidRDefault="002F7945" w:rsidP="001A53C4">
      <w:pPr>
        <w:rPr>
          <w:rFonts w:ascii="Arial" w:hAnsi="Arial" w:cs="Arial"/>
          <w:sz w:val="22"/>
          <w:szCs w:val="22"/>
          <w:lang w:val="ro-RO"/>
        </w:rPr>
      </w:pPr>
    </w:p>
    <w:p w14:paraId="0695DFF2" w14:textId="77777777" w:rsidR="002F7945" w:rsidRPr="001A53C4" w:rsidRDefault="002F7945" w:rsidP="001A53C4">
      <w:pPr>
        <w:rPr>
          <w:rFonts w:ascii="Arial" w:hAnsi="Arial" w:cs="Arial"/>
          <w:sz w:val="22"/>
          <w:szCs w:val="22"/>
          <w:lang w:val="ro-RO"/>
        </w:rPr>
      </w:pPr>
    </w:p>
    <w:p w14:paraId="3EBCEE7A" w14:textId="77777777" w:rsidR="002F7945" w:rsidRPr="001A53C4" w:rsidRDefault="002F7945" w:rsidP="001A53C4">
      <w:pPr>
        <w:rPr>
          <w:rFonts w:ascii="Arial" w:hAnsi="Arial" w:cs="Arial"/>
          <w:sz w:val="22"/>
          <w:szCs w:val="22"/>
          <w:lang w:val="ro-RO"/>
        </w:rPr>
      </w:pPr>
    </w:p>
    <w:p w14:paraId="7115948F" w14:textId="77777777" w:rsidR="002F7945" w:rsidRPr="001A53C4" w:rsidRDefault="002F7945" w:rsidP="001A53C4">
      <w:pPr>
        <w:rPr>
          <w:rFonts w:ascii="Arial" w:hAnsi="Arial" w:cs="Arial"/>
          <w:sz w:val="22"/>
          <w:szCs w:val="22"/>
          <w:lang w:val="ro-RO"/>
        </w:rPr>
      </w:pPr>
    </w:p>
    <w:p w14:paraId="63F134C6" w14:textId="77777777" w:rsidR="00DA416D" w:rsidRPr="001A53C4" w:rsidRDefault="00DA416D" w:rsidP="001A53C4">
      <w:pPr>
        <w:suppressAutoHyphens w:val="0"/>
        <w:rPr>
          <w:rFonts w:ascii="Arial" w:hAnsi="Arial" w:cs="Arial"/>
          <w:sz w:val="22"/>
          <w:szCs w:val="22"/>
          <w:lang w:val="ro-RO"/>
        </w:rPr>
      </w:pPr>
      <w:r w:rsidRPr="001A53C4">
        <w:rPr>
          <w:rFonts w:ascii="Arial" w:hAnsi="Arial" w:cs="Arial"/>
          <w:sz w:val="22"/>
          <w:szCs w:val="22"/>
          <w:lang w:val="ro-RO"/>
        </w:rPr>
        <w:br w:type="page"/>
      </w:r>
    </w:p>
    <w:p w14:paraId="37826F77" w14:textId="77777777" w:rsidR="002F7945" w:rsidRPr="001A53C4" w:rsidRDefault="002F7945" w:rsidP="001A53C4">
      <w:pPr>
        <w:pStyle w:val="Heading5"/>
        <w:tabs>
          <w:tab w:val="left" w:pos="567"/>
        </w:tabs>
        <w:jc w:val="right"/>
        <w:rPr>
          <w:rFonts w:ascii="Arial" w:hAnsi="Arial" w:cs="Arial"/>
          <w:bCs/>
          <w:i/>
          <w:sz w:val="22"/>
          <w:szCs w:val="22"/>
          <w:u w:val="single"/>
          <w:lang w:val="ro-RO"/>
        </w:rPr>
      </w:pPr>
    </w:p>
    <w:p w14:paraId="21FAF269" w14:textId="77777777" w:rsidR="002F7945" w:rsidRPr="001A53C4" w:rsidRDefault="00253EE6" w:rsidP="001A53C4">
      <w:pPr>
        <w:pStyle w:val="Heading5"/>
        <w:tabs>
          <w:tab w:val="left" w:pos="567"/>
        </w:tabs>
        <w:jc w:val="right"/>
        <w:rPr>
          <w:rFonts w:ascii="Arial" w:hAnsi="Arial" w:cs="Arial"/>
          <w:bCs/>
          <w:i/>
          <w:sz w:val="22"/>
          <w:szCs w:val="22"/>
          <w:u w:val="single"/>
          <w:lang w:val="ro-RO"/>
        </w:rPr>
      </w:pPr>
      <w:r w:rsidRPr="001A53C4">
        <w:rPr>
          <w:rFonts w:ascii="Arial" w:hAnsi="Arial" w:cs="Arial"/>
          <w:bCs/>
          <w:i/>
          <w:sz w:val="22"/>
          <w:szCs w:val="22"/>
          <w:u w:val="single"/>
          <w:lang w:val="ro-RO"/>
        </w:rPr>
        <w:t xml:space="preserve">Anexa nr. </w:t>
      </w:r>
      <w:r w:rsidR="00DA416D" w:rsidRPr="001A53C4">
        <w:rPr>
          <w:rFonts w:ascii="Arial" w:hAnsi="Arial" w:cs="Arial"/>
          <w:bCs/>
          <w:i/>
          <w:sz w:val="22"/>
          <w:szCs w:val="22"/>
          <w:u w:val="single"/>
          <w:lang w:val="ro-RO"/>
        </w:rPr>
        <w:t>19.</w:t>
      </w:r>
      <w:r w:rsidRPr="001A53C4">
        <w:rPr>
          <w:rFonts w:ascii="Arial" w:hAnsi="Arial" w:cs="Arial"/>
          <w:bCs/>
          <w:i/>
          <w:sz w:val="22"/>
          <w:szCs w:val="22"/>
          <w:u w:val="single"/>
          <w:lang w:val="ro-RO"/>
        </w:rPr>
        <w:t>6</w:t>
      </w:r>
    </w:p>
    <w:p w14:paraId="3332793E" w14:textId="77777777" w:rsidR="002F7945" w:rsidRPr="001A53C4" w:rsidRDefault="002F7945" w:rsidP="001A53C4">
      <w:pPr>
        <w:tabs>
          <w:tab w:val="left" w:pos="567"/>
        </w:tabs>
        <w:rPr>
          <w:rFonts w:ascii="Arial" w:hAnsi="Arial" w:cs="Arial"/>
          <w:sz w:val="22"/>
          <w:szCs w:val="22"/>
          <w:lang w:val="ro-RO"/>
        </w:rPr>
      </w:pPr>
    </w:p>
    <w:p w14:paraId="326203DC" w14:textId="7B971CE4" w:rsidR="002F7945" w:rsidRPr="001A53C4" w:rsidRDefault="002F7945" w:rsidP="001A53C4">
      <w:pPr>
        <w:pStyle w:val="Heading1"/>
        <w:tabs>
          <w:tab w:val="left" w:pos="567"/>
        </w:tabs>
        <w:rPr>
          <w:rFonts w:ascii="Arial" w:hAnsi="Arial" w:cs="Arial"/>
          <w:b/>
          <w:bCs/>
          <w:i/>
          <w:iCs/>
          <w:sz w:val="22"/>
          <w:szCs w:val="22"/>
          <w:u w:val="single"/>
          <w:lang w:val="ro-RO"/>
        </w:rPr>
      </w:pPr>
      <w:r w:rsidRPr="001A53C4">
        <w:rPr>
          <w:rFonts w:ascii="Arial" w:hAnsi="Arial" w:cs="Arial"/>
          <w:b/>
          <w:bCs/>
          <w:i/>
          <w:iCs/>
          <w:sz w:val="22"/>
          <w:szCs w:val="22"/>
          <w:u w:val="single"/>
          <w:lang w:val="ro-RO"/>
        </w:rPr>
        <w:t xml:space="preserve">La Contract nr. </w:t>
      </w:r>
      <w:r w:rsidR="00776525">
        <w:rPr>
          <w:rFonts w:ascii="Arial" w:hAnsi="Arial" w:cs="Arial"/>
          <w:b/>
          <w:bCs/>
          <w:i/>
          <w:iCs/>
          <w:sz w:val="22"/>
          <w:szCs w:val="22"/>
          <w:u w:val="single"/>
          <w:lang w:val="ro-RO"/>
        </w:rPr>
        <w:t>AVA207TN din 10.08.2018</w:t>
      </w:r>
    </w:p>
    <w:p w14:paraId="753ADB92" w14:textId="77777777" w:rsidR="002F7945" w:rsidRPr="001A53C4" w:rsidRDefault="002F7945" w:rsidP="001A53C4">
      <w:pPr>
        <w:tabs>
          <w:tab w:val="left" w:pos="567"/>
        </w:tabs>
        <w:rPr>
          <w:rFonts w:ascii="Arial" w:hAnsi="Arial" w:cs="Arial"/>
          <w:sz w:val="22"/>
          <w:szCs w:val="22"/>
          <w:lang w:val="ro-RO"/>
        </w:rPr>
      </w:pPr>
    </w:p>
    <w:p w14:paraId="6E066945" w14:textId="77777777" w:rsidR="002F7945" w:rsidRPr="001A53C4" w:rsidRDefault="002F7945" w:rsidP="001A53C4">
      <w:pPr>
        <w:tabs>
          <w:tab w:val="left" w:pos="567"/>
        </w:tabs>
        <w:rPr>
          <w:rFonts w:ascii="Arial" w:hAnsi="Arial" w:cs="Arial"/>
          <w:sz w:val="22"/>
          <w:szCs w:val="22"/>
          <w:lang w:val="ro-RO"/>
        </w:rPr>
      </w:pPr>
    </w:p>
    <w:p w14:paraId="07017860" w14:textId="77777777" w:rsidR="002F7945" w:rsidRPr="001A53C4" w:rsidRDefault="002F7945" w:rsidP="001A53C4">
      <w:pPr>
        <w:tabs>
          <w:tab w:val="left" w:pos="567"/>
        </w:tabs>
        <w:rPr>
          <w:rFonts w:ascii="Arial" w:hAnsi="Arial" w:cs="Arial"/>
          <w:sz w:val="22"/>
          <w:szCs w:val="22"/>
          <w:lang w:val="ro-RO"/>
        </w:rPr>
      </w:pPr>
    </w:p>
    <w:p w14:paraId="5E73BB89" w14:textId="77777777" w:rsidR="002F7945" w:rsidRPr="001A53C4" w:rsidRDefault="002F7945" w:rsidP="001A53C4">
      <w:pPr>
        <w:tabs>
          <w:tab w:val="left" w:pos="567"/>
        </w:tabs>
        <w:rPr>
          <w:rFonts w:ascii="Arial" w:hAnsi="Arial" w:cs="Arial"/>
          <w:sz w:val="22"/>
          <w:szCs w:val="22"/>
          <w:lang w:val="ro-RO"/>
        </w:rPr>
      </w:pPr>
    </w:p>
    <w:p w14:paraId="18EE6D9C" w14:textId="77777777" w:rsidR="002F7945" w:rsidRPr="001A53C4" w:rsidRDefault="002F7945" w:rsidP="001A53C4">
      <w:pPr>
        <w:tabs>
          <w:tab w:val="left" w:pos="567"/>
        </w:tabs>
        <w:rPr>
          <w:rFonts w:ascii="Arial" w:hAnsi="Arial" w:cs="Arial"/>
          <w:sz w:val="22"/>
          <w:szCs w:val="22"/>
          <w:lang w:val="ro-RO"/>
        </w:rPr>
      </w:pPr>
    </w:p>
    <w:p w14:paraId="0DEFB04C" w14:textId="77777777" w:rsidR="002F7945" w:rsidRPr="001A53C4" w:rsidRDefault="002F7945" w:rsidP="001A53C4">
      <w:pPr>
        <w:tabs>
          <w:tab w:val="left" w:pos="567"/>
        </w:tabs>
        <w:rPr>
          <w:rFonts w:ascii="Arial" w:hAnsi="Arial" w:cs="Arial"/>
          <w:sz w:val="22"/>
          <w:szCs w:val="22"/>
          <w:lang w:val="ro-RO"/>
        </w:rPr>
      </w:pPr>
    </w:p>
    <w:p w14:paraId="3F4B170C" w14:textId="77777777" w:rsidR="002F7945" w:rsidRPr="001A53C4" w:rsidRDefault="002F7945" w:rsidP="001A53C4">
      <w:pPr>
        <w:tabs>
          <w:tab w:val="left" w:pos="567"/>
        </w:tabs>
        <w:rPr>
          <w:rFonts w:ascii="Arial" w:hAnsi="Arial" w:cs="Arial"/>
          <w:sz w:val="22"/>
          <w:szCs w:val="22"/>
          <w:lang w:val="ro-RO"/>
        </w:rPr>
      </w:pPr>
    </w:p>
    <w:p w14:paraId="3EBFED1E" w14:textId="77777777" w:rsidR="002F7945" w:rsidRPr="001A53C4" w:rsidRDefault="002F7945" w:rsidP="001A53C4">
      <w:pPr>
        <w:tabs>
          <w:tab w:val="left" w:pos="567"/>
        </w:tabs>
        <w:rPr>
          <w:rFonts w:ascii="Arial" w:hAnsi="Arial" w:cs="Arial"/>
          <w:sz w:val="22"/>
          <w:szCs w:val="22"/>
          <w:lang w:val="ro-RO"/>
        </w:rPr>
      </w:pPr>
    </w:p>
    <w:p w14:paraId="63F875DB" w14:textId="77777777" w:rsidR="002F7945" w:rsidRPr="001A53C4" w:rsidRDefault="002F7945" w:rsidP="001A53C4">
      <w:pPr>
        <w:tabs>
          <w:tab w:val="left" w:pos="567"/>
        </w:tabs>
        <w:rPr>
          <w:rFonts w:ascii="Arial" w:hAnsi="Arial" w:cs="Arial"/>
          <w:sz w:val="22"/>
          <w:szCs w:val="22"/>
          <w:lang w:val="ro-RO"/>
        </w:rPr>
      </w:pPr>
    </w:p>
    <w:p w14:paraId="4DCE4A38" w14:textId="77777777" w:rsidR="002F7945" w:rsidRPr="001A53C4" w:rsidRDefault="002F7945" w:rsidP="001A53C4">
      <w:pPr>
        <w:tabs>
          <w:tab w:val="left" w:pos="567"/>
        </w:tabs>
        <w:rPr>
          <w:rFonts w:ascii="Arial" w:hAnsi="Arial" w:cs="Arial"/>
          <w:sz w:val="22"/>
          <w:szCs w:val="22"/>
          <w:lang w:val="ro-RO"/>
        </w:rPr>
      </w:pPr>
    </w:p>
    <w:p w14:paraId="7E022340" w14:textId="77777777" w:rsidR="002F7945" w:rsidRPr="001A53C4" w:rsidRDefault="002F7945" w:rsidP="001A53C4">
      <w:pPr>
        <w:tabs>
          <w:tab w:val="left" w:pos="567"/>
        </w:tabs>
        <w:rPr>
          <w:rFonts w:ascii="Arial" w:hAnsi="Arial" w:cs="Arial"/>
          <w:sz w:val="22"/>
          <w:szCs w:val="22"/>
          <w:lang w:val="ro-RO"/>
        </w:rPr>
      </w:pPr>
    </w:p>
    <w:p w14:paraId="330F5772" w14:textId="77777777" w:rsidR="002F7945" w:rsidRPr="001A53C4" w:rsidRDefault="002F7945" w:rsidP="001A53C4">
      <w:pPr>
        <w:tabs>
          <w:tab w:val="left" w:pos="567"/>
        </w:tabs>
        <w:rPr>
          <w:rFonts w:ascii="Arial" w:hAnsi="Arial" w:cs="Arial"/>
          <w:sz w:val="22"/>
          <w:szCs w:val="22"/>
          <w:lang w:val="ro-RO"/>
        </w:rPr>
      </w:pPr>
    </w:p>
    <w:p w14:paraId="6E9A7A5E" w14:textId="77777777" w:rsidR="002F7945" w:rsidRPr="001A53C4" w:rsidRDefault="002F7945" w:rsidP="001A53C4">
      <w:pPr>
        <w:tabs>
          <w:tab w:val="left" w:pos="567"/>
        </w:tabs>
        <w:rPr>
          <w:rFonts w:ascii="Arial" w:hAnsi="Arial" w:cs="Arial"/>
          <w:sz w:val="22"/>
          <w:szCs w:val="22"/>
          <w:lang w:val="ro-RO"/>
        </w:rPr>
      </w:pPr>
    </w:p>
    <w:p w14:paraId="37554CB4" w14:textId="77777777" w:rsidR="002F7945" w:rsidRPr="001A53C4" w:rsidRDefault="002F7945" w:rsidP="001A53C4">
      <w:pPr>
        <w:tabs>
          <w:tab w:val="left" w:pos="567"/>
        </w:tabs>
        <w:rPr>
          <w:rFonts w:ascii="Arial" w:hAnsi="Arial" w:cs="Arial"/>
          <w:sz w:val="22"/>
          <w:szCs w:val="22"/>
          <w:lang w:val="ro-RO"/>
        </w:rPr>
      </w:pPr>
    </w:p>
    <w:p w14:paraId="5E6C663D" w14:textId="77777777" w:rsidR="002F7945" w:rsidRPr="001A53C4" w:rsidRDefault="002F7945" w:rsidP="001A53C4">
      <w:pPr>
        <w:tabs>
          <w:tab w:val="left" w:pos="567"/>
        </w:tabs>
        <w:rPr>
          <w:rFonts w:ascii="Arial" w:hAnsi="Arial" w:cs="Arial"/>
          <w:sz w:val="22"/>
          <w:szCs w:val="22"/>
          <w:lang w:val="ro-RO"/>
        </w:rPr>
      </w:pPr>
    </w:p>
    <w:p w14:paraId="7F9B0B9F" w14:textId="77777777" w:rsidR="002F7945" w:rsidRPr="001A53C4" w:rsidRDefault="002F7945" w:rsidP="001A53C4">
      <w:pPr>
        <w:tabs>
          <w:tab w:val="left" w:pos="567"/>
        </w:tabs>
        <w:jc w:val="center"/>
        <w:rPr>
          <w:rFonts w:ascii="Arial" w:hAnsi="Arial" w:cs="Arial"/>
          <w:b/>
          <w:sz w:val="22"/>
          <w:szCs w:val="22"/>
          <w:lang w:val="ro-RO"/>
        </w:rPr>
      </w:pPr>
      <w:r w:rsidRPr="001A53C4">
        <w:rPr>
          <w:rFonts w:ascii="Arial" w:hAnsi="Arial" w:cs="Arial"/>
          <w:b/>
          <w:sz w:val="22"/>
          <w:szCs w:val="22"/>
          <w:lang w:val="ro-RO"/>
        </w:rPr>
        <w:t>Puteri în regim de limitare sau restricţie în situaţie de avarie în S.E.N.</w:t>
      </w:r>
    </w:p>
    <w:p w14:paraId="7A19CE51" w14:textId="77777777" w:rsidR="002F7945" w:rsidRPr="001A53C4" w:rsidRDefault="002F7945" w:rsidP="001A53C4">
      <w:pPr>
        <w:tabs>
          <w:tab w:val="left" w:pos="567"/>
        </w:tabs>
        <w:rPr>
          <w:rFonts w:ascii="Arial" w:hAnsi="Arial" w:cs="Arial"/>
          <w:sz w:val="22"/>
          <w:szCs w:val="22"/>
          <w:lang w:val="ro-RO"/>
        </w:rPr>
      </w:pPr>
    </w:p>
    <w:p w14:paraId="4B0CE77F" w14:textId="77777777" w:rsidR="002F7945" w:rsidRPr="001A53C4" w:rsidRDefault="002F7945" w:rsidP="001A53C4">
      <w:pPr>
        <w:tabs>
          <w:tab w:val="left" w:pos="567"/>
        </w:tabs>
        <w:rPr>
          <w:rFonts w:ascii="Arial" w:hAnsi="Arial" w:cs="Arial"/>
          <w:sz w:val="22"/>
          <w:szCs w:val="22"/>
          <w:lang w:val="ro-RO"/>
        </w:rPr>
      </w:pPr>
    </w:p>
    <w:p w14:paraId="4919C688" w14:textId="77777777" w:rsidR="002F7945" w:rsidRPr="001A53C4" w:rsidRDefault="002F7945" w:rsidP="001A53C4">
      <w:pPr>
        <w:tabs>
          <w:tab w:val="left" w:pos="567"/>
        </w:tabs>
        <w:jc w:val="center"/>
        <w:rPr>
          <w:rFonts w:ascii="Arial" w:hAnsi="Arial" w:cs="Arial"/>
          <w:b/>
          <w:sz w:val="22"/>
          <w:szCs w:val="22"/>
          <w:lang w:val="ro-RO"/>
        </w:rPr>
      </w:pPr>
      <w:r w:rsidRPr="001A53C4">
        <w:rPr>
          <w:rFonts w:ascii="Arial" w:hAnsi="Arial" w:cs="Arial"/>
          <w:b/>
          <w:sz w:val="22"/>
          <w:szCs w:val="22"/>
          <w:lang w:val="ro-RO"/>
        </w:rPr>
        <w:t>(ANEXĂ LA CONTRACTUL DE DISTRIBUŢIE)</w:t>
      </w:r>
    </w:p>
    <w:p w14:paraId="7CE22F9C" w14:textId="77777777" w:rsidR="002F7945" w:rsidRPr="001A53C4" w:rsidRDefault="002F7945" w:rsidP="001A53C4">
      <w:pPr>
        <w:tabs>
          <w:tab w:val="left" w:pos="567"/>
        </w:tabs>
        <w:rPr>
          <w:rFonts w:ascii="Arial" w:hAnsi="Arial" w:cs="Arial"/>
          <w:sz w:val="22"/>
          <w:szCs w:val="22"/>
          <w:lang w:val="ro-RO"/>
        </w:rPr>
      </w:pPr>
    </w:p>
    <w:p w14:paraId="0C497C92" w14:textId="77777777" w:rsidR="002F7945" w:rsidRPr="001A53C4" w:rsidRDefault="002F7945" w:rsidP="001A53C4">
      <w:pPr>
        <w:tabs>
          <w:tab w:val="left" w:pos="567"/>
        </w:tabs>
        <w:rPr>
          <w:rFonts w:ascii="Arial" w:hAnsi="Arial" w:cs="Arial"/>
          <w:sz w:val="22"/>
          <w:szCs w:val="22"/>
          <w:lang w:val="ro-RO"/>
        </w:rPr>
      </w:pPr>
    </w:p>
    <w:p w14:paraId="7A3C9B1E" w14:textId="77777777" w:rsidR="002F7945" w:rsidRPr="001A53C4" w:rsidRDefault="002F7945" w:rsidP="001A53C4">
      <w:pPr>
        <w:tabs>
          <w:tab w:val="left" w:pos="567"/>
        </w:tabs>
        <w:rPr>
          <w:rFonts w:ascii="Arial" w:hAnsi="Arial" w:cs="Arial"/>
          <w:sz w:val="22"/>
          <w:szCs w:val="22"/>
          <w:lang w:val="ro-RO"/>
        </w:rPr>
      </w:pPr>
    </w:p>
    <w:p w14:paraId="0217C2F1" w14:textId="77777777" w:rsidR="00DA416D" w:rsidRPr="001A53C4" w:rsidRDefault="00DA416D" w:rsidP="001A53C4">
      <w:pPr>
        <w:suppressAutoHyphens w:val="0"/>
        <w:rPr>
          <w:rFonts w:ascii="Arial" w:hAnsi="Arial" w:cs="Arial"/>
          <w:sz w:val="22"/>
          <w:szCs w:val="22"/>
          <w:lang w:val="ro-RO"/>
        </w:rPr>
      </w:pPr>
      <w:r w:rsidRPr="001A53C4">
        <w:rPr>
          <w:rFonts w:ascii="Arial" w:hAnsi="Arial" w:cs="Arial"/>
          <w:sz w:val="22"/>
          <w:szCs w:val="22"/>
          <w:lang w:val="ro-RO"/>
        </w:rPr>
        <w:br w:type="page"/>
      </w:r>
    </w:p>
    <w:p w14:paraId="649E4089" w14:textId="77777777" w:rsidR="002F7945" w:rsidRPr="001A53C4" w:rsidRDefault="002F7945" w:rsidP="001A53C4">
      <w:pPr>
        <w:pStyle w:val="Heading5"/>
        <w:pageBreakBefore/>
        <w:tabs>
          <w:tab w:val="left" w:pos="567"/>
        </w:tabs>
        <w:jc w:val="right"/>
        <w:rPr>
          <w:rFonts w:ascii="Arial" w:hAnsi="Arial" w:cs="Arial"/>
          <w:sz w:val="22"/>
          <w:szCs w:val="22"/>
          <w:lang w:val="ro-RO"/>
        </w:rPr>
      </w:pPr>
    </w:p>
    <w:p w14:paraId="261EAF53" w14:textId="77777777" w:rsidR="002F7945" w:rsidRPr="001A53C4" w:rsidRDefault="00253EE6" w:rsidP="001A53C4">
      <w:pPr>
        <w:pStyle w:val="Heading5"/>
        <w:tabs>
          <w:tab w:val="left" w:pos="567"/>
        </w:tabs>
        <w:jc w:val="right"/>
        <w:rPr>
          <w:rFonts w:ascii="Arial" w:hAnsi="Arial" w:cs="Arial"/>
          <w:bCs/>
          <w:i/>
          <w:sz w:val="22"/>
          <w:szCs w:val="22"/>
          <w:u w:val="single"/>
          <w:lang w:val="ro-RO"/>
        </w:rPr>
      </w:pPr>
      <w:r w:rsidRPr="001A53C4">
        <w:rPr>
          <w:rFonts w:ascii="Arial" w:hAnsi="Arial" w:cs="Arial"/>
          <w:bCs/>
          <w:i/>
          <w:sz w:val="22"/>
          <w:szCs w:val="22"/>
          <w:u w:val="single"/>
          <w:lang w:val="ro-RO"/>
        </w:rPr>
        <w:t xml:space="preserve">Anexa nr. </w:t>
      </w:r>
      <w:r w:rsidR="00DA416D" w:rsidRPr="001A53C4">
        <w:rPr>
          <w:rFonts w:ascii="Arial" w:hAnsi="Arial" w:cs="Arial"/>
          <w:bCs/>
          <w:i/>
          <w:sz w:val="22"/>
          <w:szCs w:val="22"/>
          <w:u w:val="single"/>
          <w:lang w:val="ro-RO"/>
        </w:rPr>
        <w:t>19.</w:t>
      </w:r>
      <w:r w:rsidRPr="001A53C4">
        <w:rPr>
          <w:rFonts w:ascii="Arial" w:hAnsi="Arial" w:cs="Arial"/>
          <w:bCs/>
          <w:i/>
          <w:sz w:val="22"/>
          <w:szCs w:val="22"/>
          <w:u w:val="single"/>
          <w:lang w:val="ro-RO"/>
        </w:rPr>
        <w:t>7</w:t>
      </w:r>
      <w:r w:rsidR="002F7945" w:rsidRPr="001A53C4">
        <w:rPr>
          <w:rFonts w:ascii="Arial" w:hAnsi="Arial" w:cs="Arial"/>
          <w:bCs/>
          <w:i/>
          <w:sz w:val="22"/>
          <w:szCs w:val="22"/>
          <w:u w:val="single"/>
          <w:lang w:val="ro-RO"/>
        </w:rPr>
        <w:t xml:space="preserve"> </w:t>
      </w:r>
    </w:p>
    <w:p w14:paraId="0238CEAF" w14:textId="77777777" w:rsidR="002F7945" w:rsidRPr="001A53C4" w:rsidRDefault="002F7945" w:rsidP="001A53C4">
      <w:pPr>
        <w:tabs>
          <w:tab w:val="left" w:pos="567"/>
        </w:tabs>
        <w:rPr>
          <w:rFonts w:ascii="Arial" w:hAnsi="Arial" w:cs="Arial"/>
          <w:sz w:val="22"/>
          <w:szCs w:val="22"/>
          <w:lang w:val="ro-RO"/>
        </w:rPr>
      </w:pPr>
    </w:p>
    <w:p w14:paraId="585DC6A5" w14:textId="02DFECD0" w:rsidR="002F7945" w:rsidRPr="001A53C4" w:rsidRDefault="002F7945" w:rsidP="001A53C4">
      <w:pPr>
        <w:pStyle w:val="Heading1"/>
        <w:tabs>
          <w:tab w:val="left" w:pos="567"/>
        </w:tabs>
        <w:rPr>
          <w:rFonts w:ascii="Arial" w:hAnsi="Arial" w:cs="Arial"/>
          <w:b/>
          <w:bCs/>
          <w:i/>
          <w:iCs/>
          <w:sz w:val="22"/>
          <w:szCs w:val="22"/>
          <w:u w:val="single"/>
          <w:lang w:val="ro-RO"/>
        </w:rPr>
      </w:pPr>
      <w:r w:rsidRPr="001A53C4">
        <w:rPr>
          <w:rFonts w:ascii="Arial" w:hAnsi="Arial" w:cs="Arial"/>
          <w:b/>
          <w:bCs/>
          <w:i/>
          <w:iCs/>
          <w:sz w:val="22"/>
          <w:szCs w:val="22"/>
          <w:u w:val="single"/>
          <w:lang w:val="ro-RO"/>
        </w:rPr>
        <w:t xml:space="preserve">La Contract nr. </w:t>
      </w:r>
      <w:r w:rsidR="00776525">
        <w:rPr>
          <w:rFonts w:ascii="Arial" w:hAnsi="Arial" w:cs="Arial"/>
          <w:b/>
          <w:bCs/>
          <w:i/>
          <w:iCs/>
          <w:sz w:val="22"/>
          <w:szCs w:val="22"/>
          <w:u w:val="single"/>
          <w:lang w:val="ro-RO"/>
        </w:rPr>
        <w:t>AVA207TN din 10.08.2018</w:t>
      </w:r>
    </w:p>
    <w:p w14:paraId="209A9531" w14:textId="77777777" w:rsidR="002F7945" w:rsidRPr="001A53C4" w:rsidRDefault="002F7945" w:rsidP="001A53C4">
      <w:pPr>
        <w:tabs>
          <w:tab w:val="left" w:pos="0"/>
          <w:tab w:val="left" w:pos="567"/>
          <w:tab w:val="left" w:pos="720"/>
          <w:tab w:val="left" w:pos="1440"/>
          <w:tab w:val="left" w:pos="2160"/>
          <w:tab w:val="left" w:pos="2880"/>
          <w:tab w:val="left" w:pos="3600"/>
          <w:tab w:val="left" w:pos="4320"/>
          <w:tab w:val="left" w:pos="5040"/>
          <w:tab w:val="left" w:pos="5760"/>
          <w:tab w:val="left" w:pos="6480"/>
        </w:tabs>
        <w:jc w:val="right"/>
        <w:rPr>
          <w:rFonts w:ascii="Arial" w:hAnsi="Arial" w:cs="Arial"/>
          <w:sz w:val="22"/>
          <w:szCs w:val="22"/>
          <w:lang w:val="ro-RO"/>
        </w:rPr>
      </w:pPr>
    </w:p>
    <w:p w14:paraId="655A3CD5" w14:textId="77777777" w:rsidR="002F7945" w:rsidRPr="001A53C4" w:rsidRDefault="002F7945" w:rsidP="001A53C4">
      <w:pPr>
        <w:tabs>
          <w:tab w:val="left" w:pos="567"/>
        </w:tabs>
        <w:jc w:val="center"/>
        <w:rPr>
          <w:rFonts w:ascii="Arial" w:hAnsi="Arial" w:cs="Arial"/>
          <w:b/>
          <w:sz w:val="22"/>
          <w:szCs w:val="22"/>
          <w:lang w:val="ro-RO"/>
        </w:rPr>
      </w:pPr>
    </w:p>
    <w:p w14:paraId="51DCB4E2" w14:textId="77777777" w:rsidR="002F7945" w:rsidRPr="001A53C4" w:rsidRDefault="002F7945" w:rsidP="001A53C4">
      <w:pPr>
        <w:tabs>
          <w:tab w:val="left" w:pos="567"/>
        </w:tabs>
        <w:jc w:val="center"/>
        <w:rPr>
          <w:rFonts w:ascii="Arial" w:hAnsi="Arial" w:cs="Arial"/>
          <w:b/>
          <w:sz w:val="22"/>
          <w:szCs w:val="22"/>
          <w:lang w:val="ro-RO"/>
        </w:rPr>
      </w:pPr>
    </w:p>
    <w:p w14:paraId="1B142576" w14:textId="77777777" w:rsidR="002F7945" w:rsidRPr="001A53C4" w:rsidRDefault="002F7945" w:rsidP="001A53C4">
      <w:pPr>
        <w:tabs>
          <w:tab w:val="left" w:pos="567"/>
        </w:tabs>
        <w:jc w:val="center"/>
        <w:rPr>
          <w:rFonts w:ascii="Arial" w:hAnsi="Arial" w:cs="Arial"/>
          <w:b/>
          <w:sz w:val="22"/>
          <w:szCs w:val="22"/>
          <w:lang w:val="ro-RO"/>
        </w:rPr>
      </w:pPr>
    </w:p>
    <w:p w14:paraId="6EEDCDCC" w14:textId="77777777" w:rsidR="002F7945" w:rsidRPr="001A53C4" w:rsidRDefault="002F7945" w:rsidP="001A53C4">
      <w:pPr>
        <w:tabs>
          <w:tab w:val="left" w:pos="567"/>
        </w:tabs>
        <w:jc w:val="center"/>
        <w:rPr>
          <w:rFonts w:ascii="Arial" w:hAnsi="Arial" w:cs="Arial"/>
          <w:b/>
          <w:sz w:val="22"/>
          <w:szCs w:val="22"/>
          <w:lang w:val="ro-RO"/>
        </w:rPr>
      </w:pPr>
    </w:p>
    <w:p w14:paraId="33FCF236" w14:textId="77777777" w:rsidR="002F7945" w:rsidRPr="001A53C4" w:rsidRDefault="002F7945" w:rsidP="001A53C4">
      <w:pPr>
        <w:tabs>
          <w:tab w:val="left" w:pos="567"/>
        </w:tabs>
        <w:jc w:val="center"/>
        <w:rPr>
          <w:rFonts w:ascii="Arial" w:hAnsi="Arial" w:cs="Arial"/>
          <w:b/>
          <w:sz w:val="22"/>
          <w:szCs w:val="22"/>
          <w:lang w:val="ro-RO"/>
        </w:rPr>
      </w:pPr>
    </w:p>
    <w:p w14:paraId="09E4D910" w14:textId="77777777" w:rsidR="002F7945" w:rsidRPr="001A53C4" w:rsidRDefault="002F7945" w:rsidP="001A53C4">
      <w:pPr>
        <w:tabs>
          <w:tab w:val="left" w:pos="567"/>
        </w:tabs>
        <w:jc w:val="center"/>
        <w:rPr>
          <w:rFonts w:ascii="Arial" w:hAnsi="Arial" w:cs="Arial"/>
          <w:b/>
          <w:sz w:val="22"/>
          <w:szCs w:val="22"/>
          <w:lang w:val="ro-RO"/>
        </w:rPr>
      </w:pPr>
    </w:p>
    <w:p w14:paraId="2B67ED51" w14:textId="77777777" w:rsidR="002F7945" w:rsidRPr="001A53C4" w:rsidRDefault="002F7945" w:rsidP="001A53C4">
      <w:pPr>
        <w:tabs>
          <w:tab w:val="left" w:pos="567"/>
        </w:tabs>
        <w:jc w:val="center"/>
        <w:rPr>
          <w:rFonts w:ascii="Arial" w:hAnsi="Arial" w:cs="Arial"/>
          <w:b/>
          <w:sz w:val="22"/>
          <w:szCs w:val="22"/>
          <w:lang w:val="ro-RO"/>
        </w:rPr>
      </w:pPr>
    </w:p>
    <w:p w14:paraId="4D08003C" w14:textId="77777777" w:rsidR="002F7945" w:rsidRPr="001A53C4" w:rsidRDefault="002F7945" w:rsidP="001A53C4">
      <w:pPr>
        <w:tabs>
          <w:tab w:val="left" w:pos="567"/>
        </w:tabs>
        <w:jc w:val="center"/>
        <w:rPr>
          <w:rFonts w:ascii="Arial" w:hAnsi="Arial" w:cs="Arial"/>
          <w:b/>
          <w:sz w:val="22"/>
          <w:szCs w:val="22"/>
          <w:lang w:val="ro-RO"/>
        </w:rPr>
      </w:pPr>
    </w:p>
    <w:p w14:paraId="46FDE666" w14:textId="77777777" w:rsidR="002F7945" w:rsidRPr="001A53C4" w:rsidRDefault="002F7945" w:rsidP="001A53C4">
      <w:pPr>
        <w:tabs>
          <w:tab w:val="left" w:pos="567"/>
        </w:tabs>
        <w:jc w:val="center"/>
        <w:rPr>
          <w:rFonts w:ascii="Arial" w:hAnsi="Arial" w:cs="Arial"/>
          <w:b/>
          <w:sz w:val="22"/>
          <w:szCs w:val="22"/>
          <w:lang w:val="ro-RO"/>
        </w:rPr>
      </w:pPr>
    </w:p>
    <w:p w14:paraId="157CA06A" w14:textId="77777777" w:rsidR="002F7945" w:rsidRPr="001A53C4" w:rsidRDefault="002F7945" w:rsidP="001A53C4">
      <w:pPr>
        <w:tabs>
          <w:tab w:val="left" w:pos="567"/>
        </w:tabs>
        <w:jc w:val="center"/>
        <w:rPr>
          <w:rFonts w:ascii="Arial" w:hAnsi="Arial" w:cs="Arial"/>
          <w:b/>
          <w:sz w:val="22"/>
          <w:szCs w:val="22"/>
          <w:lang w:val="ro-RO"/>
        </w:rPr>
      </w:pPr>
    </w:p>
    <w:p w14:paraId="6922AF50" w14:textId="77777777" w:rsidR="002F7945" w:rsidRPr="001A53C4" w:rsidRDefault="002F7945" w:rsidP="001A53C4">
      <w:pPr>
        <w:tabs>
          <w:tab w:val="left" w:pos="567"/>
        </w:tabs>
        <w:jc w:val="center"/>
        <w:rPr>
          <w:rFonts w:ascii="Arial" w:hAnsi="Arial" w:cs="Arial"/>
          <w:b/>
          <w:sz w:val="22"/>
          <w:szCs w:val="22"/>
          <w:lang w:val="ro-RO"/>
        </w:rPr>
      </w:pPr>
    </w:p>
    <w:p w14:paraId="72AC81BA" w14:textId="77777777" w:rsidR="002F7945" w:rsidRPr="001A53C4" w:rsidRDefault="002F7945" w:rsidP="001A53C4">
      <w:pPr>
        <w:tabs>
          <w:tab w:val="left" w:pos="567"/>
        </w:tabs>
        <w:jc w:val="center"/>
        <w:rPr>
          <w:rFonts w:ascii="Arial" w:hAnsi="Arial" w:cs="Arial"/>
          <w:b/>
          <w:sz w:val="22"/>
          <w:szCs w:val="22"/>
          <w:lang w:val="ro-RO"/>
        </w:rPr>
      </w:pPr>
      <w:r w:rsidRPr="001A53C4">
        <w:rPr>
          <w:rFonts w:ascii="Arial" w:hAnsi="Arial" w:cs="Arial"/>
          <w:b/>
          <w:sz w:val="22"/>
          <w:szCs w:val="22"/>
          <w:lang w:val="ro-RO"/>
        </w:rPr>
        <w:t>Regimuri şi parametri limită de alimentare cu energie electrică</w:t>
      </w:r>
    </w:p>
    <w:p w14:paraId="5EF9AB76" w14:textId="77777777" w:rsidR="002F7945" w:rsidRPr="001A53C4" w:rsidRDefault="002F7945" w:rsidP="001A53C4">
      <w:pPr>
        <w:tabs>
          <w:tab w:val="left" w:pos="567"/>
        </w:tabs>
        <w:rPr>
          <w:rFonts w:ascii="Arial" w:hAnsi="Arial" w:cs="Arial"/>
          <w:sz w:val="22"/>
          <w:szCs w:val="22"/>
          <w:lang w:val="ro-RO"/>
        </w:rPr>
      </w:pPr>
    </w:p>
    <w:p w14:paraId="2B33C77A" w14:textId="77777777" w:rsidR="002F7945" w:rsidRPr="001A53C4" w:rsidRDefault="002F7945" w:rsidP="001A53C4">
      <w:pPr>
        <w:tabs>
          <w:tab w:val="left" w:pos="567"/>
        </w:tabs>
        <w:jc w:val="center"/>
        <w:rPr>
          <w:rFonts w:ascii="Arial" w:hAnsi="Arial" w:cs="Arial"/>
          <w:b/>
          <w:sz w:val="22"/>
          <w:szCs w:val="22"/>
          <w:lang w:val="ro-RO"/>
        </w:rPr>
      </w:pPr>
      <w:r w:rsidRPr="001A53C4">
        <w:rPr>
          <w:rFonts w:ascii="Arial" w:hAnsi="Arial" w:cs="Arial"/>
          <w:b/>
          <w:sz w:val="22"/>
          <w:szCs w:val="22"/>
          <w:lang w:val="ro-RO"/>
        </w:rPr>
        <w:t>(ANEXĂ LA CONTRACTUL DE DISTRIBUŢIE)</w:t>
      </w:r>
    </w:p>
    <w:p w14:paraId="7C786597" w14:textId="77777777" w:rsidR="002F7945" w:rsidRPr="001A53C4" w:rsidRDefault="002F7945" w:rsidP="001A53C4">
      <w:pPr>
        <w:tabs>
          <w:tab w:val="left" w:pos="567"/>
        </w:tabs>
        <w:rPr>
          <w:rFonts w:ascii="Arial" w:hAnsi="Arial" w:cs="Arial"/>
          <w:sz w:val="22"/>
          <w:szCs w:val="22"/>
          <w:lang w:val="ro-RO"/>
        </w:rPr>
      </w:pPr>
    </w:p>
    <w:p w14:paraId="31DE3CA1" w14:textId="77777777" w:rsidR="002F7945" w:rsidRPr="001A53C4" w:rsidRDefault="002F7945" w:rsidP="001A53C4">
      <w:pPr>
        <w:tabs>
          <w:tab w:val="left" w:pos="567"/>
        </w:tabs>
        <w:rPr>
          <w:rFonts w:ascii="Arial" w:hAnsi="Arial" w:cs="Arial"/>
          <w:sz w:val="22"/>
          <w:szCs w:val="22"/>
          <w:lang w:val="ro-RO"/>
        </w:rPr>
      </w:pPr>
    </w:p>
    <w:p w14:paraId="35C8C02F" w14:textId="77777777" w:rsidR="002F7945" w:rsidRPr="001A53C4" w:rsidRDefault="002F7945" w:rsidP="001A53C4">
      <w:pPr>
        <w:tabs>
          <w:tab w:val="left" w:pos="567"/>
        </w:tabs>
        <w:rPr>
          <w:rFonts w:ascii="Arial" w:hAnsi="Arial" w:cs="Arial"/>
          <w:sz w:val="22"/>
          <w:szCs w:val="22"/>
          <w:lang w:val="ro-RO"/>
        </w:rPr>
      </w:pPr>
    </w:p>
    <w:p w14:paraId="7181A0CA" w14:textId="77777777" w:rsidR="002F7945" w:rsidRPr="001A53C4" w:rsidRDefault="002F7945" w:rsidP="001A53C4">
      <w:pPr>
        <w:tabs>
          <w:tab w:val="left" w:pos="567"/>
        </w:tabs>
        <w:rPr>
          <w:rFonts w:ascii="Arial" w:hAnsi="Arial" w:cs="Arial"/>
          <w:sz w:val="22"/>
          <w:szCs w:val="22"/>
          <w:lang w:val="ro-RO"/>
        </w:rPr>
      </w:pPr>
    </w:p>
    <w:p w14:paraId="15025DCC" w14:textId="77777777" w:rsidR="002F7945" w:rsidRPr="001A53C4" w:rsidRDefault="002F7945" w:rsidP="001A53C4">
      <w:pPr>
        <w:tabs>
          <w:tab w:val="left" w:pos="567"/>
        </w:tabs>
        <w:rPr>
          <w:rFonts w:ascii="Arial" w:hAnsi="Arial" w:cs="Arial"/>
          <w:sz w:val="22"/>
          <w:szCs w:val="22"/>
          <w:lang w:val="ro-RO"/>
        </w:rPr>
      </w:pPr>
    </w:p>
    <w:p w14:paraId="16D50AB1" w14:textId="77777777" w:rsidR="002F7945" w:rsidRPr="001A53C4" w:rsidRDefault="002F7945" w:rsidP="001A53C4">
      <w:pPr>
        <w:tabs>
          <w:tab w:val="left" w:pos="567"/>
        </w:tabs>
        <w:rPr>
          <w:rFonts w:ascii="Arial" w:hAnsi="Arial" w:cs="Arial"/>
          <w:sz w:val="22"/>
          <w:szCs w:val="22"/>
          <w:lang w:val="ro-RO"/>
        </w:rPr>
      </w:pPr>
    </w:p>
    <w:p w14:paraId="0607E8E5" w14:textId="77777777" w:rsidR="002F7945" w:rsidRPr="001A53C4" w:rsidRDefault="002F7945" w:rsidP="001A53C4">
      <w:pPr>
        <w:tabs>
          <w:tab w:val="left" w:pos="567"/>
        </w:tabs>
        <w:rPr>
          <w:rFonts w:ascii="Arial" w:hAnsi="Arial" w:cs="Arial"/>
          <w:sz w:val="22"/>
          <w:szCs w:val="22"/>
          <w:lang w:val="ro-RO"/>
        </w:rPr>
      </w:pPr>
    </w:p>
    <w:p w14:paraId="787E3C54" w14:textId="77777777" w:rsidR="002F7945" w:rsidRPr="001A53C4" w:rsidRDefault="002F7945" w:rsidP="001A53C4">
      <w:pPr>
        <w:tabs>
          <w:tab w:val="left" w:pos="567"/>
        </w:tabs>
        <w:rPr>
          <w:rFonts w:ascii="Arial" w:hAnsi="Arial" w:cs="Arial"/>
          <w:sz w:val="22"/>
          <w:szCs w:val="22"/>
          <w:lang w:val="ro-RO"/>
        </w:rPr>
      </w:pPr>
    </w:p>
    <w:p w14:paraId="1DDD69FD" w14:textId="77777777" w:rsidR="002F7945" w:rsidRPr="001A53C4" w:rsidRDefault="002F7945" w:rsidP="001A53C4">
      <w:pPr>
        <w:tabs>
          <w:tab w:val="left" w:pos="567"/>
        </w:tabs>
        <w:rPr>
          <w:rFonts w:ascii="Arial" w:hAnsi="Arial" w:cs="Arial"/>
          <w:sz w:val="22"/>
          <w:szCs w:val="22"/>
          <w:lang w:val="ro-RO"/>
        </w:rPr>
      </w:pPr>
    </w:p>
    <w:p w14:paraId="5237D1F8" w14:textId="77777777" w:rsidR="002F7945" w:rsidRPr="001A53C4" w:rsidRDefault="002F7945" w:rsidP="001A53C4">
      <w:pPr>
        <w:tabs>
          <w:tab w:val="left" w:pos="567"/>
        </w:tabs>
        <w:rPr>
          <w:rFonts w:ascii="Arial" w:hAnsi="Arial" w:cs="Arial"/>
          <w:sz w:val="22"/>
          <w:szCs w:val="22"/>
          <w:lang w:val="ro-RO"/>
        </w:rPr>
      </w:pPr>
    </w:p>
    <w:p w14:paraId="427F06BD" w14:textId="77777777" w:rsidR="002F7945" w:rsidRPr="001A53C4" w:rsidRDefault="002F7945" w:rsidP="001A53C4">
      <w:pPr>
        <w:tabs>
          <w:tab w:val="left" w:pos="567"/>
        </w:tabs>
        <w:rPr>
          <w:rFonts w:ascii="Arial" w:hAnsi="Arial" w:cs="Arial"/>
          <w:sz w:val="22"/>
          <w:szCs w:val="22"/>
          <w:lang w:val="ro-RO"/>
        </w:rPr>
      </w:pPr>
    </w:p>
    <w:p w14:paraId="1E324CDD" w14:textId="77777777" w:rsidR="002F7945" w:rsidRPr="001A53C4" w:rsidRDefault="002F7945" w:rsidP="001A53C4">
      <w:pPr>
        <w:tabs>
          <w:tab w:val="left" w:pos="567"/>
        </w:tabs>
        <w:rPr>
          <w:rFonts w:ascii="Arial" w:hAnsi="Arial" w:cs="Arial"/>
          <w:sz w:val="22"/>
          <w:szCs w:val="22"/>
          <w:lang w:val="ro-RO"/>
        </w:rPr>
      </w:pPr>
    </w:p>
    <w:p w14:paraId="0ABB89B6" w14:textId="77777777" w:rsidR="002F7945" w:rsidRPr="001A53C4" w:rsidRDefault="002F7945" w:rsidP="001A53C4">
      <w:pPr>
        <w:tabs>
          <w:tab w:val="left" w:pos="567"/>
        </w:tabs>
        <w:rPr>
          <w:rFonts w:ascii="Arial" w:hAnsi="Arial" w:cs="Arial"/>
          <w:sz w:val="22"/>
          <w:szCs w:val="22"/>
          <w:lang w:val="ro-RO"/>
        </w:rPr>
      </w:pPr>
    </w:p>
    <w:p w14:paraId="579ED346" w14:textId="77777777" w:rsidR="002F7945" w:rsidRPr="001A53C4" w:rsidRDefault="002F7945" w:rsidP="001A53C4">
      <w:pPr>
        <w:tabs>
          <w:tab w:val="left" w:pos="567"/>
        </w:tabs>
        <w:rPr>
          <w:rFonts w:ascii="Arial" w:hAnsi="Arial" w:cs="Arial"/>
          <w:sz w:val="22"/>
          <w:szCs w:val="22"/>
          <w:lang w:val="ro-RO"/>
        </w:rPr>
      </w:pPr>
    </w:p>
    <w:p w14:paraId="031BFB33" w14:textId="77777777" w:rsidR="002F7945" w:rsidRPr="001A53C4" w:rsidRDefault="002F7945" w:rsidP="001A53C4">
      <w:pPr>
        <w:tabs>
          <w:tab w:val="left" w:pos="567"/>
        </w:tabs>
        <w:rPr>
          <w:rFonts w:ascii="Arial" w:hAnsi="Arial" w:cs="Arial"/>
          <w:sz w:val="22"/>
          <w:szCs w:val="22"/>
          <w:lang w:val="ro-RO"/>
        </w:rPr>
      </w:pPr>
    </w:p>
    <w:p w14:paraId="6380940A" w14:textId="77777777" w:rsidR="002F7945" w:rsidRPr="001A53C4" w:rsidRDefault="002F7945" w:rsidP="001A53C4">
      <w:pPr>
        <w:tabs>
          <w:tab w:val="left" w:pos="567"/>
        </w:tabs>
        <w:rPr>
          <w:rFonts w:ascii="Arial" w:hAnsi="Arial" w:cs="Arial"/>
          <w:sz w:val="22"/>
          <w:szCs w:val="22"/>
          <w:lang w:val="ro-RO"/>
        </w:rPr>
      </w:pPr>
    </w:p>
    <w:p w14:paraId="56BC2C89" w14:textId="77777777" w:rsidR="002F7945" w:rsidRPr="001A53C4" w:rsidRDefault="002F7945" w:rsidP="001A53C4">
      <w:pPr>
        <w:tabs>
          <w:tab w:val="left" w:pos="567"/>
        </w:tabs>
        <w:ind w:left="7264" w:firstLine="454"/>
        <w:rPr>
          <w:rFonts w:ascii="Arial" w:hAnsi="Arial" w:cs="Arial"/>
          <w:b/>
          <w:bCs/>
          <w:i/>
          <w:sz w:val="22"/>
          <w:szCs w:val="22"/>
          <w:u w:val="single"/>
          <w:lang w:val="ro-RO"/>
        </w:rPr>
      </w:pPr>
    </w:p>
    <w:p w14:paraId="0C0559A4" w14:textId="77777777" w:rsidR="00DA416D" w:rsidRPr="001A53C4" w:rsidRDefault="00DA416D" w:rsidP="001A53C4">
      <w:pPr>
        <w:suppressAutoHyphens w:val="0"/>
        <w:rPr>
          <w:rFonts w:ascii="Arial" w:hAnsi="Arial" w:cs="Arial"/>
          <w:b/>
          <w:bCs/>
          <w:i/>
          <w:sz w:val="22"/>
          <w:szCs w:val="22"/>
          <w:u w:val="single"/>
          <w:lang w:val="ro-RO"/>
        </w:rPr>
      </w:pPr>
      <w:r w:rsidRPr="001A53C4">
        <w:rPr>
          <w:rFonts w:ascii="Arial" w:hAnsi="Arial" w:cs="Arial"/>
          <w:b/>
          <w:bCs/>
          <w:i/>
          <w:sz w:val="22"/>
          <w:szCs w:val="22"/>
          <w:u w:val="single"/>
          <w:lang w:val="ro-RO"/>
        </w:rPr>
        <w:br w:type="page"/>
      </w:r>
    </w:p>
    <w:p w14:paraId="444CA233" w14:textId="77777777" w:rsidR="002F7945" w:rsidRPr="001A53C4" w:rsidRDefault="00253EE6" w:rsidP="001A53C4">
      <w:pPr>
        <w:pageBreakBefore/>
        <w:tabs>
          <w:tab w:val="left" w:pos="567"/>
        </w:tabs>
        <w:jc w:val="right"/>
        <w:rPr>
          <w:rFonts w:ascii="Arial" w:hAnsi="Arial" w:cs="Arial"/>
          <w:b/>
          <w:bCs/>
          <w:i/>
          <w:sz w:val="22"/>
          <w:szCs w:val="22"/>
          <w:u w:val="single"/>
          <w:lang w:val="ro-RO"/>
        </w:rPr>
      </w:pPr>
      <w:r w:rsidRPr="001A53C4">
        <w:rPr>
          <w:rFonts w:ascii="Arial" w:hAnsi="Arial" w:cs="Arial"/>
          <w:b/>
          <w:bCs/>
          <w:i/>
          <w:sz w:val="22"/>
          <w:szCs w:val="22"/>
          <w:u w:val="single"/>
          <w:lang w:val="ro-RO"/>
        </w:rPr>
        <w:lastRenderedPageBreak/>
        <w:t xml:space="preserve">Anexa nr. </w:t>
      </w:r>
      <w:r w:rsidR="00DA416D" w:rsidRPr="001A53C4">
        <w:rPr>
          <w:rFonts w:ascii="Arial" w:hAnsi="Arial" w:cs="Arial"/>
          <w:b/>
          <w:bCs/>
          <w:i/>
          <w:sz w:val="22"/>
          <w:szCs w:val="22"/>
          <w:u w:val="single"/>
          <w:lang w:val="ro-RO"/>
        </w:rPr>
        <w:t>19.</w:t>
      </w:r>
      <w:r w:rsidRPr="001A53C4">
        <w:rPr>
          <w:rFonts w:ascii="Arial" w:hAnsi="Arial" w:cs="Arial"/>
          <w:b/>
          <w:bCs/>
          <w:i/>
          <w:sz w:val="22"/>
          <w:szCs w:val="22"/>
          <w:u w:val="single"/>
          <w:lang w:val="ro-RO"/>
        </w:rPr>
        <w:t>8</w:t>
      </w:r>
    </w:p>
    <w:p w14:paraId="4AF74C27" w14:textId="0A1731E1" w:rsidR="002F7945" w:rsidRPr="001A53C4" w:rsidRDefault="002F7945" w:rsidP="001A53C4">
      <w:pPr>
        <w:pStyle w:val="Heading1"/>
        <w:tabs>
          <w:tab w:val="left" w:pos="567"/>
        </w:tabs>
        <w:ind w:left="0" w:firstLine="567"/>
        <w:rPr>
          <w:rFonts w:ascii="Arial" w:hAnsi="Arial" w:cs="Arial"/>
          <w:b/>
          <w:bCs/>
          <w:i/>
          <w:iCs/>
          <w:sz w:val="22"/>
          <w:szCs w:val="22"/>
          <w:u w:val="single"/>
          <w:lang w:val="ro-RO"/>
        </w:rPr>
      </w:pPr>
      <w:r w:rsidRPr="001A53C4">
        <w:rPr>
          <w:rFonts w:ascii="Arial" w:hAnsi="Arial" w:cs="Arial"/>
          <w:b/>
          <w:bCs/>
          <w:i/>
          <w:iCs/>
          <w:sz w:val="22"/>
          <w:szCs w:val="22"/>
          <w:u w:val="single"/>
          <w:lang w:val="ro-RO"/>
        </w:rPr>
        <w:t xml:space="preserve">La Contract nr. </w:t>
      </w:r>
      <w:r w:rsidR="00776525">
        <w:rPr>
          <w:rFonts w:ascii="Arial" w:hAnsi="Arial" w:cs="Arial"/>
          <w:b/>
          <w:bCs/>
          <w:i/>
          <w:iCs/>
          <w:sz w:val="22"/>
          <w:szCs w:val="22"/>
          <w:u w:val="single"/>
          <w:lang w:val="ro-RO"/>
        </w:rPr>
        <w:t>AVA207TN din 10.08.2018</w:t>
      </w:r>
    </w:p>
    <w:p w14:paraId="0C3154E7" w14:textId="77777777" w:rsidR="002F7945" w:rsidRPr="001A53C4" w:rsidRDefault="002F7945" w:rsidP="001A53C4">
      <w:pPr>
        <w:tabs>
          <w:tab w:val="left" w:pos="567"/>
        </w:tabs>
        <w:jc w:val="center"/>
        <w:rPr>
          <w:rFonts w:ascii="Arial" w:hAnsi="Arial" w:cs="Arial"/>
          <w:b/>
          <w:sz w:val="22"/>
          <w:szCs w:val="22"/>
          <w:lang w:val="ro-RO"/>
        </w:rPr>
      </w:pPr>
    </w:p>
    <w:p w14:paraId="5B92E880" w14:textId="77777777" w:rsidR="002F7945" w:rsidRPr="001A53C4" w:rsidRDefault="002F7945" w:rsidP="001A53C4">
      <w:pPr>
        <w:tabs>
          <w:tab w:val="left" w:pos="567"/>
        </w:tabs>
        <w:jc w:val="center"/>
        <w:rPr>
          <w:rFonts w:ascii="Arial" w:hAnsi="Arial" w:cs="Arial"/>
          <w:b/>
          <w:sz w:val="22"/>
          <w:szCs w:val="22"/>
          <w:lang w:val="ro-RO"/>
        </w:rPr>
      </w:pPr>
      <w:r w:rsidRPr="001A53C4">
        <w:rPr>
          <w:rFonts w:ascii="Arial" w:hAnsi="Arial" w:cs="Arial"/>
          <w:b/>
          <w:sz w:val="22"/>
          <w:szCs w:val="22"/>
          <w:lang w:val="ro-RO"/>
        </w:rPr>
        <w:t>Preţuri de contract</w:t>
      </w:r>
    </w:p>
    <w:p w14:paraId="2DEE5463" w14:textId="77777777" w:rsidR="002F7945" w:rsidRPr="001A53C4" w:rsidRDefault="002F7945" w:rsidP="001A53C4">
      <w:pPr>
        <w:tabs>
          <w:tab w:val="left" w:pos="567"/>
        </w:tabs>
        <w:ind w:left="708"/>
        <w:rPr>
          <w:rFonts w:ascii="Arial" w:hAnsi="Arial" w:cs="Arial"/>
          <w:i/>
          <w:sz w:val="22"/>
          <w:szCs w:val="22"/>
          <w:lang w:val="ro-RO"/>
        </w:rPr>
      </w:pPr>
    </w:p>
    <w:p w14:paraId="2B28244C" w14:textId="77777777" w:rsidR="002F7945" w:rsidRPr="001A53C4" w:rsidRDefault="002F7945" w:rsidP="001A53C4">
      <w:pPr>
        <w:pStyle w:val="Header"/>
        <w:numPr>
          <w:ilvl w:val="0"/>
          <w:numId w:val="21"/>
        </w:numPr>
        <w:tabs>
          <w:tab w:val="clear" w:pos="4153"/>
          <w:tab w:val="clear" w:pos="8306"/>
          <w:tab w:val="left" w:pos="284"/>
          <w:tab w:val="left" w:pos="567"/>
          <w:tab w:val="left" w:pos="1683"/>
        </w:tabs>
        <w:ind w:left="1683" w:hanging="1683"/>
        <w:rPr>
          <w:rFonts w:ascii="Arial" w:hAnsi="Arial" w:cs="Arial"/>
          <w:b/>
          <w:sz w:val="22"/>
          <w:szCs w:val="22"/>
          <w:lang w:val="ro-RO"/>
        </w:rPr>
      </w:pPr>
      <w:r w:rsidRPr="001A53C4">
        <w:rPr>
          <w:rFonts w:ascii="Arial" w:hAnsi="Arial" w:cs="Arial"/>
          <w:b/>
          <w:sz w:val="22"/>
          <w:szCs w:val="22"/>
          <w:lang w:val="ro-RO"/>
        </w:rPr>
        <w:t xml:space="preserve">Preţul de contract pentru energia electrică activă </w:t>
      </w:r>
    </w:p>
    <w:p w14:paraId="3E053247" w14:textId="77777777" w:rsidR="002F7945" w:rsidRPr="001A53C4" w:rsidRDefault="002F7945" w:rsidP="001A53C4">
      <w:pPr>
        <w:pStyle w:val="Header"/>
        <w:tabs>
          <w:tab w:val="clear" w:pos="4153"/>
          <w:tab w:val="clear" w:pos="8306"/>
          <w:tab w:val="left" w:pos="0"/>
          <w:tab w:val="left" w:pos="567"/>
        </w:tabs>
        <w:ind w:right="22"/>
        <w:jc w:val="both"/>
        <w:rPr>
          <w:rFonts w:ascii="Arial" w:hAnsi="Arial" w:cs="Arial"/>
          <w:sz w:val="22"/>
          <w:szCs w:val="22"/>
          <w:lang w:val="ro-RO"/>
        </w:rPr>
      </w:pPr>
      <w:r w:rsidRPr="001A53C4">
        <w:rPr>
          <w:rFonts w:ascii="Arial" w:hAnsi="Arial" w:cs="Arial"/>
          <w:sz w:val="22"/>
          <w:szCs w:val="22"/>
          <w:lang w:val="ro-RO"/>
        </w:rPr>
        <w:tab/>
      </w:r>
      <w:r w:rsidRPr="001A53C4">
        <w:rPr>
          <w:rFonts w:ascii="Arial" w:hAnsi="Arial" w:cs="Arial"/>
          <w:b/>
          <w:sz w:val="22"/>
          <w:szCs w:val="22"/>
          <w:lang w:val="ro-RO"/>
        </w:rPr>
        <w:t>1.1</w:t>
      </w:r>
      <w:r w:rsidRPr="001A53C4">
        <w:rPr>
          <w:rFonts w:ascii="Arial" w:hAnsi="Arial" w:cs="Arial"/>
          <w:sz w:val="22"/>
          <w:szCs w:val="22"/>
          <w:lang w:val="ro-RO"/>
        </w:rPr>
        <w:t xml:space="preserve"> Preţul de contract în lei/MWh pentru energia electrică activă este conform tabelului de mai jos.</w:t>
      </w:r>
    </w:p>
    <w:p w14:paraId="6866B03F" w14:textId="77777777" w:rsidR="002F7945" w:rsidRPr="001A53C4" w:rsidRDefault="002F7945" w:rsidP="001A53C4">
      <w:pPr>
        <w:pStyle w:val="Header"/>
        <w:tabs>
          <w:tab w:val="clear" w:pos="4153"/>
          <w:tab w:val="clear" w:pos="8306"/>
          <w:tab w:val="left" w:pos="0"/>
          <w:tab w:val="left" w:pos="567"/>
        </w:tabs>
        <w:ind w:right="22"/>
        <w:jc w:val="both"/>
        <w:rPr>
          <w:rFonts w:ascii="Arial" w:hAnsi="Arial" w:cs="Arial"/>
          <w:sz w:val="22"/>
          <w:szCs w:val="22"/>
          <w:lang w:val="ro-RO"/>
        </w:rPr>
      </w:pPr>
      <w:r w:rsidRPr="001A53C4">
        <w:rPr>
          <w:rFonts w:ascii="Arial" w:hAnsi="Arial" w:cs="Arial"/>
          <w:sz w:val="22"/>
          <w:szCs w:val="22"/>
          <w:lang w:val="ro-RO"/>
        </w:rPr>
        <w:tab/>
        <w:t>Preţul de contract include preţul energiei şi tarifele reglementate, după cum urmează :</w:t>
      </w:r>
    </w:p>
    <w:p w14:paraId="468454A7" w14:textId="488B06DE" w:rsidR="00AF0109" w:rsidRPr="001A53C4" w:rsidRDefault="00AF0109" w:rsidP="001A53C4">
      <w:pPr>
        <w:rPr>
          <w:rFonts w:ascii="Arial" w:hAnsi="Arial" w:cs="Arial"/>
          <w:b/>
          <w:sz w:val="22"/>
          <w:szCs w:val="22"/>
        </w:rPr>
      </w:pPr>
      <w:r w:rsidRPr="001A53C4">
        <w:rPr>
          <w:rFonts w:ascii="Arial" w:hAnsi="Arial" w:cs="Arial"/>
          <w:b/>
          <w:sz w:val="22"/>
          <w:szCs w:val="22"/>
        </w:rPr>
        <w:t>Energie activa furnizata la Joasa Tensiune</w:t>
      </w:r>
      <w:r w:rsidRPr="001A53C4">
        <w:rPr>
          <w:rFonts w:ascii="Arial" w:hAnsi="Arial" w:cs="Arial"/>
          <w:b/>
          <w:sz w:val="22"/>
          <w:szCs w:val="22"/>
        </w:rPr>
        <w:tab/>
        <w:t xml:space="preserve"> - </w:t>
      </w:r>
      <w:r w:rsidR="00BA0B36">
        <w:rPr>
          <w:rFonts w:ascii="Arial" w:hAnsi="Arial" w:cs="Arial"/>
          <w:b/>
          <w:sz w:val="22"/>
          <w:szCs w:val="22"/>
        </w:rPr>
        <w:t xml:space="preserve">224,24 </w:t>
      </w:r>
      <w:r w:rsidRPr="001A53C4">
        <w:rPr>
          <w:rFonts w:ascii="Arial" w:hAnsi="Arial" w:cs="Arial"/>
          <w:b/>
          <w:sz w:val="22"/>
          <w:szCs w:val="22"/>
        </w:rPr>
        <w:t>lei/MWh-</w:t>
      </w:r>
    </w:p>
    <w:p w14:paraId="5DB0567E" w14:textId="77777777" w:rsidR="00D30B15" w:rsidRPr="001A53C4" w:rsidRDefault="00D30B15" w:rsidP="001A53C4">
      <w:pPr>
        <w:rPr>
          <w:rFonts w:ascii="Arial" w:hAnsi="Arial" w:cs="Arial"/>
          <w:b/>
          <w:sz w:val="22"/>
          <w:szCs w:val="22"/>
        </w:rPr>
      </w:pPr>
    </w:p>
    <w:tbl>
      <w:tblPr>
        <w:tblStyle w:val="TableGrid"/>
        <w:tblW w:w="0" w:type="auto"/>
        <w:tblLook w:val="04A0" w:firstRow="1" w:lastRow="0" w:firstColumn="1" w:lastColumn="0" w:noHBand="0" w:noVBand="1"/>
      </w:tblPr>
      <w:tblGrid>
        <w:gridCol w:w="1500"/>
        <w:gridCol w:w="1444"/>
        <w:gridCol w:w="1261"/>
        <w:gridCol w:w="1567"/>
        <w:gridCol w:w="1182"/>
        <w:gridCol w:w="1688"/>
        <w:gridCol w:w="1545"/>
      </w:tblGrid>
      <w:tr w:rsidR="00D30B15" w:rsidRPr="001A53C4" w14:paraId="132199DB" w14:textId="77777777" w:rsidTr="00776525">
        <w:tc>
          <w:tcPr>
            <w:tcW w:w="1500" w:type="dxa"/>
            <w:vMerge w:val="restart"/>
          </w:tcPr>
          <w:p w14:paraId="50F31915" w14:textId="77777777" w:rsidR="00D30B15" w:rsidRPr="001A53C4" w:rsidRDefault="00D30B15" w:rsidP="001A53C4">
            <w:pPr>
              <w:rPr>
                <w:rFonts w:ascii="Arial" w:hAnsi="Arial" w:cs="Arial"/>
                <w:b/>
                <w:sz w:val="22"/>
                <w:szCs w:val="22"/>
              </w:rPr>
            </w:pPr>
            <w:r w:rsidRPr="001A53C4">
              <w:rPr>
                <w:rFonts w:ascii="Arial" w:hAnsi="Arial" w:cs="Arial"/>
                <w:b/>
                <w:bCs/>
                <w:i/>
                <w:iCs/>
                <w:sz w:val="22"/>
                <w:szCs w:val="22"/>
              </w:rPr>
              <w:t>Zona de distribuţie</w:t>
            </w:r>
          </w:p>
        </w:tc>
        <w:tc>
          <w:tcPr>
            <w:tcW w:w="1455" w:type="dxa"/>
            <w:vMerge w:val="restart"/>
          </w:tcPr>
          <w:p w14:paraId="19161765" w14:textId="5F104A3F" w:rsidR="00D30B15" w:rsidRPr="001A53C4" w:rsidRDefault="003E1F25" w:rsidP="001A53C4">
            <w:pPr>
              <w:rPr>
                <w:rFonts w:ascii="Arial" w:hAnsi="Arial" w:cs="Arial"/>
                <w:b/>
                <w:sz w:val="22"/>
                <w:szCs w:val="22"/>
              </w:rPr>
            </w:pPr>
            <w:ins w:id="41" w:author="Iliescu Ilona (Enel Energie Muntenia)" w:date="2018-07-12T15:10:00Z">
              <w:r w:rsidRPr="001A53C4">
                <w:rPr>
                  <w:rFonts w:ascii="Arial" w:hAnsi="Arial" w:cs="Arial"/>
                  <w:b/>
                  <w:sz w:val="22"/>
                  <w:szCs w:val="22"/>
                </w:rPr>
                <w:t xml:space="preserve">Pret </w:t>
              </w:r>
            </w:ins>
            <w:r w:rsidR="00D30B15" w:rsidRPr="001A53C4">
              <w:rPr>
                <w:rFonts w:ascii="Arial" w:hAnsi="Arial" w:cs="Arial"/>
                <w:b/>
                <w:sz w:val="22"/>
                <w:szCs w:val="22"/>
              </w:rPr>
              <w:t>energie electrica activa</w:t>
            </w:r>
          </w:p>
        </w:tc>
        <w:tc>
          <w:tcPr>
            <w:tcW w:w="5658" w:type="dxa"/>
            <w:gridSpan w:val="4"/>
          </w:tcPr>
          <w:p w14:paraId="7F8C2C38" w14:textId="77777777" w:rsidR="00D30B15" w:rsidRPr="001A53C4" w:rsidRDefault="00D30B15" w:rsidP="001A53C4">
            <w:pPr>
              <w:rPr>
                <w:rFonts w:ascii="Arial" w:hAnsi="Arial" w:cs="Arial"/>
                <w:b/>
                <w:sz w:val="22"/>
                <w:szCs w:val="22"/>
              </w:rPr>
            </w:pPr>
            <w:r w:rsidRPr="001A53C4">
              <w:rPr>
                <w:rFonts w:ascii="Arial" w:hAnsi="Arial" w:cs="Arial"/>
                <w:b/>
                <w:sz w:val="22"/>
                <w:szCs w:val="22"/>
              </w:rPr>
              <w:t>Tarife reglementate</w:t>
            </w:r>
          </w:p>
        </w:tc>
        <w:tc>
          <w:tcPr>
            <w:tcW w:w="1560" w:type="dxa"/>
            <w:vMerge w:val="restart"/>
          </w:tcPr>
          <w:p w14:paraId="3F8958D4" w14:textId="2DB32044" w:rsidR="00D30B15" w:rsidRPr="001A53C4" w:rsidRDefault="003E1F25" w:rsidP="00D85D44">
            <w:pPr>
              <w:jc w:val="center"/>
              <w:rPr>
                <w:rFonts w:ascii="Arial" w:hAnsi="Arial" w:cs="Arial"/>
                <w:b/>
                <w:sz w:val="22"/>
                <w:szCs w:val="22"/>
              </w:rPr>
            </w:pPr>
            <w:ins w:id="42" w:author="Iliescu Ilona (Enel Energie Muntenia)" w:date="2018-07-12T15:10:00Z">
              <w:r w:rsidRPr="001A53C4">
                <w:rPr>
                  <w:rFonts w:ascii="Arial" w:hAnsi="Arial" w:cs="Arial"/>
                  <w:b/>
                  <w:sz w:val="22"/>
                  <w:szCs w:val="22"/>
                </w:rPr>
                <w:t>Pret contract</w:t>
              </w:r>
            </w:ins>
          </w:p>
        </w:tc>
      </w:tr>
      <w:tr w:rsidR="00D85D44" w:rsidRPr="001A53C4" w14:paraId="0432274C" w14:textId="77777777" w:rsidTr="00D85D44">
        <w:tc>
          <w:tcPr>
            <w:tcW w:w="1500" w:type="dxa"/>
            <w:vMerge/>
          </w:tcPr>
          <w:p w14:paraId="0B181C10" w14:textId="77777777" w:rsidR="00D85D44" w:rsidRPr="001A53C4" w:rsidRDefault="00D85D44" w:rsidP="001A53C4">
            <w:pPr>
              <w:rPr>
                <w:rFonts w:ascii="Arial" w:hAnsi="Arial" w:cs="Arial"/>
                <w:b/>
                <w:sz w:val="22"/>
                <w:szCs w:val="22"/>
              </w:rPr>
            </w:pPr>
          </w:p>
        </w:tc>
        <w:tc>
          <w:tcPr>
            <w:tcW w:w="1455" w:type="dxa"/>
            <w:vMerge/>
          </w:tcPr>
          <w:p w14:paraId="36F93973" w14:textId="77777777" w:rsidR="00D85D44" w:rsidRPr="001A53C4" w:rsidRDefault="00D85D44" w:rsidP="001A53C4">
            <w:pPr>
              <w:rPr>
                <w:rFonts w:ascii="Arial" w:hAnsi="Arial" w:cs="Arial"/>
                <w:b/>
                <w:sz w:val="22"/>
                <w:szCs w:val="22"/>
              </w:rPr>
            </w:pPr>
          </w:p>
        </w:tc>
        <w:tc>
          <w:tcPr>
            <w:tcW w:w="1264" w:type="dxa"/>
          </w:tcPr>
          <w:p w14:paraId="4A2F8BE6" w14:textId="77777777" w:rsidR="00D85D44" w:rsidRDefault="00D85D44" w:rsidP="001A53C4">
            <w:pPr>
              <w:rPr>
                <w:rFonts w:ascii="Arial" w:hAnsi="Arial" w:cs="Arial"/>
                <w:b/>
                <w:sz w:val="22"/>
                <w:szCs w:val="22"/>
              </w:rPr>
            </w:pPr>
            <w:r w:rsidRPr="001A53C4">
              <w:rPr>
                <w:rFonts w:ascii="Arial" w:hAnsi="Arial" w:cs="Arial"/>
                <w:b/>
                <w:sz w:val="22"/>
                <w:szCs w:val="22"/>
              </w:rPr>
              <w:t>Tarif transport</w:t>
            </w:r>
          </w:p>
          <w:p w14:paraId="121DCDFE" w14:textId="0E9BEBFF" w:rsidR="00D85D44" w:rsidRPr="001A53C4" w:rsidRDefault="00D85D44" w:rsidP="001A53C4">
            <w:pPr>
              <w:rPr>
                <w:rFonts w:ascii="Arial" w:hAnsi="Arial" w:cs="Arial"/>
                <w:b/>
                <w:sz w:val="22"/>
                <w:szCs w:val="22"/>
              </w:rPr>
            </w:pPr>
            <w:r>
              <w:rPr>
                <w:rFonts w:ascii="Arial" w:hAnsi="Arial" w:cs="Arial"/>
                <w:b/>
                <w:sz w:val="22"/>
                <w:szCs w:val="22"/>
              </w:rPr>
              <w:t>TG</w:t>
            </w:r>
          </w:p>
        </w:tc>
        <w:tc>
          <w:tcPr>
            <w:tcW w:w="1586" w:type="dxa"/>
          </w:tcPr>
          <w:p w14:paraId="1C743B41" w14:textId="202A89C7" w:rsidR="00D85D44" w:rsidRPr="001A53C4" w:rsidRDefault="00D85D44" w:rsidP="001A53C4">
            <w:pPr>
              <w:rPr>
                <w:rFonts w:ascii="Arial" w:hAnsi="Arial" w:cs="Arial"/>
                <w:b/>
                <w:sz w:val="22"/>
                <w:szCs w:val="22"/>
              </w:rPr>
            </w:pPr>
            <w:r w:rsidRPr="001A53C4">
              <w:rPr>
                <w:rFonts w:ascii="Arial" w:hAnsi="Arial" w:cs="Arial"/>
                <w:b/>
                <w:sz w:val="22"/>
                <w:szCs w:val="22"/>
              </w:rPr>
              <w:t xml:space="preserve">Tarif servicii de </w:t>
            </w:r>
            <w:r>
              <w:rPr>
                <w:rFonts w:ascii="Arial" w:hAnsi="Arial" w:cs="Arial"/>
                <w:b/>
                <w:sz w:val="22"/>
                <w:szCs w:val="22"/>
              </w:rPr>
              <w:t>system – T SS</w:t>
            </w:r>
          </w:p>
        </w:tc>
        <w:tc>
          <w:tcPr>
            <w:tcW w:w="1107" w:type="dxa"/>
          </w:tcPr>
          <w:p w14:paraId="3DDB7162" w14:textId="77777777" w:rsidR="00D85D44" w:rsidRDefault="00D85D44" w:rsidP="00D85D44">
            <w:pPr>
              <w:rPr>
                <w:rFonts w:ascii="Arial" w:hAnsi="Arial" w:cs="Arial"/>
                <w:b/>
                <w:sz w:val="22"/>
                <w:szCs w:val="22"/>
              </w:rPr>
            </w:pPr>
            <w:r w:rsidRPr="001A53C4">
              <w:rPr>
                <w:rFonts w:ascii="Arial" w:hAnsi="Arial" w:cs="Arial"/>
                <w:b/>
                <w:sz w:val="22"/>
                <w:szCs w:val="22"/>
              </w:rPr>
              <w:t>Tarif transport</w:t>
            </w:r>
          </w:p>
          <w:p w14:paraId="5F1FEFD2" w14:textId="2699A308" w:rsidR="00D85D44" w:rsidRPr="001A53C4" w:rsidRDefault="00D85D44" w:rsidP="00D85D44">
            <w:pPr>
              <w:rPr>
                <w:rFonts w:ascii="Arial" w:hAnsi="Arial" w:cs="Arial"/>
                <w:b/>
                <w:sz w:val="22"/>
                <w:szCs w:val="22"/>
              </w:rPr>
            </w:pPr>
            <w:r>
              <w:rPr>
                <w:rFonts w:ascii="Arial" w:hAnsi="Arial" w:cs="Arial"/>
                <w:b/>
                <w:sz w:val="22"/>
                <w:szCs w:val="22"/>
              </w:rPr>
              <w:t>TL</w:t>
            </w:r>
          </w:p>
        </w:tc>
        <w:tc>
          <w:tcPr>
            <w:tcW w:w="1701" w:type="dxa"/>
          </w:tcPr>
          <w:p w14:paraId="3211E602" w14:textId="67E13CF3" w:rsidR="00D85D44" w:rsidRPr="001A53C4" w:rsidRDefault="00D85D44" w:rsidP="001A53C4">
            <w:pPr>
              <w:rPr>
                <w:rFonts w:ascii="Arial" w:hAnsi="Arial" w:cs="Arial"/>
                <w:b/>
                <w:sz w:val="22"/>
                <w:szCs w:val="22"/>
              </w:rPr>
            </w:pPr>
            <w:r w:rsidRPr="001A53C4">
              <w:rPr>
                <w:rFonts w:ascii="Arial" w:hAnsi="Arial" w:cs="Arial"/>
                <w:b/>
                <w:sz w:val="22"/>
                <w:szCs w:val="22"/>
              </w:rPr>
              <w:t>Tarif de distributie</w:t>
            </w:r>
            <w:r>
              <w:rPr>
                <w:rFonts w:ascii="Arial" w:hAnsi="Arial" w:cs="Arial"/>
                <w:b/>
                <w:sz w:val="22"/>
                <w:szCs w:val="22"/>
              </w:rPr>
              <w:t xml:space="preserve"> - JT</w:t>
            </w:r>
          </w:p>
        </w:tc>
        <w:tc>
          <w:tcPr>
            <w:tcW w:w="1560" w:type="dxa"/>
            <w:vMerge/>
          </w:tcPr>
          <w:p w14:paraId="73B1B9CF" w14:textId="77777777" w:rsidR="00D85D44" w:rsidRPr="001A53C4" w:rsidRDefault="00D85D44" w:rsidP="001A53C4">
            <w:pPr>
              <w:rPr>
                <w:rFonts w:ascii="Arial" w:hAnsi="Arial" w:cs="Arial"/>
                <w:b/>
                <w:sz w:val="22"/>
                <w:szCs w:val="22"/>
              </w:rPr>
            </w:pPr>
          </w:p>
        </w:tc>
      </w:tr>
      <w:tr w:rsidR="00D85D44" w:rsidRPr="001A53C4" w14:paraId="2343D1AB" w14:textId="77777777" w:rsidTr="00D85D44">
        <w:tc>
          <w:tcPr>
            <w:tcW w:w="1500" w:type="dxa"/>
          </w:tcPr>
          <w:p w14:paraId="131A5412" w14:textId="7024A20C" w:rsidR="00D85D44" w:rsidRPr="001A53C4" w:rsidRDefault="00D85D44" w:rsidP="001A53C4">
            <w:pPr>
              <w:rPr>
                <w:rFonts w:ascii="Arial" w:hAnsi="Arial" w:cs="Arial"/>
                <w:b/>
                <w:sz w:val="22"/>
                <w:szCs w:val="22"/>
              </w:rPr>
            </w:pPr>
            <w:r>
              <w:rPr>
                <w:rFonts w:ascii="Arial" w:hAnsi="Arial" w:cs="Arial"/>
                <w:b/>
                <w:sz w:val="22"/>
                <w:szCs w:val="22"/>
              </w:rPr>
              <w:t>Electrica Distributie Transilvania Nord</w:t>
            </w:r>
          </w:p>
        </w:tc>
        <w:tc>
          <w:tcPr>
            <w:tcW w:w="1455" w:type="dxa"/>
          </w:tcPr>
          <w:p w14:paraId="7417F89F" w14:textId="00382C7F" w:rsidR="00D85D44" w:rsidRPr="00D85D44" w:rsidRDefault="00D85D44" w:rsidP="00D85D44">
            <w:pPr>
              <w:jc w:val="center"/>
              <w:rPr>
                <w:rFonts w:ascii="Arial" w:hAnsi="Arial" w:cs="Arial"/>
                <w:b/>
                <w:sz w:val="22"/>
                <w:szCs w:val="22"/>
              </w:rPr>
            </w:pPr>
          </w:p>
          <w:p w14:paraId="060FC5DA" w14:textId="61B04D97" w:rsidR="00D85D44" w:rsidRPr="00D85D44" w:rsidRDefault="00D85D44" w:rsidP="00D85D44">
            <w:pPr>
              <w:jc w:val="center"/>
              <w:rPr>
                <w:rFonts w:ascii="Arial" w:hAnsi="Arial" w:cs="Arial"/>
                <w:b/>
                <w:sz w:val="22"/>
                <w:szCs w:val="22"/>
              </w:rPr>
            </w:pPr>
            <w:r w:rsidRPr="00D85D44">
              <w:rPr>
                <w:rFonts w:ascii="Arial" w:hAnsi="Arial" w:cs="Arial"/>
                <w:b/>
                <w:sz w:val="22"/>
                <w:szCs w:val="22"/>
              </w:rPr>
              <w:t>224,24</w:t>
            </w:r>
          </w:p>
        </w:tc>
        <w:tc>
          <w:tcPr>
            <w:tcW w:w="1264" w:type="dxa"/>
          </w:tcPr>
          <w:p w14:paraId="56A9F3E8" w14:textId="75A909A9" w:rsidR="00D85D44" w:rsidRPr="00D85D44" w:rsidRDefault="00D85D44" w:rsidP="00D85D44">
            <w:pPr>
              <w:jc w:val="center"/>
              <w:rPr>
                <w:rFonts w:ascii="Arial" w:hAnsi="Arial" w:cs="Arial"/>
                <w:b/>
                <w:sz w:val="22"/>
                <w:szCs w:val="22"/>
              </w:rPr>
            </w:pPr>
          </w:p>
          <w:p w14:paraId="70E48962" w14:textId="30872B2B" w:rsidR="00D85D44" w:rsidRPr="00D85D44" w:rsidRDefault="00D85D44" w:rsidP="00D85D44">
            <w:pPr>
              <w:tabs>
                <w:tab w:val="left" w:pos="450"/>
              </w:tabs>
              <w:jc w:val="center"/>
              <w:rPr>
                <w:rFonts w:ascii="Arial" w:hAnsi="Arial" w:cs="Arial"/>
                <w:b/>
                <w:sz w:val="22"/>
                <w:szCs w:val="22"/>
              </w:rPr>
            </w:pPr>
            <w:r w:rsidRPr="00D85D44">
              <w:rPr>
                <w:rFonts w:ascii="Arial" w:hAnsi="Arial" w:cs="Arial"/>
                <w:b/>
                <w:sz w:val="22"/>
                <w:szCs w:val="22"/>
              </w:rPr>
              <w:t>1,18</w:t>
            </w:r>
          </w:p>
        </w:tc>
        <w:tc>
          <w:tcPr>
            <w:tcW w:w="1586" w:type="dxa"/>
          </w:tcPr>
          <w:p w14:paraId="16F03F70" w14:textId="77777777" w:rsidR="00D85D44" w:rsidRDefault="00D85D44" w:rsidP="00D85D44">
            <w:pPr>
              <w:jc w:val="center"/>
              <w:rPr>
                <w:rFonts w:ascii="Arial" w:hAnsi="Arial" w:cs="Arial"/>
                <w:b/>
                <w:sz w:val="22"/>
                <w:szCs w:val="22"/>
              </w:rPr>
            </w:pPr>
          </w:p>
          <w:p w14:paraId="50FEE6C5" w14:textId="6A031B14" w:rsidR="00D85D44" w:rsidRPr="001A53C4" w:rsidRDefault="00D85D44" w:rsidP="00D85D44">
            <w:pPr>
              <w:jc w:val="center"/>
              <w:rPr>
                <w:rFonts w:ascii="Arial" w:hAnsi="Arial" w:cs="Arial"/>
                <w:b/>
                <w:sz w:val="22"/>
                <w:szCs w:val="22"/>
              </w:rPr>
            </w:pPr>
            <w:r>
              <w:rPr>
                <w:rFonts w:ascii="Arial" w:hAnsi="Arial" w:cs="Arial"/>
                <w:b/>
                <w:sz w:val="22"/>
                <w:szCs w:val="22"/>
              </w:rPr>
              <w:t>11,55</w:t>
            </w:r>
          </w:p>
        </w:tc>
        <w:tc>
          <w:tcPr>
            <w:tcW w:w="1107" w:type="dxa"/>
          </w:tcPr>
          <w:p w14:paraId="4EB06F7B" w14:textId="77777777" w:rsidR="00D85D44" w:rsidRDefault="00D85D44" w:rsidP="00D85D44">
            <w:pPr>
              <w:jc w:val="center"/>
              <w:rPr>
                <w:rFonts w:ascii="Arial" w:hAnsi="Arial" w:cs="Arial"/>
                <w:b/>
                <w:sz w:val="22"/>
                <w:szCs w:val="22"/>
              </w:rPr>
            </w:pPr>
          </w:p>
          <w:p w14:paraId="4C391B22" w14:textId="0339975B" w:rsidR="00D85D44" w:rsidRPr="001A53C4" w:rsidRDefault="00D85D44" w:rsidP="00D85D44">
            <w:pPr>
              <w:jc w:val="center"/>
              <w:rPr>
                <w:rFonts w:ascii="Arial" w:hAnsi="Arial" w:cs="Arial"/>
                <w:b/>
                <w:sz w:val="22"/>
                <w:szCs w:val="22"/>
              </w:rPr>
            </w:pPr>
            <w:r>
              <w:rPr>
                <w:rFonts w:ascii="Arial" w:hAnsi="Arial" w:cs="Arial"/>
                <w:b/>
                <w:sz w:val="22"/>
                <w:szCs w:val="22"/>
              </w:rPr>
              <w:t>16,89</w:t>
            </w:r>
          </w:p>
        </w:tc>
        <w:tc>
          <w:tcPr>
            <w:tcW w:w="1701" w:type="dxa"/>
          </w:tcPr>
          <w:p w14:paraId="3E2B7B0E" w14:textId="77777777" w:rsidR="00D85D44" w:rsidRDefault="00D85D44" w:rsidP="00D85D44">
            <w:pPr>
              <w:jc w:val="center"/>
              <w:rPr>
                <w:rFonts w:ascii="Arial" w:hAnsi="Arial" w:cs="Arial"/>
                <w:b/>
                <w:sz w:val="22"/>
                <w:szCs w:val="22"/>
              </w:rPr>
            </w:pPr>
          </w:p>
          <w:p w14:paraId="5DE7E516" w14:textId="0A02A736" w:rsidR="00D85D44" w:rsidRPr="001A53C4" w:rsidRDefault="00D85D44" w:rsidP="00D85D44">
            <w:pPr>
              <w:jc w:val="center"/>
              <w:rPr>
                <w:rFonts w:ascii="Arial" w:hAnsi="Arial" w:cs="Arial"/>
                <w:b/>
                <w:sz w:val="22"/>
                <w:szCs w:val="22"/>
              </w:rPr>
            </w:pPr>
            <w:r>
              <w:rPr>
                <w:rFonts w:ascii="Arial" w:hAnsi="Arial" w:cs="Arial"/>
                <w:b/>
                <w:sz w:val="22"/>
                <w:szCs w:val="22"/>
              </w:rPr>
              <w:t>157,35</w:t>
            </w:r>
          </w:p>
        </w:tc>
        <w:tc>
          <w:tcPr>
            <w:tcW w:w="1560" w:type="dxa"/>
          </w:tcPr>
          <w:p w14:paraId="0604EA5D" w14:textId="77777777" w:rsidR="00D85D44" w:rsidRDefault="00D85D44" w:rsidP="00D85D44">
            <w:pPr>
              <w:jc w:val="center"/>
              <w:rPr>
                <w:rFonts w:ascii="Arial" w:hAnsi="Arial" w:cs="Arial"/>
                <w:b/>
                <w:sz w:val="22"/>
                <w:szCs w:val="22"/>
              </w:rPr>
            </w:pPr>
          </w:p>
          <w:p w14:paraId="244C6ECF" w14:textId="6C898581" w:rsidR="00D85D44" w:rsidRPr="001A53C4" w:rsidRDefault="00D85D44" w:rsidP="00D85D44">
            <w:pPr>
              <w:jc w:val="center"/>
              <w:rPr>
                <w:rFonts w:ascii="Arial" w:hAnsi="Arial" w:cs="Arial"/>
                <w:b/>
                <w:sz w:val="22"/>
                <w:szCs w:val="22"/>
              </w:rPr>
            </w:pPr>
            <w:r>
              <w:rPr>
                <w:rFonts w:ascii="Arial" w:hAnsi="Arial" w:cs="Arial"/>
                <w:b/>
                <w:sz w:val="22"/>
                <w:szCs w:val="22"/>
              </w:rPr>
              <w:t>411,21</w:t>
            </w:r>
          </w:p>
        </w:tc>
      </w:tr>
    </w:tbl>
    <w:p w14:paraId="7BCF581F" w14:textId="77777777" w:rsidR="00D30B15" w:rsidRPr="001A53C4" w:rsidRDefault="00D30B15" w:rsidP="001A53C4">
      <w:pPr>
        <w:rPr>
          <w:rFonts w:ascii="Arial" w:hAnsi="Arial" w:cs="Arial"/>
          <w:b/>
          <w:sz w:val="22"/>
          <w:szCs w:val="22"/>
        </w:rPr>
      </w:pPr>
    </w:p>
    <w:p w14:paraId="5C7496A5" w14:textId="42442BB1" w:rsidR="00AF0109" w:rsidRPr="001A53C4" w:rsidRDefault="00AF0109" w:rsidP="001A53C4">
      <w:pPr>
        <w:rPr>
          <w:rFonts w:ascii="Arial" w:hAnsi="Arial" w:cs="Arial"/>
          <w:b/>
          <w:sz w:val="22"/>
          <w:szCs w:val="22"/>
        </w:rPr>
      </w:pPr>
      <w:r w:rsidRPr="001A53C4">
        <w:rPr>
          <w:rFonts w:ascii="Arial" w:hAnsi="Arial" w:cs="Arial"/>
          <w:b/>
          <w:sz w:val="22"/>
          <w:szCs w:val="22"/>
        </w:rPr>
        <w:t xml:space="preserve">Energie activa furnizata la Medie </w:t>
      </w:r>
      <w:proofErr w:type="gramStart"/>
      <w:r w:rsidRPr="001A53C4">
        <w:rPr>
          <w:rFonts w:ascii="Arial" w:hAnsi="Arial" w:cs="Arial"/>
          <w:b/>
          <w:sz w:val="22"/>
          <w:szCs w:val="22"/>
        </w:rPr>
        <w:t>Tensiune  -</w:t>
      </w:r>
      <w:proofErr w:type="gramEnd"/>
      <w:r w:rsidRPr="001A53C4">
        <w:rPr>
          <w:rFonts w:ascii="Arial" w:hAnsi="Arial" w:cs="Arial"/>
          <w:b/>
          <w:sz w:val="22"/>
          <w:szCs w:val="22"/>
        </w:rPr>
        <w:t xml:space="preserve"> </w:t>
      </w:r>
      <w:r w:rsidR="00BA0B36">
        <w:rPr>
          <w:rFonts w:ascii="Arial" w:hAnsi="Arial" w:cs="Arial"/>
          <w:b/>
          <w:sz w:val="22"/>
          <w:szCs w:val="22"/>
        </w:rPr>
        <w:t xml:space="preserve"> 224.24 </w:t>
      </w:r>
      <w:r w:rsidRPr="001A53C4">
        <w:rPr>
          <w:rFonts w:ascii="Arial" w:hAnsi="Arial" w:cs="Arial"/>
          <w:b/>
          <w:sz w:val="22"/>
          <w:szCs w:val="22"/>
        </w:rPr>
        <w:t>lei/MWh-</w:t>
      </w:r>
    </w:p>
    <w:p w14:paraId="7FC41BAB" w14:textId="77777777" w:rsidR="00D30B15" w:rsidRPr="001A53C4" w:rsidRDefault="00D30B15" w:rsidP="001A53C4">
      <w:pPr>
        <w:rPr>
          <w:rFonts w:ascii="Arial" w:hAnsi="Arial" w:cs="Arial"/>
          <w:b/>
          <w:sz w:val="22"/>
          <w:szCs w:val="22"/>
        </w:rPr>
      </w:pPr>
    </w:p>
    <w:tbl>
      <w:tblPr>
        <w:tblStyle w:val="TableGrid"/>
        <w:tblW w:w="0" w:type="auto"/>
        <w:tblLook w:val="04A0" w:firstRow="1" w:lastRow="0" w:firstColumn="1" w:lastColumn="0" w:noHBand="0" w:noVBand="1"/>
      </w:tblPr>
      <w:tblGrid>
        <w:gridCol w:w="1500"/>
        <w:gridCol w:w="1447"/>
        <w:gridCol w:w="1272"/>
        <w:gridCol w:w="1546"/>
        <w:gridCol w:w="1182"/>
        <w:gridCol w:w="1691"/>
        <w:gridCol w:w="1549"/>
      </w:tblGrid>
      <w:tr w:rsidR="00D30B15" w:rsidRPr="001A53C4" w14:paraId="5C382AF5" w14:textId="77777777" w:rsidTr="00D85D44">
        <w:tc>
          <w:tcPr>
            <w:tcW w:w="1500" w:type="dxa"/>
            <w:vMerge w:val="restart"/>
          </w:tcPr>
          <w:p w14:paraId="21666642" w14:textId="77777777" w:rsidR="00D30B15" w:rsidRPr="001A53C4" w:rsidRDefault="00D30B15" w:rsidP="001A53C4">
            <w:pPr>
              <w:rPr>
                <w:rFonts w:ascii="Arial" w:hAnsi="Arial" w:cs="Arial"/>
                <w:b/>
                <w:sz w:val="22"/>
                <w:szCs w:val="22"/>
              </w:rPr>
            </w:pPr>
            <w:r w:rsidRPr="001A53C4">
              <w:rPr>
                <w:rFonts w:ascii="Arial" w:hAnsi="Arial" w:cs="Arial"/>
                <w:b/>
                <w:bCs/>
                <w:i/>
                <w:iCs/>
                <w:sz w:val="22"/>
                <w:szCs w:val="22"/>
              </w:rPr>
              <w:t>Zona de distribuţie</w:t>
            </w:r>
          </w:p>
        </w:tc>
        <w:tc>
          <w:tcPr>
            <w:tcW w:w="1447" w:type="dxa"/>
            <w:vMerge w:val="restart"/>
          </w:tcPr>
          <w:p w14:paraId="706DC49F" w14:textId="0D832369" w:rsidR="00D30B15" w:rsidRPr="001A53C4" w:rsidRDefault="003E1F25" w:rsidP="001A53C4">
            <w:pPr>
              <w:rPr>
                <w:rFonts w:ascii="Arial" w:hAnsi="Arial" w:cs="Arial"/>
                <w:b/>
                <w:sz w:val="22"/>
                <w:szCs w:val="22"/>
              </w:rPr>
            </w:pPr>
            <w:ins w:id="43" w:author="Iliescu Ilona (Enel Energie Muntenia)" w:date="2018-07-12T15:10:00Z">
              <w:r w:rsidRPr="001A53C4">
                <w:rPr>
                  <w:rFonts w:ascii="Arial" w:hAnsi="Arial" w:cs="Arial"/>
                  <w:b/>
                  <w:sz w:val="22"/>
                  <w:szCs w:val="22"/>
                </w:rPr>
                <w:t xml:space="preserve">Pret </w:t>
              </w:r>
            </w:ins>
            <w:r w:rsidR="00D30B15" w:rsidRPr="001A53C4">
              <w:rPr>
                <w:rFonts w:ascii="Arial" w:hAnsi="Arial" w:cs="Arial"/>
                <w:b/>
                <w:sz w:val="22"/>
                <w:szCs w:val="22"/>
              </w:rPr>
              <w:t>energie electrica activa</w:t>
            </w:r>
          </w:p>
        </w:tc>
        <w:tc>
          <w:tcPr>
            <w:tcW w:w="5691" w:type="dxa"/>
            <w:gridSpan w:val="4"/>
          </w:tcPr>
          <w:p w14:paraId="3E1CEF03" w14:textId="77777777" w:rsidR="00D30B15" w:rsidRPr="001A53C4" w:rsidRDefault="00D30B15" w:rsidP="001A53C4">
            <w:pPr>
              <w:rPr>
                <w:rFonts w:ascii="Arial" w:hAnsi="Arial" w:cs="Arial"/>
                <w:b/>
                <w:sz w:val="22"/>
                <w:szCs w:val="22"/>
              </w:rPr>
            </w:pPr>
            <w:r w:rsidRPr="001A53C4">
              <w:rPr>
                <w:rFonts w:ascii="Arial" w:hAnsi="Arial" w:cs="Arial"/>
                <w:b/>
                <w:sz w:val="22"/>
                <w:szCs w:val="22"/>
              </w:rPr>
              <w:t>Tarife reglementate</w:t>
            </w:r>
          </w:p>
        </w:tc>
        <w:tc>
          <w:tcPr>
            <w:tcW w:w="1549" w:type="dxa"/>
            <w:vMerge w:val="restart"/>
          </w:tcPr>
          <w:p w14:paraId="770A2B9D" w14:textId="4BE993B0" w:rsidR="00D30B15" w:rsidRPr="001A53C4" w:rsidRDefault="003E1F25" w:rsidP="00D85D44">
            <w:pPr>
              <w:jc w:val="center"/>
              <w:rPr>
                <w:rFonts w:ascii="Arial" w:hAnsi="Arial" w:cs="Arial"/>
                <w:b/>
                <w:sz w:val="22"/>
                <w:szCs w:val="22"/>
              </w:rPr>
            </w:pPr>
            <w:ins w:id="44" w:author="Iliescu Ilona (Enel Energie Muntenia)" w:date="2018-07-12T15:11:00Z">
              <w:r w:rsidRPr="001A53C4">
                <w:rPr>
                  <w:rFonts w:ascii="Arial" w:hAnsi="Arial" w:cs="Arial"/>
                  <w:b/>
                  <w:sz w:val="22"/>
                  <w:szCs w:val="22"/>
                </w:rPr>
                <w:t>Pret contract</w:t>
              </w:r>
            </w:ins>
          </w:p>
        </w:tc>
      </w:tr>
      <w:tr w:rsidR="00D85D44" w:rsidRPr="001A53C4" w14:paraId="1E1EE09D" w14:textId="77777777" w:rsidTr="00D85D44">
        <w:tc>
          <w:tcPr>
            <w:tcW w:w="1500" w:type="dxa"/>
            <w:vMerge/>
          </w:tcPr>
          <w:p w14:paraId="71D4DBD5" w14:textId="77777777" w:rsidR="00D85D44" w:rsidRPr="001A53C4" w:rsidRDefault="00D85D44" w:rsidP="00D85D44">
            <w:pPr>
              <w:rPr>
                <w:rFonts w:ascii="Arial" w:hAnsi="Arial" w:cs="Arial"/>
                <w:b/>
                <w:sz w:val="22"/>
                <w:szCs w:val="22"/>
              </w:rPr>
            </w:pPr>
          </w:p>
        </w:tc>
        <w:tc>
          <w:tcPr>
            <w:tcW w:w="1447" w:type="dxa"/>
            <w:vMerge/>
          </w:tcPr>
          <w:p w14:paraId="0E026AA0" w14:textId="77777777" w:rsidR="00D85D44" w:rsidRPr="001A53C4" w:rsidRDefault="00D85D44" w:rsidP="00D85D44">
            <w:pPr>
              <w:rPr>
                <w:rFonts w:ascii="Arial" w:hAnsi="Arial" w:cs="Arial"/>
                <w:b/>
                <w:sz w:val="22"/>
                <w:szCs w:val="22"/>
              </w:rPr>
            </w:pPr>
          </w:p>
        </w:tc>
        <w:tc>
          <w:tcPr>
            <w:tcW w:w="1272" w:type="dxa"/>
          </w:tcPr>
          <w:p w14:paraId="33CD10A1" w14:textId="77777777" w:rsidR="00D85D44" w:rsidRDefault="00D85D44" w:rsidP="00D85D44">
            <w:pPr>
              <w:rPr>
                <w:rFonts w:ascii="Arial" w:hAnsi="Arial" w:cs="Arial"/>
                <w:b/>
                <w:sz w:val="22"/>
                <w:szCs w:val="22"/>
              </w:rPr>
            </w:pPr>
            <w:r w:rsidRPr="001A53C4">
              <w:rPr>
                <w:rFonts w:ascii="Arial" w:hAnsi="Arial" w:cs="Arial"/>
                <w:b/>
                <w:sz w:val="22"/>
                <w:szCs w:val="22"/>
              </w:rPr>
              <w:t>Tarif transport</w:t>
            </w:r>
          </w:p>
          <w:p w14:paraId="0DC13380" w14:textId="71F7D268" w:rsidR="00D85D44" w:rsidRPr="001A53C4" w:rsidRDefault="00D85D44" w:rsidP="00D85D44">
            <w:pPr>
              <w:rPr>
                <w:rFonts w:ascii="Arial" w:hAnsi="Arial" w:cs="Arial"/>
                <w:b/>
                <w:sz w:val="22"/>
                <w:szCs w:val="22"/>
              </w:rPr>
            </w:pPr>
            <w:r>
              <w:rPr>
                <w:rFonts w:ascii="Arial" w:hAnsi="Arial" w:cs="Arial"/>
                <w:b/>
                <w:sz w:val="22"/>
                <w:szCs w:val="22"/>
              </w:rPr>
              <w:t>TG</w:t>
            </w:r>
          </w:p>
        </w:tc>
        <w:tc>
          <w:tcPr>
            <w:tcW w:w="1546" w:type="dxa"/>
          </w:tcPr>
          <w:p w14:paraId="47E171E4" w14:textId="11308D6D" w:rsidR="00D85D44" w:rsidRPr="001A53C4" w:rsidRDefault="00D85D44" w:rsidP="00D85D44">
            <w:pPr>
              <w:rPr>
                <w:rFonts w:ascii="Arial" w:hAnsi="Arial" w:cs="Arial"/>
                <w:b/>
                <w:sz w:val="22"/>
                <w:szCs w:val="22"/>
              </w:rPr>
            </w:pPr>
            <w:r w:rsidRPr="001A53C4">
              <w:rPr>
                <w:rFonts w:ascii="Arial" w:hAnsi="Arial" w:cs="Arial"/>
                <w:b/>
                <w:sz w:val="22"/>
                <w:szCs w:val="22"/>
              </w:rPr>
              <w:t xml:space="preserve">Tarif servicii de </w:t>
            </w:r>
            <w:r>
              <w:rPr>
                <w:rFonts w:ascii="Arial" w:hAnsi="Arial" w:cs="Arial"/>
                <w:b/>
                <w:sz w:val="22"/>
                <w:szCs w:val="22"/>
              </w:rPr>
              <w:t>system – T SS</w:t>
            </w:r>
          </w:p>
        </w:tc>
        <w:tc>
          <w:tcPr>
            <w:tcW w:w="1182" w:type="dxa"/>
          </w:tcPr>
          <w:p w14:paraId="347E5384" w14:textId="77777777" w:rsidR="00D85D44" w:rsidRDefault="00D85D44" w:rsidP="00D85D44">
            <w:pPr>
              <w:rPr>
                <w:rFonts w:ascii="Arial" w:hAnsi="Arial" w:cs="Arial"/>
                <w:b/>
                <w:sz w:val="22"/>
                <w:szCs w:val="22"/>
              </w:rPr>
            </w:pPr>
            <w:r w:rsidRPr="001A53C4">
              <w:rPr>
                <w:rFonts w:ascii="Arial" w:hAnsi="Arial" w:cs="Arial"/>
                <w:b/>
                <w:sz w:val="22"/>
                <w:szCs w:val="22"/>
              </w:rPr>
              <w:t>Tarif transport</w:t>
            </w:r>
          </w:p>
          <w:p w14:paraId="11AA9A54" w14:textId="70F0EFED" w:rsidR="00D85D44" w:rsidRPr="001A53C4" w:rsidRDefault="00D85D44" w:rsidP="00D85D44">
            <w:pPr>
              <w:rPr>
                <w:rFonts w:ascii="Arial" w:hAnsi="Arial" w:cs="Arial"/>
                <w:b/>
                <w:sz w:val="22"/>
                <w:szCs w:val="22"/>
              </w:rPr>
            </w:pPr>
            <w:r>
              <w:rPr>
                <w:rFonts w:ascii="Arial" w:hAnsi="Arial" w:cs="Arial"/>
                <w:b/>
                <w:sz w:val="22"/>
                <w:szCs w:val="22"/>
              </w:rPr>
              <w:t>TL</w:t>
            </w:r>
          </w:p>
        </w:tc>
        <w:tc>
          <w:tcPr>
            <w:tcW w:w="1691" w:type="dxa"/>
          </w:tcPr>
          <w:p w14:paraId="2EDB211B" w14:textId="39B9B713" w:rsidR="00D85D44" w:rsidRPr="001A53C4" w:rsidRDefault="00D85D44" w:rsidP="00D85D44">
            <w:pPr>
              <w:rPr>
                <w:rFonts w:ascii="Arial" w:hAnsi="Arial" w:cs="Arial"/>
                <w:b/>
                <w:sz w:val="22"/>
                <w:szCs w:val="22"/>
              </w:rPr>
            </w:pPr>
            <w:r w:rsidRPr="001A53C4">
              <w:rPr>
                <w:rFonts w:ascii="Arial" w:hAnsi="Arial" w:cs="Arial"/>
                <w:b/>
                <w:sz w:val="22"/>
                <w:szCs w:val="22"/>
              </w:rPr>
              <w:t>Tarif de distributie</w:t>
            </w:r>
            <w:r>
              <w:rPr>
                <w:rFonts w:ascii="Arial" w:hAnsi="Arial" w:cs="Arial"/>
                <w:b/>
                <w:sz w:val="22"/>
                <w:szCs w:val="22"/>
              </w:rPr>
              <w:t xml:space="preserve"> - MT</w:t>
            </w:r>
          </w:p>
        </w:tc>
        <w:tc>
          <w:tcPr>
            <w:tcW w:w="1549" w:type="dxa"/>
            <w:vMerge/>
          </w:tcPr>
          <w:p w14:paraId="2791C427" w14:textId="77777777" w:rsidR="00D85D44" w:rsidRPr="001A53C4" w:rsidRDefault="00D85D44" w:rsidP="00D85D44">
            <w:pPr>
              <w:rPr>
                <w:rFonts w:ascii="Arial" w:hAnsi="Arial" w:cs="Arial"/>
                <w:b/>
                <w:sz w:val="22"/>
                <w:szCs w:val="22"/>
              </w:rPr>
            </w:pPr>
          </w:p>
        </w:tc>
      </w:tr>
      <w:tr w:rsidR="00D85D44" w:rsidRPr="001A53C4" w14:paraId="120B072F" w14:textId="77777777" w:rsidTr="00D85D44">
        <w:tc>
          <w:tcPr>
            <w:tcW w:w="1500" w:type="dxa"/>
          </w:tcPr>
          <w:p w14:paraId="219BB5B6" w14:textId="4671BE05" w:rsidR="00D85D44" w:rsidRPr="001A53C4" w:rsidRDefault="00D85D44" w:rsidP="00D85D44">
            <w:pPr>
              <w:rPr>
                <w:rFonts w:ascii="Arial" w:hAnsi="Arial" w:cs="Arial"/>
                <w:b/>
                <w:sz w:val="22"/>
                <w:szCs w:val="22"/>
              </w:rPr>
            </w:pPr>
            <w:r>
              <w:rPr>
                <w:rFonts w:ascii="Arial" w:hAnsi="Arial" w:cs="Arial"/>
                <w:b/>
                <w:sz w:val="22"/>
                <w:szCs w:val="22"/>
              </w:rPr>
              <w:t>Electrica Distributie Transilvania Nord</w:t>
            </w:r>
          </w:p>
        </w:tc>
        <w:tc>
          <w:tcPr>
            <w:tcW w:w="1447" w:type="dxa"/>
          </w:tcPr>
          <w:p w14:paraId="6D96D650" w14:textId="2D404380" w:rsidR="00D85D44" w:rsidRPr="00D85D44" w:rsidRDefault="00D85D44" w:rsidP="00D85D44">
            <w:pPr>
              <w:jc w:val="center"/>
              <w:rPr>
                <w:rFonts w:ascii="Arial" w:hAnsi="Arial" w:cs="Arial"/>
                <w:b/>
                <w:sz w:val="22"/>
                <w:szCs w:val="22"/>
              </w:rPr>
            </w:pPr>
          </w:p>
          <w:p w14:paraId="062818C9" w14:textId="53C1B691" w:rsidR="00D85D44" w:rsidRPr="00D85D44" w:rsidRDefault="00D85D44" w:rsidP="00D85D44">
            <w:pPr>
              <w:jc w:val="center"/>
              <w:rPr>
                <w:rFonts w:ascii="Arial" w:hAnsi="Arial" w:cs="Arial"/>
                <w:b/>
                <w:sz w:val="22"/>
                <w:szCs w:val="22"/>
              </w:rPr>
            </w:pPr>
            <w:r w:rsidRPr="00D85D44">
              <w:rPr>
                <w:rFonts w:ascii="Arial" w:hAnsi="Arial" w:cs="Arial"/>
                <w:b/>
                <w:sz w:val="22"/>
                <w:szCs w:val="22"/>
              </w:rPr>
              <w:t>224,24</w:t>
            </w:r>
          </w:p>
        </w:tc>
        <w:tc>
          <w:tcPr>
            <w:tcW w:w="1272" w:type="dxa"/>
          </w:tcPr>
          <w:p w14:paraId="4EA8BB0A" w14:textId="0ECE9713" w:rsidR="00D85D44" w:rsidRPr="00D85D44" w:rsidRDefault="00D85D44" w:rsidP="00D85D44">
            <w:pPr>
              <w:jc w:val="center"/>
              <w:rPr>
                <w:rFonts w:ascii="Arial" w:hAnsi="Arial" w:cs="Arial"/>
                <w:b/>
                <w:sz w:val="22"/>
                <w:szCs w:val="22"/>
              </w:rPr>
            </w:pPr>
          </w:p>
          <w:p w14:paraId="2686765E" w14:textId="09EEFDB1" w:rsidR="00D85D44" w:rsidRPr="00D85D44" w:rsidRDefault="00D85D44" w:rsidP="00D85D44">
            <w:pPr>
              <w:jc w:val="center"/>
              <w:rPr>
                <w:rFonts w:ascii="Arial" w:hAnsi="Arial" w:cs="Arial"/>
                <w:b/>
                <w:sz w:val="22"/>
                <w:szCs w:val="22"/>
              </w:rPr>
            </w:pPr>
            <w:r w:rsidRPr="00D85D44">
              <w:rPr>
                <w:rFonts w:ascii="Arial" w:hAnsi="Arial" w:cs="Arial"/>
                <w:b/>
                <w:sz w:val="22"/>
                <w:szCs w:val="22"/>
              </w:rPr>
              <w:t>1,18</w:t>
            </w:r>
          </w:p>
        </w:tc>
        <w:tc>
          <w:tcPr>
            <w:tcW w:w="1546" w:type="dxa"/>
          </w:tcPr>
          <w:p w14:paraId="77117DD9" w14:textId="77777777" w:rsidR="00D85D44" w:rsidRDefault="00D85D44" w:rsidP="00D85D44">
            <w:pPr>
              <w:jc w:val="center"/>
              <w:rPr>
                <w:rFonts w:ascii="Arial" w:hAnsi="Arial" w:cs="Arial"/>
                <w:b/>
                <w:sz w:val="22"/>
                <w:szCs w:val="22"/>
              </w:rPr>
            </w:pPr>
          </w:p>
          <w:p w14:paraId="3A1C51C3" w14:textId="737115E2" w:rsidR="00D85D44" w:rsidRPr="001A53C4" w:rsidRDefault="00D85D44" w:rsidP="00D85D44">
            <w:pPr>
              <w:jc w:val="center"/>
              <w:rPr>
                <w:rFonts w:ascii="Arial" w:hAnsi="Arial" w:cs="Arial"/>
                <w:b/>
                <w:sz w:val="22"/>
                <w:szCs w:val="22"/>
              </w:rPr>
            </w:pPr>
            <w:r>
              <w:rPr>
                <w:rFonts w:ascii="Arial" w:hAnsi="Arial" w:cs="Arial"/>
                <w:b/>
                <w:sz w:val="22"/>
                <w:szCs w:val="22"/>
              </w:rPr>
              <w:t>11,55</w:t>
            </w:r>
          </w:p>
        </w:tc>
        <w:tc>
          <w:tcPr>
            <w:tcW w:w="1182" w:type="dxa"/>
          </w:tcPr>
          <w:p w14:paraId="10E17531" w14:textId="77777777" w:rsidR="00D85D44" w:rsidRDefault="00D85D44" w:rsidP="00D85D44">
            <w:pPr>
              <w:jc w:val="center"/>
              <w:rPr>
                <w:rFonts w:ascii="Arial" w:hAnsi="Arial" w:cs="Arial"/>
                <w:b/>
                <w:sz w:val="22"/>
                <w:szCs w:val="22"/>
              </w:rPr>
            </w:pPr>
          </w:p>
          <w:p w14:paraId="7DE2DA23" w14:textId="05D8E360" w:rsidR="00D85D44" w:rsidRPr="001A53C4" w:rsidRDefault="00D85D44" w:rsidP="00D85D44">
            <w:pPr>
              <w:jc w:val="center"/>
              <w:rPr>
                <w:rFonts w:ascii="Arial" w:hAnsi="Arial" w:cs="Arial"/>
                <w:b/>
                <w:sz w:val="22"/>
                <w:szCs w:val="22"/>
              </w:rPr>
            </w:pPr>
            <w:r>
              <w:rPr>
                <w:rFonts w:ascii="Arial" w:hAnsi="Arial" w:cs="Arial"/>
                <w:b/>
                <w:sz w:val="22"/>
                <w:szCs w:val="22"/>
              </w:rPr>
              <w:t>16,89</w:t>
            </w:r>
          </w:p>
        </w:tc>
        <w:tc>
          <w:tcPr>
            <w:tcW w:w="1691" w:type="dxa"/>
          </w:tcPr>
          <w:p w14:paraId="7387A3B9" w14:textId="77777777" w:rsidR="00D85D44" w:rsidRDefault="00D85D44" w:rsidP="00D85D44">
            <w:pPr>
              <w:jc w:val="center"/>
              <w:rPr>
                <w:rFonts w:ascii="Arial" w:hAnsi="Arial" w:cs="Arial"/>
                <w:b/>
                <w:sz w:val="22"/>
                <w:szCs w:val="22"/>
              </w:rPr>
            </w:pPr>
          </w:p>
          <w:p w14:paraId="6B798B97" w14:textId="4135E9F4" w:rsidR="00D85D44" w:rsidRPr="001A53C4" w:rsidRDefault="00D85D44" w:rsidP="00D85D44">
            <w:pPr>
              <w:jc w:val="center"/>
              <w:rPr>
                <w:rFonts w:ascii="Arial" w:hAnsi="Arial" w:cs="Arial"/>
                <w:b/>
                <w:sz w:val="22"/>
                <w:szCs w:val="22"/>
              </w:rPr>
            </w:pPr>
            <w:r>
              <w:rPr>
                <w:rFonts w:ascii="Arial" w:hAnsi="Arial" w:cs="Arial"/>
                <w:b/>
                <w:sz w:val="22"/>
                <w:szCs w:val="22"/>
              </w:rPr>
              <w:t>60,11</w:t>
            </w:r>
          </w:p>
        </w:tc>
        <w:tc>
          <w:tcPr>
            <w:tcW w:w="1549" w:type="dxa"/>
          </w:tcPr>
          <w:p w14:paraId="37B7240D" w14:textId="77777777" w:rsidR="00D85D44" w:rsidRDefault="00D85D44" w:rsidP="00D85D44">
            <w:pPr>
              <w:jc w:val="center"/>
              <w:rPr>
                <w:rFonts w:ascii="Arial" w:hAnsi="Arial" w:cs="Arial"/>
                <w:b/>
                <w:sz w:val="22"/>
                <w:szCs w:val="22"/>
              </w:rPr>
            </w:pPr>
          </w:p>
          <w:p w14:paraId="30ED1352" w14:textId="483A5020" w:rsidR="00D85D44" w:rsidRPr="001A53C4" w:rsidRDefault="00D85D44" w:rsidP="00D85D44">
            <w:pPr>
              <w:jc w:val="center"/>
              <w:rPr>
                <w:rFonts w:ascii="Arial" w:hAnsi="Arial" w:cs="Arial"/>
                <w:b/>
                <w:sz w:val="22"/>
                <w:szCs w:val="22"/>
              </w:rPr>
            </w:pPr>
            <w:r>
              <w:rPr>
                <w:rFonts w:ascii="Arial" w:hAnsi="Arial" w:cs="Arial"/>
                <w:b/>
                <w:sz w:val="22"/>
                <w:szCs w:val="22"/>
              </w:rPr>
              <w:t>313,97</w:t>
            </w:r>
          </w:p>
        </w:tc>
      </w:tr>
    </w:tbl>
    <w:p w14:paraId="4C1F5A1C" w14:textId="77777777" w:rsidR="00D30B15" w:rsidRPr="001A53C4" w:rsidRDefault="00D30B15" w:rsidP="001A53C4">
      <w:pPr>
        <w:rPr>
          <w:rFonts w:ascii="Arial" w:hAnsi="Arial" w:cs="Arial"/>
          <w:b/>
          <w:sz w:val="22"/>
          <w:szCs w:val="22"/>
        </w:rPr>
      </w:pPr>
    </w:p>
    <w:p w14:paraId="69D0BB50" w14:textId="476C43AA" w:rsidR="000D3921" w:rsidRPr="001A53C4" w:rsidRDefault="000D3921" w:rsidP="001A53C4">
      <w:pPr>
        <w:rPr>
          <w:rFonts w:ascii="Arial" w:hAnsi="Arial" w:cs="Arial"/>
          <w:b/>
          <w:sz w:val="22"/>
          <w:szCs w:val="22"/>
        </w:rPr>
      </w:pPr>
      <w:r w:rsidRPr="001A53C4">
        <w:rPr>
          <w:rFonts w:ascii="Arial" w:hAnsi="Arial" w:cs="Arial"/>
          <w:b/>
          <w:sz w:val="22"/>
          <w:szCs w:val="22"/>
        </w:rPr>
        <w:t xml:space="preserve">Energie activa furnizata la Inalta Tensiune </w:t>
      </w:r>
      <w:r w:rsidR="00BA0B36">
        <w:rPr>
          <w:rFonts w:ascii="Arial" w:hAnsi="Arial" w:cs="Arial"/>
          <w:b/>
          <w:sz w:val="22"/>
          <w:szCs w:val="22"/>
        </w:rPr>
        <w:t xml:space="preserve">– 224.24 </w:t>
      </w:r>
      <w:r w:rsidRPr="001A53C4">
        <w:rPr>
          <w:rFonts w:ascii="Arial" w:hAnsi="Arial" w:cs="Arial"/>
          <w:b/>
          <w:sz w:val="22"/>
          <w:szCs w:val="22"/>
        </w:rPr>
        <w:t>lei/MWh-</w:t>
      </w:r>
    </w:p>
    <w:p w14:paraId="07AECF6C" w14:textId="77777777" w:rsidR="000D3921" w:rsidRPr="001A53C4" w:rsidRDefault="000D3921" w:rsidP="001A53C4">
      <w:pPr>
        <w:rPr>
          <w:rFonts w:ascii="Arial" w:hAnsi="Arial" w:cs="Arial"/>
          <w:b/>
          <w:sz w:val="22"/>
          <w:szCs w:val="22"/>
        </w:rPr>
      </w:pPr>
    </w:p>
    <w:tbl>
      <w:tblPr>
        <w:tblStyle w:val="TableGrid"/>
        <w:tblW w:w="0" w:type="auto"/>
        <w:tblLook w:val="04A0" w:firstRow="1" w:lastRow="0" w:firstColumn="1" w:lastColumn="0" w:noHBand="0" w:noVBand="1"/>
      </w:tblPr>
      <w:tblGrid>
        <w:gridCol w:w="1500"/>
        <w:gridCol w:w="1446"/>
        <w:gridCol w:w="1262"/>
        <w:gridCol w:w="1557"/>
        <w:gridCol w:w="1182"/>
        <w:gridCol w:w="1691"/>
        <w:gridCol w:w="1549"/>
      </w:tblGrid>
      <w:tr w:rsidR="000D3921" w:rsidRPr="001A53C4" w14:paraId="683C00FA" w14:textId="77777777" w:rsidTr="00776525">
        <w:tc>
          <w:tcPr>
            <w:tcW w:w="1500" w:type="dxa"/>
            <w:vMerge w:val="restart"/>
          </w:tcPr>
          <w:p w14:paraId="5858102A" w14:textId="77777777" w:rsidR="000D3921" w:rsidRPr="001A53C4" w:rsidRDefault="000D3921" w:rsidP="001A53C4">
            <w:pPr>
              <w:rPr>
                <w:rFonts w:ascii="Arial" w:hAnsi="Arial" w:cs="Arial"/>
                <w:b/>
                <w:sz w:val="22"/>
                <w:szCs w:val="22"/>
              </w:rPr>
            </w:pPr>
            <w:r w:rsidRPr="001A53C4">
              <w:rPr>
                <w:rFonts w:ascii="Arial" w:hAnsi="Arial" w:cs="Arial"/>
                <w:b/>
                <w:bCs/>
                <w:i/>
                <w:iCs/>
                <w:sz w:val="22"/>
                <w:szCs w:val="22"/>
              </w:rPr>
              <w:t>Zona de distribuţie</w:t>
            </w:r>
          </w:p>
        </w:tc>
        <w:tc>
          <w:tcPr>
            <w:tcW w:w="1455" w:type="dxa"/>
            <w:vMerge w:val="restart"/>
          </w:tcPr>
          <w:p w14:paraId="4571025C" w14:textId="7AF22DCF" w:rsidR="000D3921" w:rsidRPr="001A53C4" w:rsidRDefault="003E1F25" w:rsidP="001A53C4">
            <w:pPr>
              <w:rPr>
                <w:rFonts w:ascii="Arial" w:hAnsi="Arial" w:cs="Arial"/>
                <w:b/>
                <w:sz w:val="22"/>
                <w:szCs w:val="22"/>
              </w:rPr>
            </w:pPr>
            <w:ins w:id="45" w:author="Iliescu Ilona (Enel Energie Muntenia)" w:date="2018-07-12T15:11:00Z">
              <w:r w:rsidRPr="001A53C4">
                <w:rPr>
                  <w:rFonts w:ascii="Arial" w:hAnsi="Arial" w:cs="Arial"/>
                  <w:b/>
                  <w:sz w:val="22"/>
                  <w:szCs w:val="22"/>
                </w:rPr>
                <w:t xml:space="preserve">Pret </w:t>
              </w:r>
            </w:ins>
            <w:r w:rsidR="000D3921" w:rsidRPr="001A53C4">
              <w:rPr>
                <w:rFonts w:ascii="Arial" w:hAnsi="Arial" w:cs="Arial"/>
                <w:b/>
                <w:sz w:val="22"/>
                <w:szCs w:val="22"/>
              </w:rPr>
              <w:t>energie electrica activa</w:t>
            </w:r>
          </w:p>
        </w:tc>
        <w:tc>
          <w:tcPr>
            <w:tcW w:w="5658" w:type="dxa"/>
            <w:gridSpan w:val="4"/>
          </w:tcPr>
          <w:p w14:paraId="1B745ADE" w14:textId="77777777" w:rsidR="000D3921" w:rsidRPr="001A53C4" w:rsidRDefault="000D3921" w:rsidP="001A53C4">
            <w:pPr>
              <w:rPr>
                <w:rFonts w:ascii="Arial" w:hAnsi="Arial" w:cs="Arial"/>
                <w:b/>
                <w:sz w:val="22"/>
                <w:szCs w:val="22"/>
              </w:rPr>
            </w:pPr>
            <w:r w:rsidRPr="001A53C4">
              <w:rPr>
                <w:rFonts w:ascii="Arial" w:hAnsi="Arial" w:cs="Arial"/>
                <w:b/>
                <w:sz w:val="22"/>
                <w:szCs w:val="22"/>
              </w:rPr>
              <w:t>Tarife reglementate</w:t>
            </w:r>
          </w:p>
        </w:tc>
        <w:tc>
          <w:tcPr>
            <w:tcW w:w="1560" w:type="dxa"/>
            <w:vMerge w:val="restart"/>
          </w:tcPr>
          <w:p w14:paraId="59CEA926" w14:textId="7220A49F" w:rsidR="000D3921" w:rsidRPr="001A53C4" w:rsidRDefault="003E1F25" w:rsidP="00D85D44">
            <w:pPr>
              <w:jc w:val="center"/>
              <w:rPr>
                <w:rFonts w:ascii="Arial" w:hAnsi="Arial" w:cs="Arial"/>
                <w:b/>
                <w:sz w:val="22"/>
                <w:szCs w:val="22"/>
              </w:rPr>
            </w:pPr>
            <w:ins w:id="46" w:author="Iliescu Ilona (Enel Energie Muntenia)" w:date="2018-07-12T15:11:00Z">
              <w:r w:rsidRPr="001A53C4">
                <w:rPr>
                  <w:rFonts w:ascii="Arial" w:hAnsi="Arial" w:cs="Arial"/>
                  <w:b/>
                  <w:sz w:val="22"/>
                  <w:szCs w:val="22"/>
                </w:rPr>
                <w:t>Pret contract</w:t>
              </w:r>
            </w:ins>
          </w:p>
        </w:tc>
      </w:tr>
      <w:tr w:rsidR="00D85D44" w:rsidRPr="001A53C4" w14:paraId="10F71741" w14:textId="77777777" w:rsidTr="00D85D44">
        <w:tc>
          <w:tcPr>
            <w:tcW w:w="1500" w:type="dxa"/>
            <w:vMerge/>
          </w:tcPr>
          <w:p w14:paraId="60FE5F6B" w14:textId="77777777" w:rsidR="00D85D44" w:rsidRPr="001A53C4" w:rsidRDefault="00D85D44" w:rsidP="001A53C4">
            <w:pPr>
              <w:rPr>
                <w:rFonts w:ascii="Arial" w:hAnsi="Arial" w:cs="Arial"/>
                <w:b/>
                <w:sz w:val="22"/>
                <w:szCs w:val="22"/>
              </w:rPr>
            </w:pPr>
          </w:p>
        </w:tc>
        <w:tc>
          <w:tcPr>
            <w:tcW w:w="1455" w:type="dxa"/>
            <w:vMerge/>
          </w:tcPr>
          <w:p w14:paraId="199F7B98" w14:textId="77777777" w:rsidR="00D85D44" w:rsidRPr="001A53C4" w:rsidRDefault="00D85D44" w:rsidP="001A53C4">
            <w:pPr>
              <w:rPr>
                <w:rFonts w:ascii="Arial" w:hAnsi="Arial" w:cs="Arial"/>
                <w:b/>
                <w:sz w:val="22"/>
                <w:szCs w:val="22"/>
              </w:rPr>
            </w:pPr>
          </w:p>
        </w:tc>
        <w:tc>
          <w:tcPr>
            <w:tcW w:w="1264" w:type="dxa"/>
          </w:tcPr>
          <w:p w14:paraId="676FCDD0" w14:textId="77777777" w:rsidR="00D85D44" w:rsidRDefault="00D85D44" w:rsidP="001A53C4">
            <w:pPr>
              <w:rPr>
                <w:rFonts w:ascii="Arial" w:hAnsi="Arial" w:cs="Arial"/>
                <w:b/>
                <w:sz w:val="22"/>
                <w:szCs w:val="22"/>
              </w:rPr>
            </w:pPr>
            <w:r w:rsidRPr="001A53C4">
              <w:rPr>
                <w:rFonts w:ascii="Arial" w:hAnsi="Arial" w:cs="Arial"/>
                <w:b/>
                <w:sz w:val="22"/>
                <w:szCs w:val="22"/>
              </w:rPr>
              <w:t>Tarif transport</w:t>
            </w:r>
          </w:p>
          <w:p w14:paraId="16552307" w14:textId="38ADF36F" w:rsidR="00D85D44" w:rsidRPr="001A53C4" w:rsidRDefault="00D85D44" w:rsidP="001A53C4">
            <w:pPr>
              <w:rPr>
                <w:rFonts w:ascii="Arial" w:hAnsi="Arial" w:cs="Arial"/>
                <w:b/>
                <w:sz w:val="22"/>
                <w:szCs w:val="22"/>
              </w:rPr>
            </w:pPr>
            <w:r>
              <w:rPr>
                <w:rFonts w:ascii="Arial" w:hAnsi="Arial" w:cs="Arial"/>
                <w:b/>
                <w:sz w:val="22"/>
                <w:szCs w:val="22"/>
              </w:rPr>
              <w:t>TG</w:t>
            </w:r>
          </w:p>
        </w:tc>
        <w:tc>
          <w:tcPr>
            <w:tcW w:w="1571" w:type="dxa"/>
          </w:tcPr>
          <w:p w14:paraId="5B2D8ED8" w14:textId="47CBE433" w:rsidR="00D85D44" w:rsidRPr="001A53C4" w:rsidRDefault="00D85D44" w:rsidP="001A53C4">
            <w:pPr>
              <w:rPr>
                <w:rFonts w:ascii="Arial" w:hAnsi="Arial" w:cs="Arial"/>
                <w:b/>
                <w:sz w:val="22"/>
                <w:szCs w:val="22"/>
              </w:rPr>
            </w:pPr>
            <w:r w:rsidRPr="001A53C4">
              <w:rPr>
                <w:rFonts w:ascii="Arial" w:hAnsi="Arial" w:cs="Arial"/>
                <w:b/>
                <w:sz w:val="22"/>
                <w:szCs w:val="22"/>
              </w:rPr>
              <w:t xml:space="preserve">Tarif servicii de </w:t>
            </w:r>
            <w:r>
              <w:rPr>
                <w:rFonts w:ascii="Arial" w:hAnsi="Arial" w:cs="Arial"/>
                <w:b/>
                <w:sz w:val="22"/>
                <w:szCs w:val="22"/>
              </w:rPr>
              <w:t>system – T SS</w:t>
            </w:r>
          </w:p>
        </w:tc>
        <w:tc>
          <w:tcPr>
            <w:tcW w:w="1122" w:type="dxa"/>
          </w:tcPr>
          <w:p w14:paraId="6F1028FE" w14:textId="77777777" w:rsidR="00D85D44" w:rsidRDefault="00D85D44" w:rsidP="00D85D44">
            <w:pPr>
              <w:rPr>
                <w:rFonts w:ascii="Arial" w:hAnsi="Arial" w:cs="Arial"/>
                <w:b/>
                <w:sz w:val="22"/>
                <w:szCs w:val="22"/>
              </w:rPr>
            </w:pPr>
            <w:r w:rsidRPr="001A53C4">
              <w:rPr>
                <w:rFonts w:ascii="Arial" w:hAnsi="Arial" w:cs="Arial"/>
                <w:b/>
                <w:sz w:val="22"/>
                <w:szCs w:val="22"/>
              </w:rPr>
              <w:t>Tarif transport</w:t>
            </w:r>
          </w:p>
          <w:p w14:paraId="2D42919E" w14:textId="5A01963A" w:rsidR="00D85D44" w:rsidRPr="001A53C4" w:rsidRDefault="00D85D44" w:rsidP="00D85D44">
            <w:pPr>
              <w:rPr>
                <w:rFonts w:ascii="Arial" w:hAnsi="Arial" w:cs="Arial"/>
                <w:b/>
                <w:sz w:val="22"/>
                <w:szCs w:val="22"/>
              </w:rPr>
            </w:pPr>
            <w:r>
              <w:rPr>
                <w:rFonts w:ascii="Arial" w:hAnsi="Arial" w:cs="Arial"/>
                <w:b/>
                <w:sz w:val="22"/>
                <w:szCs w:val="22"/>
              </w:rPr>
              <w:t>TL</w:t>
            </w:r>
          </w:p>
        </w:tc>
        <w:tc>
          <w:tcPr>
            <w:tcW w:w="1701" w:type="dxa"/>
          </w:tcPr>
          <w:p w14:paraId="7576D726" w14:textId="14CF7430" w:rsidR="00D85D44" w:rsidRDefault="00D85D44" w:rsidP="001A53C4">
            <w:pPr>
              <w:rPr>
                <w:rFonts w:ascii="Arial" w:hAnsi="Arial" w:cs="Arial"/>
                <w:b/>
                <w:sz w:val="22"/>
                <w:szCs w:val="22"/>
              </w:rPr>
            </w:pPr>
            <w:r w:rsidRPr="001A53C4">
              <w:rPr>
                <w:rFonts w:ascii="Arial" w:hAnsi="Arial" w:cs="Arial"/>
                <w:b/>
                <w:sz w:val="22"/>
                <w:szCs w:val="22"/>
              </w:rPr>
              <w:t>Tarif de distributie</w:t>
            </w:r>
            <w:r>
              <w:rPr>
                <w:rFonts w:ascii="Arial" w:hAnsi="Arial" w:cs="Arial"/>
                <w:b/>
                <w:sz w:val="22"/>
                <w:szCs w:val="22"/>
              </w:rPr>
              <w:t xml:space="preserve"> –</w:t>
            </w:r>
          </w:p>
          <w:p w14:paraId="7DCDE35C" w14:textId="71C03324" w:rsidR="00D85D44" w:rsidRPr="001A53C4" w:rsidRDefault="00D85D44" w:rsidP="001A53C4">
            <w:pPr>
              <w:rPr>
                <w:rFonts w:ascii="Arial" w:hAnsi="Arial" w:cs="Arial"/>
                <w:b/>
                <w:sz w:val="22"/>
                <w:szCs w:val="22"/>
              </w:rPr>
            </w:pPr>
            <w:r>
              <w:rPr>
                <w:rFonts w:ascii="Arial" w:hAnsi="Arial" w:cs="Arial"/>
                <w:b/>
                <w:sz w:val="22"/>
                <w:szCs w:val="22"/>
              </w:rPr>
              <w:t xml:space="preserve"> IT</w:t>
            </w:r>
          </w:p>
        </w:tc>
        <w:tc>
          <w:tcPr>
            <w:tcW w:w="1560" w:type="dxa"/>
            <w:vMerge/>
          </w:tcPr>
          <w:p w14:paraId="5E983A07" w14:textId="77777777" w:rsidR="00D85D44" w:rsidRPr="001A53C4" w:rsidRDefault="00D85D44" w:rsidP="001A53C4">
            <w:pPr>
              <w:rPr>
                <w:rFonts w:ascii="Arial" w:hAnsi="Arial" w:cs="Arial"/>
                <w:b/>
                <w:sz w:val="22"/>
                <w:szCs w:val="22"/>
              </w:rPr>
            </w:pPr>
          </w:p>
        </w:tc>
      </w:tr>
      <w:tr w:rsidR="00D85D44" w:rsidRPr="001A53C4" w14:paraId="2BB6CF01" w14:textId="77777777" w:rsidTr="00D85D44">
        <w:tc>
          <w:tcPr>
            <w:tcW w:w="1500" w:type="dxa"/>
          </w:tcPr>
          <w:p w14:paraId="7243E3FD" w14:textId="1493ABF2" w:rsidR="00D85D44" w:rsidRPr="001A53C4" w:rsidRDefault="00D85D44" w:rsidP="001A53C4">
            <w:pPr>
              <w:rPr>
                <w:rFonts w:ascii="Arial" w:hAnsi="Arial" w:cs="Arial"/>
                <w:b/>
                <w:sz w:val="22"/>
                <w:szCs w:val="22"/>
              </w:rPr>
            </w:pPr>
            <w:r>
              <w:rPr>
                <w:rFonts w:ascii="Arial" w:hAnsi="Arial" w:cs="Arial"/>
                <w:b/>
                <w:sz w:val="22"/>
                <w:szCs w:val="22"/>
              </w:rPr>
              <w:t>Electrica Distributie Transilvania Nord</w:t>
            </w:r>
          </w:p>
        </w:tc>
        <w:tc>
          <w:tcPr>
            <w:tcW w:w="1455" w:type="dxa"/>
          </w:tcPr>
          <w:p w14:paraId="318E56C6" w14:textId="4985B4C3" w:rsidR="00D85D44" w:rsidRPr="00D85D44" w:rsidRDefault="00D85D44" w:rsidP="00D85D44">
            <w:pPr>
              <w:jc w:val="center"/>
              <w:rPr>
                <w:rFonts w:ascii="Arial" w:hAnsi="Arial" w:cs="Arial"/>
                <w:b/>
                <w:sz w:val="22"/>
                <w:szCs w:val="22"/>
              </w:rPr>
            </w:pPr>
          </w:p>
          <w:p w14:paraId="29747FBF" w14:textId="4AB3DC5F" w:rsidR="00D85D44" w:rsidRPr="00D85D44" w:rsidRDefault="00D85D44" w:rsidP="00D85D44">
            <w:pPr>
              <w:jc w:val="center"/>
              <w:rPr>
                <w:rFonts w:ascii="Arial" w:hAnsi="Arial" w:cs="Arial"/>
                <w:b/>
                <w:sz w:val="22"/>
                <w:szCs w:val="22"/>
              </w:rPr>
            </w:pPr>
            <w:r w:rsidRPr="00D85D44">
              <w:rPr>
                <w:rFonts w:ascii="Arial" w:hAnsi="Arial" w:cs="Arial"/>
                <w:b/>
                <w:sz w:val="22"/>
                <w:szCs w:val="22"/>
              </w:rPr>
              <w:t>224,24</w:t>
            </w:r>
          </w:p>
        </w:tc>
        <w:tc>
          <w:tcPr>
            <w:tcW w:w="1264" w:type="dxa"/>
          </w:tcPr>
          <w:p w14:paraId="3DC1E2BD" w14:textId="77777777" w:rsidR="00D85D44" w:rsidRPr="00D85D44" w:rsidRDefault="00D85D44" w:rsidP="00D85D44">
            <w:pPr>
              <w:jc w:val="center"/>
              <w:rPr>
                <w:rFonts w:ascii="Arial" w:hAnsi="Arial" w:cs="Arial"/>
                <w:b/>
                <w:sz w:val="22"/>
                <w:szCs w:val="22"/>
              </w:rPr>
            </w:pPr>
          </w:p>
          <w:p w14:paraId="3CA3B921" w14:textId="58F17395" w:rsidR="00D85D44" w:rsidRPr="00D85D44" w:rsidRDefault="00D85D44" w:rsidP="00D85D44">
            <w:pPr>
              <w:jc w:val="center"/>
              <w:rPr>
                <w:rFonts w:ascii="Arial" w:hAnsi="Arial" w:cs="Arial"/>
                <w:b/>
                <w:sz w:val="22"/>
                <w:szCs w:val="22"/>
              </w:rPr>
            </w:pPr>
            <w:r w:rsidRPr="00D85D44">
              <w:rPr>
                <w:rFonts w:ascii="Arial" w:hAnsi="Arial" w:cs="Arial"/>
                <w:b/>
                <w:sz w:val="22"/>
                <w:szCs w:val="22"/>
              </w:rPr>
              <w:t>1,18</w:t>
            </w:r>
          </w:p>
        </w:tc>
        <w:tc>
          <w:tcPr>
            <w:tcW w:w="1571" w:type="dxa"/>
          </w:tcPr>
          <w:p w14:paraId="3A2A12D9" w14:textId="77777777" w:rsidR="00D85D44" w:rsidRDefault="00D85D44" w:rsidP="00D85D44">
            <w:pPr>
              <w:jc w:val="center"/>
              <w:rPr>
                <w:rFonts w:ascii="Arial" w:hAnsi="Arial" w:cs="Arial"/>
                <w:b/>
                <w:sz w:val="22"/>
                <w:szCs w:val="22"/>
              </w:rPr>
            </w:pPr>
          </w:p>
          <w:p w14:paraId="7002009A" w14:textId="68E7F039" w:rsidR="00D85D44" w:rsidRPr="001A53C4" w:rsidRDefault="00D85D44" w:rsidP="00D85D44">
            <w:pPr>
              <w:jc w:val="center"/>
              <w:rPr>
                <w:rFonts w:ascii="Arial" w:hAnsi="Arial" w:cs="Arial"/>
                <w:b/>
                <w:sz w:val="22"/>
                <w:szCs w:val="22"/>
              </w:rPr>
            </w:pPr>
            <w:r>
              <w:rPr>
                <w:rFonts w:ascii="Arial" w:hAnsi="Arial" w:cs="Arial"/>
                <w:b/>
                <w:sz w:val="22"/>
                <w:szCs w:val="22"/>
              </w:rPr>
              <w:t>11,55</w:t>
            </w:r>
          </w:p>
        </w:tc>
        <w:tc>
          <w:tcPr>
            <w:tcW w:w="1122" w:type="dxa"/>
          </w:tcPr>
          <w:p w14:paraId="0FD107F2" w14:textId="77777777" w:rsidR="00D85D44" w:rsidRDefault="00D85D44" w:rsidP="00D85D44">
            <w:pPr>
              <w:jc w:val="center"/>
              <w:rPr>
                <w:rFonts w:ascii="Arial" w:hAnsi="Arial" w:cs="Arial"/>
                <w:b/>
                <w:sz w:val="22"/>
                <w:szCs w:val="22"/>
              </w:rPr>
            </w:pPr>
          </w:p>
          <w:p w14:paraId="6CB20D3C" w14:textId="6C8E32EF" w:rsidR="00D85D44" w:rsidRPr="001A53C4" w:rsidRDefault="00D85D44" w:rsidP="00D85D44">
            <w:pPr>
              <w:jc w:val="center"/>
              <w:rPr>
                <w:rFonts w:ascii="Arial" w:hAnsi="Arial" w:cs="Arial"/>
                <w:b/>
                <w:sz w:val="22"/>
                <w:szCs w:val="22"/>
              </w:rPr>
            </w:pPr>
            <w:r>
              <w:rPr>
                <w:rFonts w:ascii="Arial" w:hAnsi="Arial" w:cs="Arial"/>
                <w:b/>
                <w:sz w:val="22"/>
                <w:szCs w:val="22"/>
              </w:rPr>
              <w:t>16,89</w:t>
            </w:r>
          </w:p>
        </w:tc>
        <w:tc>
          <w:tcPr>
            <w:tcW w:w="1701" w:type="dxa"/>
          </w:tcPr>
          <w:p w14:paraId="289AD9B2" w14:textId="77777777" w:rsidR="00D85D44" w:rsidRDefault="00D85D44" w:rsidP="00D85D44">
            <w:pPr>
              <w:jc w:val="center"/>
              <w:rPr>
                <w:rFonts w:ascii="Arial" w:hAnsi="Arial" w:cs="Arial"/>
                <w:b/>
                <w:sz w:val="22"/>
                <w:szCs w:val="22"/>
              </w:rPr>
            </w:pPr>
          </w:p>
          <w:p w14:paraId="17DDF714" w14:textId="1D34ED18" w:rsidR="00D85D44" w:rsidRPr="001A53C4" w:rsidRDefault="00D85D44" w:rsidP="00D85D44">
            <w:pPr>
              <w:jc w:val="center"/>
              <w:rPr>
                <w:rFonts w:ascii="Arial" w:hAnsi="Arial" w:cs="Arial"/>
                <w:b/>
                <w:sz w:val="22"/>
                <w:szCs w:val="22"/>
              </w:rPr>
            </w:pPr>
            <w:r>
              <w:rPr>
                <w:rFonts w:ascii="Arial" w:hAnsi="Arial" w:cs="Arial"/>
                <w:b/>
                <w:sz w:val="22"/>
                <w:szCs w:val="22"/>
              </w:rPr>
              <w:t>18,73</w:t>
            </w:r>
          </w:p>
        </w:tc>
        <w:tc>
          <w:tcPr>
            <w:tcW w:w="1560" w:type="dxa"/>
          </w:tcPr>
          <w:p w14:paraId="01F846BE" w14:textId="77777777" w:rsidR="00D85D44" w:rsidRDefault="00D85D44" w:rsidP="00D85D44">
            <w:pPr>
              <w:jc w:val="center"/>
              <w:rPr>
                <w:rFonts w:ascii="Arial" w:hAnsi="Arial" w:cs="Arial"/>
                <w:b/>
                <w:sz w:val="22"/>
                <w:szCs w:val="22"/>
              </w:rPr>
            </w:pPr>
          </w:p>
          <w:p w14:paraId="395C79BB" w14:textId="565EA524" w:rsidR="00D85D44" w:rsidRPr="001A53C4" w:rsidRDefault="00D85D44" w:rsidP="00D85D44">
            <w:pPr>
              <w:jc w:val="center"/>
              <w:rPr>
                <w:rFonts w:ascii="Arial" w:hAnsi="Arial" w:cs="Arial"/>
                <w:b/>
                <w:sz w:val="22"/>
                <w:szCs w:val="22"/>
              </w:rPr>
            </w:pPr>
            <w:r>
              <w:rPr>
                <w:rFonts w:ascii="Arial" w:hAnsi="Arial" w:cs="Arial"/>
                <w:b/>
                <w:sz w:val="22"/>
                <w:szCs w:val="22"/>
              </w:rPr>
              <w:t>272,59</w:t>
            </w:r>
          </w:p>
        </w:tc>
      </w:tr>
    </w:tbl>
    <w:p w14:paraId="1F302B90" w14:textId="77777777" w:rsidR="000D3921" w:rsidRPr="001A53C4" w:rsidRDefault="000D3921" w:rsidP="001A53C4">
      <w:pPr>
        <w:rPr>
          <w:rFonts w:ascii="Arial" w:hAnsi="Arial" w:cs="Arial"/>
          <w:b/>
          <w:sz w:val="22"/>
          <w:szCs w:val="22"/>
        </w:rPr>
      </w:pPr>
    </w:p>
    <w:p w14:paraId="1603F0C2" w14:textId="2FB63935" w:rsidR="002F7945" w:rsidRPr="001A53C4" w:rsidRDefault="002F7945" w:rsidP="001A53C4">
      <w:pPr>
        <w:pStyle w:val="BodyText2"/>
        <w:tabs>
          <w:tab w:val="left" w:pos="-540"/>
          <w:tab w:val="left" w:pos="0"/>
          <w:tab w:val="left" w:pos="567"/>
        </w:tabs>
        <w:ind w:right="22" w:firstLine="567"/>
        <w:jc w:val="both"/>
        <w:rPr>
          <w:rFonts w:ascii="Arial" w:hAnsi="Arial" w:cs="Arial"/>
          <w:sz w:val="22"/>
          <w:szCs w:val="22"/>
          <w:lang w:val="ro-RO"/>
        </w:rPr>
      </w:pPr>
      <w:r w:rsidRPr="001A53C4">
        <w:rPr>
          <w:rFonts w:ascii="Arial" w:hAnsi="Arial" w:cs="Arial"/>
          <w:sz w:val="22"/>
          <w:szCs w:val="22"/>
          <w:lang w:val="ro-RO"/>
        </w:rPr>
        <w:tab/>
        <w:t xml:space="preserve">Preţul de contract nu include </w:t>
      </w:r>
      <w:r w:rsidR="00D30B15" w:rsidRPr="001A53C4">
        <w:rPr>
          <w:rFonts w:ascii="Arial" w:hAnsi="Arial" w:cs="Arial"/>
          <w:sz w:val="22"/>
          <w:szCs w:val="22"/>
          <w:lang w:val="ro-RO"/>
        </w:rPr>
        <w:t>accize, contribuţia pentru cogenerare, contravaloarea certificatelor verzi, energie reactiva</w:t>
      </w:r>
      <w:r w:rsidR="00270590" w:rsidRPr="001A53C4">
        <w:rPr>
          <w:rFonts w:ascii="Arial" w:hAnsi="Arial" w:cs="Arial"/>
          <w:sz w:val="22"/>
          <w:szCs w:val="22"/>
          <w:lang w:val="ro-RO"/>
        </w:rPr>
        <w:t>,</w:t>
      </w:r>
      <w:ins w:id="47" w:author="Iliescu Ilona (Enel Energie Muntenia)" w:date="2018-07-12T15:12:00Z">
        <w:r w:rsidR="003E1F25" w:rsidRPr="001A53C4">
          <w:rPr>
            <w:rFonts w:ascii="Arial" w:hAnsi="Arial" w:cs="Arial"/>
            <w:sz w:val="22"/>
            <w:szCs w:val="22"/>
            <w:lang w:val="ro-RO"/>
          </w:rPr>
          <w:t xml:space="preserve"> si </w:t>
        </w:r>
      </w:ins>
      <w:r w:rsidR="00D30B15" w:rsidRPr="001A53C4">
        <w:rPr>
          <w:rFonts w:ascii="Arial" w:hAnsi="Arial" w:cs="Arial"/>
          <w:sz w:val="22"/>
          <w:szCs w:val="22"/>
          <w:lang w:val="ro-RO"/>
        </w:rPr>
        <w:t>TVA</w:t>
      </w:r>
      <w:r w:rsidRPr="001A53C4">
        <w:rPr>
          <w:rFonts w:ascii="Arial" w:hAnsi="Arial" w:cs="Arial"/>
          <w:sz w:val="22"/>
          <w:szCs w:val="22"/>
          <w:lang w:val="ro-RO"/>
        </w:rPr>
        <w:t>.</w:t>
      </w:r>
      <w:ins w:id="48" w:author="Iliescu Ilona (Enel Energie Muntenia)" w:date="2018-07-12T15:12:00Z">
        <w:r w:rsidR="003E1F25" w:rsidRPr="001A53C4">
          <w:rPr>
            <w:rFonts w:ascii="Arial" w:hAnsi="Arial" w:cs="Arial"/>
            <w:sz w:val="22"/>
            <w:szCs w:val="22"/>
            <w:lang w:val="ro-RO"/>
          </w:rPr>
          <w:t xml:space="preserve"> Valoarea tarifelor şi costurilor reglementate se stabileşte prin legislaţia în vigoare aplicabilă la momentul facturării</w:t>
        </w:r>
      </w:ins>
    </w:p>
    <w:p w14:paraId="3037F3DB" w14:textId="77777777" w:rsidR="00D30B15" w:rsidRPr="001A53C4" w:rsidRDefault="002F7945" w:rsidP="001A53C4">
      <w:pPr>
        <w:pStyle w:val="BodyText2"/>
        <w:tabs>
          <w:tab w:val="clear" w:pos="8323"/>
          <w:tab w:val="clear" w:pos="8453"/>
          <w:tab w:val="left" w:pos="0"/>
          <w:tab w:val="left" w:pos="567"/>
        </w:tabs>
        <w:ind w:right="22"/>
        <w:jc w:val="both"/>
        <w:rPr>
          <w:rFonts w:ascii="Arial" w:hAnsi="Arial" w:cs="Arial"/>
          <w:b/>
          <w:sz w:val="22"/>
          <w:szCs w:val="22"/>
          <w:lang w:val="ro-RO"/>
        </w:rPr>
      </w:pPr>
      <w:r w:rsidRPr="001A53C4">
        <w:rPr>
          <w:rFonts w:ascii="Arial" w:hAnsi="Arial" w:cs="Arial"/>
          <w:i/>
          <w:sz w:val="22"/>
          <w:szCs w:val="22"/>
          <w:lang w:val="ro-RO"/>
        </w:rPr>
        <w:tab/>
      </w:r>
      <w:r w:rsidRPr="001A53C4">
        <w:rPr>
          <w:rFonts w:ascii="Arial" w:hAnsi="Arial" w:cs="Arial"/>
          <w:i/>
          <w:sz w:val="22"/>
          <w:szCs w:val="22"/>
          <w:lang w:val="ro-RO"/>
        </w:rPr>
        <w:tab/>
      </w:r>
      <w:r w:rsidR="00D30B15" w:rsidRPr="001A53C4">
        <w:rPr>
          <w:rFonts w:ascii="Arial" w:hAnsi="Arial" w:cs="Arial"/>
          <w:b/>
          <w:sz w:val="22"/>
          <w:szCs w:val="22"/>
          <w:lang w:val="ro-RO"/>
        </w:rPr>
        <w:t xml:space="preserve">NU se percep penalizări pentru eventualele abateri de la prognoza transmisă conform Anexa </w:t>
      </w:r>
      <w:r w:rsidR="000D3921" w:rsidRPr="001A53C4">
        <w:rPr>
          <w:rFonts w:ascii="Arial" w:hAnsi="Arial" w:cs="Arial"/>
          <w:b/>
          <w:sz w:val="22"/>
          <w:szCs w:val="22"/>
          <w:lang w:val="ro-RO"/>
        </w:rPr>
        <w:t>19.</w:t>
      </w:r>
      <w:r w:rsidR="00D30B15" w:rsidRPr="001A53C4">
        <w:rPr>
          <w:rFonts w:ascii="Arial" w:hAnsi="Arial" w:cs="Arial"/>
          <w:b/>
          <w:sz w:val="22"/>
          <w:szCs w:val="22"/>
          <w:lang w:val="ro-RO"/>
        </w:rPr>
        <w:t>2.</w:t>
      </w:r>
    </w:p>
    <w:p w14:paraId="6D92E6EE" w14:textId="77777777" w:rsidR="002F7945" w:rsidRPr="001A53C4" w:rsidRDefault="00D30B15" w:rsidP="001A53C4">
      <w:pPr>
        <w:pStyle w:val="BodyText2"/>
        <w:tabs>
          <w:tab w:val="clear" w:pos="8323"/>
          <w:tab w:val="clear" w:pos="8453"/>
          <w:tab w:val="left" w:pos="0"/>
          <w:tab w:val="left" w:pos="567"/>
        </w:tabs>
        <w:ind w:right="22"/>
        <w:jc w:val="both"/>
        <w:rPr>
          <w:rFonts w:ascii="Arial" w:hAnsi="Arial" w:cs="Arial"/>
          <w:b/>
          <w:sz w:val="22"/>
          <w:szCs w:val="22"/>
          <w:lang w:val="ro-RO"/>
        </w:rPr>
      </w:pPr>
      <w:r w:rsidRPr="001A53C4">
        <w:rPr>
          <w:rFonts w:ascii="Arial" w:hAnsi="Arial" w:cs="Arial"/>
          <w:i/>
          <w:sz w:val="22"/>
          <w:szCs w:val="22"/>
          <w:lang w:val="ro-RO"/>
        </w:rPr>
        <w:tab/>
      </w:r>
      <w:r w:rsidRPr="001A53C4">
        <w:rPr>
          <w:rFonts w:ascii="Arial" w:hAnsi="Arial" w:cs="Arial"/>
          <w:i/>
          <w:sz w:val="22"/>
          <w:szCs w:val="22"/>
          <w:lang w:val="ro-RO"/>
        </w:rPr>
        <w:tab/>
      </w:r>
      <w:r w:rsidR="002F7945" w:rsidRPr="001A53C4">
        <w:rPr>
          <w:rFonts w:ascii="Arial" w:hAnsi="Arial" w:cs="Arial"/>
          <w:b/>
          <w:sz w:val="22"/>
          <w:szCs w:val="22"/>
          <w:lang w:val="ro-RO"/>
        </w:rPr>
        <w:t xml:space="preserve">Preţul energiei se va păstra nemodificat până </w:t>
      </w:r>
      <w:r w:rsidR="005B1552" w:rsidRPr="001A53C4">
        <w:rPr>
          <w:rFonts w:ascii="Arial" w:hAnsi="Arial" w:cs="Arial"/>
          <w:b/>
          <w:sz w:val="22"/>
          <w:szCs w:val="22"/>
          <w:lang w:val="ro-RO"/>
        </w:rPr>
        <w:t>la sfirsitul contractului.</w:t>
      </w:r>
    </w:p>
    <w:p w14:paraId="37B23884" w14:textId="77777777" w:rsidR="002F7945" w:rsidRPr="001A53C4" w:rsidRDefault="002F7945" w:rsidP="001A53C4">
      <w:pPr>
        <w:pStyle w:val="BodyText2"/>
        <w:tabs>
          <w:tab w:val="clear" w:pos="8323"/>
          <w:tab w:val="clear" w:pos="8453"/>
          <w:tab w:val="left" w:pos="0"/>
          <w:tab w:val="left" w:pos="567"/>
        </w:tabs>
        <w:ind w:right="22" w:firstLine="450"/>
        <w:jc w:val="both"/>
        <w:rPr>
          <w:rFonts w:ascii="Arial" w:hAnsi="Arial" w:cs="Arial"/>
          <w:b/>
          <w:sz w:val="22"/>
          <w:szCs w:val="22"/>
          <w:lang w:val="ro-RO"/>
        </w:rPr>
      </w:pPr>
      <w:r w:rsidRPr="001A53C4">
        <w:rPr>
          <w:rFonts w:ascii="Arial" w:hAnsi="Arial" w:cs="Arial"/>
          <w:b/>
          <w:sz w:val="22"/>
          <w:szCs w:val="22"/>
          <w:lang w:val="ro-RO"/>
        </w:rPr>
        <w:tab/>
        <w:t>Preţul de contract se va modifica numai în situaţiile în care, pe parcursul perioadei de derulare a contractului, vor fi promulgate acte legislative cu impact asupra prezentului contract (de exemplu modificarea tarifelor de distribuţie, transport, servicii de sistem şi de administrare piaţă, etc.).</w:t>
      </w:r>
    </w:p>
    <w:p w14:paraId="4B2EE3C3" w14:textId="77777777" w:rsidR="002F7945" w:rsidRDefault="002F7945" w:rsidP="001A53C4">
      <w:pPr>
        <w:pStyle w:val="BodyText2"/>
        <w:tabs>
          <w:tab w:val="clear" w:pos="8323"/>
          <w:tab w:val="clear" w:pos="8453"/>
          <w:tab w:val="left" w:pos="0"/>
          <w:tab w:val="left" w:pos="567"/>
        </w:tabs>
        <w:ind w:right="22" w:firstLine="450"/>
        <w:jc w:val="both"/>
        <w:rPr>
          <w:rFonts w:ascii="Arial" w:hAnsi="Arial" w:cs="Arial"/>
          <w:sz w:val="22"/>
          <w:szCs w:val="22"/>
          <w:lang w:val="ro-RO"/>
        </w:rPr>
      </w:pPr>
      <w:r w:rsidRPr="001A53C4">
        <w:rPr>
          <w:rFonts w:ascii="Arial" w:hAnsi="Arial" w:cs="Arial"/>
          <w:sz w:val="22"/>
          <w:szCs w:val="22"/>
          <w:lang w:val="ro-RO"/>
        </w:rPr>
        <w:t xml:space="preserve">Creşterea sau scăderea preţului impusă de modificarea taxelor şi/sau tarifelor reglementate incluse în preţul de contract va fi egală cu modificările taxelor şi/sau tarifelor reglementate precizate în </w:t>
      </w:r>
      <w:r w:rsidRPr="001A53C4">
        <w:rPr>
          <w:rFonts w:ascii="Arial" w:hAnsi="Arial" w:cs="Arial"/>
          <w:sz w:val="22"/>
          <w:szCs w:val="22"/>
          <w:lang w:val="ro-RO"/>
        </w:rPr>
        <w:lastRenderedPageBreak/>
        <w:t>articolul 16.3 din contract. În această situaţie, modificarea preţului de contract se va efectua de la data intrării în vigoare a actului legislativ şi nu este necesară încheierea unui act adiţional în acest sens.</w:t>
      </w:r>
    </w:p>
    <w:p w14:paraId="4BE0BBF0" w14:textId="77777777" w:rsidR="008038EB" w:rsidRPr="001A53C4" w:rsidRDefault="008038EB" w:rsidP="001A53C4">
      <w:pPr>
        <w:pStyle w:val="BodyText2"/>
        <w:tabs>
          <w:tab w:val="clear" w:pos="8323"/>
          <w:tab w:val="clear" w:pos="8453"/>
          <w:tab w:val="left" w:pos="0"/>
          <w:tab w:val="left" w:pos="567"/>
        </w:tabs>
        <w:ind w:right="22" w:firstLine="450"/>
        <w:jc w:val="both"/>
        <w:rPr>
          <w:rFonts w:ascii="Arial" w:hAnsi="Arial" w:cs="Arial"/>
          <w:sz w:val="22"/>
          <w:szCs w:val="22"/>
          <w:lang w:val="ro-RO"/>
        </w:rPr>
      </w:pPr>
    </w:p>
    <w:tbl>
      <w:tblPr>
        <w:tblStyle w:val="TableGrid"/>
        <w:tblW w:w="7372" w:type="dxa"/>
        <w:tblInd w:w="860" w:type="dxa"/>
        <w:tblLook w:val="04A0" w:firstRow="1" w:lastRow="0" w:firstColumn="1" w:lastColumn="0" w:noHBand="0" w:noVBand="1"/>
      </w:tblPr>
      <w:tblGrid>
        <w:gridCol w:w="3686"/>
        <w:gridCol w:w="3686"/>
      </w:tblGrid>
      <w:tr w:rsidR="008038EB" w:rsidRPr="005A0E92" w14:paraId="0EAA8E55" w14:textId="77777777" w:rsidTr="00184AD9">
        <w:tc>
          <w:tcPr>
            <w:tcW w:w="3686" w:type="dxa"/>
          </w:tcPr>
          <w:p w14:paraId="6B1A4B0B" w14:textId="77777777" w:rsidR="008038EB" w:rsidRPr="00EB23E0" w:rsidRDefault="008038EB" w:rsidP="00184AD9">
            <w:pPr>
              <w:pStyle w:val="ListParagraph"/>
              <w:ind w:left="0"/>
              <w:jc w:val="both"/>
              <w:rPr>
                <w:rFonts w:ascii="Arial" w:hAnsi="Arial" w:cs="Arial"/>
                <w:bCs/>
                <w:sz w:val="22"/>
                <w:szCs w:val="22"/>
                <w:shd w:val="clear" w:color="auto" w:fill="FFFFFF"/>
              </w:rPr>
            </w:pPr>
            <w:r w:rsidRPr="00EB23E0">
              <w:rPr>
                <w:rFonts w:ascii="Arial" w:hAnsi="Arial" w:cs="Arial"/>
                <w:sz w:val="22"/>
                <w:szCs w:val="22"/>
                <w:lang w:val="ro-RO"/>
              </w:rPr>
              <w:t xml:space="preserve">            Furnizor,    </w:t>
            </w:r>
          </w:p>
        </w:tc>
        <w:tc>
          <w:tcPr>
            <w:tcW w:w="3686" w:type="dxa"/>
          </w:tcPr>
          <w:p w14:paraId="6ABDCE91" w14:textId="77777777" w:rsidR="008038EB" w:rsidRPr="005A0E92" w:rsidRDefault="008038EB" w:rsidP="00184AD9">
            <w:pPr>
              <w:jc w:val="both"/>
              <w:rPr>
                <w:rFonts w:ascii="Arial" w:hAnsi="Arial" w:cs="Arial"/>
                <w:sz w:val="22"/>
                <w:szCs w:val="22"/>
                <w:lang w:val="ro-RO"/>
              </w:rPr>
            </w:pPr>
            <w:r>
              <w:rPr>
                <w:rFonts w:ascii="Arial" w:hAnsi="Arial" w:cs="Arial"/>
                <w:sz w:val="22"/>
                <w:szCs w:val="22"/>
                <w:lang w:val="ro-RO"/>
              </w:rPr>
              <w:t>Consumator,</w:t>
            </w:r>
          </w:p>
        </w:tc>
      </w:tr>
      <w:tr w:rsidR="008038EB" w:rsidRPr="005A0E92" w14:paraId="5BE94029" w14:textId="77777777" w:rsidTr="00184AD9">
        <w:tc>
          <w:tcPr>
            <w:tcW w:w="3686" w:type="dxa"/>
            <w:vMerge w:val="restart"/>
          </w:tcPr>
          <w:p w14:paraId="60967FAC" w14:textId="77777777" w:rsidR="008038EB" w:rsidRDefault="008038EB" w:rsidP="00184AD9">
            <w:pPr>
              <w:pStyle w:val="ListParagraph"/>
              <w:ind w:left="0"/>
              <w:jc w:val="both"/>
              <w:rPr>
                <w:rFonts w:ascii="Arial" w:hAnsi="Arial" w:cs="Arial"/>
                <w:sz w:val="22"/>
                <w:szCs w:val="22"/>
              </w:rPr>
            </w:pPr>
            <w:r w:rsidRPr="00EB23E0">
              <w:rPr>
                <w:rFonts w:ascii="Arial" w:hAnsi="Arial" w:cs="Arial"/>
                <w:b/>
                <w:bCs/>
                <w:sz w:val="22"/>
                <w:szCs w:val="22"/>
              </w:rPr>
              <w:t>SC GETICA 95 COM SRL </w:t>
            </w:r>
            <w:r w:rsidRPr="00EB23E0">
              <w:rPr>
                <w:rFonts w:ascii="Arial" w:hAnsi="Arial" w:cs="Arial"/>
                <w:sz w:val="22"/>
                <w:szCs w:val="22"/>
              </w:rPr>
              <w:t> </w:t>
            </w:r>
          </w:p>
          <w:p w14:paraId="592BCF5E" w14:textId="77777777" w:rsidR="00D85D44" w:rsidRDefault="00D85D44" w:rsidP="00184AD9">
            <w:pPr>
              <w:pStyle w:val="ListParagraph"/>
              <w:ind w:left="0"/>
              <w:jc w:val="both"/>
              <w:rPr>
                <w:rFonts w:ascii="Arial" w:hAnsi="Arial" w:cs="Arial"/>
                <w:bCs/>
                <w:sz w:val="22"/>
                <w:szCs w:val="22"/>
                <w:shd w:val="clear" w:color="auto" w:fill="FFFFFF"/>
              </w:rPr>
            </w:pPr>
            <w:r>
              <w:rPr>
                <w:rFonts w:ascii="Arial" w:hAnsi="Arial" w:cs="Arial"/>
                <w:bCs/>
                <w:sz w:val="22"/>
                <w:szCs w:val="22"/>
                <w:shd w:val="clear" w:color="auto" w:fill="FFFFFF"/>
              </w:rPr>
              <w:t>Director General</w:t>
            </w:r>
          </w:p>
          <w:p w14:paraId="40231DCF" w14:textId="7FD9165B" w:rsidR="00D85D44" w:rsidRPr="00EB23E0" w:rsidRDefault="00D85D44" w:rsidP="00184AD9">
            <w:pPr>
              <w:pStyle w:val="ListParagraph"/>
              <w:ind w:left="0"/>
              <w:jc w:val="both"/>
              <w:rPr>
                <w:rFonts w:ascii="Arial" w:hAnsi="Arial" w:cs="Arial"/>
                <w:bCs/>
                <w:sz w:val="22"/>
                <w:szCs w:val="22"/>
                <w:shd w:val="clear" w:color="auto" w:fill="FFFFFF"/>
              </w:rPr>
            </w:pPr>
            <w:r>
              <w:rPr>
                <w:rFonts w:ascii="Arial" w:hAnsi="Arial" w:cs="Arial"/>
                <w:bCs/>
                <w:sz w:val="22"/>
                <w:szCs w:val="22"/>
                <w:shd w:val="clear" w:color="auto" w:fill="FFFFFF"/>
              </w:rPr>
              <w:t>Sandel – Viorel Tudose</w:t>
            </w:r>
          </w:p>
        </w:tc>
        <w:tc>
          <w:tcPr>
            <w:tcW w:w="3686" w:type="dxa"/>
          </w:tcPr>
          <w:p w14:paraId="1E3B5A41"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Primaria Municipiului Oradea</w:t>
            </w:r>
          </w:p>
          <w:p w14:paraId="6602311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Primar</w:t>
            </w:r>
          </w:p>
          <w:p w14:paraId="7D2282D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Ilie Bolojan</w:t>
            </w:r>
          </w:p>
          <w:p w14:paraId="30026E7D" w14:textId="77777777" w:rsidR="008038EB" w:rsidRPr="005A0E92" w:rsidRDefault="008038EB" w:rsidP="00184AD9">
            <w:pPr>
              <w:jc w:val="both"/>
              <w:rPr>
                <w:rFonts w:ascii="Arial" w:hAnsi="Arial" w:cs="Arial"/>
                <w:sz w:val="22"/>
                <w:szCs w:val="22"/>
                <w:lang w:val="ro-RO"/>
              </w:rPr>
            </w:pPr>
          </w:p>
          <w:p w14:paraId="685578F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320E877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727034C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Eduard Florea</w:t>
            </w:r>
          </w:p>
          <w:p w14:paraId="55A68260" w14:textId="77777777" w:rsidR="008038EB" w:rsidRPr="005A0E92" w:rsidRDefault="008038EB" w:rsidP="00184AD9">
            <w:pPr>
              <w:jc w:val="both"/>
              <w:rPr>
                <w:rFonts w:ascii="Arial" w:hAnsi="Arial" w:cs="Arial"/>
                <w:sz w:val="22"/>
                <w:szCs w:val="22"/>
                <w:lang w:val="ro-RO"/>
              </w:rPr>
            </w:pPr>
          </w:p>
          <w:p w14:paraId="6FE477E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2AD91A16"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Eugenia Borbei</w:t>
            </w:r>
          </w:p>
          <w:p w14:paraId="65CA7BF5" w14:textId="77777777" w:rsidR="008038EB" w:rsidRPr="005A0E92" w:rsidRDefault="008038EB" w:rsidP="00184AD9">
            <w:pPr>
              <w:pStyle w:val="ListParagraph"/>
              <w:ind w:left="0"/>
              <w:jc w:val="both"/>
              <w:rPr>
                <w:rFonts w:ascii="Arial" w:hAnsi="Arial" w:cs="Arial"/>
                <w:sz w:val="22"/>
                <w:szCs w:val="22"/>
                <w:lang w:val="ro-RO"/>
              </w:rPr>
            </w:pPr>
          </w:p>
          <w:p w14:paraId="24024829"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Director DPI</w:t>
            </w:r>
          </w:p>
          <w:p w14:paraId="069724CA"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Mircea Oaie</w:t>
            </w:r>
          </w:p>
          <w:p w14:paraId="6F6B0F54" w14:textId="77777777" w:rsidR="008038EB" w:rsidRPr="005A0E92" w:rsidRDefault="008038EB" w:rsidP="00184AD9">
            <w:pPr>
              <w:pStyle w:val="ListParagraph"/>
              <w:ind w:left="0"/>
              <w:jc w:val="both"/>
              <w:rPr>
                <w:rFonts w:ascii="Arial" w:hAnsi="Arial" w:cs="Arial"/>
                <w:sz w:val="22"/>
                <w:szCs w:val="22"/>
                <w:lang w:val="ro-RO"/>
              </w:rPr>
            </w:pPr>
          </w:p>
          <w:p w14:paraId="79380153"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Director Politia Locala</w:t>
            </w:r>
          </w:p>
          <w:p w14:paraId="7497B812"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Cristian Beltechi</w:t>
            </w:r>
          </w:p>
          <w:p w14:paraId="7B7D9288" w14:textId="77777777" w:rsidR="008038EB" w:rsidRPr="005A0E92" w:rsidRDefault="008038EB" w:rsidP="00184AD9">
            <w:pPr>
              <w:pStyle w:val="ListParagraph"/>
              <w:ind w:left="0"/>
              <w:jc w:val="both"/>
              <w:rPr>
                <w:rFonts w:ascii="Arial" w:hAnsi="Arial" w:cs="Arial"/>
                <w:sz w:val="22"/>
                <w:szCs w:val="22"/>
                <w:lang w:val="ro-RO"/>
              </w:rPr>
            </w:pPr>
          </w:p>
          <w:p w14:paraId="1B6B5F53" w14:textId="77777777" w:rsidR="008038EB" w:rsidRPr="005A0E92" w:rsidRDefault="008038EB" w:rsidP="00184AD9">
            <w:pPr>
              <w:pStyle w:val="ListParagraph"/>
              <w:ind w:left="0"/>
              <w:jc w:val="both"/>
              <w:rPr>
                <w:rFonts w:ascii="Arial" w:hAnsi="Arial" w:cs="Arial"/>
                <w:sz w:val="22"/>
                <w:szCs w:val="22"/>
                <w:lang w:val="ro-RO"/>
              </w:rPr>
            </w:pPr>
            <w:r w:rsidRPr="005A0E92">
              <w:rPr>
                <w:rFonts w:ascii="Arial" w:hAnsi="Arial" w:cs="Arial"/>
                <w:sz w:val="22"/>
                <w:szCs w:val="22"/>
                <w:lang w:val="ro-RO"/>
              </w:rPr>
              <w:t>Sef Serviciul Achizitii Publice</w:t>
            </w:r>
          </w:p>
          <w:p w14:paraId="0134A6A2"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r w:rsidRPr="005A0E92">
              <w:rPr>
                <w:rFonts w:ascii="Arial" w:hAnsi="Arial" w:cs="Arial"/>
                <w:sz w:val="22"/>
                <w:szCs w:val="22"/>
                <w:lang w:val="ro-RO"/>
              </w:rPr>
              <w:t>Manuela Maghiar</w:t>
            </w:r>
          </w:p>
        </w:tc>
      </w:tr>
      <w:tr w:rsidR="008038EB" w:rsidRPr="005A0E92" w14:paraId="19E8436E" w14:textId="77777777" w:rsidTr="00184AD9">
        <w:tc>
          <w:tcPr>
            <w:tcW w:w="3686" w:type="dxa"/>
            <w:vMerge/>
          </w:tcPr>
          <w:p w14:paraId="1E4F3E4A"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61155035" w14:textId="77777777" w:rsidR="008038EB" w:rsidRPr="005A0E92" w:rsidRDefault="008038EB"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Muzeul Orașului Oradea Complex Cultural</w:t>
            </w:r>
          </w:p>
          <w:p w14:paraId="09B2EB5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 xml:space="preserve">Director </w:t>
            </w:r>
          </w:p>
          <w:p w14:paraId="2FFBBD5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679B0CFD" w14:textId="77777777" w:rsidR="008038EB" w:rsidRPr="005A0E92" w:rsidRDefault="008038EB" w:rsidP="00184AD9">
            <w:pPr>
              <w:jc w:val="both"/>
              <w:rPr>
                <w:rFonts w:ascii="Arial" w:hAnsi="Arial" w:cs="Arial"/>
                <w:sz w:val="22"/>
                <w:szCs w:val="22"/>
                <w:lang w:val="ro-RO"/>
              </w:rPr>
            </w:pPr>
          </w:p>
          <w:p w14:paraId="424E3F1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ED6645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1D520ED" w14:textId="77777777" w:rsidR="008038EB" w:rsidRPr="005A0E92" w:rsidRDefault="008038EB" w:rsidP="00184AD9">
            <w:pPr>
              <w:jc w:val="both"/>
              <w:rPr>
                <w:rFonts w:ascii="Arial" w:hAnsi="Arial" w:cs="Arial"/>
                <w:sz w:val="22"/>
                <w:szCs w:val="22"/>
                <w:lang w:val="ro-RO"/>
              </w:rPr>
            </w:pPr>
          </w:p>
          <w:p w14:paraId="385CCF1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5B8222B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2A7998A6" w14:textId="77777777" w:rsidR="008038EB" w:rsidRPr="005A0E92" w:rsidRDefault="008038EB" w:rsidP="00184AD9">
            <w:pPr>
              <w:jc w:val="both"/>
              <w:rPr>
                <w:rFonts w:ascii="Arial" w:hAnsi="Arial" w:cs="Arial"/>
                <w:sz w:val="22"/>
                <w:szCs w:val="22"/>
                <w:lang w:val="ro-RO"/>
              </w:rPr>
            </w:pPr>
          </w:p>
          <w:p w14:paraId="15E1E29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5BD620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D65F3AB" w14:textId="77777777" w:rsidR="008038EB" w:rsidRPr="005A0E92" w:rsidRDefault="008038EB" w:rsidP="00184AD9">
            <w:pPr>
              <w:jc w:val="both"/>
              <w:rPr>
                <w:rFonts w:ascii="Arial" w:hAnsi="Arial" w:cs="Arial"/>
                <w:sz w:val="22"/>
                <w:szCs w:val="22"/>
                <w:lang w:val="ro-RO"/>
              </w:rPr>
            </w:pPr>
          </w:p>
          <w:p w14:paraId="6B41B42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52A8E52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46BF0C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C017D9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03C5F53" w14:textId="77777777" w:rsidR="008038EB" w:rsidRPr="005A0E92" w:rsidRDefault="008038EB" w:rsidP="00184AD9">
            <w:pPr>
              <w:jc w:val="both"/>
              <w:rPr>
                <w:rFonts w:ascii="Arial" w:hAnsi="Arial" w:cs="Arial"/>
                <w:sz w:val="22"/>
                <w:szCs w:val="22"/>
                <w:lang w:val="ro-RO"/>
              </w:rPr>
            </w:pPr>
          </w:p>
          <w:p w14:paraId="3721DFF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29993D3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6CEACA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1C1EFD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81BB47F" w14:textId="77777777" w:rsidR="008038EB" w:rsidRPr="005A0E92" w:rsidRDefault="008038EB" w:rsidP="00184AD9">
            <w:pPr>
              <w:pStyle w:val="ListParagraph"/>
              <w:ind w:left="0"/>
              <w:jc w:val="both"/>
              <w:rPr>
                <w:rFonts w:ascii="Arial" w:hAnsi="Arial" w:cs="Arial"/>
                <w:bCs/>
                <w:iCs/>
                <w:sz w:val="22"/>
                <w:szCs w:val="22"/>
                <w:lang w:eastAsia="ro-RO"/>
              </w:rPr>
            </w:pPr>
          </w:p>
        </w:tc>
      </w:tr>
      <w:tr w:rsidR="008038EB" w:rsidRPr="005A0E92" w14:paraId="591E1EBB" w14:textId="77777777" w:rsidTr="00184AD9">
        <w:tc>
          <w:tcPr>
            <w:tcW w:w="3686" w:type="dxa"/>
            <w:vMerge/>
          </w:tcPr>
          <w:p w14:paraId="7E6F9DE3"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1B08FFE2" w14:textId="77777777" w:rsidR="008038EB" w:rsidRPr="005A0E92" w:rsidRDefault="008038EB" w:rsidP="00184AD9">
            <w:pPr>
              <w:pStyle w:val="ListParagraph"/>
              <w:ind w:left="0"/>
              <w:jc w:val="both"/>
              <w:rPr>
                <w:rFonts w:ascii="Arial" w:hAnsi="Arial" w:cs="Arial"/>
                <w:b/>
                <w:bCs/>
                <w:iCs/>
                <w:sz w:val="22"/>
                <w:szCs w:val="22"/>
                <w:lang w:eastAsia="ro-RO"/>
              </w:rPr>
            </w:pPr>
            <w:r w:rsidRPr="005A0E92">
              <w:rPr>
                <w:rFonts w:ascii="Arial" w:hAnsi="Arial" w:cs="Arial"/>
                <w:b/>
                <w:bCs/>
                <w:iCs/>
                <w:sz w:val="22"/>
                <w:szCs w:val="22"/>
                <w:lang w:eastAsia="ro-RO"/>
              </w:rPr>
              <w:t>Direcția de Asistență Socială Oradea, Oradea</w:t>
            </w:r>
          </w:p>
          <w:p w14:paraId="434D42A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executiv</w:t>
            </w:r>
          </w:p>
          <w:p w14:paraId="06034B2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765DC86" w14:textId="77777777" w:rsidR="008038EB" w:rsidRPr="005A0E92" w:rsidRDefault="008038EB" w:rsidP="00184AD9">
            <w:pPr>
              <w:jc w:val="both"/>
              <w:rPr>
                <w:rFonts w:ascii="Arial" w:hAnsi="Arial" w:cs="Arial"/>
                <w:sz w:val="22"/>
                <w:szCs w:val="22"/>
                <w:lang w:val="ro-RO"/>
              </w:rPr>
            </w:pPr>
          </w:p>
          <w:p w14:paraId="29C9C89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D21F0E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A23746E" w14:textId="77777777" w:rsidR="008038EB" w:rsidRPr="005A0E92" w:rsidRDefault="008038EB" w:rsidP="00184AD9">
            <w:pPr>
              <w:jc w:val="both"/>
              <w:rPr>
                <w:rFonts w:ascii="Arial" w:hAnsi="Arial" w:cs="Arial"/>
                <w:sz w:val="22"/>
                <w:szCs w:val="22"/>
                <w:lang w:val="ro-RO"/>
              </w:rPr>
            </w:pPr>
          </w:p>
          <w:p w14:paraId="1D3687B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5002271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lastRenderedPageBreak/>
              <w:t>(numele si semnatura)</w:t>
            </w:r>
          </w:p>
          <w:p w14:paraId="7DA2777E" w14:textId="77777777" w:rsidR="008038EB" w:rsidRPr="005A0E92" w:rsidRDefault="008038EB" w:rsidP="00184AD9">
            <w:pPr>
              <w:jc w:val="both"/>
              <w:rPr>
                <w:rFonts w:ascii="Arial" w:hAnsi="Arial" w:cs="Arial"/>
                <w:sz w:val="22"/>
                <w:szCs w:val="22"/>
                <w:lang w:val="ro-RO"/>
              </w:rPr>
            </w:pPr>
          </w:p>
          <w:p w14:paraId="5CCF0A5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DCBB4D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AE5A021" w14:textId="77777777" w:rsidR="008038EB" w:rsidRPr="005A0E92" w:rsidRDefault="008038EB" w:rsidP="00184AD9">
            <w:pPr>
              <w:jc w:val="both"/>
              <w:rPr>
                <w:rFonts w:ascii="Arial" w:hAnsi="Arial" w:cs="Arial"/>
                <w:sz w:val="22"/>
                <w:szCs w:val="22"/>
                <w:lang w:val="ro-RO"/>
              </w:rPr>
            </w:pPr>
          </w:p>
          <w:p w14:paraId="363CEDC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5A7AB25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017FB7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3179C0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BC9025E" w14:textId="77777777" w:rsidR="008038EB" w:rsidRPr="005A0E92" w:rsidRDefault="008038EB" w:rsidP="00184AD9">
            <w:pPr>
              <w:jc w:val="both"/>
              <w:rPr>
                <w:rFonts w:ascii="Arial" w:hAnsi="Arial" w:cs="Arial"/>
                <w:sz w:val="22"/>
                <w:szCs w:val="22"/>
                <w:lang w:val="ro-RO"/>
              </w:rPr>
            </w:pPr>
          </w:p>
          <w:p w14:paraId="496CC3D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6CA1D3F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74D81C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3794BA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F57DF4B" w14:textId="77777777" w:rsidR="008038EB" w:rsidRPr="005A0E92" w:rsidRDefault="008038EB" w:rsidP="00184AD9">
            <w:pPr>
              <w:pStyle w:val="ListParagraph"/>
              <w:ind w:left="0"/>
              <w:jc w:val="both"/>
              <w:rPr>
                <w:rFonts w:ascii="Arial" w:hAnsi="Arial" w:cs="Arial"/>
                <w:bCs/>
                <w:iCs/>
                <w:sz w:val="22"/>
                <w:szCs w:val="22"/>
                <w:lang w:eastAsia="ro-RO"/>
              </w:rPr>
            </w:pPr>
          </w:p>
        </w:tc>
      </w:tr>
      <w:tr w:rsidR="008038EB" w:rsidRPr="005A0E92" w14:paraId="25921664" w14:textId="77777777" w:rsidTr="00184AD9">
        <w:tc>
          <w:tcPr>
            <w:tcW w:w="3686" w:type="dxa"/>
            <w:vMerge/>
          </w:tcPr>
          <w:p w14:paraId="738DC7A5"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2130EB5F"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Clubul Sportiv Municipal</w:t>
            </w:r>
          </w:p>
          <w:p w14:paraId="6CC25AAD" w14:textId="77777777" w:rsidR="008038EB" w:rsidRPr="005A0E92" w:rsidRDefault="008038EB" w:rsidP="00184AD9">
            <w:pPr>
              <w:rPr>
                <w:rFonts w:ascii="Arial" w:hAnsi="Arial" w:cs="Arial"/>
                <w:sz w:val="22"/>
                <w:szCs w:val="22"/>
              </w:rPr>
            </w:pPr>
            <w:r w:rsidRPr="005A0E92">
              <w:rPr>
                <w:rFonts w:ascii="Arial" w:hAnsi="Arial" w:cs="Arial"/>
                <w:sz w:val="22"/>
                <w:szCs w:val="22"/>
              </w:rPr>
              <w:t>Presedinte</w:t>
            </w:r>
          </w:p>
          <w:p w14:paraId="771D7D6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160E19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3CBC0DFD" w14:textId="77777777" w:rsidR="008038EB" w:rsidRPr="005A0E92" w:rsidRDefault="008038EB" w:rsidP="00184AD9">
            <w:pPr>
              <w:jc w:val="both"/>
              <w:rPr>
                <w:rFonts w:ascii="Arial" w:hAnsi="Arial" w:cs="Arial"/>
                <w:sz w:val="22"/>
                <w:szCs w:val="22"/>
                <w:lang w:val="ro-RO"/>
              </w:rPr>
            </w:pPr>
          </w:p>
          <w:p w14:paraId="1571877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F66B0EE" w14:textId="77777777" w:rsidR="008038EB" w:rsidRPr="005A0E92" w:rsidRDefault="008038EB" w:rsidP="00184AD9">
            <w:pPr>
              <w:jc w:val="both"/>
              <w:rPr>
                <w:rFonts w:ascii="Arial" w:hAnsi="Arial" w:cs="Arial"/>
                <w:bCs/>
                <w:color w:val="333333"/>
                <w:sz w:val="22"/>
                <w:szCs w:val="22"/>
                <w:shd w:val="clear" w:color="auto" w:fill="FFFFFF"/>
              </w:rPr>
            </w:pPr>
          </w:p>
          <w:p w14:paraId="619E65F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14BB785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704B536" w14:textId="77777777" w:rsidR="008038EB" w:rsidRPr="005A0E92" w:rsidRDefault="008038EB" w:rsidP="00184AD9">
            <w:pPr>
              <w:jc w:val="both"/>
              <w:rPr>
                <w:rFonts w:ascii="Arial" w:hAnsi="Arial" w:cs="Arial"/>
                <w:sz w:val="22"/>
                <w:szCs w:val="22"/>
                <w:lang w:val="ro-RO"/>
              </w:rPr>
            </w:pPr>
          </w:p>
          <w:p w14:paraId="0AA8D26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99B8D2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F832108" w14:textId="77777777" w:rsidR="008038EB" w:rsidRPr="005A0E92" w:rsidRDefault="008038EB" w:rsidP="00184AD9">
            <w:pPr>
              <w:jc w:val="both"/>
              <w:rPr>
                <w:rFonts w:ascii="Arial" w:hAnsi="Arial" w:cs="Arial"/>
                <w:sz w:val="22"/>
                <w:szCs w:val="22"/>
                <w:lang w:val="ro-RO"/>
              </w:rPr>
            </w:pPr>
          </w:p>
          <w:p w14:paraId="5497002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3FEDC69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FE944D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3028A6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3836D67" w14:textId="77777777" w:rsidR="008038EB" w:rsidRPr="005A0E92" w:rsidRDefault="008038EB" w:rsidP="00184AD9">
            <w:pPr>
              <w:jc w:val="both"/>
              <w:rPr>
                <w:rFonts w:ascii="Arial" w:hAnsi="Arial" w:cs="Arial"/>
                <w:sz w:val="22"/>
                <w:szCs w:val="22"/>
                <w:lang w:val="ro-RO"/>
              </w:rPr>
            </w:pPr>
          </w:p>
          <w:p w14:paraId="0408CAC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6059182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54FF74E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735276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D364215"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2BAC90DE" w14:textId="77777777" w:rsidTr="00184AD9">
        <w:tc>
          <w:tcPr>
            <w:tcW w:w="3686" w:type="dxa"/>
            <w:vMerge/>
          </w:tcPr>
          <w:p w14:paraId="7071D06B"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59558DC2"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Judetean De Urgenta</w:t>
            </w:r>
          </w:p>
          <w:p w14:paraId="422C331A"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p w14:paraId="34B14E4D" w14:textId="77777777" w:rsidR="008038EB" w:rsidRPr="005A0E92" w:rsidRDefault="008038EB" w:rsidP="00184AD9">
            <w:pPr>
              <w:rPr>
                <w:rFonts w:ascii="Arial" w:hAnsi="Arial" w:cs="Arial"/>
                <w:sz w:val="22"/>
                <w:szCs w:val="22"/>
              </w:rPr>
            </w:pPr>
            <w:r w:rsidRPr="005A0E92">
              <w:rPr>
                <w:rFonts w:ascii="Arial" w:hAnsi="Arial" w:cs="Arial"/>
                <w:sz w:val="22"/>
                <w:szCs w:val="22"/>
              </w:rPr>
              <w:t>Manager</w:t>
            </w:r>
          </w:p>
          <w:p w14:paraId="1115C25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0ACDE37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179D28BA" w14:textId="77777777" w:rsidR="008038EB" w:rsidRPr="005A0E92" w:rsidRDefault="008038EB" w:rsidP="00184AD9">
            <w:pPr>
              <w:jc w:val="both"/>
              <w:rPr>
                <w:rFonts w:ascii="Arial" w:hAnsi="Arial" w:cs="Arial"/>
                <w:sz w:val="22"/>
                <w:szCs w:val="22"/>
                <w:lang w:val="ro-RO"/>
              </w:rPr>
            </w:pPr>
          </w:p>
          <w:p w14:paraId="033013C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6739993" w14:textId="77777777" w:rsidR="008038EB" w:rsidRPr="005A0E92" w:rsidRDefault="008038EB" w:rsidP="00184AD9">
            <w:pPr>
              <w:jc w:val="both"/>
              <w:rPr>
                <w:rFonts w:ascii="Arial" w:hAnsi="Arial" w:cs="Arial"/>
                <w:bCs/>
                <w:color w:val="333333"/>
                <w:sz w:val="22"/>
                <w:szCs w:val="22"/>
                <w:shd w:val="clear" w:color="auto" w:fill="FFFFFF"/>
              </w:rPr>
            </w:pPr>
          </w:p>
          <w:p w14:paraId="7BD785E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1638D62C"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D7D1527" w14:textId="77777777" w:rsidR="008038EB" w:rsidRPr="005A0E92" w:rsidRDefault="008038EB" w:rsidP="00184AD9">
            <w:pPr>
              <w:jc w:val="both"/>
              <w:rPr>
                <w:rFonts w:ascii="Arial" w:hAnsi="Arial" w:cs="Arial"/>
                <w:sz w:val="22"/>
                <w:szCs w:val="22"/>
                <w:lang w:val="ro-RO"/>
              </w:rPr>
            </w:pPr>
          </w:p>
          <w:p w14:paraId="62A1315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CEF9F7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FC57A89" w14:textId="77777777" w:rsidR="008038EB" w:rsidRPr="005A0E92" w:rsidRDefault="008038EB" w:rsidP="00184AD9">
            <w:pPr>
              <w:jc w:val="both"/>
              <w:rPr>
                <w:rFonts w:ascii="Arial" w:hAnsi="Arial" w:cs="Arial"/>
                <w:sz w:val="22"/>
                <w:szCs w:val="22"/>
                <w:lang w:val="ro-RO"/>
              </w:rPr>
            </w:pPr>
          </w:p>
          <w:p w14:paraId="05FABF9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7F9524B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17AECCB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7F1282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lastRenderedPageBreak/>
              <w:t>______________________</w:t>
            </w:r>
          </w:p>
          <w:p w14:paraId="699D600A" w14:textId="77777777" w:rsidR="008038EB" w:rsidRPr="005A0E92" w:rsidRDefault="008038EB" w:rsidP="00184AD9">
            <w:pPr>
              <w:jc w:val="both"/>
              <w:rPr>
                <w:rFonts w:ascii="Arial" w:hAnsi="Arial" w:cs="Arial"/>
                <w:sz w:val="22"/>
                <w:szCs w:val="22"/>
                <w:lang w:val="ro-RO"/>
              </w:rPr>
            </w:pPr>
          </w:p>
          <w:p w14:paraId="557A489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4F404E8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1108FC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3692BE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4C6DA2C"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35E0525C" w14:textId="77777777" w:rsidTr="00184AD9">
        <w:tc>
          <w:tcPr>
            <w:tcW w:w="3686" w:type="dxa"/>
            <w:vMerge/>
          </w:tcPr>
          <w:p w14:paraId="163E680C"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732A4E34"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Spital Clinic Municipal Dr.Gavril Curteanu</w:t>
            </w:r>
          </w:p>
          <w:p w14:paraId="3907036C" w14:textId="77777777" w:rsidR="008038EB" w:rsidRPr="005A0E92" w:rsidRDefault="008038EB" w:rsidP="00184AD9">
            <w:pPr>
              <w:rPr>
                <w:rFonts w:ascii="Arial" w:hAnsi="Arial" w:cs="Arial"/>
                <w:sz w:val="22"/>
                <w:szCs w:val="22"/>
              </w:rPr>
            </w:pPr>
            <w:r w:rsidRPr="005A0E92">
              <w:rPr>
                <w:rFonts w:ascii="Arial" w:hAnsi="Arial" w:cs="Arial"/>
                <w:sz w:val="22"/>
                <w:szCs w:val="22"/>
              </w:rPr>
              <w:t>Manager</w:t>
            </w:r>
          </w:p>
          <w:p w14:paraId="5D1B1AA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73DB53E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w:t>
            </w:r>
          </w:p>
          <w:p w14:paraId="402DFAAA" w14:textId="77777777" w:rsidR="008038EB" w:rsidRPr="005A0E92" w:rsidRDefault="008038EB" w:rsidP="00184AD9">
            <w:pPr>
              <w:jc w:val="both"/>
              <w:rPr>
                <w:rFonts w:ascii="Arial" w:hAnsi="Arial" w:cs="Arial"/>
                <w:sz w:val="22"/>
                <w:szCs w:val="22"/>
                <w:lang w:val="ro-RO"/>
              </w:rPr>
            </w:pPr>
          </w:p>
          <w:p w14:paraId="3EF6257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04077084" w14:textId="77777777" w:rsidR="008038EB" w:rsidRPr="005A0E92" w:rsidRDefault="008038EB" w:rsidP="00184AD9">
            <w:pPr>
              <w:jc w:val="both"/>
              <w:rPr>
                <w:rFonts w:ascii="Arial" w:hAnsi="Arial" w:cs="Arial"/>
                <w:bCs/>
                <w:color w:val="333333"/>
                <w:sz w:val="22"/>
                <w:szCs w:val="22"/>
                <w:shd w:val="clear" w:color="auto" w:fill="FFFFFF"/>
              </w:rPr>
            </w:pPr>
          </w:p>
          <w:p w14:paraId="2C74333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00DDDF3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5AC7E0DE" w14:textId="77777777" w:rsidR="008038EB" w:rsidRPr="005A0E92" w:rsidRDefault="008038EB" w:rsidP="00184AD9">
            <w:pPr>
              <w:jc w:val="both"/>
              <w:rPr>
                <w:rFonts w:ascii="Arial" w:hAnsi="Arial" w:cs="Arial"/>
                <w:sz w:val="22"/>
                <w:szCs w:val="22"/>
                <w:lang w:val="ro-RO"/>
              </w:rPr>
            </w:pPr>
          </w:p>
          <w:p w14:paraId="410A99D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EBC8F5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2D3EC53" w14:textId="77777777" w:rsidR="008038EB" w:rsidRPr="005A0E92" w:rsidRDefault="008038EB" w:rsidP="00184AD9">
            <w:pPr>
              <w:jc w:val="both"/>
              <w:rPr>
                <w:rFonts w:ascii="Arial" w:hAnsi="Arial" w:cs="Arial"/>
                <w:sz w:val="22"/>
                <w:szCs w:val="22"/>
                <w:lang w:val="ro-RO"/>
              </w:rPr>
            </w:pPr>
          </w:p>
          <w:p w14:paraId="071DFF5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24D8DE7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2EDAF70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143E784"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45158539" w14:textId="77777777" w:rsidR="008038EB" w:rsidRPr="005A0E92" w:rsidRDefault="008038EB" w:rsidP="00184AD9">
            <w:pPr>
              <w:jc w:val="both"/>
              <w:rPr>
                <w:rFonts w:ascii="Arial" w:hAnsi="Arial" w:cs="Arial"/>
                <w:sz w:val="22"/>
                <w:szCs w:val="22"/>
                <w:lang w:val="ro-RO"/>
              </w:rPr>
            </w:pPr>
          </w:p>
          <w:p w14:paraId="65A4C67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7D5F304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7CCEF16"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BFCF53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258DB42"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66D2DEAE" w14:textId="77777777" w:rsidTr="00184AD9">
        <w:tc>
          <w:tcPr>
            <w:tcW w:w="3686" w:type="dxa"/>
            <w:vMerge/>
          </w:tcPr>
          <w:p w14:paraId="79C47606"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00F0C5E2"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Administratia Domeniului Public Sa</w:t>
            </w:r>
          </w:p>
          <w:p w14:paraId="2FE432C3" w14:textId="77777777" w:rsidR="008038EB" w:rsidRPr="005A0E92" w:rsidRDefault="008038EB" w:rsidP="00184AD9">
            <w:pPr>
              <w:rPr>
                <w:rFonts w:ascii="Arial" w:hAnsi="Arial" w:cs="Arial"/>
                <w:sz w:val="22"/>
                <w:szCs w:val="22"/>
              </w:rPr>
            </w:pPr>
            <w:r w:rsidRPr="005A0E92">
              <w:rPr>
                <w:rFonts w:ascii="Arial" w:hAnsi="Arial" w:cs="Arial"/>
                <w:sz w:val="22"/>
                <w:szCs w:val="22"/>
              </w:rPr>
              <w:t>Director General</w:t>
            </w:r>
          </w:p>
          <w:p w14:paraId="607C3D81" w14:textId="77777777" w:rsidR="008038EB" w:rsidRPr="005A0E92" w:rsidRDefault="008038EB" w:rsidP="00184AD9">
            <w:pPr>
              <w:rPr>
                <w:rFonts w:ascii="Arial" w:hAnsi="Arial" w:cs="Arial"/>
                <w:sz w:val="22"/>
                <w:szCs w:val="22"/>
              </w:rPr>
            </w:pPr>
            <w:r w:rsidRPr="005A0E92">
              <w:rPr>
                <w:rFonts w:ascii="Arial" w:hAnsi="Arial" w:cs="Arial"/>
                <w:sz w:val="22"/>
                <w:szCs w:val="22"/>
              </w:rPr>
              <w:t>Liviu Andrica</w:t>
            </w:r>
          </w:p>
          <w:p w14:paraId="19505AF7"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ABE707A" w14:textId="77777777" w:rsidR="008038EB" w:rsidRPr="005A0E92" w:rsidRDefault="008038EB" w:rsidP="00184AD9">
            <w:pPr>
              <w:pStyle w:val="DefaultText2"/>
              <w:rPr>
                <w:rFonts w:ascii="Arial" w:hAnsi="Arial" w:cs="Arial"/>
                <w:bCs/>
                <w:color w:val="333333"/>
                <w:sz w:val="22"/>
                <w:szCs w:val="22"/>
                <w:shd w:val="clear" w:color="auto" w:fill="FFFFFF"/>
              </w:rPr>
            </w:pPr>
          </w:p>
          <w:p w14:paraId="36EDBB6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593A67E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30B0154E" w14:textId="77777777" w:rsidR="008038EB" w:rsidRPr="005A0E92" w:rsidRDefault="008038EB" w:rsidP="00184AD9">
            <w:pPr>
              <w:jc w:val="both"/>
              <w:rPr>
                <w:rFonts w:ascii="Arial" w:hAnsi="Arial" w:cs="Arial"/>
                <w:sz w:val="22"/>
                <w:szCs w:val="22"/>
                <w:lang w:val="ro-RO"/>
              </w:rPr>
            </w:pPr>
          </w:p>
          <w:p w14:paraId="6E2E20C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AABA0FE"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254C2D7B" w14:textId="77777777" w:rsidR="008038EB" w:rsidRPr="005A0E92" w:rsidRDefault="008038EB" w:rsidP="00184AD9">
            <w:pPr>
              <w:jc w:val="both"/>
              <w:rPr>
                <w:rFonts w:ascii="Arial" w:hAnsi="Arial" w:cs="Arial"/>
                <w:sz w:val="22"/>
                <w:szCs w:val="22"/>
                <w:lang w:val="ro-RO"/>
              </w:rPr>
            </w:pPr>
          </w:p>
          <w:p w14:paraId="76798F3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307902E9"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2D715FE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179617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89DA4D7" w14:textId="77777777" w:rsidR="008038EB" w:rsidRPr="005A0E92" w:rsidRDefault="008038EB" w:rsidP="00184AD9">
            <w:pPr>
              <w:jc w:val="both"/>
              <w:rPr>
                <w:rFonts w:ascii="Arial" w:hAnsi="Arial" w:cs="Arial"/>
                <w:sz w:val="22"/>
                <w:szCs w:val="22"/>
                <w:lang w:val="ro-RO"/>
              </w:rPr>
            </w:pPr>
          </w:p>
          <w:p w14:paraId="32C9C15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010C174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47E4E5DD"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353338B" w14:textId="77777777" w:rsidR="008038EB" w:rsidRPr="005A0E92" w:rsidRDefault="008038EB" w:rsidP="00184AD9">
            <w:pPr>
              <w:jc w:val="both"/>
              <w:rPr>
                <w:rFonts w:ascii="Arial" w:hAnsi="Arial" w:cs="Arial"/>
                <w:sz w:val="22"/>
                <w:szCs w:val="22"/>
                <w:lang w:val="ro-RO"/>
              </w:rPr>
            </w:pPr>
          </w:p>
          <w:p w14:paraId="19ED1BCA"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384FC204"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r w:rsidR="008038EB" w:rsidRPr="005A0E92" w14:paraId="60B57965" w14:textId="77777777" w:rsidTr="00184AD9">
        <w:tc>
          <w:tcPr>
            <w:tcW w:w="3686" w:type="dxa"/>
            <w:vMerge/>
          </w:tcPr>
          <w:p w14:paraId="42B5A123"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c>
          <w:tcPr>
            <w:tcW w:w="3686" w:type="dxa"/>
          </w:tcPr>
          <w:p w14:paraId="4CF39315" w14:textId="77777777" w:rsidR="008038EB" w:rsidRPr="005A0E92" w:rsidRDefault="008038EB" w:rsidP="00184AD9">
            <w:pPr>
              <w:pStyle w:val="ListParagraph"/>
              <w:ind w:left="0"/>
              <w:jc w:val="both"/>
              <w:rPr>
                <w:rFonts w:ascii="Arial" w:hAnsi="Arial" w:cs="Arial"/>
                <w:b/>
                <w:bCs/>
                <w:color w:val="333333"/>
                <w:sz w:val="22"/>
                <w:szCs w:val="22"/>
                <w:shd w:val="clear" w:color="auto" w:fill="FFFFFF"/>
              </w:rPr>
            </w:pPr>
            <w:r w:rsidRPr="005A0E92">
              <w:rPr>
                <w:rFonts w:ascii="Arial" w:hAnsi="Arial" w:cs="Arial"/>
                <w:b/>
                <w:bCs/>
                <w:color w:val="333333"/>
                <w:sz w:val="22"/>
                <w:szCs w:val="22"/>
                <w:shd w:val="clear" w:color="auto" w:fill="FFFFFF"/>
              </w:rPr>
              <w:t>Sc Termoficare Oradea Sa</w:t>
            </w:r>
          </w:p>
          <w:p w14:paraId="375E5E87" w14:textId="77777777" w:rsidR="008038EB" w:rsidRPr="005A0E92" w:rsidRDefault="008038EB" w:rsidP="00184AD9">
            <w:pPr>
              <w:rPr>
                <w:rFonts w:ascii="Arial" w:hAnsi="Arial" w:cs="Arial"/>
                <w:sz w:val="22"/>
                <w:szCs w:val="22"/>
              </w:rPr>
            </w:pPr>
            <w:r w:rsidRPr="005A0E92">
              <w:rPr>
                <w:rFonts w:ascii="Arial" w:hAnsi="Arial" w:cs="Arial"/>
                <w:sz w:val="22"/>
                <w:szCs w:val="22"/>
              </w:rPr>
              <w:t>Director General</w:t>
            </w:r>
          </w:p>
          <w:p w14:paraId="3A5D28FA" w14:textId="77777777" w:rsidR="008038EB" w:rsidRPr="005A0E92" w:rsidRDefault="008038EB" w:rsidP="00184AD9">
            <w:pPr>
              <w:pStyle w:val="DefaultText2"/>
              <w:rPr>
                <w:rFonts w:ascii="Arial" w:hAnsi="Arial" w:cs="Arial"/>
                <w:sz w:val="22"/>
                <w:szCs w:val="22"/>
              </w:rPr>
            </w:pPr>
            <w:r w:rsidRPr="005A0E92">
              <w:rPr>
                <w:rFonts w:ascii="Arial" w:hAnsi="Arial" w:cs="Arial"/>
                <w:sz w:val="22"/>
                <w:szCs w:val="22"/>
              </w:rPr>
              <w:lastRenderedPageBreak/>
              <w:t>Necula Stanel</w:t>
            </w:r>
          </w:p>
          <w:p w14:paraId="22F9C0AF" w14:textId="77777777" w:rsidR="008038EB" w:rsidRPr="005A0E92" w:rsidRDefault="008038EB" w:rsidP="00184AD9">
            <w:pPr>
              <w:pStyle w:val="DefaultText2"/>
              <w:rPr>
                <w:rFonts w:ascii="Arial" w:hAnsi="Arial" w:cs="Arial"/>
                <w:bCs/>
                <w:color w:val="333333"/>
                <w:sz w:val="22"/>
                <w:szCs w:val="22"/>
                <w:shd w:val="clear" w:color="auto" w:fill="FFFFFF"/>
              </w:rPr>
            </w:pPr>
          </w:p>
          <w:p w14:paraId="6261C673"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C07118D" w14:textId="77777777" w:rsidR="008038EB" w:rsidRPr="005A0E92" w:rsidRDefault="008038EB" w:rsidP="00184AD9">
            <w:pPr>
              <w:pStyle w:val="DefaultText2"/>
              <w:rPr>
                <w:rFonts w:ascii="Arial" w:hAnsi="Arial" w:cs="Arial"/>
                <w:bCs/>
                <w:color w:val="333333"/>
                <w:sz w:val="22"/>
                <w:szCs w:val="22"/>
                <w:shd w:val="clear" w:color="auto" w:fill="FFFFFF"/>
              </w:rPr>
            </w:pPr>
          </w:p>
          <w:p w14:paraId="16393E0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Directia Economica</w:t>
            </w:r>
          </w:p>
          <w:p w14:paraId="2D0CF99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65D00366" w14:textId="77777777" w:rsidR="008038EB" w:rsidRPr="005A0E92" w:rsidRDefault="008038EB" w:rsidP="00184AD9">
            <w:pPr>
              <w:jc w:val="both"/>
              <w:rPr>
                <w:rFonts w:ascii="Arial" w:hAnsi="Arial" w:cs="Arial"/>
                <w:sz w:val="22"/>
                <w:szCs w:val="22"/>
                <w:lang w:val="ro-RO"/>
              </w:rPr>
            </w:pPr>
          </w:p>
          <w:p w14:paraId="781F4F52"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432F2E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119C5F68" w14:textId="77777777" w:rsidR="008038EB" w:rsidRPr="005A0E92" w:rsidRDefault="008038EB" w:rsidP="00184AD9">
            <w:pPr>
              <w:jc w:val="both"/>
              <w:rPr>
                <w:rFonts w:ascii="Arial" w:hAnsi="Arial" w:cs="Arial"/>
                <w:sz w:val="22"/>
                <w:szCs w:val="22"/>
                <w:lang w:val="ro-RO"/>
              </w:rPr>
            </w:pPr>
          </w:p>
          <w:p w14:paraId="3704DF11"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Control Financiar Preventiv</w:t>
            </w:r>
          </w:p>
          <w:p w14:paraId="50EE513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61AD7940"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7116BC8"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5260C833" w14:textId="77777777" w:rsidR="008038EB" w:rsidRPr="005A0E92" w:rsidRDefault="008038EB" w:rsidP="00184AD9">
            <w:pPr>
              <w:jc w:val="both"/>
              <w:rPr>
                <w:rFonts w:ascii="Arial" w:hAnsi="Arial" w:cs="Arial"/>
                <w:sz w:val="22"/>
                <w:szCs w:val="22"/>
                <w:lang w:val="ro-RO"/>
              </w:rPr>
            </w:pPr>
          </w:p>
          <w:p w14:paraId="65ED1F9F"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Director Direcia Juridica</w:t>
            </w:r>
          </w:p>
          <w:p w14:paraId="54E3017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(numele si semnatura)</w:t>
            </w:r>
          </w:p>
          <w:p w14:paraId="23BBD885"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786E392F" w14:textId="77777777" w:rsidR="008038EB" w:rsidRPr="005A0E92" w:rsidRDefault="008038EB" w:rsidP="00184AD9">
            <w:pPr>
              <w:jc w:val="both"/>
              <w:rPr>
                <w:rFonts w:ascii="Arial" w:hAnsi="Arial" w:cs="Arial"/>
                <w:sz w:val="22"/>
                <w:szCs w:val="22"/>
                <w:lang w:val="ro-RO"/>
              </w:rPr>
            </w:pPr>
          </w:p>
          <w:p w14:paraId="3794BC3B" w14:textId="77777777" w:rsidR="008038EB" w:rsidRPr="005A0E92" w:rsidRDefault="008038EB" w:rsidP="00184AD9">
            <w:pPr>
              <w:jc w:val="both"/>
              <w:rPr>
                <w:rFonts w:ascii="Arial" w:hAnsi="Arial" w:cs="Arial"/>
                <w:sz w:val="22"/>
                <w:szCs w:val="22"/>
                <w:lang w:val="ro-RO"/>
              </w:rPr>
            </w:pPr>
            <w:r w:rsidRPr="005A0E92">
              <w:rPr>
                <w:rFonts w:ascii="Arial" w:hAnsi="Arial" w:cs="Arial"/>
                <w:sz w:val="22"/>
                <w:szCs w:val="22"/>
                <w:lang w:val="ro-RO"/>
              </w:rPr>
              <w:t>______________________</w:t>
            </w:r>
          </w:p>
          <w:p w14:paraId="6005FC86" w14:textId="77777777" w:rsidR="008038EB" w:rsidRPr="005A0E92" w:rsidRDefault="008038EB" w:rsidP="00184AD9">
            <w:pPr>
              <w:pStyle w:val="ListParagraph"/>
              <w:ind w:left="0"/>
              <w:jc w:val="both"/>
              <w:rPr>
                <w:rFonts w:ascii="Arial" w:hAnsi="Arial" w:cs="Arial"/>
                <w:bCs/>
                <w:color w:val="333333"/>
                <w:sz w:val="22"/>
                <w:szCs w:val="22"/>
                <w:shd w:val="clear" w:color="auto" w:fill="FFFFFF"/>
              </w:rPr>
            </w:pPr>
          </w:p>
        </w:tc>
      </w:tr>
    </w:tbl>
    <w:p w14:paraId="2CFEF3EE" w14:textId="77777777" w:rsidR="008038EB" w:rsidRPr="005A0E92" w:rsidRDefault="008038EB" w:rsidP="008038EB">
      <w:pPr>
        <w:jc w:val="both"/>
        <w:rPr>
          <w:rFonts w:ascii="Arial" w:hAnsi="Arial" w:cs="Arial"/>
          <w:sz w:val="22"/>
          <w:szCs w:val="22"/>
          <w:lang w:val="ro-RO"/>
        </w:rPr>
      </w:pPr>
    </w:p>
    <w:p w14:paraId="60E49870" w14:textId="77777777" w:rsidR="002F7945" w:rsidRPr="001A53C4" w:rsidRDefault="002F7945" w:rsidP="001A53C4">
      <w:pPr>
        <w:tabs>
          <w:tab w:val="left" w:pos="0"/>
          <w:tab w:val="left" w:pos="567"/>
        </w:tabs>
        <w:rPr>
          <w:rFonts w:ascii="Arial" w:hAnsi="Arial" w:cs="Arial"/>
          <w:bCs/>
          <w:sz w:val="22"/>
          <w:szCs w:val="22"/>
          <w:lang w:val="ro-RO"/>
        </w:rPr>
      </w:pPr>
    </w:p>
    <w:sectPr w:rsidR="002F7945" w:rsidRPr="001A53C4" w:rsidSect="00532E49">
      <w:pgSz w:w="12240" w:h="15840"/>
      <w:pgMar w:top="737" w:right="851" w:bottom="851" w:left="1418"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F77E5" w14:textId="77777777" w:rsidR="00C46292" w:rsidRDefault="00C46292">
      <w:r>
        <w:separator/>
      </w:r>
    </w:p>
  </w:endnote>
  <w:endnote w:type="continuationSeparator" w:id="0">
    <w:p w14:paraId="2D659EAA" w14:textId="77777777" w:rsidR="00C46292" w:rsidRDefault="00C4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B35D1" w14:textId="77777777" w:rsidR="00184AD9" w:rsidRDefault="00184AD9">
    <w:pPr>
      <w:pStyle w:val="Footer"/>
      <w:tabs>
        <w:tab w:val="clear" w:pos="4153"/>
        <w:tab w:val="clear" w:pos="8306"/>
        <w:tab w:val="center" w:pos="4860"/>
        <w:tab w:val="right" w:pos="9900"/>
      </w:tabs>
      <w:ind w:right="71"/>
      <w:jc w:val="both"/>
      <w:rPr>
        <w:rStyle w:val="PageNumber"/>
        <w:rFonts w:ascii="Times New Roman" w:hAnsi="Times New Roman"/>
        <w:sz w:val="20"/>
      </w:rPr>
    </w:pPr>
    <w:r>
      <w:rPr>
        <w:rStyle w:val="PageNumber"/>
        <w:rFonts w:ascii="Times New Roman" w:hAnsi="Times New Roman"/>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31000A">
      <w:rPr>
        <w:rStyle w:val="PageNumber"/>
        <w:noProof/>
        <w:sz w:val="20"/>
      </w:rPr>
      <w:t>27</w:t>
    </w:r>
    <w:r>
      <w:rPr>
        <w:rStyle w:val="PageNumber"/>
        <w:sz w:val="20"/>
      </w:rPr>
      <w:fldChar w:fldCharType="end"/>
    </w:r>
    <w:r>
      <w:rPr>
        <w:rStyle w:val="PageNumber"/>
        <w:rFonts w:ascii="Times New Roman" w:hAnsi="Times New Roman"/>
        <w:sz w:val="20"/>
      </w:rPr>
      <w:t>/</w:t>
    </w:r>
    <w:r>
      <w:rPr>
        <w:rStyle w:val="PageNumber"/>
        <w:sz w:val="20"/>
      </w:rPr>
      <w:fldChar w:fldCharType="begin"/>
    </w:r>
    <w:r>
      <w:rPr>
        <w:rStyle w:val="PageNumber"/>
        <w:sz w:val="20"/>
      </w:rPr>
      <w:instrText xml:space="preserve"> NUMPAGES \*Arabic </w:instrText>
    </w:r>
    <w:r>
      <w:rPr>
        <w:rStyle w:val="PageNumber"/>
        <w:sz w:val="20"/>
      </w:rPr>
      <w:fldChar w:fldCharType="separate"/>
    </w:r>
    <w:r w:rsidR="0031000A">
      <w:rPr>
        <w:rStyle w:val="PageNumber"/>
        <w:noProof/>
        <w:sz w:val="20"/>
      </w:rPr>
      <w:t>35</w:t>
    </w:r>
    <w:r>
      <w:rPr>
        <w:rStyle w:val="PageNumber"/>
        <w:sz w:val="20"/>
      </w:rPr>
      <w:fldChar w:fldCharType="end"/>
    </w:r>
    <w:r>
      <w:rPr>
        <w:rStyle w:val="PageNumber"/>
        <w:rFonts w:ascii="Times New Roman" w:hAnsi="Times New Roman"/>
        <w:sz w:val="20"/>
      </w:rPr>
      <w:tab/>
      <w:t>Cod EF-F-6.1-26/rev.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B0227" w14:textId="77777777" w:rsidR="00C46292" w:rsidRDefault="00C46292">
      <w:r>
        <w:separator/>
      </w:r>
    </w:p>
  </w:footnote>
  <w:footnote w:type="continuationSeparator" w:id="0">
    <w:p w14:paraId="54EE7B9E" w14:textId="77777777" w:rsidR="00C46292" w:rsidRDefault="00C46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405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nsid w:val="00000003"/>
    <w:multiLevelType w:val="singleLevel"/>
    <w:tmpl w:val="00000003"/>
    <w:name w:val="WW8Num3"/>
    <w:lvl w:ilvl="0">
      <w:start w:val="1"/>
      <w:numFmt w:val="bullet"/>
      <w:lvlText w:val=""/>
      <w:lvlJc w:val="left"/>
      <w:pPr>
        <w:tabs>
          <w:tab w:val="num" w:pos="0"/>
        </w:tabs>
        <w:ind w:left="2109" w:hanging="360"/>
      </w:pPr>
      <w:rPr>
        <w:rFonts w:ascii="Symbol" w:hAnsi="Symbol"/>
      </w:rPr>
    </w:lvl>
  </w:abstractNum>
  <w:abstractNum w:abstractNumId="4">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5">
    <w:nsid w:val="00000005"/>
    <w:multiLevelType w:val="singleLevel"/>
    <w:tmpl w:val="00000005"/>
    <w:name w:val="WW8Num5"/>
    <w:lvl w:ilvl="0">
      <w:start w:val="1"/>
      <w:numFmt w:val="lowerLetter"/>
      <w:lvlText w:val="%1)"/>
      <w:lvlJc w:val="left"/>
      <w:pPr>
        <w:tabs>
          <w:tab w:val="num" w:pos="2160"/>
        </w:tabs>
        <w:ind w:left="2160" w:hanging="360"/>
      </w:p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7"/>
    <w:multiLevelType w:val="singleLevel"/>
    <w:tmpl w:val="00000007"/>
    <w:name w:val="WW8Num7"/>
    <w:lvl w:ilvl="0">
      <w:start w:val="1"/>
      <w:numFmt w:val="lowerLetter"/>
      <w:lvlText w:val="%1)"/>
      <w:lvlJc w:val="left"/>
      <w:pPr>
        <w:tabs>
          <w:tab w:val="num" w:pos="360"/>
        </w:tabs>
        <w:ind w:left="360" w:hanging="360"/>
      </w:pPr>
    </w:lvl>
  </w:abstractNum>
  <w:abstractNum w:abstractNumId="8">
    <w:nsid w:val="00000008"/>
    <w:multiLevelType w:val="singleLevel"/>
    <w:tmpl w:val="00000008"/>
    <w:name w:val="WW8Num8"/>
    <w:lvl w:ilvl="0">
      <w:start w:val="1"/>
      <w:numFmt w:val="lowerLetter"/>
      <w:lvlText w:val="%1)"/>
      <w:lvlJc w:val="left"/>
      <w:pPr>
        <w:tabs>
          <w:tab w:val="num" w:pos="2505"/>
        </w:tabs>
        <w:ind w:left="2505" w:hanging="360"/>
      </w:pPr>
    </w:lvl>
  </w:abstractNum>
  <w:abstractNum w:abstractNumId="9">
    <w:nsid w:val="00000009"/>
    <w:multiLevelType w:val="singleLevel"/>
    <w:tmpl w:val="00000005"/>
    <w:lvl w:ilvl="0">
      <w:start w:val="1"/>
      <w:numFmt w:val="lowerLetter"/>
      <w:lvlText w:val="%1)"/>
      <w:lvlJc w:val="left"/>
      <w:pPr>
        <w:ind w:left="720" w:hanging="360"/>
      </w:pPr>
      <w:rPr>
        <w:rFonts w:eastAsia="Times New Roman"/>
      </w:rPr>
    </w:lvl>
  </w:abstractNum>
  <w:abstractNum w:abstractNumId="10">
    <w:nsid w:val="0000000A"/>
    <w:multiLevelType w:val="singleLevel"/>
    <w:tmpl w:val="0000000A"/>
    <w:name w:val="WW8Num10"/>
    <w:lvl w:ilvl="0">
      <w:start w:val="1"/>
      <w:numFmt w:val="lowerLetter"/>
      <w:lvlText w:val="%1)"/>
      <w:lvlJc w:val="left"/>
      <w:pPr>
        <w:tabs>
          <w:tab w:val="num" w:pos="2160"/>
        </w:tabs>
        <w:ind w:left="2160" w:hanging="360"/>
      </w:pPr>
    </w:lvl>
  </w:abstractNum>
  <w:abstractNum w:abstractNumId="11">
    <w:nsid w:val="0000000B"/>
    <w:multiLevelType w:val="singleLevel"/>
    <w:tmpl w:val="0000000B"/>
    <w:name w:val="WW8Num11"/>
    <w:lvl w:ilvl="0">
      <w:start w:val="1"/>
      <w:numFmt w:val="lowerLetter"/>
      <w:lvlText w:val="%1)"/>
      <w:lvlJc w:val="left"/>
      <w:pPr>
        <w:tabs>
          <w:tab w:val="num" w:pos="720"/>
        </w:tabs>
        <w:ind w:left="720" w:hanging="360"/>
      </w:pPr>
      <w:rPr>
        <w:b w:val="0"/>
        <w:lang w:val="pt-BR"/>
      </w:rPr>
    </w:lvl>
  </w:abstractNum>
  <w:abstractNum w:abstractNumId="12">
    <w:nsid w:val="0000000C"/>
    <w:multiLevelType w:val="singleLevel"/>
    <w:tmpl w:val="0000000C"/>
    <w:name w:val="WW8Num12"/>
    <w:lvl w:ilvl="0">
      <w:start w:val="1"/>
      <w:numFmt w:val="lowerLetter"/>
      <w:lvlText w:val="%1)"/>
      <w:lvlJc w:val="left"/>
      <w:pPr>
        <w:tabs>
          <w:tab w:val="num" w:pos="1800"/>
        </w:tabs>
        <w:ind w:left="1800" w:hanging="360"/>
      </w:pPr>
    </w:lvl>
  </w:abstractNum>
  <w:abstractNum w:abstractNumId="13">
    <w:nsid w:val="0000000D"/>
    <w:multiLevelType w:val="singleLevel"/>
    <w:tmpl w:val="0000000D"/>
    <w:name w:val="WW8Num13"/>
    <w:lvl w:ilvl="0">
      <w:start w:val="1"/>
      <w:numFmt w:val="lowerLetter"/>
      <w:lvlText w:val="%1)"/>
      <w:lvlJc w:val="left"/>
      <w:pPr>
        <w:tabs>
          <w:tab w:val="num" w:pos="1620"/>
        </w:tabs>
        <w:ind w:left="1620" w:hanging="360"/>
      </w:pPr>
    </w:lvl>
  </w:abstractNum>
  <w:abstractNum w:abstractNumId="14">
    <w:nsid w:val="0000000E"/>
    <w:multiLevelType w:val="multilevel"/>
    <w:tmpl w:val="0000000E"/>
    <w:name w:val="WW8Num14"/>
    <w:lvl w:ilvl="0">
      <w:start w:val="1"/>
      <w:numFmt w:val="lowerLetter"/>
      <w:lvlText w:val="%1)"/>
      <w:lvlJc w:val="left"/>
      <w:pPr>
        <w:tabs>
          <w:tab w:val="num" w:pos="900"/>
        </w:tabs>
        <w:ind w:left="900" w:hanging="360"/>
      </w:pPr>
    </w:lvl>
    <w:lvl w:ilvl="1">
      <w:start w:val="1"/>
      <w:numFmt w:val="lowerLetter"/>
      <w:lvlText w:val="%2)"/>
      <w:lvlJc w:val="left"/>
      <w:pPr>
        <w:tabs>
          <w:tab w:val="num" w:pos="1785"/>
        </w:tabs>
        <w:ind w:left="1785" w:hanging="360"/>
      </w:pPr>
    </w:lvl>
    <w:lvl w:ilvl="2">
      <w:start w:val="1"/>
      <w:numFmt w:val="bullet"/>
      <w:lvlText w:val=""/>
      <w:lvlJc w:val="left"/>
      <w:pPr>
        <w:tabs>
          <w:tab w:val="num" w:pos="2505"/>
        </w:tabs>
        <w:ind w:left="2505" w:hanging="360"/>
      </w:pPr>
      <w:rPr>
        <w:rFonts w:ascii="Wingdings" w:hAnsi="Wingdings"/>
      </w:rPr>
    </w:lvl>
    <w:lvl w:ilvl="3">
      <w:start w:val="1"/>
      <w:numFmt w:val="bullet"/>
      <w:lvlText w:val=""/>
      <w:lvlJc w:val="left"/>
      <w:pPr>
        <w:tabs>
          <w:tab w:val="num" w:pos="3225"/>
        </w:tabs>
        <w:ind w:left="3225" w:hanging="360"/>
      </w:pPr>
      <w:rPr>
        <w:rFonts w:ascii="Symbol" w:hAnsi="Symbol"/>
      </w:rPr>
    </w:lvl>
    <w:lvl w:ilvl="4">
      <w:start w:val="1"/>
      <w:numFmt w:val="bullet"/>
      <w:lvlText w:val="o"/>
      <w:lvlJc w:val="left"/>
      <w:pPr>
        <w:tabs>
          <w:tab w:val="num" w:pos="3945"/>
        </w:tabs>
        <w:ind w:left="3945" w:hanging="360"/>
      </w:pPr>
      <w:rPr>
        <w:rFonts w:ascii="Courier New" w:hAnsi="Courier New" w:cs="Courier New"/>
      </w:rPr>
    </w:lvl>
    <w:lvl w:ilvl="5">
      <w:start w:val="1"/>
      <w:numFmt w:val="bullet"/>
      <w:lvlText w:val=""/>
      <w:lvlJc w:val="left"/>
      <w:pPr>
        <w:tabs>
          <w:tab w:val="num" w:pos="4665"/>
        </w:tabs>
        <w:ind w:left="4665" w:hanging="360"/>
      </w:pPr>
      <w:rPr>
        <w:rFonts w:ascii="Wingdings" w:hAnsi="Wingdings"/>
      </w:rPr>
    </w:lvl>
    <w:lvl w:ilvl="6">
      <w:start w:val="1"/>
      <w:numFmt w:val="bullet"/>
      <w:lvlText w:val=""/>
      <w:lvlJc w:val="left"/>
      <w:pPr>
        <w:tabs>
          <w:tab w:val="num" w:pos="5385"/>
        </w:tabs>
        <w:ind w:left="5385" w:hanging="360"/>
      </w:pPr>
      <w:rPr>
        <w:rFonts w:ascii="Symbol" w:hAnsi="Symbol"/>
      </w:rPr>
    </w:lvl>
    <w:lvl w:ilvl="7">
      <w:start w:val="1"/>
      <w:numFmt w:val="bullet"/>
      <w:lvlText w:val="o"/>
      <w:lvlJc w:val="left"/>
      <w:pPr>
        <w:tabs>
          <w:tab w:val="num" w:pos="6105"/>
        </w:tabs>
        <w:ind w:left="6105" w:hanging="360"/>
      </w:pPr>
      <w:rPr>
        <w:rFonts w:ascii="Courier New" w:hAnsi="Courier New" w:cs="Courier New"/>
      </w:rPr>
    </w:lvl>
    <w:lvl w:ilvl="8">
      <w:start w:val="1"/>
      <w:numFmt w:val="bullet"/>
      <w:lvlText w:val=""/>
      <w:lvlJc w:val="left"/>
      <w:pPr>
        <w:tabs>
          <w:tab w:val="num" w:pos="6825"/>
        </w:tabs>
        <w:ind w:left="6825" w:hanging="360"/>
      </w:pPr>
      <w:rPr>
        <w:rFonts w:ascii="Wingdings" w:hAnsi="Wingdings"/>
      </w:rPr>
    </w:lvl>
  </w:abstractNum>
  <w:abstractNum w:abstractNumId="15">
    <w:nsid w:val="0000000F"/>
    <w:multiLevelType w:val="singleLevel"/>
    <w:tmpl w:val="0000000F"/>
    <w:name w:val="WW8Num15"/>
    <w:lvl w:ilvl="0">
      <w:start w:val="1"/>
      <w:numFmt w:val="decimal"/>
      <w:lvlText w:val="%1."/>
      <w:lvlJc w:val="left"/>
      <w:pPr>
        <w:tabs>
          <w:tab w:val="num" w:pos="360"/>
        </w:tabs>
        <w:ind w:left="360" w:hanging="360"/>
      </w:pPr>
      <w:rPr>
        <w:rFonts w:ascii="Symbol" w:hAnsi="Symbol"/>
      </w:rPr>
    </w:lvl>
  </w:abstractNum>
  <w:abstractNum w:abstractNumId="16">
    <w:nsid w:val="00000010"/>
    <w:multiLevelType w:val="singleLevel"/>
    <w:tmpl w:val="00000010"/>
    <w:name w:val="WW8Num16"/>
    <w:lvl w:ilvl="0">
      <w:start w:val="1"/>
      <w:numFmt w:val="lowerLetter"/>
      <w:lvlText w:val="%1)"/>
      <w:lvlJc w:val="left"/>
      <w:pPr>
        <w:tabs>
          <w:tab w:val="num" w:pos="720"/>
        </w:tabs>
        <w:ind w:left="720" w:hanging="360"/>
      </w:pPr>
      <w:rPr>
        <w:b/>
      </w:rPr>
    </w:lvl>
  </w:abstractNum>
  <w:abstractNum w:abstractNumId="17">
    <w:nsid w:val="00000011"/>
    <w:multiLevelType w:val="singleLevel"/>
    <w:tmpl w:val="00000011"/>
    <w:name w:val="WW8Num17"/>
    <w:lvl w:ilvl="0">
      <w:start w:val="1"/>
      <w:numFmt w:val="lowerLetter"/>
      <w:lvlText w:val="%1)"/>
      <w:lvlJc w:val="left"/>
      <w:pPr>
        <w:tabs>
          <w:tab w:val="num" w:pos="819"/>
        </w:tabs>
        <w:ind w:left="819" w:hanging="360"/>
      </w:pPr>
    </w:lvl>
  </w:abstractNum>
  <w:abstractNum w:abstractNumId="18">
    <w:nsid w:val="00000012"/>
    <w:multiLevelType w:val="singleLevel"/>
    <w:tmpl w:val="00000012"/>
    <w:name w:val="WW8Num18"/>
    <w:lvl w:ilvl="0">
      <w:start w:val="1"/>
      <w:numFmt w:val="decimal"/>
      <w:lvlText w:val="(%1)"/>
      <w:lvlJc w:val="left"/>
      <w:pPr>
        <w:tabs>
          <w:tab w:val="num" w:pos="0"/>
        </w:tabs>
        <w:ind w:left="720" w:hanging="360"/>
      </w:pPr>
    </w:lvl>
  </w:abstractNum>
  <w:abstractNum w:abstractNumId="19">
    <w:nsid w:val="00000013"/>
    <w:multiLevelType w:val="singleLevel"/>
    <w:tmpl w:val="00000013"/>
    <w:name w:val="WW8Num19"/>
    <w:lvl w:ilvl="0">
      <w:start w:val="1"/>
      <w:numFmt w:val="bullet"/>
      <w:lvlText w:val=""/>
      <w:lvlJc w:val="left"/>
      <w:pPr>
        <w:tabs>
          <w:tab w:val="num" w:pos="0"/>
        </w:tabs>
        <w:ind w:left="1080" w:hanging="360"/>
      </w:pPr>
      <w:rPr>
        <w:rFonts w:ascii="Symbol" w:hAnsi="Symbol"/>
      </w:rPr>
    </w:lvl>
  </w:abstractNum>
  <w:abstractNum w:abstractNumId="20">
    <w:nsid w:val="00000014"/>
    <w:multiLevelType w:val="singleLevel"/>
    <w:tmpl w:val="00000014"/>
    <w:name w:val="WW8Num20"/>
    <w:lvl w:ilvl="0">
      <w:numFmt w:val="bullet"/>
      <w:lvlText w:val="-"/>
      <w:lvlJc w:val="left"/>
      <w:pPr>
        <w:tabs>
          <w:tab w:val="num" w:pos="-164"/>
        </w:tabs>
        <w:ind w:left="1636" w:hanging="360"/>
      </w:pPr>
      <w:rPr>
        <w:rFonts w:ascii="Times New Roman" w:hAnsi="Times New Roman"/>
      </w:rPr>
    </w:lvl>
  </w:abstractNum>
  <w:abstractNum w:abstractNumId="21">
    <w:nsid w:val="00000015"/>
    <w:multiLevelType w:val="singleLevel"/>
    <w:tmpl w:val="00000015"/>
    <w:name w:val="WW8Num21"/>
    <w:lvl w:ilvl="0">
      <w:start w:val="1"/>
      <w:numFmt w:val="decimal"/>
      <w:lvlText w:val="%1."/>
      <w:lvlJc w:val="left"/>
      <w:pPr>
        <w:tabs>
          <w:tab w:val="num" w:pos="975"/>
        </w:tabs>
        <w:ind w:left="975" w:hanging="360"/>
      </w:pPr>
    </w:lvl>
  </w:abstractNum>
  <w:abstractNum w:abstractNumId="22">
    <w:nsid w:val="07B3009D"/>
    <w:multiLevelType w:val="hybridMultilevel"/>
    <w:tmpl w:val="85A6C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8A1290"/>
    <w:multiLevelType w:val="hybridMultilevel"/>
    <w:tmpl w:val="9E246F1C"/>
    <w:lvl w:ilvl="0" w:tplc="37449342">
      <w:start w:val="1"/>
      <w:numFmt w:val="bullet"/>
      <w:lvlText w:val=""/>
      <w:lvlJc w:val="left"/>
      <w:pPr>
        <w:ind w:left="2109" w:hanging="360"/>
      </w:pPr>
      <w:rPr>
        <w:rFonts w:ascii="Symbol" w:hAnsi="Symbol" w:hint="default"/>
      </w:rPr>
    </w:lvl>
    <w:lvl w:ilvl="1" w:tplc="04090003" w:tentative="1">
      <w:start w:val="1"/>
      <w:numFmt w:val="bullet"/>
      <w:lvlText w:val="o"/>
      <w:lvlJc w:val="left"/>
      <w:pPr>
        <w:ind w:left="2829" w:hanging="360"/>
      </w:pPr>
      <w:rPr>
        <w:rFonts w:ascii="Courier New" w:hAnsi="Courier New" w:cs="Courier New" w:hint="default"/>
      </w:rPr>
    </w:lvl>
    <w:lvl w:ilvl="2" w:tplc="04090005" w:tentative="1">
      <w:start w:val="1"/>
      <w:numFmt w:val="bullet"/>
      <w:lvlText w:val=""/>
      <w:lvlJc w:val="left"/>
      <w:pPr>
        <w:ind w:left="3549" w:hanging="360"/>
      </w:pPr>
      <w:rPr>
        <w:rFonts w:ascii="Wingdings" w:hAnsi="Wingdings" w:hint="default"/>
      </w:rPr>
    </w:lvl>
    <w:lvl w:ilvl="3" w:tplc="04090001" w:tentative="1">
      <w:start w:val="1"/>
      <w:numFmt w:val="bullet"/>
      <w:lvlText w:val=""/>
      <w:lvlJc w:val="left"/>
      <w:pPr>
        <w:ind w:left="4269" w:hanging="360"/>
      </w:pPr>
      <w:rPr>
        <w:rFonts w:ascii="Symbol" w:hAnsi="Symbol" w:hint="default"/>
      </w:rPr>
    </w:lvl>
    <w:lvl w:ilvl="4" w:tplc="04090003" w:tentative="1">
      <w:start w:val="1"/>
      <w:numFmt w:val="bullet"/>
      <w:lvlText w:val="o"/>
      <w:lvlJc w:val="left"/>
      <w:pPr>
        <w:ind w:left="4989" w:hanging="360"/>
      </w:pPr>
      <w:rPr>
        <w:rFonts w:ascii="Courier New" w:hAnsi="Courier New" w:cs="Courier New" w:hint="default"/>
      </w:rPr>
    </w:lvl>
    <w:lvl w:ilvl="5" w:tplc="04090005" w:tentative="1">
      <w:start w:val="1"/>
      <w:numFmt w:val="bullet"/>
      <w:lvlText w:val=""/>
      <w:lvlJc w:val="left"/>
      <w:pPr>
        <w:ind w:left="5709" w:hanging="360"/>
      </w:pPr>
      <w:rPr>
        <w:rFonts w:ascii="Wingdings" w:hAnsi="Wingdings" w:hint="default"/>
      </w:rPr>
    </w:lvl>
    <w:lvl w:ilvl="6" w:tplc="04090001" w:tentative="1">
      <w:start w:val="1"/>
      <w:numFmt w:val="bullet"/>
      <w:lvlText w:val=""/>
      <w:lvlJc w:val="left"/>
      <w:pPr>
        <w:ind w:left="6429" w:hanging="360"/>
      </w:pPr>
      <w:rPr>
        <w:rFonts w:ascii="Symbol" w:hAnsi="Symbol" w:hint="default"/>
      </w:rPr>
    </w:lvl>
    <w:lvl w:ilvl="7" w:tplc="04090003" w:tentative="1">
      <w:start w:val="1"/>
      <w:numFmt w:val="bullet"/>
      <w:lvlText w:val="o"/>
      <w:lvlJc w:val="left"/>
      <w:pPr>
        <w:ind w:left="7149" w:hanging="360"/>
      </w:pPr>
      <w:rPr>
        <w:rFonts w:ascii="Courier New" w:hAnsi="Courier New" w:cs="Courier New" w:hint="default"/>
      </w:rPr>
    </w:lvl>
    <w:lvl w:ilvl="8" w:tplc="04090005" w:tentative="1">
      <w:start w:val="1"/>
      <w:numFmt w:val="bullet"/>
      <w:lvlText w:val=""/>
      <w:lvlJc w:val="left"/>
      <w:pPr>
        <w:ind w:left="7869" w:hanging="360"/>
      </w:pPr>
      <w:rPr>
        <w:rFonts w:ascii="Wingdings" w:hAnsi="Wingdings" w:hint="default"/>
      </w:rPr>
    </w:lvl>
  </w:abstractNum>
  <w:abstractNum w:abstractNumId="24">
    <w:nsid w:val="2B872663"/>
    <w:multiLevelType w:val="hybridMultilevel"/>
    <w:tmpl w:val="DE68B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731AF0"/>
    <w:multiLevelType w:val="hybridMultilevel"/>
    <w:tmpl w:val="FAC84DD8"/>
    <w:lvl w:ilvl="0" w:tplc="DF32FADA">
      <w:start w:val="1"/>
      <w:numFmt w:val="bullet"/>
      <w:lvlText w:val=""/>
      <w:lvlJc w:val="left"/>
      <w:pPr>
        <w:tabs>
          <w:tab w:val="num" w:pos="720"/>
        </w:tabs>
        <w:ind w:left="720" w:hanging="360"/>
      </w:pPr>
      <w:rPr>
        <w:rFonts w:ascii="Symbol" w:hAnsi="Symbol" w:hint="default"/>
        <w:color w:val="auto"/>
      </w:rPr>
    </w:lvl>
    <w:lvl w:ilvl="1" w:tplc="9192F362">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nsid w:val="413F4FE2"/>
    <w:multiLevelType w:val="hybridMultilevel"/>
    <w:tmpl w:val="B74A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B0F7A"/>
    <w:multiLevelType w:val="hybridMultilevel"/>
    <w:tmpl w:val="DF8CAD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5108C3"/>
    <w:multiLevelType w:val="singleLevel"/>
    <w:tmpl w:val="FCFAA15E"/>
    <w:lvl w:ilvl="0">
      <w:start w:val="1"/>
      <w:numFmt w:val="lowerLetter"/>
      <w:lvlText w:val="%1)"/>
      <w:lvlJc w:val="left"/>
      <w:pPr>
        <w:tabs>
          <w:tab w:val="num" w:pos="720"/>
        </w:tabs>
        <w:ind w:left="720" w:hanging="360"/>
      </w:pPr>
      <w:rPr>
        <w:color w:val="auto"/>
      </w:rPr>
    </w:lvl>
  </w:abstractNum>
  <w:abstractNum w:abstractNumId="29">
    <w:nsid w:val="7B7E6AEC"/>
    <w:multiLevelType w:val="hybridMultilevel"/>
    <w:tmpl w:val="09742272"/>
    <w:lvl w:ilvl="0" w:tplc="D1A08C0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BA40C9E"/>
    <w:multiLevelType w:val="hybridMultilevel"/>
    <w:tmpl w:val="5334589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7DD22554"/>
    <w:multiLevelType w:val="hybridMultilevel"/>
    <w:tmpl w:val="7494F554"/>
    <w:lvl w:ilvl="0" w:tplc="9192F362">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5"/>
  </w:num>
  <w:num w:numId="23">
    <w:abstractNumId w:val="29"/>
  </w:num>
  <w:num w:numId="24">
    <w:abstractNumId w:val="30"/>
  </w:num>
  <w:num w:numId="25">
    <w:abstractNumId w:val="31"/>
  </w:num>
  <w:num w:numId="26">
    <w:abstractNumId w:val="28"/>
  </w:num>
  <w:num w:numId="27">
    <w:abstractNumId w:val="26"/>
  </w:num>
  <w:num w:numId="28">
    <w:abstractNumId w:val="23"/>
  </w:num>
  <w:num w:numId="29">
    <w:abstractNumId w:val="0"/>
  </w:num>
  <w:num w:numId="30">
    <w:abstractNumId w:val="22"/>
  </w:num>
  <w:num w:numId="31">
    <w:abstractNumId w:val="27"/>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iescu Ilona (Enel Energie Muntenia)">
    <w15:presenceInfo w15:providerId="AD" w15:userId="S-1-5-21-209216993-2763362892-3104057069-708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54"/>
  <w:hyphenationZone w:val="425"/>
  <w:defaultTableStyle w:val="Normal"/>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10"/>
    <w:rsid w:val="00011762"/>
    <w:rsid w:val="00011C8D"/>
    <w:rsid w:val="0001568D"/>
    <w:rsid w:val="00015D91"/>
    <w:rsid w:val="0002149C"/>
    <w:rsid w:val="00023E8B"/>
    <w:rsid w:val="000241B4"/>
    <w:rsid w:val="00042C67"/>
    <w:rsid w:val="000433E6"/>
    <w:rsid w:val="00047043"/>
    <w:rsid w:val="00053B65"/>
    <w:rsid w:val="00073DC2"/>
    <w:rsid w:val="00083DEE"/>
    <w:rsid w:val="00084D55"/>
    <w:rsid w:val="000B27FA"/>
    <w:rsid w:val="000B3C8A"/>
    <w:rsid w:val="000D3921"/>
    <w:rsid w:val="000E24BD"/>
    <w:rsid w:val="000E3069"/>
    <w:rsid w:val="00100B4A"/>
    <w:rsid w:val="001144CE"/>
    <w:rsid w:val="001235A7"/>
    <w:rsid w:val="00123A12"/>
    <w:rsid w:val="00147004"/>
    <w:rsid w:val="001544DF"/>
    <w:rsid w:val="001721DF"/>
    <w:rsid w:val="00182678"/>
    <w:rsid w:val="00184AD9"/>
    <w:rsid w:val="00191318"/>
    <w:rsid w:val="001A3916"/>
    <w:rsid w:val="001A3D49"/>
    <w:rsid w:val="001A53C4"/>
    <w:rsid w:val="001C1CEC"/>
    <w:rsid w:val="001C26CC"/>
    <w:rsid w:val="001D5EEB"/>
    <w:rsid w:val="001D7824"/>
    <w:rsid w:val="001E60F3"/>
    <w:rsid w:val="00253EE6"/>
    <w:rsid w:val="0025773E"/>
    <w:rsid w:val="00270590"/>
    <w:rsid w:val="0027541F"/>
    <w:rsid w:val="00280302"/>
    <w:rsid w:val="00286ABF"/>
    <w:rsid w:val="00287B7E"/>
    <w:rsid w:val="002A1DE1"/>
    <w:rsid w:val="002B193C"/>
    <w:rsid w:val="002C16A0"/>
    <w:rsid w:val="002F7945"/>
    <w:rsid w:val="003047FC"/>
    <w:rsid w:val="00304B29"/>
    <w:rsid w:val="0031000A"/>
    <w:rsid w:val="00351720"/>
    <w:rsid w:val="003705BF"/>
    <w:rsid w:val="003741E8"/>
    <w:rsid w:val="003A6E33"/>
    <w:rsid w:val="003C7D8E"/>
    <w:rsid w:val="003D569F"/>
    <w:rsid w:val="003E1F25"/>
    <w:rsid w:val="003E3BE8"/>
    <w:rsid w:val="003E532F"/>
    <w:rsid w:val="003F47C7"/>
    <w:rsid w:val="00400916"/>
    <w:rsid w:val="00400CD5"/>
    <w:rsid w:val="00414404"/>
    <w:rsid w:val="0042504A"/>
    <w:rsid w:val="00430577"/>
    <w:rsid w:val="00441A4C"/>
    <w:rsid w:val="00465608"/>
    <w:rsid w:val="00466844"/>
    <w:rsid w:val="00481CD3"/>
    <w:rsid w:val="0049707E"/>
    <w:rsid w:val="004A1A7A"/>
    <w:rsid w:val="004B2728"/>
    <w:rsid w:val="004B4EF7"/>
    <w:rsid w:val="004B776D"/>
    <w:rsid w:val="004C0776"/>
    <w:rsid w:val="004C4780"/>
    <w:rsid w:val="004C4DEB"/>
    <w:rsid w:val="004C5169"/>
    <w:rsid w:val="004E31CF"/>
    <w:rsid w:val="004F16C7"/>
    <w:rsid w:val="00503905"/>
    <w:rsid w:val="0050707D"/>
    <w:rsid w:val="00530168"/>
    <w:rsid w:val="00532E49"/>
    <w:rsid w:val="00535C36"/>
    <w:rsid w:val="00553B32"/>
    <w:rsid w:val="0056568E"/>
    <w:rsid w:val="005A0E92"/>
    <w:rsid w:val="005A7BDF"/>
    <w:rsid w:val="005B1552"/>
    <w:rsid w:val="005B4CF4"/>
    <w:rsid w:val="005D3E8E"/>
    <w:rsid w:val="005E20D7"/>
    <w:rsid w:val="005F3E4B"/>
    <w:rsid w:val="005F42EF"/>
    <w:rsid w:val="00604080"/>
    <w:rsid w:val="00613014"/>
    <w:rsid w:val="006240C4"/>
    <w:rsid w:val="0062414C"/>
    <w:rsid w:val="00645F9A"/>
    <w:rsid w:val="006478AB"/>
    <w:rsid w:val="00651480"/>
    <w:rsid w:val="006555FF"/>
    <w:rsid w:val="0067484F"/>
    <w:rsid w:val="006817F3"/>
    <w:rsid w:val="006A39D5"/>
    <w:rsid w:val="006A3F9F"/>
    <w:rsid w:val="006B0B18"/>
    <w:rsid w:val="006D48CA"/>
    <w:rsid w:val="006D58D4"/>
    <w:rsid w:val="006E035A"/>
    <w:rsid w:val="006F3363"/>
    <w:rsid w:val="007227CB"/>
    <w:rsid w:val="007277FB"/>
    <w:rsid w:val="00745BDF"/>
    <w:rsid w:val="00747B39"/>
    <w:rsid w:val="0075090C"/>
    <w:rsid w:val="00755528"/>
    <w:rsid w:val="007655BA"/>
    <w:rsid w:val="00770FD3"/>
    <w:rsid w:val="00776525"/>
    <w:rsid w:val="00776DAD"/>
    <w:rsid w:val="007A1791"/>
    <w:rsid w:val="007B170C"/>
    <w:rsid w:val="007B2CA9"/>
    <w:rsid w:val="007C1F4C"/>
    <w:rsid w:val="007C5638"/>
    <w:rsid w:val="007D0482"/>
    <w:rsid w:val="007E56CA"/>
    <w:rsid w:val="007F3A9B"/>
    <w:rsid w:val="007F6E7D"/>
    <w:rsid w:val="008038EB"/>
    <w:rsid w:val="0080712B"/>
    <w:rsid w:val="00820811"/>
    <w:rsid w:val="00821545"/>
    <w:rsid w:val="00822DCA"/>
    <w:rsid w:val="008426F6"/>
    <w:rsid w:val="00842BA5"/>
    <w:rsid w:val="0086504A"/>
    <w:rsid w:val="0086736C"/>
    <w:rsid w:val="00887F3D"/>
    <w:rsid w:val="008A00A0"/>
    <w:rsid w:val="008B25A8"/>
    <w:rsid w:val="008B5246"/>
    <w:rsid w:val="008C3AE2"/>
    <w:rsid w:val="008D2497"/>
    <w:rsid w:val="00907374"/>
    <w:rsid w:val="009123D5"/>
    <w:rsid w:val="00922F30"/>
    <w:rsid w:val="009267B1"/>
    <w:rsid w:val="00960410"/>
    <w:rsid w:val="00973BE8"/>
    <w:rsid w:val="00983CB0"/>
    <w:rsid w:val="00992A18"/>
    <w:rsid w:val="009A11EA"/>
    <w:rsid w:val="009A1F0B"/>
    <w:rsid w:val="009B038A"/>
    <w:rsid w:val="009D473F"/>
    <w:rsid w:val="009E2FDB"/>
    <w:rsid w:val="009F0B52"/>
    <w:rsid w:val="009F5F4C"/>
    <w:rsid w:val="00A20627"/>
    <w:rsid w:val="00A341D9"/>
    <w:rsid w:val="00A444C5"/>
    <w:rsid w:val="00A46E1E"/>
    <w:rsid w:val="00A623BD"/>
    <w:rsid w:val="00AB741D"/>
    <w:rsid w:val="00AD3A03"/>
    <w:rsid w:val="00AD6443"/>
    <w:rsid w:val="00AE11BA"/>
    <w:rsid w:val="00AE1318"/>
    <w:rsid w:val="00AF0008"/>
    <w:rsid w:val="00AF0109"/>
    <w:rsid w:val="00AF7B97"/>
    <w:rsid w:val="00B04651"/>
    <w:rsid w:val="00B155FF"/>
    <w:rsid w:val="00B20378"/>
    <w:rsid w:val="00B20414"/>
    <w:rsid w:val="00B246EA"/>
    <w:rsid w:val="00B36721"/>
    <w:rsid w:val="00B5115D"/>
    <w:rsid w:val="00B53591"/>
    <w:rsid w:val="00B64D73"/>
    <w:rsid w:val="00B7306C"/>
    <w:rsid w:val="00B81220"/>
    <w:rsid w:val="00B84299"/>
    <w:rsid w:val="00BA071C"/>
    <w:rsid w:val="00BA0B36"/>
    <w:rsid w:val="00BB3140"/>
    <w:rsid w:val="00BC65A0"/>
    <w:rsid w:val="00BE2AB0"/>
    <w:rsid w:val="00C228E3"/>
    <w:rsid w:val="00C37F62"/>
    <w:rsid w:val="00C45199"/>
    <w:rsid w:val="00C46292"/>
    <w:rsid w:val="00C51A06"/>
    <w:rsid w:val="00C84682"/>
    <w:rsid w:val="00C94D97"/>
    <w:rsid w:val="00CA4C05"/>
    <w:rsid w:val="00CA4CF4"/>
    <w:rsid w:val="00CC6705"/>
    <w:rsid w:val="00CE5B51"/>
    <w:rsid w:val="00D03D7C"/>
    <w:rsid w:val="00D06EE8"/>
    <w:rsid w:val="00D1484E"/>
    <w:rsid w:val="00D30B15"/>
    <w:rsid w:val="00D46A10"/>
    <w:rsid w:val="00D6051B"/>
    <w:rsid w:val="00D643A5"/>
    <w:rsid w:val="00D75156"/>
    <w:rsid w:val="00D85D44"/>
    <w:rsid w:val="00D86845"/>
    <w:rsid w:val="00D86E4F"/>
    <w:rsid w:val="00D9203F"/>
    <w:rsid w:val="00D92EA6"/>
    <w:rsid w:val="00DA238C"/>
    <w:rsid w:val="00DA416D"/>
    <w:rsid w:val="00DD1546"/>
    <w:rsid w:val="00DD180D"/>
    <w:rsid w:val="00DE600D"/>
    <w:rsid w:val="00DF468A"/>
    <w:rsid w:val="00E0114A"/>
    <w:rsid w:val="00E177EE"/>
    <w:rsid w:val="00E324D8"/>
    <w:rsid w:val="00E44D8A"/>
    <w:rsid w:val="00E55F25"/>
    <w:rsid w:val="00E561CB"/>
    <w:rsid w:val="00E723D1"/>
    <w:rsid w:val="00E72614"/>
    <w:rsid w:val="00E91041"/>
    <w:rsid w:val="00EA5126"/>
    <w:rsid w:val="00EB226D"/>
    <w:rsid w:val="00EB23E0"/>
    <w:rsid w:val="00ED0B0A"/>
    <w:rsid w:val="00ED306F"/>
    <w:rsid w:val="00EE069C"/>
    <w:rsid w:val="00EE333D"/>
    <w:rsid w:val="00EF093A"/>
    <w:rsid w:val="00EF43FD"/>
    <w:rsid w:val="00F05E2C"/>
    <w:rsid w:val="00F10E28"/>
    <w:rsid w:val="00F1695F"/>
    <w:rsid w:val="00F23652"/>
    <w:rsid w:val="00F26393"/>
    <w:rsid w:val="00F3609A"/>
    <w:rsid w:val="00F66636"/>
    <w:rsid w:val="00F71774"/>
    <w:rsid w:val="00F91584"/>
    <w:rsid w:val="00FB7C85"/>
    <w:rsid w:val="00FC2EC7"/>
    <w:rsid w:val="00FF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E5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EB"/>
    <w:pPr>
      <w:suppressAutoHyphens/>
    </w:pPr>
    <w:rPr>
      <w:lang w:eastAsia="ar-SA"/>
    </w:rPr>
  </w:style>
  <w:style w:type="paragraph" w:styleId="Heading1">
    <w:name w:val="heading 1"/>
    <w:basedOn w:val="Normal"/>
    <w:next w:val="Normal"/>
    <w:qFormat/>
    <w:rsid w:val="00532E49"/>
    <w:pPr>
      <w:keepNext/>
      <w:numPr>
        <w:numId w:val="1"/>
      </w:numPr>
      <w:jc w:val="center"/>
      <w:outlineLvl w:val="0"/>
    </w:pPr>
    <w:rPr>
      <w:rFonts w:ascii="ArialUpR" w:hAnsi="ArialUpR"/>
      <w:sz w:val="24"/>
    </w:rPr>
  </w:style>
  <w:style w:type="paragraph" w:styleId="Heading2">
    <w:name w:val="heading 2"/>
    <w:basedOn w:val="Normal"/>
    <w:next w:val="Normal"/>
    <w:qFormat/>
    <w:rsid w:val="00532E49"/>
    <w:pPr>
      <w:keepNext/>
      <w:numPr>
        <w:ilvl w:val="1"/>
        <w:numId w:val="1"/>
      </w:numPr>
      <w:tabs>
        <w:tab w:val="right" w:pos="8453"/>
      </w:tabs>
      <w:outlineLvl w:val="1"/>
    </w:pPr>
    <w:rPr>
      <w:rFonts w:ascii="ArialUpR" w:hAnsi="ArialUpR"/>
      <w:sz w:val="24"/>
    </w:rPr>
  </w:style>
  <w:style w:type="paragraph" w:styleId="Heading3">
    <w:name w:val="heading 3"/>
    <w:basedOn w:val="Normal"/>
    <w:next w:val="Normal"/>
    <w:qFormat/>
    <w:rsid w:val="00532E49"/>
    <w:pPr>
      <w:keepNext/>
      <w:numPr>
        <w:ilvl w:val="2"/>
        <w:numId w:val="1"/>
      </w:numPr>
      <w:tabs>
        <w:tab w:val="right" w:pos="2510"/>
      </w:tabs>
      <w:ind w:left="498" w:firstLine="0"/>
      <w:outlineLvl w:val="2"/>
    </w:pPr>
    <w:rPr>
      <w:rFonts w:ascii="ArialUpR" w:hAnsi="ArialUpR"/>
      <w:sz w:val="24"/>
    </w:rPr>
  </w:style>
  <w:style w:type="paragraph" w:styleId="Heading4">
    <w:name w:val="heading 4"/>
    <w:basedOn w:val="Normal"/>
    <w:next w:val="Normal"/>
    <w:qFormat/>
    <w:rsid w:val="00532E49"/>
    <w:pPr>
      <w:keepNext/>
      <w:numPr>
        <w:ilvl w:val="3"/>
        <w:numId w:val="1"/>
      </w:numPr>
      <w:spacing w:before="240" w:after="60"/>
      <w:outlineLvl w:val="3"/>
    </w:pPr>
    <w:rPr>
      <w:b/>
      <w:bCs/>
      <w:sz w:val="28"/>
      <w:szCs w:val="28"/>
    </w:rPr>
  </w:style>
  <w:style w:type="paragraph" w:styleId="Heading5">
    <w:name w:val="heading 5"/>
    <w:basedOn w:val="Normal"/>
    <w:next w:val="Normal"/>
    <w:qFormat/>
    <w:rsid w:val="00532E49"/>
    <w:pPr>
      <w:keepNext/>
      <w:numPr>
        <w:ilvl w:val="4"/>
        <w:numId w:val="1"/>
      </w:numPr>
      <w:jc w:val="both"/>
      <w:outlineLvl w:val="4"/>
    </w:pPr>
    <w:rPr>
      <w:rFonts w:ascii="ArialUpR" w:hAnsi="ArialUpR"/>
      <w:b/>
      <w:sz w:val="24"/>
    </w:rPr>
  </w:style>
  <w:style w:type="paragraph" w:styleId="Heading6">
    <w:name w:val="heading 6"/>
    <w:basedOn w:val="Normal"/>
    <w:next w:val="Normal"/>
    <w:qFormat/>
    <w:rsid w:val="00532E49"/>
    <w:pPr>
      <w:numPr>
        <w:ilvl w:val="5"/>
        <w:numId w:val="1"/>
      </w:numPr>
      <w:spacing w:before="240" w:after="60"/>
      <w:outlineLvl w:val="5"/>
    </w:pPr>
    <w:rPr>
      <w:b/>
      <w:bCs/>
      <w:sz w:val="22"/>
      <w:szCs w:val="22"/>
    </w:rPr>
  </w:style>
  <w:style w:type="paragraph" w:styleId="Heading7">
    <w:name w:val="heading 7"/>
    <w:basedOn w:val="Normal"/>
    <w:next w:val="Normal"/>
    <w:qFormat/>
    <w:rsid w:val="00532E49"/>
    <w:pPr>
      <w:numPr>
        <w:ilvl w:val="6"/>
        <w:numId w:val="1"/>
      </w:numPr>
      <w:spacing w:before="240" w:after="60"/>
      <w:outlineLvl w:val="6"/>
    </w:pPr>
    <w:rPr>
      <w:sz w:val="24"/>
      <w:szCs w:val="24"/>
    </w:rPr>
  </w:style>
  <w:style w:type="paragraph" w:styleId="Heading8">
    <w:name w:val="heading 8"/>
    <w:basedOn w:val="Normal"/>
    <w:next w:val="Normal"/>
    <w:qFormat/>
    <w:rsid w:val="00532E49"/>
    <w:pPr>
      <w:keepNext/>
      <w:numPr>
        <w:ilvl w:val="7"/>
        <w:numId w:val="1"/>
      </w:numPr>
      <w:outlineLvl w:val="7"/>
    </w:pPr>
    <w:rPr>
      <w:b/>
      <w:bCs/>
      <w:sz w:val="24"/>
      <w:lang w:val="ro-RO"/>
    </w:rPr>
  </w:style>
  <w:style w:type="paragraph" w:styleId="Heading9">
    <w:name w:val="heading 9"/>
    <w:basedOn w:val="Normal"/>
    <w:next w:val="Normal"/>
    <w:qFormat/>
    <w:rsid w:val="00532E49"/>
    <w:pPr>
      <w:keepNext/>
      <w:numPr>
        <w:ilvl w:val="8"/>
        <w:numId w:val="1"/>
      </w:numPr>
      <w:outlineLvl w:val="8"/>
    </w:pPr>
    <w:rPr>
      <w:b/>
      <w:bCs/>
      <w:color w:val="FF6600"/>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532E49"/>
    <w:rPr>
      <w:rFonts w:ascii="Symbol" w:hAnsi="Symbol"/>
    </w:rPr>
  </w:style>
  <w:style w:type="character" w:customStyle="1" w:styleId="WW8Num6z0">
    <w:name w:val="WW8Num6z0"/>
    <w:rsid w:val="00532E49"/>
    <w:rPr>
      <w:rFonts w:ascii="Symbol" w:hAnsi="Symbol"/>
    </w:rPr>
  </w:style>
  <w:style w:type="character" w:customStyle="1" w:styleId="WW8Num6z1">
    <w:name w:val="WW8Num6z1"/>
    <w:rsid w:val="00532E49"/>
    <w:rPr>
      <w:rFonts w:ascii="Times New Roman" w:hAnsi="Times New Roman" w:cs="Times New Roman"/>
    </w:rPr>
  </w:style>
  <w:style w:type="character" w:customStyle="1" w:styleId="WW8Num6z2">
    <w:name w:val="WW8Num6z2"/>
    <w:rsid w:val="00532E49"/>
    <w:rPr>
      <w:rFonts w:ascii="Wingdings" w:hAnsi="Wingdings"/>
    </w:rPr>
  </w:style>
  <w:style w:type="character" w:customStyle="1" w:styleId="WW8Num6z4">
    <w:name w:val="WW8Num6z4"/>
    <w:rsid w:val="00532E49"/>
    <w:rPr>
      <w:rFonts w:ascii="Courier New" w:hAnsi="Courier New" w:cs="Courier New"/>
    </w:rPr>
  </w:style>
  <w:style w:type="character" w:customStyle="1" w:styleId="WW8Num9z0">
    <w:name w:val="WW8Num9z0"/>
    <w:rsid w:val="00532E49"/>
    <w:rPr>
      <w:rFonts w:ascii="Symbol" w:eastAsia="Times New Roman" w:hAnsi="Symbol" w:cs="Times New Roman"/>
    </w:rPr>
  </w:style>
  <w:style w:type="character" w:customStyle="1" w:styleId="WW8Num11z0">
    <w:name w:val="WW8Num11z0"/>
    <w:rsid w:val="00532E49"/>
    <w:rPr>
      <w:b w:val="0"/>
      <w:lang w:val="pt-BR"/>
    </w:rPr>
  </w:style>
  <w:style w:type="character" w:customStyle="1" w:styleId="WW8Num14z2">
    <w:name w:val="WW8Num14z2"/>
    <w:rsid w:val="00532E49"/>
    <w:rPr>
      <w:rFonts w:ascii="Wingdings" w:hAnsi="Wingdings"/>
    </w:rPr>
  </w:style>
  <w:style w:type="character" w:customStyle="1" w:styleId="WW8Num14z3">
    <w:name w:val="WW8Num14z3"/>
    <w:rsid w:val="00532E49"/>
    <w:rPr>
      <w:rFonts w:ascii="Symbol" w:hAnsi="Symbol"/>
    </w:rPr>
  </w:style>
  <w:style w:type="character" w:customStyle="1" w:styleId="WW8Num14z4">
    <w:name w:val="WW8Num14z4"/>
    <w:rsid w:val="00532E49"/>
    <w:rPr>
      <w:rFonts w:ascii="Courier New" w:hAnsi="Courier New" w:cs="Courier New"/>
    </w:rPr>
  </w:style>
  <w:style w:type="character" w:customStyle="1" w:styleId="WW8Num15z0">
    <w:name w:val="WW8Num15z0"/>
    <w:rsid w:val="00532E49"/>
    <w:rPr>
      <w:rFonts w:ascii="Symbol" w:hAnsi="Symbol"/>
    </w:rPr>
  </w:style>
  <w:style w:type="character" w:customStyle="1" w:styleId="WW8Num16z0">
    <w:name w:val="WW8Num16z0"/>
    <w:rsid w:val="00532E49"/>
    <w:rPr>
      <w:b/>
    </w:rPr>
  </w:style>
  <w:style w:type="character" w:customStyle="1" w:styleId="WW8Num19z0">
    <w:name w:val="WW8Num19z0"/>
    <w:rsid w:val="00532E49"/>
    <w:rPr>
      <w:rFonts w:ascii="Symbol" w:hAnsi="Symbol"/>
    </w:rPr>
  </w:style>
  <w:style w:type="character" w:customStyle="1" w:styleId="WW8Num20z0">
    <w:name w:val="WW8Num20z0"/>
    <w:rsid w:val="00532E49"/>
    <w:rPr>
      <w:rFonts w:ascii="Symbol" w:hAnsi="Symbol"/>
    </w:rPr>
  </w:style>
  <w:style w:type="character" w:customStyle="1" w:styleId="Absatz-Standardschriftart">
    <w:name w:val="Absatz-Standardschriftart"/>
    <w:rsid w:val="00532E49"/>
  </w:style>
  <w:style w:type="character" w:customStyle="1" w:styleId="WW8Num4z0">
    <w:name w:val="WW8Num4z0"/>
    <w:rsid w:val="00532E49"/>
    <w:rPr>
      <w:rFonts w:ascii="Symbol" w:hAnsi="Symbol"/>
    </w:rPr>
  </w:style>
  <w:style w:type="character" w:customStyle="1" w:styleId="WW8Num4z1">
    <w:name w:val="WW8Num4z1"/>
    <w:rsid w:val="00532E49"/>
    <w:rPr>
      <w:rFonts w:ascii="Courier New" w:hAnsi="Courier New" w:cs="Courier New"/>
    </w:rPr>
  </w:style>
  <w:style w:type="character" w:customStyle="1" w:styleId="WW8Num4z2">
    <w:name w:val="WW8Num4z2"/>
    <w:rsid w:val="00532E49"/>
    <w:rPr>
      <w:rFonts w:ascii="Wingdings" w:hAnsi="Wingdings"/>
    </w:rPr>
  </w:style>
  <w:style w:type="character" w:customStyle="1" w:styleId="WW8Num5z0">
    <w:name w:val="WW8Num5z0"/>
    <w:rsid w:val="00532E49"/>
    <w:rPr>
      <w:b/>
    </w:rPr>
  </w:style>
  <w:style w:type="character" w:customStyle="1" w:styleId="WW8Num5z1">
    <w:name w:val="WW8Num5z1"/>
    <w:rsid w:val="00532E49"/>
    <w:rPr>
      <w:rFonts w:ascii="Wingdings" w:hAnsi="Wingdings"/>
      <w:b/>
    </w:rPr>
  </w:style>
  <w:style w:type="character" w:customStyle="1" w:styleId="WW8Num8z0">
    <w:name w:val="WW8Num8z0"/>
    <w:rsid w:val="00532E49"/>
    <w:rPr>
      <w:b/>
    </w:rPr>
  </w:style>
  <w:style w:type="character" w:customStyle="1" w:styleId="WW8Num8z1">
    <w:name w:val="WW8Num8z1"/>
    <w:rsid w:val="00532E49"/>
    <w:rPr>
      <w:b/>
      <w:color w:val="auto"/>
    </w:rPr>
  </w:style>
  <w:style w:type="character" w:customStyle="1" w:styleId="WW8Num9z1">
    <w:name w:val="WW8Num9z1"/>
    <w:rsid w:val="00532E49"/>
    <w:rPr>
      <w:rFonts w:ascii="Courier New" w:hAnsi="Courier New" w:cs="Courier New"/>
    </w:rPr>
  </w:style>
  <w:style w:type="character" w:customStyle="1" w:styleId="WW8Num9z2">
    <w:name w:val="WW8Num9z2"/>
    <w:rsid w:val="00532E49"/>
    <w:rPr>
      <w:rFonts w:ascii="Wingdings" w:hAnsi="Wingdings"/>
    </w:rPr>
  </w:style>
  <w:style w:type="character" w:customStyle="1" w:styleId="WW8Num9z3">
    <w:name w:val="WW8Num9z3"/>
    <w:rsid w:val="00532E49"/>
    <w:rPr>
      <w:rFonts w:ascii="Symbol" w:hAnsi="Symbol"/>
    </w:rPr>
  </w:style>
  <w:style w:type="character" w:customStyle="1" w:styleId="WW8Num13z1">
    <w:name w:val="WW8Num13z1"/>
    <w:rsid w:val="00532E49"/>
    <w:rPr>
      <w:rFonts w:ascii="Symbol" w:hAnsi="Symbol"/>
    </w:rPr>
  </w:style>
  <w:style w:type="character" w:customStyle="1" w:styleId="WW8Num15z1">
    <w:name w:val="WW8Num15z1"/>
    <w:rsid w:val="00532E49"/>
    <w:rPr>
      <w:rFonts w:ascii="Times New Roman" w:eastAsia="Times New Roman" w:hAnsi="Times New Roman" w:cs="Times New Roman"/>
    </w:rPr>
  </w:style>
  <w:style w:type="character" w:customStyle="1" w:styleId="WW8Num15z2">
    <w:name w:val="WW8Num15z2"/>
    <w:rsid w:val="00532E49"/>
    <w:rPr>
      <w:rFonts w:ascii="Wingdings" w:hAnsi="Wingdings"/>
    </w:rPr>
  </w:style>
  <w:style w:type="character" w:customStyle="1" w:styleId="WW8Num15z4">
    <w:name w:val="WW8Num15z4"/>
    <w:rsid w:val="00532E49"/>
    <w:rPr>
      <w:rFonts w:ascii="Courier New" w:hAnsi="Courier New" w:cs="Courier New"/>
    </w:rPr>
  </w:style>
  <w:style w:type="character" w:customStyle="1" w:styleId="WW8Num20z1">
    <w:name w:val="WW8Num20z1"/>
    <w:rsid w:val="00532E49"/>
    <w:rPr>
      <w:rFonts w:ascii="Courier New" w:hAnsi="Courier New" w:cs="Courier New"/>
    </w:rPr>
  </w:style>
  <w:style w:type="character" w:customStyle="1" w:styleId="WW8Num20z2">
    <w:name w:val="WW8Num20z2"/>
    <w:rsid w:val="00532E49"/>
    <w:rPr>
      <w:rFonts w:ascii="Wingdings" w:hAnsi="Wingdings"/>
    </w:rPr>
  </w:style>
  <w:style w:type="character" w:customStyle="1" w:styleId="WW8Num23z0">
    <w:name w:val="WW8Num23z0"/>
    <w:rsid w:val="00532E49"/>
    <w:rPr>
      <w:lang w:val="pt-BR"/>
    </w:rPr>
  </w:style>
  <w:style w:type="character" w:customStyle="1" w:styleId="WW8Num28z1">
    <w:name w:val="WW8Num28z1"/>
    <w:rsid w:val="00532E49"/>
    <w:rPr>
      <w:rFonts w:ascii="Courier New" w:hAnsi="Courier New" w:cs="Courier New"/>
    </w:rPr>
  </w:style>
  <w:style w:type="character" w:customStyle="1" w:styleId="WW8Num28z2">
    <w:name w:val="WW8Num28z2"/>
    <w:rsid w:val="00532E49"/>
    <w:rPr>
      <w:rFonts w:ascii="Wingdings" w:hAnsi="Wingdings"/>
    </w:rPr>
  </w:style>
  <w:style w:type="character" w:customStyle="1" w:styleId="WW8Num28z3">
    <w:name w:val="WW8Num28z3"/>
    <w:rsid w:val="00532E49"/>
    <w:rPr>
      <w:rFonts w:ascii="Symbol" w:hAnsi="Symbol"/>
    </w:rPr>
  </w:style>
  <w:style w:type="character" w:customStyle="1" w:styleId="WW8Num29z0">
    <w:name w:val="WW8Num29z0"/>
    <w:rsid w:val="00532E49"/>
    <w:rPr>
      <w:b w:val="0"/>
      <w:lang w:val="pt-BR"/>
    </w:rPr>
  </w:style>
  <w:style w:type="character" w:customStyle="1" w:styleId="WW8Num32z2">
    <w:name w:val="WW8Num32z2"/>
    <w:rsid w:val="00532E49"/>
    <w:rPr>
      <w:rFonts w:ascii="Wingdings" w:hAnsi="Wingdings"/>
    </w:rPr>
  </w:style>
  <w:style w:type="character" w:customStyle="1" w:styleId="WW8Num32z3">
    <w:name w:val="WW8Num32z3"/>
    <w:rsid w:val="00532E49"/>
    <w:rPr>
      <w:rFonts w:ascii="Symbol" w:hAnsi="Symbol"/>
    </w:rPr>
  </w:style>
  <w:style w:type="character" w:customStyle="1" w:styleId="WW8Num32z4">
    <w:name w:val="WW8Num32z4"/>
    <w:rsid w:val="00532E49"/>
    <w:rPr>
      <w:rFonts w:ascii="Courier New" w:hAnsi="Courier New" w:cs="Courier New"/>
    </w:rPr>
  </w:style>
  <w:style w:type="character" w:customStyle="1" w:styleId="WW8Num33z0">
    <w:name w:val="WW8Num33z0"/>
    <w:rsid w:val="00532E49"/>
    <w:rPr>
      <w:color w:val="auto"/>
    </w:rPr>
  </w:style>
  <w:style w:type="character" w:customStyle="1" w:styleId="WW8Num34z0">
    <w:name w:val="WW8Num34z0"/>
    <w:rsid w:val="00532E49"/>
    <w:rPr>
      <w:strike w:val="0"/>
      <w:dstrike w:val="0"/>
      <w:color w:val="auto"/>
      <w:position w:val="0"/>
      <w:sz w:val="20"/>
      <w:szCs w:val="20"/>
      <w:vertAlign w:val="baseline"/>
    </w:rPr>
  </w:style>
  <w:style w:type="character" w:customStyle="1" w:styleId="WW8Num35z0">
    <w:name w:val="WW8Num35z0"/>
    <w:rsid w:val="00532E49"/>
    <w:rPr>
      <w:rFonts w:ascii="Symbol" w:hAnsi="Symbol"/>
    </w:rPr>
  </w:style>
  <w:style w:type="character" w:customStyle="1" w:styleId="WW8Num35z1">
    <w:name w:val="WW8Num35z1"/>
    <w:rsid w:val="00532E49"/>
    <w:rPr>
      <w:rFonts w:ascii="Courier New" w:hAnsi="Courier New" w:cs="Courier New"/>
    </w:rPr>
  </w:style>
  <w:style w:type="character" w:customStyle="1" w:styleId="WW8Num35z2">
    <w:name w:val="WW8Num35z2"/>
    <w:rsid w:val="00532E49"/>
    <w:rPr>
      <w:rFonts w:ascii="Wingdings" w:hAnsi="Wingdings"/>
    </w:rPr>
  </w:style>
  <w:style w:type="character" w:customStyle="1" w:styleId="WW8Num37z0">
    <w:name w:val="WW8Num37z0"/>
    <w:rsid w:val="00532E49"/>
    <w:rPr>
      <w:color w:val="auto"/>
    </w:rPr>
  </w:style>
  <w:style w:type="character" w:customStyle="1" w:styleId="WW8Num42z0">
    <w:name w:val="WW8Num42z0"/>
    <w:rsid w:val="00532E49"/>
    <w:rPr>
      <w:rFonts w:ascii="Symbol" w:hAnsi="Symbol"/>
    </w:rPr>
  </w:style>
  <w:style w:type="character" w:customStyle="1" w:styleId="WW8Num42z1">
    <w:name w:val="WW8Num42z1"/>
    <w:rsid w:val="00532E49"/>
    <w:rPr>
      <w:rFonts w:ascii="Courier New" w:hAnsi="Courier New" w:cs="Courier New"/>
    </w:rPr>
  </w:style>
  <w:style w:type="character" w:customStyle="1" w:styleId="WW8Num42z2">
    <w:name w:val="WW8Num42z2"/>
    <w:rsid w:val="00532E49"/>
    <w:rPr>
      <w:rFonts w:ascii="Wingdings" w:hAnsi="Wingdings"/>
    </w:rPr>
  </w:style>
  <w:style w:type="character" w:customStyle="1" w:styleId="WW8Num44z0">
    <w:name w:val="WW8Num44z0"/>
    <w:rsid w:val="00532E49"/>
    <w:rPr>
      <w:rFonts w:ascii="Times New Roman" w:eastAsia="Times New Roman" w:hAnsi="Times New Roman" w:cs="Times New Roman"/>
    </w:rPr>
  </w:style>
  <w:style w:type="character" w:customStyle="1" w:styleId="WW8Num44z1">
    <w:name w:val="WW8Num44z1"/>
    <w:rsid w:val="00532E49"/>
    <w:rPr>
      <w:rFonts w:ascii="Courier New" w:hAnsi="Courier New" w:cs="Courier New"/>
    </w:rPr>
  </w:style>
  <w:style w:type="character" w:customStyle="1" w:styleId="WW8Num44z2">
    <w:name w:val="WW8Num44z2"/>
    <w:rsid w:val="00532E49"/>
    <w:rPr>
      <w:rFonts w:ascii="Wingdings" w:hAnsi="Wingdings"/>
    </w:rPr>
  </w:style>
  <w:style w:type="character" w:customStyle="1" w:styleId="WW8Num44z3">
    <w:name w:val="WW8Num44z3"/>
    <w:rsid w:val="00532E49"/>
    <w:rPr>
      <w:rFonts w:ascii="Symbol" w:hAnsi="Symbol"/>
    </w:rPr>
  </w:style>
  <w:style w:type="character" w:customStyle="1" w:styleId="WW8Num45z1">
    <w:name w:val="WW8Num45z1"/>
    <w:rsid w:val="00532E49"/>
    <w:rPr>
      <w:b/>
      <w:sz w:val="20"/>
      <w:szCs w:val="20"/>
    </w:rPr>
  </w:style>
  <w:style w:type="character" w:customStyle="1" w:styleId="WW8Num46z0">
    <w:name w:val="WW8Num46z0"/>
    <w:rsid w:val="00532E49"/>
    <w:rPr>
      <w:rFonts w:ascii="Symbol" w:hAnsi="Symbol"/>
    </w:rPr>
  </w:style>
  <w:style w:type="character" w:customStyle="1" w:styleId="WW8Num46z1">
    <w:name w:val="WW8Num46z1"/>
    <w:rsid w:val="00532E49"/>
    <w:rPr>
      <w:rFonts w:ascii="Courier New" w:hAnsi="Courier New" w:cs="Courier New"/>
    </w:rPr>
  </w:style>
  <w:style w:type="character" w:customStyle="1" w:styleId="WW8Num46z2">
    <w:name w:val="WW8Num46z2"/>
    <w:rsid w:val="00532E49"/>
    <w:rPr>
      <w:rFonts w:ascii="Wingdings" w:hAnsi="Wingdings"/>
    </w:rPr>
  </w:style>
  <w:style w:type="character" w:styleId="PageNumber">
    <w:name w:val="page number"/>
    <w:basedOn w:val="DefaultParagraphFont"/>
    <w:rsid w:val="00532E49"/>
  </w:style>
  <w:style w:type="character" w:customStyle="1" w:styleId="FootnoteCharacters">
    <w:name w:val="Footnote Characters"/>
    <w:rsid w:val="00532E49"/>
    <w:rPr>
      <w:vertAlign w:val="superscript"/>
    </w:rPr>
  </w:style>
  <w:style w:type="character" w:customStyle="1" w:styleId="Heading1Char">
    <w:name w:val="Heading 1 Char"/>
    <w:rsid w:val="00532E49"/>
    <w:rPr>
      <w:rFonts w:ascii="ArialUpR" w:hAnsi="ArialUpR"/>
      <w:sz w:val="24"/>
      <w:lang w:val="en-US" w:eastAsia="ar-SA" w:bidi="ar-SA"/>
    </w:rPr>
  </w:style>
  <w:style w:type="character" w:styleId="Strong">
    <w:name w:val="Strong"/>
    <w:qFormat/>
    <w:rsid w:val="00532E49"/>
    <w:rPr>
      <w:b/>
      <w:bCs/>
    </w:rPr>
  </w:style>
  <w:style w:type="character" w:customStyle="1" w:styleId="BodyText2Char">
    <w:name w:val="Body Text 2 Char"/>
    <w:rsid w:val="00532E49"/>
    <w:rPr>
      <w:rFonts w:ascii="ArialUpR" w:hAnsi="ArialUpR"/>
      <w:sz w:val="24"/>
      <w:lang w:val="en-US" w:eastAsia="ar-SA" w:bidi="ar-SA"/>
    </w:rPr>
  </w:style>
  <w:style w:type="character" w:customStyle="1" w:styleId="HeaderChar">
    <w:name w:val="Header Char"/>
    <w:rsid w:val="00532E49"/>
    <w:rPr>
      <w:rFonts w:ascii="Bookman Old Style" w:hAnsi="Bookman Old Style"/>
      <w:sz w:val="24"/>
      <w:lang w:val="en-US" w:eastAsia="ar-SA" w:bidi="ar-SA"/>
    </w:rPr>
  </w:style>
  <w:style w:type="character" w:styleId="Hyperlink">
    <w:name w:val="Hyperlink"/>
    <w:uiPriority w:val="99"/>
    <w:rsid w:val="00532E49"/>
    <w:rPr>
      <w:color w:val="0000FF"/>
      <w:u w:val="single"/>
    </w:rPr>
  </w:style>
  <w:style w:type="character" w:styleId="CommentReference">
    <w:name w:val="annotation reference"/>
    <w:uiPriority w:val="99"/>
    <w:rsid w:val="00532E49"/>
    <w:rPr>
      <w:sz w:val="16"/>
      <w:szCs w:val="16"/>
    </w:rPr>
  </w:style>
  <w:style w:type="paragraph" w:customStyle="1" w:styleId="Heading">
    <w:name w:val="Heading"/>
    <w:basedOn w:val="Normal"/>
    <w:next w:val="BodyText"/>
    <w:rsid w:val="00532E49"/>
    <w:pPr>
      <w:keepNext/>
      <w:spacing w:before="240" w:after="120"/>
    </w:pPr>
    <w:rPr>
      <w:rFonts w:ascii="Arial" w:eastAsia="SimSun" w:hAnsi="Arial" w:cs="Tahoma"/>
      <w:sz w:val="28"/>
      <w:szCs w:val="28"/>
    </w:rPr>
  </w:style>
  <w:style w:type="paragraph" w:styleId="BodyText">
    <w:name w:val="Body Text"/>
    <w:basedOn w:val="Normal"/>
    <w:rsid w:val="00532E49"/>
    <w:pPr>
      <w:jc w:val="both"/>
    </w:pPr>
    <w:rPr>
      <w:rFonts w:ascii="ArialUpR" w:hAnsi="ArialUpR"/>
      <w:sz w:val="24"/>
    </w:rPr>
  </w:style>
  <w:style w:type="paragraph" w:styleId="List">
    <w:name w:val="List"/>
    <w:basedOn w:val="BodyText"/>
    <w:rsid w:val="00532E49"/>
    <w:rPr>
      <w:rFonts w:cs="Tahoma"/>
    </w:rPr>
  </w:style>
  <w:style w:type="paragraph" w:styleId="Caption">
    <w:name w:val="caption"/>
    <w:basedOn w:val="Normal"/>
    <w:qFormat/>
    <w:rsid w:val="00532E49"/>
    <w:pPr>
      <w:suppressLineNumbers/>
      <w:spacing w:before="120" w:after="120"/>
    </w:pPr>
    <w:rPr>
      <w:rFonts w:cs="Tahoma"/>
      <w:i/>
      <w:iCs/>
      <w:sz w:val="24"/>
      <w:szCs w:val="24"/>
    </w:rPr>
  </w:style>
  <w:style w:type="paragraph" w:customStyle="1" w:styleId="Index">
    <w:name w:val="Index"/>
    <w:basedOn w:val="Normal"/>
    <w:rsid w:val="00532E49"/>
    <w:pPr>
      <w:suppressLineNumbers/>
    </w:pPr>
    <w:rPr>
      <w:rFonts w:cs="Tahoma"/>
    </w:rPr>
  </w:style>
  <w:style w:type="paragraph" w:styleId="BodyText2">
    <w:name w:val="Body Text 2"/>
    <w:basedOn w:val="Normal"/>
    <w:rsid w:val="00532E49"/>
    <w:pPr>
      <w:tabs>
        <w:tab w:val="left" w:pos="107"/>
        <w:tab w:val="right" w:pos="8323"/>
        <w:tab w:val="right" w:pos="8453"/>
      </w:tabs>
    </w:pPr>
    <w:rPr>
      <w:rFonts w:ascii="ArialUpR" w:hAnsi="ArialUpR"/>
      <w:sz w:val="24"/>
    </w:rPr>
  </w:style>
  <w:style w:type="paragraph" w:styleId="BodyTextIndent3">
    <w:name w:val="Body Text Indent 3"/>
    <w:basedOn w:val="Normal"/>
    <w:rsid w:val="00532E49"/>
    <w:pPr>
      <w:ind w:firstLine="475"/>
    </w:pPr>
    <w:rPr>
      <w:rFonts w:ascii="ArialUpR" w:hAnsi="ArialUpR"/>
      <w:sz w:val="24"/>
    </w:rPr>
  </w:style>
  <w:style w:type="paragraph" w:styleId="BodyTextIndent">
    <w:name w:val="Body Text Indent"/>
    <w:basedOn w:val="Normal"/>
    <w:rsid w:val="00532E49"/>
    <w:pPr>
      <w:spacing w:after="120"/>
      <w:ind w:left="360"/>
    </w:pPr>
  </w:style>
  <w:style w:type="paragraph" w:styleId="BodyTextIndent2">
    <w:name w:val="Body Text Indent 2"/>
    <w:basedOn w:val="Normal"/>
    <w:rsid w:val="00532E49"/>
    <w:pPr>
      <w:spacing w:after="120" w:line="480" w:lineRule="auto"/>
      <w:ind w:left="360"/>
    </w:pPr>
  </w:style>
  <w:style w:type="paragraph" w:styleId="BodyText3">
    <w:name w:val="Body Text 3"/>
    <w:basedOn w:val="Normal"/>
    <w:rsid w:val="00532E49"/>
    <w:pPr>
      <w:jc w:val="both"/>
    </w:pPr>
    <w:rPr>
      <w:rFonts w:ascii="ArialUpR" w:hAnsi="ArialUpR"/>
      <w:i/>
      <w:sz w:val="24"/>
    </w:rPr>
  </w:style>
  <w:style w:type="paragraph" w:styleId="Footer">
    <w:name w:val="footer"/>
    <w:basedOn w:val="Normal"/>
    <w:rsid w:val="00532E49"/>
    <w:pPr>
      <w:tabs>
        <w:tab w:val="center" w:pos="4153"/>
        <w:tab w:val="right" w:pos="8306"/>
      </w:tabs>
    </w:pPr>
    <w:rPr>
      <w:rFonts w:ascii="Bookman Old Style" w:hAnsi="Bookman Old Style"/>
      <w:sz w:val="24"/>
    </w:rPr>
  </w:style>
  <w:style w:type="paragraph" w:styleId="Header">
    <w:name w:val="header"/>
    <w:basedOn w:val="Normal"/>
    <w:rsid w:val="00532E49"/>
    <w:pPr>
      <w:tabs>
        <w:tab w:val="center" w:pos="4153"/>
        <w:tab w:val="right" w:pos="8306"/>
      </w:tabs>
    </w:pPr>
    <w:rPr>
      <w:rFonts w:ascii="Bookman Old Style" w:hAnsi="Bookman Old Style"/>
      <w:sz w:val="24"/>
    </w:rPr>
  </w:style>
  <w:style w:type="paragraph" w:customStyle="1" w:styleId="font0">
    <w:name w:val="font0"/>
    <w:basedOn w:val="Normal"/>
    <w:rsid w:val="00532E49"/>
    <w:pPr>
      <w:spacing w:before="280" w:after="280"/>
    </w:pPr>
    <w:rPr>
      <w:rFonts w:ascii="Arial" w:eastAsia="Arial Unicode MS" w:hAnsi="Arial" w:cs="Arial"/>
      <w:lang w:val="ro-RO"/>
    </w:rPr>
  </w:style>
  <w:style w:type="paragraph" w:customStyle="1" w:styleId="xl24">
    <w:name w:val="xl24"/>
    <w:basedOn w:val="Normal"/>
    <w:rsid w:val="00532E49"/>
    <w:pPr>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25">
    <w:name w:val="xl25"/>
    <w:basedOn w:val="Normal"/>
    <w:rsid w:val="00532E49"/>
    <w:pPr>
      <w:pBdr>
        <w:top w:val="single" w:sz="8"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26">
    <w:name w:val="xl26"/>
    <w:basedOn w:val="Normal"/>
    <w:rsid w:val="00532E49"/>
    <w:pPr>
      <w:pBdr>
        <w:top w:val="single" w:sz="8"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27">
    <w:name w:val="xl27"/>
    <w:basedOn w:val="Normal"/>
    <w:rsid w:val="00532E49"/>
    <w:pPr>
      <w:pBdr>
        <w:top w:val="single" w:sz="8"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28">
    <w:name w:val="xl28"/>
    <w:basedOn w:val="Normal"/>
    <w:rsid w:val="00532E49"/>
    <w:pPr>
      <w:pBdr>
        <w:top w:val="single" w:sz="8"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29">
    <w:name w:val="xl29"/>
    <w:basedOn w:val="Normal"/>
    <w:rsid w:val="00532E49"/>
    <w:pPr>
      <w:pBdr>
        <w:top w:val="single" w:sz="8"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0">
    <w:name w:val="xl30"/>
    <w:basedOn w:val="Normal"/>
    <w:rsid w:val="00532E4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1">
    <w:name w:val="xl31"/>
    <w:basedOn w:val="Normal"/>
    <w:rsid w:val="00532E49"/>
    <w:pPr>
      <w:pBdr>
        <w:top w:val="single" w:sz="8"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32">
    <w:name w:val="xl32"/>
    <w:basedOn w:val="Normal"/>
    <w:rsid w:val="00532E49"/>
    <w:pPr>
      <w:pBdr>
        <w:top w:val="single" w:sz="4"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33">
    <w:name w:val="xl33"/>
    <w:basedOn w:val="Normal"/>
    <w:rsid w:val="00532E49"/>
    <w:pPr>
      <w:pBdr>
        <w:top w:val="single" w:sz="4"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34">
    <w:name w:val="xl34"/>
    <w:basedOn w:val="Normal"/>
    <w:rsid w:val="00532E4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5">
    <w:name w:val="xl35"/>
    <w:basedOn w:val="Normal"/>
    <w:rsid w:val="00532E49"/>
    <w:pPr>
      <w:pBdr>
        <w:top w:val="single" w:sz="4"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36">
    <w:name w:val="xl36"/>
    <w:basedOn w:val="Normal"/>
    <w:rsid w:val="00532E4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7">
    <w:name w:val="xl37"/>
    <w:basedOn w:val="Normal"/>
    <w:rsid w:val="00532E4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8">
    <w:name w:val="xl38"/>
    <w:basedOn w:val="Normal"/>
    <w:rsid w:val="00532E49"/>
    <w:pPr>
      <w:pBdr>
        <w:top w:val="single" w:sz="4"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39">
    <w:name w:val="xl39"/>
    <w:basedOn w:val="Normal"/>
    <w:rsid w:val="00532E49"/>
    <w:pPr>
      <w:pBdr>
        <w:top w:val="single" w:sz="4" w:space="0" w:color="000000"/>
        <w:left w:val="single" w:sz="8"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40">
    <w:name w:val="xl40"/>
    <w:basedOn w:val="Normal"/>
    <w:rsid w:val="00532E49"/>
    <w:pPr>
      <w:pBdr>
        <w:top w:val="single" w:sz="4" w:space="0" w:color="000000"/>
        <w:left w:val="single" w:sz="8"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41">
    <w:name w:val="xl41"/>
    <w:basedOn w:val="Normal"/>
    <w:rsid w:val="00532E49"/>
    <w:pPr>
      <w:pBdr>
        <w:top w:val="single" w:sz="4" w:space="0" w:color="000000"/>
        <w:left w:val="single" w:sz="8" w:space="0" w:color="000000"/>
        <w:bottom w:val="single" w:sz="8"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2">
    <w:name w:val="xl42"/>
    <w:basedOn w:val="Normal"/>
    <w:rsid w:val="00532E49"/>
    <w:pPr>
      <w:pBdr>
        <w:top w:val="single" w:sz="4" w:space="0" w:color="000000"/>
        <w:left w:val="single" w:sz="4" w:space="0" w:color="000000"/>
        <w:bottom w:val="single" w:sz="8"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43">
    <w:name w:val="xl43"/>
    <w:basedOn w:val="Normal"/>
    <w:rsid w:val="00532E49"/>
    <w:pPr>
      <w:pBdr>
        <w:top w:val="single" w:sz="4" w:space="0" w:color="000000"/>
        <w:left w:val="single" w:sz="8" w:space="0" w:color="000000"/>
        <w:bottom w:val="single" w:sz="8"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4">
    <w:name w:val="xl44"/>
    <w:basedOn w:val="Normal"/>
    <w:rsid w:val="00532E49"/>
    <w:pPr>
      <w:pBdr>
        <w:top w:val="single" w:sz="4" w:space="0" w:color="000000"/>
        <w:left w:val="single" w:sz="4" w:space="0" w:color="000000"/>
        <w:bottom w:val="single" w:sz="8"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5">
    <w:name w:val="xl45"/>
    <w:basedOn w:val="Normal"/>
    <w:rsid w:val="00532E49"/>
    <w:pPr>
      <w:pBdr>
        <w:top w:val="single" w:sz="4" w:space="0" w:color="000000"/>
        <w:left w:val="single" w:sz="4" w:space="0" w:color="000000"/>
        <w:bottom w:val="single" w:sz="8"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46">
    <w:name w:val="xl46"/>
    <w:basedOn w:val="Normal"/>
    <w:rsid w:val="00532E49"/>
    <w:pPr>
      <w:spacing w:before="280" w:after="280"/>
    </w:pPr>
    <w:rPr>
      <w:rFonts w:ascii="Arial" w:eastAsia="Arial Unicode MS" w:hAnsi="Arial" w:cs="Arial"/>
      <w:b/>
      <w:bCs/>
      <w:sz w:val="24"/>
      <w:szCs w:val="24"/>
      <w:lang w:val="ro-RO"/>
    </w:rPr>
  </w:style>
  <w:style w:type="paragraph" w:customStyle="1" w:styleId="xl47">
    <w:name w:val="xl47"/>
    <w:basedOn w:val="Normal"/>
    <w:rsid w:val="00532E49"/>
    <w:pPr>
      <w:pBdr>
        <w:top w:val="single" w:sz="8" w:space="0" w:color="000000"/>
        <w:lef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48">
    <w:name w:val="xl48"/>
    <w:basedOn w:val="Normal"/>
    <w:rsid w:val="00532E49"/>
    <w:pPr>
      <w:pBdr>
        <w:top w:val="single" w:sz="4" w:space="0" w:color="000000"/>
        <w:left w:val="single" w:sz="4" w:space="0" w:color="000000"/>
        <w:bottom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9">
    <w:name w:val="xl49"/>
    <w:basedOn w:val="Normal"/>
    <w:rsid w:val="00532E49"/>
    <w:pPr>
      <w:pBdr>
        <w:top w:val="single" w:sz="8" w:space="0" w:color="000000"/>
        <w:left w:val="single" w:sz="8"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0">
    <w:name w:val="xl50"/>
    <w:basedOn w:val="Normal"/>
    <w:rsid w:val="00532E49"/>
    <w:pPr>
      <w:pBdr>
        <w:top w:val="single" w:sz="4" w:space="0" w:color="000000"/>
        <w:left w:val="single" w:sz="8"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1">
    <w:name w:val="xl51"/>
    <w:basedOn w:val="Normal"/>
    <w:rsid w:val="00532E49"/>
    <w:pPr>
      <w:pBdr>
        <w:top w:val="single" w:sz="4" w:space="0" w:color="000000"/>
        <w:left w:val="single" w:sz="4" w:space="0" w:color="000000"/>
        <w:bottom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2">
    <w:name w:val="xl52"/>
    <w:basedOn w:val="Normal"/>
    <w:rsid w:val="00532E49"/>
    <w:pPr>
      <w:pBdr>
        <w:top w:val="single" w:sz="4" w:space="0" w:color="000000"/>
        <w:left w:val="single" w:sz="8" w:space="0" w:color="000000"/>
        <w:bottom w:val="single" w:sz="8"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3">
    <w:name w:val="xl53"/>
    <w:basedOn w:val="Normal"/>
    <w:rsid w:val="00532E49"/>
    <w:pPr>
      <w:spacing w:before="280" w:after="280"/>
    </w:pPr>
    <w:rPr>
      <w:rFonts w:ascii="Arial" w:eastAsia="Arial Unicode MS" w:hAnsi="Arial" w:cs="Arial"/>
      <w:b/>
      <w:bCs/>
      <w:sz w:val="24"/>
      <w:szCs w:val="24"/>
      <w:lang w:val="ro-RO"/>
    </w:rPr>
  </w:style>
  <w:style w:type="paragraph" w:customStyle="1" w:styleId="xl54">
    <w:name w:val="xl54"/>
    <w:basedOn w:val="Normal"/>
    <w:rsid w:val="00532E49"/>
    <w:pPr>
      <w:spacing w:before="280" w:after="280"/>
      <w:jc w:val="center"/>
    </w:pPr>
    <w:rPr>
      <w:rFonts w:ascii="Arial" w:eastAsia="Arial Unicode MS" w:hAnsi="Arial" w:cs="Arial"/>
      <w:b/>
      <w:bCs/>
      <w:sz w:val="24"/>
      <w:szCs w:val="24"/>
      <w:lang w:val="ro-RO"/>
    </w:rPr>
  </w:style>
  <w:style w:type="paragraph" w:customStyle="1" w:styleId="xl55">
    <w:name w:val="xl55"/>
    <w:basedOn w:val="Normal"/>
    <w:rsid w:val="00532E49"/>
    <w:pPr>
      <w:pBdr>
        <w:top w:val="single" w:sz="4" w:space="0" w:color="000000"/>
        <w:left w:val="single" w:sz="8"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6">
    <w:name w:val="xl56"/>
    <w:basedOn w:val="Normal"/>
    <w:rsid w:val="00532E49"/>
    <w:pPr>
      <w:pBdr>
        <w:top w:val="single" w:sz="4"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7">
    <w:name w:val="xl57"/>
    <w:basedOn w:val="Normal"/>
    <w:rsid w:val="00532E49"/>
    <w:pPr>
      <w:pBdr>
        <w:top w:val="single" w:sz="4" w:space="0" w:color="000000"/>
        <w:left w:val="single" w:sz="4"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8">
    <w:name w:val="xl58"/>
    <w:basedOn w:val="Normal"/>
    <w:rsid w:val="00532E49"/>
    <w:pPr>
      <w:pBdr>
        <w:top w:val="single" w:sz="4" w:space="0" w:color="000000"/>
        <w:bottom w:val="single" w:sz="8"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9">
    <w:name w:val="xl59"/>
    <w:basedOn w:val="Normal"/>
    <w:rsid w:val="00532E49"/>
    <w:pPr>
      <w:pBdr>
        <w:top w:val="single" w:sz="4" w:space="0" w:color="000000"/>
        <w:left w:val="single" w:sz="8"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0">
    <w:name w:val="xl60"/>
    <w:basedOn w:val="Normal"/>
    <w:rsid w:val="00532E49"/>
    <w:pPr>
      <w:pBdr>
        <w:top w:val="single" w:sz="4"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1">
    <w:name w:val="xl61"/>
    <w:basedOn w:val="Normal"/>
    <w:rsid w:val="00532E49"/>
    <w:pPr>
      <w:pBdr>
        <w:top w:val="single" w:sz="4" w:space="0" w:color="000000"/>
        <w:left w:val="single" w:sz="4"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2">
    <w:name w:val="xl62"/>
    <w:basedOn w:val="Normal"/>
    <w:rsid w:val="00532E49"/>
    <w:pPr>
      <w:pBdr>
        <w:top w:val="single" w:sz="4" w:space="0" w:color="000000"/>
        <w:bottom w:val="single" w:sz="4"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3">
    <w:name w:val="xl63"/>
    <w:basedOn w:val="Normal"/>
    <w:rsid w:val="00532E49"/>
    <w:pPr>
      <w:pBdr>
        <w:top w:val="single" w:sz="8" w:space="0" w:color="000000"/>
        <w:left w:val="single" w:sz="8"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4">
    <w:name w:val="xl64"/>
    <w:basedOn w:val="Normal"/>
    <w:rsid w:val="00532E49"/>
    <w:pPr>
      <w:pBdr>
        <w:top w:val="single" w:sz="8"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5">
    <w:name w:val="xl65"/>
    <w:basedOn w:val="Normal"/>
    <w:rsid w:val="00532E49"/>
    <w:pPr>
      <w:pBdr>
        <w:top w:val="single" w:sz="8" w:space="0" w:color="000000"/>
        <w:left w:val="single" w:sz="4"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6">
    <w:name w:val="xl66"/>
    <w:basedOn w:val="Normal"/>
    <w:rsid w:val="00532E49"/>
    <w:pPr>
      <w:pBdr>
        <w:top w:val="single" w:sz="8" w:space="0" w:color="000000"/>
        <w:bottom w:val="single" w:sz="4"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7">
    <w:name w:val="xl67"/>
    <w:basedOn w:val="Normal"/>
    <w:rsid w:val="00532E49"/>
    <w:pPr>
      <w:pBdr>
        <w:top w:val="single" w:sz="8" w:space="0" w:color="000000"/>
        <w:left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68">
    <w:name w:val="xl68"/>
    <w:basedOn w:val="Normal"/>
    <w:rsid w:val="00532E49"/>
    <w:pPr>
      <w:pBdr>
        <w:left w:val="single" w:sz="8"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69">
    <w:name w:val="xl69"/>
    <w:basedOn w:val="Normal"/>
    <w:rsid w:val="00532E49"/>
    <w:pPr>
      <w:pBdr>
        <w:top w:val="single" w:sz="8" w:space="0" w:color="000000"/>
        <w:left w:val="single" w:sz="8" w:space="0" w:color="000000"/>
        <w:bottom w:val="single" w:sz="4"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70">
    <w:name w:val="xl70"/>
    <w:basedOn w:val="Normal"/>
    <w:rsid w:val="00532E49"/>
    <w:pPr>
      <w:pBdr>
        <w:top w:val="single" w:sz="8" w:space="0" w:color="000000"/>
        <w:bottom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1">
    <w:name w:val="xl71"/>
    <w:basedOn w:val="Normal"/>
    <w:rsid w:val="00532E49"/>
    <w:pPr>
      <w:pBdr>
        <w:top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2">
    <w:name w:val="xl72"/>
    <w:basedOn w:val="Normal"/>
    <w:rsid w:val="00532E49"/>
    <w:pPr>
      <w:pBdr>
        <w:top w:val="single" w:sz="4" w:space="0" w:color="000000"/>
        <w:left w:val="single" w:sz="8"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3">
    <w:name w:val="xl73"/>
    <w:basedOn w:val="Normal"/>
    <w:rsid w:val="00532E49"/>
    <w:pPr>
      <w:pBdr>
        <w:top w:val="single" w:sz="4" w:space="0" w:color="000000"/>
        <w:bottom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4">
    <w:name w:val="xl74"/>
    <w:basedOn w:val="Normal"/>
    <w:rsid w:val="00532E49"/>
    <w:pPr>
      <w:pBdr>
        <w:top w:val="single" w:sz="4"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5">
    <w:name w:val="xl75"/>
    <w:basedOn w:val="Normal"/>
    <w:rsid w:val="00532E49"/>
    <w:pPr>
      <w:pBdr>
        <w:top w:val="single" w:sz="4"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6">
    <w:name w:val="xl76"/>
    <w:basedOn w:val="Normal"/>
    <w:rsid w:val="00532E49"/>
    <w:pPr>
      <w:spacing w:before="280" w:after="280"/>
      <w:jc w:val="center"/>
    </w:pPr>
    <w:rPr>
      <w:rFonts w:ascii="Arial" w:eastAsia="Arial Unicode MS" w:hAnsi="Arial" w:cs="Arial"/>
      <w:b/>
      <w:bCs/>
      <w:sz w:val="24"/>
      <w:szCs w:val="24"/>
      <w:lang w:val="ro-RO"/>
    </w:rPr>
  </w:style>
  <w:style w:type="paragraph" w:customStyle="1" w:styleId="xl77">
    <w:name w:val="xl77"/>
    <w:basedOn w:val="Normal"/>
    <w:rsid w:val="00532E49"/>
    <w:pPr>
      <w:pBdr>
        <w:top w:val="single" w:sz="8" w:space="0" w:color="000000"/>
        <w:left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8">
    <w:name w:val="xl78"/>
    <w:basedOn w:val="Normal"/>
    <w:rsid w:val="00532E49"/>
    <w:pPr>
      <w:pBdr>
        <w:left w:val="single" w:sz="8" w:space="0" w:color="000000"/>
        <w:bottom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9">
    <w:name w:val="xl79"/>
    <w:basedOn w:val="Normal"/>
    <w:rsid w:val="00532E49"/>
    <w:pPr>
      <w:pBdr>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0">
    <w:name w:val="xl80"/>
    <w:basedOn w:val="Normal"/>
    <w:rsid w:val="00532E49"/>
    <w:pPr>
      <w:pBdr>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1">
    <w:name w:val="xl81"/>
    <w:basedOn w:val="Normal"/>
    <w:rsid w:val="00532E49"/>
    <w:pPr>
      <w:pBdr>
        <w:top w:val="single" w:sz="8" w:space="0" w:color="000000"/>
        <w:lef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2">
    <w:name w:val="xl82"/>
    <w:basedOn w:val="Normal"/>
    <w:rsid w:val="00532E49"/>
    <w:pPr>
      <w:pBdr>
        <w:left w:val="single" w:sz="8"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3">
    <w:name w:val="xl83"/>
    <w:basedOn w:val="Normal"/>
    <w:rsid w:val="00532E49"/>
    <w:pPr>
      <w:pBdr>
        <w:top w:val="single" w:sz="4" w:space="0" w:color="000000"/>
        <w:left w:val="single" w:sz="8"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4">
    <w:name w:val="xl84"/>
    <w:basedOn w:val="Normal"/>
    <w:rsid w:val="00532E49"/>
    <w:pPr>
      <w:pBdr>
        <w:top w:val="single" w:sz="4"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5">
    <w:name w:val="xl85"/>
    <w:basedOn w:val="Normal"/>
    <w:rsid w:val="00532E49"/>
    <w:pPr>
      <w:pBdr>
        <w:top w:val="single" w:sz="4"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6">
    <w:name w:val="xl86"/>
    <w:basedOn w:val="Normal"/>
    <w:rsid w:val="00532E49"/>
    <w:pPr>
      <w:pBdr>
        <w:left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7">
    <w:name w:val="xl87"/>
    <w:basedOn w:val="Normal"/>
    <w:rsid w:val="00532E49"/>
    <w:pPr>
      <w:pBdr>
        <w:top w:val="single" w:sz="8" w:space="0" w:color="000000"/>
        <w:left w:val="single" w:sz="8" w:space="0" w:color="000000"/>
        <w:bottom w:val="single" w:sz="8" w:space="0" w:color="000000"/>
      </w:pBdr>
      <w:spacing w:before="280" w:after="280"/>
      <w:jc w:val="center"/>
    </w:pPr>
    <w:rPr>
      <w:rFonts w:ascii="Arial" w:eastAsia="Arial Unicode MS" w:hAnsi="Arial" w:cs="Arial"/>
      <w:b/>
      <w:bCs/>
      <w:sz w:val="24"/>
      <w:szCs w:val="24"/>
      <w:lang w:val="ro-RO"/>
    </w:rPr>
  </w:style>
  <w:style w:type="paragraph" w:customStyle="1" w:styleId="xl88">
    <w:name w:val="xl88"/>
    <w:basedOn w:val="Normal"/>
    <w:rsid w:val="00532E49"/>
    <w:pPr>
      <w:pBdr>
        <w:top w:val="single" w:sz="8" w:space="0" w:color="000000"/>
        <w:bottom w:val="single" w:sz="8" w:space="0" w:color="000000"/>
      </w:pBdr>
      <w:spacing w:before="280" w:after="280"/>
      <w:jc w:val="center"/>
    </w:pPr>
    <w:rPr>
      <w:rFonts w:ascii="Arial" w:eastAsia="Arial Unicode MS" w:hAnsi="Arial" w:cs="Arial"/>
      <w:b/>
      <w:bCs/>
      <w:sz w:val="24"/>
      <w:szCs w:val="24"/>
      <w:lang w:val="ro-RO"/>
    </w:rPr>
  </w:style>
  <w:style w:type="paragraph" w:customStyle="1" w:styleId="xl89">
    <w:name w:val="xl89"/>
    <w:basedOn w:val="Normal"/>
    <w:rsid w:val="00532E49"/>
    <w:pPr>
      <w:pBdr>
        <w:top w:val="single" w:sz="8" w:space="0" w:color="000000"/>
        <w:bottom w:val="single" w:sz="8" w:space="0" w:color="000000"/>
        <w:right w:val="single" w:sz="8" w:space="0" w:color="000000"/>
      </w:pBdr>
      <w:spacing w:before="280" w:after="280"/>
      <w:jc w:val="center"/>
    </w:pPr>
    <w:rPr>
      <w:rFonts w:ascii="Arial" w:eastAsia="Arial Unicode MS" w:hAnsi="Arial" w:cs="Arial"/>
      <w:b/>
      <w:bCs/>
      <w:sz w:val="24"/>
      <w:szCs w:val="24"/>
      <w:lang w:val="ro-RO"/>
    </w:rPr>
  </w:style>
  <w:style w:type="paragraph" w:customStyle="1" w:styleId="xl90">
    <w:name w:val="xl90"/>
    <w:basedOn w:val="Normal"/>
    <w:rsid w:val="00532E49"/>
    <w:pPr>
      <w:pBdr>
        <w:top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1">
    <w:name w:val="xl91"/>
    <w:basedOn w:val="Normal"/>
    <w:rsid w:val="00532E49"/>
    <w:pPr>
      <w:pBdr>
        <w:top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2">
    <w:name w:val="xl92"/>
    <w:basedOn w:val="Normal"/>
    <w:rsid w:val="00532E49"/>
    <w:pPr>
      <w:pBdr>
        <w:lef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3">
    <w:name w:val="xl93"/>
    <w:basedOn w:val="Normal"/>
    <w:rsid w:val="00532E49"/>
    <w:pP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4">
    <w:name w:val="xl94"/>
    <w:basedOn w:val="Normal"/>
    <w:rsid w:val="00532E49"/>
    <w:pPr>
      <w:pBdr>
        <w:top w:val="single" w:sz="8" w:space="0" w:color="000000"/>
        <w:left w:val="single" w:sz="8" w:space="0" w:color="000000"/>
        <w:bottom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5">
    <w:name w:val="xl95"/>
    <w:basedOn w:val="Normal"/>
    <w:rsid w:val="00532E49"/>
    <w:pPr>
      <w:pBdr>
        <w:top w:val="single" w:sz="8" w:space="0" w:color="000000"/>
        <w:bottom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6">
    <w:name w:val="xl96"/>
    <w:basedOn w:val="Normal"/>
    <w:rsid w:val="00532E49"/>
    <w:pPr>
      <w:pBdr>
        <w:top w:val="single" w:sz="8" w:space="0" w:color="000000"/>
        <w:bottom w:val="single" w:sz="8" w:space="0" w:color="000000"/>
        <w:righ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7">
    <w:name w:val="xl97"/>
    <w:basedOn w:val="Normal"/>
    <w:rsid w:val="00532E49"/>
    <w:pPr>
      <w:pBdr>
        <w:top w:val="single" w:sz="8" w:space="0" w:color="000000"/>
        <w:left w:val="single" w:sz="8" w:space="0" w:color="000000"/>
        <w:bottom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8">
    <w:name w:val="xl98"/>
    <w:basedOn w:val="Normal"/>
    <w:rsid w:val="00532E49"/>
    <w:pPr>
      <w:pBdr>
        <w:top w:val="single" w:sz="8" w:space="0" w:color="000000"/>
        <w:bottom w:val="single" w:sz="8" w:space="0" w:color="000000"/>
        <w:righ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9">
    <w:name w:val="xl99"/>
    <w:basedOn w:val="Normal"/>
    <w:rsid w:val="00532E49"/>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100">
    <w:name w:val="xl100"/>
    <w:basedOn w:val="Normal"/>
    <w:rsid w:val="00532E49"/>
    <w:pPr>
      <w:pBdr>
        <w:top w:val="single" w:sz="8" w:space="0" w:color="000000"/>
        <w:left w:val="single" w:sz="8"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1">
    <w:name w:val="xl101"/>
    <w:basedOn w:val="Normal"/>
    <w:rsid w:val="00532E49"/>
    <w:pPr>
      <w:pBdr>
        <w:top w:val="single" w:sz="8" w:space="0" w:color="000000"/>
        <w:left w:val="single" w:sz="4"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2">
    <w:name w:val="xl102"/>
    <w:basedOn w:val="Normal"/>
    <w:rsid w:val="00532E49"/>
    <w:pPr>
      <w:pBdr>
        <w:top w:val="single" w:sz="8" w:space="0" w:color="000000"/>
        <w:left w:val="single" w:sz="8" w:space="0" w:color="000000"/>
        <w:bottom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3">
    <w:name w:val="xl103"/>
    <w:basedOn w:val="Normal"/>
    <w:rsid w:val="00532E49"/>
    <w:pPr>
      <w:pBdr>
        <w:top w:val="single" w:sz="8" w:space="0" w:color="000000"/>
        <w:left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4">
    <w:name w:val="xl104"/>
    <w:basedOn w:val="Normal"/>
    <w:rsid w:val="00532E49"/>
    <w:pPr>
      <w:spacing w:before="280" w:after="280"/>
    </w:pPr>
    <w:rPr>
      <w:rFonts w:ascii="Arial" w:eastAsia="Arial Unicode MS" w:hAnsi="Arial" w:cs="Arial"/>
      <w:b/>
      <w:bCs/>
      <w:sz w:val="24"/>
      <w:szCs w:val="24"/>
      <w:lang w:val="ro-RO"/>
    </w:rPr>
  </w:style>
  <w:style w:type="paragraph" w:customStyle="1" w:styleId="xl105">
    <w:name w:val="xl105"/>
    <w:basedOn w:val="Normal"/>
    <w:rsid w:val="00532E49"/>
    <w:pPr>
      <w:spacing w:before="280" w:after="280"/>
      <w:jc w:val="center"/>
    </w:pPr>
    <w:rPr>
      <w:rFonts w:ascii="Arial Unicode MS" w:eastAsia="Arial Unicode MS" w:hAnsi="Arial Unicode MS" w:cs="Arial Unicode MS"/>
      <w:sz w:val="24"/>
      <w:szCs w:val="24"/>
      <w:lang w:val="ro-RO"/>
    </w:rPr>
  </w:style>
  <w:style w:type="paragraph" w:customStyle="1" w:styleId="xl106">
    <w:name w:val="xl106"/>
    <w:basedOn w:val="Normal"/>
    <w:rsid w:val="00532E49"/>
    <w:pPr>
      <w:pBdr>
        <w:top w:val="single" w:sz="8" w:space="0" w:color="000000"/>
        <w:left w:val="single" w:sz="8"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107">
    <w:name w:val="xl107"/>
    <w:basedOn w:val="Normal"/>
    <w:rsid w:val="00532E49"/>
    <w:pPr>
      <w:pBdr>
        <w:top w:val="single" w:sz="8"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108">
    <w:name w:val="xl108"/>
    <w:basedOn w:val="Normal"/>
    <w:rsid w:val="00532E49"/>
    <w:pPr>
      <w:pBdr>
        <w:top w:val="single" w:sz="8" w:space="0" w:color="000000"/>
        <w:bottom w:val="single" w:sz="8"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styleId="FootnoteText">
    <w:name w:val="footnote text"/>
    <w:basedOn w:val="Normal"/>
    <w:rsid w:val="00532E49"/>
  </w:style>
  <w:style w:type="paragraph" w:styleId="PlainText">
    <w:name w:val="Plain Text"/>
    <w:basedOn w:val="Normal"/>
    <w:rsid w:val="00532E49"/>
    <w:rPr>
      <w:rFonts w:ascii="Courier New" w:hAnsi="Courier New"/>
      <w:lang w:val="en-AU"/>
    </w:rPr>
  </w:style>
  <w:style w:type="paragraph" w:styleId="BalloonText">
    <w:name w:val="Balloon Text"/>
    <w:basedOn w:val="Normal"/>
    <w:rsid w:val="00532E49"/>
    <w:rPr>
      <w:rFonts w:ascii="Tahoma" w:hAnsi="Tahoma" w:cs="Tahoma"/>
      <w:sz w:val="16"/>
      <w:szCs w:val="16"/>
    </w:rPr>
  </w:style>
  <w:style w:type="paragraph" w:customStyle="1" w:styleId="WW-Default">
    <w:name w:val="WW-Default"/>
    <w:rsid w:val="00532E49"/>
    <w:pPr>
      <w:suppressAutoHyphens/>
    </w:pPr>
    <w:rPr>
      <w:rFonts w:eastAsia="Arial"/>
      <w:sz w:val="24"/>
      <w:lang w:eastAsia="ar-SA"/>
    </w:rPr>
  </w:style>
  <w:style w:type="paragraph" w:styleId="DocumentMap">
    <w:name w:val="Document Map"/>
    <w:basedOn w:val="Normal"/>
    <w:rsid w:val="00532E49"/>
    <w:pPr>
      <w:shd w:val="clear" w:color="auto" w:fill="000080"/>
    </w:pPr>
    <w:rPr>
      <w:rFonts w:ascii="Tahoma" w:hAnsi="Tahoma" w:cs="Tahoma"/>
    </w:rPr>
  </w:style>
  <w:style w:type="paragraph" w:styleId="CommentText">
    <w:name w:val="annotation text"/>
    <w:basedOn w:val="Normal"/>
    <w:link w:val="CommentTextChar"/>
    <w:uiPriority w:val="99"/>
    <w:rsid w:val="00532E49"/>
  </w:style>
  <w:style w:type="paragraph" w:styleId="CommentSubject">
    <w:name w:val="annotation subject"/>
    <w:basedOn w:val="CommentText"/>
    <w:next w:val="CommentText"/>
    <w:rsid w:val="00532E49"/>
    <w:rPr>
      <w:b/>
      <w:bCs/>
    </w:rPr>
  </w:style>
  <w:style w:type="paragraph" w:customStyle="1" w:styleId="Umbrirecolorat-Accentuare1">
    <w:name w:val="Umbrire colorată - Accentuare 1"/>
    <w:rsid w:val="00532E49"/>
    <w:pPr>
      <w:suppressAutoHyphens/>
    </w:pPr>
    <w:rPr>
      <w:rFonts w:eastAsia="Arial"/>
      <w:lang w:eastAsia="ar-SA"/>
    </w:rPr>
  </w:style>
  <w:style w:type="paragraph" w:customStyle="1" w:styleId="TableContents">
    <w:name w:val="Table Contents"/>
    <w:basedOn w:val="Normal"/>
    <w:rsid w:val="00532E49"/>
    <w:pPr>
      <w:suppressLineNumbers/>
    </w:pPr>
  </w:style>
  <w:style w:type="paragraph" w:customStyle="1" w:styleId="TableHeading">
    <w:name w:val="Table Heading"/>
    <w:basedOn w:val="TableContents"/>
    <w:rsid w:val="00532E49"/>
    <w:pPr>
      <w:jc w:val="center"/>
    </w:pPr>
    <w:rPr>
      <w:b/>
      <w:bCs/>
    </w:rPr>
  </w:style>
  <w:style w:type="character" w:styleId="FollowedHyperlink">
    <w:name w:val="FollowedHyperlink"/>
    <w:uiPriority w:val="99"/>
    <w:semiHidden/>
    <w:unhideWhenUsed/>
    <w:rsid w:val="00011C8D"/>
    <w:rPr>
      <w:color w:val="800080"/>
      <w:u w:val="single"/>
    </w:rPr>
  </w:style>
  <w:style w:type="table" w:styleId="TableGrid">
    <w:name w:val="Table Grid"/>
    <w:basedOn w:val="TableNormal"/>
    <w:uiPriority w:val="59"/>
    <w:rsid w:val="00FB7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aracter">
    <w:name w:val="Caracter Caracter1 Char Char Caracter Caracter"/>
    <w:basedOn w:val="Normal"/>
    <w:rsid w:val="00651480"/>
    <w:pPr>
      <w:suppressAutoHyphens w:val="0"/>
    </w:pPr>
    <w:rPr>
      <w:rFonts w:ascii="Arial" w:hAnsi="Arial"/>
      <w:sz w:val="24"/>
      <w:szCs w:val="24"/>
      <w:lang w:val="pl-PL" w:eastAsia="pl-PL"/>
    </w:rPr>
  </w:style>
  <w:style w:type="paragraph" w:styleId="ListParagraph">
    <w:name w:val="List Paragraph"/>
    <w:basedOn w:val="Normal"/>
    <w:qFormat/>
    <w:rsid w:val="00651480"/>
    <w:pPr>
      <w:ind w:left="720"/>
      <w:contextualSpacing/>
    </w:pPr>
  </w:style>
  <w:style w:type="character" w:customStyle="1" w:styleId="apple-converted-space">
    <w:name w:val="apple-converted-space"/>
    <w:basedOn w:val="DefaultParagraphFont"/>
    <w:rsid w:val="0002149C"/>
    <w:rPr>
      <w:rFonts w:ascii="Times New Roman" w:hAnsi="Times New Roman" w:cs="Times New Roman"/>
    </w:rPr>
  </w:style>
  <w:style w:type="character" w:customStyle="1" w:styleId="CommentTextChar">
    <w:name w:val="Comment Text Char"/>
    <w:link w:val="CommentText"/>
    <w:uiPriority w:val="99"/>
    <w:rsid w:val="007C1F4C"/>
    <w:rPr>
      <w:lang w:eastAsia="ar-SA"/>
    </w:rPr>
  </w:style>
  <w:style w:type="paragraph" w:customStyle="1" w:styleId="DefaultText2">
    <w:name w:val="Default Text:2"/>
    <w:basedOn w:val="Normal"/>
    <w:uiPriority w:val="99"/>
    <w:rsid w:val="00503905"/>
    <w:pPr>
      <w:suppressAutoHyphens w:val="0"/>
    </w:pPr>
    <w:rPr>
      <w:noProof/>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EB"/>
    <w:pPr>
      <w:suppressAutoHyphens/>
    </w:pPr>
    <w:rPr>
      <w:lang w:eastAsia="ar-SA"/>
    </w:rPr>
  </w:style>
  <w:style w:type="paragraph" w:styleId="Heading1">
    <w:name w:val="heading 1"/>
    <w:basedOn w:val="Normal"/>
    <w:next w:val="Normal"/>
    <w:qFormat/>
    <w:rsid w:val="00532E49"/>
    <w:pPr>
      <w:keepNext/>
      <w:numPr>
        <w:numId w:val="1"/>
      </w:numPr>
      <w:jc w:val="center"/>
      <w:outlineLvl w:val="0"/>
    </w:pPr>
    <w:rPr>
      <w:rFonts w:ascii="ArialUpR" w:hAnsi="ArialUpR"/>
      <w:sz w:val="24"/>
    </w:rPr>
  </w:style>
  <w:style w:type="paragraph" w:styleId="Heading2">
    <w:name w:val="heading 2"/>
    <w:basedOn w:val="Normal"/>
    <w:next w:val="Normal"/>
    <w:qFormat/>
    <w:rsid w:val="00532E49"/>
    <w:pPr>
      <w:keepNext/>
      <w:numPr>
        <w:ilvl w:val="1"/>
        <w:numId w:val="1"/>
      </w:numPr>
      <w:tabs>
        <w:tab w:val="right" w:pos="8453"/>
      </w:tabs>
      <w:outlineLvl w:val="1"/>
    </w:pPr>
    <w:rPr>
      <w:rFonts w:ascii="ArialUpR" w:hAnsi="ArialUpR"/>
      <w:sz w:val="24"/>
    </w:rPr>
  </w:style>
  <w:style w:type="paragraph" w:styleId="Heading3">
    <w:name w:val="heading 3"/>
    <w:basedOn w:val="Normal"/>
    <w:next w:val="Normal"/>
    <w:qFormat/>
    <w:rsid w:val="00532E49"/>
    <w:pPr>
      <w:keepNext/>
      <w:numPr>
        <w:ilvl w:val="2"/>
        <w:numId w:val="1"/>
      </w:numPr>
      <w:tabs>
        <w:tab w:val="right" w:pos="2510"/>
      </w:tabs>
      <w:ind w:left="498" w:firstLine="0"/>
      <w:outlineLvl w:val="2"/>
    </w:pPr>
    <w:rPr>
      <w:rFonts w:ascii="ArialUpR" w:hAnsi="ArialUpR"/>
      <w:sz w:val="24"/>
    </w:rPr>
  </w:style>
  <w:style w:type="paragraph" w:styleId="Heading4">
    <w:name w:val="heading 4"/>
    <w:basedOn w:val="Normal"/>
    <w:next w:val="Normal"/>
    <w:qFormat/>
    <w:rsid w:val="00532E49"/>
    <w:pPr>
      <w:keepNext/>
      <w:numPr>
        <w:ilvl w:val="3"/>
        <w:numId w:val="1"/>
      </w:numPr>
      <w:spacing w:before="240" w:after="60"/>
      <w:outlineLvl w:val="3"/>
    </w:pPr>
    <w:rPr>
      <w:b/>
      <w:bCs/>
      <w:sz w:val="28"/>
      <w:szCs w:val="28"/>
    </w:rPr>
  </w:style>
  <w:style w:type="paragraph" w:styleId="Heading5">
    <w:name w:val="heading 5"/>
    <w:basedOn w:val="Normal"/>
    <w:next w:val="Normal"/>
    <w:qFormat/>
    <w:rsid w:val="00532E49"/>
    <w:pPr>
      <w:keepNext/>
      <w:numPr>
        <w:ilvl w:val="4"/>
        <w:numId w:val="1"/>
      </w:numPr>
      <w:jc w:val="both"/>
      <w:outlineLvl w:val="4"/>
    </w:pPr>
    <w:rPr>
      <w:rFonts w:ascii="ArialUpR" w:hAnsi="ArialUpR"/>
      <w:b/>
      <w:sz w:val="24"/>
    </w:rPr>
  </w:style>
  <w:style w:type="paragraph" w:styleId="Heading6">
    <w:name w:val="heading 6"/>
    <w:basedOn w:val="Normal"/>
    <w:next w:val="Normal"/>
    <w:qFormat/>
    <w:rsid w:val="00532E49"/>
    <w:pPr>
      <w:numPr>
        <w:ilvl w:val="5"/>
        <w:numId w:val="1"/>
      </w:numPr>
      <w:spacing w:before="240" w:after="60"/>
      <w:outlineLvl w:val="5"/>
    </w:pPr>
    <w:rPr>
      <w:b/>
      <w:bCs/>
      <w:sz w:val="22"/>
      <w:szCs w:val="22"/>
    </w:rPr>
  </w:style>
  <w:style w:type="paragraph" w:styleId="Heading7">
    <w:name w:val="heading 7"/>
    <w:basedOn w:val="Normal"/>
    <w:next w:val="Normal"/>
    <w:qFormat/>
    <w:rsid w:val="00532E49"/>
    <w:pPr>
      <w:numPr>
        <w:ilvl w:val="6"/>
        <w:numId w:val="1"/>
      </w:numPr>
      <w:spacing w:before="240" w:after="60"/>
      <w:outlineLvl w:val="6"/>
    </w:pPr>
    <w:rPr>
      <w:sz w:val="24"/>
      <w:szCs w:val="24"/>
    </w:rPr>
  </w:style>
  <w:style w:type="paragraph" w:styleId="Heading8">
    <w:name w:val="heading 8"/>
    <w:basedOn w:val="Normal"/>
    <w:next w:val="Normal"/>
    <w:qFormat/>
    <w:rsid w:val="00532E49"/>
    <w:pPr>
      <w:keepNext/>
      <w:numPr>
        <w:ilvl w:val="7"/>
        <w:numId w:val="1"/>
      </w:numPr>
      <w:outlineLvl w:val="7"/>
    </w:pPr>
    <w:rPr>
      <w:b/>
      <w:bCs/>
      <w:sz w:val="24"/>
      <w:lang w:val="ro-RO"/>
    </w:rPr>
  </w:style>
  <w:style w:type="paragraph" w:styleId="Heading9">
    <w:name w:val="heading 9"/>
    <w:basedOn w:val="Normal"/>
    <w:next w:val="Normal"/>
    <w:qFormat/>
    <w:rsid w:val="00532E49"/>
    <w:pPr>
      <w:keepNext/>
      <w:numPr>
        <w:ilvl w:val="8"/>
        <w:numId w:val="1"/>
      </w:numPr>
      <w:outlineLvl w:val="8"/>
    </w:pPr>
    <w:rPr>
      <w:b/>
      <w:bCs/>
      <w:color w:val="FF6600"/>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532E49"/>
    <w:rPr>
      <w:rFonts w:ascii="Symbol" w:hAnsi="Symbol"/>
    </w:rPr>
  </w:style>
  <w:style w:type="character" w:customStyle="1" w:styleId="WW8Num6z0">
    <w:name w:val="WW8Num6z0"/>
    <w:rsid w:val="00532E49"/>
    <w:rPr>
      <w:rFonts w:ascii="Symbol" w:hAnsi="Symbol"/>
    </w:rPr>
  </w:style>
  <w:style w:type="character" w:customStyle="1" w:styleId="WW8Num6z1">
    <w:name w:val="WW8Num6z1"/>
    <w:rsid w:val="00532E49"/>
    <w:rPr>
      <w:rFonts w:ascii="Times New Roman" w:hAnsi="Times New Roman" w:cs="Times New Roman"/>
    </w:rPr>
  </w:style>
  <w:style w:type="character" w:customStyle="1" w:styleId="WW8Num6z2">
    <w:name w:val="WW8Num6z2"/>
    <w:rsid w:val="00532E49"/>
    <w:rPr>
      <w:rFonts w:ascii="Wingdings" w:hAnsi="Wingdings"/>
    </w:rPr>
  </w:style>
  <w:style w:type="character" w:customStyle="1" w:styleId="WW8Num6z4">
    <w:name w:val="WW8Num6z4"/>
    <w:rsid w:val="00532E49"/>
    <w:rPr>
      <w:rFonts w:ascii="Courier New" w:hAnsi="Courier New" w:cs="Courier New"/>
    </w:rPr>
  </w:style>
  <w:style w:type="character" w:customStyle="1" w:styleId="WW8Num9z0">
    <w:name w:val="WW8Num9z0"/>
    <w:rsid w:val="00532E49"/>
    <w:rPr>
      <w:rFonts w:ascii="Symbol" w:eastAsia="Times New Roman" w:hAnsi="Symbol" w:cs="Times New Roman"/>
    </w:rPr>
  </w:style>
  <w:style w:type="character" w:customStyle="1" w:styleId="WW8Num11z0">
    <w:name w:val="WW8Num11z0"/>
    <w:rsid w:val="00532E49"/>
    <w:rPr>
      <w:b w:val="0"/>
      <w:lang w:val="pt-BR"/>
    </w:rPr>
  </w:style>
  <w:style w:type="character" w:customStyle="1" w:styleId="WW8Num14z2">
    <w:name w:val="WW8Num14z2"/>
    <w:rsid w:val="00532E49"/>
    <w:rPr>
      <w:rFonts w:ascii="Wingdings" w:hAnsi="Wingdings"/>
    </w:rPr>
  </w:style>
  <w:style w:type="character" w:customStyle="1" w:styleId="WW8Num14z3">
    <w:name w:val="WW8Num14z3"/>
    <w:rsid w:val="00532E49"/>
    <w:rPr>
      <w:rFonts w:ascii="Symbol" w:hAnsi="Symbol"/>
    </w:rPr>
  </w:style>
  <w:style w:type="character" w:customStyle="1" w:styleId="WW8Num14z4">
    <w:name w:val="WW8Num14z4"/>
    <w:rsid w:val="00532E49"/>
    <w:rPr>
      <w:rFonts w:ascii="Courier New" w:hAnsi="Courier New" w:cs="Courier New"/>
    </w:rPr>
  </w:style>
  <w:style w:type="character" w:customStyle="1" w:styleId="WW8Num15z0">
    <w:name w:val="WW8Num15z0"/>
    <w:rsid w:val="00532E49"/>
    <w:rPr>
      <w:rFonts w:ascii="Symbol" w:hAnsi="Symbol"/>
    </w:rPr>
  </w:style>
  <w:style w:type="character" w:customStyle="1" w:styleId="WW8Num16z0">
    <w:name w:val="WW8Num16z0"/>
    <w:rsid w:val="00532E49"/>
    <w:rPr>
      <w:b/>
    </w:rPr>
  </w:style>
  <w:style w:type="character" w:customStyle="1" w:styleId="WW8Num19z0">
    <w:name w:val="WW8Num19z0"/>
    <w:rsid w:val="00532E49"/>
    <w:rPr>
      <w:rFonts w:ascii="Symbol" w:hAnsi="Symbol"/>
    </w:rPr>
  </w:style>
  <w:style w:type="character" w:customStyle="1" w:styleId="WW8Num20z0">
    <w:name w:val="WW8Num20z0"/>
    <w:rsid w:val="00532E49"/>
    <w:rPr>
      <w:rFonts w:ascii="Symbol" w:hAnsi="Symbol"/>
    </w:rPr>
  </w:style>
  <w:style w:type="character" w:customStyle="1" w:styleId="Absatz-Standardschriftart">
    <w:name w:val="Absatz-Standardschriftart"/>
    <w:rsid w:val="00532E49"/>
  </w:style>
  <w:style w:type="character" w:customStyle="1" w:styleId="WW8Num4z0">
    <w:name w:val="WW8Num4z0"/>
    <w:rsid w:val="00532E49"/>
    <w:rPr>
      <w:rFonts w:ascii="Symbol" w:hAnsi="Symbol"/>
    </w:rPr>
  </w:style>
  <w:style w:type="character" w:customStyle="1" w:styleId="WW8Num4z1">
    <w:name w:val="WW8Num4z1"/>
    <w:rsid w:val="00532E49"/>
    <w:rPr>
      <w:rFonts w:ascii="Courier New" w:hAnsi="Courier New" w:cs="Courier New"/>
    </w:rPr>
  </w:style>
  <w:style w:type="character" w:customStyle="1" w:styleId="WW8Num4z2">
    <w:name w:val="WW8Num4z2"/>
    <w:rsid w:val="00532E49"/>
    <w:rPr>
      <w:rFonts w:ascii="Wingdings" w:hAnsi="Wingdings"/>
    </w:rPr>
  </w:style>
  <w:style w:type="character" w:customStyle="1" w:styleId="WW8Num5z0">
    <w:name w:val="WW8Num5z0"/>
    <w:rsid w:val="00532E49"/>
    <w:rPr>
      <w:b/>
    </w:rPr>
  </w:style>
  <w:style w:type="character" w:customStyle="1" w:styleId="WW8Num5z1">
    <w:name w:val="WW8Num5z1"/>
    <w:rsid w:val="00532E49"/>
    <w:rPr>
      <w:rFonts w:ascii="Wingdings" w:hAnsi="Wingdings"/>
      <w:b/>
    </w:rPr>
  </w:style>
  <w:style w:type="character" w:customStyle="1" w:styleId="WW8Num8z0">
    <w:name w:val="WW8Num8z0"/>
    <w:rsid w:val="00532E49"/>
    <w:rPr>
      <w:b/>
    </w:rPr>
  </w:style>
  <w:style w:type="character" w:customStyle="1" w:styleId="WW8Num8z1">
    <w:name w:val="WW8Num8z1"/>
    <w:rsid w:val="00532E49"/>
    <w:rPr>
      <w:b/>
      <w:color w:val="auto"/>
    </w:rPr>
  </w:style>
  <w:style w:type="character" w:customStyle="1" w:styleId="WW8Num9z1">
    <w:name w:val="WW8Num9z1"/>
    <w:rsid w:val="00532E49"/>
    <w:rPr>
      <w:rFonts w:ascii="Courier New" w:hAnsi="Courier New" w:cs="Courier New"/>
    </w:rPr>
  </w:style>
  <w:style w:type="character" w:customStyle="1" w:styleId="WW8Num9z2">
    <w:name w:val="WW8Num9z2"/>
    <w:rsid w:val="00532E49"/>
    <w:rPr>
      <w:rFonts w:ascii="Wingdings" w:hAnsi="Wingdings"/>
    </w:rPr>
  </w:style>
  <w:style w:type="character" w:customStyle="1" w:styleId="WW8Num9z3">
    <w:name w:val="WW8Num9z3"/>
    <w:rsid w:val="00532E49"/>
    <w:rPr>
      <w:rFonts w:ascii="Symbol" w:hAnsi="Symbol"/>
    </w:rPr>
  </w:style>
  <w:style w:type="character" w:customStyle="1" w:styleId="WW8Num13z1">
    <w:name w:val="WW8Num13z1"/>
    <w:rsid w:val="00532E49"/>
    <w:rPr>
      <w:rFonts w:ascii="Symbol" w:hAnsi="Symbol"/>
    </w:rPr>
  </w:style>
  <w:style w:type="character" w:customStyle="1" w:styleId="WW8Num15z1">
    <w:name w:val="WW8Num15z1"/>
    <w:rsid w:val="00532E49"/>
    <w:rPr>
      <w:rFonts w:ascii="Times New Roman" w:eastAsia="Times New Roman" w:hAnsi="Times New Roman" w:cs="Times New Roman"/>
    </w:rPr>
  </w:style>
  <w:style w:type="character" w:customStyle="1" w:styleId="WW8Num15z2">
    <w:name w:val="WW8Num15z2"/>
    <w:rsid w:val="00532E49"/>
    <w:rPr>
      <w:rFonts w:ascii="Wingdings" w:hAnsi="Wingdings"/>
    </w:rPr>
  </w:style>
  <w:style w:type="character" w:customStyle="1" w:styleId="WW8Num15z4">
    <w:name w:val="WW8Num15z4"/>
    <w:rsid w:val="00532E49"/>
    <w:rPr>
      <w:rFonts w:ascii="Courier New" w:hAnsi="Courier New" w:cs="Courier New"/>
    </w:rPr>
  </w:style>
  <w:style w:type="character" w:customStyle="1" w:styleId="WW8Num20z1">
    <w:name w:val="WW8Num20z1"/>
    <w:rsid w:val="00532E49"/>
    <w:rPr>
      <w:rFonts w:ascii="Courier New" w:hAnsi="Courier New" w:cs="Courier New"/>
    </w:rPr>
  </w:style>
  <w:style w:type="character" w:customStyle="1" w:styleId="WW8Num20z2">
    <w:name w:val="WW8Num20z2"/>
    <w:rsid w:val="00532E49"/>
    <w:rPr>
      <w:rFonts w:ascii="Wingdings" w:hAnsi="Wingdings"/>
    </w:rPr>
  </w:style>
  <w:style w:type="character" w:customStyle="1" w:styleId="WW8Num23z0">
    <w:name w:val="WW8Num23z0"/>
    <w:rsid w:val="00532E49"/>
    <w:rPr>
      <w:lang w:val="pt-BR"/>
    </w:rPr>
  </w:style>
  <w:style w:type="character" w:customStyle="1" w:styleId="WW8Num28z1">
    <w:name w:val="WW8Num28z1"/>
    <w:rsid w:val="00532E49"/>
    <w:rPr>
      <w:rFonts w:ascii="Courier New" w:hAnsi="Courier New" w:cs="Courier New"/>
    </w:rPr>
  </w:style>
  <w:style w:type="character" w:customStyle="1" w:styleId="WW8Num28z2">
    <w:name w:val="WW8Num28z2"/>
    <w:rsid w:val="00532E49"/>
    <w:rPr>
      <w:rFonts w:ascii="Wingdings" w:hAnsi="Wingdings"/>
    </w:rPr>
  </w:style>
  <w:style w:type="character" w:customStyle="1" w:styleId="WW8Num28z3">
    <w:name w:val="WW8Num28z3"/>
    <w:rsid w:val="00532E49"/>
    <w:rPr>
      <w:rFonts w:ascii="Symbol" w:hAnsi="Symbol"/>
    </w:rPr>
  </w:style>
  <w:style w:type="character" w:customStyle="1" w:styleId="WW8Num29z0">
    <w:name w:val="WW8Num29z0"/>
    <w:rsid w:val="00532E49"/>
    <w:rPr>
      <w:b w:val="0"/>
      <w:lang w:val="pt-BR"/>
    </w:rPr>
  </w:style>
  <w:style w:type="character" w:customStyle="1" w:styleId="WW8Num32z2">
    <w:name w:val="WW8Num32z2"/>
    <w:rsid w:val="00532E49"/>
    <w:rPr>
      <w:rFonts w:ascii="Wingdings" w:hAnsi="Wingdings"/>
    </w:rPr>
  </w:style>
  <w:style w:type="character" w:customStyle="1" w:styleId="WW8Num32z3">
    <w:name w:val="WW8Num32z3"/>
    <w:rsid w:val="00532E49"/>
    <w:rPr>
      <w:rFonts w:ascii="Symbol" w:hAnsi="Symbol"/>
    </w:rPr>
  </w:style>
  <w:style w:type="character" w:customStyle="1" w:styleId="WW8Num32z4">
    <w:name w:val="WW8Num32z4"/>
    <w:rsid w:val="00532E49"/>
    <w:rPr>
      <w:rFonts w:ascii="Courier New" w:hAnsi="Courier New" w:cs="Courier New"/>
    </w:rPr>
  </w:style>
  <w:style w:type="character" w:customStyle="1" w:styleId="WW8Num33z0">
    <w:name w:val="WW8Num33z0"/>
    <w:rsid w:val="00532E49"/>
    <w:rPr>
      <w:color w:val="auto"/>
    </w:rPr>
  </w:style>
  <w:style w:type="character" w:customStyle="1" w:styleId="WW8Num34z0">
    <w:name w:val="WW8Num34z0"/>
    <w:rsid w:val="00532E49"/>
    <w:rPr>
      <w:strike w:val="0"/>
      <w:dstrike w:val="0"/>
      <w:color w:val="auto"/>
      <w:position w:val="0"/>
      <w:sz w:val="20"/>
      <w:szCs w:val="20"/>
      <w:vertAlign w:val="baseline"/>
    </w:rPr>
  </w:style>
  <w:style w:type="character" w:customStyle="1" w:styleId="WW8Num35z0">
    <w:name w:val="WW8Num35z0"/>
    <w:rsid w:val="00532E49"/>
    <w:rPr>
      <w:rFonts w:ascii="Symbol" w:hAnsi="Symbol"/>
    </w:rPr>
  </w:style>
  <w:style w:type="character" w:customStyle="1" w:styleId="WW8Num35z1">
    <w:name w:val="WW8Num35z1"/>
    <w:rsid w:val="00532E49"/>
    <w:rPr>
      <w:rFonts w:ascii="Courier New" w:hAnsi="Courier New" w:cs="Courier New"/>
    </w:rPr>
  </w:style>
  <w:style w:type="character" w:customStyle="1" w:styleId="WW8Num35z2">
    <w:name w:val="WW8Num35z2"/>
    <w:rsid w:val="00532E49"/>
    <w:rPr>
      <w:rFonts w:ascii="Wingdings" w:hAnsi="Wingdings"/>
    </w:rPr>
  </w:style>
  <w:style w:type="character" w:customStyle="1" w:styleId="WW8Num37z0">
    <w:name w:val="WW8Num37z0"/>
    <w:rsid w:val="00532E49"/>
    <w:rPr>
      <w:color w:val="auto"/>
    </w:rPr>
  </w:style>
  <w:style w:type="character" w:customStyle="1" w:styleId="WW8Num42z0">
    <w:name w:val="WW8Num42z0"/>
    <w:rsid w:val="00532E49"/>
    <w:rPr>
      <w:rFonts w:ascii="Symbol" w:hAnsi="Symbol"/>
    </w:rPr>
  </w:style>
  <w:style w:type="character" w:customStyle="1" w:styleId="WW8Num42z1">
    <w:name w:val="WW8Num42z1"/>
    <w:rsid w:val="00532E49"/>
    <w:rPr>
      <w:rFonts w:ascii="Courier New" w:hAnsi="Courier New" w:cs="Courier New"/>
    </w:rPr>
  </w:style>
  <w:style w:type="character" w:customStyle="1" w:styleId="WW8Num42z2">
    <w:name w:val="WW8Num42z2"/>
    <w:rsid w:val="00532E49"/>
    <w:rPr>
      <w:rFonts w:ascii="Wingdings" w:hAnsi="Wingdings"/>
    </w:rPr>
  </w:style>
  <w:style w:type="character" w:customStyle="1" w:styleId="WW8Num44z0">
    <w:name w:val="WW8Num44z0"/>
    <w:rsid w:val="00532E49"/>
    <w:rPr>
      <w:rFonts w:ascii="Times New Roman" w:eastAsia="Times New Roman" w:hAnsi="Times New Roman" w:cs="Times New Roman"/>
    </w:rPr>
  </w:style>
  <w:style w:type="character" w:customStyle="1" w:styleId="WW8Num44z1">
    <w:name w:val="WW8Num44z1"/>
    <w:rsid w:val="00532E49"/>
    <w:rPr>
      <w:rFonts w:ascii="Courier New" w:hAnsi="Courier New" w:cs="Courier New"/>
    </w:rPr>
  </w:style>
  <w:style w:type="character" w:customStyle="1" w:styleId="WW8Num44z2">
    <w:name w:val="WW8Num44z2"/>
    <w:rsid w:val="00532E49"/>
    <w:rPr>
      <w:rFonts w:ascii="Wingdings" w:hAnsi="Wingdings"/>
    </w:rPr>
  </w:style>
  <w:style w:type="character" w:customStyle="1" w:styleId="WW8Num44z3">
    <w:name w:val="WW8Num44z3"/>
    <w:rsid w:val="00532E49"/>
    <w:rPr>
      <w:rFonts w:ascii="Symbol" w:hAnsi="Symbol"/>
    </w:rPr>
  </w:style>
  <w:style w:type="character" w:customStyle="1" w:styleId="WW8Num45z1">
    <w:name w:val="WW8Num45z1"/>
    <w:rsid w:val="00532E49"/>
    <w:rPr>
      <w:b/>
      <w:sz w:val="20"/>
      <w:szCs w:val="20"/>
    </w:rPr>
  </w:style>
  <w:style w:type="character" w:customStyle="1" w:styleId="WW8Num46z0">
    <w:name w:val="WW8Num46z0"/>
    <w:rsid w:val="00532E49"/>
    <w:rPr>
      <w:rFonts w:ascii="Symbol" w:hAnsi="Symbol"/>
    </w:rPr>
  </w:style>
  <w:style w:type="character" w:customStyle="1" w:styleId="WW8Num46z1">
    <w:name w:val="WW8Num46z1"/>
    <w:rsid w:val="00532E49"/>
    <w:rPr>
      <w:rFonts w:ascii="Courier New" w:hAnsi="Courier New" w:cs="Courier New"/>
    </w:rPr>
  </w:style>
  <w:style w:type="character" w:customStyle="1" w:styleId="WW8Num46z2">
    <w:name w:val="WW8Num46z2"/>
    <w:rsid w:val="00532E49"/>
    <w:rPr>
      <w:rFonts w:ascii="Wingdings" w:hAnsi="Wingdings"/>
    </w:rPr>
  </w:style>
  <w:style w:type="character" w:styleId="PageNumber">
    <w:name w:val="page number"/>
    <w:basedOn w:val="DefaultParagraphFont"/>
    <w:rsid w:val="00532E49"/>
  </w:style>
  <w:style w:type="character" w:customStyle="1" w:styleId="FootnoteCharacters">
    <w:name w:val="Footnote Characters"/>
    <w:rsid w:val="00532E49"/>
    <w:rPr>
      <w:vertAlign w:val="superscript"/>
    </w:rPr>
  </w:style>
  <w:style w:type="character" w:customStyle="1" w:styleId="Heading1Char">
    <w:name w:val="Heading 1 Char"/>
    <w:rsid w:val="00532E49"/>
    <w:rPr>
      <w:rFonts w:ascii="ArialUpR" w:hAnsi="ArialUpR"/>
      <w:sz w:val="24"/>
      <w:lang w:val="en-US" w:eastAsia="ar-SA" w:bidi="ar-SA"/>
    </w:rPr>
  </w:style>
  <w:style w:type="character" w:styleId="Strong">
    <w:name w:val="Strong"/>
    <w:qFormat/>
    <w:rsid w:val="00532E49"/>
    <w:rPr>
      <w:b/>
      <w:bCs/>
    </w:rPr>
  </w:style>
  <w:style w:type="character" w:customStyle="1" w:styleId="BodyText2Char">
    <w:name w:val="Body Text 2 Char"/>
    <w:rsid w:val="00532E49"/>
    <w:rPr>
      <w:rFonts w:ascii="ArialUpR" w:hAnsi="ArialUpR"/>
      <w:sz w:val="24"/>
      <w:lang w:val="en-US" w:eastAsia="ar-SA" w:bidi="ar-SA"/>
    </w:rPr>
  </w:style>
  <w:style w:type="character" w:customStyle="1" w:styleId="HeaderChar">
    <w:name w:val="Header Char"/>
    <w:rsid w:val="00532E49"/>
    <w:rPr>
      <w:rFonts w:ascii="Bookman Old Style" w:hAnsi="Bookman Old Style"/>
      <w:sz w:val="24"/>
      <w:lang w:val="en-US" w:eastAsia="ar-SA" w:bidi="ar-SA"/>
    </w:rPr>
  </w:style>
  <w:style w:type="character" w:styleId="Hyperlink">
    <w:name w:val="Hyperlink"/>
    <w:uiPriority w:val="99"/>
    <w:rsid w:val="00532E49"/>
    <w:rPr>
      <w:color w:val="0000FF"/>
      <w:u w:val="single"/>
    </w:rPr>
  </w:style>
  <w:style w:type="character" w:styleId="CommentReference">
    <w:name w:val="annotation reference"/>
    <w:uiPriority w:val="99"/>
    <w:rsid w:val="00532E49"/>
    <w:rPr>
      <w:sz w:val="16"/>
      <w:szCs w:val="16"/>
    </w:rPr>
  </w:style>
  <w:style w:type="paragraph" w:customStyle="1" w:styleId="Heading">
    <w:name w:val="Heading"/>
    <w:basedOn w:val="Normal"/>
    <w:next w:val="BodyText"/>
    <w:rsid w:val="00532E49"/>
    <w:pPr>
      <w:keepNext/>
      <w:spacing w:before="240" w:after="120"/>
    </w:pPr>
    <w:rPr>
      <w:rFonts w:ascii="Arial" w:eastAsia="SimSun" w:hAnsi="Arial" w:cs="Tahoma"/>
      <w:sz w:val="28"/>
      <w:szCs w:val="28"/>
    </w:rPr>
  </w:style>
  <w:style w:type="paragraph" w:styleId="BodyText">
    <w:name w:val="Body Text"/>
    <w:basedOn w:val="Normal"/>
    <w:rsid w:val="00532E49"/>
    <w:pPr>
      <w:jc w:val="both"/>
    </w:pPr>
    <w:rPr>
      <w:rFonts w:ascii="ArialUpR" w:hAnsi="ArialUpR"/>
      <w:sz w:val="24"/>
    </w:rPr>
  </w:style>
  <w:style w:type="paragraph" w:styleId="List">
    <w:name w:val="List"/>
    <w:basedOn w:val="BodyText"/>
    <w:rsid w:val="00532E49"/>
    <w:rPr>
      <w:rFonts w:cs="Tahoma"/>
    </w:rPr>
  </w:style>
  <w:style w:type="paragraph" w:styleId="Caption">
    <w:name w:val="caption"/>
    <w:basedOn w:val="Normal"/>
    <w:qFormat/>
    <w:rsid w:val="00532E49"/>
    <w:pPr>
      <w:suppressLineNumbers/>
      <w:spacing w:before="120" w:after="120"/>
    </w:pPr>
    <w:rPr>
      <w:rFonts w:cs="Tahoma"/>
      <w:i/>
      <w:iCs/>
      <w:sz w:val="24"/>
      <w:szCs w:val="24"/>
    </w:rPr>
  </w:style>
  <w:style w:type="paragraph" w:customStyle="1" w:styleId="Index">
    <w:name w:val="Index"/>
    <w:basedOn w:val="Normal"/>
    <w:rsid w:val="00532E49"/>
    <w:pPr>
      <w:suppressLineNumbers/>
    </w:pPr>
    <w:rPr>
      <w:rFonts w:cs="Tahoma"/>
    </w:rPr>
  </w:style>
  <w:style w:type="paragraph" w:styleId="BodyText2">
    <w:name w:val="Body Text 2"/>
    <w:basedOn w:val="Normal"/>
    <w:rsid w:val="00532E49"/>
    <w:pPr>
      <w:tabs>
        <w:tab w:val="left" w:pos="107"/>
        <w:tab w:val="right" w:pos="8323"/>
        <w:tab w:val="right" w:pos="8453"/>
      </w:tabs>
    </w:pPr>
    <w:rPr>
      <w:rFonts w:ascii="ArialUpR" w:hAnsi="ArialUpR"/>
      <w:sz w:val="24"/>
    </w:rPr>
  </w:style>
  <w:style w:type="paragraph" w:styleId="BodyTextIndent3">
    <w:name w:val="Body Text Indent 3"/>
    <w:basedOn w:val="Normal"/>
    <w:rsid w:val="00532E49"/>
    <w:pPr>
      <w:ind w:firstLine="475"/>
    </w:pPr>
    <w:rPr>
      <w:rFonts w:ascii="ArialUpR" w:hAnsi="ArialUpR"/>
      <w:sz w:val="24"/>
    </w:rPr>
  </w:style>
  <w:style w:type="paragraph" w:styleId="BodyTextIndent">
    <w:name w:val="Body Text Indent"/>
    <w:basedOn w:val="Normal"/>
    <w:rsid w:val="00532E49"/>
    <w:pPr>
      <w:spacing w:after="120"/>
      <w:ind w:left="360"/>
    </w:pPr>
  </w:style>
  <w:style w:type="paragraph" w:styleId="BodyTextIndent2">
    <w:name w:val="Body Text Indent 2"/>
    <w:basedOn w:val="Normal"/>
    <w:rsid w:val="00532E49"/>
    <w:pPr>
      <w:spacing w:after="120" w:line="480" w:lineRule="auto"/>
      <w:ind w:left="360"/>
    </w:pPr>
  </w:style>
  <w:style w:type="paragraph" w:styleId="BodyText3">
    <w:name w:val="Body Text 3"/>
    <w:basedOn w:val="Normal"/>
    <w:rsid w:val="00532E49"/>
    <w:pPr>
      <w:jc w:val="both"/>
    </w:pPr>
    <w:rPr>
      <w:rFonts w:ascii="ArialUpR" w:hAnsi="ArialUpR"/>
      <w:i/>
      <w:sz w:val="24"/>
    </w:rPr>
  </w:style>
  <w:style w:type="paragraph" w:styleId="Footer">
    <w:name w:val="footer"/>
    <w:basedOn w:val="Normal"/>
    <w:rsid w:val="00532E49"/>
    <w:pPr>
      <w:tabs>
        <w:tab w:val="center" w:pos="4153"/>
        <w:tab w:val="right" w:pos="8306"/>
      </w:tabs>
    </w:pPr>
    <w:rPr>
      <w:rFonts w:ascii="Bookman Old Style" w:hAnsi="Bookman Old Style"/>
      <w:sz w:val="24"/>
    </w:rPr>
  </w:style>
  <w:style w:type="paragraph" w:styleId="Header">
    <w:name w:val="header"/>
    <w:basedOn w:val="Normal"/>
    <w:rsid w:val="00532E49"/>
    <w:pPr>
      <w:tabs>
        <w:tab w:val="center" w:pos="4153"/>
        <w:tab w:val="right" w:pos="8306"/>
      </w:tabs>
    </w:pPr>
    <w:rPr>
      <w:rFonts w:ascii="Bookman Old Style" w:hAnsi="Bookman Old Style"/>
      <w:sz w:val="24"/>
    </w:rPr>
  </w:style>
  <w:style w:type="paragraph" w:customStyle="1" w:styleId="font0">
    <w:name w:val="font0"/>
    <w:basedOn w:val="Normal"/>
    <w:rsid w:val="00532E49"/>
    <w:pPr>
      <w:spacing w:before="280" w:after="280"/>
    </w:pPr>
    <w:rPr>
      <w:rFonts w:ascii="Arial" w:eastAsia="Arial Unicode MS" w:hAnsi="Arial" w:cs="Arial"/>
      <w:lang w:val="ro-RO"/>
    </w:rPr>
  </w:style>
  <w:style w:type="paragraph" w:customStyle="1" w:styleId="xl24">
    <w:name w:val="xl24"/>
    <w:basedOn w:val="Normal"/>
    <w:rsid w:val="00532E49"/>
    <w:pPr>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25">
    <w:name w:val="xl25"/>
    <w:basedOn w:val="Normal"/>
    <w:rsid w:val="00532E49"/>
    <w:pPr>
      <w:pBdr>
        <w:top w:val="single" w:sz="8"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26">
    <w:name w:val="xl26"/>
    <w:basedOn w:val="Normal"/>
    <w:rsid w:val="00532E49"/>
    <w:pPr>
      <w:pBdr>
        <w:top w:val="single" w:sz="8"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27">
    <w:name w:val="xl27"/>
    <w:basedOn w:val="Normal"/>
    <w:rsid w:val="00532E49"/>
    <w:pPr>
      <w:pBdr>
        <w:top w:val="single" w:sz="8"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28">
    <w:name w:val="xl28"/>
    <w:basedOn w:val="Normal"/>
    <w:rsid w:val="00532E49"/>
    <w:pPr>
      <w:pBdr>
        <w:top w:val="single" w:sz="8"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29">
    <w:name w:val="xl29"/>
    <w:basedOn w:val="Normal"/>
    <w:rsid w:val="00532E49"/>
    <w:pPr>
      <w:pBdr>
        <w:top w:val="single" w:sz="8"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0">
    <w:name w:val="xl30"/>
    <w:basedOn w:val="Normal"/>
    <w:rsid w:val="00532E4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1">
    <w:name w:val="xl31"/>
    <w:basedOn w:val="Normal"/>
    <w:rsid w:val="00532E49"/>
    <w:pPr>
      <w:pBdr>
        <w:top w:val="single" w:sz="8"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32">
    <w:name w:val="xl32"/>
    <w:basedOn w:val="Normal"/>
    <w:rsid w:val="00532E49"/>
    <w:pPr>
      <w:pBdr>
        <w:top w:val="single" w:sz="4"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33">
    <w:name w:val="xl33"/>
    <w:basedOn w:val="Normal"/>
    <w:rsid w:val="00532E49"/>
    <w:pPr>
      <w:pBdr>
        <w:top w:val="single" w:sz="4" w:space="0" w:color="000000"/>
        <w:left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34">
    <w:name w:val="xl34"/>
    <w:basedOn w:val="Normal"/>
    <w:rsid w:val="00532E4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5">
    <w:name w:val="xl35"/>
    <w:basedOn w:val="Normal"/>
    <w:rsid w:val="00532E49"/>
    <w:pPr>
      <w:pBdr>
        <w:top w:val="single" w:sz="4"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36">
    <w:name w:val="xl36"/>
    <w:basedOn w:val="Normal"/>
    <w:rsid w:val="00532E4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7">
    <w:name w:val="xl37"/>
    <w:basedOn w:val="Normal"/>
    <w:rsid w:val="00532E4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38">
    <w:name w:val="xl38"/>
    <w:basedOn w:val="Normal"/>
    <w:rsid w:val="00532E49"/>
    <w:pPr>
      <w:pBdr>
        <w:top w:val="single" w:sz="4" w:space="0" w:color="000000"/>
        <w:left w:val="single" w:sz="4"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39">
    <w:name w:val="xl39"/>
    <w:basedOn w:val="Normal"/>
    <w:rsid w:val="00532E49"/>
    <w:pPr>
      <w:pBdr>
        <w:top w:val="single" w:sz="4" w:space="0" w:color="000000"/>
        <w:left w:val="single" w:sz="8"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40">
    <w:name w:val="xl40"/>
    <w:basedOn w:val="Normal"/>
    <w:rsid w:val="00532E49"/>
    <w:pPr>
      <w:pBdr>
        <w:top w:val="single" w:sz="4" w:space="0" w:color="000000"/>
        <w:left w:val="single" w:sz="8"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41">
    <w:name w:val="xl41"/>
    <w:basedOn w:val="Normal"/>
    <w:rsid w:val="00532E49"/>
    <w:pPr>
      <w:pBdr>
        <w:top w:val="single" w:sz="4" w:space="0" w:color="000000"/>
        <w:left w:val="single" w:sz="8" w:space="0" w:color="000000"/>
        <w:bottom w:val="single" w:sz="8"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2">
    <w:name w:val="xl42"/>
    <w:basedOn w:val="Normal"/>
    <w:rsid w:val="00532E49"/>
    <w:pPr>
      <w:pBdr>
        <w:top w:val="single" w:sz="4" w:space="0" w:color="000000"/>
        <w:left w:val="single" w:sz="4" w:space="0" w:color="000000"/>
        <w:bottom w:val="single" w:sz="8"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43">
    <w:name w:val="xl43"/>
    <w:basedOn w:val="Normal"/>
    <w:rsid w:val="00532E49"/>
    <w:pPr>
      <w:pBdr>
        <w:top w:val="single" w:sz="4" w:space="0" w:color="000000"/>
        <w:left w:val="single" w:sz="8" w:space="0" w:color="000000"/>
        <w:bottom w:val="single" w:sz="8"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4">
    <w:name w:val="xl44"/>
    <w:basedOn w:val="Normal"/>
    <w:rsid w:val="00532E49"/>
    <w:pPr>
      <w:pBdr>
        <w:top w:val="single" w:sz="4" w:space="0" w:color="000000"/>
        <w:left w:val="single" w:sz="4" w:space="0" w:color="000000"/>
        <w:bottom w:val="single" w:sz="8" w:space="0" w:color="000000"/>
        <w:right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5">
    <w:name w:val="xl45"/>
    <w:basedOn w:val="Normal"/>
    <w:rsid w:val="00532E49"/>
    <w:pPr>
      <w:pBdr>
        <w:top w:val="single" w:sz="4" w:space="0" w:color="000000"/>
        <w:left w:val="single" w:sz="4" w:space="0" w:color="000000"/>
        <w:bottom w:val="single" w:sz="8"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46">
    <w:name w:val="xl46"/>
    <w:basedOn w:val="Normal"/>
    <w:rsid w:val="00532E49"/>
    <w:pPr>
      <w:spacing w:before="280" w:after="280"/>
    </w:pPr>
    <w:rPr>
      <w:rFonts w:ascii="Arial" w:eastAsia="Arial Unicode MS" w:hAnsi="Arial" w:cs="Arial"/>
      <w:b/>
      <w:bCs/>
      <w:sz w:val="24"/>
      <w:szCs w:val="24"/>
      <w:lang w:val="ro-RO"/>
    </w:rPr>
  </w:style>
  <w:style w:type="paragraph" w:customStyle="1" w:styleId="xl47">
    <w:name w:val="xl47"/>
    <w:basedOn w:val="Normal"/>
    <w:rsid w:val="00532E49"/>
    <w:pPr>
      <w:pBdr>
        <w:top w:val="single" w:sz="8" w:space="0" w:color="000000"/>
        <w:lef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48">
    <w:name w:val="xl48"/>
    <w:basedOn w:val="Normal"/>
    <w:rsid w:val="00532E49"/>
    <w:pPr>
      <w:pBdr>
        <w:top w:val="single" w:sz="4" w:space="0" w:color="000000"/>
        <w:left w:val="single" w:sz="4" w:space="0" w:color="000000"/>
        <w:bottom w:val="single" w:sz="4" w:space="0" w:color="000000"/>
      </w:pBdr>
      <w:spacing w:before="280" w:after="280"/>
    </w:pPr>
    <w:rPr>
      <w:rFonts w:ascii="Arial Unicode MS" w:eastAsia="Arial Unicode MS" w:hAnsi="Arial Unicode MS" w:cs="Arial Unicode MS"/>
      <w:sz w:val="24"/>
      <w:szCs w:val="24"/>
      <w:lang w:val="ro-RO"/>
    </w:rPr>
  </w:style>
  <w:style w:type="paragraph" w:customStyle="1" w:styleId="xl49">
    <w:name w:val="xl49"/>
    <w:basedOn w:val="Normal"/>
    <w:rsid w:val="00532E49"/>
    <w:pPr>
      <w:pBdr>
        <w:top w:val="single" w:sz="8" w:space="0" w:color="000000"/>
        <w:left w:val="single" w:sz="8"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0">
    <w:name w:val="xl50"/>
    <w:basedOn w:val="Normal"/>
    <w:rsid w:val="00532E49"/>
    <w:pPr>
      <w:pBdr>
        <w:top w:val="single" w:sz="4" w:space="0" w:color="000000"/>
        <w:left w:val="single" w:sz="8" w:space="0" w:color="000000"/>
        <w:bottom w:val="single" w:sz="4"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1">
    <w:name w:val="xl51"/>
    <w:basedOn w:val="Normal"/>
    <w:rsid w:val="00532E49"/>
    <w:pPr>
      <w:pBdr>
        <w:top w:val="single" w:sz="4" w:space="0" w:color="000000"/>
        <w:left w:val="single" w:sz="4" w:space="0" w:color="000000"/>
        <w:bottom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2">
    <w:name w:val="xl52"/>
    <w:basedOn w:val="Normal"/>
    <w:rsid w:val="00532E49"/>
    <w:pPr>
      <w:pBdr>
        <w:top w:val="single" w:sz="4" w:space="0" w:color="000000"/>
        <w:left w:val="single" w:sz="8" w:space="0" w:color="000000"/>
        <w:bottom w:val="single" w:sz="8" w:space="0" w:color="000000"/>
        <w:right w:val="single" w:sz="8" w:space="0" w:color="000000"/>
      </w:pBdr>
      <w:spacing w:before="280" w:after="280"/>
    </w:pPr>
    <w:rPr>
      <w:rFonts w:ascii="Arial Unicode MS" w:eastAsia="Arial Unicode MS" w:hAnsi="Arial Unicode MS" w:cs="Arial Unicode MS"/>
      <w:sz w:val="24"/>
      <w:szCs w:val="24"/>
      <w:lang w:val="ro-RO"/>
    </w:rPr>
  </w:style>
  <w:style w:type="paragraph" w:customStyle="1" w:styleId="xl53">
    <w:name w:val="xl53"/>
    <w:basedOn w:val="Normal"/>
    <w:rsid w:val="00532E49"/>
    <w:pPr>
      <w:spacing w:before="280" w:after="280"/>
    </w:pPr>
    <w:rPr>
      <w:rFonts w:ascii="Arial" w:eastAsia="Arial Unicode MS" w:hAnsi="Arial" w:cs="Arial"/>
      <w:b/>
      <w:bCs/>
      <w:sz w:val="24"/>
      <w:szCs w:val="24"/>
      <w:lang w:val="ro-RO"/>
    </w:rPr>
  </w:style>
  <w:style w:type="paragraph" w:customStyle="1" w:styleId="xl54">
    <w:name w:val="xl54"/>
    <w:basedOn w:val="Normal"/>
    <w:rsid w:val="00532E49"/>
    <w:pPr>
      <w:spacing w:before="280" w:after="280"/>
      <w:jc w:val="center"/>
    </w:pPr>
    <w:rPr>
      <w:rFonts w:ascii="Arial" w:eastAsia="Arial Unicode MS" w:hAnsi="Arial" w:cs="Arial"/>
      <w:b/>
      <w:bCs/>
      <w:sz w:val="24"/>
      <w:szCs w:val="24"/>
      <w:lang w:val="ro-RO"/>
    </w:rPr>
  </w:style>
  <w:style w:type="paragraph" w:customStyle="1" w:styleId="xl55">
    <w:name w:val="xl55"/>
    <w:basedOn w:val="Normal"/>
    <w:rsid w:val="00532E49"/>
    <w:pPr>
      <w:pBdr>
        <w:top w:val="single" w:sz="4" w:space="0" w:color="000000"/>
        <w:left w:val="single" w:sz="8"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6">
    <w:name w:val="xl56"/>
    <w:basedOn w:val="Normal"/>
    <w:rsid w:val="00532E49"/>
    <w:pPr>
      <w:pBdr>
        <w:top w:val="single" w:sz="4"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7">
    <w:name w:val="xl57"/>
    <w:basedOn w:val="Normal"/>
    <w:rsid w:val="00532E49"/>
    <w:pPr>
      <w:pBdr>
        <w:top w:val="single" w:sz="4" w:space="0" w:color="000000"/>
        <w:left w:val="single" w:sz="4"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8">
    <w:name w:val="xl58"/>
    <w:basedOn w:val="Normal"/>
    <w:rsid w:val="00532E49"/>
    <w:pPr>
      <w:pBdr>
        <w:top w:val="single" w:sz="4" w:space="0" w:color="000000"/>
        <w:bottom w:val="single" w:sz="8"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59">
    <w:name w:val="xl59"/>
    <w:basedOn w:val="Normal"/>
    <w:rsid w:val="00532E49"/>
    <w:pPr>
      <w:pBdr>
        <w:top w:val="single" w:sz="4" w:space="0" w:color="000000"/>
        <w:left w:val="single" w:sz="8"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0">
    <w:name w:val="xl60"/>
    <w:basedOn w:val="Normal"/>
    <w:rsid w:val="00532E49"/>
    <w:pPr>
      <w:pBdr>
        <w:top w:val="single" w:sz="4"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1">
    <w:name w:val="xl61"/>
    <w:basedOn w:val="Normal"/>
    <w:rsid w:val="00532E49"/>
    <w:pPr>
      <w:pBdr>
        <w:top w:val="single" w:sz="4" w:space="0" w:color="000000"/>
        <w:left w:val="single" w:sz="4"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2">
    <w:name w:val="xl62"/>
    <w:basedOn w:val="Normal"/>
    <w:rsid w:val="00532E49"/>
    <w:pPr>
      <w:pBdr>
        <w:top w:val="single" w:sz="4" w:space="0" w:color="000000"/>
        <w:bottom w:val="single" w:sz="4"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3">
    <w:name w:val="xl63"/>
    <w:basedOn w:val="Normal"/>
    <w:rsid w:val="00532E49"/>
    <w:pPr>
      <w:pBdr>
        <w:top w:val="single" w:sz="8" w:space="0" w:color="000000"/>
        <w:left w:val="single" w:sz="8"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4">
    <w:name w:val="xl64"/>
    <w:basedOn w:val="Normal"/>
    <w:rsid w:val="00532E49"/>
    <w:pPr>
      <w:pBdr>
        <w:top w:val="single" w:sz="8"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5">
    <w:name w:val="xl65"/>
    <w:basedOn w:val="Normal"/>
    <w:rsid w:val="00532E49"/>
    <w:pPr>
      <w:pBdr>
        <w:top w:val="single" w:sz="8" w:space="0" w:color="000000"/>
        <w:left w:val="single" w:sz="4" w:space="0" w:color="000000"/>
        <w:bottom w:val="single" w:sz="4"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6">
    <w:name w:val="xl66"/>
    <w:basedOn w:val="Normal"/>
    <w:rsid w:val="00532E49"/>
    <w:pPr>
      <w:pBdr>
        <w:top w:val="single" w:sz="8" w:space="0" w:color="000000"/>
        <w:bottom w:val="single" w:sz="4"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67">
    <w:name w:val="xl67"/>
    <w:basedOn w:val="Normal"/>
    <w:rsid w:val="00532E49"/>
    <w:pPr>
      <w:pBdr>
        <w:top w:val="single" w:sz="8" w:space="0" w:color="000000"/>
        <w:left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68">
    <w:name w:val="xl68"/>
    <w:basedOn w:val="Normal"/>
    <w:rsid w:val="00532E49"/>
    <w:pPr>
      <w:pBdr>
        <w:left w:val="single" w:sz="8"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69">
    <w:name w:val="xl69"/>
    <w:basedOn w:val="Normal"/>
    <w:rsid w:val="00532E49"/>
    <w:pPr>
      <w:pBdr>
        <w:top w:val="single" w:sz="8" w:space="0" w:color="000000"/>
        <w:left w:val="single" w:sz="8" w:space="0" w:color="000000"/>
        <w:bottom w:val="single" w:sz="4"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70">
    <w:name w:val="xl70"/>
    <w:basedOn w:val="Normal"/>
    <w:rsid w:val="00532E49"/>
    <w:pPr>
      <w:pBdr>
        <w:top w:val="single" w:sz="8" w:space="0" w:color="000000"/>
        <w:bottom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1">
    <w:name w:val="xl71"/>
    <w:basedOn w:val="Normal"/>
    <w:rsid w:val="00532E49"/>
    <w:pPr>
      <w:pBdr>
        <w:top w:val="single" w:sz="8"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2">
    <w:name w:val="xl72"/>
    <w:basedOn w:val="Normal"/>
    <w:rsid w:val="00532E49"/>
    <w:pPr>
      <w:pBdr>
        <w:top w:val="single" w:sz="4" w:space="0" w:color="000000"/>
        <w:left w:val="single" w:sz="8"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3">
    <w:name w:val="xl73"/>
    <w:basedOn w:val="Normal"/>
    <w:rsid w:val="00532E49"/>
    <w:pPr>
      <w:pBdr>
        <w:top w:val="single" w:sz="4" w:space="0" w:color="000000"/>
        <w:bottom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4">
    <w:name w:val="xl74"/>
    <w:basedOn w:val="Normal"/>
    <w:rsid w:val="00532E49"/>
    <w:pPr>
      <w:pBdr>
        <w:top w:val="single" w:sz="4"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5">
    <w:name w:val="xl75"/>
    <w:basedOn w:val="Normal"/>
    <w:rsid w:val="00532E49"/>
    <w:pPr>
      <w:pBdr>
        <w:top w:val="single" w:sz="4"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6">
    <w:name w:val="xl76"/>
    <w:basedOn w:val="Normal"/>
    <w:rsid w:val="00532E49"/>
    <w:pPr>
      <w:spacing w:before="280" w:after="280"/>
      <w:jc w:val="center"/>
    </w:pPr>
    <w:rPr>
      <w:rFonts w:ascii="Arial" w:eastAsia="Arial Unicode MS" w:hAnsi="Arial" w:cs="Arial"/>
      <w:b/>
      <w:bCs/>
      <w:sz w:val="24"/>
      <w:szCs w:val="24"/>
      <w:lang w:val="ro-RO"/>
    </w:rPr>
  </w:style>
  <w:style w:type="paragraph" w:customStyle="1" w:styleId="xl77">
    <w:name w:val="xl77"/>
    <w:basedOn w:val="Normal"/>
    <w:rsid w:val="00532E49"/>
    <w:pPr>
      <w:pBdr>
        <w:top w:val="single" w:sz="8" w:space="0" w:color="000000"/>
        <w:left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8">
    <w:name w:val="xl78"/>
    <w:basedOn w:val="Normal"/>
    <w:rsid w:val="00532E49"/>
    <w:pPr>
      <w:pBdr>
        <w:left w:val="single" w:sz="8" w:space="0" w:color="000000"/>
        <w:bottom w:val="single" w:sz="8"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79">
    <w:name w:val="xl79"/>
    <w:basedOn w:val="Normal"/>
    <w:rsid w:val="00532E49"/>
    <w:pPr>
      <w:pBdr>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0">
    <w:name w:val="xl80"/>
    <w:basedOn w:val="Normal"/>
    <w:rsid w:val="00532E49"/>
    <w:pPr>
      <w:pBdr>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1">
    <w:name w:val="xl81"/>
    <w:basedOn w:val="Normal"/>
    <w:rsid w:val="00532E49"/>
    <w:pPr>
      <w:pBdr>
        <w:top w:val="single" w:sz="8" w:space="0" w:color="000000"/>
        <w:lef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2">
    <w:name w:val="xl82"/>
    <w:basedOn w:val="Normal"/>
    <w:rsid w:val="00532E49"/>
    <w:pPr>
      <w:pBdr>
        <w:left w:val="single" w:sz="8"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3">
    <w:name w:val="xl83"/>
    <w:basedOn w:val="Normal"/>
    <w:rsid w:val="00532E49"/>
    <w:pPr>
      <w:pBdr>
        <w:top w:val="single" w:sz="4" w:space="0" w:color="000000"/>
        <w:left w:val="single" w:sz="8"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4">
    <w:name w:val="xl84"/>
    <w:basedOn w:val="Normal"/>
    <w:rsid w:val="00532E49"/>
    <w:pPr>
      <w:pBdr>
        <w:top w:val="single" w:sz="4" w:space="0" w:color="000000"/>
        <w:bottom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5">
    <w:name w:val="xl85"/>
    <w:basedOn w:val="Normal"/>
    <w:rsid w:val="00532E49"/>
    <w:pPr>
      <w:pBdr>
        <w:top w:val="single" w:sz="4" w:space="0" w:color="000000"/>
        <w:bottom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6">
    <w:name w:val="xl86"/>
    <w:basedOn w:val="Normal"/>
    <w:rsid w:val="00532E49"/>
    <w:pPr>
      <w:pBdr>
        <w:left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87">
    <w:name w:val="xl87"/>
    <w:basedOn w:val="Normal"/>
    <w:rsid w:val="00532E49"/>
    <w:pPr>
      <w:pBdr>
        <w:top w:val="single" w:sz="8" w:space="0" w:color="000000"/>
        <w:left w:val="single" w:sz="8" w:space="0" w:color="000000"/>
        <w:bottom w:val="single" w:sz="8" w:space="0" w:color="000000"/>
      </w:pBdr>
      <w:spacing w:before="280" w:after="280"/>
      <w:jc w:val="center"/>
    </w:pPr>
    <w:rPr>
      <w:rFonts w:ascii="Arial" w:eastAsia="Arial Unicode MS" w:hAnsi="Arial" w:cs="Arial"/>
      <w:b/>
      <w:bCs/>
      <w:sz w:val="24"/>
      <w:szCs w:val="24"/>
      <w:lang w:val="ro-RO"/>
    </w:rPr>
  </w:style>
  <w:style w:type="paragraph" w:customStyle="1" w:styleId="xl88">
    <w:name w:val="xl88"/>
    <w:basedOn w:val="Normal"/>
    <w:rsid w:val="00532E49"/>
    <w:pPr>
      <w:pBdr>
        <w:top w:val="single" w:sz="8" w:space="0" w:color="000000"/>
        <w:bottom w:val="single" w:sz="8" w:space="0" w:color="000000"/>
      </w:pBdr>
      <w:spacing w:before="280" w:after="280"/>
      <w:jc w:val="center"/>
    </w:pPr>
    <w:rPr>
      <w:rFonts w:ascii="Arial" w:eastAsia="Arial Unicode MS" w:hAnsi="Arial" w:cs="Arial"/>
      <w:b/>
      <w:bCs/>
      <w:sz w:val="24"/>
      <w:szCs w:val="24"/>
      <w:lang w:val="ro-RO"/>
    </w:rPr>
  </w:style>
  <w:style w:type="paragraph" w:customStyle="1" w:styleId="xl89">
    <w:name w:val="xl89"/>
    <w:basedOn w:val="Normal"/>
    <w:rsid w:val="00532E49"/>
    <w:pPr>
      <w:pBdr>
        <w:top w:val="single" w:sz="8" w:space="0" w:color="000000"/>
        <w:bottom w:val="single" w:sz="8" w:space="0" w:color="000000"/>
        <w:right w:val="single" w:sz="8" w:space="0" w:color="000000"/>
      </w:pBdr>
      <w:spacing w:before="280" w:after="280"/>
      <w:jc w:val="center"/>
    </w:pPr>
    <w:rPr>
      <w:rFonts w:ascii="Arial" w:eastAsia="Arial Unicode MS" w:hAnsi="Arial" w:cs="Arial"/>
      <w:b/>
      <w:bCs/>
      <w:sz w:val="24"/>
      <w:szCs w:val="24"/>
      <w:lang w:val="ro-RO"/>
    </w:rPr>
  </w:style>
  <w:style w:type="paragraph" w:customStyle="1" w:styleId="xl90">
    <w:name w:val="xl90"/>
    <w:basedOn w:val="Normal"/>
    <w:rsid w:val="00532E49"/>
    <w:pPr>
      <w:pBdr>
        <w:top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1">
    <w:name w:val="xl91"/>
    <w:basedOn w:val="Normal"/>
    <w:rsid w:val="00532E49"/>
    <w:pPr>
      <w:pBdr>
        <w:top w:val="single" w:sz="8"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2">
    <w:name w:val="xl92"/>
    <w:basedOn w:val="Normal"/>
    <w:rsid w:val="00532E49"/>
    <w:pPr>
      <w:pBdr>
        <w:lef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3">
    <w:name w:val="xl93"/>
    <w:basedOn w:val="Normal"/>
    <w:rsid w:val="00532E49"/>
    <w:pP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94">
    <w:name w:val="xl94"/>
    <w:basedOn w:val="Normal"/>
    <w:rsid w:val="00532E49"/>
    <w:pPr>
      <w:pBdr>
        <w:top w:val="single" w:sz="8" w:space="0" w:color="000000"/>
        <w:left w:val="single" w:sz="8" w:space="0" w:color="000000"/>
        <w:bottom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5">
    <w:name w:val="xl95"/>
    <w:basedOn w:val="Normal"/>
    <w:rsid w:val="00532E49"/>
    <w:pPr>
      <w:pBdr>
        <w:top w:val="single" w:sz="8" w:space="0" w:color="000000"/>
        <w:bottom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6">
    <w:name w:val="xl96"/>
    <w:basedOn w:val="Normal"/>
    <w:rsid w:val="00532E49"/>
    <w:pPr>
      <w:pBdr>
        <w:top w:val="single" w:sz="8" w:space="0" w:color="000000"/>
        <w:bottom w:val="single" w:sz="8" w:space="0" w:color="000000"/>
        <w:righ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7">
    <w:name w:val="xl97"/>
    <w:basedOn w:val="Normal"/>
    <w:rsid w:val="00532E49"/>
    <w:pPr>
      <w:pBdr>
        <w:top w:val="single" w:sz="8" w:space="0" w:color="000000"/>
        <w:left w:val="single" w:sz="8" w:space="0" w:color="000000"/>
        <w:bottom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8">
    <w:name w:val="xl98"/>
    <w:basedOn w:val="Normal"/>
    <w:rsid w:val="00532E49"/>
    <w:pPr>
      <w:pBdr>
        <w:top w:val="single" w:sz="8" w:space="0" w:color="000000"/>
        <w:bottom w:val="single" w:sz="8" w:space="0" w:color="000000"/>
        <w:righ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99">
    <w:name w:val="xl99"/>
    <w:basedOn w:val="Normal"/>
    <w:rsid w:val="00532E49"/>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eastAsia="Arial Unicode MS" w:hAnsi="Arial" w:cs="Arial"/>
      <w:b/>
      <w:bCs/>
      <w:sz w:val="24"/>
      <w:szCs w:val="24"/>
      <w:lang w:val="ro-RO"/>
    </w:rPr>
  </w:style>
  <w:style w:type="paragraph" w:customStyle="1" w:styleId="xl100">
    <w:name w:val="xl100"/>
    <w:basedOn w:val="Normal"/>
    <w:rsid w:val="00532E49"/>
    <w:pPr>
      <w:pBdr>
        <w:top w:val="single" w:sz="8" w:space="0" w:color="000000"/>
        <w:left w:val="single" w:sz="8"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1">
    <w:name w:val="xl101"/>
    <w:basedOn w:val="Normal"/>
    <w:rsid w:val="00532E49"/>
    <w:pPr>
      <w:pBdr>
        <w:top w:val="single" w:sz="8" w:space="0" w:color="000000"/>
        <w:left w:val="single" w:sz="4" w:space="0" w:color="000000"/>
        <w:bottom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2">
    <w:name w:val="xl102"/>
    <w:basedOn w:val="Normal"/>
    <w:rsid w:val="00532E49"/>
    <w:pPr>
      <w:pBdr>
        <w:top w:val="single" w:sz="8" w:space="0" w:color="000000"/>
        <w:left w:val="single" w:sz="8" w:space="0" w:color="000000"/>
        <w:bottom w:val="single" w:sz="4"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3">
    <w:name w:val="xl103"/>
    <w:basedOn w:val="Normal"/>
    <w:rsid w:val="00532E49"/>
    <w:pPr>
      <w:pBdr>
        <w:top w:val="single" w:sz="8" w:space="0" w:color="000000"/>
        <w:left w:val="single" w:sz="4" w:space="0" w:color="000000"/>
        <w:right w:val="single" w:sz="8" w:space="0" w:color="000000"/>
      </w:pBdr>
      <w:spacing w:before="280" w:after="280"/>
      <w:jc w:val="center"/>
      <w:textAlignment w:val="center"/>
    </w:pPr>
    <w:rPr>
      <w:rFonts w:ascii="Arial Unicode MS" w:eastAsia="Arial Unicode MS" w:hAnsi="Arial Unicode MS" w:cs="Arial Unicode MS"/>
      <w:sz w:val="24"/>
      <w:szCs w:val="24"/>
      <w:lang w:val="ro-RO"/>
    </w:rPr>
  </w:style>
  <w:style w:type="paragraph" w:customStyle="1" w:styleId="xl104">
    <w:name w:val="xl104"/>
    <w:basedOn w:val="Normal"/>
    <w:rsid w:val="00532E49"/>
    <w:pPr>
      <w:spacing w:before="280" w:after="280"/>
    </w:pPr>
    <w:rPr>
      <w:rFonts w:ascii="Arial" w:eastAsia="Arial Unicode MS" w:hAnsi="Arial" w:cs="Arial"/>
      <w:b/>
      <w:bCs/>
      <w:sz w:val="24"/>
      <w:szCs w:val="24"/>
      <w:lang w:val="ro-RO"/>
    </w:rPr>
  </w:style>
  <w:style w:type="paragraph" w:customStyle="1" w:styleId="xl105">
    <w:name w:val="xl105"/>
    <w:basedOn w:val="Normal"/>
    <w:rsid w:val="00532E49"/>
    <w:pPr>
      <w:spacing w:before="280" w:after="280"/>
      <w:jc w:val="center"/>
    </w:pPr>
    <w:rPr>
      <w:rFonts w:ascii="Arial Unicode MS" w:eastAsia="Arial Unicode MS" w:hAnsi="Arial Unicode MS" w:cs="Arial Unicode MS"/>
      <w:sz w:val="24"/>
      <w:szCs w:val="24"/>
      <w:lang w:val="ro-RO"/>
    </w:rPr>
  </w:style>
  <w:style w:type="paragraph" w:customStyle="1" w:styleId="xl106">
    <w:name w:val="xl106"/>
    <w:basedOn w:val="Normal"/>
    <w:rsid w:val="00532E49"/>
    <w:pPr>
      <w:pBdr>
        <w:top w:val="single" w:sz="8" w:space="0" w:color="000000"/>
        <w:left w:val="single" w:sz="8"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107">
    <w:name w:val="xl107"/>
    <w:basedOn w:val="Normal"/>
    <w:rsid w:val="00532E49"/>
    <w:pPr>
      <w:pBdr>
        <w:top w:val="single" w:sz="8" w:space="0" w:color="000000"/>
        <w:bottom w:val="single" w:sz="8" w:space="0" w:color="000000"/>
      </w:pBdr>
      <w:spacing w:before="280" w:after="280"/>
      <w:jc w:val="center"/>
    </w:pPr>
    <w:rPr>
      <w:rFonts w:ascii="Arial Unicode MS" w:eastAsia="Arial Unicode MS" w:hAnsi="Arial Unicode MS" w:cs="Arial Unicode MS"/>
      <w:sz w:val="24"/>
      <w:szCs w:val="24"/>
      <w:lang w:val="ro-RO"/>
    </w:rPr>
  </w:style>
  <w:style w:type="paragraph" w:customStyle="1" w:styleId="xl108">
    <w:name w:val="xl108"/>
    <w:basedOn w:val="Normal"/>
    <w:rsid w:val="00532E49"/>
    <w:pPr>
      <w:pBdr>
        <w:top w:val="single" w:sz="8" w:space="0" w:color="000000"/>
        <w:bottom w:val="single" w:sz="8" w:space="0" w:color="000000"/>
        <w:right w:val="single" w:sz="8" w:space="0" w:color="000000"/>
      </w:pBdr>
      <w:spacing w:before="280" w:after="280"/>
      <w:jc w:val="center"/>
    </w:pPr>
    <w:rPr>
      <w:rFonts w:ascii="Arial Unicode MS" w:eastAsia="Arial Unicode MS" w:hAnsi="Arial Unicode MS" w:cs="Arial Unicode MS"/>
      <w:sz w:val="24"/>
      <w:szCs w:val="24"/>
      <w:lang w:val="ro-RO"/>
    </w:rPr>
  </w:style>
  <w:style w:type="paragraph" w:styleId="FootnoteText">
    <w:name w:val="footnote text"/>
    <w:basedOn w:val="Normal"/>
    <w:rsid w:val="00532E49"/>
  </w:style>
  <w:style w:type="paragraph" w:styleId="PlainText">
    <w:name w:val="Plain Text"/>
    <w:basedOn w:val="Normal"/>
    <w:rsid w:val="00532E49"/>
    <w:rPr>
      <w:rFonts w:ascii="Courier New" w:hAnsi="Courier New"/>
      <w:lang w:val="en-AU"/>
    </w:rPr>
  </w:style>
  <w:style w:type="paragraph" w:styleId="BalloonText">
    <w:name w:val="Balloon Text"/>
    <w:basedOn w:val="Normal"/>
    <w:rsid w:val="00532E49"/>
    <w:rPr>
      <w:rFonts w:ascii="Tahoma" w:hAnsi="Tahoma" w:cs="Tahoma"/>
      <w:sz w:val="16"/>
      <w:szCs w:val="16"/>
    </w:rPr>
  </w:style>
  <w:style w:type="paragraph" w:customStyle="1" w:styleId="WW-Default">
    <w:name w:val="WW-Default"/>
    <w:rsid w:val="00532E49"/>
    <w:pPr>
      <w:suppressAutoHyphens/>
    </w:pPr>
    <w:rPr>
      <w:rFonts w:eastAsia="Arial"/>
      <w:sz w:val="24"/>
      <w:lang w:eastAsia="ar-SA"/>
    </w:rPr>
  </w:style>
  <w:style w:type="paragraph" w:styleId="DocumentMap">
    <w:name w:val="Document Map"/>
    <w:basedOn w:val="Normal"/>
    <w:rsid w:val="00532E49"/>
    <w:pPr>
      <w:shd w:val="clear" w:color="auto" w:fill="000080"/>
    </w:pPr>
    <w:rPr>
      <w:rFonts w:ascii="Tahoma" w:hAnsi="Tahoma" w:cs="Tahoma"/>
    </w:rPr>
  </w:style>
  <w:style w:type="paragraph" w:styleId="CommentText">
    <w:name w:val="annotation text"/>
    <w:basedOn w:val="Normal"/>
    <w:link w:val="CommentTextChar"/>
    <w:uiPriority w:val="99"/>
    <w:rsid w:val="00532E49"/>
  </w:style>
  <w:style w:type="paragraph" w:styleId="CommentSubject">
    <w:name w:val="annotation subject"/>
    <w:basedOn w:val="CommentText"/>
    <w:next w:val="CommentText"/>
    <w:rsid w:val="00532E49"/>
    <w:rPr>
      <w:b/>
      <w:bCs/>
    </w:rPr>
  </w:style>
  <w:style w:type="paragraph" w:customStyle="1" w:styleId="Umbrirecolorat-Accentuare1">
    <w:name w:val="Umbrire colorată - Accentuare 1"/>
    <w:rsid w:val="00532E49"/>
    <w:pPr>
      <w:suppressAutoHyphens/>
    </w:pPr>
    <w:rPr>
      <w:rFonts w:eastAsia="Arial"/>
      <w:lang w:eastAsia="ar-SA"/>
    </w:rPr>
  </w:style>
  <w:style w:type="paragraph" w:customStyle="1" w:styleId="TableContents">
    <w:name w:val="Table Contents"/>
    <w:basedOn w:val="Normal"/>
    <w:rsid w:val="00532E49"/>
    <w:pPr>
      <w:suppressLineNumbers/>
    </w:pPr>
  </w:style>
  <w:style w:type="paragraph" w:customStyle="1" w:styleId="TableHeading">
    <w:name w:val="Table Heading"/>
    <w:basedOn w:val="TableContents"/>
    <w:rsid w:val="00532E49"/>
    <w:pPr>
      <w:jc w:val="center"/>
    </w:pPr>
    <w:rPr>
      <w:b/>
      <w:bCs/>
    </w:rPr>
  </w:style>
  <w:style w:type="character" w:styleId="FollowedHyperlink">
    <w:name w:val="FollowedHyperlink"/>
    <w:uiPriority w:val="99"/>
    <w:semiHidden/>
    <w:unhideWhenUsed/>
    <w:rsid w:val="00011C8D"/>
    <w:rPr>
      <w:color w:val="800080"/>
      <w:u w:val="single"/>
    </w:rPr>
  </w:style>
  <w:style w:type="table" w:styleId="TableGrid">
    <w:name w:val="Table Grid"/>
    <w:basedOn w:val="TableNormal"/>
    <w:uiPriority w:val="59"/>
    <w:rsid w:val="00FB7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aracter">
    <w:name w:val="Caracter Caracter1 Char Char Caracter Caracter"/>
    <w:basedOn w:val="Normal"/>
    <w:rsid w:val="00651480"/>
    <w:pPr>
      <w:suppressAutoHyphens w:val="0"/>
    </w:pPr>
    <w:rPr>
      <w:rFonts w:ascii="Arial" w:hAnsi="Arial"/>
      <w:sz w:val="24"/>
      <w:szCs w:val="24"/>
      <w:lang w:val="pl-PL" w:eastAsia="pl-PL"/>
    </w:rPr>
  </w:style>
  <w:style w:type="paragraph" w:styleId="ListParagraph">
    <w:name w:val="List Paragraph"/>
    <w:basedOn w:val="Normal"/>
    <w:qFormat/>
    <w:rsid w:val="00651480"/>
    <w:pPr>
      <w:ind w:left="720"/>
      <w:contextualSpacing/>
    </w:pPr>
  </w:style>
  <w:style w:type="character" w:customStyle="1" w:styleId="apple-converted-space">
    <w:name w:val="apple-converted-space"/>
    <w:basedOn w:val="DefaultParagraphFont"/>
    <w:rsid w:val="0002149C"/>
    <w:rPr>
      <w:rFonts w:ascii="Times New Roman" w:hAnsi="Times New Roman" w:cs="Times New Roman"/>
    </w:rPr>
  </w:style>
  <w:style w:type="character" w:customStyle="1" w:styleId="CommentTextChar">
    <w:name w:val="Comment Text Char"/>
    <w:link w:val="CommentText"/>
    <w:uiPriority w:val="99"/>
    <w:rsid w:val="007C1F4C"/>
    <w:rPr>
      <w:lang w:eastAsia="ar-SA"/>
    </w:rPr>
  </w:style>
  <w:style w:type="paragraph" w:customStyle="1" w:styleId="DefaultText2">
    <w:name w:val="Default Text:2"/>
    <w:basedOn w:val="Normal"/>
    <w:uiPriority w:val="99"/>
    <w:rsid w:val="00503905"/>
    <w:pPr>
      <w:suppressAutoHyphens w:val="0"/>
    </w:pPr>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4506">
      <w:bodyDiv w:val="1"/>
      <w:marLeft w:val="0"/>
      <w:marRight w:val="0"/>
      <w:marTop w:val="0"/>
      <w:marBottom w:val="0"/>
      <w:divBdr>
        <w:top w:val="none" w:sz="0" w:space="0" w:color="auto"/>
        <w:left w:val="none" w:sz="0" w:space="0" w:color="auto"/>
        <w:bottom w:val="none" w:sz="0" w:space="0" w:color="auto"/>
        <w:right w:val="none" w:sz="0" w:space="0" w:color="auto"/>
      </w:divBdr>
    </w:div>
    <w:div w:id="344787809">
      <w:bodyDiv w:val="1"/>
      <w:marLeft w:val="0"/>
      <w:marRight w:val="0"/>
      <w:marTop w:val="0"/>
      <w:marBottom w:val="0"/>
      <w:divBdr>
        <w:top w:val="none" w:sz="0" w:space="0" w:color="auto"/>
        <w:left w:val="none" w:sz="0" w:space="0" w:color="auto"/>
        <w:bottom w:val="none" w:sz="0" w:space="0" w:color="auto"/>
        <w:right w:val="none" w:sz="0" w:space="0" w:color="auto"/>
      </w:divBdr>
    </w:div>
    <w:div w:id="454956823">
      <w:bodyDiv w:val="1"/>
      <w:marLeft w:val="0"/>
      <w:marRight w:val="0"/>
      <w:marTop w:val="0"/>
      <w:marBottom w:val="0"/>
      <w:divBdr>
        <w:top w:val="none" w:sz="0" w:space="0" w:color="auto"/>
        <w:left w:val="none" w:sz="0" w:space="0" w:color="auto"/>
        <w:bottom w:val="none" w:sz="0" w:space="0" w:color="auto"/>
        <w:right w:val="none" w:sz="0" w:space="0" w:color="auto"/>
      </w:divBdr>
    </w:div>
    <w:div w:id="482552236">
      <w:bodyDiv w:val="1"/>
      <w:marLeft w:val="0"/>
      <w:marRight w:val="0"/>
      <w:marTop w:val="0"/>
      <w:marBottom w:val="0"/>
      <w:divBdr>
        <w:top w:val="none" w:sz="0" w:space="0" w:color="auto"/>
        <w:left w:val="none" w:sz="0" w:space="0" w:color="auto"/>
        <w:bottom w:val="none" w:sz="0" w:space="0" w:color="auto"/>
        <w:right w:val="none" w:sz="0" w:space="0" w:color="auto"/>
      </w:divBdr>
    </w:div>
    <w:div w:id="769813314">
      <w:bodyDiv w:val="1"/>
      <w:marLeft w:val="0"/>
      <w:marRight w:val="0"/>
      <w:marTop w:val="0"/>
      <w:marBottom w:val="0"/>
      <w:divBdr>
        <w:top w:val="none" w:sz="0" w:space="0" w:color="auto"/>
        <w:left w:val="none" w:sz="0" w:space="0" w:color="auto"/>
        <w:bottom w:val="none" w:sz="0" w:space="0" w:color="auto"/>
        <w:right w:val="none" w:sz="0" w:space="0" w:color="auto"/>
      </w:divBdr>
    </w:div>
    <w:div w:id="1437558340">
      <w:bodyDiv w:val="1"/>
      <w:marLeft w:val="0"/>
      <w:marRight w:val="0"/>
      <w:marTop w:val="0"/>
      <w:marBottom w:val="0"/>
      <w:divBdr>
        <w:top w:val="none" w:sz="0" w:space="0" w:color="auto"/>
        <w:left w:val="none" w:sz="0" w:space="0" w:color="auto"/>
        <w:bottom w:val="none" w:sz="0" w:space="0" w:color="auto"/>
        <w:right w:val="none" w:sz="0" w:space="0" w:color="auto"/>
      </w:divBdr>
    </w:div>
    <w:div w:id="1625817352">
      <w:bodyDiv w:val="1"/>
      <w:marLeft w:val="0"/>
      <w:marRight w:val="0"/>
      <w:marTop w:val="0"/>
      <w:marBottom w:val="0"/>
      <w:divBdr>
        <w:top w:val="none" w:sz="0" w:space="0" w:color="auto"/>
        <w:left w:val="none" w:sz="0" w:space="0" w:color="auto"/>
        <w:bottom w:val="none" w:sz="0" w:space="0" w:color="auto"/>
        <w:right w:val="none" w:sz="0" w:space="0" w:color="auto"/>
      </w:divBdr>
    </w:div>
    <w:div w:id="2009021250">
      <w:bodyDiv w:val="1"/>
      <w:marLeft w:val="0"/>
      <w:marRight w:val="0"/>
      <w:marTop w:val="0"/>
      <w:marBottom w:val="0"/>
      <w:divBdr>
        <w:top w:val="none" w:sz="0" w:space="0" w:color="auto"/>
        <w:left w:val="none" w:sz="0" w:space="0" w:color="auto"/>
        <w:bottom w:val="none" w:sz="0" w:space="0" w:color="auto"/>
        <w:right w:val="none" w:sz="0" w:space="0" w:color="auto"/>
      </w:divBdr>
    </w:div>
    <w:div w:id="21027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1B1E-0BEA-4BC0-BEFE-DCE8241C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10182</Words>
  <Characters>58043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CONTRACT ELIGIBILI</vt:lpstr>
    </vt:vector>
  </TitlesOfParts>
  <Company>FFEE Transilvania Sud</Company>
  <LinksUpToDate>false</LinksUpToDate>
  <CharactersWithSpaces>68089</CharactersWithSpaces>
  <SharedDoc>false</SharedDoc>
  <HLinks>
    <vt:vector size="12" baseType="variant">
      <vt:variant>
        <vt:i4>458773</vt:i4>
      </vt:variant>
      <vt:variant>
        <vt:i4>3</vt:i4>
      </vt:variant>
      <vt:variant>
        <vt:i4>0</vt:i4>
      </vt:variant>
      <vt:variant>
        <vt:i4>5</vt:i4>
      </vt:variant>
      <vt:variant>
        <vt:lpwstr>mailto:OBI_INVEST@YAHOO.COM</vt:lpwstr>
      </vt:variant>
      <vt:variant>
        <vt:lpwstr/>
      </vt:variant>
      <vt:variant>
        <vt:i4>458773</vt:i4>
      </vt:variant>
      <vt:variant>
        <vt:i4>0</vt:i4>
      </vt:variant>
      <vt:variant>
        <vt:i4>0</vt:i4>
      </vt:variant>
      <vt:variant>
        <vt:i4>5</vt:i4>
      </vt:variant>
      <vt:variant>
        <vt:lpwstr>mailto:OBI_INVEST@YAHOO.COM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ELIGIBILI</dc:title>
  <dc:creator>u033007523</dc:creator>
  <cp:lastModifiedBy>Manuela Maghiar</cp:lastModifiedBy>
  <cp:revision>4</cp:revision>
  <cp:lastPrinted>2018-09-24T06:53:00Z</cp:lastPrinted>
  <dcterms:created xsi:type="dcterms:W3CDTF">2018-08-22T05:43:00Z</dcterms:created>
  <dcterms:modified xsi:type="dcterms:W3CDTF">2018-09-24T07:16:00Z</dcterms:modified>
</cp:coreProperties>
</file>