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B4373" w:rsidRDefault="00AB4373" w:rsidP="004946EB">
      <w:pPr>
        <w:tabs>
          <w:tab w:val="left" w:pos="6120"/>
        </w:tabs>
        <w:spacing w:line="264" w:lineRule="auto"/>
        <w:ind w:right="284"/>
        <w:jc w:val="both"/>
        <w:rPr>
          <w:b/>
          <w:lang w:val="ro-RO"/>
        </w:rPr>
      </w:pPr>
    </w:p>
    <w:p w:rsidR="00AB4373" w:rsidRDefault="00AB4373"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810B4" w:rsidRPr="001F7406" w:rsidRDefault="000810B4" w:rsidP="000810B4">
      <w:pPr>
        <w:jc w:val="center"/>
        <w:rPr>
          <w:rFonts w:ascii="Arial" w:hAnsi="Arial" w:cs="Arial"/>
          <w:b/>
          <w:lang w:val="fr-FR"/>
        </w:rPr>
      </w:pPr>
      <w:r>
        <w:rPr>
          <w:rFonts w:ascii="Arial" w:hAnsi="Arial" w:cs="Arial"/>
          <w:b/>
          <w:lang w:val="fr-FR"/>
        </w:rPr>
        <w:lastRenderedPageBreak/>
        <w:t>C</w:t>
      </w:r>
      <w:r w:rsidRPr="001F7406">
        <w:rPr>
          <w:rFonts w:ascii="Arial" w:hAnsi="Arial" w:cs="Arial"/>
          <w:b/>
          <w:lang w:val="fr-FR"/>
        </w:rPr>
        <w:t>ontract de furnizare</w:t>
      </w:r>
    </w:p>
    <w:p w:rsidR="000810B4" w:rsidRPr="001F7406" w:rsidRDefault="000810B4" w:rsidP="000810B4">
      <w:pPr>
        <w:jc w:val="center"/>
        <w:rPr>
          <w:rFonts w:ascii="Arial" w:hAnsi="Arial" w:cs="Arial"/>
          <w:b/>
          <w:lang w:val="fr-FR"/>
        </w:rPr>
      </w:pPr>
      <w:r w:rsidRPr="001F7406">
        <w:rPr>
          <w:rFonts w:ascii="Arial" w:hAnsi="Arial" w:cs="Arial"/>
          <w:b/>
          <w:lang w:val="fr-FR"/>
        </w:rPr>
        <w:t>Nr.</w:t>
      </w:r>
      <w:r w:rsidR="0098263A">
        <w:rPr>
          <w:rFonts w:ascii="Arial" w:hAnsi="Arial" w:cs="Arial"/>
          <w:b/>
          <w:lang w:val="fr-FR"/>
        </w:rPr>
        <w:t xml:space="preserve"> 364083</w:t>
      </w:r>
      <w:r w:rsidR="001B38FC">
        <w:rPr>
          <w:rFonts w:ascii="Arial" w:hAnsi="Arial" w:cs="Arial"/>
          <w:b/>
          <w:lang w:val="fr-FR"/>
        </w:rPr>
        <w:t xml:space="preserve"> din</w:t>
      </w:r>
      <w:r w:rsidR="0098263A">
        <w:rPr>
          <w:rFonts w:ascii="Arial" w:hAnsi="Arial" w:cs="Arial"/>
          <w:b/>
          <w:lang w:val="fr-FR"/>
        </w:rPr>
        <w:t xml:space="preserve"> 28.11.2016</w:t>
      </w:r>
    </w:p>
    <w:p w:rsidR="000810B4" w:rsidRPr="001F7406" w:rsidRDefault="000810B4" w:rsidP="000810B4">
      <w:pPr>
        <w:jc w:val="both"/>
        <w:rPr>
          <w:rFonts w:ascii="Arial" w:hAnsi="Arial" w:cs="Arial"/>
          <w:b/>
          <w:lang w:val="fr-FR"/>
        </w:rPr>
      </w:pPr>
    </w:p>
    <w:p w:rsidR="000810B4" w:rsidRPr="001F7406" w:rsidRDefault="000810B4" w:rsidP="000810B4">
      <w:pPr>
        <w:jc w:val="both"/>
        <w:rPr>
          <w:rFonts w:ascii="Arial" w:hAnsi="Arial" w:cs="Arial"/>
          <w:b/>
          <w:lang w:val="it-IT"/>
        </w:rPr>
      </w:pPr>
    </w:p>
    <w:p w:rsidR="000810B4" w:rsidRPr="001F7406" w:rsidRDefault="000810B4" w:rsidP="000810B4">
      <w:pPr>
        <w:jc w:val="both"/>
        <w:rPr>
          <w:rFonts w:ascii="Arial" w:hAnsi="Arial" w:cs="Arial"/>
          <w:lang w:val="fr-FR"/>
        </w:rPr>
      </w:pPr>
      <w:r w:rsidRPr="00475B8A">
        <w:rPr>
          <w:rFonts w:ascii="Arial" w:hAnsi="Arial" w:cs="Arial"/>
          <w:lang w:val="ro-RO"/>
        </w:rPr>
        <w:t>În temeiul Legii 98/2016 privind atribuirea contractelor de achiziţie publică, a contractelor de concesiune de lucrări publice şi a contractelor de concesiune de servicii, cu modificările şi completările ulterioare</w:t>
      </w:r>
      <w:r w:rsidRPr="001F7406">
        <w:rPr>
          <w:rFonts w:ascii="Arial" w:hAnsi="Arial" w:cs="Arial"/>
        </w:rPr>
        <w:t xml:space="preserve">, </w:t>
      </w:r>
      <w:r w:rsidRPr="001F7406">
        <w:rPr>
          <w:rFonts w:ascii="Arial" w:hAnsi="Arial" w:cs="Arial"/>
          <w:lang w:val="fr-FR"/>
        </w:rPr>
        <w:t xml:space="preserve">s-a încheiat prezentul contract de furnizare de produse, </w:t>
      </w:r>
    </w:p>
    <w:p w:rsidR="000810B4" w:rsidRPr="001F7406" w:rsidRDefault="000810B4" w:rsidP="000810B4">
      <w:pPr>
        <w:jc w:val="both"/>
        <w:rPr>
          <w:rFonts w:ascii="Arial" w:hAnsi="Arial" w:cs="Arial"/>
          <w:lang w:val="fr-FR"/>
        </w:rPr>
      </w:pPr>
    </w:p>
    <w:p w:rsidR="000810B4" w:rsidRDefault="000810B4" w:rsidP="000810B4">
      <w:pPr>
        <w:jc w:val="both"/>
        <w:rPr>
          <w:rFonts w:ascii="Arial" w:eastAsia="Calibri" w:hAnsi="Arial" w:cs="Arial"/>
          <w:b/>
          <w:bCs/>
          <w:iCs/>
          <w:lang w:val="ro-RO"/>
        </w:rPr>
      </w:pPr>
      <w:r w:rsidRPr="001F7406">
        <w:rPr>
          <w:rFonts w:ascii="Arial" w:eastAsia="Calibri" w:hAnsi="Arial" w:cs="Arial"/>
          <w:b/>
          <w:bCs/>
          <w:iCs/>
          <w:lang w:val="ro-RO"/>
        </w:rPr>
        <w:t>Articolul 1. Partile contractante</w:t>
      </w:r>
    </w:p>
    <w:p w:rsidR="000810B4" w:rsidRPr="001F7406" w:rsidRDefault="000810B4" w:rsidP="000810B4">
      <w:pPr>
        <w:jc w:val="both"/>
        <w:rPr>
          <w:rFonts w:ascii="Arial" w:eastAsia="Calibri" w:hAnsi="Arial" w:cs="Arial"/>
          <w:b/>
          <w:bCs/>
          <w:iCs/>
          <w:lang w:val="ro-RO"/>
        </w:rPr>
      </w:pPr>
    </w:p>
    <w:p w:rsidR="000810B4" w:rsidRPr="00475B8A" w:rsidRDefault="000810B4" w:rsidP="000810B4">
      <w:pPr>
        <w:ind w:right="-318"/>
        <w:jc w:val="both"/>
        <w:rPr>
          <w:rFonts w:ascii="Arial" w:hAnsi="Arial" w:cs="Arial"/>
          <w:lang w:val="es-ES"/>
        </w:rPr>
      </w:pPr>
      <w:r w:rsidRPr="00475B8A">
        <w:rPr>
          <w:rFonts w:ascii="Arial" w:hAnsi="Arial" w:cs="Arial"/>
          <w:b/>
          <w:u w:val="single"/>
          <w:lang w:val="es-ES"/>
        </w:rPr>
        <w:t>MUNICIPIUL ORADEA</w:t>
      </w:r>
      <w:r w:rsidRPr="00475B8A">
        <w:rPr>
          <w:rFonts w:ascii="Arial" w:hAnsi="Arial" w:cs="Arial"/>
          <w:lang w:val="es-ES"/>
        </w:rPr>
        <w:t>, cu sediul in Oradea,  P-ta Unirii, nr.1, telefon 0259/437000, fax 0259/437544</w:t>
      </w:r>
      <w:proofErr w:type="gramStart"/>
      <w:r w:rsidRPr="00475B8A">
        <w:rPr>
          <w:rFonts w:ascii="Arial" w:hAnsi="Arial" w:cs="Arial"/>
          <w:lang w:val="es-ES"/>
        </w:rPr>
        <w:t>,email</w:t>
      </w:r>
      <w:proofErr w:type="gramEnd"/>
      <w:r w:rsidRPr="00475B8A">
        <w:rPr>
          <w:rFonts w:ascii="Arial" w:hAnsi="Arial" w:cs="Arial"/>
          <w:lang w:val="es-ES"/>
        </w:rPr>
        <w:t>: primarie @ oradea.ro, cod fiscal 35372589, avand contul nr</w:t>
      </w:r>
      <w:r w:rsidRPr="00475B8A">
        <w:rPr>
          <w:rFonts w:ascii="Arial" w:hAnsi="Arial" w:cs="Arial"/>
        </w:rPr>
        <w:t xml:space="preserve"> RO 14TREZ24A670312710101X</w:t>
      </w:r>
      <w:r w:rsidRPr="00475B8A">
        <w:rPr>
          <w:rFonts w:ascii="Arial" w:hAnsi="Arial" w:cs="Arial"/>
          <w:lang w:val="es-ES"/>
        </w:rPr>
        <w:t xml:space="preserve"> deschis la Trezoreria municipiului Oradea, titular de cont Municipiul Oradea, reprezentata prin Primar – Ilie Bolojan si Director Economic –Eduard Florea , in calitate de </w:t>
      </w:r>
      <w:r w:rsidRPr="00475B8A">
        <w:rPr>
          <w:rFonts w:ascii="Arial" w:hAnsi="Arial" w:cs="Arial"/>
          <w:b/>
          <w:lang w:val="es-ES"/>
        </w:rPr>
        <w:t>achizitor</w:t>
      </w:r>
      <w:r w:rsidRPr="00475B8A">
        <w:rPr>
          <w:rFonts w:ascii="Arial" w:hAnsi="Arial" w:cs="Arial"/>
          <w:lang w:val="es-ES"/>
        </w:rPr>
        <w:t>, pe de o parte</w:t>
      </w:r>
    </w:p>
    <w:p w:rsidR="000810B4" w:rsidRPr="00475B8A" w:rsidRDefault="000810B4" w:rsidP="000810B4">
      <w:pPr>
        <w:ind w:right="-318"/>
        <w:jc w:val="both"/>
        <w:rPr>
          <w:rFonts w:ascii="Arial" w:hAnsi="Arial" w:cs="Arial"/>
          <w:lang w:val="es-ES"/>
        </w:rPr>
      </w:pPr>
      <w:r w:rsidRPr="00475B8A">
        <w:rPr>
          <w:rFonts w:ascii="Arial" w:hAnsi="Arial" w:cs="Arial"/>
          <w:b/>
          <w:lang w:val="ro-RO"/>
        </w:rPr>
        <w:t xml:space="preserve">şi </w:t>
      </w:r>
    </w:p>
    <w:p w:rsidR="000810B4" w:rsidRPr="00475B8A" w:rsidRDefault="000810B4" w:rsidP="000810B4">
      <w:pPr>
        <w:pStyle w:val="DefaultText"/>
        <w:ind w:right="-318"/>
        <w:jc w:val="both"/>
        <w:rPr>
          <w:rFonts w:ascii="Arial" w:hAnsi="Arial" w:cs="Arial"/>
          <w:szCs w:val="24"/>
        </w:rPr>
      </w:pPr>
      <w:r w:rsidRPr="00475B8A">
        <w:rPr>
          <w:rFonts w:ascii="Arial" w:hAnsi="Arial" w:cs="Arial"/>
          <w:b/>
          <w:szCs w:val="24"/>
        </w:rPr>
        <w:t xml:space="preserve">SC ENERGOMONTAJ SA –  </w:t>
      </w:r>
      <w:r w:rsidRPr="00475B8A">
        <w:rPr>
          <w:rFonts w:ascii="Arial" w:hAnsi="Arial" w:cs="Arial"/>
          <w:szCs w:val="24"/>
        </w:rPr>
        <w:t>cu sediul in Bucuresti, Calea Dorobantilor,  n</w:t>
      </w:r>
      <w:r w:rsidRPr="003F3CA3">
        <w:rPr>
          <w:rFonts w:ascii="Arial" w:hAnsi="Arial" w:cs="Arial"/>
          <w:szCs w:val="24"/>
        </w:rPr>
        <w:t xml:space="preserve">r 103-105, sector 1, </w:t>
      </w:r>
      <w:r w:rsidR="00C64BCD">
        <w:rPr>
          <w:rFonts w:ascii="Arial" w:hAnsi="Arial" w:cs="Arial"/>
          <w:szCs w:val="24"/>
        </w:rPr>
        <w:t xml:space="preserve">Bucuresti, </w:t>
      </w:r>
      <w:r w:rsidRPr="003F3CA3">
        <w:rPr>
          <w:rFonts w:ascii="Arial" w:hAnsi="Arial" w:cs="Arial"/>
          <w:szCs w:val="24"/>
        </w:rPr>
        <w:t xml:space="preserve">tel 0213189303, fax 0213189330 si email: </w:t>
      </w:r>
      <w:hyperlink r:id="rId11" w:history="1">
        <w:r w:rsidRPr="000E4BF0">
          <w:rPr>
            <w:rStyle w:val="Hyperlink"/>
            <w:rFonts w:ascii="Arial" w:hAnsi="Arial" w:cs="Arial"/>
            <w:b w:val="0"/>
            <w:color w:val="auto"/>
            <w:szCs w:val="24"/>
          </w:rPr>
          <w:t>ioan.rad@saemtm.ro</w:t>
        </w:r>
      </w:hyperlink>
      <w:r w:rsidRPr="000E4BF0">
        <w:rPr>
          <w:rFonts w:ascii="Arial" w:hAnsi="Arial" w:cs="Arial"/>
          <w:b/>
          <w:szCs w:val="24"/>
        </w:rPr>
        <w:t>,</w:t>
      </w:r>
      <w:r w:rsidRPr="00475B8A">
        <w:rPr>
          <w:rFonts w:ascii="Arial" w:hAnsi="Arial" w:cs="Arial"/>
          <w:szCs w:val="24"/>
        </w:rPr>
        <w:t xml:space="preserve"> avand nr de inmatriculare J40/136/1991, cod fiscal Ro 1555468, </w:t>
      </w:r>
      <w:bookmarkStart w:id="0" w:name="_GoBack"/>
      <w:r w:rsidR="00C64BCD" w:rsidRPr="00C64BCD">
        <w:rPr>
          <w:rFonts w:ascii="Arial" w:hAnsi="Arial" w:cs="Arial"/>
          <w:b/>
          <w:szCs w:val="24"/>
        </w:rPr>
        <w:t>prin</w:t>
      </w:r>
      <w:bookmarkEnd w:id="0"/>
      <w:r w:rsidR="00C64BCD">
        <w:rPr>
          <w:rFonts w:ascii="Arial" w:hAnsi="Arial" w:cs="Arial"/>
          <w:szCs w:val="24"/>
        </w:rPr>
        <w:t xml:space="preserve"> </w:t>
      </w:r>
      <w:r w:rsidR="00C64BCD" w:rsidRPr="00C64BCD">
        <w:rPr>
          <w:rFonts w:ascii="Arial" w:hAnsi="Arial" w:cs="Arial"/>
          <w:b/>
          <w:szCs w:val="24"/>
        </w:rPr>
        <w:t>SUCURSALA ENERGOMONTAJ  Timisoara</w:t>
      </w:r>
      <w:r w:rsidR="00C64BCD">
        <w:rPr>
          <w:rFonts w:ascii="Arial" w:hAnsi="Arial" w:cs="Arial"/>
          <w:b/>
          <w:szCs w:val="24"/>
        </w:rPr>
        <w:t xml:space="preserve">, </w:t>
      </w:r>
      <w:r w:rsidR="00C64BCD" w:rsidRPr="00C64BCD">
        <w:rPr>
          <w:rFonts w:ascii="Arial" w:hAnsi="Arial" w:cs="Arial"/>
          <w:szCs w:val="24"/>
        </w:rPr>
        <w:t>cu sediul in Timisoara, Calea Sagului, nr.201, jud Timis,</w:t>
      </w:r>
      <w:r w:rsidR="00C64BCD">
        <w:rPr>
          <w:rFonts w:ascii="Arial" w:hAnsi="Arial" w:cs="Arial"/>
          <w:b/>
          <w:szCs w:val="24"/>
        </w:rPr>
        <w:t xml:space="preserve"> </w:t>
      </w:r>
      <w:r w:rsidR="00C64BCD" w:rsidRPr="00475B8A">
        <w:rPr>
          <w:rFonts w:ascii="Arial" w:hAnsi="Arial" w:cs="Arial"/>
          <w:szCs w:val="24"/>
        </w:rPr>
        <w:t>avand nr de inmatriculare J</w:t>
      </w:r>
      <w:r w:rsidR="00C64BCD">
        <w:rPr>
          <w:rFonts w:ascii="Arial" w:hAnsi="Arial" w:cs="Arial"/>
          <w:szCs w:val="24"/>
        </w:rPr>
        <w:t>35</w:t>
      </w:r>
      <w:r w:rsidR="00C64BCD" w:rsidRPr="00475B8A">
        <w:rPr>
          <w:rFonts w:ascii="Arial" w:hAnsi="Arial" w:cs="Arial"/>
          <w:szCs w:val="24"/>
        </w:rPr>
        <w:t>/</w:t>
      </w:r>
      <w:r w:rsidR="00C64BCD">
        <w:rPr>
          <w:rFonts w:ascii="Arial" w:hAnsi="Arial" w:cs="Arial"/>
          <w:szCs w:val="24"/>
        </w:rPr>
        <w:t>766</w:t>
      </w:r>
      <w:r w:rsidR="00C64BCD" w:rsidRPr="00475B8A">
        <w:rPr>
          <w:rFonts w:ascii="Arial" w:hAnsi="Arial" w:cs="Arial"/>
          <w:szCs w:val="24"/>
        </w:rPr>
        <w:t xml:space="preserve">/1991, cod fiscal Ro </w:t>
      </w:r>
      <w:r w:rsidR="00C64BCD">
        <w:rPr>
          <w:rFonts w:ascii="Arial" w:hAnsi="Arial" w:cs="Arial"/>
          <w:szCs w:val="24"/>
        </w:rPr>
        <w:t>2798660</w:t>
      </w:r>
      <w:r w:rsidRPr="00C64BCD">
        <w:rPr>
          <w:rFonts w:ascii="Arial" w:hAnsi="Arial" w:cs="Arial"/>
          <w:color w:val="000000"/>
          <w:szCs w:val="24"/>
          <w:shd w:val="clear" w:color="auto" w:fill="FFFFFF"/>
        </w:rPr>
        <w:t xml:space="preserve"> </w:t>
      </w:r>
      <w:r w:rsidRPr="006C6CF7">
        <w:rPr>
          <w:rFonts w:ascii="Arial" w:hAnsi="Arial" w:cs="Arial"/>
          <w:color w:val="000000"/>
          <w:szCs w:val="24"/>
          <w:shd w:val="clear" w:color="auto" w:fill="FFFFFF"/>
        </w:rPr>
        <w:t>RO57 TREZ 6215 069X XX01 5774</w:t>
      </w:r>
      <w:r w:rsidRPr="00475B8A">
        <w:rPr>
          <w:rFonts w:ascii="Arial" w:hAnsi="Arial" w:cs="Arial"/>
          <w:color w:val="FF0000"/>
          <w:szCs w:val="24"/>
        </w:rPr>
        <w:t xml:space="preserve">  </w:t>
      </w:r>
      <w:r w:rsidRPr="006C6CF7">
        <w:rPr>
          <w:rFonts w:ascii="Arial" w:hAnsi="Arial" w:cs="Arial"/>
          <w:szCs w:val="24"/>
        </w:rPr>
        <w:t xml:space="preserve">deschis la Trezoreria </w:t>
      </w:r>
      <w:r w:rsidR="00C64BCD">
        <w:rPr>
          <w:rFonts w:ascii="Arial" w:hAnsi="Arial" w:cs="Arial"/>
          <w:szCs w:val="24"/>
        </w:rPr>
        <w:t>Mun.</w:t>
      </w:r>
      <w:r w:rsidRPr="006C6CF7">
        <w:rPr>
          <w:rFonts w:ascii="Arial" w:hAnsi="Arial" w:cs="Arial"/>
          <w:szCs w:val="24"/>
        </w:rPr>
        <w:t>Timisoara</w:t>
      </w:r>
      <w:r w:rsidRPr="00475B8A">
        <w:rPr>
          <w:rFonts w:ascii="Arial" w:hAnsi="Arial" w:cs="Arial"/>
          <w:color w:val="FF0000"/>
          <w:szCs w:val="24"/>
        </w:rPr>
        <w:t xml:space="preserve"> </w:t>
      </w:r>
      <w:r w:rsidRPr="00475B8A">
        <w:rPr>
          <w:rFonts w:ascii="Arial" w:hAnsi="Arial" w:cs="Arial"/>
          <w:szCs w:val="24"/>
        </w:rPr>
        <w:t xml:space="preserve">, reprezentata prin Rad Ioan avand functia de director adjunct – imputernicit, in calitatea de </w:t>
      </w:r>
      <w:r w:rsidRPr="00475B8A">
        <w:rPr>
          <w:rFonts w:ascii="Arial" w:hAnsi="Arial" w:cs="Arial"/>
          <w:b/>
          <w:szCs w:val="24"/>
        </w:rPr>
        <w:t>furnizor</w:t>
      </w:r>
      <w:r w:rsidRPr="00475B8A">
        <w:rPr>
          <w:rFonts w:ascii="Arial" w:hAnsi="Arial" w:cs="Arial"/>
          <w:szCs w:val="24"/>
        </w:rPr>
        <w:t xml:space="preserve"> pe de alta parte,</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 xml:space="preserve">Articolul </w:t>
      </w:r>
      <w:r w:rsidRPr="001F7406">
        <w:rPr>
          <w:rFonts w:ascii="Arial" w:hAnsi="Arial" w:cs="Arial"/>
          <w:b/>
          <w:lang w:val="es-ES"/>
        </w:rPr>
        <w:t xml:space="preserve">2. Definiţii </w:t>
      </w:r>
    </w:p>
    <w:p w:rsidR="000810B4" w:rsidRPr="001F7406" w:rsidRDefault="000810B4" w:rsidP="000810B4">
      <w:pPr>
        <w:jc w:val="both"/>
        <w:rPr>
          <w:rFonts w:ascii="Arial" w:hAnsi="Arial" w:cs="Arial"/>
          <w:lang w:val="es-ES"/>
        </w:rPr>
      </w:pPr>
      <w:r w:rsidRPr="001F7406">
        <w:rPr>
          <w:rFonts w:ascii="Arial" w:hAnsi="Arial" w:cs="Arial"/>
          <w:lang w:val="ro-RO"/>
        </w:rPr>
        <w:t>Î</w:t>
      </w:r>
      <w:r w:rsidRPr="001F7406">
        <w:rPr>
          <w:rFonts w:ascii="Arial" w:hAnsi="Arial" w:cs="Arial"/>
          <w:lang w:val="es-ES"/>
        </w:rPr>
        <w:t>n prezentul contract următorii termeni vor fi interpretaţi astfel:</w:t>
      </w:r>
    </w:p>
    <w:p w:rsidR="000810B4" w:rsidRPr="001F7406" w:rsidRDefault="000810B4" w:rsidP="000810B4">
      <w:pPr>
        <w:numPr>
          <w:ilvl w:val="3"/>
          <w:numId w:val="9"/>
        </w:numPr>
        <w:ind w:left="0" w:firstLine="0"/>
        <w:jc w:val="both"/>
        <w:rPr>
          <w:rFonts w:ascii="Arial" w:hAnsi="Arial" w:cs="Arial"/>
          <w:lang w:val="fr-FR"/>
        </w:rPr>
      </w:pPr>
      <w:r w:rsidRPr="001F7406">
        <w:rPr>
          <w:rFonts w:ascii="Arial" w:hAnsi="Arial" w:cs="Arial"/>
          <w:b/>
          <w:lang w:val="es-ES"/>
        </w:rPr>
        <w:t>contract</w:t>
      </w:r>
      <w:r w:rsidRPr="001F7406">
        <w:rPr>
          <w:rFonts w:ascii="Arial" w:hAnsi="Arial" w:cs="Arial"/>
          <w:lang w:val="es-ES"/>
        </w:rPr>
        <w:t xml:space="preserve"> - reprezintă prezentul contract şi toate anexele sale. </w:t>
      </w:r>
    </w:p>
    <w:p w:rsidR="000810B4" w:rsidRPr="001F7406" w:rsidRDefault="000810B4" w:rsidP="000810B4">
      <w:pPr>
        <w:numPr>
          <w:ilvl w:val="3"/>
          <w:numId w:val="9"/>
        </w:numPr>
        <w:ind w:left="0" w:firstLine="0"/>
        <w:jc w:val="both"/>
        <w:rPr>
          <w:rFonts w:ascii="Arial" w:hAnsi="Arial" w:cs="Arial"/>
          <w:lang w:val="it-IT"/>
        </w:rPr>
      </w:pPr>
      <w:r w:rsidRPr="001F7406">
        <w:rPr>
          <w:rFonts w:ascii="Arial" w:hAnsi="Arial" w:cs="Arial"/>
          <w:b/>
          <w:lang w:val="it-IT"/>
        </w:rPr>
        <w:t>achizitor şi  furnizor</w:t>
      </w:r>
      <w:r w:rsidRPr="001F7406">
        <w:rPr>
          <w:rFonts w:ascii="Arial" w:hAnsi="Arial" w:cs="Arial"/>
          <w:lang w:val="it-IT"/>
        </w:rPr>
        <w:t xml:space="preserve">  - părţile contractante, aşa cum sunt acestea numite în prezentul contract;</w:t>
      </w:r>
    </w:p>
    <w:p w:rsidR="000810B4" w:rsidRPr="001F7406" w:rsidRDefault="000810B4" w:rsidP="000810B4">
      <w:pPr>
        <w:numPr>
          <w:ilvl w:val="3"/>
          <w:numId w:val="9"/>
        </w:numPr>
        <w:ind w:left="0" w:firstLine="0"/>
        <w:jc w:val="both"/>
        <w:rPr>
          <w:rFonts w:ascii="Arial" w:hAnsi="Arial" w:cs="Arial"/>
          <w:lang w:val="it-IT"/>
        </w:rPr>
      </w:pPr>
      <w:r w:rsidRPr="001F7406">
        <w:rPr>
          <w:rFonts w:ascii="Arial" w:hAnsi="Arial" w:cs="Arial"/>
          <w:b/>
          <w:lang w:val="it-IT"/>
        </w:rPr>
        <w:t>preţul contractului</w:t>
      </w:r>
      <w:r w:rsidRPr="001F7406">
        <w:rPr>
          <w:rFonts w:ascii="Arial" w:hAnsi="Arial" w:cs="Arial"/>
          <w:lang w:val="it-IT"/>
        </w:rPr>
        <w:t xml:space="preserve"> - preţul plătibil furnizorului de către achizitor, în baza contractului, pentru îndeplinirea integrală şi corespunzătoare a tuturor obligaţiilor asumate prin contract;</w:t>
      </w:r>
    </w:p>
    <w:p w:rsidR="000810B4" w:rsidRPr="001F7406" w:rsidRDefault="000810B4" w:rsidP="000810B4">
      <w:pPr>
        <w:numPr>
          <w:ilvl w:val="3"/>
          <w:numId w:val="9"/>
        </w:numPr>
        <w:ind w:left="0" w:firstLine="0"/>
        <w:jc w:val="both"/>
        <w:rPr>
          <w:rFonts w:ascii="Arial" w:hAnsi="Arial" w:cs="Arial"/>
          <w:lang w:val="it-IT"/>
        </w:rPr>
      </w:pPr>
      <w:r w:rsidRPr="001F7406">
        <w:rPr>
          <w:rFonts w:ascii="Arial" w:hAnsi="Arial" w:cs="Arial"/>
          <w:b/>
          <w:lang w:val="it-IT"/>
        </w:rPr>
        <w:t>produse</w:t>
      </w:r>
      <w:r w:rsidRPr="001F7406">
        <w:rPr>
          <w:rFonts w:ascii="Arial" w:hAnsi="Arial" w:cs="Arial"/>
          <w:lang w:val="it-IT"/>
        </w:rPr>
        <w:t xml:space="preserve"> - echipamentele, maşinile, utilajele, orice alte bunuri, cuprinse în anexa/anexele la prezentul contract, pe care furnizorul se obligă, prin contract, să le furnizeze achizitorului;</w:t>
      </w:r>
    </w:p>
    <w:p w:rsidR="000810B4" w:rsidRPr="001F7406" w:rsidRDefault="000810B4" w:rsidP="000810B4">
      <w:pPr>
        <w:numPr>
          <w:ilvl w:val="3"/>
          <w:numId w:val="9"/>
        </w:numPr>
        <w:ind w:left="0" w:firstLine="0"/>
        <w:jc w:val="both"/>
        <w:rPr>
          <w:rFonts w:ascii="Arial" w:hAnsi="Arial" w:cs="Arial"/>
          <w:lang w:val="es-ES"/>
        </w:rPr>
      </w:pPr>
      <w:r w:rsidRPr="001F7406">
        <w:rPr>
          <w:rFonts w:ascii="Arial" w:hAnsi="Arial" w:cs="Arial"/>
          <w:b/>
          <w:lang w:val="es-ES"/>
        </w:rPr>
        <w:t>servicii</w:t>
      </w:r>
      <w:r w:rsidRPr="001F7406">
        <w:rPr>
          <w:rFonts w:ascii="Arial" w:hAnsi="Arial" w:cs="Arial"/>
          <w:lang w:val="es-ES"/>
        </w:rPr>
        <w:t xml:space="preserve">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0810B4" w:rsidRPr="001F7406" w:rsidRDefault="000810B4" w:rsidP="000810B4">
      <w:pPr>
        <w:jc w:val="both"/>
        <w:rPr>
          <w:rFonts w:ascii="Arial" w:hAnsi="Arial" w:cs="Arial"/>
          <w:lang w:val="es-ES"/>
        </w:rPr>
      </w:pPr>
      <w:r w:rsidRPr="001F7406">
        <w:rPr>
          <w:rFonts w:ascii="Arial" w:hAnsi="Arial" w:cs="Arial"/>
          <w:lang w:val="es-ES"/>
        </w:rPr>
        <w:t>f.</w:t>
      </w:r>
      <w:r w:rsidRPr="001F7406">
        <w:rPr>
          <w:rFonts w:ascii="Arial" w:hAnsi="Arial" w:cs="Arial"/>
          <w:b/>
          <w:lang w:val="es-ES"/>
        </w:rPr>
        <w:t xml:space="preserve"> origine</w:t>
      </w:r>
      <w:r w:rsidRPr="001F7406">
        <w:rPr>
          <w:rFonts w:ascii="Arial" w:hAnsi="Arial" w:cs="Arial"/>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0810B4" w:rsidRPr="001F7406" w:rsidRDefault="000810B4" w:rsidP="000810B4">
      <w:pPr>
        <w:jc w:val="both"/>
        <w:rPr>
          <w:rFonts w:ascii="Arial" w:hAnsi="Arial" w:cs="Arial"/>
        </w:rPr>
      </w:pPr>
      <w:proofErr w:type="gramStart"/>
      <w:r w:rsidRPr="001F7406">
        <w:rPr>
          <w:rFonts w:ascii="Arial" w:hAnsi="Arial" w:cs="Arial"/>
        </w:rPr>
        <w:t>g</w:t>
      </w:r>
      <w:proofErr w:type="gramEnd"/>
      <w:r w:rsidRPr="001F7406">
        <w:rPr>
          <w:rFonts w:ascii="Arial" w:hAnsi="Arial" w:cs="Arial"/>
        </w:rPr>
        <w:t>.</w:t>
      </w:r>
      <w:r w:rsidRPr="001F7406">
        <w:rPr>
          <w:rFonts w:ascii="Arial" w:hAnsi="Arial" w:cs="Arial"/>
          <w:b/>
        </w:rPr>
        <w:t xml:space="preserve"> destinaţie finală</w:t>
      </w:r>
      <w:r w:rsidRPr="001F7406">
        <w:rPr>
          <w:rFonts w:ascii="Arial" w:hAnsi="Arial" w:cs="Arial"/>
        </w:rPr>
        <w:t xml:space="preserve"> - locul unde furnizorul are obligaţia de a furniza produsele;</w:t>
      </w:r>
    </w:p>
    <w:p w:rsidR="000810B4" w:rsidRPr="001F7406" w:rsidRDefault="000810B4" w:rsidP="000810B4">
      <w:pPr>
        <w:jc w:val="both"/>
        <w:rPr>
          <w:rFonts w:ascii="Arial" w:hAnsi="Arial" w:cs="Arial"/>
        </w:rPr>
      </w:pPr>
      <w:r w:rsidRPr="001F7406">
        <w:rPr>
          <w:rFonts w:ascii="Arial" w:hAnsi="Arial" w:cs="Arial"/>
          <w:lang w:val="it-IT"/>
        </w:rPr>
        <w:lastRenderedPageBreak/>
        <w:t>h.</w:t>
      </w:r>
      <w:r w:rsidRPr="001F7406">
        <w:rPr>
          <w:rFonts w:ascii="Arial" w:hAnsi="Arial" w:cs="Arial"/>
          <w:b/>
          <w:lang w:val="it-IT"/>
        </w:rPr>
        <w:t xml:space="preserve"> termenii comerciali de livrare</w:t>
      </w:r>
      <w:r w:rsidRPr="001F7406">
        <w:rPr>
          <w:rFonts w:ascii="Arial" w:hAnsi="Arial" w:cs="Arial"/>
          <w:lang w:val="it-IT"/>
        </w:rPr>
        <w:t xml:space="preserve"> - vor fi interpretaţi conform </w:t>
      </w:r>
      <w:r w:rsidRPr="001F7406">
        <w:rPr>
          <w:rFonts w:ascii="Arial" w:hAnsi="Arial" w:cs="Arial"/>
        </w:rPr>
        <w:t xml:space="preserve">regulilor şi uzanţelor internaţionale, guvernate de regulamentul </w:t>
      </w:r>
      <w:r w:rsidRPr="001F7406">
        <w:rPr>
          <w:rFonts w:ascii="Arial" w:hAnsi="Arial" w:cs="Arial"/>
          <w:lang w:val="it-IT"/>
        </w:rPr>
        <w:t>INCOTERMS 2000 – Camera Internaţională de Comerţ (CIC)</w:t>
      </w:r>
      <w:r w:rsidRPr="001F7406">
        <w:rPr>
          <w:rFonts w:ascii="Arial" w:hAnsi="Arial" w:cs="Arial"/>
        </w:rPr>
        <w:t xml:space="preserve"> şi anume:</w:t>
      </w:r>
    </w:p>
    <w:p w:rsidR="000810B4" w:rsidRPr="001F7406" w:rsidRDefault="000810B4" w:rsidP="000810B4">
      <w:pPr>
        <w:jc w:val="both"/>
        <w:rPr>
          <w:rFonts w:ascii="Arial" w:hAnsi="Arial" w:cs="Arial"/>
          <w:lang w:val="ro-RO"/>
        </w:rPr>
      </w:pPr>
    </w:p>
    <w:p w:rsidR="000810B4" w:rsidRPr="001F7406" w:rsidRDefault="000810B4" w:rsidP="000810B4">
      <w:pPr>
        <w:jc w:val="both"/>
        <w:rPr>
          <w:rFonts w:ascii="Arial" w:hAnsi="Arial" w:cs="Arial"/>
          <w:lang w:val="ro-RO"/>
        </w:rPr>
      </w:pPr>
      <w:r w:rsidRPr="001F7406">
        <w:rPr>
          <w:rFonts w:ascii="Arial" w:hAnsi="Arial" w:cs="Arial"/>
          <w:lang w:val="ro-RO"/>
        </w:rPr>
        <w:t>Grupul E            EXW   Franco fabrică                   EX Works</w:t>
      </w:r>
    </w:p>
    <w:p w:rsidR="000810B4" w:rsidRPr="001F7406" w:rsidRDefault="000810B4" w:rsidP="000810B4">
      <w:pPr>
        <w:jc w:val="both"/>
        <w:rPr>
          <w:rFonts w:ascii="Arial" w:hAnsi="Arial" w:cs="Arial"/>
          <w:lang w:val="ro-RO"/>
        </w:rPr>
      </w:pPr>
      <w:r w:rsidRPr="001F7406">
        <w:rPr>
          <w:rFonts w:ascii="Arial" w:hAnsi="Arial" w:cs="Arial"/>
          <w:lang w:val="ro-RO"/>
        </w:rPr>
        <w:t>Plecarea</w:t>
      </w:r>
    </w:p>
    <w:p w:rsidR="000810B4" w:rsidRPr="001F7406" w:rsidRDefault="000810B4" w:rsidP="000810B4">
      <w:pPr>
        <w:jc w:val="both"/>
        <w:rPr>
          <w:rFonts w:ascii="Arial" w:hAnsi="Arial" w:cs="Arial"/>
          <w:lang w:val="ro-RO"/>
        </w:rPr>
      </w:pPr>
    </w:p>
    <w:p w:rsidR="000810B4" w:rsidRPr="001F7406" w:rsidRDefault="000810B4" w:rsidP="000810B4">
      <w:pPr>
        <w:jc w:val="both"/>
        <w:rPr>
          <w:rFonts w:ascii="Arial" w:hAnsi="Arial" w:cs="Arial"/>
          <w:lang w:val="ro-RO"/>
        </w:rPr>
      </w:pPr>
      <w:r w:rsidRPr="001F7406">
        <w:rPr>
          <w:rFonts w:ascii="Arial" w:hAnsi="Arial" w:cs="Arial"/>
          <w:lang w:val="ro-RO"/>
        </w:rPr>
        <w:t>Grupul F            FCA    Franco transportator             Free Carrier</w:t>
      </w:r>
    </w:p>
    <w:p w:rsidR="000810B4" w:rsidRPr="001F7406" w:rsidRDefault="000810B4" w:rsidP="000810B4">
      <w:pPr>
        <w:jc w:val="both"/>
        <w:rPr>
          <w:rFonts w:ascii="Arial" w:hAnsi="Arial" w:cs="Arial"/>
          <w:lang w:val="ro-RO"/>
        </w:rPr>
      </w:pPr>
      <w:r w:rsidRPr="001F7406">
        <w:rPr>
          <w:rFonts w:ascii="Arial" w:hAnsi="Arial" w:cs="Arial"/>
          <w:lang w:val="ro-RO"/>
        </w:rPr>
        <w:t>Transportul        FAS    Franco de-a lungul vasului   Free Alongside Ship</w:t>
      </w:r>
    </w:p>
    <w:p w:rsidR="000810B4" w:rsidRPr="001F7406" w:rsidRDefault="000810B4" w:rsidP="000810B4">
      <w:pPr>
        <w:jc w:val="both"/>
        <w:rPr>
          <w:rFonts w:ascii="Arial" w:hAnsi="Arial" w:cs="Arial"/>
          <w:lang w:val="ro-RO"/>
        </w:rPr>
      </w:pPr>
      <w:r w:rsidRPr="001F7406">
        <w:rPr>
          <w:rFonts w:ascii="Arial" w:hAnsi="Arial" w:cs="Arial"/>
          <w:lang w:val="ro-RO"/>
        </w:rPr>
        <w:t>principal             FOB   Franco bord                           Free on Board</w:t>
      </w:r>
    </w:p>
    <w:p w:rsidR="000810B4" w:rsidRPr="001F7406" w:rsidRDefault="000810B4" w:rsidP="000810B4">
      <w:pPr>
        <w:jc w:val="both"/>
        <w:rPr>
          <w:rFonts w:ascii="Arial" w:hAnsi="Arial" w:cs="Arial"/>
          <w:lang w:val="ro-RO"/>
        </w:rPr>
      </w:pPr>
    </w:p>
    <w:p w:rsidR="000810B4" w:rsidRPr="001F7406" w:rsidRDefault="000810B4" w:rsidP="000810B4">
      <w:pPr>
        <w:jc w:val="both"/>
        <w:rPr>
          <w:rFonts w:ascii="Arial" w:hAnsi="Arial" w:cs="Arial"/>
          <w:lang w:val="ro-RO"/>
        </w:rPr>
      </w:pPr>
      <w:r w:rsidRPr="001F7406">
        <w:rPr>
          <w:rFonts w:ascii="Arial" w:hAnsi="Arial" w:cs="Arial"/>
          <w:lang w:val="ro-RO"/>
        </w:rPr>
        <w:t>Grupul CFR       CFR   Cost şi navlu                          Cost and Freight</w:t>
      </w:r>
    </w:p>
    <w:p w:rsidR="000810B4" w:rsidRPr="001F7406" w:rsidRDefault="000810B4" w:rsidP="000810B4">
      <w:pPr>
        <w:jc w:val="both"/>
        <w:rPr>
          <w:rFonts w:ascii="Arial" w:hAnsi="Arial" w:cs="Arial"/>
          <w:lang w:val="ro-RO"/>
        </w:rPr>
      </w:pPr>
      <w:r w:rsidRPr="001F7406">
        <w:rPr>
          <w:rFonts w:ascii="Arial" w:hAnsi="Arial" w:cs="Arial"/>
          <w:lang w:val="ro-RO"/>
        </w:rPr>
        <w:t>Transportul        CIF   Cost, asigurare şi navlu           Cost, insurance and freight</w:t>
      </w:r>
    </w:p>
    <w:p w:rsidR="000810B4" w:rsidRPr="001F7406" w:rsidRDefault="000810B4" w:rsidP="000810B4">
      <w:pPr>
        <w:jc w:val="both"/>
        <w:rPr>
          <w:rFonts w:ascii="Arial" w:hAnsi="Arial" w:cs="Arial"/>
          <w:lang w:val="ro-RO"/>
        </w:rPr>
      </w:pPr>
      <w:r w:rsidRPr="001F7406">
        <w:rPr>
          <w:rFonts w:ascii="Arial" w:hAnsi="Arial" w:cs="Arial"/>
          <w:lang w:val="ro-RO"/>
        </w:rPr>
        <w:t>principal             la locul de destinaţie</w:t>
      </w:r>
    </w:p>
    <w:p w:rsidR="000810B4" w:rsidRPr="001F7406" w:rsidRDefault="000810B4" w:rsidP="000810B4">
      <w:pPr>
        <w:jc w:val="both"/>
        <w:rPr>
          <w:rFonts w:ascii="Arial" w:hAnsi="Arial" w:cs="Arial"/>
          <w:lang w:val="ro-RO"/>
        </w:rPr>
      </w:pPr>
      <w:r w:rsidRPr="001F7406">
        <w:rPr>
          <w:rFonts w:ascii="Arial" w:hAnsi="Arial" w:cs="Arial"/>
          <w:lang w:val="ro-RO"/>
        </w:rPr>
        <w:t>plătit                   convenit</w:t>
      </w:r>
    </w:p>
    <w:p w:rsidR="000810B4" w:rsidRPr="001F7406" w:rsidRDefault="000810B4" w:rsidP="000810B4">
      <w:pPr>
        <w:jc w:val="both"/>
        <w:rPr>
          <w:rFonts w:ascii="Arial" w:hAnsi="Arial" w:cs="Arial"/>
          <w:lang w:val="ro-RO"/>
        </w:rPr>
      </w:pPr>
      <w:r w:rsidRPr="001F7406">
        <w:rPr>
          <w:rFonts w:ascii="Arial" w:hAnsi="Arial" w:cs="Arial"/>
          <w:lang w:val="ro-RO"/>
        </w:rPr>
        <w:t xml:space="preserve">                           CPT   Transport plătit până la          Carriage Paid To</w:t>
      </w:r>
    </w:p>
    <w:p w:rsidR="000810B4" w:rsidRPr="001F7406" w:rsidRDefault="000810B4" w:rsidP="000810B4">
      <w:pPr>
        <w:jc w:val="both"/>
        <w:rPr>
          <w:rFonts w:ascii="Arial" w:hAnsi="Arial" w:cs="Arial"/>
          <w:lang w:val="ro-RO"/>
        </w:rPr>
      </w:pPr>
      <w:r w:rsidRPr="001F7406">
        <w:rPr>
          <w:rFonts w:ascii="Arial" w:hAnsi="Arial" w:cs="Arial"/>
          <w:lang w:val="ro-RO"/>
        </w:rPr>
        <w:t xml:space="preserve">                           CIP   Transport şi asigurare              Carriage and Insurance Paid To</w:t>
      </w:r>
    </w:p>
    <w:p w:rsidR="000810B4" w:rsidRDefault="000810B4" w:rsidP="000810B4">
      <w:pPr>
        <w:jc w:val="both"/>
        <w:rPr>
          <w:rFonts w:ascii="Arial" w:hAnsi="Arial" w:cs="Arial"/>
          <w:lang w:val="ro-RO"/>
        </w:rPr>
      </w:pPr>
      <w:r w:rsidRPr="001F7406">
        <w:rPr>
          <w:rFonts w:ascii="Arial" w:hAnsi="Arial" w:cs="Arial"/>
          <w:lang w:val="ro-RO"/>
        </w:rPr>
        <w:t xml:space="preserve">                           plătite până la</w:t>
      </w:r>
      <w:r>
        <w:rPr>
          <w:rFonts w:ascii="Arial" w:hAnsi="Arial" w:cs="Arial"/>
          <w:lang w:val="ro-RO"/>
        </w:rPr>
        <w:t xml:space="preserve"> locul de destinatie </w:t>
      </w:r>
    </w:p>
    <w:p w:rsidR="000810B4" w:rsidRPr="001F7406" w:rsidRDefault="000810B4" w:rsidP="000810B4">
      <w:pPr>
        <w:jc w:val="both"/>
        <w:rPr>
          <w:rFonts w:ascii="Arial" w:hAnsi="Arial" w:cs="Arial"/>
          <w:lang w:val="ro-RO"/>
        </w:rPr>
      </w:pPr>
      <w:r>
        <w:rPr>
          <w:rFonts w:ascii="Arial" w:hAnsi="Arial" w:cs="Arial"/>
          <w:lang w:val="ro-RO"/>
        </w:rPr>
        <w:t xml:space="preserve">                           convenit</w:t>
      </w:r>
    </w:p>
    <w:p w:rsidR="000810B4" w:rsidRPr="001F7406" w:rsidRDefault="000810B4" w:rsidP="000810B4">
      <w:pPr>
        <w:jc w:val="both"/>
        <w:rPr>
          <w:rFonts w:ascii="Arial" w:hAnsi="Arial" w:cs="Arial"/>
          <w:lang w:val="ro-RO"/>
        </w:rPr>
      </w:pPr>
    </w:p>
    <w:p w:rsidR="000810B4" w:rsidRPr="001F7406" w:rsidRDefault="000810B4" w:rsidP="000810B4">
      <w:pPr>
        <w:jc w:val="both"/>
        <w:rPr>
          <w:rFonts w:ascii="Arial" w:hAnsi="Arial" w:cs="Arial"/>
          <w:lang w:val="ro-RO"/>
        </w:rPr>
      </w:pPr>
      <w:r w:rsidRPr="001F7406">
        <w:rPr>
          <w:rFonts w:ascii="Arial" w:hAnsi="Arial" w:cs="Arial"/>
          <w:lang w:val="ro-RO"/>
        </w:rPr>
        <w:t>Grupul D            DAF   Franco frontieră                     Delivered At Frontier</w:t>
      </w:r>
    </w:p>
    <w:p w:rsidR="000810B4" w:rsidRPr="001F7406" w:rsidRDefault="000810B4" w:rsidP="000810B4">
      <w:pPr>
        <w:jc w:val="both"/>
        <w:rPr>
          <w:rFonts w:ascii="Arial" w:hAnsi="Arial" w:cs="Arial"/>
          <w:lang w:val="ro-RO"/>
        </w:rPr>
      </w:pPr>
      <w:r w:rsidRPr="001F7406">
        <w:rPr>
          <w:rFonts w:ascii="Arial" w:hAnsi="Arial" w:cs="Arial"/>
          <w:lang w:val="ro-RO"/>
        </w:rPr>
        <w:t xml:space="preserve">                           DES   Franco navă nedescărcată      Delivered EX Ship</w:t>
      </w:r>
    </w:p>
    <w:p w:rsidR="000810B4" w:rsidRPr="001F7406" w:rsidRDefault="000810B4" w:rsidP="000810B4">
      <w:pPr>
        <w:jc w:val="both"/>
        <w:rPr>
          <w:rFonts w:ascii="Arial" w:hAnsi="Arial" w:cs="Arial"/>
          <w:lang w:val="ro-RO"/>
        </w:rPr>
      </w:pPr>
      <w:r w:rsidRPr="001F7406">
        <w:rPr>
          <w:rFonts w:ascii="Arial" w:hAnsi="Arial" w:cs="Arial"/>
          <w:lang w:val="ro-RO"/>
        </w:rPr>
        <w:t xml:space="preserve">                           DEQ   Franco pe chei vămuit           Delivered EX Quay (DUTY PAID)</w:t>
      </w:r>
    </w:p>
    <w:p w:rsidR="000810B4" w:rsidRPr="001F7406" w:rsidRDefault="000810B4" w:rsidP="000810B4">
      <w:pPr>
        <w:jc w:val="both"/>
        <w:rPr>
          <w:rFonts w:ascii="Arial" w:hAnsi="Arial" w:cs="Arial"/>
          <w:lang w:val="ro-RO"/>
        </w:rPr>
      </w:pPr>
      <w:r w:rsidRPr="001F7406">
        <w:rPr>
          <w:rFonts w:ascii="Arial" w:hAnsi="Arial" w:cs="Arial"/>
          <w:lang w:val="ro-RO"/>
        </w:rPr>
        <w:t xml:space="preserve">                           DDU   Franco destinaţie nevămuit   Delivered Duty Unpaid</w:t>
      </w:r>
    </w:p>
    <w:p w:rsidR="000810B4" w:rsidRPr="001F7406" w:rsidRDefault="000810B4" w:rsidP="000810B4">
      <w:pPr>
        <w:jc w:val="both"/>
        <w:rPr>
          <w:rFonts w:ascii="Arial" w:hAnsi="Arial" w:cs="Arial"/>
          <w:lang w:val="it-IT"/>
        </w:rPr>
      </w:pPr>
      <w:r w:rsidRPr="001F7406">
        <w:rPr>
          <w:rFonts w:ascii="Arial" w:hAnsi="Arial" w:cs="Arial"/>
          <w:lang w:val="ro-RO"/>
        </w:rPr>
        <w:t xml:space="preserve">                           DDP   Franco destinaţie vămuit       Delivered Duty Paid</w:t>
      </w:r>
    </w:p>
    <w:p w:rsidR="000810B4" w:rsidRPr="001F7406" w:rsidRDefault="000810B4" w:rsidP="000810B4">
      <w:pPr>
        <w:jc w:val="both"/>
        <w:rPr>
          <w:rFonts w:ascii="Arial" w:hAnsi="Arial" w:cs="Arial"/>
          <w:lang w:val="it-IT"/>
        </w:rPr>
      </w:pPr>
    </w:p>
    <w:p w:rsidR="000810B4" w:rsidRPr="001F7406" w:rsidRDefault="000810B4" w:rsidP="000810B4">
      <w:pPr>
        <w:jc w:val="both"/>
        <w:rPr>
          <w:rFonts w:ascii="Arial" w:hAnsi="Arial" w:cs="Arial"/>
          <w:lang w:val="it-IT"/>
        </w:rPr>
      </w:pPr>
      <w:r w:rsidRPr="001F7406">
        <w:rPr>
          <w:rFonts w:ascii="Arial" w:hAnsi="Arial" w:cs="Arial"/>
          <w:lang w:val="it-IT"/>
        </w:rPr>
        <w:t>i.</w:t>
      </w:r>
      <w:r w:rsidRPr="001F7406">
        <w:rPr>
          <w:rFonts w:ascii="Arial" w:hAnsi="Arial" w:cs="Arial"/>
          <w:b/>
          <w:lang w:val="it-IT"/>
        </w:rPr>
        <w:t xml:space="preserve"> forţa majoră - </w:t>
      </w:r>
      <w:r w:rsidRPr="001F7406">
        <w:rPr>
          <w:rFonts w:ascii="Arial" w:hAnsi="Arial" w:cs="Arial"/>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0810B4" w:rsidRPr="001F7406" w:rsidRDefault="000810B4" w:rsidP="000810B4">
      <w:pPr>
        <w:jc w:val="both"/>
        <w:rPr>
          <w:rFonts w:ascii="Arial" w:hAnsi="Arial" w:cs="Arial"/>
          <w:lang w:val="it-IT"/>
        </w:rPr>
      </w:pPr>
      <w:r w:rsidRPr="001F7406">
        <w:rPr>
          <w:rFonts w:ascii="Arial" w:hAnsi="Arial" w:cs="Arial"/>
          <w:lang w:val="it-IT"/>
        </w:rPr>
        <w:t>j.</w:t>
      </w:r>
      <w:r w:rsidRPr="001F7406">
        <w:rPr>
          <w:rFonts w:ascii="Arial" w:hAnsi="Arial" w:cs="Arial"/>
          <w:b/>
          <w:lang w:val="it-IT"/>
        </w:rPr>
        <w:t xml:space="preserve"> zi </w:t>
      </w:r>
      <w:r w:rsidRPr="001F7406">
        <w:rPr>
          <w:rFonts w:ascii="Arial" w:hAnsi="Arial" w:cs="Arial"/>
          <w:lang w:val="it-IT"/>
        </w:rPr>
        <w:t xml:space="preserve">- zi calendaristică; </w:t>
      </w:r>
      <w:r w:rsidRPr="001F7406">
        <w:rPr>
          <w:rFonts w:ascii="Arial" w:hAnsi="Arial" w:cs="Arial"/>
          <w:b/>
          <w:lang w:val="it-IT"/>
        </w:rPr>
        <w:t>an</w:t>
      </w:r>
      <w:r w:rsidRPr="001F7406">
        <w:rPr>
          <w:rFonts w:ascii="Arial" w:hAnsi="Arial" w:cs="Arial"/>
          <w:lang w:val="it-IT"/>
        </w:rPr>
        <w:t xml:space="preserve"> - 365 de zile.</w:t>
      </w:r>
    </w:p>
    <w:p w:rsidR="000810B4" w:rsidRPr="001F7406" w:rsidRDefault="000810B4" w:rsidP="000810B4">
      <w:pPr>
        <w:jc w:val="both"/>
        <w:rPr>
          <w:rFonts w:ascii="Arial" w:hAnsi="Arial" w:cs="Arial"/>
          <w:lang w:val="it-IT"/>
        </w:rPr>
      </w:pPr>
      <w:r w:rsidRPr="001F7406">
        <w:rPr>
          <w:rFonts w:ascii="Arial" w:hAnsi="Arial" w:cs="Arial"/>
          <w:lang w:val="it-IT"/>
        </w:rPr>
        <w:t>k.</w:t>
      </w:r>
      <w:r w:rsidRPr="001F7406">
        <w:rPr>
          <w:rFonts w:ascii="Arial" w:hAnsi="Arial" w:cs="Arial"/>
          <w:b/>
          <w:bCs/>
          <w:lang w:val="ro-RO"/>
        </w:rPr>
        <w:t xml:space="preserve">act aditional: </w:t>
      </w:r>
      <w:r w:rsidRPr="001F7406">
        <w:rPr>
          <w:rFonts w:ascii="Arial" w:hAnsi="Arial" w:cs="Arial"/>
          <w:bCs/>
          <w:lang w:val="ro-RO"/>
        </w:rPr>
        <w:t>acordul scris de vointa al partilor prin care</w:t>
      </w:r>
      <w:r w:rsidRPr="001F7406">
        <w:rPr>
          <w:rFonts w:ascii="Arial" w:hAnsi="Arial" w:cs="Arial"/>
          <w:b/>
          <w:bCs/>
          <w:lang w:val="ro-RO"/>
        </w:rPr>
        <w:t xml:space="preserve"> </w:t>
      </w:r>
      <w:r w:rsidRPr="001F7406">
        <w:rPr>
          <w:rFonts w:ascii="Arial" w:hAnsi="Arial" w:cs="Arial"/>
          <w:lang w:val="ro-RO"/>
        </w:rPr>
        <w:t xml:space="preserve">se modifica termenii si conditiile contractului de lucrari. </w:t>
      </w:r>
    </w:p>
    <w:p w:rsidR="000810B4" w:rsidRPr="001F7406" w:rsidRDefault="000810B4" w:rsidP="000810B4">
      <w:pPr>
        <w:jc w:val="both"/>
        <w:rPr>
          <w:rFonts w:ascii="Arial" w:hAnsi="Arial" w:cs="Arial"/>
          <w:lang w:val="ro-RO"/>
        </w:rPr>
      </w:pPr>
      <w:r w:rsidRPr="001F7406">
        <w:rPr>
          <w:rFonts w:ascii="Arial" w:hAnsi="Arial" w:cs="Arial"/>
          <w:bCs/>
          <w:lang w:val="ro-RO"/>
        </w:rPr>
        <w:t>l.</w:t>
      </w:r>
      <w:r w:rsidRPr="001F7406">
        <w:rPr>
          <w:rFonts w:ascii="Arial" w:hAnsi="Arial" w:cs="Arial"/>
          <w:b/>
          <w:bCs/>
          <w:lang w:val="ro-RO"/>
        </w:rPr>
        <w:t xml:space="preserve"> conflict de interese</w:t>
      </w:r>
      <w:r w:rsidRPr="001F7406">
        <w:rPr>
          <w:rFonts w:ascii="Arial" w:hAnsi="Arial" w:cs="Arial"/>
          <w:lang w:val="ro-RO"/>
        </w:rPr>
        <w:t xml:space="preserve"> inseamna orice eveniment influentand capacitatea furnizorului de a exprima o opinie profesionala obiectiva si impartiala, sau care il impiedica pe acesta, in orice moment, sa acorde prioritate intereselor achizitorului sau interesului public general al contractului, orice motiv in legatura cu posibile contracte in viitor sau in conflict cu alte angajamente, trecute sau prezente, ale furnizorului. Aceste restrictii sunt de asemenea aplicabile oricaror sub-contractanti, salariati si experti actionand sub autoritatea si controlul furnizorului.  </w:t>
      </w:r>
    </w:p>
    <w:p w:rsidR="000810B4" w:rsidRPr="001F7406" w:rsidRDefault="000810B4" w:rsidP="000810B4">
      <w:pPr>
        <w:jc w:val="both"/>
        <w:rPr>
          <w:rFonts w:ascii="Arial" w:hAnsi="Arial" w:cs="Arial"/>
          <w:lang w:val="ro-RO"/>
        </w:rPr>
      </w:pPr>
      <w:r w:rsidRPr="001F7406">
        <w:rPr>
          <w:rFonts w:ascii="Arial" w:hAnsi="Arial" w:cs="Arial"/>
          <w:bCs/>
          <w:lang w:val="ro-RO"/>
        </w:rPr>
        <w:t>m.</w:t>
      </w:r>
      <w:r w:rsidRPr="001F7406">
        <w:rPr>
          <w:rFonts w:ascii="Arial" w:hAnsi="Arial" w:cs="Arial"/>
          <w:b/>
          <w:bCs/>
          <w:lang w:val="ro-RO"/>
        </w:rPr>
        <w:t xml:space="preserve"> despagubire:</w:t>
      </w:r>
      <w:r w:rsidRPr="001F7406">
        <w:rPr>
          <w:rFonts w:ascii="Arial" w:hAnsi="Arial" w:cs="Arial"/>
          <w:lang w:val="ro-RO"/>
        </w:rPr>
        <w:t xml:space="preserve"> suma acordata de catre instanta de judecata sau convenita de catre parti pentru acoperirea prejudiciului cauzat de neindeplinirea obligatiilor contractuale asumate. </w:t>
      </w:r>
    </w:p>
    <w:p w:rsidR="000810B4" w:rsidRPr="001F7406" w:rsidRDefault="000810B4" w:rsidP="000810B4">
      <w:pPr>
        <w:jc w:val="both"/>
        <w:rPr>
          <w:rFonts w:ascii="Arial" w:hAnsi="Arial" w:cs="Arial"/>
          <w:lang w:val="ro-RO"/>
        </w:rPr>
      </w:pPr>
      <w:r w:rsidRPr="001F7406">
        <w:rPr>
          <w:rFonts w:ascii="Arial" w:hAnsi="Arial" w:cs="Arial"/>
          <w:bCs/>
          <w:lang w:val="ro-RO"/>
        </w:rPr>
        <w:t>n.</w:t>
      </w:r>
      <w:r w:rsidRPr="001F7406">
        <w:rPr>
          <w:rFonts w:ascii="Arial" w:hAnsi="Arial" w:cs="Arial"/>
          <w:b/>
          <w:bCs/>
          <w:lang w:val="ro-RO"/>
        </w:rPr>
        <w:t xml:space="preserve"> penalitate contractuala:</w:t>
      </w:r>
      <w:r w:rsidRPr="001F7406">
        <w:rPr>
          <w:rFonts w:ascii="Arial" w:hAnsi="Arial" w:cs="Arial"/>
          <w:lang w:val="ro-RO"/>
        </w:rPr>
        <w:t xml:space="preserve"> despagubirea stabilita in contractul de furnizare ca fiind platibila de catre una din partile contractante catre cealalta parte in caz de neindeplinire in termen sau indeplinirea necorespunzatoare a obligatiilor din contract;</w:t>
      </w:r>
    </w:p>
    <w:p w:rsidR="000810B4" w:rsidRPr="001F7406" w:rsidRDefault="000810B4" w:rsidP="000810B4">
      <w:pPr>
        <w:jc w:val="both"/>
        <w:rPr>
          <w:rFonts w:ascii="Arial" w:hAnsi="Arial" w:cs="Arial"/>
          <w:lang w:val="ro-RO"/>
        </w:rPr>
      </w:pPr>
      <w:r w:rsidRPr="001F7406">
        <w:rPr>
          <w:rFonts w:ascii="Arial" w:hAnsi="Arial" w:cs="Arial"/>
          <w:bCs/>
          <w:lang w:val="ro-RO"/>
        </w:rPr>
        <w:t xml:space="preserve">o. </w:t>
      </w:r>
      <w:r w:rsidRPr="001F7406">
        <w:rPr>
          <w:rFonts w:ascii="Arial" w:hAnsi="Arial" w:cs="Arial"/>
          <w:b/>
          <w:bCs/>
          <w:lang w:val="ro-RO"/>
        </w:rPr>
        <w:t>termene limita:</w:t>
      </w:r>
      <w:r w:rsidRPr="001F7406">
        <w:rPr>
          <w:rFonts w:ascii="Arial" w:hAnsi="Arial" w:cs="Arial"/>
          <w:lang w:val="ro-RO"/>
        </w:rPr>
        <w:t xml:space="preserve"> perioade din contract care vor incepe sa curga din ziua urmatoare emiterii actului sau producerii evenimentului care reprezinta momentul de inceput al </w:t>
      </w:r>
      <w:r w:rsidRPr="001F7406">
        <w:rPr>
          <w:rFonts w:ascii="Arial" w:hAnsi="Arial" w:cs="Arial"/>
          <w:lang w:val="ro-RO"/>
        </w:rPr>
        <w:lastRenderedPageBreak/>
        <w:t>perioadelor respective. In cazul in care ultima zi a termenului se implineste intr-o zi nelucratoare, termenul va expira la sfarsitul urmatoarei zile lucratoare.</w:t>
      </w:r>
    </w:p>
    <w:p w:rsidR="000810B4" w:rsidRPr="001F7406" w:rsidRDefault="000810B4" w:rsidP="000810B4">
      <w:pPr>
        <w:jc w:val="both"/>
        <w:rPr>
          <w:rFonts w:ascii="Arial" w:hAnsi="Arial" w:cs="Arial"/>
          <w:lang w:val="ro-RO"/>
        </w:rPr>
      </w:pPr>
      <w:r w:rsidRPr="001F7406">
        <w:rPr>
          <w:rFonts w:ascii="Arial" w:hAnsi="Arial" w:cs="Arial"/>
          <w:bCs/>
          <w:lang w:val="ro-RO"/>
        </w:rPr>
        <w:t>p.</w:t>
      </w:r>
      <w:r w:rsidRPr="001F7406">
        <w:rPr>
          <w:rFonts w:ascii="Arial" w:hAnsi="Arial" w:cs="Arial"/>
          <w:b/>
          <w:bCs/>
          <w:lang w:val="ro-RO"/>
        </w:rPr>
        <w:t xml:space="preserve"> garantia de participare: </w:t>
      </w:r>
      <w:r w:rsidRPr="001F7406">
        <w:rPr>
          <w:rFonts w:ascii="Arial" w:hAnsi="Arial" w:cs="Arial"/>
          <w:lang w:val="ro-RO"/>
        </w:rPr>
        <w:t>suma de bani care se constituie de catre ofertant in scopul de a proteja Achizitorul fata de riscul unui eventual comportament necorespunzator al acestuia pe intreaga perioada derulata pana la incheierea contractului de achizitie publica.</w:t>
      </w:r>
    </w:p>
    <w:p w:rsidR="000810B4" w:rsidRPr="001F7406" w:rsidRDefault="000810B4" w:rsidP="000810B4">
      <w:pPr>
        <w:jc w:val="both"/>
        <w:rPr>
          <w:rFonts w:ascii="Arial" w:hAnsi="Arial" w:cs="Arial"/>
          <w:lang w:val="ro-RO"/>
        </w:rPr>
      </w:pPr>
      <w:r w:rsidRPr="001F7406">
        <w:rPr>
          <w:rFonts w:ascii="Arial" w:hAnsi="Arial" w:cs="Arial"/>
          <w:bCs/>
          <w:lang w:val="ro-RO"/>
        </w:rPr>
        <w:t>r.</w:t>
      </w:r>
      <w:r w:rsidRPr="001F7406">
        <w:rPr>
          <w:rFonts w:ascii="Arial" w:hAnsi="Arial" w:cs="Arial"/>
          <w:b/>
          <w:bCs/>
          <w:lang w:val="ro-RO"/>
        </w:rPr>
        <w:t xml:space="preserve"> garantia de buna executie</w:t>
      </w:r>
      <w:r w:rsidRPr="001F7406">
        <w:rPr>
          <w:rFonts w:ascii="Arial" w:hAnsi="Arial" w:cs="Arial"/>
          <w:lang w:val="ro-RO"/>
        </w:rPr>
        <w:t xml:space="preserve"> suma de bani care se constituie de catre contractant in scopul asigurarii autoritatii contractante de indeplinirea cantitativa, calitativa si in perioada convenita a contractului. </w:t>
      </w:r>
    </w:p>
    <w:p w:rsidR="000810B4" w:rsidRPr="001F7406" w:rsidRDefault="000810B4" w:rsidP="000810B4">
      <w:pPr>
        <w:jc w:val="both"/>
        <w:rPr>
          <w:rFonts w:ascii="Arial" w:hAnsi="Arial" w:cs="Arial"/>
          <w:lang w:val="ro-RO"/>
        </w:rPr>
      </w:pPr>
      <w:r w:rsidRPr="001F7406">
        <w:rPr>
          <w:rFonts w:ascii="Arial" w:hAnsi="Arial" w:cs="Arial"/>
          <w:bCs/>
          <w:lang w:val="ro-RO"/>
        </w:rPr>
        <w:t>s.</w:t>
      </w:r>
      <w:r w:rsidRPr="001F7406">
        <w:rPr>
          <w:rFonts w:ascii="Arial" w:hAnsi="Arial" w:cs="Arial"/>
          <w:b/>
          <w:bCs/>
          <w:lang w:val="ro-RO"/>
        </w:rPr>
        <w:t>termenul de garantie tehnica</w:t>
      </w:r>
      <w:r w:rsidRPr="001F7406">
        <w:rPr>
          <w:rFonts w:ascii="Arial" w:hAnsi="Arial" w:cs="Arial"/>
          <w:lang w:val="ro-RO"/>
        </w:rPr>
        <w:t xml:space="preserve"> reprezinta limita de timp care curge de la data receptionarii produselor pana la care producatorul isi asuma responsabilitatea inlocuirii produsului achizitionat pe cheltuiala sa, daca defectele semnalate nu sunt imputabile achizitorului, de la data inlocuirii curgand o noua perioada de garantie egala cu cea initiala.</w:t>
      </w:r>
    </w:p>
    <w:p w:rsidR="000810B4" w:rsidRPr="001F7406" w:rsidRDefault="000810B4" w:rsidP="000810B4">
      <w:pPr>
        <w:jc w:val="both"/>
        <w:rPr>
          <w:rFonts w:ascii="Arial" w:hAnsi="Arial" w:cs="Arial"/>
          <w:b/>
          <w:bCs/>
          <w:lang w:val="ro-RO"/>
        </w:rPr>
      </w:pPr>
      <w:r w:rsidRPr="001F7406">
        <w:rPr>
          <w:rFonts w:ascii="Arial" w:hAnsi="Arial" w:cs="Arial"/>
          <w:bCs/>
          <w:lang w:val="ro-RO"/>
        </w:rPr>
        <w:t>t.</w:t>
      </w:r>
      <w:r w:rsidRPr="001F7406">
        <w:rPr>
          <w:rFonts w:ascii="Arial" w:hAnsi="Arial" w:cs="Arial"/>
          <w:b/>
          <w:bCs/>
          <w:lang w:val="ro-RO"/>
        </w:rPr>
        <w:t xml:space="preserve"> perioada de notificare a defectiunilor </w:t>
      </w:r>
      <w:r w:rsidRPr="001F7406">
        <w:rPr>
          <w:rFonts w:ascii="Arial" w:hAnsi="Arial" w:cs="Arial"/>
          <w:lang w:val="ro-RO"/>
        </w:rPr>
        <w:t>inseamna perioada de timp cuprinsa intre momentul identificarii defectiunii si momentul transmiterii catre furnizor a notificarii privind defectiunile aparute l</w:t>
      </w:r>
      <w:r w:rsidRPr="001F7406">
        <w:rPr>
          <w:rFonts w:ascii="Arial" w:hAnsi="Arial" w:cs="Arial"/>
          <w:iCs/>
          <w:lang w:val="ro-RO"/>
        </w:rPr>
        <w:t>a produsele furnizate</w:t>
      </w:r>
      <w:r w:rsidRPr="001F7406">
        <w:rPr>
          <w:rFonts w:ascii="Arial" w:hAnsi="Arial" w:cs="Arial"/>
          <w:lang w:val="ro-RO"/>
        </w:rPr>
        <w:t xml:space="preserve"> in intervalul de timp cuprins intre data receptiei produselor furnizate si expirarea perioa</w:t>
      </w:r>
      <w:r w:rsidRPr="001F7406">
        <w:rPr>
          <w:rFonts w:ascii="Arial" w:hAnsi="Arial" w:cs="Arial"/>
          <w:bCs/>
          <w:lang w:val="ro-RO"/>
        </w:rPr>
        <w:t>d</w:t>
      </w:r>
      <w:r w:rsidRPr="001F7406">
        <w:rPr>
          <w:rFonts w:ascii="Arial" w:hAnsi="Arial" w:cs="Arial"/>
          <w:lang w:val="ro-RO"/>
        </w:rPr>
        <w:t>ei de garantie acordata acestora..</w:t>
      </w:r>
    </w:p>
    <w:p w:rsidR="000810B4" w:rsidRDefault="000810B4" w:rsidP="000810B4">
      <w:pPr>
        <w:jc w:val="both"/>
        <w:rPr>
          <w:rFonts w:ascii="Arial" w:hAnsi="Arial" w:cs="Arial"/>
          <w:bCs/>
          <w:lang w:val="ro-RO"/>
        </w:rPr>
      </w:pPr>
      <w:r w:rsidRPr="001F7406">
        <w:rPr>
          <w:rFonts w:ascii="Arial" w:hAnsi="Arial" w:cs="Arial"/>
          <w:bCs/>
          <w:lang w:val="ro-RO"/>
        </w:rPr>
        <w:t>v.</w:t>
      </w:r>
      <w:r w:rsidRPr="001F7406">
        <w:rPr>
          <w:rFonts w:ascii="Arial" w:hAnsi="Arial" w:cs="Arial"/>
          <w:b/>
          <w:bCs/>
          <w:lang w:val="ro-RO"/>
        </w:rPr>
        <w:t xml:space="preserve"> declaratie de rezolutiune unilaterala </w:t>
      </w:r>
      <w:r w:rsidRPr="001F7406">
        <w:rPr>
          <w:rFonts w:ascii="Arial" w:hAnsi="Arial" w:cs="Arial"/>
          <w:bCs/>
          <w:lang w:val="ro-RO"/>
        </w:rPr>
        <w:t>inseamna actul juridic unilateral, irevocabil emis de catre Achizitor prin care se declara rezolutiunea unilaterala a Contractului.</w:t>
      </w:r>
    </w:p>
    <w:p w:rsidR="000810B4" w:rsidRPr="001F7406" w:rsidRDefault="000810B4" w:rsidP="000810B4">
      <w:pPr>
        <w:jc w:val="both"/>
        <w:rPr>
          <w:rFonts w:ascii="Arial" w:hAnsi="Arial" w:cs="Arial"/>
          <w:bCs/>
          <w:lang w:val="ro-RO"/>
        </w:rPr>
      </w:pPr>
      <w:r>
        <w:rPr>
          <w:rFonts w:ascii="Arial" w:hAnsi="Arial" w:cs="Arial"/>
          <w:bCs/>
          <w:lang w:val="ro-RO"/>
        </w:rPr>
        <w:t xml:space="preserve">w. </w:t>
      </w:r>
      <w:r w:rsidRPr="002A3BF3">
        <w:rPr>
          <w:rFonts w:ascii="Arial" w:hAnsi="Arial" w:cs="Arial"/>
          <w:b/>
          <w:lang w:val="pt-BR"/>
        </w:rPr>
        <w:t>Ordinul administrativ de începere a furnizării produselor</w:t>
      </w:r>
      <w:r w:rsidRPr="001F7406">
        <w:rPr>
          <w:rFonts w:ascii="Arial" w:hAnsi="Arial" w:cs="Arial"/>
          <w:lang w:val="pt-BR"/>
        </w:rPr>
        <w:t xml:space="preserve"> </w:t>
      </w:r>
      <w:r>
        <w:rPr>
          <w:rFonts w:ascii="Arial" w:hAnsi="Arial" w:cs="Arial"/>
          <w:lang w:val="pt-BR"/>
        </w:rPr>
        <w:t xml:space="preserve">– documentul emis </w:t>
      </w:r>
      <w:r w:rsidRPr="001F7406">
        <w:rPr>
          <w:rFonts w:ascii="Arial" w:hAnsi="Arial" w:cs="Arial"/>
          <w:lang w:val="pt-BR"/>
        </w:rPr>
        <w:t>de către achi</w:t>
      </w:r>
      <w:r>
        <w:rPr>
          <w:rFonts w:ascii="Arial" w:hAnsi="Arial" w:cs="Arial"/>
          <w:lang w:val="pt-BR"/>
        </w:rPr>
        <w:t>zitor în termen de maxim 5</w:t>
      </w:r>
      <w:r w:rsidRPr="001F7406">
        <w:rPr>
          <w:rFonts w:ascii="Arial" w:hAnsi="Arial" w:cs="Arial"/>
          <w:lang w:val="pt-BR"/>
        </w:rPr>
        <w:t xml:space="preserve"> zile lucratoare de la constituirea garanţiei de bună execuţie si prezentarea ei catre achizitor.</w:t>
      </w:r>
    </w:p>
    <w:p w:rsidR="000810B4" w:rsidRPr="001F7406" w:rsidRDefault="000810B4" w:rsidP="000810B4">
      <w:pPr>
        <w:jc w:val="both"/>
        <w:rPr>
          <w:rFonts w:ascii="Arial" w:hAnsi="Arial" w:cs="Arial"/>
          <w:lang w:val="it-IT"/>
        </w:rPr>
      </w:pPr>
    </w:p>
    <w:p w:rsidR="000810B4" w:rsidRPr="001F7406" w:rsidRDefault="000810B4" w:rsidP="000810B4">
      <w:pPr>
        <w:jc w:val="both"/>
        <w:rPr>
          <w:rFonts w:ascii="Arial" w:hAnsi="Arial" w:cs="Arial"/>
          <w:b/>
          <w:lang w:val="fr-FR"/>
        </w:rPr>
      </w:pPr>
      <w:r w:rsidRPr="001F7406">
        <w:rPr>
          <w:rFonts w:ascii="Arial" w:hAnsi="Arial" w:cs="Arial"/>
          <w:b/>
          <w:bCs/>
          <w:iCs/>
          <w:lang w:val="ro-RO"/>
        </w:rPr>
        <w:t>Articolul</w:t>
      </w:r>
      <w:r w:rsidRPr="001F7406">
        <w:rPr>
          <w:rFonts w:ascii="Arial" w:hAnsi="Arial" w:cs="Arial"/>
          <w:b/>
          <w:lang w:val="fr-FR"/>
        </w:rPr>
        <w:t xml:space="preserve"> 3. Interpretare</w:t>
      </w:r>
    </w:p>
    <w:p w:rsidR="000810B4" w:rsidRPr="001F7406" w:rsidRDefault="000810B4" w:rsidP="000810B4">
      <w:pPr>
        <w:jc w:val="both"/>
        <w:rPr>
          <w:rFonts w:ascii="Arial" w:hAnsi="Arial" w:cs="Arial"/>
          <w:lang w:val="fr-FR"/>
        </w:rPr>
      </w:pPr>
      <w:r w:rsidRPr="001F7406">
        <w:rPr>
          <w:rFonts w:ascii="Arial" w:hAnsi="Arial" w:cs="Arial"/>
          <w:lang w:val="fr-FR"/>
        </w:rPr>
        <w:t>3.1 -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rsidR="000810B4" w:rsidRPr="001F7406" w:rsidRDefault="000810B4" w:rsidP="000810B4">
      <w:pPr>
        <w:jc w:val="both"/>
        <w:rPr>
          <w:rFonts w:ascii="Arial" w:hAnsi="Arial" w:cs="Arial"/>
          <w:lang w:val="es-ES"/>
        </w:rPr>
      </w:pPr>
      <w:r w:rsidRPr="001F7406">
        <w:rPr>
          <w:rFonts w:ascii="Arial" w:hAnsi="Arial" w:cs="Arial"/>
          <w:lang w:val="es-ES"/>
        </w:rPr>
        <w:t>3.2 - Termenul “zi” ori “zile” sau orice referire la zile reprezintă zile calendaristice dacă nu se specifică în mod diferit.</w:t>
      </w:r>
    </w:p>
    <w:p w:rsidR="000810B4" w:rsidRPr="001F7406" w:rsidRDefault="000810B4" w:rsidP="000810B4">
      <w:pPr>
        <w:jc w:val="both"/>
        <w:rPr>
          <w:rFonts w:ascii="Arial" w:hAnsi="Arial" w:cs="Arial"/>
          <w:lang w:val="it-IT"/>
        </w:rPr>
      </w:pPr>
      <w:r w:rsidRPr="001F7406">
        <w:rPr>
          <w:rFonts w:ascii="Arial" w:hAnsi="Arial" w:cs="Arial"/>
          <w:lang w:val="it-IT"/>
        </w:rPr>
        <w:t>3.3 – Clauzele şi expresiile vor fi interpretate prin raportare la întregul contract .</w:t>
      </w:r>
    </w:p>
    <w:p w:rsidR="000810B4" w:rsidRPr="001F7406" w:rsidRDefault="000810B4" w:rsidP="000810B4">
      <w:pPr>
        <w:jc w:val="both"/>
        <w:rPr>
          <w:rFonts w:ascii="Arial" w:hAnsi="Arial" w:cs="Arial"/>
          <w:lang w:val="es-ES"/>
        </w:rPr>
      </w:pPr>
    </w:p>
    <w:p w:rsidR="000810B4" w:rsidRPr="001F7406" w:rsidRDefault="000810B4" w:rsidP="000810B4">
      <w:pPr>
        <w:jc w:val="center"/>
        <w:rPr>
          <w:rFonts w:ascii="Arial" w:hAnsi="Arial" w:cs="Arial"/>
          <w:b/>
          <w:lang w:val="es-ES"/>
        </w:rPr>
      </w:pPr>
      <w:r w:rsidRPr="001F7406">
        <w:rPr>
          <w:rFonts w:ascii="Arial" w:hAnsi="Arial" w:cs="Arial"/>
          <w:b/>
          <w:lang w:val="es-ES"/>
        </w:rPr>
        <w:t>Clauze generale</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 xml:space="preserve">Articolul </w:t>
      </w:r>
      <w:r w:rsidRPr="001F7406">
        <w:rPr>
          <w:rFonts w:ascii="Arial" w:hAnsi="Arial" w:cs="Arial"/>
          <w:b/>
          <w:lang w:val="es-ES"/>
        </w:rPr>
        <w:t xml:space="preserve">4. Obiectul principal al contractului  </w:t>
      </w:r>
    </w:p>
    <w:p w:rsidR="000810B4" w:rsidRPr="00475B8A" w:rsidRDefault="000810B4" w:rsidP="000810B4">
      <w:pPr>
        <w:autoSpaceDE w:val="0"/>
        <w:autoSpaceDN w:val="0"/>
        <w:adjustRightInd w:val="0"/>
        <w:jc w:val="both"/>
        <w:rPr>
          <w:rFonts w:ascii="Arial" w:hAnsi="Arial" w:cs="Arial"/>
          <w:b/>
          <w:i/>
          <w:u w:val="single"/>
        </w:rPr>
      </w:pPr>
      <w:r w:rsidRPr="001F7406">
        <w:rPr>
          <w:rFonts w:ascii="Arial" w:hAnsi="Arial" w:cs="Arial"/>
          <w:lang w:val="es-ES"/>
        </w:rPr>
        <w:t xml:space="preserve">4.1 - </w:t>
      </w:r>
      <w:r>
        <w:rPr>
          <w:rFonts w:ascii="Arial" w:hAnsi="Arial" w:cs="Arial"/>
          <w:b/>
          <w:lang w:val="it-IT"/>
        </w:rPr>
        <w:t>S</w:t>
      </w:r>
      <w:r w:rsidRPr="00475B8A">
        <w:rPr>
          <w:rFonts w:ascii="Arial" w:hAnsi="Arial" w:cs="Arial"/>
          <w:b/>
          <w:lang w:val="it-IT"/>
        </w:rPr>
        <w:t xml:space="preserve">a furnizeze si sa execute lucrarile </w:t>
      </w:r>
      <w:r>
        <w:rPr>
          <w:rFonts w:ascii="Arial" w:hAnsi="Arial" w:cs="Arial"/>
          <w:b/>
          <w:lang w:val="it-IT"/>
        </w:rPr>
        <w:t>si serviciile accesorii</w:t>
      </w:r>
      <w:r w:rsidRPr="00475B8A">
        <w:rPr>
          <w:rFonts w:ascii="Arial" w:hAnsi="Arial" w:cs="Arial"/>
          <w:b/>
          <w:lang w:val="ro-RO"/>
        </w:rPr>
        <w:t xml:space="preserve"> de proiectare si </w:t>
      </w:r>
      <w:r>
        <w:rPr>
          <w:rFonts w:ascii="Arial" w:hAnsi="Arial" w:cs="Arial"/>
          <w:b/>
          <w:lang w:val="ro-RO"/>
        </w:rPr>
        <w:t>montaj</w:t>
      </w:r>
      <w:r w:rsidRPr="00475B8A">
        <w:rPr>
          <w:rFonts w:ascii="Arial" w:hAnsi="Arial" w:cs="Arial"/>
          <w:b/>
          <w:lang w:val="ro-RO"/>
        </w:rPr>
        <w:t xml:space="preserve"> necesare in vederea </w:t>
      </w:r>
      <w:r w:rsidRPr="00475B8A">
        <w:rPr>
          <w:rFonts w:ascii="Arial" w:hAnsi="Arial" w:cs="Arial"/>
          <w:b/>
          <w:lang w:val="it-IT"/>
        </w:rPr>
        <w:t xml:space="preserve">finalizarii lucrarilor din cadrul proiectului “VALORIFICAREA ENERGIEI GEOTERMALE PENTRU PRODUCEREA AGENTULUI TERMIC PENTRU CONSUMATORII PT 902 CU REINJECTAREA APEI GEOTERMALE UZATE IN ZACAMANT”  </w:t>
      </w:r>
      <w:r w:rsidRPr="00475B8A">
        <w:rPr>
          <w:rFonts w:ascii="Arial" w:hAnsi="Arial" w:cs="Arial"/>
          <w:lang w:val="ro-RO"/>
        </w:rPr>
        <w:t>in perioada/perioadele convenite si in conformitate cu obligatiile asumate prin prezentul contract .</w:t>
      </w:r>
    </w:p>
    <w:p w:rsidR="000810B4" w:rsidRPr="001F7406" w:rsidRDefault="000810B4" w:rsidP="000810B4">
      <w:pPr>
        <w:jc w:val="both"/>
        <w:rPr>
          <w:rFonts w:ascii="Arial" w:hAnsi="Arial" w:cs="Arial"/>
          <w:iCs/>
          <w:lang w:val="ro-RO"/>
        </w:rPr>
      </w:pPr>
      <w:r w:rsidRPr="001F7406">
        <w:rPr>
          <w:rFonts w:ascii="Arial" w:hAnsi="Arial" w:cs="Arial"/>
          <w:lang w:val="ro-RO"/>
        </w:rPr>
        <w:t xml:space="preserve">4.2 - </w:t>
      </w:r>
      <w:r w:rsidRPr="001F7406">
        <w:rPr>
          <w:rFonts w:ascii="Arial" w:hAnsi="Arial" w:cs="Arial"/>
          <w:iCs/>
          <w:lang w:val="ro-RO"/>
        </w:rPr>
        <w:t xml:space="preserve">Achizitorul se obliga sa plateasca furnizorului, pentru, furnizarea, </w:t>
      </w:r>
      <w:r>
        <w:rPr>
          <w:rFonts w:ascii="Arial" w:hAnsi="Arial" w:cs="Arial"/>
          <w:iCs/>
          <w:lang w:val="ro-RO"/>
        </w:rPr>
        <w:t>proiectarea, montajul</w:t>
      </w:r>
      <w:r w:rsidRPr="001F7406">
        <w:rPr>
          <w:rFonts w:ascii="Arial" w:hAnsi="Arial" w:cs="Arial"/>
          <w:iCs/>
          <w:lang w:val="ro-RO"/>
        </w:rPr>
        <w:t xml:space="preserve"> si intretinerea produselor </w:t>
      </w:r>
      <w:r w:rsidRPr="001F7406">
        <w:rPr>
          <w:rFonts w:ascii="Arial" w:hAnsi="Arial" w:cs="Arial"/>
          <w:lang w:val="ro-RO"/>
        </w:rPr>
        <w:t xml:space="preserve">prevazute la 4.1. </w:t>
      </w:r>
      <w:r w:rsidRPr="001F7406">
        <w:rPr>
          <w:rFonts w:ascii="Arial" w:hAnsi="Arial" w:cs="Arial"/>
          <w:iCs/>
          <w:lang w:val="ro-RO"/>
        </w:rPr>
        <w:t xml:space="preserve">si remedierea oricaror defectiuni, in timpul si modalitatea descrise in prezentul contract, suma de </w:t>
      </w:r>
      <w:r>
        <w:rPr>
          <w:rFonts w:ascii="Arial" w:hAnsi="Arial" w:cs="Arial"/>
          <w:b/>
          <w:iCs/>
          <w:lang w:val="ro-RO"/>
        </w:rPr>
        <w:t>86.500,00 lei</w:t>
      </w:r>
      <w:r w:rsidRPr="001F7406">
        <w:rPr>
          <w:rFonts w:ascii="Arial" w:hAnsi="Arial" w:cs="Arial"/>
          <w:iCs/>
          <w:lang w:val="ro-RO"/>
        </w:rPr>
        <w:t xml:space="preserve"> (in litere: </w:t>
      </w:r>
      <w:r>
        <w:rPr>
          <w:rFonts w:ascii="Arial" w:hAnsi="Arial" w:cs="Arial"/>
          <w:i/>
          <w:iCs/>
          <w:lang w:val="ro-RO"/>
        </w:rPr>
        <w:t>optzecisisasedemiicincisute</w:t>
      </w:r>
      <w:r w:rsidRPr="001F7406">
        <w:rPr>
          <w:rFonts w:ascii="Arial" w:hAnsi="Arial" w:cs="Arial"/>
          <w:i/>
          <w:iCs/>
          <w:lang w:val="ro-RO"/>
        </w:rPr>
        <w:t xml:space="preserve"> lei</w:t>
      </w:r>
      <w:r>
        <w:rPr>
          <w:rFonts w:ascii="Arial" w:hAnsi="Arial" w:cs="Arial"/>
          <w:i/>
          <w:iCs/>
          <w:lang w:val="ro-RO"/>
        </w:rPr>
        <w:t>)</w:t>
      </w:r>
      <w:r w:rsidRPr="001F7406">
        <w:rPr>
          <w:rFonts w:ascii="Arial" w:hAnsi="Arial" w:cs="Arial"/>
          <w:i/>
          <w:iCs/>
          <w:lang w:val="ro-RO"/>
        </w:rPr>
        <w:t xml:space="preserve">, </w:t>
      </w:r>
      <w:r w:rsidRPr="001F7406">
        <w:rPr>
          <w:rFonts w:ascii="Arial" w:hAnsi="Arial" w:cs="Arial"/>
          <w:iCs/>
          <w:lang w:val="ro-RO"/>
        </w:rPr>
        <w:t xml:space="preserve">fara TVA, conform pretului prevazut in oferta financiara, reprezentand </w:t>
      </w:r>
      <w:r w:rsidRPr="001F7406">
        <w:rPr>
          <w:rFonts w:ascii="Arial" w:hAnsi="Arial" w:cs="Arial"/>
          <w:bCs/>
          <w:iCs/>
          <w:lang w:val="ro-RO"/>
        </w:rPr>
        <w:t>valoarea de contract acceptata.</w:t>
      </w:r>
      <w:r w:rsidRPr="001F7406">
        <w:rPr>
          <w:rFonts w:ascii="Arial" w:hAnsi="Arial" w:cs="Arial"/>
          <w:iCs/>
          <w:lang w:val="ro-RO"/>
        </w:rPr>
        <w:t xml:space="preserve"> La aceasta suma se va adauga t</w:t>
      </w:r>
      <w:r w:rsidRPr="001F7406">
        <w:rPr>
          <w:rFonts w:ascii="Arial" w:hAnsi="Arial" w:cs="Arial"/>
          <w:bCs/>
          <w:iCs/>
          <w:lang w:val="ro-RO"/>
        </w:rPr>
        <w:t>axa pe valoare adaugata</w:t>
      </w:r>
      <w:r w:rsidRPr="001F7406">
        <w:rPr>
          <w:rFonts w:ascii="Arial" w:hAnsi="Arial" w:cs="Arial"/>
          <w:iCs/>
          <w:lang w:val="ro-RO"/>
        </w:rPr>
        <w:t xml:space="preserve"> stabilita potrivit dispozitiilor legale aplicabile la momentul incheierii contractului, in suma de: </w:t>
      </w:r>
      <w:r>
        <w:rPr>
          <w:rFonts w:ascii="Arial" w:hAnsi="Arial" w:cs="Arial"/>
          <w:b/>
          <w:iCs/>
          <w:lang w:val="ro-RO"/>
        </w:rPr>
        <w:t xml:space="preserve">17.300 </w:t>
      </w:r>
      <w:r w:rsidRPr="001F7406">
        <w:rPr>
          <w:rFonts w:ascii="Arial" w:hAnsi="Arial" w:cs="Arial"/>
          <w:iCs/>
          <w:lang w:val="ro-RO"/>
        </w:rPr>
        <w:t xml:space="preserve">lei (in litere: </w:t>
      </w:r>
      <w:r>
        <w:rPr>
          <w:rFonts w:ascii="Arial" w:hAnsi="Arial" w:cs="Arial"/>
          <w:iCs/>
          <w:lang w:val="ro-RO"/>
        </w:rPr>
        <w:t xml:space="preserve">saptesprezecemiitreisute </w:t>
      </w:r>
      <w:r w:rsidRPr="001F7406">
        <w:rPr>
          <w:rFonts w:ascii="Arial" w:hAnsi="Arial" w:cs="Arial"/>
          <w:iCs/>
          <w:lang w:val="ro-RO"/>
        </w:rPr>
        <w:t>lei).</w:t>
      </w:r>
    </w:p>
    <w:p w:rsidR="000810B4" w:rsidRDefault="000810B4" w:rsidP="000810B4">
      <w:pPr>
        <w:jc w:val="both"/>
        <w:rPr>
          <w:rFonts w:ascii="Arial" w:hAnsi="Arial" w:cs="Arial"/>
          <w:iCs/>
          <w:lang w:val="ro-RO"/>
        </w:rPr>
      </w:pPr>
      <w:r w:rsidRPr="001F7406">
        <w:rPr>
          <w:rFonts w:ascii="Arial" w:hAnsi="Arial" w:cs="Arial"/>
          <w:iCs/>
          <w:lang w:val="ro-RO"/>
        </w:rPr>
        <w:t>4.3.- Plata taxei pe valoare adaugata se efectueaza in conformitate cu prevederile legislatiei in vigoare la data facturarii.</w:t>
      </w:r>
    </w:p>
    <w:p w:rsidR="00190B5E" w:rsidRDefault="00190B5E" w:rsidP="000810B4">
      <w:pPr>
        <w:jc w:val="both"/>
        <w:rPr>
          <w:rFonts w:ascii="Arial" w:hAnsi="Arial" w:cs="Arial"/>
          <w:iCs/>
          <w:lang w:val="ro-RO"/>
        </w:rPr>
      </w:pPr>
    </w:p>
    <w:p w:rsidR="000810B4" w:rsidRPr="001F7406" w:rsidRDefault="000810B4" w:rsidP="000810B4">
      <w:pPr>
        <w:jc w:val="both"/>
        <w:rPr>
          <w:rFonts w:ascii="Arial" w:hAnsi="Arial" w:cs="Arial"/>
          <w:iCs/>
          <w:lang w:val="ro-RO"/>
        </w:rPr>
      </w:pP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lastRenderedPageBreak/>
        <w:t xml:space="preserve">Articolul </w:t>
      </w:r>
      <w:r w:rsidRPr="001F7406">
        <w:rPr>
          <w:rFonts w:ascii="Arial" w:hAnsi="Arial" w:cs="Arial"/>
          <w:b/>
          <w:lang w:val="es-ES"/>
        </w:rPr>
        <w:t>5. Preţul contractului</w:t>
      </w:r>
    </w:p>
    <w:p w:rsidR="000810B4" w:rsidRPr="008E0676" w:rsidRDefault="000810B4" w:rsidP="000810B4">
      <w:pPr>
        <w:pStyle w:val="DefaultText2"/>
        <w:jc w:val="both"/>
        <w:rPr>
          <w:rFonts w:ascii="Arial" w:hAnsi="Arial" w:cs="Arial"/>
        </w:rPr>
      </w:pPr>
      <w:r w:rsidRPr="008E0676">
        <w:rPr>
          <w:rFonts w:ascii="Arial" w:hAnsi="Arial" w:cs="Arial"/>
        </w:rPr>
        <w:t xml:space="preserve">5.1. Preţul convenit pentru îndeplinirea contractului, plătibil </w:t>
      </w:r>
      <w:r>
        <w:rPr>
          <w:rFonts w:ascii="Arial" w:hAnsi="Arial" w:cs="Arial"/>
        </w:rPr>
        <w:t>furnizorului</w:t>
      </w:r>
      <w:r w:rsidRPr="008E0676">
        <w:rPr>
          <w:rFonts w:ascii="Arial" w:hAnsi="Arial" w:cs="Arial"/>
        </w:rPr>
        <w:t xml:space="preserve"> de către achizitor, conform graficului de plăţi, este de </w:t>
      </w:r>
      <w:r w:rsidRPr="003F3CA3">
        <w:rPr>
          <w:rFonts w:ascii="Arial" w:hAnsi="Arial" w:cs="Arial"/>
          <w:b/>
        </w:rPr>
        <w:t>86.500,00</w:t>
      </w:r>
      <w:r w:rsidRPr="008E0676">
        <w:rPr>
          <w:rFonts w:ascii="Arial" w:hAnsi="Arial" w:cs="Arial"/>
        </w:rPr>
        <w:t xml:space="preserve"> lei fără TVA, la care se adaugă T.V.A. </w:t>
      </w:r>
      <w:r w:rsidRPr="003F3CA3">
        <w:rPr>
          <w:rFonts w:ascii="Arial" w:hAnsi="Arial" w:cs="Arial"/>
          <w:b/>
        </w:rPr>
        <w:t>17.300,00</w:t>
      </w:r>
      <w:r w:rsidRPr="008E0676">
        <w:rPr>
          <w:rFonts w:ascii="Arial" w:hAnsi="Arial" w:cs="Arial"/>
        </w:rPr>
        <w:t xml:space="preserve"> lei, defalcat dupa cum urmeaza:</w:t>
      </w:r>
    </w:p>
    <w:p w:rsidR="000810B4" w:rsidRPr="008E0676" w:rsidRDefault="000810B4" w:rsidP="000810B4">
      <w:pPr>
        <w:ind w:left="240"/>
        <w:contextualSpacing/>
        <w:jc w:val="both"/>
        <w:rPr>
          <w:rFonts w:ascii="Arial" w:hAnsi="Arial" w:cs="Arial"/>
        </w:rPr>
      </w:pPr>
      <w:r w:rsidRPr="008E0676">
        <w:rPr>
          <w:rFonts w:ascii="Arial" w:hAnsi="Arial" w:cs="Arial"/>
        </w:rPr>
        <w:t xml:space="preserve">- </w:t>
      </w:r>
      <w:proofErr w:type="gramStart"/>
      <w:r w:rsidRPr="008E0676">
        <w:rPr>
          <w:rFonts w:ascii="Arial" w:hAnsi="Arial" w:cs="Arial"/>
        </w:rPr>
        <w:t>pretul</w:t>
      </w:r>
      <w:proofErr w:type="gramEnd"/>
      <w:r w:rsidRPr="008E0676">
        <w:rPr>
          <w:rFonts w:ascii="Arial" w:hAnsi="Arial" w:cs="Arial"/>
        </w:rPr>
        <w:t xml:space="preserve"> serviciilor de proiectare</w:t>
      </w:r>
      <w:r>
        <w:rPr>
          <w:rFonts w:ascii="Arial" w:hAnsi="Arial" w:cs="Arial"/>
        </w:rPr>
        <w:t xml:space="preserve"> </w:t>
      </w:r>
      <w:r w:rsidRPr="008E0676">
        <w:rPr>
          <w:rFonts w:ascii="Arial" w:hAnsi="Arial" w:cs="Arial"/>
        </w:rPr>
        <w:t>este de</w:t>
      </w:r>
      <w:r>
        <w:rPr>
          <w:rFonts w:ascii="Arial" w:hAnsi="Arial" w:cs="Arial"/>
        </w:rPr>
        <w:t xml:space="preserve"> 4.852,00 </w:t>
      </w:r>
      <w:r w:rsidRPr="008E0676">
        <w:rPr>
          <w:rFonts w:ascii="Arial" w:hAnsi="Arial" w:cs="Arial"/>
        </w:rPr>
        <w:t xml:space="preserve"> lei, la care se adaugă T.V.A. </w:t>
      </w:r>
      <w:r>
        <w:rPr>
          <w:rFonts w:ascii="Arial" w:hAnsi="Arial" w:cs="Arial"/>
        </w:rPr>
        <w:t>970,40</w:t>
      </w:r>
      <w:r w:rsidRPr="008E0676">
        <w:rPr>
          <w:rFonts w:ascii="Arial" w:hAnsi="Arial" w:cs="Arial"/>
        </w:rPr>
        <w:t xml:space="preserve"> lei</w:t>
      </w:r>
    </w:p>
    <w:p w:rsidR="000810B4" w:rsidRDefault="000810B4" w:rsidP="000810B4">
      <w:pPr>
        <w:ind w:left="240"/>
        <w:contextualSpacing/>
        <w:jc w:val="both"/>
        <w:rPr>
          <w:rFonts w:ascii="Arial" w:hAnsi="Arial" w:cs="Arial"/>
        </w:rPr>
      </w:pPr>
      <w:r w:rsidRPr="008E0676">
        <w:rPr>
          <w:rFonts w:ascii="Arial" w:hAnsi="Arial" w:cs="Arial"/>
        </w:rPr>
        <w:t xml:space="preserve">- </w:t>
      </w:r>
      <w:proofErr w:type="gramStart"/>
      <w:r w:rsidRPr="00B90B93">
        <w:rPr>
          <w:rFonts w:ascii="Arial" w:hAnsi="Arial" w:cs="Arial"/>
        </w:rPr>
        <w:t>pretul</w:t>
      </w:r>
      <w:proofErr w:type="gramEnd"/>
      <w:r w:rsidRPr="00B90B93">
        <w:rPr>
          <w:rFonts w:ascii="Arial" w:hAnsi="Arial" w:cs="Arial"/>
        </w:rPr>
        <w:t xml:space="preserve"> furnizarii</w:t>
      </w:r>
      <w:r>
        <w:rPr>
          <w:rFonts w:ascii="Arial" w:hAnsi="Arial" w:cs="Arial"/>
        </w:rPr>
        <w:t>,</w:t>
      </w:r>
      <w:r w:rsidRPr="00B90B93">
        <w:rPr>
          <w:rFonts w:ascii="Arial" w:hAnsi="Arial" w:cs="Arial"/>
        </w:rPr>
        <w:t xml:space="preserve"> inclusiv montaj </w:t>
      </w:r>
      <w:r w:rsidRPr="008E0676">
        <w:rPr>
          <w:rFonts w:ascii="Arial" w:hAnsi="Arial" w:cs="Arial"/>
        </w:rPr>
        <w:t>este de</w:t>
      </w:r>
      <w:r>
        <w:rPr>
          <w:rFonts w:ascii="Arial" w:hAnsi="Arial" w:cs="Arial"/>
        </w:rPr>
        <w:t xml:space="preserve"> 81.648</w:t>
      </w:r>
      <w:r w:rsidRPr="008E0676">
        <w:rPr>
          <w:rFonts w:ascii="Arial" w:hAnsi="Arial" w:cs="Arial"/>
        </w:rPr>
        <w:t xml:space="preserve"> lei, la care se adaugă T.V.A. </w:t>
      </w:r>
      <w:r>
        <w:rPr>
          <w:rFonts w:ascii="Arial" w:hAnsi="Arial" w:cs="Arial"/>
        </w:rPr>
        <w:t>16.329,60</w:t>
      </w:r>
      <w:r w:rsidRPr="008E0676">
        <w:rPr>
          <w:rFonts w:ascii="Arial" w:hAnsi="Arial" w:cs="Arial"/>
        </w:rPr>
        <w:t xml:space="preserve"> lei</w:t>
      </w:r>
      <w:r>
        <w:rPr>
          <w:rFonts w:ascii="Arial" w:hAnsi="Arial" w:cs="Arial"/>
        </w:rPr>
        <w:t>, defalcat dupa cum urmeaza:</w:t>
      </w:r>
    </w:p>
    <w:p w:rsidR="000810B4" w:rsidRPr="001C014D" w:rsidRDefault="000810B4" w:rsidP="000810B4">
      <w:pPr>
        <w:pStyle w:val="ListParagraph"/>
        <w:numPr>
          <w:ilvl w:val="0"/>
          <w:numId w:val="21"/>
        </w:numPr>
        <w:autoSpaceDE w:val="0"/>
        <w:autoSpaceDN w:val="0"/>
        <w:adjustRightInd w:val="0"/>
        <w:ind w:left="0" w:firstLine="426"/>
        <w:jc w:val="both"/>
        <w:rPr>
          <w:rFonts w:ascii="Arial" w:hAnsi="Arial" w:cs="Arial"/>
          <w:lang w:val="it-IT"/>
        </w:rPr>
      </w:pPr>
      <w:r w:rsidRPr="001C014D">
        <w:rPr>
          <w:rFonts w:ascii="Arial" w:hAnsi="Arial" w:cs="Arial"/>
          <w:lang w:val="it-IT"/>
        </w:rPr>
        <w:t xml:space="preserve">Pret furnizare  fibra optica </w:t>
      </w:r>
      <w:r>
        <w:rPr>
          <w:rFonts w:ascii="Arial" w:hAnsi="Arial" w:cs="Arial"/>
          <w:lang w:val="it-IT"/>
        </w:rPr>
        <w:t>-</w:t>
      </w:r>
      <w:r w:rsidRPr="001C014D">
        <w:rPr>
          <w:rFonts w:ascii="Arial" w:hAnsi="Arial" w:cs="Arial"/>
          <w:lang w:val="it-IT"/>
        </w:rPr>
        <w:t xml:space="preserve">  </w:t>
      </w:r>
      <w:r w:rsidRPr="003F3CA3">
        <w:rPr>
          <w:rFonts w:ascii="Arial" w:hAnsi="Arial" w:cs="Arial"/>
          <w:b/>
          <w:lang w:val="it-IT"/>
        </w:rPr>
        <w:t>55.170</w:t>
      </w:r>
      <w:r w:rsidRPr="001C014D">
        <w:rPr>
          <w:rFonts w:ascii="Arial" w:hAnsi="Arial" w:cs="Arial"/>
          <w:lang w:val="it-IT"/>
        </w:rPr>
        <w:t xml:space="preserve"> lei fara tva</w:t>
      </w:r>
    </w:p>
    <w:p w:rsidR="000810B4" w:rsidRPr="003F3CA3" w:rsidRDefault="000810B4" w:rsidP="000810B4">
      <w:pPr>
        <w:pStyle w:val="ListParagraph"/>
        <w:numPr>
          <w:ilvl w:val="0"/>
          <w:numId w:val="20"/>
        </w:numPr>
        <w:autoSpaceDE w:val="0"/>
        <w:autoSpaceDN w:val="0"/>
        <w:adjustRightInd w:val="0"/>
        <w:jc w:val="both"/>
        <w:rPr>
          <w:rFonts w:ascii="Arial" w:hAnsi="Arial" w:cs="Arial"/>
          <w:i/>
          <w:lang w:val="it-IT"/>
        </w:rPr>
      </w:pPr>
      <w:r w:rsidRPr="001C014D">
        <w:rPr>
          <w:rFonts w:ascii="Arial" w:hAnsi="Arial" w:cs="Arial"/>
          <w:i/>
          <w:lang w:val="it-IT"/>
        </w:rPr>
        <w:t xml:space="preserve">Fibra optica cu 8 fire    </w:t>
      </w:r>
      <w:r>
        <w:rPr>
          <w:rFonts w:ascii="Arial" w:hAnsi="Arial" w:cs="Arial"/>
          <w:i/>
          <w:lang w:val="it-IT"/>
        </w:rPr>
        <w:t xml:space="preserve">     - </w:t>
      </w:r>
      <w:r w:rsidRPr="001C014D">
        <w:rPr>
          <w:rFonts w:ascii="Arial" w:hAnsi="Arial" w:cs="Arial"/>
          <w:i/>
          <w:lang w:val="it-IT"/>
        </w:rPr>
        <w:t xml:space="preserve"> </w:t>
      </w:r>
      <w:r w:rsidRPr="003F3CA3">
        <w:rPr>
          <w:rFonts w:ascii="Arial" w:hAnsi="Arial" w:cs="Arial"/>
          <w:i/>
          <w:lang w:val="it-IT"/>
        </w:rPr>
        <w:t>33.750 lei fara tva</w:t>
      </w:r>
    </w:p>
    <w:p w:rsidR="000810B4" w:rsidRPr="001C014D" w:rsidRDefault="000810B4" w:rsidP="000810B4">
      <w:pPr>
        <w:pStyle w:val="ListParagraph"/>
        <w:numPr>
          <w:ilvl w:val="0"/>
          <w:numId w:val="20"/>
        </w:numPr>
        <w:autoSpaceDE w:val="0"/>
        <w:autoSpaceDN w:val="0"/>
        <w:adjustRightInd w:val="0"/>
        <w:jc w:val="both"/>
        <w:rPr>
          <w:rFonts w:ascii="Arial" w:hAnsi="Arial" w:cs="Arial"/>
          <w:lang w:val="it-IT"/>
        </w:rPr>
      </w:pPr>
      <w:r w:rsidRPr="003F3CA3">
        <w:rPr>
          <w:rFonts w:ascii="Arial" w:hAnsi="Arial" w:cs="Arial"/>
          <w:i/>
          <w:lang w:val="it-IT"/>
        </w:rPr>
        <w:t>Fibra optica cu 16 fire       - 21.420</w:t>
      </w:r>
      <w:r w:rsidRPr="001C014D">
        <w:rPr>
          <w:rFonts w:ascii="Arial" w:hAnsi="Arial" w:cs="Arial"/>
          <w:i/>
          <w:lang w:val="it-IT"/>
        </w:rPr>
        <w:t xml:space="preserve"> lei fara tva    </w:t>
      </w:r>
    </w:p>
    <w:p w:rsidR="000810B4" w:rsidRPr="001C014D" w:rsidRDefault="000810B4" w:rsidP="000810B4">
      <w:pPr>
        <w:pStyle w:val="ListParagraph"/>
        <w:autoSpaceDE w:val="0"/>
        <w:autoSpaceDN w:val="0"/>
        <w:adjustRightInd w:val="0"/>
        <w:jc w:val="both"/>
        <w:rPr>
          <w:rFonts w:ascii="Arial" w:hAnsi="Arial" w:cs="Arial"/>
          <w:lang w:val="it-IT"/>
        </w:rPr>
      </w:pPr>
    </w:p>
    <w:p w:rsidR="000810B4" w:rsidRPr="001C014D" w:rsidRDefault="000810B4" w:rsidP="000810B4">
      <w:pPr>
        <w:pStyle w:val="ListParagraph"/>
        <w:numPr>
          <w:ilvl w:val="0"/>
          <w:numId w:val="21"/>
        </w:numPr>
        <w:autoSpaceDE w:val="0"/>
        <w:autoSpaceDN w:val="0"/>
        <w:adjustRightInd w:val="0"/>
        <w:ind w:left="709" w:hanging="283"/>
        <w:jc w:val="both"/>
        <w:rPr>
          <w:rFonts w:ascii="Arial" w:hAnsi="Arial" w:cs="Arial"/>
          <w:lang w:val="it-IT"/>
        </w:rPr>
      </w:pPr>
      <w:r w:rsidRPr="001C014D">
        <w:rPr>
          <w:rFonts w:ascii="Arial" w:hAnsi="Arial" w:cs="Arial"/>
          <w:lang w:val="it-IT"/>
        </w:rPr>
        <w:t>Pret pentru caminele de tragere</w:t>
      </w:r>
      <w:r>
        <w:rPr>
          <w:rFonts w:ascii="Arial" w:hAnsi="Arial" w:cs="Arial"/>
          <w:lang w:val="it-IT"/>
        </w:rPr>
        <w:t xml:space="preserve"> - </w:t>
      </w:r>
      <w:r w:rsidRPr="003F3CA3">
        <w:rPr>
          <w:rFonts w:ascii="Arial" w:hAnsi="Arial" w:cs="Arial"/>
          <w:b/>
          <w:lang w:val="it-IT"/>
        </w:rPr>
        <w:t>26.478</w:t>
      </w:r>
      <w:r w:rsidRPr="001C014D">
        <w:rPr>
          <w:rFonts w:ascii="Arial" w:hAnsi="Arial" w:cs="Arial"/>
          <w:lang w:val="it-IT"/>
        </w:rPr>
        <w:t xml:space="preserve"> lei fara tva   </w:t>
      </w:r>
    </w:p>
    <w:p w:rsidR="000810B4" w:rsidRDefault="000810B4" w:rsidP="000810B4">
      <w:pPr>
        <w:ind w:left="240"/>
        <w:contextualSpacing/>
        <w:jc w:val="both"/>
        <w:rPr>
          <w:rFonts w:ascii="Arial" w:hAnsi="Arial" w:cs="Arial"/>
        </w:rPr>
      </w:pPr>
    </w:p>
    <w:p w:rsidR="000810B4" w:rsidRPr="001F7406" w:rsidRDefault="000810B4" w:rsidP="000810B4">
      <w:pPr>
        <w:jc w:val="both"/>
        <w:rPr>
          <w:rFonts w:ascii="Arial" w:hAnsi="Arial" w:cs="Arial"/>
          <w:lang w:val="ro-RO"/>
        </w:rPr>
      </w:pPr>
      <w:r w:rsidRPr="001F7406">
        <w:rPr>
          <w:rFonts w:ascii="Arial" w:hAnsi="Arial" w:cs="Arial"/>
          <w:lang w:val="ro-RO"/>
        </w:rPr>
        <w:t>5.2 Se considera ca:</w:t>
      </w:r>
    </w:p>
    <w:p w:rsidR="000810B4" w:rsidRPr="001F7406" w:rsidRDefault="000810B4" w:rsidP="000810B4">
      <w:pPr>
        <w:jc w:val="both"/>
        <w:rPr>
          <w:rFonts w:ascii="Arial" w:hAnsi="Arial" w:cs="Arial"/>
          <w:lang w:val="ro-RO"/>
        </w:rPr>
      </w:pPr>
      <w:r w:rsidRPr="001F7406">
        <w:rPr>
          <w:rFonts w:ascii="Arial" w:hAnsi="Arial" w:cs="Arial"/>
          <w:lang w:val="ro-RO"/>
        </w:rPr>
        <w:t xml:space="preserve">(a) </w:t>
      </w:r>
      <w:r>
        <w:rPr>
          <w:rFonts w:ascii="Arial" w:hAnsi="Arial" w:cs="Arial"/>
          <w:lang w:val="ro-RO"/>
        </w:rPr>
        <w:t>Furnizorul</w:t>
      </w:r>
      <w:r w:rsidRPr="001F7406">
        <w:rPr>
          <w:rFonts w:ascii="Arial" w:hAnsi="Arial" w:cs="Arial"/>
          <w:lang w:val="ro-RO"/>
        </w:rPr>
        <w:t xml:space="preserve"> este satisfãcut si considera ca Valoarea de Contract Acceptata este corecta si suficienta, si</w:t>
      </w:r>
    </w:p>
    <w:p w:rsidR="000810B4" w:rsidRPr="001F7406" w:rsidRDefault="000810B4" w:rsidP="000810B4">
      <w:pPr>
        <w:jc w:val="both"/>
        <w:rPr>
          <w:rFonts w:ascii="Arial" w:hAnsi="Arial" w:cs="Arial"/>
          <w:lang w:val="ro-RO"/>
        </w:rPr>
      </w:pPr>
      <w:r w:rsidRPr="001F7406">
        <w:rPr>
          <w:rFonts w:ascii="Arial" w:hAnsi="Arial" w:cs="Arial"/>
          <w:lang w:val="ro-RO"/>
        </w:rPr>
        <w:t xml:space="preserve">(b) Valoarea de Contract Acceptata va acoperi toate obligatiile furnizorului potrivit prevederilor Contractului si toate cele necesare pentru furnizarea, </w:t>
      </w:r>
      <w:r>
        <w:rPr>
          <w:rFonts w:ascii="Arial" w:hAnsi="Arial" w:cs="Arial"/>
          <w:lang w:val="ro-RO"/>
        </w:rPr>
        <w:t>proiectarea, implementarea</w:t>
      </w:r>
      <w:r w:rsidRPr="001F7406">
        <w:rPr>
          <w:rFonts w:ascii="Arial" w:hAnsi="Arial" w:cs="Arial"/>
          <w:lang w:val="ro-RO"/>
        </w:rPr>
        <w:t xml:space="preserve"> si intretinerea corespunzatoare a produselor furnizate.</w:t>
      </w:r>
    </w:p>
    <w:p w:rsidR="000810B4" w:rsidRPr="001F7406" w:rsidRDefault="000810B4" w:rsidP="000810B4">
      <w:pPr>
        <w:jc w:val="both"/>
        <w:rPr>
          <w:rFonts w:ascii="Arial" w:hAnsi="Arial" w:cs="Arial"/>
          <w:b/>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 xml:space="preserve">Articolul </w:t>
      </w:r>
      <w:r w:rsidRPr="001F7406">
        <w:rPr>
          <w:rFonts w:ascii="Arial" w:hAnsi="Arial" w:cs="Arial"/>
          <w:b/>
          <w:lang w:val="es-ES"/>
        </w:rPr>
        <w:t>6. Durata contractului</w:t>
      </w:r>
    </w:p>
    <w:p w:rsidR="000810B4" w:rsidRPr="001F7406" w:rsidRDefault="000810B4" w:rsidP="000810B4">
      <w:pPr>
        <w:jc w:val="both"/>
        <w:rPr>
          <w:rFonts w:ascii="Arial" w:hAnsi="Arial" w:cs="Arial"/>
          <w:lang w:val="ro-RO"/>
        </w:rPr>
      </w:pPr>
      <w:r w:rsidRPr="001F7406">
        <w:rPr>
          <w:rFonts w:ascii="Arial" w:hAnsi="Arial" w:cs="Arial"/>
          <w:lang w:val="ro-RO"/>
        </w:rPr>
        <w:t xml:space="preserve">6.1 </w:t>
      </w:r>
      <w:r w:rsidRPr="00B90B93">
        <w:rPr>
          <w:rFonts w:ascii="Arial" w:hAnsi="Arial" w:cs="Arial"/>
          <w:lang w:val="ro-RO"/>
        </w:rPr>
        <w:t xml:space="preserve">Contractul de furnizare </w:t>
      </w:r>
      <w:r w:rsidRPr="001F7406">
        <w:rPr>
          <w:rFonts w:ascii="Arial" w:hAnsi="Arial" w:cs="Arial"/>
          <w:lang w:val="ro-RO"/>
        </w:rPr>
        <w:t xml:space="preserve">intra in vigoare la data semnarii de catre parti si isi produce efectele pana la incheierea procesului verbal de receptie </w:t>
      </w:r>
      <w:r>
        <w:rPr>
          <w:rFonts w:ascii="Arial" w:hAnsi="Arial" w:cs="Arial"/>
          <w:lang w:val="ro-RO"/>
        </w:rPr>
        <w:t>la finalizarea funizarii si montajului produselor ce fac obiectul contractului</w:t>
      </w:r>
      <w:r w:rsidRPr="005E2393">
        <w:rPr>
          <w:rFonts w:ascii="Arial" w:hAnsi="Arial" w:cs="Arial"/>
          <w:color w:val="FF0000"/>
          <w:lang w:val="ro-RO"/>
        </w:rPr>
        <w:t xml:space="preserve"> </w:t>
      </w:r>
      <w:r w:rsidRPr="001F7406">
        <w:rPr>
          <w:rFonts w:ascii="Arial" w:hAnsi="Arial" w:cs="Arial"/>
          <w:lang w:val="ro-RO"/>
        </w:rPr>
        <w:t>si eliberarea garantiei bancare de buna executie</w:t>
      </w:r>
      <w:r>
        <w:rPr>
          <w:rFonts w:ascii="Arial" w:hAnsi="Arial" w:cs="Arial"/>
          <w:lang w:val="ro-RO"/>
        </w:rPr>
        <w:t xml:space="preserve"> conform art.14.</w:t>
      </w:r>
    </w:p>
    <w:p w:rsidR="000810B4" w:rsidRDefault="000810B4" w:rsidP="000810B4">
      <w:pPr>
        <w:jc w:val="both"/>
        <w:rPr>
          <w:rFonts w:ascii="Arial" w:hAnsi="Arial" w:cs="Arial"/>
          <w:lang w:val="ro-RO"/>
        </w:rPr>
      </w:pPr>
      <w:r w:rsidRPr="001F7406">
        <w:rPr>
          <w:rFonts w:ascii="Arial" w:hAnsi="Arial" w:cs="Arial"/>
          <w:lang w:val="ro-RO"/>
        </w:rPr>
        <w:t>6.2 Termenul de executie a lucrarilor</w:t>
      </w:r>
      <w:r>
        <w:rPr>
          <w:rFonts w:ascii="Arial" w:hAnsi="Arial" w:cs="Arial"/>
          <w:lang w:val="ro-RO"/>
        </w:rPr>
        <w:t xml:space="preserve"> </w:t>
      </w:r>
      <w:r w:rsidRPr="008E0676">
        <w:rPr>
          <w:rFonts w:ascii="Arial" w:hAnsi="Arial" w:cs="Arial"/>
        </w:rPr>
        <w:t>care fac obiectul prezentului contract</w:t>
      </w:r>
      <w:r w:rsidRPr="008E0676">
        <w:rPr>
          <w:rFonts w:ascii="Arial" w:hAnsi="Arial" w:cs="Arial"/>
          <w:lang w:val="ro-RO"/>
        </w:rPr>
        <w:t xml:space="preserve"> este </w:t>
      </w:r>
      <w:r w:rsidRPr="008E0676">
        <w:rPr>
          <w:rFonts w:ascii="Arial" w:hAnsi="Arial" w:cs="Arial"/>
          <w:b/>
          <w:lang w:val="ro-RO"/>
        </w:rPr>
        <w:t xml:space="preserve">de </w:t>
      </w:r>
      <w:r>
        <w:rPr>
          <w:rFonts w:ascii="Arial" w:hAnsi="Arial" w:cs="Arial"/>
          <w:b/>
          <w:lang w:val="ro-RO"/>
        </w:rPr>
        <w:t>3</w:t>
      </w:r>
      <w:r w:rsidRPr="008E0676">
        <w:rPr>
          <w:rFonts w:ascii="Arial" w:hAnsi="Arial" w:cs="Arial"/>
          <w:b/>
          <w:lang w:val="ro-RO"/>
        </w:rPr>
        <w:t xml:space="preserve"> </w:t>
      </w:r>
      <w:r>
        <w:rPr>
          <w:rFonts w:ascii="Arial" w:hAnsi="Arial" w:cs="Arial"/>
          <w:b/>
          <w:lang w:val="ro-RO"/>
        </w:rPr>
        <w:t>saptamani</w:t>
      </w:r>
      <w:r w:rsidR="00190B5E">
        <w:rPr>
          <w:rFonts w:ascii="Arial" w:hAnsi="Arial" w:cs="Arial"/>
          <w:lang w:val="ro-RO"/>
        </w:rPr>
        <w:t>, conform graficului fizic si valoric de executie lucrari.</w:t>
      </w:r>
    </w:p>
    <w:p w:rsidR="000810B4" w:rsidRPr="001F7406" w:rsidRDefault="000810B4" w:rsidP="000810B4">
      <w:pPr>
        <w:jc w:val="both"/>
        <w:rPr>
          <w:rFonts w:ascii="Arial" w:hAnsi="Arial" w:cs="Arial"/>
          <w:lang w:val="it-IT"/>
        </w:rPr>
      </w:pPr>
    </w:p>
    <w:p w:rsidR="000810B4" w:rsidRPr="001F7406" w:rsidRDefault="000810B4" w:rsidP="000810B4">
      <w:pPr>
        <w:jc w:val="both"/>
        <w:rPr>
          <w:rFonts w:ascii="Arial" w:hAnsi="Arial" w:cs="Arial"/>
          <w:b/>
          <w:lang w:val="es-ES"/>
        </w:rPr>
      </w:pPr>
      <w:r w:rsidRPr="001F7406">
        <w:rPr>
          <w:rFonts w:ascii="Arial" w:hAnsi="Arial" w:cs="Arial"/>
          <w:b/>
          <w:bCs/>
          <w:iCs/>
          <w:lang w:val="ro-RO"/>
        </w:rPr>
        <w:t xml:space="preserve">Articolul </w:t>
      </w:r>
      <w:r w:rsidRPr="001F7406">
        <w:rPr>
          <w:rFonts w:ascii="Arial" w:hAnsi="Arial" w:cs="Arial"/>
          <w:b/>
          <w:lang w:val="es-ES"/>
        </w:rPr>
        <w:t>7. Executarea contractului</w:t>
      </w:r>
    </w:p>
    <w:p w:rsidR="000810B4" w:rsidRPr="008E0676" w:rsidRDefault="000810B4" w:rsidP="000810B4">
      <w:pPr>
        <w:jc w:val="both"/>
        <w:rPr>
          <w:rFonts w:ascii="Arial" w:hAnsi="Arial" w:cs="Arial"/>
        </w:rPr>
      </w:pPr>
      <w:r w:rsidRPr="008E0676">
        <w:rPr>
          <w:rFonts w:ascii="Arial" w:hAnsi="Arial" w:cs="Arial"/>
        </w:rPr>
        <w:t>7.1. Executarea contractului incepe dupa constitu</w:t>
      </w:r>
      <w:r>
        <w:rPr>
          <w:rFonts w:ascii="Arial" w:hAnsi="Arial" w:cs="Arial"/>
        </w:rPr>
        <w:t>irea garantiei de buna executie si emiterea ordinului administrativ de incepere</w:t>
      </w:r>
      <w:r w:rsidRPr="00844F4E">
        <w:rPr>
          <w:rFonts w:ascii="Arial" w:hAnsi="Arial" w:cs="Arial"/>
          <w:lang w:val="pt-BR"/>
        </w:rPr>
        <w:t xml:space="preserve"> </w:t>
      </w:r>
      <w:proofErr w:type="gramStart"/>
      <w:r>
        <w:rPr>
          <w:rFonts w:ascii="Arial" w:hAnsi="Arial" w:cs="Arial"/>
          <w:lang w:val="pt-BR"/>
        </w:rPr>
        <w:t>a</w:t>
      </w:r>
      <w:proofErr w:type="gramEnd"/>
      <w:r>
        <w:rPr>
          <w:rFonts w:ascii="Arial" w:hAnsi="Arial" w:cs="Arial"/>
          <w:lang w:val="pt-BR"/>
        </w:rPr>
        <w:t xml:space="preserve"> executarii contractului. </w:t>
      </w:r>
      <w:r w:rsidRPr="001F7406">
        <w:rPr>
          <w:rFonts w:ascii="Arial" w:hAnsi="Arial" w:cs="Arial"/>
          <w:lang w:val="pt-BR"/>
        </w:rPr>
        <w:t xml:space="preserve">Ordinul administrativ de începere a </w:t>
      </w:r>
      <w:r>
        <w:rPr>
          <w:rFonts w:ascii="Arial" w:hAnsi="Arial" w:cs="Arial"/>
          <w:lang w:val="pt-BR"/>
        </w:rPr>
        <w:t>executarii contractului</w:t>
      </w:r>
      <w:r w:rsidRPr="001F7406">
        <w:rPr>
          <w:rFonts w:ascii="Arial" w:hAnsi="Arial" w:cs="Arial"/>
          <w:lang w:val="pt-BR"/>
        </w:rPr>
        <w:t xml:space="preserve"> se emite de către achizitor în termen de maxim 2 zile lucratoare de la constituirea garanţiei de bună execuţie si prezentarea ei catre achizitor.</w:t>
      </w:r>
    </w:p>
    <w:p w:rsidR="000810B4" w:rsidRPr="009C05F0" w:rsidRDefault="000810B4" w:rsidP="000810B4">
      <w:pPr>
        <w:jc w:val="both"/>
        <w:rPr>
          <w:rFonts w:ascii="Arial" w:hAnsi="Arial" w:cs="Arial"/>
        </w:rPr>
      </w:pPr>
    </w:p>
    <w:p w:rsidR="000810B4" w:rsidRPr="001F7406" w:rsidRDefault="000810B4" w:rsidP="000810B4">
      <w:pPr>
        <w:jc w:val="both"/>
        <w:rPr>
          <w:rFonts w:ascii="Arial" w:hAnsi="Arial" w:cs="Arial"/>
          <w:b/>
          <w:lang w:val="it-IT"/>
        </w:rPr>
      </w:pPr>
    </w:p>
    <w:p w:rsidR="000810B4" w:rsidRPr="001F7406" w:rsidRDefault="000810B4" w:rsidP="000810B4">
      <w:pPr>
        <w:jc w:val="both"/>
        <w:rPr>
          <w:rFonts w:ascii="Arial" w:hAnsi="Arial" w:cs="Arial"/>
          <w:b/>
          <w:lang w:val="it-IT"/>
        </w:rPr>
      </w:pPr>
      <w:r w:rsidRPr="001F7406">
        <w:rPr>
          <w:rFonts w:ascii="Arial" w:hAnsi="Arial" w:cs="Arial"/>
          <w:b/>
          <w:lang w:val="it-IT"/>
        </w:rPr>
        <w:t>8. Documentele contractului</w:t>
      </w:r>
    </w:p>
    <w:p w:rsidR="000810B4" w:rsidRPr="001F7406" w:rsidRDefault="000810B4" w:rsidP="000810B4">
      <w:pPr>
        <w:jc w:val="both"/>
        <w:rPr>
          <w:rFonts w:ascii="Arial" w:hAnsi="Arial" w:cs="Arial"/>
          <w:bCs/>
          <w:iCs/>
          <w:lang w:val="ro-RO"/>
        </w:rPr>
      </w:pPr>
      <w:r w:rsidRPr="001F7406">
        <w:rPr>
          <w:rFonts w:ascii="Arial" w:hAnsi="Arial" w:cs="Arial"/>
          <w:lang w:val="ro-RO"/>
        </w:rPr>
        <w:t>8</w:t>
      </w:r>
      <w:r w:rsidRPr="001F7406">
        <w:rPr>
          <w:rFonts w:ascii="Arial" w:hAnsi="Arial" w:cs="Arial"/>
          <w:lang w:val="pt-BR"/>
        </w:rPr>
        <w:t xml:space="preserve">.1. </w:t>
      </w:r>
      <w:r w:rsidRPr="001F7406">
        <w:rPr>
          <w:rFonts w:ascii="Arial" w:hAnsi="Arial" w:cs="Arial"/>
        </w:rPr>
        <w:t xml:space="preserve">Documentele contractului sunt cele precizate mai </w:t>
      </w:r>
      <w:proofErr w:type="gramStart"/>
      <w:r w:rsidRPr="001F7406">
        <w:rPr>
          <w:rFonts w:ascii="Arial" w:hAnsi="Arial" w:cs="Arial"/>
        </w:rPr>
        <w:t>jos</w:t>
      </w:r>
      <w:proofErr w:type="gramEnd"/>
      <w:r w:rsidRPr="001F7406">
        <w:rPr>
          <w:rFonts w:ascii="Arial" w:hAnsi="Arial" w:cs="Arial"/>
        </w:rPr>
        <w:t xml:space="preserve"> şi fac parte integrantă din prezentul contract</w:t>
      </w:r>
      <w:r w:rsidRPr="001F7406">
        <w:rPr>
          <w:rFonts w:ascii="Arial" w:hAnsi="Arial" w:cs="Arial"/>
          <w:lang w:val="pt-BR"/>
        </w:rPr>
        <w:t>:</w:t>
      </w:r>
    </w:p>
    <w:p w:rsidR="000810B4" w:rsidRPr="001F7406" w:rsidRDefault="000810B4" w:rsidP="000810B4">
      <w:pPr>
        <w:jc w:val="both"/>
        <w:rPr>
          <w:rFonts w:ascii="Arial" w:hAnsi="Arial" w:cs="Arial"/>
          <w:lang w:val="pt-BR"/>
        </w:rPr>
      </w:pPr>
      <w:r w:rsidRPr="001F7406">
        <w:rPr>
          <w:rFonts w:ascii="Arial" w:hAnsi="Arial" w:cs="Arial"/>
          <w:lang w:val="pt-BR"/>
        </w:rPr>
        <w:t xml:space="preserve">-  Anexa nr. 1- </w:t>
      </w:r>
      <w:r w:rsidRPr="001F7406">
        <w:rPr>
          <w:rFonts w:ascii="Arial" w:hAnsi="Arial" w:cs="Arial"/>
          <w:lang w:val="es-ES"/>
        </w:rPr>
        <w:t>Documentatia tehnica:</w:t>
      </w:r>
    </w:p>
    <w:p w:rsidR="000810B4" w:rsidRDefault="000810B4" w:rsidP="000810B4">
      <w:pPr>
        <w:jc w:val="both"/>
        <w:rPr>
          <w:rFonts w:ascii="Arial" w:hAnsi="Arial" w:cs="Arial"/>
          <w:lang w:val="pt-BR"/>
        </w:rPr>
      </w:pPr>
      <w:r w:rsidRPr="001F7406">
        <w:rPr>
          <w:rFonts w:ascii="Arial" w:hAnsi="Arial" w:cs="Arial"/>
          <w:lang w:val="pt-BR"/>
        </w:rPr>
        <w:t>a) caietul de sarcini;</w:t>
      </w:r>
    </w:p>
    <w:p w:rsidR="000810B4" w:rsidRDefault="000810B4" w:rsidP="000810B4">
      <w:pPr>
        <w:jc w:val="both"/>
        <w:rPr>
          <w:rFonts w:ascii="Arial" w:hAnsi="Arial" w:cs="Arial"/>
          <w:lang w:val="pt-BR"/>
        </w:rPr>
      </w:pPr>
      <w:r w:rsidRPr="001F7406">
        <w:rPr>
          <w:rFonts w:ascii="Arial" w:hAnsi="Arial" w:cs="Arial"/>
          <w:lang w:val="pt-BR"/>
        </w:rPr>
        <w:t xml:space="preserve">.b) propunerea </w:t>
      </w:r>
      <w:r>
        <w:rPr>
          <w:rFonts w:ascii="Arial" w:hAnsi="Arial" w:cs="Arial"/>
          <w:lang w:val="pt-BR"/>
        </w:rPr>
        <w:t>tehnica</w:t>
      </w:r>
    </w:p>
    <w:p w:rsidR="000810B4" w:rsidRDefault="000810B4" w:rsidP="000810B4">
      <w:pPr>
        <w:jc w:val="both"/>
        <w:rPr>
          <w:rFonts w:ascii="Arial" w:hAnsi="Arial" w:cs="Arial"/>
          <w:lang w:val="pt-BR"/>
        </w:rPr>
      </w:pPr>
      <w:r>
        <w:rPr>
          <w:rFonts w:ascii="Arial" w:hAnsi="Arial" w:cs="Arial"/>
          <w:lang w:val="pt-BR"/>
        </w:rPr>
        <w:t>c) propunere financiara</w:t>
      </w:r>
    </w:p>
    <w:p w:rsidR="000810B4" w:rsidRPr="001F7406" w:rsidRDefault="000810B4" w:rsidP="000810B4">
      <w:pPr>
        <w:jc w:val="both"/>
        <w:rPr>
          <w:rFonts w:ascii="Arial" w:hAnsi="Arial" w:cs="Arial"/>
          <w:lang w:val="pt-BR"/>
        </w:rPr>
      </w:pPr>
      <w:r>
        <w:rPr>
          <w:rFonts w:ascii="Arial" w:hAnsi="Arial" w:cs="Arial"/>
          <w:lang w:val="pt-BR"/>
        </w:rPr>
        <w:t>d) grafice de furnizare/livrare</w:t>
      </w:r>
      <w:r w:rsidRPr="001F7406">
        <w:rPr>
          <w:rFonts w:ascii="Arial" w:hAnsi="Arial" w:cs="Arial"/>
          <w:lang w:val="pt-BR"/>
        </w:rPr>
        <w:t>;</w:t>
      </w:r>
    </w:p>
    <w:p w:rsidR="000810B4" w:rsidRPr="001F7406" w:rsidRDefault="000810B4" w:rsidP="000810B4">
      <w:pPr>
        <w:jc w:val="both"/>
        <w:rPr>
          <w:rFonts w:ascii="Arial" w:hAnsi="Arial" w:cs="Arial"/>
          <w:lang w:val="ro-RO"/>
        </w:rPr>
      </w:pPr>
      <w:r w:rsidRPr="001F7406">
        <w:rPr>
          <w:rFonts w:ascii="Arial" w:hAnsi="Arial" w:cs="Arial"/>
          <w:lang w:val="ro-RO"/>
        </w:rPr>
        <w:t>8.2. Orice contradictie ivita intre documentele contractului se va rezolva prin aplicarea ordinei de prioritate stabilita la art.8.1.</w:t>
      </w:r>
    </w:p>
    <w:p w:rsidR="000810B4" w:rsidRPr="001F7406" w:rsidRDefault="000810B4" w:rsidP="000810B4">
      <w:pPr>
        <w:jc w:val="both"/>
        <w:rPr>
          <w:rFonts w:ascii="Arial" w:hAnsi="Arial" w:cs="Arial"/>
          <w:lang w:val="ro-RO"/>
        </w:rPr>
      </w:pPr>
      <w:r w:rsidRPr="001F7406">
        <w:rPr>
          <w:rFonts w:ascii="Arial" w:hAnsi="Arial" w:cs="Arial"/>
          <w:lang w:val="ro-RO"/>
        </w:rPr>
        <w:t>8.3 Actele aditionale vor avea prioritatea documentelor pe care le modifica.</w:t>
      </w:r>
    </w:p>
    <w:p w:rsidR="000810B4" w:rsidRDefault="000810B4" w:rsidP="000810B4">
      <w:pPr>
        <w:jc w:val="both"/>
        <w:rPr>
          <w:rFonts w:ascii="Arial" w:hAnsi="Arial" w:cs="Arial"/>
          <w:lang w:val="ro-RO"/>
        </w:rPr>
      </w:pPr>
      <w:r w:rsidRPr="001F7406">
        <w:rPr>
          <w:rFonts w:ascii="Arial" w:hAnsi="Arial" w:cs="Arial"/>
          <w:lang w:val="ro-RO"/>
        </w:rPr>
        <w:t>8.4 In cazul in care, pe parcursul indeplinirii contractului, se constata faptul ca anumite elemente ale ofertei tehnice sunt inferioare sau nu corespund cerintelor prevazute in caietul de sarcini, prevaleaza prevederile caietului de sarcini.</w:t>
      </w:r>
    </w:p>
    <w:p w:rsidR="00190B5E" w:rsidRPr="001F7406" w:rsidRDefault="00190B5E" w:rsidP="000810B4">
      <w:pPr>
        <w:jc w:val="both"/>
        <w:rPr>
          <w:rFonts w:ascii="Arial" w:hAnsi="Arial" w:cs="Arial"/>
          <w:lang w:val="ro-RO"/>
        </w:rPr>
      </w:pPr>
    </w:p>
    <w:p w:rsidR="000810B4" w:rsidRPr="001F7406" w:rsidRDefault="000810B4" w:rsidP="000810B4">
      <w:pPr>
        <w:jc w:val="both"/>
        <w:rPr>
          <w:rFonts w:ascii="Arial" w:hAnsi="Arial" w:cs="Arial"/>
          <w:lang w:val="it-IT"/>
        </w:rPr>
      </w:pPr>
      <w:r w:rsidRPr="001F7406">
        <w:rPr>
          <w:rFonts w:ascii="Arial" w:hAnsi="Arial" w:cs="Arial"/>
          <w:b/>
          <w:lang w:val="it-IT"/>
        </w:rPr>
        <w:t xml:space="preserve"> </w:t>
      </w:r>
    </w:p>
    <w:p w:rsidR="000810B4" w:rsidRPr="001F7406" w:rsidRDefault="000810B4" w:rsidP="000810B4">
      <w:pPr>
        <w:jc w:val="both"/>
        <w:rPr>
          <w:rFonts w:ascii="Arial" w:hAnsi="Arial" w:cs="Arial"/>
          <w:b/>
          <w:lang w:val="ro-RO"/>
        </w:rPr>
      </w:pPr>
      <w:r w:rsidRPr="001F7406">
        <w:rPr>
          <w:rFonts w:ascii="Arial" w:hAnsi="Arial" w:cs="Arial"/>
          <w:b/>
          <w:bCs/>
          <w:iCs/>
          <w:lang w:val="ro-RO"/>
        </w:rPr>
        <w:lastRenderedPageBreak/>
        <w:t>Articolul 9</w:t>
      </w:r>
      <w:r w:rsidRPr="001F7406">
        <w:rPr>
          <w:rFonts w:ascii="Arial" w:hAnsi="Arial" w:cs="Arial"/>
          <w:b/>
          <w:lang w:val="ro-RO"/>
        </w:rPr>
        <w:t>. Caracterul confidenţial al contractului</w:t>
      </w:r>
    </w:p>
    <w:p w:rsidR="000810B4" w:rsidRPr="001F7406" w:rsidRDefault="000810B4" w:rsidP="000810B4">
      <w:pPr>
        <w:jc w:val="both"/>
        <w:rPr>
          <w:rFonts w:ascii="Arial" w:hAnsi="Arial" w:cs="Arial"/>
          <w:lang w:val="ro-RO"/>
        </w:rPr>
      </w:pPr>
      <w:r w:rsidRPr="001F7406">
        <w:rPr>
          <w:rFonts w:ascii="Arial" w:hAnsi="Arial" w:cs="Arial"/>
          <w:lang w:val="ro-RO"/>
        </w:rPr>
        <w:t>9.1 - (1) O parte contractantă nu are dreptul, fără acordul scris al celeilalte părţi:</w:t>
      </w:r>
    </w:p>
    <w:p w:rsidR="000810B4" w:rsidRPr="001F7406" w:rsidRDefault="000810B4" w:rsidP="000810B4">
      <w:pPr>
        <w:jc w:val="both"/>
        <w:rPr>
          <w:rFonts w:ascii="Arial" w:hAnsi="Arial" w:cs="Arial"/>
          <w:lang w:val="ro-RO"/>
        </w:rPr>
      </w:pPr>
      <w:r w:rsidRPr="001F7406">
        <w:rPr>
          <w:rFonts w:ascii="Arial" w:hAnsi="Arial" w:cs="Arial"/>
          <w:lang w:val="ro-RO"/>
        </w:rPr>
        <w:t>a) de a face cunoscut contractul sau orice prevedere a acestuia unei terţe părţi, în afara acelor persoane implicate în îndeplinirea contractului;</w:t>
      </w:r>
    </w:p>
    <w:p w:rsidR="000810B4" w:rsidRPr="001F7406" w:rsidRDefault="000810B4" w:rsidP="000810B4">
      <w:pPr>
        <w:jc w:val="both"/>
        <w:rPr>
          <w:rFonts w:ascii="Arial" w:hAnsi="Arial" w:cs="Arial"/>
          <w:lang w:val="ro-RO"/>
        </w:rPr>
      </w:pPr>
      <w:r w:rsidRPr="001F7406">
        <w:rPr>
          <w:rFonts w:ascii="Arial" w:hAnsi="Arial" w:cs="Arial"/>
          <w:lang w:val="ro-RO"/>
        </w:rPr>
        <w:t>b) de a utiliza informaţiile şi documentele obţinute sau la care are acces în perioada de derulare a contractului, în alt scop decât acela de a-şi îndeplini obligaţiile contractuale.</w:t>
      </w:r>
    </w:p>
    <w:p w:rsidR="000810B4" w:rsidRPr="001F7406" w:rsidRDefault="000810B4" w:rsidP="000810B4">
      <w:pPr>
        <w:jc w:val="both"/>
        <w:rPr>
          <w:rFonts w:ascii="Arial" w:hAnsi="Arial" w:cs="Arial"/>
          <w:lang w:val="ro-RO"/>
        </w:rPr>
      </w:pPr>
      <w:r w:rsidRPr="001F7406">
        <w:rPr>
          <w:rFonts w:ascii="Arial" w:hAnsi="Arial" w:cs="Arial"/>
          <w:lang w:val="ro-RO"/>
        </w:rPr>
        <w:t>(2) Dezvăluirea oricărei informaţii faţă de persoanele implicate în îndeplinirea contractului se va face confidenţial şi se va extinde numai asupra acelor informaţii necesare în vederea îndeplinirii contractului.</w:t>
      </w:r>
    </w:p>
    <w:p w:rsidR="000810B4" w:rsidRPr="001F7406" w:rsidRDefault="000810B4" w:rsidP="000810B4">
      <w:pPr>
        <w:jc w:val="both"/>
        <w:rPr>
          <w:rFonts w:ascii="Arial" w:hAnsi="Arial" w:cs="Arial"/>
          <w:lang w:val="ro-RO"/>
        </w:rPr>
      </w:pPr>
      <w:r w:rsidRPr="001F7406">
        <w:rPr>
          <w:rFonts w:ascii="Arial" w:hAnsi="Arial" w:cs="Arial"/>
          <w:lang w:val="ro-RO"/>
        </w:rPr>
        <w:t>9.2 - O parte contractantă va fi exonerată de răspunderea pentru dezvăluirea de informaţii referitoare la contract dacă:</w:t>
      </w:r>
    </w:p>
    <w:p w:rsidR="000810B4" w:rsidRPr="001F7406" w:rsidRDefault="000810B4" w:rsidP="000810B4">
      <w:pPr>
        <w:jc w:val="both"/>
        <w:rPr>
          <w:rFonts w:ascii="Arial" w:hAnsi="Arial" w:cs="Arial"/>
          <w:lang w:val="ro-RO"/>
        </w:rPr>
      </w:pPr>
      <w:r w:rsidRPr="001F7406">
        <w:rPr>
          <w:rFonts w:ascii="Arial" w:hAnsi="Arial" w:cs="Arial"/>
          <w:lang w:val="ro-RO"/>
        </w:rPr>
        <w:t>a) informaţia era cunoscută părţii contractante înainte ca ea să fi fost primită de la cealaltă parte contractantă; sau</w:t>
      </w:r>
    </w:p>
    <w:p w:rsidR="000810B4" w:rsidRPr="001F7406" w:rsidRDefault="000810B4" w:rsidP="000810B4">
      <w:pPr>
        <w:jc w:val="both"/>
        <w:rPr>
          <w:rFonts w:ascii="Arial" w:hAnsi="Arial" w:cs="Arial"/>
          <w:lang w:val="ro-RO"/>
        </w:rPr>
      </w:pPr>
      <w:r w:rsidRPr="001F7406">
        <w:rPr>
          <w:rFonts w:ascii="Arial" w:hAnsi="Arial" w:cs="Arial"/>
          <w:lang w:val="ro-RO"/>
        </w:rPr>
        <w:t>b) informaţia a fost dezvăluită după ce a fost obţinut acordul scris al celeilalte părţi contractante pentru asemenea dezvăluire; sau</w:t>
      </w:r>
    </w:p>
    <w:p w:rsidR="000810B4" w:rsidRPr="001F7406" w:rsidRDefault="000810B4" w:rsidP="000810B4">
      <w:pPr>
        <w:jc w:val="both"/>
        <w:rPr>
          <w:rFonts w:ascii="Arial" w:hAnsi="Arial" w:cs="Arial"/>
          <w:lang w:val="ro-RO"/>
        </w:rPr>
      </w:pPr>
      <w:r w:rsidRPr="001F7406">
        <w:rPr>
          <w:rFonts w:ascii="Arial" w:hAnsi="Arial" w:cs="Arial"/>
          <w:lang w:val="ro-RO"/>
        </w:rPr>
        <w:t>c) partea contractantă a fost obligată în mod legal să dezvăluie informaţia.</w:t>
      </w:r>
    </w:p>
    <w:p w:rsidR="000810B4" w:rsidRPr="001F7406" w:rsidRDefault="000810B4" w:rsidP="000810B4">
      <w:pPr>
        <w:jc w:val="both"/>
        <w:rPr>
          <w:rFonts w:ascii="Arial" w:hAnsi="Arial" w:cs="Arial"/>
          <w:b/>
          <w:lang w:val="it-IT"/>
        </w:rPr>
      </w:pPr>
    </w:p>
    <w:p w:rsidR="000810B4" w:rsidRPr="001F7406" w:rsidRDefault="000810B4" w:rsidP="000810B4">
      <w:pPr>
        <w:jc w:val="both"/>
        <w:rPr>
          <w:rFonts w:ascii="Arial" w:hAnsi="Arial" w:cs="Arial"/>
          <w:b/>
          <w:lang w:val="fr-FR"/>
        </w:rPr>
      </w:pPr>
      <w:r w:rsidRPr="001F7406">
        <w:rPr>
          <w:rFonts w:ascii="Arial" w:hAnsi="Arial" w:cs="Arial"/>
          <w:b/>
          <w:bCs/>
          <w:iCs/>
          <w:lang w:val="ro-RO"/>
        </w:rPr>
        <w:t xml:space="preserve">Articolul </w:t>
      </w:r>
      <w:r w:rsidRPr="001F7406">
        <w:rPr>
          <w:rFonts w:ascii="Arial" w:hAnsi="Arial" w:cs="Arial"/>
          <w:b/>
          <w:lang w:val="it-IT"/>
        </w:rPr>
        <w:t xml:space="preserve">10.  </w:t>
      </w:r>
      <w:r w:rsidRPr="001F7406">
        <w:rPr>
          <w:rFonts w:ascii="Arial" w:hAnsi="Arial" w:cs="Arial"/>
          <w:b/>
          <w:lang w:val="fr-FR"/>
        </w:rPr>
        <w:t>Obligaţiile furnizorului</w:t>
      </w:r>
    </w:p>
    <w:p w:rsidR="000810B4" w:rsidRPr="001F7406" w:rsidRDefault="000810B4" w:rsidP="000810B4">
      <w:pPr>
        <w:jc w:val="both"/>
        <w:rPr>
          <w:rFonts w:ascii="Arial" w:hAnsi="Arial" w:cs="Arial"/>
          <w:b/>
          <w:lang w:val="fr-FR"/>
        </w:rPr>
      </w:pPr>
    </w:p>
    <w:p w:rsidR="000810B4" w:rsidRPr="00BB287B" w:rsidRDefault="000810B4" w:rsidP="000810B4">
      <w:pPr>
        <w:pStyle w:val="ListParagraph"/>
        <w:numPr>
          <w:ilvl w:val="1"/>
          <w:numId w:val="19"/>
        </w:numPr>
        <w:jc w:val="both"/>
        <w:rPr>
          <w:rFonts w:ascii="Arial" w:hAnsi="Arial" w:cs="Arial"/>
          <w:b/>
          <w:bCs/>
          <w:lang w:val="ro-RO"/>
        </w:rPr>
      </w:pPr>
      <w:r w:rsidRPr="00BB287B">
        <w:rPr>
          <w:rFonts w:ascii="Arial" w:hAnsi="Arial" w:cs="Arial"/>
          <w:b/>
          <w:bCs/>
          <w:lang w:val="ro-RO"/>
        </w:rPr>
        <w:t>Codul de conduita</w:t>
      </w:r>
    </w:p>
    <w:p w:rsidR="000810B4" w:rsidRDefault="000810B4" w:rsidP="000810B4">
      <w:pPr>
        <w:jc w:val="both"/>
        <w:rPr>
          <w:rFonts w:ascii="Arial" w:hAnsi="Arial" w:cs="Arial"/>
          <w:noProof/>
          <w:lang w:val="ro-RO"/>
        </w:rPr>
      </w:pPr>
      <w:r>
        <w:rPr>
          <w:rFonts w:ascii="Arial" w:hAnsi="Arial" w:cs="Arial"/>
          <w:noProof/>
          <w:lang w:val="ro-RO"/>
        </w:rPr>
        <w:t>1</w:t>
      </w:r>
      <w:r w:rsidRPr="001F7406">
        <w:rPr>
          <w:rFonts w:ascii="Arial" w:hAnsi="Arial" w:cs="Arial"/>
          <w:noProof/>
          <w:lang w:val="ro-RO"/>
        </w:rPr>
        <w:t>.    Furnizorul va acţiona întotdeauna loial, imparţial şi ca un consilier de încredere pentru Achizitor conform regulilor şi/sau codului de conduită al profesiei sale, precum şi cu discreţia necesară. Se va abţine să facă afirmaţii publice în legătură cu produsele furnizate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0810B4" w:rsidRPr="00A85C90" w:rsidRDefault="000810B4" w:rsidP="000810B4">
      <w:pPr>
        <w:jc w:val="both"/>
        <w:rPr>
          <w:rFonts w:ascii="Arial" w:hAnsi="Arial" w:cs="Arial"/>
          <w:b/>
          <w:noProof/>
          <w:lang w:val="it-IT"/>
        </w:rPr>
      </w:pPr>
      <w:r>
        <w:rPr>
          <w:rFonts w:ascii="Arial" w:hAnsi="Arial" w:cs="Arial"/>
          <w:lang w:val="ro-RO"/>
        </w:rPr>
        <w:t xml:space="preserve">2. </w:t>
      </w:r>
      <w:r w:rsidRPr="001F7406">
        <w:rPr>
          <w:rFonts w:ascii="Arial" w:hAnsi="Arial" w:cs="Arial"/>
          <w:lang w:val="ro-RO"/>
        </w:rPr>
        <w:t xml:space="preserve">Când Furnizorul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w:t>
      </w:r>
      <w:r w:rsidRPr="00A85C90">
        <w:rPr>
          <w:rFonts w:ascii="Arial" w:hAnsi="Arial" w:cs="Arial"/>
          <w:lang w:val="ro-RO"/>
        </w:rPr>
        <w:t>prevederilor art.3</w:t>
      </w:r>
      <w:r>
        <w:rPr>
          <w:rFonts w:ascii="Arial" w:hAnsi="Arial" w:cs="Arial"/>
          <w:lang w:val="ro-RO"/>
        </w:rPr>
        <w:t>2</w:t>
      </w:r>
      <w:r w:rsidRPr="00A85C90">
        <w:rPr>
          <w:rFonts w:ascii="Arial" w:hAnsi="Arial" w:cs="Arial"/>
          <w:lang w:val="ro-RO"/>
        </w:rPr>
        <w:t>.3 litera l,</w:t>
      </w:r>
      <w:r w:rsidRPr="001F7406">
        <w:rPr>
          <w:rFonts w:ascii="Arial" w:hAnsi="Arial" w:cs="Arial"/>
          <w:lang w:val="ro-RO"/>
        </w:rPr>
        <w:t xml:space="preserve"> fără a aduce atingere niciunui drept anterior dobândit de furnizor.</w:t>
      </w:r>
    </w:p>
    <w:p w:rsidR="000810B4" w:rsidRPr="001F7406" w:rsidRDefault="000810B4" w:rsidP="000810B4">
      <w:pPr>
        <w:jc w:val="both"/>
        <w:rPr>
          <w:rFonts w:ascii="Arial" w:hAnsi="Arial" w:cs="Arial"/>
          <w:lang w:val="ro-RO"/>
        </w:rPr>
      </w:pPr>
      <w:r>
        <w:rPr>
          <w:rFonts w:ascii="Arial" w:hAnsi="Arial" w:cs="Arial"/>
          <w:lang w:val="ro-RO"/>
        </w:rPr>
        <w:t xml:space="preserve">3. </w:t>
      </w:r>
      <w:r w:rsidRPr="001F7406">
        <w:rPr>
          <w:rFonts w:ascii="Arial" w:hAnsi="Arial" w:cs="Arial"/>
          <w:lang w:val="ro-RO"/>
        </w:rPr>
        <w:t>Plăţile către Furnizor aferente Contractului vor constitui singurul venit ori beneficiu ce poate deriva din acesta, şi atât Furnizorul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0810B4" w:rsidRPr="001F7406" w:rsidRDefault="000810B4" w:rsidP="000810B4">
      <w:pPr>
        <w:jc w:val="both"/>
        <w:rPr>
          <w:rFonts w:ascii="Arial" w:hAnsi="Arial" w:cs="Arial"/>
          <w:lang w:val="ro-RO"/>
        </w:rPr>
      </w:pPr>
      <w:r>
        <w:rPr>
          <w:rFonts w:ascii="Arial" w:hAnsi="Arial" w:cs="Arial"/>
          <w:lang w:val="ro-RO"/>
        </w:rPr>
        <w:t xml:space="preserve">4. </w:t>
      </w:r>
      <w:r w:rsidRPr="001F7406">
        <w:rPr>
          <w:rFonts w:ascii="Arial" w:hAnsi="Arial" w:cs="Arial"/>
          <w:lang w:val="ro-RO"/>
        </w:rPr>
        <w:t>Furnizorul nu va avea niciun drept, direct sau indirect, la vreo facilitate sau comision cu privire la orice bun sau procedeu brevetat sau protejat utilizate în scopurile Contractului, fără aprobarea prealabilă în scris a Achizitorului.</w:t>
      </w:r>
    </w:p>
    <w:p w:rsidR="000810B4" w:rsidRPr="001F7406" w:rsidRDefault="000810B4" w:rsidP="000810B4">
      <w:pPr>
        <w:jc w:val="both"/>
        <w:rPr>
          <w:rFonts w:ascii="Arial" w:hAnsi="Arial" w:cs="Arial"/>
          <w:lang w:val="ro-RO"/>
        </w:rPr>
      </w:pPr>
      <w:r>
        <w:rPr>
          <w:rFonts w:ascii="Arial" w:hAnsi="Arial" w:cs="Arial"/>
          <w:lang w:val="ro-RO"/>
        </w:rPr>
        <w:t xml:space="preserve">5. </w:t>
      </w:r>
      <w:r w:rsidRPr="001F7406">
        <w:rPr>
          <w:rFonts w:ascii="Arial" w:hAnsi="Arial" w:cs="Arial"/>
          <w:lang w:val="ro-RO"/>
        </w:rPr>
        <w:t xml:space="preserve">Furnizorul şi personalul său vor respecta secretul profesional, pe perioada indeplinirii Contractului, inclusiv pe perioada oricărei prelungiri a acestuia, şi  după încetarea acestuia. În acest sens, cu excepţia cazului în care se obţine acordul scris prealabil al Achizitorului, Furnizorul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Furnizorul şi personalul său nu vor </w:t>
      </w:r>
      <w:r w:rsidRPr="001F7406">
        <w:rPr>
          <w:rFonts w:ascii="Arial" w:hAnsi="Arial" w:cs="Arial"/>
          <w:lang w:val="ro-RO"/>
        </w:rPr>
        <w:lastRenderedPageBreak/>
        <w:t>utiliza în dauna Achizitorului informaţiile ce le-au fost furnizate sau rezultatul studiilor, testelor, cercetărilor desfăşurate în cursul sau în scopul indeplinirii prezentului Contract.</w:t>
      </w:r>
    </w:p>
    <w:p w:rsidR="000810B4" w:rsidRPr="001F7406" w:rsidRDefault="000810B4" w:rsidP="000810B4">
      <w:pPr>
        <w:jc w:val="both"/>
        <w:rPr>
          <w:rFonts w:ascii="Arial" w:hAnsi="Arial" w:cs="Arial"/>
          <w:lang w:val="ro-RO"/>
        </w:rPr>
      </w:pPr>
      <w:r>
        <w:rPr>
          <w:rFonts w:ascii="Arial" w:hAnsi="Arial" w:cs="Arial"/>
          <w:lang w:val="ro-RO"/>
        </w:rPr>
        <w:t xml:space="preserve">6. </w:t>
      </w:r>
      <w:r w:rsidRPr="001F7406">
        <w:rPr>
          <w:rFonts w:ascii="Arial" w:hAnsi="Arial" w:cs="Arial"/>
          <w:lang w:val="ro-RO"/>
        </w:rPr>
        <w:t>Furnizorul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810B4" w:rsidRPr="001F7406" w:rsidRDefault="000810B4" w:rsidP="000810B4">
      <w:pPr>
        <w:jc w:val="both"/>
        <w:rPr>
          <w:rFonts w:ascii="Arial" w:hAnsi="Arial" w:cs="Arial"/>
          <w:lang w:val="ro-RO"/>
        </w:rPr>
      </w:pPr>
    </w:p>
    <w:p w:rsidR="000810B4" w:rsidRPr="001F7406" w:rsidRDefault="000810B4" w:rsidP="000810B4">
      <w:pPr>
        <w:jc w:val="both"/>
        <w:rPr>
          <w:rFonts w:ascii="Arial" w:hAnsi="Arial" w:cs="Arial"/>
          <w:b/>
          <w:bCs/>
          <w:lang w:val="ro-RO"/>
        </w:rPr>
      </w:pPr>
      <w:bookmarkStart w:id="1" w:name="_Toc185742702"/>
      <w:r w:rsidRPr="001F7406">
        <w:rPr>
          <w:rFonts w:ascii="Arial" w:hAnsi="Arial" w:cs="Arial"/>
          <w:b/>
          <w:bCs/>
          <w:lang w:val="ro-RO"/>
        </w:rPr>
        <w:t>10.2. Conflictul de interese</w:t>
      </w:r>
      <w:bookmarkEnd w:id="1"/>
    </w:p>
    <w:p w:rsidR="000810B4" w:rsidRPr="001F7406" w:rsidRDefault="000810B4" w:rsidP="000810B4">
      <w:pPr>
        <w:jc w:val="both"/>
        <w:rPr>
          <w:rFonts w:ascii="Arial" w:hAnsi="Arial" w:cs="Arial"/>
          <w:lang w:val="ro-RO"/>
        </w:rPr>
      </w:pPr>
      <w:bookmarkStart w:id="2" w:name="_Ref500223654"/>
      <w:r w:rsidRPr="001F7406">
        <w:rPr>
          <w:rFonts w:ascii="Arial" w:hAnsi="Arial" w:cs="Arial"/>
          <w:lang w:val="ro-RO"/>
        </w:rPr>
        <w:t xml:space="preserve">1.Furnizorul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0810B4" w:rsidRPr="001F7406" w:rsidRDefault="000810B4" w:rsidP="000810B4">
      <w:pPr>
        <w:jc w:val="both"/>
        <w:rPr>
          <w:rFonts w:ascii="Arial" w:hAnsi="Arial" w:cs="Arial"/>
          <w:lang w:val="ro-RO"/>
        </w:rPr>
      </w:pPr>
      <w:r w:rsidRPr="001F7406">
        <w:rPr>
          <w:rFonts w:ascii="Arial" w:hAnsi="Arial" w:cs="Arial"/>
          <w:lang w:val="ro-RO"/>
        </w:rPr>
        <w:t xml:space="preserve">2. Achizitorul are dreptul de a verifica daca masurile luate sunt corespunzatoare si daca este necesar poate solicita masuri suplimentare. Furnizorul se va asigura ca personalul sau, salariat sau contractat de el, inclusiv conducerea si salariatii din teritoriu, nu se afla intr-o situatie care ar putea genera un conflict de interese. Furnizorul va inlocui, in termen de 5 zile si fara vreo compensatie din partea Achizitorului, orice membru al personalului sau salariat ori contractat, inclusiv conducerea ori salariatii din teritoriu, care se regaseste intr-o astfel de situatie. </w:t>
      </w:r>
    </w:p>
    <w:p w:rsidR="000810B4" w:rsidRPr="001F7406" w:rsidRDefault="000810B4" w:rsidP="000810B4">
      <w:pPr>
        <w:jc w:val="both"/>
        <w:rPr>
          <w:rFonts w:ascii="Arial" w:hAnsi="Arial" w:cs="Arial"/>
          <w:lang w:val="ro-RO"/>
        </w:rPr>
      </w:pPr>
      <w:r w:rsidRPr="001F7406">
        <w:rPr>
          <w:rFonts w:ascii="Arial" w:hAnsi="Arial" w:cs="Arial"/>
          <w:lang w:val="ro-RO"/>
        </w:rPr>
        <w:t>3.</w:t>
      </w:r>
      <w:bookmarkEnd w:id="2"/>
      <w:r w:rsidRPr="001F7406">
        <w:rPr>
          <w:rFonts w:ascii="Arial" w:hAnsi="Arial" w:cs="Arial"/>
          <w:lang w:val="ro-RO"/>
        </w:rPr>
        <w:t xml:space="preserve">Furnizorul trebuie sa evite orice contact care ar putea sa-i compromita independenta ori pe cea a personalului sau, salariat sau contractat, inclusiv conducerea si salariatii din teritoriu. In cazul in care furnizorul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 </w:t>
      </w:r>
      <w:r w:rsidRPr="00190399">
        <w:rPr>
          <w:rFonts w:ascii="Arial" w:hAnsi="Arial" w:cs="Arial"/>
          <w:lang w:val="ro-RO"/>
        </w:rPr>
        <w:t>art.3</w:t>
      </w:r>
      <w:r>
        <w:rPr>
          <w:rFonts w:ascii="Arial" w:hAnsi="Arial" w:cs="Arial"/>
          <w:lang w:val="ro-RO"/>
        </w:rPr>
        <w:t>2</w:t>
      </w:r>
      <w:r w:rsidRPr="00190399">
        <w:rPr>
          <w:rFonts w:ascii="Arial" w:hAnsi="Arial" w:cs="Arial"/>
          <w:lang w:val="ro-RO"/>
        </w:rPr>
        <w:t xml:space="preserve">.3 litera </w:t>
      </w:r>
      <w:r>
        <w:rPr>
          <w:rFonts w:ascii="Arial" w:hAnsi="Arial" w:cs="Arial"/>
          <w:lang w:val="ro-RO"/>
        </w:rPr>
        <w:t>m</w:t>
      </w:r>
      <w:r w:rsidRPr="00190399">
        <w:rPr>
          <w:rFonts w:ascii="Arial" w:hAnsi="Arial" w:cs="Arial"/>
          <w:lang w:val="ro-RO"/>
        </w:rPr>
        <w:t>.</w:t>
      </w:r>
    </w:p>
    <w:p w:rsidR="000810B4" w:rsidRDefault="000810B4" w:rsidP="000810B4">
      <w:pPr>
        <w:jc w:val="both"/>
        <w:rPr>
          <w:rFonts w:ascii="Arial" w:hAnsi="Arial" w:cs="Arial"/>
          <w:lang w:val="ro-RO"/>
        </w:rPr>
      </w:pPr>
      <w:r w:rsidRPr="001F7406">
        <w:rPr>
          <w:rFonts w:ascii="Arial" w:hAnsi="Arial" w:cs="Arial"/>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0810B4" w:rsidRDefault="000810B4" w:rsidP="000810B4">
      <w:pPr>
        <w:jc w:val="both"/>
        <w:rPr>
          <w:rFonts w:ascii="Arial" w:hAnsi="Arial" w:cs="Arial"/>
          <w:lang w:val="ro-RO"/>
        </w:rPr>
      </w:pPr>
    </w:p>
    <w:p w:rsidR="000810B4" w:rsidRDefault="000810B4" w:rsidP="000810B4">
      <w:pPr>
        <w:jc w:val="both"/>
        <w:rPr>
          <w:rFonts w:ascii="Arial" w:hAnsi="Arial" w:cs="Arial"/>
          <w:bCs/>
          <w:lang w:val="ro-RO"/>
        </w:rPr>
      </w:pPr>
      <w:proofErr w:type="gramStart"/>
      <w:r w:rsidRPr="00BB287B">
        <w:rPr>
          <w:rFonts w:ascii="Arial" w:hAnsi="Arial" w:cs="Arial"/>
          <w:b/>
          <w:bCs/>
          <w:iCs/>
        </w:rPr>
        <w:t>10.3</w:t>
      </w:r>
      <w:r>
        <w:rPr>
          <w:rFonts w:ascii="Arial" w:hAnsi="Arial" w:cs="Arial"/>
          <w:bCs/>
          <w:iCs/>
        </w:rPr>
        <w:t xml:space="preserve"> </w:t>
      </w:r>
      <w:r w:rsidRPr="000E1454">
        <w:rPr>
          <w:rFonts w:ascii="Arial" w:hAnsi="Arial" w:cs="Arial"/>
          <w:bCs/>
          <w:lang w:val="ro-RO"/>
        </w:rPr>
        <w:t xml:space="preserve"> </w:t>
      </w:r>
      <w:r>
        <w:rPr>
          <w:rFonts w:ascii="Arial" w:hAnsi="Arial" w:cs="Arial"/>
          <w:bCs/>
          <w:lang w:val="ro-RO"/>
        </w:rPr>
        <w:t>Furnizor</w:t>
      </w:r>
      <w:r w:rsidRPr="000E1454">
        <w:rPr>
          <w:rFonts w:ascii="Arial" w:hAnsi="Arial" w:cs="Arial"/>
          <w:bCs/>
          <w:lang w:val="ro-RO"/>
        </w:rPr>
        <w:t>ul</w:t>
      </w:r>
      <w:proofErr w:type="gramEnd"/>
      <w:r w:rsidRPr="000E1454">
        <w:rPr>
          <w:rFonts w:ascii="Arial" w:hAnsi="Arial" w:cs="Arial"/>
          <w:bCs/>
          <w:lang w:val="ro-RO"/>
        </w:rPr>
        <w:t xml:space="preserve"> are obligatia de a se asigura ca toate tipurile de activitati ce fac obiectul contractului sunt prestate de personal autorizat/certificat/atestat conform solicitarilor legale in domeniul contractului.</w:t>
      </w:r>
    </w:p>
    <w:p w:rsidR="000810B4" w:rsidRPr="000E1454" w:rsidRDefault="000810B4" w:rsidP="000810B4">
      <w:pPr>
        <w:jc w:val="both"/>
        <w:rPr>
          <w:rFonts w:ascii="Arial" w:hAnsi="Arial" w:cs="Arial"/>
          <w:bCs/>
          <w:lang w:val="ro-RO"/>
        </w:rPr>
      </w:pPr>
    </w:p>
    <w:p w:rsidR="000810B4" w:rsidRDefault="000810B4" w:rsidP="000810B4">
      <w:pPr>
        <w:jc w:val="both"/>
        <w:rPr>
          <w:rFonts w:ascii="Arial" w:hAnsi="Arial" w:cs="Arial"/>
          <w:bCs/>
          <w:lang w:val="ro-RO"/>
        </w:rPr>
      </w:pPr>
      <w:r w:rsidRPr="00B90B93">
        <w:rPr>
          <w:rFonts w:ascii="Arial" w:hAnsi="Arial" w:cs="Arial"/>
          <w:b/>
          <w:bCs/>
          <w:iCs/>
        </w:rPr>
        <w:t>10.4</w:t>
      </w:r>
      <w:r>
        <w:rPr>
          <w:rFonts w:ascii="Arial" w:hAnsi="Arial" w:cs="Arial"/>
          <w:bCs/>
          <w:iCs/>
        </w:rPr>
        <w:t xml:space="preserve"> </w:t>
      </w:r>
      <w:r>
        <w:rPr>
          <w:rFonts w:ascii="Arial" w:hAnsi="Arial" w:cs="Arial"/>
          <w:bCs/>
          <w:lang w:val="ro-RO"/>
        </w:rPr>
        <w:t>Furnizor</w:t>
      </w:r>
      <w:r w:rsidRPr="000E1454">
        <w:rPr>
          <w:rFonts w:ascii="Arial" w:hAnsi="Arial" w:cs="Arial"/>
          <w:bCs/>
          <w:lang w:val="ro-RO"/>
        </w:rPr>
        <w:t xml:space="preserve">ul </w:t>
      </w:r>
      <w:proofErr w:type="gramStart"/>
      <w:r w:rsidRPr="000E1454">
        <w:rPr>
          <w:rFonts w:ascii="Arial" w:hAnsi="Arial" w:cs="Arial"/>
          <w:bCs/>
          <w:lang w:val="ro-RO"/>
        </w:rPr>
        <w:t>are</w:t>
      </w:r>
      <w:proofErr w:type="gramEnd"/>
      <w:r w:rsidRPr="000E1454">
        <w:rPr>
          <w:rFonts w:ascii="Arial" w:hAnsi="Arial" w:cs="Arial"/>
          <w:bCs/>
          <w:lang w:val="ro-RO"/>
        </w:rPr>
        <w:t xml:space="preserve"> obligatia de a se asigura ca personalul utilizat in executarea contractului va avea calificarea, competenta si experienta corespunzatoare pentru domeniile de activitate ce fac obiectul contractului.</w:t>
      </w:r>
    </w:p>
    <w:p w:rsidR="000810B4" w:rsidRPr="000E1454" w:rsidRDefault="000810B4" w:rsidP="000810B4">
      <w:pPr>
        <w:jc w:val="both"/>
        <w:rPr>
          <w:rFonts w:ascii="Arial" w:hAnsi="Arial" w:cs="Arial"/>
          <w:bCs/>
          <w:lang w:val="ro-RO"/>
        </w:rPr>
      </w:pPr>
    </w:p>
    <w:p w:rsidR="000810B4" w:rsidRDefault="000810B4" w:rsidP="000810B4">
      <w:pPr>
        <w:jc w:val="both"/>
        <w:rPr>
          <w:rFonts w:ascii="Arial" w:hAnsi="Arial" w:cs="Arial"/>
          <w:bCs/>
          <w:lang w:val="ro-RO"/>
        </w:rPr>
      </w:pPr>
      <w:r w:rsidRPr="00B90B93">
        <w:rPr>
          <w:rFonts w:ascii="Arial" w:hAnsi="Arial" w:cs="Arial"/>
          <w:b/>
          <w:bCs/>
          <w:iCs/>
        </w:rPr>
        <w:t>10.5</w:t>
      </w:r>
      <w:r>
        <w:rPr>
          <w:rFonts w:ascii="Arial" w:hAnsi="Arial" w:cs="Arial"/>
          <w:bCs/>
          <w:iCs/>
        </w:rPr>
        <w:t xml:space="preserve"> </w:t>
      </w:r>
      <w:r w:rsidRPr="000E1454">
        <w:rPr>
          <w:rFonts w:ascii="Arial" w:hAnsi="Arial" w:cs="Arial"/>
          <w:bCs/>
          <w:lang w:val="ro-RO"/>
        </w:rPr>
        <w:t xml:space="preserve">Raspunderea pentru prestarea obiectului contractului cu personal atestat/calificat/autorizat si in deplina conformitate cu </w:t>
      </w:r>
      <w:r w:rsidRPr="00B90B93">
        <w:rPr>
          <w:rFonts w:ascii="Arial" w:hAnsi="Arial" w:cs="Arial"/>
          <w:bCs/>
          <w:lang w:val="ro-RO"/>
        </w:rPr>
        <w:t xml:space="preserve">alin 10.3, 10.4, </w:t>
      </w:r>
      <w:r w:rsidRPr="000E1454">
        <w:rPr>
          <w:rFonts w:ascii="Arial" w:hAnsi="Arial" w:cs="Arial"/>
          <w:bCs/>
          <w:lang w:val="ro-RO"/>
        </w:rPr>
        <w:t xml:space="preserve">ale prezentului articol si cu legislatia care reglementeaza obiectul contractului revine </w:t>
      </w:r>
      <w:r>
        <w:rPr>
          <w:rFonts w:ascii="Arial" w:hAnsi="Arial" w:cs="Arial"/>
          <w:bCs/>
          <w:lang w:val="ro-RO"/>
        </w:rPr>
        <w:t>Furnizor</w:t>
      </w:r>
      <w:r w:rsidRPr="000E1454">
        <w:rPr>
          <w:rFonts w:ascii="Arial" w:hAnsi="Arial" w:cs="Arial"/>
          <w:bCs/>
          <w:lang w:val="ro-RO"/>
        </w:rPr>
        <w:t>ului.</w:t>
      </w:r>
    </w:p>
    <w:p w:rsidR="000810B4" w:rsidRPr="000E1454" w:rsidRDefault="000810B4" w:rsidP="000810B4">
      <w:pPr>
        <w:jc w:val="both"/>
        <w:rPr>
          <w:rFonts w:ascii="Arial" w:hAnsi="Arial" w:cs="Arial"/>
          <w:bCs/>
          <w:lang w:val="ro-RO"/>
        </w:rPr>
      </w:pPr>
    </w:p>
    <w:p w:rsidR="000810B4" w:rsidRDefault="000810B4" w:rsidP="000810B4">
      <w:pPr>
        <w:jc w:val="both"/>
        <w:rPr>
          <w:rFonts w:ascii="Arial" w:hAnsi="Arial" w:cs="Arial"/>
          <w:bCs/>
          <w:lang w:val="ro-RO"/>
        </w:rPr>
      </w:pPr>
      <w:r w:rsidRPr="00B90B93">
        <w:rPr>
          <w:rFonts w:ascii="Arial" w:hAnsi="Arial" w:cs="Arial"/>
          <w:b/>
          <w:bCs/>
          <w:iCs/>
        </w:rPr>
        <w:t>10.6</w:t>
      </w:r>
      <w:r>
        <w:rPr>
          <w:rFonts w:ascii="Arial" w:hAnsi="Arial" w:cs="Arial"/>
          <w:bCs/>
          <w:iCs/>
        </w:rPr>
        <w:t xml:space="preserve"> </w:t>
      </w:r>
      <w:r>
        <w:rPr>
          <w:rFonts w:ascii="Arial" w:hAnsi="Arial" w:cs="Arial"/>
          <w:bCs/>
          <w:lang w:val="ro-RO"/>
        </w:rPr>
        <w:t>Furnizor</w:t>
      </w:r>
      <w:r w:rsidRPr="000E1454">
        <w:rPr>
          <w:rFonts w:ascii="Arial" w:hAnsi="Arial" w:cs="Arial"/>
          <w:bCs/>
          <w:lang w:val="ro-RO"/>
        </w:rPr>
        <w:t>ul are obligatia de a se asigura ca in calitate de persoana juridica detine toate autorizatiile/certificarile/atestatele prevazute de lege ca obligatorii pentru a putea executa toate activitatile care fac obiectul contractului.</w:t>
      </w:r>
    </w:p>
    <w:p w:rsidR="000810B4" w:rsidRPr="000E1454" w:rsidRDefault="000810B4" w:rsidP="000810B4">
      <w:pPr>
        <w:jc w:val="both"/>
        <w:rPr>
          <w:rFonts w:ascii="Arial" w:hAnsi="Arial" w:cs="Arial"/>
          <w:bCs/>
          <w:lang w:val="ro-RO"/>
        </w:rPr>
      </w:pPr>
    </w:p>
    <w:p w:rsidR="000810B4" w:rsidRPr="00BB287B" w:rsidRDefault="000810B4" w:rsidP="000810B4">
      <w:pPr>
        <w:jc w:val="both"/>
        <w:rPr>
          <w:rFonts w:ascii="Arial" w:hAnsi="Arial" w:cs="Arial"/>
          <w:bCs/>
          <w:lang w:val="ro-RO"/>
        </w:rPr>
      </w:pPr>
      <w:r w:rsidRPr="00B90B93">
        <w:rPr>
          <w:rFonts w:ascii="Arial" w:hAnsi="Arial" w:cs="Arial"/>
          <w:b/>
          <w:bCs/>
          <w:iCs/>
        </w:rPr>
        <w:t>10.7</w:t>
      </w:r>
      <w:r>
        <w:rPr>
          <w:rFonts w:ascii="Arial" w:hAnsi="Arial" w:cs="Arial"/>
          <w:bCs/>
          <w:iCs/>
        </w:rPr>
        <w:t xml:space="preserve"> </w:t>
      </w:r>
      <w:r w:rsidRPr="000E1454">
        <w:rPr>
          <w:rFonts w:ascii="Arial" w:hAnsi="Arial" w:cs="Arial"/>
          <w:bCs/>
          <w:lang w:val="ro-RO"/>
        </w:rPr>
        <w:t xml:space="preserve">Nu vor putea fi percepute plati suplimentare pentru indeplinirea obligatiilor prevazute </w:t>
      </w:r>
      <w:proofErr w:type="gramStart"/>
      <w:r w:rsidRPr="000E1454">
        <w:rPr>
          <w:rFonts w:ascii="Arial" w:hAnsi="Arial" w:cs="Arial"/>
          <w:bCs/>
          <w:lang w:val="ro-RO"/>
        </w:rPr>
        <w:t xml:space="preserve">la </w:t>
      </w:r>
      <w:r w:rsidRPr="000E1454">
        <w:rPr>
          <w:rFonts w:ascii="Arial" w:hAnsi="Arial" w:cs="Arial"/>
          <w:bCs/>
          <w:color w:val="00B050"/>
          <w:lang w:val="ro-RO"/>
        </w:rPr>
        <w:t xml:space="preserve"> </w:t>
      </w:r>
      <w:r w:rsidRPr="00B90B93">
        <w:rPr>
          <w:rFonts w:ascii="Arial" w:hAnsi="Arial" w:cs="Arial"/>
          <w:bCs/>
          <w:lang w:val="ro-RO"/>
        </w:rPr>
        <w:t>alin</w:t>
      </w:r>
      <w:proofErr w:type="gramEnd"/>
      <w:r w:rsidRPr="00B90B93">
        <w:rPr>
          <w:rFonts w:ascii="Arial" w:hAnsi="Arial" w:cs="Arial"/>
          <w:bCs/>
          <w:lang w:val="ro-RO"/>
        </w:rPr>
        <w:t xml:space="preserve"> 10.3, 10.4, </w:t>
      </w:r>
      <w:r w:rsidRPr="000E1454">
        <w:rPr>
          <w:rFonts w:ascii="Arial" w:hAnsi="Arial" w:cs="Arial"/>
          <w:bCs/>
          <w:lang w:val="ro-RO"/>
        </w:rPr>
        <w:t>ale prezentului articol, acestea fiind conside</w:t>
      </w:r>
      <w:r>
        <w:rPr>
          <w:rFonts w:ascii="Arial" w:hAnsi="Arial" w:cs="Arial"/>
          <w:bCs/>
          <w:lang w:val="ro-RO"/>
        </w:rPr>
        <w:t>rate incluse in pretul ofertat.</w:t>
      </w:r>
    </w:p>
    <w:p w:rsidR="000810B4" w:rsidRPr="00F57784" w:rsidRDefault="000810B4" w:rsidP="000810B4">
      <w:pPr>
        <w:jc w:val="both"/>
        <w:rPr>
          <w:rFonts w:ascii="Arial" w:hAnsi="Arial" w:cs="Arial"/>
          <w:lang w:val="ro-RO"/>
        </w:rPr>
      </w:pPr>
      <w:r w:rsidRPr="00B90B93">
        <w:rPr>
          <w:rFonts w:ascii="Arial" w:hAnsi="Arial" w:cs="Arial"/>
          <w:b/>
          <w:lang w:val="ro-RO"/>
        </w:rPr>
        <w:lastRenderedPageBreak/>
        <w:t>10.8</w:t>
      </w:r>
      <w:r w:rsidRPr="001F7406">
        <w:rPr>
          <w:rFonts w:ascii="Arial" w:hAnsi="Arial" w:cs="Arial"/>
          <w:lang w:val="ro-RO"/>
        </w:rPr>
        <w:t xml:space="preserve"> - Furnizorul se obligă să livreze</w:t>
      </w:r>
      <w:r>
        <w:rPr>
          <w:rFonts w:ascii="Arial" w:hAnsi="Arial" w:cs="Arial"/>
          <w:lang w:val="ro-RO"/>
        </w:rPr>
        <w:t xml:space="preserve"> </w:t>
      </w:r>
      <w:r w:rsidRPr="001F7406">
        <w:rPr>
          <w:rFonts w:ascii="Arial" w:hAnsi="Arial" w:cs="Arial"/>
          <w:lang w:val="ro-RO"/>
        </w:rPr>
        <w:t>achizitorului</w:t>
      </w:r>
      <w:r>
        <w:rPr>
          <w:rFonts w:ascii="Arial" w:hAnsi="Arial" w:cs="Arial"/>
          <w:lang w:val="ro-RO"/>
        </w:rPr>
        <w:t xml:space="preserve">, </w:t>
      </w:r>
      <w:r>
        <w:rPr>
          <w:rFonts w:ascii="Arial" w:hAnsi="Arial" w:cs="Arial"/>
          <w:lang w:val="es-ES"/>
        </w:rPr>
        <w:t>sa proiecteze , sa monteze si sa intretina</w:t>
      </w:r>
      <w:r>
        <w:rPr>
          <w:rFonts w:ascii="Arial" w:hAnsi="Arial" w:cs="Arial"/>
          <w:lang w:val="ro-RO"/>
        </w:rPr>
        <w:t xml:space="preserve"> produsele </w:t>
      </w:r>
      <w:r w:rsidRPr="00F57784">
        <w:rPr>
          <w:rFonts w:ascii="Arial" w:hAnsi="Arial" w:cs="Arial"/>
          <w:lang w:val="ro-RO"/>
        </w:rPr>
        <w:t xml:space="preserve">necesare in vederea </w:t>
      </w:r>
      <w:r w:rsidRPr="00F57784">
        <w:rPr>
          <w:rFonts w:ascii="Arial" w:hAnsi="Arial" w:cs="Arial"/>
          <w:lang w:val="it-IT"/>
        </w:rPr>
        <w:t>finalizarii lucrarilor din cadrul proiectului “VALORIFICAREA ENERGIEI GEOTERMALE PENTRU PRODUCEREA AGENTULUI TERMIC PENTRU CONSUMATORII PT 902 CU REINJECTAREA APEI GEOTERMALE UZATE IN ZACAMANT”</w:t>
      </w:r>
      <w:r w:rsidRPr="00F57784">
        <w:rPr>
          <w:rFonts w:ascii="Arial" w:hAnsi="Arial" w:cs="Arial"/>
          <w:lang w:val="ro-RO"/>
        </w:rPr>
        <w:t>.</w:t>
      </w:r>
    </w:p>
    <w:p w:rsidR="000810B4" w:rsidRPr="00F57784" w:rsidRDefault="000810B4" w:rsidP="000810B4">
      <w:pPr>
        <w:jc w:val="both"/>
        <w:rPr>
          <w:rFonts w:ascii="Arial" w:hAnsi="Arial" w:cs="Arial"/>
          <w:lang w:val="ro-RO"/>
        </w:rPr>
      </w:pPr>
    </w:p>
    <w:p w:rsidR="000810B4" w:rsidRDefault="000810B4" w:rsidP="000810B4">
      <w:pPr>
        <w:jc w:val="both"/>
        <w:rPr>
          <w:rFonts w:ascii="Arial" w:hAnsi="Arial" w:cs="Arial"/>
          <w:lang w:val="it-IT"/>
        </w:rPr>
      </w:pPr>
      <w:r w:rsidRPr="00B90B93">
        <w:rPr>
          <w:rFonts w:ascii="Arial" w:hAnsi="Arial" w:cs="Arial"/>
          <w:b/>
          <w:lang w:val="it-IT"/>
        </w:rPr>
        <w:t>10.9</w:t>
      </w:r>
      <w:r w:rsidRPr="001F7406">
        <w:rPr>
          <w:rFonts w:ascii="Arial" w:hAnsi="Arial" w:cs="Arial"/>
          <w:lang w:val="it-IT"/>
        </w:rPr>
        <w:t xml:space="preserve"> - Furnizorul se obligă să furnizeze produsele la standardele şi/sau performanţele prezentate în propunerea tehnică. </w:t>
      </w:r>
    </w:p>
    <w:p w:rsidR="000810B4" w:rsidRPr="001F7406" w:rsidRDefault="000810B4" w:rsidP="000810B4">
      <w:pPr>
        <w:jc w:val="both"/>
        <w:rPr>
          <w:rFonts w:ascii="Arial" w:hAnsi="Arial" w:cs="Arial"/>
          <w:lang w:val="it-IT"/>
        </w:rPr>
      </w:pPr>
    </w:p>
    <w:p w:rsidR="000810B4" w:rsidRDefault="000810B4" w:rsidP="000810B4">
      <w:pPr>
        <w:jc w:val="both"/>
        <w:rPr>
          <w:rFonts w:ascii="Arial" w:hAnsi="Arial" w:cs="Arial"/>
          <w:lang w:val="ro-RO"/>
        </w:rPr>
      </w:pPr>
      <w:r w:rsidRPr="00B90B93">
        <w:rPr>
          <w:rFonts w:ascii="Arial" w:hAnsi="Arial" w:cs="Arial"/>
          <w:b/>
          <w:lang w:val="it-IT"/>
        </w:rPr>
        <w:t>10.10</w:t>
      </w:r>
      <w:r w:rsidRPr="001F7406">
        <w:rPr>
          <w:rFonts w:ascii="Arial" w:hAnsi="Arial" w:cs="Arial"/>
          <w:lang w:val="it-IT"/>
        </w:rPr>
        <w:t xml:space="preserve"> - </w:t>
      </w:r>
      <w:r w:rsidRPr="001F7406">
        <w:rPr>
          <w:rFonts w:ascii="Arial" w:hAnsi="Arial" w:cs="Arial"/>
          <w:lang w:val="ro-RO"/>
        </w:rPr>
        <w:t xml:space="preserve">Furnizorul se obligă să furnizeze produsele în perioadele/la datele prevăzute prin graficul de </w:t>
      </w:r>
      <w:r>
        <w:rPr>
          <w:rFonts w:ascii="Arial" w:hAnsi="Arial" w:cs="Arial"/>
          <w:lang w:val="ro-RO"/>
        </w:rPr>
        <w:t>furnizare/</w:t>
      </w:r>
      <w:r w:rsidRPr="001F7406">
        <w:rPr>
          <w:rFonts w:ascii="Arial" w:hAnsi="Arial" w:cs="Arial"/>
          <w:lang w:val="ro-RO"/>
        </w:rPr>
        <w:t>livrare prezentat în propunerea tehnică, anexă la contract.</w:t>
      </w:r>
    </w:p>
    <w:p w:rsidR="000810B4" w:rsidRPr="001F7406" w:rsidRDefault="000810B4" w:rsidP="000810B4">
      <w:pPr>
        <w:jc w:val="both"/>
        <w:rPr>
          <w:rFonts w:ascii="Arial" w:hAnsi="Arial" w:cs="Arial"/>
          <w:lang w:val="it-IT"/>
        </w:rPr>
      </w:pPr>
    </w:p>
    <w:p w:rsidR="000810B4" w:rsidRPr="001F7406" w:rsidRDefault="000810B4" w:rsidP="000810B4">
      <w:pPr>
        <w:jc w:val="both"/>
        <w:rPr>
          <w:rFonts w:ascii="Arial" w:hAnsi="Arial" w:cs="Arial"/>
          <w:lang w:val="es-ES"/>
        </w:rPr>
      </w:pPr>
      <w:r w:rsidRPr="00B90B93">
        <w:rPr>
          <w:rFonts w:ascii="Arial" w:hAnsi="Arial" w:cs="Arial"/>
          <w:b/>
          <w:lang w:val="it-IT"/>
        </w:rPr>
        <w:t>10</w:t>
      </w:r>
      <w:r w:rsidRPr="00B90B93">
        <w:rPr>
          <w:rFonts w:ascii="Arial" w:hAnsi="Arial" w:cs="Arial"/>
          <w:b/>
          <w:lang w:val="es-ES"/>
        </w:rPr>
        <w:t>.11</w:t>
      </w:r>
      <w:r w:rsidRPr="001F7406">
        <w:rPr>
          <w:rFonts w:ascii="Arial" w:hAnsi="Arial" w:cs="Arial"/>
          <w:lang w:val="es-ES"/>
        </w:rPr>
        <w:t xml:space="preserve"> - Furnizorul se obligă să despăgubească achizitorul împotriva oricăror:</w:t>
      </w:r>
    </w:p>
    <w:p w:rsidR="000810B4" w:rsidRPr="001F7406" w:rsidRDefault="000810B4" w:rsidP="000810B4">
      <w:pPr>
        <w:jc w:val="both"/>
        <w:rPr>
          <w:rFonts w:ascii="Arial" w:hAnsi="Arial" w:cs="Arial"/>
          <w:lang w:val="es-ES"/>
        </w:rPr>
      </w:pPr>
      <w:r w:rsidRPr="001F7406">
        <w:rPr>
          <w:rFonts w:ascii="Arial" w:hAnsi="Arial" w:cs="Arial"/>
          <w:lang w:val="fr-FR"/>
        </w:rPr>
        <w:t>i) reclamaţii şi acţiuni în justiţie, ce rezultă d</w:t>
      </w:r>
      <w:r w:rsidRPr="001F7406">
        <w:rPr>
          <w:rFonts w:ascii="Arial" w:hAnsi="Arial" w:cs="Arial"/>
          <w:lang w:val="es-ES"/>
        </w:rPr>
        <w:t>in încălcarea unor drepturi de proprietate intelectuală (brevete, marci inregistrate etc.), legate de echipamentele, materialele, instalaţiile sau utilajele folosite pentru sau în legatură cu produsele achiziţionate, şi</w:t>
      </w:r>
    </w:p>
    <w:p w:rsidR="000810B4" w:rsidRPr="001F7406" w:rsidRDefault="000810B4" w:rsidP="000810B4">
      <w:pPr>
        <w:jc w:val="both"/>
        <w:rPr>
          <w:rFonts w:ascii="Arial" w:hAnsi="Arial" w:cs="Arial"/>
          <w:lang w:val="es-ES"/>
        </w:rPr>
      </w:pPr>
      <w:r w:rsidRPr="001F7406">
        <w:rPr>
          <w:rFonts w:ascii="Arial" w:hAnsi="Arial" w:cs="Arial"/>
          <w:lang w:val="es-ES"/>
        </w:rPr>
        <w:t>ii) daune-interese, costuri, taxe şi cheltuieli de orice natură, aferente, cu excepţia situaţiei în care o astfel de încălcare rezultă din respectarea caietului de sarcini întocmit de către achizitor.</w:t>
      </w:r>
    </w:p>
    <w:p w:rsidR="000810B4" w:rsidRDefault="000810B4" w:rsidP="000810B4">
      <w:pPr>
        <w:jc w:val="both"/>
        <w:rPr>
          <w:rFonts w:ascii="Arial" w:hAnsi="Arial" w:cs="Arial"/>
          <w:lang w:val="ro-RO"/>
        </w:rPr>
      </w:pPr>
    </w:p>
    <w:p w:rsidR="000810B4" w:rsidRPr="001F7406" w:rsidRDefault="000810B4" w:rsidP="000810B4">
      <w:pPr>
        <w:jc w:val="both"/>
        <w:rPr>
          <w:rFonts w:ascii="Arial" w:hAnsi="Arial" w:cs="Arial"/>
          <w:lang w:val="fr-FR"/>
        </w:rPr>
      </w:pPr>
    </w:p>
    <w:p w:rsidR="000810B4" w:rsidRPr="001F7406" w:rsidRDefault="000810B4" w:rsidP="000810B4">
      <w:pPr>
        <w:jc w:val="both"/>
        <w:rPr>
          <w:rFonts w:ascii="Arial" w:hAnsi="Arial" w:cs="Arial"/>
          <w:b/>
          <w:lang w:val="fr-FR"/>
        </w:rPr>
      </w:pPr>
      <w:r w:rsidRPr="001F7406">
        <w:rPr>
          <w:rFonts w:ascii="Arial" w:hAnsi="Arial" w:cs="Arial"/>
          <w:b/>
          <w:bCs/>
          <w:iCs/>
          <w:lang w:val="ro-RO"/>
        </w:rPr>
        <w:t>Articolul</w:t>
      </w:r>
      <w:r w:rsidRPr="001F7406">
        <w:rPr>
          <w:rFonts w:ascii="Arial" w:hAnsi="Arial" w:cs="Arial"/>
          <w:b/>
          <w:lang w:val="fr-FR"/>
        </w:rPr>
        <w:t xml:space="preserve"> 11.  Obligaţiile achizitorului</w:t>
      </w:r>
    </w:p>
    <w:p w:rsidR="000810B4" w:rsidRPr="001F7406" w:rsidRDefault="000810B4" w:rsidP="000810B4">
      <w:pPr>
        <w:jc w:val="both"/>
        <w:rPr>
          <w:rFonts w:ascii="Arial" w:hAnsi="Arial" w:cs="Arial"/>
          <w:lang w:val="fr-FR"/>
        </w:rPr>
      </w:pPr>
      <w:r w:rsidRPr="00B90B93">
        <w:rPr>
          <w:rFonts w:ascii="Arial" w:hAnsi="Arial" w:cs="Arial"/>
          <w:lang w:val="fr-FR"/>
        </w:rPr>
        <w:t>11.1</w:t>
      </w:r>
      <w:r w:rsidRPr="001F7406">
        <w:rPr>
          <w:rFonts w:ascii="Arial" w:hAnsi="Arial" w:cs="Arial"/>
          <w:b/>
          <w:lang w:val="fr-FR"/>
        </w:rPr>
        <w:t xml:space="preserve"> - </w:t>
      </w:r>
      <w:r w:rsidRPr="001F7406">
        <w:rPr>
          <w:rFonts w:ascii="Arial" w:hAnsi="Arial" w:cs="Arial"/>
          <w:lang w:val="fr-FR"/>
        </w:rPr>
        <w:t>Achizitorul se obligă să achiziţioneze, respectiv să cumpere şi să plătească preţul convenit în prezentul contract.</w:t>
      </w:r>
    </w:p>
    <w:p w:rsidR="000810B4" w:rsidRPr="001F7406" w:rsidRDefault="000810B4" w:rsidP="000810B4">
      <w:pPr>
        <w:jc w:val="both"/>
        <w:rPr>
          <w:rFonts w:ascii="Arial" w:hAnsi="Arial" w:cs="Arial"/>
          <w:lang w:val="es-ES"/>
        </w:rPr>
      </w:pPr>
      <w:r w:rsidRPr="00B90B93">
        <w:rPr>
          <w:rFonts w:ascii="Arial" w:hAnsi="Arial" w:cs="Arial"/>
          <w:lang w:val="fr-FR"/>
        </w:rPr>
        <w:t>11.2</w:t>
      </w:r>
      <w:r w:rsidRPr="001F7406">
        <w:rPr>
          <w:rFonts w:ascii="Arial" w:hAnsi="Arial" w:cs="Arial"/>
          <w:b/>
          <w:lang w:val="fr-FR"/>
        </w:rPr>
        <w:t xml:space="preserve"> -</w:t>
      </w:r>
      <w:r w:rsidRPr="001F7406">
        <w:rPr>
          <w:rFonts w:ascii="Arial" w:hAnsi="Arial" w:cs="Arial"/>
          <w:lang w:val="fr-FR"/>
        </w:rPr>
        <w:t xml:space="preserve"> Achizitorul se obligă să recepţioneze produsele în termenul convenit</w:t>
      </w:r>
      <w:r w:rsidRPr="001F7406">
        <w:rPr>
          <w:rFonts w:ascii="Arial" w:hAnsi="Arial" w:cs="Arial"/>
          <w:lang w:val="es-ES"/>
        </w:rPr>
        <w:t>.</w:t>
      </w:r>
    </w:p>
    <w:p w:rsidR="000810B4" w:rsidRDefault="000810B4" w:rsidP="000810B4">
      <w:pPr>
        <w:jc w:val="both"/>
        <w:rPr>
          <w:rFonts w:ascii="Arial" w:hAnsi="Arial" w:cs="Arial"/>
          <w:lang w:val="nl-NL"/>
        </w:rPr>
      </w:pPr>
      <w:r w:rsidRPr="00B90B93">
        <w:rPr>
          <w:rFonts w:ascii="Arial" w:hAnsi="Arial" w:cs="Arial"/>
          <w:lang w:val="fr-FR"/>
        </w:rPr>
        <w:t>11.3</w:t>
      </w:r>
      <w:r w:rsidRPr="001F7406">
        <w:rPr>
          <w:rFonts w:ascii="Arial" w:hAnsi="Arial" w:cs="Arial"/>
          <w:b/>
          <w:lang w:val="fr-FR"/>
        </w:rPr>
        <w:t xml:space="preserve"> - </w:t>
      </w:r>
      <w:r w:rsidRPr="001F7406">
        <w:rPr>
          <w:rFonts w:ascii="Arial" w:hAnsi="Arial" w:cs="Arial"/>
          <w:lang w:val="nl-NL"/>
        </w:rPr>
        <w:t xml:space="preserve">Achizitorul se obligă să plătească preţul produselor către furnizor în termenul convenit de la emiterea facturii de către acesta. </w:t>
      </w:r>
    </w:p>
    <w:p w:rsidR="000810B4" w:rsidRPr="001F7406" w:rsidRDefault="000810B4" w:rsidP="000810B4">
      <w:pPr>
        <w:jc w:val="both"/>
        <w:rPr>
          <w:rFonts w:ascii="Arial" w:hAnsi="Arial" w:cs="Arial"/>
          <w:lang w:val="es-ES"/>
        </w:rPr>
      </w:pPr>
    </w:p>
    <w:p w:rsidR="000810B4" w:rsidRPr="00B90B93" w:rsidRDefault="000810B4" w:rsidP="000810B4">
      <w:pPr>
        <w:jc w:val="both"/>
        <w:rPr>
          <w:rFonts w:ascii="Arial" w:hAnsi="Arial" w:cs="Arial"/>
          <w:b/>
          <w:bCs/>
          <w:iCs/>
        </w:rPr>
      </w:pPr>
      <w:r w:rsidRPr="001F7406">
        <w:rPr>
          <w:rFonts w:ascii="Arial" w:hAnsi="Arial" w:cs="Arial"/>
          <w:b/>
          <w:bCs/>
          <w:iCs/>
          <w:lang w:val="ro-RO"/>
        </w:rPr>
        <w:t>Articolul</w:t>
      </w:r>
      <w:r w:rsidRPr="001F7406">
        <w:rPr>
          <w:rFonts w:ascii="Arial" w:hAnsi="Arial" w:cs="Arial"/>
          <w:b/>
          <w:lang w:val="fr-FR"/>
        </w:rPr>
        <w:t xml:space="preserve"> </w:t>
      </w:r>
      <w:r>
        <w:rPr>
          <w:rFonts w:ascii="Arial" w:hAnsi="Arial" w:cs="Arial"/>
          <w:b/>
          <w:lang w:val="fr-FR"/>
        </w:rPr>
        <w:t>12</w:t>
      </w:r>
      <w:r w:rsidRPr="001F7406">
        <w:rPr>
          <w:rFonts w:ascii="Arial" w:hAnsi="Arial" w:cs="Arial"/>
          <w:b/>
          <w:lang w:val="fr-FR"/>
        </w:rPr>
        <w:t xml:space="preserve">.  </w:t>
      </w:r>
      <w:r w:rsidRPr="00B90B93">
        <w:rPr>
          <w:rFonts w:ascii="Arial" w:hAnsi="Arial" w:cs="Arial"/>
          <w:b/>
          <w:bCs/>
          <w:iCs/>
        </w:rPr>
        <w:t>Modalitati de plata</w:t>
      </w:r>
    </w:p>
    <w:p w:rsidR="000810B4" w:rsidRPr="00B90B93" w:rsidRDefault="000810B4" w:rsidP="000810B4">
      <w:pPr>
        <w:jc w:val="both"/>
        <w:rPr>
          <w:rFonts w:ascii="Arial" w:hAnsi="Arial" w:cs="Arial"/>
          <w:bCs/>
          <w:iCs/>
          <w:lang w:val="sv-SE"/>
        </w:rPr>
      </w:pPr>
      <w:r>
        <w:rPr>
          <w:rFonts w:ascii="Arial" w:hAnsi="Arial" w:cs="Arial"/>
          <w:bCs/>
          <w:iCs/>
        </w:rPr>
        <w:t>1</w:t>
      </w:r>
      <w:r w:rsidRPr="00B90B93">
        <w:rPr>
          <w:rFonts w:ascii="Arial" w:hAnsi="Arial" w:cs="Arial"/>
          <w:bCs/>
          <w:iCs/>
        </w:rPr>
        <w:t xml:space="preserve">2.1. - Achizitorul are obligatia de </w:t>
      </w:r>
      <w:proofErr w:type="gramStart"/>
      <w:r w:rsidRPr="00B90B93">
        <w:rPr>
          <w:rFonts w:ascii="Arial" w:hAnsi="Arial" w:cs="Arial"/>
          <w:bCs/>
          <w:iCs/>
        </w:rPr>
        <w:t>a</w:t>
      </w:r>
      <w:proofErr w:type="gramEnd"/>
      <w:r w:rsidRPr="00B90B93">
        <w:rPr>
          <w:rFonts w:ascii="Arial" w:hAnsi="Arial" w:cs="Arial"/>
          <w:bCs/>
          <w:iCs/>
        </w:rPr>
        <w:t xml:space="preserve"> efectua plata catre furnizor in termen de 30 zile de la data inregistratii facturii de catre executant la sediul achizitorului.  </w:t>
      </w:r>
      <w:r w:rsidRPr="00B90B93">
        <w:rPr>
          <w:rFonts w:ascii="Arial" w:hAnsi="Arial" w:cs="Arial"/>
          <w:bCs/>
          <w:iCs/>
          <w:lang w:val="sv-SE"/>
        </w:rPr>
        <w:t>Factura va fi emisa dupa semnarea procesului verbal de receptie acceptat fara obiectiuni de catre achizitor.</w:t>
      </w:r>
    </w:p>
    <w:p w:rsidR="000810B4" w:rsidRPr="00B90B93" w:rsidRDefault="000810B4" w:rsidP="000810B4">
      <w:pPr>
        <w:jc w:val="both"/>
        <w:rPr>
          <w:rFonts w:ascii="Arial" w:hAnsi="Arial" w:cs="Arial"/>
          <w:bCs/>
          <w:iCs/>
          <w:lang w:val="sv-SE"/>
        </w:rPr>
      </w:pPr>
      <w:r>
        <w:rPr>
          <w:rFonts w:ascii="Arial" w:hAnsi="Arial" w:cs="Arial"/>
          <w:bCs/>
          <w:iCs/>
          <w:lang w:val="sv-SE"/>
        </w:rPr>
        <w:t>1</w:t>
      </w:r>
      <w:r w:rsidRPr="00B90B93">
        <w:rPr>
          <w:rFonts w:ascii="Arial" w:hAnsi="Arial" w:cs="Arial"/>
          <w:bCs/>
          <w:iCs/>
          <w:lang w:val="sv-SE"/>
        </w:rPr>
        <w:t xml:space="preserve">2.2 - (1) Transele din plata trebuie sa fie facute, la cererea furnizorului, la valoarea serviciilor prestate/furnizarii  conform graficului de livrare/furnizare si intr-un termen de 30 zile de la data emiterii facturii de catre furnizor. </w:t>
      </w:r>
    </w:p>
    <w:p w:rsidR="000810B4" w:rsidRPr="00B90B93" w:rsidRDefault="000810B4" w:rsidP="000810B4">
      <w:pPr>
        <w:jc w:val="both"/>
        <w:rPr>
          <w:rFonts w:ascii="Arial" w:hAnsi="Arial" w:cs="Arial"/>
          <w:bCs/>
          <w:iCs/>
          <w:lang w:val="sv-SE"/>
        </w:rPr>
      </w:pPr>
      <w:r w:rsidRPr="00B90B93">
        <w:rPr>
          <w:rFonts w:ascii="Arial" w:hAnsi="Arial" w:cs="Arial"/>
          <w:bCs/>
          <w:iCs/>
          <w:lang w:val="sv-SE"/>
        </w:rPr>
        <w:t>(2) Situaţiile de plată provizorii se confirmă ca acceptate la plata de catre achizitor în termen de 5 zile.</w:t>
      </w:r>
    </w:p>
    <w:p w:rsidR="000810B4" w:rsidRPr="00B90B93" w:rsidRDefault="000810B4" w:rsidP="000810B4">
      <w:pPr>
        <w:jc w:val="both"/>
        <w:rPr>
          <w:rFonts w:ascii="Arial" w:hAnsi="Arial" w:cs="Arial"/>
          <w:bCs/>
          <w:iCs/>
          <w:lang w:val="sv-SE"/>
        </w:rPr>
      </w:pPr>
      <w:r w:rsidRPr="00B90B93">
        <w:rPr>
          <w:rFonts w:ascii="Arial" w:hAnsi="Arial" w:cs="Arial"/>
          <w:bCs/>
          <w:iCs/>
          <w:lang w:val="sv-SE"/>
        </w:rPr>
        <w:t xml:space="preserve">(3) Plăţile parţiale se efectuează, de regulă, la intervale lunare, dar nu influenţează responsabilitatea şi garanţia de bună execuţie a executantului; </w:t>
      </w:r>
    </w:p>
    <w:p w:rsidR="000810B4" w:rsidRPr="00B90B93" w:rsidRDefault="000810B4" w:rsidP="000810B4">
      <w:pPr>
        <w:jc w:val="both"/>
        <w:rPr>
          <w:rFonts w:ascii="Arial" w:hAnsi="Arial" w:cs="Arial"/>
          <w:bCs/>
          <w:iCs/>
        </w:rPr>
      </w:pPr>
      <w:r>
        <w:rPr>
          <w:rFonts w:ascii="Arial" w:hAnsi="Arial" w:cs="Arial"/>
          <w:bCs/>
          <w:iCs/>
        </w:rPr>
        <w:t>1</w:t>
      </w:r>
      <w:r w:rsidRPr="00B90B93">
        <w:rPr>
          <w:rFonts w:ascii="Arial" w:hAnsi="Arial" w:cs="Arial"/>
          <w:bCs/>
          <w:iCs/>
        </w:rPr>
        <w:t xml:space="preserve">2.3 - Contractul nu </w:t>
      </w:r>
      <w:proofErr w:type="gramStart"/>
      <w:r w:rsidRPr="00B90B93">
        <w:rPr>
          <w:rFonts w:ascii="Arial" w:hAnsi="Arial" w:cs="Arial"/>
          <w:bCs/>
          <w:iCs/>
        </w:rPr>
        <w:t>va</w:t>
      </w:r>
      <w:proofErr w:type="gramEnd"/>
      <w:r w:rsidRPr="00B90B93">
        <w:rPr>
          <w:rFonts w:ascii="Arial" w:hAnsi="Arial" w:cs="Arial"/>
          <w:bCs/>
          <w:iCs/>
        </w:rPr>
        <w:t xml:space="preserve"> fi considerat terminat pana cand procesul-verbal de receptie finala nu va fi semnat de comisia de receptie, care confirma ca lucrarile au fost executate conform contractului. Receptia finala </w:t>
      </w:r>
      <w:proofErr w:type="gramStart"/>
      <w:r w:rsidRPr="00B90B93">
        <w:rPr>
          <w:rFonts w:ascii="Arial" w:hAnsi="Arial" w:cs="Arial"/>
          <w:bCs/>
          <w:iCs/>
        </w:rPr>
        <w:t>va</w:t>
      </w:r>
      <w:proofErr w:type="gramEnd"/>
      <w:r w:rsidRPr="00B90B93">
        <w:rPr>
          <w:rFonts w:ascii="Arial" w:hAnsi="Arial" w:cs="Arial"/>
          <w:bCs/>
          <w:iCs/>
        </w:rPr>
        <w:t xml:space="preserve"> fi efectuata conform prevederilor legale, dupa expirarea perioadei de garantie.</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1</w:t>
      </w:r>
      <w:r>
        <w:rPr>
          <w:rFonts w:ascii="Arial" w:hAnsi="Arial" w:cs="Arial"/>
          <w:b/>
          <w:lang w:val="es-ES"/>
        </w:rPr>
        <w:t>3</w:t>
      </w:r>
      <w:r w:rsidRPr="001F7406">
        <w:rPr>
          <w:rFonts w:ascii="Arial" w:hAnsi="Arial" w:cs="Arial"/>
          <w:b/>
          <w:lang w:val="es-ES"/>
        </w:rPr>
        <w:t>.  Sancţiuni pentru neîndeplinirea culpabilă a obligaţiilor</w:t>
      </w:r>
    </w:p>
    <w:p w:rsidR="000810B4" w:rsidRPr="001F7406" w:rsidRDefault="000810B4" w:rsidP="000810B4">
      <w:pPr>
        <w:jc w:val="both"/>
        <w:rPr>
          <w:rFonts w:ascii="Arial" w:hAnsi="Arial" w:cs="Arial"/>
          <w:lang w:val="es-ES"/>
        </w:rPr>
      </w:pPr>
      <w:r w:rsidRPr="00190B5E">
        <w:rPr>
          <w:rFonts w:ascii="Arial" w:hAnsi="Arial" w:cs="Arial"/>
          <w:lang w:val="es-ES"/>
        </w:rPr>
        <w:t>13.1</w:t>
      </w:r>
      <w:r w:rsidRPr="001F7406">
        <w:rPr>
          <w:rFonts w:ascii="Arial" w:hAnsi="Arial" w:cs="Arial"/>
          <w:b/>
          <w:lang w:val="es-ES"/>
        </w:rPr>
        <w:t xml:space="preserve"> -</w:t>
      </w:r>
      <w:r w:rsidRPr="001F7406">
        <w:rPr>
          <w:rFonts w:ascii="Arial" w:hAnsi="Arial" w:cs="Arial"/>
          <w:lang w:val="es-ES"/>
        </w:rPr>
        <w:t xml:space="preserve"> </w:t>
      </w:r>
      <w:r w:rsidRPr="001F7406">
        <w:rPr>
          <w:rFonts w:ascii="Arial" w:hAnsi="Arial" w:cs="Arial"/>
          <w:lang w:val="ro-RO"/>
        </w:rPr>
        <w:t>Î</w:t>
      </w:r>
      <w:r w:rsidRPr="001F7406">
        <w:rPr>
          <w:rFonts w:ascii="Arial" w:hAnsi="Arial" w:cs="Arial"/>
          <w:lang w:val="es-ES"/>
        </w:rPr>
        <w:t>n cazul în care, din vina sa exclusivă, furnizorul nu reuşeşte să-şi îndeplinească obligaţiile asumate, atunci achizitorul are dreptul de a deduce, ca penalităţi, o sumă echivalentă cu 1% pentru fiecare zi de intarziere pana la indeplinirea efectiva a obligatilor, dobanda aplicata la contravaloarea obligatiilor neindeplinite.</w:t>
      </w:r>
    </w:p>
    <w:p w:rsidR="000810B4" w:rsidRPr="001F7406" w:rsidRDefault="000810B4" w:rsidP="000810B4">
      <w:pPr>
        <w:jc w:val="both"/>
        <w:rPr>
          <w:rFonts w:ascii="Arial" w:hAnsi="Arial" w:cs="Arial"/>
          <w:lang w:val="ro-RO"/>
        </w:rPr>
      </w:pPr>
      <w:r w:rsidRPr="00190B5E">
        <w:rPr>
          <w:rFonts w:ascii="Arial" w:hAnsi="Arial" w:cs="Arial"/>
          <w:lang w:val="es-ES"/>
        </w:rPr>
        <w:t>13.2</w:t>
      </w:r>
      <w:r w:rsidRPr="001F7406">
        <w:rPr>
          <w:rFonts w:ascii="Arial" w:hAnsi="Arial" w:cs="Arial"/>
          <w:b/>
          <w:lang w:val="es-ES"/>
        </w:rPr>
        <w:t xml:space="preserve"> -</w:t>
      </w:r>
      <w:r w:rsidRPr="001F7406">
        <w:rPr>
          <w:rFonts w:ascii="Arial" w:hAnsi="Arial" w:cs="Arial"/>
          <w:lang w:val="es-ES"/>
        </w:rPr>
        <w:t xml:space="preserve"> În cazul în care achizitorul nu îşi onorează facturile în termen de 30 de zile de la expirarea perioadei convenite, atunci acestuia îi revine obligaţia de a plăti, ca penalităţi, o </w:t>
      </w:r>
      <w:r w:rsidRPr="001F7406">
        <w:rPr>
          <w:rFonts w:ascii="Arial" w:hAnsi="Arial" w:cs="Arial"/>
          <w:lang w:val="es-ES"/>
        </w:rPr>
        <w:lastRenderedPageBreak/>
        <w:t>sumă echivalenta cu 1% din plată neefectuată pentru fiecare zi de întârziere, până la îndeplinirea efectivă a obligaţiilor.</w:t>
      </w:r>
    </w:p>
    <w:p w:rsidR="000810B4" w:rsidRPr="001F7406" w:rsidRDefault="000810B4" w:rsidP="000810B4">
      <w:pPr>
        <w:jc w:val="both"/>
        <w:rPr>
          <w:rFonts w:ascii="Arial" w:hAnsi="Arial" w:cs="Arial"/>
          <w:lang w:val="ro-RO"/>
        </w:rPr>
      </w:pPr>
      <w:r w:rsidRPr="00190B5E">
        <w:rPr>
          <w:rFonts w:ascii="Arial" w:hAnsi="Arial" w:cs="Arial"/>
          <w:lang w:val="ro-RO"/>
        </w:rPr>
        <w:t>13.3</w:t>
      </w:r>
      <w:r w:rsidRPr="001F7406">
        <w:rPr>
          <w:rFonts w:ascii="Arial" w:hAnsi="Arial" w:cs="Arial"/>
          <w:b/>
          <w:lang w:val="ro-RO"/>
        </w:rPr>
        <w:t xml:space="preserve"> -</w:t>
      </w:r>
      <w:r w:rsidRPr="001F7406">
        <w:rPr>
          <w:rFonts w:ascii="Arial" w:hAnsi="Arial" w:cs="Arial"/>
          <w:lang w:val="ro-RO"/>
        </w:rPr>
        <w:t xml:space="preserve">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grad IV îşi produce efectele de la data scadenţei obligaţiilor neefectuate.</w:t>
      </w:r>
    </w:p>
    <w:p w:rsidR="000810B4" w:rsidRPr="001A3A6F" w:rsidRDefault="000810B4" w:rsidP="000810B4">
      <w:pPr>
        <w:jc w:val="both"/>
        <w:rPr>
          <w:rFonts w:ascii="Arial" w:hAnsi="Arial" w:cs="Arial"/>
          <w:lang w:val="ro-RO"/>
        </w:rPr>
      </w:pPr>
      <w:r w:rsidRPr="00190B5E">
        <w:rPr>
          <w:rFonts w:ascii="Arial" w:hAnsi="Arial" w:cs="Arial"/>
          <w:lang w:val="ro-RO"/>
        </w:rPr>
        <w:t>13.4</w:t>
      </w:r>
      <w:r w:rsidRPr="001A3A6F">
        <w:rPr>
          <w:rFonts w:ascii="Arial" w:hAnsi="Arial" w:cs="Arial"/>
          <w:b/>
          <w:lang w:val="ro-RO"/>
        </w:rPr>
        <w:t xml:space="preserve"> -</w:t>
      </w:r>
      <w:r w:rsidRPr="001A3A6F">
        <w:rPr>
          <w:rFonts w:ascii="Arial" w:hAnsi="Arial" w:cs="Arial"/>
          <w:lang w:val="ro-RO"/>
        </w:rPr>
        <w:t xml:space="preserve"> Achizitorul îşi rezervă dreptul de a renunţa oricând la contract, printr-o notificare scrisă adresată furnizorului,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furnizor. În acest caz, furnizorul are dreptul de a pretinde numai plata corespunzătoare pentru partea din contract executată pâna la data denunţării unilaterale a contractului.</w:t>
      </w:r>
    </w:p>
    <w:p w:rsidR="000810B4" w:rsidRPr="005B4EAA" w:rsidRDefault="000810B4" w:rsidP="000810B4">
      <w:pPr>
        <w:jc w:val="both"/>
        <w:rPr>
          <w:rFonts w:ascii="Arial" w:hAnsi="Arial" w:cs="Arial"/>
          <w:color w:val="FF0000"/>
          <w:lang w:val="ro-RO"/>
        </w:rPr>
      </w:pPr>
    </w:p>
    <w:p w:rsidR="000810B4" w:rsidRPr="001F7406" w:rsidRDefault="000810B4" w:rsidP="000810B4">
      <w:pPr>
        <w:jc w:val="center"/>
        <w:rPr>
          <w:rFonts w:ascii="Arial" w:hAnsi="Arial" w:cs="Arial"/>
          <w:b/>
          <w:lang w:val="ro-RO"/>
        </w:rPr>
      </w:pPr>
      <w:r w:rsidRPr="001F7406">
        <w:rPr>
          <w:rFonts w:ascii="Arial" w:hAnsi="Arial" w:cs="Arial"/>
          <w:b/>
          <w:lang w:val="ro-RO"/>
        </w:rPr>
        <w:t>Clauze specifice</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1</w:t>
      </w:r>
      <w:r>
        <w:rPr>
          <w:rFonts w:ascii="Arial" w:hAnsi="Arial" w:cs="Arial"/>
          <w:b/>
          <w:lang w:val="es-ES"/>
        </w:rPr>
        <w:t>4</w:t>
      </w:r>
      <w:r w:rsidRPr="001F7406">
        <w:rPr>
          <w:rFonts w:ascii="Arial" w:hAnsi="Arial" w:cs="Arial"/>
          <w:b/>
          <w:lang w:val="es-ES"/>
        </w:rPr>
        <w:t>. Garanţia de bună execuţie a contractului</w:t>
      </w:r>
    </w:p>
    <w:p w:rsidR="000810B4" w:rsidRDefault="000810B4" w:rsidP="000810B4">
      <w:pPr>
        <w:jc w:val="both"/>
        <w:rPr>
          <w:rFonts w:ascii="Arial" w:hAnsi="Arial" w:cs="Arial"/>
          <w:lang w:val="ro-RO"/>
        </w:rPr>
      </w:pPr>
      <w:r>
        <w:rPr>
          <w:rFonts w:ascii="Arial" w:hAnsi="Arial" w:cs="Arial"/>
          <w:lang w:val="ro-RO"/>
        </w:rPr>
        <w:t>14</w:t>
      </w:r>
      <w:r w:rsidRPr="001F7406">
        <w:rPr>
          <w:rFonts w:ascii="Arial" w:hAnsi="Arial" w:cs="Arial"/>
          <w:lang w:val="ro-RO"/>
        </w:rPr>
        <w:t xml:space="preserve">.1 – Furnizorul  se obliga sa constituie garantia de buna executie a contractului  in termen de maxim 5 zile de la data semnarii contractului. Garantia de buna executie va fi   in procent de </w:t>
      </w:r>
      <w:r>
        <w:rPr>
          <w:rFonts w:ascii="Arial" w:hAnsi="Arial" w:cs="Arial"/>
          <w:lang w:val="ro-RO"/>
        </w:rPr>
        <w:t>10</w:t>
      </w:r>
      <w:r w:rsidRPr="001F7406">
        <w:rPr>
          <w:rFonts w:ascii="Arial" w:hAnsi="Arial" w:cs="Arial"/>
          <w:lang w:val="ro-RO"/>
        </w:rPr>
        <w:t xml:space="preserve">% din valoarea fara tva a contractului reprezentand </w:t>
      </w:r>
      <w:r w:rsidRPr="007C3BAD">
        <w:rPr>
          <w:rFonts w:ascii="Arial" w:hAnsi="Arial" w:cs="Arial"/>
          <w:b/>
          <w:lang w:val="ro-RO"/>
        </w:rPr>
        <w:t>8650 lei</w:t>
      </w:r>
      <w:r w:rsidRPr="001F7406">
        <w:rPr>
          <w:rFonts w:ascii="Arial" w:hAnsi="Arial" w:cs="Arial"/>
          <w:lang w:val="ro-RO"/>
        </w:rPr>
        <w:t>.</w:t>
      </w:r>
      <w:r w:rsidRPr="001F7406">
        <w:rPr>
          <w:rFonts w:ascii="Arial" w:hAnsi="Arial" w:cs="Arial"/>
          <w:b/>
          <w:lang w:val="ro-RO"/>
        </w:rPr>
        <w:t xml:space="preserve"> </w:t>
      </w:r>
      <w:r w:rsidRPr="001F7406">
        <w:rPr>
          <w:rFonts w:ascii="Arial" w:hAnsi="Arial" w:cs="Arial"/>
          <w:lang w:val="ro-RO"/>
        </w:rPr>
        <w:t xml:space="preserve">Perioada de valabilitate a garantiei de buna executie va fi de la data constituirii conform prevederilor prezentei clauze pana la data receptiei finale. </w:t>
      </w:r>
    </w:p>
    <w:p w:rsidR="000810B4" w:rsidRPr="001F7406" w:rsidRDefault="000810B4" w:rsidP="000810B4">
      <w:pPr>
        <w:jc w:val="both"/>
        <w:rPr>
          <w:rFonts w:ascii="Arial" w:hAnsi="Arial" w:cs="Arial"/>
          <w:b/>
          <w:lang w:val="ro-RO"/>
        </w:rPr>
      </w:pPr>
      <w:r>
        <w:rPr>
          <w:rFonts w:ascii="Arial" w:hAnsi="Arial" w:cs="Arial"/>
          <w:lang w:val="ro-RO"/>
        </w:rPr>
        <w:t xml:space="preserve">14.2 - </w:t>
      </w:r>
      <w:r w:rsidRPr="001F7406">
        <w:rPr>
          <w:rFonts w:ascii="Arial" w:hAnsi="Arial" w:cs="Arial"/>
          <w:lang w:val="ro-RO"/>
        </w:rPr>
        <w:t>Constituirea garantiei de buna executie se va face prin una din urmatoarele modalitati, devenind anexa la contractul incheiat :</w:t>
      </w:r>
    </w:p>
    <w:p w:rsidR="000810B4" w:rsidRPr="001F7406" w:rsidRDefault="000810B4" w:rsidP="000810B4">
      <w:pPr>
        <w:numPr>
          <w:ilvl w:val="0"/>
          <w:numId w:val="12"/>
        </w:numPr>
        <w:tabs>
          <w:tab w:val="clear" w:pos="360"/>
          <w:tab w:val="num" w:pos="0"/>
        </w:tabs>
        <w:ind w:left="0" w:firstLine="0"/>
        <w:jc w:val="both"/>
        <w:rPr>
          <w:rFonts w:ascii="Arial" w:hAnsi="Arial" w:cs="Arial"/>
          <w:lang w:val="ro-RO"/>
        </w:rPr>
      </w:pPr>
      <w:r w:rsidRPr="001F7406">
        <w:rPr>
          <w:rFonts w:ascii="Arial" w:hAnsi="Arial" w:cs="Arial"/>
          <w:lang w:val="ro-RO"/>
        </w:rPr>
        <w:t>scrisoare de garantie bancara;</w:t>
      </w:r>
    </w:p>
    <w:p w:rsidR="000810B4" w:rsidRPr="001F7406" w:rsidRDefault="000810B4" w:rsidP="000810B4">
      <w:pPr>
        <w:numPr>
          <w:ilvl w:val="0"/>
          <w:numId w:val="12"/>
        </w:numPr>
        <w:tabs>
          <w:tab w:val="clear" w:pos="360"/>
          <w:tab w:val="num" w:pos="0"/>
        </w:tabs>
        <w:ind w:left="0" w:firstLine="0"/>
        <w:jc w:val="both"/>
        <w:rPr>
          <w:rFonts w:ascii="Arial" w:hAnsi="Arial" w:cs="Arial"/>
          <w:lang w:val="ro-RO"/>
        </w:rPr>
      </w:pPr>
      <w:r w:rsidRPr="001F7406">
        <w:rPr>
          <w:rFonts w:ascii="Arial" w:hAnsi="Arial" w:cs="Arial"/>
          <w:lang w:val="ro-RO"/>
        </w:rPr>
        <w:t>instrument de garantare emis in conditiile legii de o de o societate de asigurari-asigurare de garantii;</w:t>
      </w:r>
    </w:p>
    <w:p w:rsidR="000810B4" w:rsidRPr="004E78AE" w:rsidRDefault="000810B4" w:rsidP="000810B4">
      <w:pPr>
        <w:pStyle w:val="ListParagraph"/>
        <w:numPr>
          <w:ilvl w:val="0"/>
          <w:numId w:val="12"/>
        </w:numPr>
        <w:tabs>
          <w:tab w:val="clear" w:pos="360"/>
          <w:tab w:val="num" w:pos="0"/>
        </w:tabs>
        <w:ind w:left="0" w:firstLine="0"/>
        <w:jc w:val="both"/>
        <w:rPr>
          <w:rFonts w:ascii="Arial" w:hAnsi="Arial" w:cs="Arial"/>
          <w:lang w:val="ro-RO"/>
        </w:rPr>
      </w:pPr>
      <w:r w:rsidRPr="004E78AE">
        <w:rPr>
          <w:rFonts w:ascii="Arial" w:hAnsi="Arial" w:cs="Arial"/>
        </w:rPr>
        <w:t xml:space="preserve">Prin reţineri succesive din sumele datorate pentru facturi parţiale. In acest caz, contractantul are obligaţia de a deschide </w:t>
      </w:r>
      <w:proofErr w:type="gramStart"/>
      <w:r w:rsidRPr="004E78AE">
        <w:rPr>
          <w:rFonts w:ascii="Arial" w:hAnsi="Arial" w:cs="Arial"/>
        </w:rPr>
        <w:t>un</w:t>
      </w:r>
      <w:proofErr w:type="gramEnd"/>
      <w:r w:rsidRPr="004E78AE">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4E78AE">
        <w:rPr>
          <w:rFonts w:ascii="Arial" w:hAnsi="Arial" w:cs="Arial"/>
        </w:rPr>
        <w:t>fi  de</w:t>
      </w:r>
      <w:proofErr w:type="gramEnd"/>
      <w:r w:rsidRPr="004E78AE">
        <w:rPr>
          <w:rFonts w:ascii="Arial"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w:t>
      </w:r>
    </w:p>
    <w:p w:rsidR="000810B4" w:rsidRPr="004E78AE" w:rsidRDefault="000810B4" w:rsidP="000810B4">
      <w:pPr>
        <w:pStyle w:val="ListParagraph"/>
        <w:ind w:left="0"/>
        <w:jc w:val="both"/>
        <w:rPr>
          <w:rFonts w:ascii="Arial" w:hAnsi="Arial" w:cs="Arial"/>
          <w:lang w:val="ro-RO"/>
        </w:rPr>
      </w:pPr>
      <w:r w:rsidRPr="004E78AE">
        <w:rPr>
          <w:rFonts w:ascii="Arial" w:hAnsi="Arial" w:cs="Arial"/>
          <w:lang w:val="ro-RO"/>
        </w:rPr>
        <w:t>1</w:t>
      </w:r>
      <w:r>
        <w:rPr>
          <w:rFonts w:ascii="Arial" w:hAnsi="Arial" w:cs="Arial"/>
          <w:lang w:val="ro-RO"/>
        </w:rPr>
        <w:t>4</w:t>
      </w:r>
      <w:r w:rsidRPr="004E78AE">
        <w:rPr>
          <w:rFonts w:ascii="Arial" w:hAnsi="Arial" w:cs="Arial"/>
          <w:lang w:val="ro-RO"/>
        </w:rPr>
        <w:t>.</w:t>
      </w:r>
      <w:r>
        <w:rPr>
          <w:rFonts w:ascii="Arial" w:hAnsi="Arial" w:cs="Arial"/>
          <w:lang w:val="ro-RO"/>
        </w:rPr>
        <w:t>3</w:t>
      </w:r>
      <w:r w:rsidRPr="004E78AE">
        <w:rPr>
          <w:rFonts w:ascii="Arial" w:hAnsi="Arial" w:cs="Arial"/>
          <w:lang w:val="ro-RO"/>
        </w:rPr>
        <w:t xml:space="preserve">. (1) In situatia in care partile convin prelungirea termenului de furnizare al contractului,  pentru orice motiv (inclusiv forta majora), furnizorul are obligatia de a prelungi valabilitatea garantiei  de buna executie, in maxim </w:t>
      </w:r>
      <w:r>
        <w:rPr>
          <w:rFonts w:ascii="Arial" w:hAnsi="Arial" w:cs="Arial"/>
          <w:lang w:val="ro-RO"/>
        </w:rPr>
        <w:t>7</w:t>
      </w:r>
      <w:r w:rsidRPr="004E78AE">
        <w:rPr>
          <w:rFonts w:ascii="Arial" w:hAnsi="Arial" w:cs="Arial"/>
          <w:lang w:val="ro-RO"/>
        </w:rPr>
        <w:t xml:space="preserve"> zile de la data intrarii in vigoare a actului aditional.</w:t>
      </w:r>
    </w:p>
    <w:p w:rsidR="000810B4" w:rsidRPr="001F7406" w:rsidRDefault="000810B4" w:rsidP="000810B4">
      <w:pPr>
        <w:jc w:val="both"/>
        <w:rPr>
          <w:rFonts w:ascii="Arial" w:hAnsi="Arial" w:cs="Arial"/>
          <w:lang w:val="ro-RO"/>
        </w:rPr>
      </w:pPr>
      <w:r w:rsidRPr="001F7406">
        <w:rPr>
          <w:rFonts w:ascii="Arial" w:hAnsi="Arial" w:cs="Arial"/>
          <w:lang w:val="ro-RO"/>
        </w:rPr>
        <w:t>(2) Garantie de buna executie ce se va prelungi va fi valabila  de la data expirarii celei initiale pe perioada de prelungire a termenului de furnizare pina la semnarea procesului-verbal de receptie .</w:t>
      </w:r>
    </w:p>
    <w:p w:rsidR="000810B4" w:rsidRPr="001F7406" w:rsidRDefault="000810B4" w:rsidP="000810B4">
      <w:pPr>
        <w:jc w:val="both"/>
        <w:rPr>
          <w:rFonts w:ascii="Arial" w:hAnsi="Arial" w:cs="Arial"/>
          <w:b/>
          <w:bCs/>
          <w:lang w:val="ro-RO"/>
        </w:rPr>
      </w:pPr>
      <w:r w:rsidRPr="001F7406">
        <w:rPr>
          <w:rFonts w:ascii="Arial" w:hAnsi="Arial" w:cs="Arial"/>
          <w:lang w:val="ro-RO"/>
        </w:rPr>
        <w:t>1</w:t>
      </w:r>
      <w:r>
        <w:rPr>
          <w:rFonts w:ascii="Arial" w:hAnsi="Arial" w:cs="Arial"/>
          <w:lang w:val="ro-RO"/>
        </w:rPr>
        <w:t>4</w:t>
      </w:r>
      <w:r w:rsidRPr="001F7406">
        <w:rPr>
          <w:rFonts w:ascii="Arial" w:hAnsi="Arial" w:cs="Arial"/>
          <w:lang w:val="ro-RO"/>
        </w:rPr>
        <w:t>.</w:t>
      </w:r>
      <w:r>
        <w:rPr>
          <w:rFonts w:ascii="Arial" w:hAnsi="Arial" w:cs="Arial"/>
          <w:lang w:val="ro-RO"/>
        </w:rPr>
        <w:t>4</w:t>
      </w:r>
      <w:r w:rsidRPr="001F7406">
        <w:rPr>
          <w:rFonts w:ascii="Arial" w:hAnsi="Arial" w:cs="Arial"/>
          <w:lang w:val="ro-RO"/>
        </w:rPr>
        <w:t xml:space="preserve"> - Achizitorul va emite ordinul de incepere a contractului numai dupa ce furnizorul a facut dovada constituirii garantiei de buna executie</w:t>
      </w:r>
      <w:r w:rsidRPr="001F7406">
        <w:rPr>
          <w:rFonts w:ascii="Arial" w:hAnsi="Arial" w:cs="Arial"/>
          <w:b/>
          <w:bCs/>
          <w:lang w:val="ro-RO"/>
        </w:rPr>
        <w:t xml:space="preserve">. </w:t>
      </w:r>
    </w:p>
    <w:p w:rsidR="000810B4" w:rsidRPr="00E53264" w:rsidRDefault="000810B4" w:rsidP="000810B4">
      <w:pPr>
        <w:pStyle w:val="NoSpacing"/>
        <w:rPr>
          <w:rFonts w:ascii="Arial" w:hAnsi="Arial" w:cs="Arial"/>
          <w:sz w:val="24"/>
          <w:szCs w:val="24"/>
        </w:rPr>
      </w:pPr>
      <w:r w:rsidRPr="00E53264">
        <w:rPr>
          <w:rFonts w:ascii="Arial" w:hAnsi="Arial" w:cs="Arial"/>
          <w:sz w:val="24"/>
          <w:szCs w:val="24"/>
          <w:lang w:val="ro-RO"/>
        </w:rPr>
        <w:t>1</w:t>
      </w:r>
      <w:r>
        <w:rPr>
          <w:rFonts w:ascii="Arial" w:hAnsi="Arial" w:cs="Arial"/>
          <w:sz w:val="24"/>
          <w:szCs w:val="24"/>
          <w:lang w:val="ro-RO"/>
        </w:rPr>
        <w:t>4</w:t>
      </w:r>
      <w:r w:rsidRPr="00E53264">
        <w:rPr>
          <w:rFonts w:ascii="Arial" w:hAnsi="Arial" w:cs="Arial"/>
          <w:sz w:val="24"/>
          <w:szCs w:val="24"/>
          <w:lang w:val="ro-RO"/>
        </w:rPr>
        <w:t xml:space="preserve">.5 -  </w:t>
      </w:r>
      <w:r w:rsidRPr="00E53264">
        <w:rPr>
          <w:rFonts w:ascii="Arial" w:hAnsi="Arial" w:cs="Arial"/>
          <w:sz w:val="24"/>
          <w:szCs w:val="24"/>
        </w:rPr>
        <w:t xml:space="preserve">Autoritatea contractantă are dreptul de a emite pretenţii asupra garanţiei de bună execuţie, oricând pe parcursul îndeplinirii contractului de achiziţie publică, în limita </w:t>
      </w:r>
      <w:r w:rsidRPr="00E53264">
        <w:rPr>
          <w:rFonts w:ascii="Arial" w:hAnsi="Arial" w:cs="Arial"/>
          <w:sz w:val="24"/>
          <w:szCs w:val="24"/>
        </w:rPr>
        <w:lastRenderedPageBreak/>
        <w:t>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furnizat.</w:t>
      </w:r>
    </w:p>
    <w:p w:rsidR="000810B4" w:rsidRPr="00E53264" w:rsidRDefault="000810B4" w:rsidP="000810B4">
      <w:pPr>
        <w:pStyle w:val="NoSpacing"/>
        <w:jc w:val="both"/>
        <w:rPr>
          <w:rFonts w:ascii="Arial" w:hAnsi="Arial" w:cs="Arial"/>
          <w:sz w:val="24"/>
          <w:szCs w:val="24"/>
        </w:rPr>
      </w:pPr>
      <w:r w:rsidRPr="00E53264">
        <w:rPr>
          <w:rFonts w:ascii="Arial" w:hAnsi="Arial" w:cs="Arial"/>
          <w:sz w:val="24"/>
          <w:szCs w:val="24"/>
          <w:lang w:val="ro-RO"/>
        </w:rPr>
        <w:t>1</w:t>
      </w:r>
      <w:r>
        <w:rPr>
          <w:rFonts w:ascii="Arial" w:hAnsi="Arial" w:cs="Arial"/>
          <w:sz w:val="24"/>
          <w:szCs w:val="24"/>
          <w:lang w:val="ro-RO"/>
        </w:rPr>
        <w:t>4</w:t>
      </w:r>
      <w:r w:rsidRPr="00E53264">
        <w:rPr>
          <w:rFonts w:ascii="Arial" w:hAnsi="Arial" w:cs="Arial"/>
          <w:sz w:val="24"/>
          <w:szCs w:val="24"/>
          <w:lang w:val="ro-RO"/>
        </w:rPr>
        <w:t>.</w:t>
      </w:r>
      <w:r>
        <w:rPr>
          <w:rFonts w:ascii="Arial" w:hAnsi="Arial" w:cs="Arial"/>
          <w:sz w:val="24"/>
          <w:szCs w:val="24"/>
          <w:lang w:val="ro-RO"/>
        </w:rPr>
        <w:t>6</w:t>
      </w:r>
      <w:r w:rsidRPr="00E53264">
        <w:rPr>
          <w:rFonts w:ascii="Arial" w:hAnsi="Arial" w:cs="Arial"/>
          <w:sz w:val="24"/>
          <w:szCs w:val="24"/>
          <w:lang w:val="ro-RO"/>
        </w:rPr>
        <w:t xml:space="preserve"> - Achizitorul se obliga sa restituie garantia de buna executie</w:t>
      </w:r>
      <w:r w:rsidRPr="00E53264">
        <w:rPr>
          <w:rFonts w:ascii="Arial" w:hAnsi="Arial" w:cs="Arial"/>
          <w:sz w:val="24"/>
          <w:szCs w:val="24"/>
        </w:rPr>
        <w:t xml:space="preserve"> în cel mult 14 zile de la data întocmirii procesului-verbal de recepţie a produselor care fac obiectul contractului şi/sau de la plata facturii finale, dacă nu a ridicat până la acea dată pretenţii asupra ei.</w:t>
      </w:r>
    </w:p>
    <w:p w:rsidR="000810B4" w:rsidRPr="00E53264" w:rsidRDefault="000810B4" w:rsidP="000810B4">
      <w:pPr>
        <w:pStyle w:val="NoSpacing"/>
        <w:jc w:val="both"/>
        <w:rPr>
          <w:rFonts w:ascii="Arial" w:hAnsi="Arial" w:cs="Arial"/>
          <w:sz w:val="24"/>
          <w:szCs w:val="24"/>
        </w:rPr>
      </w:pPr>
      <w:r w:rsidRPr="00E53264">
        <w:rPr>
          <w:rFonts w:ascii="Arial" w:hAnsi="Arial" w:cs="Arial"/>
          <w:sz w:val="24"/>
          <w:szCs w:val="24"/>
        </w:rPr>
        <w:t>1</w:t>
      </w:r>
      <w:r>
        <w:rPr>
          <w:rFonts w:ascii="Arial" w:hAnsi="Arial" w:cs="Arial"/>
          <w:sz w:val="24"/>
          <w:szCs w:val="24"/>
        </w:rPr>
        <w:t>4</w:t>
      </w:r>
      <w:r w:rsidRPr="00E53264">
        <w:rPr>
          <w:rFonts w:ascii="Arial" w:hAnsi="Arial" w:cs="Arial"/>
          <w:sz w:val="24"/>
          <w:szCs w:val="24"/>
        </w:rPr>
        <w:t>.</w:t>
      </w:r>
      <w:r>
        <w:rPr>
          <w:rFonts w:ascii="Arial" w:hAnsi="Arial" w:cs="Arial"/>
          <w:sz w:val="24"/>
          <w:szCs w:val="24"/>
        </w:rPr>
        <w:t>7</w:t>
      </w:r>
      <w:r w:rsidRPr="00E53264">
        <w:rPr>
          <w:rFonts w:ascii="Arial" w:hAnsi="Arial" w:cs="Arial"/>
          <w:sz w:val="24"/>
          <w:szCs w:val="24"/>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810B4" w:rsidRPr="00E53264" w:rsidRDefault="000810B4" w:rsidP="000810B4">
      <w:pPr>
        <w:pStyle w:val="NoSpacing"/>
        <w:jc w:val="both"/>
        <w:rPr>
          <w:rFonts w:ascii="Arial" w:hAnsi="Arial" w:cs="Arial"/>
          <w:i/>
          <w:sz w:val="24"/>
          <w:szCs w:val="24"/>
          <w:lang w:val="ro-RO"/>
        </w:rPr>
      </w:pPr>
      <w:r w:rsidRPr="00E53264">
        <w:rPr>
          <w:rFonts w:ascii="Arial" w:hAnsi="Arial" w:cs="Arial"/>
          <w:sz w:val="24"/>
          <w:szCs w:val="24"/>
          <w:lang w:val="ro-RO"/>
        </w:rPr>
        <w:t>1</w:t>
      </w:r>
      <w:r>
        <w:rPr>
          <w:rFonts w:ascii="Arial" w:hAnsi="Arial" w:cs="Arial"/>
          <w:sz w:val="24"/>
          <w:szCs w:val="24"/>
          <w:lang w:val="ro-RO"/>
        </w:rPr>
        <w:t>4</w:t>
      </w:r>
      <w:r w:rsidRPr="00E53264">
        <w:rPr>
          <w:rFonts w:ascii="Arial" w:hAnsi="Arial" w:cs="Arial"/>
          <w:sz w:val="24"/>
          <w:szCs w:val="24"/>
          <w:lang w:val="ro-RO"/>
        </w:rPr>
        <w:t>.</w:t>
      </w:r>
      <w:r w:rsidR="00190B5E">
        <w:rPr>
          <w:rFonts w:ascii="Arial" w:hAnsi="Arial" w:cs="Arial"/>
          <w:sz w:val="24"/>
          <w:szCs w:val="24"/>
          <w:lang w:val="ro-RO"/>
        </w:rPr>
        <w:t>8</w:t>
      </w:r>
      <w:r w:rsidRPr="00E53264">
        <w:rPr>
          <w:rFonts w:ascii="Arial" w:hAnsi="Arial" w:cs="Arial"/>
          <w:sz w:val="24"/>
          <w:szCs w:val="24"/>
          <w:lang w:val="ro-RO"/>
        </w:rPr>
        <w:t xml:space="preserve"> - Garantia tehnica a produselor este distincta de garantia de buna executie a contractului. Definitia acestora este cea mentionata la clauza 2 literele o si p completate cu dispozitiile legale din domeniu</w:t>
      </w:r>
      <w:r w:rsidRPr="00E53264">
        <w:rPr>
          <w:rFonts w:ascii="Arial" w:hAnsi="Arial" w:cs="Arial"/>
          <w:i/>
          <w:sz w:val="24"/>
          <w:szCs w:val="24"/>
          <w:lang w:val="ro-RO"/>
        </w:rPr>
        <w:t>.</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w:t>
      </w:r>
      <w:r>
        <w:rPr>
          <w:rFonts w:ascii="Arial" w:hAnsi="Arial" w:cs="Arial"/>
          <w:b/>
          <w:lang w:val="es-ES"/>
        </w:rPr>
        <w:t>15</w:t>
      </w:r>
      <w:r w:rsidRPr="001F7406">
        <w:rPr>
          <w:rFonts w:ascii="Arial" w:hAnsi="Arial" w:cs="Arial"/>
          <w:b/>
          <w:lang w:val="es-ES"/>
        </w:rPr>
        <w:t>. Ambalare şi marcare</w:t>
      </w:r>
    </w:p>
    <w:p w:rsidR="000810B4" w:rsidRPr="001F7406" w:rsidRDefault="000810B4" w:rsidP="000810B4">
      <w:pPr>
        <w:jc w:val="both"/>
        <w:rPr>
          <w:rFonts w:ascii="Arial" w:hAnsi="Arial" w:cs="Arial"/>
          <w:lang w:val="es-ES"/>
        </w:rPr>
      </w:pPr>
      <w:r w:rsidRPr="00B90B93">
        <w:rPr>
          <w:rFonts w:ascii="Arial" w:hAnsi="Arial" w:cs="Arial"/>
          <w:lang w:val="es-ES"/>
        </w:rPr>
        <w:t>15.1</w:t>
      </w:r>
      <w:r w:rsidRPr="001F7406">
        <w:rPr>
          <w:rFonts w:ascii="Arial" w:hAnsi="Arial" w:cs="Arial"/>
          <w:lang w:val="es-ES"/>
        </w:rPr>
        <w:t xml:space="preserve"> - </w:t>
      </w:r>
      <w:r w:rsidRPr="001F7406">
        <w:rPr>
          <w:rFonts w:ascii="Arial" w:hAnsi="Arial" w:cs="Arial"/>
          <w:lang w:val="es-ES"/>
        </w:rPr>
        <w:tab/>
        <w:t>(1) Furnizorul are obligaţia de a ambala produsele pentru ca acestea sa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0810B4" w:rsidRPr="001F7406" w:rsidRDefault="000810B4" w:rsidP="000810B4">
      <w:pPr>
        <w:jc w:val="both"/>
        <w:rPr>
          <w:rFonts w:ascii="Arial" w:hAnsi="Arial" w:cs="Arial"/>
          <w:lang w:val="pt-BR"/>
        </w:rPr>
      </w:pPr>
      <w:r w:rsidRPr="001F7406">
        <w:rPr>
          <w:rFonts w:ascii="Arial" w:hAnsi="Arial" w:cs="Arial"/>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0810B4" w:rsidRPr="001F7406" w:rsidRDefault="000810B4" w:rsidP="000810B4">
      <w:pPr>
        <w:jc w:val="both"/>
        <w:rPr>
          <w:rFonts w:ascii="Arial" w:hAnsi="Arial" w:cs="Arial"/>
          <w:lang w:val="pt-BR"/>
        </w:rPr>
      </w:pPr>
      <w:r w:rsidRPr="00B90B93">
        <w:rPr>
          <w:rFonts w:ascii="Arial" w:hAnsi="Arial" w:cs="Arial"/>
          <w:lang w:val="pt-BR"/>
        </w:rPr>
        <w:t>15.2</w:t>
      </w:r>
      <w:r w:rsidRPr="001F7406">
        <w:rPr>
          <w:rFonts w:ascii="Arial" w:hAnsi="Arial" w:cs="Arial"/>
          <w:b/>
          <w:lang w:val="pt-BR"/>
        </w:rPr>
        <w:t xml:space="preserve"> -</w:t>
      </w:r>
      <w:r w:rsidRPr="001F7406">
        <w:rPr>
          <w:rFonts w:ascii="Arial" w:hAnsi="Arial" w:cs="Arial"/>
          <w:lang w:val="pt-BR"/>
        </w:rPr>
        <w:t xml:space="preserve"> Ambalarea, marcarea şi documentaţia din interiorul sau din afara pachetelor vor respecta strict cerinţele ce vor fi special prevăzute în contract, inclusiv cerinţele suplimentare. </w:t>
      </w:r>
    </w:p>
    <w:p w:rsidR="000810B4" w:rsidRPr="001F7406" w:rsidRDefault="000810B4" w:rsidP="000810B4">
      <w:pPr>
        <w:jc w:val="both"/>
        <w:rPr>
          <w:rFonts w:ascii="Arial" w:hAnsi="Arial" w:cs="Arial"/>
          <w:lang w:val="es-ES"/>
        </w:rPr>
      </w:pPr>
      <w:r w:rsidRPr="00B90B93">
        <w:rPr>
          <w:rFonts w:ascii="Arial" w:hAnsi="Arial" w:cs="Arial"/>
          <w:lang w:val="es-ES"/>
        </w:rPr>
        <w:t>15.3</w:t>
      </w:r>
      <w:r w:rsidRPr="001F7406">
        <w:rPr>
          <w:rFonts w:ascii="Arial" w:hAnsi="Arial" w:cs="Arial"/>
          <w:b/>
          <w:lang w:val="es-ES"/>
        </w:rPr>
        <w:t xml:space="preserve"> -</w:t>
      </w:r>
      <w:r w:rsidRPr="001F7406">
        <w:rPr>
          <w:rFonts w:ascii="Arial" w:hAnsi="Arial" w:cs="Arial"/>
          <w:lang w:val="es-ES"/>
        </w:rPr>
        <w:t xml:space="preserve"> Toate materialele de ambalare a produselor, precum şi toate materialele necesare protecţiei coletelor (paleţi de lemn, foi de protecţie, etc) rămân în proprietatea achizitorului.</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it-IT"/>
        </w:rPr>
      </w:pPr>
      <w:r w:rsidRPr="001F7406">
        <w:rPr>
          <w:rFonts w:ascii="Arial" w:hAnsi="Arial" w:cs="Arial"/>
          <w:b/>
          <w:bCs/>
          <w:iCs/>
          <w:lang w:val="ro-RO"/>
        </w:rPr>
        <w:t>Articolul</w:t>
      </w:r>
      <w:r w:rsidRPr="001F7406">
        <w:rPr>
          <w:rFonts w:ascii="Arial" w:hAnsi="Arial" w:cs="Arial"/>
          <w:b/>
          <w:lang w:val="es-ES"/>
        </w:rPr>
        <w:t xml:space="preserve"> 1</w:t>
      </w:r>
      <w:r>
        <w:rPr>
          <w:rFonts w:ascii="Arial" w:hAnsi="Arial" w:cs="Arial"/>
          <w:b/>
          <w:lang w:val="es-ES"/>
        </w:rPr>
        <w:t>6</w:t>
      </w:r>
      <w:r w:rsidRPr="001F7406">
        <w:rPr>
          <w:rFonts w:ascii="Arial" w:hAnsi="Arial" w:cs="Arial"/>
          <w:b/>
          <w:lang w:val="es-ES"/>
        </w:rPr>
        <w:t xml:space="preserve">. </w:t>
      </w:r>
      <w:r w:rsidRPr="001F7406">
        <w:rPr>
          <w:rFonts w:ascii="Arial" w:hAnsi="Arial" w:cs="Arial"/>
          <w:b/>
          <w:lang w:val="it-IT"/>
        </w:rPr>
        <w:t xml:space="preserve"> Începere, finalizare, întârzieri, sistare</w:t>
      </w:r>
    </w:p>
    <w:p w:rsidR="000810B4" w:rsidRPr="001F7406" w:rsidRDefault="000810B4" w:rsidP="000810B4">
      <w:pPr>
        <w:jc w:val="both"/>
        <w:rPr>
          <w:rFonts w:ascii="Arial" w:hAnsi="Arial" w:cs="Arial"/>
          <w:lang w:val="pt-BR"/>
        </w:rPr>
      </w:pPr>
      <w:r w:rsidRPr="00B90B93">
        <w:rPr>
          <w:rFonts w:ascii="Arial" w:hAnsi="Arial" w:cs="Arial"/>
          <w:lang w:val="it-IT"/>
        </w:rPr>
        <w:t>16.1</w:t>
      </w:r>
      <w:r w:rsidRPr="001F7406">
        <w:rPr>
          <w:rFonts w:ascii="Arial" w:hAnsi="Arial" w:cs="Arial"/>
          <w:b/>
          <w:lang w:val="it-IT"/>
        </w:rPr>
        <w:t xml:space="preserve"> -</w:t>
      </w:r>
      <w:r w:rsidRPr="001F7406">
        <w:rPr>
          <w:rFonts w:ascii="Arial" w:hAnsi="Arial" w:cs="Arial"/>
          <w:lang w:val="it-IT"/>
        </w:rPr>
        <w:t xml:space="preserve">  (1) </w:t>
      </w:r>
      <w:r w:rsidRPr="00016424">
        <w:rPr>
          <w:rFonts w:ascii="Arial" w:hAnsi="Arial" w:cs="Arial"/>
          <w:lang w:val="it-IT"/>
        </w:rPr>
        <w:t>Furnizorul are obligaţia de a începe</w:t>
      </w:r>
      <w:r w:rsidRPr="00016424">
        <w:rPr>
          <w:rFonts w:ascii="Arial" w:hAnsi="Arial" w:cs="Arial"/>
          <w:lang w:val="pt-BR"/>
        </w:rPr>
        <w:t xml:space="preserve"> executarea contractului în cel mai scurt termen de la primirea ordinului în acest sens din partea achizitorului. </w:t>
      </w:r>
      <w:r w:rsidRPr="001F7406">
        <w:rPr>
          <w:rFonts w:ascii="Arial" w:hAnsi="Arial" w:cs="Arial"/>
          <w:lang w:val="pt-BR"/>
        </w:rPr>
        <w:t>Ordinul administrativ de începere a furnizării produselor se emite de către achi</w:t>
      </w:r>
      <w:r>
        <w:rPr>
          <w:rFonts w:ascii="Arial" w:hAnsi="Arial" w:cs="Arial"/>
          <w:lang w:val="pt-BR"/>
        </w:rPr>
        <w:t>zitor în termen de maxim 2</w:t>
      </w:r>
      <w:r w:rsidRPr="001F7406">
        <w:rPr>
          <w:rFonts w:ascii="Arial" w:hAnsi="Arial" w:cs="Arial"/>
          <w:lang w:val="pt-BR"/>
        </w:rPr>
        <w:t xml:space="preserve"> zile lucratoare de la constituirea garanţiei de bună execuţie si prezentarea ei catre achizitor.</w:t>
      </w:r>
    </w:p>
    <w:p w:rsidR="000810B4" w:rsidRPr="001F7406" w:rsidRDefault="000810B4" w:rsidP="000810B4">
      <w:pPr>
        <w:jc w:val="both"/>
        <w:rPr>
          <w:rFonts w:ascii="Arial" w:hAnsi="Arial" w:cs="Arial"/>
          <w:lang w:val="pt-BR"/>
        </w:rPr>
      </w:pPr>
      <w:r w:rsidRPr="001F7406">
        <w:rPr>
          <w:rFonts w:ascii="Arial" w:hAnsi="Arial" w:cs="Arial"/>
          <w:lang w:val="pt-BR"/>
        </w:rPr>
        <w:t>(2) În cazul în care furnizorul suferă întârzieri şi/sau suportă costuri suplimentare, datorate în exclusivitate achizitorului, părţile vor stabili de comun acord:</w:t>
      </w:r>
    </w:p>
    <w:p w:rsidR="000810B4" w:rsidRPr="001F7406" w:rsidRDefault="000810B4" w:rsidP="000810B4">
      <w:pPr>
        <w:jc w:val="both"/>
        <w:rPr>
          <w:rFonts w:ascii="Arial" w:hAnsi="Arial" w:cs="Arial"/>
          <w:lang w:val="pt-BR"/>
        </w:rPr>
      </w:pPr>
      <w:r w:rsidRPr="001F7406">
        <w:rPr>
          <w:rFonts w:ascii="Arial" w:hAnsi="Arial" w:cs="Arial"/>
          <w:lang w:val="pt-BR"/>
        </w:rPr>
        <w:t>a) prelungirea perioadei de furnizare a produselor; şi</w:t>
      </w:r>
    </w:p>
    <w:p w:rsidR="000810B4" w:rsidRPr="001F7406" w:rsidRDefault="000810B4" w:rsidP="000810B4">
      <w:pPr>
        <w:jc w:val="both"/>
        <w:rPr>
          <w:rFonts w:ascii="Arial" w:hAnsi="Arial" w:cs="Arial"/>
          <w:lang w:val="pt-BR"/>
        </w:rPr>
      </w:pPr>
      <w:r w:rsidRPr="001F7406">
        <w:rPr>
          <w:rFonts w:ascii="Arial" w:hAnsi="Arial" w:cs="Arial"/>
          <w:lang w:val="pt-BR"/>
        </w:rPr>
        <w:t>b) totalul cheltuielilor aferente, dacă este cazul, care se vor adăuga la preţul contractului.</w:t>
      </w:r>
    </w:p>
    <w:p w:rsidR="000810B4" w:rsidRPr="001F7406" w:rsidRDefault="000810B4" w:rsidP="000810B4">
      <w:pPr>
        <w:jc w:val="both"/>
        <w:rPr>
          <w:rFonts w:ascii="Arial" w:hAnsi="Arial" w:cs="Arial"/>
          <w:lang w:val="pt-BR"/>
        </w:rPr>
      </w:pPr>
      <w:r w:rsidRPr="00B90B93">
        <w:rPr>
          <w:rFonts w:ascii="Arial" w:hAnsi="Arial" w:cs="Arial"/>
          <w:lang w:val="pt-BR"/>
        </w:rPr>
        <w:t>16.2</w:t>
      </w:r>
      <w:r w:rsidRPr="001F7406">
        <w:rPr>
          <w:rFonts w:ascii="Arial" w:hAnsi="Arial" w:cs="Arial"/>
          <w:b/>
          <w:lang w:val="pt-BR"/>
        </w:rPr>
        <w:t xml:space="preserve"> -</w:t>
      </w:r>
      <w:r w:rsidRPr="001F7406">
        <w:rPr>
          <w:rFonts w:ascii="Arial" w:hAnsi="Arial" w:cs="Arial"/>
          <w:lang w:val="pt-BR"/>
        </w:rPr>
        <w:t xml:space="preserve"> (1) Furnizarea produselor în baza contractului sau, dacă este cazul, oricare fază a acesteia prevăzută a fi terminată într-o perioadă stabilită în graficul de </w:t>
      </w:r>
      <w:r>
        <w:rPr>
          <w:rFonts w:ascii="Arial" w:hAnsi="Arial" w:cs="Arial"/>
          <w:lang w:val="pt-BR"/>
        </w:rPr>
        <w:t>furnizare/livrare</w:t>
      </w:r>
      <w:r w:rsidRPr="001F7406">
        <w:rPr>
          <w:rFonts w:ascii="Arial" w:hAnsi="Arial" w:cs="Arial"/>
          <w:lang w:val="pt-BR"/>
        </w:rPr>
        <w:t>, trebuie finalizate în termenul convenit de părţi, termen care se calculează de la data începerii furnizării produselor.</w:t>
      </w:r>
    </w:p>
    <w:p w:rsidR="000810B4" w:rsidRPr="001F7406" w:rsidRDefault="000810B4" w:rsidP="000810B4">
      <w:pPr>
        <w:jc w:val="both"/>
        <w:rPr>
          <w:rFonts w:ascii="Arial" w:hAnsi="Arial" w:cs="Arial"/>
        </w:rPr>
      </w:pPr>
      <w:r w:rsidRPr="001F7406">
        <w:rPr>
          <w:rFonts w:ascii="Arial" w:hAnsi="Arial" w:cs="Arial"/>
        </w:rPr>
        <w:t xml:space="preserve">(2) În cazul în care: </w:t>
      </w:r>
    </w:p>
    <w:p w:rsidR="000810B4" w:rsidRPr="001F7406" w:rsidRDefault="000810B4" w:rsidP="000810B4">
      <w:pPr>
        <w:jc w:val="both"/>
        <w:rPr>
          <w:rFonts w:ascii="Arial" w:hAnsi="Arial" w:cs="Arial"/>
          <w:lang w:val="fr-FR"/>
        </w:rPr>
      </w:pPr>
      <w:r w:rsidRPr="001F7406">
        <w:rPr>
          <w:rFonts w:ascii="Arial" w:hAnsi="Arial" w:cs="Arial"/>
          <w:lang w:val="fr-FR"/>
        </w:rPr>
        <w:t>a) orice motive de întârziere, ce nu se datorează  furnizorului, sau</w:t>
      </w:r>
    </w:p>
    <w:p w:rsidR="000810B4" w:rsidRPr="001F7406" w:rsidRDefault="000810B4" w:rsidP="000810B4">
      <w:pPr>
        <w:jc w:val="both"/>
        <w:rPr>
          <w:rFonts w:ascii="Arial" w:hAnsi="Arial" w:cs="Arial"/>
          <w:lang w:val="fr-FR"/>
        </w:rPr>
      </w:pPr>
      <w:r w:rsidRPr="001F7406">
        <w:rPr>
          <w:rFonts w:ascii="Arial" w:hAnsi="Arial" w:cs="Arial"/>
          <w:lang w:val="fr-FR"/>
        </w:rPr>
        <w:t xml:space="preserve">b) alte circumstanţe neobişnuite susceptibile de a surveni, altfel decât prin încălcarea contractului de către furnizor, îndreptăţesc furnizorul de a solicita prelungirea perioadei de </w:t>
      </w:r>
      <w:r w:rsidRPr="001F7406">
        <w:rPr>
          <w:rFonts w:ascii="Arial" w:hAnsi="Arial" w:cs="Arial"/>
          <w:lang w:val="fr-FR"/>
        </w:rPr>
        <w:lastRenderedPageBreak/>
        <w:t xml:space="preserve">furnizare a produselor sau a oricărei faze a acestora, atunci părţile vor revizui, de comun acord, perioada de furnizare şi vor semna un act adiţional. </w:t>
      </w:r>
    </w:p>
    <w:p w:rsidR="000810B4" w:rsidRPr="001F7406" w:rsidRDefault="000810B4" w:rsidP="000810B4">
      <w:pPr>
        <w:jc w:val="both"/>
        <w:rPr>
          <w:rFonts w:ascii="Arial" w:hAnsi="Arial" w:cs="Arial"/>
          <w:lang w:val="fr-FR"/>
        </w:rPr>
      </w:pPr>
      <w:r w:rsidRPr="00B90B93">
        <w:rPr>
          <w:rFonts w:ascii="Arial" w:hAnsi="Arial" w:cs="Arial"/>
          <w:lang w:val="fr-FR"/>
        </w:rPr>
        <w:t>16.3</w:t>
      </w:r>
      <w:r w:rsidRPr="001F7406">
        <w:rPr>
          <w:rFonts w:ascii="Arial" w:hAnsi="Arial" w:cs="Arial"/>
          <w:b/>
          <w:lang w:val="fr-FR"/>
        </w:rPr>
        <w:t xml:space="preserve"> -</w:t>
      </w:r>
      <w:r w:rsidRPr="001F7406">
        <w:rPr>
          <w:rFonts w:ascii="Arial" w:hAnsi="Arial" w:cs="Arial"/>
          <w:lang w:val="fr-FR"/>
        </w:rPr>
        <w:t xml:space="preserve"> Dacă pe parcursul îndeplinirii contractului furnizorul nu respectă graficul de </w:t>
      </w:r>
      <w:r>
        <w:rPr>
          <w:rFonts w:ascii="Arial" w:hAnsi="Arial" w:cs="Arial"/>
          <w:lang w:val="pt-BR"/>
        </w:rPr>
        <w:t>furnizare/livrare</w:t>
      </w:r>
      <w:r w:rsidRPr="001F7406">
        <w:rPr>
          <w:rFonts w:ascii="Arial" w:hAnsi="Arial" w:cs="Arial"/>
          <w:lang w:val="fr-FR"/>
        </w:rPr>
        <w:t>, acesta are obligaţia de a notifica acest lucru, în timp util, achizitorului. Modificarea datei/perioadelor de fur</w:t>
      </w:r>
      <w:r>
        <w:rPr>
          <w:rFonts w:ascii="Arial" w:hAnsi="Arial" w:cs="Arial"/>
          <w:lang w:val="fr-FR"/>
        </w:rPr>
        <w:t>nizare asumate în graficul de furnizare</w:t>
      </w:r>
      <w:r w:rsidRPr="001F7406">
        <w:rPr>
          <w:rFonts w:ascii="Arial" w:hAnsi="Arial" w:cs="Arial"/>
          <w:lang w:val="fr-FR"/>
        </w:rPr>
        <w:t xml:space="preserve"> se face cu acordul părţilor, prin act  adiţional.</w:t>
      </w:r>
    </w:p>
    <w:p w:rsidR="000810B4" w:rsidRPr="001F7406" w:rsidRDefault="000810B4" w:rsidP="000810B4">
      <w:pPr>
        <w:jc w:val="both"/>
        <w:rPr>
          <w:rFonts w:ascii="Arial" w:hAnsi="Arial" w:cs="Arial"/>
          <w:lang w:val="fr-FR"/>
        </w:rPr>
      </w:pPr>
      <w:r w:rsidRPr="00B90B93">
        <w:rPr>
          <w:rFonts w:ascii="Arial" w:hAnsi="Arial" w:cs="Arial"/>
          <w:lang w:val="fr-FR"/>
        </w:rPr>
        <w:t>16.4</w:t>
      </w:r>
      <w:r w:rsidRPr="001F7406">
        <w:rPr>
          <w:rFonts w:ascii="Arial" w:hAnsi="Arial" w:cs="Arial"/>
          <w:b/>
          <w:lang w:val="fr-FR"/>
        </w:rPr>
        <w:t xml:space="preserve"> -</w:t>
      </w:r>
      <w:r w:rsidRPr="001F7406">
        <w:rPr>
          <w:rFonts w:ascii="Arial" w:hAnsi="Arial" w:cs="Arial"/>
          <w:lang w:val="fr-FR"/>
        </w:rPr>
        <w:t xml:space="preserve"> În afara cazului în care achizitorul este </w:t>
      </w:r>
      <w:proofErr w:type="gramStart"/>
      <w:r w:rsidRPr="001F7406">
        <w:rPr>
          <w:rFonts w:ascii="Arial" w:hAnsi="Arial" w:cs="Arial"/>
          <w:lang w:val="fr-FR"/>
        </w:rPr>
        <w:t>de acord</w:t>
      </w:r>
      <w:proofErr w:type="gramEnd"/>
      <w:r w:rsidRPr="001F7406">
        <w:rPr>
          <w:rFonts w:ascii="Arial" w:hAnsi="Arial" w:cs="Arial"/>
          <w:lang w:val="fr-FR"/>
        </w:rPr>
        <w:t xml:space="preserve"> cu o prelungire a termenului de furnizare, orice întârziere în îndeplinirea contractului dă dreptul achizitorului de a solicita penalităţi furnizorului. </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1</w:t>
      </w:r>
      <w:r>
        <w:rPr>
          <w:rFonts w:ascii="Arial" w:hAnsi="Arial" w:cs="Arial"/>
          <w:b/>
          <w:lang w:val="es-ES"/>
        </w:rPr>
        <w:t>7</w:t>
      </w:r>
      <w:r w:rsidRPr="001F7406">
        <w:rPr>
          <w:rFonts w:ascii="Arial" w:hAnsi="Arial" w:cs="Arial"/>
          <w:b/>
          <w:lang w:val="es-ES"/>
        </w:rPr>
        <w:t>.  Livrarea şi documentele care însoţesc produsele</w:t>
      </w:r>
    </w:p>
    <w:p w:rsidR="000810B4" w:rsidRPr="001F7406" w:rsidRDefault="000810B4" w:rsidP="000810B4">
      <w:pPr>
        <w:jc w:val="both"/>
        <w:rPr>
          <w:rFonts w:ascii="Arial" w:hAnsi="Arial" w:cs="Arial"/>
        </w:rPr>
      </w:pPr>
      <w:r w:rsidRPr="00B90B93">
        <w:rPr>
          <w:rFonts w:ascii="Arial" w:hAnsi="Arial" w:cs="Arial"/>
          <w:lang w:val="es-ES"/>
        </w:rPr>
        <w:t>17.1</w:t>
      </w:r>
      <w:r w:rsidRPr="001F7406">
        <w:rPr>
          <w:rFonts w:ascii="Arial" w:hAnsi="Arial" w:cs="Arial"/>
          <w:lang w:val="es-ES"/>
        </w:rPr>
        <w:t xml:space="preserve"> – (1) Furnizorul are obligaţia de a livra produsele la destinaţia finală indicată de achizitor respectând</w:t>
      </w:r>
      <w:r w:rsidRPr="001F7406">
        <w:rPr>
          <w:rFonts w:ascii="Arial" w:hAnsi="Arial" w:cs="Arial"/>
        </w:rPr>
        <w:t>:</w:t>
      </w:r>
    </w:p>
    <w:p w:rsidR="000810B4" w:rsidRPr="001F7406" w:rsidRDefault="000810B4" w:rsidP="000810B4">
      <w:pPr>
        <w:jc w:val="both"/>
        <w:rPr>
          <w:rFonts w:ascii="Arial" w:hAnsi="Arial" w:cs="Arial"/>
          <w:lang w:val="it-IT"/>
        </w:rPr>
      </w:pPr>
      <w:r w:rsidRPr="001F7406">
        <w:rPr>
          <w:rFonts w:ascii="Arial" w:hAnsi="Arial" w:cs="Arial"/>
          <w:lang w:val="es-ES"/>
        </w:rPr>
        <w:t>a)</w:t>
      </w:r>
      <w:r>
        <w:rPr>
          <w:rFonts w:ascii="Arial" w:hAnsi="Arial" w:cs="Arial"/>
          <w:lang w:val="es-ES"/>
        </w:rPr>
        <w:t xml:space="preserve"> </w:t>
      </w:r>
      <w:r w:rsidRPr="001F7406">
        <w:rPr>
          <w:rFonts w:ascii="Arial" w:hAnsi="Arial" w:cs="Arial"/>
          <w:lang w:val="es-ES"/>
        </w:rPr>
        <w:t xml:space="preserve">datele din graficul de </w:t>
      </w:r>
      <w:r>
        <w:rPr>
          <w:rFonts w:ascii="Arial" w:hAnsi="Arial" w:cs="Arial"/>
          <w:lang w:val="es-ES"/>
        </w:rPr>
        <w:t>furnizare</w:t>
      </w:r>
      <w:r w:rsidRPr="001F7406">
        <w:rPr>
          <w:rFonts w:ascii="Arial" w:hAnsi="Arial" w:cs="Arial"/>
          <w:lang w:val="it-IT"/>
        </w:rPr>
        <w:t xml:space="preserve"> şi</w:t>
      </w:r>
    </w:p>
    <w:p w:rsidR="000810B4" w:rsidRPr="001F7406" w:rsidRDefault="000810B4" w:rsidP="000810B4">
      <w:pPr>
        <w:jc w:val="both"/>
        <w:rPr>
          <w:rFonts w:ascii="Arial" w:hAnsi="Arial" w:cs="Arial"/>
          <w:lang w:val="it-IT"/>
        </w:rPr>
      </w:pPr>
      <w:r w:rsidRPr="001F7406">
        <w:rPr>
          <w:rFonts w:ascii="Arial" w:hAnsi="Arial" w:cs="Arial"/>
          <w:lang w:val="it-IT"/>
        </w:rPr>
        <w:t xml:space="preserve">b) termenul comercial stabilit. </w:t>
      </w:r>
    </w:p>
    <w:p w:rsidR="000810B4" w:rsidRPr="001F7406" w:rsidRDefault="000810B4" w:rsidP="000810B4">
      <w:pPr>
        <w:jc w:val="both"/>
        <w:rPr>
          <w:rFonts w:ascii="Arial" w:hAnsi="Arial" w:cs="Arial"/>
          <w:lang w:val="es-ES"/>
        </w:rPr>
      </w:pPr>
      <w:r w:rsidRPr="001F7406">
        <w:rPr>
          <w:rFonts w:ascii="Arial" w:hAnsi="Arial" w:cs="Arial"/>
          <w:lang w:val="ro-RO"/>
        </w:rPr>
        <w:t>(</w:t>
      </w:r>
      <w:r w:rsidRPr="001F7406">
        <w:rPr>
          <w:rFonts w:ascii="Arial" w:hAnsi="Arial" w:cs="Arial"/>
          <w:lang w:val="it-IT"/>
        </w:rPr>
        <w:t>2)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0810B4" w:rsidRPr="001F7406" w:rsidRDefault="000810B4" w:rsidP="000810B4">
      <w:pPr>
        <w:jc w:val="both"/>
        <w:rPr>
          <w:rFonts w:ascii="Arial" w:hAnsi="Arial" w:cs="Arial"/>
          <w:i/>
        </w:rPr>
      </w:pPr>
      <w:r w:rsidRPr="00B90B93">
        <w:rPr>
          <w:rFonts w:ascii="Arial" w:hAnsi="Arial" w:cs="Arial"/>
          <w:lang w:val="es-ES"/>
        </w:rPr>
        <w:t>17.2</w:t>
      </w:r>
      <w:r w:rsidRPr="001F7406">
        <w:rPr>
          <w:rFonts w:ascii="Arial" w:hAnsi="Arial" w:cs="Arial"/>
          <w:lang w:val="es-ES"/>
        </w:rPr>
        <w:t xml:space="preserve"> - Furnizorul va transmite achizitorului documentele care însoţesc produsele</w:t>
      </w:r>
      <w:r w:rsidRPr="001F7406">
        <w:rPr>
          <w:rFonts w:ascii="Arial" w:hAnsi="Arial" w:cs="Arial"/>
        </w:rPr>
        <w:t>:</w:t>
      </w:r>
    </w:p>
    <w:p w:rsidR="000810B4" w:rsidRPr="001F7406" w:rsidRDefault="000810B4" w:rsidP="000810B4">
      <w:pPr>
        <w:jc w:val="both"/>
        <w:rPr>
          <w:rFonts w:ascii="Arial" w:hAnsi="Arial" w:cs="Arial"/>
          <w:lang w:val="pt-PT"/>
        </w:rPr>
      </w:pPr>
      <w:r w:rsidRPr="001F7406">
        <w:rPr>
          <w:rFonts w:ascii="Arial" w:hAnsi="Arial" w:cs="Arial"/>
          <w:bCs/>
          <w:lang w:val="pt-PT"/>
        </w:rPr>
        <w:t xml:space="preserve">a) </w:t>
      </w:r>
      <w:r w:rsidRPr="001F7406">
        <w:rPr>
          <w:rFonts w:ascii="Arial" w:hAnsi="Arial" w:cs="Arial"/>
          <w:lang w:val="pt-PT"/>
        </w:rPr>
        <w:t>factura fiscală;</w:t>
      </w:r>
    </w:p>
    <w:p w:rsidR="000810B4" w:rsidRPr="001F7406" w:rsidRDefault="000810B4" w:rsidP="000810B4">
      <w:pPr>
        <w:jc w:val="both"/>
        <w:rPr>
          <w:rFonts w:ascii="Arial" w:hAnsi="Arial" w:cs="Arial"/>
          <w:lang w:val="pt-PT"/>
        </w:rPr>
      </w:pPr>
      <w:r w:rsidRPr="001F7406">
        <w:rPr>
          <w:rFonts w:ascii="Arial" w:hAnsi="Arial" w:cs="Arial"/>
          <w:bCs/>
          <w:lang w:val="pt-PT"/>
        </w:rPr>
        <w:t xml:space="preserve">b) </w:t>
      </w:r>
      <w:r w:rsidRPr="001F7406">
        <w:rPr>
          <w:rFonts w:ascii="Arial" w:hAnsi="Arial" w:cs="Arial"/>
          <w:lang w:val="pt-PT"/>
        </w:rPr>
        <w:t>avizul de expediţie;</w:t>
      </w:r>
    </w:p>
    <w:p w:rsidR="000810B4" w:rsidRPr="001F7406" w:rsidRDefault="000810B4" w:rsidP="000810B4">
      <w:pPr>
        <w:jc w:val="both"/>
        <w:rPr>
          <w:rFonts w:ascii="Arial" w:hAnsi="Arial" w:cs="Arial"/>
          <w:lang w:val="pt-PT"/>
        </w:rPr>
      </w:pPr>
      <w:r w:rsidRPr="001F7406">
        <w:rPr>
          <w:rFonts w:ascii="Arial" w:hAnsi="Arial" w:cs="Arial"/>
          <w:bCs/>
          <w:lang w:val="pt-PT"/>
        </w:rPr>
        <w:t xml:space="preserve">d) </w:t>
      </w:r>
      <w:r w:rsidRPr="001F7406">
        <w:rPr>
          <w:rFonts w:ascii="Arial" w:hAnsi="Arial" w:cs="Arial"/>
          <w:lang w:val="pt-PT"/>
        </w:rPr>
        <w:t>certificatul de origine</w:t>
      </w:r>
      <w:r>
        <w:rPr>
          <w:rFonts w:ascii="Arial" w:hAnsi="Arial" w:cs="Arial"/>
          <w:lang w:val="pt-PT"/>
        </w:rPr>
        <w:t xml:space="preserve"> (daca este cazul) </w:t>
      </w:r>
      <w:r w:rsidRPr="001F7406">
        <w:rPr>
          <w:rFonts w:ascii="Arial" w:hAnsi="Arial" w:cs="Arial"/>
          <w:lang w:val="pt-PT"/>
        </w:rPr>
        <w:t>;</w:t>
      </w:r>
    </w:p>
    <w:p w:rsidR="000810B4" w:rsidRPr="001F7406" w:rsidRDefault="000810B4" w:rsidP="000810B4">
      <w:pPr>
        <w:jc w:val="both"/>
        <w:rPr>
          <w:rFonts w:ascii="Arial" w:hAnsi="Arial" w:cs="Arial"/>
          <w:lang w:val="pt-PT"/>
        </w:rPr>
      </w:pPr>
      <w:r w:rsidRPr="001F7406">
        <w:rPr>
          <w:rFonts w:ascii="Arial" w:hAnsi="Arial" w:cs="Arial"/>
          <w:bCs/>
          <w:lang w:val="pt-PT"/>
        </w:rPr>
        <w:t xml:space="preserve">e) </w:t>
      </w:r>
      <w:r w:rsidRPr="001F7406">
        <w:rPr>
          <w:rFonts w:ascii="Arial" w:hAnsi="Arial" w:cs="Arial"/>
          <w:lang w:val="pt-PT"/>
        </w:rPr>
        <w:t>certificatul de inspecţie</w:t>
      </w:r>
      <w:r>
        <w:rPr>
          <w:rFonts w:ascii="Arial" w:hAnsi="Arial" w:cs="Arial"/>
          <w:lang w:val="pt-PT"/>
        </w:rPr>
        <w:t xml:space="preserve"> (daca este cazul)</w:t>
      </w:r>
      <w:r w:rsidRPr="001F7406">
        <w:rPr>
          <w:rFonts w:ascii="Arial" w:hAnsi="Arial" w:cs="Arial"/>
          <w:lang w:val="pt-PT"/>
        </w:rPr>
        <w:t>;</w:t>
      </w:r>
    </w:p>
    <w:p w:rsidR="000810B4" w:rsidRPr="001F7406" w:rsidRDefault="000810B4" w:rsidP="000810B4">
      <w:pPr>
        <w:jc w:val="both"/>
        <w:rPr>
          <w:rFonts w:ascii="Arial" w:hAnsi="Arial" w:cs="Arial"/>
          <w:lang w:val="pt-PT"/>
        </w:rPr>
      </w:pPr>
      <w:r w:rsidRPr="001F7406">
        <w:rPr>
          <w:rFonts w:ascii="Arial" w:hAnsi="Arial" w:cs="Arial"/>
          <w:bCs/>
          <w:lang w:val="pt-PT"/>
        </w:rPr>
        <w:t xml:space="preserve">f) </w:t>
      </w:r>
      <w:r>
        <w:rPr>
          <w:rFonts w:ascii="Arial" w:hAnsi="Arial" w:cs="Arial"/>
          <w:bCs/>
          <w:lang w:val="pt-PT"/>
        </w:rPr>
        <w:t xml:space="preserve"> </w:t>
      </w:r>
      <w:r w:rsidRPr="001F7406">
        <w:rPr>
          <w:rFonts w:ascii="Arial" w:hAnsi="Arial" w:cs="Arial"/>
          <w:lang w:val="pt-PT"/>
        </w:rPr>
        <w:t>certificatul de calitate;</w:t>
      </w:r>
    </w:p>
    <w:p w:rsidR="000810B4" w:rsidRPr="001F7406" w:rsidRDefault="000810B4" w:rsidP="000810B4">
      <w:pPr>
        <w:jc w:val="both"/>
        <w:rPr>
          <w:rFonts w:ascii="Arial" w:hAnsi="Arial" w:cs="Arial"/>
          <w:lang w:val="pt-PT"/>
        </w:rPr>
      </w:pPr>
      <w:r w:rsidRPr="001F7406">
        <w:rPr>
          <w:rFonts w:ascii="Arial" w:hAnsi="Arial" w:cs="Arial"/>
          <w:bCs/>
          <w:lang w:val="pt-PT"/>
        </w:rPr>
        <w:t xml:space="preserve">g) </w:t>
      </w:r>
      <w:r w:rsidRPr="001F7406">
        <w:rPr>
          <w:rFonts w:ascii="Arial" w:hAnsi="Arial" w:cs="Arial"/>
          <w:lang w:val="pt-PT"/>
        </w:rPr>
        <w:t>certificatul de garanţie;</w:t>
      </w:r>
    </w:p>
    <w:p w:rsidR="000810B4" w:rsidRPr="009D5EEA" w:rsidRDefault="000810B4" w:rsidP="000810B4">
      <w:pPr>
        <w:jc w:val="both"/>
        <w:rPr>
          <w:rFonts w:ascii="Arial" w:hAnsi="Arial" w:cs="Arial"/>
          <w:lang w:val="pt-PT"/>
        </w:rPr>
      </w:pPr>
      <w:r w:rsidRPr="001F7406">
        <w:rPr>
          <w:rFonts w:ascii="Arial" w:hAnsi="Arial" w:cs="Arial"/>
          <w:bCs/>
          <w:lang w:val="pt-PT"/>
        </w:rPr>
        <w:t xml:space="preserve">i) </w:t>
      </w:r>
      <w:r w:rsidRPr="001F7406">
        <w:rPr>
          <w:rFonts w:ascii="Arial" w:hAnsi="Arial" w:cs="Arial"/>
          <w:lang w:val="pt-PT"/>
        </w:rPr>
        <w:t xml:space="preserve">după caz, poliţa </w:t>
      </w:r>
      <w:r>
        <w:rPr>
          <w:rFonts w:ascii="Arial" w:hAnsi="Arial" w:cs="Arial"/>
          <w:lang w:val="pt-PT"/>
        </w:rPr>
        <w:t>de asigurare "toate riscurile".</w:t>
      </w:r>
    </w:p>
    <w:p w:rsidR="000810B4" w:rsidRPr="001F7406" w:rsidRDefault="000810B4" w:rsidP="000810B4">
      <w:pPr>
        <w:jc w:val="both"/>
        <w:rPr>
          <w:rFonts w:ascii="Arial" w:hAnsi="Arial" w:cs="Arial"/>
          <w:lang w:val="es-ES"/>
        </w:rPr>
      </w:pPr>
      <w:r w:rsidRPr="001F7406">
        <w:rPr>
          <w:rFonts w:ascii="Arial" w:hAnsi="Arial" w:cs="Arial"/>
          <w:lang w:val="es-ES"/>
        </w:rPr>
        <w:t>Certificarea de către achizitor a faptului că produsele au fost livrate parţial sau total se face după instalare şi după recepţie, prin semnarea de primire de către reprezentantul autorizat al acestuia, pe documentele emise de furnizor pentru livrare.</w:t>
      </w:r>
    </w:p>
    <w:p w:rsidR="000810B4" w:rsidRPr="001F7406" w:rsidRDefault="000810B4" w:rsidP="000810B4">
      <w:pPr>
        <w:jc w:val="both"/>
        <w:rPr>
          <w:rFonts w:ascii="Arial" w:hAnsi="Arial" w:cs="Arial"/>
          <w:lang w:val="it-IT"/>
        </w:rPr>
      </w:pPr>
      <w:r w:rsidRPr="00B90B93">
        <w:rPr>
          <w:rFonts w:ascii="Arial" w:hAnsi="Arial" w:cs="Arial"/>
          <w:lang w:val="it-IT"/>
        </w:rPr>
        <w:t>17.3</w:t>
      </w:r>
      <w:r w:rsidRPr="001F7406">
        <w:rPr>
          <w:rFonts w:ascii="Arial" w:hAnsi="Arial" w:cs="Arial"/>
          <w:lang w:val="it-IT"/>
        </w:rPr>
        <w:t xml:space="preserve"> - Livrarea produselor se considera incheiata in momentul in care sunt indeplinite prevederile clauzelor receptia produselor. </w:t>
      </w:r>
    </w:p>
    <w:p w:rsidR="000810B4" w:rsidRPr="001F7406" w:rsidRDefault="000810B4" w:rsidP="000810B4">
      <w:pPr>
        <w:jc w:val="both"/>
        <w:rPr>
          <w:rFonts w:ascii="Arial" w:hAnsi="Arial" w:cs="Arial"/>
          <w:lang w:val="it-IT"/>
        </w:rPr>
      </w:pPr>
    </w:p>
    <w:p w:rsidR="000810B4" w:rsidRPr="001F7406" w:rsidRDefault="000810B4" w:rsidP="000810B4">
      <w:pPr>
        <w:jc w:val="both"/>
        <w:rPr>
          <w:rFonts w:ascii="Arial" w:hAnsi="Arial" w:cs="Arial"/>
          <w:b/>
        </w:rPr>
      </w:pPr>
      <w:r w:rsidRPr="001F7406">
        <w:rPr>
          <w:rFonts w:ascii="Arial" w:hAnsi="Arial" w:cs="Arial"/>
          <w:b/>
          <w:bCs/>
          <w:iCs/>
          <w:lang w:val="ro-RO"/>
        </w:rPr>
        <w:t>Articolul</w:t>
      </w:r>
      <w:r w:rsidRPr="001F7406">
        <w:rPr>
          <w:rFonts w:ascii="Arial" w:hAnsi="Arial" w:cs="Arial"/>
          <w:b/>
          <w:lang w:val="pt-BR"/>
        </w:rPr>
        <w:t xml:space="preserve"> 1</w:t>
      </w:r>
      <w:r>
        <w:rPr>
          <w:rFonts w:ascii="Arial" w:hAnsi="Arial" w:cs="Arial"/>
          <w:b/>
          <w:lang w:val="pt-BR"/>
        </w:rPr>
        <w:t>8</w:t>
      </w:r>
      <w:r w:rsidRPr="001F7406">
        <w:rPr>
          <w:rFonts w:ascii="Arial" w:hAnsi="Arial" w:cs="Arial"/>
          <w:b/>
          <w:lang w:val="pt-BR"/>
        </w:rPr>
        <w:t xml:space="preserve">. </w:t>
      </w:r>
      <w:r w:rsidRPr="001F7406">
        <w:rPr>
          <w:rFonts w:ascii="Arial" w:hAnsi="Arial" w:cs="Arial"/>
          <w:b/>
        </w:rPr>
        <w:t>Recepţie, inspecţii şi teste</w:t>
      </w:r>
    </w:p>
    <w:p w:rsidR="000810B4" w:rsidRPr="001F7406" w:rsidRDefault="000810B4" w:rsidP="000810B4">
      <w:pPr>
        <w:jc w:val="both"/>
        <w:rPr>
          <w:rFonts w:ascii="Arial" w:hAnsi="Arial" w:cs="Arial"/>
          <w:lang w:val="pt-PT"/>
        </w:rPr>
      </w:pPr>
      <w:r w:rsidRPr="00B90B93">
        <w:rPr>
          <w:rFonts w:ascii="Arial" w:hAnsi="Arial" w:cs="Arial"/>
          <w:bCs/>
          <w:lang w:val="pt-PT"/>
        </w:rPr>
        <w:t>18.1</w:t>
      </w:r>
      <w:r w:rsidRPr="001F7406">
        <w:rPr>
          <w:rFonts w:ascii="Arial" w:hAnsi="Arial" w:cs="Arial"/>
          <w:bCs/>
          <w:lang w:val="pt-PT"/>
        </w:rPr>
        <w:t xml:space="preserve"> </w:t>
      </w:r>
      <w:r w:rsidRPr="001F7406">
        <w:rPr>
          <w:rFonts w:ascii="Arial" w:hAnsi="Arial" w:cs="Arial"/>
          <w:lang w:val="pt-PT"/>
        </w:rPr>
        <w:t xml:space="preserve">- Achizitorul sau reprezentantul său are dreptul de a inspecta şi/sau de a testa produsele </w:t>
      </w:r>
      <w:r w:rsidRPr="001F7406">
        <w:rPr>
          <w:rFonts w:ascii="Arial" w:hAnsi="Arial" w:cs="Arial"/>
        </w:rPr>
        <w:t xml:space="preserve">pentru a verifica conformitatea lor cu </w:t>
      </w:r>
      <w:r w:rsidRPr="001F7406">
        <w:rPr>
          <w:rFonts w:ascii="Arial" w:hAnsi="Arial" w:cs="Arial"/>
          <w:lang w:val="pt-BR"/>
        </w:rPr>
        <w:t>specificaţiile din propunerea tehnică şi din caietul de sarcini</w:t>
      </w:r>
      <w:r w:rsidRPr="001F7406">
        <w:rPr>
          <w:rFonts w:ascii="Arial" w:hAnsi="Arial" w:cs="Arial"/>
        </w:rPr>
        <w:t>.</w:t>
      </w:r>
    </w:p>
    <w:p w:rsidR="000810B4" w:rsidRPr="001F7406" w:rsidRDefault="000810B4" w:rsidP="000810B4">
      <w:pPr>
        <w:jc w:val="both"/>
        <w:rPr>
          <w:rFonts w:ascii="Arial" w:hAnsi="Arial" w:cs="Arial"/>
        </w:rPr>
      </w:pPr>
      <w:r w:rsidRPr="00B90B93">
        <w:rPr>
          <w:rFonts w:ascii="Arial" w:hAnsi="Arial" w:cs="Arial"/>
          <w:bCs/>
        </w:rPr>
        <w:t>18.2</w:t>
      </w:r>
      <w:r w:rsidRPr="001F7406">
        <w:rPr>
          <w:rFonts w:ascii="Arial" w:hAnsi="Arial" w:cs="Arial"/>
          <w:bCs/>
        </w:rPr>
        <w:t xml:space="preserve"> </w:t>
      </w:r>
      <w:r w:rsidRPr="001F7406">
        <w:rPr>
          <w:rFonts w:ascii="Arial" w:hAnsi="Arial" w:cs="Arial"/>
        </w:rPr>
        <w:t xml:space="preserve">- (1) </w:t>
      </w:r>
      <w:r w:rsidRPr="001F7406">
        <w:rPr>
          <w:rFonts w:ascii="Arial" w:hAnsi="Arial" w:cs="Arial"/>
          <w:bCs/>
        </w:rPr>
        <w:t>Ins</w:t>
      </w:r>
      <w:r w:rsidRPr="001F7406">
        <w:rPr>
          <w:rFonts w:ascii="Arial" w:hAnsi="Arial" w:cs="Arial"/>
        </w:rPr>
        <w:t>pecţiile şi testările la care vor fi supuse produsele, precum şi condiţiile de trecere a recepţiei provizorii şi a recepţiei finale (calitative) sunt descrise în anexa/anexele la prezentul contract.</w:t>
      </w:r>
    </w:p>
    <w:p w:rsidR="000810B4" w:rsidRDefault="000810B4" w:rsidP="000810B4">
      <w:pPr>
        <w:jc w:val="both"/>
        <w:rPr>
          <w:rFonts w:ascii="Arial" w:hAnsi="Arial" w:cs="Arial"/>
          <w:lang w:val="pt-PT"/>
        </w:rPr>
      </w:pPr>
      <w:r w:rsidRPr="001F7406">
        <w:rPr>
          <w:rFonts w:ascii="Arial" w:hAnsi="Arial" w:cs="Arial"/>
          <w:bCs/>
        </w:rPr>
        <w:t xml:space="preserve">(2) </w:t>
      </w:r>
      <w:r w:rsidRPr="001F7406">
        <w:rPr>
          <w:rFonts w:ascii="Arial" w:hAnsi="Arial" w:cs="Arial"/>
        </w:rPr>
        <w:t xml:space="preserve">Achizitorul </w:t>
      </w:r>
      <w:proofErr w:type="gramStart"/>
      <w:r w:rsidRPr="001F7406">
        <w:rPr>
          <w:rFonts w:ascii="Arial" w:hAnsi="Arial" w:cs="Arial"/>
        </w:rPr>
        <w:t>are</w:t>
      </w:r>
      <w:proofErr w:type="gramEnd"/>
      <w:r w:rsidRPr="001F7406">
        <w:rPr>
          <w:rFonts w:ascii="Arial" w:hAnsi="Arial" w:cs="Arial"/>
        </w:rPr>
        <w:t xml:space="preserve"> obligaţia de a notifica în scris furnizorului identitatea reprezentanţilor săi </w:t>
      </w:r>
      <w:r w:rsidRPr="001F7406">
        <w:rPr>
          <w:rFonts w:ascii="Arial" w:hAnsi="Arial" w:cs="Arial"/>
          <w:lang w:val="pt-PT"/>
        </w:rPr>
        <w:t>împuterniciţi pentru efectuarea recepţiei, testelor şi inspecţiilor</w:t>
      </w:r>
    </w:p>
    <w:p w:rsidR="000810B4" w:rsidRDefault="000810B4" w:rsidP="000810B4">
      <w:pPr>
        <w:jc w:val="both"/>
        <w:rPr>
          <w:rFonts w:ascii="Arial" w:hAnsi="Arial" w:cs="Arial"/>
        </w:rPr>
      </w:pPr>
      <w:r w:rsidRPr="00B90B93">
        <w:rPr>
          <w:rFonts w:ascii="Arial" w:hAnsi="Arial" w:cs="Arial"/>
          <w:bCs/>
        </w:rPr>
        <w:t>18.3</w:t>
      </w:r>
      <w:r w:rsidRPr="001F7406">
        <w:rPr>
          <w:rFonts w:ascii="Arial" w:hAnsi="Arial" w:cs="Arial"/>
          <w:bCs/>
        </w:rPr>
        <w:t xml:space="preserve"> </w:t>
      </w:r>
      <w:r w:rsidRPr="001F7406">
        <w:rPr>
          <w:rFonts w:ascii="Arial" w:hAnsi="Arial" w:cs="Arial"/>
        </w:rPr>
        <w:t>- Inspecţiile şi testele din cadrul recepţiei provizorii şi recepţiei finale (calitative) se vor face la</w:t>
      </w:r>
      <w:r>
        <w:rPr>
          <w:rFonts w:ascii="Arial" w:hAnsi="Arial" w:cs="Arial"/>
        </w:rPr>
        <w:t xml:space="preserve"> </w:t>
      </w:r>
      <w:r w:rsidRPr="001F7406">
        <w:rPr>
          <w:rFonts w:ascii="Arial" w:hAnsi="Arial" w:cs="Arial"/>
        </w:rPr>
        <w:t>destinaţia finală a produselor</w:t>
      </w:r>
    </w:p>
    <w:p w:rsidR="000810B4" w:rsidRPr="001F7406" w:rsidRDefault="000810B4" w:rsidP="000810B4">
      <w:pPr>
        <w:jc w:val="both"/>
        <w:rPr>
          <w:rFonts w:ascii="Arial" w:hAnsi="Arial" w:cs="Arial"/>
        </w:rPr>
      </w:pPr>
      <w:r w:rsidRPr="00B90B93">
        <w:rPr>
          <w:rFonts w:ascii="Arial" w:hAnsi="Arial" w:cs="Arial"/>
          <w:bCs/>
        </w:rPr>
        <w:t>18.4</w:t>
      </w:r>
      <w:r w:rsidRPr="001F7406">
        <w:rPr>
          <w:rFonts w:ascii="Arial" w:hAnsi="Arial" w:cs="Arial"/>
          <w:bCs/>
        </w:rPr>
        <w:t xml:space="preserve"> </w:t>
      </w:r>
      <w:r w:rsidRPr="001F7406">
        <w:rPr>
          <w:rFonts w:ascii="Arial" w:hAnsi="Arial" w:cs="Arial"/>
        </w:rPr>
        <w:t>- Dacă vreunul dintre produsele inspectate sau testate nu corespunde specificaţiilor, achizitorul</w:t>
      </w:r>
      <w:r>
        <w:rPr>
          <w:rFonts w:ascii="Arial" w:hAnsi="Arial" w:cs="Arial"/>
        </w:rPr>
        <w:t xml:space="preserve"> </w:t>
      </w:r>
      <w:r w:rsidRPr="001F7406">
        <w:rPr>
          <w:rFonts w:ascii="Arial" w:hAnsi="Arial" w:cs="Arial"/>
        </w:rPr>
        <w:t xml:space="preserve">are dreptul </w:t>
      </w:r>
      <w:proofErr w:type="gramStart"/>
      <w:r w:rsidRPr="001F7406">
        <w:rPr>
          <w:rFonts w:ascii="Arial" w:hAnsi="Arial" w:cs="Arial"/>
        </w:rPr>
        <w:t>să</w:t>
      </w:r>
      <w:proofErr w:type="gramEnd"/>
      <w:r w:rsidRPr="001F7406">
        <w:rPr>
          <w:rFonts w:ascii="Arial" w:hAnsi="Arial" w:cs="Arial"/>
        </w:rPr>
        <w:t xml:space="preserve"> îl respingă, iar furnizorul are obligaţia, fără a modifica preţul contractului:</w:t>
      </w:r>
    </w:p>
    <w:p w:rsidR="000810B4" w:rsidRPr="001F7406" w:rsidRDefault="000810B4" w:rsidP="000810B4">
      <w:pPr>
        <w:jc w:val="both"/>
        <w:rPr>
          <w:rFonts w:ascii="Arial" w:hAnsi="Arial" w:cs="Arial"/>
          <w:lang w:val="pt-PT"/>
        </w:rPr>
      </w:pPr>
      <w:r w:rsidRPr="001F7406">
        <w:rPr>
          <w:rFonts w:ascii="Arial" w:hAnsi="Arial" w:cs="Arial"/>
          <w:bCs/>
          <w:lang w:val="pt-PT"/>
        </w:rPr>
        <w:t xml:space="preserve">a) </w:t>
      </w:r>
      <w:r w:rsidRPr="001F7406">
        <w:rPr>
          <w:rFonts w:ascii="Arial" w:hAnsi="Arial" w:cs="Arial"/>
          <w:lang w:val="pt-PT"/>
        </w:rPr>
        <w:t>de a înlocui produsele refuzate; sau</w:t>
      </w:r>
    </w:p>
    <w:p w:rsidR="000810B4" w:rsidRPr="001F7406" w:rsidRDefault="000810B4" w:rsidP="000810B4">
      <w:pPr>
        <w:jc w:val="both"/>
        <w:rPr>
          <w:rFonts w:ascii="Arial" w:hAnsi="Arial" w:cs="Arial"/>
          <w:lang w:val="pt-PT"/>
        </w:rPr>
      </w:pPr>
      <w:r w:rsidRPr="001F7406">
        <w:rPr>
          <w:rFonts w:ascii="Arial" w:hAnsi="Arial" w:cs="Arial"/>
          <w:bCs/>
          <w:lang w:val="pt-PT"/>
        </w:rPr>
        <w:t xml:space="preserve">b) </w:t>
      </w:r>
      <w:r w:rsidRPr="001F7406">
        <w:rPr>
          <w:rFonts w:ascii="Arial" w:hAnsi="Arial" w:cs="Arial"/>
          <w:lang w:val="pt-PT"/>
        </w:rPr>
        <w:t>de a face toate modificările necesare pentru ca produsele să corespundă specificaţiilor lor tehnice.</w:t>
      </w:r>
    </w:p>
    <w:p w:rsidR="000810B4" w:rsidRPr="001F7406" w:rsidRDefault="000810B4" w:rsidP="000810B4">
      <w:pPr>
        <w:jc w:val="both"/>
        <w:rPr>
          <w:rFonts w:ascii="Arial" w:hAnsi="Arial" w:cs="Arial"/>
          <w:lang w:val="pt-PT"/>
        </w:rPr>
      </w:pPr>
      <w:r w:rsidRPr="00B90B93">
        <w:rPr>
          <w:rFonts w:ascii="Arial" w:hAnsi="Arial" w:cs="Arial"/>
          <w:bCs/>
          <w:lang w:val="pt-PT"/>
        </w:rPr>
        <w:t>18.5</w:t>
      </w:r>
      <w:r w:rsidRPr="001F7406">
        <w:rPr>
          <w:rFonts w:ascii="Arial" w:hAnsi="Arial" w:cs="Arial"/>
          <w:bCs/>
          <w:lang w:val="pt-PT"/>
        </w:rPr>
        <w:t xml:space="preserve"> </w:t>
      </w:r>
      <w:r w:rsidRPr="001F7406">
        <w:rPr>
          <w:rFonts w:ascii="Arial" w:hAnsi="Arial" w:cs="Arial"/>
          <w:lang w:val="pt-PT"/>
        </w:rPr>
        <w:t xml:space="preserve">- Dreptul achizitorului de a inspecta, de a testa şi, dacă este necesar, de a respinge nu va fi limitat sau amânat datorită faptului că produsele au fost inspectate şi testate de </w:t>
      </w:r>
      <w:r w:rsidRPr="001F7406">
        <w:rPr>
          <w:rFonts w:ascii="Arial" w:hAnsi="Arial" w:cs="Arial"/>
          <w:lang w:val="pt-PT"/>
        </w:rPr>
        <w:lastRenderedPageBreak/>
        <w:t xml:space="preserve">furnizor, cu sau fără </w:t>
      </w:r>
      <w:r w:rsidRPr="001F7406">
        <w:rPr>
          <w:rFonts w:ascii="Arial" w:hAnsi="Arial" w:cs="Arial"/>
          <w:lang w:val="it-IT"/>
        </w:rPr>
        <w:t>participarea unui reprezentant al achizitorului, anterior livrării acestora la destinaţia finală.</w:t>
      </w:r>
    </w:p>
    <w:p w:rsidR="000810B4" w:rsidRPr="001F7406" w:rsidRDefault="000810B4" w:rsidP="000810B4">
      <w:pPr>
        <w:jc w:val="both"/>
        <w:rPr>
          <w:rFonts w:ascii="Arial" w:hAnsi="Arial" w:cs="Arial"/>
        </w:rPr>
      </w:pPr>
      <w:r w:rsidRPr="00B90B93">
        <w:rPr>
          <w:rFonts w:ascii="Arial" w:hAnsi="Arial" w:cs="Arial"/>
          <w:bCs/>
        </w:rPr>
        <w:t>18.6</w:t>
      </w:r>
      <w:r w:rsidRPr="001F7406">
        <w:rPr>
          <w:rFonts w:ascii="Arial" w:hAnsi="Arial" w:cs="Arial"/>
          <w:bCs/>
        </w:rPr>
        <w:t xml:space="preserve"> </w:t>
      </w:r>
      <w:r w:rsidRPr="001F7406">
        <w:rPr>
          <w:rFonts w:ascii="Arial" w:hAnsi="Arial" w:cs="Arial"/>
        </w:rPr>
        <w:t xml:space="preserve">- Prevederile </w:t>
      </w:r>
      <w:r w:rsidRPr="00016424">
        <w:rPr>
          <w:rFonts w:ascii="Arial" w:hAnsi="Arial" w:cs="Arial"/>
        </w:rPr>
        <w:t xml:space="preserve">clauzelor </w:t>
      </w:r>
      <w:r w:rsidRPr="00B90B93">
        <w:rPr>
          <w:rFonts w:ascii="Arial" w:hAnsi="Arial" w:cs="Arial"/>
        </w:rPr>
        <w:t>18.1-18.5</w:t>
      </w:r>
      <w:r w:rsidRPr="001F7406">
        <w:rPr>
          <w:rFonts w:ascii="Arial" w:hAnsi="Arial" w:cs="Arial"/>
        </w:rPr>
        <w:t xml:space="preserve"> nu îl vor absolvi pe furnizor de obligaţia asumării garanţiilor </w:t>
      </w:r>
      <w:r w:rsidRPr="001F7406">
        <w:rPr>
          <w:rFonts w:ascii="Arial" w:hAnsi="Arial" w:cs="Arial"/>
          <w:lang w:val="fr-FR"/>
        </w:rPr>
        <w:t>sau de alte obligaţii prevăzute în contract.</w:t>
      </w:r>
    </w:p>
    <w:p w:rsidR="000810B4" w:rsidRPr="001F7406" w:rsidRDefault="000810B4" w:rsidP="000810B4">
      <w:pPr>
        <w:jc w:val="both"/>
        <w:rPr>
          <w:rFonts w:ascii="Arial" w:hAnsi="Arial" w:cs="Arial"/>
          <w:b/>
          <w:lang w:val="fr-FR"/>
        </w:rPr>
      </w:pPr>
    </w:p>
    <w:p w:rsidR="000810B4" w:rsidRPr="001F7406" w:rsidRDefault="000810B4" w:rsidP="000810B4">
      <w:pPr>
        <w:jc w:val="both"/>
        <w:rPr>
          <w:rFonts w:ascii="Arial" w:hAnsi="Arial" w:cs="Arial"/>
          <w:b/>
          <w:lang w:val="it-IT"/>
        </w:rPr>
      </w:pPr>
      <w:r w:rsidRPr="001F7406">
        <w:rPr>
          <w:rFonts w:ascii="Arial" w:hAnsi="Arial" w:cs="Arial"/>
          <w:b/>
          <w:bCs/>
          <w:iCs/>
          <w:lang w:val="ro-RO"/>
        </w:rPr>
        <w:t>Articolul</w:t>
      </w:r>
      <w:r w:rsidRPr="001F7406">
        <w:rPr>
          <w:rFonts w:ascii="Arial" w:hAnsi="Arial" w:cs="Arial"/>
          <w:b/>
          <w:lang w:val="it-IT"/>
        </w:rPr>
        <w:t xml:space="preserve"> 1</w:t>
      </w:r>
      <w:r>
        <w:rPr>
          <w:rFonts w:ascii="Arial" w:hAnsi="Arial" w:cs="Arial"/>
          <w:b/>
          <w:lang w:val="it-IT"/>
        </w:rPr>
        <w:t>9</w:t>
      </w:r>
      <w:r w:rsidRPr="001F7406">
        <w:rPr>
          <w:rFonts w:ascii="Arial" w:hAnsi="Arial" w:cs="Arial"/>
          <w:b/>
          <w:lang w:val="it-IT"/>
        </w:rPr>
        <w:t>. Asigurări</w:t>
      </w:r>
    </w:p>
    <w:p w:rsidR="000810B4" w:rsidRDefault="000810B4" w:rsidP="000810B4">
      <w:pPr>
        <w:jc w:val="both"/>
        <w:rPr>
          <w:rFonts w:ascii="Arial" w:hAnsi="Arial" w:cs="Arial"/>
          <w:lang w:val="it-IT"/>
        </w:rPr>
      </w:pPr>
      <w:r w:rsidRPr="00B90B93">
        <w:rPr>
          <w:rFonts w:ascii="Arial" w:hAnsi="Arial" w:cs="Arial"/>
          <w:lang w:val="it-IT"/>
        </w:rPr>
        <w:t>19.1</w:t>
      </w:r>
      <w:r w:rsidRPr="001F7406">
        <w:rPr>
          <w:rFonts w:ascii="Arial" w:hAnsi="Arial" w:cs="Arial"/>
          <w:lang w:val="it-IT"/>
        </w:rPr>
        <w:t xml:space="preserve"> - Furnizorul are obligaţia de a asigura complet produsele furnizate prin contract împotriva pierderii sau deteriorării neprevăzute la fabricare, tr</w:t>
      </w:r>
      <w:r>
        <w:rPr>
          <w:rFonts w:ascii="Arial" w:hAnsi="Arial" w:cs="Arial"/>
          <w:lang w:val="it-IT"/>
        </w:rPr>
        <w:t>ansport, depozitare şi livrare.</w:t>
      </w:r>
    </w:p>
    <w:p w:rsidR="000810B4" w:rsidRPr="001F7406" w:rsidRDefault="000810B4" w:rsidP="000810B4">
      <w:pPr>
        <w:jc w:val="both"/>
        <w:rPr>
          <w:rFonts w:ascii="Arial" w:hAnsi="Arial" w:cs="Arial"/>
        </w:rPr>
      </w:pPr>
      <w:r w:rsidRPr="00B90B93">
        <w:rPr>
          <w:rFonts w:ascii="Arial" w:hAnsi="Arial" w:cs="Arial"/>
          <w:bCs/>
        </w:rPr>
        <w:t>19.2</w:t>
      </w:r>
      <w:r w:rsidRPr="001F7406">
        <w:rPr>
          <w:rFonts w:ascii="Arial" w:hAnsi="Arial" w:cs="Arial"/>
          <w:b/>
          <w:bCs/>
        </w:rPr>
        <w:t xml:space="preserve"> </w:t>
      </w:r>
      <w:r>
        <w:rPr>
          <w:rFonts w:ascii="Arial" w:hAnsi="Arial" w:cs="Arial"/>
        </w:rPr>
        <w:t>- A</w:t>
      </w:r>
      <w:r w:rsidRPr="001F7406">
        <w:rPr>
          <w:rFonts w:ascii="Arial" w:hAnsi="Arial" w:cs="Arial"/>
        </w:rPr>
        <w:t>chizitorul solicită livrarea produselor pe o bază CIP</w:t>
      </w:r>
      <w:r>
        <w:rPr>
          <w:rFonts w:ascii="Arial" w:hAnsi="Arial" w:cs="Arial"/>
        </w:rPr>
        <w:t xml:space="preserve"> iar </w:t>
      </w:r>
      <w:r w:rsidRPr="001F7406">
        <w:rPr>
          <w:rFonts w:ascii="Arial" w:hAnsi="Arial" w:cs="Arial"/>
        </w:rPr>
        <w:t>furnizorul are obligaţia de a plăti pentru asigurarea încărcăturii până la destinaţia finală, numind ca beneficiar pe achizitor.</w:t>
      </w:r>
    </w:p>
    <w:p w:rsidR="000810B4" w:rsidRPr="001F7406" w:rsidRDefault="000810B4" w:rsidP="000810B4">
      <w:pPr>
        <w:jc w:val="both"/>
        <w:rPr>
          <w:rFonts w:ascii="Arial" w:hAnsi="Arial" w:cs="Arial"/>
          <w:i/>
        </w:rPr>
      </w:pPr>
    </w:p>
    <w:p w:rsidR="000810B4" w:rsidRPr="001F7406" w:rsidRDefault="000810B4" w:rsidP="000810B4">
      <w:pPr>
        <w:jc w:val="both"/>
        <w:rPr>
          <w:rFonts w:ascii="Arial" w:hAnsi="Arial" w:cs="Arial"/>
          <w:b/>
        </w:rPr>
      </w:pPr>
      <w:r w:rsidRPr="001F7406">
        <w:rPr>
          <w:rFonts w:ascii="Arial" w:hAnsi="Arial" w:cs="Arial"/>
          <w:b/>
          <w:bCs/>
          <w:iCs/>
          <w:lang w:val="ro-RO"/>
        </w:rPr>
        <w:t>Articolul</w:t>
      </w:r>
      <w:r w:rsidRPr="001F7406">
        <w:rPr>
          <w:rFonts w:ascii="Arial" w:hAnsi="Arial" w:cs="Arial"/>
          <w:b/>
        </w:rPr>
        <w:t xml:space="preserve"> </w:t>
      </w:r>
      <w:r>
        <w:rPr>
          <w:rFonts w:ascii="Arial" w:hAnsi="Arial" w:cs="Arial"/>
          <w:b/>
        </w:rPr>
        <w:t>20</w:t>
      </w:r>
      <w:r w:rsidRPr="001F7406">
        <w:rPr>
          <w:rFonts w:ascii="Arial" w:hAnsi="Arial" w:cs="Arial"/>
          <w:b/>
        </w:rPr>
        <w:t>. Transport</w:t>
      </w:r>
    </w:p>
    <w:p w:rsidR="000810B4" w:rsidRPr="001F7406" w:rsidRDefault="000810B4" w:rsidP="000810B4">
      <w:pPr>
        <w:jc w:val="both"/>
        <w:rPr>
          <w:rFonts w:ascii="Arial" w:hAnsi="Arial" w:cs="Arial"/>
        </w:rPr>
      </w:pPr>
      <w:r w:rsidRPr="00B90B93">
        <w:rPr>
          <w:rFonts w:ascii="Arial" w:hAnsi="Arial" w:cs="Arial"/>
        </w:rPr>
        <w:t>20.1</w:t>
      </w:r>
      <w:r w:rsidRPr="001F7406">
        <w:rPr>
          <w:rFonts w:ascii="Arial" w:hAnsi="Arial" w:cs="Arial"/>
          <w:b/>
        </w:rPr>
        <w:t xml:space="preserve"> -</w:t>
      </w:r>
      <w:r w:rsidRPr="001F7406">
        <w:rPr>
          <w:rFonts w:ascii="Arial" w:hAnsi="Arial" w:cs="Arial"/>
        </w:rPr>
        <w:t xml:space="preserve"> </w:t>
      </w:r>
      <w:r>
        <w:rPr>
          <w:rFonts w:ascii="Arial" w:hAnsi="Arial" w:cs="Arial"/>
        </w:rPr>
        <w:t>A</w:t>
      </w:r>
      <w:r w:rsidRPr="001F7406">
        <w:rPr>
          <w:rFonts w:ascii="Arial" w:hAnsi="Arial" w:cs="Arial"/>
        </w:rPr>
        <w:t xml:space="preserve">chizitorul solicită livrarea produselor pe o bază </w:t>
      </w:r>
      <w:r>
        <w:rPr>
          <w:rFonts w:ascii="Arial" w:hAnsi="Arial" w:cs="Arial"/>
        </w:rPr>
        <w:t xml:space="preserve">CIP iar </w:t>
      </w:r>
      <w:r w:rsidRPr="001F7406">
        <w:rPr>
          <w:rFonts w:ascii="Arial" w:hAnsi="Arial" w:cs="Arial"/>
        </w:rPr>
        <w:t xml:space="preserve">furnizorul are obligaţia de </w:t>
      </w:r>
      <w:proofErr w:type="gramStart"/>
      <w:r w:rsidRPr="001F7406">
        <w:rPr>
          <w:rFonts w:ascii="Arial" w:hAnsi="Arial" w:cs="Arial"/>
        </w:rPr>
        <w:t>a</w:t>
      </w:r>
      <w:proofErr w:type="gramEnd"/>
      <w:r w:rsidRPr="001F7406">
        <w:rPr>
          <w:rFonts w:ascii="Arial" w:hAnsi="Arial" w:cs="Arial"/>
        </w:rPr>
        <w:t xml:space="preserve"> asigura şi de a plăti transportul încărcăturii până la destinaţia finală sau în orice alt asemenea loc de destinaţie solicitat.</w:t>
      </w:r>
    </w:p>
    <w:p w:rsidR="000810B4" w:rsidRPr="001F7406" w:rsidRDefault="000810B4" w:rsidP="000810B4">
      <w:pPr>
        <w:jc w:val="both"/>
        <w:rPr>
          <w:rFonts w:ascii="Arial" w:hAnsi="Arial" w:cs="Arial"/>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2</w:t>
      </w:r>
      <w:r>
        <w:rPr>
          <w:rFonts w:ascii="Arial" w:hAnsi="Arial" w:cs="Arial"/>
          <w:b/>
          <w:lang w:val="es-ES"/>
        </w:rPr>
        <w:t>1</w:t>
      </w:r>
      <w:r w:rsidRPr="001F7406">
        <w:rPr>
          <w:rFonts w:ascii="Arial" w:hAnsi="Arial" w:cs="Arial"/>
          <w:b/>
          <w:lang w:val="es-ES"/>
        </w:rPr>
        <w:t xml:space="preserve">. Servicii </w:t>
      </w:r>
    </w:p>
    <w:p w:rsidR="000810B4" w:rsidRPr="001F7406" w:rsidRDefault="000810B4" w:rsidP="000810B4">
      <w:pPr>
        <w:jc w:val="both"/>
        <w:rPr>
          <w:rFonts w:ascii="Arial" w:hAnsi="Arial" w:cs="Arial"/>
          <w:lang w:val="es-ES"/>
        </w:rPr>
      </w:pPr>
      <w:r w:rsidRPr="00B90B93">
        <w:rPr>
          <w:rFonts w:ascii="Arial" w:hAnsi="Arial" w:cs="Arial"/>
          <w:lang w:val="es-ES"/>
        </w:rPr>
        <w:t>21.1</w:t>
      </w:r>
      <w:r w:rsidRPr="001F7406">
        <w:rPr>
          <w:rFonts w:ascii="Arial" w:hAnsi="Arial" w:cs="Arial"/>
          <w:b/>
          <w:lang w:val="es-ES"/>
        </w:rPr>
        <w:t xml:space="preserve"> -</w:t>
      </w:r>
      <w:r w:rsidRPr="001F7406">
        <w:rPr>
          <w:rFonts w:ascii="Arial" w:hAnsi="Arial" w:cs="Arial"/>
          <w:lang w:val="es-ES"/>
        </w:rPr>
        <w:t xml:space="preserve"> Pe lângă furnizarea efectivă a produselor, furnizorul are obligaţia de a presta şi serviciile accesorii furnizării produselor, fără a modifica preţul contractului.</w:t>
      </w:r>
    </w:p>
    <w:p w:rsidR="000810B4" w:rsidRDefault="000810B4" w:rsidP="000810B4">
      <w:pPr>
        <w:jc w:val="both"/>
        <w:rPr>
          <w:rFonts w:ascii="Arial" w:hAnsi="Arial" w:cs="Arial"/>
          <w:lang w:val="es-ES"/>
        </w:rPr>
      </w:pPr>
      <w:r w:rsidRPr="00B90B93">
        <w:rPr>
          <w:rFonts w:ascii="Arial" w:hAnsi="Arial" w:cs="Arial"/>
          <w:lang w:val="es-ES"/>
        </w:rPr>
        <w:t>21.2</w:t>
      </w:r>
      <w:r w:rsidRPr="001F7406">
        <w:rPr>
          <w:rFonts w:ascii="Arial" w:hAnsi="Arial" w:cs="Arial"/>
          <w:b/>
          <w:lang w:val="es-ES"/>
        </w:rPr>
        <w:t xml:space="preserve"> -</w:t>
      </w:r>
      <w:r w:rsidRPr="001F7406">
        <w:rPr>
          <w:rFonts w:ascii="Arial" w:hAnsi="Arial" w:cs="Arial"/>
          <w:lang w:val="es-ES"/>
        </w:rPr>
        <w:t xml:space="preserve">  </w:t>
      </w:r>
      <w:r>
        <w:rPr>
          <w:rFonts w:ascii="Arial" w:hAnsi="Arial" w:cs="Arial"/>
          <w:lang w:val="es-ES"/>
        </w:rPr>
        <w:t>Serviciile accesorii prezentului contract sunt urmatoarele:</w:t>
      </w:r>
    </w:p>
    <w:p w:rsidR="000810B4" w:rsidRDefault="000810B4" w:rsidP="000810B4">
      <w:pPr>
        <w:jc w:val="both"/>
        <w:rPr>
          <w:rFonts w:ascii="Arial" w:hAnsi="Arial" w:cs="Arial"/>
          <w:lang w:val="es-ES"/>
        </w:rPr>
      </w:pPr>
      <w:r>
        <w:rPr>
          <w:rFonts w:ascii="Arial" w:hAnsi="Arial" w:cs="Arial"/>
          <w:lang w:val="es-ES"/>
        </w:rPr>
        <w:t>- servicii de proiectare in valoare de 4.852 lei fara tva</w:t>
      </w:r>
    </w:p>
    <w:p w:rsidR="000810B4" w:rsidRDefault="000810B4" w:rsidP="000810B4">
      <w:pPr>
        <w:jc w:val="both"/>
        <w:rPr>
          <w:rFonts w:ascii="Arial" w:hAnsi="Arial" w:cs="Arial"/>
          <w:lang w:val="es-ES"/>
        </w:rPr>
      </w:pPr>
      <w:r>
        <w:rPr>
          <w:rFonts w:ascii="Arial" w:hAnsi="Arial" w:cs="Arial"/>
          <w:lang w:val="es-ES"/>
        </w:rPr>
        <w:t>- servicii de montaj incluse in valoarea produselor furnizate conform prezentului contract</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bCs/>
        </w:rPr>
      </w:pPr>
    </w:p>
    <w:p w:rsidR="000810B4" w:rsidRPr="001F7406" w:rsidRDefault="000810B4" w:rsidP="000810B4">
      <w:pPr>
        <w:jc w:val="both"/>
        <w:rPr>
          <w:rFonts w:ascii="Arial" w:hAnsi="Arial" w:cs="Arial"/>
          <w:b/>
        </w:rPr>
      </w:pPr>
      <w:r w:rsidRPr="001F7406">
        <w:rPr>
          <w:rFonts w:ascii="Arial" w:hAnsi="Arial" w:cs="Arial"/>
          <w:b/>
          <w:bCs/>
          <w:iCs/>
          <w:lang w:val="ro-RO"/>
        </w:rPr>
        <w:t>Articolul</w:t>
      </w:r>
      <w:r w:rsidRPr="001F7406">
        <w:rPr>
          <w:rFonts w:ascii="Arial" w:hAnsi="Arial" w:cs="Arial"/>
          <w:b/>
          <w:bCs/>
        </w:rPr>
        <w:t xml:space="preserve"> </w:t>
      </w:r>
      <w:r>
        <w:rPr>
          <w:rFonts w:ascii="Arial" w:hAnsi="Arial" w:cs="Arial"/>
          <w:b/>
          <w:bCs/>
        </w:rPr>
        <w:t>22</w:t>
      </w:r>
      <w:r w:rsidRPr="001F7406">
        <w:rPr>
          <w:rFonts w:ascii="Arial" w:hAnsi="Arial" w:cs="Arial"/>
          <w:b/>
          <w:bCs/>
        </w:rPr>
        <w:t xml:space="preserve">. </w:t>
      </w:r>
      <w:r w:rsidRPr="001F7406">
        <w:rPr>
          <w:rFonts w:ascii="Arial" w:hAnsi="Arial" w:cs="Arial"/>
          <w:b/>
        </w:rPr>
        <w:t>Piese de schimb</w:t>
      </w:r>
    </w:p>
    <w:p w:rsidR="000810B4" w:rsidRPr="001F7406" w:rsidRDefault="000810B4" w:rsidP="000810B4">
      <w:pPr>
        <w:jc w:val="both"/>
        <w:rPr>
          <w:rFonts w:ascii="Arial" w:hAnsi="Arial" w:cs="Arial"/>
        </w:rPr>
      </w:pPr>
      <w:r w:rsidRPr="00B90B93">
        <w:rPr>
          <w:rFonts w:ascii="Arial" w:hAnsi="Arial" w:cs="Arial"/>
          <w:bCs/>
        </w:rPr>
        <w:t>22.1.</w:t>
      </w:r>
      <w:r w:rsidRPr="001F7406">
        <w:rPr>
          <w:rFonts w:ascii="Arial" w:hAnsi="Arial" w:cs="Arial"/>
          <w:b/>
          <w:bCs/>
        </w:rPr>
        <w:t xml:space="preserve"> </w:t>
      </w:r>
      <w:r w:rsidRPr="001F7406">
        <w:rPr>
          <w:rFonts w:ascii="Arial" w:hAnsi="Arial" w:cs="Arial"/>
        </w:rPr>
        <w:t xml:space="preserve">- Furnizorul are obligaţia de a furniza piese de schimb fabricate sau livrate de către acesta, după expirarea perioadei de garanţie, contra cost, în baza unor contracte viitoare. </w:t>
      </w:r>
    </w:p>
    <w:p w:rsidR="000810B4" w:rsidRPr="001F7406" w:rsidRDefault="000810B4" w:rsidP="000810B4">
      <w:pPr>
        <w:jc w:val="both"/>
        <w:rPr>
          <w:rFonts w:ascii="Arial" w:hAnsi="Arial" w:cs="Arial"/>
        </w:rPr>
      </w:pPr>
      <w:r w:rsidRPr="00B90B93">
        <w:rPr>
          <w:rFonts w:ascii="Arial" w:hAnsi="Arial" w:cs="Arial"/>
          <w:bCs/>
        </w:rPr>
        <w:t>22.2.</w:t>
      </w:r>
      <w:r w:rsidRPr="001F7406">
        <w:rPr>
          <w:rFonts w:ascii="Arial" w:hAnsi="Arial" w:cs="Arial"/>
          <w:b/>
          <w:bCs/>
        </w:rPr>
        <w:t xml:space="preserve"> </w:t>
      </w:r>
      <w:r w:rsidRPr="001F7406">
        <w:rPr>
          <w:rFonts w:ascii="Arial" w:hAnsi="Arial" w:cs="Arial"/>
        </w:rPr>
        <w:t>- În perioada de garanţie a produselor furnizorul are obligaţia de a furniza piesele de schimb şi</w:t>
      </w:r>
      <w:r>
        <w:rPr>
          <w:rFonts w:ascii="Arial" w:hAnsi="Arial" w:cs="Arial"/>
        </w:rPr>
        <w:t xml:space="preserve"> </w:t>
      </w:r>
      <w:r w:rsidRPr="001F7406">
        <w:rPr>
          <w:rFonts w:ascii="Arial" w:hAnsi="Arial" w:cs="Arial"/>
        </w:rPr>
        <w:t>subansamblurile care se defectează.</w:t>
      </w:r>
    </w:p>
    <w:p w:rsidR="000810B4" w:rsidRPr="001F7406" w:rsidRDefault="000810B4" w:rsidP="000810B4">
      <w:pPr>
        <w:jc w:val="both"/>
        <w:rPr>
          <w:rFonts w:ascii="Arial" w:hAnsi="Arial" w:cs="Arial"/>
        </w:rPr>
      </w:pPr>
      <w:r w:rsidRPr="00B90B93">
        <w:rPr>
          <w:rFonts w:ascii="Arial" w:hAnsi="Arial" w:cs="Arial"/>
          <w:bCs/>
        </w:rPr>
        <w:t>22.3.</w:t>
      </w:r>
      <w:r w:rsidRPr="001F7406">
        <w:rPr>
          <w:rFonts w:ascii="Arial" w:hAnsi="Arial" w:cs="Arial"/>
          <w:b/>
          <w:bCs/>
        </w:rPr>
        <w:t xml:space="preserve"> </w:t>
      </w:r>
      <w:r w:rsidRPr="001F7406">
        <w:rPr>
          <w:rFonts w:ascii="Arial" w:hAnsi="Arial" w:cs="Arial"/>
        </w:rPr>
        <w:t xml:space="preserve">- În eventualitatea în care </w:t>
      </w:r>
      <w:proofErr w:type="gramStart"/>
      <w:r w:rsidRPr="001F7406">
        <w:rPr>
          <w:rFonts w:ascii="Arial" w:hAnsi="Arial" w:cs="Arial"/>
        </w:rPr>
        <w:t>a</w:t>
      </w:r>
      <w:proofErr w:type="gramEnd"/>
      <w:r w:rsidRPr="001F7406">
        <w:rPr>
          <w:rFonts w:ascii="Arial" w:hAnsi="Arial" w:cs="Arial"/>
        </w:rPr>
        <w:t xml:space="preserve"> încetat fabricarea de piese de schimb, furnizorul are obligaţia:</w:t>
      </w:r>
    </w:p>
    <w:p w:rsidR="000810B4" w:rsidRPr="001F7406" w:rsidRDefault="000810B4" w:rsidP="000810B4">
      <w:pPr>
        <w:jc w:val="both"/>
        <w:rPr>
          <w:rFonts w:ascii="Arial" w:hAnsi="Arial" w:cs="Arial"/>
        </w:rPr>
      </w:pPr>
      <w:proofErr w:type="gramStart"/>
      <w:r w:rsidRPr="001F7406">
        <w:rPr>
          <w:rFonts w:ascii="Arial" w:hAnsi="Arial" w:cs="Arial"/>
          <w:b/>
          <w:bCs/>
        </w:rPr>
        <w:t>a</w:t>
      </w:r>
      <w:proofErr w:type="gramEnd"/>
      <w:r w:rsidRPr="001F7406">
        <w:rPr>
          <w:rFonts w:ascii="Arial" w:hAnsi="Arial" w:cs="Arial"/>
          <w:b/>
          <w:bCs/>
        </w:rPr>
        <w:t xml:space="preserve">) </w:t>
      </w:r>
      <w:r w:rsidRPr="001F7406">
        <w:rPr>
          <w:rFonts w:ascii="Arial" w:hAnsi="Arial" w:cs="Arial"/>
        </w:rPr>
        <w:t>de a notifica în avans (cu cel puţin 90 de zile) achizitorului, pentru a permite acestuia să cumpere piesele necesare; şi</w:t>
      </w:r>
    </w:p>
    <w:p w:rsidR="000810B4" w:rsidRPr="001F7406" w:rsidRDefault="000810B4" w:rsidP="000810B4">
      <w:pPr>
        <w:jc w:val="both"/>
        <w:rPr>
          <w:rFonts w:ascii="Arial" w:hAnsi="Arial" w:cs="Arial"/>
        </w:rPr>
      </w:pPr>
      <w:r w:rsidRPr="001F7406">
        <w:rPr>
          <w:rFonts w:ascii="Arial" w:hAnsi="Arial" w:cs="Arial"/>
          <w:b/>
          <w:bCs/>
        </w:rPr>
        <w:t xml:space="preserve">b) </w:t>
      </w:r>
      <w:proofErr w:type="gramStart"/>
      <w:r w:rsidRPr="001F7406">
        <w:rPr>
          <w:rFonts w:ascii="Arial" w:hAnsi="Arial" w:cs="Arial"/>
        </w:rPr>
        <w:t>de</w:t>
      </w:r>
      <w:proofErr w:type="gramEnd"/>
      <w:r w:rsidRPr="001F7406">
        <w:rPr>
          <w:rFonts w:ascii="Arial" w:hAnsi="Arial" w:cs="Arial"/>
        </w:rPr>
        <w:t xml:space="preserve"> a pune la dispoziţie achizitorului, fără plată, dacă i se cere, proiectele, desenele şi specificaţiile pieselor de schimb.</w:t>
      </w:r>
    </w:p>
    <w:p w:rsidR="000810B4" w:rsidRPr="001F7406" w:rsidRDefault="000810B4" w:rsidP="000810B4">
      <w:pPr>
        <w:jc w:val="both"/>
        <w:rPr>
          <w:rFonts w:ascii="Arial" w:hAnsi="Arial" w:cs="Arial"/>
        </w:rPr>
      </w:pPr>
    </w:p>
    <w:p w:rsidR="000810B4" w:rsidRPr="001F7406" w:rsidRDefault="000810B4" w:rsidP="000810B4">
      <w:pPr>
        <w:jc w:val="both"/>
        <w:rPr>
          <w:rFonts w:ascii="Arial" w:hAnsi="Arial" w:cs="Arial"/>
          <w:b/>
          <w:lang w:val="it-IT"/>
        </w:rPr>
      </w:pPr>
      <w:r w:rsidRPr="001F7406">
        <w:rPr>
          <w:rFonts w:ascii="Arial" w:hAnsi="Arial" w:cs="Arial"/>
          <w:b/>
          <w:bCs/>
          <w:iCs/>
          <w:lang w:val="ro-RO"/>
        </w:rPr>
        <w:t>Articolul</w:t>
      </w:r>
      <w:r w:rsidRPr="001F7406">
        <w:rPr>
          <w:rFonts w:ascii="Arial" w:hAnsi="Arial" w:cs="Arial"/>
          <w:b/>
          <w:lang w:val="it-IT"/>
        </w:rPr>
        <w:t xml:space="preserve"> 2</w:t>
      </w:r>
      <w:r>
        <w:rPr>
          <w:rFonts w:ascii="Arial" w:hAnsi="Arial" w:cs="Arial"/>
          <w:b/>
          <w:lang w:val="it-IT"/>
        </w:rPr>
        <w:t>3</w:t>
      </w:r>
      <w:r w:rsidRPr="001F7406">
        <w:rPr>
          <w:rFonts w:ascii="Arial" w:hAnsi="Arial" w:cs="Arial"/>
          <w:b/>
          <w:lang w:val="it-IT"/>
        </w:rPr>
        <w:t>. Perioada de garanţie acordată produselor</w:t>
      </w:r>
    </w:p>
    <w:p w:rsidR="000810B4" w:rsidRPr="001F7406" w:rsidRDefault="000810B4" w:rsidP="000810B4">
      <w:pPr>
        <w:jc w:val="both"/>
        <w:rPr>
          <w:rFonts w:ascii="Arial" w:hAnsi="Arial" w:cs="Arial"/>
          <w:lang w:val="it-IT"/>
        </w:rPr>
      </w:pPr>
      <w:r w:rsidRPr="00B90B93">
        <w:rPr>
          <w:rFonts w:ascii="Arial" w:hAnsi="Arial" w:cs="Arial"/>
          <w:lang w:val="it-IT"/>
        </w:rPr>
        <w:t>23.1</w:t>
      </w:r>
      <w:r w:rsidRPr="001F7406">
        <w:rPr>
          <w:rFonts w:ascii="Arial" w:hAnsi="Arial" w:cs="Arial"/>
          <w:b/>
          <w:lang w:val="it-IT"/>
        </w:rPr>
        <w:t xml:space="preserve"> -</w:t>
      </w:r>
      <w:r w:rsidRPr="001F7406">
        <w:rPr>
          <w:rFonts w:ascii="Arial" w:hAnsi="Arial" w:cs="Arial"/>
          <w:lang w:val="it-IT"/>
        </w:rPr>
        <w:t xml:space="preserve">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rsidR="000810B4" w:rsidRDefault="000810B4" w:rsidP="000810B4">
      <w:pPr>
        <w:jc w:val="both"/>
        <w:rPr>
          <w:rFonts w:ascii="Arial" w:hAnsi="Arial" w:cs="Arial"/>
          <w:lang w:val="it-IT"/>
        </w:rPr>
      </w:pPr>
      <w:r w:rsidRPr="00B90B93">
        <w:rPr>
          <w:rFonts w:ascii="Arial" w:hAnsi="Arial" w:cs="Arial"/>
          <w:lang w:val="it-IT"/>
        </w:rPr>
        <w:t>23.2</w:t>
      </w:r>
      <w:r w:rsidRPr="001F7406">
        <w:rPr>
          <w:rFonts w:ascii="Arial" w:hAnsi="Arial" w:cs="Arial"/>
          <w:b/>
          <w:lang w:val="it-IT"/>
        </w:rPr>
        <w:t xml:space="preserve"> -</w:t>
      </w:r>
      <w:r w:rsidRPr="001F7406">
        <w:rPr>
          <w:rFonts w:ascii="Arial" w:hAnsi="Arial" w:cs="Arial"/>
          <w:lang w:val="it-IT"/>
        </w:rPr>
        <w:t xml:space="preserve"> (1) Perioada de garanţie acordată produselor de către furnizor este cea d</w:t>
      </w:r>
      <w:r>
        <w:rPr>
          <w:rFonts w:ascii="Arial" w:hAnsi="Arial" w:cs="Arial"/>
          <w:lang w:val="it-IT"/>
        </w:rPr>
        <w:t>eclarată în propunerea tehnică respectiv 120 de luni.</w:t>
      </w:r>
    </w:p>
    <w:p w:rsidR="000810B4" w:rsidRPr="001F7406" w:rsidRDefault="000810B4" w:rsidP="000810B4">
      <w:pPr>
        <w:jc w:val="both"/>
        <w:rPr>
          <w:rFonts w:ascii="Arial" w:hAnsi="Arial" w:cs="Arial"/>
          <w:lang w:val="it-IT"/>
        </w:rPr>
      </w:pPr>
      <w:r w:rsidRPr="001F7406">
        <w:rPr>
          <w:rFonts w:ascii="Arial" w:hAnsi="Arial" w:cs="Arial"/>
          <w:lang w:val="it-IT"/>
        </w:rPr>
        <w:t>(2) Perioada de garanţie a produselor începe cu data recepţiei efectuate după livrarea şi instalarea acestora la destinaţia finală.</w:t>
      </w:r>
    </w:p>
    <w:p w:rsidR="000810B4" w:rsidRPr="001F7406" w:rsidRDefault="000810B4" w:rsidP="000810B4">
      <w:pPr>
        <w:jc w:val="both"/>
        <w:rPr>
          <w:rFonts w:ascii="Arial" w:hAnsi="Arial" w:cs="Arial"/>
          <w:lang w:val="it-IT"/>
        </w:rPr>
      </w:pPr>
      <w:r w:rsidRPr="00B90B93">
        <w:rPr>
          <w:rFonts w:ascii="Arial" w:hAnsi="Arial" w:cs="Arial"/>
          <w:lang w:val="it-IT"/>
        </w:rPr>
        <w:t>23.3</w:t>
      </w:r>
      <w:r w:rsidRPr="001F7406">
        <w:rPr>
          <w:rFonts w:ascii="Arial" w:hAnsi="Arial" w:cs="Arial"/>
          <w:b/>
          <w:lang w:val="it-IT"/>
        </w:rPr>
        <w:t xml:space="preserve"> -</w:t>
      </w:r>
      <w:r w:rsidRPr="001F7406">
        <w:rPr>
          <w:rFonts w:ascii="Arial" w:hAnsi="Arial" w:cs="Arial"/>
          <w:lang w:val="it-IT"/>
        </w:rPr>
        <w:t xml:space="preserve"> Achizitorul are dreptul de a notifica imediat furnizorului, în scris, orice plângere sau reclamaţie ce apare în conformitate cu această garanţie.</w:t>
      </w:r>
    </w:p>
    <w:p w:rsidR="000810B4" w:rsidRPr="001F7406" w:rsidRDefault="000810B4" w:rsidP="000810B4">
      <w:pPr>
        <w:jc w:val="both"/>
        <w:rPr>
          <w:rFonts w:ascii="Arial" w:hAnsi="Arial" w:cs="Arial"/>
          <w:lang w:val="it-IT"/>
        </w:rPr>
      </w:pPr>
      <w:r w:rsidRPr="00B90B93">
        <w:rPr>
          <w:rFonts w:ascii="Arial" w:hAnsi="Arial" w:cs="Arial"/>
          <w:lang w:val="it-IT"/>
        </w:rPr>
        <w:t>23.4</w:t>
      </w:r>
      <w:r w:rsidRPr="001F7406">
        <w:rPr>
          <w:rFonts w:ascii="Arial" w:hAnsi="Arial" w:cs="Arial"/>
          <w:b/>
          <w:lang w:val="it-IT"/>
        </w:rPr>
        <w:t xml:space="preserve"> -</w:t>
      </w:r>
      <w:r w:rsidRPr="001F7406">
        <w:rPr>
          <w:rFonts w:ascii="Arial" w:hAnsi="Arial" w:cs="Arial"/>
          <w:lang w:val="it-IT"/>
        </w:rPr>
        <w:t xml:space="preserve"> La primirea unei astfel de notificări, furnizorul are obligaţia de a remedia defecţiunea sau de a înlocui produsul în perioada convenită, fără costuri suplimentare pentru achizitor. </w:t>
      </w:r>
      <w:r w:rsidRPr="001F7406">
        <w:rPr>
          <w:rFonts w:ascii="Arial" w:hAnsi="Arial" w:cs="Arial"/>
          <w:lang w:val="it-IT"/>
        </w:rPr>
        <w:lastRenderedPageBreak/>
        <w:t xml:space="preserve">Produsele care, în timpul perioadei de garanţie, le înlocuiesc pe cele defecte beneficiază de o nouă perioadă de garanţie care decurge de la data înlocuirii produsului. </w:t>
      </w:r>
      <w:r>
        <w:rPr>
          <w:rFonts w:ascii="Arial" w:hAnsi="Arial" w:cs="Arial"/>
          <w:i/>
          <w:lang w:val="it-IT"/>
        </w:rPr>
        <w:t>P</w:t>
      </w:r>
      <w:r w:rsidRPr="001F7406">
        <w:rPr>
          <w:rFonts w:ascii="Arial" w:hAnsi="Arial" w:cs="Arial"/>
          <w:i/>
          <w:lang w:val="it-IT"/>
        </w:rPr>
        <w:t>erioada de remediere a defecţiunilo</w:t>
      </w:r>
      <w:r>
        <w:rPr>
          <w:rFonts w:ascii="Arial" w:hAnsi="Arial" w:cs="Arial"/>
          <w:i/>
          <w:lang w:val="it-IT"/>
        </w:rPr>
        <w:t>r sau de înlocuire a produsului este de 2 zile.</w:t>
      </w:r>
    </w:p>
    <w:p w:rsidR="000810B4" w:rsidRPr="001F7406" w:rsidRDefault="000810B4" w:rsidP="000810B4">
      <w:pPr>
        <w:jc w:val="both"/>
        <w:rPr>
          <w:rFonts w:ascii="Arial" w:hAnsi="Arial" w:cs="Arial"/>
          <w:lang w:val="it-IT"/>
        </w:rPr>
      </w:pPr>
      <w:r w:rsidRPr="00B90B93">
        <w:rPr>
          <w:rFonts w:ascii="Arial" w:hAnsi="Arial" w:cs="Arial"/>
          <w:lang w:val="it-IT"/>
        </w:rPr>
        <w:t>23.5</w:t>
      </w:r>
      <w:r w:rsidRPr="001F7406">
        <w:rPr>
          <w:rFonts w:ascii="Arial" w:hAnsi="Arial" w:cs="Arial"/>
          <w:b/>
          <w:lang w:val="it-IT"/>
        </w:rPr>
        <w:t xml:space="preserve"> -</w:t>
      </w:r>
      <w:r w:rsidRPr="001F7406">
        <w:rPr>
          <w:rFonts w:ascii="Arial" w:hAnsi="Arial" w:cs="Arial"/>
          <w:lang w:val="it-IT"/>
        </w:rPr>
        <w:t xml:space="preserve">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0810B4" w:rsidRPr="001F7406" w:rsidRDefault="000810B4" w:rsidP="000810B4">
      <w:pPr>
        <w:jc w:val="both"/>
        <w:rPr>
          <w:rFonts w:ascii="Arial" w:hAnsi="Arial" w:cs="Arial"/>
          <w:b/>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2</w:t>
      </w:r>
      <w:r>
        <w:rPr>
          <w:rFonts w:ascii="Arial" w:hAnsi="Arial" w:cs="Arial"/>
          <w:b/>
          <w:lang w:val="es-ES"/>
        </w:rPr>
        <w:t>4</w:t>
      </w:r>
      <w:r w:rsidRPr="001F7406">
        <w:rPr>
          <w:rFonts w:ascii="Arial" w:hAnsi="Arial" w:cs="Arial"/>
          <w:b/>
          <w:lang w:val="es-ES"/>
        </w:rPr>
        <w:t>. Ajustarea pretului contractului</w:t>
      </w:r>
    </w:p>
    <w:p w:rsidR="000810B4" w:rsidRPr="001F7406" w:rsidRDefault="000810B4" w:rsidP="000810B4">
      <w:pPr>
        <w:jc w:val="both"/>
        <w:rPr>
          <w:rFonts w:ascii="Arial" w:hAnsi="Arial" w:cs="Arial"/>
          <w:lang w:val="es-ES"/>
        </w:rPr>
      </w:pPr>
      <w:r w:rsidRPr="00B90B93">
        <w:rPr>
          <w:rFonts w:ascii="Arial" w:hAnsi="Arial" w:cs="Arial"/>
          <w:lang w:val="es-ES"/>
        </w:rPr>
        <w:t>24.1</w:t>
      </w:r>
      <w:r w:rsidRPr="001F7406">
        <w:rPr>
          <w:rFonts w:ascii="Arial" w:hAnsi="Arial" w:cs="Arial"/>
          <w:b/>
          <w:lang w:val="es-ES"/>
        </w:rPr>
        <w:t xml:space="preserve"> </w:t>
      </w:r>
      <w:r w:rsidRPr="00B90B93">
        <w:rPr>
          <w:rFonts w:ascii="Arial" w:hAnsi="Arial" w:cs="Arial"/>
          <w:lang w:val="es-ES"/>
        </w:rPr>
        <w:t>-</w:t>
      </w:r>
      <w:r w:rsidRPr="001F7406">
        <w:rPr>
          <w:rFonts w:ascii="Arial" w:hAnsi="Arial" w:cs="Arial"/>
          <w:lang w:val="es-ES"/>
        </w:rPr>
        <w:t xml:space="preserve"> Pentru produsele livrate şi pentru serviciile prestate, plăţile datorate de achizitor furnizorului sunt cele declarate în propunerea financiară, anexă la contract.</w:t>
      </w:r>
    </w:p>
    <w:p w:rsidR="000810B4" w:rsidRPr="001F7406" w:rsidRDefault="000810B4" w:rsidP="000810B4">
      <w:pPr>
        <w:jc w:val="both"/>
        <w:rPr>
          <w:rFonts w:ascii="Arial" w:hAnsi="Arial" w:cs="Arial"/>
          <w:lang w:val="ro-RO"/>
        </w:rPr>
      </w:pPr>
      <w:r w:rsidRPr="00B90B93">
        <w:rPr>
          <w:rFonts w:ascii="Arial" w:hAnsi="Arial" w:cs="Arial"/>
          <w:bCs/>
          <w:lang w:val="ro-RO"/>
        </w:rPr>
        <w:t>24.2 –</w:t>
      </w:r>
      <w:r w:rsidRPr="001F7406">
        <w:rPr>
          <w:rFonts w:ascii="Arial" w:hAnsi="Arial" w:cs="Arial"/>
          <w:b/>
          <w:bCs/>
          <w:lang w:val="ro-RO"/>
        </w:rPr>
        <w:t xml:space="preserve"> </w:t>
      </w:r>
      <w:r w:rsidRPr="001F7406">
        <w:rPr>
          <w:rFonts w:ascii="Arial" w:hAnsi="Arial" w:cs="Arial"/>
          <w:lang w:val="ro-RO"/>
        </w:rPr>
        <w:t xml:space="preserve">Preturile ofertate, sunt ferme si nu se ajusteaza. </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color w:val="FF0000"/>
          <w:lang w:val="es-ES"/>
        </w:rPr>
      </w:pPr>
      <w:r w:rsidRPr="00C475C8">
        <w:rPr>
          <w:rFonts w:ascii="Arial" w:hAnsi="Arial" w:cs="Arial"/>
          <w:b/>
          <w:bCs/>
          <w:iCs/>
          <w:lang w:val="ro-RO"/>
        </w:rPr>
        <w:t>Articolul</w:t>
      </w:r>
      <w:r w:rsidRPr="00C475C8">
        <w:rPr>
          <w:rFonts w:ascii="Arial" w:hAnsi="Arial" w:cs="Arial"/>
          <w:b/>
          <w:lang w:val="es-ES"/>
        </w:rPr>
        <w:t xml:space="preserve"> 2</w:t>
      </w:r>
      <w:r>
        <w:rPr>
          <w:rFonts w:ascii="Arial" w:hAnsi="Arial" w:cs="Arial"/>
          <w:b/>
          <w:lang w:val="es-ES"/>
        </w:rPr>
        <w:t>5</w:t>
      </w:r>
      <w:r w:rsidRPr="00C475C8">
        <w:rPr>
          <w:rFonts w:ascii="Arial" w:hAnsi="Arial" w:cs="Arial"/>
          <w:b/>
          <w:lang w:val="es-ES"/>
        </w:rPr>
        <w:t>. Subcontractanţi</w:t>
      </w:r>
    </w:p>
    <w:p w:rsidR="000810B4" w:rsidRPr="00C475C8"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25.1</w:t>
      </w:r>
      <w:r w:rsidRPr="00C475C8">
        <w:rPr>
          <w:rFonts w:ascii="Arial" w:hAnsi="Arial" w:cs="Arial"/>
          <w:sz w:val="24"/>
          <w:szCs w:val="24"/>
          <w:lang w:val="ro-RO"/>
        </w:rPr>
        <w:t xml:space="preserve"> - Furnizorul are obligatia de a incheia contracte cu subcontractantii desemnati, in aceleasi conditii in care el a semnat contractul cu achizitorul.</w:t>
      </w:r>
    </w:p>
    <w:p w:rsidR="000810B4" w:rsidRPr="00C475C8"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25.2</w:t>
      </w:r>
      <w:r w:rsidRPr="00C475C8">
        <w:rPr>
          <w:rFonts w:ascii="Arial" w:hAnsi="Arial" w:cs="Arial"/>
          <w:sz w:val="24"/>
          <w:szCs w:val="24"/>
          <w:lang w:val="ro-RO"/>
        </w:rPr>
        <w:t xml:space="preserve"> - (1) Furnizorul are obligatia de a prezenta la incheierea contractului toate contractele incheiate cu subcontractantii desemnati. </w:t>
      </w:r>
    </w:p>
    <w:p w:rsidR="000810B4" w:rsidRPr="00C475C8" w:rsidRDefault="000810B4" w:rsidP="000810B4">
      <w:pPr>
        <w:pStyle w:val="NoSpacing"/>
        <w:jc w:val="both"/>
        <w:rPr>
          <w:rFonts w:ascii="Arial" w:hAnsi="Arial" w:cs="Arial"/>
          <w:sz w:val="24"/>
          <w:szCs w:val="24"/>
          <w:lang w:val="ro-RO"/>
        </w:rPr>
      </w:pPr>
      <w:r w:rsidRPr="00C475C8">
        <w:rPr>
          <w:rFonts w:ascii="Arial" w:hAnsi="Arial" w:cs="Arial"/>
          <w:sz w:val="24"/>
          <w:szCs w:val="24"/>
          <w:lang w:val="ro-RO"/>
        </w:rPr>
        <w:t xml:space="preserve">(2) La data semnarii prezentului contract  nu au fost </w:t>
      </w:r>
      <w:r>
        <w:rPr>
          <w:rFonts w:ascii="Arial" w:hAnsi="Arial" w:cs="Arial"/>
          <w:sz w:val="24"/>
          <w:szCs w:val="24"/>
          <w:lang w:val="ro-RO"/>
        </w:rPr>
        <w:t>nominalizati subcontractanti.</w:t>
      </w:r>
    </w:p>
    <w:p w:rsidR="000810B4" w:rsidRPr="00C475C8" w:rsidRDefault="000810B4" w:rsidP="000810B4">
      <w:pPr>
        <w:pStyle w:val="NoSpacing"/>
        <w:jc w:val="both"/>
        <w:rPr>
          <w:rFonts w:ascii="Arial" w:hAnsi="Arial" w:cs="Arial"/>
          <w:sz w:val="24"/>
          <w:szCs w:val="24"/>
        </w:rPr>
      </w:pPr>
      <w:r w:rsidRPr="00C475C8">
        <w:rPr>
          <w:rFonts w:ascii="Arial" w:hAnsi="Arial" w:cs="Arial"/>
          <w:sz w:val="24"/>
          <w:szCs w:val="24"/>
        </w:rPr>
        <w:t xml:space="preserve"> (3) Nominalizarea de noi subcontractanti pe parcursul derularii contractului </w:t>
      </w:r>
      <w:proofErr w:type="gramStart"/>
      <w:r w:rsidRPr="00C475C8">
        <w:rPr>
          <w:rFonts w:ascii="Arial" w:hAnsi="Arial" w:cs="Arial"/>
          <w:sz w:val="24"/>
          <w:szCs w:val="24"/>
        </w:rPr>
        <w:t>este</w:t>
      </w:r>
      <w:proofErr w:type="gramEnd"/>
      <w:r w:rsidRPr="00C475C8">
        <w:rPr>
          <w:rFonts w:ascii="Arial" w:hAnsi="Arial" w:cs="Arial"/>
          <w:sz w:val="24"/>
          <w:szCs w:val="24"/>
        </w:rPr>
        <w:t xml:space="preserve"> posibila doar cu acordul achizitorului si nu trebuie să conducă la modificarea substantiala a contractului in sensul art 221 din legea 98/2016. </w:t>
      </w:r>
      <w:r w:rsidRPr="00C475C8">
        <w:rPr>
          <w:rFonts w:ascii="Arial" w:hAnsi="Arial" w:cs="Arial"/>
          <w:sz w:val="24"/>
          <w:szCs w:val="24"/>
          <w:lang w:val="ro-RO"/>
        </w:rPr>
        <w:t>Furnizorul</w:t>
      </w:r>
      <w:r w:rsidRPr="00C475C8">
        <w:rPr>
          <w:rFonts w:ascii="Arial" w:hAnsi="Arial" w:cs="Arial"/>
          <w:sz w:val="24"/>
          <w:szCs w:val="24"/>
        </w:rPr>
        <w:t xml:space="preserve"> va încheia un contract cu subcontractantul în aceleaşi condiţii în care el a semnat contractul cu achizitorul.</w:t>
      </w:r>
    </w:p>
    <w:p w:rsidR="000810B4" w:rsidRDefault="000810B4" w:rsidP="000810B4">
      <w:pPr>
        <w:pStyle w:val="NoSpacing"/>
        <w:jc w:val="both"/>
        <w:rPr>
          <w:rFonts w:ascii="Arial" w:hAnsi="Arial" w:cs="Arial"/>
          <w:sz w:val="24"/>
          <w:szCs w:val="24"/>
        </w:rPr>
      </w:pPr>
      <w:r>
        <w:rPr>
          <w:rFonts w:ascii="Arial" w:hAnsi="Arial" w:cs="Arial"/>
          <w:sz w:val="24"/>
          <w:szCs w:val="24"/>
        </w:rPr>
        <w:t xml:space="preserve">(4) </w:t>
      </w:r>
      <w:r w:rsidRPr="00C475C8">
        <w:rPr>
          <w:rFonts w:ascii="Arial" w:hAnsi="Arial" w:cs="Arial"/>
          <w:sz w:val="24"/>
          <w:szCs w:val="24"/>
        </w:rPr>
        <w:t xml:space="preserve">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w:t>
      </w:r>
      <w:proofErr w:type="gramStart"/>
      <w:r w:rsidRPr="00C475C8">
        <w:rPr>
          <w:rFonts w:ascii="Arial" w:hAnsi="Arial" w:cs="Arial"/>
          <w:sz w:val="24"/>
          <w:szCs w:val="24"/>
        </w:rPr>
        <w:t>să</w:t>
      </w:r>
      <w:proofErr w:type="gramEnd"/>
      <w:r w:rsidRPr="00C475C8">
        <w:rPr>
          <w:rFonts w:ascii="Arial" w:hAnsi="Arial" w:cs="Arial"/>
          <w:sz w:val="24"/>
          <w:szCs w:val="24"/>
        </w:rPr>
        <w:t xml:space="preserve"> fie îndeplinit.</w:t>
      </w:r>
    </w:p>
    <w:p w:rsidR="000810B4" w:rsidRDefault="000810B4" w:rsidP="000810B4">
      <w:pPr>
        <w:pStyle w:val="NoSpacing"/>
        <w:jc w:val="both"/>
        <w:rPr>
          <w:rFonts w:ascii="Arial" w:hAnsi="Arial" w:cs="Arial"/>
          <w:sz w:val="24"/>
          <w:szCs w:val="24"/>
        </w:rPr>
      </w:pPr>
    </w:p>
    <w:p w:rsidR="000810B4" w:rsidRPr="0065482D" w:rsidRDefault="000810B4" w:rsidP="000810B4">
      <w:pPr>
        <w:pStyle w:val="NoSpacing"/>
        <w:jc w:val="both"/>
        <w:rPr>
          <w:rFonts w:ascii="Arial" w:hAnsi="Arial" w:cs="Arial"/>
          <w:b/>
          <w:sz w:val="24"/>
          <w:szCs w:val="24"/>
          <w:lang w:val="ro-RO"/>
        </w:rPr>
      </w:pPr>
      <w:r>
        <w:rPr>
          <w:rFonts w:ascii="Arial" w:hAnsi="Arial" w:cs="Arial"/>
          <w:b/>
          <w:sz w:val="24"/>
          <w:szCs w:val="24"/>
          <w:lang w:val="ro-RO"/>
        </w:rPr>
        <w:t>26</w:t>
      </w:r>
      <w:r w:rsidRPr="0065482D">
        <w:rPr>
          <w:rFonts w:ascii="Arial" w:hAnsi="Arial" w:cs="Arial"/>
          <w:b/>
          <w:sz w:val="24"/>
          <w:szCs w:val="24"/>
          <w:lang w:val="ro-RO"/>
        </w:rPr>
        <w:t>. Forta majora</w:t>
      </w:r>
    </w:p>
    <w:p w:rsidR="000810B4" w:rsidRPr="00B90B93"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26.1 - Forta majora este constatata de o autoritate competenta.</w:t>
      </w:r>
    </w:p>
    <w:p w:rsidR="000810B4" w:rsidRPr="00B90B93"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26.2 - Forta majora exonereaza partile contractante de indeplinirea obligatiilor asumate prin prezentul contract, pe toata perioada in care aceasta actioneaza.</w:t>
      </w:r>
    </w:p>
    <w:p w:rsidR="000810B4" w:rsidRPr="00B90B93"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26.3 - Indeplinirea contractului va fi suspendata in perioada de actiune a fortei majore, dar fara a prejudicia drepturile ce li se cuveneau partilor pana la aparitia acesteia.</w:t>
      </w:r>
    </w:p>
    <w:p w:rsidR="000810B4" w:rsidRPr="00B90B93"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26.4 - Partea contractanta care invoca forta majora are obligatia de a notifica celeilalte parti, imediat si in mod complet, producerea acesteia si sa ia orice masuri care ii stau la dispozitie in vederea limitarii consecintelor.</w:t>
      </w:r>
    </w:p>
    <w:p w:rsidR="000810B4" w:rsidRPr="00B90B93"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26.5 -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810B4" w:rsidRPr="00B90B93"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26.6- Nu va reprezenta o incalcare a obligatiilor din prezentul contract de catre oricare din parti situatia in care executarea obligatiilor este impiedicata de imprejurari de forta majora care apar dupa data semnarii Contractului de catre parti.</w:t>
      </w:r>
    </w:p>
    <w:p w:rsidR="000810B4" w:rsidRPr="00B90B93"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26.7.- Furnizorul nu va raspunde pentru penalitati contractuale sau reziliere pentru neprestare daca, si in masura in care, intarzierea in prestare sau alta neindeplinire a obligatiilor din prezentul Contract este rezultatul unui eveniment de forta majora. In mod similar, Achizitorul nu va datora dobanda pentru platile cu intarziere, pentru nefurnizarea sau pentru rezilierea de catre furnizor pentru nefurnizare, daca, si in masura in care, intarzierea Achizitorului sau alta neindeplinire a obligatiilor sale este rezultatul fortei majore.</w:t>
      </w:r>
    </w:p>
    <w:p w:rsidR="000810B4" w:rsidRPr="0065482D"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26.8-</w:t>
      </w:r>
      <w:r w:rsidRPr="0065482D">
        <w:rPr>
          <w:rFonts w:ascii="Arial" w:hAnsi="Arial" w:cs="Arial"/>
          <w:sz w:val="24"/>
          <w:szCs w:val="24"/>
          <w:lang w:val="ro-RO"/>
        </w:rPr>
        <w:t xml:space="preserve"> Daca oricare parte considera ca au intervenit imprejurari de forta majora care pot afecta indeplinirea obligatiilor sale, va notifica imediat celeilalte parti cu privire la natura, </w:t>
      </w:r>
      <w:r w:rsidRPr="0065482D">
        <w:rPr>
          <w:rFonts w:ascii="Arial" w:hAnsi="Arial" w:cs="Arial"/>
          <w:sz w:val="24"/>
          <w:szCs w:val="24"/>
          <w:lang w:val="ro-RO"/>
        </w:rPr>
        <w:lastRenderedPageBreak/>
        <w:t xml:space="preserve">durata probabila si efectul probabil al imprejurarii de forta majora. </w:t>
      </w:r>
      <w:r>
        <w:rPr>
          <w:rFonts w:ascii="Arial" w:hAnsi="Arial" w:cs="Arial"/>
          <w:sz w:val="24"/>
          <w:szCs w:val="24"/>
          <w:lang w:val="ro-RO"/>
        </w:rPr>
        <w:t>Furnizorul</w:t>
      </w:r>
      <w:r w:rsidRPr="0065482D">
        <w:rPr>
          <w:rFonts w:ascii="Arial" w:hAnsi="Arial" w:cs="Arial"/>
          <w:sz w:val="24"/>
          <w:szCs w:val="24"/>
          <w:lang w:val="ro-RO"/>
        </w:rPr>
        <w:t xml:space="preserve"> va cauta toate mijloacele rezonabile alternative, pentru indeplinirea obligatiilor sale care nu sunt afectate de evenimentul de forta majora. </w:t>
      </w:r>
      <w:r>
        <w:rPr>
          <w:rFonts w:ascii="Arial" w:hAnsi="Arial" w:cs="Arial"/>
          <w:sz w:val="24"/>
          <w:szCs w:val="24"/>
          <w:lang w:val="ro-RO"/>
        </w:rPr>
        <w:t>Furnizorul</w:t>
      </w:r>
      <w:r w:rsidRPr="0065482D">
        <w:rPr>
          <w:rFonts w:ascii="Arial" w:hAnsi="Arial" w:cs="Arial"/>
          <w:sz w:val="24"/>
          <w:szCs w:val="24"/>
          <w:lang w:val="ro-RO"/>
        </w:rPr>
        <w:t xml:space="preserve"> nu va utiliza asemenea mijloace alternative decat in urma instructiunilor in acest sens ale achizitorului.</w:t>
      </w:r>
    </w:p>
    <w:p w:rsidR="000810B4" w:rsidRDefault="000810B4" w:rsidP="000810B4">
      <w:pPr>
        <w:pStyle w:val="NoSpacing"/>
        <w:jc w:val="both"/>
        <w:rPr>
          <w:rFonts w:ascii="Arial" w:hAnsi="Arial" w:cs="Arial"/>
          <w:sz w:val="24"/>
          <w:szCs w:val="24"/>
          <w:lang w:val="ro-RO"/>
        </w:rPr>
      </w:pPr>
      <w:r w:rsidRPr="00B90B93">
        <w:rPr>
          <w:rFonts w:ascii="Arial" w:hAnsi="Arial" w:cs="Arial"/>
          <w:sz w:val="24"/>
          <w:szCs w:val="24"/>
          <w:lang w:val="ro-RO"/>
        </w:rPr>
        <w:t>26.9-</w:t>
      </w:r>
      <w:r w:rsidRPr="0065482D">
        <w:rPr>
          <w:rFonts w:ascii="Arial" w:hAnsi="Arial" w:cs="Arial"/>
          <w:sz w:val="24"/>
          <w:szCs w:val="24"/>
          <w:lang w:val="ro-RO"/>
        </w:rPr>
        <w:t xml:space="preserve"> Daca </w:t>
      </w:r>
      <w:r>
        <w:rPr>
          <w:rFonts w:ascii="Arial" w:hAnsi="Arial" w:cs="Arial"/>
          <w:sz w:val="24"/>
          <w:szCs w:val="24"/>
          <w:lang w:val="ro-RO"/>
        </w:rPr>
        <w:t>furnizorul</w:t>
      </w:r>
      <w:r w:rsidRPr="0065482D">
        <w:rPr>
          <w:rFonts w:ascii="Arial" w:hAnsi="Arial" w:cs="Arial"/>
          <w:sz w:val="24"/>
          <w:szCs w:val="24"/>
          <w:lang w:val="ro-RO"/>
        </w:rPr>
        <w:t xml:space="preserve"> suporta costuri suplimentare ca urmare a conformarii cu instructiunile achizitorului sau a utilizarii de mijloace alternative potrivit art.</w:t>
      </w:r>
      <w:r>
        <w:rPr>
          <w:rFonts w:ascii="Arial" w:hAnsi="Arial" w:cs="Arial"/>
          <w:sz w:val="24"/>
          <w:szCs w:val="24"/>
          <w:lang w:val="ro-RO"/>
        </w:rPr>
        <w:t>26</w:t>
      </w:r>
      <w:r w:rsidRPr="0065482D">
        <w:rPr>
          <w:rFonts w:ascii="Arial" w:hAnsi="Arial" w:cs="Arial"/>
          <w:sz w:val="24"/>
          <w:szCs w:val="24"/>
          <w:lang w:val="ro-RO"/>
        </w:rPr>
        <w:t>.8. totalul sumelor corespunzatoare acestor costuri va fi certificat de catre achizitor.</w:t>
      </w:r>
    </w:p>
    <w:p w:rsidR="000810B4" w:rsidRPr="0065482D" w:rsidRDefault="000810B4" w:rsidP="000810B4">
      <w:pPr>
        <w:pStyle w:val="NoSpacing"/>
        <w:jc w:val="both"/>
        <w:rPr>
          <w:rFonts w:ascii="Arial" w:hAnsi="Arial" w:cs="Arial"/>
          <w:sz w:val="24"/>
          <w:szCs w:val="24"/>
          <w:lang w:val="ro-RO"/>
        </w:rPr>
      </w:pPr>
      <w:r w:rsidRPr="0065482D">
        <w:rPr>
          <w:rFonts w:ascii="Arial" w:hAnsi="Arial" w:cs="Arial"/>
          <w:sz w:val="24"/>
          <w:szCs w:val="24"/>
          <w:lang w:val="ro-RO"/>
        </w:rPr>
        <w:t xml:space="preserve"> </w:t>
      </w:r>
    </w:p>
    <w:p w:rsidR="000810B4" w:rsidRPr="0065482D" w:rsidRDefault="000810B4" w:rsidP="000810B4">
      <w:pPr>
        <w:pStyle w:val="NoSpacing"/>
        <w:jc w:val="both"/>
        <w:rPr>
          <w:rFonts w:ascii="Arial" w:hAnsi="Arial" w:cs="Arial"/>
          <w:b/>
          <w:sz w:val="24"/>
          <w:szCs w:val="24"/>
        </w:rPr>
      </w:pPr>
      <w:r w:rsidRPr="001F7406">
        <w:rPr>
          <w:rFonts w:ascii="Arial" w:hAnsi="Arial" w:cs="Arial"/>
          <w:b/>
          <w:bCs/>
          <w:iCs/>
          <w:sz w:val="24"/>
          <w:szCs w:val="24"/>
          <w:lang w:val="ro-RO"/>
        </w:rPr>
        <w:t>Articolul</w:t>
      </w:r>
      <w:r w:rsidRPr="0065482D">
        <w:rPr>
          <w:rFonts w:ascii="Arial" w:hAnsi="Arial" w:cs="Arial"/>
          <w:b/>
          <w:sz w:val="24"/>
          <w:szCs w:val="24"/>
        </w:rPr>
        <w:t xml:space="preserve"> 2</w:t>
      </w:r>
      <w:r>
        <w:rPr>
          <w:rFonts w:ascii="Arial" w:hAnsi="Arial" w:cs="Arial"/>
          <w:b/>
          <w:sz w:val="24"/>
          <w:szCs w:val="24"/>
        </w:rPr>
        <w:t>7</w:t>
      </w:r>
      <w:r w:rsidRPr="0065482D">
        <w:rPr>
          <w:rFonts w:ascii="Arial" w:hAnsi="Arial" w:cs="Arial"/>
          <w:b/>
          <w:sz w:val="24"/>
          <w:szCs w:val="24"/>
        </w:rPr>
        <w:t>.  Impreviziunea</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t>27.1. Părțile își vor executa obligațiile asumate prin contract, chiar dacă executarea lor a devenit mai oneroasă din cauza schimbării excepționale a unor împrejurări care nu au putut fi prevăzute înainte de semnarea contractului.</w:t>
      </w:r>
    </w:p>
    <w:p w:rsidR="000810B4" w:rsidRPr="0065482D" w:rsidRDefault="000810B4" w:rsidP="000810B4">
      <w:pPr>
        <w:pStyle w:val="NoSpacing"/>
        <w:jc w:val="both"/>
        <w:rPr>
          <w:rFonts w:ascii="Arial" w:hAnsi="Arial" w:cs="Arial"/>
          <w:sz w:val="24"/>
          <w:szCs w:val="24"/>
        </w:rPr>
      </w:pPr>
      <w:r w:rsidRPr="004E0E59">
        <w:rPr>
          <w:rFonts w:ascii="Arial" w:hAnsi="Arial" w:cs="Arial"/>
          <w:sz w:val="24"/>
          <w:szCs w:val="24"/>
        </w:rPr>
        <w:t xml:space="preserve">27.2. În situația în care schimbarea excepțională </w:t>
      </w:r>
      <w:proofErr w:type="gramStart"/>
      <w:r w:rsidRPr="004E0E59">
        <w:rPr>
          <w:rFonts w:ascii="Arial" w:hAnsi="Arial" w:cs="Arial"/>
          <w:sz w:val="24"/>
          <w:szCs w:val="24"/>
        </w:rPr>
        <w:t>a</w:t>
      </w:r>
      <w:proofErr w:type="gramEnd"/>
      <w:r w:rsidRPr="004E0E59">
        <w:rPr>
          <w:rFonts w:ascii="Arial" w:hAnsi="Arial" w:cs="Arial"/>
          <w:sz w:val="24"/>
          <w:szCs w:val="24"/>
        </w:rPr>
        <w:t xml:space="preserve"> împrejurărilor conduce la executarea excesiv de oneroasă a contractului, făcând vădit injustă obligarea oricăreia dintre părți la îndeplinirea obligațiilor sale, părțile pot stabili, de comun acord, una din următoarele măsuri</w:t>
      </w:r>
      <w:r w:rsidRPr="0065482D">
        <w:rPr>
          <w:rFonts w:ascii="Arial" w:hAnsi="Arial" w:cs="Arial"/>
          <w:sz w:val="24"/>
          <w:szCs w:val="24"/>
        </w:rPr>
        <w:t>:</w:t>
      </w:r>
    </w:p>
    <w:p w:rsidR="000810B4" w:rsidRPr="0065482D" w:rsidRDefault="000810B4" w:rsidP="000810B4">
      <w:pPr>
        <w:pStyle w:val="NoSpacing"/>
        <w:jc w:val="both"/>
        <w:rPr>
          <w:rFonts w:ascii="Arial" w:hAnsi="Arial" w:cs="Arial"/>
          <w:sz w:val="24"/>
          <w:szCs w:val="24"/>
        </w:rPr>
      </w:pPr>
      <w:r w:rsidRPr="0065482D">
        <w:rPr>
          <w:rFonts w:ascii="Arial" w:hAnsi="Arial" w:cs="Arial"/>
          <w:sz w:val="24"/>
          <w:szCs w:val="24"/>
        </w:rPr>
        <w:t>a)</w:t>
      </w:r>
      <w:r w:rsidRPr="0065482D">
        <w:rPr>
          <w:rFonts w:ascii="Arial" w:hAnsi="Arial" w:cs="Arial"/>
          <w:sz w:val="24"/>
          <w:szCs w:val="24"/>
        </w:rPr>
        <w:tab/>
      </w:r>
      <w:proofErr w:type="gramStart"/>
      <w:r w:rsidRPr="0065482D">
        <w:rPr>
          <w:rFonts w:ascii="Arial" w:hAnsi="Arial" w:cs="Arial"/>
          <w:sz w:val="24"/>
          <w:szCs w:val="24"/>
        </w:rPr>
        <w:t>adaptarea</w:t>
      </w:r>
      <w:proofErr w:type="gramEnd"/>
      <w:r w:rsidRPr="0065482D">
        <w:rPr>
          <w:rFonts w:ascii="Arial" w:hAnsi="Arial" w:cs="Arial"/>
          <w:sz w:val="24"/>
          <w:szCs w:val="24"/>
        </w:rPr>
        <w:t xml:space="preserve"> contractului, pentru a distribui în mod echitabil între părți pierderile și beneficiile rezultate din schimbarea excepțională a împrejurărilor;</w:t>
      </w:r>
    </w:p>
    <w:p w:rsidR="000810B4" w:rsidRDefault="000810B4" w:rsidP="000810B4">
      <w:pPr>
        <w:pStyle w:val="NoSpacing"/>
        <w:jc w:val="both"/>
        <w:rPr>
          <w:rFonts w:ascii="Arial" w:hAnsi="Arial" w:cs="Arial"/>
          <w:sz w:val="24"/>
          <w:szCs w:val="24"/>
        </w:rPr>
      </w:pPr>
      <w:r w:rsidRPr="0065482D">
        <w:rPr>
          <w:rFonts w:ascii="Arial" w:hAnsi="Arial" w:cs="Arial"/>
          <w:sz w:val="24"/>
          <w:szCs w:val="24"/>
        </w:rPr>
        <w:t>b)</w:t>
      </w:r>
      <w:r w:rsidRPr="0065482D">
        <w:rPr>
          <w:rFonts w:ascii="Arial" w:hAnsi="Arial" w:cs="Arial"/>
          <w:sz w:val="24"/>
          <w:szCs w:val="24"/>
        </w:rPr>
        <w:tab/>
      </w:r>
      <w:proofErr w:type="gramStart"/>
      <w:r w:rsidRPr="0065482D">
        <w:rPr>
          <w:rFonts w:ascii="Arial" w:hAnsi="Arial" w:cs="Arial"/>
          <w:sz w:val="24"/>
          <w:szCs w:val="24"/>
        </w:rPr>
        <w:t>încetarea</w:t>
      </w:r>
      <w:proofErr w:type="gramEnd"/>
      <w:r w:rsidRPr="0065482D">
        <w:rPr>
          <w:rFonts w:ascii="Arial" w:hAnsi="Arial" w:cs="Arial"/>
          <w:sz w:val="24"/>
          <w:szCs w:val="24"/>
        </w:rPr>
        <w:t xml:space="preserve"> contractului.</w:t>
      </w:r>
    </w:p>
    <w:p w:rsidR="000810B4" w:rsidRPr="0065482D" w:rsidRDefault="000810B4" w:rsidP="000810B4">
      <w:pPr>
        <w:pStyle w:val="NoSpacing"/>
        <w:jc w:val="both"/>
        <w:rPr>
          <w:rFonts w:ascii="Arial" w:hAnsi="Arial" w:cs="Arial"/>
          <w:sz w:val="24"/>
          <w:szCs w:val="24"/>
        </w:rPr>
      </w:pPr>
    </w:p>
    <w:p w:rsidR="000810B4" w:rsidRPr="0065482D" w:rsidRDefault="000810B4" w:rsidP="000810B4">
      <w:pPr>
        <w:pStyle w:val="NoSpacing"/>
        <w:jc w:val="both"/>
        <w:rPr>
          <w:rFonts w:ascii="Arial" w:hAnsi="Arial" w:cs="Arial"/>
          <w:b/>
          <w:sz w:val="24"/>
          <w:szCs w:val="24"/>
        </w:rPr>
      </w:pPr>
      <w:r w:rsidRPr="001F7406">
        <w:rPr>
          <w:rFonts w:ascii="Arial" w:hAnsi="Arial" w:cs="Arial"/>
          <w:b/>
          <w:bCs/>
          <w:iCs/>
          <w:sz w:val="24"/>
          <w:szCs w:val="24"/>
          <w:lang w:val="ro-RO"/>
        </w:rPr>
        <w:t>Articolul</w:t>
      </w:r>
      <w:r w:rsidRPr="0065482D">
        <w:rPr>
          <w:rFonts w:ascii="Arial" w:hAnsi="Arial" w:cs="Arial"/>
          <w:b/>
          <w:sz w:val="24"/>
          <w:szCs w:val="24"/>
        </w:rPr>
        <w:t xml:space="preserve"> 2</w:t>
      </w:r>
      <w:r>
        <w:rPr>
          <w:rFonts w:ascii="Arial" w:hAnsi="Arial" w:cs="Arial"/>
          <w:b/>
          <w:sz w:val="24"/>
          <w:szCs w:val="24"/>
        </w:rPr>
        <w:t>8</w:t>
      </w:r>
      <w:r w:rsidRPr="0065482D">
        <w:rPr>
          <w:rFonts w:ascii="Arial" w:hAnsi="Arial" w:cs="Arial"/>
          <w:b/>
          <w:sz w:val="24"/>
          <w:szCs w:val="24"/>
        </w:rPr>
        <w:t>.  Cazul Fortuit</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t>28.1</w:t>
      </w:r>
      <w:proofErr w:type="gramStart"/>
      <w:r w:rsidRPr="004E0E59">
        <w:rPr>
          <w:rFonts w:ascii="Arial" w:hAnsi="Arial" w:cs="Arial"/>
          <w:sz w:val="24"/>
          <w:szCs w:val="24"/>
        </w:rPr>
        <w:t>.  Cazul</w:t>
      </w:r>
      <w:proofErr w:type="gramEnd"/>
      <w:r w:rsidRPr="004E0E59">
        <w:rPr>
          <w:rFonts w:ascii="Arial" w:hAnsi="Arial" w:cs="Arial"/>
          <w:sz w:val="24"/>
          <w:szCs w:val="24"/>
        </w:rPr>
        <w:t xml:space="preserve"> fortuit este un eveniment care nu poate fi prevăzut nici împiedicat de către partea care ar fi trebuit să răspundă dacă evenimentul nu s-ar fi produs.</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t>28.2</w:t>
      </w:r>
      <w:proofErr w:type="gramStart"/>
      <w:r w:rsidRPr="004E0E59">
        <w:rPr>
          <w:rFonts w:ascii="Arial" w:hAnsi="Arial" w:cs="Arial"/>
          <w:sz w:val="24"/>
          <w:szCs w:val="24"/>
        </w:rPr>
        <w:t>.  Partea</w:t>
      </w:r>
      <w:proofErr w:type="gramEnd"/>
      <w:r w:rsidRPr="004E0E59">
        <w:rPr>
          <w:rFonts w:ascii="Arial" w:hAnsi="Arial" w:cs="Arial"/>
          <w:sz w:val="24"/>
          <w:szCs w:val="24"/>
        </w:rPr>
        <w:t xml:space="preserve"> afectată de cazul fortuit are obligația de a notifica celeilalte părți, imediat și în mod complet, producerea acestuia.</w:t>
      </w:r>
    </w:p>
    <w:p w:rsidR="000810B4" w:rsidRPr="0065482D" w:rsidRDefault="000810B4" w:rsidP="000810B4">
      <w:pPr>
        <w:pStyle w:val="NoSpacing"/>
        <w:jc w:val="both"/>
        <w:rPr>
          <w:rFonts w:ascii="Arial" w:hAnsi="Arial" w:cs="Arial"/>
          <w:sz w:val="24"/>
          <w:szCs w:val="24"/>
        </w:rPr>
      </w:pPr>
      <w:r w:rsidRPr="004E0E59">
        <w:rPr>
          <w:rFonts w:ascii="Arial" w:hAnsi="Arial" w:cs="Arial"/>
          <w:sz w:val="24"/>
          <w:szCs w:val="24"/>
        </w:rPr>
        <w:t>28.3</w:t>
      </w:r>
      <w:proofErr w:type="gramStart"/>
      <w:r w:rsidRPr="0065482D">
        <w:rPr>
          <w:rFonts w:ascii="Arial" w:hAnsi="Arial" w:cs="Arial"/>
          <w:sz w:val="24"/>
          <w:szCs w:val="24"/>
        </w:rPr>
        <w:t>.  Dacă</w:t>
      </w:r>
      <w:proofErr w:type="gramEnd"/>
      <w:r w:rsidRPr="0065482D">
        <w:rPr>
          <w:rFonts w:ascii="Arial" w:hAnsi="Arial" w:cs="Arial"/>
          <w:sz w:val="24"/>
          <w:szCs w:val="24"/>
        </w:rPr>
        <w:t xml:space="preserve"> evenimentul fortuit a produs o imposibilitate totală și definitivă de executare a oricareia dintre obligațiile contractuale, atunci contractul este desființat de plin drept și fără vreo notificare, chiar din momentul producerii evenimentului fortuit.</w:t>
      </w:r>
    </w:p>
    <w:p w:rsidR="000810B4" w:rsidRPr="001F7406" w:rsidRDefault="000810B4" w:rsidP="000810B4">
      <w:pPr>
        <w:keepLines/>
        <w:widowControl w:val="0"/>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2</w:t>
      </w:r>
      <w:r>
        <w:rPr>
          <w:rFonts w:ascii="Arial" w:hAnsi="Arial" w:cs="Arial"/>
          <w:b/>
          <w:lang w:val="es-ES"/>
        </w:rPr>
        <w:t>9</w:t>
      </w:r>
      <w:r w:rsidRPr="001F7406">
        <w:rPr>
          <w:rFonts w:ascii="Arial" w:hAnsi="Arial" w:cs="Arial"/>
          <w:b/>
          <w:lang w:val="es-ES"/>
        </w:rPr>
        <w:t xml:space="preserve">. Amendamente </w:t>
      </w:r>
    </w:p>
    <w:p w:rsidR="000810B4" w:rsidRPr="004E0E59" w:rsidRDefault="000810B4" w:rsidP="000810B4">
      <w:pPr>
        <w:pStyle w:val="NoSpacing"/>
        <w:jc w:val="both"/>
        <w:rPr>
          <w:rFonts w:ascii="Arial" w:hAnsi="Arial" w:cs="Arial"/>
          <w:sz w:val="24"/>
          <w:szCs w:val="24"/>
          <w:lang w:val="ro-RO"/>
        </w:rPr>
      </w:pPr>
      <w:r w:rsidRPr="004E0E59">
        <w:rPr>
          <w:rFonts w:ascii="Arial" w:hAnsi="Arial" w:cs="Arial"/>
          <w:sz w:val="24"/>
          <w:szCs w:val="24"/>
          <w:lang w:val="pt-BR"/>
        </w:rPr>
        <w:t xml:space="preserve">29.1 - </w:t>
      </w:r>
      <w:r w:rsidRPr="004E0E59">
        <w:rPr>
          <w:rFonts w:ascii="Arial" w:hAnsi="Arial" w:cs="Arial"/>
          <w:sz w:val="24"/>
          <w:szCs w:val="24"/>
          <w:lang w:val="ro-RO"/>
        </w:rPr>
        <w:t>Părţile contractante au dreptul, pe durata îndeplinirii contractului, de a conveni modificarea clauzelor contractului, prin act adiţional.</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t>29.2 - Prin acte aditionale nu se pot aduce modificari substantiale contractului de achizitie publica.</w:t>
      </w:r>
    </w:p>
    <w:p w:rsidR="000810B4" w:rsidRPr="001F7406" w:rsidRDefault="000810B4" w:rsidP="000810B4">
      <w:pPr>
        <w:jc w:val="both"/>
        <w:rPr>
          <w:rFonts w:ascii="Arial" w:hAnsi="Arial" w:cs="Arial"/>
          <w:lang w:val="es-ES"/>
        </w:rPr>
      </w:pPr>
    </w:p>
    <w:p w:rsidR="000810B4" w:rsidRPr="009E5EA2" w:rsidRDefault="000810B4" w:rsidP="000810B4">
      <w:pPr>
        <w:pStyle w:val="NoSpacing"/>
        <w:jc w:val="both"/>
        <w:rPr>
          <w:rFonts w:ascii="Arial" w:hAnsi="Arial" w:cs="Arial"/>
          <w:b/>
          <w:sz w:val="24"/>
          <w:szCs w:val="24"/>
          <w:lang w:val="es-ES"/>
        </w:rPr>
      </w:pPr>
      <w:r w:rsidRPr="009E5EA2">
        <w:rPr>
          <w:rFonts w:ascii="Arial" w:hAnsi="Arial" w:cs="Arial"/>
          <w:b/>
          <w:bCs/>
          <w:iCs/>
          <w:sz w:val="24"/>
          <w:szCs w:val="24"/>
          <w:lang w:val="ro-RO"/>
        </w:rPr>
        <w:t>Articolul</w:t>
      </w:r>
      <w:r w:rsidRPr="009E5EA2">
        <w:rPr>
          <w:rFonts w:ascii="Arial" w:hAnsi="Arial" w:cs="Arial"/>
          <w:b/>
          <w:sz w:val="24"/>
          <w:szCs w:val="24"/>
          <w:lang w:val="es-ES"/>
        </w:rPr>
        <w:t xml:space="preserve"> </w:t>
      </w:r>
      <w:r>
        <w:rPr>
          <w:rFonts w:ascii="Arial" w:hAnsi="Arial" w:cs="Arial"/>
          <w:b/>
          <w:sz w:val="24"/>
          <w:szCs w:val="24"/>
          <w:lang w:val="es-ES"/>
        </w:rPr>
        <w:t>30</w:t>
      </w:r>
      <w:r w:rsidRPr="009E5EA2">
        <w:rPr>
          <w:rFonts w:ascii="Arial" w:hAnsi="Arial" w:cs="Arial"/>
          <w:b/>
          <w:sz w:val="24"/>
          <w:szCs w:val="24"/>
          <w:lang w:val="es-ES"/>
        </w:rPr>
        <w:t xml:space="preserve">. Cesiunea </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t>30.1 - Furnizorul are obligatia de a nu transfera total sau partial obligatiile sale asumate prin prezentul contract.</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t xml:space="preserve">30.2 </w:t>
      </w:r>
      <w:proofErr w:type="gramStart"/>
      <w:r w:rsidRPr="004E0E59">
        <w:rPr>
          <w:rFonts w:ascii="Arial" w:hAnsi="Arial" w:cs="Arial"/>
          <w:sz w:val="24"/>
          <w:szCs w:val="24"/>
        </w:rPr>
        <w:t>-  Este</w:t>
      </w:r>
      <w:proofErr w:type="gramEnd"/>
      <w:r w:rsidRPr="004E0E59">
        <w:rPr>
          <w:rFonts w:ascii="Arial" w:hAnsi="Arial" w:cs="Arial"/>
          <w:sz w:val="24"/>
          <w:szCs w:val="24"/>
        </w:rPr>
        <w:t xml:space="preserve"> posibila cesiunea de creanţă în favoarea subcontractanţilor legată de partea/părţile din contract care sunt îndeplinite de către aceştia.</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t xml:space="preserve">30.3 </w:t>
      </w:r>
      <w:proofErr w:type="gramStart"/>
      <w:r w:rsidRPr="004E0E59">
        <w:rPr>
          <w:rFonts w:ascii="Arial" w:hAnsi="Arial" w:cs="Arial"/>
          <w:sz w:val="24"/>
          <w:szCs w:val="24"/>
        </w:rPr>
        <w:t>-  Este</w:t>
      </w:r>
      <w:proofErr w:type="gramEnd"/>
      <w:r w:rsidRPr="004E0E59">
        <w:rPr>
          <w:rFonts w:ascii="Arial" w:hAnsi="Arial" w:cs="Arial"/>
          <w:sz w:val="24"/>
          <w:szCs w:val="24"/>
        </w:rPr>
        <w:t xml:space="preserve"> posibila cesiunea drepturilor contractantului către autoritatea contractantă, cu titlu de garanţie fapt care sa permita autoritatii contractante să urmărească orice pretenţie la daune pe care contractantul ar putea să o aibă împotriva terţului/terţilor susţinător/susţinători pentru nerespectarea de catre acestia a obligaţiilor asumate prin angajamentul ferm.</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t xml:space="preserve">30.4 - In cazul in care contractantul a fost declarat castigator beneficiind de sustinerea unui/unor terti pentru a demonstra indeplinirea cerintelor privind capacitatea tehnică şi profesională, in cazul în care contractantul întâmpină dificultăţi pe parcursul executării contractului de achiziţie public la solicitarea achizitorului acesta </w:t>
      </w:r>
      <w:proofErr w:type="gramStart"/>
      <w:r w:rsidRPr="004E0E59">
        <w:rPr>
          <w:rFonts w:ascii="Arial" w:hAnsi="Arial" w:cs="Arial"/>
          <w:sz w:val="24"/>
          <w:szCs w:val="24"/>
        </w:rPr>
        <w:t>va</w:t>
      </w:r>
      <w:proofErr w:type="gramEnd"/>
      <w:r w:rsidRPr="004E0E59">
        <w:rPr>
          <w:rFonts w:ascii="Arial" w:hAnsi="Arial" w:cs="Arial"/>
          <w:sz w:val="24"/>
          <w:szCs w:val="24"/>
        </w:rPr>
        <w:t xml:space="preserve"> cesiona drepturile sale din cadrul contractului către autoritatea contractantă, cu titlu de garanţie.</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t xml:space="preserve">30.5 - Furnizorul poate cesiona dreptul sau de </w:t>
      </w:r>
      <w:proofErr w:type="gramStart"/>
      <w:r w:rsidRPr="004E0E59">
        <w:rPr>
          <w:rFonts w:ascii="Arial" w:hAnsi="Arial" w:cs="Arial"/>
          <w:sz w:val="24"/>
          <w:szCs w:val="24"/>
        </w:rPr>
        <w:t>a</w:t>
      </w:r>
      <w:proofErr w:type="gramEnd"/>
      <w:r w:rsidRPr="004E0E59">
        <w:rPr>
          <w:rFonts w:ascii="Arial" w:hAnsi="Arial" w:cs="Arial"/>
          <w:sz w:val="24"/>
          <w:szCs w:val="24"/>
        </w:rPr>
        <w:t xml:space="preserve"> incasa contravaloarea lucrarilor efectuate, in conditiile prevazute de dispozitiile prezentului contract.</w:t>
      </w:r>
    </w:p>
    <w:p w:rsidR="000810B4" w:rsidRPr="004E0E59" w:rsidRDefault="000810B4" w:rsidP="000810B4">
      <w:pPr>
        <w:pStyle w:val="NoSpacing"/>
        <w:jc w:val="both"/>
        <w:rPr>
          <w:rFonts w:ascii="Arial" w:hAnsi="Arial" w:cs="Arial"/>
          <w:sz w:val="24"/>
          <w:szCs w:val="24"/>
        </w:rPr>
      </w:pPr>
      <w:r w:rsidRPr="004E0E59">
        <w:rPr>
          <w:rFonts w:ascii="Arial" w:hAnsi="Arial" w:cs="Arial"/>
          <w:sz w:val="24"/>
          <w:szCs w:val="24"/>
        </w:rPr>
        <w:lastRenderedPageBreak/>
        <w:t>30.6 - Solicitarile de plata catre terti pot fi onorate numai dupa operarea unei cesiuni in conditiile 30.5.</w:t>
      </w:r>
    </w:p>
    <w:p w:rsidR="000810B4" w:rsidRPr="006A33A9" w:rsidRDefault="000810B4" w:rsidP="000810B4">
      <w:pPr>
        <w:pStyle w:val="NoSpacing"/>
        <w:jc w:val="both"/>
        <w:rPr>
          <w:rFonts w:ascii="Arial" w:hAnsi="Arial" w:cs="Arial"/>
          <w:b/>
          <w:i/>
          <w:sz w:val="24"/>
          <w:szCs w:val="24"/>
          <w:lang w:val="pt-BR"/>
        </w:rPr>
      </w:pPr>
      <w:r w:rsidRPr="004E0E59">
        <w:rPr>
          <w:rFonts w:ascii="Arial" w:hAnsi="Arial" w:cs="Arial"/>
          <w:sz w:val="24"/>
          <w:szCs w:val="24"/>
        </w:rPr>
        <w:t xml:space="preserve">30.7 </w:t>
      </w:r>
      <w:proofErr w:type="gramStart"/>
      <w:r w:rsidRPr="004E0E59">
        <w:rPr>
          <w:rFonts w:ascii="Arial" w:hAnsi="Arial" w:cs="Arial"/>
          <w:sz w:val="24"/>
          <w:szCs w:val="24"/>
        </w:rPr>
        <w:t xml:space="preserve">–  </w:t>
      </w:r>
      <w:r w:rsidRPr="00C475C8">
        <w:rPr>
          <w:rFonts w:ascii="Arial" w:hAnsi="Arial" w:cs="Arial"/>
          <w:sz w:val="24"/>
          <w:szCs w:val="24"/>
        </w:rPr>
        <w:t>La</w:t>
      </w:r>
      <w:proofErr w:type="gramEnd"/>
      <w:r w:rsidRPr="00C475C8">
        <w:rPr>
          <w:rFonts w:ascii="Arial" w:hAnsi="Arial" w:cs="Arial"/>
          <w:sz w:val="24"/>
          <w:szCs w:val="24"/>
        </w:rPr>
        <w:t xml:space="preserve"> încetarea anticipată a contractului de achiziţie publică, contractantul principal are obligatia de a cesiona autorităţii contractante contractele încheiate cu subcontractanţii acestuia. In aceasta situatie contractantul cu care autoritatea contractantă </w:t>
      </w:r>
      <w:proofErr w:type="gramStart"/>
      <w:r w:rsidRPr="00C475C8">
        <w:rPr>
          <w:rFonts w:ascii="Arial" w:hAnsi="Arial" w:cs="Arial"/>
          <w:sz w:val="24"/>
          <w:szCs w:val="24"/>
        </w:rPr>
        <w:t>a</w:t>
      </w:r>
      <w:proofErr w:type="gramEnd"/>
      <w:r w:rsidRPr="00C475C8">
        <w:rPr>
          <w:rFonts w:ascii="Arial" w:hAnsi="Arial" w:cs="Arial"/>
          <w:sz w:val="24"/>
          <w:szCs w:val="24"/>
        </w:rPr>
        <w:t xml:space="preserve"> încheiat iniţial contractul de achiziţie publică va fi înlocuit de un nou contractant in persoana unuia dintre subcontractanti sau a asocierii acestora.</w:t>
      </w:r>
    </w:p>
    <w:p w:rsidR="000810B4" w:rsidRPr="009E5EA2" w:rsidRDefault="000810B4" w:rsidP="000810B4">
      <w:pPr>
        <w:pStyle w:val="NoSpacing"/>
        <w:jc w:val="both"/>
        <w:rPr>
          <w:rFonts w:ascii="Arial" w:hAnsi="Arial" w:cs="Arial"/>
          <w:sz w:val="24"/>
          <w:szCs w:val="24"/>
        </w:rPr>
      </w:pPr>
    </w:p>
    <w:p w:rsidR="000810B4" w:rsidRPr="00190B5E" w:rsidRDefault="000810B4" w:rsidP="000810B4">
      <w:pPr>
        <w:pStyle w:val="BodyText"/>
        <w:spacing w:after="0"/>
        <w:rPr>
          <w:rFonts w:ascii="Arial" w:hAnsi="Arial" w:cs="Arial"/>
          <w:b/>
          <w:iCs/>
          <w:sz w:val="24"/>
          <w:szCs w:val="24"/>
        </w:rPr>
      </w:pPr>
      <w:r w:rsidRPr="00190B5E">
        <w:rPr>
          <w:rFonts w:ascii="Arial" w:hAnsi="Arial" w:cs="Arial"/>
          <w:b/>
          <w:bCs/>
          <w:iCs/>
          <w:sz w:val="24"/>
          <w:szCs w:val="24"/>
          <w:lang w:val="ro-RO"/>
        </w:rPr>
        <w:t>Articolul</w:t>
      </w:r>
      <w:r w:rsidRPr="00190B5E">
        <w:rPr>
          <w:rFonts w:ascii="Arial" w:hAnsi="Arial" w:cs="Arial"/>
          <w:b/>
          <w:iCs/>
          <w:sz w:val="24"/>
          <w:szCs w:val="24"/>
        </w:rPr>
        <w:t xml:space="preserve"> 31. Drepturi de proprietate intelectuală</w:t>
      </w:r>
    </w:p>
    <w:p w:rsidR="000810B4" w:rsidRPr="004E0E59" w:rsidRDefault="000810B4" w:rsidP="000810B4">
      <w:pPr>
        <w:jc w:val="both"/>
        <w:rPr>
          <w:rFonts w:ascii="Arial" w:hAnsi="Arial" w:cs="Arial"/>
          <w:iCs/>
        </w:rPr>
      </w:pPr>
      <w:r w:rsidRPr="004E0E59">
        <w:rPr>
          <w:rFonts w:ascii="Arial" w:hAnsi="Arial" w:cs="Arial"/>
          <w:iCs/>
        </w:rPr>
        <w:t xml:space="preserve">31.1 </w:t>
      </w:r>
      <w:r w:rsidRPr="001C014D">
        <w:rPr>
          <w:rFonts w:ascii="Arial" w:hAnsi="Arial" w:cs="Arial"/>
          <w:lang w:val="ro-RO"/>
        </w:rPr>
        <w:t>Toate livrabilele ce fac obiectul prezentei proceduri, proiectul tehnic, detaliile de executie, documentatiile pentru obtinerea avizelor si autorizatiilor precum si orice rapoarte şi date precum hărţi, diagrame, schiţe, instrucţiuni, planuri, statistici, calcule, baze de date, software şi înregistrări justificative ori materiale achiziţionate, compilate ori elaborate de către Furnizor sau de către personalul său salariat ori contractat în executarea Contractului de Furnizare sunt proprietatea exclusivă a Achizitorului. După încetarea Contractului de Furnizare, Furnizorul va remite toate aceste documente şi date Achizitorului. Furnizorul nu va păstra copii ale acestor documente ori date şi nu le va utiliza în scopuri care nu au legătură cu Contractul de Furnizare fără acordul scris prealabil al Achizitorului</w:t>
      </w:r>
      <w:r w:rsidRPr="004E0E59">
        <w:rPr>
          <w:rFonts w:ascii="Arial" w:hAnsi="Arial" w:cs="Arial"/>
          <w:lang w:val="ro-RO"/>
        </w:rPr>
        <w:t xml:space="preserve">. </w:t>
      </w:r>
    </w:p>
    <w:p w:rsidR="000810B4" w:rsidRPr="004E0E59" w:rsidRDefault="000810B4" w:rsidP="000810B4">
      <w:pPr>
        <w:ind w:right="1"/>
        <w:jc w:val="both"/>
        <w:rPr>
          <w:rFonts w:ascii="Arial" w:hAnsi="Arial" w:cs="Arial"/>
          <w:lang w:val="ro-RO"/>
        </w:rPr>
      </w:pPr>
      <w:r w:rsidRPr="004E0E59">
        <w:rPr>
          <w:rFonts w:ascii="Arial" w:hAnsi="Arial" w:cs="Arial"/>
          <w:lang w:val="ro-RO"/>
        </w:rPr>
        <w:t>31.2 Furnizorul nu va publica articole referitoare la Serviciile de proiectare, nu va face referire la aceste servicii în cursul executării altor servicii pentru terţi şi nu va divulga nicio informaţie furnizată de Achizitorul, fără acordul scris prealabil al acestuia.</w:t>
      </w:r>
    </w:p>
    <w:p w:rsidR="000810B4" w:rsidRPr="004E0E59" w:rsidRDefault="000810B4" w:rsidP="000810B4">
      <w:pPr>
        <w:ind w:right="1"/>
        <w:jc w:val="both"/>
        <w:rPr>
          <w:rFonts w:ascii="Arial" w:hAnsi="Arial" w:cs="Arial"/>
          <w:lang w:val="ro-RO"/>
        </w:rPr>
      </w:pPr>
      <w:r w:rsidRPr="004E0E59">
        <w:rPr>
          <w:rFonts w:ascii="Arial" w:hAnsi="Arial" w:cs="Arial"/>
          <w:lang w:val="ro-RO"/>
        </w:rPr>
        <w:t>31.3 Orice rezultate ori drepturi, inclusiv drepturi de autor sau alte drepturi de proprietate intelectuală ori industrială, dobândite în executarea Contractului de Furnizare sunt proprietatea exclusivă a Achizitorului, care le va putea utiliza, publica, cesiona ori transfera aşa cum va considera de cuviinţă, fără limitare geografică ori de altă natură.</w:t>
      </w:r>
    </w:p>
    <w:p w:rsidR="000810B4" w:rsidRPr="004E0E59" w:rsidRDefault="000810B4" w:rsidP="000810B4">
      <w:pPr>
        <w:jc w:val="both"/>
        <w:rPr>
          <w:rFonts w:ascii="Arial" w:hAnsi="Arial" w:cs="Arial"/>
          <w:lang w:val="es-ES"/>
        </w:rPr>
      </w:pPr>
    </w:p>
    <w:p w:rsidR="000810B4" w:rsidRPr="001F7406" w:rsidRDefault="000810B4" w:rsidP="000810B4">
      <w:pPr>
        <w:jc w:val="both"/>
        <w:rPr>
          <w:rFonts w:ascii="Arial" w:hAnsi="Arial" w:cs="Arial"/>
          <w:b/>
          <w:lang w:val="pt-BR"/>
        </w:rPr>
      </w:pPr>
      <w:r w:rsidRPr="001F7406">
        <w:rPr>
          <w:rFonts w:ascii="Arial" w:hAnsi="Arial" w:cs="Arial"/>
          <w:b/>
          <w:bCs/>
          <w:iCs/>
          <w:lang w:val="ro-RO"/>
        </w:rPr>
        <w:t>Articolul</w:t>
      </w:r>
      <w:r w:rsidRPr="001F7406">
        <w:rPr>
          <w:rFonts w:ascii="Arial" w:hAnsi="Arial" w:cs="Arial"/>
          <w:b/>
          <w:lang w:val="pt-BR"/>
        </w:rPr>
        <w:t xml:space="preserve"> </w:t>
      </w:r>
      <w:r>
        <w:rPr>
          <w:rFonts w:ascii="Arial" w:hAnsi="Arial" w:cs="Arial"/>
          <w:b/>
          <w:lang w:val="pt-BR"/>
        </w:rPr>
        <w:t>32</w:t>
      </w:r>
      <w:r w:rsidRPr="001F7406">
        <w:rPr>
          <w:rFonts w:ascii="Arial" w:hAnsi="Arial" w:cs="Arial"/>
          <w:b/>
          <w:lang w:val="pt-BR"/>
        </w:rPr>
        <w:t>. Încetarea contractului</w:t>
      </w:r>
    </w:p>
    <w:p w:rsidR="000810B4" w:rsidRPr="004E0E59" w:rsidRDefault="000810B4" w:rsidP="000810B4">
      <w:pPr>
        <w:jc w:val="both"/>
        <w:rPr>
          <w:rFonts w:ascii="Arial" w:hAnsi="Arial" w:cs="Arial"/>
          <w:lang w:val="pt-BR"/>
        </w:rPr>
      </w:pPr>
      <w:r w:rsidRPr="004E0E59">
        <w:rPr>
          <w:rFonts w:ascii="Arial" w:hAnsi="Arial" w:cs="Arial"/>
          <w:lang w:val="pt-BR"/>
        </w:rPr>
        <w:t xml:space="preserve">32.1 - Prezentul contract de furnizare poate înceta automat dacă în termen de </w:t>
      </w:r>
      <w:r>
        <w:rPr>
          <w:rFonts w:ascii="Arial" w:hAnsi="Arial" w:cs="Arial"/>
          <w:lang w:val="pt-BR"/>
        </w:rPr>
        <w:t>2</w:t>
      </w:r>
      <w:r w:rsidRPr="004E0E59">
        <w:rPr>
          <w:rFonts w:ascii="Arial" w:hAnsi="Arial" w:cs="Arial"/>
          <w:lang w:val="pt-BR"/>
        </w:rPr>
        <w:t xml:space="preserve"> zile de la data emiterii ordinului administrativ de începere furnizorul nu a demarat furnizarea produselor în cauză din culpa sa.</w:t>
      </w:r>
    </w:p>
    <w:p w:rsidR="000810B4" w:rsidRPr="004E0E59" w:rsidRDefault="000810B4" w:rsidP="000810B4">
      <w:pPr>
        <w:jc w:val="both"/>
        <w:rPr>
          <w:rFonts w:ascii="Arial" w:hAnsi="Arial" w:cs="Arial"/>
          <w:lang w:val="pt-BR"/>
        </w:rPr>
      </w:pPr>
      <w:r w:rsidRPr="004E0E59">
        <w:rPr>
          <w:rFonts w:ascii="Arial" w:hAnsi="Arial" w:cs="Arial"/>
          <w:lang w:val="pt-BR"/>
        </w:rPr>
        <w:t xml:space="preserve">32.2 - Suplimentar faţă de cauzele de încetare definite anterior în cadrul articolelor </w:t>
      </w:r>
      <w:r w:rsidRPr="001B38FC">
        <w:rPr>
          <w:rFonts w:ascii="Arial" w:hAnsi="Arial" w:cs="Arial"/>
          <w:lang w:val="pt-BR"/>
        </w:rPr>
        <w:t>3</w:t>
      </w:r>
      <w:r w:rsidR="001B38FC" w:rsidRPr="001B38FC">
        <w:rPr>
          <w:rFonts w:ascii="Arial" w:hAnsi="Arial" w:cs="Arial"/>
          <w:lang w:val="pt-BR"/>
        </w:rPr>
        <w:t>2</w:t>
      </w:r>
      <w:r w:rsidRPr="001B38FC">
        <w:rPr>
          <w:rFonts w:ascii="Arial" w:hAnsi="Arial" w:cs="Arial"/>
          <w:lang w:val="pt-BR"/>
        </w:rPr>
        <w:t>.1</w:t>
      </w:r>
      <w:r w:rsidRPr="004E0E59">
        <w:rPr>
          <w:rFonts w:ascii="Arial" w:hAnsi="Arial" w:cs="Arial"/>
          <w:lang w:val="pt-BR"/>
        </w:rPr>
        <w:t>, achizitorul poate rezilia prezentul contract de furnizare cu efecte depline (de jure) după acordarea unui preaviz de 10 zile furnizorului, fără necesitatea unei alte formalităţi şi fără intervenţia vreunei autorităţi sau instanţe de judecată, în oricare dintre situaţiile următoare, dar nelimitându-se la acestea:</w:t>
      </w:r>
    </w:p>
    <w:p w:rsidR="000810B4" w:rsidRPr="004E0E59" w:rsidRDefault="000810B4" w:rsidP="000810B4">
      <w:pPr>
        <w:jc w:val="both"/>
        <w:rPr>
          <w:rFonts w:ascii="Arial" w:hAnsi="Arial" w:cs="Arial"/>
          <w:lang w:val="pt-BR"/>
        </w:rPr>
      </w:pPr>
      <w:r w:rsidRPr="004E0E59">
        <w:rPr>
          <w:rFonts w:ascii="Arial" w:hAnsi="Arial" w:cs="Arial"/>
          <w:lang w:val="pt-BR"/>
        </w:rPr>
        <w:t xml:space="preserve">a) furnizorul nu furnizează produsele conform cu prevederile prezentului contract; </w:t>
      </w:r>
    </w:p>
    <w:p w:rsidR="000810B4" w:rsidRPr="004E0E59" w:rsidRDefault="000810B4" w:rsidP="000810B4">
      <w:pPr>
        <w:jc w:val="both"/>
        <w:rPr>
          <w:rFonts w:ascii="Arial" w:hAnsi="Arial" w:cs="Arial"/>
          <w:lang w:val="pt-BR"/>
        </w:rPr>
      </w:pPr>
      <w:r w:rsidRPr="004E0E59">
        <w:rPr>
          <w:rFonts w:ascii="Arial" w:hAnsi="Arial" w:cs="Arial"/>
          <w:lang w:val="pt-BR"/>
        </w:rPr>
        <w:t xml:space="preserve">b) furnizorul nu se conformează într-o perioadă de cel mult </w:t>
      </w:r>
      <w:r>
        <w:rPr>
          <w:rFonts w:ascii="Arial" w:hAnsi="Arial" w:cs="Arial"/>
          <w:lang w:val="pt-BR"/>
        </w:rPr>
        <w:t>2</w:t>
      </w:r>
      <w:r w:rsidRPr="004E0E59">
        <w:rPr>
          <w:rFonts w:ascii="Arial" w:hAnsi="Arial" w:cs="Arial"/>
          <w:lang w:val="pt-BR"/>
        </w:rPr>
        <w:t xml:space="preserve"> zile lucratoare notificării emise de către achizitor care îi solicită remedierea executării necorespunzătoare sau neexecutării obligaţiilor din prezentul contract care afectează în mod grav executarea corespunzătoare şi la timp a furnizării produselor;</w:t>
      </w:r>
    </w:p>
    <w:p w:rsidR="000810B4" w:rsidRPr="004E0E59" w:rsidRDefault="000810B4" w:rsidP="000810B4">
      <w:pPr>
        <w:jc w:val="both"/>
        <w:rPr>
          <w:rFonts w:ascii="Arial" w:hAnsi="Arial" w:cs="Arial"/>
          <w:lang w:val="pt-BR"/>
        </w:rPr>
      </w:pPr>
      <w:r w:rsidRPr="004E0E59">
        <w:rPr>
          <w:rFonts w:ascii="Arial" w:hAnsi="Arial" w:cs="Arial"/>
          <w:lang w:val="pt-BR"/>
        </w:rPr>
        <w:t>c) furnizorul refuză să ducă la îndeplinire ordinul administrativ de începere a contractului sau instrucţiunile emise de către achizitor;</w:t>
      </w:r>
    </w:p>
    <w:p w:rsidR="000810B4" w:rsidRPr="004E0E59" w:rsidRDefault="000810B4" w:rsidP="000810B4">
      <w:pPr>
        <w:jc w:val="both"/>
        <w:rPr>
          <w:rFonts w:ascii="Arial" w:hAnsi="Arial" w:cs="Arial"/>
          <w:lang w:val="pt-BR"/>
        </w:rPr>
      </w:pPr>
      <w:r w:rsidRPr="004E0E59">
        <w:rPr>
          <w:rFonts w:ascii="Arial" w:hAnsi="Arial" w:cs="Arial"/>
          <w:lang w:val="pt-BR"/>
        </w:rPr>
        <w:t>d) furnizorul a fost condamnat pentru o infracţiune în legătură cu exercitarea profesiei printr-o hotărâre judecătorească definitivă;</w:t>
      </w:r>
    </w:p>
    <w:p w:rsidR="000810B4" w:rsidRPr="004E0E59" w:rsidRDefault="000810B4" w:rsidP="000810B4">
      <w:pPr>
        <w:jc w:val="both"/>
        <w:rPr>
          <w:rFonts w:ascii="Arial" w:hAnsi="Arial" w:cs="Arial"/>
          <w:lang w:val="pt-BR"/>
        </w:rPr>
      </w:pPr>
      <w:r w:rsidRPr="004E0E59">
        <w:rPr>
          <w:rFonts w:ascii="Arial" w:hAnsi="Arial" w:cs="Arial"/>
          <w:lang w:val="pt-BR"/>
        </w:rPr>
        <w:t>f) furnizorul se află în culpă profesională gravă ce poate fi dovedită prin orice mijloc de probă pe care achizitorul o poate justifica;</w:t>
      </w:r>
    </w:p>
    <w:p w:rsidR="000810B4" w:rsidRPr="004E0E59" w:rsidRDefault="000810B4" w:rsidP="000810B4">
      <w:pPr>
        <w:jc w:val="both"/>
        <w:rPr>
          <w:rFonts w:ascii="Arial" w:hAnsi="Arial" w:cs="Arial"/>
          <w:lang w:val="pt-BR"/>
        </w:rPr>
      </w:pPr>
      <w:r w:rsidRPr="004E0E59">
        <w:rPr>
          <w:rFonts w:ascii="Arial" w:hAnsi="Arial" w:cs="Arial"/>
          <w:lang w:val="pt-BR"/>
        </w:rPr>
        <w:t>g) împotriva furnizorului a fost pronunţată o hotărâre având autoritate de lucru judecat cu privire la fraudă, corupţie, implicarea într-o organizaţie criminală sau orice altă activitate ilegală în dauna intereselor financiare ale CE;</w:t>
      </w:r>
    </w:p>
    <w:p w:rsidR="000810B4" w:rsidRPr="004E0E59" w:rsidRDefault="000810B4" w:rsidP="000810B4">
      <w:pPr>
        <w:jc w:val="both"/>
        <w:rPr>
          <w:rFonts w:ascii="Arial" w:hAnsi="Arial" w:cs="Arial"/>
          <w:lang w:val="pt-BR"/>
        </w:rPr>
      </w:pPr>
      <w:r w:rsidRPr="004E0E59">
        <w:rPr>
          <w:rFonts w:ascii="Arial" w:hAnsi="Arial" w:cs="Arial"/>
          <w:lang w:val="pt-BR"/>
        </w:rPr>
        <w:lastRenderedPageBreak/>
        <w:t xml:space="preserve">h) în cadrul unei alte proceduri de achiziţie sau procedură de acordare a unei finanţări din bugetul CE, furnizorul a fost declarat culpabil de încălcarea gravă a contractului ca rezultat al neexecutării obligaţiilor sale contractuale; </w:t>
      </w:r>
    </w:p>
    <w:p w:rsidR="000810B4" w:rsidRPr="004E0E59" w:rsidRDefault="000810B4" w:rsidP="000810B4">
      <w:pPr>
        <w:jc w:val="both"/>
        <w:rPr>
          <w:rFonts w:ascii="Arial" w:hAnsi="Arial" w:cs="Arial"/>
          <w:lang w:val="pt-BR"/>
        </w:rPr>
      </w:pPr>
      <w:r w:rsidRPr="004E0E59">
        <w:rPr>
          <w:rFonts w:ascii="Arial" w:hAnsi="Arial" w:cs="Arial"/>
          <w:lang w:val="pt-BR"/>
        </w:rPr>
        <w:t>i) are loc orice modificare organizaţională care implică o schimbare cu privire la personalitatea juridică, natura sau controlul furnizorul, cu excepţia situaţiei în care asemenea modificări sunt înregistrate într-un act adiţional la prezentul contract;</w:t>
      </w:r>
    </w:p>
    <w:p w:rsidR="000810B4" w:rsidRPr="004E0E59" w:rsidRDefault="000810B4" w:rsidP="000810B4">
      <w:pPr>
        <w:jc w:val="both"/>
        <w:rPr>
          <w:rFonts w:ascii="Arial" w:hAnsi="Arial" w:cs="Arial"/>
          <w:lang w:val="pt-BR"/>
        </w:rPr>
      </w:pPr>
      <w:r w:rsidRPr="004E0E59">
        <w:rPr>
          <w:rFonts w:ascii="Arial" w:hAnsi="Arial" w:cs="Arial"/>
          <w:lang w:val="pt-BR"/>
        </w:rPr>
        <w:t>j) apariţia oricărei alte incapacităţi legale care să împiedice executarea prezentului contract;</w:t>
      </w:r>
    </w:p>
    <w:p w:rsidR="000810B4" w:rsidRPr="004E0E59" w:rsidRDefault="000810B4" w:rsidP="000810B4">
      <w:pPr>
        <w:jc w:val="both"/>
        <w:rPr>
          <w:rFonts w:ascii="Arial" w:hAnsi="Arial" w:cs="Arial"/>
          <w:lang w:val="pt-BR"/>
        </w:rPr>
      </w:pPr>
      <w:r w:rsidRPr="004E0E59">
        <w:rPr>
          <w:rFonts w:ascii="Arial" w:hAnsi="Arial" w:cs="Arial"/>
          <w:lang w:val="pt-BR"/>
        </w:rPr>
        <w:t>k) furnizorul nu poate furniza garanţiile sau asigurările solicitate, sau persoana care furnizează garanţia sau asigurarea nu este în măsură să îşi îndeplinească angajamentele</w:t>
      </w:r>
    </w:p>
    <w:p w:rsidR="000810B4" w:rsidRPr="004E0E59" w:rsidRDefault="000810B4" w:rsidP="000810B4">
      <w:pPr>
        <w:jc w:val="both"/>
        <w:rPr>
          <w:rFonts w:ascii="Arial" w:hAnsi="Arial" w:cs="Arial"/>
          <w:lang w:val="pt-BR"/>
        </w:rPr>
      </w:pPr>
      <w:r w:rsidRPr="004E0E59">
        <w:rPr>
          <w:rFonts w:ascii="Arial" w:hAnsi="Arial" w:cs="Arial"/>
          <w:lang w:val="pt-BR"/>
        </w:rPr>
        <w:t>l) conform art 10.1 punctul 2.</w:t>
      </w:r>
    </w:p>
    <w:p w:rsidR="000810B4" w:rsidRPr="004E0E59" w:rsidRDefault="000810B4" w:rsidP="000810B4">
      <w:pPr>
        <w:jc w:val="both"/>
        <w:rPr>
          <w:rFonts w:ascii="Arial" w:hAnsi="Arial" w:cs="Arial"/>
          <w:lang w:val="pt-BR"/>
        </w:rPr>
      </w:pPr>
      <w:r w:rsidRPr="004E0E59">
        <w:rPr>
          <w:rFonts w:ascii="Arial" w:hAnsi="Arial" w:cs="Arial"/>
          <w:lang w:val="pt-BR"/>
        </w:rPr>
        <w:t>m) conform art10.2 punctul 3</w:t>
      </w:r>
    </w:p>
    <w:p w:rsidR="000810B4" w:rsidRPr="004E0E59" w:rsidRDefault="000810B4" w:rsidP="000810B4">
      <w:pPr>
        <w:jc w:val="both"/>
        <w:rPr>
          <w:rFonts w:ascii="Arial" w:hAnsi="Arial" w:cs="Arial"/>
          <w:lang w:val="pt-BR"/>
        </w:rPr>
      </w:pPr>
      <w:r w:rsidRPr="004E0E59">
        <w:rPr>
          <w:rFonts w:ascii="Arial" w:hAnsi="Arial" w:cs="Arial"/>
          <w:lang w:val="pt-BR"/>
        </w:rPr>
        <w:t>32.</w:t>
      </w:r>
      <w:r>
        <w:rPr>
          <w:rFonts w:ascii="Arial" w:hAnsi="Arial" w:cs="Arial"/>
          <w:lang w:val="pt-BR"/>
        </w:rPr>
        <w:t>3</w:t>
      </w:r>
      <w:r w:rsidRPr="004E0E59">
        <w:rPr>
          <w:rFonts w:ascii="Arial" w:hAnsi="Arial" w:cs="Arial"/>
          <w:lang w:val="pt-BR"/>
        </w:rPr>
        <w:t xml:space="preserve"> - În termen de 15 zile după momentul rezilierii, achizitorul va certifica valoarea produselor furnizate şi toate sumele cuvenite furnizorului la data rezilierii.</w:t>
      </w:r>
    </w:p>
    <w:p w:rsidR="000810B4" w:rsidRPr="004E0E59" w:rsidRDefault="000810B4" w:rsidP="000810B4">
      <w:pPr>
        <w:jc w:val="both"/>
        <w:rPr>
          <w:rFonts w:ascii="Arial" w:hAnsi="Arial" w:cs="Arial"/>
          <w:lang w:val="pt-BR"/>
        </w:rPr>
      </w:pPr>
      <w:r w:rsidRPr="004E0E59">
        <w:rPr>
          <w:rFonts w:ascii="Arial" w:hAnsi="Arial" w:cs="Arial"/>
          <w:lang w:val="pt-BR"/>
        </w:rPr>
        <w:t>32.</w:t>
      </w:r>
      <w:r>
        <w:rPr>
          <w:rFonts w:ascii="Arial" w:hAnsi="Arial" w:cs="Arial"/>
          <w:lang w:val="pt-BR"/>
        </w:rPr>
        <w:t>4</w:t>
      </w:r>
      <w:r w:rsidRPr="004E0E59">
        <w:rPr>
          <w:rFonts w:ascii="Arial" w:hAnsi="Arial" w:cs="Arial"/>
          <w:lang w:val="pt-BR"/>
        </w:rPr>
        <w:t xml:space="preserve"> - Dacă achizitorul reziliază prezentul contract, va fi îndreptăţit să recupereze de la furnizor fără a renunţa la celelalte acţiuni la care este îndreptăţit în baza prezentului contract, orice pierdere sau prejudiciu suferit. </w:t>
      </w:r>
    </w:p>
    <w:p w:rsidR="000810B4" w:rsidRPr="004E0E59" w:rsidRDefault="000810B4" w:rsidP="000810B4">
      <w:pPr>
        <w:jc w:val="both"/>
        <w:rPr>
          <w:rFonts w:ascii="Arial" w:hAnsi="Arial" w:cs="Arial"/>
          <w:lang w:val="pt-BR"/>
        </w:rPr>
      </w:pPr>
      <w:r w:rsidRPr="004E0E59">
        <w:rPr>
          <w:rFonts w:ascii="Arial" w:hAnsi="Arial" w:cs="Arial"/>
          <w:lang w:val="pt-BR"/>
        </w:rPr>
        <w:t>32.</w:t>
      </w:r>
      <w:r>
        <w:rPr>
          <w:rFonts w:ascii="Arial" w:hAnsi="Arial" w:cs="Arial"/>
          <w:lang w:val="pt-BR"/>
        </w:rPr>
        <w:t>5</w:t>
      </w:r>
      <w:r w:rsidRPr="004E0E59">
        <w:rPr>
          <w:rFonts w:ascii="Arial" w:hAnsi="Arial" w:cs="Arial"/>
          <w:lang w:val="pt-BR"/>
        </w:rPr>
        <w:t xml:space="preserve"> - Rezilierea nu va afecta niciun alt drept al achizitorului sau al furnizorului dobândit anterior acesteia în temeiul prezentului contract. </w:t>
      </w:r>
    </w:p>
    <w:p w:rsidR="000810B4" w:rsidRPr="004E0E59" w:rsidRDefault="000810B4" w:rsidP="000810B4">
      <w:pPr>
        <w:jc w:val="both"/>
        <w:rPr>
          <w:rFonts w:ascii="Arial" w:hAnsi="Arial" w:cs="Arial"/>
          <w:lang w:val="es-ES"/>
        </w:rPr>
      </w:pPr>
    </w:p>
    <w:p w:rsidR="000810B4" w:rsidRPr="001F7406" w:rsidRDefault="000810B4" w:rsidP="000810B4">
      <w:pPr>
        <w:jc w:val="both"/>
        <w:rPr>
          <w:rFonts w:ascii="Arial" w:hAnsi="Arial" w:cs="Arial"/>
          <w:b/>
          <w:lang w:val="it-IT"/>
        </w:rPr>
      </w:pPr>
      <w:r w:rsidRPr="001F7406">
        <w:rPr>
          <w:rFonts w:ascii="Arial" w:hAnsi="Arial" w:cs="Arial"/>
          <w:b/>
          <w:bCs/>
          <w:iCs/>
          <w:lang w:val="ro-RO"/>
        </w:rPr>
        <w:t>Articolul</w:t>
      </w:r>
      <w:r w:rsidRPr="001F7406">
        <w:rPr>
          <w:rFonts w:ascii="Arial" w:hAnsi="Arial" w:cs="Arial"/>
          <w:b/>
          <w:lang w:val="it-IT"/>
        </w:rPr>
        <w:t xml:space="preserve"> </w:t>
      </w:r>
      <w:r>
        <w:rPr>
          <w:rFonts w:ascii="Arial" w:hAnsi="Arial" w:cs="Arial"/>
          <w:b/>
          <w:lang w:val="it-IT"/>
        </w:rPr>
        <w:t>33.</w:t>
      </w:r>
      <w:r w:rsidRPr="001F7406">
        <w:rPr>
          <w:rFonts w:ascii="Arial" w:hAnsi="Arial" w:cs="Arial"/>
          <w:b/>
          <w:lang w:val="it-IT"/>
        </w:rPr>
        <w:t xml:space="preserve"> Soluţionarea litigiilor</w:t>
      </w:r>
    </w:p>
    <w:p w:rsidR="000810B4" w:rsidRPr="004E0E59" w:rsidRDefault="000810B4" w:rsidP="000810B4">
      <w:pPr>
        <w:jc w:val="both"/>
        <w:rPr>
          <w:rFonts w:ascii="Arial" w:hAnsi="Arial" w:cs="Arial"/>
          <w:lang w:val="it-IT"/>
        </w:rPr>
      </w:pPr>
      <w:r w:rsidRPr="004E0E59">
        <w:rPr>
          <w:rFonts w:ascii="Arial" w:hAnsi="Arial" w:cs="Arial"/>
          <w:lang w:val="it-IT"/>
        </w:rPr>
        <w:t>33.1 - Achizitorul şi furnizorul vor depune toate eforturile pentru a rezolva pe cale amiabilă, prin tratative directe, orice neînţelegere sau dispută care se poate ivi între ei în cadrul sau în legătură cu îndeplinirea contractului.</w:t>
      </w:r>
    </w:p>
    <w:p w:rsidR="000810B4" w:rsidRPr="001F7406" w:rsidRDefault="000810B4" w:rsidP="000810B4">
      <w:pPr>
        <w:jc w:val="both"/>
        <w:rPr>
          <w:rFonts w:ascii="Arial" w:hAnsi="Arial" w:cs="Arial"/>
          <w:lang w:val="pt-BR"/>
        </w:rPr>
      </w:pPr>
      <w:r w:rsidRPr="004E0E59">
        <w:rPr>
          <w:rFonts w:ascii="Arial" w:hAnsi="Arial" w:cs="Arial"/>
          <w:lang w:val="it-IT"/>
        </w:rPr>
        <w:t>33.2</w:t>
      </w:r>
      <w:r w:rsidRPr="001F7406">
        <w:rPr>
          <w:rFonts w:ascii="Arial" w:hAnsi="Arial" w:cs="Arial"/>
          <w:lang w:val="it-IT"/>
        </w:rPr>
        <w:t xml:space="preserve"> - </w:t>
      </w:r>
      <w:r w:rsidRPr="001F7406">
        <w:rPr>
          <w:rFonts w:ascii="Arial" w:hAnsi="Arial" w:cs="Arial"/>
          <w:lang w:val="pt-BR"/>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r w:rsidRPr="001F7406">
        <w:rPr>
          <w:rFonts w:ascii="Arial" w:hAnsi="Arial" w:cs="Arial"/>
          <w:i/>
          <w:lang w:val="pt-BR"/>
        </w:rPr>
        <w:t>(se precizează modalitatea de soluţionare a litigiilor)</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w:t>
      </w:r>
      <w:r>
        <w:rPr>
          <w:rFonts w:ascii="Arial" w:hAnsi="Arial" w:cs="Arial"/>
          <w:b/>
          <w:lang w:val="es-ES"/>
        </w:rPr>
        <w:t>34</w:t>
      </w:r>
      <w:r w:rsidRPr="001F7406">
        <w:rPr>
          <w:rFonts w:ascii="Arial" w:hAnsi="Arial" w:cs="Arial"/>
          <w:b/>
          <w:lang w:val="es-ES"/>
        </w:rPr>
        <w:t>. Limba care guvernează contractul</w:t>
      </w:r>
    </w:p>
    <w:p w:rsidR="000810B4" w:rsidRPr="001F7406" w:rsidRDefault="000810B4" w:rsidP="000810B4">
      <w:pPr>
        <w:jc w:val="both"/>
        <w:rPr>
          <w:rFonts w:ascii="Arial" w:hAnsi="Arial" w:cs="Arial"/>
          <w:lang w:val="ro-RO"/>
        </w:rPr>
      </w:pPr>
      <w:r w:rsidRPr="001F7406">
        <w:rPr>
          <w:rFonts w:ascii="Arial" w:hAnsi="Arial" w:cs="Arial"/>
          <w:lang w:val="es-ES"/>
        </w:rPr>
        <w:t>Limba care guvernează contractul este limba rom</w:t>
      </w:r>
      <w:r w:rsidRPr="001F7406">
        <w:rPr>
          <w:rFonts w:ascii="Arial" w:hAnsi="Arial" w:cs="Arial"/>
          <w:lang w:val="ro-RO"/>
        </w:rPr>
        <w:t>ână.</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3</w:t>
      </w:r>
      <w:r>
        <w:rPr>
          <w:rFonts w:ascii="Arial" w:hAnsi="Arial" w:cs="Arial"/>
          <w:b/>
          <w:lang w:val="es-ES"/>
        </w:rPr>
        <w:t>5</w:t>
      </w:r>
      <w:r w:rsidRPr="001F7406">
        <w:rPr>
          <w:rFonts w:ascii="Arial" w:hAnsi="Arial" w:cs="Arial"/>
          <w:b/>
          <w:lang w:val="es-ES"/>
        </w:rPr>
        <w:t>. Comunicari</w:t>
      </w:r>
    </w:p>
    <w:p w:rsidR="000810B4" w:rsidRPr="009C05F0" w:rsidRDefault="000810B4" w:rsidP="000810B4">
      <w:pPr>
        <w:pStyle w:val="NoSpacing"/>
        <w:rPr>
          <w:rFonts w:ascii="Arial" w:hAnsi="Arial" w:cs="Arial"/>
          <w:sz w:val="24"/>
          <w:szCs w:val="24"/>
          <w:lang w:val="ro-RO"/>
        </w:rPr>
      </w:pPr>
      <w:r w:rsidRPr="004E0E59">
        <w:rPr>
          <w:rFonts w:ascii="Arial" w:hAnsi="Arial" w:cs="Arial"/>
          <w:sz w:val="24"/>
          <w:szCs w:val="24"/>
          <w:lang w:val="ro-RO"/>
        </w:rPr>
        <w:t>35.1</w:t>
      </w:r>
      <w:r w:rsidRPr="009C05F0">
        <w:rPr>
          <w:rFonts w:ascii="Arial" w:hAnsi="Arial" w:cs="Arial"/>
          <w:sz w:val="24"/>
          <w:szCs w:val="24"/>
          <w:lang w:val="ro-RO"/>
        </w:rPr>
        <w:t xml:space="preserve"> - (1) Orice comunicare intre parti, referitoare la indeplinirea prezentului contract, trebuie sa fie transmisa in scris si vor fi trimise prin scrisoare recomandata, transmise prin fax sau vor fi inmanate personal la adresele indicate mai jos:</w:t>
      </w:r>
    </w:p>
    <w:p w:rsidR="000810B4" w:rsidRPr="009C05F0" w:rsidRDefault="000810B4" w:rsidP="000810B4">
      <w:pPr>
        <w:pStyle w:val="NoSpacing"/>
        <w:rPr>
          <w:rFonts w:ascii="Arial" w:hAnsi="Arial" w:cs="Arial"/>
          <w:sz w:val="24"/>
          <w:szCs w:val="24"/>
          <w:lang w:val="ro-RO"/>
        </w:rPr>
      </w:pPr>
    </w:p>
    <w:p w:rsidR="000810B4" w:rsidRPr="009C05F0" w:rsidRDefault="000810B4" w:rsidP="000810B4">
      <w:pPr>
        <w:pStyle w:val="NoSpacing"/>
        <w:rPr>
          <w:rFonts w:ascii="Arial" w:hAnsi="Arial" w:cs="Arial"/>
          <w:sz w:val="24"/>
          <w:szCs w:val="24"/>
          <w:lang w:val="ro-RO"/>
        </w:rPr>
      </w:pPr>
      <w:r w:rsidRPr="009C05F0">
        <w:rPr>
          <w:rFonts w:ascii="Arial" w:hAnsi="Arial" w:cs="Arial"/>
          <w:b/>
          <w:sz w:val="24"/>
          <w:szCs w:val="24"/>
          <w:lang w:val="ro-RO"/>
        </w:rPr>
        <w:t>Pentru Achizitor:</w:t>
      </w:r>
      <w:r w:rsidRPr="009C05F0">
        <w:rPr>
          <w:rFonts w:ascii="Arial" w:hAnsi="Arial" w:cs="Arial"/>
          <w:sz w:val="24"/>
          <w:szCs w:val="24"/>
          <w:lang w:val="ro-RO"/>
        </w:rPr>
        <w:tab/>
      </w:r>
      <w:r w:rsidRPr="009C05F0">
        <w:rPr>
          <w:rFonts w:ascii="Arial" w:hAnsi="Arial" w:cs="Arial"/>
          <w:sz w:val="24"/>
          <w:szCs w:val="24"/>
          <w:lang w:val="ro-RO"/>
        </w:rPr>
        <w:tab/>
      </w:r>
      <w:r w:rsidRPr="009C05F0">
        <w:rPr>
          <w:rFonts w:ascii="Arial" w:hAnsi="Arial" w:cs="Arial"/>
          <w:sz w:val="24"/>
          <w:szCs w:val="24"/>
          <w:lang w:val="ro-RO"/>
        </w:rPr>
        <w:tab/>
        <w:t>Adresa:str Piata Unirii nr 1,Oradea,jud Bihor</w:t>
      </w:r>
    </w:p>
    <w:p w:rsidR="000810B4" w:rsidRPr="009C05F0" w:rsidRDefault="000810B4" w:rsidP="000810B4">
      <w:pPr>
        <w:pStyle w:val="NoSpacing"/>
        <w:rPr>
          <w:rFonts w:ascii="Arial" w:hAnsi="Arial" w:cs="Arial"/>
          <w:sz w:val="24"/>
          <w:szCs w:val="24"/>
          <w:lang w:val="ro-RO"/>
        </w:rPr>
      </w:pPr>
      <w:r w:rsidRPr="009C05F0">
        <w:rPr>
          <w:rFonts w:ascii="Arial" w:hAnsi="Arial" w:cs="Arial"/>
          <w:sz w:val="24"/>
          <w:szCs w:val="24"/>
          <w:lang w:val="ro-RO"/>
        </w:rPr>
        <w:tab/>
      </w:r>
      <w:r w:rsidRPr="009C05F0">
        <w:rPr>
          <w:rFonts w:ascii="Arial" w:hAnsi="Arial" w:cs="Arial"/>
          <w:sz w:val="24"/>
          <w:szCs w:val="24"/>
          <w:lang w:val="ro-RO"/>
        </w:rPr>
        <w:tab/>
      </w:r>
      <w:r w:rsidRPr="009C05F0">
        <w:rPr>
          <w:rFonts w:ascii="Arial" w:hAnsi="Arial" w:cs="Arial"/>
          <w:sz w:val="24"/>
          <w:szCs w:val="24"/>
          <w:lang w:val="ro-RO"/>
        </w:rPr>
        <w:tab/>
      </w:r>
      <w:r w:rsidRPr="009C05F0">
        <w:rPr>
          <w:rFonts w:ascii="Arial" w:hAnsi="Arial" w:cs="Arial"/>
          <w:sz w:val="24"/>
          <w:szCs w:val="24"/>
          <w:lang w:val="ro-RO"/>
        </w:rPr>
        <w:tab/>
      </w:r>
      <w:r w:rsidRPr="009C05F0">
        <w:rPr>
          <w:rFonts w:ascii="Arial" w:hAnsi="Arial" w:cs="Arial"/>
          <w:sz w:val="24"/>
          <w:szCs w:val="24"/>
          <w:lang w:val="ro-RO"/>
        </w:rPr>
        <w:tab/>
        <w:t xml:space="preserve">In atentia: </w:t>
      </w:r>
    </w:p>
    <w:p w:rsidR="000810B4" w:rsidRPr="009C05F0" w:rsidRDefault="000810B4" w:rsidP="000810B4">
      <w:pPr>
        <w:pStyle w:val="NoSpacing"/>
        <w:rPr>
          <w:rFonts w:ascii="Arial" w:hAnsi="Arial" w:cs="Arial"/>
          <w:sz w:val="24"/>
          <w:szCs w:val="24"/>
          <w:lang w:val="ro-RO"/>
        </w:rPr>
      </w:pPr>
      <w:r w:rsidRPr="009C05F0">
        <w:rPr>
          <w:rFonts w:ascii="Arial" w:hAnsi="Arial" w:cs="Arial"/>
          <w:sz w:val="24"/>
          <w:szCs w:val="24"/>
          <w:lang w:val="ro-RO"/>
        </w:rPr>
        <w:t>Fax: 0259/440746</w:t>
      </w:r>
    </w:p>
    <w:p w:rsidR="000810B4" w:rsidRPr="009C05F0" w:rsidRDefault="000810B4" w:rsidP="000810B4">
      <w:pPr>
        <w:pStyle w:val="NoSpacing"/>
        <w:rPr>
          <w:rFonts w:ascii="Arial" w:hAnsi="Arial" w:cs="Arial"/>
          <w:sz w:val="24"/>
          <w:szCs w:val="24"/>
          <w:lang w:val="ro-RO"/>
        </w:rPr>
      </w:pPr>
    </w:p>
    <w:p w:rsidR="000810B4" w:rsidRPr="009C05F0" w:rsidRDefault="000810B4" w:rsidP="000810B4">
      <w:pPr>
        <w:pStyle w:val="NoSpacing"/>
        <w:rPr>
          <w:rFonts w:ascii="Arial" w:hAnsi="Arial" w:cs="Arial"/>
          <w:sz w:val="24"/>
          <w:szCs w:val="24"/>
          <w:lang w:val="ro-RO"/>
        </w:rPr>
      </w:pPr>
      <w:r w:rsidRPr="009C05F0">
        <w:rPr>
          <w:rFonts w:ascii="Arial" w:hAnsi="Arial" w:cs="Arial"/>
          <w:b/>
          <w:sz w:val="24"/>
          <w:szCs w:val="24"/>
          <w:lang w:val="ro-RO"/>
        </w:rPr>
        <w:t xml:space="preserve">Pentru </w:t>
      </w:r>
      <w:r>
        <w:rPr>
          <w:rFonts w:ascii="Arial" w:hAnsi="Arial" w:cs="Arial"/>
          <w:b/>
          <w:sz w:val="24"/>
          <w:szCs w:val="24"/>
          <w:lang w:val="ro-RO"/>
        </w:rPr>
        <w:t>Furnizor</w:t>
      </w:r>
      <w:r w:rsidRPr="009C05F0">
        <w:rPr>
          <w:rFonts w:ascii="Arial" w:hAnsi="Arial" w:cs="Arial"/>
          <w:b/>
          <w:sz w:val="24"/>
          <w:szCs w:val="24"/>
          <w:lang w:val="ro-RO"/>
        </w:rPr>
        <w:t>:</w:t>
      </w:r>
      <w:r w:rsidRPr="009C05F0">
        <w:rPr>
          <w:rFonts w:ascii="Arial" w:hAnsi="Arial" w:cs="Arial"/>
          <w:sz w:val="24"/>
          <w:szCs w:val="24"/>
          <w:lang w:val="ro-RO"/>
        </w:rPr>
        <w:tab/>
      </w:r>
      <w:r w:rsidRPr="009C05F0">
        <w:rPr>
          <w:rFonts w:ascii="Arial" w:hAnsi="Arial" w:cs="Arial"/>
          <w:sz w:val="24"/>
          <w:szCs w:val="24"/>
          <w:lang w:val="ro-RO"/>
        </w:rPr>
        <w:tab/>
      </w:r>
      <w:r w:rsidRPr="009C05F0">
        <w:rPr>
          <w:rFonts w:ascii="Arial" w:hAnsi="Arial" w:cs="Arial"/>
          <w:sz w:val="24"/>
          <w:szCs w:val="24"/>
          <w:lang w:val="ro-RO"/>
        </w:rPr>
        <w:tab/>
        <w:t>Adresa:</w:t>
      </w:r>
      <w:r w:rsidRPr="009C05F0">
        <w:rPr>
          <w:rFonts w:ascii="Arial" w:hAnsi="Arial" w:cs="Arial"/>
          <w:bCs/>
          <w:sz w:val="24"/>
          <w:szCs w:val="24"/>
        </w:rPr>
        <w:t xml:space="preserve"> </w:t>
      </w:r>
    </w:p>
    <w:p w:rsidR="000810B4" w:rsidRPr="009C05F0" w:rsidRDefault="000810B4" w:rsidP="000810B4">
      <w:pPr>
        <w:pStyle w:val="NoSpacing"/>
        <w:rPr>
          <w:rFonts w:ascii="Arial" w:hAnsi="Arial" w:cs="Arial"/>
          <w:sz w:val="24"/>
          <w:szCs w:val="24"/>
          <w:lang w:val="ro-RO"/>
        </w:rPr>
      </w:pPr>
      <w:r w:rsidRPr="009C05F0">
        <w:rPr>
          <w:rFonts w:ascii="Arial" w:hAnsi="Arial" w:cs="Arial"/>
          <w:sz w:val="24"/>
          <w:szCs w:val="24"/>
          <w:lang w:val="ro-RO"/>
        </w:rPr>
        <w:tab/>
      </w:r>
      <w:r w:rsidRPr="009C05F0">
        <w:rPr>
          <w:rFonts w:ascii="Arial" w:hAnsi="Arial" w:cs="Arial"/>
          <w:sz w:val="24"/>
          <w:szCs w:val="24"/>
          <w:lang w:val="ro-RO"/>
        </w:rPr>
        <w:tab/>
      </w:r>
      <w:r w:rsidRPr="009C05F0">
        <w:rPr>
          <w:rFonts w:ascii="Arial" w:hAnsi="Arial" w:cs="Arial"/>
          <w:sz w:val="24"/>
          <w:szCs w:val="24"/>
          <w:lang w:val="ro-RO"/>
        </w:rPr>
        <w:tab/>
      </w:r>
      <w:r w:rsidRPr="009C05F0">
        <w:rPr>
          <w:rFonts w:ascii="Arial" w:hAnsi="Arial" w:cs="Arial"/>
          <w:sz w:val="24"/>
          <w:szCs w:val="24"/>
          <w:lang w:val="ro-RO"/>
        </w:rPr>
        <w:tab/>
      </w:r>
      <w:r w:rsidRPr="009C05F0">
        <w:rPr>
          <w:rFonts w:ascii="Arial" w:hAnsi="Arial" w:cs="Arial"/>
          <w:sz w:val="24"/>
          <w:szCs w:val="24"/>
          <w:lang w:val="ro-RO"/>
        </w:rPr>
        <w:tab/>
        <w:t>In atentia:</w:t>
      </w:r>
    </w:p>
    <w:p w:rsidR="000810B4" w:rsidRPr="009C05F0" w:rsidRDefault="000810B4" w:rsidP="000810B4">
      <w:pPr>
        <w:pStyle w:val="NoSpacing"/>
        <w:rPr>
          <w:rFonts w:ascii="Arial" w:hAnsi="Arial" w:cs="Arial"/>
          <w:sz w:val="24"/>
          <w:szCs w:val="24"/>
          <w:lang w:val="ro-RO"/>
        </w:rPr>
      </w:pPr>
      <w:r w:rsidRPr="009C05F0">
        <w:rPr>
          <w:rFonts w:ascii="Arial" w:hAnsi="Arial" w:cs="Arial"/>
          <w:sz w:val="24"/>
          <w:szCs w:val="24"/>
          <w:lang w:val="ro-RO"/>
        </w:rPr>
        <w:t xml:space="preserve">Fax: </w:t>
      </w:r>
    </w:p>
    <w:p w:rsidR="000810B4" w:rsidRPr="009C05F0" w:rsidRDefault="000810B4" w:rsidP="000810B4">
      <w:pPr>
        <w:pStyle w:val="NoSpacing"/>
        <w:rPr>
          <w:rFonts w:ascii="Arial" w:hAnsi="Arial" w:cs="Arial"/>
          <w:sz w:val="24"/>
          <w:szCs w:val="24"/>
          <w:lang w:val="ro-RO"/>
        </w:rPr>
      </w:pPr>
      <w:r w:rsidRPr="009C05F0">
        <w:rPr>
          <w:rFonts w:ascii="Arial" w:hAnsi="Arial" w:cs="Arial"/>
          <w:sz w:val="24"/>
          <w:szCs w:val="24"/>
          <w:lang w:val="ro-RO"/>
        </w:rPr>
        <w:t xml:space="preserve">Tel: </w:t>
      </w:r>
    </w:p>
    <w:p w:rsidR="000810B4" w:rsidRPr="009C05F0" w:rsidRDefault="000810B4" w:rsidP="000810B4">
      <w:pPr>
        <w:pStyle w:val="NoSpacing"/>
        <w:rPr>
          <w:rFonts w:ascii="Arial" w:hAnsi="Arial" w:cs="Arial"/>
          <w:sz w:val="24"/>
          <w:szCs w:val="24"/>
          <w:lang w:val="ro-RO"/>
        </w:rPr>
      </w:pPr>
    </w:p>
    <w:p w:rsidR="000810B4" w:rsidRPr="009C05F0" w:rsidRDefault="000810B4" w:rsidP="000810B4">
      <w:pPr>
        <w:pStyle w:val="NoSpacing"/>
        <w:jc w:val="both"/>
        <w:rPr>
          <w:rFonts w:ascii="Arial" w:hAnsi="Arial" w:cs="Arial"/>
          <w:sz w:val="24"/>
          <w:szCs w:val="24"/>
          <w:lang w:val="ro-RO"/>
        </w:rPr>
      </w:pPr>
      <w:r w:rsidRPr="009C05F0">
        <w:rPr>
          <w:rFonts w:ascii="Arial" w:hAnsi="Arial" w:cs="Arial"/>
          <w:sz w:val="24"/>
          <w:szCs w:val="24"/>
          <w:lang w:val="ro-RO"/>
        </w:rPr>
        <w:t xml:space="preserve">(2) Notificarile se vor considera primite de cealalta parte dupa cum urmeaza: </w:t>
      </w:r>
    </w:p>
    <w:p w:rsidR="000810B4" w:rsidRPr="009C05F0" w:rsidRDefault="000810B4" w:rsidP="000810B4">
      <w:pPr>
        <w:pStyle w:val="NoSpacing"/>
        <w:jc w:val="both"/>
        <w:rPr>
          <w:rFonts w:ascii="Arial" w:hAnsi="Arial" w:cs="Arial"/>
          <w:sz w:val="24"/>
          <w:szCs w:val="24"/>
          <w:lang w:val="ro-RO"/>
        </w:rPr>
      </w:pPr>
      <w:r w:rsidRPr="009C05F0">
        <w:rPr>
          <w:rFonts w:ascii="Arial" w:hAnsi="Arial" w:cs="Arial"/>
          <w:sz w:val="24"/>
          <w:szCs w:val="24"/>
          <w:lang w:val="ro-RO"/>
        </w:rPr>
        <w:t>in caz inmanare personala, la data inmanarii;</w:t>
      </w:r>
    </w:p>
    <w:p w:rsidR="000810B4" w:rsidRPr="009C05F0" w:rsidRDefault="000810B4" w:rsidP="000810B4">
      <w:pPr>
        <w:pStyle w:val="NoSpacing"/>
        <w:jc w:val="both"/>
        <w:rPr>
          <w:rFonts w:ascii="Arial" w:hAnsi="Arial" w:cs="Arial"/>
          <w:sz w:val="24"/>
          <w:szCs w:val="24"/>
          <w:lang w:val="ro-RO"/>
        </w:rPr>
      </w:pPr>
      <w:r w:rsidRPr="009C05F0">
        <w:rPr>
          <w:rFonts w:ascii="Arial" w:hAnsi="Arial" w:cs="Arial"/>
          <w:sz w:val="24"/>
          <w:szCs w:val="24"/>
          <w:lang w:val="ro-RO"/>
        </w:rPr>
        <w:t>in caz de transmitere prin fax, in ziua urmatoare transmiterii;</w:t>
      </w:r>
    </w:p>
    <w:p w:rsidR="000810B4" w:rsidRPr="009C05F0" w:rsidRDefault="000810B4" w:rsidP="000810B4">
      <w:pPr>
        <w:pStyle w:val="NoSpacing"/>
        <w:jc w:val="both"/>
        <w:rPr>
          <w:rFonts w:ascii="Arial" w:hAnsi="Arial" w:cs="Arial"/>
          <w:sz w:val="24"/>
          <w:szCs w:val="24"/>
          <w:lang w:val="ro-RO"/>
        </w:rPr>
      </w:pPr>
      <w:r w:rsidRPr="009C05F0">
        <w:rPr>
          <w:rFonts w:ascii="Arial" w:hAnsi="Arial" w:cs="Arial"/>
          <w:sz w:val="24"/>
          <w:szCs w:val="24"/>
          <w:lang w:val="ro-RO"/>
        </w:rPr>
        <w:t>in caz de scrisoare recomandata, la data evidentiata pe confirmarea de primire.</w:t>
      </w:r>
    </w:p>
    <w:p w:rsidR="000810B4" w:rsidRPr="009C05F0" w:rsidRDefault="000810B4" w:rsidP="000810B4">
      <w:pPr>
        <w:pStyle w:val="NoSpacing"/>
        <w:jc w:val="both"/>
        <w:rPr>
          <w:rFonts w:ascii="Arial" w:hAnsi="Arial" w:cs="Arial"/>
          <w:sz w:val="24"/>
          <w:szCs w:val="24"/>
          <w:lang w:val="ro-RO"/>
        </w:rPr>
      </w:pPr>
      <w:r w:rsidRPr="009C05F0">
        <w:rPr>
          <w:rFonts w:ascii="Arial" w:hAnsi="Arial" w:cs="Arial"/>
          <w:sz w:val="24"/>
          <w:szCs w:val="24"/>
          <w:lang w:val="ro-RO"/>
        </w:rPr>
        <w:lastRenderedPageBreak/>
        <w:t>(3) Daca o parte nu notifica celeilalte parti orice modificare a adresei de mai sus, corespondenta trimisa la ultima adresa comunicata celeilalte parti va fi considerata in mod corect efectuata.</w:t>
      </w:r>
    </w:p>
    <w:p w:rsidR="000810B4" w:rsidRPr="009C05F0" w:rsidRDefault="000810B4" w:rsidP="000810B4">
      <w:pPr>
        <w:pStyle w:val="NoSpacing"/>
        <w:jc w:val="both"/>
        <w:rPr>
          <w:rFonts w:ascii="Arial" w:hAnsi="Arial" w:cs="Arial"/>
          <w:sz w:val="24"/>
          <w:szCs w:val="24"/>
          <w:lang w:val="ro-RO"/>
        </w:rPr>
      </w:pPr>
      <w:r w:rsidRPr="009C05F0">
        <w:rPr>
          <w:rFonts w:ascii="Arial" w:hAnsi="Arial" w:cs="Arial"/>
          <w:sz w:val="24"/>
          <w:szCs w:val="24"/>
          <w:lang w:val="ro-RO"/>
        </w:rPr>
        <w:t>(4) Orice document scris trebuie inregistrat atat in momentul transmiterii cat si in momentul primirii.</w:t>
      </w:r>
    </w:p>
    <w:p w:rsidR="000810B4" w:rsidRPr="009C05F0" w:rsidRDefault="000810B4" w:rsidP="000810B4">
      <w:pPr>
        <w:pStyle w:val="NoSpacing"/>
        <w:jc w:val="both"/>
        <w:rPr>
          <w:ins w:id="3" w:author="Zsuzsa Nagy" w:date="2014-02-21T16:27:00Z"/>
          <w:rFonts w:ascii="Arial" w:hAnsi="Arial" w:cs="Arial"/>
          <w:sz w:val="24"/>
          <w:szCs w:val="24"/>
          <w:lang w:val="ro-RO"/>
        </w:rPr>
      </w:pPr>
      <w:r w:rsidRPr="004E0E59">
        <w:rPr>
          <w:rFonts w:ascii="Arial" w:hAnsi="Arial" w:cs="Arial"/>
          <w:sz w:val="24"/>
          <w:szCs w:val="24"/>
          <w:lang w:val="ro-RO"/>
        </w:rPr>
        <w:t>35.2</w:t>
      </w:r>
      <w:r w:rsidRPr="009C05F0">
        <w:rPr>
          <w:rFonts w:ascii="Arial" w:hAnsi="Arial" w:cs="Arial"/>
          <w:sz w:val="24"/>
          <w:szCs w:val="24"/>
          <w:lang w:val="ro-RO"/>
        </w:rPr>
        <w:t xml:space="preserve"> - Comunicarile intre parti se pot face si prin telefon, fax sau e-mail cu conditia confirmarii in scris a primirii comunicarii</w:t>
      </w:r>
      <w:ins w:id="4" w:author="Zsuzsa Nagy" w:date="2014-02-21T16:27:00Z">
        <w:r w:rsidRPr="009C05F0">
          <w:rPr>
            <w:rFonts w:ascii="Arial" w:hAnsi="Arial" w:cs="Arial"/>
            <w:sz w:val="24"/>
            <w:szCs w:val="24"/>
            <w:lang w:val="ro-RO"/>
          </w:rPr>
          <w:t>.</w:t>
        </w:r>
      </w:ins>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b/>
          <w:lang w:val="es-ES"/>
        </w:rPr>
      </w:pPr>
      <w:r w:rsidRPr="001F7406">
        <w:rPr>
          <w:rFonts w:ascii="Arial" w:hAnsi="Arial" w:cs="Arial"/>
          <w:b/>
          <w:bCs/>
          <w:iCs/>
          <w:lang w:val="ro-RO"/>
        </w:rPr>
        <w:t>Articolul</w:t>
      </w:r>
      <w:r w:rsidRPr="001F7406">
        <w:rPr>
          <w:rFonts w:ascii="Arial" w:hAnsi="Arial" w:cs="Arial"/>
          <w:b/>
          <w:lang w:val="es-ES"/>
        </w:rPr>
        <w:t xml:space="preserve"> 3</w:t>
      </w:r>
      <w:r>
        <w:rPr>
          <w:rFonts w:ascii="Arial" w:hAnsi="Arial" w:cs="Arial"/>
          <w:b/>
          <w:lang w:val="es-ES"/>
        </w:rPr>
        <w:t>6</w:t>
      </w:r>
      <w:r w:rsidRPr="001F7406">
        <w:rPr>
          <w:rFonts w:ascii="Arial" w:hAnsi="Arial" w:cs="Arial"/>
          <w:b/>
          <w:lang w:val="es-ES"/>
        </w:rPr>
        <w:t>. Legea aplicabila contractului</w:t>
      </w:r>
    </w:p>
    <w:p w:rsidR="000810B4" w:rsidRPr="004E0E59" w:rsidRDefault="000810B4" w:rsidP="000810B4">
      <w:pPr>
        <w:jc w:val="both"/>
        <w:rPr>
          <w:rFonts w:ascii="Arial" w:hAnsi="Arial" w:cs="Arial"/>
          <w:lang w:val="es-ES"/>
        </w:rPr>
      </w:pPr>
      <w:r w:rsidRPr="004E0E59">
        <w:rPr>
          <w:rFonts w:ascii="Arial" w:hAnsi="Arial" w:cs="Arial"/>
          <w:lang w:val="es-ES"/>
        </w:rPr>
        <w:t>36.1 - Contractul va fi interpretat conform legilor din România.</w:t>
      </w:r>
    </w:p>
    <w:p w:rsidR="000810B4" w:rsidRPr="001F7406" w:rsidRDefault="000810B4" w:rsidP="000810B4">
      <w:pPr>
        <w:jc w:val="both"/>
        <w:rPr>
          <w:rFonts w:ascii="Arial" w:hAnsi="Arial" w:cs="Arial"/>
          <w:b/>
          <w:u w:val="single"/>
          <w:lang w:val="es-ES"/>
        </w:rPr>
      </w:pPr>
      <w:r w:rsidRPr="004E0E59">
        <w:rPr>
          <w:rFonts w:ascii="Arial" w:hAnsi="Arial" w:cs="Arial"/>
          <w:lang w:val="es-ES"/>
        </w:rPr>
        <w:t>36.2</w:t>
      </w:r>
      <w:r w:rsidRPr="001F7406">
        <w:rPr>
          <w:rFonts w:ascii="Arial" w:hAnsi="Arial" w:cs="Arial"/>
          <w:lang w:val="es-ES"/>
        </w:rPr>
        <w:t xml:space="preserve"> –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0810B4" w:rsidRPr="001F7406" w:rsidRDefault="000810B4" w:rsidP="000810B4">
      <w:pPr>
        <w:jc w:val="both"/>
        <w:rPr>
          <w:rFonts w:ascii="Arial" w:hAnsi="Arial" w:cs="Arial"/>
          <w:lang w:val="es-ES"/>
        </w:rPr>
      </w:pPr>
    </w:p>
    <w:p w:rsidR="000810B4" w:rsidRPr="001F7406" w:rsidRDefault="000810B4" w:rsidP="000810B4">
      <w:pPr>
        <w:jc w:val="both"/>
        <w:rPr>
          <w:rFonts w:ascii="Arial" w:hAnsi="Arial" w:cs="Arial"/>
          <w:lang w:val="pt-BR"/>
        </w:rPr>
      </w:pPr>
      <w:r w:rsidRPr="001F7406">
        <w:rPr>
          <w:rFonts w:ascii="Arial" w:hAnsi="Arial" w:cs="Arial"/>
          <w:lang w:val="pt-BR"/>
        </w:rPr>
        <w:t>Părţile au înţeles să încheie azi .......................... prezentul contract în .....</w:t>
      </w:r>
      <w:r w:rsidR="00190B5E">
        <w:rPr>
          <w:rFonts w:ascii="Arial" w:hAnsi="Arial" w:cs="Arial"/>
          <w:lang w:val="pt-BR"/>
        </w:rPr>
        <w:t xml:space="preserve"> </w:t>
      </w:r>
      <w:r w:rsidRPr="001F7406">
        <w:rPr>
          <w:rFonts w:ascii="Arial" w:hAnsi="Arial" w:cs="Arial"/>
          <w:lang w:val="pt-BR"/>
        </w:rPr>
        <w:t>exemplare, câte ...... pentru fiecare parte.(se precizează data semnării de către părţi)</w:t>
      </w:r>
    </w:p>
    <w:p w:rsidR="000810B4" w:rsidRPr="001F7406" w:rsidRDefault="000810B4" w:rsidP="000810B4">
      <w:pPr>
        <w:jc w:val="both"/>
        <w:rPr>
          <w:rFonts w:ascii="Arial" w:hAnsi="Arial" w:cs="Arial"/>
          <w:lang w:val="it-IT"/>
        </w:rPr>
      </w:pPr>
    </w:p>
    <w:p w:rsidR="000810B4" w:rsidRPr="001F7406" w:rsidRDefault="000810B4" w:rsidP="000810B4">
      <w:pPr>
        <w:jc w:val="both"/>
        <w:rPr>
          <w:rFonts w:ascii="Arial" w:hAnsi="Arial" w:cs="Arial"/>
          <w:lang w:val="it-IT"/>
        </w:rPr>
      </w:pPr>
      <w:r w:rsidRPr="001F7406">
        <w:rPr>
          <w:rFonts w:ascii="Arial" w:hAnsi="Arial" w:cs="Arial"/>
          <w:lang w:val="it-IT"/>
        </w:rPr>
        <w:t xml:space="preserve">        </w:t>
      </w:r>
    </w:p>
    <w:p w:rsidR="000810B4" w:rsidRPr="001F7406" w:rsidRDefault="000810B4" w:rsidP="000810B4">
      <w:pPr>
        <w:jc w:val="both"/>
        <w:rPr>
          <w:rFonts w:ascii="Arial" w:hAnsi="Arial" w:cs="Arial"/>
          <w:lang w:val="it-IT"/>
        </w:rPr>
      </w:pPr>
    </w:p>
    <w:p w:rsidR="000810B4" w:rsidRPr="000810B4" w:rsidRDefault="000810B4" w:rsidP="000810B4">
      <w:pPr>
        <w:jc w:val="both"/>
        <w:rPr>
          <w:rFonts w:ascii="Arial" w:hAnsi="Arial" w:cs="Arial"/>
        </w:rPr>
      </w:pPr>
      <w:r w:rsidRPr="001F7406">
        <w:rPr>
          <w:rFonts w:ascii="Arial" w:hAnsi="Arial" w:cs="Arial"/>
          <w:lang w:val="pt-BR"/>
        </w:rPr>
        <w:t xml:space="preserve">              </w:t>
      </w:r>
      <w:r w:rsidRPr="000810B4">
        <w:rPr>
          <w:rFonts w:ascii="Arial" w:hAnsi="Arial" w:cs="Arial"/>
          <w:lang w:val="pt-BR"/>
        </w:rPr>
        <w:t>Achizitor,</w:t>
      </w:r>
      <w:r w:rsidRPr="000810B4">
        <w:rPr>
          <w:rFonts w:ascii="Arial" w:hAnsi="Arial" w:cs="Arial"/>
          <w:lang w:val="pt-BR"/>
        </w:rPr>
        <w:tab/>
      </w:r>
      <w:r w:rsidRPr="000810B4">
        <w:rPr>
          <w:rFonts w:ascii="Arial" w:hAnsi="Arial" w:cs="Arial"/>
          <w:lang w:val="pt-BR"/>
        </w:rPr>
        <w:tab/>
        <w:t xml:space="preserve">   </w:t>
      </w:r>
      <w:r w:rsidRPr="000810B4">
        <w:rPr>
          <w:rFonts w:ascii="Arial" w:hAnsi="Arial" w:cs="Arial"/>
          <w:lang w:val="pt-BR"/>
        </w:rPr>
        <w:tab/>
      </w:r>
      <w:r w:rsidRPr="000810B4">
        <w:rPr>
          <w:rFonts w:ascii="Arial" w:hAnsi="Arial" w:cs="Arial"/>
          <w:lang w:val="pt-BR"/>
        </w:rPr>
        <w:tab/>
      </w:r>
      <w:r w:rsidRPr="000810B4">
        <w:rPr>
          <w:rFonts w:ascii="Arial" w:hAnsi="Arial" w:cs="Arial"/>
          <w:lang w:val="pt-BR"/>
        </w:rPr>
        <w:tab/>
        <w:t xml:space="preserve">        </w:t>
      </w:r>
      <w:r>
        <w:rPr>
          <w:rFonts w:ascii="Arial" w:hAnsi="Arial" w:cs="Arial"/>
          <w:lang w:val="pt-BR"/>
        </w:rPr>
        <w:t xml:space="preserve">          </w:t>
      </w:r>
      <w:r w:rsidRPr="000810B4">
        <w:rPr>
          <w:rFonts w:ascii="Arial" w:hAnsi="Arial" w:cs="Arial"/>
          <w:lang w:val="pt-BR"/>
        </w:rPr>
        <w:t xml:space="preserve">  Furnizor,         </w:t>
      </w:r>
      <w:r w:rsidRPr="000810B4">
        <w:rPr>
          <w:rFonts w:ascii="Arial" w:hAnsi="Arial" w:cs="Arial"/>
        </w:rPr>
        <w:tab/>
      </w:r>
      <w:r w:rsidRPr="000810B4">
        <w:rPr>
          <w:rFonts w:ascii="Arial" w:hAnsi="Arial" w:cs="Arial"/>
        </w:rPr>
        <w:tab/>
      </w:r>
    </w:p>
    <w:p w:rsidR="000810B4" w:rsidRPr="000810B4" w:rsidRDefault="000810B4" w:rsidP="0098263A">
      <w:pPr>
        <w:rPr>
          <w:rFonts w:ascii="Arial" w:hAnsi="Arial" w:cs="Arial"/>
        </w:rPr>
      </w:pPr>
      <w:r w:rsidRPr="0098263A">
        <w:rPr>
          <w:rFonts w:ascii="Arial" w:hAnsi="Arial" w:cs="Arial"/>
          <w:b/>
        </w:rPr>
        <w:t>MUNICIPIUL ORADEA</w:t>
      </w:r>
      <w:r w:rsidRPr="000810B4">
        <w:rPr>
          <w:rFonts w:ascii="Arial" w:hAnsi="Arial" w:cs="Arial"/>
        </w:rPr>
        <w:t xml:space="preserve">                                               </w:t>
      </w:r>
      <w:r w:rsidRPr="000810B4">
        <w:rPr>
          <w:rFonts w:ascii="Arial" w:hAnsi="Arial" w:cs="Arial"/>
          <w:b/>
        </w:rPr>
        <w:t xml:space="preserve"> </w:t>
      </w:r>
      <w:r w:rsidR="0098263A" w:rsidRPr="00475B8A">
        <w:rPr>
          <w:rFonts w:ascii="Arial" w:hAnsi="Arial" w:cs="Arial"/>
          <w:b/>
        </w:rPr>
        <w:t>SC ENERGOMONTAJ SA</w:t>
      </w:r>
    </w:p>
    <w:p w:rsidR="000810B4" w:rsidRPr="000810B4" w:rsidRDefault="0098263A" w:rsidP="0098263A">
      <w:pPr>
        <w:rPr>
          <w:rFonts w:ascii="Arial" w:hAnsi="Arial" w:cs="Arial"/>
        </w:rPr>
      </w:pPr>
      <w:r>
        <w:rPr>
          <w:rFonts w:ascii="Arial" w:hAnsi="Arial" w:cs="Arial"/>
          <w:lang w:val="es-ES"/>
        </w:rPr>
        <w:t xml:space="preserve">            </w:t>
      </w:r>
      <w:r w:rsidR="000810B4" w:rsidRPr="000810B4">
        <w:rPr>
          <w:rFonts w:ascii="Arial" w:hAnsi="Arial" w:cs="Arial"/>
          <w:lang w:val="es-ES"/>
        </w:rPr>
        <w:t xml:space="preserve">Primar             </w:t>
      </w:r>
      <w:r w:rsidR="000810B4" w:rsidRPr="000810B4">
        <w:rPr>
          <w:rFonts w:ascii="Arial" w:hAnsi="Arial" w:cs="Arial"/>
        </w:rPr>
        <w:t xml:space="preserve">                                                          Director</w:t>
      </w:r>
      <w:r>
        <w:rPr>
          <w:rFonts w:ascii="Arial" w:hAnsi="Arial" w:cs="Arial"/>
        </w:rPr>
        <w:t xml:space="preserve"> adjunct</w:t>
      </w:r>
    </w:p>
    <w:p w:rsidR="000810B4" w:rsidRDefault="0098263A" w:rsidP="0098263A">
      <w:pPr>
        <w:ind w:left="426" w:hanging="426"/>
        <w:rPr>
          <w:rFonts w:ascii="Arial" w:hAnsi="Arial" w:cs="Arial"/>
          <w:lang w:val="es-ES"/>
        </w:rPr>
      </w:pPr>
      <w:r>
        <w:rPr>
          <w:rFonts w:ascii="Arial" w:hAnsi="Arial" w:cs="Arial"/>
          <w:lang w:val="es-ES"/>
        </w:rPr>
        <w:t xml:space="preserve">        </w:t>
      </w:r>
      <w:r w:rsidR="000810B4" w:rsidRPr="000810B4">
        <w:rPr>
          <w:rFonts w:ascii="Arial" w:hAnsi="Arial" w:cs="Arial"/>
          <w:lang w:val="es-ES"/>
        </w:rPr>
        <w:t xml:space="preserve">Ilie Bolojan                        </w:t>
      </w:r>
      <w:r w:rsidR="000810B4" w:rsidRPr="000810B4">
        <w:rPr>
          <w:rFonts w:ascii="Arial" w:hAnsi="Arial" w:cs="Arial"/>
          <w:lang w:val="es-ES"/>
        </w:rPr>
        <w:tab/>
        <w:t xml:space="preserve">                              </w:t>
      </w:r>
      <w:r w:rsidR="000810B4">
        <w:rPr>
          <w:rFonts w:ascii="Arial" w:hAnsi="Arial" w:cs="Arial"/>
          <w:lang w:val="es-ES"/>
        </w:rPr>
        <w:t xml:space="preserve">        </w:t>
      </w:r>
      <w:r w:rsidR="000810B4" w:rsidRPr="000810B4">
        <w:rPr>
          <w:rFonts w:ascii="Arial" w:hAnsi="Arial" w:cs="Arial"/>
          <w:lang w:val="es-ES"/>
        </w:rPr>
        <w:t xml:space="preserve"> </w:t>
      </w:r>
      <w:r>
        <w:rPr>
          <w:rFonts w:ascii="Arial" w:hAnsi="Arial" w:cs="Arial"/>
          <w:lang w:val="es-ES"/>
        </w:rPr>
        <w:t xml:space="preserve">    </w:t>
      </w:r>
      <w:r w:rsidRPr="00475B8A">
        <w:rPr>
          <w:rFonts w:ascii="Arial" w:hAnsi="Arial" w:cs="Arial"/>
        </w:rPr>
        <w:t>Rad Ioan</w:t>
      </w:r>
    </w:p>
    <w:p w:rsidR="0098263A" w:rsidRPr="000810B4" w:rsidRDefault="0098263A" w:rsidP="0098263A">
      <w:pPr>
        <w:ind w:left="426" w:hanging="426"/>
        <w:rPr>
          <w:rFonts w:ascii="Arial" w:hAnsi="Arial" w:cs="Arial"/>
          <w:lang w:val="es-ES"/>
        </w:rPr>
      </w:pPr>
    </w:p>
    <w:p w:rsidR="000810B4" w:rsidRPr="000810B4" w:rsidRDefault="000810B4" w:rsidP="0098263A">
      <w:pPr>
        <w:rPr>
          <w:rFonts w:ascii="Arial" w:hAnsi="Arial" w:cs="Arial"/>
          <w:lang w:val="es-ES"/>
        </w:rPr>
      </w:pPr>
    </w:p>
    <w:p w:rsidR="000810B4" w:rsidRPr="000810B4" w:rsidRDefault="000810B4" w:rsidP="0098263A">
      <w:pPr>
        <w:rPr>
          <w:rFonts w:ascii="Arial" w:hAnsi="Arial" w:cs="Arial"/>
          <w:b/>
          <w:u w:val="single"/>
          <w:lang w:val="es-ES"/>
        </w:rPr>
      </w:pPr>
      <w:r w:rsidRPr="000810B4">
        <w:rPr>
          <w:rFonts w:ascii="Arial" w:hAnsi="Arial" w:cs="Arial"/>
          <w:lang w:val="es-ES"/>
        </w:rPr>
        <w:t>Director ex.-Directia Economica</w:t>
      </w:r>
    </w:p>
    <w:p w:rsidR="000810B4" w:rsidRPr="000810B4" w:rsidRDefault="0098263A" w:rsidP="0098263A">
      <w:pPr>
        <w:rPr>
          <w:rFonts w:ascii="Arial" w:hAnsi="Arial" w:cs="Arial"/>
          <w:lang w:val="es-ES"/>
        </w:rPr>
      </w:pPr>
      <w:r>
        <w:rPr>
          <w:rFonts w:ascii="Arial" w:hAnsi="Arial" w:cs="Arial"/>
          <w:lang w:val="es-ES"/>
        </w:rPr>
        <w:t xml:space="preserve">   </w:t>
      </w:r>
      <w:r w:rsidR="000810B4" w:rsidRPr="000810B4">
        <w:rPr>
          <w:rFonts w:ascii="Arial" w:hAnsi="Arial" w:cs="Arial"/>
          <w:lang w:val="es-ES"/>
        </w:rPr>
        <w:t>Control Financiar Preventi</w:t>
      </w:r>
      <w:r w:rsidR="000810B4">
        <w:rPr>
          <w:rFonts w:ascii="Arial" w:hAnsi="Arial" w:cs="Arial"/>
          <w:lang w:val="es-ES"/>
        </w:rPr>
        <w:t>v</w:t>
      </w:r>
    </w:p>
    <w:p w:rsidR="000810B4" w:rsidRPr="000810B4" w:rsidRDefault="0098263A" w:rsidP="0098263A">
      <w:pPr>
        <w:rPr>
          <w:rFonts w:ascii="Arial" w:hAnsi="Arial" w:cs="Arial"/>
          <w:lang w:val="es-ES"/>
        </w:rPr>
      </w:pPr>
      <w:r>
        <w:rPr>
          <w:rFonts w:ascii="Arial" w:hAnsi="Arial" w:cs="Arial"/>
          <w:lang w:val="es-ES"/>
        </w:rPr>
        <w:t xml:space="preserve">             </w:t>
      </w:r>
      <w:r w:rsidR="000810B4" w:rsidRPr="000810B4">
        <w:rPr>
          <w:rFonts w:ascii="Arial" w:hAnsi="Arial" w:cs="Arial"/>
          <w:lang w:val="es-ES"/>
        </w:rPr>
        <w:t>Nadia Has</w:t>
      </w:r>
    </w:p>
    <w:p w:rsidR="000810B4" w:rsidRPr="000810B4" w:rsidRDefault="000810B4" w:rsidP="0098263A">
      <w:pPr>
        <w:rPr>
          <w:rFonts w:ascii="Arial" w:hAnsi="Arial" w:cs="Arial"/>
          <w:lang w:val="es-ES"/>
        </w:rPr>
      </w:pPr>
    </w:p>
    <w:p w:rsidR="000810B4" w:rsidRPr="000810B4" w:rsidRDefault="000810B4" w:rsidP="0098263A">
      <w:pPr>
        <w:rPr>
          <w:rFonts w:ascii="Arial" w:hAnsi="Arial" w:cs="Arial"/>
          <w:lang w:val="es-ES"/>
        </w:rPr>
      </w:pPr>
    </w:p>
    <w:p w:rsidR="0098263A" w:rsidRPr="000810B4" w:rsidRDefault="0098263A" w:rsidP="0098263A">
      <w:pPr>
        <w:ind w:right="375"/>
        <w:rPr>
          <w:rFonts w:ascii="Arial" w:hAnsi="Arial" w:cs="Arial"/>
          <w:lang w:val="ro-RO"/>
        </w:rPr>
      </w:pPr>
      <w:r w:rsidRPr="000810B4">
        <w:rPr>
          <w:rFonts w:ascii="Arial" w:hAnsi="Arial" w:cs="Arial"/>
          <w:lang w:val="ro-RO"/>
        </w:rPr>
        <w:t>Director Directia Juridica</w:t>
      </w:r>
    </w:p>
    <w:p w:rsidR="0098263A" w:rsidRPr="000810B4" w:rsidRDefault="0098263A" w:rsidP="0098263A">
      <w:pPr>
        <w:ind w:left="360" w:right="375"/>
        <w:rPr>
          <w:rFonts w:ascii="Arial" w:hAnsi="Arial" w:cs="Arial"/>
          <w:lang w:val="es-ES"/>
        </w:rPr>
      </w:pPr>
      <w:r w:rsidRPr="000810B4">
        <w:rPr>
          <w:rFonts w:ascii="Arial" w:hAnsi="Arial" w:cs="Arial"/>
          <w:lang w:val="es-ES"/>
        </w:rPr>
        <w:t xml:space="preserve">Eugenia </w:t>
      </w:r>
      <w:r>
        <w:rPr>
          <w:rFonts w:ascii="Arial" w:hAnsi="Arial" w:cs="Arial"/>
          <w:lang w:val="es-ES"/>
        </w:rPr>
        <w:t>Borbei</w:t>
      </w:r>
    </w:p>
    <w:p w:rsidR="000810B4" w:rsidRPr="000810B4" w:rsidRDefault="000810B4" w:rsidP="0098263A">
      <w:pPr>
        <w:tabs>
          <w:tab w:val="left" w:pos="6315"/>
        </w:tabs>
        <w:ind w:left="360" w:right="375"/>
        <w:rPr>
          <w:rFonts w:ascii="Arial" w:hAnsi="Arial" w:cs="Arial"/>
          <w:lang w:val="ro-RO"/>
        </w:rPr>
      </w:pPr>
    </w:p>
    <w:p w:rsidR="000810B4" w:rsidRPr="000810B4" w:rsidRDefault="000810B4" w:rsidP="0098263A">
      <w:pPr>
        <w:ind w:right="375"/>
        <w:rPr>
          <w:rFonts w:ascii="Arial" w:hAnsi="Arial" w:cs="Arial"/>
          <w:lang w:val="ro-RO"/>
        </w:rPr>
      </w:pPr>
    </w:p>
    <w:p w:rsidR="000810B4" w:rsidRPr="000810B4" w:rsidRDefault="000810B4" w:rsidP="0098263A">
      <w:pPr>
        <w:ind w:right="375"/>
        <w:rPr>
          <w:rFonts w:ascii="Arial" w:hAnsi="Arial" w:cs="Arial"/>
          <w:lang w:val="ro-RO"/>
        </w:rPr>
      </w:pPr>
      <w:r w:rsidRPr="000810B4">
        <w:rPr>
          <w:rFonts w:ascii="Arial" w:hAnsi="Arial" w:cs="Arial"/>
          <w:lang w:val="ro-RO"/>
        </w:rPr>
        <w:t xml:space="preserve">Director </w:t>
      </w:r>
      <w:r w:rsidR="0098263A">
        <w:rPr>
          <w:rFonts w:ascii="Arial" w:hAnsi="Arial" w:cs="Arial"/>
          <w:lang w:val="ro-RO"/>
        </w:rPr>
        <w:t>D.M.P.F.I.</w:t>
      </w:r>
    </w:p>
    <w:p w:rsidR="000810B4" w:rsidRPr="000810B4" w:rsidRDefault="0098263A" w:rsidP="0098263A">
      <w:pPr>
        <w:ind w:left="360" w:right="375"/>
        <w:rPr>
          <w:rFonts w:ascii="Arial" w:hAnsi="Arial" w:cs="Arial"/>
          <w:lang w:val="es-ES"/>
        </w:rPr>
      </w:pPr>
      <w:r>
        <w:rPr>
          <w:rFonts w:ascii="Arial" w:hAnsi="Arial" w:cs="Arial"/>
          <w:lang w:val="es-ES"/>
        </w:rPr>
        <w:t xml:space="preserve"> Marius Mos</w:t>
      </w:r>
    </w:p>
    <w:p w:rsidR="000810B4" w:rsidRPr="000810B4" w:rsidRDefault="000810B4" w:rsidP="0098263A">
      <w:pPr>
        <w:ind w:left="360" w:right="375"/>
        <w:rPr>
          <w:rFonts w:ascii="Arial" w:hAnsi="Arial" w:cs="Arial"/>
          <w:lang w:val="es-ES"/>
        </w:rPr>
      </w:pPr>
    </w:p>
    <w:p w:rsidR="000810B4" w:rsidRPr="000810B4" w:rsidRDefault="000810B4" w:rsidP="0098263A">
      <w:pPr>
        <w:ind w:left="360" w:right="375"/>
        <w:rPr>
          <w:rFonts w:ascii="Arial" w:hAnsi="Arial" w:cs="Arial"/>
          <w:lang w:val="es-ES"/>
        </w:rPr>
      </w:pPr>
    </w:p>
    <w:p w:rsidR="000810B4" w:rsidRPr="000810B4" w:rsidRDefault="000810B4" w:rsidP="0098263A">
      <w:pPr>
        <w:ind w:right="375"/>
        <w:rPr>
          <w:rFonts w:ascii="Arial" w:hAnsi="Arial" w:cs="Arial"/>
          <w:lang w:val="es-ES"/>
        </w:rPr>
      </w:pPr>
      <w:r w:rsidRPr="000810B4">
        <w:rPr>
          <w:rFonts w:ascii="Arial" w:hAnsi="Arial" w:cs="Arial"/>
          <w:lang w:val="es-ES"/>
        </w:rPr>
        <w:t>Şef Serviciu Achiziţii Publice</w:t>
      </w:r>
    </w:p>
    <w:p w:rsidR="000810B4" w:rsidRPr="000810B4" w:rsidRDefault="0098263A" w:rsidP="0098263A">
      <w:pPr>
        <w:ind w:right="375"/>
        <w:rPr>
          <w:rFonts w:ascii="Arial" w:hAnsi="Arial" w:cs="Arial"/>
          <w:lang w:val="es-ES"/>
        </w:rPr>
      </w:pPr>
      <w:r>
        <w:rPr>
          <w:rFonts w:ascii="Arial" w:hAnsi="Arial" w:cs="Arial"/>
          <w:lang w:val="es-ES"/>
        </w:rPr>
        <w:t xml:space="preserve">   </w:t>
      </w:r>
      <w:r w:rsidR="000810B4" w:rsidRPr="000810B4">
        <w:rPr>
          <w:rFonts w:ascii="Arial" w:hAnsi="Arial" w:cs="Arial"/>
          <w:lang w:val="es-ES"/>
        </w:rPr>
        <w:t xml:space="preserve">Manuela </w:t>
      </w:r>
      <w:r>
        <w:rPr>
          <w:rFonts w:ascii="Arial" w:hAnsi="Arial" w:cs="Arial"/>
          <w:lang w:val="es-ES"/>
        </w:rPr>
        <w:t>Maghiar</w:t>
      </w:r>
    </w:p>
    <w:p w:rsidR="000810B4" w:rsidRPr="000810B4" w:rsidRDefault="000810B4" w:rsidP="0098263A">
      <w:pPr>
        <w:ind w:right="375"/>
        <w:rPr>
          <w:rFonts w:ascii="Arial" w:hAnsi="Arial" w:cs="Arial"/>
          <w:lang w:val="es-ES"/>
        </w:rPr>
      </w:pPr>
    </w:p>
    <w:p w:rsidR="000810B4" w:rsidRPr="000810B4" w:rsidRDefault="000810B4" w:rsidP="0098263A">
      <w:pPr>
        <w:ind w:right="375"/>
        <w:rPr>
          <w:rFonts w:ascii="Arial" w:hAnsi="Arial" w:cs="Arial"/>
          <w:lang w:val="es-ES"/>
        </w:rPr>
      </w:pPr>
    </w:p>
    <w:p w:rsidR="000810B4" w:rsidRPr="000810B4" w:rsidRDefault="000810B4" w:rsidP="0098263A">
      <w:pPr>
        <w:ind w:right="375"/>
        <w:rPr>
          <w:rFonts w:ascii="Arial" w:hAnsi="Arial" w:cs="Arial"/>
          <w:lang w:val="es-ES"/>
        </w:rPr>
      </w:pPr>
      <w:r w:rsidRPr="000810B4">
        <w:rPr>
          <w:rFonts w:ascii="Arial" w:hAnsi="Arial" w:cs="Arial"/>
          <w:lang w:val="es-ES"/>
        </w:rPr>
        <w:t>Consilier Achiziţii Publice</w:t>
      </w:r>
    </w:p>
    <w:p w:rsidR="000810B4" w:rsidRPr="001F7406" w:rsidRDefault="0098263A" w:rsidP="0098263A">
      <w:pPr>
        <w:ind w:right="375"/>
        <w:rPr>
          <w:rFonts w:ascii="Arial" w:hAnsi="Arial" w:cs="Arial"/>
          <w:lang w:val="pt-BR"/>
        </w:rPr>
      </w:pPr>
      <w:r>
        <w:rPr>
          <w:rFonts w:ascii="Arial" w:hAnsi="Arial" w:cs="Arial"/>
          <w:lang w:val="es-ES"/>
        </w:rPr>
        <w:t xml:space="preserve">     </w:t>
      </w:r>
      <w:r w:rsidR="000810B4" w:rsidRPr="000810B4">
        <w:rPr>
          <w:rFonts w:ascii="Arial" w:hAnsi="Arial" w:cs="Arial"/>
          <w:lang w:val="es-ES"/>
        </w:rPr>
        <w:t>Mihaela Nastea</w:t>
      </w:r>
      <w:r w:rsidR="000810B4" w:rsidRPr="001F7406">
        <w:rPr>
          <w:rFonts w:ascii="Arial" w:hAnsi="Arial" w:cs="Arial"/>
          <w:lang w:val="pt-BR"/>
        </w:rPr>
        <w:tab/>
      </w:r>
    </w:p>
    <w:p w:rsidR="000810B4" w:rsidRPr="001F7406" w:rsidRDefault="000810B4" w:rsidP="000810B4">
      <w:pPr>
        <w:jc w:val="both"/>
        <w:rPr>
          <w:rFonts w:ascii="Arial" w:hAnsi="Arial" w:cs="Arial"/>
        </w:rPr>
      </w:pPr>
    </w:p>
    <w:p w:rsidR="000810B4" w:rsidRPr="001F7406" w:rsidRDefault="000810B4" w:rsidP="000810B4">
      <w:pPr>
        <w:jc w:val="both"/>
        <w:rPr>
          <w:rFonts w:ascii="Arial" w:hAnsi="Arial" w:cs="Arial"/>
        </w:rPr>
      </w:pPr>
    </w:p>
    <w:p w:rsidR="002B25A3" w:rsidRPr="002B25A3" w:rsidRDefault="002B25A3" w:rsidP="00F05A77">
      <w:pPr>
        <w:rPr>
          <w:rFonts w:ascii="Arial" w:hAnsi="Arial" w:cs="Arial"/>
          <w:lang w:val="ro-RO"/>
        </w:rPr>
      </w:pPr>
    </w:p>
    <w:sectPr w:rsidR="002B25A3" w:rsidRPr="002B25A3" w:rsidSect="000810B4">
      <w:type w:val="continuous"/>
      <w:pgSz w:w="11907" w:h="16840" w:code="9"/>
      <w:pgMar w:top="1138" w:right="1138" w:bottom="1138" w:left="1138" w:header="706" w:footer="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DF0" w:rsidRDefault="00F14DF0">
      <w:r>
        <w:separator/>
      </w:r>
    </w:p>
  </w:endnote>
  <w:endnote w:type="continuationSeparator" w:id="0">
    <w:p w:rsidR="00F14DF0" w:rsidRDefault="00F1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07A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64BCD">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DF0" w:rsidRDefault="00F14DF0">
      <w:r>
        <w:separator/>
      </w:r>
    </w:p>
  </w:footnote>
  <w:footnote w:type="continuationSeparator" w:id="0">
    <w:p w:rsidR="00F14DF0" w:rsidRDefault="00F14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8717A5B"/>
    <w:multiLevelType w:val="multilevel"/>
    <w:tmpl w:val="72CA3CFA"/>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heme="majorHAnsi" w:hAnsiTheme="majorHAnsi" w:cs="Times New Roman"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A7BF1"/>
    <w:multiLevelType w:val="hybridMultilevel"/>
    <w:tmpl w:val="BDC0F624"/>
    <w:lvl w:ilvl="0" w:tplc="E7BC97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6179F"/>
    <w:multiLevelType w:val="hybridMultilevel"/>
    <w:tmpl w:val="72FA6F4C"/>
    <w:lvl w:ilvl="0" w:tplc="EFFA049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E36E39"/>
    <w:multiLevelType w:val="hybridMultilevel"/>
    <w:tmpl w:val="599C4A06"/>
    <w:lvl w:ilvl="0" w:tplc="B902223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F7622"/>
    <w:multiLevelType w:val="hybridMultilevel"/>
    <w:tmpl w:val="0F94F572"/>
    <w:lvl w:ilvl="0" w:tplc="B4A6E35E">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067BB"/>
    <w:multiLevelType w:val="hybridMultilevel"/>
    <w:tmpl w:val="B3A698E4"/>
    <w:lvl w:ilvl="0" w:tplc="05DC2C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C23CC"/>
    <w:multiLevelType w:val="hybridMultilevel"/>
    <w:tmpl w:val="2202EAF4"/>
    <w:lvl w:ilvl="0" w:tplc="2E62C9DE">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438A3A5B"/>
    <w:multiLevelType w:val="multilevel"/>
    <w:tmpl w:val="FDFEBC1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9A514C0"/>
    <w:multiLevelType w:val="hybridMultilevel"/>
    <w:tmpl w:val="46384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21401F1"/>
    <w:multiLevelType w:val="hybridMultilevel"/>
    <w:tmpl w:val="CBE21C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585B768D"/>
    <w:multiLevelType w:val="hybridMultilevel"/>
    <w:tmpl w:val="9FECA98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8">
    <w:nsid w:val="671D1228"/>
    <w:multiLevelType w:val="multilevel"/>
    <w:tmpl w:val="54C446B2"/>
    <w:lvl w:ilvl="0">
      <w:start w:val="1"/>
      <w:numFmt w:val="decimal"/>
      <w:lvlText w:val="%1"/>
      <w:lvlJc w:val="left"/>
      <w:pPr>
        <w:ind w:left="465" w:hanging="465"/>
      </w:pPr>
      <w:rPr>
        <w:rFonts w:eastAsia="Times New Roman" w:hint="default"/>
        <w:b w:val="0"/>
      </w:rPr>
    </w:lvl>
    <w:lvl w:ilvl="1">
      <w:start w:val="1"/>
      <w:numFmt w:val="decimal"/>
      <w:lvlText w:val="%1.%2"/>
      <w:lvlJc w:val="left"/>
      <w:pPr>
        <w:ind w:left="465" w:hanging="465"/>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nsid w:val="6B2E1596"/>
    <w:multiLevelType w:val="multilevel"/>
    <w:tmpl w:val="E7CE6ADA"/>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b w:val="0"/>
        <w:i w:val="0"/>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9"/>
  </w:num>
  <w:num w:numId="9">
    <w:abstractNumId w:val="0"/>
  </w:num>
  <w:num w:numId="10">
    <w:abstractNumId w:val="19"/>
  </w:num>
  <w:num w:numId="11">
    <w:abstractNumId w:val="1"/>
  </w:num>
  <w:num w:numId="12">
    <w:abstractNumId w:val="16"/>
  </w:num>
  <w:num w:numId="13">
    <w:abstractNumId w:val="12"/>
  </w:num>
  <w:num w:numId="14">
    <w:abstractNumId w:val="8"/>
  </w:num>
  <w:num w:numId="15">
    <w:abstractNumId w:val="13"/>
  </w:num>
  <w:num w:numId="16">
    <w:abstractNumId w:val="17"/>
  </w:num>
  <w:num w:numId="17">
    <w:abstractNumId w:val="2"/>
  </w:num>
  <w:num w:numId="18">
    <w:abstractNumId w:val="18"/>
  </w:num>
  <w:num w:numId="19">
    <w:abstractNumId w:val="14"/>
  </w:num>
  <w:num w:numId="20">
    <w:abstractNumId w:val="4"/>
  </w:num>
  <w:num w:numId="2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6145">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1AC"/>
    <w:rsid w:val="000063CE"/>
    <w:rsid w:val="000153FA"/>
    <w:rsid w:val="000158ED"/>
    <w:rsid w:val="000167D2"/>
    <w:rsid w:val="00023BF1"/>
    <w:rsid w:val="000375F0"/>
    <w:rsid w:val="00041CA2"/>
    <w:rsid w:val="00047057"/>
    <w:rsid w:val="00060257"/>
    <w:rsid w:val="000646F5"/>
    <w:rsid w:val="00067D7C"/>
    <w:rsid w:val="00067FCD"/>
    <w:rsid w:val="00076453"/>
    <w:rsid w:val="00080260"/>
    <w:rsid w:val="000810B4"/>
    <w:rsid w:val="000820C8"/>
    <w:rsid w:val="00093FAF"/>
    <w:rsid w:val="000951C7"/>
    <w:rsid w:val="000A20B3"/>
    <w:rsid w:val="000A7739"/>
    <w:rsid w:val="000B43F3"/>
    <w:rsid w:val="000B5774"/>
    <w:rsid w:val="000B7760"/>
    <w:rsid w:val="000C5893"/>
    <w:rsid w:val="000D18D7"/>
    <w:rsid w:val="000D5A81"/>
    <w:rsid w:val="000D66E7"/>
    <w:rsid w:val="000F2679"/>
    <w:rsid w:val="00102B90"/>
    <w:rsid w:val="00103FC7"/>
    <w:rsid w:val="001102B9"/>
    <w:rsid w:val="001107B5"/>
    <w:rsid w:val="00120754"/>
    <w:rsid w:val="00132E9B"/>
    <w:rsid w:val="00136A1E"/>
    <w:rsid w:val="00137489"/>
    <w:rsid w:val="00163749"/>
    <w:rsid w:val="00177F1B"/>
    <w:rsid w:val="00190B5E"/>
    <w:rsid w:val="00193ED9"/>
    <w:rsid w:val="001A17F9"/>
    <w:rsid w:val="001A317D"/>
    <w:rsid w:val="001A512B"/>
    <w:rsid w:val="001B38FC"/>
    <w:rsid w:val="001B4F9E"/>
    <w:rsid w:val="001C69EA"/>
    <w:rsid w:val="001E091F"/>
    <w:rsid w:val="001F22B2"/>
    <w:rsid w:val="001F5822"/>
    <w:rsid w:val="00201C61"/>
    <w:rsid w:val="00203AF1"/>
    <w:rsid w:val="00207351"/>
    <w:rsid w:val="00222880"/>
    <w:rsid w:val="002278B0"/>
    <w:rsid w:val="00234201"/>
    <w:rsid w:val="00236CE9"/>
    <w:rsid w:val="00261F16"/>
    <w:rsid w:val="00262E46"/>
    <w:rsid w:val="00266141"/>
    <w:rsid w:val="00267EDC"/>
    <w:rsid w:val="00277143"/>
    <w:rsid w:val="0028225F"/>
    <w:rsid w:val="00293F74"/>
    <w:rsid w:val="00294BBA"/>
    <w:rsid w:val="002957D1"/>
    <w:rsid w:val="002A6585"/>
    <w:rsid w:val="002B1B20"/>
    <w:rsid w:val="002B25A3"/>
    <w:rsid w:val="002B7AD5"/>
    <w:rsid w:val="002E2698"/>
    <w:rsid w:val="002F199C"/>
    <w:rsid w:val="002F1C1C"/>
    <w:rsid w:val="002F29AB"/>
    <w:rsid w:val="002F6D9A"/>
    <w:rsid w:val="002F7CE8"/>
    <w:rsid w:val="003212AA"/>
    <w:rsid w:val="00323DE3"/>
    <w:rsid w:val="00326D2A"/>
    <w:rsid w:val="00330ED8"/>
    <w:rsid w:val="00350740"/>
    <w:rsid w:val="00371C4B"/>
    <w:rsid w:val="0037526E"/>
    <w:rsid w:val="00376C90"/>
    <w:rsid w:val="00376E93"/>
    <w:rsid w:val="00381A5C"/>
    <w:rsid w:val="0038537E"/>
    <w:rsid w:val="003858F1"/>
    <w:rsid w:val="003866B7"/>
    <w:rsid w:val="003928C7"/>
    <w:rsid w:val="0039290C"/>
    <w:rsid w:val="003964E7"/>
    <w:rsid w:val="003A5565"/>
    <w:rsid w:val="003A693D"/>
    <w:rsid w:val="003B1C47"/>
    <w:rsid w:val="003B51D7"/>
    <w:rsid w:val="003B7284"/>
    <w:rsid w:val="003B7C18"/>
    <w:rsid w:val="003C04E7"/>
    <w:rsid w:val="003C74CB"/>
    <w:rsid w:val="003D1AF2"/>
    <w:rsid w:val="003F2150"/>
    <w:rsid w:val="003F61D6"/>
    <w:rsid w:val="003F6CD1"/>
    <w:rsid w:val="003F777F"/>
    <w:rsid w:val="00422687"/>
    <w:rsid w:val="0043085F"/>
    <w:rsid w:val="004508FA"/>
    <w:rsid w:val="004566EB"/>
    <w:rsid w:val="004620CA"/>
    <w:rsid w:val="00467B7C"/>
    <w:rsid w:val="004733FC"/>
    <w:rsid w:val="00476228"/>
    <w:rsid w:val="00476A66"/>
    <w:rsid w:val="004821BB"/>
    <w:rsid w:val="004878D4"/>
    <w:rsid w:val="004901DD"/>
    <w:rsid w:val="004927B0"/>
    <w:rsid w:val="004946EB"/>
    <w:rsid w:val="0049683B"/>
    <w:rsid w:val="004972E7"/>
    <w:rsid w:val="00497733"/>
    <w:rsid w:val="004A5403"/>
    <w:rsid w:val="004B7A10"/>
    <w:rsid w:val="004D78F5"/>
    <w:rsid w:val="004E1FB0"/>
    <w:rsid w:val="004F6593"/>
    <w:rsid w:val="004F74C9"/>
    <w:rsid w:val="00510AF4"/>
    <w:rsid w:val="00550A4F"/>
    <w:rsid w:val="005532D0"/>
    <w:rsid w:val="005551D8"/>
    <w:rsid w:val="00555BD7"/>
    <w:rsid w:val="00570420"/>
    <w:rsid w:val="00572FD3"/>
    <w:rsid w:val="00580EB1"/>
    <w:rsid w:val="00586374"/>
    <w:rsid w:val="005A3659"/>
    <w:rsid w:val="005A514C"/>
    <w:rsid w:val="005C07D0"/>
    <w:rsid w:val="005D42B8"/>
    <w:rsid w:val="005D738C"/>
    <w:rsid w:val="005D77E7"/>
    <w:rsid w:val="005D7D89"/>
    <w:rsid w:val="005E31E7"/>
    <w:rsid w:val="005F17DF"/>
    <w:rsid w:val="005F20D0"/>
    <w:rsid w:val="00604C80"/>
    <w:rsid w:val="006074AB"/>
    <w:rsid w:val="00622A96"/>
    <w:rsid w:val="00656F83"/>
    <w:rsid w:val="0068016D"/>
    <w:rsid w:val="00691D60"/>
    <w:rsid w:val="006A2CE1"/>
    <w:rsid w:val="006C430F"/>
    <w:rsid w:val="006C7C43"/>
    <w:rsid w:val="006D0315"/>
    <w:rsid w:val="006D26B4"/>
    <w:rsid w:val="006E7BAE"/>
    <w:rsid w:val="006F03F5"/>
    <w:rsid w:val="006F2D91"/>
    <w:rsid w:val="006F535D"/>
    <w:rsid w:val="006F6A73"/>
    <w:rsid w:val="0070151E"/>
    <w:rsid w:val="0071581C"/>
    <w:rsid w:val="00715E98"/>
    <w:rsid w:val="0072011C"/>
    <w:rsid w:val="00726DD8"/>
    <w:rsid w:val="0074265F"/>
    <w:rsid w:val="00766A93"/>
    <w:rsid w:val="00766D0F"/>
    <w:rsid w:val="00784C0E"/>
    <w:rsid w:val="007852BE"/>
    <w:rsid w:val="00786333"/>
    <w:rsid w:val="0079341B"/>
    <w:rsid w:val="007A1112"/>
    <w:rsid w:val="007C2A76"/>
    <w:rsid w:val="007E06C4"/>
    <w:rsid w:val="007E5261"/>
    <w:rsid w:val="008119F1"/>
    <w:rsid w:val="00813105"/>
    <w:rsid w:val="008149A4"/>
    <w:rsid w:val="0083194B"/>
    <w:rsid w:val="008464B7"/>
    <w:rsid w:val="008545AE"/>
    <w:rsid w:val="0085543C"/>
    <w:rsid w:val="0085761B"/>
    <w:rsid w:val="0088274A"/>
    <w:rsid w:val="00884741"/>
    <w:rsid w:val="0088778B"/>
    <w:rsid w:val="008A0CEC"/>
    <w:rsid w:val="008A1E3A"/>
    <w:rsid w:val="008A35D8"/>
    <w:rsid w:val="008A3A1C"/>
    <w:rsid w:val="008A4FE8"/>
    <w:rsid w:val="008A6BBC"/>
    <w:rsid w:val="008B33A4"/>
    <w:rsid w:val="008C2122"/>
    <w:rsid w:val="008C389B"/>
    <w:rsid w:val="008E6D4B"/>
    <w:rsid w:val="008E7AB7"/>
    <w:rsid w:val="008F26CD"/>
    <w:rsid w:val="00901B47"/>
    <w:rsid w:val="00901D10"/>
    <w:rsid w:val="00921028"/>
    <w:rsid w:val="00921597"/>
    <w:rsid w:val="00924620"/>
    <w:rsid w:val="00936FE1"/>
    <w:rsid w:val="009375AA"/>
    <w:rsid w:val="00944815"/>
    <w:rsid w:val="00952040"/>
    <w:rsid w:val="00960EBB"/>
    <w:rsid w:val="00962459"/>
    <w:rsid w:val="009647E4"/>
    <w:rsid w:val="00974CF9"/>
    <w:rsid w:val="0098263A"/>
    <w:rsid w:val="009922CD"/>
    <w:rsid w:val="009B12DD"/>
    <w:rsid w:val="009B3D6A"/>
    <w:rsid w:val="009C0AF1"/>
    <w:rsid w:val="009C1BEF"/>
    <w:rsid w:val="009C53AA"/>
    <w:rsid w:val="009C6894"/>
    <w:rsid w:val="009D1F66"/>
    <w:rsid w:val="009D3757"/>
    <w:rsid w:val="009D5EB8"/>
    <w:rsid w:val="009E4F9E"/>
    <w:rsid w:val="00A059A2"/>
    <w:rsid w:val="00A07A1B"/>
    <w:rsid w:val="00A1395D"/>
    <w:rsid w:val="00A13F0E"/>
    <w:rsid w:val="00A15E9B"/>
    <w:rsid w:val="00A17586"/>
    <w:rsid w:val="00A22563"/>
    <w:rsid w:val="00A233E7"/>
    <w:rsid w:val="00A24391"/>
    <w:rsid w:val="00A24A1F"/>
    <w:rsid w:val="00A26C33"/>
    <w:rsid w:val="00A2713C"/>
    <w:rsid w:val="00A33E24"/>
    <w:rsid w:val="00A45F27"/>
    <w:rsid w:val="00A52585"/>
    <w:rsid w:val="00A56B43"/>
    <w:rsid w:val="00A57516"/>
    <w:rsid w:val="00A60913"/>
    <w:rsid w:val="00A629CD"/>
    <w:rsid w:val="00A62EED"/>
    <w:rsid w:val="00AA6A32"/>
    <w:rsid w:val="00AB0B0F"/>
    <w:rsid w:val="00AB2414"/>
    <w:rsid w:val="00AB3940"/>
    <w:rsid w:val="00AB4373"/>
    <w:rsid w:val="00AB5D3F"/>
    <w:rsid w:val="00B15BE1"/>
    <w:rsid w:val="00B224DB"/>
    <w:rsid w:val="00B23C47"/>
    <w:rsid w:val="00B32C08"/>
    <w:rsid w:val="00B76265"/>
    <w:rsid w:val="00B76FF5"/>
    <w:rsid w:val="00B8140A"/>
    <w:rsid w:val="00B94075"/>
    <w:rsid w:val="00BA5133"/>
    <w:rsid w:val="00BA62E8"/>
    <w:rsid w:val="00BC33F6"/>
    <w:rsid w:val="00BD01F9"/>
    <w:rsid w:val="00BE73BE"/>
    <w:rsid w:val="00BF43B1"/>
    <w:rsid w:val="00C17CE3"/>
    <w:rsid w:val="00C20224"/>
    <w:rsid w:val="00C235AC"/>
    <w:rsid w:val="00C239F3"/>
    <w:rsid w:val="00C271C8"/>
    <w:rsid w:val="00C32994"/>
    <w:rsid w:val="00C32B4D"/>
    <w:rsid w:val="00C32DBB"/>
    <w:rsid w:val="00C354F7"/>
    <w:rsid w:val="00C35690"/>
    <w:rsid w:val="00C378E6"/>
    <w:rsid w:val="00C404DE"/>
    <w:rsid w:val="00C46774"/>
    <w:rsid w:val="00C61B15"/>
    <w:rsid w:val="00C62636"/>
    <w:rsid w:val="00C64BCD"/>
    <w:rsid w:val="00C65EF7"/>
    <w:rsid w:val="00C66A60"/>
    <w:rsid w:val="00C72AFB"/>
    <w:rsid w:val="00C768A6"/>
    <w:rsid w:val="00C83093"/>
    <w:rsid w:val="00C84CBC"/>
    <w:rsid w:val="00C8614D"/>
    <w:rsid w:val="00C86917"/>
    <w:rsid w:val="00C91DDA"/>
    <w:rsid w:val="00C94273"/>
    <w:rsid w:val="00CA1B3A"/>
    <w:rsid w:val="00CB0768"/>
    <w:rsid w:val="00CB2B29"/>
    <w:rsid w:val="00CC1F0B"/>
    <w:rsid w:val="00CC4BB4"/>
    <w:rsid w:val="00CC72A5"/>
    <w:rsid w:val="00CE1865"/>
    <w:rsid w:val="00CE1FEB"/>
    <w:rsid w:val="00CE577F"/>
    <w:rsid w:val="00CF34F0"/>
    <w:rsid w:val="00D0566B"/>
    <w:rsid w:val="00D0632C"/>
    <w:rsid w:val="00D0653C"/>
    <w:rsid w:val="00D11C38"/>
    <w:rsid w:val="00D16507"/>
    <w:rsid w:val="00D16E2E"/>
    <w:rsid w:val="00D22259"/>
    <w:rsid w:val="00D27FC9"/>
    <w:rsid w:val="00D406BF"/>
    <w:rsid w:val="00D4205B"/>
    <w:rsid w:val="00D469AA"/>
    <w:rsid w:val="00D50ED5"/>
    <w:rsid w:val="00D54A66"/>
    <w:rsid w:val="00D57C20"/>
    <w:rsid w:val="00D610F5"/>
    <w:rsid w:val="00D631E0"/>
    <w:rsid w:val="00D63B2B"/>
    <w:rsid w:val="00D67D1A"/>
    <w:rsid w:val="00D703B5"/>
    <w:rsid w:val="00D73CEB"/>
    <w:rsid w:val="00D812F4"/>
    <w:rsid w:val="00D8749B"/>
    <w:rsid w:val="00D934EE"/>
    <w:rsid w:val="00D96ED9"/>
    <w:rsid w:val="00DA513C"/>
    <w:rsid w:val="00DA536C"/>
    <w:rsid w:val="00DB01EA"/>
    <w:rsid w:val="00DB2710"/>
    <w:rsid w:val="00DB7DC9"/>
    <w:rsid w:val="00DC0614"/>
    <w:rsid w:val="00DC0CC5"/>
    <w:rsid w:val="00DD09F8"/>
    <w:rsid w:val="00DD0F4F"/>
    <w:rsid w:val="00DD469C"/>
    <w:rsid w:val="00DD6DB0"/>
    <w:rsid w:val="00DE4657"/>
    <w:rsid w:val="00DE63EE"/>
    <w:rsid w:val="00E01575"/>
    <w:rsid w:val="00E03E8A"/>
    <w:rsid w:val="00E04CBD"/>
    <w:rsid w:val="00E14322"/>
    <w:rsid w:val="00E23230"/>
    <w:rsid w:val="00E305F8"/>
    <w:rsid w:val="00E3096E"/>
    <w:rsid w:val="00E56DFC"/>
    <w:rsid w:val="00E573C6"/>
    <w:rsid w:val="00E62820"/>
    <w:rsid w:val="00E63B31"/>
    <w:rsid w:val="00E64D6D"/>
    <w:rsid w:val="00E704F7"/>
    <w:rsid w:val="00E75A60"/>
    <w:rsid w:val="00E82E3B"/>
    <w:rsid w:val="00EA4787"/>
    <w:rsid w:val="00EA5C2C"/>
    <w:rsid w:val="00EA6851"/>
    <w:rsid w:val="00EA7C21"/>
    <w:rsid w:val="00EB2EDB"/>
    <w:rsid w:val="00EB5F15"/>
    <w:rsid w:val="00EC06E5"/>
    <w:rsid w:val="00EC7E67"/>
    <w:rsid w:val="00ED1049"/>
    <w:rsid w:val="00ED4398"/>
    <w:rsid w:val="00EE1055"/>
    <w:rsid w:val="00EF1EC9"/>
    <w:rsid w:val="00EF466E"/>
    <w:rsid w:val="00EF5851"/>
    <w:rsid w:val="00EF7DE9"/>
    <w:rsid w:val="00F05A77"/>
    <w:rsid w:val="00F14DF0"/>
    <w:rsid w:val="00F17F47"/>
    <w:rsid w:val="00F218EC"/>
    <w:rsid w:val="00F25FBA"/>
    <w:rsid w:val="00F3792B"/>
    <w:rsid w:val="00F4611A"/>
    <w:rsid w:val="00F64C47"/>
    <w:rsid w:val="00F84534"/>
    <w:rsid w:val="00F8715C"/>
    <w:rsid w:val="00F9623D"/>
    <w:rsid w:val="00FA2483"/>
    <w:rsid w:val="00FA2E1B"/>
    <w:rsid w:val="00FA42A9"/>
    <w:rsid w:val="00FA65D3"/>
    <w:rsid w:val="00FB28AE"/>
    <w:rsid w:val="00FB4DAF"/>
    <w:rsid w:val="00FB64A4"/>
    <w:rsid w:val="00FB7AC6"/>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 w:type="character" w:styleId="FollowedHyperlink">
    <w:name w:val="FollowedHyperlink"/>
    <w:basedOn w:val="DefaultParagraphFont"/>
    <w:uiPriority w:val="99"/>
    <w:unhideWhenUsed/>
    <w:rsid w:val="000810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 w:type="character" w:styleId="FollowedHyperlink">
    <w:name w:val="FollowedHyperlink"/>
    <w:basedOn w:val="DefaultParagraphFont"/>
    <w:uiPriority w:val="99"/>
    <w:unhideWhenUsed/>
    <w:rsid w:val="000810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tructorulsalard@yahoo.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BEAD-056C-430B-B756-4B6131C3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7525</Words>
  <Characters>46134</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Nastea</dc:creator>
  <cp:lastModifiedBy>Mihaela Nastea</cp:lastModifiedBy>
  <cp:revision>5</cp:revision>
  <cp:lastPrinted>2016-12-07T06:37:00Z</cp:lastPrinted>
  <dcterms:created xsi:type="dcterms:W3CDTF">2016-12-06T08:50:00Z</dcterms:created>
  <dcterms:modified xsi:type="dcterms:W3CDTF">2016-12-07T06:48:00Z</dcterms:modified>
</cp:coreProperties>
</file>