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B4373" w:rsidRPr="00D57CCF" w:rsidRDefault="00AB4373" w:rsidP="004946EB">
      <w:pPr>
        <w:tabs>
          <w:tab w:val="left" w:pos="6120"/>
        </w:tabs>
        <w:spacing w:line="264" w:lineRule="auto"/>
        <w:ind w:right="284"/>
        <w:jc w:val="both"/>
        <w:rPr>
          <w:rFonts w:ascii="Arial" w:hAnsi="Arial" w:cs="Arial"/>
          <w:b/>
          <w:i/>
          <w:lang w:val="ro-RO"/>
        </w:rPr>
      </w:pPr>
    </w:p>
    <w:p w:rsidR="002E2698" w:rsidRPr="00D57CCF" w:rsidRDefault="00E63B31" w:rsidP="004946EB">
      <w:pPr>
        <w:tabs>
          <w:tab w:val="left" w:pos="6120"/>
        </w:tabs>
        <w:spacing w:line="264" w:lineRule="auto"/>
        <w:ind w:right="284"/>
        <w:jc w:val="both"/>
        <w:rPr>
          <w:rFonts w:ascii="Arial" w:hAnsi="Arial" w:cs="Arial"/>
          <w:b/>
          <w:lang w:val="ro-RO"/>
        </w:rPr>
        <w:sectPr w:rsidR="002E2698" w:rsidRPr="00D57CCF" w:rsidSect="00813105">
          <w:footerReference w:type="default" r:id="rId9"/>
          <w:type w:val="continuous"/>
          <w:pgSz w:w="11907" w:h="16840" w:code="9"/>
          <w:pgMar w:top="2696" w:right="567" w:bottom="1134" w:left="1928" w:header="709" w:footer="709" w:gutter="0"/>
          <w:cols w:space="708"/>
          <w:docGrid w:linePitch="360"/>
        </w:sectPr>
      </w:pPr>
      <w:r w:rsidRPr="00D57CCF">
        <w:rPr>
          <w:rFonts w:ascii="Arial" w:hAnsi="Arial" w:cs="Arial"/>
          <w:b/>
          <w:noProof/>
          <w:lang w:val="en-GB" w:eastAsia="en-GB"/>
        </w:rPr>
        <w:drawing>
          <wp:anchor distT="0" distB="0" distL="114935" distR="114935" simplePos="0" relativeHeight="251657728" behindDoc="0" locked="0" layoutInCell="1" allowOverlap="1" wp14:anchorId="17F3D327" wp14:editId="7FF847F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F0A6A" w:rsidRPr="00D57CCF" w:rsidRDefault="002F0A6A" w:rsidP="002F0A6A"/>
    <w:p w:rsidR="002F0A6A" w:rsidRPr="00D57CCF" w:rsidRDefault="002F0A6A" w:rsidP="00E12D24">
      <w:pPr>
        <w:pStyle w:val="DefaultText2"/>
        <w:jc w:val="center"/>
        <w:rPr>
          <w:b/>
          <w:szCs w:val="24"/>
          <w:lang w:val="pt-BR"/>
        </w:rPr>
      </w:pPr>
    </w:p>
    <w:p w:rsidR="00A9358F" w:rsidRDefault="000E7E10" w:rsidP="000E7E10">
      <w:pPr>
        <w:pStyle w:val="DefaultText"/>
        <w:rPr>
          <w:rFonts w:ascii="Arial" w:hAnsi="Arial" w:cs="Arial"/>
          <w:b/>
          <w:szCs w:val="24"/>
        </w:rPr>
      </w:pPr>
      <w:r>
        <w:rPr>
          <w:rFonts w:ascii="Arial" w:hAnsi="Arial" w:cs="Arial"/>
          <w:b/>
          <w:szCs w:val="24"/>
        </w:rPr>
        <w:t xml:space="preserve">                                                </w:t>
      </w:r>
      <w:r w:rsidR="002F0A6A" w:rsidRPr="00D57CCF">
        <w:rPr>
          <w:rFonts w:ascii="Arial" w:hAnsi="Arial" w:cs="Arial"/>
          <w:b/>
          <w:szCs w:val="24"/>
        </w:rPr>
        <w:t>Contract d</w:t>
      </w:r>
      <w:r w:rsidR="005D4EE4">
        <w:rPr>
          <w:rFonts w:ascii="Arial" w:hAnsi="Arial" w:cs="Arial"/>
          <w:b/>
          <w:szCs w:val="24"/>
        </w:rPr>
        <w:t>e lucrari</w:t>
      </w:r>
    </w:p>
    <w:p w:rsidR="00926C52" w:rsidRDefault="00926C52" w:rsidP="00E12D24">
      <w:pPr>
        <w:pStyle w:val="DefaultText"/>
        <w:jc w:val="center"/>
        <w:rPr>
          <w:rFonts w:ascii="Arial" w:hAnsi="Arial" w:cs="Arial"/>
          <w:b/>
          <w:szCs w:val="24"/>
        </w:rPr>
      </w:pPr>
    </w:p>
    <w:p w:rsidR="002F0A6A" w:rsidRDefault="005D4EE4" w:rsidP="00A9358F">
      <w:pPr>
        <w:pStyle w:val="DefaultText"/>
        <w:jc w:val="both"/>
        <w:rPr>
          <w:rFonts w:ascii="Arial" w:hAnsi="Arial" w:cs="Arial"/>
          <w:b/>
          <w:szCs w:val="24"/>
        </w:rPr>
      </w:pPr>
      <w:r>
        <w:rPr>
          <w:rFonts w:ascii="Arial" w:hAnsi="Arial" w:cs="Arial"/>
          <w:b/>
          <w:szCs w:val="24"/>
        </w:rPr>
        <w:t xml:space="preserve"> proiectare si executie instalatie interioara de stingere a incendiului si a sistemului de detectie si semnalizare incendiu la corp Cladire Scoala cu 24 Sali de Clasa din Cadrul Ca</w:t>
      </w:r>
      <w:r w:rsidR="005D2F14">
        <w:rPr>
          <w:rFonts w:ascii="Arial" w:hAnsi="Arial" w:cs="Arial"/>
          <w:b/>
          <w:szCs w:val="24"/>
        </w:rPr>
        <w:t>m</w:t>
      </w:r>
      <w:r>
        <w:rPr>
          <w:rFonts w:ascii="Arial" w:hAnsi="Arial" w:cs="Arial"/>
          <w:b/>
          <w:szCs w:val="24"/>
        </w:rPr>
        <w:t>pus Scolar “Col</w:t>
      </w:r>
      <w:r w:rsidR="00C00447">
        <w:rPr>
          <w:rFonts w:ascii="Arial" w:hAnsi="Arial" w:cs="Arial"/>
          <w:b/>
          <w:szCs w:val="24"/>
        </w:rPr>
        <w:t>eg</w:t>
      </w:r>
      <w:r>
        <w:rPr>
          <w:rFonts w:ascii="Arial" w:hAnsi="Arial" w:cs="Arial"/>
          <w:b/>
          <w:szCs w:val="24"/>
        </w:rPr>
        <w:t>iul Economic Partenie Cosma’</w:t>
      </w:r>
    </w:p>
    <w:p w:rsidR="00010C41" w:rsidRPr="00D57CCF" w:rsidRDefault="00010C41" w:rsidP="00A9358F">
      <w:pPr>
        <w:pStyle w:val="DefaultText"/>
        <w:jc w:val="both"/>
        <w:rPr>
          <w:rFonts w:ascii="Arial" w:hAnsi="Arial" w:cs="Arial"/>
          <w:b/>
          <w:szCs w:val="24"/>
        </w:rPr>
      </w:pPr>
    </w:p>
    <w:p w:rsidR="002F0A6A" w:rsidRPr="00D57CCF" w:rsidRDefault="00010C41" w:rsidP="00010C41">
      <w:pPr>
        <w:pStyle w:val="DefaultText"/>
        <w:rPr>
          <w:rFonts w:ascii="Arial" w:hAnsi="Arial" w:cs="Arial"/>
          <w:b/>
          <w:szCs w:val="24"/>
        </w:rPr>
      </w:pPr>
      <w:r>
        <w:rPr>
          <w:rFonts w:ascii="Arial" w:hAnsi="Arial" w:cs="Arial"/>
          <w:b/>
          <w:szCs w:val="24"/>
        </w:rPr>
        <w:t xml:space="preserve">                                             </w:t>
      </w:r>
      <w:r w:rsidR="005D4EE4">
        <w:rPr>
          <w:rFonts w:ascii="Arial" w:hAnsi="Arial" w:cs="Arial"/>
          <w:b/>
          <w:szCs w:val="24"/>
        </w:rPr>
        <w:t>Nr</w:t>
      </w:r>
      <w:r>
        <w:rPr>
          <w:rFonts w:ascii="Arial" w:hAnsi="Arial" w:cs="Arial"/>
          <w:b/>
          <w:szCs w:val="24"/>
        </w:rPr>
        <w:t>.299264 din 21.10.2016</w:t>
      </w:r>
    </w:p>
    <w:p w:rsidR="002F0A6A" w:rsidRPr="00D57CCF" w:rsidRDefault="002F0A6A" w:rsidP="002F0A6A">
      <w:pPr>
        <w:pStyle w:val="DefaultText"/>
        <w:jc w:val="both"/>
        <w:rPr>
          <w:b/>
          <w:szCs w:val="24"/>
          <w:lang w:val="pt-BR"/>
        </w:rPr>
      </w:pPr>
    </w:p>
    <w:p w:rsidR="002F0A6A" w:rsidRPr="00D57CCF" w:rsidRDefault="002F0A6A" w:rsidP="002F0A6A">
      <w:pPr>
        <w:ind w:firstLine="900"/>
        <w:jc w:val="both"/>
        <w:rPr>
          <w:rFonts w:ascii="Arial" w:hAnsi="Arial" w:cs="Arial"/>
          <w:lang w:val="pt-BR"/>
        </w:rPr>
      </w:pPr>
      <w:r w:rsidRPr="00D57CCF">
        <w:rPr>
          <w:rFonts w:ascii="Arial" w:hAnsi="Arial" w:cs="Arial"/>
          <w:lang w:val="pt-BR"/>
        </w:rPr>
        <w:t>În temeiul,</w:t>
      </w:r>
    </w:p>
    <w:p w:rsidR="002F0A6A" w:rsidRPr="00D57CCF" w:rsidRDefault="002F0A6A" w:rsidP="002F0A6A">
      <w:pPr>
        <w:jc w:val="both"/>
        <w:rPr>
          <w:rFonts w:ascii="Arial" w:hAnsi="Arial" w:cs="Arial"/>
          <w:lang w:val="pt-BR"/>
        </w:rPr>
      </w:pPr>
      <w:r w:rsidRPr="00D57CCF">
        <w:rPr>
          <w:rFonts w:ascii="Arial" w:hAnsi="Arial" w:cs="Arial"/>
          <w:lang w:val="pt-BR"/>
        </w:rPr>
        <w:t xml:space="preserve">Legii nr. 98/2016 privind atribuirea contractelor de achizitie publică, a contractelor de concesiune de lucrări publice şi a contractelor de concesiune de servicii, cu modificările şi completările ulterioare, </w:t>
      </w:r>
    </w:p>
    <w:p w:rsidR="002F0A6A" w:rsidRPr="00D57CCF" w:rsidRDefault="002F0A6A" w:rsidP="002F0A6A">
      <w:pPr>
        <w:jc w:val="both"/>
        <w:rPr>
          <w:rFonts w:ascii="Arial" w:hAnsi="Arial" w:cs="Arial"/>
          <w:lang w:val="pt-BR"/>
        </w:rPr>
      </w:pPr>
    </w:p>
    <w:p w:rsidR="002F0A6A" w:rsidRPr="00D57CCF" w:rsidRDefault="002F0A6A" w:rsidP="002F0A6A">
      <w:pPr>
        <w:jc w:val="both"/>
        <w:rPr>
          <w:rFonts w:ascii="Arial" w:hAnsi="Arial" w:cs="Arial"/>
          <w:lang w:val="pt-BR"/>
        </w:rPr>
      </w:pPr>
      <w:r w:rsidRPr="00D57CCF">
        <w:rPr>
          <w:rFonts w:ascii="Arial" w:hAnsi="Arial" w:cs="Arial"/>
          <w:lang w:val="pt-BR"/>
        </w:rPr>
        <w:t xml:space="preserve">s-a încheiat prezentul contract de lucrări, </w:t>
      </w:r>
    </w:p>
    <w:p w:rsidR="002F0A6A" w:rsidRPr="00D57CCF" w:rsidRDefault="002F0A6A" w:rsidP="00C432CD">
      <w:pPr>
        <w:pStyle w:val="DefaultText"/>
        <w:jc w:val="both"/>
        <w:rPr>
          <w:rFonts w:ascii="Arial" w:hAnsi="Arial" w:cs="Arial"/>
          <w:szCs w:val="24"/>
        </w:rPr>
      </w:pPr>
      <w:r w:rsidRPr="00D57CCF">
        <w:rPr>
          <w:rFonts w:ascii="Arial" w:hAnsi="Arial" w:cs="Arial"/>
          <w:b/>
          <w:szCs w:val="24"/>
          <w:u w:val="single"/>
        </w:rPr>
        <w:t>MUNICIPIUL ORADEA</w:t>
      </w:r>
      <w:r w:rsidRPr="00D57CCF">
        <w:rPr>
          <w:rFonts w:ascii="Arial" w:hAnsi="Arial" w:cs="Arial"/>
          <w:szCs w:val="24"/>
        </w:rPr>
        <w:t xml:space="preserve">.,cu sediul in ORADEA, judetul Bihor, Piata Unirii nr.1, telefon 0259/437000, fax 0259/437544, cod fiscal 4230487, cont nr .................................... </w:t>
      </w:r>
      <w:r w:rsidRPr="00D57CCF">
        <w:rPr>
          <w:rFonts w:ascii="Arial" w:hAnsi="Arial" w:cs="Arial"/>
          <w:i/>
          <w:szCs w:val="24"/>
        </w:rPr>
        <w:t xml:space="preserve"> </w:t>
      </w:r>
      <w:r w:rsidRPr="00D57CCF">
        <w:rPr>
          <w:rFonts w:ascii="Arial" w:hAnsi="Arial" w:cs="Arial"/>
          <w:szCs w:val="24"/>
        </w:rPr>
        <w:t xml:space="preserve">deschis la Trezoreria Municipiului Oradea, reprezentata prin Primar- Ilie Bolojan si  Director Economic- HAS NADIA, în calitate de </w:t>
      </w:r>
      <w:r w:rsidRPr="00D57CCF">
        <w:rPr>
          <w:rFonts w:ascii="Arial" w:hAnsi="Arial" w:cs="Arial"/>
          <w:b/>
          <w:szCs w:val="24"/>
        </w:rPr>
        <w:t>achizitor</w:t>
      </w:r>
      <w:r w:rsidRPr="00D57CCF">
        <w:rPr>
          <w:rFonts w:ascii="Arial" w:hAnsi="Arial" w:cs="Arial"/>
          <w:szCs w:val="24"/>
        </w:rPr>
        <w:t>, pe de o parte</w:t>
      </w:r>
    </w:p>
    <w:p w:rsidR="002F0A6A" w:rsidRPr="00D57CCF" w:rsidRDefault="002F0A6A" w:rsidP="002F0A6A">
      <w:pPr>
        <w:pStyle w:val="DefaultText"/>
        <w:jc w:val="center"/>
        <w:rPr>
          <w:rFonts w:ascii="Arial" w:hAnsi="Arial" w:cs="Arial"/>
          <w:b/>
          <w:szCs w:val="24"/>
        </w:rPr>
      </w:pPr>
    </w:p>
    <w:p w:rsidR="00C432CD" w:rsidRPr="00D57CCF" w:rsidRDefault="00C432CD" w:rsidP="00C432CD">
      <w:pPr>
        <w:pStyle w:val="DefaultText"/>
        <w:jc w:val="center"/>
        <w:rPr>
          <w:rFonts w:ascii="Arial" w:hAnsi="Arial" w:cs="Arial"/>
          <w:b/>
          <w:szCs w:val="24"/>
        </w:rPr>
      </w:pPr>
      <w:r w:rsidRPr="00D57CCF">
        <w:rPr>
          <w:rFonts w:ascii="Arial" w:hAnsi="Arial" w:cs="Arial"/>
          <w:b/>
          <w:szCs w:val="24"/>
        </w:rPr>
        <w:t>şi</w:t>
      </w:r>
    </w:p>
    <w:p w:rsidR="00C432CD" w:rsidRPr="00D57CCF" w:rsidRDefault="005D4EE4" w:rsidP="00C432CD">
      <w:pPr>
        <w:pStyle w:val="DefaultText"/>
        <w:jc w:val="both"/>
        <w:rPr>
          <w:rFonts w:ascii="Arial" w:hAnsi="Arial" w:cs="Arial"/>
          <w:szCs w:val="24"/>
        </w:rPr>
      </w:pPr>
      <w:r>
        <w:rPr>
          <w:rFonts w:ascii="Arial" w:hAnsi="Arial" w:cs="Arial"/>
          <w:b/>
          <w:szCs w:val="24"/>
          <w:u w:val="single"/>
        </w:rPr>
        <w:t>SC SELINA</w:t>
      </w:r>
      <w:r w:rsidR="00C432CD" w:rsidRPr="00D57CCF">
        <w:rPr>
          <w:rFonts w:ascii="Arial" w:hAnsi="Arial" w:cs="Arial"/>
          <w:b/>
          <w:szCs w:val="24"/>
          <w:u w:val="single"/>
        </w:rPr>
        <w:t xml:space="preserve"> SRL </w:t>
      </w:r>
      <w:r w:rsidR="00C432CD" w:rsidRPr="00D57CCF">
        <w:rPr>
          <w:rFonts w:ascii="Arial" w:hAnsi="Arial" w:cs="Arial"/>
          <w:szCs w:val="24"/>
        </w:rPr>
        <w:t>cu sediul in Oradea,</w:t>
      </w:r>
      <w:r>
        <w:rPr>
          <w:rFonts w:ascii="Arial" w:hAnsi="Arial" w:cs="Arial"/>
          <w:szCs w:val="24"/>
        </w:rPr>
        <w:t xml:space="preserve"> Str.Soseaua Borsului nr.14/A telefon/fax 0259.411802 </w:t>
      </w:r>
      <w:r w:rsidR="00C432CD" w:rsidRPr="00D57CCF">
        <w:rPr>
          <w:rFonts w:ascii="Arial" w:hAnsi="Arial" w:cs="Arial"/>
          <w:szCs w:val="24"/>
        </w:rPr>
        <w:t>,</w:t>
      </w:r>
      <w:r>
        <w:rPr>
          <w:rFonts w:ascii="Arial" w:hAnsi="Arial" w:cs="Arial"/>
          <w:szCs w:val="24"/>
        </w:rPr>
        <w:t>0259442300 număr de înregistrare fiscala,J05/4771/1994,cod fiscal,RO 6649997</w:t>
      </w:r>
      <w:r w:rsidR="00C432CD" w:rsidRPr="00D57CCF">
        <w:rPr>
          <w:rFonts w:ascii="Arial" w:hAnsi="Arial" w:cs="Arial"/>
          <w:szCs w:val="24"/>
        </w:rPr>
        <w:t>,cont(trezorer</w:t>
      </w:r>
      <w:r>
        <w:rPr>
          <w:rFonts w:ascii="Arial" w:hAnsi="Arial" w:cs="Arial"/>
          <w:szCs w:val="24"/>
        </w:rPr>
        <w:t>ie)__________________________________</w:t>
      </w:r>
      <w:r w:rsidR="00C432CD" w:rsidRPr="00D57CCF">
        <w:rPr>
          <w:rFonts w:ascii="Arial" w:hAnsi="Arial" w:cs="Arial"/>
          <w:szCs w:val="24"/>
        </w:rPr>
        <w:t>, deschis la Trezoreria Oradea reprezent</w:t>
      </w:r>
      <w:r>
        <w:rPr>
          <w:rFonts w:ascii="Arial" w:hAnsi="Arial" w:cs="Arial"/>
          <w:szCs w:val="24"/>
        </w:rPr>
        <w:t>at prin ____________________________</w:t>
      </w:r>
      <w:r w:rsidR="00C432CD" w:rsidRPr="00D57CCF">
        <w:rPr>
          <w:rFonts w:ascii="Arial" w:hAnsi="Arial" w:cs="Arial"/>
          <w:szCs w:val="24"/>
        </w:rPr>
        <w:t xml:space="preserve">  avand funcţia de Administrator, în calitate de </w:t>
      </w:r>
      <w:r>
        <w:rPr>
          <w:rFonts w:ascii="Arial" w:hAnsi="Arial" w:cs="Arial"/>
          <w:b/>
          <w:szCs w:val="24"/>
        </w:rPr>
        <w:t>executant</w:t>
      </w:r>
      <w:r w:rsidR="00C432CD" w:rsidRPr="00D57CCF">
        <w:rPr>
          <w:rFonts w:ascii="Arial" w:hAnsi="Arial" w:cs="Arial"/>
          <w:szCs w:val="24"/>
        </w:rPr>
        <w:t>, pe de altă parte.</w:t>
      </w:r>
    </w:p>
    <w:p w:rsidR="002F0A6A" w:rsidRPr="00D57CCF" w:rsidRDefault="002F0A6A" w:rsidP="002F0A6A">
      <w:pPr>
        <w:pStyle w:val="DefaultText"/>
        <w:jc w:val="both"/>
        <w:rPr>
          <w:rFonts w:ascii="Arial" w:hAnsi="Arial" w:cs="Arial"/>
          <w:b/>
          <w:szCs w:val="24"/>
          <w:lang w:val="pt-BR"/>
        </w:rPr>
      </w:pPr>
    </w:p>
    <w:p w:rsidR="002F0A6A" w:rsidRPr="00D57CCF" w:rsidRDefault="002F0A6A" w:rsidP="002F0A6A">
      <w:pPr>
        <w:pStyle w:val="DefaultText2"/>
        <w:jc w:val="both"/>
        <w:rPr>
          <w:rFonts w:ascii="Arial" w:hAnsi="Arial" w:cs="Arial"/>
          <w:b/>
          <w:szCs w:val="24"/>
          <w:lang w:val="pt-BR"/>
        </w:rPr>
      </w:pPr>
      <w:r w:rsidRPr="00D57CCF">
        <w:rPr>
          <w:rFonts w:ascii="Arial" w:hAnsi="Arial" w:cs="Arial"/>
          <w:b/>
          <w:szCs w:val="24"/>
          <w:lang w:val="pt-BR"/>
        </w:rPr>
        <w:t xml:space="preserve">Articolul 2. Definiţii </w:t>
      </w:r>
    </w:p>
    <w:p w:rsidR="002F0A6A" w:rsidRPr="00D57CCF" w:rsidRDefault="002F0A6A" w:rsidP="002F0A6A">
      <w:pPr>
        <w:pStyle w:val="DefaultText2"/>
        <w:jc w:val="both"/>
        <w:rPr>
          <w:rFonts w:ascii="Arial" w:hAnsi="Arial" w:cs="Arial"/>
          <w:szCs w:val="24"/>
          <w:lang w:val="pt-BR"/>
        </w:rPr>
      </w:pPr>
      <w:r w:rsidRPr="00D57CCF">
        <w:rPr>
          <w:rFonts w:ascii="Arial" w:hAnsi="Arial" w:cs="Arial"/>
          <w:szCs w:val="24"/>
          <w:lang w:val="pt-BR"/>
        </w:rPr>
        <w:t xml:space="preserve"> În prezentul contract următorii termeni vor fi interpretaţi astfel:</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rPr>
      </w:pPr>
      <w:r w:rsidRPr="00D57CCF">
        <w:rPr>
          <w:rFonts w:ascii="Arial" w:hAnsi="Arial" w:cs="Arial"/>
          <w:b/>
          <w:szCs w:val="24"/>
        </w:rPr>
        <w:t>contract</w:t>
      </w:r>
      <w:r w:rsidRPr="00D57CCF">
        <w:rPr>
          <w:rFonts w:ascii="Arial" w:hAnsi="Arial" w:cs="Arial"/>
          <w:szCs w:val="24"/>
        </w:rPr>
        <w:t xml:space="preserve"> –prezentul contract şi toate anexele sale;</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rPr>
      </w:pPr>
      <w:r w:rsidRPr="00D57CCF">
        <w:rPr>
          <w:rFonts w:ascii="Arial" w:hAnsi="Arial" w:cs="Arial"/>
          <w:b/>
          <w:szCs w:val="24"/>
        </w:rPr>
        <w:t>achizitor şi executant</w:t>
      </w:r>
      <w:r w:rsidRPr="00D57CCF">
        <w:rPr>
          <w:rFonts w:ascii="Arial" w:hAnsi="Arial" w:cs="Arial"/>
          <w:szCs w:val="24"/>
        </w:rPr>
        <w:t xml:space="preserve"> - părţile contractante, aşa cum sunt acestea numite în prezentul contract;</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rPr>
      </w:pPr>
      <w:r w:rsidRPr="00D57CCF">
        <w:rPr>
          <w:rFonts w:ascii="Arial" w:hAnsi="Arial" w:cs="Arial"/>
          <w:b/>
          <w:szCs w:val="24"/>
        </w:rPr>
        <w:t>preţul contractului</w:t>
      </w:r>
      <w:r w:rsidRPr="00D57CCF">
        <w:rPr>
          <w:rFonts w:ascii="Arial" w:hAnsi="Arial" w:cs="Arial"/>
          <w:szCs w:val="24"/>
        </w:rPr>
        <w:t xml:space="preserve"> - preţul plătibil executantului de către achizitor, în baza contractului, pentru îndeplinirea integrală şi corespunzătoare a tuturor obligaţiilor sale, asumate prin contract;</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pt-BR"/>
        </w:rPr>
      </w:pPr>
      <w:r w:rsidRPr="00D57CCF">
        <w:rPr>
          <w:rFonts w:ascii="Arial" w:hAnsi="Arial" w:cs="Arial"/>
          <w:b/>
          <w:szCs w:val="24"/>
          <w:lang w:val="pt-BR"/>
        </w:rPr>
        <w:t>amplasamentul lucrării</w:t>
      </w:r>
      <w:r w:rsidRPr="00D57CCF">
        <w:rPr>
          <w:rFonts w:ascii="Arial" w:hAnsi="Arial" w:cs="Arial"/>
          <w:szCs w:val="24"/>
          <w:lang w:val="pt-BR"/>
        </w:rPr>
        <w:t xml:space="preserve"> - locul unde executantul execută lucrarea;</w:t>
      </w:r>
    </w:p>
    <w:p w:rsidR="002F0A6A" w:rsidRPr="00D57CCF" w:rsidRDefault="002F0A6A" w:rsidP="002F0A6A">
      <w:pPr>
        <w:pStyle w:val="DefaultText"/>
        <w:numPr>
          <w:ilvl w:val="3"/>
          <w:numId w:val="4"/>
        </w:numPr>
        <w:ind w:left="0" w:firstLine="0"/>
        <w:jc w:val="both"/>
        <w:rPr>
          <w:rFonts w:ascii="Arial" w:hAnsi="Arial" w:cs="Arial"/>
          <w:szCs w:val="24"/>
          <w:lang w:val="es-ES"/>
        </w:rPr>
      </w:pPr>
      <w:r w:rsidRPr="00D57CCF">
        <w:rPr>
          <w:rFonts w:ascii="Arial" w:hAnsi="Arial" w:cs="Arial"/>
          <w:b/>
          <w:szCs w:val="24"/>
          <w:lang w:val="pt-BR"/>
        </w:rPr>
        <w:t>forţa majoră</w:t>
      </w:r>
      <w:r w:rsidRPr="00D57CCF">
        <w:rPr>
          <w:rFonts w:ascii="Arial" w:hAnsi="Arial" w:cs="Arial"/>
          <w:szCs w:val="24"/>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D57CCF">
        <w:rPr>
          <w:rFonts w:ascii="Arial" w:hAnsi="Arial" w:cs="Arial"/>
          <w:szCs w:val="24"/>
          <w:lang w:val="es-ES"/>
        </w:rPr>
        <w:t>Nu este considerat forţă majoră un eveniment asemenea celor de mai sus care, fără a crea o imposibilitate de executare, face extrem de costisitoare executarea obligaţiilor uneia din părţi;</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de-DE"/>
        </w:rPr>
        <w:lastRenderedPageBreak/>
        <w:t>zi</w:t>
      </w:r>
      <w:r w:rsidRPr="00D57CCF">
        <w:rPr>
          <w:rFonts w:ascii="Arial" w:hAnsi="Arial" w:cs="Arial"/>
          <w:szCs w:val="24"/>
          <w:lang w:val="de-DE"/>
        </w:rPr>
        <w:t xml:space="preserve"> - zi calendaristică; </w:t>
      </w:r>
      <w:r w:rsidRPr="00D57CCF">
        <w:rPr>
          <w:rFonts w:ascii="Arial" w:hAnsi="Arial" w:cs="Arial"/>
          <w:b/>
          <w:szCs w:val="24"/>
          <w:lang w:val="de-DE"/>
        </w:rPr>
        <w:t xml:space="preserve">an </w:t>
      </w:r>
      <w:r w:rsidRPr="00D57CCF">
        <w:rPr>
          <w:rFonts w:ascii="Arial" w:hAnsi="Arial" w:cs="Arial"/>
          <w:szCs w:val="24"/>
          <w:lang w:val="de-DE"/>
        </w:rPr>
        <w:t>- 365 zile.</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ro-RO"/>
        </w:rPr>
        <w:t>ordin administrativ</w:t>
      </w:r>
      <w:r w:rsidRPr="00D57CCF">
        <w:rPr>
          <w:rFonts w:ascii="Arial" w:hAnsi="Arial" w:cs="Arial"/>
          <w:szCs w:val="24"/>
          <w:lang w:val="ro-RO"/>
        </w:rPr>
        <w:t>: orice instrucţiune sau ordin emis de achizitor către executant privind execuţia lucrărilor.</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ro-RO"/>
        </w:rPr>
        <w:t xml:space="preserve">act adiţional: </w:t>
      </w:r>
      <w:r w:rsidRPr="00D57CCF">
        <w:rPr>
          <w:rFonts w:ascii="Arial" w:hAnsi="Arial" w:cs="Arial"/>
          <w:szCs w:val="24"/>
          <w:lang w:val="ro-RO"/>
        </w:rPr>
        <w:t xml:space="preserve">document ce modifica termenii şi condiţiile contractului de execuţie. </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bCs/>
          <w:szCs w:val="24"/>
          <w:lang w:val="ro-RO"/>
        </w:rPr>
        <w:t>conflict de interese</w:t>
      </w:r>
      <w:r w:rsidRPr="00D57CCF">
        <w:rPr>
          <w:rFonts w:ascii="Arial" w:hAnsi="Arial" w:cs="Arial"/>
          <w:szCs w:val="24"/>
          <w:lang w:val="ro-RO"/>
        </w:rPr>
        <w:t xml:space="preserve"> 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ro-RO"/>
        </w:rPr>
        <w:t>despăgubire :</w:t>
      </w:r>
      <w:r w:rsidRPr="00D57CCF">
        <w:rPr>
          <w:rFonts w:ascii="Arial" w:hAnsi="Arial" w:cs="Arial"/>
          <w:szCs w:val="24"/>
          <w:lang w:val="ro-RO"/>
        </w:rPr>
        <w:t xml:space="preserve"> 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ro-RO"/>
        </w:rPr>
        <w:t>penalitate contractuală:</w:t>
      </w:r>
      <w:r w:rsidRPr="00D57CCF">
        <w:rPr>
          <w:rFonts w:ascii="Arial" w:hAnsi="Arial" w:cs="Arial"/>
          <w:szCs w:val="24"/>
          <w:lang w:val="ro-RO"/>
        </w:rPr>
        <w:t xml:space="preserve"> despăgubirea stabilită în contractul de prestări servicii ca fiind plătibilă de către una din părţile contractante către cealaltă parte în caz de neîndeplinire a obligaţiilor din contract;</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ro-RO"/>
        </w:rPr>
        <w:t>proiectul:</w:t>
      </w:r>
      <w:r w:rsidRPr="00D57CCF">
        <w:rPr>
          <w:rFonts w:ascii="Arial" w:hAnsi="Arial" w:cs="Arial"/>
          <w:szCs w:val="24"/>
          <w:lang w:val="ro-RO"/>
        </w:rPr>
        <w:t xml:space="preserve"> proiectul (documentaţia) în legătură cu care sunt executate lucrările în conformitate cu prevederile din prezentul contract;</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de-DE"/>
        </w:rPr>
        <w:t>sector de lucrare</w:t>
      </w:r>
      <w:r w:rsidRPr="00D57CCF">
        <w:rPr>
          <w:rFonts w:ascii="Arial" w:hAnsi="Arial" w:cs="Arial"/>
          <w:szCs w:val="24"/>
          <w:lang w:val="de-DE"/>
        </w:rPr>
        <w:t xml:space="preserve"> : obiect de construcţie, parte a obiectivului de investiţie cu funcţionalitate distinctă în cadrul ansamblului acestuia.</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ro-RO"/>
        </w:rPr>
        <w:t>termene limită:</w:t>
      </w:r>
      <w:r w:rsidRPr="00D57CCF">
        <w:rPr>
          <w:rFonts w:ascii="Arial" w:hAnsi="Arial" w:cs="Arial"/>
          <w:szCs w:val="24"/>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ro-RO"/>
        </w:rPr>
        <w:t xml:space="preserve">garanţia de participare: </w:t>
      </w:r>
      <w:r w:rsidRPr="00D57CCF">
        <w:rPr>
          <w:rFonts w:ascii="Arial" w:hAnsi="Arial" w:cs="Arial"/>
          <w:szCs w:val="24"/>
          <w:lang w:val="ro-RO"/>
        </w:rPr>
        <w:t>suma de bani care se</w:t>
      </w:r>
      <w:r w:rsidRPr="00D57CCF">
        <w:rPr>
          <w:rFonts w:ascii="Arial" w:hAnsi="Arial" w:cs="Arial"/>
          <w:b/>
          <w:szCs w:val="24"/>
          <w:lang w:val="ro-RO"/>
        </w:rPr>
        <w:t xml:space="preserve"> </w:t>
      </w:r>
      <w:r w:rsidRPr="00D57CCF">
        <w:rPr>
          <w:rFonts w:ascii="Arial" w:hAnsi="Arial" w:cs="Arial"/>
          <w:szCs w:val="24"/>
          <w:lang w:val="es-ES"/>
        </w:rPr>
        <w:t>constituie de către ofertant în scopul de a proteja autoritatea contractantă faţă de riscul unui eventual comportament necorespunzător al acestuia pe întreaga perioadă derulată până la încheierea contractului de achiziţie publică.</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Style w:val="Par1Char"/>
          <w:rFonts w:ascii="Arial" w:hAnsi="Arial" w:cs="Arial"/>
          <w:b/>
          <w:sz w:val="24"/>
          <w:szCs w:val="24"/>
          <w:lang w:val="ro-RO"/>
        </w:rPr>
        <w:t>garanţia de bună execuţie</w:t>
      </w:r>
      <w:r w:rsidRPr="00D57CCF">
        <w:rPr>
          <w:rFonts w:ascii="Arial" w:hAnsi="Arial" w:cs="Arial"/>
          <w:szCs w:val="24"/>
          <w:lang w:val="es-ES"/>
        </w:rPr>
        <w:t xml:space="preserve"> suma de bani care se constituie de către contractant în scopul asigurării autorităţii contractante de îndeplinirea cantitativă, calitativă şi în perioada convenită a contractului. </w:t>
      </w:r>
    </w:p>
    <w:p w:rsidR="002F0A6A" w:rsidRPr="00D57CCF" w:rsidRDefault="002F0A6A" w:rsidP="002F0A6A">
      <w:pPr>
        <w:pStyle w:val="DefaultText2"/>
        <w:numPr>
          <w:ilvl w:val="3"/>
          <w:numId w:val="4"/>
        </w:numPr>
        <w:tabs>
          <w:tab w:val="left" w:pos="360"/>
        </w:tabs>
        <w:ind w:left="0" w:firstLine="0"/>
        <w:jc w:val="both"/>
        <w:rPr>
          <w:rFonts w:ascii="Arial" w:hAnsi="Arial" w:cs="Arial"/>
          <w:szCs w:val="24"/>
          <w:lang w:val="de-DE"/>
        </w:rPr>
      </w:pPr>
      <w:r w:rsidRPr="00D57CCF">
        <w:rPr>
          <w:rFonts w:ascii="Arial" w:hAnsi="Arial" w:cs="Arial"/>
          <w:b/>
          <w:szCs w:val="24"/>
          <w:lang w:val="es-ES"/>
        </w:rPr>
        <w:t xml:space="preserve">garanţia acordată lucrărilor : </w:t>
      </w:r>
      <w:r w:rsidRPr="00D57CCF">
        <w:rPr>
          <w:rFonts w:ascii="Arial" w:hAnsi="Arial" w:cs="Arial"/>
          <w:szCs w:val="24"/>
          <w:lang w:val="es-ES"/>
        </w:rPr>
        <w:t>perioada de timp cuprinsă</w:t>
      </w:r>
      <w:r w:rsidRPr="00D57CCF">
        <w:rPr>
          <w:rFonts w:ascii="Arial" w:hAnsi="Arial" w:cs="Arial"/>
          <w:b/>
          <w:szCs w:val="24"/>
          <w:lang w:val="es-ES"/>
        </w:rPr>
        <w:t xml:space="preserve"> </w:t>
      </w:r>
      <w:r w:rsidRPr="00D57CCF">
        <w:rPr>
          <w:rFonts w:ascii="Arial" w:hAnsi="Arial" w:cs="Arial"/>
          <w:szCs w:val="24"/>
          <w:lang w:val="es-ES"/>
        </w:rPr>
        <w:t xml:space="preserve">între data recepţiei la terminarea lucrărilor şi data recepţiei finale </w:t>
      </w:r>
    </w:p>
    <w:p w:rsidR="002F0A6A" w:rsidRPr="00D57CCF" w:rsidRDefault="002F0A6A" w:rsidP="002F0A6A">
      <w:pPr>
        <w:pStyle w:val="DefaultText2"/>
        <w:numPr>
          <w:ilvl w:val="3"/>
          <w:numId w:val="4"/>
        </w:numPr>
        <w:tabs>
          <w:tab w:val="left" w:pos="360"/>
        </w:tabs>
        <w:ind w:left="0" w:firstLine="0"/>
        <w:jc w:val="both"/>
        <w:rPr>
          <w:rFonts w:ascii="Arial" w:hAnsi="Arial" w:cs="Arial"/>
          <w:bCs/>
          <w:color w:val="000000"/>
          <w:szCs w:val="24"/>
          <w:lang w:val="ro-RO" w:eastAsia="en-GB"/>
        </w:rPr>
      </w:pPr>
      <w:r w:rsidRPr="00D57CCF">
        <w:rPr>
          <w:rStyle w:val="Par1Char"/>
          <w:rFonts w:ascii="Arial" w:hAnsi="Arial" w:cs="Arial"/>
          <w:b/>
          <w:sz w:val="24"/>
          <w:szCs w:val="24"/>
          <w:lang w:val="ro-RO"/>
        </w:rPr>
        <w:t xml:space="preserve">termenul de garanţie tehnică : </w:t>
      </w:r>
      <w:r w:rsidRPr="00D57CCF">
        <w:rPr>
          <w:rFonts w:ascii="Arial" w:hAnsi="Arial" w:cs="Arial"/>
          <w:color w:val="000000"/>
          <w:szCs w:val="24"/>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w:t>
      </w:r>
      <w:r w:rsidR="00362ABB">
        <w:rPr>
          <w:rFonts w:ascii="Arial" w:hAnsi="Arial" w:cs="Arial"/>
          <w:color w:val="000000"/>
          <w:szCs w:val="24"/>
          <w:lang w:val="ro-RO" w:eastAsia="en-GB"/>
        </w:rPr>
        <w:t>u sunt imputabile achizitorului.</w:t>
      </w:r>
      <w:r w:rsidRPr="00D57CCF">
        <w:rPr>
          <w:rFonts w:ascii="Arial" w:hAnsi="Arial" w:cs="Arial"/>
          <w:color w:val="000000"/>
          <w:szCs w:val="24"/>
          <w:lang w:val="ro-RO" w:eastAsia="en-GB"/>
        </w:rPr>
        <w:t>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2F0A6A" w:rsidRPr="00D57CCF" w:rsidRDefault="002F0A6A" w:rsidP="002F0A6A">
      <w:pPr>
        <w:pStyle w:val="DefaultText2"/>
        <w:numPr>
          <w:ilvl w:val="3"/>
          <w:numId w:val="4"/>
        </w:numPr>
        <w:tabs>
          <w:tab w:val="left" w:pos="360"/>
        </w:tabs>
        <w:ind w:left="0" w:firstLine="0"/>
        <w:jc w:val="both"/>
        <w:rPr>
          <w:rFonts w:ascii="Arial" w:hAnsi="Arial" w:cs="Arial"/>
          <w:bCs/>
          <w:color w:val="000000"/>
          <w:szCs w:val="24"/>
          <w:lang w:val="ro-RO" w:eastAsia="en-GB"/>
        </w:rPr>
      </w:pPr>
      <w:r w:rsidRPr="00D57CCF">
        <w:rPr>
          <w:rFonts w:ascii="Arial" w:hAnsi="Arial" w:cs="Arial"/>
          <w:b/>
          <w:bCs/>
          <w:szCs w:val="24"/>
          <w:lang w:val="ro-RO"/>
        </w:rPr>
        <w:t>termen de mobilizare</w:t>
      </w:r>
      <w:r w:rsidRPr="00D57CCF">
        <w:rPr>
          <w:rFonts w:ascii="Arial" w:hAnsi="Arial" w:cs="Arial"/>
          <w:szCs w:val="24"/>
          <w:lang w:val="ro-RO"/>
        </w:rPr>
        <w:t xml:space="preserve"> - termenul cuprins intre data emiterii ordinului de incepere a lucrarilor de catre Achizitor si data la care executantul poate incepe efectiv executia lucrarilor.</w:t>
      </w:r>
    </w:p>
    <w:p w:rsidR="002F0A6A" w:rsidRPr="00D57CCF" w:rsidRDefault="002F0A6A" w:rsidP="002F0A6A">
      <w:pPr>
        <w:pStyle w:val="DefaultText2"/>
        <w:numPr>
          <w:ilvl w:val="3"/>
          <w:numId w:val="4"/>
        </w:numPr>
        <w:tabs>
          <w:tab w:val="left" w:pos="360"/>
        </w:tabs>
        <w:ind w:left="0" w:firstLine="0"/>
        <w:jc w:val="both"/>
        <w:rPr>
          <w:rFonts w:ascii="Arial" w:hAnsi="Arial" w:cs="Arial"/>
          <w:bCs/>
          <w:color w:val="000000"/>
          <w:szCs w:val="24"/>
          <w:lang w:val="ro-RO" w:eastAsia="en-GB"/>
        </w:rPr>
      </w:pPr>
      <w:r w:rsidRPr="00D57CCF">
        <w:rPr>
          <w:rFonts w:ascii="Arial" w:hAnsi="Arial" w:cs="Arial"/>
          <w:b/>
          <w:bCs/>
          <w:szCs w:val="24"/>
          <w:lang w:val="de-DE"/>
        </w:rPr>
        <w:t xml:space="preserve">perioadă de notificare a defecţiunilor </w:t>
      </w:r>
      <w:r w:rsidRPr="00D57CCF">
        <w:rPr>
          <w:rFonts w:ascii="Arial" w:hAnsi="Arial" w:cs="Arial"/>
          <w:szCs w:val="24"/>
          <w:lang w:val="de-DE"/>
        </w:rPr>
        <w:t>înseamnă perioada de timp cuprinsă între momentul identificării defecţiunii şi momentul transmiterii către executant a notificării privind defecţiunile apărute la lucrări sau sectoare de lucrări (după caz) în intervalul de timp cuprins între data recepţiei la terminarea lucrărilor sau Sectoarele de Lucrări şi recepţia finală, la expirarea perioadei de garanţie acordată lucărilor.</w:t>
      </w:r>
      <w:r w:rsidRPr="00D57CCF">
        <w:rPr>
          <w:rFonts w:ascii="Arial" w:hAnsi="Arial" w:cs="Arial"/>
          <w:b/>
          <w:szCs w:val="24"/>
          <w:lang w:val="de-DE"/>
        </w:rPr>
        <w:t xml:space="preserve"> </w:t>
      </w:r>
    </w:p>
    <w:p w:rsidR="002F0A6A" w:rsidRPr="00152F68" w:rsidRDefault="002F0A6A" w:rsidP="00152F68">
      <w:pPr>
        <w:pStyle w:val="ListParagraph"/>
        <w:numPr>
          <w:ilvl w:val="3"/>
          <w:numId w:val="4"/>
        </w:numPr>
        <w:ind w:left="0" w:firstLine="0"/>
        <w:rPr>
          <w:rFonts w:ascii="Arial" w:hAnsi="Arial" w:cs="Arial"/>
          <w:bCs/>
          <w:noProof/>
          <w:color w:val="000000"/>
          <w:lang w:val="ro-RO" w:eastAsia="en-GB"/>
        </w:rPr>
      </w:pPr>
      <w:r w:rsidRPr="00D57CCF">
        <w:rPr>
          <w:rFonts w:ascii="Arial" w:hAnsi="Arial" w:cs="Arial"/>
          <w:bCs/>
          <w:noProof/>
          <w:color w:val="000000"/>
          <w:lang w:val="ro-RO" w:eastAsia="en-GB"/>
        </w:rPr>
        <w:lastRenderedPageBreak/>
        <w:t>declaratie de rezolutiune unilaterala inseamna actul juridic unilateral, irevocabil emis de catre Achizitor prin care se declara rezolutiunea unilaterala a Contractului.</w:t>
      </w:r>
    </w:p>
    <w:p w:rsidR="002F0A6A" w:rsidRPr="00D57CCF" w:rsidRDefault="002F0A6A" w:rsidP="002F0A6A">
      <w:pPr>
        <w:pStyle w:val="DefaultText"/>
        <w:jc w:val="both"/>
        <w:rPr>
          <w:rFonts w:ascii="Arial" w:hAnsi="Arial" w:cs="Arial"/>
          <w:b/>
          <w:szCs w:val="24"/>
          <w:lang w:val="de-DE"/>
        </w:rPr>
      </w:pPr>
      <w:r w:rsidRPr="00D57CCF">
        <w:rPr>
          <w:rFonts w:ascii="Arial" w:hAnsi="Arial" w:cs="Arial"/>
          <w:b/>
          <w:szCs w:val="24"/>
          <w:lang w:val="de-DE"/>
        </w:rPr>
        <w:t>Articolul 3. Interpretare</w:t>
      </w:r>
    </w:p>
    <w:p w:rsidR="002F0A6A" w:rsidRPr="00D57CCF" w:rsidRDefault="002F0A6A" w:rsidP="002F0A6A">
      <w:pPr>
        <w:pStyle w:val="DefaultText"/>
        <w:jc w:val="both"/>
        <w:rPr>
          <w:rFonts w:ascii="Arial" w:hAnsi="Arial" w:cs="Arial"/>
          <w:szCs w:val="24"/>
          <w:lang w:val="de-DE"/>
        </w:rPr>
      </w:pPr>
      <w:r w:rsidRPr="00D57CCF">
        <w:rPr>
          <w:rFonts w:ascii="Arial" w:hAnsi="Arial" w:cs="Arial"/>
          <w:szCs w:val="24"/>
          <w:lang w:val="de-DE"/>
        </w:rPr>
        <w:t>3.1</w:t>
      </w:r>
      <w:r w:rsidRPr="00D57CCF">
        <w:rPr>
          <w:rFonts w:ascii="Arial" w:hAnsi="Arial" w:cs="Arial"/>
          <w:b/>
          <w:szCs w:val="24"/>
          <w:lang w:val="de-DE"/>
        </w:rPr>
        <w:t xml:space="preserve"> </w:t>
      </w:r>
      <w:r w:rsidRPr="00D57CCF">
        <w:rPr>
          <w:rFonts w:ascii="Arial" w:hAnsi="Arial" w:cs="Arial"/>
          <w:szCs w:val="24"/>
          <w:lang w:val="de-DE"/>
        </w:rPr>
        <w:t xml:space="preserve">În prezentul contract, cu excepţia unei prevederi contrare, cuvintele la forma singular vor include forma de plural şi vice versa, </w:t>
      </w:r>
      <w:r w:rsidRPr="00D57CCF">
        <w:rPr>
          <w:rFonts w:ascii="Arial" w:hAnsi="Arial" w:cs="Arial"/>
          <w:szCs w:val="24"/>
          <w:lang w:val="it-IT"/>
        </w:rPr>
        <w:t xml:space="preserve">iar cuvintele de genul masculin vor fi interpretate ca incluzând şi genul feminin şi viceversa, </w:t>
      </w:r>
      <w:r w:rsidRPr="00D57CCF">
        <w:rPr>
          <w:rFonts w:ascii="Arial" w:hAnsi="Arial" w:cs="Arial"/>
          <w:szCs w:val="24"/>
          <w:lang w:val="de-DE"/>
        </w:rPr>
        <w:t>acolo unde acest lucru este permis de context.</w:t>
      </w:r>
    </w:p>
    <w:p w:rsidR="002F0A6A" w:rsidRPr="00D57CCF" w:rsidRDefault="002F0A6A" w:rsidP="002F0A6A">
      <w:pPr>
        <w:pStyle w:val="DefaultText"/>
        <w:jc w:val="both"/>
        <w:rPr>
          <w:ins w:id="0" w:author="Cristina_T" w:date="2010-04-29T13:37:00Z"/>
          <w:rFonts w:ascii="Arial" w:hAnsi="Arial" w:cs="Arial"/>
          <w:szCs w:val="24"/>
          <w:lang w:val="it-IT"/>
        </w:rPr>
      </w:pPr>
      <w:r w:rsidRPr="00D57CCF">
        <w:rPr>
          <w:rFonts w:ascii="Arial" w:hAnsi="Arial" w:cs="Arial"/>
          <w:szCs w:val="24"/>
          <w:lang w:val="it-IT"/>
        </w:rPr>
        <w:t>3.2 Termenul “zi”sau “zile” sau orice referire la zile reprezintă zile calendaristice dacă nu se specifică în mod diferit.</w:t>
      </w:r>
    </w:p>
    <w:p w:rsidR="002F0A6A" w:rsidRPr="00D57CCF" w:rsidRDefault="002F0A6A" w:rsidP="002F0A6A">
      <w:pPr>
        <w:pStyle w:val="DefaultText"/>
        <w:jc w:val="both"/>
        <w:rPr>
          <w:rFonts w:ascii="Arial" w:hAnsi="Arial" w:cs="Arial"/>
          <w:szCs w:val="24"/>
          <w:lang w:val="it-IT"/>
        </w:rPr>
      </w:pPr>
      <w:r w:rsidRPr="00D57CCF">
        <w:rPr>
          <w:rFonts w:ascii="Arial" w:hAnsi="Arial" w:cs="Arial"/>
          <w:szCs w:val="24"/>
          <w:lang w:val="it-IT"/>
        </w:rPr>
        <w:t>3.3. Clauzele şi expresiile vor fi interpretate prin raportare la întregul contract.</w:t>
      </w:r>
    </w:p>
    <w:p w:rsidR="002F0A6A" w:rsidRPr="00D57CCF" w:rsidRDefault="002F0A6A" w:rsidP="002F0A6A">
      <w:pPr>
        <w:pStyle w:val="DefaultText2"/>
        <w:jc w:val="center"/>
        <w:rPr>
          <w:rFonts w:ascii="Arial" w:hAnsi="Arial" w:cs="Arial"/>
          <w:b/>
          <w:szCs w:val="24"/>
          <w:lang w:val="it-IT"/>
        </w:rPr>
      </w:pPr>
    </w:p>
    <w:p w:rsidR="002F0A6A" w:rsidRPr="00D57CCF" w:rsidRDefault="002F0A6A" w:rsidP="002F0A6A">
      <w:pPr>
        <w:pStyle w:val="DefaultText2"/>
        <w:jc w:val="center"/>
        <w:rPr>
          <w:rFonts w:ascii="Arial" w:hAnsi="Arial" w:cs="Arial"/>
          <w:b/>
          <w:szCs w:val="24"/>
          <w:lang w:val="it-IT"/>
        </w:rPr>
      </w:pPr>
      <w:r w:rsidRPr="00D57CCF">
        <w:rPr>
          <w:rFonts w:ascii="Arial" w:hAnsi="Arial" w:cs="Arial"/>
          <w:b/>
          <w:szCs w:val="24"/>
          <w:lang w:val="it-IT"/>
        </w:rPr>
        <w:t>Clauze Generale</w:t>
      </w:r>
    </w:p>
    <w:p w:rsidR="002F0A6A" w:rsidRPr="00D57CCF" w:rsidRDefault="002F0A6A" w:rsidP="002F0A6A">
      <w:pPr>
        <w:pStyle w:val="DefaultText2"/>
        <w:jc w:val="both"/>
        <w:rPr>
          <w:rFonts w:ascii="Arial" w:hAnsi="Arial" w:cs="Arial"/>
          <w:b/>
          <w:szCs w:val="24"/>
          <w:lang w:val="it-IT"/>
        </w:rPr>
      </w:pPr>
    </w:p>
    <w:p w:rsidR="002F0A6A" w:rsidRPr="00D57CCF" w:rsidRDefault="002F0A6A" w:rsidP="002F0A6A">
      <w:pPr>
        <w:pStyle w:val="DefaultText2"/>
        <w:jc w:val="both"/>
        <w:rPr>
          <w:rFonts w:ascii="Arial" w:hAnsi="Arial" w:cs="Arial"/>
          <w:b/>
          <w:szCs w:val="24"/>
          <w:lang w:val="it-IT"/>
        </w:rPr>
      </w:pPr>
      <w:r w:rsidRPr="00D57CCF">
        <w:rPr>
          <w:rFonts w:ascii="Arial" w:hAnsi="Arial" w:cs="Arial"/>
          <w:b/>
          <w:szCs w:val="24"/>
          <w:lang w:val="de-DE"/>
        </w:rPr>
        <w:t>Articolul</w:t>
      </w:r>
      <w:r w:rsidRPr="00D57CCF">
        <w:rPr>
          <w:rFonts w:ascii="Arial" w:hAnsi="Arial" w:cs="Arial"/>
          <w:b/>
          <w:szCs w:val="24"/>
          <w:lang w:val="it-IT"/>
        </w:rPr>
        <w:t xml:space="preserve"> 4.  Obiectul contractului</w:t>
      </w:r>
    </w:p>
    <w:p w:rsidR="002F0A6A" w:rsidRPr="00D57CCF" w:rsidRDefault="002F0A6A" w:rsidP="002F0A6A">
      <w:pPr>
        <w:pStyle w:val="DefaultText2"/>
        <w:jc w:val="both"/>
        <w:rPr>
          <w:rFonts w:ascii="Arial" w:hAnsi="Arial" w:cs="Arial"/>
          <w:szCs w:val="24"/>
          <w:lang w:val="it-IT"/>
        </w:rPr>
      </w:pPr>
      <w:r w:rsidRPr="00D57CCF">
        <w:rPr>
          <w:rFonts w:ascii="Arial" w:hAnsi="Arial" w:cs="Arial"/>
          <w:szCs w:val="24"/>
          <w:lang w:val="it-IT"/>
        </w:rPr>
        <w:t xml:space="preserve">4.1 - </w:t>
      </w:r>
      <w:r w:rsidR="00832590">
        <w:rPr>
          <w:rFonts w:ascii="Arial" w:hAnsi="Arial" w:cs="Arial"/>
          <w:b/>
          <w:szCs w:val="24"/>
        </w:rPr>
        <w:t>L</w:t>
      </w:r>
      <w:r w:rsidR="008F3109">
        <w:rPr>
          <w:rFonts w:ascii="Arial" w:hAnsi="Arial" w:cs="Arial"/>
          <w:b/>
          <w:szCs w:val="24"/>
        </w:rPr>
        <w:t>ucrari proiectare si executie instalatie interioara de stingere a incendiului si a sistemului de detectie si semnalizare incendiu la corp Cladire Scoala cu 24 Sali de Clasa din Cadrul Capus Scolar “Col</w:t>
      </w:r>
      <w:r w:rsidR="004F0D55">
        <w:rPr>
          <w:rFonts w:ascii="Arial" w:hAnsi="Arial" w:cs="Arial"/>
          <w:b/>
          <w:szCs w:val="24"/>
        </w:rPr>
        <w:t>eg</w:t>
      </w:r>
      <w:r w:rsidR="008F3109">
        <w:rPr>
          <w:rFonts w:ascii="Arial" w:hAnsi="Arial" w:cs="Arial"/>
          <w:b/>
          <w:szCs w:val="24"/>
        </w:rPr>
        <w:t>iul Economic Partenie Cosma’</w:t>
      </w:r>
      <w:r w:rsidR="00E41C22" w:rsidRPr="00D57CCF">
        <w:rPr>
          <w:rFonts w:ascii="Arial" w:hAnsi="Arial" w:cs="Arial"/>
          <w:szCs w:val="24"/>
          <w:lang w:val="it-IT"/>
        </w:rPr>
        <w:t xml:space="preserve"> – m</w:t>
      </w:r>
      <w:r w:rsidR="008F3109">
        <w:rPr>
          <w:rFonts w:ascii="Arial" w:hAnsi="Arial" w:cs="Arial"/>
          <w:szCs w:val="24"/>
          <w:lang w:val="it-IT"/>
        </w:rPr>
        <w:t>unicipiul Oradea</w:t>
      </w:r>
      <w:r w:rsidR="00E41C22" w:rsidRPr="00D57CCF">
        <w:rPr>
          <w:rFonts w:ascii="Arial" w:hAnsi="Arial" w:cs="Arial"/>
          <w:szCs w:val="24"/>
          <w:lang w:val="it-IT"/>
        </w:rPr>
        <w:t>”</w:t>
      </w:r>
      <w:r w:rsidRPr="00D57CCF">
        <w:rPr>
          <w:rFonts w:ascii="Arial" w:hAnsi="Arial" w:cs="Arial"/>
          <w:szCs w:val="24"/>
          <w:lang w:val="it-IT"/>
        </w:rPr>
        <w:t>, în conformitate cu obligaţiile asumate prin prezentul contract.</w:t>
      </w:r>
    </w:p>
    <w:p w:rsidR="002F0A6A" w:rsidRPr="00D57CCF" w:rsidRDefault="002F0A6A" w:rsidP="002F0A6A">
      <w:pPr>
        <w:jc w:val="both"/>
        <w:rPr>
          <w:rFonts w:ascii="Arial" w:eastAsia="Calibri" w:hAnsi="Arial" w:cs="Arial"/>
          <w:iCs/>
          <w:lang w:val="ro-RO"/>
        </w:rPr>
      </w:pPr>
      <w:r w:rsidRPr="00D57CCF">
        <w:rPr>
          <w:rFonts w:ascii="Arial" w:hAnsi="Arial" w:cs="Arial"/>
          <w:lang w:val="it-IT"/>
        </w:rPr>
        <w:t xml:space="preserve">4.2 – </w:t>
      </w:r>
      <w:r w:rsidRPr="00D57CCF">
        <w:rPr>
          <w:rFonts w:ascii="Arial" w:eastAsia="Calibri" w:hAnsi="Arial" w:cs="Arial"/>
          <w:iCs/>
          <w:lang w:val="ro-RO"/>
        </w:rPr>
        <w:t xml:space="preserve">Achizitorul se obliga sa plateasca executantului, pentru, executia, finalizarea lucrarilor </w:t>
      </w:r>
      <w:r w:rsidRPr="00D57CCF">
        <w:rPr>
          <w:rFonts w:ascii="Arial" w:eastAsia="Calibri" w:hAnsi="Arial" w:cs="Arial"/>
          <w:lang w:val="ro-RO"/>
        </w:rPr>
        <w:t xml:space="preserve">prevazute la 4.1. </w:t>
      </w:r>
      <w:r w:rsidRPr="00D57CCF">
        <w:rPr>
          <w:rFonts w:ascii="Arial" w:eastAsia="Calibri" w:hAnsi="Arial" w:cs="Arial"/>
          <w:iCs/>
          <w:lang w:val="ro-RO"/>
        </w:rPr>
        <w:t>si remedierea oricaror defectiuni, in timpul si modalitatea descrise in prezen</w:t>
      </w:r>
      <w:r w:rsidR="008F3109">
        <w:rPr>
          <w:rFonts w:ascii="Arial" w:eastAsia="Calibri" w:hAnsi="Arial" w:cs="Arial"/>
          <w:iCs/>
          <w:lang w:val="ro-RO"/>
        </w:rPr>
        <w:t xml:space="preserve">tul contract, suma de </w:t>
      </w:r>
      <w:r w:rsidR="008F3109" w:rsidRPr="008F3109">
        <w:rPr>
          <w:rFonts w:ascii="Arial" w:eastAsia="Calibri" w:hAnsi="Arial" w:cs="Arial"/>
          <w:b/>
          <w:iCs/>
          <w:lang w:val="ro-RO"/>
        </w:rPr>
        <w:t xml:space="preserve">134.115 </w:t>
      </w:r>
      <w:r w:rsidRPr="008F3109">
        <w:rPr>
          <w:rFonts w:ascii="Arial" w:eastAsia="Calibri" w:hAnsi="Arial" w:cs="Arial"/>
          <w:b/>
          <w:iCs/>
          <w:lang w:val="ro-RO"/>
        </w:rPr>
        <w:t xml:space="preserve"> lei,</w:t>
      </w:r>
      <w:r w:rsidRPr="008F3109">
        <w:rPr>
          <w:rFonts w:ascii="Arial" w:eastAsia="Calibri" w:hAnsi="Arial" w:cs="Arial"/>
          <w:b/>
          <w:i/>
          <w:iCs/>
          <w:lang w:val="ro-RO"/>
        </w:rPr>
        <w:t xml:space="preserve"> </w:t>
      </w:r>
      <w:r w:rsidRPr="008F3109">
        <w:rPr>
          <w:rFonts w:ascii="Arial" w:eastAsia="Calibri" w:hAnsi="Arial" w:cs="Arial"/>
          <w:b/>
          <w:iCs/>
          <w:lang w:val="ro-RO"/>
        </w:rPr>
        <w:t>fara TVA</w:t>
      </w:r>
      <w:r w:rsidRPr="00D57CCF">
        <w:rPr>
          <w:rFonts w:ascii="Arial" w:eastAsia="Calibri" w:hAnsi="Arial" w:cs="Arial"/>
          <w:iCs/>
          <w:lang w:val="ro-RO"/>
        </w:rPr>
        <w:t xml:space="preserve">, conform preturilor unitare/pretului prevazute/prevazut in oferta financiara, reprezentand </w:t>
      </w:r>
      <w:r w:rsidRPr="00D57CCF">
        <w:rPr>
          <w:rFonts w:ascii="Arial" w:eastAsia="Calibri" w:hAnsi="Arial" w:cs="Arial"/>
          <w:bCs/>
          <w:iCs/>
          <w:lang w:val="ro-RO"/>
        </w:rPr>
        <w:t>valoarea de contract acceptata.</w:t>
      </w:r>
      <w:r w:rsidRPr="00D57CCF">
        <w:rPr>
          <w:rFonts w:ascii="Arial" w:eastAsia="Calibri" w:hAnsi="Arial" w:cs="Arial"/>
          <w:iCs/>
          <w:lang w:val="ro-RO"/>
        </w:rPr>
        <w:t xml:space="preserve"> La aceasta suma se va adauga t</w:t>
      </w:r>
      <w:r w:rsidRPr="00D57CCF">
        <w:rPr>
          <w:rFonts w:ascii="Arial" w:eastAsia="Calibri" w:hAnsi="Arial" w:cs="Arial"/>
          <w:bCs/>
          <w:iCs/>
          <w:lang w:val="ro-RO"/>
        </w:rPr>
        <w:t>axa pe valoare adaugata</w:t>
      </w:r>
      <w:r w:rsidRPr="00D57CCF">
        <w:rPr>
          <w:rFonts w:ascii="Arial" w:eastAsia="Calibri" w:hAnsi="Arial" w:cs="Arial"/>
          <w:iCs/>
          <w:lang w:val="ro-RO"/>
        </w:rPr>
        <w:t xml:space="preserve"> stabilita potrivit dispozitiilor legale aplicabile la momentul incheierii con</w:t>
      </w:r>
      <w:r w:rsidR="00714DC0">
        <w:rPr>
          <w:rFonts w:ascii="Arial" w:eastAsia="Calibri" w:hAnsi="Arial" w:cs="Arial"/>
          <w:iCs/>
          <w:lang w:val="ro-RO"/>
        </w:rPr>
        <w:t>tractului</w:t>
      </w:r>
      <w:r w:rsidRPr="00D57CCF">
        <w:rPr>
          <w:rFonts w:ascii="Arial" w:eastAsia="Calibri" w:hAnsi="Arial" w:cs="Arial"/>
          <w:iCs/>
          <w:lang w:val="ro-RO"/>
        </w:rPr>
        <w:t>.</w:t>
      </w:r>
    </w:p>
    <w:p w:rsidR="002F0A6A" w:rsidRPr="00152F68" w:rsidRDefault="002F0A6A" w:rsidP="00152F68">
      <w:pPr>
        <w:keepNext/>
        <w:keepLines/>
        <w:tabs>
          <w:tab w:val="left" w:pos="8647"/>
        </w:tabs>
        <w:ind w:right="-1"/>
        <w:jc w:val="both"/>
        <w:rPr>
          <w:rFonts w:ascii="Arial" w:hAnsi="Arial" w:cs="Arial"/>
          <w:lang w:val="it-IT"/>
        </w:rPr>
      </w:pPr>
      <w:r w:rsidRPr="00D57CCF">
        <w:rPr>
          <w:rFonts w:ascii="Arial" w:hAnsi="Arial" w:cs="Arial"/>
          <w:lang w:val="it-IT"/>
        </w:rPr>
        <w:t>4.3.- Plata taxei pe valoare adaugată se efectuează în conformitate cu prevederile legislaţiei în vigoare.</w:t>
      </w:r>
    </w:p>
    <w:p w:rsidR="002F0A6A" w:rsidRPr="00D57CCF" w:rsidRDefault="002F0A6A" w:rsidP="002F0A6A">
      <w:pPr>
        <w:pStyle w:val="DefaultText2"/>
        <w:jc w:val="both"/>
        <w:rPr>
          <w:rFonts w:ascii="Arial" w:hAnsi="Arial" w:cs="Arial"/>
          <w:szCs w:val="24"/>
          <w:lang w:val="it-IT"/>
        </w:rPr>
      </w:pPr>
      <w:r w:rsidRPr="00D57CCF">
        <w:rPr>
          <w:rFonts w:ascii="Arial" w:hAnsi="Arial" w:cs="Arial"/>
          <w:b/>
          <w:szCs w:val="24"/>
          <w:lang w:val="de-DE"/>
        </w:rPr>
        <w:t>Articolul</w:t>
      </w:r>
      <w:r w:rsidRPr="00D57CCF">
        <w:rPr>
          <w:rFonts w:ascii="Arial" w:hAnsi="Arial" w:cs="Arial"/>
          <w:b/>
          <w:szCs w:val="24"/>
          <w:lang w:val="it-IT"/>
        </w:rPr>
        <w:t xml:space="preserve"> 5. Preţul contractului</w:t>
      </w:r>
    </w:p>
    <w:p w:rsidR="005D4C07" w:rsidRDefault="002F0A6A" w:rsidP="002F0A6A">
      <w:pPr>
        <w:pStyle w:val="DefaultText2"/>
        <w:jc w:val="both"/>
        <w:rPr>
          <w:rFonts w:ascii="Arial" w:hAnsi="Arial" w:cs="Arial"/>
          <w:szCs w:val="24"/>
          <w:lang w:val="it-IT"/>
        </w:rPr>
      </w:pPr>
      <w:r w:rsidRPr="00D57CCF">
        <w:rPr>
          <w:rFonts w:ascii="Arial" w:hAnsi="Arial" w:cs="Arial"/>
          <w:szCs w:val="24"/>
          <w:lang w:val="it-IT"/>
        </w:rPr>
        <w:t xml:space="preserve"> 5.1 Preţul convenit pentru îndeplinirea contractului, plătibil executantului de către achizitor, conform graficu</w:t>
      </w:r>
      <w:r w:rsidR="003259E3">
        <w:rPr>
          <w:rFonts w:ascii="Arial" w:hAnsi="Arial" w:cs="Arial"/>
          <w:szCs w:val="24"/>
          <w:lang w:val="it-IT"/>
        </w:rPr>
        <w:t xml:space="preserve">lui de plăţi, este </w:t>
      </w:r>
      <w:r w:rsidR="003259E3" w:rsidRPr="005D4C07">
        <w:rPr>
          <w:rFonts w:ascii="Arial" w:hAnsi="Arial" w:cs="Arial"/>
          <w:b/>
          <w:szCs w:val="24"/>
          <w:lang w:val="it-IT"/>
        </w:rPr>
        <w:t>de 134.115</w:t>
      </w:r>
      <w:r w:rsidRPr="005D4C07">
        <w:rPr>
          <w:rFonts w:ascii="Arial" w:hAnsi="Arial" w:cs="Arial"/>
          <w:b/>
          <w:szCs w:val="24"/>
          <w:lang w:val="it-IT"/>
        </w:rPr>
        <w:t xml:space="preserve"> lei</w:t>
      </w:r>
      <w:r w:rsidRPr="00D57CCF">
        <w:rPr>
          <w:rFonts w:ascii="Arial" w:hAnsi="Arial" w:cs="Arial"/>
          <w:szCs w:val="24"/>
          <w:lang w:val="it-IT"/>
        </w:rPr>
        <w:t>,</w:t>
      </w:r>
      <w:r w:rsidR="005D4C07">
        <w:rPr>
          <w:rFonts w:ascii="Arial" w:hAnsi="Arial" w:cs="Arial"/>
          <w:szCs w:val="24"/>
          <w:lang w:val="it-IT"/>
        </w:rPr>
        <w:t xml:space="preserve"> fara tva</w:t>
      </w:r>
      <w:r w:rsidRPr="00D57CCF">
        <w:rPr>
          <w:rFonts w:ascii="Arial" w:hAnsi="Arial" w:cs="Arial"/>
          <w:szCs w:val="24"/>
          <w:lang w:val="it-IT"/>
        </w:rPr>
        <w:t xml:space="preserve"> la care se adaugă TVA, dupa cum urmeaza:</w:t>
      </w:r>
    </w:p>
    <w:p w:rsidR="008F4093" w:rsidRDefault="003259E3" w:rsidP="002F0A6A">
      <w:pPr>
        <w:pStyle w:val="DefaultText2"/>
        <w:jc w:val="both"/>
        <w:rPr>
          <w:rFonts w:ascii="Arial" w:hAnsi="Arial" w:cs="Arial"/>
          <w:b/>
          <w:szCs w:val="24"/>
          <w:lang w:val="it-IT"/>
        </w:rPr>
      </w:pPr>
      <w:r w:rsidRPr="00F11B19">
        <w:rPr>
          <w:rFonts w:ascii="Arial" w:hAnsi="Arial" w:cs="Arial"/>
          <w:b/>
          <w:szCs w:val="24"/>
          <w:lang w:val="it-IT"/>
        </w:rPr>
        <w:t>Cap.A</w:t>
      </w:r>
      <w:r>
        <w:rPr>
          <w:rFonts w:ascii="Arial" w:hAnsi="Arial" w:cs="Arial"/>
          <w:szCs w:val="24"/>
          <w:lang w:val="it-IT"/>
        </w:rPr>
        <w:t xml:space="preserve"> </w:t>
      </w:r>
      <w:r w:rsidRPr="003259E3">
        <w:rPr>
          <w:rFonts w:ascii="Arial" w:hAnsi="Arial" w:cs="Arial"/>
          <w:b/>
          <w:szCs w:val="24"/>
          <w:lang w:val="it-IT"/>
        </w:rPr>
        <w:t>Proiectare:</w:t>
      </w:r>
    </w:p>
    <w:p w:rsidR="003259E3" w:rsidRDefault="003259E3" w:rsidP="002F0A6A">
      <w:pPr>
        <w:pStyle w:val="DefaultText2"/>
        <w:jc w:val="both"/>
        <w:rPr>
          <w:rFonts w:ascii="Arial" w:hAnsi="Arial" w:cs="Arial"/>
          <w:b/>
          <w:szCs w:val="24"/>
          <w:lang w:val="it-IT"/>
        </w:rPr>
      </w:pPr>
      <w:r>
        <w:rPr>
          <w:rFonts w:ascii="Arial" w:hAnsi="Arial" w:cs="Arial"/>
          <w:b/>
          <w:szCs w:val="24"/>
          <w:lang w:val="it-IT"/>
        </w:rPr>
        <w:t>A1. Instalati hidlaulice (racord la retea existent, conducte si hidranti interiori, trasee conducte)  - 4500 lei</w:t>
      </w:r>
    </w:p>
    <w:p w:rsidR="008F4093" w:rsidRDefault="003259E3" w:rsidP="002F0A6A">
      <w:pPr>
        <w:pStyle w:val="DefaultText2"/>
        <w:jc w:val="both"/>
        <w:rPr>
          <w:rFonts w:ascii="Arial" w:hAnsi="Arial" w:cs="Arial"/>
          <w:b/>
          <w:szCs w:val="24"/>
          <w:lang w:val="it-IT"/>
        </w:rPr>
      </w:pPr>
      <w:r>
        <w:rPr>
          <w:rFonts w:ascii="Arial" w:hAnsi="Arial" w:cs="Arial"/>
          <w:b/>
          <w:szCs w:val="24"/>
          <w:lang w:val="it-IT"/>
        </w:rPr>
        <w:t>A2. Instalatie de detectie si semnalizare incendiu -3500 lei</w:t>
      </w:r>
    </w:p>
    <w:p w:rsidR="008F4093" w:rsidRDefault="003259E3" w:rsidP="002F0A6A">
      <w:pPr>
        <w:pStyle w:val="DefaultText2"/>
        <w:jc w:val="both"/>
        <w:rPr>
          <w:rFonts w:ascii="Arial" w:hAnsi="Arial" w:cs="Arial"/>
          <w:b/>
          <w:szCs w:val="24"/>
          <w:lang w:val="it-IT"/>
        </w:rPr>
      </w:pPr>
      <w:r>
        <w:rPr>
          <w:rFonts w:ascii="Arial" w:hAnsi="Arial" w:cs="Arial"/>
          <w:b/>
          <w:szCs w:val="24"/>
          <w:lang w:val="it-IT"/>
        </w:rPr>
        <w:t>TOTAL CAP.A =8000 lei</w:t>
      </w:r>
    </w:p>
    <w:p w:rsidR="003259E3" w:rsidRDefault="003259E3" w:rsidP="002F0A6A">
      <w:pPr>
        <w:pStyle w:val="DefaultText2"/>
        <w:jc w:val="both"/>
        <w:rPr>
          <w:rFonts w:ascii="Arial" w:hAnsi="Arial" w:cs="Arial"/>
          <w:b/>
          <w:szCs w:val="24"/>
          <w:lang w:val="it-IT"/>
        </w:rPr>
      </w:pPr>
      <w:r>
        <w:rPr>
          <w:rFonts w:ascii="Arial" w:hAnsi="Arial" w:cs="Arial"/>
          <w:b/>
          <w:szCs w:val="24"/>
          <w:lang w:val="it-IT"/>
        </w:rPr>
        <w:t xml:space="preserve">Cap.B </w:t>
      </w:r>
    </w:p>
    <w:p w:rsidR="003259E3" w:rsidRDefault="003259E3" w:rsidP="002F0A6A">
      <w:pPr>
        <w:pStyle w:val="DefaultText2"/>
        <w:jc w:val="both"/>
        <w:rPr>
          <w:rFonts w:ascii="Arial" w:hAnsi="Arial" w:cs="Arial"/>
          <w:b/>
          <w:szCs w:val="24"/>
          <w:lang w:val="it-IT"/>
        </w:rPr>
      </w:pPr>
      <w:r>
        <w:rPr>
          <w:rFonts w:ascii="Arial" w:hAnsi="Arial" w:cs="Arial"/>
          <w:b/>
          <w:szCs w:val="24"/>
          <w:lang w:val="it-IT"/>
        </w:rPr>
        <w:t>B1. Retea interioara hidranti</w:t>
      </w:r>
    </w:p>
    <w:p w:rsidR="003259E3" w:rsidRDefault="003259E3" w:rsidP="005D4C07">
      <w:pPr>
        <w:pStyle w:val="DefaultText2"/>
        <w:numPr>
          <w:ilvl w:val="0"/>
          <w:numId w:val="16"/>
        </w:numPr>
        <w:jc w:val="both"/>
        <w:rPr>
          <w:rFonts w:ascii="Arial" w:hAnsi="Arial" w:cs="Arial"/>
          <w:b/>
          <w:szCs w:val="24"/>
          <w:lang w:val="it-IT"/>
        </w:rPr>
      </w:pPr>
      <w:r>
        <w:rPr>
          <w:rFonts w:ascii="Arial" w:hAnsi="Arial" w:cs="Arial"/>
          <w:b/>
          <w:szCs w:val="24"/>
          <w:lang w:val="it-IT"/>
        </w:rPr>
        <w:t>-materiale -   57.500 lei fara tva</w:t>
      </w:r>
    </w:p>
    <w:p w:rsidR="008F4093" w:rsidRPr="00152F68" w:rsidRDefault="003259E3" w:rsidP="002F0A6A">
      <w:pPr>
        <w:pStyle w:val="DefaultText2"/>
        <w:numPr>
          <w:ilvl w:val="0"/>
          <w:numId w:val="16"/>
        </w:numPr>
        <w:jc w:val="both"/>
        <w:rPr>
          <w:rFonts w:ascii="Arial" w:hAnsi="Arial" w:cs="Arial"/>
          <w:b/>
          <w:szCs w:val="24"/>
          <w:lang w:val="it-IT"/>
        </w:rPr>
      </w:pPr>
      <w:r>
        <w:rPr>
          <w:rFonts w:ascii="Arial" w:hAnsi="Arial" w:cs="Arial"/>
          <w:b/>
          <w:szCs w:val="24"/>
          <w:lang w:val="it-IT"/>
        </w:rPr>
        <w:t>manopera – 10.200 lei fara tva</w:t>
      </w:r>
    </w:p>
    <w:p w:rsidR="00321246" w:rsidRDefault="00321246" w:rsidP="002F0A6A">
      <w:pPr>
        <w:pStyle w:val="DefaultText2"/>
        <w:jc w:val="both"/>
        <w:rPr>
          <w:rFonts w:ascii="Arial" w:hAnsi="Arial" w:cs="Arial"/>
          <w:b/>
          <w:szCs w:val="24"/>
          <w:lang w:val="it-IT"/>
        </w:rPr>
      </w:pPr>
      <w:r>
        <w:rPr>
          <w:rFonts w:ascii="Arial" w:hAnsi="Arial" w:cs="Arial"/>
          <w:b/>
          <w:szCs w:val="24"/>
          <w:lang w:val="it-IT"/>
        </w:rPr>
        <w:t>B2. Instalatie detectie si semnalizare incendiu</w:t>
      </w:r>
    </w:p>
    <w:p w:rsidR="00321246" w:rsidRDefault="00321246" w:rsidP="005D4C07">
      <w:pPr>
        <w:pStyle w:val="DefaultText2"/>
        <w:numPr>
          <w:ilvl w:val="0"/>
          <w:numId w:val="17"/>
        </w:numPr>
        <w:jc w:val="both"/>
        <w:rPr>
          <w:rFonts w:ascii="Arial" w:hAnsi="Arial" w:cs="Arial"/>
          <w:b/>
          <w:szCs w:val="24"/>
          <w:lang w:val="it-IT"/>
        </w:rPr>
      </w:pPr>
      <w:r>
        <w:rPr>
          <w:rFonts w:ascii="Arial" w:hAnsi="Arial" w:cs="Arial"/>
          <w:b/>
          <w:szCs w:val="24"/>
          <w:lang w:val="it-IT"/>
        </w:rPr>
        <w:t>materiale – 52.500 lei fara tva</w:t>
      </w:r>
    </w:p>
    <w:p w:rsidR="008F4093" w:rsidRPr="00152F68" w:rsidRDefault="00321246" w:rsidP="002F0A6A">
      <w:pPr>
        <w:pStyle w:val="DefaultText2"/>
        <w:numPr>
          <w:ilvl w:val="0"/>
          <w:numId w:val="17"/>
        </w:numPr>
        <w:jc w:val="both"/>
        <w:rPr>
          <w:rFonts w:ascii="Arial" w:hAnsi="Arial" w:cs="Arial"/>
          <w:b/>
          <w:szCs w:val="24"/>
          <w:lang w:val="it-IT"/>
        </w:rPr>
      </w:pPr>
      <w:r>
        <w:rPr>
          <w:rFonts w:ascii="Arial" w:hAnsi="Arial" w:cs="Arial"/>
          <w:b/>
          <w:szCs w:val="24"/>
          <w:lang w:val="it-IT"/>
        </w:rPr>
        <w:t>manopera – 5.915 lei fara  tva</w:t>
      </w:r>
    </w:p>
    <w:p w:rsidR="002F0A6A" w:rsidRDefault="00321246" w:rsidP="00B80ED4">
      <w:pPr>
        <w:pStyle w:val="DefaultText2"/>
        <w:jc w:val="both"/>
        <w:rPr>
          <w:rFonts w:ascii="Arial" w:hAnsi="Arial" w:cs="Arial"/>
          <w:b/>
          <w:szCs w:val="24"/>
          <w:lang w:val="it-IT"/>
        </w:rPr>
      </w:pPr>
      <w:r>
        <w:rPr>
          <w:rFonts w:ascii="Arial" w:hAnsi="Arial" w:cs="Arial"/>
          <w:b/>
          <w:szCs w:val="24"/>
          <w:lang w:val="it-IT"/>
        </w:rPr>
        <w:t xml:space="preserve">  Total General : 134.115 lei fara tva</w:t>
      </w:r>
    </w:p>
    <w:p w:rsidR="00435814" w:rsidRPr="0059420F" w:rsidRDefault="008F4D0F" w:rsidP="008F4D0F">
      <w:pPr>
        <w:tabs>
          <w:tab w:val="right" w:pos="0"/>
        </w:tabs>
        <w:ind w:right="284"/>
        <w:jc w:val="both"/>
        <w:rPr>
          <w:rFonts w:ascii="Arial" w:hAnsi="Arial" w:cs="Arial"/>
          <w:lang w:val="ro-RO"/>
        </w:rPr>
      </w:pPr>
      <w:r>
        <w:rPr>
          <w:rFonts w:ascii="Arial" w:hAnsi="Arial" w:cs="Arial"/>
          <w:lang w:val="ro-RO"/>
        </w:rPr>
        <w:t xml:space="preserve">  </w:t>
      </w:r>
      <w:r w:rsidR="00435814" w:rsidRPr="0059420F">
        <w:rPr>
          <w:rFonts w:ascii="Arial" w:hAnsi="Arial" w:cs="Arial"/>
          <w:lang w:val="ro-RO"/>
        </w:rPr>
        <w:t xml:space="preserve"> La fiecare situatie de lucrări prezentată spre decontare se vor anexa în mod obligatoriu : </w:t>
      </w:r>
    </w:p>
    <w:p w:rsidR="00435814" w:rsidRPr="0059420F" w:rsidRDefault="00435814" w:rsidP="008F4D0F">
      <w:pPr>
        <w:numPr>
          <w:ilvl w:val="0"/>
          <w:numId w:val="20"/>
        </w:numPr>
        <w:tabs>
          <w:tab w:val="right" w:pos="0"/>
          <w:tab w:val="right" w:pos="9128"/>
        </w:tabs>
        <w:ind w:right="284" w:hanging="180"/>
        <w:jc w:val="both"/>
        <w:rPr>
          <w:rFonts w:ascii="Arial" w:hAnsi="Arial" w:cs="Arial"/>
          <w:lang w:val="ro-RO"/>
        </w:rPr>
      </w:pPr>
      <w:r w:rsidRPr="0059420F">
        <w:rPr>
          <w:rFonts w:ascii="Arial" w:hAnsi="Arial" w:cs="Arial"/>
          <w:lang w:val="ro-RO"/>
        </w:rPr>
        <w:t>Procesele verbale de lucrări ce devin ascunse;</w:t>
      </w:r>
    </w:p>
    <w:p w:rsidR="00435814" w:rsidRPr="0059420F" w:rsidRDefault="00435814" w:rsidP="008F4D0F">
      <w:pPr>
        <w:numPr>
          <w:ilvl w:val="0"/>
          <w:numId w:val="20"/>
        </w:numPr>
        <w:tabs>
          <w:tab w:val="right" w:pos="0"/>
          <w:tab w:val="right" w:pos="9128"/>
        </w:tabs>
        <w:ind w:right="284" w:hanging="180"/>
        <w:jc w:val="both"/>
        <w:rPr>
          <w:rFonts w:ascii="Arial" w:hAnsi="Arial" w:cs="Arial"/>
          <w:lang w:val="ro-RO"/>
        </w:rPr>
      </w:pPr>
      <w:r w:rsidRPr="0059420F">
        <w:rPr>
          <w:rFonts w:ascii="Arial" w:hAnsi="Arial" w:cs="Arial"/>
          <w:lang w:val="ro-RO"/>
        </w:rPr>
        <w:t>Procese verbale de receptie calitativa;</w:t>
      </w:r>
    </w:p>
    <w:p w:rsidR="00435814" w:rsidRPr="0059420F" w:rsidRDefault="00435814" w:rsidP="008F4D0F">
      <w:pPr>
        <w:numPr>
          <w:ilvl w:val="0"/>
          <w:numId w:val="20"/>
        </w:numPr>
        <w:tabs>
          <w:tab w:val="right" w:pos="0"/>
          <w:tab w:val="right" w:pos="9128"/>
        </w:tabs>
        <w:ind w:right="284" w:hanging="180"/>
        <w:jc w:val="both"/>
        <w:rPr>
          <w:rFonts w:ascii="Arial" w:hAnsi="Arial" w:cs="Arial"/>
          <w:lang w:val="ro-RO"/>
        </w:rPr>
      </w:pPr>
      <w:r w:rsidRPr="0059420F">
        <w:rPr>
          <w:rFonts w:ascii="Arial" w:hAnsi="Arial" w:cs="Arial"/>
          <w:lang w:val="ro-RO"/>
        </w:rPr>
        <w:t>Certificate de calitate;</w:t>
      </w:r>
    </w:p>
    <w:p w:rsidR="00435814" w:rsidRPr="00014349" w:rsidRDefault="00435814" w:rsidP="00014349">
      <w:pPr>
        <w:numPr>
          <w:ilvl w:val="0"/>
          <w:numId w:val="20"/>
        </w:numPr>
        <w:tabs>
          <w:tab w:val="right" w:pos="0"/>
          <w:tab w:val="right" w:pos="9128"/>
        </w:tabs>
        <w:ind w:right="284" w:hanging="180"/>
        <w:jc w:val="both"/>
        <w:rPr>
          <w:rFonts w:ascii="Arial" w:hAnsi="Arial" w:cs="Arial"/>
          <w:lang w:val="ro-RO"/>
        </w:rPr>
      </w:pPr>
      <w:r w:rsidRPr="0059420F">
        <w:rPr>
          <w:rFonts w:ascii="Arial" w:hAnsi="Arial" w:cs="Arial"/>
          <w:lang w:val="ro-RO"/>
        </w:rPr>
        <w:t>Certificate de conformitate</w:t>
      </w:r>
      <w:r>
        <w:rPr>
          <w:rFonts w:ascii="Arial" w:hAnsi="Arial" w:cs="Arial"/>
          <w:lang w:val="ro-RO"/>
        </w:rPr>
        <w:t>;</w:t>
      </w:r>
    </w:p>
    <w:p w:rsidR="00435814" w:rsidRPr="00106598" w:rsidRDefault="00435814" w:rsidP="008F4D0F">
      <w:pPr>
        <w:numPr>
          <w:ilvl w:val="0"/>
          <w:numId w:val="20"/>
        </w:numPr>
        <w:tabs>
          <w:tab w:val="right" w:pos="0"/>
          <w:tab w:val="right" w:pos="9128"/>
        </w:tabs>
        <w:ind w:right="284" w:hanging="180"/>
        <w:jc w:val="both"/>
        <w:rPr>
          <w:rFonts w:ascii="Arial" w:hAnsi="Arial" w:cs="Arial"/>
          <w:b/>
          <w:lang w:val="ro-RO"/>
        </w:rPr>
      </w:pPr>
      <w:r w:rsidRPr="00106598">
        <w:rPr>
          <w:rFonts w:ascii="Arial" w:hAnsi="Arial" w:cs="Arial"/>
          <w:lang w:val="ro-RO"/>
        </w:rPr>
        <w:t>Ata</w:t>
      </w:r>
      <w:r>
        <w:rPr>
          <w:rFonts w:ascii="Arial" w:hAnsi="Arial" w:cs="Arial"/>
          <w:lang w:val="ro-RO"/>
        </w:rPr>
        <w:t>samente;</w:t>
      </w:r>
    </w:p>
    <w:p w:rsidR="00435814" w:rsidRPr="00152F68" w:rsidRDefault="00435814" w:rsidP="00152F68">
      <w:pPr>
        <w:autoSpaceDE w:val="0"/>
        <w:autoSpaceDN w:val="0"/>
        <w:adjustRightInd w:val="0"/>
        <w:jc w:val="both"/>
        <w:rPr>
          <w:rFonts w:ascii="Arial" w:hAnsi="Arial" w:cs="Arial"/>
          <w:lang w:val="ro-RO"/>
        </w:rPr>
      </w:pPr>
      <w:r>
        <w:rPr>
          <w:rFonts w:ascii="Arial" w:hAnsi="Arial" w:cs="Arial"/>
          <w:b/>
          <w:lang w:val="ro-RO"/>
        </w:rPr>
        <w:lastRenderedPageBreak/>
        <w:t xml:space="preserve"> </w:t>
      </w:r>
      <w:r>
        <w:rPr>
          <w:rFonts w:ascii="Arial" w:hAnsi="Arial" w:cs="Arial"/>
          <w:lang w:val="ro-RO"/>
        </w:rPr>
        <w:t xml:space="preserve">Situatiile de lucrari prezentate la decontare,vor fi intocmite pe articole de lucrari (incadrate conform indicatoarelor de norme de deviz editia 1981) , in conformitate cu HG 28/2008 </w:t>
      </w:r>
    </w:p>
    <w:p w:rsidR="0022566D" w:rsidRPr="00D57CCF" w:rsidRDefault="00492339" w:rsidP="002F0A6A">
      <w:pPr>
        <w:jc w:val="both"/>
        <w:rPr>
          <w:rFonts w:ascii="Arial" w:hAnsi="Arial" w:cs="Arial"/>
          <w:bCs/>
          <w:snapToGrid w:val="0"/>
          <w:lang w:val="ro-RO"/>
        </w:rPr>
      </w:pPr>
      <w:r>
        <w:rPr>
          <w:rFonts w:ascii="Arial" w:hAnsi="Arial" w:cs="Arial"/>
          <w:bCs/>
          <w:snapToGrid w:val="0"/>
          <w:lang w:val="ro-RO"/>
        </w:rPr>
        <w:t>5.2</w:t>
      </w:r>
      <w:r w:rsidR="00B80ED4">
        <w:rPr>
          <w:rFonts w:ascii="Arial" w:hAnsi="Arial" w:cs="Arial"/>
          <w:bCs/>
          <w:snapToGrid w:val="0"/>
          <w:lang w:val="ro-RO"/>
        </w:rPr>
        <w:t xml:space="preserve"> </w:t>
      </w:r>
      <w:r w:rsidR="002F0A6A" w:rsidRPr="00D57CCF">
        <w:rPr>
          <w:rFonts w:ascii="Arial" w:hAnsi="Arial" w:cs="Arial"/>
          <w:bCs/>
          <w:snapToGrid w:val="0"/>
          <w:lang w:val="ro-RO"/>
        </w:rPr>
        <w:t>Valoarea de Contract Acceptata va acoperi toate obligatiile Executantului potrivit prevederilor Contractului si toate cele necesare pentru o executie corespunzatoare, terminarea Lucrarilor si remedierea tuturor defectiunilor.</w:t>
      </w:r>
    </w:p>
    <w:p w:rsidR="002F0A6A" w:rsidRPr="00D57CCF" w:rsidRDefault="002F0A6A" w:rsidP="002F0A6A">
      <w:pPr>
        <w:pStyle w:val="DefaultText2"/>
        <w:jc w:val="both"/>
        <w:rPr>
          <w:rFonts w:ascii="Arial" w:hAnsi="Arial" w:cs="Arial"/>
          <w:b/>
          <w:szCs w:val="24"/>
          <w:lang w:val="it-IT"/>
        </w:rPr>
      </w:pPr>
      <w:r w:rsidRPr="00D57CCF">
        <w:rPr>
          <w:rFonts w:ascii="Arial" w:hAnsi="Arial" w:cs="Arial"/>
          <w:b/>
          <w:szCs w:val="24"/>
          <w:lang w:val="de-DE"/>
        </w:rPr>
        <w:t>Articolul</w:t>
      </w:r>
      <w:r w:rsidRPr="00D57CCF">
        <w:rPr>
          <w:rFonts w:ascii="Arial" w:hAnsi="Arial" w:cs="Arial"/>
          <w:b/>
          <w:szCs w:val="24"/>
          <w:lang w:val="it-IT"/>
        </w:rPr>
        <w:t xml:space="preserve"> 6. Durata contractului</w:t>
      </w:r>
    </w:p>
    <w:p w:rsidR="002F0A6A" w:rsidRPr="00D57CCF" w:rsidRDefault="002F0A6A" w:rsidP="002F0A6A">
      <w:pPr>
        <w:pStyle w:val="DefaultText"/>
        <w:rPr>
          <w:rFonts w:ascii="Arial" w:hAnsi="Arial" w:cs="Arial"/>
          <w:szCs w:val="24"/>
          <w:lang w:val="ro-RO"/>
        </w:rPr>
      </w:pPr>
      <w:r w:rsidRPr="00D57CCF">
        <w:rPr>
          <w:rFonts w:ascii="Arial" w:hAnsi="Arial" w:cs="Arial"/>
          <w:szCs w:val="24"/>
          <w:lang w:val="it-IT"/>
        </w:rPr>
        <w:t xml:space="preserve"> </w:t>
      </w:r>
      <w:r w:rsidRPr="00D57CCF">
        <w:rPr>
          <w:rFonts w:ascii="Arial" w:hAnsi="Arial" w:cs="Arial"/>
          <w:szCs w:val="24"/>
          <w:lang w:val="ro-RO"/>
        </w:rPr>
        <w:t>6.1 Contractul de lucrari intra in vigoare la data semnarii de catre parti si isi produce efectele pana la incheierea procesului verbal de receptie finala a lucrarilor contractate</w:t>
      </w:r>
      <w:r w:rsidR="00014349">
        <w:rPr>
          <w:rFonts w:ascii="Arial" w:hAnsi="Arial" w:cs="Arial"/>
          <w:szCs w:val="24"/>
          <w:lang w:val="ro-RO"/>
        </w:rPr>
        <w:t xml:space="preserve"> si eliberarea garantiei </w:t>
      </w:r>
      <w:r w:rsidRPr="00D57CCF">
        <w:rPr>
          <w:rFonts w:ascii="Arial" w:hAnsi="Arial" w:cs="Arial"/>
          <w:szCs w:val="24"/>
          <w:lang w:val="ro-RO"/>
        </w:rPr>
        <w:t xml:space="preserve"> de buna executie. </w:t>
      </w:r>
    </w:p>
    <w:p w:rsidR="002F0A6A" w:rsidRDefault="002F0A6A" w:rsidP="002F0A6A">
      <w:pPr>
        <w:pStyle w:val="DefaultText"/>
        <w:rPr>
          <w:rFonts w:ascii="Arial" w:hAnsi="Arial" w:cs="Arial"/>
          <w:szCs w:val="24"/>
          <w:lang w:val="ro-RO"/>
        </w:rPr>
      </w:pPr>
      <w:r w:rsidRPr="00D57CCF">
        <w:rPr>
          <w:rFonts w:ascii="Arial" w:hAnsi="Arial" w:cs="Arial"/>
          <w:szCs w:val="24"/>
          <w:lang w:val="ro-RO"/>
        </w:rPr>
        <w:t xml:space="preserve">6.2 Termenul de </w:t>
      </w:r>
      <w:r w:rsidR="0022566D">
        <w:rPr>
          <w:rFonts w:ascii="Arial" w:hAnsi="Arial" w:cs="Arial"/>
          <w:szCs w:val="24"/>
          <w:lang w:val="ro-RO"/>
        </w:rPr>
        <w:t xml:space="preserve"> intocmire </w:t>
      </w:r>
      <w:r w:rsidR="0022566D" w:rsidRPr="00727801">
        <w:rPr>
          <w:rFonts w:ascii="Arial" w:hAnsi="Arial" w:cs="Arial"/>
          <w:b/>
          <w:szCs w:val="24"/>
          <w:lang w:val="ro-RO"/>
        </w:rPr>
        <w:t>proiect tehnic</w:t>
      </w:r>
      <w:r w:rsidR="00727801">
        <w:rPr>
          <w:rFonts w:ascii="Arial" w:hAnsi="Arial" w:cs="Arial"/>
          <w:szCs w:val="24"/>
          <w:lang w:val="ro-RO"/>
        </w:rPr>
        <w:t xml:space="preserve"> </w:t>
      </w:r>
      <w:r w:rsidRPr="00D57CCF">
        <w:rPr>
          <w:rFonts w:ascii="Arial" w:hAnsi="Arial" w:cs="Arial"/>
          <w:szCs w:val="24"/>
          <w:lang w:val="ro-RO"/>
        </w:rPr>
        <w:t xml:space="preserve"> este de  </w:t>
      </w:r>
      <w:r w:rsidR="0022566D">
        <w:rPr>
          <w:rFonts w:ascii="Arial" w:hAnsi="Arial" w:cs="Arial"/>
          <w:b/>
          <w:szCs w:val="24"/>
          <w:lang w:val="ro-RO"/>
        </w:rPr>
        <w:t>15 zile de la data incheierii contratului.</w:t>
      </w:r>
    </w:p>
    <w:p w:rsidR="002F0A6A" w:rsidRPr="00152F68" w:rsidRDefault="0022566D" w:rsidP="00152F68">
      <w:pPr>
        <w:pStyle w:val="DefaultText"/>
        <w:rPr>
          <w:rFonts w:ascii="Arial" w:hAnsi="Arial" w:cs="Arial"/>
          <w:szCs w:val="24"/>
          <w:lang w:val="ro-RO"/>
        </w:rPr>
      </w:pPr>
      <w:r>
        <w:rPr>
          <w:rFonts w:ascii="Arial" w:hAnsi="Arial" w:cs="Arial"/>
          <w:szCs w:val="24"/>
          <w:lang w:val="ro-RO"/>
        </w:rPr>
        <w:t xml:space="preserve">Termenul de </w:t>
      </w:r>
      <w:r w:rsidRPr="00727801">
        <w:rPr>
          <w:rFonts w:ascii="Arial" w:hAnsi="Arial" w:cs="Arial"/>
          <w:b/>
          <w:szCs w:val="24"/>
          <w:lang w:val="ro-RO"/>
        </w:rPr>
        <w:t>executie</w:t>
      </w:r>
      <w:r>
        <w:rPr>
          <w:rFonts w:ascii="Arial" w:hAnsi="Arial" w:cs="Arial"/>
          <w:szCs w:val="24"/>
          <w:lang w:val="ro-RO"/>
        </w:rPr>
        <w:t xml:space="preserve"> este de </w:t>
      </w:r>
      <w:r w:rsidRPr="0022566D">
        <w:rPr>
          <w:rFonts w:ascii="Arial" w:hAnsi="Arial" w:cs="Arial"/>
          <w:b/>
          <w:szCs w:val="24"/>
          <w:lang w:val="ro-RO"/>
        </w:rPr>
        <w:t>30 de zile de la predare amplasament</w:t>
      </w:r>
      <w:r>
        <w:rPr>
          <w:rFonts w:ascii="Arial" w:hAnsi="Arial" w:cs="Arial"/>
          <w:szCs w:val="24"/>
          <w:lang w:val="ro-RO"/>
        </w:rPr>
        <w:t>.</w:t>
      </w:r>
    </w:p>
    <w:p w:rsidR="002F0A6A" w:rsidRPr="00D57CCF" w:rsidRDefault="002F0A6A" w:rsidP="002F0A6A">
      <w:pPr>
        <w:pStyle w:val="DefaultText"/>
        <w:jc w:val="both"/>
        <w:rPr>
          <w:rFonts w:ascii="Arial" w:hAnsi="Arial" w:cs="Arial"/>
          <w:szCs w:val="24"/>
          <w:lang w:val="pt-BR"/>
        </w:rPr>
      </w:pPr>
      <w:r w:rsidRPr="00D57CCF">
        <w:rPr>
          <w:rFonts w:ascii="Arial" w:hAnsi="Arial" w:cs="Arial"/>
          <w:b/>
          <w:szCs w:val="24"/>
          <w:lang w:val="de-DE"/>
        </w:rPr>
        <w:t>Articolul</w:t>
      </w:r>
      <w:r w:rsidRPr="00D57CCF">
        <w:rPr>
          <w:rFonts w:ascii="Arial" w:hAnsi="Arial" w:cs="Arial"/>
          <w:b/>
          <w:szCs w:val="24"/>
          <w:lang w:val="pt-BR"/>
        </w:rPr>
        <w:t xml:space="preserve"> 7. Executarea contractului </w:t>
      </w:r>
    </w:p>
    <w:p w:rsidR="002F0A6A" w:rsidRPr="00D57CCF" w:rsidRDefault="002F0A6A" w:rsidP="002F0A6A">
      <w:pPr>
        <w:pStyle w:val="DefaultText"/>
        <w:jc w:val="both"/>
        <w:rPr>
          <w:rFonts w:ascii="Arial" w:hAnsi="Arial" w:cs="Arial"/>
          <w:szCs w:val="24"/>
          <w:lang w:val="pt-BR"/>
        </w:rPr>
      </w:pPr>
      <w:r w:rsidRPr="00D57CCF">
        <w:rPr>
          <w:rFonts w:ascii="Arial" w:hAnsi="Arial" w:cs="Arial"/>
          <w:szCs w:val="24"/>
          <w:lang w:val="pt-BR"/>
        </w:rPr>
        <w:t>7.1</w:t>
      </w:r>
      <w:r w:rsidR="00140832" w:rsidRPr="00D57CCF">
        <w:rPr>
          <w:rFonts w:ascii="Arial" w:hAnsi="Arial" w:cs="Arial"/>
          <w:szCs w:val="24"/>
          <w:lang w:val="pt-BR"/>
        </w:rPr>
        <w:t xml:space="preserve">. </w:t>
      </w:r>
      <w:r w:rsidRPr="00D57CCF">
        <w:rPr>
          <w:rFonts w:ascii="Arial" w:hAnsi="Arial" w:cs="Arial"/>
          <w:szCs w:val="24"/>
          <w:lang w:val="pt-BR"/>
        </w:rPr>
        <w:t xml:space="preserve"> Executarea contractului începe după constituirea garanţiei de bună execuţie.</w:t>
      </w:r>
    </w:p>
    <w:p w:rsidR="002F0A6A" w:rsidRPr="00152F68" w:rsidRDefault="002F0A6A" w:rsidP="00152F68">
      <w:pPr>
        <w:pStyle w:val="DefaultText"/>
        <w:jc w:val="both"/>
        <w:rPr>
          <w:rFonts w:ascii="Arial" w:hAnsi="Arial" w:cs="Arial"/>
          <w:szCs w:val="24"/>
          <w:lang w:val="pt-BR"/>
        </w:rPr>
      </w:pPr>
      <w:r w:rsidRPr="00D57CCF">
        <w:rPr>
          <w:rFonts w:ascii="Arial" w:hAnsi="Arial" w:cs="Arial"/>
          <w:szCs w:val="24"/>
          <w:lang w:val="pt-BR"/>
        </w:rPr>
        <w:t>7.2.  Executarea contractului se face în conformitate cu prevederile caietului de sarcini.</w:t>
      </w:r>
    </w:p>
    <w:p w:rsidR="002F0A6A" w:rsidRPr="00D57CCF" w:rsidRDefault="002F0A6A" w:rsidP="002F0A6A">
      <w:pPr>
        <w:pStyle w:val="DefaultText"/>
        <w:jc w:val="both"/>
        <w:rPr>
          <w:rFonts w:ascii="Arial" w:hAnsi="Arial" w:cs="Arial"/>
          <w:b/>
          <w:szCs w:val="24"/>
          <w:lang w:val="pt-BR"/>
        </w:rPr>
      </w:pPr>
      <w:r w:rsidRPr="00D57CCF">
        <w:rPr>
          <w:rFonts w:ascii="Arial" w:hAnsi="Arial" w:cs="Arial"/>
          <w:b/>
          <w:szCs w:val="24"/>
          <w:lang w:val="de-DE"/>
        </w:rPr>
        <w:t>Articolul</w:t>
      </w:r>
      <w:r w:rsidRPr="00D57CCF">
        <w:rPr>
          <w:rFonts w:ascii="Arial" w:hAnsi="Arial" w:cs="Arial"/>
          <w:b/>
          <w:szCs w:val="24"/>
          <w:lang w:val="pt-BR"/>
        </w:rPr>
        <w:t xml:space="preserve"> 8. Documentele contractului</w:t>
      </w:r>
    </w:p>
    <w:p w:rsidR="002F0A6A" w:rsidRPr="00D57CCF" w:rsidRDefault="002F0A6A" w:rsidP="002F0A6A">
      <w:pPr>
        <w:pStyle w:val="BodyText"/>
        <w:rPr>
          <w:rFonts w:ascii="Arial" w:hAnsi="Arial" w:cs="Arial"/>
          <w:sz w:val="24"/>
          <w:szCs w:val="24"/>
        </w:rPr>
      </w:pPr>
      <w:r w:rsidRPr="00D57CCF">
        <w:rPr>
          <w:rFonts w:ascii="Arial" w:hAnsi="Arial" w:cs="Arial"/>
          <w:sz w:val="24"/>
          <w:szCs w:val="24"/>
          <w:lang w:val="it-IT"/>
        </w:rPr>
        <w:t xml:space="preserve">8.1. </w:t>
      </w:r>
      <w:r w:rsidRPr="00D57CCF">
        <w:rPr>
          <w:rFonts w:ascii="Arial" w:hAnsi="Arial" w:cs="Arial"/>
          <w:sz w:val="24"/>
          <w:szCs w:val="24"/>
        </w:rPr>
        <w:t>Documentele contractului sunt cele precizate mai jos şi fac parte integrantă din prezentul contract :</w:t>
      </w:r>
    </w:p>
    <w:p w:rsidR="002F0A6A" w:rsidRPr="00D57CCF" w:rsidRDefault="002F0A6A" w:rsidP="002F0A6A">
      <w:pPr>
        <w:jc w:val="both"/>
        <w:rPr>
          <w:rFonts w:ascii="Arial" w:eastAsia="Calibri" w:hAnsi="Arial" w:cs="Arial"/>
          <w:lang w:val="pt-BR"/>
        </w:rPr>
      </w:pPr>
      <w:r w:rsidRPr="00D57CCF">
        <w:rPr>
          <w:rFonts w:ascii="Arial" w:hAnsi="Arial" w:cs="Arial"/>
        </w:rPr>
        <w:t>-</w:t>
      </w:r>
      <w:r w:rsidRPr="00D57CCF">
        <w:rPr>
          <w:rFonts w:ascii="Arial" w:eastAsia="Calibri" w:hAnsi="Arial" w:cs="Arial"/>
          <w:lang w:val="pt-BR"/>
        </w:rPr>
        <w:t xml:space="preserve">- </w:t>
      </w:r>
      <w:proofErr w:type="spellStart"/>
      <w:proofErr w:type="gramStart"/>
      <w:r w:rsidRPr="00D57CCF">
        <w:rPr>
          <w:rFonts w:ascii="Arial" w:hAnsi="Arial" w:cs="Arial"/>
        </w:rPr>
        <w:t>caietul</w:t>
      </w:r>
      <w:proofErr w:type="spellEnd"/>
      <w:proofErr w:type="gramEnd"/>
      <w:r w:rsidRPr="00D57CCF">
        <w:rPr>
          <w:rFonts w:ascii="Arial" w:hAnsi="Arial" w:cs="Arial"/>
        </w:rPr>
        <w:t xml:space="preserve"> de </w:t>
      </w:r>
      <w:proofErr w:type="spellStart"/>
      <w:r w:rsidRPr="00D57CCF">
        <w:rPr>
          <w:rFonts w:ascii="Arial" w:hAnsi="Arial" w:cs="Arial"/>
        </w:rPr>
        <w:t>sarcini</w:t>
      </w:r>
      <w:proofErr w:type="spellEnd"/>
    </w:p>
    <w:p w:rsidR="002F0A6A" w:rsidRDefault="00360569" w:rsidP="00FF1EBF">
      <w:pPr>
        <w:autoSpaceDE w:val="0"/>
        <w:autoSpaceDN w:val="0"/>
        <w:adjustRightInd w:val="0"/>
        <w:rPr>
          <w:rFonts w:ascii="Arial" w:hAnsi="Arial" w:cs="Arial"/>
          <w:i/>
          <w:lang w:val="pt-BR"/>
        </w:rPr>
      </w:pPr>
      <w:r>
        <w:rPr>
          <w:rFonts w:ascii="Arial" w:hAnsi="Arial" w:cs="Arial"/>
          <w:lang w:val="pt-BR"/>
        </w:rPr>
        <w:t>-</w:t>
      </w:r>
      <w:r w:rsidR="002F0A6A" w:rsidRPr="00360569">
        <w:rPr>
          <w:rFonts w:ascii="Arial" w:hAnsi="Arial" w:cs="Arial"/>
          <w:lang w:val="pt-BR"/>
        </w:rPr>
        <w:t xml:space="preserve">- </w:t>
      </w:r>
      <w:r w:rsidR="002F0A6A" w:rsidRPr="00360569">
        <w:rPr>
          <w:rFonts w:ascii="Arial" w:hAnsi="Arial" w:cs="Arial"/>
          <w:lang w:val="it-IT"/>
        </w:rPr>
        <w:t>oferta financiara</w:t>
      </w:r>
      <w:r w:rsidR="002F0A6A" w:rsidRPr="00360569">
        <w:rPr>
          <w:rFonts w:ascii="Arial" w:hAnsi="Arial" w:cs="Arial"/>
          <w:i/>
          <w:lang w:val="pt-BR"/>
        </w:rPr>
        <w:t xml:space="preserve"> </w:t>
      </w:r>
    </w:p>
    <w:p w:rsidR="00360569" w:rsidRPr="00360569" w:rsidRDefault="00360569" w:rsidP="00FF1EBF">
      <w:pPr>
        <w:autoSpaceDE w:val="0"/>
        <w:autoSpaceDN w:val="0"/>
        <w:adjustRightInd w:val="0"/>
        <w:rPr>
          <w:rFonts w:ascii="Arial" w:hAnsi="Arial" w:cs="Arial"/>
          <w:lang w:val="pt-BR"/>
        </w:rPr>
      </w:pPr>
      <w:r>
        <w:rPr>
          <w:rFonts w:ascii="Arial" w:hAnsi="Arial" w:cs="Arial"/>
          <w:i/>
          <w:lang w:val="pt-BR"/>
        </w:rPr>
        <w:t>-</w:t>
      </w:r>
      <w:r w:rsidRPr="00360569">
        <w:rPr>
          <w:rFonts w:ascii="Arial" w:hAnsi="Arial" w:cs="Arial"/>
          <w:lang w:val="pt-BR"/>
        </w:rPr>
        <w:t>Garantia de buna executie</w:t>
      </w:r>
    </w:p>
    <w:p w:rsidR="002F0A6A" w:rsidRPr="00D57CCF" w:rsidRDefault="002F0A6A" w:rsidP="002F0A6A">
      <w:pPr>
        <w:autoSpaceDE w:val="0"/>
        <w:autoSpaceDN w:val="0"/>
        <w:adjustRightInd w:val="0"/>
        <w:rPr>
          <w:rFonts w:ascii="Arial" w:hAnsi="Arial" w:cs="Arial"/>
          <w:lang w:val="ro-RO"/>
        </w:rPr>
      </w:pPr>
      <w:r w:rsidRPr="00D57CCF">
        <w:rPr>
          <w:rFonts w:ascii="Arial" w:hAnsi="Arial" w:cs="Arial"/>
          <w:lang w:val="ro-RO"/>
        </w:rPr>
        <w:t>8.2. Orice contradictie ivita intre documentele contractului se va rezolva prin aplicarea ordinei de prioritate stabilita la art.8.1.</w:t>
      </w:r>
    </w:p>
    <w:p w:rsidR="002F0A6A" w:rsidRPr="00D57CCF" w:rsidRDefault="002F0A6A" w:rsidP="002F0A6A">
      <w:pPr>
        <w:autoSpaceDE w:val="0"/>
        <w:autoSpaceDN w:val="0"/>
        <w:adjustRightInd w:val="0"/>
        <w:rPr>
          <w:rFonts w:ascii="Arial" w:hAnsi="Arial" w:cs="Arial"/>
          <w:lang w:val="ro-RO"/>
        </w:rPr>
      </w:pPr>
      <w:r w:rsidRPr="00D57CCF">
        <w:rPr>
          <w:rFonts w:ascii="Arial" w:hAnsi="Arial" w:cs="Arial"/>
          <w:lang w:val="ro-RO"/>
        </w:rPr>
        <w:t>8.3 Actele aditionale vor avea prioritatea documentelor pe care le modifica.</w:t>
      </w:r>
    </w:p>
    <w:p w:rsidR="002F0A6A" w:rsidRPr="00152F68" w:rsidRDefault="002F0A6A" w:rsidP="00152F68">
      <w:pPr>
        <w:autoSpaceDE w:val="0"/>
        <w:autoSpaceDN w:val="0"/>
        <w:adjustRightInd w:val="0"/>
        <w:rPr>
          <w:rFonts w:ascii="Arial" w:hAnsi="Arial" w:cs="Arial"/>
          <w:lang w:val="pt-BR"/>
        </w:rPr>
      </w:pPr>
      <w:r w:rsidRPr="00D57CCF">
        <w:rPr>
          <w:rFonts w:ascii="Arial" w:hAnsi="Arial" w:cs="Arial"/>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2F0A6A" w:rsidRPr="00D57CCF" w:rsidRDefault="002F0A6A" w:rsidP="002F0A6A">
      <w:pPr>
        <w:pStyle w:val="DefaultText2"/>
        <w:jc w:val="both"/>
        <w:rPr>
          <w:rFonts w:ascii="Arial" w:hAnsi="Arial" w:cs="Arial"/>
          <w:b/>
          <w:szCs w:val="24"/>
          <w:lang w:val="it-IT"/>
        </w:rPr>
      </w:pPr>
      <w:r w:rsidRPr="00D57CCF">
        <w:rPr>
          <w:rFonts w:ascii="Arial" w:hAnsi="Arial" w:cs="Arial"/>
          <w:b/>
          <w:szCs w:val="24"/>
          <w:lang w:val="de-DE"/>
        </w:rPr>
        <w:t>Articolul</w:t>
      </w:r>
      <w:r w:rsidR="0046274E">
        <w:rPr>
          <w:rFonts w:ascii="Arial" w:hAnsi="Arial" w:cs="Arial"/>
          <w:b/>
          <w:szCs w:val="24"/>
          <w:lang w:val="it-IT"/>
        </w:rPr>
        <w:t xml:space="preserve"> 9</w:t>
      </w:r>
      <w:r w:rsidRPr="00D57CCF">
        <w:rPr>
          <w:rFonts w:ascii="Arial" w:hAnsi="Arial" w:cs="Arial"/>
          <w:b/>
          <w:szCs w:val="24"/>
          <w:lang w:val="it-IT"/>
        </w:rPr>
        <w:t xml:space="preserve">. Obligaţiile generale  ale executantului  </w:t>
      </w:r>
    </w:p>
    <w:p w:rsidR="002F0A6A" w:rsidRPr="00D57CCF" w:rsidRDefault="002F0A6A" w:rsidP="002F0A6A">
      <w:pPr>
        <w:pStyle w:val="DefaultText2"/>
        <w:jc w:val="both"/>
        <w:rPr>
          <w:rFonts w:ascii="Arial" w:hAnsi="Arial" w:cs="Arial"/>
          <w:b/>
          <w:szCs w:val="24"/>
          <w:lang w:val="ro-RO"/>
        </w:rPr>
      </w:pPr>
      <w:r w:rsidRPr="00D57CCF">
        <w:rPr>
          <w:rFonts w:ascii="Arial" w:hAnsi="Arial" w:cs="Arial"/>
          <w:b/>
          <w:szCs w:val="24"/>
          <w:lang w:val="it-IT"/>
        </w:rPr>
        <w:t>10.1.</w:t>
      </w:r>
      <w:bookmarkStart w:id="1" w:name="_Toc185742701"/>
      <w:r w:rsidRPr="00D57CCF">
        <w:rPr>
          <w:rFonts w:ascii="Arial" w:hAnsi="Arial" w:cs="Arial"/>
          <w:b/>
          <w:szCs w:val="24"/>
          <w:lang w:val="ro-RO"/>
        </w:rPr>
        <w:t xml:space="preserve"> Codul de conduită</w:t>
      </w:r>
      <w:bookmarkEnd w:id="1"/>
    </w:p>
    <w:p w:rsidR="002F0A6A" w:rsidRPr="00D57CCF" w:rsidRDefault="002F0A6A" w:rsidP="002F0A6A">
      <w:pPr>
        <w:pStyle w:val="DefaultText2"/>
        <w:jc w:val="both"/>
        <w:rPr>
          <w:rFonts w:ascii="Arial" w:hAnsi="Arial" w:cs="Arial"/>
          <w:b/>
          <w:szCs w:val="24"/>
          <w:lang w:val="it-IT"/>
        </w:rPr>
      </w:pPr>
      <w:r w:rsidRPr="00D57CCF">
        <w:rPr>
          <w:rFonts w:ascii="Arial" w:hAnsi="Arial" w:cs="Arial"/>
          <w:szCs w:val="24"/>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F0A6A" w:rsidRPr="00D57CCF" w:rsidRDefault="002F0A6A" w:rsidP="002F0A6A">
      <w:pPr>
        <w:numPr>
          <w:ilvl w:val="2"/>
          <w:numId w:val="5"/>
        </w:numPr>
        <w:ind w:left="0" w:firstLine="0"/>
        <w:jc w:val="both"/>
        <w:rPr>
          <w:rFonts w:ascii="Arial" w:hAnsi="Arial" w:cs="Arial"/>
          <w:lang w:val="ro-RO"/>
        </w:rPr>
      </w:pPr>
      <w:r w:rsidRPr="00D57CCF">
        <w:rPr>
          <w:rFonts w:ascii="Arial" w:hAnsi="Arial" w:cs="Arial"/>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w:t>
      </w:r>
      <w:r w:rsidRPr="00D57CCF">
        <w:rPr>
          <w:rFonts w:ascii="Arial" w:hAnsi="Arial" w:cs="Arial"/>
          <w:b/>
          <w:lang w:val="ro-RO"/>
        </w:rPr>
        <w:t>art.28.1.litera m,</w:t>
      </w:r>
      <w:r w:rsidRPr="00D57CCF">
        <w:rPr>
          <w:rFonts w:ascii="Arial" w:hAnsi="Arial" w:cs="Arial"/>
          <w:lang w:val="ro-RO"/>
        </w:rPr>
        <w:t xml:space="preserve"> fără a aduce atingere niciunui drept anterior dobândit de executant.</w:t>
      </w:r>
    </w:p>
    <w:p w:rsidR="002F0A6A" w:rsidRPr="00D57CCF" w:rsidRDefault="002F0A6A" w:rsidP="002F0A6A">
      <w:pPr>
        <w:numPr>
          <w:ilvl w:val="2"/>
          <w:numId w:val="5"/>
        </w:numPr>
        <w:ind w:left="0" w:firstLine="0"/>
        <w:jc w:val="both"/>
        <w:rPr>
          <w:rFonts w:ascii="Arial" w:hAnsi="Arial" w:cs="Arial"/>
          <w:lang w:val="ro-RO"/>
        </w:rPr>
      </w:pPr>
      <w:r w:rsidRPr="00D57CCF">
        <w:rPr>
          <w:rFonts w:ascii="Arial" w:hAnsi="Arial" w:cs="Arial"/>
          <w:lang w:val="ro-RO"/>
        </w:rPr>
        <w:t xml:space="preserve">Plăţile către executant aferente Contractului vor constitui singurul venit ori beneficiu ce poate deriva din acesta, şi atât Executantul cât şi personalul său salariat ori contractat, inclusiv conducerea sa şi salariaţii din teritoriu, nu vor accepta niciun </w:t>
      </w:r>
      <w:r w:rsidRPr="00D57CCF">
        <w:rPr>
          <w:rFonts w:ascii="Arial" w:hAnsi="Arial" w:cs="Arial"/>
          <w:lang w:val="ro-RO"/>
        </w:rPr>
        <w:lastRenderedPageBreak/>
        <w:t>comision, discount, alocaţie, plată indirectă ori orice altă formă de retribuţie în legătură cu sau pentru executarea obligaţiilor din prezentul contract.</w:t>
      </w:r>
    </w:p>
    <w:p w:rsidR="002F0A6A" w:rsidRPr="00D57CCF" w:rsidRDefault="002F0A6A" w:rsidP="002F0A6A">
      <w:pPr>
        <w:numPr>
          <w:ilvl w:val="2"/>
          <w:numId w:val="5"/>
        </w:numPr>
        <w:ind w:left="0" w:firstLine="0"/>
        <w:jc w:val="both"/>
        <w:rPr>
          <w:rFonts w:ascii="Arial" w:hAnsi="Arial" w:cs="Arial"/>
          <w:lang w:val="ro-RO"/>
        </w:rPr>
      </w:pPr>
      <w:r w:rsidRPr="00D57CCF">
        <w:rPr>
          <w:rFonts w:ascii="Arial" w:hAnsi="Arial" w:cs="Arial"/>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2F0A6A" w:rsidRPr="00D57CCF" w:rsidRDefault="002F0A6A" w:rsidP="002F0A6A">
      <w:pPr>
        <w:numPr>
          <w:ilvl w:val="2"/>
          <w:numId w:val="5"/>
        </w:numPr>
        <w:ind w:left="0" w:firstLine="0"/>
        <w:jc w:val="both"/>
        <w:rPr>
          <w:rFonts w:ascii="Arial" w:hAnsi="Arial" w:cs="Arial"/>
          <w:lang w:val="ro-RO"/>
        </w:rPr>
      </w:pPr>
      <w:r w:rsidRPr="00D57CCF">
        <w:rPr>
          <w:rFonts w:ascii="Arial" w:hAnsi="Arial" w:cs="Arial"/>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2F0A6A" w:rsidRPr="00D57CCF" w:rsidRDefault="002F0A6A" w:rsidP="002F0A6A">
      <w:pPr>
        <w:numPr>
          <w:ilvl w:val="2"/>
          <w:numId w:val="5"/>
        </w:numPr>
        <w:ind w:left="0" w:firstLine="0"/>
        <w:jc w:val="both"/>
        <w:rPr>
          <w:rFonts w:ascii="Arial" w:hAnsi="Arial" w:cs="Arial"/>
          <w:lang w:val="ro-RO"/>
        </w:rPr>
      </w:pPr>
      <w:r w:rsidRPr="00D57CCF">
        <w:rPr>
          <w:rFonts w:ascii="Arial" w:hAnsi="Arial" w:cs="Arial"/>
          <w:lang w:val="ro-RO"/>
        </w:rPr>
        <w:t xml:space="preserve">Executarea Contractului nu va genera cheltuieli comerciale neuzuale. Dacă apar totuşi astfel de cheltuieli, Contractul poate înceta conform </w:t>
      </w:r>
      <w:r w:rsidRPr="00D57CCF">
        <w:rPr>
          <w:rFonts w:ascii="Arial" w:hAnsi="Arial" w:cs="Arial"/>
          <w:b/>
          <w:lang w:val="ro-RO"/>
        </w:rPr>
        <w:t>art.28.1. litera m din</w:t>
      </w:r>
      <w:r w:rsidRPr="00D57CCF">
        <w:rPr>
          <w:rFonts w:ascii="Arial" w:hAnsi="Arial" w:cs="Arial"/>
          <w:lang w:val="ro-RO"/>
        </w:rPr>
        <w:t xml:space="preserve">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F0A6A" w:rsidRDefault="002F0A6A" w:rsidP="002F0A6A">
      <w:pPr>
        <w:numPr>
          <w:ilvl w:val="2"/>
          <w:numId w:val="5"/>
        </w:numPr>
        <w:ind w:left="0" w:firstLine="0"/>
        <w:jc w:val="both"/>
        <w:rPr>
          <w:rFonts w:ascii="Arial" w:hAnsi="Arial" w:cs="Arial"/>
          <w:lang w:val="ro-RO"/>
        </w:rPr>
      </w:pPr>
      <w:r w:rsidRPr="00D57CCF">
        <w:rPr>
          <w:rFonts w:ascii="Arial" w:hAnsi="Arial" w:cs="Arial"/>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E22354" w:rsidRDefault="0046274E" w:rsidP="0046274E">
      <w:pPr>
        <w:jc w:val="both"/>
        <w:rPr>
          <w:rFonts w:ascii="Arial" w:hAnsi="Arial" w:cs="Arial"/>
        </w:rPr>
      </w:pPr>
      <w:r>
        <w:rPr>
          <w:rFonts w:ascii="Arial" w:hAnsi="Arial" w:cs="Arial"/>
        </w:rPr>
        <w:t>10.2</w:t>
      </w:r>
      <w:r w:rsidR="00834E1A">
        <w:rPr>
          <w:rFonts w:ascii="Arial" w:hAnsi="Arial" w:cs="Arial"/>
        </w:rPr>
        <w:t>.</w:t>
      </w:r>
      <w:r w:rsidR="00E22354">
        <w:rPr>
          <w:rFonts w:ascii="Arial" w:hAnsi="Arial" w:cs="Arial"/>
        </w:rPr>
        <w:t xml:space="preserve"> </w:t>
      </w:r>
      <w:proofErr w:type="spellStart"/>
      <w:r w:rsidR="00E22354">
        <w:rPr>
          <w:rFonts w:ascii="Arial" w:hAnsi="Arial" w:cs="Arial"/>
        </w:rPr>
        <w:t>Executantul</w:t>
      </w:r>
      <w:proofErr w:type="spellEnd"/>
      <w:r w:rsidR="00E22354">
        <w:rPr>
          <w:rFonts w:ascii="Arial" w:hAnsi="Arial" w:cs="Arial"/>
        </w:rPr>
        <w:t xml:space="preserve"> </w:t>
      </w:r>
      <w:proofErr w:type="spellStart"/>
      <w:proofErr w:type="gramStart"/>
      <w:r w:rsidR="00E22354">
        <w:rPr>
          <w:rFonts w:ascii="Arial" w:hAnsi="Arial" w:cs="Arial"/>
        </w:rPr>
        <w:t>va</w:t>
      </w:r>
      <w:proofErr w:type="spellEnd"/>
      <w:proofErr w:type="gramEnd"/>
      <w:r w:rsidR="00E22354">
        <w:rPr>
          <w:rFonts w:ascii="Arial" w:hAnsi="Arial" w:cs="Arial"/>
        </w:rPr>
        <w:t xml:space="preserve"> </w:t>
      </w:r>
      <w:proofErr w:type="spellStart"/>
      <w:r w:rsidR="00E22354">
        <w:rPr>
          <w:rFonts w:ascii="Arial" w:hAnsi="Arial" w:cs="Arial"/>
        </w:rPr>
        <w:t>dispune</w:t>
      </w:r>
      <w:proofErr w:type="spellEnd"/>
      <w:r w:rsidR="00E22354">
        <w:rPr>
          <w:rFonts w:ascii="Arial" w:hAnsi="Arial" w:cs="Arial"/>
        </w:rPr>
        <w:t xml:space="preserve"> de personal </w:t>
      </w:r>
      <w:proofErr w:type="spellStart"/>
      <w:r w:rsidR="00E22354">
        <w:rPr>
          <w:rFonts w:ascii="Arial" w:hAnsi="Arial" w:cs="Arial"/>
        </w:rPr>
        <w:t>specializat</w:t>
      </w:r>
      <w:proofErr w:type="spellEnd"/>
      <w:r w:rsidR="00E22354">
        <w:rPr>
          <w:rFonts w:ascii="Arial" w:hAnsi="Arial" w:cs="Arial"/>
        </w:rPr>
        <w:t xml:space="preserve"> in </w:t>
      </w:r>
      <w:proofErr w:type="spellStart"/>
      <w:r w:rsidR="00E22354">
        <w:rPr>
          <w:rFonts w:ascii="Arial" w:hAnsi="Arial" w:cs="Arial"/>
        </w:rPr>
        <w:t>executarea</w:t>
      </w:r>
      <w:proofErr w:type="spellEnd"/>
      <w:r w:rsidR="00E22354">
        <w:rPr>
          <w:rFonts w:ascii="Arial" w:hAnsi="Arial" w:cs="Arial"/>
        </w:rPr>
        <w:t xml:space="preserve"> </w:t>
      </w:r>
      <w:proofErr w:type="spellStart"/>
      <w:r w:rsidR="00E22354">
        <w:rPr>
          <w:rFonts w:ascii="Arial" w:hAnsi="Arial" w:cs="Arial"/>
        </w:rPr>
        <w:t>lucrarilor</w:t>
      </w:r>
      <w:proofErr w:type="spellEnd"/>
      <w:r w:rsidR="00E22354">
        <w:rPr>
          <w:rFonts w:ascii="Arial" w:hAnsi="Arial" w:cs="Arial"/>
        </w:rPr>
        <w:t xml:space="preserve"> care </w:t>
      </w:r>
      <w:proofErr w:type="spellStart"/>
      <w:r w:rsidR="00E22354">
        <w:rPr>
          <w:rFonts w:ascii="Arial" w:hAnsi="Arial" w:cs="Arial"/>
        </w:rPr>
        <w:t>fac</w:t>
      </w:r>
      <w:proofErr w:type="spellEnd"/>
      <w:r w:rsidR="00E22354">
        <w:rPr>
          <w:rFonts w:ascii="Arial" w:hAnsi="Arial" w:cs="Arial"/>
        </w:rPr>
        <w:t xml:space="preserve"> </w:t>
      </w:r>
      <w:proofErr w:type="spellStart"/>
      <w:r w:rsidR="00E22354">
        <w:rPr>
          <w:rFonts w:ascii="Arial" w:hAnsi="Arial" w:cs="Arial"/>
        </w:rPr>
        <w:t>obiectul</w:t>
      </w:r>
      <w:proofErr w:type="spellEnd"/>
      <w:r w:rsidR="00E22354">
        <w:rPr>
          <w:rFonts w:ascii="Arial" w:hAnsi="Arial" w:cs="Arial"/>
        </w:rPr>
        <w:t xml:space="preserve"> </w:t>
      </w:r>
      <w:proofErr w:type="spellStart"/>
      <w:r w:rsidR="00E22354">
        <w:rPr>
          <w:rFonts w:ascii="Arial" w:hAnsi="Arial" w:cs="Arial"/>
        </w:rPr>
        <w:t>acestui</w:t>
      </w:r>
      <w:proofErr w:type="spellEnd"/>
      <w:r w:rsidR="00E22354">
        <w:rPr>
          <w:rFonts w:ascii="Arial" w:hAnsi="Arial" w:cs="Arial"/>
        </w:rPr>
        <w:t xml:space="preserve"> Contract </w:t>
      </w:r>
      <w:proofErr w:type="spellStart"/>
      <w:r w:rsidR="00E22354">
        <w:rPr>
          <w:rFonts w:ascii="Arial" w:hAnsi="Arial" w:cs="Arial"/>
        </w:rPr>
        <w:t>dupa</w:t>
      </w:r>
      <w:proofErr w:type="spellEnd"/>
      <w:r w:rsidR="00E22354">
        <w:rPr>
          <w:rFonts w:ascii="Arial" w:hAnsi="Arial" w:cs="Arial"/>
        </w:rPr>
        <w:t xml:space="preserve"> cum </w:t>
      </w:r>
      <w:proofErr w:type="spellStart"/>
      <w:r w:rsidR="00E22354">
        <w:rPr>
          <w:rFonts w:ascii="Arial" w:hAnsi="Arial" w:cs="Arial"/>
        </w:rPr>
        <w:t>urmeaza</w:t>
      </w:r>
      <w:proofErr w:type="spellEnd"/>
      <w:r w:rsidR="00E22354">
        <w:rPr>
          <w:rFonts w:ascii="Arial" w:hAnsi="Arial" w:cs="Arial"/>
        </w:rPr>
        <w:t>:</w:t>
      </w:r>
    </w:p>
    <w:p w:rsidR="00E22354" w:rsidRDefault="00E22354" w:rsidP="00E22354">
      <w:pPr>
        <w:pStyle w:val="ListParagraph"/>
        <w:numPr>
          <w:ilvl w:val="0"/>
          <w:numId w:val="15"/>
        </w:numPr>
        <w:ind w:left="360"/>
        <w:jc w:val="both"/>
        <w:rPr>
          <w:rFonts w:ascii="Arial" w:hAnsi="Arial" w:cs="Arial"/>
        </w:rPr>
      </w:pPr>
      <w:r>
        <w:rPr>
          <w:rFonts w:ascii="Arial" w:hAnsi="Arial" w:cs="Arial"/>
        </w:rPr>
        <w:t xml:space="preserve">- 1 </w:t>
      </w:r>
      <w:proofErr w:type="spellStart"/>
      <w:r>
        <w:rPr>
          <w:rFonts w:ascii="Arial" w:hAnsi="Arial" w:cs="Arial"/>
        </w:rPr>
        <w:t>responsabil</w:t>
      </w:r>
      <w:proofErr w:type="spellEnd"/>
      <w:r>
        <w:rPr>
          <w:rFonts w:ascii="Arial" w:hAnsi="Arial" w:cs="Arial"/>
        </w:rPr>
        <w:t xml:space="preserve"> </w:t>
      </w:r>
      <w:proofErr w:type="spellStart"/>
      <w:r>
        <w:rPr>
          <w:rFonts w:ascii="Arial" w:hAnsi="Arial" w:cs="Arial"/>
        </w:rPr>
        <w:t>tehnic</w:t>
      </w:r>
      <w:proofErr w:type="spellEnd"/>
      <w:r>
        <w:rPr>
          <w:rFonts w:ascii="Arial" w:hAnsi="Arial" w:cs="Arial"/>
        </w:rPr>
        <w:t xml:space="preserve"> ci </w:t>
      </w:r>
      <w:proofErr w:type="spellStart"/>
      <w:r>
        <w:rPr>
          <w:rFonts w:ascii="Arial" w:hAnsi="Arial" w:cs="Arial"/>
        </w:rPr>
        <w:t>executia</w:t>
      </w:r>
      <w:proofErr w:type="spellEnd"/>
      <w:r>
        <w:rPr>
          <w:rFonts w:ascii="Arial" w:hAnsi="Arial" w:cs="Arial"/>
        </w:rPr>
        <w:t xml:space="preserve"> (RTE) </w:t>
      </w:r>
      <w:proofErr w:type="spellStart"/>
      <w:r>
        <w:rPr>
          <w:rFonts w:ascii="Arial" w:hAnsi="Arial" w:cs="Arial"/>
        </w:rPr>
        <w:t>atestat</w:t>
      </w:r>
      <w:proofErr w:type="spellEnd"/>
      <w:r>
        <w:rPr>
          <w:rFonts w:ascii="Arial" w:hAnsi="Arial" w:cs="Arial"/>
        </w:rPr>
        <w:t xml:space="preserve"> de MDRT (</w:t>
      </w:r>
      <w:proofErr w:type="spellStart"/>
      <w:r>
        <w:rPr>
          <w:rFonts w:ascii="Arial" w:hAnsi="Arial" w:cs="Arial"/>
        </w:rPr>
        <w:t>Ministerul</w:t>
      </w:r>
      <w:proofErr w:type="spellEnd"/>
      <w:r>
        <w:rPr>
          <w:rFonts w:ascii="Arial" w:hAnsi="Arial" w:cs="Arial"/>
        </w:rPr>
        <w:t xml:space="preserve"> </w:t>
      </w:r>
      <w:proofErr w:type="spellStart"/>
      <w:r>
        <w:rPr>
          <w:rFonts w:ascii="Arial" w:hAnsi="Arial" w:cs="Arial"/>
        </w:rPr>
        <w:t>Dezvoltarii</w:t>
      </w:r>
      <w:proofErr w:type="spellEnd"/>
      <w:r>
        <w:rPr>
          <w:rFonts w:ascii="Arial" w:hAnsi="Arial" w:cs="Arial"/>
        </w:rPr>
        <w:t xml:space="preserve"> </w:t>
      </w:r>
      <w:proofErr w:type="spellStart"/>
      <w:r>
        <w:rPr>
          <w:rFonts w:ascii="Arial" w:hAnsi="Arial" w:cs="Arial"/>
        </w:rPr>
        <w:t>Regionale</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Turismului</w:t>
      </w:r>
      <w:proofErr w:type="spellEnd"/>
      <w:r>
        <w:rPr>
          <w:rFonts w:ascii="Arial" w:hAnsi="Arial" w:cs="Arial"/>
        </w:rPr>
        <w:t>);</w:t>
      </w:r>
    </w:p>
    <w:p w:rsidR="00E22354" w:rsidRDefault="00E22354" w:rsidP="00E22354">
      <w:pPr>
        <w:pStyle w:val="ListParagraph"/>
        <w:numPr>
          <w:ilvl w:val="0"/>
          <w:numId w:val="15"/>
        </w:numPr>
        <w:ind w:left="360"/>
        <w:jc w:val="both"/>
        <w:rPr>
          <w:rFonts w:ascii="Arial" w:hAnsi="Arial" w:cs="Arial"/>
        </w:rPr>
      </w:pPr>
      <w:r>
        <w:rPr>
          <w:rFonts w:ascii="Arial" w:hAnsi="Arial" w:cs="Arial"/>
        </w:rPr>
        <w:t xml:space="preserve">- 1 </w:t>
      </w:r>
      <w:proofErr w:type="spellStart"/>
      <w:r>
        <w:rPr>
          <w:rFonts w:ascii="Arial" w:hAnsi="Arial" w:cs="Arial"/>
        </w:rPr>
        <w:t>inginer</w:t>
      </w:r>
      <w:proofErr w:type="spellEnd"/>
      <w:r>
        <w:rPr>
          <w:rFonts w:ascii="Arial" w:hAnsi="Arial" w:cs="Arial"/>
        </w:rPr>
        <w:t xml:space="preserve"> </w:t>
      </w:r>
      <w:proofErr w:type="spellStart"/>
      <w:r>
        <w:rPr>
          <w:rFonts w:ascii="Arial" w:hAnsi="Arial" w:cs="Arial"/>
        </w:rPr>
        <w:t>specializat</w:t>
      </w:r>
      <w:proofErr w:type="spellEnd"/>
      <w:r>
        <w:rPr>
          <w:rFonts w:ascii="Arial" w:hAnsi="Arial" w:cs="Arial"/>
        </w:rPr>
        <w:t xml:space="preserve"> in </w:t>
      </w:r>
      <w:proofErr w:type="spellStart"/>
      <w:r>
        <w:rPr>
          <w:rFonts w:ascii="Arial" w:hAnsi="Arial" w:cs="Arial"/>
        </w:rPr>
        <w:t>domeniul</w:t>
      </w:r>
      <w:proofErr w:type="spellEnd"/>
      <w:r>
        <w:rPr>
          <w:rFonts w:ascii="Arial" w:hAnsi="Arial" w:cs="Arial"/>
        </w:rPr>
        <w:t xml:space="preserve"> </w:t>
      </w:r>
      <w:proofErr w:type="spellStart"/>
      <w:r>
        <w:rPr>
          <w:rFonts w:ascii="Arial" w:hAnsi="Arial" w:cs="Arial"/>
        </w:rPr>
        <w:t>instalatii</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constructii</w:t>
      </w:r>
      <w:proofErr w:type="spellEnd"/>
      <w:r>
        <w:rPr>
          <w:rFonts w:ascii="Arial" w:hAnsi="Arial" w:cs="Arial"/>
        </w:rPr>
        <w:t>;</w:t>
      </w:r>
    </w:p>
    <w:p w:rsidR="00E22354" w:rsidRDefault="00E22354" w:rsidP="00B96A04">
      <w:pPr>
        <w:pStyle w:val="ListParagraph"/>
        <w:numPr>
          <w:ilvl w:val="0"/>
          <w:numId w:val="15"/>
        </w:numPr>
        <w:ind w:left="0" w:firstLine="0"/>
        <w:jc w:val="both"/>
        <w:rPr>
          <w:rFonts w:ascii="Arial" w:hAnsi="Arial" w:cs="Arial"/>
        </w:rPr>
      </w:pPr>
      <w:r>
        <w:rPr>
          <w:rFonts w:ascii="Arial" w:hAnsi="Arial" w:cs="Arial"/>
        </w:rPr>
        <w:t xml:space="preserve"> - </w:t>
      </w:r>
      <w:proofErr w:type="gramStart"/>
      <w:r>
        <w:rPr>
          <w:rFonts w:ascii="Arial" w:hAnsi="Arial" w:cs="Arial"/>
        </w:rPr>
        <w:t>personal</w:t>
      </w:r>
      <w:proofErr w:type="gramEnd"/>
      <w:r>
        <w:rPr>
          <w:rFonts w:ascii="Arial" w:hAnsi="Arial" w:cs="Arial"/>
        </w:rPr>
        <w:t xml:space="preserve"> minim </w:t>
      </w:r>
      <w:proofErr w:type="spellStart"/>
      <w:r>
        <w:rPr>
          <w:rFonts w:ascii="Arial" w:hAnsi="Arial" w:cs="Arial"/>
        </w:rPr>
        <w:t>calificat</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necalificat</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executia</w:t>
      </w:r>
      <w:proofErr w:type="spellEnd"/>
      <w:r>
        <w:rPr>
          <w:rFonts w:ascii="Arial" w:hAnsi="Arial" w:cs="Arial"/>
        </w:rPr>
        <w:t xml:space="preserve"> </w:t>
      </w:r>
      <w:proofErr w:type="spellStart"/>
      <w:r>
        <w:rPr>
          <w:rFonts w:ascii="Arial" w:hAnsi="Arial" w:cs="Arial"/>
        </w:rPr>
        <w:t>lucrarilor</w:t>
      </w:r>
      <w:proofErr w:type="spellEnd"/>
      <w:r>
        <w:rPr>
          <w:rFonts w:ascii="Arial" w:hAnsi="Arial" w:cs="Arial"/>
        </w:rPr>
        <w:t xml:space="preserve"> </w:t>
      </w:r>
      <w:proofErr w:type="spellStart"/>
      <w:r>
        <w:rPr>
          <w:rFonts w:ascii="Arial" w:hAnsi="Arial" w:cs="Arial"/>
        </w:rPr>
        <w:t>prezentate</w:t>
      </w:r>
      <w:proofErr w:type="spellEnd"/>
      <w:r>
        <w:rPr>
          <w:rFonts w:ascii="Arial" w:hAnsi="Arial" w:cs="Arial"/>
        </w:rPr>
        <w:t xml:space="preserve"> in </w:t>
      </w:r>
      <w:proofErr w:type="spellStart"/>
      <w:r>
        <w:rPr>
          <w:rFonts w:ascii="Arial" w:hAnsi="Arial" w:cs="Arial"/>
        </w:rPr>
        <w:t>caietul</w:t>
      </w:r>
      <w:proofErr w:type="spellEnd"/>
      <w:r>
        <w:rPr>
          <w:rFonts w:ascii="Arial" w:hAnsi="Arial" w:cs="Arial"/>
        </w:rPr>
        <w:t xml:space="preserve"> de </w:t>
      </w:r>
      <w:proofErr w:type="spellStart"/>
      <w:r>
        <w:rPr>
          <w:rFonts w:ascii="Arial" w:hAnsi="Arial" w:cs="Arial"/>
        </w:rPr>
        <w:t>sarcini</w:t>
      </w:r>
      <w:proofErr w:type="spellEnd"/>
      <w:r>
        <w:rPr>
          <w:rFonts w:ascii="Arial" w:hAnsi="Arial" w:cs="Arial"/>
        </w:rPr>
        <w:t xml:space="preserve">, </w:t>
      </w:r>
      <w:proofErr w:type="spellStart"/>
      <w:r>
        <w:rPr>
          <w:rFonts w:ascii="Arial" w:hAnsi="Arial" w:cs="Arial"/>
        </w:rPr>
        <w:t>munctitori</w:t>
      </w:r>
      <w:proofErr w:type="spellEnd"/>
      <w:r>
        <w:rPr>
          <w:rFonts w:ascii="Arial" w:hAnsi="Arial" w:cs="Arial"/>
        </w:rPr>
        <w:t xml:space="preserve"> </w:t>
      </w:r>
      <w:proofErr w:type="spellStart"/>
      <w:r>
        <w:rPr>
          <w:rFonts w:ascii="Arial" w:hAnsi="Arial" w:cs="Arial"/>
        </w:rPr>
        <w:t>calificati</w:t>
      </w:r>
      <w:proofErr w:type="spellEnd"/>
      <w:r>
        <w:rPr>
          <w:rFonts w:ascii="Arial" w:hAnsi="Arial" w:cs="Arial"/>
        </w:rPr>
        <w:t xml:space="preserve"> :</w:t>
      </w:r>
      <w:proofErr w:type="spellStart"/>
      <w:r>
        <w:rPr>
          <w:rFonts w:ascii="Arial" w:hAnsi="Arial" w:cs="Arial"/>
        </w:rPr>
        <w:t>instalator</w:t>
      </w:r>
      <w:proofErr w:type="spellEnd"/>
      <w:r>
        <w:rPr>
          <w:rFonts w:ascii="Arial" w:hAnsi="Arial" w:cs="Arial"/>
        </w:rPr>
        <w:t xml:space="preserve">, electrician, </w:t>
      </w:r>
      <w:proofErr w:type="spellStart"/>
      <w:r>
        <w:rPr>
          <w:rFonts w:ascii="Arial" w:hAnsi="Arial" w:cs="Arial"/>
        </w:rPr>
        <w:t>zidar</w:t>
      </w:r>
      <w:proofErr w:type="spellEnd"/>
      <w:r>
        <w:rPr>
          <w:rFonts w:ascii="Arial" w:hAnsi="Arial" w:cs="Arial"/>
        </w:rPr>
        <w:t xml:space="preserve">, </w:t>
      </w:r>
      <w:proofErr w:type="spellStart"/>
      <w:r>
        <w:rPr>
          <w:rFonts w:ascii="Arial" w:hAnsi="Arial" w:cs="Arial"/>
        </w:rPr>
        <w:t>muncitor</w:t>
      </w:r>
      <w:proofErr w:type="spellEnd"/>
      <w:r>
        <w:rPr>
          <w:rFonts w:ascii="Arial" w:hAnsi="Arial" w:cs="Arial"/>
        </w:rPr>
        <w:t xml:space="preserve"> </w:t>
      </w:r>
      <w:proofErr w:type="spellStart"/>
      <w:r>
        <w:rPr>
          <w:rFonts w:ascii="Arial" w:hAnsi="Arial" w:cs="Arial"/>
        </w:rPr>
        <w:t>deservire</w:t>
      </w:r>
      <w:proofErr w:type="spellEnd"/>
      <w:r>
        <w:rPr>
          <w:rFonts w:ascii="Arial" w:hAnsi="Arial" w:cs="Arial"/>
        </w:rPr>
        <w:t xml:space="preserve"> ,etc.</w:t>
      </w:r>
    </w:p>
    <w:p w:rsidR="00E22354" w:rsidRDefault="00EF3D30" w:rsidP="00B96A04">
      <w:pPr>
        <w:jc w:val="both"/>
        <w:rPr>
          <w:rFonts w:ascii="Arial" w:hAnsi="Arial" w:cs="Arial"/>
          <w:b/>
        </w:rPr>
      </w:pPr>
      <w:r>
        <w:rPr>
          <w:rFonts w:ascii="Arial" w:hAnsi="Arial" w:cs="Arial"/>
        </w:rPr>
        <w:t>10.3</w:t>
      </w:r>
      <w:r w:rsidR="00834E1A">
        <w:rPr>
          <w:rFonts w:ascii="Arial" w:hAnsi="Arial" w:cs="Arial"/>
        </w:rPr>
        <w:t>.</w:t>
      </w:r>
      <w:r w:rsidR="00E22354">
        <w:rPr>
          <w:rFonts w:ascii="Arial" w:hAnsi="Arial" w:cs="Arial"/>
        </w:rPr>
        <w:t xml:space="preserve"> </w:t>
      </w:r>
      <w:proofErr w:type="spellStart"/>
      <w:r w:rsidR="00E22354">
        <w:rPr>
          <w:rFonts w:ascii="Arial" w:hAnsi="Arial" w:cs="Arial"/>
        </w:rPr>
        <w:t>Perioada</w:t>
      </w:r>
      <w:proofErr w:type="spellEnd"/>
      <w:r w:rsidR="00E22354">
        <w:rPr>
          <w:rFonts w:ascii="Arial" w:hAnsi="Arial" w:cs="Arial"/>
        </w:rPr>
        <w:t xml:space="preserve"> de </w:t>
      </w:r>
      <w:proofErr w:type="spellStart"/>
      <w:r w:rsidR="00E22354">
        <w:rPr>
          <w:rFonts w:ascii="Arial" w:hAnsi="Arial" w:cs="Arial"/>
        </w:rPr>
        <w:t>garantie</w:t>
      </w:r>
      <w:proofErr w:type="spellEnd"/>
      <w:r w:rsidR="00E22354">
        <w:rPr>
          <w:rFonts w:ascii="Arial" w:hAnsi="Arial" w:cs="Arial"/>
        </w:rPr>
        <w:t xml:space="preserve"> </w:t>
      </w:r>
      <w:proofErr w:type="spellStart"/>
      <w:r w:rsidR="00E22354">
        <w:rPr>
          <w:rFonts w:ascii="Arial" w:hAnsi="Arial" w:cs="Arial"/>
        </w:rPr>
        <w:t>tehnica</w:t>
      </w:r>
      <w:proofErr w:type="spellEnd"/>
      <w:r w:rsidR="00E22354">
        <w:rPr>
          <w:rFonts w:ascii="Arial" w:hAnsi="Arial" w:cs="Arial"/>
        </w:rPr>
        <w:t xml:space="preserve"> a </w:t>
      </w:r>
      <w:proofErr w:type="spellStart"/>
      <w:r w:rsidR="00E22354">
        <w:rPr>
          <w:rFonts w:ascii="Arial" w:hAnsi="Arial" w:cs="Arial"/>
        </w:rPr>
        <w:t>lucrarilor</w:t>
      </w:r>
      <w:proofErr w:type="spellEnd"/>
      <w:r w:rsidR="00E22354">
        <w:rPr>
          <w:rFonts w:ascii="Arial" w:hAnsi="Arial" w:cs="Arial"/>
        </w:rPr>
        <w:t xml:space="preserve"> </w:t>
      </w:r>
      <w:proofErr w:type="spellStart"/>
      <w:r w:rsidR="00E22354">
        <w:rPr>
          <w:rFonts w:ascii="Arial" w:hAnsi="Arial" w:cs="Arial"/>
        </w:rPr>
        <w:t>va</w:t>
      </w:r>
      <w:proofErr w:type="spellEnd"/>
      <w:r w:rsidR="00E22354">
        <w:rPr>
          <w:rFonts w:ascii="Arial" w:hAnsi="Arial" w:cs="Arial"/>
        </w:rPr>
        <w:t xml:space="preserve"> fi </w:t>
      </w:r>
      <w:proofErr w:type="gramStart"/>
      <w:r w:rsidR="002C5763">
        <w:rPr>
          <w:rFonts w:ascii="Arial" w:hAnsi="Arial" w:cs="Arial"/>
          <w:b/>
        </w:rPr>
        <w:t>de  4</w:t>
      </w:r>
      <w:proofErr w:type="gramEnd"/>
      <w:r w:rsidR="00E22354">
        <w:rPr>
          <w:rFonts w:ascii="Arial" w:hAnsi="Arial" w:cs="Arial"/>
          <w:b/>
        </w:rPr>
        <w:t xml:space="preserve"> </w:t>
      </w:r>
      <w:proofErr w:type="spellStart"/>
      <w:r w:rsidR="00E22354">
        <w:rPr>
          <w:rFonts w:ascii="Arial" w:hAnsi="Arial" w:cs="Arial"/>
          <w:b/>
        </w:rPr>
        <w:t>ani</w:t>
      </w:r>
      <w:proofErr w:type="spellEnd"/>
      <w:r w:rsidR="00E22354">
        <w:rPr>
          <w:rFonts w:ascii="Arial" w:hAnsi="Arial" w:cs="Arial"/>
          <w:b/>
        </w:rPr>
        <w:t xml:space="preserve"> de la data </w:t>
      </w:r>
      <w:proofErr w:type="spellStart"/>
      <w:r w:rsidR="00E22354">
        <w:rPr>
          <w:rFonts w:ascii="Arial" w:hAnsi="Arial" w:cs="Arial"/>
          <w:b/>
        </w:rPr>
        <w:t>incheierii</w:t>
      </w:r>
      <w:proofErr w:type="spellEnd"/>
      <w:r w:rsidR="00E22354">
        <w:rPr>
          <w:rFonts w:ascii="Arial" w:hAnsi="Arial" w:cs="Arial"/>
          <w:b/>
        </w:rPr>
        <w:t xml:space="preserve"> </w:t>
      </w:r>
    </w:p>
    <w:p w:rsidR="00E22354" w:rsidRDefault="00E22354" w:rsidP="00B96A04">
      <w:pPr>
        <w:jc w:val="both"/>
        <w:rPr>
          <w:rFonts w:ascii="Arial" w:hAnsi="Arial" w:cs="Arial"/>
          <w:b/>
        </w:rPr>
      </w:pPr>
      <w:proofErr w:type="spellStart"/>
      <w:proofErr w:type="gramStart"/>
      <w:r>
        <w:rPr>
          <w:rFonts w:ascii="Arial" w:hAnsi="Arial" w:cs="Arial"/>
          <w:b/>
        </w:rPr>
        <w:t>procesului</w:t>
      </w:r>
      <w:proofErr w:type="spellEnd"/>
      <w:proofErr w:type="gramEnd"/>
      <w:r>
        <w:rPr>
          <w:rFonts w:ascii="Arial" w:hAnsi="Arial" w:cs="Arial"/>
          <w:b/>
        </w:rPr>
        <w:t xml:space="preserve"> verbal de  </w:t>
      </w:r>
      <w:proofErr w:type="spellStart"/>
      <w:r>
        <w:rPr>
          <w:rFonts w:ascii="Arial" w:hAnsi="Arial" w:cs="Arial"/>
          <w:b/>
        </w:rPr>
        <w:t>terminarea</w:t>
      </w:r>
      <w:proofErr w:type="spellEnd"/>
      <w:r>
        <w:rPr>
          <w:rFonts w:ascii="Arial" w:hAnsi="Arial" w:cs="Arial"/>
          <w:b/>
        </w:rPr>
        <w:t xml:space="preserve"> </w:t>
      </w:r>
      <w:proofErr w:type="spellStart"/>
      <w:r>
        <w:rPr>
          <w:rFonts w:ascii="Arial" w:hAnsi="Arial" w:cs="Arial"/>
          <w:b/>
        </w:rPr>
        <w:t>lucrarilor</w:t>
      </w:r>
      <w:proofErr w:type="spellEnd"/>
      <w:r>
        <w:rPr>
          <w:rFonts w:ascii="Arial" w:hAnsi="Arial" w:cs="Arial"/>
          <w:b/>
        </w:rPr>
        <w:t>.</w:t>
      </w:r>
    </w:p>
    <w:p w:rsidR="00E22354" w:rsidRDefault="00EF3D30" w:rsidP="00B96A04">
      <w:pPr>
        <w:jc w:val="both"/>
        <w:rPr>
          <w:rFonts w:ascii="Arial" w:hAnsi="Arial" w:cs="Arial"/>
        </w:rPr>
      </w:pPr>
      <w:r>
        <w:rPr>
          <w:rFonts w:ascii="Arial" w:hAnsi="Arial" w:cs="Arial"/>
        </w:rPr>
        <w:t>10.4</w:t>
      </w:r>
      <w:r w:rsidR="00834E1A">
        <w:rPr>
          <w:rFonts w:ascii="Arial" w:hAnsi="Arial" w:cs="Arial"/>
        </w:rPr>
        <w:t>.</w:t>
      </w:r>
      <w:r w:rsidR="00E22354">
        <w:rPr>
          <w:rFonts w:ascii="Arial" w:hAnsi="Arial" w:cs="Arial"/>
        </w:rPr>
        <w:t xml:space="preserve"> “</w:t>
      </w:r>
      <w:proofErr w:type="spellStart"/>
      <w:r w:rsidR="00E22354">
        <w:rPr>
          <w:rFonts w:ascii="Arial" w:hAnsi="Arial" w:cs="Arial"/>
        </w:rPr>
        <w:t>Pentru</w:t>
      </w:r>
      <w:proofErr w:type="spellEnd"/>
      <w:r w:rsidR="00E22354">
        <w:rPr>
          <w:rFonts w:ascii="Arial" w:hAnsi="Arial" w:cs="Arial"/>
        </w:rPr>
        <w:t xml:space="preserve"> </w:t>
      </w:r>
      <w:proofErr w:type="spellStart"/>
      <w:r w:rsidR="00E22354">
        <w:rPr>
          <w:rFonts w:ascii="Arial" w:hAnsi="Arial" w:cs="Arial"/>
        </w:rPr>
        <w:t>toate</w:t>
      </w:r>
      <w:proofErr w:type="spellEnd"/>
      <w:r w:rsidR="00E22354">
        <w:rPr>
          <w:rFonts w:ascii="Arial" w:hAnsi="Arial" w:cs="Arial"/>
        </w:rPr>
        <w:t xml:space="preserve"> </w:t>
      </w:r>
      <w:proofErr w:type="spellStart"/>
      <w:r w:rsidR="00E22354">
        <w:rPr>
          <w:rFonts w:ascii="Arial" w:hAnsi="Arial" w:cs="Arial"/>
        </w:rPr>
        <w:t>lucrarile</w:t>
      </w:r>
      <w:proofErr w:type="spellEnd"/>
      <w:r w:rsidR="00E22354">
        <w:rPr>
          <w:rFonts w:ascii="Arial" w:hAnsi="Arial" w:cs="Arial"/>
        </w:rPr>
        <w:t xml:space="preserve"> de </w:t>
      </w:r>
      <w:proofErr w:type="spellStart"/>
      <w:r w:rsidR="00E22354">
        <w:rPr>
          <w:rFonts w:ascii="Arial" w:hAnsi="Arial" w:cs="Arial"/>
        </w:rPr>
        <w:t>investitii</w:t>
      </w:r>
      <w:proofErr w:type="spellEnd"/>
      <w:r w:rsidR="00E22354">
        <w:rPr>
          <w:rFonts w:ascii="Arial" w:hAnsi="Arial" w:cs="Arial"/>
        </w:rPr>
        <w:t xml:space="preserve"> </w:t>
      </w:r>
      <w:proofErr w:type="spellStart"/>
      <w:r w:rsidR="00E22354">
        <w:rPr>
          <w:rFonts w:ascii="Arial" w:hAnsi="Arial" w:cs="Arial"/>
        </w:rPr>
        <w:t>sau</w:t>
      </w:r>
      <w:proofErr w:type="spellEnd"/>
      <w:r w:rsidR="00E22354">
        <w:rPr>
          <w:rFonts w:ascii="Arial" w:hAnsi="Arial" w:cs="Arial"/>
        </w:rPr>
        <w:t xml:space="preserve"> </w:t>
      </w:r>
      <w:proofErr w:type="spellStart"/>
      <w:r w:rsidR="00E22354">
        <w:rPr>
          <w:rFonts w:ascii="Arial" w:hAnsi="Arial" w:cs="Arial"/>
        </w:rPr>
        <w:t>lucrari</w:t>
      </w:r>
      <w:proofErr w:type="spellEnd"/>
      <w:r w:rsidR="00E22354">
        <w:rPr>
          <w:rFonts w:ascii="Arial" w:hAnsi="Arial" w:cs="Arial"/>
        </w:rPr>
        <w:t xml:space="preserve"> de </w:t>
      </w:r>
      <w:proofErr w:type="spellStart"/>
      <w:r w:rsidR="00E22354">
        <w:rPr>
          <w:rFonts w:ascii="Arial" w:hAnsi="Arial" w:cs="Arial"/>
        </w:rPr>
        <w:t>reparatii</w:t>
      </w:r>
      <w:proofErr w:type="spellEnd"/>
      <w:r w:rsidR="00E22354">
        <w:rPr>
          <w:rFonts w:ascii="Arial" w:hAnsi="Arial" w:cs="Arial"/>
        </w:rPr>
        <w:t xml:space="preserve">, in </w:t>
      </w:r>
      <w:proofErr w:type="spellStart"/>
      <w:r w:rsidR="00E22354">
        <w:rPr>
          <w:rFonts w:ascii="Arial" w:hAnsi="Arial" w:cs="Arial"/>
        </w:rPr>
        <w:t>urma</w:t>
      </w:r>
      <w:proofErr w:type="spellEnd"/>
      <w:r w:rsidR="00E22354">
        <w:rPr>
          <w:rFonts w:ascii="Arial" w:hAnsi="Arial" w:cs="Arial"/>
        </w:rPr>
        <w:t xml:space="preserve"> </w:t>
      </w:r>
      <w:proofErr w:type="spellStart"/>
      <w:r w:rsidR="00E22354">
        <w:rPr>
          <w:rFonts w:ascii="Arial" w:hAnsi="Arial" w:cs="Arial"/>
        </w:rPr>
        <w:t>carora</w:t>
      </w:r>
      <w:proofErr w:type="spellEnd"/>
      <w:r w:rsidR="00E22354">
        <w:rPr>
          <w:rFonts w:ascii="Arial" w:hAnsi="Arial" w:cs="Arial"/>
        </w:rPr>
        <w:t xml:space="preserve"> </w:t>
      </w:r>
      <w:proofErr w:type="spellStart"/>
      <w:r w:rsidR="00E22354">
        <w:rPr>
          <w:rFonts w:ascii="Arial" w:hAnsi="Arial" w:cs="Arial"/>
        </w:rPr>
        <w:t>rezulta</w:t>
      </w:r>
      <w:proofErr w:type="spellEnd"/>
      <w:r w:rsidR="00E22354">
        <w:rPr>
          <w:rFonts w:ascii="Arial" w:hAnsi="Arial" w:cs="Arial"/>
        </w:rPr>
        <w:t xml:space="preserve"> </w:t>
      </w:r>
      <w:proofErr w:type="spellStart"/>
      <w:r w:rsidR="00E22354">
        <w:rPr>
          <w:rFonts w:ascii="Arial" w:hAnsi="Arial" w:cs="Arial"/>
        </w:rPr>
        <w:t>deseuri</w:t>
      </w:r>
      <w:proofErr w:type="spellEnd"/>
      <w:r w:rsidR="00E22354">
        <w:rPr>
          <w:rFonts w:ascii="Arial" w:hAnsi="Arial" w:cs="Arial"/>
        </w:rPr>
        <w:t xml:space="preserve"> specific </w:t>
      </w:r>
      <w:proofErr w:type="spellStart"/>
      <w:r w:rsidR="00E22354">
        <w:rPr>
          <w:rFonts w:ascii="Arial" w:hAnsi="Arial" w:cs="Arial"/>
        </w:rPr>
        <w:t>lucrarilor</w:t>
      </w:r>
      <w:proofErr w:type="spellEnd"/>
      <w:r w:rsidR="00E22354">
        <w:rPr>
          <w:rFonts w:ascii="Arial" w:hAnsi="Arial" w:cs="Arial"/>
        </w:rPr>
        <w:t xml:space="preserve"> de </w:t>
      </w:r>
      <w:proofErr w:type="spellStart"/>
      <w:r w:rsidR="00E22354">
        <w:rPr>
          <w:rFonts w:ascii="Arial" w:hAnsi="Arial" w:cs="Arial"/>
        </w:rPr>
        <w:t>constructii</w:t>
      </w:r>
      <w:proofErr w:type="spellEnd"/>
      <w:r w:rsidR="00E22354">
        <w:rPr>
          <w:rFonts w:ascii="Arial" w:hAnsi="Arial" w:cs="Arial"/>
        </w:rPr>
        <w:t xml:space="preserve"> </w:t>
      </w:r>
      <w:proofErr w:type="spellStart"/>
      <w:r w:rsidR="00E22354">
        <w:rPr>
          <w:rFonts w:ascii="Arial" w:hAnsi="Arial" w:cs="Arial"/>
        </w:rPr>
        <w:t>si</w:t>
      </w:r>
      <w:proofErr w:type="spellEnd"/>
      <w:r w:rsidR="00E22354">
        <w:rPr>
          <w:rFonts w:ascii="Arial" w:hAnsi="Arial" w:cs="Arial"/>
        </w:rPr>
        <w:t xml:space="preserve"> </w:t>
      </w:r>
      <w:proofErr w:type="spellStart"/>
      <w:r w:rsidR="00E22354">
        <w:rPr>
          <w:rFonts w:ascii="Arial" w:hAnsi="Arial" w:cs="Arial"/>
        </w:rPr>
        <w:t>demolari</w:t>
      </w:r>
      <w:proofErr w:type="spellEnd"/>
      <w:r w:rsidR="00E22354">
        <w:rPr>
          <w:rFonts w:ascii="Arial" w:hAnsi="Arial" w:cs="Arial"/>
        </w:rPr>
        <w:t xml:space="preserve">, se </w:t>
      </w:r>
      <w:proofErr w:type="spellStart"/>
      <w:r w:rsidR="00E22354">
        <w:rPr>
          <w:rFonts w:ascii="Arial" w:hAnsi="Arial" w:cs="Arial"/>
        </w:rPr>
        <w:t>va</w:t>
      </w:r>
      <w:proofErr w:type="spellEnd"/>
      <w:r w:rsidR="00E22354">
        <w:rPr>
          <w:rFonts w:ascii="Arial" w:hAnsi="Arial" w:cs="Arial"/>
        </w:rPr>
        <w:t xml:space="preserve"> </w:t>
      </w:r>
      <w:proofErr w:type="spellStart"/>
      <w:r w:rsidR="00E22354">
        <w:rPr>
          <w:rFonts w:ascii="Arial" w:hAnsi="Arial" w:cs="Arial"/>
        </w:rPr>
        <w:t>asigura</w:t>
      </w:r>
      <w:proofErr w:type="spellEnd"/>
      <w:r w:rsidR="00E22354">
        <w:rPr>
          <w:rFonts w:ascii="Arial" w:hAnsi="Arial" w:cs="Arial"/>
        </w:rPr>
        <w:t xml:space="preserve"> </w:t>
      </w:r>
      <w:proofErr w:type="spellStart"/>
      <w:r w:rsidR="00E22354">
        <w:rPr>
          <w:rFonts w:ascii="Arial" w:hAnsi="Arial" w:cs="Arial"/>
        </w:rPr>
        <w:t>transportul</w:t>
      </w:r>
      <w:proofErr w:type="spellEnd"/>
      <w:r w:rsidR="00E22354">
        <w:rPr>
          <w:rFonts w:ascii="Arial" w:hAnsi="Arial" w:cs="Arial"/>
        </w:rPr>
        <w:t xml:space="preserve"> </w:t>
      </w:r>
      <w:proofErr w:type="spellStart"/>
      <w:r w:rsidR="00E22354">
        <w:rPr>
          <w:rFonts w:ascii="Arial" w:hAnsi="Arial" w:cs="Arial"/>
        </w:rPr>
        <w:t>deseurilor</w:t>
      </w:r>
      <w:proofErr w:type="spellEnd"/>
      <w:r w:rsidR="00E22354">
        <w:rPr>
          <w:rFonts w:ascii="Arial" w:hAnsi="Arial" w:cs="Arial"/>
        </w:rPr>
        <w:t xml:space="preserve"> de tip </w:t>
      </w:r>
      <w:proofErr w:type="spellStart"/>
      <w:r w:rsidR="00E22354">
        <w:rPr>
          <w:rFonts w:ascii="Arial" w:hAnsi="Arial" w:cs="Arial"/>
        </w:rPr>
        <w:t>moloz</w:t>
      </w:r>
      <w:proofErr w:type="spellEnd"/>
      <w:r w:rsidR="00E22354">
        <w:rPr>
          <w:rFonts w:ascii="Arial" w:hAnsi="Arial" w:cs="Arial"/>
        </w:rPr>
        <w:t xml:space="preserve"> (</w:t>
      </w:r>
      <w:proofErr w:type="spellStart"/>
      <w:r w:rsidR="00E22354">
        <w:rPr>
          <w:rFonts w:ascii="Arial" w:hAnsi="Arial" w:cs="Arial"/>
        </w:rPr>
        <w:t>resturi</w:t>
      </w:r>
      <w:proofErr w:type="spellEnd"/>
      <w:r w:rsidR="00E22354">
        <w:rPr>
          <w:rFonts w:ascii="Arial" w:hAnsi="Arial" w:cs="Arial"/>
        </w:rPr>
        <w:t xml:space="preserve"> </w:t>
      </w:r>
      <w:proofErr w:type="spellStart"/>
      <w:r w:rsidR="00E22354">
        <w:rPr>
          <w:rFonts w:ascii="Arial" w:hAnsi="Arial" w:cs="Arial"/>
        </w:rPr>
        <w:t>betoane</w:t>
      </w:r>
      <w:proofErr w:type="spellEnd"/>
      <w:r w:rsidR="00E22354">
        <w:rPr>
          <w:rFonts w:ascii="Arial" w:hAnsi="Arial" w:cs="Arial"/>
        </w:rPr>
        <w:t xml:space="preserve">, asphalt, </w:t>
      </w:r>
      <w:proofErr w:type="spellStart"/>
      <w:r w:rsidR="00E22354">
        <w:rPr>
          <w:rFonts w:ascii="Arial" w:hAnsi="Arial" w:cs="Arial"/>
        </w:rPr>
        <w:t>caramizi</w:t>
      </w:r>
      <w:proofErr w:type="spellEnd"/>
      <w:r w:rsidR="00E22354">
        <w:rPr>
          <w:rFonts w:ascii="Arial" w:hAnsi="Arial" w:cs="Arial"/>
        </w:rPr>
        <w:t xml:space="preserve">, </w:t>
      </w:r>
      <w:proofErr w:type="spellStart"/>
      <w:r w:rsidR="00E22354">
        <w:rPr>
          <w:rFonts w:ascii="Arial" w:hAnsi="Arial" w:cs="Arial"/>
        </w:rPr>
        <w:t>alte</w:t>
      </w:r>
      <w:proofErr w:type="spellEnd"/>
      <w:r w:rsidR="00E22354">
        <w:rPr>
          <w:rFonts w:ascii="Arial" w:hAnsi="Arial" w:cs="Arial"/>
        </w:rPr>
        <w:t xml:space="preserve"> material </w:t>
      </w:r>
      <w:proofErr w:type="spellStart"/>
      <w:r w:rsidR="00E22354">
        <w:rPr>
          <w:rFonts w:ascii="Arial" w:hAnsi="Arial" w:cs="Arial"/>
        </w:rPr>
        <w:t>inerte</w:t>
      </w:r>
      <w:proofErr w:type="spellEnd"/>
      <w:r w:rsidR="00E22354">
        <w:rPr>
          <w:rFonts w:ascii="Arial" w:hAnsi="Arial" w:cs="Arial"/>
        </w:rPr>
        <w:t xml:space="preserve"> </w:t>
      </w:r>
      <w:proofErr w:type="spellStart"/>
      <w:r w:rsidR="00E22354">
        <w:rPr>
          <w:rFonts w:ascii="Arial" w:hAnsi="Arial" w:cs="Arial"/>
        </w:rPr>
        <w:t>nepericuloase</w:t>
      </w:r>
      <w:proofErr w:type="spellEnd"/>
      <w:r w:rsidR="00E22354">
        <w:rPr>
          <w:rFonts w:ascii="Arial" w:hAnsi="Arial" w:cs="Arial"/>
        </w:rPr>
        <w:t xml:space="preserve">, </w:t>
      </w:r>
      <w:proofErr w:type="spellStart"/>
      <w:r w:rsidR="00E22354">
        <w:rPr>
          <w:rFonts w:ascii="Arial" w:hAnsi="Arial" w:cs="Arial"/>
        </w:rPr>
        <w:t>etc</w:t>
      </w:r>
      <w:proofErr w:type="spellEnd"/>
      <w:r w:rsidR="00E22354">
        <w:rPr>
          <w:rFonts w:ascii="Arial" w:hAnsi="Arial" w:cs="Arial"/>
        </w:rPr>
        <w:t xml:space="preserve">) in </w:t>
      </w:r>
      <w:proofErr w:type="spellStart"/>
      <w:r w:rsidR="00E22354">
        <w:rPr>
          <w:rFonts w:ascii="Arial" w:hAnsi="Arial" w:cs="Arial"/>
        </w:rPr>
        <w:t>vederea</w:t>
      </w:r>
      <w:proofErr w:type="spellEnd"/>
      <w:r w:rsidR="00E22354">
        <w:rPr>
          <w:rFonts w:ascii="Arial" w:hAnsi="Arial" w:cs="Arial"/>
        </w:rPr>
        <w:t xml:space="preserve"> </w:t>
      </w:r>
      <w:proofErr w:type="spellStart"/>
      <w:r w:rsidR="00E22354">
        <w:rPr>
          <w:rFonts w:ascii="Arial" w:hAnsi="Arial" w:cs="Arial"/>
        </w:rPr>
        <w:t>predarii</w:t>
      </w:r>
      <w:proofErr w:type="spellEnd"/>
      <w:r w:rsidR="00E22354">
        <w:rPr>
          <w:rFonts w:ascii="Arial" w:hAnsi="Arial" w:cs="Arial"/>
        </w:rPr>
        <w:t xml:space="preserve"> </w:t>
      </w:r>
      <w:proofErr w:type="spellStart"/>
      <w:r w:rsidR="00E22354">
        <w:rPr>
          <w:rFonts w:ascii="Arial" w:hAnsi="Arial" w:cs="Arial"/>
        </w:rPr>
        <w:t>numai</w:t>
      </w:r>
      <w:proofErr w:type="spellEnd"/>
      <w:r w:rsidR="00E22354">
        <w:rPr>
          <w:rFonts w:ascii="Arial" w:hAnsi="Arial" w:cs="Arial"/>
        </w:rPr>
        <w:t xml:space="preserve"> la </w:t>
      </w:r>
      <w:proofErr w:type="spellStart"/>
      <w:r w:rsidR="00E22354">
        <w:rPr>
          <w:rFonts w:ascii="Arial" w:hAnsi="Arial" w:cs="Arial"/>
        </w:rPr>
        <w:t>Depozitul</w:t>
      </w:r>
      <w:proofErr w:type="spellEnd"/>
      <w:r w:rsidR="00E22354">
        <w:rPr>
          <w:rFonts w:ascii="Arial" w:hAnsi="Arial" w:cs="Arial"/>
        </w:rPr>
        <w:t xml:space="preserve"> Ecologic </w:t>
      </w:r>
      <w:proofErr w:type="spellStart"/>
      <w:r w:rsidR="00E22354">
        <w:rPr>
          <w:rFonts w:ascii="Arial" w:hAnsi="Arial" w:cs="Arial"/>
        </w:rPr>
        <w:t>Judetean</w:t>
      </w:r>
      <w:proofErr w:type="spellEnd"/>
      <w:r w:rsidR="00E22354">
        <w:rPr>
          <w:rFonts w:ascii="Arial" w:hAnsi="Arial" w:cs="Arial"/>
        </w:rPr>
        <w:t xml:space="preserve"> de </w:t>
      </w:r>
      <w:proofErr w:type="spellStart"/>
      <w:r w:rsidR="00E22354">
        <w:rPr>
          <w:rFonts w:ascii="Arial" w:hAnsi="Arial" w:cs="Arial"/>
        </w:rPr>
        <w:t>Deseuri</w:t>
      </w:r>
      <w:proofErr w:type="spellEnd"/>
      <w:r w:rsidR="00E22354">
        <w:rPr>
          <w:rFonts w:ascii="Arial" w:hAnsi="Arial" w:cs="Arial"/>
        </w:rPr>
        <w:t xml:space="preserve"> </w:t>
      </w:r>
      <w:proofErr w:type="spellStart"/>
      <w:r w:rsidR="00E22354">
        <w:rPr>
          <w:rFonts w:ascii="Arial" w:hAnsi="Arial" w:cs="Arial"/>
        </w:rPr>
        <w:t>Nepericuloase</w:t>
      </w:r>
      <w:proofErr w:type="spellEnd"/>
      <w:r w:rsidR="00E22354">
        <w:rPr>
          <w:rFonts w:ascii="Arial" w:hAnsi="Arial" w:cs="Arial"/>
        </w:rPr>
        <w:t xml:space="preserve"> – Oradea, situate </w:t>
      </w:r>
      <w:proofErr w:type="spellStart"/>
      <w:r w:rsidR="00E22354">
        <w:rPr>
          <w:rFonts w:ascii="Arial" w:hAnsi="Arial" w:cs="Arial"/>
        </w:rPr>
        <w:t>pe</w:t>
      </w:r>
      <w:proofErr w:type="spellEnd"/>
      <w:r w:rsidR="00E22354">
        <w:rPr>
          <w:rFonts w:ascii="Arial" w:hAnsi="Arial" w:cs="Arial"/>
        </w:rPr>
        <w:t xml:space="preserve"> </w:t>
      </w:r>
      <w:proofErr w:type="spellStart"/>
      <w:r w:rsidR="00E22354">
        <w:rPr>
          <w:rFonts w:ascii="Arial" w:hAnsi="Arial" w:cs="Arial"/>
        </w:rPr>
        <w:t>Str.Matei</w:t>
      </w:r>
      <w:proofErr w:type="spellEnd"/>
      <w:r w:rsidR="00E22354">
        <w:rPr>
          <w:rFonts w:ascii="Arial" w:hAnsi="Arial" w:cs="Arial"/>
        </w:rPr>
        <w:t xml:space="preserve"> </w:t>
      </w:r>
      <w:proofErr w:type="spellStart"/>
      <w:r w:rsidR="00E22354">
        <w:rPr>
          <w:rFonts w:ascii="Arial" w:hAnsi="Arial" w:cs="Arial"/>
        </w:rPr>
        <w:t>Corvin</w:t>
      </w:r>
      <w:proofErr w:type="spellEnd"/>
      <w:r w:rsidR="00E22354">
        <w:rPr>
          <w:rFonts w:ascii="Arial" w:hAnsi="Arial" w:cs="Arial"/>
        </w:rPr>
        <w:t xml:space="preserve"> nr.327, </w:t>
      </w:r>
      <w:proofErr w:type="spellStart"/>
      <w:r w:rsidR="00E22354">
        <w:rPr>
          <w:rFonts w:ascii="Arial" w:hAnsi="Arial" w:cs="Arial"/>
        </w:rPr>
        <w:t>administrat</w:t>
      </w:r>
      <w:proofErr w:type="spellEnd"/>
      <w:r w:rsidR="00E22354">
        <w:rPr>
          <w:rFonts w:ascii="Arial" w:hAnsi="Arial" w:cs="Arial"/>
        </w:rPr>
        <w:t xml:space="preserve"> de SC ECO BIHOR SRL.</w:t>
      </w:r>
    </w:p>
    <w:p w:rsidR="00E22354" w:rsidRDefault="00E22354" w:rsidP="00B96A04">
      <w:pPr>
        <w:jc w:val="both"/>
        <w:rPr>
          <w:rFonts w:ascii="Arial" w:hAnsi="Arial" w:cs="Arial"/>
        </w:rPr>
      </w:pPr>
      <w:proofErr w:type="spellStart"/>
      <w:r>
        <w:rPr>
          <w:rFonts w:ascii="Arial" w:hAnsi="Arial" w:cs="Arial"/>
        </w:rPr>
        <w:t>Realizarea</w:t>
      </w:r>
      <w:proofErr w:type="spellEnd"/>
      <w:r>
        <w:rPr>
          <w:rFonts w:ascii="Arial" w:hAnsi="Arial" w:cs="Arial"/>
        </w:rPr>
        <w:t xml:space="preserve"> </w:t>
      </w:r>
      <w:proofErr w:type="spellStart"/>
      <w:r>
        <w:rPr>
          <w:rFonts w:ascii="Arial" w:hAnsi="Arial" w:cs="Arial"/>
        </w:rPr>
        <w:t>transportului</w:t>
      </w:r>
      <w:proofErr w:type="spellEnd"/>
      <w:r>
        <w:rPr>
          <w:rFonts w:ascii="Arial" w:hAnsi="Arial" w:cs="Arial"/>
        </w:rPr>
        <w:t xml:space="preserve"> la </w:t>
      </w:r>
      <w:proofErr w:type="spellStart"/>
      <w:r>
        <w:rPr>
          <w:rFonts w:ascii="Arial" w:hAnsi="Arial" w:cs="Arial"/>
        </w:rPr>
        <w:t>destinatia</w:t>
      </w:r>
      <w:proofErr w:type="spellEnd"/>
      <w:r>
        <w:rPr>
          <w:rFonts w:ascii="Arial" w:hAnsi="Arial" w:cs="Arial"/>
        </w:rPr>
        <w:t xml:space="preserve"> </w:t>
      </w:r>
      <w:proofErr w:type="spellStart"/>
      <w:r>
        <w:rPr>
          <w:rFonts w:ascii="Arial" w:hAnsi="Arial" w:cs="Arial"/>
        </w:rPr>
        <w:t>specifica</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sus</w:t>
      </w:r>
      <w:proofErr w:type="spellEnd"/>
      <w:r>
        <w:rPr>
          <w:rFonts w:ascii="Arial" w:hAnsi="Arial" w:cs="Arial"/>
        </w:rPr>
        <w:t xml:space="preserve">, se </w:t>
      </w:r>
      <w:proofErr w:type="spellStart"/>
      <w:r>
        <w:rPr>
          <w:rFonts w:ascii="Arial" w:hAnsi="Arial" w:cs="Arial"/>
        </w:rPr>
        <w:t>certifica</w:t>
      </w:r>
      <w:proofErr w:type="spellEnd"/>
      <w:r>
        <w:rPr>
          <w:rFonts w:ascii="Arial" w:hAnsi="Arial" w:cs="Arial"/>
        </w:rPr>
        <w:t xml:space="preserve"> cu </w:t>
      </w:r>
      <w:proofErr w:type="spellStart"/>
      <w:r>
        <w:rPr>
          <w:rFonts w:ascii="Arial" w:hAnsi="Arial" w:cs="Arial"/>
        </w:rPr>
        <w:t>bonurile</w:t>
      </w:r>
      <w:proofErr w:type="spellEnd"/>
      <w:r>
        <w:rPr>
          <w:rFonts w:ascii="Arial" w:hAnsi="Arial" w:cs="Arial"/>
        </w:rPr>
        <w:t xml:space="preserve"> de </w:t>
      </w:r>
      <w:proofErr w:type="spellStart"/>
      <w:r>
        <w:rPr>
          <w:rFonts w:ascii="Arial" w:hAnsi="Arial" w:cs="Arial"/>
        </w:rPr>
        <w:t>cantar</w:t>
      </w:r>
      <w:proofErr w:type="spellEnd"/>
      <w:r>
        <w:rPr>
          <w:rFonts w:ascii="Arial" w:hAnsi="Arial" w:cs="Arial"/>
        </w:rPr>
        <w:t xml:space="preserve"> din care </w:t>
      </w:r>
      <w:proofErr w:type="spellStart"/>
      <w:r>
        <w:rPr>
          <w:rFonts w:ascii="Arial" w:hAnsi="Arial" w:cs="Arial"/>
        </w:rPr>
        <w:t>rezulta</w:t>
      </w:r>
      <w:proofErr w:type="spellEnd"/>
      <w:r>
        <w:rPr>
          <w:rFonts w:ascii="Arial" w:hAnsi="Arial" w:cs="Arial"/>
        </w:rPr>
        <w:t xml:space="preserve"> </w:t>
      </w:r>
      <w:proofErr w:type="spellStart"/>
      <w:r>
        <w:rPr>
          <w:rFonts w:ascii="Arial" w:hAnsi="Arial" w:cs="Arial"/>
        </w:rPr>
        <w:t>locul</w:t>
      </w:r>
      <w:proofErr w:type="spellEnd"/>
      <w:r>
        <w:rPr>
          <w:rFonts w:ascii="Arial" w:hAnsi="Arial" w:cs="Arial"/>
        </w:rPr>
        <w:t xml:space="preserve"> de </w:t>
      </w:r>
      <w:proofErr w:type="spellStart"/>
      <w:r>
        <w:rPr>
          <w:rFonts w:ascii="Arial" w:hAnsi="Arial" w:cs="Arial"/>
        </w:rPr>
        <w:t>provenienta</w:t>
      </w:r>
      <w:proofErr w:type="spellEnd"/>
      <w:r>
        <w:rPr>
          <w:rFonts w:ascii="Arial" w:hAnsi="Arial" w:cs="Arial"/>
        </w:rPr>
        <w:t xml:space="preserve">, </w:t>
      </w:r>
      <w:proofErr w:type="spellStart"/>
      <w:r>
        <w:rPr>
          <w:rFonts w:ascii="Arial" w:hAnsi="Arial" w:cs="Arial"/>
        </w:rPr>
        <w:t>societatea</w:t>
      </w:r>
      <w:proofErr w:type="spellEnd"/>
      <w:r>
        <w:rPr>
          <w:rFonts w:ascii="Arial" w:hAnsi="Arial" w:cs="Arial"/>
        </w:rPr>
        <w:t xml:space="preserve"> </w:t>
      </w:r>
      <w:proofErr w:type="spellStart"/>
      <w:r>
        <w:rPr>
          <w:rFonts w:ascii="Arial" w:hAnsi="Arial" w:cs="Arial"/>
        </w:rPr>
        <w:t>comerciala</w:t>
      </w:r>
      <w:proofErr w:type="spellEnd"/>
      <w:r>
        <w:rPr>
          <w:rFonts w:ascii="Arial" w:hAnsi="Arial" w:cs="Arial"/>
        </w:rPr>
        <w:t xml:space="preserve"> (</w:t>
      </w:r>
      <w:proofErr w:type="spellStart"/>
      <w:r>
        <w:rPr>
          <w:rFonts w:ascii="Arial" w:hAnsi="Arial" w:cs="Arial"/>
        </w:rPr>
        <w:t>constructorul</w:t>
      </w:r>
      <w:proofErr w:type="spellEnd"/>
      <w:r>
        <w:rPr>
          <w:rFonts w:ascii="Arial" w:hAnsi="Arial" w:cs="Arial"/>
        </w:rPr>
        <w:t xml:space="preserve">) care </w:t>
      </w:r>
      <w:proofErr w:type="spellStart"/>
      <w:r>
        <w:rPr>
          <w:rFonts w:ascii="Arial" w:hAnsi="Arial" w:cs="Arial"/>
        </w:rPr>
        <w:t>preda</w:t>
      </w:r>
      <w:proofErr w:type="spellEnd"/>
      <w:r>
        <w:rPr>
          <w:rFonts w:ascii="Arial" w:hAnsi="Arial" w:cs="Arial"/>
        </w:rPr>
        <w:t xml:space="preserve"> </w:t>
      </w:r>
      <w:proofErr w:type="spellStart"/>
      <w:r>
        <w:rPr>
          <w:rFonts w:ascii="Arial" w:hAnsi="Arial" w:cs="Arial"/>
        </w:rPr>
        <w:t>deseurile</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cantitatea</w:t>
      </w:r>
      <w:proofErr w:type="spellEnd"/>
      <w:r>
        <w:rPr>
          <w:rFonts w:ascii="Arial" w:hAnsi="Arial" w:cs="Arial"/>
        </w:rPr>
        <w:t xml:space="preserve"> (</w:t>
      </w:r>
      <w:proofErr w:type="gramStart"/>
      <w:r>
        <w:rPr>
          <w:rFonts w:ascii="Arial" w:hAnsi="Arial" w:cs="Arial"/>
        </w:rPr>
        <w:t>conform</w:t>
      </w:r>
      <w:proofErr w:type="gramEnd"/>
      <w:r>
        <w:rPr>
          <w:rFonts w:ascii="Arial" w:hAnsi="Arial" w:cs="Arial"/>
        </w:rPr>
        <w:t xml:space="preserve"> </w:t>
      </w:r>
      <w:proofErr w:type="spellStart"/>
      <w:r>
        <w:rPr>
          <w:rFonts w:ascii="Arial" w:hAnsi="Arial" w:cs="Arial"/>
        </w:rPr>
        <w:t>cantar</w:t>
      </w:r>
      <w:proofErr w:type="spellEnd"/>
      <w:r>
        <w:rPr>
          <w:rFonts w:ascii="Arial" w:hAnsi="Arial" w:cs="Arial"/>
        </w:rPr>
        <w:t>).”</w:t>
      </w:r>
    </w:p>
    <w:p w:rsidR="00E22354" w:rsidRDefault="00A90812" w:rsidP="00B96A04">
      <w:pPr>
        <w:jc w:val="both"/>
        <w:rPr>
          <w:rFonts w:ascii="Arial" w:hAnsi="Arial" w:cs="Arial"/>
        </w:rPr>
      </w:pPr>
      <w:r>
        <w:rPr>
          <w:rFonts w:ascii="Arial" w:hAnsi="Arial" w:cs="Arial"/>
        </w:rPr>
        <w:t xml:space="preserve">           </w:t>
      </w:r>
      <w:proofErr w:type="spellStart"/>
      <w:r>
        <w:rPr>
          <w:rFonts w:ascii="Arial" w:hAnsi="Arial" w:cs="Arial"/>
        </w:rPr>
        <w:t>Transportul</w:t>
      </w:r>
      <w:proofErr w:type="spellEnd"/>
      <w:r w:rsidR="00E22354">
        <w:rPr>
          <w:rFonts w:ascii="Arial" w:hAnsi="Arial" w:cs="Arial"/>
        </w:rPr>
        <w:t xml:space="preserve"> </w:t>
      </w:r>
      <w:proofErr w:type="spellStart"/>
      <w:r w:rsidR="00E22354">
        <w:rPr>
          <w:rFonts w:ascii="Arial" w:hAnsi="Arial" w:cs="Arial"/>
        </w:rPr>
        <w:t>deseurilor</w:t>
      </w:r>
      <w:proofErr w:type="spellEnd"/>
      <w:r w:rsidR="00E22354">
        <w:rPr>
          <w:rFonts w:ascii="Arial" w:hAnsi="Arial" w:cs="Arial"/>
        </w:rPr>
        <w:t xml:space="preserve"> se </w:t>
      </w:r>
      <w:proofErr w:type="spellStart"/>
      <w:r w:rsidR="00E22354">
        <w:rPr>
          <w:rFonts w:ascii="Arial" w:hAnsi="Arial" w:cs="Arial"/>
        </w:rPr>
        <w:t>vor</w:t>
      </w:r>
      <w:proofErr w:type="spellEnd"/>
      <w:r w:rsidR="00E22354">
        <w:rPr>
          <w:rFonts w:ascii="Arial" w:hAnsi="Arial" w:cs="Arial"/>
        </w:rPr>
        <w:t xml:space="preserve"> </w:t>
      </w:r>
      <w:proofErr w:type="spellStart"/>
      <w:r w:rsidR="00E22354">
        <w:rPr>
          <w:rFonts w:ascii="Arial" w:hAnsi="Arial" w:cs="Arial"/>
        </w:rPr>
        <w:t>realiza</w:t>
      </w:r>
      <w:proofErr w:type="spellEnd"/>
      <w:r w:rsidR="00E22354">
        <w:rPr>
          <w:rFonts w:ascii="Arial" w:hAnsi="Arial" w:cs="Arial"/>
        </w:rPr>
        <w:t xml:space="preserve"> </w:t>
      </w:r>
      <w:proofErr w:type="spellStart"/>
      <w:r w:rsidR="00E22354">
        <w:rPr>
          <w:rFonts w:ascii="Arial" w:hAnsi="Arial" w:cs="Arial"/>
        </w:rPr>
        <w:t>doar</w:t>
      </w:r>
      <w:proofErr w:type="spellEnd"/>
      <w:r w:rsidR="00E22354">
        <w:rPr>
          <w:rFonts w:ascii="Arial" w:hAnsi="Arial" w:cs="Arial"/>
        </w:rPr>
        <w:t xml:space="preserve"> cu </w:t>
      </w:r>
      <w:proofErr w:type="spellStart"/>
      <w:r w:rsidR="00E22354">
        <w:rPr>
          <w:rFonts w:ascii="Arial" w:hAnsi="Arial" w:cs="Arial"/>
        </w:rPr>
        <w:t>mijloace</w:t>
      </w:r>
      <w:proofErr w:type="spellEnd"/>
      <w:r w:rsidR="00E22354">
        <w:rPr>
          <w:rFonts w:ascii="Arial" w:hAnsi="Arial" w:cs="Arial"/>
        </w:rPr>
        <w:t xml:space="preserve"> de transport </w:t>
      </w:r>
      <w:proofErr w:type="spellStart"/>
      <w:r w:rsidR="00E22354">
        <w:rPr>
          <w:rFonts w:ascii="Arial" w:hAnsi="Arial" w:cs="Arial"/>
        </w:rPr>
        <w:t>acoperite</w:t>
      </w:r>
      <w:proofErr w:type="spellEnd"/>
      <w:r w:rsidR="00E22354">
        <w:rPr>
          <w:rFonts w:ascii="Arial" w:hAnsi="Arial" w:cs="Arial"/>
        </w:rPr>
        <w:t xml:space="preserve"> cu </w:t>
      </w:r>
      <w:proofErr w:type="spellStart"/>
      <w:r w:rsidR="00E22354">
        <w:rPr>
          <w:rFonts w:ascii="Arial" w:hAnsi="Arial" w:cs="Arial"/>
        </w:rPr>
        <w:t>prelata</w:t>
      </w:r>
      <w:proofErr w:type="spellEnd"/>
      <w:r w:rsidR="00E22354">
        <w:rPr>
          <w:rFonts w:ascii="Arial" w:hAnsi="Arial" w:cs="Arial"/>
        </w:rPr>
        <w:t xml:space="preserve"> </w:t>
      </w:r>
      <w:proofErr w:type="spellStart"/>
      <w:r w:rsidR="00E22354">
        <w:rPr>
          <w:rFonts w:ascii="Arial" w:hAnsi="Arial" w:cs="Arial"/>
        </w:rPr>
        <w:t>pentru</w:t>
      </w:r>
      <w:proofErr w:type="spellEnd"/>
      <w:r w:rsidR="00E22354">
        <w:rPr>
          <w:rFonts w:ascii="Arial" w:hAnsi="Arial" w:cs="Arial"/>
        </w:rPr>
        <w:t xml:space="preserve"> a </w:t>
      </w:r>
      <w:proofErr w:type="spellStart"/>
      <w:r w:rsidR="00E22354">
        <w:rPr>
          <w:rFonts w:ascii="Arial" w:hAnsi="Arial" w:cs="Arial"/>
        </w:rPr>
        <w:t>preveni</w:t>
      </w:r>
      <w:proofErr w:type="spellEnd"/>
      <w:r w:rsidR="00E22354">
        <w:rPr>
          <w:rFonts w:ascii="Arial" w:hAnsi="Arial" w:cs="Arial"/>
        </w:rPr>
        <w:t xml:space="preserve"> </w:t>
      </w:r>
      <w:proofErr w:type="spellStart"/>
      <w:r w:rsidR="00E22354">
        <w:rPr>
          <w:rFonts w:ascii="Arial" w:hAnsi="Arial" w:cs="Arial"/>
        </w:rPr>
        <w:t>deversarea</w:t>
      </w:r>
      <w:proofErr w:type="spellEnd"/>
      <w:r w:rsidR="00E22354">
        <w:rPr>
          <w:rFonts w:ascii="Arial" w:hAnsi="Arial" w:cs="Arial"/>
        </w:rPr>
        <w:t xml:space="preserve"> </w:t>
      </w:r>
      <w:proofErr w:type="spellStart"/>
      <w:r w:rsidR="00E22354">
        <w:rPr>
          <w:rFonts w:ascii="Arial" w:hAnsi="Arial" w:cs="Arial"/>
        </w:rPr>
        <w:t>deseurilor</w:t>
      </w:r>
      <w:proofErr w:type="spellEnd"/>
      <w:r w:rsidR="00E22354">
        <w:rPr>
          <w:rFonts w:ascii="Arial" w:hAnsi="Arial" w:cs="Arial"/>
        </w:rPr>
        <w:t xml:space="preserve"> </w:t>
      </w:r>
      <w:proofErr w:type="spellStart"/>
      <w:r w:rsidR="00E22354">
        <w:rPr>
          <w:rFonts w:ascii="Arial" w:hAnsi="Arial" w:cs="Arial"/>
        </w:rPr>
        <w:t>pe</w:t>
      </w:r>
      <w:proofErr w:type="spellEnd"/>
      <w:r w:rsidR="00E22354">
        <w:rPr>
          <w:rFonts w:ascii="Arial" w:hAnsi="Arial" w:cs="Arial"/>
        </w:rPr>
        <w:t xml:space="preserve"> </w:t>
      </w:r>
      <w:proofErr w:type="spellStart"/>
      <w:r w:rsidR="00E22354">
        <w:rPr>
          <w:rFonts w:ascii="Arial" w:hAnsi="Arial" w:cs="Arial"/>
        </w:rPr>
        <w:t>strazile</w:t>
      </w:r>
      <w:proofErr w:type="spellEnd"/>
      <w:r w:rsidR="00E22354">
        <w:rPr>
          <w:rFonts w:ascii="Arial" w:hAnsi="Arial" w:cs="Arial"/>
        </w:rPr>
        <w:t xml:space="preserve"> </w:t>
      </w:r>
      <w:proofErr w:type="spellStart"/>
      <w:r w:rsidR="00E22354">
        <w:rPr>
          <w:rFonts w:ascii="Arial" w:hAnsi="Arial" w:cs="Arial"/>
        </w:rPr>
        <w:t>municipiului</w:t>
      </w:r>
      <w:proofErr w:type="spellEnd"/>
      <w:r w:rsidR="00E22354">
        <w:rPr>
          <w:rFonts w:ascii="Arial" w:hAnsi="Arial" w:cs="Arial"/>
        </w:rPr>
        <w:t>.</w:t>
      </w:r>
    </w:p>
    <w:p w:rsidR="00E22354" w:rsidRDefault="00E22354" w:rsidP="00B96A04">
      <w:pPr>
        <w:jc w:val="both"/>
        <w:rPr>
          <w:rFonts w:ascii="Arial" w:hAnsi="Arial" w:cs="Arial"/>
        </w:rPr>
      </w:pPr>
      <w:r>
        <w:rPr>
          <w:rFonts w:ascii="Arial" w:hAnsi="Arial" w:cs="Arial"/>
        </w:rPr>
        <w:lastRenderedPageBreak/>
        <w:t xml:space="preserve">Este </w:t>
      </w:r>
      <w:proofErr w:type="spellStart"/>
      <w:r>
        <w:rPr>
          <w:rFonts w:ascii="Arial" w:hAnsi="Arial" w:cs="Arial"/>
        </w:rPr>
        <w:t>interzisa</w:t>
      </w:r>
      <w:proofErr w:type="spellEnd"/>
      <w:r>
        <w:rPr>
          <w:rFonts w:ascii="Arial" w:hAnsi="Arial" w:cs="Arial"/>
        </w:rPr>
        <w:t xml:space="preserve"> </w:t>
      </w:r>
      <w:proofErr w:type="spellStart"/>
      <w:r>
        <w:rPr>
          <w:rFonts w:ascii="Arial" w:hAnsi="Arial" w:cs="Arial"/>
        </w:rPr>
        <w:t>depozitarea</w:t>
      </w:r>
      <w:proofErr w:type="spellEnd"/>
      <w:r>
        <w:rPr>
          <w:rFonts w:ascii="Arial" w:hAnsi="Arial" w:cs="Arial"/>
        </w:rPr>
        <w:t xml:space="preserve"> in </w:t>
      </w:r>
      <w:proofErr w:type="spellStart"/>
      <w:r>
        <w:rPr>
          <w:rFonts w:ascii="Arial" w:hAnsi="Arial" w:cs="Arial"/>
        </w:rPr>
        <w:t>orice</w:t>
      </w:r>
      <w:proofErr w:type="spellEnd"/>
      <w:r>
        <w:rPr>
          <w:rFonts w:ascii="Arial" w:hAnsi="Arial" w:cs="Arial"/>
        </w:rPr>
        <w:t xml:space="preserve"> alt </w:t>
      </w:r>
      <w:proofErr w:type="spellStart"/>
      <w:r>
        <w:rPr>
          <w:rFonts w:ascii="Arial" w:hAnsi="Arial" w:cs="Arial"/>
        </w:rPr>
        <w:t>loc</w:t>
      </w:r>
      <w:proofErr w:type="spellEnd"/>
      <w:r>
        <w:rPr>
          <w:rFonts w:ascii="Arial" w:hAnsi="Arial" w:cs="Arial"/>
        </w:rPr>
        <w:t xml:space="preserve"> </w:t>
      </w:r>
      <w:proofErr w:type="spellStart"/>
      <w:r>
        <w:rPr>
          <w:rFonts w:ascii="Arial" w:hAnsi="Arial" w:cs="Arial"/>
        </w:rPr>
        <w:t>decat</w:t>
      </w:r>
      <w:proofErr w:type="spellEnd"/>
      <w:r>
        <w:rPr>
          <w:rFonts w:ascii="Arial" w:hAnsi="Arial" w:cs="Arial"/>
        </w:rPr>
        <w:t xml:space="preserve"> </w:t>
      </w:r>
      <w:proofErr w:type="spellStart"/>
      <w:r>
        <w:rPr>
          <w:rFonts w:ascii="Arial" w:hAnsi="Arial" w:cs="Arial"/>
        </w:rPr>
        <w:t>amplasamentele</w:t>
      </w:r>
      <w:proofErr w:type="spellEnd"/>
      <w:r>
        <w:rPr>
          <w:rFonts w:ascii="Arial" w:hAnsi="Arial" w:cs="Arial"/>
        </w:rPr>
        <w:t xml:space="preserve"> </w:t>
      </w:r>
      <w:proofErr w:type="spellStart"/>
      <w:r>
        <w:rPr>
          <w:rFonts w:ascii="Arial" w:hAnsi="Arial" w:cs="Arial"/>
        </w:rPr>
        <w:t>mentionate</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sus</w:t>
      </w:r>
      <w:proofErr w:type="spellEnd"/>
      <w:r>
        <w:rPr>
          <w:rFonts w:ascii="Arial" w:hAnsi="Arial" w:cs="Arial"/>
        </w:rPr>
        <w:t xml:space="preserve">, a </w:t>
      </w:r>
      <w:proofErr w:type="spellStart"/>
      <w:r>
        <w:rPr>
          <w:rFonts w:ascii="Arial" w:hAnsi="Arial" w:cs="Arial"/>
        </w:rPr>
        <w:t>deseurilor</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pamantului</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teritoriul</w:t>
      </w:r>
      <w:proofErr w:type="spellEnd"/>
      <w:r>
        <w:rPr>
          <w:rFonts w:ascii="Arial" w:hAnsi="Arial" w:cs="Arial"/>
        </w:rPr>
        <w:t xml:space="preserve"> </w:t>
      </w:r>
      <w:proofErr w:type="spellStart"/>
      <w:r>
        <w:rPr>
          <w:rFonts w:ascii="Arial" w:hAnsi="Arial" w:cs="Arial"/>
        </w:rPr>
        <w:t>municipiului</w:t>
      </w:r>
      <w:proofErr w:type="spellEnd"/>
      <w:r>
        <w:rPr>
          <w:rFonts w:ascii="Arial" w:hAnsi="Arial" w:cs="Arial"/>
        </w:rPr>
        <w:t xml:space="preserve"> </w:t>
      </w:r>
      <w:proofErr w:type="spellStart"/>
      <w:r>
        <w:rPr>
          <w:rFonts w:ascii="Arial" w:hAnsi="Arial" w:cs="Arial"/>
        </w:rPr>
        <w:t>Oradea.Politia</w:t>
      </w:r>
      <w:proofErr w:type="spellEnd"/>
      <w:r>
        <w:rPr>
          <w:rFonts w:ascii="Arial" w:hAnsi="Arial" w:cs="Arial"/>
        </w:rPr>
        <w:t xml:space="preserve"> </w:t>
      </w:r>
      <w:proofErr w:type="spellStart"/>
      <w:r>
        <w:rPr>
          <w:rFonts w:ascii="Arial" w:hAnsi="Arial" w:cs="Arial"/>
        </w:rPr>
        <w:t>Locala</w:t>
      </w:r>
      <w:proofErr w:type="spellEnd"/>
      <w:r>
        <w:rPr>
          <w:rFonts w:ascii="Arial" w:hAnsi="Arial" w:cs="Arial"/>
        </w:rPr>
        <w:t xml:space="preserve"> Oradea, </w:t>
      </w:r>
      <w:proofErr w:type="spellStart"/>
      <w:r>
        <w:rPr>
          <w:rFonts w:ascii="Arial" w:hAnsi="Arial" w:cs="Arial"/>
        </w:rPr>
        <w:t>prin</w:t>
      </w:r>
      <w:proofErr w:type="spellEnd"/>
      <w:r>
        <w:rPr>
          <w:rFonts w:ascii="Arial" w:hAnsi="Arial" w:cs="Arial"/>
        </w:rPr>
        <w:t xml:space="preserve"> </w:t>
      </w:r>
      <w:proofErr w:type="spellStart"/>
      <w:r>
        <w:rPr>
          <w:rFonts w:ascii="Arial" w:hAnsi="Arial" w:cs="Arial"/>
        </w:rPr>
        <w:t>reprezentantii</w:t>
      </w:r>
      <w:proofErr w:type="spellEnd"/>
      <w:r>
        <w:rPr>
          <w:rFonts w:ascii="Arial" w:hAnsi="Arial" w:cs="Arial"/>
        </w:rPr>
        <w:t xml:space="preserve"> </w:t>
      </w:r>
      <w:proofErr w:type="spellStart"/>
      <w:r>
        <w:rPr>
          <w:rFonts w:ascii="Arial" w:hAnsi="Arial" w:cs="Arial"/>
        </w:rPr>
        <w:t>sai</w:t>
      </w:r>
      <w:proofErr w:type="spellEnd"/>
      <w:r>
        <w:rPr>
          <w:rFonts w:ascii="Arial" w:hAnsi="Arial" w:cs="Arial"/>
        </w:rPr>
        <w:t xml:space="preserve">, </w:t>
      </w:r>
      <w:proofErr w:type="spellStart"/>
      <w:proofErr w:type="gramStart"/>
      <w:r>
        <w:rPr>
          <w:rFonts w:ascii="Arial" w:hAnsi="Arial" w:cs="Arial"/>
        </w:rPr>
        <w:t>vor</w:t>
      </w:r>
      <w:proofErr w:type="spellEnd"/>
      <w:proofErr w:type="gramEnd"/>
      <w:r>
        <w:rPr>
          <w:rFonts w:ascii="Arial" w:hAnsi="Arial" w:cs="Arial"/>
        </w:rPr>
        <w:t xml:space="preserve"> </w:t>
      </w:r>
      <w:proofErr w:type="spellStart"/>
      <w:r>
        <w:rPr>
          <w:rFonts w:ascii="Arial" w:hAnsi="Arial" w:cs="Arial"/>
        </w:rPr>
        <w:t>verifica</w:t>
      </w:r>
      <w:proofErr w:type="spellEnd"/>
      <w:r>
        <w:rPr>
          <w:rFonts w:ascii="Arial" w:hAnsi="Arial" w:cs="Arial"/>
        </w:rPr>
        <w:t xml:space="preserve"> </w:t>
      </w:r>
      <w:proofErr w:type="spellStart"/>
      <w:r>
        <w:rPr>
          <w:rFonts w:ascii="Arial" w:hAnsi="Arial" w:cs="Arial"/>
        </w:rPr>
        <w:t>conformarea</w:t>
      </w:r>
      <w:proofErr w:type="spellEnd"/>
      <w:r>
        <w:rPr>
          <w:rFonts w:ascii="Arial" w:hAnsi="Arial" w:cs="Arial"/>
        </w:rPr>
        <w:t xml:space="preserve"> la </w:t>
      </w:r>
      <w:proofErr w:type="spellStart"/>
      <w:r>
        <w:rPr>
          <w:rFonts w:ascii="Arial" w:hAnsi="Arial" w:cs="Arial"/>
        </w:rPr>
        <w:t>cerintele</w:t>
      </w:r>
      <w:proofErr w:type="spellEnd"/>
      <w:r>
        <w:rPr>
          <w:rFonts w:ascii="Arial" w:hAnsi="Arial" w:cs="Arial"/>
        </w:rPr>
        <w:t xml:space="preserve"> </w:t>
      </w:r>
      <w:proofErr w:type="spellStart"/>
      <w:r>
        <w:rPr>
          <w:rFonts w:ascii="Arial" w:hAnsi="Arial" w:cs="Arial"/>
        </w:rPr>
        <w:t>mentionate</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sus</w:t>
      </w:r>
      <w:proofErr w:type="spellEnd"/>
      <w:r>
        <w:rPr>
          <w:rFonts w:ascii="Arial" w:hAnsi="Arial" w:cs="Arial"/>
        </w:rPr>
        <w:t>.</w:t>
      </w:r>
    </w:p>
    <w:p w:rsidR="00E22354" w:rsidRDefault="00D41CAA" w:rsidP="00B96A04">
      <w:pPr>
        <w:jc w:val="both"/>
        <w:rPr>
          <w:rFonts w:ascii="Arial" w:hAnsi="Arial" w:cs="Arial"/>
        </w:rPr>
      </w:pPr>
      <w:r>
        <w:rPr>
          <w:rFonts w:ascii="Arial" w:hAnsi="Arial" w:cs="Arial"/>
        </w:rPr>
        <w:t xml:space="preserve">     </w:t>
      </w:r>
      <w:r w:rsidR="00E22354">
        <w:rPr>
          <w:rFonts w:ascii="Arial" w:hAnsi="Arial" w:cs="Arial"/>
        </w:rPr>
        <w:t xml:space="preserve">In </w:t>
      </w:r>
      <w:proofErr w:type="spellStart"/>
      <w:r w:rsidR="00E22354">
        <w:rPr>
          <w:rFonts w:ascii="Arial" w:hAnsi="Arial" w:cs="Arial"/>
        </w:rPr>
        <w:t>acest</w:t>
      </w:r>
      <w:proofErr w:type="spellEnd"/>
      <w:r w:rsidR="00E22354">
        <w:rPr>
          <w:rFonts w:ascii="Arial" w:hAnsi="Arial" w:cs="Arial"/>
        </w:rPr>
        <w:t xml:space="preserve"> </w:t>
      </w:r>
      <w:proofErr w:type="spellStart"/>
      <w:r w:rsidR="00E22354">
        <w:rPr>
          <w:rFonts w:ascii="Arial" w:hAnsi="Arial" w:cs="Arial"/>
        </w:rPr>
        <w:t>sens</w:t>
      </w:r>
      <w:proofErr w:type="spellEnd"/>
      <w:r w:rsidR="00E22354">
        <w:rPr>
          <w:rFonts w:ascii="Arial" w:hAnsi="Arial" w:cs="Arial"/>
        </w:rPr>
        <w:t xml:space="preserve">, </w:t>
      </w:r>
      <w:proofErr w:type="spellStart"/>
      <w:r w:rsidR="00E22354">
        <w:rPr>
          <w:rFonts w:ascii="Arial" w:hAnsi="Arial" w:cs="Arial"/>
        </w:rPr>
        <w:t>ofertantul</w:t>
      </w:r>
      <w:proofErr w:type="spellEnd"/>
      <w:r w:rsidR="00E22354">
        <w:rPr>
          <w:rFonts w:ascii="Arial" w:hAnsi="Arial" w:cs="Arial"/>
        </w:rPr>
        <w:t xml:space="preserve"> are </w:t>
      </w:r>
      <w:proofErr w:type="spellStart"/>
      <w:proofErr w:type="gramStart"/>
      <w:r w:rsidR="00E22354">
        <w:rPr>
          <w:rFonts w:ascii="Arial" w:hAnsi="Arial" w:cs="Arial"/>
        </w:rPr>
        <w:t>obligatia</w:t>
      </w:r>
      <w:proofErr w:type="spellEnd"/>
      <w:r w:rsidR="00E22354">
        <w:rPr>
          <w:rFonts w:ascii="Arial" w:hAnsi="Arial" w:cs="Arial"/>
        </w:rPr>
        <w:t xml:space="preserve">  </w:t>
      </w:r>
      <w:proofErr w:type="spellStart"/>
      <w:r w:rsidR="00E22354">
        <w:rPr>
          <w:rFonts w:ascii="Arial" w:hAnsi="Arial" w:cs="Arial"/>
        </w:rPr>
        <w:t>sa</w:t>
      </w:r>
      <w:proofErr w:type="spellEnd"/>
      <w:proofErr w:type="gramEnd"/>
      <w:r w:rsidR="00E22354">
        <w:rPr>
          <w:rFonts w:ascii="Arial" w:hAnsi="Arial" w:cs="Arial"/>
        </w:rPr>
        <w:t xml:space="preserve"> </w:t>
      </w:r>
      <w:proofErr w:type="spellStart"/>
      <w:r w:rsidR="00E22354">
        <w:rPr>
          <w:rFonts w:ascii="Arial" w:hAnsi="Arial" w:cs="Arial"/>
        </w:rPr>
        <w:t>intocmeasca</w:t>
      </w:r>
      <w:proofErr w:type="spellEnd"/>
      <w:r w:rsidR="00E22354">
        <w:rPr>
          <w:rFonts w:ascii="Arial" w:hAnsi="Arial" w:cs="Arial"/>
        </w:rPr>
        <w:t xml:space="preserve"> </w:t>
      </w:r>
      <w:proofErr w:type="spellStart"/>
      <w:r w:rsidR="00E22354">
        <w:rPr>
          <w:rFonts w:ascii="Arial" w:hAnsi="Arial" w:cs="Arial"/>
        </w:rPr>
        <w:t>oferta</w:t>
      </w:r>
      <w:proofErr w:type="spellEnd"/>
      <w:r w:rsidR="00E22354">
        <w:rPr>
          <w:rFonts w:ascii="Arial" w:hAnsi="Arial" w:cs="Arial"/>
        </w:rPr>
        <w:t xml:space="preserve"> cu </w:t>
      </w:r>
      <w:proofErr w:type="spellStart"/>
      <w:r w:rsidR="00E22354">
        <w:rPr>
          <w:rFonts w:ascii="Arial" w:hAnsi="Arial" w:cs="Arial"/>
        </w:rPr>
        <w:t>distantele</w:t>
      </w:r>
      <w:proofErr w:type="spellEnd"/>
      <w:r w:rsidR="00E22354">
        <w:rPr>
          <w:rFonts w:ascii="Arial" w:hAnsi="Arial" w:cs="Arial"/>
        </w:rPr>
        <w:t xml:space="preserve"> </w:t>
      </w:r>
      <w:proofErr w:type="spellStart"/>
      <w:r w:rsidR="00E22354">
        <w:rPr>
          <w:rFonts w:ascii="Arial" w:hAnsi="Arial" w:cs="Arial"/>
        </w:rPr>
        <w:t>reale</w:t>
      </w:r>
      <w:proofErr w:type="spellEnd"/>
      <w:r w:rsidR="00E22354">
        <w:rPr>
          <w:rFonts w:ascii="Arial" w:hAnsi="Arial" w:cs="Arial"/>
        </w:rPr>
        <w:t xml:space="preserve"> de transport, nu se </w:t>
      </w:r>
      <w:proofErr w:type="spellStart"/>
      <w:r w:rsidR="00E22354">
        <w:rPr>
          <w:rFonts w:ascii="Arial" w:hAnsi="Arial" w:cs="Arial"/>
        </w:rPr>
        <w:t>vor</w:t>
      </w:r>
      <w:proofErr w:type="spellEnd"/>
      <w:r w:rsidR="00E22354">
        <w:rPr>
          <w:rFonts w:ascii="Arial" w:hAnsi="Arial" w:cs="Arial"/>
        </w:rPr>
        <w:t xml:space="preserve"> accept ape </w:t>
      </w:r>
      <w:proofErr w:type="spellStart"/>
      <w:r w:rsidR="00E22354">
        <w:rPr>
          <w:rFonts w:ascii="Arial" w:hAnsi="Arial" w:cs="Arial"/>
        </w:rPr>
        <w:t>perioada</w:t>
      </w:r>
      <w:proofErr w:type="spellEnd"/>
      <w:r w:rsidR="00E22354">
        <w:rPr>
          <w:rFonts w:ascii="Arial" w:hAnsi="Arial" w:cs="Arial"/>
        </w:rPr>
        <w:t xml:space="preserve"> </w:t>
      </w:r>
      <w:proofErr w:type="spellStart"/>
      <w:r w:rsidR="00E22354">
        <w:rPr>
          <w:rFonts w:ascii="Arial" w:hAnsi="Arial" w:cs="Arial"/>
        </w:rPr>
        <w:t>derularii</w:t>
      </w:r>
      <w:proofErr w:type="spellEnd"/>
      <w:r w:rsidR="00E22354">
        <w:rPr>
          <w:rFonts w:ascii="Arial" w:hAnsi="Arial" w:cs="Arial"/>
        </w:rPr>
        <w:t xml:space="preserve"> </w:t>
      </w:r>
      <w:proofErr w:type="spellStart"/>
      <w:r w:rsidR="00E22354">
        <w:rPr>
          <w:rFonts w:ascii="Arial" w:hAnsi="Arial" w:cs="Arial"/>
        </w:rPr>
        <w:t>contractului</w:t>
      </w:r>
      <w:proofErr w:type="spellEnd"/>
      <w:r w:rsidR="00E22354">
        <w:rPr>
          <w:rFonts w:ascii="Arial" w:hAnsi="Arial" w:cs="Arial"/>
        </w:rPr>
        <w:t xml:space="preserve"> de </w:t>
      </w:r>
      <w:proofErr w:type="spellStart"/>
      <w:r w:rsidR="00E22354">
        <w:rPr>
          <w:rFonts w:ascii="Arial" w:hAnsi="Arial" w:cs="Arial"/>
        </w:rPr>
        <w:t>lucrari</w:t>
      </w:r>
      <w:proofErr w:type="spellEnd"/>
      <w:r w:rsidR="00E22354">
        <w:rPr>
          <w:rFonts w:ascii="Arial" w:hAnsi="Arial" w:cs="Arial"/>
        </w:rPr>
        <w:t xml:space="preserve">, </w:t>
      </w:r>
      <w:proofErr w:type="spellStart"/>
      <w:r w:rsidR="00E22354">
        <w:rPr>
          <w:rFonts w:ascii="Arial" w:hAnsi="Arial" w:cs="Arial"/>
        </w:rPr>
        <w:t>modificari</w:t>
      </w:r>
      <w:proofErr w:type="spellEnd"/>
      <w:r w:rsidR="00E22354">
        <w:rPr>
          <w:rFonts w:ascii="Arial" w:hAnsi="Arial" w:cs="Arial"/>
        </w:rPr>
        <w:t xml:space="preserve"> la </w:t>
      </w:r>
      <w:proofErr w:type="spellStart"/>
      <w:r w:rsidR="00E22354">
        <w:rPr>
          <w:rFonts w:ascii="Arial" w:hAnsi="Arial" w:cs="Arial"/>
        </w:rPr>
        <w:t>preturi</w:t>
      </w:r>
      <w:proofErr w:type="spellEnd"/>
      <w:r w:rsidR="00E22354">
        <w:rPr>
          <w:rFonts w:ascii="Arial" w:hAnsi="Arial" w:cs="Arial"/>
        </w:rPr>
        <w:t xml:space="preserve"> </w:t>
      </w:r>
      <w:proofErr w:type="spellStart"/>
      <w:r w:rsidR="00E22354">
        <w:rPr>
          <w:rFonts w:ascii="Arial" w:hAnsi="Arial" w:cs="Arial"/>
        </w:rPr>
        <w:t>pentru</w:t>
      </w:r>
      <w:proofErr w:type="spellEnd"/>
      <w:r w:rsidR="00E22354">
        <w:rPr>
          <w:rFonts w:ascii="Arial" w:hAnsi="Arial" w:cs="Arial"/>
        </w:rPr>
        <w:t xml:space="preserve"> </w:t>
      </w:r>
      <w:proofErr w:type="spellStart"/>
      <w:r w:rsidR="00E22354">
        <w:rPr>
          <w:rFonts w:ascii="Arial" w:hAnsi="Arial" w:cs="Arial"/>
        </w:rPr>
        <w:t>articolele</w:t>
      </w:r>
      <w:proofErr w:type="spellEnd"/>
      <w:r w:rsidR="00E22354">
        <w:rPr>
          <w:rFonts w:ascii="Arial" w:hAnsi="Arial" w:cs="Arial"/>
        </w:rPr>
        <w:t xml:space="preserve"> de transport </w:t>
      </w:r>
      <w:proofErr w:type="spellStart"/>
      <w:r w:rsidR="00E22354">
        <w:rPr>
          <w:rFonts w:ascii="Arial" w:hAnsi="Arial" w:cs="Arial"/>
        </w:rPr>
        <w:t>decat</w:t>
      </w:r>
      <w:proofErr w:type="spellEnd"/>
      <w:r w:rsidR="00E22354">
        <w:rPr>
          <w:rFonts w:ascii="Arial" w:hAnsi="Arial" w:cs="Arial"/>
        </w:rPr>
        <w:t xml:space="preserve"> </w:t>
      </w:r>
      <w:proofErr w:type="spellStart"/>
      <w:r w:rsidR="00E22354">
        <w:rPr>
          <w:rFonts w:ascii="Arial" w:hAnsi="Arial" w:cs="Arial"/>
        </w:rPr>
        <w:t>cele</w:t>
      </w:r>
      <w:proofErr w:type="spellEnd"/>
      <w:r w:rsidR="00E22354">
        <w:rPr>
          <w:rFonts w:ascii="Arial" w:hAnsi="Arial" w:cs="Arial"/>
        </w:rPr>
        <w:t xml:space="preserve"> </w:t>
      </w:r>
      <w:proofErr w:type="spellStart"/>
      <w:r w:rsidR="00E22354">
        <w:rPr>
          <w:rFonts w:ascii="Arial" w:hAnsi="Arial" w:cs="Arial"/>
        </w:rPr>
        <w:t>ofertate</w:t>
      </w:r>
      <w:proofErr w:type="spellEnd"/>
      <w:r w:rsidR="00E22354">
        <w:rPr>
          <w:rFonts w:ascii="Arial" w:hAnsi="Arial" w:cs="Arial"/>
        </w:rPr>
        <w:t>.</w:t>
      </w:r>
    </w:p>
    <w:p w:rsidR="002F0A6A" w:rsidRPr="00152F68" w:rsidRDefault="00E22354" w:rsidP="002F0A6A">
      <w:pPr>
        <w:jc w:val="both"/>
        <w:rPr>
          <w:rFonts w:ascii="Arial" w:hAnsi="Arial" w:cs="Arial"/>
        </w:rPr>
      </w:pPr>
      <w:proofErr w:type="spellStart"/>
      <w:r>
        <w:rPr>
          <w:rFonts w:ascii="Arial" w:hAnsi="Arial" w:cs="Arial"/>
        </w:rPr>
        <w:t>Mentionam</w:t>
      </w:r>
      <w:proofErr w:type="spellEnd"/>
      <w:r>
        <w:rPr>
          <w:rFonts w:ascii="Arial" w:hAnsi="Arial" w:cs="Arial"/>
        </w:rPr>
        <w:t xml:space="preserve"> </w:t>
      </w:r>
      <w:proofErr w:type="spellStart"/>
      <w:r>
        <w:rPr>
          <w:rFonts w:ascii="Arial" w:hAnsi="Arial" w:cs="Arial"/>
        </w:rPr>
        <w:t>faptul</w:t>
      </w:r>
      <w:proofErr w:type="spellEnd"/>
      <w:r>
        <w:rPr>
          <w:rFonts w:ascii="Arial" w:hAnsi="Arial" w:cs="Arial"/>
        </w:rPr>
        <w:t xml:space="preserve"> ca, nu se </w:t>
      </w:r>
      <w:proofErr w:type="spellStart"/>
      <w:r>
        <w:rPr>
          <w:rFonts w:ascii="Arial" w:hAnsi="Arial" w:cs="Arial"/>
        </w:rPr>
        <w:t>vor</w:t>
      </w:r>
      <w:proofErr w:type="spellEnd"/>
      <w:r>
        <w:rPr>
          <w:rFonts w:ascii="Arial" w:hAnsi="Arial" w:cs="Arial"/>
        </w:rPr>
        <w:t xml:space="preserve"> </w:t>
      </w:r>
      <w:proofErr w:type="spellStart"/>
      <w:r>
        <w:rPr>
          <w:rFonts w:ascii="Arial" w:hAnsi="Arial" w:cs="Arial"/>
        </w:rPr>
        <w:t>accepta</w:t>
      </w:r>
      <w:proofErr w:type="spellEnd"/>
      <w:r>
        <w:rPr>
          <w:rFonts w:ascii="Arial" w:hAnsi="Arial" w:cs="Arial"/>
        </w:rPr>
        <w:t xml:space="preserve"> </w:t>
      </w:r>
      <w:proofErr w:type="gramStart"/>
      <w:r>
        <w:rPr>
          <w:rFonts w:ascii="Arial" w:hAnsi="Arial" w:cs="Arial"/>
        </w:rPr>
        <w:t xml:space="preserve">la </w:t>
      </w:r>
      <w:proofErr w:type="spellStart"/>
      <w:r>
        <w:rPr>
          <w:rFonts w:ascii="Arial" w:hAnsi="Arial" w:cs="Arial"/>
        </w:rPr>
        <w:t>plata</w:t>
      </w:r>
      <w:proofErr w:type="spellEnd"/>
      <w:proofErr w:type="gramEnd"/>
      <w:r>
        <w:rPr>
          <w:rFonts w:ascii="Arial" w:hAnsi="Arial" w:cs="Arial"/>
        </w:rPr>
        <w:t xml:space="preserve"> in </w:t>
      </w:r>
      <w:proofErr w:type="spellStart"/>
      <w:r>
        <w:rPr>
          <w:rFonts w:ascii="Arial" w:hAnsi="Arial" w:cs="Arial"/>
        </w:rPr>
        <w:t>situatiile</w:t>
      </w:r>
      <w:proofErr w:type="spellEnd"/>
      <w:r>
        <w:rPr>
          <w:rFonts w:ascii="Arial" w:hAnsi="Arial" w:cs="Arial"/>
        </w:rPr>
        <w:t xml:space="preserve"> de </w:t>
      </w:r>
      <w:proofErr w:type="spellStart"/>
      <w:r>
        <w:rPr>
          <w:rFonts w:ascii="Arial" w:hAnsi="Arial" w:cs="Arial"/>
        </w:rPr>
        <w:t>lucrari</w:t>
      </w:r>
      <w:proofErr w:type="spellEnd"/>
      <w:r>
        <w:rPr>
          <w:rFonts w:ascii="Arial" w:hAnsi="Arial" w:cs="Arial"/>
        </w:rPr>
        <w:t xml:space="preserve">, </w:t>
      </w:r>
      <w:proofErr w:type="spellStart"/>
      <w:r>
        <w:rPr>
          <w:rFonts w:ascii="Arial" w:hAnsi="Arial" w:cs="Arial"/>
        </w:rPr>
        <w:t>transporturile</w:t>
      </w:r>
      <w:proofErr w:type="spellEnd"/>
      <w:r>
        <w:rPr>
          <w:rFonts w:ascii="Arial" w:hAnsi="Arial" w:cs="Arial"/>
        </w:rPr>
        <w:t xml:space="preserve"> care nu </w:t>
      </w:r>
      <w:proofErr w:type="spellStart"/>
      <w:r>
        <w:rPr>
          <w:rFonts w:ascii="Arial" w:hAnsi="Arial" w:cs="Arial"/>
        </w:rPr>
        <w:t>respecta</w:t>
      </w:r>
      <w:proofErr w:type="spellEnd"/>
      <w:r>
        <w:rPr>
          <w:rFonts w:ascii="Arial" w:hAnsi="Arial" w:cs="Arial"/>
        </w:rPr>
        <w:t xml:space="preserve"> </w:t>
      </w:r>
      <w:proofErr w:type="spellStart"/>
      <w:r>
        <w:rPr>
          <w:rFonts w:ascii="Arial" w:hAnsi="Arial" w:cs="Arial"/>
        </w:rPr>
        <w:t>cele</w:t>
      </w:r>
      <w:proofErr w:type="spellEnd"/>
      <w:r>
        <w:rPr>
          <w:rFonts w:ascii="Arial" w:hAnsi="Arial" w:cs="Arial"/>
        </w:rPr>
        <w:t xml:space="preserve"> </w:t>
      </w:r>
      <w:proofErr w:type="spellStart"/>
      <w:r>
        <w:rPr>
          <w:rFonts w:ascii="Arial" w:hAnsi="Arial" w:cs="Arial"/>
        </w:rPr>
        <w:t>prezentate</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sus</w:t>
      </w:r>
      <w:proofErr w:type="spellEnd"/>
      <w:r>
        <w:rPr>
          <w:rFonts w:ascii="Arial" w:hAnsi="Arial" w:cs="Arial"/>
        </w:rPr>
        <w:t>.</w:t>
      </w:r>
    </w:p>
    <w:p w:rsidR="002F0A6A" w:rsidRPr="00D57CCF" w:rsidRDefault="00D41CAA" w:rsidP="002F0A6A">
      <w:pPr>
        <w:pStyle w:val="Style1"/>
        <w:numPr>
          <w:ilvl w:val="0"/>
          <w:numId w:val="0"/>
        </w:numPr>
        <w:spacing w:before="0" w:after="0"/>
        <w:ind w:left="992" w:hanging="992"/>
        <w:rPr>
          <w:sz w:val="24"/>
          <w:szCs w:val="24"/>
          <w:lang w:val="ro-RO"/>
        </w:rPr>
      </w:pPr>
      <w:bookmarkStart w:id="2" w:name="_Toc185742702"/>
      <w:r>
        <w:rPr>
          <w:sz w:val="24"/>
          <w:szCs w:val="24"/>
          <w:lang w:val="ro-RO"/>
        </w:rPr>
        <w:t>Articolul 11</w:t>
      </w:r>
      <w:r w:rsidR="002F0A6A" w:rsidRPr="00D57CCF">
        <w:rPr>
          <w:sz w:val="24"/>
          <w:szCs w:val="24"/>
          <w:lang w:val="ro-RO"/>
        </w:rPr>
        <w:t>. Conflictul de interese</w:t>
      </w:r>
      <w:bookmarkEnd w:id="2"/>
    </w:p>
    <w:p w:rsidR="002F0A6A" w:rsidRPr="00D57CCF" w:rsidRDefault="002F0A6A" w:rsidP="002F0A6A">
      <w:pPr>
        <w:jc w:val="both"/>
        <w:rPr>
          <w:rFonts w:ascii="Arial" w:hAnsi="Arial" w:cs="Arial"/>
          <w:lang w:val="ro-RO"/>
        </w:rPr>
      </w:pPr>
      <w:bookmarkStart w:id="3" w:name="_Ref500223654"/>
      <w:r w:rsidRPr="00D57CCF">
        <w:rPr>
          <w:rFonts w:ascii="Arial" w:hAnsi="Arial" w:cs="Arial"/>
          <w:lang w:val="ro-RO"/>
        </w:rPr>
        <w:t>1</w:t>
      </w:r>
      <w:r w:rsidR="00D41CAA">
        <w:rPr>
          <w:rFonts w:ascii="Arial" w:hAnsi="Arial" w:cs="Arial"/>
          <w:lang w:val="ro-RO"/>
        </w:rPr>
        <w:t>1.1</w:t>
      </w:r>
      <w:r w:rsidRPr="00D57CCF">
        <w:rPr>
          <w:rFonts w:ascii="Arial" w:hAnsi="Arial" w:cs="Arial"/>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2F0A6A" w:rsidRPr="00D57CCF" w:rsidRDefault="00D41CAA" w:rsidP="002F0A6A">
      <w:pPr>
        <w:jc w:val="both"/>
        <w:rPr>
          <w:rFonts w:ascii="Arial" w:hAnsi="Arial" w:cs="Arial"/>
          <w:lang w:val="ro-RO"/>
        </w:rPr>
      </w:pPr>
      <w:r>
        <w:rPr>
          <w:rFonts w:ascii="Arial" w:hAnsi="Arial" w:cs="Arial"/>
          <w:lang w:val="ro-RO"/>
        </w:rPr>
        <w:t>11.2</w:t>
      </w:r>
      <w:r w:rsidR="002F0A6A" w:rsidRPr="00D57CCF">
        <w:rPr>
          <w:rFonts w:ascii="Arial" w:hAnsi="Arial" w:cs="Arial"/>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în...zile şi fără vreo compensaţie din partea Achizitorului, orice membru al personalului său salariat ori contractat, inclusiv conducerea ori salariaţii din teritoriu, care se regăseşte într-o astfel de situaţie. </w:t>
      </w:r>
    </w:p>
    <w:p w:rsidR="002F0A6A" w:rsidRPr="00152F68" w:rsidRDefault="00D41CAA" w:rsidP="00152F68">
      <w:pPr>
        <w:jc w:val="both"/>
        <w:rPr>
          <w:rFonts w:ascii="Arial" w:hAnsi="Arial" w:cs="Arial"/>
          <w:color w:val="FF0000"/>
          <w:lang w:val="ro-RO"/>
        </w:rPr>
      </w:pPr>
      <w:r>
        <w:rPr>
          <w:rFonts w:ascii="Arial" w:hAnsi="Arial" w:cs="Arial"/>
          <w:lang w:val="ro-RO"/>
        </w:rPr>
        <w:t>11.3</w:t>
      </w:r>
      <w:r w:rsidR="002F0A6A" w:rsidRPr="00D57CCF">
        <w:rPr>
          <w:rFonts w:ascii="Arial" w:hAnsi="Arial" w:cs="Arial"/>
          <w:lang w:val="ro-RO"/>
        </w:rPr>
        <w:t>.</w:t>
      </w:r>
      <w:bookmarkEnd w:id="3"/>
      <w:r w:rsidR="002F0A6A" w:rsidRPr="00D57CCF">
        <w:rPr>
          <w:rFonts w:ascii="Arial" w:hAnsi="Arial" w:cs="Arial"/>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w:t>
      </w:r>
      <w:r w:rsidR="002F0A6A" w:rsidRPr="00D57CCF">
        <w:rPr>
          <w:rFonts w:ascii="Arial" w:hAnsi="Arial" w:cs="Arial"/>
          <w:b/>
          <w:lang w:val="ro-RO"/>
        </w:rPr>
        <w:t>art.28.1. litera n</w:t>
      </w:r>
      <w:r w:rsidR="002F0A6A" w:rsidRPr="00D57CCF">
        <w:rPr>
          <w:rFonts w:ascii="Arial" w:hAnsi="Arial" w:cs="Arial"/>
          <w:lang w:val="ro-RO"/>
        </w:rPr>
        <w:t>.</w:t>
      </w:r>
      <w:r w:rsidR="002F0A6A" w:rsidRPr="00D57CCF">
        <w:rPr>
          <w:rFonts w:ascii="Arial" w:hAnsi="Arial" w:cs="Arial"/>
          <w:color w:val="FF0000"/>
          <w:lang w:val="ro-RO"/>
        </w:rPr>
        <w:t xml:space="preserve"> </w:t>
      </w:r>
    </w:p>
    <w:p w:rsidR="002F0A6A" w:rsidRPr="00D57CCF" w:rsidRDefault="00982646" w:rsidP="002F0A6A">
      <w:pPr>
        <w:shd w:val="clear" w:color="auto" w:fill="FFFFFF"/>
        <w:jc w:val="both"/>
        <w:rPr>
          <w:rFonts w:ascii="Arial" w:hAnsi="Arial" w:cs="Arial"/>
          <w:b/>
          <w:bCs/>
          <w:lang w:val="ro-RO" w:eastAsia="ro-RO"/>
        </w:rPr>
      </w:pPr>
      <w:r>
        <w:rPr>
          <w:rFonts w:ascii="Arial" w:hAnsi="Arial" w:cs="Arial"/>
          <w:b/>
          <w:lang w:val="ro-RO"/>
        </w:rPr>
        <w:t>Articolul 12</w:t>
      </w:r>
      <w:r w:rsidR="002F0A6A" w:rsidRPr="00D57CCF">
        <w:rPr>
          <w:rFonts w:ascii="Arial" w:hAnsi="Arial" w:cs="Arial"/>
          <w:b/>
          <w:lang w:val="ro-RO"/>
        </w:rPr>
        <w:t xml:space="preserve">. </w:t>
      </w:r>
      <w:r w:rsidR="002F0A6A" w:rsidRPr="00D57CCF">
        <w:rPr>
          <w:rFonts w:ascii="Arial" w:hAnsi="Arial" w:cs="Arial"/>
          <w:b/>
          <w:bCs/>
          <w:lang w:val="ro-RO" w:eastAsia="ro-RO"/>
        </w:rPr>
        <w:t>Legislaţia Muncii şi Programul de lucru</w:t>
      </w:r>
    </w:p>
    <w:p w:rsidR="002F0A6A" w:rsidRPr="00D57CCF" w:rsidRDefault="002F0A6A" w:rsidP="002F0A6A">
      <w:pPr>
        <w:jc w:val="both"/>
        <w:rPr>
          <w:rFonts w:ascii="Arial" w:hAnsi="Arial" w:cs="Arial"/>
          <w:iCs/>
          <w:lang w:val="ro-RO"/>
        </w:rPr>
      </w:pPr>
      <w:r w:rsidRPr="00D57CCF">
        <w:rPr>
          <w:rFonts w:ascii="Arial" w:hAnsi="Arial" w:cs="Arial"/>
          <w:iCs/>
          <w:lang w:val="ro-RO"/>
        </w:rPr>
        <w:t>1</w:t>
      </w:r>
      <w:r w:rsidR="00982646">
        <w:rPr>
          <w:rFonts w:ascii="Arial" w:hAnsi="Arial" w:cs="Arial"/>
          <w:iCs/>
          <w:lang w:val="ro-RO"/>
        </w:rPr>
        <w:t>2.1</w:t>
      </w:r>
      <w:r w:rsidRPr="00D57CCF">
        <w:rPr>
          <w:rFonts w:ascii="Arial" w:hAnsi="Arial" w:cs="Arial"/>
          <w:iCs/>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2F0A6A" w:rsidRPr="00D57CCF" w:rsidRDefault="00982646" w:rsidP="002F0A6A">
      <w:pPr>
        <w:jc w:val="both"/>
        <w:rPr>
          <w:rFonts w:ascii="Arial" w:hAnsi="Arial" w:cs="Arial"/>
          <w:lang w:val="ro-RO"/>
        </w:rPr>
      </w:pPr>
      <w:r>
        <w:rPr>
          <w:rFonts w:ascii="Arial" w:hAnsi="Arial" w:cs="Arial"/>
          <w:lang w:val="ro-RO"/>
        </w:rPr>
        <w:t>1</w:t>
      </w:r>
      <w:r w:rsidR="002F0A6A" w:rsidRPr="00D57CCF">
        <w:rPr>
          <w:rFonts w:ascii="Arial" w:hAnsi="Arial" w:cs="Arial"/>
          <w:lang w:val="ro-RO"/>
        </w:rPr>
        <w:t>2.</w:t>
      </w:r>
      <w:r>
        <w:rPr>
          <w:rFonts w:ascii="Arial" w:hAnsi="Arial" w:cs="Arial"/>
          <w:lang w:val="ro-RO"/>
        </w:rPr>
        <w:t>2</w:t>
      </w:r>
      <w:r w:rsidR="002F0A6A" w:rsidRPr="00D57CCF">
        <w:rPr>
          <w:rFonts w:ascii="Arial" w:hAnsi="Arial" w:cs="Arial"/>
          <w:lang w:val="ro-RO"/>
        </w:rPr>
        <w:t xml:space="preserve"> Executantul va asigura niveluri de salarizare şi condiţii de muncă care nu vor fi inferioare celor stabilite în cadrul ramurii de activitate în care se desfăşoară lucrarea.</w:t>
      </w:r>
    </w:p>
    <w:p w:rsidR="00FF1EBF" w:rsidRPr="00CE694E" w:rsidRDefault="00982646" w:rsidP="00CE694E">
      <w:pPr>
        <w:jc w:val="both"/>
        <w:rPr>
          <w:rFonts w:ascii="Arial" w:hAnsi="Arial" w:cs="Arial"/>
          <w:lang w:val="ro-RO"/>
        </w:rPr>
      </w:pPr>
      <w:r>
        <w:rPr>
          <w:rFonts w:ascii="Arial" w:hAnsi="Arial" w:cs="Arial"/>
          <w:lang w:val="ro-RO"/>
        </w:rPr>
        <w:t>12.3</w:t>
      </w:r>
      <w:r w:rsidR="002F0A6A" w:rsidRPr="00D57CCF">
        <w:rPr>
          <w:rFonts w:ascii="Arial" w:hAnsi="Arial" w:cs="Arial"/>
          <w:lang w:val="ro-RO"/>
        </w:rPr>
        <w:t>. Executantul îi va obliga pe angajaţii săi să se conformeze tuturor legilor în vigoare, inclusiv celor legate de securitatea muncii.</w:t>
      </w:r>
    </w:p>
    <w:p w:rsidR="002F0A6A" w:rsidRDefault="005E6461" w:rsidP="002F0A6A">
      <w:pPr>
        <w:pStyle w:val="DefaultText2"/>
        <w:rPr>
          <w:rFonts w:ascii="Arial" w:hAnsi="Arial" w:cs="Arial"/>
          <w:b/>
          <w:szCs w:val="24"/>
          <w:lang w:val="it-IT"/>
        </w:rPr>
      </w:pPr>
      <w:r>
        <w:rPr>
          <w:rFonts w:ascii="Arial" w:hAnsi="Arial" w:cs="Arial"/>
          <w:b/>
          <w:szCs w:val="24"/>
          <w:lang w:val="it-IT"/>
        </w:rPr>
        <w:t>Articolul 13</w:t>
      </w:r>
      <w:r w:rsidR="002F0A6A" w:rsidRPr="00D57CCF">
        <w:rPr>
          <w:rFonts w:ascii="Arial" w:hAnsi="Arial" w:cs="Arial"/>
          <w:b/>
          <w:szCs w:val="24"/>
          <w:lang w:val="it-IT"/>
        </w:rPr>
        <w:t>. Obligaţiile e</w:t>
      </w:r>
      <w:r w:rsidR="00F130C1">
        <w:rPr>
          <w:rFonts w:ascii="Arial" w:hAnsi="Arial" w:cs="Arial"/>
          <w:b/>
          <w:szCs w:val="24"/>
          <w:lang w:val="it-IT"/>
        </w:rPr>
        <w:t xml:space="preserve">xecutantului </w:t>
      </w:r>
    </w:p>
    <w:p w:rsidR="008D1892" w:rsidRDefault="00664C1C" w:rsidP="008D1892">
      <w:pPr>
        <w:jc w:val="both"/>
        <w:rPr>
          <w:rFonts w:ascii="Arial" w:hAnsi="Arial" w:cs="Arial"/>
          <w:lang w:val="ro-RO"/>
        </w:rPr>
      </w:pPr>
      <w:r>
        <w:rPr>
          <w:rFonts w:ascii="Arial" w:hAnsi="Arial" w:cs="Arial"/>
          <w:lang w:val="ro-RO"/>
        </w:rPr>
        <w:t>13.</w:t>
      </w:r>
      <w:r w:rsidRPr="00CE694E">
        <w:rPr>
          <w:rFonts w:ascii="Arial" w:hAnsi="Arial" w:cs="Arial"/>
          <w:lang w:val="ro-RO"/>
        </w:rPr>
        <w:t>1</w:t>
      </w:r>
      <w:r w:rsidR="008D1892" w:rsidRPr="00992714">
        <w:rPr>
          <w:rFonts w:ascii="Arial" w:hAnsi="Arial" w:cs="Arial"/>
          <w:b/>
          <w:lang w:val="ro-RO"/>
        </w:rPr>
        <w:t xml:space="preserve"> Documentatiile</w:t>
      </w:r>
      <w:r w:rsidR="008D1892">
        <w:rPr>
          <w:rFonts w:ascii="Arial" w:hAnsi="Arial" w:cs="Arial"/>
          <w:lang w:val="ro-RO"/>
        </w:rPr>
        <w:t xml:space="preserve"> vor fi elaborate cu respectarea prevederilor legislatiei romane in vigoare privind elab</w:t>
      </w:r>
      <w:r w:rsidR="00BD384E">
        <w:rPr>
          <w:rFonts w:ascii="Arial" w:hAnsi="Arial" w:cs="Arial"/>
          <w:lang w:val="ro-RO"/>
        </w:rPr>
        <w:t xml:space="preserve">orarea  </w:t>
      </w:r>
      <w:r w:rsidR="008D1892">
        <w:rPr>
          <w:rFonts w:ascii="Arial" w:hAnsi="Arial" w:cs="Arial"/>
          <w:lang w:val="ro-RO"/>
        </w:rPr>
        <w:t xml:space="preserve"> Proiectelor tehnice pentru realizarea investitiilor din fonduri publice.</w:t>
      </w:r>
    </w:p>
    <w:p w:rsidR="008D1892" w:rsidRPr="00EC364D" w:rsidRDefault="008D1892" w:rsidP="00EC364D">
      <w:pPr>
        <w:jc w:val="both"/>
        <w:rPr>
          <w:rFonts w:ascii="Arial" w:hAnsi="Arial" w:cs="Arial"/>
          <w:lang w:val="ro-RO"/>
        </w:rPr>
      </w:pPr>
      <w:r>
        <w:rPr>
          <w:rFonts w:ascii="Arial" w:hAnsi="Arial" w:cs="Arial"/>
          <w:lang w:val="ro-RO"/>
        </w:rPr>
        <w:t xml:space="preserve"> </w:t>
      </w:r>
      <w:r w:rsidRPr="00630173">
        <w:rPr>
          <w:rFonts w:ascii="Arial" w:hAnsi="Arial" w:cs="Arial"/>
          <w:lang w:val="ro-RO"/>
        </w:rPr>
        <w:t xml:space="preserve"> </w:t>
      </w:r>
      <w:r>
        <w:rPr>
          <w:rFonts w:ascii="Arial" w:hAnsi="Arial" w:cs="Arial"/>
          <w:lang w:val="ro-RO"/>
        </w:rPr>
        <w:t xml:space="preserve">  </w:t>
      </w:r>
      <w:r w:rsidRPr="00630173">
        <w:rPr>
          <w:rFonts w:ascii="Arial" w:hAnsi="Arial" w:cs="Arial"/>
          <w:lang w:val="ro-RO"/>
        </w:rPr>
        <w:t xml:space="preserve">  </w:t>
      </w:r>
      <w:r>
        <w:rPr>
          <w:rFonts w:ascii="Arial" w:hAnsi="Arial" w:cs="Arial"/>
          <w:lang w:val="ro-RO"/>
        </w:rPr>
        <w:t>Prin solutiile tehnice prevazute in proiect se vor asigura cerinte minime de calitate lucrarilor, potrivit  legislatiei in vigoare:</w:t>
      </w:r>
    </w:p>
    <w:p w:rsidR="005E6461" w:rsidRPr="00EC364D" w:rsidRDefault="00664C1C" w:rsidP="002F0A6A">
      <w:pPr>
        <w:pStyle w:val="DefaultText2"/>
        <w:rPr>
          <w:rFonts w:ascii="Arial" w:hAnsi="Arial" w:cs="Arial"/>
          <w:szCs w:val="24"/>
          <w:lang w:val="it-IT"/>
        </w:rPr>
      </w:pPr>
      <w:r w:rsidRPr="00EC364D">
        <w:rPr>
          <w:rFonts w:ascii="Arial" w:hAnsi="Arial" w:cs="Arial"/>
          <w:szCs w:val="24"/>
          <w:lang w:val="it-IT"/>
        </w:rPr>
        <w:t>13.2</w:t>
      </w:r>
      <w:r w:rsidR="005E6461" w:rsidRPr="00EC364D">
        <w:rPr>
          <w:rFonts w:ascii="Arial" w:hAnsi="Arial" w:cs="Arial"/>
          <w:szCs w:val="24"/>
          <w:lang w:val="it-IT"/>
        </w:rPr>
        <w:t xml:space="preserve"> Documentele de proiectare vor cuprinde:</w:t>
      </w:r>
    </w:p>
    <w:p w:rsidR="005E6461" w:rsidRPr="00EC364D" w:rsidRDefault="005E6461" w:rsidP="002F0A6A">
      <w:pPr>
        <w:pStyle w:val="DefaultText2"/>
        <w:rPr>
          <w:rFonts w:ascii="Arial" w:hAnsi="Arial" w:cs="Arial"/>
          <w:szCs w:val="24"/>
          <w:lang w:val="it-IT"/>
        </w:rPr>
      </w:pPr>
      <w:r w:rsidRPr="00EC364D">
        <w:rPr>
          <w:rFonts w:ascii="Arial" w:hAnsi="Arial" w:cs="Arial"/>
          <w:szCs w:val="24"/>
          <w:lang w:val="it-IT"/>
        </w:rPr>
        <w:t>a) Proiectarea instalatiei de stingere a incendiului cu hodranti interior inclusiv racordarea la instalatia de hidranti exteriori existenta.</w:t>
      </w:r>
    </w:p>
    <w:p w:rsidR="005E6461" w:rsidRPr="00EC364D" w:rsidRDefault="005E6461" w:rsidP="002F0A6A">
      <w:pPr>
        <w:pStyle w:val="DefaultText2"/>
        <w:rPr>
          <w:rFonts w:ascii="Arial" w:hAnsi="Arial" w:cs="Arial"/>
          <w:szCs w:val="24"/>
          <w:lang w:val="it-IT"/>
        </w:rPr>
      </w:pPr>
      <w:r w:rsidRPr="00EC364D">
        <w:rPr>
          <w:rFonts w:ascii="Arial" w:hAnsi="Arial" w:cs="Arial"/>
          <w:szCs w:val="24"/>
          <w:lang w:val="it-IT"/>
        </w:rPr>
        <w:t>b) Proiectarea instalatirei de detectie si semnalizare incendiu inclusiv legarea acestei instalatii la centrala de semnaliare incendiu a campusului.</w:t>
      </w:r>
    </w:p>
    <w:p w:rsidR="005E6461" w:rsidRPr="00EC364D" w:rsidRDefault="005E6461" w:rsidP="005E6461">
      <w:pPr>
        <w:pStyle w:val="DefaultText2"/>
        <w:numPr>
          <w:ilvl w:val="0"/>
          <w:numId w:val="18"/>
        </w:numPr>
        <w:rPr>
          <w:rFonts w:ascii="Arial" w:hAnsi="Arial" w:cs="Arial"/>
          <w:szCs w:val="24"/>
          <w:lang w:val="it-IT"/>
        </w:rPr>
      </w:pPr>
      <w:r w:rsidRPr="00EC364D">
        <w:rPr>
          <w:rFonts w:ascii="Arial" w:hAnsi="Arial" w:cs="Arial"/>
          <w:szCs w:val="24"/>
          <w:lang w:val="it-IT"/>
        </w:rPr>
        <w:t>Documentatia in vederea obtinerii avizului de stingere a incendiului -2 ex</w:t>
      </w:r>
    </w:p>
    <w:p w:rsidR="005E6461" w:rsidRPr="00EC364D" w:rsidRDefault="005E6461" w:rsidP="005E6461">
      <w:pPr>
        <w:pStyle w:val="DefaultText2"/>
        <w:numPr>
          <w:ilvl w:val="0"/>
          <w:numId w:val="18"/>
        </w:numPr>
        <w:rPr>
          <w:rFonts w:ascii="Arial" w:hAnsi="Arial" w:cs="Arial"/>
          <w:szCs w:val="24"/>
          <w:lang w:val="it-IT"/>
        </w:rPr>
      </w:pPr>
      <w:r w:rsidRPr="00EC364D">
        <w:rPr>
          <w:rFonts w:ascii="Arial" w:hAnsi="Arial" w:cs="Arial"/>
          <w:szCs w:val="24"/>
          <w:lang w:val="it-IT"/>
        </w:rPr>
        <w:t>Proiect tehnic si detalii de executie  (PT + CS +DDE) – 3 ex</w:t>
      </w:r>
    </w:p>
    <w:p w:rsidR="005E6461" w:rsidRPr="00EC364D" w:rsidRDefault="005E6461" w:rsidP="005E6461">
      <w:pPr>
        <w:pStyle w:val="DefaultText2"/>
        <w:numPr>
          <w:ilvl w:val="0"/>
          <w:numId w:val="18"/>
        </w:numPr>
        <w:rPr>
          <w:rFonts w:ascii="Arial" w:hAnsi="Arial" w:cs="Arial"/>
          <w:szCs w:val="24"/>
          <w:lang w:val="it-IT"/>
        </w:rPr>
      </w:pPr>
      <w:r w:rsidRPr="00EC364D">
        <w:rPr>
          <w:rFonts w:ascii="Arial" w:hAnsi="Arial" w:cs="Arial"/>
          <w:szCs w:val="24"/>
          <w:lang w:val="it-IT"/>
        </w:rPr>
        <w:lastRenderedPageBreak/>
        <w:t>Un exemplar confidential</w:t>
      </w:r>
    </w:p>
    <w:p w:rsidR="005E6461" w:rsidRPr="00EC364D" w:rsidRDefault="005E6461" w:rsidP="005E6461">
      <w:pPr>
        <w:pStyle w:val="DefaultText2"/>
        <w:numPr>
          <w:ilvl w:val="0"/>
          <w:numId w:val="18"/>
        </w:numPr>
        <w:rPr>
          <w:rFonts w:ascii="Arial" w:hAnsi="Arial" w:cs="Arial"/>
          <w:szCs w:val="24"/>
          <w:lang w:val="it-IT"/>
        </w:rPr>
      </w:pPr>
      <w:r w:rsidRPr="00EC364D">
        <w:rPr>
          <w:rFonts w:ascii="Arial" w:hAnsi="Arial" w:cs="Arial"/>
          <w:szCs w:val="24"/>
          <w:lang w:val="it-IT"/>
        </w:rPr>
        <w:t>Proiectul va fi predat si pe suport electronic</w:t>
      </w:r>
    </w:p>
    <w:p w:rsidR="005E6461" w:rsidRPr="00EC364D" w:rsidRDefault="005E6461" w:rsidP="005E6461">
      <w:pPr>
        <w:pStyle w:val="DefaultText2"/>
        <w:numPr>
          <w:ilvl w:val="0"/>
          <w:numId w:val="18"/>
        </w:numPr>
        <w:rPr>
          <w:rFonts w:ascii="Arial" w:hAnsi="Arial" w:cs="Arial"/>
          <w:szCs w:val="24"/>
          <w:lang w:val="it-IT"/>
        </w:rPr>
      </w:pPr>
      <w:r w:rsidRPr="00EC364D">
        <w:rPr>
          <w:rFonts w:ascii="Arial" w:hAnsi="Arial" w:cs="Arial"/>
          <w:szCs w:val="24"/>
          <w:lang w:val="it-IT"/>
        </w:rPr>
        <w:t>Proiectul va fi avizat ISU</w:t>
      </w:r>
      <w:r w:rsidR="005834D5">
        <w:rPr>
          <w:rFonts w:ascii="Arial" w:hAnsi="Arial" w:cs="Arial"/>
          <w:szCs w:val="24"/>
          <w:lang w:val="it-IT"/>
        </w:rPr>
        <w:t xml:space="preserve"> in faza de proiecttare.</w:t>
      </w:r>
    </w:p>
    <w:p w:rsidR="002F0A6A" w:rsidRPr="00D57CCF" w:rsidRDefault="00992714" w:rsidP="002F0A6A">
      <w:pPr>
        <w:pStyle w:val="BodyText"/>
        <w:jc w:val="both"/>
        <w:rPr>
          <w:rFonts w:ascii="Arial" w:hAnsi="Arial" w:cs="Arial"/>
          <w:sz w:val="24"/>
          <w:szCs w:val="24"/>
        </w:rPr>
      </w:pPr>
      <w:r>
        <w:rPr>
          <w:rFonts w:ascii="Arial" w:hAnsi="Arial" w:cs="Arial"/>
          <w:sz w:val="24"/>
          <w:szCs w:val="24"/>
        </w:rPr>
        <w:t>13.2</w:t>
      </w:r>
      <w:r w:rsidR="002F0A6A" w:rsidRPr="00D57CCF">
        <w:rPr>
          <w:rFonts w:ascii="Arial" w:hAnsi="Arial" w:cs="Arial"/>
          <w:sz w:val="24"/>
          <w:szCs w:val="24"/>
        </w:rPr>
        <w:t>. Executantul are obligaţia de a realiza proiectarea lucrărilor ce fac obiectul prezentului contract cu proiectanţi calificaţi, ingineri sau alţi profesionişti, care corespund cerinţelor legale din domeniu.</w:t>
      </w:r>
    </w:p>
    <w:p w:rsidR="002F0A6A" w:rsidRPr="00D57CCF" w:rsidRDefault="00992714" w:rsidP="002F0A6A">
      <w:pPr>
        <w:pStyle w:val="BodyText"/>
        <w:jc w:val="both"/>
        <w:rPr>
          <w:rFonts w:ascii="Arial" w:hAnsi="Arial" w:cs="Arial"/>
          <w:sz w:val="24"/>
          <w:szCs w:val="24"/>
        </w:rPr>
      </w:pPr>
      <w:r>
        <w:rPr>
          <w:rFonts w:ascii="Arial" w:hAnsi="Arial" w:cs="Arial"/>
          <w:sz w:val="24"/>
          <w:szCs w:val="24"/>
        </w:rPr>
        <w:t>13.3</w:t>
      </w:r>
      <w:r w:rsidR="002F0A6A" w:rsidRPr="00D57CCF">
        <w:rPr>
          <w:rFonts w:ascii="Arial" w:hAnsi="Arial" w:cs="Arial"/>
          <w:sz w:val="24"/>
          <w:szCs w:val="24"/>
        </w:rPr>
        <w:t xml:space="preserve">. Executantul va garanta că el, proiectanţii şi subproiectanţii săi au experienţa şi capacitatea necesară pentru proiectare. </w:t>
      </w:r>
    </w:p>
    <w:p w:rsidR="002F0A6A" w:rsidRPr="00D57CCF" w:rsidRDefault="00992714" w:rsidP="002F0A6A">
      <w:pPr>
        <w:pStyle w:val="BodyText"/>
        <w:rPr>
          <w:rFonts w:ascii="Arial" w:hAnsi="Arial" w:cs="Arial"/>
          <w:sz w:val="24"/>
          <w:szCs w:val="24"/>
        </w:rPr>
      </w:pPr>
      <w:r>
        <w:rPr>
          <w:rFonts w:ascii="Arial" w:hAnsi="Arial" w:cs="Arial"/>
          <w:sz w:val="24"/>
          <w:szCs w:val="24"/>
        </w:rPr>
        <w:t>13.4</w:t>
      </w:r>
      <w:r w:rsidR="002F0A6A" w:rsidRPr="00D57CCF">
        <w:rPr>
          <w:rFonts w:ascii="Arial" w:hAnsi="Arial" w:cs="Arial"/>
          <w:sz w:val="24"/>
          <w:szCs w:val="24"/>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garanţiei de bună execuţie a contractului. </w:t>
      </w:r>
    </w:p>
    <w:p w:rsidR="002F0A6A" w:rsidRPr="00D57CCF" w:rsidRDefault="00992714" w:rsidP="002F0A6A">
      <w:pPr>
        <w:pStyle w:val="BodyText"/>
        <w:rPr>
          <w:rFonts w:ascii="Arial" w:hAnsi="Arial" w:cs="Arial"/>
          <w:sz w:val="24"/>
          <w:szCs w:val="24"/>
        </w:rPr>
      </w:pPr>
      <w:r>
        <w:rPr>
          <w:rFonts w:ascii="Arial" w:hAnsi="Arial" w:cs="Arial"/>
          <w:color w:val="000000"/>
          <w:sz w:val="24"/>
          <w:szCs w:val="24"/>
          <w:lang w:val="ro-RO"/>
        </w:rPr>
        <w:t>13.5</w:t>
      </w:r>
      <w:r w:rsidR="002F0A6A" w:rsidRPr="00D57CCF">
        <w:rPr>
          <w:rFonts w:ascii="Arial" w:hAnsi="Arial" w:cs="Arial"/>
          <w:color w:val="000000"/>
          <w:sz w:val="24"/>
          <w:szCs w:val="24"/>
          <w:lang w:val="ro-RO"/>
        </w:rPr>
        <w:t>. Executantul are obligaţia de a elabora un proiect tehnic coerent şi conform cu cerinţele din specificaţiile tehnice şi planşele furnizate de achizitor, potrivit documentaţiei de atribuire care a stat la baza încheierii prezentului contract.</w:t>
      </w:r>
    </w:p>
    <w:p w:rsidR="002F0A6A" w:rsidRPr="00D57CCF" w:rsidRDefault="00992714" w:rsidP="002F0A6A">
      <w:pPr>
        <w:autoSpaceDE w:val="0"/>
        <w:autoSpaceDN w:val="0"/>
        <w:adjustRightInd w:val="0"/>
        <w:jc w:val="both"/>
        <w:rPr>
          <w:rFonts w:ascii="Arial" w:hAnsi="Arial" w:cs="Arial"/>
          <w:color w:val="000000"/>
          <w:lang w:val="ro-RO"/>
        </w:rPr>
      </w:pPr>
      <w:r>
        <w:rPr>
          <w:rFonts w:ascii="Arial" w:hAnsi="Arial" w:cs="Arial"/>
          <w:color w:val="000000"/>
          <w:lang w:val="ro-RO"/>
        </w:rPr>
        <w:t>13.6</w:t>
      </w:r>
      <w:r w:rsidR="002F0A6A" w:rsidRPr="00D57CCF">
        <w:rPr>
          <w:rFonts w:ascii="Arial" w:hAnsi="Arial" w:cs="Arial"/>
          <w:color w:val="000000"/>
          <w:lang w:val="ro-RO"/>
        </w:rPr>
        <w:t xml:space="preserve">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2F0A6A" w:rsidRPr="00D57CCF" w:rsidRDefault="00992714" w:rsidP="002F0A6A">
      <w:pPr>
        <w:autoSpaceDE w:val="0"/>
        <w:autoSpaceDN w:val="0"/>
        <w:adjustRightInd w:val="0"/>
        <w:jc w:val="both"/>
        <w:rPr>
          <w:rFonts w:ascii="Arial" w:hAnsi="Arial" w:cs="Arial"/>
        </w:rPr>
      </w:pPr>
      <w:r>
        <w:rPr>
          <w:rFonts w:ascii="Arial" w:hAnsi="Arial" w:cs="Arial"/>
        </w:rPr>
        <w:t>13.7</w:t>
      </w:r>
      <w:r w:rsidR="002F0A6A" w:rsidRPr="00D57CCF">
        <w:rPr>
          <w:rFonts w:ascii="Arial" w:hAnsi="Arial" w:cs="Arial"/>
        </w:rPr>
        <w:t xml:space="preserve"> </w:t>
      </w:r>
      <w:proofErr w:type="spellStart"/>
      <w:r w:rsidR="002F0A6A" w:rsidRPr="00D57CCF">
        <w:rPr>
          <w:rFonts w:ascii="Arial" w:hAnsi="Arial" w:cs="Arial"/>
        </w:rPr>
        <w:t>Executantul</w:t>
      </w:r>
      <w:proofErr w:type="spellEnd"/>
      <w:r w:rsidR="002F0A6A" w:rsidRPr="00D57CCF">
        <w:rPr>
          <w:rFonts w:ascii="Arial" w:hAnsi="Arial" w:cs="Arial"/>
        </w:rPr>
        <w:t xml:space="preserve"> </w:t>
      </w:r>
      <w:proofErr w:type="gramStart"/>
      <w:r w:rsidR="002F0A6A" w:rsidRPr="00D57CCF">
        <w:rPr>
          <w:rFonts w:ascii="Arial" w:hAnsi="Arial" w:cs="Arial"/>
        </w:rPr>
        <w:t>are</w:t>
      </w:r>
      <w:proofErr w:type="gramEnd"/>
      <w:r w:rsidR="002F0A6A" w:rsidRPr="00D57CCF">
        <w:rPr>
          <w:rFonts w:ascii="Arial" w:hAnsi="Arial" w:cs="Arial"/>
        </w:rPr>
        <w:t xml:space="preserve"> </w:t>
      </w:r>
      <w:proofErr w:type="spellStart"/>
      <w:r w:rsidR="002F0A6A" w:rsidRPr="00D57CCF">
        <w:rPr>
          <w:rFonts w:ascii="Arial" w:hAnsi="Arial" w:cs="Arial"/>
        </w:rPr>
        <w:t>obligaţia</w:t>
      </w:r>
      <w:proofErr w:type="spellEnd"/>
      <w:r w:rsidR="002F0A6A" w:rsidRPr="00D57CCF">
        <w:rPr>
          <w:rFonts w:ascii="Arial" w:hAnsi="Arial" w:cs="Arial"/>
        </w:rPr>
        <w:t xml:space="preserve"> de a se </w:t>
      </w:r>
      <w:proofErr w:type="spellStart"/>
      <w:r w:rsidR="002F0A6A" w:rsidRPr="00D57CCF">
        <w:rPr>
          <w:rFonts w:ascii="Arial" w:hAnsi="Arial" w:cs="Arial"/>
        </w:rPr>
        <w:t>asigura</w:t>
      </w:r>
      <w:proofErr w:type="spellEnd"/>
      <w:r w:rsidR="002F0A6A" w:rsidRPr="00D57CCF">
        <w:rPr>
          <w:rFonts w:ascii="Arial" w:hAnsi="Arial" w:cs="Arial"/>
        </w:rPr>
        <w:t xml:space="preserve"> </w:t>
      </w:r>
      <w:proofErr w:type="spellStart"/>
      <w:r w:rsidR="002F0A6A" w:rsidRPr="00D57CCF">
        <w:rPr>
          <w:rFonts w:ascii="Arial" w:hAnsi="Arial" w:cs="Arial"/>
        </w:rPr>
        <w:t>că</w:t>
      </w:r>
      <w:proofErr w:type="spellEnd"/>
      <w:r w:rsidR="002F0A6A" w:rsidRPr="00D57CCF">
        <w:rPr>
          <w:rFonts w:ascii="Arial" w:hAnsi="Arial" w:cs="Arial"/>
        </w:rPr>
        <w:t xml:space="preserve"> </w:t>
      </w:r>
      <w:proofErr w:type="spellStart"/>
      <w:r w:rsidR="002F0A6A" w:rsidRPr="00D57CCF">
        <w:rPr>
          <w:rFonts w:ascii="Arial" w:hAnsi="Arial" w:cs="Arial"/>
        </w:rPr>
        <w:t>toate</w:t>
      </w:r>
      <w:proofErr w:type="spellEnd"/>
      <w:r w:rsidR="002F0A6A" w:rsidRPr="00D57CCF">
        <w:rPr>
          <w:rFonts w:ascii="Arial" w:hAnsi="Arial" w:cs="Arial"/>
        </w:rPr>
        <w:t xml:space="preserve"> </w:t>
      </w:r>
      <w:proofErr w:type="spellStart"/>
      <w:r w:rsidR="002F0A6A" w:rsidRPr="00D57CCF">
        <w:rPr>
          <w:rFonts w:ascii="Arial" w:hAnsi="Arial" w:cs="Arial"/>
        </w:rPr>
        <w:t>aspectele</w:t>
      </w:r>
      <w:proofErr w:type="spellEnd"/>
      <w:r w:rsidR="002F0A6A" w:rsidRPr="00D57CCF">
        <w:rPr>
          <w:rFonts w:ascii="Arial" w:hAnsi="Arial" w:cs="Arial"/>
        </w:rPr>
        <w:t xml:space="preserve"> </w:t>
      </w:r>
      <w:proofErr w:type="spellStart"/>
      <w:r w:rsidR="002F0A6A" w:rsidRPr="00D57CCF">
        <w:rPr>
          <w:rFonts w:ascii="Arial" w:hAnsi="Arial" w:cs="Arial"/>
        </w:rPr>
        <w:t>privind</w:t>
      </w:r>
      <w:proofErr w:type="spellEnd"/>
      <w:r w:rsidR="002F0A6A" w:rsidRPr="00D57CCF">
        <w:rPr>
          <w:rFonts w:ascii="Arial" w:hAnsi="Arial" w:cs="Arial"/>
        </w:rPr>
        <w:t xml:space="preserve"> </w:t>
      </w:r>
      <w:proofErr w:type="spellStart"/>
      <w:r w:rsidR="002F0A6A" w:rsidRPr="00D57CCF">
        <w:rPr>
          <w:rFonts w:ascii="Arial" w:hAnsi="Arial" w:cs="Arial"/>
        </w:rPr>
        <w:t>proiectarea</w:t>
      </w:r>
      <w:proofErr w:type="spellEnd"/>
      <w:r w:rsidR="002F0A6A" w:rsidRPr="00D57CCF">
        <w:rPr>
          <w:rFonts w:ascii="Arial" w:hAnsi="Arial" w:cs="Arial"/>
        </w:rPr>
        <w:t xml:space="preserve"> </w:t>
      </w:r>
      <w:proofErr w:type="spellStart"/>
      <w:r w:rsidR="002F0A6A" w:rsidRPr="00D57CCF">
        <w:rPr>
          <w:rFonts w:ascii="Arial" w:hAnsi="Arial" w:cs="Arial"/>
        </w:rPr>
        <w:t>lucrărilor</w:t>
      </w:r>
      <w:proofErr w:type="spellEnd"/>
      <w:r w:rsidR="002F0A6A" w:rsidRPr="00D57CCF">
        <w:rPr>
          <w:rFonts w:ascii="Arial" w:hAnsi="Arial" w:cs="Arial"/>
        </w:rPr>
        <w:t xml:space="preserve"> </w:t>
      </w:r>
      <w:proofErr w:type="spellStart"/>
      <w:r w:rsidR="002F0A6A" w:rsidRPr="00D57CCF">
        <w:rPr>
          <w:rFonts w:ascii="Arial" w:hAnsi="Arial" w:cs="Arial"/>
        </w:rPr>
        <w:t>respectă</w:t>
      </w:r>
      <w:proofErr w:type="spellEnd"/>
      <w:r w:rsidR="002F0A6A" w:rsidRPr="00D57CCF">
        <w:rPr>
          <w:rFonts w:ascii="Arial" w:hAnsi="Arial" w:cs="Arial"/>
        </w:rPr>
        <w:t xml:space="preserve"> </w:t>
      </w:r>
      <w:proofErr w:type="spellStart"/>
      <w:r w:rsidR="002F0A6A" w:rsidRPr="00D57CCF">
        <w:rPr>
          <w:rFonts w:ascii="Arial" w:hAnsi="Arial" w:cs="Arial"/>
        </w:rPr>
        <w:t>cerinţele</w:t>
      </w:r>
      <w:proofErr w:type="spellEnd"/>
      <w:r w:rsidR="002F0A6A" w:rsidRPr="00D57CCF">
        <w:rPr>
          <w:rFonts w:ascii="Arial" w:hAnsi="Arial" w:cs="Arial"/>
        </w:rPr>
        <w:t xml:space="preserve"> </w:t>
      </w:r>
      <w:proofErr w:type="spellStart"/>
      <w:r w:rsidR="002F0A6A" w:rsidRPr="00D57CCF">
        <w:rPr>
          <w:rFonts w:ascii="Arial" w:hAnsi="Arial" w:cs="Arial"/>
        </w:rPr>
        <w:t>impuse</w:t>
      </w:r>
      <w:proofErr w:type="spellEnd"/>
      <w:r w:rsidR="002F0A6A" w:rsidRPr="00D57CCF">
        <w:rPr>
          <w:rFonts w:ascii="Arial" w:hAnsi="Arial" w:cs="Arial"/>
        </w:rPr>
        <w:t xml:space="preserve"> de </w:t>
      </w:r>
      <w:proofErr w:type="spellStart"/>
      <w:r w:rsidR="002F0A6A" w:rsidRPr="00D57CCF">
        <w:rPr>
          <w:rFonts w:ascii="Arial" w:hAnsi="Arial" w:cs="Arial"/>
        </w:rPr>
        <w:t>către</w:t>
      </w:r>
      <w:proofErr w:type="spellEnd"/>
      <w:r w:rsidR="002F0A6A" w:rsidRPr="00D57CCF">
        <w:rPr>
          <w:rFonts w:ascii="Arial" w:hAnsi="Arial" w:cs="Arial"/>
        </w:rPr>
        <w:t xml:space="preserve"> </w:t>
      </w:r>
      <w:proofErr w:type="spellStart"/>
      <w:r w:rsidR="002F0A6A" w:rsidRPr="00D57CCF">
        <w:rPr>
          <w:rFonts w:ascii="Arial" w:hAnsi="Arial" w:cs="Arial"/>
        </w:rPr>
        <w:t>achizitor</w:t>
      </w:r>
      <w:proofErr w:type="spellEnd"/>
      <w:r w:rsidR="002F0A6A" w:rsidRPr="00D57CCF">
        <w:rPr>
          <w:rFonts w:ascii="Arial" w:hAnsi="Arial" w:cs="Arial"/>
        </w:rPr>
        <w:t xml:space="preserve"> </w:t>
      </w:r>
      <w:proofErr w:type="spellStart"/>
      <w:r w:rsidR="002F0A6A" w:rsidRPr="00D57CCF">
        <w:rPr>
          <w:rFonts w:ascii="Arial" w:hAnsi="Arial" w:cs="Arial"/>
        </w:rPr>
        <w:t>şi</w:t>
      </w:r>
      <w:proofErr w:type="spellEnd"/>
      <w:r w:rsidR="002F0A6A" w:rsidRPr="00D57CCF">
        <w:rPr>
          <w:rFonts w:ascii="Arial" w:hAnsi="Arial" w:cs="Arial"/>
        </w:rPr>
        <w:t xml:space="preserve"> </w:t>
      </w:r>
      <w:proofErr w:type="spellStart"/>
      <w:r w:rsidR="002F0A6A" w:rsidRPr="00D57CCF">
        <w:rPr>
          <w:rFonts w:ascii="Arial" w:hAnsi="Arial" w:cs="Arial"/>
        </w:rPr>
        <w:t>va</w:t>
      </w:r>
      <w:proofErr w:type="spellEnd"/>
      <w:r w:rsidR="002F0A6A" w:rsidRPr="00D57CCF">
        <w:rPr>
          <w:rFonts w:ascii="Arial" w:hAnsi="Arial" w:cs="Arial"/>
        </w:rPr>
        <w:t xml:space="preserve"> fi </w:t>
      </w:r>
      <w:proofErr w:type="spellStart"/>
      <w:r w:rsidR="002F0A6A" w:rsidRPr="00D57CCF">
        <w:rPr>
          <w:rFonts w:ascii="Arial" w:hAnsi="Arial" w:cs="Arial"/>
        </w:rPr>
        <w:t>responsabil</w:t>
      </w:r>
      <w:proofErr w:type="spellEnd"/>
      <w:r w:rsidR="002F0A6A" w:rsidRPr="00D57CCF">
        <w:rPr>
          <w:rFonts w:ascii="Arial" w:hAnsi="Arial" w:cs="Arial"/>
        </w:rPr>
        <w:t xml:space="preserve"> </w:t>
      </w:r>
      <w:proofErr w:type="spellStart"/>
      <w:r w:rsidR="002F0A6A" w:rsidRPr="00D57CCF">
        <w:rPr>
          <w:rFonts w:ascii="Arial" w:hAnsi="Arial" w:cs="Arial"/>
        </w:rPr>
        <w:t>pentru</w:t>
      </w:r>
      <w:proofErr w:type="spellEnd"/>
      <w:r w:rsidR="002F0A6A" w:rsidRPr="00D57CCF">
        <w:rPr>
          <w:rFonts w:ascii="Arial" w:hAnsi="Arial" w:cs="Arial"/>
        </w:rPr>
        <w:t xml:space="preserve"> </w:t>
      </w:r>
      <w:proofErr w:type="spellStart"/>
      <w:r w:rsidR="002F0A6A" w:rsidRPr="00D57CCF">
        <w:rPr>
          <w:rFonts w:ascii="Arial" w:hAnsi="Arial" w:cs="Arial"/>
        </w:rPr>
        <w:t>proiectarea</w:t>
      </w:r>
      <w:proofErr w:type="spellEnd"/>
      <w:r w:rsidR="002F0A6A" w:rsidRPr="00D57CCF">
        <w:rPr>
          <w:rFonts w:ascii="Arial" w:hAnsi="Arial" w:cs="Arial"/>
        </w:rPr>
        <w:t xml:space="preserve"> </w:t>
      </w:r>
      <w:proofErr w:type="spellStart"/>
      <w:r w:rsidR="002F0A6A" w:rsidRPr="00D57CCF">
        <w:rPr>
          <w:rFonts w:ascii="Arial" w:hAnsi="Arial" w:cs="Arial"/>
        </w:rPr>
        <w:t>lucrărilor</w:t>
      </w:r>
      <w:proofErr w:type="spellEnd"/>
      <w:r w:rsidR="002F0A6A" w:rsidRPr="00D57CCF">
        <w:rPr>
          <w:rFonts w:ascii="Arial" w:hAnsi="Arial" w:cs="Arial"/>
        </w:rPr>
        <w:t xml:space="preserve"> la un standard </w:t>
      </w:r>
      <w:proofErr w:type="spellStart"/>
      <w:r w:rsidR="002F0A6A" w:rsidRPr="00D57CCF">
        <w:rPr>
          <w:rFonts w:ascii="Arial" w:hAnsi="Arial" w:cs="Arial"/>
        </w:rPr>
        <w:t>ce</w:t>
      </w:r>
      <w:proofErr w:type="spellEnd"/>
      <w:r w:rsidR="002F0A6A" w:rsidRPr="00D57CCF">
        <w:rPr>
          <w:rFonts w:ascii="Arial" w:hAnsi="Arial" w:cs="Arial"/>
        </w:rPr>
        <w:t xml:space="preserve"> </w:t>
      </w:r>
      <w:proofErr w:type="spellStart"/>
      <w:r w:rsidR="002F0A6A" w:rsidRPr="00D57CCF">
        <w:rPr>
          <w:rFonts w:ascii="Arial" w:hAnsi="Arial" w:cs="Arial"/>
        </w:rPr>
        <w:t>poate</w:t>
      </w:r>
      <w:proofErr w:type="spellEnd"/>
      <w:r w:rsidR="002F0A6A" w:rsidRPr="00D57CCF">
        <w:rPr>
          <w:rFonts w:ascii="Arial" w:hAnsi="Arial" w:cs="Arial"/>
        </w:rPr>
        <w:t xml:space="preserve"> fi </w:t>
      </w:r>
      <w:proofErr w:type="spellStart"/>
      <w:r w:rsidR="002F0A6A" w:rsidRPr="00D57CCF">
        <w:rPr>
          <w:rFonts w:ascii="Arial" w:hAnsi="Arial" w:cs="Arial"/>
        </w:rPr>
        <w:t>verificat</w:t>
      </w:r>
      <w:proofErr w:type="spellEnd"/>
      <w:r w:rsidR="002F0A6A" w:rsidRPr="00D57CCF">
        <w:rPr>
          <w:rFonts w:ascii="Arial" w:hAnsi="Arial" w:cs="Arial"/>
        </w:rPr>
        <w:t xml:space="preserve"> de </w:t>
      </w:r>
      <w:proofErr w:type="spellStart"/>
      <w:r w:rsidR="002F0A6A" w:rsidRPr="00D57CCF">
        <w:rPr>
          <w:rFonts w:ascii="Arial" w:hAnsi="Arial" w:cs="Arial"/>
        </w:rPr>
        <w:t>către</w:t>
      </w:r>
      <w:proofErr w:type="spellEnd"/>
      <w:r w:rsidR="002F0A6A" w:rsidRPr="00D57CCF">
        <w:rPr>
          <w:rFonts w:ascii="Arial" w:hAnsi="Arial" w:cs="Arial"/>
        </w:rPr>
        <w:t xml:space="preserve"> </w:t>
      </w:r>
      <w:proofErr w:type="spellStart"/>
      <w:r w:rsidR="002F0A6A" w:rsidRPr="00D57CCF">
        <w:rPr>
          <w:rFonts w:ascii="Arial" w:hAnsi="Arial" w:cs="Arial"/>
        </w:rPr>
        <w:t>persoana</w:t>
      </w:r>
      <w:proofErr w:type="spellEnd"/>
      <w:r w:rsidR="002F0A6A" w:rsidRPr="00D57CCF">
        <w:rPr>
          <w:rFonts w:ascii="Arial" w:hAnsi="Arial" w:cs="Arial"/>
        </w:rPr>
        <w:t xml:space="preserve"> </w:t>
      </w:r>
      <w:proofErr w:type="spellStart"/>
      <w:r w:rsidR="002F0A6A" w:rsidRPr="00D57CCF">
        <w:rPr>
          <w:rFonts w:ascii="Arial" w:hAnsi="Arial" w:cs="Arial"/>
        </w:rPr>
        <w:t>autorizată</w:t>
      </w:r>
      <w:proofErr w:type="spellEnd"/>
      <w:r w:rsidR="002F0A6A" w:rsidRPr="00D57CCF">
        <w:rPr>
          <w:rFonts w:ascii="Arial" w:hAnsi="Arial" w:cs="Arial"/>
        </w:rPr>
        <w:t xml:space="preserve"> de </w:t>
      </w:r>
      <w:proofErr w:type="spellStart"/>
      <w:r w:rsidR="002F0A6A" w:rsidRPr="00D57CCF">
        <w:rPr>
          <w:rFonts w:ascii="Arial" w:hAnsi="Arial" w:cs="Arial"/>
        </w:rPr>
        <w:t>achizitor</w:t>
      </w:r>
      <w:proofErr w:type="spellEnd"/>
      <w:r w:rsidR="002F0A6A" w:rsidRPr="00D57CCF">
        <w:rPr>
          <w:rFonts w:ascii="Arial" w:hAnsi="Arial" w:cs="Arial"/>
        </w:rPr>
        <w:t xml:space="preserve"> care </w:t>
      </w:r>
      <w:proofErr w:type="spellStart"/>
      <w:r w:rsidR="002F0A6A" w:rsidRPr="00D57CCF">
        <w:rPr>
          <w:rFonts w:ascii="Arial" w:hAnsi="Arial" w:cs="Arial"/>
        </w:rPr>
        <w:t>acţionează</w:t>
      </w:r>
      <w:proofErr w:type="spellEnd"/>
      <w:r w:rsidR="002F0A6A" w:rsidRPr="00D57CCF">
        <w:rPr>
          <w:rFonts w:ascii="Arial" w:hAnsi="Arial" w:cs="Arial"/>
        </w:rPr>
        <w:t xml:space="preserve"> </w:t>
      </w:r>
      <w:proofErr w:type="spellStart"/>
      <w:r w:rsidR="002F0A6A" w:rsidRPr="00D57CCF">
        <w:rPr>
          <w:rFonts w:ascii="Arial" w:hAnsi="Arial" w:cs="Arial"/>
        </w:rPr>
        <w:t>în</w:t>
      </w:r>
      <w:proofErr w:type="spellEnd"/>
      <w:r w:rsidR="002F0A6A" w:rsidRPr="00D57CCF">
        <w:rPr>
          <w:rFonts w:ascii="Arial" w:hAnsi="Arial" w:cs="Arial"/>
        </w:rPr>
        <w:t xml:space="preserve"> </w:t>
      </w:r>
      <w:proofErr w:type="spellStart"/>
      <w:r w:rsidR="002F0A6A" w:rsidRPr="00D57CCF">
        <w:rPr>
          <w:rFonts w:ascii="Arial" w:hAnsi="Arial" w:cs="Arial"/>
        </w:rPr>
        <w:t>calitate</w:t>
      </w:r>
      <w:proofErr w:type="spellEnd"/>
      <w:r w:rsidR="002F0A6A" w:rsidRPr="00D57CCF">
        <w:rPr>
          <w:rFonts w:ascii="Arial" w:hAnsi="Arial" w:cs="Arial"/>
        </w:rPr>
        <w:t xml:space="preserve"> de </w:t>
      </w:r>
      <w:proofErr w:type="spellStart"/>
      <w:r w:rsidR="002F0A6A" w:rsidRPr="00D57CCF">
        <w:rPr>
          <w:rFonts w:ascii="Arial" w:hAnsi="Arial" w:cs="Arial"/>
        </w:rPr>
        <w:t>verificator</w:t>
      </w:r>
      <w:proofErr w:type="spellEnd"/>
      <w:r w:rsidR="002F0A6A" w:rsidRPr="00D57CCF">
        <w:rPr>
          <w:rFonts w:ascii="Arial" w:hAnsi="Arial" w:cs="Arial"/>
        </w:rPr>
        <w:t xml:space="preserve"> de </w:t>
      </w:r>
      <w:proofErr w:type="spellStart"/>
      <w:r w:rsidR="002F0A6A" w:rsidRPr="00D57CCF">
        <w:rPr>
          <w:rFonts w:ascii="Arial" w:hAnsi="Arial" w:cs="Arial"/>
        </w:rPr>
        <w:t>proiecte</w:t>
      </w:r>
      <w:proofErr w:type="spellEnd"/>
      <w:r w:rsidR="002F0A6A" w:rsidRPr="00D57CCF">
        <w:rPr>
          <w:rFonts w:ascii="Arial" w:hAnsi="Arial" w:cs="Arial"/>
        </w:rPr>
        <w:t xml:space="preserve">. </w:t>
      </w:r>
    </w:p>
    <w:p w:rsidR="002F0A6A" w:rsidRPr="00D57CCF" w:rsidRDefault="00992714" w:rsidP="002F0A6A">
      <w:pPr>
        <w:autoSpaceDE w:val="0"/>
        <w:autoSpaceDN w:val="0"/>
        <w:adjustRightInd w:val="0"/>
        <w:jc w:val="both"/>
        <w:rPr>
          <w:rFonts w:ascii="Arial" w:hAnsi="Arial" w:cs="Arial"/>
          <w:color w:val="000000"/>
          <w:lang w:val="it-IT"/>
        </w:rPr>
      </w:pPr>
      <w:r>
        <w:rPr>
          <w:rFonts w:ascii="Arial" w:hAnsi="Arial" w:cs="Arial"/>
          <w:color w:val="000000"/>
          <w:lang w:val="it-IT"/>
        </w:rPr>
        <w:t>13.8</w:t>
      </w:r>
      <w:r w:rsidR="002F0A6A" w:rsidRPr="00D57CCF">
        <w:rPr>
          <w:rFonts w:ascii="Arial" w:hAnsi="Arial" w:cs="Arial"/>
          <w:color w:val="000000"/>
          <w:lang w:val="it-IT"/>
        </w:rPr>
        <w:t xml:space="preserve">. </w:t>
      </w:r>
      <w:r w:rsidR="002F0A6A" w:rsidRPr="00D57CCF">
        <w:rPr>
          <w:rFonts w:ascii="Arial" w:hAnsi="Arial" w:cs="Arial"/>
          <w:color w:val="000000"/>
          <w:lang w:val="ro-RO"/>
        </w:rPr>
        <w:t xml:space="preserve">Executantul are obligaţia de a proiecta </w:t>
      </w:r>
      <w:r w:rsidR="002F0A6A" w:rsidRPr="00D57CCF">
        <w:rPr>
          <w:rFonts w:ascii="Arial" w:hAnsi="Arial" w:cs="Arial"/>
          <w:color w:val="000000"/>
          <w:lang w:val="it-IT"/>
        </w:rPr>
        <w:t>toate lucrările (provizorii sau permanente) necesare îndeplinirii obiectului prezentului contract.</w:t>
      </w:r>
    </w:p>
    <w:p w:rsidR="002F0A6A" w:rsidRPr="00D57CCF" w:rsidRDefault="00992714" w:rsidP="002F0A6A">
      <w:pPr>
        <w:pStyle w:val="BodyText"/>
        <w:rPr>
          <w:rFonts w:ascii="Arial" w:hAnsi="Arial" w:cs="Arial"/>
          <w:sz w:val="24"/>
          <w:szCs w:val="24"/>
        </w:rPr>
      </w:pPr>
      <w:r>
        <w:rPr>
          <w:rFonts w:ascii="Arial" w:hAnsi="Arial" w:cs="Arial"/>
          <w:sz w:val="24"/>
          <w:szCs w:val="24"/>
        </w:rPr>
        <w:t>13.9</w:t>
      </w:r>
      <w:r w:rsidR="002F0A6A" w:rsidRPr="00D57CCF">
        <w:rPr>
          <w:rFonts w:ascii="Arial" w:hAnsi="Arial" w:cs="Arial"/>
          <w:sz w:val="24"/>
          <w:szCs w:val="24"/>
        </w:rPr>
        <w:t xml:space="preserve">. Executantul </w:t>
      </w:r>
      <w:r w:rsidR="002F0A6A" w:rsidRPr="00D57CCF">
        <w:rPr>
          <w:rFonts w:ascii="Arial" w:hAnsi="Arial" w:cs="Arial"/>
          <w:color w:val="000000"/>
          <w:sz w:val="24"/>
          <w:szCs w:val="24"/>
        </w:rPr>
        <w:t>are obligaţia</w:t>
      </w:r>
      <w:r w:rsidR="002F0A6A" w:rsidRPr="00D57CCF">
        <w:rPr>
          <w:rFonts w:ascii="Arial" w:hAnsi="Arial" w:cs="Arial"/>
          <w:sz w:val="24"/>
          <w:szCs w:val="24"/>
        </w:rPr>
        <w:t xml:space="preserve"> de a elabora proiectul în conformitate cu standardele tehnice şi prevederile legale referitoare la proiectarea lucrărilor de construcţie şi a celor referitoare la mediu înconjurător (se vor preciza normele incidente în vigoare la data semnării contractului )</w:t>
      </w:r>
    </w:p>
    <w:p w:rsidR="002F0A6A" w:rsidRPr="00D57CCF" w:rsidRDefault="00992714" w:rsidP="002F0A6A">
      <w:pPr>
        <w:pStyle w:val="BodyText"/>
        <w:rPr>
          <w:rFonts w:ascii="Arial" w:hAnsi="Arial" w:cs="Arial"/>
          <w:sz w:val="24"/>
          <w:szCs w:val="24"/>
        </w:rPr>
      </w:pPr>
      <w:r>
        <w:rPr>
          <w:rFonts w:ascii="Arial" w:hAnsi="Arial" w:cs="Arial"/>
          <w:sz w:val="24"/>
          <w:szCs w:val="24"/>
        </w:rPr>
        <w:t>13.10</w:t>
      </w:r>
      <w:r w:rsidR="002F0A6A" w:rsidRPr="00D57CCF">
        <w:rPr>
          <w:rFonts w:ascii="Arial" w:hAnsi="Arial" w:cs="Arial"/>
          <w:sz w:val="24"/>
          <w:szCs w:val="24"/>
        </w:rPr>
        <w:t>. Dacă pe parcursul derulării contractului intervin modificări ale standardelor şi/sau legislaţiei aplicabile la elaborarea proiectului,  executantul va înştiinţa achizitorul şi (dacă e cazul) va transmite propuneri pentru aplicare/actualizare.</w:t>
      </w:r>
    </w:p>
    <w:p w:rsidR="002F0A6A" w:rsidRPr="00D57CCF" w:rsidRDefault="00992714" w:rsidP="002F0A6A">
      <w:pPr>
        <w:pStyle w:val="BodyText"/>
        <w:ind w:left="57"/>
        <w:rPr>
          <w:rFonts w:ascii="Arial" w:hAnsi="Arial" w:cs="Arial"/>
          <w:sz w:val="24"/>
          <w:szCs w:val="24"/>
        </w:rPr>
      </w:pPr>
      <w:r>
        <w:rPr>
          <w:rFonts w:ascii="Arial" w:hAnsi="Arial" w:cs="Arial"/>
          <w:sz w:val="24"/>
          <w:szCs w:val="24"/>
        </w:rPr>
        <w:t>13.11</w:t>
      </w:r>
      <w:r w:rsidR="002F0A6A" w:rsidRPr="00D57CCF">
        <w:rPr>
          <w:rFonts w:ascii="Arial" w:hAnsi="Arial" w:cs="Arial"/>
          <w:sz w:val="24"/>
          <w:szCs w:val="24"/>
        </w:rPr>
        <w:t>. În situaţia în care, potrivit prevederilor art.10.1.9. achizitorul decide că se impune aplicarea noilor reglementări, propunerile pentru aplicare vor face obiectul unui act adiţional, semnat de părţile contractante cu respectarea prevederilor legale în materie, la data încheierii acestuia.</w:t>
      </w:r>
    </w:p>
    <w:p w:rsidR="002F0A6A" w:rsidRPr="00D57CCF" w:rsidRDefault="00992714" w:rsidP="002F0A6A">
      <w:pPr>
        <w:pStyle w:val="BodyText"/>
        <w:rPr>
          <w:rFonts w:ascii="Arial" w:hAnsi="Arial" w:cs="Arial"/>
          <w:sz w:val="24"/>
          <w:szCs w:val="24"/>
        </w:rPr>
      </w:pPr>
      <w:r>
        <w:rPr>
          <w:rFonts w:ascii="Arial" w:hAnsi="Arial" w:cs="Arial"/>
          <w:sz w:val="24"/>
          <w:szCs w:val="24"/>
        </w:rPr>
        <w:t>13.12</w:t>
      </w:r>
      <w:r w:rsidR="002F0A6A" w:rsidRPr="00D57CCF">
        <w:rPr>
          <w:rFonts w:ascii="Arial" w:hAnsi="Arial" w:cs="Arial"/>
          <w:sz w:val="24"/>
          <w:szCs w:val="24"/>
        </w:rPr>
        <w:t>. Executantul va soluţiona neconformităţile şi neconcordanţele semnalate de către achizitor sau persoana autorizată de achizitor, în calitatea sa de verificator al proiectului.</w:t>
      </w:r>
    </w:p>
    <w:p w:rsidR="002F0A6A" w:rsidRDefault="00992714" w:rsidP="002F0A6A">
      <w:pPr>
        <w:pStyle w:val="DefaultText2"/>
        <w:jc w:val="both"/>
        <w:rPr>
          <w:rFonts w:ascii="Arial" w:hAnsi="Arial" w:cs="Arial"/>
          <w:b/>
          <w:szCs w:val="24"/>
          <w:lang w:val="ro-RO"/>
        </w:rPr>
      </w:pPr>
      <w:r w:rsidRPr="00A2589F">
        <w:rPr>
          <w:rFonts w:ascii="Arial" w:hAnsi="Arial" w:cs="Arial"/>
          <w:szCs w:val="24"/>
          <w:lang w:val="ro-RO"/>
        </w:rPr>
        <w:t>13.14</w:t>
      </w:r>
      <w:r w:rsidR="002F0A6A" w:rsidRPr="00A2589F">
        <w:rPr>
          <w:rFonts w:ascii="Arial" w:hAnsi="Arial" w:cs="Arial"/>
          <w:szCs w:val="24"/>
          <w:lang w:val="ro-RO"/>
        </w:rPr>
        <w:t>. Obligaţiile principale privind</w:t>
      </w:r>
      <w:r w:rsidR="002F0A6A" w:rsidRPr="00D57CCF">
        <w:rPr>
          <w:rFonts w:ascii="Arial" w:hAnsi="Arial" w:cs="Arial"/>
          <w:b/>
          <w:szCs w:val="24"/>
          <w:lang w:val="ro-RO"/>
        </w:rPr>
        <w:t xml:space="preserve"> execuţia lucrărilor </w:t>
      </w:r>
    </w:p>
    <w:p w:rsidR="00312485" w:rsidRDefault="00312485" w:rsidP="00312485">
      <w:pPr>
        <w:ind w:right="232"/>
        <w:jc w:val="both"/>
        <w:rPr>
          <w:rFonts w:ascii="Arial" w:hAnsi="Arial" w:cs="Arial"/>
        </w:rPr>
      </w:pPr>
      <w:r>
        <w:rPr>
          <w:rFonts w:ascii="Arial" w:hAnsi="Arial" w:cs="Arial"/>
        </w:rPr>
        <w:t xml:space="preserve"> </w:t>
      </w:r>
      <w:proofErr w:type="spellStart"/>
      <w:r w:rsidR="000F4075" w:rsidRPr="009B4206">
        <w:rPr>
          <w:rFonts w:ascii="Arial" w:hAnsi="Arial" w:cs="Arial"/>
        </w:rPr>
        <w:t>Executia</w:t>
      </w:r>
      <w:proofErr w:type="spellEnd"/>
      <w:r w:rsidR="000F4075" w:rsidRPr="009B4206">
        <w:rPr>
          <w:rFonts w:ascii="Arial" w:hAnsi="Arial" w:cs="Arial"/>
        </w:rPr>
        <w:t xml:space="preserve"> </w:t>
      </w:r>
      <w:proofErr w:type="spellStart"/>
      <w:proofErr w:type="gramStart"/>
      <w:r w:rsidR="000F4075" w:rsidRPr="009B4206">
        <w:rPr>
          <w:rFonts w:ascii="Arial" w:hAnsi="Arial" w:cs="Arial"/>
        </w:rPr>
        <w:t>lucrarilor</w:t>
      </w:r>
      <w:proofErr w:type="spellEnd"/>
      <w:r w:rsidR="000F4075" w:rsidRPr="009B4206">
        <w:rPr>
          <w:rFonts w:ascii="Arial" w:hAnsi="Arial" w:cs="Arial"/>
        </w:rPr>
        <w:t xml:space="preserve">  </w:t>
      </w:r>
      <w:proofErr w:type="spellStart"/>
      <w:r w:rsidR="000F4075" w:rsidRPr="009B4206">
        <w:rPr>
          <w:rFonts w:ascii="Arial" w:hAnsi="Arial" w:cs="Arial"/>
        </w:rPr>
        <w:t>va</w:t>
      </w:r>
      <w:proofErr w:type="spellEnd"/>
      <w:proofErr w:type="gramEnd"/>
      <w:r w:rsidR="000F4075" w:rsidRPr="009B4206">
        <w:rPr>
          <w:rFonts w:ascii="Arial" w:hAnsi="Arial" w:cs="Arial"/>
        </w:rPr>
        <w:t xml:space="preserve"> </w:t>
      </w:r>
      <w:proofErr w:type="spellStart"/>
      <w:r w:rsidR="000F4075" w:rsidRPr="009B4206">
        <w:rPr>
          <w:rFonts w:ascii="Arial" w:hAnsi="Arial" w:cs="Arial"/>
        </w:rPr>
        <w:t>cuprinde</w:t>
      </w:r>
      <w:proofErr w:type="spellEnd"/>
      <w:r w:rsidR="000F4075" w:rsidRPr="009B4206">
        <w:rPr>
          <w:rFonts w:ascii="Arial" w:hAnsi="Arial" w:cs="Arial"/>
        </w:rPr>
        <w:t xml:space="preserve"> </w:t>
      </w:r>
      <w:proofErr w:type="spellStart"/>
      <w:r w:rsidR="000F4075" w:rsidRPr="009B4206">
        <w:rPr>
          <w:rFonts w:ascii="Arial" w:hAnsi="Arial" w:cs="Arial"/>
        </w:rPr>
        <w:t>urmatoarele</w:t>
      </w:r>
      <w:proofErr w:type="spellEnd"/>
      <w:r w:rsidR="000F4075" w:rsidRPr="009B4206">
        <w:rPr>
          <w:rFonts w:ascii="Arial" w:hAnsi="Arial" w:cs="Arial"/>
        </w:rPr>
        <w:t xml:space="preserve"> :</w:t>
      </w:r>
    </w:p>
    <w:p w:rsidR="000F4075" w:rsidRPr="00250081" w:rsidRDefault="00312485" w:rsidP="00250081">
      <w:pPr>
        <w:ind w:right="232"/>
        <w:jc w:val="both"/>
        <w:rPr>
          <w:rFonts w:ascii="Arial" w:hAnsi="Arial" w:cs="Arial"/>
        </w:rPr>
      </w:pPr>
      <w:r>
        <w:rPr>
          <w:rFonts w:ascii="Arial" w:hAnsi="Arial" w:cs="Arial"/>
        </w:rPr>
        <w:t xml:space="preserve"> </w:t>
      </w:r>
      <w:proofErr w:type="spellStart"/>
      <w:r w:rsidR="000F4075" w:rsidRPr="00FA3B84">
        <w:rPr>
          <w:rFonts w:ascii="Arial" w:hAnsi="Arial" w:cs="Arial"/>
        </w:rPr>
        <w:t>Executarea</w:t>
      </w:r>
      <w:proofErr w:type="spellEnd"/>
      <w:r w:rsidR="000F4075" w:rsidRPr="00FA3B84">
        <w:rPr>
          <w:rFonts w:ascii="Arial" w:hAnsi="Arial" w:cs="Arial"/>
        </w:rPr>
        <w:t xml:space="preserve"> </w:t>
      </w:r>
      <w:proofErr w:type="spellStart"/>
      <w:r w:rsidR="000F4075" w:rsidRPr="00FA3B84">
        <w:rPr>
          <w:rFonts w:ascii="Arial" w:hAnsi="Arial" w:cs="Arial"/>
        </w:rPr>
        <w:t>instalatiei</w:t>
      </w:r>
      <w:proofErr w:type="spellEnd"/>
      <w:r w:rsidR="000F4075" w:rsidRPr="00FA3B84">
        <w:rPr>
          <w:rFonts w:ascii="Arial" w:hAnsi="Arial" w:cs="Arial"/>
        </w:rPr>
        <w:t xml:space="preserve"> de </w:t>
      </w:r>
      <w:proofErr w:type="spellStart"/>
      <w:r w:rsidR="000F4075" w:rsidRPr="00FA3B84">
        <w:rPr>
          <w:rFonts w:ascii="Arial" w:hAnsi="Arial" w:cs="Arial"/>
        </w:rPr>
        <w:t>stingere</w:t>
      </w:r>
      <w:proofErr w:type="spellEnd"/>
      <w:r w:rsidR="000F4075" w:rsidRPr="00FA3B84">
        <w:rPr>
          <w:rFonts w:ascii="Arial" w:hAnsi="Arial" w:cs="Arial"/>
        </w:rPr>
        <w:t xml:space="preserve"> </w:t>
      </w:r>
      <w:proofErr w:type="gramStart"/>
      <w:r w:rsidR="000F4075" w:rsidRPr="00FA3B84">
        <w:rPr>
          <w:rFonts w:ascii="Arial" w:hAnsi="Arial" w:cs="Arial"/>
        </w:rPr>
        <w:t>a</w:t>
      </w:r>
      <w:proofErr w:type="gramEnd"/>
      <w:r w:rsidR="000F4075" w:rsidRPr="00FA3B84">
        <w:rPr>
          <w:rFonts w:ascii="Arial" w:hAnsi="Arial" w:cs="Arial"/>
        </w:rPr>
        <w:t xml:space="preserve"> </w:t>
      </w:r>
      <w:proofErr w:type="spellStart"/>
      <w:r w:rsidR="000F4075" w:rsidRPr="00FA3B84">
        <w:rPr>
          <w:rFonts w:ascii="Arial" w:hAnsi="Arial" w:cs="Arial"/>
        </w:rPr>
        <w:t>incendiului</w:t>
      </w:r>
      <w:proofErr w:type="spellEnd"/>
      <w:r w:rsidR="000F4075" w:rsidRPr="00FA3B84">
        <w:rPr>
          <w:rFonts w:ascii="Arial" w:hAnsi="Arial" w:cs="Arial"/>
        </w:rPr>
        <w:t xml:space="preserve"> cu </w:t>
      </w:r>
      <w:proofErr w:type="spellStart"/>
      <w:r w:rsidR="000F4075" w:rsidRPr="00FA3B84">
        <w:rPr>
          <w:rFonts w:ascii="Arial" w:hAnsi="Arial" w:cs="Arial"/>
        </w:rPr>
        <w:t>hidranti</w:t>
      </w:r>
      <w:proofErr w:type="spellEnd"/>
      <w:r w:rsidR="000F4075" w:rsidRPr="00FA3B84">
        <w:rPr>
          <w:rFonts w:ascii="Arial" w:hAnsi="Arial" w:cs="Arial"/>
        </w:rPr>
        <w:t xml:space="preserve"> interior, </w:t>
      </w:r>
      <w:proofErr w:type="spellStart"/>
      <w:r w:rsidR="000F4075" w:rsidRPr="00FA3B84">
        <w:rPr>
          <w:rFonts w:ascii="Arial" w:hAnsi="Arial" w:cs="Arial"/>
        </w:rPr>
        <w:t>inclusiv</w:t>
      </w:r>
      <w:proofErr w:type="spellEnd"/>
      <w:r w:rsidR="000F4075" w:rsidRPr="00FA3B84">
        <w:rPr>
          <w:rFonts w:ascii="Arial" w:hAnsi="Arial" w:cs="Arial"/>
        </w:rPr>
        <w:t xml:space="preserve"> </w:t>
      </w:r>
      <w:proofErr w:type="spellStart"/>
      <w:r w:rsidR="000F4075" w:rsidRPr="00FA3B84">
        <w:rPr>
          <w:rFonts w:ascii="Arial" w:hAnsi="Arial" w:cs="Arial"/>
        </w:rPr>
        <w:t>realizarea</w:t>
      </w:r>
      <w:proofErr w:type="spellEnd"/>
      <w:r w:rsidR="000F4075" w:rsidRPr="00FA3B84">
        <w:rPr>
          <w:rFonts w:ascii="Arial" w:hAnsi="Arial" w:cs="Arial"/>
        </w:rPr>
        <w:t xml:space="preserve"> </w:t>
      </w:r>
      <w:proofErr w:type="spellStart"/>
      <w:r w:rsidR="000F4075" w:rsidRPr="00FA3B84">
        <w:rPr>
          <w:rFonts w:ascii="Arial" w:hAnsi="Arial" w:cs="Arial"/>
        </w:rPr>
        <w:t>racordarii</w:t>
      </w:r>
      <w:proofErr w:type="spellEnd"/>
      <w:r w:rsidR="000F4075" w:rsidRPr="00FA3B84">
        <w:rPr>
          <w:rFonts w:ascii="Arial" w:hAnsi="Arial" w:cs="Arial"/>
        </w:rPr>
        <w:t xml:space="preserve"> </w:t>
      </w:r>
      <w:proofErr w:type="spellStart"/>
      <w:r w:rsidR="000F4075" w:rsidRPr="00FA3B84">
        <w:rPr>
          <w:rFonts w:ascii="Arial" w:hAnsi="Arial" w:cs="Arial"/>
        </w:rPr>
        <w:t>acestei</w:t>
      </w:r>
      <w:proofErr w:type="spellEnd"/>
      <w:r w:rsidR="000F4075" w:rsidRPr="00FA3B84">
        <w:rPr>
          <w:rFonts w:ascii="Arial" w:hAnsi="Arial" w:cs="Arial"/>
        </w:rPr>
        <w:t xml:space="preserve"> </w:t>
      </w:r>
      <w:proofErr w:type="spellStart"/>
      <w:r w:rsidR="000F4075" w:rsidRPr="00FA3B84">
        <w:rPr>
          <w:rFonts w:ascii="Arial" w:hAnsi="Arial" w:cs="Arial"/>
        </w:rPr>
        <w:t>instalatii</w:t>
      </w:r>
      <w:proofErr w:type="spellEnd"/>
      <w:r w:rsidR="000F4075" w:rsidRPr="00FA3B84">
        <w:rPr>
          <w:rFonts w:ascii="Arial" w:hAnsi="Arial" w:cs="Arial"/>
        </w:rPr>
        <w:t xml:space="preserve"> la </w:t>
      </w:r>
      <w:proofErr w:type="spellStart"/>
      <w:r w:rsidR="000F4075" w:rsidRPr="00FA3B84">
        <w:rPr>
          <w:rFonts w:ascii="Arial" w:hAnsi="Arial" w:cs="Arial"/>
        </w:rPr>
        <w:t>instalatia</w:t>
      </w:r>
      <w:proofErr w:type="spellEnd"/>
      <w:r w:rsidR="000F4075" w:rsidRPr="00FA3B84">
        <w:rPr>
          <w:rFonts w:ascii="Arial" w:hAnsi="Arial" w:cs="Arial"/>
        </w:rPr>
        <w:t xml:space="preserve"> </w:t>
      </w:r>
      <w:r w:rsidR="005834D5">
        <w:rPr>
          <w:rFonts w:ascii="Arial" w:hAnsi="Arial" w:cs="Arial"/>
        </w:rPr>
        <w:t xml:space="preserve">de </w:t>
      </w:r>
      <w:proofErr w:type="spellStart"/>
      <w:r w:rsidR="005834D5">
        <w:rPr>
          <w:rFonts w:ascii="Arial" w:hAnsi="Arial" w:cs="Arial"/>
        </w:rPr>
        <w:t>hidranti</w:t>
      </w:r>
      <w:proofErr w:type="spellEnd"/>
      <w:r w:rsidR="005834D5">
        <w:rPr>
          <w:rFonts w:ascii="Arial" w:hAnsi="Arial" w:cs="Arial"/>
        </w:rPr>
        <w:t xml:space="preserve"> </w:t>
      </w:r>
      <w:proofErr w:type="spellStart"/>
      <w:r w:rsidR="005834D5">
        <w:rPr>
          <w:rFonts w:ascii="Arial" w:hAnsi="Arial" w:cs="Arial"/>
        </w:rPr>
        <w:t>exteriori</w:t>
      </w:r>
      <w:proofErr w:type="spellEnd"/>
      <w:r w:rsidR="005834D5">
        <w:rPr>
          <w:rFonts w:ascii="Arial" w:hAnsi="Arial" w:cs="Arial"/>
        </w:rPr>
        <w:t xml:space="preserve"> </w:t>
      </w:r>
      <w:proofErr w:type="spellStart"/>
      <w:r w:rsidR="005834D5">
        <w:rPr>
          <w:rFonts w:ascii="Arial" w:hAnsi="Arial" w:cs="Arial"/>
        </w:rPr>
        <w:t>existent</w:t>
      </w:r>
      <w:r w:rsidR="00ED4C5F">
        <w:rPr>
          <w:rFonts w:ascii="Arial" w:hAnsi="Arial" w:cs="Arial"/>
        </w:rPr>
        <w:t>i</w:t>
      </w:r>
      <w:proofErr w:type="spellEnd"/>
      <w:r w:rsidR="005834D5">
        <w:rPr>
          <w:rFonts w:ascii="Arial" w:hAnsi="Arial" w:cs="Arial"/>
        </w:rPr>
        <w:t xml:space="preserve"> conform </w:t>
      </w:r>
      <w:proofErr w:type="spellStart"/>
      <w:r w:rsidR="005834D5">
        <w:rPr>
          <w:rFonts w:ascii="Arial" w:hAnsi="Arial" w:cs="Arial"/>
        </w:rPr>
        <w:t>caietelor</w:t>
      </w:r>
      <w:proofErr w:type="spellEnd"/>
      <w:r w:rsidR="005834D5">
        <w:rPr>
          <w:rFonts w:ascii="Arial" w:hAnsi="Arial" w:cs="Arial"/>
        </w:rPr>
        <w:t xml:space="preserve"> de </w:t>
      </w:r>
      <w:proofErr w:type="spellStart"/>
      <w:r w:rsidR="005834D5">
        <w:rPr>
          <w:rFonts w:ascii="Arial" w:hAnsi="Arial" w:cs="Arial"/>
        </w:rPr>
        <w:t>sarcini</w:t>
      </w:r>
      <w:proofErr w:type="spellEnd"/>
      <w:r w:rsidR="000F4075">
        <w:rPr>
          <w:rFonts w:ascii="Arial" w:hAnsi="Arial" w:cs="Arial"/>
        </w:rPr>
        <w:t xml:space="preserve"> </w:t>
      </w:r>
      <w:proofErr w:type="spellStart"/>
      <w:r w:rsidR="000F4075">
        <w:rPr>
          <w:rFonts w:ascii="Arial" w:hAnsi="Arial" w:cs="Arial"/>
        </w:rPr>
        <w:t>intocmite</w:t>
      </w:r>
      <w:proofErr w:type="spellEnd"/>
      <w:r w:rsidR="000F4075">
        <w:rPr>
          <w:rFonts w:ascii="Arial" w:hAnsi="Arial" w:cs="Arial"/>
        </w:rPr>
        <w:t xml:space="preserve"> de </w:t>
      </w:r>
      <w:proofErr w:type="spellStart"/>
      <w:r w:rsidR="000F4075">
        <w:rPr>
          <w:rFonts w:ascii="Arial" w:hAnsi="Arial" w:cs="Arial"/>
        </w:rPr>
        <w:t>proiectantul</w:t>
      </w:r>
      <w:proofErr w:type="spellEnd"/>
      <w:r w:rsidR="000F4075">
        <w:rPr>
          <w:rFonts w:ascii="Arial" w:hAnsi="Arial" w:cs="Arial"/>
        </w:rPr>
        <w:t xml:space="preserve"> </w:t>
      </w:r>
      <w:proofErr w:type="spellStart"/>
      <w:r w:rsidR="000F4075">
        <w:rPr>
          <w:rFonts w:ascii="Arial" w:hAnsi="Arial" w:cs="Arial"/>
        </w:rPr>
        <w:t>lucrarii</w:t>
      </w:r>
      <w:proofErr w:type="spellEnd"/>
      <w:r w:rsidR="000F4075">
        <w:rPr>
          <w:rFonts w:ascii="Arial" w:hAnsi="Arial" w:cs="Arial"/>
        </w:rPr>
        <w:t>.</w:t>
      </w:r>
    </w:p>
    <w:p w:rsidR="002F0A6A" w:rsidRPr="00D57CCF" w:rsidRDefault="00250081" w:rsidP="002F0A6A">
      <w:pPr>
        <w:pStyle w:val="DefaultText2"/>
        <w:jc w:val="both"/>
        <w:rPr>
          <w:rFonts w:ascii="Arial" w:hAnsi="Arial" w:cs="Arial"/>
          <w:szCs w:val="24"/>
          <w:lang w:val="ro-RO"/>
        </w:rPr>
      </w:pPr>
      <w:r>
        <w:rPr>
          <w:rFonts w:ascii="Arial" w:hAnsi="Arial" w:cs="Arial"/>
          <w:szCs w:val="24"/>
          <w:lang w:val="ro-RO"/>
        </w:rPr>
        <w:t>13.15</w:t>
      </w:r>
      <w:r w:rsidR="002F0A6A" w:rsidRPr="00D57CCF">
        <w:rPr>
          <w:rFonts w:ascii="Arial" w:hAnsi="Arial" w:cs="Arial"/>
          <w:szCs w:val="24"/>
          <w:lang w:val="ro-RO"/>
        </w:rPr>
        <w:t>. Executantul are obligaţia de a executa şi finaliza lucrările, precum şi de a remedia viciile ascunse, cu atenţia şi promptitudinea cuvenită, în concordanţă cu obligaţiile asumate prin contract.</w:t>
      </w:r>
    </w:p>
    <w:p w:rsidR="002F0A6A" w:rsidRPr="00D57CCF" w:rsidRDefault="00250081" w:rsidP="002F0A6A">
      <w:pPr>
        <w:pStyle w:val="DefaultText2"/>
        <w:jc w:val="both"/>
        <w:rPr>
          <w:rFonts w:ascii="Arial" w:hAnsi="Arial" w:cs="Arial"/>
          <w:szCs w:val="24"/>
          <w:lang w:val="ro-RO"/>
        </w:rPr>
      </w:pPr>
      <w:r>
        <w:rPr>
          <w:rFonts w:ascii="Arial" w:hAnsi="Arial" w:cs="Arial"/>
          <w:szCs w:val="24"/>
          <w:lang w:val="ro-RO"/>
        </w:rPr>
        <w:lastRenderedPageBreak/>
        <w:t>13.16</w:t>
      </w:r>
      <w:r w:rsidR="002F0A6A" w:rsidRPr="00D57CCF">
        <w:rPr>
          <w:rFonts w:ascii="Arial" w:hAnsi="Arial" w:cs="Arial"/>
          <w:szCs w:val="24"/>
          <w:lang w:val="ro-RO"/>
        </w:rPr>
        <w:t xml:space="preserve">.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r w:rsidR="002F0A6A" w:rsidRPr="00D57CCF">
        <w:rPr>
          <w:rFonts w:ascii="Arial" w:hAnsi="Arial" w:cs="Arial"/>
          <w:bCs/>
          <w:szCs w:val="24"/>
          <w:lang w:val="ro-RO"/>
        </w:rPr>
        <w:t>.</w:t>
      </w:r>
    </w:p>
    <w:p w:rsidR="002F0A6A" w:rsidRPr="00D57CCF" w:rsidRDefault="00250081" w:rsidP="002F0A6A">
      <w:pPr>
        <w:jc w:val="both"/>
        <w:rPr>
          <w:rFonts w:ascii="Arial" w:hAnsi="Arial" w:cs="Arial"/>
          <w:lang w:val="ro-RO"/>
        </w:rPr>
      </w:pPr>
      <w:r>
        <w:rPr>
          <w:rFonts w:ascii="Arial" w:hAnsi="Arial" w:cs="Arial"/>
          <w:lang w:val="ro-RO"/>
        </w:rPr>
        <w:t>13.17</w:t>
      </w:r>
      <w:r w:rsidR="002F0A6A" w:rsidRPr="00D57CCF">
        <w:rPr>
          <w:rFonts w:ascii="Arial" w:hAnsi="Arial" w:cs="Arial"/>
          <w:lang w:val="ro-RO"/>
        </w:rPr>
        <w:t>. Executantul este pe deplin responsabil pentru conformitatea, stabilitatea şi siguranţa tuturor op</w:t>
      </w:r>
      <w:r w:rsidR="003B1FCF">
        <w:rPr>
          <w:rFonts w:ascii="Arial" w:hAnsi="Arial" w:cs="Arial"/>
          <w:lang w:val="ro-RO"/>
        </w:rPr>
        <w:t xml:space="preserve">eraţiunilor executate </w:t>
      </w:r>
      <w:r w:rsidR="002F0A6A" w:rsidRPr="00D57CCF">
        <w:rPr>
          <w:rFonts w:ascii="Arial" w:hAnsi="Arial" w:cs="Arial"/>
          <w:lang w:val="ro-RO"/>
        </w:rPr>
        <w:t>, precum şi pentru procedeele de execuţie utilizate, cu respectarea prevederilor şi a reglementărilor legii privind calitatea în construcţii.</w:t>
      </w:r>
    </w:p>
    <w:p w:rsidR="002F0A6A" w:rsidRPr="00D57CCF" w:rsidRDefault="00250081" w:rsidP="002F0A6A">
      <w:pPr>
        <w:pStyle w:val="DefaultText2"/>
        <w:jc w:val="both"/>
        <w:rPr>
          <w:rFonts w:ascii="Arial" w:hAnsi="Arial" w:cs="Arial"/>
          <w:szCs w:val="24"/>
          <w:lang w:val="ro-RO"/>
        </w:rPr>
      </w:pPr>
      <w:r>
        <w:rPr>
          <w:rFonts w:ascii="Arial" w:hAnsi="Arial" w:cs="Arial"/>
          <w:szCs w:val="24"/>
          <w:lang w:val="ro-RO"/>
        </w:rPr>
        <w:t>13.18</w:t>
      </w:r>
      <w:r w:rsidR="002F0A6A" w:rsidRPr="00D57CCF">
        <w:rPr>
          <w:rFonts w:ascii="Arial" w:hAnsi="Arial" w:cs="Arial"/>
          <w:szCs w:val="24"/>
          <w:lang w:val="ro-RO"/>
        </w:rPr>
        <w:t xml:space="preserve"> Executantul are obligaţia de a prezenta achizitorului, înainte de începerea execuţiei lucrării, spre aprobare, </w:t>
      </w:r>
      <w:r w:rsidR="002F0A6A" w:rsidRPr="00D57CCF">
        <w:rPr>
          <w:rFonts w:ascii="Arial" w:hAnsi="Arial" w:cs="Arial"/>
          <w:b/>
          <w:szCs w:val="24"/>
          <w:lang w:val="ro-RO"/>
        </w:rPr>
        <w:t>graficul de plăţi necesare execuţiei lucrărilor</w:t>
      </w:r>
      <w:r w:rsidR="002F0A6A" w:rsidRPr="00D57CCF">
        <w:rPr>
          <w:rFonts w:ascii="Arial" w:hAnsi="Arial" w:cs="Arial"/>
          <w:szCs w:val="24"/>
          <w:lang w:val="ro-RO"/>
        </w:rPr>
        <w:t xml:space="preserve">, în ordinea tehnologică de execuţie.  </w:t>
      </w:r>
    </w:p>
    <w:p w:rsidR="002F0A6A" w:rsidRPr="00D57CCF" w:rsidRDefault="00250081" w:rsidP="002F0A6A">
      <w:pPr>
        <w:jc w:val="both"/>
        <w:rPr>
          <w:rFonts w:ascii="Arial" w:eastAsia="Calibri" w:hAnsi="Arial" w:cs="Arial"/>
          <w:lang w:val="ro-RO"/>
        </w:rPr>
      </w:pPr>
      <w:r>
        <w:rPr>
          <w:rFonts w:ascii="Arial" w:hAnsi="Arial" w:cs="Arial"/>
          <w:lang w:val="ro-RO"/>
        </w:rPr>
        <w:t>13.19</w:t>
      </w:r>
      <w:r w:rsidR="002F0A6A" w:rsidRPr="00D57CCF">
        <w:rPr>
          <w:rFonts w:ascii="Arial" w:hAnsi="Arial" w:cs="Arial"/>
          <w:lang w:val="ro-RO"/>
        </w:rPr>
        <w:t xml:space="preserve"> – </w:t>
      </w:r>
      <w:r w:rsidR="002F0A6A" w:rsidRPr="00D57CCF">
        <w:rPr>
          <w:rFonts w:ascii="Arial" w:eastAsia="Calibri" w:hAnsi="Arial" w:cs="Arial"/>
          <w:lang w:val="ro-RO"/>
        </w:rPr>
        <w:t xml:space="preserve">(1)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 xml:space="preserve"> (2) Executantul are obligaţia de a păstra, pe şantier, </w:t>
      </w:r>
      <w:r w:rsidRPr="00D57CCF">
        <w:rPr>
          <w:rFonts w:ascii="Arial" w:eastAsia="Calibri" w:hAnsi="Arial" w:cs="Arial"/>
          <w:noProof w:val="0"/>
          <w:szCs w:val="24"/>
          <w:lang w:val="ro-RO"/>
        </w:rPr>
        <w:t>un exemplar din documentatia predata de catre achizitor executantului</w:t>
      </w:r>
      <w:r w:rsidRPr="00D57CCF">
        <w:rPr>
          <w:rFonts w:ascii="Arial" w:hAnsi="Arial" w:cs="Arial"/>
          <w:szCs w:val="24"/>
          <w:lang w:val="ro-RO"/>
        </w:rPr>
        <w:t xml:space="preserve"> în vederea consultării de către Inspectoratul de Stat în Construcţii, precum şi de către persoane autorizate de achizitor, la cererea acestora.</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 xml:space="preserve"> (3)</w:t>
      </w:r>
      <w:r w:rsidRPr="00D57CCF">
        <w:rPr>
          <w:rFonts w:ascii="Arial" w:eastAsiaTheme="minorHAnsi" w:hAnsi="Arial" w:cs="Arial"/>
          <w:szCs w:val="24"/>
          <w:lang w:val="ro-RO"/>
        </w:rPr>
        <w:t xml:space="preserve"> </w:t>
      </w:r>
      <w:r w:rsidRPr="00D57CCF">
        <w:rPr>
          <w:rFonts w:ascii="Arial" w:hAnsi="Arial" w:cs="Arial"/>
          <w:szCs w:val="24"/>
          <w:lang w:val="ro-RO"/>
        </w:rPr>
        <w:t>Executantul nu va fi raspunzator pentru proiectul si caietele de sarcini care nu au fost intocmite de el. Executantul are insa  obligatia de a notifica achizitorului, in termen de 5 ore de la identificare, despre toate erorile, omisiunile, viciile sau altele asemenea descoperite de el in Documentatia tehnica de executie (Anexa nr.1) pe durata indeplinirii contractului.</w:t>
      </w:r>
    </w:p>
    <w:p w:rsidR="002F0A6A" w:rsidRPr="00D57CCF" w:rsidRDefault="00250081" w:rsidP="002F0A6A">
      <w:pPr>
        <w:pStyle w:val="DefaultText2"/>
        <w:jc w:val="both"/>
        <w:rPr>
          <w:rFonts w:ascii="Arial" w:hAnsi="Arial" w:cs="Arial"/>
          <w:szCs w:val="24"/>
          <w:lang w:val="es-ES"/>
        </w:rPr>
      </w:pPr>
      <w:r>
        <w:rPr>
          <w:rFonts w:ascii="Arial" w:hAnsi="Arial" w:cs="Arial"/>
          <w:szCs w:val="24"/>
          <w:lang w:val="ro-RO"/>
        </w:rPr>
        <w:t>13.20</w:t>
      </w:r>
      <w:r w:rsidR="002F0A6A" w:rsidRPr="00D57CCF">
        <w:rPr>
          <w:rFonts w:ascii="Arial" w:hAnsi="Arial" w:cs="Arial"/>
          <w:szCs w:val="24"/>
          <w:lang w:val="ro-RO"/>
        </w:rPr>
        <w:t xml:space="preserve">. </w:t>
      </w:r>
      <w:r w:rsidR="002F0A6A" w:rsidRPr="00D57CCF">
        <w:rPr>
          <w:rFonts w:ascii="Arial" w:hAnsi="Arial" w:cs="Arial"/>
          <w:szCs w:val="24"/>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F0A6A" w:rsidRPr="00D57CCF" w:rsidRDefault="00250081" w:rsidP="002F0A6A">
      <w:pPr>
        <w:pStyle w:val="DefaultText2"/>
        <w:jc w:val="both"/>
        <w:rPr>
          <w:rFonts w:ascii="Arial" w:hAnsi="Arial" w:cs="Arial"/>
          <w:szCs w:val="24"/>
          <w:lang w:val="es-ES"/>
        </w:rPr>
      </w:pPr>
      <w:r>
        <w:rPr>
          <w:rFonts w:ascii="Arial" w:hAnsi="Arial" w:cs="Arial"/>
          <w:szCs w:val="24"/>
          <w:lang w:val="es-ES"/>
        </w:rPr>
        <w:t>13.21</w:t>
      </w:r>
      <w:r w:rsidR="002F0A6A" w:rsidRPr="00D57CCF">
        <w:rPr>
          <w:rFonts w:ascii="Arial" w:hAnsi="Arial" w:cs="Arial"/>
          <w:szCs w:val="24"/>
          <w:lang w:val="es-ES"/>
        </w:rPr>
        <w:t xml:space="preserve">.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r w:rsidR="002F0A6A" w:rsidRPr="00D57CCF">
        <w:rPr>
          <w:rFonts w:ascii="Arial" w:hAnsi="Arial" w:cs="Arial"/>
          <w:szCs w:val="24"/>
          <w:lang w:val="ro-RO"/>
        </w:rPr>
        <w:t>Dispozitiile art. 1858-1859 din Codul Civil se aplica in mod corespunzator.</w:t>
      </w:r>
    </w:p>
    <w:p w:rsidR="002F0A6A" w:rsidRPr="00D57CCF" w:rsidRDefault="00250081" w:rsidP="002F0A6A">
      <w:pPr>
        <w:jc w:val="both"/>
        <w:rPr>
          <w:rFonts w:ascii="Arial" w:hAnsi="Arial" w:cs="Arial"/>
          <w:lang w:val="ro-RO"/>
        </w:rPr>
      </w:pPr>
      <w:r>
        <w:rPr>
          <w:rFonts w:ascii="Arial" w:hAnsi="Arial" w:cs="Arial"/>
          <w:lang w:val="es-ES"/>
        </w:rPr>
        <w:t>13.22</w:t>
      </w:r>
      <w:r w:rsidR="002F0A6A" w:rsidRPr="00D57CCF">
        <w:rPr>
          <w:rFonts w:ascii="Arial" w:hAnsi="Arial" w:cs="Arial"/>
          <w:lang w:val="es-ES"/>
        </w:rPr>
        <w:t xml:space="preserve">. (1) </w:t>
      </w:r>
      <w:r w:rsidR="002F0A6A" w:rsidRPr="00D57CCF">
        <w:rPr>
          <w:rFonts w:ascii="Arial" w:hAnsi="Arial" w:cs="Arial"/>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2F0A6A" w:rsidRPr="00D57CCF" w:rsidRDefault="002F0A6A" w:rsidP="002F0A6A">
      <w:pPr>
        <w:jc w:val="both"/>
        <w:rPr>
          <w:rFonts w:ascii="Arial" w:hAnsi="Arial" w:cs="Arial"/>
          <w:lang w:val="ro-RO"/>
        </w:rPr>
      </w:pPr>
      <w:r w:rsidRPr="00D57CCF">
        <w:rPr>
          <w:rFonts w:ascii="Arial" w:hAnsi="Arial" w:cs="Arial"/>
          <w:lang w:val="ro-RO"/>
        </w:rPr>
        <w:t>(2) În cazul în care pe parcursul executării lucrărilor se identifică erori, omisiuni, ambiguităţi, discrepanţe sau alte deficienţe de proiectare, acestea şi lucrările vor fi remediate pe cheltuiala executantului.</w:t>
      </w:r>
    </w:p>
    <w:p w:rsidR="002F0A6A" w:rsidRPr="00D57CCF" w:rsidRDefault="00250081" w:rsidP="002F0A6A">
      <w:pPr>
        <w:pStyle w:val="DefaultText2"/>
        <w:jc w:val="both"/>
        <w:rPr>
          <w:rFonts w:ascii="Arial" w:hAnsi="Arial" w:cs="Arial"/>
          <w:szCs w:val="24"/>
          <w:lang w:val="es-ES"/>
        </w:rPr>
      </w:pPr>
      <w:r>
        <w:rPr>
          <w:rFonts w:ascii="Arial" w:hAnsi="Arial" w:cs="Arial"/>
          <w:szCs w:val="24"/>
          <w:lang w:val="es-ES"/>
        </w:rPr>
        <w:t>13.23.</w:t>
      </w:r>
      <w:r w:rsidR="002F0A6A" w:rsidRPr="00D57CCF">
        <w:rPr>
          <w:rFonts w:ascii="Arial" w:hAnsi="Arial" w:cs="Arial"/>
          <w:szCs w:val="24"/>
          <w:lang w:val="es-ES"/>
        </w:rPr>
        <w:t>. Pe parcursul execuţiei lucrărilor şi remedierii viciilor ascunse, executantul are obligaţia:</w:t>
      </w:r>
    </w:p>
    <w:p w:rsidR="002F0A6A" w:rsidRPr="00D57CCF" w:rsidRDefault="002F0A6A" w:rsidP="002F0A6A">
      <w:pPr>
        <w:pStyle w:val="DefaultText2"/>
        <w:jc w:val="both"/>
        <w:rPr>
          <w:rFonts w:ascii="Arial" w:hAnsi="Arial" w:cs="Arial"/>
          <w:szCs w:val="24"/>
          <w:lang w:val="es-ES"/>
        </w:rPr>
      </w:pPr>
      <w:r w:rsidRPr="00D57CCF">
        <w:rPr>
          <w:rFonts w:ascii="Arial" w:hAnsi="Arial" w:cs="Arial"/>
          <w:szCs w:val="24"/>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2F0A6A" w:rsidRPr="00D57CCF" w:rsidRDefault="002F0A6A" w:rsidP="002F0A6A">
      <w:pPr>
        <w:pStyle w:val="DefaultText2"/>
        <w:tabs>
          <w:tab w:val="left" w:pos="1728"/>
        </w:tabs>
        <w:jc w:val="both"/>
        <w:rPr>
          <w:rFonts w:ascii="Arial" w:hAnsi="Arial" w:cs="Arial"/>
          <w:szCs w:val="24"/>
          <w:lang w:val="es-ES"/>
        </w:rPr>
      </w:pPr>
      <w:r w:rsidRPr="00D57CCF">
        <w:rPr>
          <w:rFonts w:ascii="Arial" w:hAnsi="Arial" w:cs="Arial"/>
          <w:szCs w:val="24"/>
          <w:lang w:val="es-ES"/>
        </w:rPr>
        <w:lastRenderedPageBreak/>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2F0A6A" w:rsidRPr="00D57CCF" w:rsidRDefault="002F0A6A" w:rsidP="002F0A6A">
      <w:pPr>
        <w:pStyle w:val="DefaultText2"/>
        <w:tabs>
          <w:tab w:val="left" w:pos="1728"/>
        </w:tabs>
        <w:jc w:val="both"/>
        <w:rPr>
          <w:rFonts w:ascii="Arial" w:hAnsi="Arial" w:cs="Arial"/>
          <w:szCs w:val="24"/>
          <w:lang w:val="es-ES"/>
        </w:rPr>
      </w:pPr>
      <w:r w:rsidRPr="00D57CCF">
        <w:rPr>
          <w:rFonts w:ascii="Arial" w:hAnsi="Arial" w:cs="Arial"/>
          <w:szCs w:val="24"/>
          <w:lang w:val="es-ES"/>
        </w:rPr>
        <w:t>c) de a lua toate măsurile rezonabile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2F0A6A" w:rsidRPr="00D57CCF" w:rsidRDefault="002F0A6A" w:rsidP="002F0A6A">
      <w:pPr>
        <w:pStyle w:val="BodyText"/>
        <w:ind w:left="57"/>
        <w:rPr>
          <w:rFonts w:ascii="Arial" w:hAnsi="Arial" w:cs="Arial"/>
          <w:sz w:val="24"/>
          <w:szCs w:val="24"/>
        </w:rPr>
      </w:pPr>
      <w:r w:rsidRPr="00D57CCF">
        <w:rPr>
          <w:rFonts w:ascii="Arial" w:hAnsi="Arial" w:cs="Arial"/>
          <w:sz w:val="24"/>
          <w:szCs w:val="24"/>
          <w:lang w:val="es-ES"/>
        </w:rPr>
        <w:t xml:space="preserve">d) </w:t>
      </w:r>
      <w:r w:rsidRPr="00D57CCF">
        <w:rPr>
          <w:rFonts w:ascii="Arial" w:hAnsi="Arial" w:cs="Arial"/>
          <w:sz w:val="24"/>
          <w:szCs w:val="24"/>
        </w:rPr>
        <w:t>de a se asigura că emisiile, deversările de suprafaţă şi deşeurile rezultate în urma activităţilor proprii nu vor depăşi valorile admise de prevederile legale în vigoare.</w:t>
      </w:r>
    </w:p>
    <w:p w:rsidR="002F0A6A" w:rsidRPr="00D57CCF" w:rsidRDefault="00250081" w:rsidP="002F0A6A">
      <w:pPr>
        <w:pStyle w:val="BodyText"/>
        <w:rPr>
          <w:rFonts w:ascii="Arial" w:hAnsi="Arial" w:cs="Arial"/>
          <w:sz w:val="24"/>
          <w:szCs w:val="24"/>
        </w:rPr>
      </w:pPr>
      <w:r>
        <w:rPr>
          <w:rFonts w:ascii="Arial" w:hAnsi="Arial" w:cs="Arial"/>
          <w:sz w:val="24"/>
          <w:szCs w:val="24"/>
        </w:rPr>
        <w:t>13.24</w:t>
      </w:r>
      <w:r w:rsidR="002F0A6A" w:rsidRPr="00D57CCF">
        <w:rPr>
          <w:rFonts w:ascii="Arial" w:hAnsi="Arial" w:cs="Arial"/>
          <w:sz w:val="24"/>
          <w:szCs w:val="24"/>
        </w:rPr>
        <w:t>.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2F0A6A" w:rsidRPr="00D57CCF" w:rsidRDefault="00250081" w:rsidP="002F0A6A">
      <w:pPr>
        <w:pStyle w:val="DefaultText2"/>
        <w:jc w:val="both"/>
        <w:rPr>
          <w:rFonts w:ascii="Arial" w:hAnsi="Arial" w:cs="Arial"/>
          <w:szCs w:val="24"/>
          <w:lang w:val="es-ES"/>
        </w:rPr>
      </w:pPr>
      <w:r>
        <w:rPr>
          <w:rFonts w:ascii="Arial" w:hAnsi="Arial" w:cs="Arial"/>
          <w:szCs w:val="24"/>
          <w:lang w:val="es-ES"/>
        </w:rPr>
        <w:t>13.25</w:t>
      </w:r>
      <w:r w:rsidR="002F0A6A" w:rsidRPr="00D57CCF">
        <w:rPr>
          <w:rFonts w:ascii="Arial" w:hAnsi="Arial" w:cs="Arial"/>
          <w:szCs w:val="24"/>
          <w:lang w:val="es-ES"/>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2F0A6A" w:rsidRPr="00D57CCF" w:rsidRDefault="00250081" w:rsidP="002F0A6A">
      <w:pPr>
        <w:pStyle w:val="BodyText"/>
        <w:rPr>
          <w:rFonts w:ascii="Arial" w:hAnsi="Arial" w:cs="Arial"/>
          <w:sz w:val="24"/>
          <w:szCs w:val="24"/>
        </w:rPr>
      </w:pPr>
      <w:r>
        <w:rPr>
          <w:rFonts w:ascii="Arial" w:hAnsi="Arial" w:cs="Arial"/>
          <w:sz w:val="24"/>
          <w:szCs w:val="24"/>
        </w:rPr>
        <w:t>13.26</w:t>
      </w:r>
      <w:r w:rsidR="002F0A6A" w:rsidRPr="00D57CCF">
        <w:rPr>
          <w:rFonts w:ascii="Arial" w:hAnsi="Arial" w:cs="Arial"/>
          <w:sz w:val="24"/>
          <w:szCs w:val="24"/>
        </w:rPr>
        <w:t>. (1) Pe parcursul execuţiei lucrărilor şi al remedierii viciilor ascunse, executantul are obligaţia, în măsura permisă de respectarea prevederilor prezentului contract, de a nu stânjeni inutil sau în mod abuziv:</w:t>
      </w:r>
    </w:p>
    <w:p w:rsidR="002F0A6A" w:rsidRPr="00D57CCF" w:rsidRDefault="002F0A6A" w:rsidP="002F0A6A">
      <w:pPr>
        <w:pStyle w:val="DefaultText2"/>
        <w:jc w:val="both"/>
        <w:rPr>
          <w:rFonts w:ascii="Arial" w:hAnsi="Arial" w:cs="Arial"/>
          <w:szCs w:val="24"/>
          <w:lang w:val="es-ES"/>
        </w:rPr>
      </w:pPr>
      <w:r w:rsidRPr="00D57CCF">
        <w:rPr>
          <w:rFonts w:ascii="Arial" w:hAnsi="Arial" w:cs="Arial"/>
          <w:szCs w:val="24"/>
          <w:lang w:val="es-ES"/>
        </w:rPr>
        <w:t>a) confortul riveranilor; sau</w:t>
      </w:r>
    </w:p>
    <w:p w:rsidR="002F0A6A" w:rsidRPr="00D57CCF" w:rsidRDefault="002F0A6A" w:rsidP="002F0A6A">
      <w:pPr>
        <w:pStyle w:val="DefaultText2"/>
        <w:jc w:val="both"/>
        <w:rPr>
          <w:rFonts w:ascii="Arial" w:hAnsi="Arial" w:cs="Arial"/>
          <w:szCs w:val="24"/>
          <w:lang w:val="es-ES"/>
        </w:rPr>
      </w:pPr>
      <w:r w:rsidRPr="00D57CCF">
        <w:rPr>
          <w:rFonts w:ascii="Arial" w:hAnsi="Arial" w:cs="Arial"/>
          <w:szCs w:val="24"/>
          <w:lang w:val="es-ES"/>
        </w:rPr>
        <w:t>b) căile de acces, prin folosirea şi ocuparea drumurilor şi căilor publice sau private care deservesc proprietăţile aflate în posesia achizitorului sau a oricărei alte persoane.</w:t>
      </w:r>
    </w:p>
    <w:p w:rsidR="002F0A6A" w:rsidRPr="00D57CCF" w:rsidRDefault="002F0A6A" w:rsidP="002F0A6A">
      <w:pPr>
        <w:pStyle w:val="DefaultText2"/>
        <w:jc w:val="both"/>
        <w:rPr>
          <w:rFonts w:ascii="Arial" w:hAnsi="Arial" w:cs="Arial"/>
          <w:szCs w:val="24"/>
          <w:lang w:val="es-ES"/>
        </w:rPr>
      </w:pPr>
      <w:r w:rsidRPr="00D57CCF">
        <w:rPr>
          <w:rFonts w:ascii="Arial" w:hAnsi="Arial" w:cs="Arial"/>
          <w:szCs w:val="24"/>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2F0A6A" w:rsidRPr="00D57CCF" w:rsidRDefault="00250081" w:rsidP="002F0A6A">
      <w:pPr>
        <w:pStyle w:val="DefaultText2"/>
        <w:jc w:val="both"/>
        <w:rPr>
          <w:rFonts w:ascii="Arial" w:hAnsi="Arial" w:cs="Arial"/>
          <w:szCs w:val="24"/>
          <w:lang w:val="pt-BR"/>
        </w:rPr>
      </w:pPr>
      <w:r>
        <w:rPr>
          <w:rFonts w:ascii="Arial" w:hAnsi="Arial" w:cs="Arial"/>
          <w:szCs w:val="24"/>
          <w:lang w:val="pt-BR"/>
        </w:rPr>
        <w:t>13.27</w:t>
      </w:r>
      <w:r w:rsidR="002F0A6A" w:rsidRPr="00D57CCF">
        <w:rPr>
          <w:rFonts w:ascii="Arial" w:hAnsi="Arial" w:cs="Arial"/>
          <w:szCs w:val="24"/>
          <w:lang w:val="pt-BR"/>
        </w:rPr>
        <w:t xml:space="preserve">  (1) Pe parcursul execuţiei lucrării, executantul are obligaţia:</w:t>
      </w:r>
    </w:p>
    <w:p w:rsidR="002F0A6A" w:rsidRPr="00D57CCF" w:rsidRDefault="002F0A6A" w:rsidP="002F0A6A">
      <w:pPr>
        <w:pStyle w:val="DefaultText2"/>
        <w:jc w:val="both"/>
        <w:rPr>
          <w:rFonts w:ascii="Arial" w:hAnsi="Arial" w:cs="Arial"/>
          <w:szCs w:val="24"/>
          <w:lang w:val="pt-BR"/>
        </w:rPr>
      </w:pPr>
      <w:r w:rsidRPr="00D57CCF">
        <w:rPr>
          <w:rFonts w:ascii="Arial" w:hAnsi="Arial" w:cs="Arial"/>
          <w:szCs w:val="24"/>
          <w:lang w:val="pt-BR"/>
        </w:rPr>
        <w:t>a) de a evita, pe cât posibil, acumularea de obstacole inutile pe şantier;</w:t>
      </w:r>
    </w:p>
    <w:p w:rsidR="002F0A6A" w:rsidRPr="00D57CCF" w:rsidRDefault="002F0A6A" w:rsidP="002F0A6A">
      <w:pPr>
        <w:pStyle w:val="DefaultText2"/>
        <w:jc w:val="both"/>
        <w:rPr>
          <w:rFonts w:ascii="Arial" w:hAnsi="Arial" w:cs="Arial"/>
          <w:szCs w:val="24"/>
          <w:lang w:val="pt-BR"/>
        </w:rPr>
      </w:pPr>
      <w:r w:rsidRPr="00D57CCF">
        <w:rPr>
          <w:rFonts w:ascii="Arial" w:hAnsi="Arial" w:cs="Arial"/>
          <w:szCs w:val="24"/>
          <w:lang w:val="pt-BR"/>
        </w:rPr>
        <w:t>b) de a depozita sau retrage orice utilaje, echipamente, instalatii, surplus de materiale;</w:t>
      </w:r>
    </w:p>
    <w:p w:rsidR="002F0A6A" w:rsidRPr="00D57CCF" w:rsidRDefault="002F0A6A" w:rsidP="002F0A6A">
      <w:pPr>
        <w:pStyle w:val="DefaultText2"/>
        <w:jc w:val="both"/>
        <w:rPr>
          <w:rFonts w:ascii="Arial" w:hAnsi="Arial" w:cs="Arial"/>
          <w:szCs w:val="24"/>
          <w:lang w:val="pt-BR"/>
        </w:rPr>
      </w:pPr>
      <w:r w:rsidRPr="00D57CCF">
        <w:rPr>
          <w:rFonts w:ascii="Arial" w:hAnsi="Arial" w:cs="Arial"/>
          <w:szCs w:val="24"/>
          <w:lang w:val="pt-BR"/>
        </w:rPr>
        <w:t>c) de a aduna şi îndepărta de pe şantier dărâmăturile, molozul sau lucrările provizorii de orice fel, care nu mai sunt necesare.</w:t>
      </w:r>
    </w:p>
    <w:p w:rsidR="002F0A6A" w:rsidRPr="00D57CCF" w:rsidRDefault="002F0A6A" w:rsidP="002F0A6A">
      <w:pPr>
        <w:pStyle w:val="DefaultText2"/>
        <w:jc w:val="both"/>
        <w:rPr>
          <w:rFonts w:ascii="Arial" w:hAnsi="Arial" w:cs="Arial"/>
          <w:szCs w:val="24"/>
          <w:lang w:val="pt-BR"/>
        </w:rPr>
      </w:pPr>
      <w:r w:rsidRPr="00D57CCF">
        <w:rPr>
          <w:rFonts w:ascii="Arial" w:hAnsi="Arial" w:cs="Arial"/>
          <w:szCs w:val="24"/>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2F0A6A" w:rsidRPr="00D57CCF" w:rsidRDefault="00250081" w:rsidP="002F0A6A">
      <w:pPr>
        <w:jc w:val="both"/>
        <w:rPr>
          <w:rFonts w:ascii="Arial" w:hAnsi="Arial" w:cs="Arial"/>
          <w:bCs/>
          <w:iCs/>
          <w:lang w:val="ro-RO"/>
        </w:rPr>
      </w:pPr>
      <w:r>
        <w:rPr>
          <w:rFonts w:ascii="Arial" w:hAnsi="Arial" w:cs="Arial"/>
          <w:lang w:val="pt-BR"/>
        </w:rPr>
        <w:t>13.28</w:t>
      </w:r>
      <w:r w:rsidR="002F0A6A" w:rsidRPr="00D57CCF">
        <w:rPr>
          <w:rFonts w:ascii="Arial" w:hAnsi="Arial" w:cs="Arial"/>
          <w:lang w:val="pt-BR"/>
        </w:rPr>
        <w:t xml:space="preserve">.  </w:t>
      </w:r>
      <w:r w:rsidR="002F0A6A" w:rsidRPr="00D57CCF">
        <w:rPr>
          <w:rFonts w:ascii="Arial" w:hAnsi="Arial" w:cs="Arial"/>
          <w:bCs/>
          <w:iCs/>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2F0A6A" w:rsidRPr="00D57CCF" w:rsidRDefault="00250081" w:rsidP="002F0A6A">
      <w:pPr>
        <w:pStyle w:val="DefaultText2"/>
        <w:jc w:val="both"/>
        <w:rPr>
          <w:rFonts w:ascii="Arial" w:hAnsi="Arial" w:cs="Arial"/>
          <w:szCs w:val="24"/>
          <w:lang w:val="pt-BR"/>
        </w:rPr>
      </w:pPr>
      <w:r>
        <w:rPr>
          <w:rFonts w:ascii="Arial" w:hAnsi="Arial" w:cs="Arial"/>
          <w:szCs w:val="24"/>
          <w:lang w:val="pt-BR"/>
        </w:rPr>
        <w:t>13.29</w:t>
      </w:r>
      <w:r w:rsidR="002F0A6A" w:rsidRPr="00D57CCF">
        <w:rPr>
          <w:rFonts w:ascii="Arial" w:hAnsi="Arial" w:cs="Arial"/>
          <w:szCs w:val="24"/>
          <w:lang w:val="pt-BR"/>
        </w:rPr>
        <w:t>.  Executantul se obligă de a despăgubi achizitorul împotriva oricăror:</w:t>
      </w:r>
    </w:p>
    <w:p w:rsidR="002F0A6A" w:rsidRPr="00D57CCF" w:rsidRDefault="002F0A6A" w:rsidP="002F0A6A">
      <w:pPr>
        <w:pStyle w:val="DefaultText2"/>
        <w:jc w:val="both"/>
        <w:rPr>
          <w:rFonts w:ascii="Arial" w:hAnsi="Arial" w:cs="Arial"/>
          <w:szCs w:val="24"/>
          <w:lang w:val="pt-BR"/>
        </w:rPr>
      </w:pPr>
      <w:r w:rsidRPr="00D57CCF">
        <w:rPr>
          <w:rFonts w:ascii="Arial" w:hAnsi="Arial" w:cs="Arial"/>
          <w:szCs w:val="24"/>
          <w:lang w:val="pt-BR"/>
        </w:rPr>
        <w:t>a)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rsidR="002F0A6A" w:rsidRPr="00D57CCF" w:rsidRDefault="002F0A6A" w:rsidP="002F0A6A">
      <w:pPr>
        <w:pStyle w:val="DefaultText2"/>
        <w:jc w:val="both"/>
        <w:rPr>
          <w:rFonts w:ascii="Arial" w:hAnsi="Arial" w:cs="Arial"/>
          <w:szCs w:val="24"/>
          <w:lang w:val="it-IT"/>
        </w:rPr>
      </w:pPr>
      <w:r w:rsidRPr="00D57CCF">
        <w:rPr>
          <w:rFonts w:ascii="Arial" w:hAnsi="Arial" w:cs="Arial"/>
          <w:szCs w:val="24"/>
          <w:lang w:val="it-IT"/>
        </w:rPr>
        <w:t xml:space="preserve">b) daune-interese, costuri, taxe şi cheltuieli de orice natură, aferente, </w:t>
      </w:r>
    </w:p>
    <w:p w:rsidR="002F0A6A" w:rsidRPr="00D57CCF" w:rsidRDefault="002F0A6A" w:rsidP="002F0A6A">
      <w:pPr>
        <w:pStyle w:val="DefaultText2"/>
        <w:jc w:val="both"/>
        <w:rPr>
          <w:rFonts w:ascii="Arial" w:hAnsi="Arial" w:cs="Arial"/>
          <w:szCs w:val="24"/>
          <w:lang w:val="it-IT"/>
        </w:rPr>
      </w:pPr>
      <w:r w:rsidRPr="00D57CCF">
        <w:rPr>
          <w:rFonts w:ascii="Arial" w:hAnsi="Arial" w:cs="Arial"/>
          <w:szCs w:val="24"/>
          <w:lang w:val="it-IT"/>
        </w:rPr>
        <w:lastRenderedPageBreak/>
        <w:t>cu excepţia situaţiei în care o astfel de încălcare rezultă din respectarea proiectului sau caietului de sarcini întocmit de către achizitor.</w:t>
      </w:r>
    </w:p>
    <w:p w:rsidR="002F0A6A" w:rsidRPr="00D57CCF" w:rsidRDefault="00250081" w:rsidP="002F0A6A">
      <w:pPr>
        <w:pStyle w:val="BodyText"/>
        <w:rPr>
          <w:rFonts w:ascii="Arial" w:hAnsi="Arial" w:cs="Arial"/>
          <w:sz w:val="24"/>
          <w:szCs w:val="24"/>
        </w:rPr>
      </w:pPr>
      <w:r>
        <w:rPr>
          <w:rFonts w:ascii="Arial" w:hAnsi="Arial" w:cs="Arial"/>
          <w:sz w:val="24"/>
          <w:szCs w:val="24"/>
        </w:rPr>
        <w:t>13.30</w:t>
      </w:r>
      <w:r w:rsidR="002F0A6A" w:rsidRPr="00D57CCF">
        <w:rPr>
          <w:rFonts w:ascii="Arial" w:hAnsi="Arial" w:cs="Arial"/>
          <w:sz w:val="24"/>
          <w:szCs w:val="24"/>
        </w:rPr>
        <w:t>.</w:t>
      </w:r>
      <w:r w:rsidR="002F0A6A" w:rsidRPr="00D57CCF">
        <w:rPr>
          <w:rFonts w:ascii="Arial" w:hAnsi="Arial" w:cs="Arial"/>
          <w:b/>
          <w:sz w:val="24"/>
          <w:szCs w:val="24"/>
        </w:rPr>
        <w:t xml:space="preserve"> </w:t>
      </w:r>
      <w:r w:rsidR="002F0A6A" w:rsidRPr="00D57CCF">
        <w:rPr>
          <w:rFonts w:ascii="Arial" w:hAnsi="Arial" w:cs="Arial"/>
          <w:sz w:val="24"/>
          <w:szCs w:val="24"/>
        </w:rPr>
        <w:t>(1)</w:t>
      </w:r>
      <w:r w:rsidR="002F0A6A" w:rsidRPr="00D57CCF">
        <w:rPr>
          <w:rFonts w:ascii="Arial" w:hAnsi="Arial" w:cs="Arial"/>
          <w:b/>
          <w:sz w:val="24"/>
          <w:szCs w:val="24"/>
        </w:rPr>
        <w:t xml:space="preserve"> </w:t>
      </w:r>
      <w:r w:rsidR="002F0A6A" w:rsidRPr="00D57CCF">
        <w:rPr>
          <w:rFonts w:ascii="Arial" w:hAnsi="Arial" w:cs="Arial"/>
          <w:sz w:val="24"/>
          <w:szCs w:val="24"/>
        </w:rPr>
        <w:t>Executantul are obligaţia de a  respecta întreaga legislaţie a muncii care se aplică personalului său inclusiv a celor referitoare la angajare, sănătate, securitatea muncii, asistenţă socială, emigrare şi repatriere după caz,  şi îi va asigura acestuia toate drepturile legale.</w:t>
      </w:r>
    </w:p>
    <w:p w:rsidR="002F0A6A" w:rsidRPr="00D57CCF" w:rsidRDefault="002F0A6A" w:rsidP="002F0A6A">
      <w:pPr>
        <w:pStyle w:val="BodyText"/>
        <w:rPr>
          <w:rFonts w:ascii="Arial" w:hAnsi="Arial" w:cs="Arial"/>
          <w:sz w:val="24"/>
          <w:szCs w:val="24"/>
        </w:rPr>
      </w:pPr>
      <w:r w:rsidRPr="00D57CCF">
        <w:rPr>
          <w:rFonts w:ascii="Arial" w:hAnsi="Arial" w:cs="Arial"/>
          <w:sz w:val="24"/>
          <w:szCs w:val="24"/>
        </w:rPr>
        <w:t>(2) Executantul va solicita angajaţilor săi să se conformeze legilor în vigoare, inclusiv legilor referitoare la securitatea muncii.</w:t>
      </w:r>
    </w:p>
    <w:p w:rsidR="002F0A6A" w:rsidRPr="00D57CCF" w:rsidRDefault="00250081" w:rsidP="002F0A6A">
      <w:pPr>
        <w:jc w:val="both"/>
        <w:rPr>
          <w:rFonts w:ascii="Arial" w:eastAsia="Calibri" w:hAnsi="Arial" w:cs="Arial"/>
          <w:lang w:val="pt-BR"/>
        </w:rPr>
      </w:pPr>
      <w:r>
        <w:rPr>
          <w:rFonts w:ascii="Arial" w:hAnsi="Arial" w:cs="Arial"/>
          <w:lang w:val="ro-RO"/>
        </w:rPr>
        <w:t>13.31</w:t>
      </w:r>
      <w:r w:rsidR="002F0A6A" w:rsidRPr="00D57CCF">
        <w:rPr>
          <w:rFonts w:ascii="Arial" w:eastAsia="Calibri" w:hAnsi="Arial" w:cs="Arial"/>
          <w:lang w:val="it-IT"/>
        </w:rPr>
        <w:t xml:space="preserve"> La sfarsitul executiei lucrarii se vor prezenta achizitorului :</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a) factura fiscală;</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b) situaţia de lucrări</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c) proces-verbal de recepţie;</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d) documentele de calitate, conformitate şi garanţie pentru materialele puse în operă;</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e) certificatele de agrement tehnic pentru materialele achiziţionate din import (daca este cazul);</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f) buletine de verificări, măsurători, încercări, inclusiv pentru materialele importate (daca este cazul);</w:t>
      </w:r>
    </w:p>
    <w:p w:rsidR="002F0A6A" w:rsidRPr="00D57CCF" w:rsidRDefault="00250081" w:rsidP="002F0A6A">
      <w:pPr>
        <w:pStyle w:val="BodyText"/>
        <w:rPr>
          <w:rFonts w:ascii="Arial" w:hAnsi="Arial" w:cs="Arial"/>
          <w:sz w:val="24"/>
          <w:szCs w:val="24"/>
        </w:rPr>
      </w:pPr>
      <w:r>
        <w:rPr>
          <w:rFonts w:ascii="Arial" w:hAnsi="Arial" w:cs="Arial"/>
          <w:sz w:val="24"/>
          <w:szCs w:val="24"/>
        </w:rPr>
        <w:t>13.32</w:t>
      </w:r>
      <w:r w:rsidR="002F0A6A" w:rsidRPr="00D57CCF">
        <w:rPr>
          <w:rFonts w:ascii="Arial" w:hAnsi="Arial" w:cs="Arial"/>
          <w:sz w:val="24"/>
          <w:szCs w:val="24"/>
        </w:rPr>
        <w:t>.  Dacă  executantul constituie (potrivit prevederilor legilor în vigoare) o asociere, un consorţiu sau o altă grupare de două sau mai multe persoane:</w:t>
      </w:r>
    </w:p>
    <w:p w:rsidR="002F0A6A" w:rsidRPr="00D57CCF" w:rsidRDefault="002F0A6A" w:rsidP="002F0A6A">
      <w:pPr>
        <w:jc w:val="both"/>
        <w:rPr>
          <w:rFonts w:ascii="Arial" w:hAnsi="Arial" w:cs="Arial"/>
          <w:lang w:val="ro-RO"/>
        </w:rPr>
      </w:pPr>
      <w:r w:rsidRPr="00D57CCF">
        <w:rPr>
          <w:rFonts w:ascii="Arial" w:hAnsi="Arial" w:cs="Arial"/>
          <w:lang w:val="ro-RO"/>
        </w:rPr>
        <w:t>a) aceste persoane vor fi considerate ca având obligaţii in solidar faţă de achizitor pentru executarea contractului;</w:t>
      </w:r>
    </w:p>
    <w:p w:rsidR="002F0A6A" w:rsidRPr="00D57CCF" w:rsidRDefault="002F0A6A" w:rsidP="002F0A6A">
      <w:pPr>
        <w:jc w:val="both"/>
        <w:rPr>
          <w:rFonts w:ascii="Arial" w:hAnsi="Arial" w:cs="Arial"/>
          <w:lang w:val="ro-RO"/>
        </w:rPr>
      </w:pPr>
      <w:r w:rsidRPr="00D57CCF">
        <w:rPr>
          <w:rFonts w:ascii="Arial" w:hAnsi="Arial" w:cs="Arial"/>
          <w:lang w:val="ro-RO"/>
        </w:rPr>
        <w:t>b) executantul  nu îşi va modifica componenţa sau statutul legal fără aprobarea prealabilă a achizitorului;</w:t>
      </w:r>
    </w:p>
    <w:p w:rsidR="002F0A6A" w:rsidRPr="00D57CCF" w:rsidRDefault="00250081" w:rsidP="002F0A6A">
      <w:pPr>
        <w:jc w:val="both"/>
        <w:rPr>
          <w:rFonts w:ascii="Arial" w:hAnsi="Arial" w:cs="Arial"/>
          <w:lang w:val="ro-RO"/>
        </w:rPr>
      </w:pPr>
      <w:r>
        <w:rPr>
          <w:rFonts w:ascii="Arial" w:hAnsi="Arial" w:cs="Arial"/>
          <w:lang w:val="ro-RO"/>
        </w:rPr>
        <w:t>13.33</w:t>
      </w:r>
      <w:r w:rsidR="002F0A6A" w:rsidRPr="00D57CCF">
        <w:rPr>
          <w:rFonts w:ascii="Arial" w:hAnsi="Arial" w:cs="Arial"/>
          <w:lang w:val="ro-RO"/>
        </w:rPr>
        <w:t>.</w:t>
      </w:r>
      <w:r w:rsidR="002F0A6A" w:rsidRPr="00D57CCF">
        <w:rPr>
          <w:rFonts w:ascii="Arial" w:eastAsiaTheme="minorHAnsi" w:hAnsi="Arial" w:cs="Arial"/>
          <w:lang w:val="ro-RO"/>
        </w:rPr>
        <w:t xml:space="preserve"> </w:t>
      </w:r>
      <w:r w:rsidR="002F0A6A" w:rsidRPr="00D57CCF">
        <w:rPr>
          <w:rFonts w:ascii="Arial" w:hAnsi="Arial" w:cs="Arial"/>
          <w:lang w:val="ro-RO"/>
        </w:rPr>
        <w:t xml:space="preserve">Executantul lucrarilor de constructii are de asemenea si urmatoarele obligatii principale stabilite de art 23 din Legea 10/1995 actualizata: </w:t>
      </w:r>
    </w:p>
    <w:p w:rsidR="002F0A6A" w:rsidRPr="00D57CCF" w:rsidRDefault="002F0A6A" w:rsidP="002F0A6A">
      <w:pPr>
        <w:jc w:val="both"/>
        <w:rPr>
          <w:rFonts w:ascii="Arial" w:hAnsi="Arial" w:cs="Arial"/>
          <w:lang w:val="ro-RO"/>
        </w:rPr>
      </w:pPr>
      <w:r w:rsidRPr="00D57CCF">
        <w:rPr>
          <w:rFonts w:ascii="Arial" w:hAnsi="Arial" w:cs="Arial"/>
          <w:lang w:val="ro-RO"/>
        </w:rPr>
        <w:t xml:space="preserve">a)sesizarea achizitorului asupra neconformitatilor si neconcordantelor constatate in proiecte, in vederea solutionarii; </w:t>
      </w:r>
    </w:p>
    <w:p w:rsidR="002F0A6A" w:rsidRPr="00D57CCF" w:rsidRDefault="002F0A6A" w:rsidP="002F0A6A">
      <w:pPr>
        <w:jc w:val="both"/>
        <w:rPr>
          <w:rFonts w:ascii="Arial" w:hAnsi="Arial" w:cs="Arial"/>
          <w:lang w:val="ro-RO"/>
        </w:rPr>
      </w:pPr>
      <w:r w:rsidRPr="00D57CCF">
        <w:rPr>
          <w:rFonts w:ascii="Arial" w:hAnsi="Arial" w:cs="Arial"/>
          <w:lang w:val="ro-RO"/>
        </w:rPr>
        <w:t xml:space="preserve">b)inceperea executiei lucrarilor numai la constructii autorizate in conditiile legii si numai pe baza si in conformitate cu proiecte verificate de specialisti atestati; </w:t>
      </w:r>
    </w:p>
    <w:p w:rsidR="002F0A6A" w:rsidRPr="00D57CCF" w:rsidRDefault="002F0A6A" w:rsidP="002F0A6A">
      <w:pPr>
        <w:jc w:val="both"/>
        <w:rPr>
          <w:rFonts w:ascii="Arial" w:hAnsi="Arial" w:cs="Arial"/>
          <w:lang w:val="ro-RO"/>
        </w:rPr>
      </w:pPr>
      <w:r w:rsidRPr="00D57CCF">
        <w:rPr>
          <w:rFonts w:ascii="Arial" w:hAnsi="Arial" w:cs="Arial"/>
          <w:lang w:val="ro-RO"/>
        </w:rPr>
        <w:t xml:space="preserve">c)asigurarea nivelului de calitate corespunzator cerintelor printr-un sistem propriu de calitate conceput si realizat prin personal propriu, cu responsabili tehnici cu executia atestati; </w:t>
      </w:r>
    </w:p>
    <w:p w:rsidR="002F0A6A" w:rsidRPr="00D57CCF" w:rsidRDefault="002F0A6A" w:rsidP="002F0A6A">
      <w:pPr>
        <w:jc w:val="both"/>
        <w:rPr>
          <w:rFonts w:ascii="Arial" w:hAnsi="Arial" w:cs="Arial"/>
          <w:lang w:val="ro-RO"/>
        </w:rPr>
      </w:pPr>
      <w:r w:rsidRPr="00D57CCF">
        <w:rPr>
          <w:rFonts w:ascii="Arial" w:hAnsi="Arial" w:cs="Arial"/>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2F0A6A" w:rsidRPr="00D57CCF" w:rsidRDefault="002F0A6A" w:rsidP="002F0A6A">
      <w:pPr>
        <w:jc w:val="both"/>
        <w:rPr>
          <w:rFonts w:ascii="Arial" w:hAnsi="Arial" w:cs="Arial"/>
          <w:lang w:val="ro-RO"/>
        </w:rPr>
      </w:pPr>
      <w:r w:rsidRPr="00D57CCF">
        <w:rPr>
          <w:rFonts w:ascii="Arial" w:hAnsi="Arial" w:cs="Arial"/>
          <w:lang w:val="ro-RO"/>
        </w:rPr>
        <w:t xml:space="preserve">e)solutionarea neconformitatilor, a defectelor si a neconcordantelor aparute in fazele de executie, numai pe baza solutiilor stabilite de proiectant cu acordul investitorului; </w:t>
      </w:r>
    </w:p>
    <w:p w:rsidR="002F0A6A" w:rsidRPr="00D57CCF" w:rsidRDefault="002F0A6A" w:rsidP="002F0A6A">
      <w:pPr>
        <w:jc w:val="both"/>
        <w:rPr>
          <w:rFonts w:ascii="Arial" w:hAnsi="Arial" w:cs="Arial"/>
          <w:lang w:val="ro-RO"/>
        </w:rPr>
      </w:pPr>
      <w:r w:rsidRPr="00D57CCF">
        <w:rPr>
          <w:rFonts w:ascii="Arial" w:hAnsi="Arial" w:cs="Arial"/>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2F0A6A" w:rsidRPr="00D57CCF" w:rsidRDefault="002F0A6A" w:rsidP="002F0A6A">
      <w:pPr>
        <w:jc w:val="both"/>
        <w:rPr>
          <w:rFonts w:ascii="Arial" w:hAnsi="Arial" w:cs="Arial"/>
          <w:lang w:val="ro-RO"/>
        </w:rPr>
      </w:pPr>
      <w:r w:rsidRPr="00D57CCF">
        <w:rPr>
          <w:rFonts w:ascii="Arial" w:hAnsi="Arial" w:cs="Arial"/>
          <w:lang w:val="ro-RO"/>
        </w:rPr>
        <w:t xml:space="preserve">g)respectarea proiectelor si a detaliilor de executie pentru realizarea nivelului de calitate corespunzator cerintelor; </w:t>
      </w:r>
    </w:p>
    <w:p w:rsidR="002F0A6A" w:rsidRPr="00D57CCF" w:rsidRDefault="002F0A6A" w:rsidP="002F0A6A">
      <w:pPr>
        <w:jc w:val="both"/>
        <w:rPr>
          <w:rFonts w:ascii="Arial" w:hAnsi="Arial" w:cs="Arial"/>
          <w:lang w:val="ro-RO"/>
        </w:rPr>
      </w:pPr>
      <w:r w:rsidRPr="00D57CCF">
        <w:rPr>
          <w:rFonts w:ascii="Arial" w:hAnsi="Arial" w:cs="Arial"/>
          <w:lang w:val="ro-RO"/>
        </w:rPr>
        <w:t xml:space="preserve">h)sesizarea, in termen de 24 de ore, a Inspectiei de stat in constructii, lucrari publice, urbanism si amenajarea teritoriului in cazul producerii unor accidente tehnice in timpul executiei lucrarilor; </w:t>
      </w:r>
    </w:p>
    <w:p w:rsidR="002F0A6A" w:rsidRPr="00D57CCF" w:rsidRDefault="002F0A6A" w:rsidP="002F0A6A">
      <w:pPr>
        <w:jc w:val="both"/>
        <w:rPr>
          <w:rFonts w:ascii="Arial" w:hAnsi="Arial" w:cs="Arial"/>
          <w:lang w:val="ro-RO"/>
        </w:rPr>
      </w:pPr>
      <w:r w:rsidRPr="00D57CCF">
        <w:rPr>
          <w:rFonts w:ascii="Arial" w:hAnsi="Arial" w:cs="Arial"/>
          <w:lang w:val="ro-RO"/>
        </w:rPr>
        <w:t xml:space="preserve">i)supunerea la receptie numai a constructiilor care corespund cerintelor de calitate si pentru care a predat investitorului documentele necesare intocmirii cartii tehnice a constructiei; </w:t>
      </w:r>
    </w:p>
    <w:p w:rsidR="002F0A6A" w:rsidRPr="00D57CCF" w:rsidRDefault="002F0A6A" w:rsidP="002F0A6A">
      <w:pPr>
        <w:jc w:val="both"/>
        <w:rPr>
          <w:rFonts w:ascii="Arial" w:hAnsi="Arial" w:cs="Arial"/>
          <w:lang w:val="ro-RO"/>
        </w:rPr>
      </w:pPr>
      <w:r w:rsidRPr="00D57CCF">
        <w:rPr>
          <w:rFonts w:ascii="Arial" w:hAnsi="Arial" w:cs="Arial"/>
          <w:lang w:val="ro-RO"/>
        </w:rPr>
        <w:lastRenderedPageBreak/>
        <w:t xml:space="preserve">j)aducerea la indeplinire, la termenele stabilite, a masurilor dispuse prin actele de control sau prin documentele de receptie a lucrarilor de constructii; </w:t>
      </w:r>
    </w:p>
    <w:p w:rsidR="002F0A6A" w:rsidRPr="00D57CCF" w:rsidRDefault="002F0A6A" w:rsidP="002F0A6A">
      <w:pPr>
        <w:jc w:val="both"/>
        <w:rPr>
          <w:rFonts w:ascii="Arial" w:hAnsi="Arial" w:cs="Arial"/>
          <w:lang w:val="ro-RO"/>
        </w:rPr>
      </w:pPr>
      <w:r w:rsidRPr="00D57CCF">
        <w:rPr>
          <w:rFonts w:ascii="Arial" w:hAnsi="Arial" w:cs="Arial"/>
          <w:lang w:val="ro-RO"/>
        </w:rPr>
        <w:t>k)</w:t>
      </w:r>
      <w:r w:rsidRPr="00D57CCF">
        <w:rPr>
          <w:rFonts w:ascii="Arial" w:hAnsi="Arial" w:cs="Arial"/>
          <w:bCs/>
          <w:lang w:val="ro-RO"/>
        </w:rPr>
        <w:t>remedierea, pe propria cheltuiala, a defectelor calitative aparute din vina sa, atat in perioada de executie, cat si in perioada de garantie stabilita</w:t>
      </w:r>
      <w:r w:rsidRPr="00D57CCF">
        <w:rPr>
          <w:rFonts w:ascii="Arial" w:hAnsi="Arial" w:cs="Arial"/>
          <w:lang w:val="ro-RO"/>
        </w:rPr>
        <w:t xml:space="preserve"> in oferta respectiv ……… ani; </w:t>
      </w:r>
    </w:p>
    <w:p w:rsidR="002F0A6A" w:rsidRPr="00D57CCF" w:rsidRDefault="002F0A6A" w:rsidP="002F0A6A">
      <w:pPr>
        <w:jc w:val="both"/>
        <w:rPr>
          <w:rFonts w:ascii="Arial" w:hAnsi="Arial" w:cs="Arial"/>
          <w:lang w:val="ro-RO"/>
        </w:rPr>
      </w:pPr>
      <w:r w:rsidRPr="00D57CCF">
        <w:rPr>
          <w:rFonts w:ascii="Arial" w:hAnsi="Arial" w:cs="Arial"/>
          <w:lang w:val="ro-RO"/>
        </w:rPr>
        <w:t xml:space="preserve">l)readucerea terenurilor ocupate temporar la starea lor initiala, la terminarea executiei lucrarilor; </w:t>
      </w:r>
    </w:p>
    <w:p w:rsidR="002F0A6A" w:rsidRPr="00D57CCF" w:rsidRDefault="002F0A6A" w:rsidP="002F0A6A">
      <w:pPr>
        <w:jc w:val="both"/>
        <w:rPr>
          <w:rFonts w:ascii="Arial" w:hAnsi="Arial" w:cs="Arial"/>
          <w:lang w:val="ro-RO"/>
        </w:rPr>
      </w:pPr>
      <w:r w:rsidRPr="00D57CCF">
        <w:rPr>
          <w:rFonts w:ascii="Arial" w:hAnsi="Arial" w:cs="Arial"/>
          <w:lang w:val="ro-RO"/>
        </w:rPr>
        <w:t>m)stabilirea raspunderilor tuturor participantilor la procesul de productie - factori de raspundere, colaboratori, subcontractanti - in conformitate cu sistemul propriu de asigurare a calitatii adoptat si cu prevederile legale in vigoare.</w:t>
      </w:r>
    </w:p>
    <w:p w:rsidR="002F0A6A" w:rsidRPr="00D57CCF" w:rsidRDefault="00250081" w:rsidP="002F0A6A">
      <w:pPr>
        <w:jc w:val="both"/>
        <w:rPr>
          <w:rFonts w:ascii="Arial" w:hAnsi="Arial" w:cs="Arial"/>
          <w:lang w:val="ro-RO"/>
        </w:rPr>
      </w:pPr>
      <w:r>
        <w:rPr>
          <w:rFonts w:ascii="Arial" w:hAnsi="Arial" w:cs="Arial"/>
          <w:lang w:val="ro-RO"/>
        </w:rPr>
        <w:t>13.34</w:t>
      </w:r>
      <w:r w:rsidR="002F0A6A" w:rsidRPr="00D57CCF">
        <w:rPr>
          <w:rFonts w:ascii="Arial" w:hAnsi="Arial" w:cs="Arial"/>
          <w:lang w:val="ro-RO"/>
        </w:rPr>
        <w:t xml:space="preserve"> Executantul are obligatia de a respecta termenul de mobilizare asumat in oferta sub sanctiunea rezilierii contractului in baza art 26.1.</w:t>
      </w:r>
    </w:p>
    <w:p w:rsidR="00FF1EBF" w:rsidRPr="00D57CCF" w:rsidRDefault="00250081" w:rsidP="002F0A6A">
      <w:pPr>
        <w:jc w:val="both"/>
        <w:rPr>
          <w:rFonts w:ascii="Arial" w:hAnsi="Arial" w:cs="Arial"/>
          <w:lang w:val="ro-RO"/>
        </w:rPr>
      </w:pPr>
      <w:r>
        <w:rPr>
          <w:rFonts w:ascii="Arial" w:hAnsi="Arial" w:cs="Arial"/>
          <w:lang w:val="ro-RO"/>
        </w:rPr>
        <w:t>13.35</w:t>
      </w:r>
      <w:r w:rsidR="002F0A6A" w:rsidRPr="00D57CCF">
        <w:rPr>
          <w:rFonts w:ascii="Arial" w:hAnsi="Arial" w:cs="Arial"/>
          <w:lang w:val="ro-RO"/>
        </w:rPr>
        <w:t xml:space="preserve"> Obligatia de informare a Executantului – Executantul va notifica de indata Achizitorul in cazul in care are loc orice modificare organizationala care implica o schimbare cu privire la personalitatea juridica, natura sau controlul executantului.</w:t>
      </w:r>
    </w:p>
    <w:p w:rsidR="002F0A6A" w:rsidRPr="00D57CCF" w:rsidRDefault="002F0A6A" w:rsidP="002F0A6A">
      <w:pPr>
        <w:pStyle w:val="DefaultText2"/>
        <w:jc w:val="both"/>
        <w:rPr>
          <w:rFonts w:ascii="Arial" w:hAnsi="Arial" w:cs="Arial"/>
          <w:b/>
          <w:szCs w:val="24"/>
          <w:lang w:val="ro-RO"/>
        </w:rPr>
      </w:pPr>
      <w:r w:rsidRPr="00D57CCF">
        <w:rPr>
          <w:rFonts w:ascii="Arial" w:hAnsi="Arial" w:cs="Arial"/>
          <w:b/>
          <w:szCs w:val="24"/>
          <w:lang w:val="de-DE"/>
        </w:rPr>
        <w:t>Articolul</w:t>
      </w:r>
      <w:r w:rsidR="0032738D">
        <w:rPr>
          <w:rFonts w:ascii="Arial" w:hAnsi="Arial" w:cs="Arial"/>
          <w:b/>
          <w:szCs w:val="24"/>
          <w:lang w:val="ro-RO"/>
        </w:rPr>
        <w:t xml:space="preserve">  14</w:t>
      </w:r>
      <w:r w:rsidRPr="00D57CCF">
        <w:rPr>
          <w:rFonts w:ascii="Arial" w:hAnsi="Arial" w:cs="Arial"/>
          <w:b/>
          <w:szCs w:val="24"/>
          <w:lang w:val="ro-RO"/>
        </w:rPr>
        <w:t>. Obligaţiile achizitorului</w:t>
      </w:r>
    </w:p>
    <w:p w:rsidR="002F0A6A" w:rsidRPr="00D57CCF" w:rsidRDefault="0032738D" w:rsidP="002F0A6A">
      <w:pPr>
        <w:pStyle w:val="DefaultText2"/>
        <w:jc w:val="both"/>
        <w:rPr>
          <w:rFonts w:ascii="Arial" w:hAnsi="Arial" w:cs="Arial"/>
          <w:szCs w:val="24"/>
          <w:lang w:val="ro-RO"/>
        </w:rPr>
      </w:pPr>
      <w:r>
        <w:rPr>
          <w:rFonts w:ascii="Arial" w:hAnsi="Arial" w:cs="Arial"/>
          <w:szCs w:val="24"/>
          <w:lang w:val="ro-RO"/>
        </w:rPr>
        <w:t>14.1</w:t>
      </w:r>
      <w:r w:rsidR="002F0A6A" w:rsidRPr="00D57CCF">
        <w:rPr>
          <w:rFonts w:ascii="Arial" w:hAnsi="Arial" w:cs="Arial"/>
          <w:szCs w:val="24"/>
          <w:lang w:val="ro-RO"/>
        </w:rPr>
        <w:t xml:space="preserve"> La începerea lucrărilor achizitorul are obligaţia de a obţine toate autorizaţiile şi avizele necesare execuţiei lucrărilor. </w:t>
      </w:r>
    </w:p>
    <w:p w:rsidR="002F0A6A" w:rsidRPr="00D57CCF" w:rsidRDefault="002F0A6A" w:rsidP="002F0A6A">
      <w:pPr>
        <w:pStyle w:val="DefaultText2"/>
        <w:rPr>
          <w:rFonts w:ascii="Arial" w:hAnsi="Arial" w:cs="Arial"/>
          <w:b/>
          <w:bCs/>
          <w:szCs w:val="24"/>
          <w:lang w:val="ro-RO"/>
        </w:rPr>
      </w:pPr>
      <w:r w:rsidRPr="00D57CCF">
        <w:rPr>
          <w:rFonts w:ascii="Arial" w:hAnsi="Arial" w:cs="Arial"/>
          <w:szCs w:val="24"/>
          <w:lang w:val="es-ES"/>
        </w:rPr>
        <w:t xml:space="preserve">(2) </w:t>
      </w:r>
      <w:r w:rsidRPr="00D57CCF">
        <w:rPr>
          <w:rFonts w:ascii="Arial" w:hAnsi="Arial" w:cs="Arial"/>
          <w:szCs w:val="24"/>
          <w:lang w:val="ro-RO"/>
        </w:rPr>
        <w:t>Achizitorul are obligatia de a emite ordin de incepere a lucrarilor si de a solicita executantului preluarea amplasamentului lucrarii .</w:t>
      </w:r>
    </w:p>
    <w:p w:rsidR="002F0A6A" w:rsidRPr="00D57CCF" w:rsidRDefault="0032738D" w:rsidP="002F0A6A">
      <w:pPr>
        <w:pStyle w:val="DefaultText2"/>
        <w:jc w:val="both"/>
        <w:rPr>
          <w:rFonts w:ascii="Arial" w:hAnsi="Arial" w:cs="Arial"/>
          <w:szCs w:val="24"/>
          <w:lang w:val="ro-RO"/>
        </w:rPr>
      </w:pPr>
      <w:r>
        <w:rPr>
          <w:rFonts w:ascii="Arial" w:hAnsi="Arial" w:cs="Arial"/>
          <w:szCs w:val="24"/>
          <w:lang w:val="ro-RO"/>
        </w:rPr>
        <w:t>14.2</w:t>
      </w:r>
      <w:r w:rsidR="002F0A6A" w:rsidRPr="00D57CCF">
        <w:rPr>
          <w:rFonts w:ascii="Arial" w:hAnsi="Arial" w:cs="Arial"/>
          <w:szCs w:val="24"/>
          <w:lang w:val="ro-RO"/>
        </w:rPr>
        <w:t xml:space="preserve"> Achizitorul are obligaţia de a pune la dispoziţia executantului, fără plată, dacă nu s-a convenit altfel, amplasamentul lucrării, liber de orice sarcină;</w:t>
      </w:r>
    </w:p>
    <w:p w:rsidR="002F0A6A" w:rsidRPr="00D57CCF" w:rsidRDefault="002F0A6A" w:rsidP="002F0A6A">
      <w:pPr>
        <w:pStyle w:val="DefaultText2"/>
        <w:jc w:val="both"/>
        <w:rPr>
          <w:rFonts w:ascii="Arial" w:hAnsi="Arial" w:cs="Arial"/>
          <w:szCs w:val="24"/>
          <w:lang w:val="es-ES"/>
        </w:rPr>
      </w:pPr>
      <w:r w:rsidRPr="00D57CCF">
        <w:rPr>
          <w:rFonts w:ascii="Arial" w:hAnsi="Arial" w:cs="Arial"/>
          <w:szCs w:val="24"/>
          <w:lang w:val="es-ES"/>
        </w:rPr>
        <w:t>(2) Costurile pentru consumul de utilităţi, precum şi cel al contoarelor sau al altor aparate de măsurat se suportă de către executant.</w:t>
      </w:r>
    </w:p>
    <w:p w:rsidR="002F0A6A" w:rsidRPr="00D57CCF" w:rsidRDefault="0032738D" w:rsidP="002F0A6A">
      <w:pPr>
        <w:pStyle w:val="DefaultText2"/>
        <w:jc w:val="both"/>
        <w:rPr>
          <w:rFonts w:ascii="Arial" w:hAnsi="Arial" w:cs="Arial"/>
          <w:szCs w:val="24"/>
          <w:lang w:val="ro-RO"/>
        </w:rPr>
      </w:pPr>
      <w:r>
        <w:rPr>
          <w:rFonts w:ascii="Arial" w:hAnsi="Arial" w:cs="Arial"/>
          <w:szCs w:val="24"/>
          <w:lang w:val="ro-RO"/>
        </w:rPr>
        <w:t>14.3</w:t>
      </w:r>
      <w:r w:rsidR="002F0A6A" w:rsidRPr="00D57CCF">
        <w:rPr>
          <w:rFonts w:ascii="Arial" w:hAnsi="Arial" w:cs="Arial"/>
          <w:szCs w:val="24"/>
          <w:lang w:val="ro-RO"/>
        </w:rPr>
        <w:t xml:space="preserve"> - Achizitorul are obligatia de a pune la dispozitia executantului intreaga documentatie necesara pentru executia lucrarilor contractate, fara plata, intr-un exemplar, la termenele stabilite prin graficul de executie a lucrarii.</w:t>
      </w:r>
    </w:p>
    <w:p w:rsidR="002F0A6A" w:rsidRPr="00D57CCF" w:rsidRDefault="0032738D" w:rsidP="002F0A6A">
      <w:pPr>
        <w:pStyle w:val="DefaultText2"/>
        <w:jc w:val="both"/>
        <w:rPr>
          <w:rFonts w:ascii="Arial" w:hAnsi="Arial" w:cs="Arial"/>
          <w:szCs w:val="24"/>
          <w:lang w:val="ro-RO"/>
        </w:rPr>
      </w:pPr>
      <w:r>
        <w:rPr>
          <w:rFonts w:ascii="Arial" w:hAnsi="Arial" w:cs="Arial"/>
          <w:szCs w:val="24"/>
          <w:lang w:val="ro-RO"/>
        </w:rPr>
        <w:t>14</w:t>
      </w:r>
      <w:r w:rsidR="002F0A6A" w:rsidRPr="00D57CCF">
        <w:rPr>
          <w:rFonts w:ascii="Arial" w:hAnsi="Arial" w:cs="Arial"/>
          <w:szCs w:val="24"/>
          <w:lang w:val="ro-RO"/>
        </w:rPr>
        <w:t>.4 -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2F0A6A" w:rsidRPr="00D57CCF" w:rsidRDefault="0032738D" w:rsidP="002F0A6A">
      <w:pPr>
        <w:pStyle w:val="DefaultText2"/>
        <w:jc w:val="both"/>
        <w:rPr>
          <w:rFonts w:ascii="Arial" w:hAnsi="Arial" w:cs="Arial"/>
          <w:szCs w:val="24"/>
          <w:lang w:val="ro-RO"/>
        </w:rPr>
      </w:pPr>
      <w:r>
        <w:rPr>
          <w:rFonts w:ascii="Arial" w:hAnsi="Arial" w:cs="Arial"/>
          <w:szCs w:val="24"/>
          <w:lang w:val="ro-RO"/>
        </w:rPr>
        <w:t>14</w:t>
      </w:r>
      <w:r w:rsidR="002F0A6A" w:rsidRPr="00D57CCF">
        <w:rPr>
          <w:rFonts w:ascii="Arial" w:hAnsi="Arial" w:cs="Arial"/>
          <w:szCs w:val="24"/>
          <w:lang w:val="ro-RO"/>
        </w:rPr>
        <w:t>.5 - Achizitorul este pe deplin responsabil de exactitatea documentelor si a oricaror alte informatii furnizate executantului, precum si pentru dispozitiile si livrarile sale.</w:t>
      </w:r>
    </w:p>
    <w:p w:rsidR="002F0A6A" w:rsidRPr="00D57CCF" w:rsidRDefault="0032738D" w:rsidP="002F0A6A">
      <w:pPr>
        <w:pStyle w:val="DefaultText2"/>
        <w:jc w:val="both"/>
        <w:rPr>
          <w:rFonts w:ascii="Arial" w:hAnsi="Arial" w:cs="Arial"/>
          <w:szCs w:val="24"/>
          <w:lang w:val="ro-RO"/>
        </w:rPr>
      </w:pPr>
      <w:r>
        <w:rPr>
          <w:rFonts w:ascii="Arial" w:hAnsi="Arial" w:cs="Arial"/>
          <w:szCs w:val="24"/>
          <w:lang w:val="ro-RO"/>
        </w:rPr>
        <w:t>14</w:t>
      </w:r>
      <w:r w:rsidR="002F0A6A" w:rsidRPr="00D57CCF">
        <w:rPr>
          <w:rFonts w:ascii="Arial" w:hAnsi="Arial" w:cs="Arial"/>
          <w:szCs w:val="24"/>
          <w:lang w:val="ro-RO"/>
        </w:rPr>
        <w:t>.6-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2F0A6A" w:rsidRPr="00D57CCF" w:rsidRDefault="0032738D" w:rsidP="002F0A6A">
      <w:pPr>
        <w:pStyle w:val="DefaultText2"/>
        <w:jc w:val="both"/>
        <w:rPr>
          <w:rFonts w:ascii="Arial" w:hAnsi="Arial" w:cs="Arial"/>
          <w:szCs w:val="24"/>
          <w:lang w:val="ro-RO"/>
        </w:rPr>
      </w:pPr>
      <w:r>
        <w:rPr>
          <w:rFonts w:ascii="Arial" w:hAnsi="Arial" w:cs="Arial"/>
          <w:szCs w:val="24"/>
          <w:lang w:val="ro-RO"/>
        </w:rPr>
        <w:t>14</w:t>
      </w:r>
      <w:r w:rsidR="002F0A6A" w:rsidRPr="00D57CCF">
        <w:rPr>
          <w:rFonts w:ascii="Arial" w:hAnsi="Arial" w:cs="Arial"/>
          <w:szCs w:val="24"/>
          <w:lang w:val="ro-RO"/>
        </w:rPr>
        <w:t>.7-Orice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2F0A6A" w:rsidRPr="00CE694E" w:rsidRDefault="0032738D" w:rsidP="00CE694E">
      <w:pPr>
        <w:pStyle w:val="DefaultText2"/>
        <w:jc w:val="both"/>
        <w:rPr>
          <w:rFonts w:ascii="Arial" w:hAnsi="Arial" w:cs="Arial"/>
          <w:szCs w:val="24"/>
          <w:lang w:val="ro-RO"/>
        </w:rPr>
      </w:pPr>
      <w:r>
        <w:rPr>
          <w:rFonts w:ascii="Arial" w:hAnsi="Arial" w:cs="Arial"/>
          <w:szCs w:val="24"/>
          <w:lang w:val="ro-RO"/>
        </w:rPr>
        <w:t>14</w:t>
      </w:r>
      <w:r w:rsidR="002F0A6A" w:rsidRPr="00D57CCF">
        <w:rPr>
          <w:rFonts w:ascii="Arial" w:hAnsi="Arial" w:cs="Arial"/>
          <w:szCs w:val="24"/>
          <w:lang w:val="ro-RO"/>
        </w:rPr>
        <w:t>.8.-Achizitorul va participa la toate receptiile partiale/finale ale lucrarii in termenul indicat in notificarea Executantului, in masura in care aceasta este posibil si va colabora cu acesta in vederea finalizarii lucrarii.</w:t>
      </w:r>
    </w:p>
    <w:p w:rsidR="002F0A6A" w:rsidRPr="0032738D" w:rsidRDefault="002F0A6A" w:rsidP="002F0A6A">
      <w:pPr>
        <w:pStyle w:val="DefaultText"/>
        <w:jc w:val="both"/>
        <w:rPr>
          <w:rFonts w:ascii="Arial" w:hAnsi="Arial" w:cs="Arial"/>
          <w:b/>
          <w:szCs w:val="24"/>
          <w:lang w:val="es-ES"/>
        </w:rPr>
      </w:pPr>
      <w:r w:rsidRPr="0032738D">
        <w:rPr>
          <w:rFonts w:ascii="Arial" w:hAnsi="Arial" w:cs="Arial"/>
          <w:b/>
          <w:szCs w:val="24"/>
          <w:lang w:val="de-DE"/>
        </w:rPr>
        <w:t>Articolul</w:t>
      </w:r>
      <w:r w:rsidRPr="0032738D">
        <w:rPr>
          <w:rFonts w:ascii="Arial" w:hAnsi="Arial" w:cs="Arial"/>
          <w:b/>
          <w:szCs w:val="24"/>
          <w:lang w:val="it-IT"/>
        </w:rPr>
        <w:t xml:space="preserve">  </w:t>
      </w:r>
      <w:r w:rsidR="0032738D" w:rsidRPr="0032738D">
        <w:rPr>
          <w:rFonts w:ascii="Arial" w:hAnsi="Arial" w:cs="Arial"/>
          <w:b/>
          <w:szCs w:val="24"/>
          <w:lang w:val="es-ES"/>
        </w:rPr>
        <w:t>15</w:t>
      </w:r>
      <w:r w:rsidRPr="0032738D">
        <w:rPr>
          <w:rFonts w:ascii="Arial" w:hAnsi="Arial" w:cs="Arial"/>
          <w:b/>
          <w:szCs w:val="24"/>
          <w:lang w:val="es-ES"/>
        </w:rPr>
        <w:t xml:space="preserve">.  Sancţiuni pentru neîndeplinirea culpabilă a obligaţiilor </w:t>
      </w:r>
    </w:p>
    <w:p w:rsidR="00506467" w:rsidRPr="00D57CCF" w:rsidRDefault="00291B64" w:rsidP="00506467">
      <w:pPr>
        <w:autoSpaceDE w:val="0"/>
        <w:autoSpaceDN w:val="0"/>
        <w:adjustRightInd w:val="0"/>
        <w:jc w:val="both"/>
        <w:rPr>
          <w:rFonts w:ascii="Arial" w:hAnsi="Arial" w:cs="Arial"/>
        </w:rPr>
      </w:pPr>
      <w:r>
        <w:rPr>
          <w:rFonts w:ascii="Arial" w:hAnsi="Arial" w:cs="Arial"/>
        </w:rPr>
        <w:t>15.1</w:t>
      </w:r>
      <w:r w:rsidR="00506467" w:rsidRPr="00D57CCF">
        <w:rPr>
          <w:rFonts w:ascii="Arial" w:hAnsi="Arial" w:cs="Arial"/>
        </w:rPr>
        <w:t xml:space="preserve"> </w:t>
      </w:r>
      <w:proofErr w:type="spellStart"/>
      <w:r w:rsidR="00506467" w:rsidRPr="00D57CCF">
        <w:rPr>
          <w:rFonts w:ascii="Arial" w:hAnsi="Arial" w:cs="Arial"/>
          <w:lang w:val="es-ES"/>
        </w:rPr>
        <w:t>În</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cazul</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în</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care</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din</w:t>
      </w:r>
      <w:proofErr w:type="spellEnd"/>
      <w:r w:rsidR="00506467" w:rsidRPr="00D57CCF">
        <w:rPr>
          <w:rFonts w:ascii="Arial" w:hAnsi="Arial" w:cs="Arial"/>
          <w:lang w:val="es-ES"/>
        </w:rPr>
        <w:t xml:space="preserve"> vina </w:t>
      </w:r>
      <w:proofErr w:type="spellStart"/>
      <w:r w:rsidR="00506467" w:rsidRPr="00D57CCF">
        <w:rPr>
          <w:rFonts w:ascii="Arial" w:hAnsi="Arial" w:cs="Arial"/>
          <w:lang w:val="es-ES"/>
        </w:rPr>
        <w:t>sa</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exclusivă</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prestatorul</w:t>
      </w:r>
      <w:proofErr w:type="spellEnd"/>
      <w:r w:rsidR="00506467" w:rsidRPr="00D57CCF">
        <w:rPr>
          <w:rFonts w:ascii="Arial" w:hAnsi="Arial" w:cs="Arial"/>
          <w:lang w:val="es-ES"/>
        </w:rPr>
        <w:t>/</w:t>
      </w:r>
      <w:proofErr w:type="spellStart"/>
      <w:r w:rsidR="00506467" w:rsidRPr="00D57CCF">
        <w:rPr>
          <w:rFonts w:ascii="Arial" w:hAnsi="Arial" w:cs="Arial"/>
          <w:lang w:val="es-ES"/>
        </w:rPr>
        <w:t>furnizorul</w:t>
      </w:r>
      <w:proofErr w:type="spellEnd"/>
      <w:r w:rsidR="00506467" w:rsidRPr="00D57CCF">
        <w:rPr>
          <w:rFonts w:ascii="Arial" w:hAnsi="Arial" w:cs="Arial"/>
          <w:lang w:val="es-ES"/>
        </w:rPr>
        <w:t>/</w:t>
      </w:r>
      <w:proofErr w:type="spellStart"/>
      <w:r w:rsidR="00506467" w:rsidRPr="00D57CCF">
        <w:rPr>
          <w:rFonts w:ascii="Arial" w:hAnsi="Arial" w:cs="Arial"/>
          <w:lang w:val="es-ES"/>
        </w:rPr>
        <w:t>prestatorul</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nu</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reuşeşte</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să-şi</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îndeplinească</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obligaţiile</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asumate</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prin</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contract</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atunci</w:t>
      </w:r>
      <w:proofErr w:type="spellEnd"/>
      <w:r w:rsidR="00506467" w:rsidRPr="00D57CCF">
        <w:rPr>
          <w:rFonts w:ascii="Arial" w:hAnsi="Arial" w:cs="Arial"/>
          <w:lang w:val="es-ES"/>
        </w:rPr>
        <w:t xml:space="preserve"> </w:t>
      </w:r>
      <w:proofErr w:type="spellStart"/>
      <w:r w:rsidR="00506467" w:rsidRPr="00D57CCF">
        <w:rPr>
          <w:rFonts w:ascii="Arial" w:hAnsi="Arial" w:cs="Arial"/>
          <w:lang w:val="es-ES"/>
        </w:rPr>
        <w:t>achizitorul</w:t>
      </w:r>
      <w:proofErr w:type="spellEnd"/>
      <w:r w:rsidR="00506467" w:rsidRPr="00D57CCF">
        <w:rPr>
          <w:rFonts w:ascii="Arial" w:hAnsi="Arial" w:cs="Arial"/>
          <w:lang w:val="es-ES"/>
        </w:rPr>
        <w:t xml:space="preserve"> este </w:t>
      </w:r>
      <w:proofErr w:type="spellStart"/>
      <w:r w:rsidR="00506467" w:rsidRPr="00D57CCF">
        <w:rPr>
          <w:rFonts w:ascii="Arial" w:hAnsi="Arial" w:cs="Arial"/>
          <w:lang w:val="es-ES"/>
        </w:rPr>
        <w:t>îndreptăţit</w:t>
      </w:r>
      <w:proofErr w:type="spellEnd"/>
      <w:r w:rsidR="00506467" w:rsidRPr="00D57CCF">
        <w:rPr>
          <w:rFonts w:ascii="Arial" w:hAnsi="Arial" w:cs="Arial"/>
          <w:lang w:val="es-ES"/>
        </w:rPr>
        <w:t xml:space="preserve"> la a aplica </w:t>
      </w:r>
      <w:r w:rsidR="00506467" w:rsidRPr="00D57CCF">
        <w:rPr>
          <w:rFonts w:ascii="Arial" w:hAnsi="Arial" w:cs="Arial"/>
        </w:rPr>
        <w:t xml:space="preserve">o </w:t>
      </w:r>
      <w:proofErr w:type="spellStart"/>
      <w:r w:rsidR="00506467" w:rsidRPr="00D57CCF">
        <w:rPr>
          <w:rFonts w:ascii="Arial" w:hAnsi="Arial" w:cs="Arial"/>
        </w:rPr>
        <w:t>dobanda</w:t>
      </w:r>
      <w:proofErr w:type="spellEnd"/>
      <w:r w:rsidR="00506467" w:rsidRPr="00D57CCF">
        <w:rPr>
          <w:rFonts w:ascii="Arial" w:hAnsi="Arial" w:cs="Arial"/>
        </w:rPr>
        <w:t xml:space="preserve"> </w:t>
      </w:r>
      <w:proofErr w:type="spellStart"/>
      <w:r w:rsidR="00506467" w:rsidRPr="00D57CCF">
        <w:rPr>
          <w:rFonts w:ascii="Arial" w:hAnsi="Arial" w:cs="Arial"/>
        </w:rPr>
        <w:t>penalizatoare</w:t>
      </w:r>
      <w:proofErr w:type="spellEnd"/>
      <w:r w:rsidR="00506467" w:rsidRPr="00D57CCF">
        <w:rPr>
          <w:rFonts w:ascii="Arial" w:hAnsi="Arial" w:cs="Arial"/>
        </w:rPr>
        <w:t xml:space="preserve"> </w:t>
      </w:r>
      <w:proofErr w:type="spellStart"/>
      <w:r w:rsidR="00506467" w:rsidRPr="00D57CCF">
        <w:rPr>
          <w:rFonts w:ascii="Arial" w:hAnsi="Arial" w:cs="Arial"/>
        </w:rPr>
        <w:t>egala</w:t>
      </w:r>
      <w:proofErr w:type="spellEnd"/>
      <w:r w:rsidR="00506467" w:rsidRPr="00D57CCF">
        <w:rPr>
          <w:rFonts w:ascii="Arial" w:hAnsi="Arial" w:cs="Arial"/>
        </w:rPr>
        <w:t xml:space="preserve"> cu </w:t>
      </w:r>
      <w:r w:rsidR="00506467" w:rsidRPr="00D57CCF">
        <w:rPr>
          <w:rFonts w:ascii="Arial" w:hAnsi="Arial" w:cs="Arial"/>
          <w:bCs/>
          <w:lang w:val="ro-RO"/>
        </w:rPr>
        <w:t xml:space="preserve">1 % </w:t>
      </w:r>
      <w:proofErr w:type="spellStart"/>
      <w:r w:rsidR="00506467" w:rsidRPr="00D57CCF">
        <w:rPr>
          <w:rFonts w:ascii="Arial" w:hAnsi="Arial" w:cs="Arial"/>
        </w:rPr>
        <w:t>pentru</w:t>
      </w:r>
      <w:proofErr w:type="spellEnd"/>
      <w:r w:rsidR="00506467" w:rsidRPr="00D57CCF">
        <w:rPr>
          <w:rFonts w:ascii="Arial" w:hAnsi="Arial" w:cs="Arial"/>
        </w:rPr>
        <w:t xml:space="preserve"> </w:t>
      </w:r>
      <w:proofErr w:type="spellStart"/>
      <w:r w:rsidR="00506467" w:rsidRPr="00D57CCF">
        <w:rPr>
          <w:rFonts w:ascii="Arial" w:hAnsi="Arial" w:cs="Arial"/>
        </w:rPr>
        <w:t>fiecare</w:t>
      </w:r>
      <w:proofErr w:type="spellEnd"/>
      <w:r w:rsidR="00506467" w:rsidRPr="00D57CCF">
        <w:rPr>
          <w:rFonts w:ascii="Arial" w:hAnsi="Arial" w:cs="Arial"/>
        </w:rPr>
        <w:t xml:space="preserve"> </w:t>
      </w:r>
      <w:proofErr w:type="spellStart"/>
      <w:r w:rsidR="00506467" w:rsidRPr="00D57CCF">
        <w:rPr>
          <w:rFonts w:ascii="Arial" w:hAnsi="Arial" w:cs="Arial"/>
        </w:rPr>
        <w:t>zi</w:t>
      </w:r>
      <w:proofErr w:type="spellEnd"/>
      <w:r w:rsidR="00506467" w:rsidRPr="00D57CCF">
        <w:rPr>
          <w:rFonts w:ascii="Arial" w:hAnsi="Arial" w:cs="Arial"/>
        </w:rPr>
        <w:t xml:space="preserve"> de </w:t>
      </w:r>
      <w:proofErr w:type="spellStart"/>
      <w:r w:rsidR="00506467" w:rsidRPr="00D57CCF">
        <w:rPr>
          <w:rFonts w:ascii="Arial" w:hAnsi="Arial" w:cs="Arial"/>
        </w:rPr>
        <w:t>intarziere</w:t>
      </w:r>
      <w:proofErr w:type="spellEnd"/>
      <w:r w:rsidR="00506467" w:rsidRPr="00D57CCF">
        <w:rPr>
          <w:rFonts w:ascii="Arial" w:hAnsi="Arial" w:cs="Arial"/>
        </w:rPr>
        <w:t xml:space="preserve"> </w:t>
      </w:r>
      <w:proofErr w:type="spellStart"/>
      <w:r w:rsidR="00506467" w:rsidRPr="00D57CCF">
        <w:rPr>
          <w:rFonts w:ascii="Arial" w:hAnsi="Arial" w:cs="Arial"/>
        </w:rPr>
        <w:t>pana</w:t>
      </w:r>
      <w:proofErr w:type="spellEnd"/>
      <w:r w:rsidR="00506467" w:rsidRPr="00D57CCF">
        <w:rPr>
          <w:rFonts w:ascii="Arial" w:hAnsi="Arial" w:cs="Arial"/>
        </w:rPr>
        <w:t xml:space="preserve"> la </w:t>
      </w:r>
      <w:proofErr w:type="spellStart"/>
      <w:r w:rsidR="00506467" w:rsidRPr="00D57CCF">
        <w:rPr>
          <w:rFonts w:ascii="Arial" w:hAnsi="Arial" w:cs="Arial"/>
        </w:rPr>
        <w:t>indeplinirea</w:t>
      </w:r>
      <w:proofErr w:type="spellEnd"/>
      <w:r w:rsidR="00506467" w:rsidRPr="00D57CCF">
        <w:rPr>
          <w:rFonts w:ascii="Arial" w:hAnsi="Arial" w:cs="Arial"/>
        </w:rPr>
        <w:t xml:space="preserve"> </w:t>
      </w:r>
      <w:proofErr w:type="spellStart"/>
      <w:r w:rsidR="00506467" w:rsidRPr="00D57CCF">
        <w:rPr>
          <w:rFonts w:ascii="Arial" w:hAnsi="Arial" w:cs="Arial"/>
        </w:rPr>
        <w:t>efectiva</w:t>
      </w:r>
      <w:proofErr w:type="spellEnd"/>
      <w:r w:rsidR="00506467" w:rsidRPr="00D57CCF">
        <w:rPr>
          <w:rFonts w:ascii="Arial" w:hAnsi="Arial" w:cs="Arial"/>
        </w:rPr>
        <w:t xml:space="preserve"> a </w:t>
      </w:r>
      <w:proofErr w:type="spellStart"/>
      <w:r w:rsidR="00506467" w:rsidRPr="00D57CCF">
        <w:rPr>
          <w:rFonts w:ascii="Arial" w:hAnsi="Arial" w:cs="Arial"/>
        </w:rPr>
        <w:t>obligatiilor</w:t>
      </w:r>
      <w:proofErr w:type="spellEnd"/>
      <w:r w:rsidR="00506467" w:rsidRPr="00D57CCF">
        <w:rPr>
          <w:rFonts w:ascii="Arial" w:hAnsi="Arial" w:cs="Arial"/>
        </w:rPr>
        <w:t xml:space="preserve">, </w:t>
      </w:r>
      <w:proofErr w:type="spellStart"/>
      <w:r w:rsidR="00506467" w:rsidRPr="00D57CCF">
        <w:rPr>
          <w:rFonts w:ascii="Arial" w:hAnsi="Arial" w:cs="Arial"/>
        </w:rPr>
        <w:t>dobanda</w:t>
      </w:r>
      <w:proofErr w:type="spellEnd"/>
      <w:r w:rsidR="00506467" w:rsidRPr="00D57CCF">
        <w:rPr>
          <w:rFonts w:ascii="Arial" w:hAnsi="Arial" w:cs="Arial"/>
        </w:rPr>
        <w:t xml:space="preserve"> </w:t>
      </w:r>
      <w:proofErr w:type="spellStart"/>
      <w:r w:rsidR="00506467" w:rsidRPr="00D57CCF">
        <w:rPr>
          <w:rFonts w:ascii="Arial" w:hAnsi="Arial" w:cs="Arial"/>
        </w:rPr>
        <w:t>aplicata</w:t>
      </w:r>
      <w:proofErr w:type="spellEnd"/>
      <w:r w:rsidR="00506467" w:rsidRPr="00D57CCF">
        <w:rPr>
          <w:rFonts w:ascii="Arial" w:hAnsi="Arial" w:cs="Arial"/>
        </w:rPr>
        <w:t xml:space="preserve"> la </w:t>
      </w:r>
      <w:r w:rsidR="00506467" w:rsidRPr="00D57CCF">
        <w:rPr>
          <w:rFonts w:ascii="Arial" w:hAnsi="Arial" w:cs="Arial"/>
          <w:bCs/>
          <w:lang w:val="ro-RO"/>
        </w:rPr>
        <w:t>valoarea contractului fara tva diminuata cu contravaloarea fara tva a serviciilor care au fost receptionate de catre achizitor fara obiectiuni.</w:t>
      </w:r>
    </w:p>
    <w:p w:rsidR="00506467" w:rsidRPr="00D57CCF" w:rsidRDefault="00291B64" w:rsidP="00506467">
      <w:pPr>
        <w:jc w:val="both"/>
        <w:rPr>
          <w:rFonts w:ascii="Arial" w:hAnsi="Arial" w:cs="Arial"/>
        </w:rPr>
      </w:pPr>
      <w:r>
        <w:rPr>
          <w:rFonts w:ascii="Arial" w:hAnsi="Arial" w:cs="Arial"/>
          <w:bCs/>
          <w:lang w:val="ro-RO"/>
        </w:rPr>
        <w:lastRenderedPageBreak/>
        <w:t>15</w:t>
      </w:r>
      <w:r w:rsidR="00506467" w:rsidRPr="00D57CCF">
        <w:rPr>
          <w:rFonts w:ascii="Arial" w:hAnsi="Arial" w:cs="Arial"/>
          <w:bCs/>
          <w:lang w:val="ro-RO"/>
        </w:rPr>
        <w:t xml:space="preserve">.2 </w:t>
      </w:r>
      <w:r w:rsidR="00506467" w:rsidRPr="00D57CCF">
        <w:rPr>
          <w:rFonts w:ascii="Arial" w:hAnsi="Arial" w:cs="Arial"/>
          <w:lang w:val="ro-RO"/>
        </w:rPr>
        <w:t xml:space="preserve">În cazul în care achizitorul nu onorează facturile în perioada convenita, atunci acesta are obligaţia de a plăti o </w:t>
      </w:r>
      <w:proofErr w:type="spellStart"/>
      <w:r w:rsidR="00506467" w:rsidRPr="00D57CCF">
        <w:rPr>
          <w:rFonts w:ascii="Arial" w:hAnsi="Arial" w:cs="Arial"/>
        </w:rPr>
        <w:t>dobanda</w:t>
      </w:r>
      <w:proofErr w:type="spellEnd"/>
      <w:r w:rsidR="00506467" w:rsidRPr="00D57CCF">
        <w:rPr>
          <w:rFonts w:ascii="Arial" w:hAnsi="Arial" w:cs="Arial"/>
        </w:rPr>
        <w:t xml:space="preserve"> </w:t>
      </w:r>
      <w:proofErr w:type="spellStart"/>
      <w:r w:rsidR="00506467" w:rsidRPr="00D57CCF">
        <w:rPr>
          <w:rFonts w:ascii="Arial" w:hAnsi="Arial" w:cs="Arial"/>
        </w:rPr>
        <w:t>penalizatoare</w:t>
      </w:r>
      <w:proofErr w:type="spellEnd"/>
      <w:r w:rsidR="00506467" w:rsidRPr="00D57CCF">
        <w:rPr>
          <w:rFonts w:ascii="Arial" w:hAnsi="Arial" w:cs="Arial"/>
        </w:rPr>
        <w:t xml:space="preserve"> </w:t>
      </w:r>
      <w:proofErr w:type="spellStart"/>
      <w:r w:rsidR="00506467" w:rsidRPr="00D57CCF">
        <w:rPr>
          <w:rFonts w:ascii="Arial" w:hAnsi="Arial" w:cs="Arial"/>
        </w:rPr>
        <w:t>egala</w:t>
      </w:r>
      <w:proofErr w:type="spellEnd"/>
      <w:r w:rsidR="00506467" w:rsidRPr="00D57CCF">
        <w:rPr>
          <w:rFonts w:ascii="Arial" w:hAnsi="Arial" w:cs="Arial"/>
        </w:rPr>
        <w:t xml:space="preserve"> cu 1%  </w:t>
      </w:r>
      <w:proofErr w:type="spellStart"/>
      <w:r w:rsidR="00506467" w:rsidRPr="00D57CCF">
        <w:rPr>
          <w:rFonts w:ascii="Arial" w:hAnsi="Arial" w:cs="Arial"/>
        </w:rPr>
        <w:t>pentru</w:t>
      </w:r>
      <w:proofErr w:type="spellEnd"/>
      <w:r w:rsidR="00506467" w:rsidRPr="00D57CCF">
        <w:rPr>
          <w:rFonts w:ascii="Arial" w:hAnsi="Arial" w:cs="Arial"/>
        </w:rPr>
        <w:t xml:space="preserve"> </w:t>
      </w:r>
      <w:proofErr w:type="spellStart"/>
      <w:r w:rsidR="00506467" w:rsidRPr="00D57CCF">
        <w:rPr>
          <w:rFonts w:ascii="Arial" w:hAnsi="Arial" w:cs="Arial"/>
        </w:rPr>
        <w:t>fiecare</w:t>
      </w:r>
      <w:proofErr w:type="spellEnd"/>
      <w:r w:rsidR="00506467" w:rsidRPr="00D57CCF">
        <w:rPr>
          <w:rFonts w:ascii="Arial" w:hAnsi="Arial" w:cs="Arial"/>
        </w:rPr>
        <w:t xml:space="preserve"> </w:t>
      </w:r>
      <w:proofErr w:type="spellStart"/>
      <w:r w:rsidR="00506467" w:rsidRPr="00D57CCF">
        <w:rPr>
          <w:rFonts w:ascii="Arial" w:hAnsi="Arial" w:cs="Arial"/>
        </w:rPr>
        <w:t>zi</w:t>
      </w:r>
      <w:proofErr w:type="spellEnd"/>
      <w:r w:rsidR="00506467" w:rsidRPr="00D57CCF">
        <w:rPr>
          <w:rFonts w:ascii="Arial" w:hAnsi="Arial" w:cs="Arial"/>
        </w:rPr>
        <w:t xml:space="preserve"> de </w:t>
      </w:r>
      <w:proofErr w:type="spellStart"/>
      <w:r w:rsidR="00506467" w:rsidRPr="00D57CCF">
        <w:rPr>
          <w:rFonts w:ascii="Arial" w:hAnsi="Arial" w:cs="Arial"/>
        </w:rPr>
        <w:t>intarziere</w:t>
      </w:r>
      <w:proofErr w:type="spellEnd"/>
      <w:r w:rsidR="00506467" w:rsidRPr="00D57CCF">
        <w:rPr>
          <w:rFonts w:ascii="Arial" w:hAnsi="Arial" w:cs="Arial"/>
        </w:rPr>
        <w:t xml:space="preserve"> </w:t>
      </w:r>
      <w:proofErr w:type="spellStart"/>
      <w:r w:rsidR="00506467" w:rsidRPr="00D57CCF">
        <w:rPr>
          <w:rFonts w:ascii="Arial" w:hAnsi="Arial" w:cs="Arial"/>
        </w:rPr>
        <w:t>pana</w:t>
      </w:r>
      <w:proofErr w:type="spellEnd"/>
      <w:r w:rsidR="00506467" w:rsidRPr="00D57CCF">
        <w:rPr>
          <w:rFonts w:ascii="Arial" w:hAnsi="Arial" w:cs="Arial"/>
        </w:rPr>
        <w:t xml:space="preserve"> la </w:t>
      </w:r>
      <w:proofErr w:type="spellStart"/>
      <w:r w:rsidR="00506467" w:rsidRPr="00D57CCF">
        <w:rPr>
          <w:rFonts w:ascii="Arial" w:hAnsi="Arial" w:cs="Arial"/>
        </w:rPr>
        <w:t>indeplinirea</w:t>
      </w:r>
      <w:proofErr w:type="spellEnd"/>
      <w:r w:rsidR="00506467" w:rsidRPr="00D57CCF">
        <w:rPr>
          <w:rFonts w:ascii="Arial" w:hAnsi="Arial" w:cs="Arial"/>
        </w:rPr>
        <w:t xml:space="preserve"> </w:t>
      </w:r>
      <w:proofErr w:type="spellStart"/>
      <w:r w:rsidR="00506467" w:rsidRPr="00D57CCF">
        <w:rPr>
          <w:rFonts w:ascii="Arial" w:hAnsi="Arial" w:cs="Arial"/>
        </w:rPr>
        <w:t>efectiva</w:t>
      </w:r>
      <w:proofErr w:type="spellEnd"/>
      <w:r w:rsidR="00506467" w:rsidRPr="00D57CCF">
        <w:rPr>
          <w:rFonts w:ascii="Arial" w:hAnsi="Arial" w:cs="Arial"/>
        </w:rPr>
        <w:t xml:space="preserve"> a </w:t>
      </w:r>
      <w:proofErr w:type="spellStart"/>
      <w:r w:rsidR="00506467" w:rsidRPr="00D57CCF">
        <w:rPr>
          <w:rFonts w:ascii="Arial" w:hAnsi="Arial" w:cs="Arial"/>
        </w:rPr>
        <w:t>obligatiilor</w:t>
      </w:r>
      <w:proofErr w:type="spellEnd"/>
      <w:r w:rsidR="00506467" w:rsidRPr="00D57CCF">
        <w:rPr>
          <w:rFonts w:ascii="Arial" w:hAnsi="Arial" w:cs="Arial"/>
        </w:rPr>
        <w:t xml:space="preserve">, </w:t>
      </w:r>
      <w:proofErr w:type="spellStart"/>
      <w:r w:rsidR="00506467" w:rsidRPr="00D57CCF">
        <w:rPr>
          <w:rFonts w:ascii="Arial" w:hAnsi="Arial" w:cs="Arial"/>
        </w:rPr>
        <w:t>dobanda</w:t>
      </w:r>
      <w:proofErr w:type="spellEnd"/>
      <w:r w:rsidR="00506467" w:rsidRPr="00D57CCF">
        <w:rPr>
          <w:rFonts w:ascii="Arial" w:hAnsi="Arial" w:cs="Arial"/>
        </w:rPr>
        <w:t xml:space="preserve"> </w:t>
      </w:r>
      <w:proofErr w:type="spellStart"/>
      <w:r w:rsidR="00506467" w:rsidRPr="00D57CCF">
        <w:rPr>
          <w:rFonts w:ascii="Arial" w:hAnsi="Arial" w:cs="Arial"/>
        </w:rPr>
        <w:t>aplicata</w:t>
      </w:r>
      <w:proofErr w:type="spellEnd"/>
      <w:r w:rsidR="00506467" w:rsidRPr="00D57CCF">
        <w:rPr>
          <w:rFonts w:ascii="Arial" w:hAnsi="Arial" w:cs="Arial"/>
        </w:rPr>
        <w:t xml:space="preserve"> la </w:t>
      </w:r>
      <w:proofErr w:type="spellStart"/>
      <w:r w:rsidR="00506467" w:rsidRPr="00D57CCF">
        <w:rPr>
          <w:rFonts w:ascii="Arial" w:hAnsi="Arial" w:cs="Arial"/>
        </w:rPr>
        <w:t>valoarea</w:t>
      </w:r>
      <w:proofErr w:type="spellEnd"/>
      <w:r w:rsidR="00506467" w:rsidRPr="00D57CCF">
        <w:rPr>
          <w:rFonts w:ascii="Arial" w:hAnsi="Arial" w:cs="Arial"/>
        </w:rPr>
        <w:t xml:space="preserve"> </w:t>
      </w:r>
      <w:proofErr w:type="spellStart"/>
      <w:r w:rsidR="00506467" w:rsidRPr="00D57CCF">
        <w:rPr>
          <w:rFonts w:ascii="Arial" w:hAnsi="Arial" w:cs="Arial"/>
        </w:rPr>
        <w:t>fara</w:t>
      </w:r>
      <w:proofErr w:type="spellEnd"/>
      <w:r w:rsidR="00506467" w:rsidRPr="00D57CCF">
        <w:rPr>
          <w:rFonts w:ascii="Arial" w:hAnsi="Arial" w:cs="Arial"/>
        </w:rPr>
        <w:t xml:space="preserve"> </w:t>
      </w:r>
      <w:proofErr w:type="spellStart"/>
      <w:r w:rsidR="00506467" w:rsidRPr="00D57CCF">
        <w:rPr>
          <w:rFonts w:ascii="Arial" w:hAnsi="Arial" w:cs="Arial"/>
        </w:rPr>
        <w:t>tva</w:t>
      </w:r>
      <w:proofErr w:type="spellEnd"/>
      <w:r w:rsidR="00506467" w:rsidRPr="00D57CCF">
        <w:rPr>
          <w:rFonts w:ascii="Arial" w:hAnsi="Arial" w:cs="Arial"/>
        </w:rPr>
        <w:t xml:space="preserve"> a </w:t>
      </w:r>
      <w:proofErr w:type="spellStart"/>
      <w:r w:rsidR="00506467" w:rsidRPr="00D57CCF">
        <w:rPr>
          <w:rFonts w:ascii="Arial" w:hAnsi="Arial" w:cs="Arial"/>
        </w:rPr>
        <w:t>platilor</w:t>
      </w:r>
      <w:proofErr w:type="spellEnd"/>
      <w:r w:rsidR="00506467" w:rsidRPr="00D57CCF">
        <w:rPr>
          <w:rFonts w:ascii="Arial" w:hAnsi="Arial" w:cs="Arial"/>
        </w:rPr>
        <w:t xml:space="preserve"> </w:t>
      </w:r>
      <w:proofErr w:type="spellStart"/>
      <w:r w:rsidR="00506467" w:rsidRPr="00D57CCF">
        <w:rPr>
          <w:rFonts w:ascii="Arial" w:hAnsi="Arial" w:cs="Arial"/>
        </w:rPr>
        <w:t>neefectuate</w:t>
      </w:r>
      <w:proofErr w:type="spellEnd"/>
      <w:r w:rsidR="00506467" w:rsidRPr="00D57CCF">
        <w:rPr>
          <w:rFonts w:ascii="Arial" w:hAnsi="Arial" w:cs="Arial"/>
        </w:rPr>
        <w:t xml:space="preserve"> </w:t>
      </w:r>
    </w:p>
    <w:p w:rsidR="002F0A6A" w:rsidRPr="00D57CCF" w:rsidRDefault="00A12513" w:rsidP="002F0A6A">
      <w:pPr>
        <w:autoSpaceDE w:val="0"/>
        <w:autoSpaceDN w:val="0"/>
        <w:adjustRightInd w:val="0"/>
        <w:ind w:right="-28"/>
        <w:jc w:val="both"/>
        <w:rPr>
          <w:rFonts w:ascii="Arial" w:hAnsi="Arial" w:cs="Arial"/>
          <w:noProof/>
          <w:lang w:val="nl-NL"/>
        </w:rPr>
      </w:pPr>
      <w:r>
        <w:rPr>
          <w:rFonts w:ascii="Arial" w:hAnsi="Arial" w:cs="Arial"/>
          <w:noProof/>
          <w:lang w:val="nl-NL"/>
        </w:rPr>
        <w:t>15</w:t>
      </w:r>
      <w:r w:rsidR="002F0A6A" w:rsidRPr="00D57CCF">
        <w:rPr>
          <w:rFonts w:ascii="Arial" w:hAnsi="Arial" w:cs="Arial"/>
          <w:noProof/>
          <w:lang w:val="nl-NL"/>
        </w:rPr>
        <w:t>.3 - Penalitatil</w:t>
      </w:r>
      <w:r w:rsidR="00291B64">
        <w:rPr>
          <w:rFonts w:ascii="Arial" w:hAnsi="Arial" w:cs="Arial"/>
          <w:noProof/>
          <w:lang w:val="nl-NL"/>
        </w:rPr>
        <w:t>e datorate conform clauzelor  15.1. şi 15</w:t>
      </w:r>
      <w:r w:rsidR="002F0A6A" w:rsidRPr="00D57CCF">
        <w:rPr>
          <w:rFonts w:ascii="Arial" w:hAnsi="Arial" w:cs="Arial"/>
          <w:noProof/>
          <w:lang w:val="nl-NL"/>
        </w:rPr>
        <w:t xml:space="preserve">.2 curg de drept din data scadenţei obligaţiilor asumate conform prezentului contract. </w:t>
      </w:r>
    </w:p>
    <w:p w:rsidR="002F0A6A" w:rsidRPr="003B156D" w:rsidRDefault="00A12513" w:rsidP="003B156D">
      <w:pPr>
        <w:jc w:val="both"/>
        <w:rPr>
          <w:rFonts w:ascii="Arial" w:hAnsi="Arial" w:cs="Arial"/>
          <w:lang w:val="es-ES"/>
        </w:rPr>
      </w:pPr>
      <w:r>
        <w:rPr>
          <w:rFonts w:ascii="Arial" w:hAnsi="Arial" w:cs="Arial"/>
          <w:lang w:val="es-ES"/>
        </w:rPr>
        <w:t>15</w:t>
      </w:r>
      <w:r w:rsidR="00A742CE">
        <w:rPr>
          <w:rFonts w:ascii="Arial" w:hAnsi="Arial" w:cs="Arial"/>
          <w:lang w:val="es-ES"/>
        </w:rPr>
        <w:t>.4</w:t>
      </w:r>
      <w:r w:rsidR="002F0A6A" w:rsidRPr="00D57CCF">
        <w:rPr>
          <w:rFonts w:ascii="Arial" w:hAnsi="Arial" w:cs="Arial"/>
          <w:lang w:val="es-ES"/>
        </w:rPr>
        <w:t xml:space="preserve">. -  Se considera </w:t>
      </w:r>
      <w:proofErr w:type="spellStart"/>
      <w:r w:rsidR="002F0A6A" w:rsidRPr="00D57CCF">
        <w:rPr>
          <w:rFonts w:ascii="Arial" w:hAnsi="Arial" w:cs="Arial"/>
          <w:lang w:val="es-ES"/>
        </w:rPr>
        <w:t>intarziere</w:t>
      </w:r>
      <w:proofErr w:type="spellEnd"/>
      <w:r w:rsidR="002F0A6A" w:rsidRPr="00D57CCF">
        <w:rPr>
          <w:rFonts w:ascii="Arial" w:hAnsi="Arial" w:cs="Arial"/>
          <w:lang w:val="es-ES"/>
        </w:rPr>
        <w:t xml:space="preserve"> si se aplica </w:t>
      </w:r>
      <w:proofErr w:type="spellStart"/>
      <w:r w:rsidR="002F0A6A" w:rsidRPr="00D57CCF">
        <w:rPr>
          <w:rFonts w:ascii="Arial" w:hAnsi="Arial" w:cs="Arial"/>
          <w:lang w:val="es-ES"/>
        </w:rPr>
        <w:t>penalitati</w:t>
      </w:r>
      <w:proofErr w:type="spellEnd"/>
      <w:r w:rsidR="002F0A6A" w:rsidRPr="00D57CCF">
        <w:rPr>
          <w:rFonts w:ascii="Arial" w:hAnsi="Arial" w:cs="Arial"/>
          <w:lang w:val="es-ES"/>
        </w:rPr>
        <w:t xml:space="preserve"> </w:t>
      </w:r>
      <w:proofErr w:type="spellStart"/>
      <w:r w:rsidR="002F0A6A" w:rsidRPr="00D57CCF">
        <w:rPr>
          <w:rFonts w:ascii="Arial" w:hAnsi="Arial" w:cs="Arial"/>
          <w:lang w:val="es-ES"/>
        </w:rPr>
        <w:t>prestatorului</w:t>
      </w:r>
      <w:proofErr w:type="spellEnd"/>
      <w:r w:rsidR="002F0A6A" w:rsidRPr="00D57CCF">
        <w:rPr>
          <w:rFonts w:ascii="Arial" w:hAnsi="Arial" w:cs="Arial"/>
          <w:lang w:val="es-ES"/>
        </w:rPr>
        <w:t xml:space="preserve"> in </w:t>
      </w:r>
      <w:proofErr w:type="spellStart"/>
      <w:r w:rsidR="002F0A6A" w:rsidRPr="00D57CCF">
        <w:rPr>
          <w:rFonts w:ascii="Arial" w:hAnsi="Arial" w:cs="Arial"/>
          <w:lang w:val="es-ES"/>
        </w:rPr>
        <w:t>cazul</w:t>
      </w:r>
      <w:proofErr w:type="spellEnd"/>
      <w:r w:rsidR="002F0A6A" w:rsidRPr="00D57CCF">
        <w:rPr>
          <w:rFonts w:ascii="Arial" w:hAnsi="Arial" w:cs="Arial"/>
          <w:lang w:val="es-ES"/>
        </w:rPr>
        <w:t xml:space="preserve"> in </w:t>
      </w:r>
      <w:proofErr w:type="spellStart"/>
      <w:r w:rsidR="002F0A6A" w:rsidRPr="00D57CCF">
        <w:rPr>
          <w:rFonts w:ascii="Arial" w:hAnsi="Arial" w:cs="Arial"/>
          <w:lang w:val="es-ES"/>
        </w:rPr>
        <w:t>care</w:t>
      </w:r>
      <w:proofErr w:type="spellEnd"/>
      <w:r w:rsidR="002F0A6A" w:rsidRPr="00D57CCF">
        <w:rPr>
          <w:rFonts w:ascii="Arial" w:hAnsi="Arial" w:cs="Arial"/>
          <w:lang w:val="es-ES"/>
        </w:rPr>
        <w:t xml:space="preserve"> se </w:t>
      </w:r>
      <w:proofErr w:type="spellStart"/>
      <w:r w:rsidR="002F0A6A" w:rsidRPr="00D57CCF">
        <w:rPr>
          <w:rFonts w:ascii="Arial" w:hAnsi="Arial" w:cs="Arial"/>
          <w:lang w:val="es-ES"/>
        </w:rPr>
        <w:t>depaseste</w:t>
      </w:r>
      <w:proofErr w:type="spellEnd"/>
      <w:r w:rsidR="002F0A6A" w:rsidRPr="00D57CCF">
        <w:rPr>
          <w:rFonts w:ascii="Arial" w:hAnsi="Arial" w:cs="Arial"/>
          <w:lang w:val="es-ES"/>
        </w:rPr>
        <w:t xml:space="preserve"> </w:t>
      </w:r>
      <w:proofErr w:type="spellStart"/>
      <w:r w:rsidR="002F0A6A" w:rsidRPr="00D57CCF">
        <w:rPr>
          <w:rFonts w:ascii="Arial" w:hAnsi="Arial" w:cs="Arial"/>
          <w:lang w:val="es-ES"/>
        </w:rPr>
        <w:t>termenul</w:t>
      </w:r>
      <w:proofErr w:type="spellEnd"/>
      <w:r w:rsidR="002F0A6A" w:rsidRPr="00D57CCF">
        <w:rPr>
          <w:rFonts w:ascii="Arial" w:hAnsi="Arial" w:cs="Arial"/>
          <w:lang w:val="es-ES"/>
        </w:rPr>
        <w:t xml:space="preserve"> de </w:t>
      </w:r>
      <w:proofErr w:type="spellStart"/>
      <w:r w:rsidR="002F0A6A" w:rsidRPr="00D57CCF">
        <w:rPr>
          <w:rFonts w:ascii="Arial" w:hAnsi="Arial" w:cs="Arial"/>
          <w:lang w:val="es-ES"/>
        </w:rPr>
        <w:t>predare</w:t>
      </w:r>
      <w:proofErr w:type="spellEnd"/>
      <w:r w:rsidR="002F0A6A" w:rsidRPr="00D57CCF">
        <w:rPr>
          <w:rFonts w:ascii="Arial" w:hAnsi="Arial" w:cs="Arial"/>
          <w:lang w:val="es-ES"/>
        </w:rPr>
        <w:t xml:space="preserve"> </w:t>
      </w:r>
      <w:proofErr w:type="spellStart"/>
      <w:r w:rsidR="002F0A6A" w:rsidRPr="00D57CCF">
        <w:rPr>
          <w:rFonts w:ascii="Arial" w:hAnsi="Arial" w:cs="Arial"/>
          <w:lang w:val="es-ES"/>
        </w:rPr>
        <w:t>mentionat</w:t>
      </w:r>
      <w:proofErr w:type="spellEnd"/>
      <w:r w:rsidR="002F0A6A" w:rsidRPr="00D57CCF">
        <w:rPr>
          <w:rFonts w:ascii="Arial" w:hAnsi="Arial" w:cs="Arial"/>
          <w:lang w:val="es-ES"/>
        </w:rPr>
        <w:t xml:space="preserve"> la </w:t>
      </w:r>
      <w:proofErr w:type="spellStart"/>
      <w:r w:rsidR="002F0A6A" w:rsidRPr="00D57CCF">
        <w:rPr>
          <w:rFonts w:ascii="Arial" w:hAnsi="Arial" w:cs="Arial"/>
          <w:lang w:val="es-ES"/>
        </w:rPr>
        <w:t>clauza</w:t>
      </w:r>
      <w:proofErr w:type="spellEnd"/>
      <w:r w:rsidR="002F0A6A" w:rsidRPr="00D57CCF">
        <w:rPr>
          <w:rFonts w:ascii="Arial" w:hAnsi="Arial" w:cs="Arial"/>
          <w:lang w:val="es-ES"/>
        </w:rPr>
        <w:t xml:space="preserve">  6.2 </w:t>
      </w:r>
    </w:p>
    <w:p w:rsidR="002F0A6A" w:rsidRPr="00D57CCF" w:rsidRDefault="002F0A6A" w:rsidP="003B156D">
      <w:pPr>
        <w:pStyle w:val="DefaultText2"/>
        <w:jc w:val="center"/>
        <w:rPr>
          <w:rFonts w:ascii="Arial" w:hAnsi="Arial" w:cs="Arial"/>
          <w:b/>
          <w:szCs w:val="24"/>
          <w:lang w:val="ro-RO"/>
        </w:rPr>
      </w:pPr>
      <w:r w:rsidRPr="00D57CCF">
        <w:rPr>
          <w:rFonts w:ascii="Arial" w:hAnsi="Arial" w:cs="Arial"/>
          <w:b/>
          <w:szCs w:val="24"/>
          <w:lang w:val="ro-RO"/>
        </w:rPr>
        <w:t>Clauze specifice</w:t>
      </w:r>
    </w:p>
    <w:p w:rsidR="002F0A6A" w:rsidRPr="00D57CCF" w:rsidRDefault="002F0A6A" w:rsidP="007151B2">
      <w:pPr>
        <w:pStyle w:val="DefaultText2"/>
        <w:tabs>
          <w:tab w:val="left" w:pos="6225"/>
        </w:tabs>
        <w:jc w:val="both"/>
        <w:rPr>
          <w:rFonts w:ascii="Arial" w:hAnsi="Arial" w:cs="Arial"/>
          <w:b/>
          <w:szCs w:val="24"/>
          <w:lang w:val="ro-RO"/>
        </w:rPr>
      </w:pPr>
      <w:r w:rsidRPr="00D57CCF">
        <w:rPr>
          <w:rFonts w:ascii="Arial" w:hAnsi="Arial" w:cs="Arial"/>
          <w:b/>
          <w:bCs/>
          <w:iCs/>
          <w:szCs w:val="24"/>
          <w:lang w:val="ro-RO"/>
        </w:rPr>
        <w:t>Articolul</w:t>
      </w:r>
      <w:r w:rsidR="00677047">
        <w:rPr>
          <w:rFonts w:ascii="Arial" w:hAnsi="Arial" w:cs="Arial"/>
          <w:b/>
          <w:szCs w:val="24"/>
          <w:lang w:val="ro-RO"/>
        </w:rPr>
        <w:t xml:space="preserve"> 16</w:t>
      </w:r>
      <w:r w:rsidRPr="00D57CCF">
        <w:rPr>
          <w:rFonts w:ascii="Arial" w:hAnsi="Arial" w:cs="Arial"/>
          <w:b/>
          <w:szCs w:val="24"/>
          <w:lang w:val="ro-RO"/>
        </w:rPr>
        <w:t>. Garanţia de bună execuţie a contractului</w:t>
      </w:r>
      <w:r w:rsidR="007151B2" w:rsidRPr="00D57CCF">
        <w:rPr>
          <w:rFonts w:ascii="Arial" w:hAnsi="Arial" w:cs="Arial"/>
          <w:b/>
          <w:szCs w:val="24"/>
          <w:lang w:val="ro-RO"/>
        </w:rPr>
        <w:tab/>
      </w:r>
    </w:p>
    <w:p w:rsidR="007151B2" w:rsidRPr="00D57CCF" w:rsidRDefault="00677047" w:rsidP="007151B2">
      <w:pPr>
        <w:tabs>
          <w:tab w:val="num" w:pos="567"/>
        </w:tabs>
        <w:ind w:right="-157"/>
        <w:jc w:val="both"/>
        <w:rPr>
          <w:rFonts w:ascii="Arial" w:hAnsi="Arial" w:cs="Arial"/>
          <w:b/>
          <w:bCs/>
          <w:iCs/>
          <w:lang w:val="ro-RO"/>
        </w:rPr>
      </w:pPr>
      <w:r>
        <w:rPr>
          <w:rFonts w:ascii="Arial" w:hAnsi="Arial" w:cs="Arial"/>
          <w:b/>
          <w:bCs/>
          <w:iCs/>
          <w:lang w:val="ro-RO"/>
        </w:rPr>
        <w:t>16</w:t>
      </w:r>
      <w:r w:rsidR="007151B2" w:rsidRPr="00D57CCF">
        <w:rPr>
          <w:rFonts w:ascii="Arial" w:hAnsi="Arial" w:cs="Arial"/>
          <w:b/>
          <w:bCs/>
          <w:iCs/>
          <w:lang w:val="ro-RO"/>
        </w:rPr>
        <w:t xml:space="preserve">.1 </w:t>
      </w:r>
      <w:proofErr w:type="spellStart"/>
      <w:r w:rsidR="007151B2" w:rsidRPr="00D57CCF">
        <w:rPr>
          <w:rFonts w:ascii="Arial" w:hAnsi="Arial" w:cs="Arial"/>
        </w:rPr>
        <w:t>Garanţia</w:t>
      </w:r>
      <w:proofErr w:type="spellEnd"/>
      <w:r w:rsidR="007151B2" w:rsidRPr="00D57CCF">
        <w:rPr>
          <w:rFonts w:ascii="Arial" w:hAnsi="Arial" w:cs="Arial"/>
        </w:rPr>
        <w:t xml:space="preserve"> de </w:t>
      </w:r>
      <w:proofErr w:type="spellStart"/>
      <w:r w:rsidR="007151B2" w:rsidRPr="00D57CCF">
        <w:rPr>
          <w:rFonts w:ascii="Arial" w:hAnsi="Arial" w:cs="Arial"/>
        </w:rPr>
        <w:t>bună</w:t>
      </w:r>
      <w:proofErr w:type="spellEnd"/>
      <w:r w:rsidR="007151B2" w:rsidRPr="00D57CCF">
        <w:rPr>
          <w:rFonts w:ascii="Arial" w:hAnsi="Arial" w:cs="Arial"/>
        </w:rPr>
        <w:t xml:space="preserve"> </w:t>
      </w:r>
      <w:proofErr w:type="spellStart"/>
      <w:r w:rsidR="007151B2" w:rsidRPr="00D57CCF">
        <w:rPr>
          <w:rFonts w:ascii="Arial" w:hAnsi="Arial" w:cs="Arial"/>
        </w:rPr>
        <w:t>execuţie</w:t>
      </w:r>
      <w:proofErr w:type="spellEnd"/>
      <w:r w:rsidR="007151B2" w:rsidRPr="00D57CCF">
        <w:rPr>
          <w:rFonts w:ascii="Arial" w:hAnsi="Arial" w:cs="Arial"/>
        </w:rPr>
        <w:t xml:space="preserve"> </w:t>
      </w:r>
      <w:proofErr w:type="spellStart"/>
      <w:r w:rsidR="007151B2" w:rsidRPr="00D57CCF">
        <w:rPr>
          <w:rFonts w:ascii="Arial" w:hAnsi="Arial" w:cs="Arial"/>
        </w:rPr>
        <w:t>este</w:t>
      </w:r>
      <w:proofErr w:type="spellEnd"/>
      <w:r w:rsidR="007151B2" w:rsidRPr="00D57CCF">
        <w:rPr>
          <w:rFonts w:ascii="Arial" w:hAnsi="Arial" w:cs="Arial"/>
        </w:rPr>
        <w:t xml:space="preserve"> in </w:t>
      </w:r>
      <w:proofErr w:type="spellStart"/>
      <w:r w:rsidR="007151B2" w:rsidRPr="00D57CCF">
        <w:rPr>
          <w:rFonts w:ascii="Arial" w:hAnsi="Arial" w:cs="Arial"/>
        </w:rPr>
        <w:t>cunatum</w:t>
      </w:r>
      <w:proofErr w:type="spellEnd"/>
      <w:r w:rsidR="007151B2" w:rsidRPr="00D57CCF">
        <w:rPr>
          <w:rFonts w:ascii="Arial" w:hAnsi="Arial" w:cs="Arial"/>
        </w:rPr>
        <w:t xml:space="preserve"> de  </w:t>
      </w:r>
      <w:r w:rsidR="007151B2" w:rsidRPr="00D57CCF">
        <w:rPr>
          <w:rFonts w:ascii="Arial" w:eastAsia="Arial Unicode MS" w:hAnsi="Arial" w:cs="Arial"/>
          <w:lang w:val="fr-FR"/>
        </w:rPr>
        <w:t xml:space="preserve">10% </w:t>
      </w:r>
      <w:proofErr w:type="spellStart"/>
      <w:r w:rsidR="007151B2" w:rsidRPr="00D57CCF">
        <w:rPr>
          <w:rFonts w:ascii="Arial" w:eastAsia="Arial Unicode MS" w:hAnsi="Arial" w:cs="Arial"/>
          <w:lang w:val="fr-FR"/>
        </w:rPr>
        <w:t>din</w:t>
      </w:r>
      <w:proofErr w:type="spellEnd"/>
      <w:r w:rsidR="007151B2" w:rsidRPr="00D57CCF">
        <w:rPr>
          <w:rFonts w:ascii="Arial" w:eastAsia="Arial Unicode MS" w:hAnsi="Arial" w:cs="Arial"/>
          <w:lang w:val="fr-FR"/>
        </w:rPr>
        <w:t xml:space="preserve"> </w:t>
      </w:r>
      <w:proofErr w:type="spellStart"/>
      <w:r w:rsidR="007151B2" w:rsidRPr="00D57CCF">
        <w:rPr>
          <w:rFonts w:ascii="Arial" w:eastAsia="Arial Unicode MS" w:hAnsi="Arial" w:cs="Arial"/>
          <w:lang w:val="fr-FR"/>
        </w:rPr>
        <w:t>valoarea</w:t>
      </w:r>
      <w:proofErr w:type="spellEnd"/>
      <w:r w:rsidR="007151B2" w:rsidRPr="00D57CCF">
        <w:rPr>
          <w:rFonts w:ascii="Arial" w:eastAsia="Arial Unicode MS" w:hAnsi="Arial" w:cs="Arial"/>
          <w:lang w:val="fr-FR"/>
        </w:rPr>
        <w:t xml:space="preserve"> </w:t>
      </w:r>
      <w:proofErr w:type="spellStart"/>
      <w:r w:rsidR="007151B2" w:rsidRPr="00D57CCF">
        <w:rPr>
          <w:rFonts w:ascii="Arial" w:eastAsia="Arial Unicode MS" w:hAnsi="Arial" w:cs="Arial"/>
          <w:lang w:val="fr-FR"/>
        </w:rPr>
        <w:t>fara</w:t>
      </w:r>
      <w:proofErr w:type="spellEnd"/>
      <w:r w:rsidR="007151B2" w:rsidRPr="00D57CCF">
        <w:rPr>
          <w:rFonts w:ascii="Arial" w:eastAsia="Arial Unicode MS" w:hAnsi="Arial" w:cs="Arial"/>
          <w:lang w:val="fr-FR"/>
        </w:rPr>
        <w:t xml:space="preserve"> tva a </w:t>
      </w:r>
      <w:proofErr w:type="spellStart"/>
      <w:r w:rsidR="007151B2" w:rsidRPr="00D57CCF">
        <w:rPr>
          <w:rFonts w:ascii="Arial" w:eastAsia="Arial Unicode MS" w:hAnsi="Arial" w:cs="Arial"/>
          <w:lang w:val="fr-FR"/>
        </w:rPr>
        <w:t>contractului</w:t>
      </w:r>
      <w:proofErr w:type="spellEnd"/>
      <w:r w:rsidR="006B41F7">
        <w:rPr>
          <w:rFonts w:ascii="Arial" w:eastAsia="Arial Unicode MS" w:hAnsi="Arial" w:cs="Arial"/>
          <w:lang w:val="fr-FR"/>
        </w:rPr>
        <w:t xml:space="preserve">  </w:t>
      </w:r>
      <w:proofErr w:type="spellStart"/>
      <w:r w:rsidR="006B41F7">
        <w:rPr>
          <w:rFonts w:ascii="Arial" w:eastAsia="Arial Unicode MS" w:hAnsi="Arial" w:cs="Arial"/>
          <w:lang w:val="fr-FR"/>
        </w:rPr>
        <w:t>respectiv</w:t>
      </w:r>
      <w:proofErr w:type="spellEnd"/>
      <w:r w:rsidR="006B41F7">
        <w:rPr>
          <w:rFonts w:ascii="Arial" w:eastAsia="Arial Unicode MS" w:hAnsi="Arial" w:cs="Arial"/>
          <w:lang w:val="fr-FR"/>
        </w:rPr>
        <w:t xml:space="preserve"> </w:t>
      </w:r>
      <w:r w:rsidR="006B41F7" w:rsidRPr="006B41F7">
        <w:rPr>
          <w:rFonts w:ascii="Arial" w:eastAsia="Arial Unicode MS" w:hAnsi="Arial" w:cs="Arial"/>
          <w:b/>
          <w:lang w:val="fr-FR"/>
        </w:rPr>
        <w:t>13.411,5</w:t>
      </w:r>
      <w:r w:rsidR="00662809" w:rsidRPr="006B41F7">
        <w:rPr>
          <w:rFonts w:ascii="Arial" w:eastAsia="Arial Unicode MS" w:hAnsi="Arial" w:cs="Arial"/>
          <w:b/>
          <w:lang w:val="fr-FR"/>
        </w:rPr>
        <w:t xml:space="preserve"> lei</w:t>
      </w:r>
      <w:r w:rsidR="00662809" w:rsidRPr="00D57CCF">
        <w:rPr>
          <w:rFonts w:ascii="Arial" w:eastAsia="Arial Unicode MS" w:hAnsi="Arial" w:cs="Arial"/>
          <w:lang w:val="fr-FR"/>
        </w:rPr>
        <w:t xml:space="preserve"> </w:t>
      </w:r>
      <w:proofErr w:type="spellStart"/>
      <w:r w:rsidR="00662809" w:rsidRPr="00D57CCF">
        <w:rPr>
          <w:rFonts w:ascii="Arial" w:eastAsia="Arial Unicode MS" w:hAnsi="Arial" w:cs="Arial"/>
          <w:lang w:val="fr-FR"/>
        </w:rPr>
        <w:t>fara</w:t>
      </w:r>
      <w:proofErr w:type="spellEnd"/>
      <w:r w:rsidR="00662809" w:rsidRPr="00D57CCF">
        <w:rPr>
          <w:rFonts w:ascii="Arial" w:eastAsia="Arial Unicode MS" w:hAnsi="Arial" w:cs="Arial"/>
          <w:lang w:val="fr-FR"/>
        </w:rPr>
        <w:t xml:space="preserve"> tva </w:t>
      </w:r>
      <w:r w:rsidR="007151B2" w:rsidRPr="00D57CCF">
        <w:rPr>
          <w:rFonts w:ascii="Arial" w:eastAsia="Arial Unicode MS" w:hAnsi="Arial" w:cs="Arial"/>
          <w:lang w:val="fr-FR"/>
        </w:rPr>
        <w:t xml:space="preserve"> si </w:t>
      </w:r>
      <w:r w:rsidR="007151B2" w:rsidRPr="00D57CCF">
        <w:rPr>
          <w:rFonts w:ascii="Arial" w:hAnsi="Arial" w:cs="Arial"/>
        </w:rPr>
        <w:t xml:space="preserve">se </w:t>
      </w:r>
      <w:proofErr w:type="spellStart"/>
      <w:r w:rsidR="007151B2" w:rsidRPr="00D57CCF">
        <w:rPr>
          <w:rFonts w:ascii="Arial" w:hAnsi="Arial" w:cs="Arial"/>
        </w:rPr>
        <w:t>constituie</w:t>
      </w:r>
      <w:proofErr w:type="spellEnd"/>
      <w:r w:rsidR="007151B2" w:rsidRPr="00D57CCF">
        <w:rPr>
          <w:rFonts w:ascii="Arial" w:hAnsi="Arial" w:cs="Arial"/>
        </w:rPr>
        <w:t xml:space="preserve"> </w:t>
      </w:r>
      <w:proofErr w:type="spellStart"/>
      <w:r w:rsidR="007151B2" w:rsidRPr="00D57CCF">
        <w:rPr>
          <w:rFonts w:ascii="Arial" w:hAnsi="Arial" w:cs="Arial"/>
        </w:rPr>
        <w:t>în</w:t>
      </w:r>
      <w:proofErr w:type="spellEnd"/>
      <w:r w:rsidR="007151B2" w:rsidRPr="00D57CCF">
        <w:rPr>
          <w:rFonts w:ascii="Arial" w:hAnsi="Arial" w:cs="Arial"/>
        </w:rPr>
        <w:t xml:space="preserve"> </w:t>
      </w:r>
      <w:proofErr w:type="spellStart"/>
      <w:r w:rsidR="007151B2" w:rsidRPr="00D57CCF">
        <w:rPr>
          <w:rFonts w:ascii="Arial" w:hAnsi="Arial" w:cs="Arial"/>
        </w:rPr>
        <w:t>termen</w:t>
      </w:r>
      <w:proofErr w:type="spellEnd"/>
      <w:r w:rsidR="007151B2" w:rsidRPr="00D57CCF">
        <w:rPr>
          <w:rFonts w:ascii="Arial" w:hAnsi="Arial" w:cs="Arial"/>
        </w:rPr>
        <w:t xml:space="preserve"> de 5 </w:t>
      </w:r>
      <w:proofErr w:type="spellStart"/>
      <w:r w:rsidR="007151B2" w:rsidRPr="00D57CCF">
        <w:rPr>
          <w:rFonts w:ascii="Arial" w:hAnsi="Arial" w:cs="Arial"/>
        </w:rPr>
        <w:t>zile</w:t>
      </w:r>
      <w:proofErr w:type="spellEnd"/>
      <w:r w:rsidR="007151B2" w:rsidRPr="00D57CCF">
        <w:rPr>
          <w:rFonts w:ascii="Arial" w:hAnsi="Arial" w:cs="Arial"/>
        </w:rPr>
        <w:t xml:space="preserve"> </w:t>
      </w:r>
      <w:proofErr w:type="spellStart"/>
      <w:r w:rsidR="007151B2" w:rsidRPr="00D57CCF">
        <w:rPr>
          <w:rFonts w:ascii="Arial" w:hAnsi="Arial" w:cs="Arial"/>
        </w:rPr>
        <w:t>lucrătoare</w:t>
      </w:r>
      <w:proofErr w:type="spellEnd"/>
      <w:r w:rsidR="007151B2" w:rsidRPr="00D57CCF">
        <w:rPr>
          <w:rFonts w:ascii="Arial" w:hAnsi="Arial" w:cs="Arial"/>
        </w:rPr>
        <w:t xml:space="preserve"> de la data </w:t>
      </w:r>
      <w:proofErr w:type="spellStart"/>
      <w:r w:rsidR="007151B2" w:rsidRPr="00D57CCF">
        <w:rPr>
          <w:rFonts w:ascii="Arial" w:hAnsi="Arial" w:cs="Arial"/>
        </w:rPr>
        <w:t>semnării</w:t>
      </w:r>
      <w:proofErr w:type="spellEnd"/>
      <w:r w:rsidR="007151B2" w:rsidRPr="00D57CCF">
        <w:rPr>
          <w:rFonts w:ascii="Arial" w:hAnsi="Arial" w:cs="Arial"/>
        </w:rPr>
        <w:t xml:space="preserve"> </w:t>
      </w:r>
      <w:proofErr w:type="spellStart"/>
      <w:r w:rsidR="007151B2" w:rsidRPr="00D57CCF">
        <w:rPr>
          <w:rFonts w:ascii="Arial" w:hAnsi="Arial" w:cs="Arial"/>
        </w:rPr>
        <w:t>contractului</w:t>
      </w:r>
      <w:proofErr w:type="spellEnd"/>
      <w:r w:rsidR="007151B2" w:rsidRPr="00D57CCF">
        <w:rPr>
          <w:rFonts w:ascii="Arial" w:hAnsi="Arial" w:cs="Arial"/>
        </w:rPr>
        <w:t xml:space="preserve"> de </w:t>
      </w:r>
      <w:proofErr w:type="spellStart"/>
      <w:r w:rsidR="007151B2" w:rsidRPr="00D57CCF">
        <w:rPr>
          <w:rFonts w:ascii="Arial" w:hAnsi="Arial" w:cs="Arial"/>
        </w:rPr>
        <w:t>achiziţie</w:t>
      </w:r>
      <w:proofErr w:type="spellEnd"/>
      <w:r w:rsidR="007151B2" w:rsidRPr="00D57CCF">
        <w:rPr>
          <w:rFonts w:ascii="Arial" w:hAnsi="Arial" w:cs="Arial"/>
        </w:rPr>
        <w:t xml:space="preserve"> </w:t>
      </w:r>
      <w:proofErr w:type="spellStart"/>
      <w:r w:rsidR="007151B2" w:rsidRPr="00D57CCF">
        <w:rPr>
          <w:rFonts w:ascii="Arial" w:hAnsi="Arial" w:cs="Arial"/>
        </w:rPr>
        <w:t>publică</w:t>
      </w:r>
      <w:proofErr w:type="spellEnd"/>
      <w:r w:rsidR="007151B2" w:rsidRPr="00D57CCF">
        <w:rPr>
          <w:rFonts w:ascii="Arial" w:hAnsi="Arial" w:cs="Arial"/>
        </w:rPr>
        <w:t>/</w:t>
      </w:r>
      <w:proofErr w:type="spellStart"/>
      <w:r w:rsidR="007151B2" w:rsidRPr="00D57CCF">
        <w:rPr>
          <w:rFonts w:ascii="Arial" w:hAnsi="Arial" w:cs="Arial"/>
        </w:rPr>
        <w:t>contractului</w:t>
      </w:r>
      <w:proofErr w:type="spellEnd"/>
      <w:r w:rsidR="007151B2" w:rsidRPr="00D57CCF">
        <w:rPr>
          <w:rFonts w:ascii="Arial" w:hAnsi="Arial" w:cs="Arial"/>
        </w:rPr>
        <w:t xml:space="preserve"> </w:t>
      </w:r>
      <w:proofErr w:type="spellStart"/>
      <w:r w:rsidR="007151B2" w:rsidRPr="00D57CCF">
        <w:rPr>
          <w:rFonts w:ascii="Arial" w:hAnsi="Arial" w:cs="Arial"/>
        </w:rPr>
        <w:t>subsecvent</w:t>
      </w:r>
      <w:proofErr w:type="spellEnd"/>
      <w:r w:rsidR="007151B2" w:rsidRPr="00D57CCF">
        <w:rPr>
          <w:rFonts w:ascii="Arial" w:hAnsi="Arial" w:cs="Arial"/>
        </w:rPr>
        <w:t xml:space="preserve"> (art 39 din HG 395/2016)</w:t>
      </w:r>
    </w:p>
    <w:p w:rsidR="007151B2" w:rsidRPr="00D57CCF" w:rsidRDefault="007151B2" w:rsidP="007151B2">
      <w:pPr>
        <w:tabs>
          <w:tab w:val="num" w:pos="567"/>
        </w:tabs>
        <w:jc w:val="both"/>
        <w:rPr>
          <w:rFonts w:ascii="Arial" w:hAnsi="Arial" w:cs="Arial"/>
        </w:rPr>
      </w:pPr>
      <w:proofErr w:type="spellStart"/>
      <w:r w:rsidRPr="00D57CCF">
        <w:rPr>
          <w:rFonts w:ascii="Arial" w:hAnsi="Arial" w:cs="Arial"/>
        </w:rPr>
        <w:t>Garanţia</w:t>
      </w:r>
      <w:proofErr w:type="spellEnd"/>
      <w:r w:rsidRPr="00D57CCF">
        <w:rPr>
          <w:rFonts w:ascii="Arial" w:hAnsi="Arial" w:cs="Arial"/>
        </w:rPr>
        <w:t xml:space="preserve"> de </w:t>
      </w:r>
      <w:proofErr w:type="spellStart"/>
      <w:r w:rsidRPr="00D57CCF">
        <w:rPr>
          <w:rFonts w:ascii="Arial" w:hAnsi="Arial" w:cs="Arial"/>
        </w:rPr>
        <w:t>bună</w:t>
      </w:r>
      <w:proofErr w:type="spellEnd"/>
      <w:r w:rsidRPr="00D57CCF">
        <w:rPr>
          <w:rFonts w:ascii="Arial" w:hAnsi="Arial" w:cs="Arial"/>
        </w:rPr>
        <w:t xml:space="preserve"> </w:t>
      </w:r>
      <w:proofErr w:type="spellStart"/>
      <w:r w:rsidRPr="00D57CCF">
        <w:rPr>
          <w:rFonts w:ascii="Arial" w:hAnsi="Arial" w:cs="Arial"/>
        </w:rPr>
        <w:t>execuţie</w:t>
      </w:r>
      <w:proofErr w:type="spellEnd"/>
      <w:r w:rsidRPr="00D57CCF">
        <w:rPr>
          <w:rFonts w:ascii="Arial" w:hAnsi="Arial" w:cs="Arial"/>
        </w:rPr>
        <w:t xml:space="preserve"> se </w:t>
      </w:r>
      <w:proofErr w:type="spellStart"/>
      <w:r w:rsidRPr="00D57CCF">
        <w:rPr>
          <w:rFonts w:ascii="Arial" w:hAnsi="Arial" w:cs="Arial"/>
        </w:rPr>
        <w:t>constituie</w:t>
      </w:r>
      <w:proofErr w:type="spellEnd"/>
      <w:r w:rsidRPr="00D57CCF">
        <w:rPr>
          <w:rFonts w:ascii="Arial" w:hAnsi="Arial" w:cs="Arial"/>
        </w:rPr>
        <w:t xml:space="preserve"> </w:t>
      </w:r>
      <w:proofErr w:type="spellStart"/>
      <w:r w:rsidRPr="00D57CCF">
        <w:rPr>
          <w:rFonts w:ascii="Arial" w:hAnsi="Arial" w:cs="Arial"/>
        </w:rPr>
        <w:t>prin</w:t>
      </w:r>
      <w:proofErr w:type="spellEnd"/>
      <w:r w:rsidRPr="00D57CCF">
        <w:rPr>
          <w:rFonts w:ascii="Arial" w:hAnsi="Arial" w:cs="Arial"/>
        </w:rPr>
        <w:t xml:space="preserve"> </w:t>
      </w:r>
      <w:proofErr w:type="spellStart"/>
      <w:r w:rsidRPr="00D57CCF">
        <w:rPr>
          <w:rFonts w:ascii="Arial" w:hAnsi="Arial" w:cs="Arial"/>
        </w:rPr>
        <w:t>una</w:t>
      </w:r>
      <w:proofErr w:type="spellEnd"/>
      <w:r w:rsidRPr="00D57CCF">
        <w:rPr>
          <w:rFonts w:ascii="Arial" w:hAnsi="Arial" w:cs="Arial"/>
        </w:rPr>
        <w:t xml:space="preserve"> din </w:t>
      </w:r>
      <w:proofErr w:type="spellStart"/>
      <w:r w:rsidRPr="00D57CCF">
        <w:rPr>
          <w:rFonts w:ascii="Arial" w:hAnsi="Arial" w:cs="Arial"/>
        </w:rPr>
        <w:t>urmatoarele</w:t>
      </w:r>
      <w:proofErr w:type="spellEnd"/>
      <w:r w:rsidRPr="00D57CCF">
        <w:rPr>
          <w:rFonts w:ascii="Arial" w:hAnsi="Arial" w:cs="Arial"/>
        </w:rPr>
        <w:t xml:space="preserve"> </w:t>
      </w:r>
      <w:proofErr w:type="spellStart"/>
      <w:r w:rsidRPr="00D57CCF">
        <w:rPr>
          <w:rFonts w:ascii="Arial" w:hAnsi="Arial" w:cs="Arial"/>
        </w:rPr>
        <w:t>modalitati</w:t>
      </w:r>
      <w:proofErr w:type="spellEnd"/>
      <w:r w:rsidRPr="00D57CCF">
        <w:rPr>
          <w:rFonts w:ascii="Arial" w:hAnsi="Arial" w:cs="Arial"/>
        </w:rPr>
        <w:t>:</w:t>
      </w:r>
    </w:p>
    <w:p w:rsidR="007151B2" w:rsidRPr="007E4F30" w:rsidRDefault="007151B2" w:rsidP="007E4F30">
      <w:pPr>
        <w:pStyle w:val="ListParagraph"/>
        <w:numPr>
          <w:ilvl w:val="0"/>
          <w:numId w:val="21"/>
        </w:numPr>
        <w:tabs>
          <w:tab w:val="num" w:pos="567"/>
        </w:tabs>
        <w:jc w:val="both"/>
        <w:rPr>
          <w:rFonts w:ascii="Arial" w:hAnsi="Arial" w:cs="Arial"/>
        </w:rPr>
      </w:pPr>
      <w:proofErr w:type="spellStart"/>
      <w:r w:rsidRPr="007E4F30">
        <w:rPr>
          <w:rFonts w:ascii="Arial" w:hAnsi="Arial" w:cs="Arial"/>
        </w:rPr>
        <w:t>Virament</w:t>
      </w:r>
      <w:proofErr w:type="spellEnd"/>
      <w:r w:rsidRPr="007E4F30">
        <w:rPr>
          <w:rFonts w:ascii="Arial" w:hAnsi="Arial" w:cs="Arial"/>
        </w:rPr>
        <w:t xml:space="preserve"> </w:t>
      </w:r>
      <w:proofErr w:type="spellStart"/>
      <w:r w:rsidRPr="007E4F30">
        <w:rPr>
          <w:rFonts w:ascii="Arial" w:hAnsi="Arial" w:cs="Arial"/>
        </w:rPr>
        <w:t>bancar</w:t>
      </w:r>
      <w:proofErr w:type="spellEnd"/>
      <w:r w:rsidRPr="007E4F30">
        <w:rPr>
          <w:rFonts w:ascii="Arial" w:hAnsi="Arial" w:cs="Arial"/>
        </w:rPr>
        <w:t xml:space="preserve"> </w:t>
      </w:r>
    </w:p>
    <w:p w:rsidR="007151B2" w:rsidRPr="007E4F30" w:rsidRDefault="007151B2" w:rsidP="007E4F30">
      <w:pPr>
        <w:pStyle w:val="ListParagraph"/>
        <w:numPr>
          <w:ilvl w:val="0"/>
          <w:numId w:val="21"/>
        </w:numPr>
        <w:tabs>
          <w:tab w:val="num" w:pos="567"/>
        </w:tabs>
        <w:ind w:left="0" w:firstLine="495"/>
        <w:jc w:val="both"/>
        <w:rPr>
          <w:rFonts w:ascii="Arial" w:hAnsi="Arial" w:cs="Arial"/>
        </w:rPr>
      </w:pPr>
      <w:proofErr w:type="spellStart"/>
      <w:r w:rsidRPr="007E4F30">
        <w:rPr>
          <w:rFonts w:ascii="Arial" w:hAnsi="Arial" w:cs="Arial"/>
        </w:rPr>
        <w:t>În</w:t>
      </w:r>
      <w:proofErr w:type="spellEnd"/>
      <w:r w:rsidRPr="007E4F30">
        <w:rPr>
          <w:rFonts w:ascii="Arial" w:hAnsi="Arial" w:cs="Arial"/>
        </w:rPr>
        <w:t xml:space="preserve"> </w:t>
      </w:r>
      <w:proofErr w:type="spellStart"/>
      <w:r w:rsidRPr="007E4F30">
        <w:rPr>
          <w:rFonts w:ascii="Arial" w:hAnsi="Arial" w:cs="Arial"/>
        </w:rPr>
        <w:t>cazul</w:t>
      </w:r>
      <w:proofErr w:type="spellEnd"/>
      <w:r w:rsidRPr="007E4F30">
        <w:rPr>
          <w:rFonts w:ascii="Arial" w:hAnsi="Arial" w:cs="Arial"/>
        </w:rPr>
        <w:t xml:space="preserve"> </w:t>
      </w:r>
      <w:proofErr w:type="spellStart"/>
      <w:r w:rsidRPr="007E4F30">
        <w:rPr>
          <w:rFonts w:ascii="Arial" w:hAnsi="Arial" w:cs="Arial"/>
        </w:rPr>
        <w:t>în</w:t>
      </w:r>
      <w:proofErr w:type="spellEnd"/>
      <w:r w:rsidRPr="007E4F30">
        <w:rPr>
          <w:rFonts w:ascii="Arial" w:hAnsi="Arial" w:cs="Arial"/>
        </w:rPr>
        <w:t xml:space="preserve"> care </w:t>
      </w:r>
      <w:proofErr w:type="spellStart"/>
      <w:r w:rsidRPr="007E4F30">
        <w:rPr>
          <w:rFonts w:ascii="Arial" w:hAnsi="Arial" w:cs="Arial"/>
        </w:rPr>
        <w:t>valoarea</w:t>
      </w:r>
      <w:proofErr w:type="spellEnd"/>
      <w:r w:rsidRPr="007E4F30">
        <w:rPr>
          <w:rFonts w:ascii="Arial" w:hAnsi="Arial" w:cs="Arial"/>
        </w:rPr>
        <w:t xml:space="preserve"> </w:t>
      </w:r>
      <w:proofErr w:type="spellStart"/>
      <w:r w:rsidRPr="007E4F30">
        <w:rPr>
          <w:rFonts w:ascii="Arial" w:hAnsi="Arial" w:cs="Arial"/>
        </w:rPr>
        <w:t>garanţiei</w:t>
      </w:r>
      <w:proofErr w:type="spellEnd"/>
      <w:r w:rsidRPr="007E4F30">
        <w:rPr>
          <w:rFonts w:ascii="Arial" w:hAnsi="Arial" w:cs="Arial"/>
        </w:rPr>
        <w:t xml:space="preserve"> de </w:t>
      </w:r>
      <w:proofErr w:type="spellStart"/>
      <w:r w:rsidRPr="007E4F30">
        <w:rPr>
          <w:rFonts w:ascii="Arial" w:hAnsi="Arial" w:cs="Arial"/>
        </w:rPr>
        <w:t>bună</w:t>
      </w:r>
      <w:proofErr w:type="spellEnd"/>
      <w:r w:rsidRPr="007E4F30">
        <w:rPr>
          <w:rFonts w:ascii="Arial" w:hAnsi="Arial" w:cs="Arial"/>
        </w:rPr>
        <w:t xml:space="preserve"> </w:t>
      </w:r>
      <w:proofErr w:type="spellStart"/>
      <w:r w:rsidRPr="007E4F30">
        <w:rPr>
          <w:rFonts w:ascii="Arial" w:hAnsi="Arial" w:cs="Arial"/>
        </w:rPr>
        <w:t>execuţie</w:t>
      </w:r>
      <w:proofErr w:type="spellEnd"/>
      <w:r w:rsidRPr="007E4F30">
        <w:rPr>
          <w:rFonts w:ascii="Arial" w:hAnsi="Arial" w:cs="Arial"/>
        </w:rPr>
        <w:t xml:space="preserve"> </w:t>
      </w:r>
      <w:proofErr w:type="spellStart"/>
      <w:proofErr w:type="gramStart"/>
      <w:r w:rsidRPr="007E4F30">
        <w:rPr>
          <w:rFonts w:ascii="Arial" w:hAnsi="Arial" w:cs="Arial"/>
        </w:rPr>
        <w:t>este</w:t>
      </w:r>
      <w:proofErr w:type="spellEnd"/>
      <w:proofErr w:type="gramEnd"/>
      <w:r w:rsidRPr="007E4F30">
        <w:rPr>
          <w:rFonts w:ascii="Arial" w:hAnsi="Arial" w:cs="Arial"/>
        </w:rPr>
        <w:t xml:space="preserve"> </w:t>
      </w:r>
      <w:proofErr w:type="spellStart"/>
      <w:r w:rsidRPr="007E4F30">
        <w:rPr>
          <w:rFonts w:ascii="Arial" w:hAnsi="Arial" w:cs="Arial"/>
        </w:rPr>
        <w:t>mai</w:t>
      </w:r>
      <w:proofErr w:type="spellEnd"/>
      <w:r w:rsidRPr="007E4F30">
        <w:rPr>
          <w:rFonts w:ascii="Arial" w:hAnsi="Arial" w:cs="Arial"/>
        </w:rPr>
        <w:t xml:space="preserve"> </w:t>
      </w:r>
      <w:proofErr w:type="spellStart"/>
      <w:r w:rsidRPr="007E4F30">
        <w:rPr>
          <w:rFonts w:ascii="Arial" w:hAnsi="Arial" w:cs="Arial"/>
        </w:rPr>
        <w:t>mică</w:t>
      </w:r>
      <w:proofErr w:type="spellEnd"/>
      <w:r w:rsidRPr="007E4F30">
        <w:rPr>
          <w:rFonts w:ascii="Arial" w:hAnsi="Arial" w:cs="Arial"/>
        </w:rPr>
        <w:t xml:space="preserve"> de 5.000 de lei, </w:t>
      </w:r>
      <w:proofErr w:type="spellStart"/>
      <w:r w:rsidRPr="007E4F30">
        <w:rPr>
          <w:rFonts w:ascii="Arial" w:hAnsi="Arial" w:cs="Arial"/>
        </w:rPr>
        <w:t>constituirea</w:t>
      </w:r>
      <w:proofErr w:type="spellEnd"/>
      <w:r w:rsidRPr="007E4F30">
        <w:rPr>
          <w:rFonts w:ascii="Arial" w:hAnsi="Arial" w:cs="Arial"/>
        </w:rPr>
        <w:t xml:space="preserve"> </w:t>
      </w:r>
      <w:proofErr w:type="spellStart"/>
      <w:r w:rsidRPr="007E4F30">
        <w:rPr>
          <w:rFonts w:ascii="Arial" w:hAnsi="Arial" w:cs="Arial"/>
        </w:rPr>
        <w:t>garantiei</w:t>
      </w:r>
      <w:proofErr w:type="spellEnd"/>
      <w:r w:rsidRPr="007E4F30">
        <w:rPr>
          <w:rFonts w:ascii="Arial" w:hAnsi="Arial" w:cs="Arial"/>
        </w:rPr>
        <w:t xml:space="preserve"> </w:t>
      </w:r>
      <w:proofErr w:type="spellStart"/>
      <w:r w:rsidRPr="007E4F30">
        <w:rPr>
          <w:rFonts w:ascii="Arial" w:hAnsi="Arial" w:cs="Arial"/>
        </w:rPr>
        <w:t>poate</w:t>
      </w:r>
      <w:proofErr w:type="spellEnd"/>
      <w:r w:rsidRPr="007E4F30">
        <w:rPr>
          <w:rFonts w:ascii="Arial" w:hAnsi="Arial" w:cs="Arial"/>
        </w:rPr>
        <w:t xml:space="preserve"> fi </w:t>
      </w:r>
      <w:proofErr w:type="spellStart"/>
      <w:r w:rsidRPr="007E4F30">
        <w:rPr>
          <w:rFonts w:ascii="Arial" w:hAnsi="Arial" w:cs="Arial"/>
        </w:rPr>
        <w:t>facuta</w:t>
      </w:r>
      <w:proofErr w:type="spellEnd"/>
      <w:r w:rsidRPr="007E4F30">
        <w:rPr>
          <w:rFonts w:ascii="Arial" w:hAnsi="Arial" w:cs="Arial"/>
        </w:rPr>
        <w:t xml:space="preserve"> </w:t>
      </w:r>
      <w:proofErr w:type="spellStart"/>
      <w:r w:rsidRPr="007E4F30">
        <w:rPr>
          <w:rFonts w:ascii="Arial" w:hAnsi="Arial" w:cs="Arial"/>
        </w:rPr>
        <w:t>prin</w:t>
      </w:r>
      <w:proofErr w:type="spellEnd"/>
      <w:r w:rsidRPr="007E4F30">
        <w:rPr>
          <w:rFonts w:ascii="Arial" w:hAnsi="Arial" w:cs="Arial"/>
        </w:rPr>
        <w:t xml:space="preserve"> </w:t>
      </w:r>
      <w:proofErr w:type="spellStart"/>
      <w:r w:rsidRPr="007E4F30">
        <w:rPr>
          <w:rFonts w:ascii="Arial" w:hAnsi="Arial" w:cs="Arial"/>
        </w:rPr>
        <w:t>depunerea</w:t>
      </w:r>
      <w:proofErr w:type="spellEnd"/>
      <w:r w:rsidRPr="007E4F30">
        <w:rPr>
          <w:rFonts w:ascii="Arial" w:hAnsi="Arial" w:cs="Arial"/>
        </w:rPr>
        <w:t xml:space="preserve"> la </w:t>
      </w:r>
      <w:proofErr w:type="spellStart"/>
      <w:r w:rsidRPr="007E4F30">
        <w:rPr>
          <w:rFonts w:ascii="Arial" w:hAnsi="Arial" w:cs="Arial"/>
        </w:rPr>
        <w:t>casierie</w:t>
      </w:r>
      <w:proofErr w:type="spellEnd"/>
      <w:r w:rsidRPr="007E4F30">
        <w:rPr>
          <w:rFonts w:ascii="Arial" w:hAnsi="Arial" w:cs="Arial"/>
        </w:rPr>
        <w:t xml:space="preserve"> a </w:t>
      </w:r>
      <w:proofErr w:type="spellStart"/>
      <w:r w:rsidRPr="007E4F30">
        <w:rPr>
          <w:rFonts w:ascii="Arial" w:hAnsi="Arial" w:cs="Arial"/>
        </w:rPr>
        <w:t>unor</w:t>
      </w:r>
      <w:proofErr w:type="spellEnd"/>
      <w:r w:rsidRPr="007E4F30">
        <w:rPr>
          <w:rFonts w:ascii="Arial" w:hAnsi="Arial" w:cs="Arial"/>
        </w:rPr>
        <w:t xml:space="preserve"> </w:t>
      </w:r>
      <w:proofErr w:type="spellStart"/>
      <w:r w:rsidRPr="007E4F30">
        <w:rPr>
          <w:rFonts w:ascii="Arial" w:hAnsi="Arial" w:cs="Arial"/>
        </w:rPr>
        <w:t>sume</w:t>
      </w:r>
      <w:proofErr w:type="spellEnd"/>
      <w:r w:rsidRPr="007E4F30">
        <w:rPr>
          <w:rFonts w:ascii="Arial" w:hAnsi="Arial" w:cs="Arial"/>
        </w:rPr>
        <w:t xml:space="preserve"> </w:t>
      </w:r>
      <w:proofErr w:type="spellStart"/>
      <w:r w:rsidRPr="007E4F30">
        <w:rPr>
          <w:rFonts w:ascii="Arial" w:hAnsi="Arial" w:cs="Arial"/>
        </w:rPr>
        <w:t>în</w:t>
      </w:r>
      <w:proofErr w:type="spellEnd"/>
      <w:r w:rsidRPr="007E4F30">
        <w:rPr>
          <w:rFonts w:ascii="Arial" w:hAnsi="Arial" w:cs="Arial"/>
        </w:rPr>
        <w:t xml:space="preserve"> </w:t>
      </w:r>
      <w:proofErr w:type="spellStart"/>
      <w:r w:rsidRPr="007E4F30">
        <w:rPr>
          <w:rFonts w:ascii="Arial" w:hAnsi="Arial" w:cs="Arial"/>
        </w:rPr>
        <w:t>numerar</w:t>
      </w:r>
      <w:proofErr w:type="spellEnd"/>
      <w:r w:rsidRPr="007E4F30">
        <w:rPr>
          <w:rFonts w:ascii="Arial" w:hAnsi="Arial" w:cs="Arial"/>
        </w:rPr>
        <w:t xml:space="preserve">. </w:t>
      </w:r>
    </w:p>
    <w:p w:rsidR="007151B2" w:rsidRPr="007E4F30" w:rsidRDefault="007151B2" w:rsidP="00352343">
      <w:pPr>
        <w:pStyle w:val="ListParagraph"/>
        <w:numPr>
          <w:ilvl w:val="0"/>
          <w:numId w:val="21"/>
        </w:numPr>
        <w:tabs>
          <w:tab w:val="num" w:pos="567"/>
        </w:tabs>
        <w:ind w:left="0"/>
        <w:jc w:val="both"/>
        <w:rPr>
          <w:rFonts w:ascii="Arial" w:hAnsi="Arial" w:cs="Arial"/>
        </w:rPr>
      </w:pPr>
      <w:proofErr w:type="spellStart"/>
      <w:r w:rsidRPr="007E4F30">
        <w:rPr>
          <w:rFonts w:ascii="Arial" w:hAnsi="Arial" w:cs="Arial"/>
        </w:rPr>
        <w:t>Prin</w:t>
      </w:r>
      <w:proofErr w:type="spellEnd"/>
      <w:r w:rsidRPr="007E4F30">
        <w:rPr>
          <w:rFonts w:ascii="Arial" w:hAnsi="Arial" w:cs="Arial"/>
        </w:rPr>
        <w:t xml:space="preserve"> </w:t>
      </w:r>
      <w:proofErr w:type="spellStart"/>
      <w:r w:rsidRPr="007E4F30">
        <w:rPr>
          <w:rFonts w:ascii="Arial" w:hAnsi="Arial" w:cs="Arial"/>
        </w:rPr>
        <w:t>reţineri</w:t>
      </w:r>
      <w:proofErr w:type="spellEnd"/>
      <w:r w:rsidRPr="007E4F30">
        <w:rPr>
          <w:rFonts w:ascii="Arial" w:hAnsi="Arial" w:cs="Arial"/>
        </w:rPr>
        <w:t xml:space="preserve"> </w:t>
      </w:r>
      <w:proofErr w:type="spellStart"/>
      <w:r w:rsidRPr="007E4F30">
        <w:rPr>
          <w:rFonts w:ascii="Arial" w:hAnsi="Arial" w:cs="Arial"/>
        </w:rPr>
        <w:t>succesive</w:t>
      </w:r>
      <w:proofErr w:type="spellEnd"/>
      <w:r w:rsidRPr="007E4F30">
        <w:rPr>
          <w:rFonts w:ascii="Arial" w:hAnsi="Arial" w:cs="Arial"/>
        </w:rPr>
        <w:t xml:space="preserve"> din </w:t>
      </w:r>
      <w:proofErr w:type="spellStart"/>
      <w:r w:rsidRPr="007E4F30">
        <w:rPr>
          <w:rFonts w:ascii="Arial" w:hAnsi="Arial" w:cs="Arial"/>
        </w:rPr>
        <w:t>sumele</w:t>
      </w:r>
      <w:proofErr w:type="spellEnd"/>
      <w:r w:rsidRPr="007E4F30">
        <w:rPr>
          <w:rFonts w:ascii="Arial" w:hAnsi="Arial" w:cs="Arial"/>
        </w:rPr>
        <w:t xml:space="preserve"> </w:t>
      </w:r>
      <w:proofErr w:type="spellStart"/>
      <w:r w:rsidRPr="007E4F30">
        <w:rPr>
          <w:rFonts w:ascii="Arial" w:hAnsi="Arial" w:cs="Arial"/>
        </w:rPr>
        <w:t>datorate</w:t>
      </w:r>
      <w:proofErr w:type="spellEnd"/>
      <w:r w:rsidRPr="007E4F30">
        <w:rPr>
          <w:rFonts w:ascii="Arial" w:hAnsi="Arial" w:cs="Arial"/>
        </w:rPr>
        <w:t xml:space="preserve"> </w:t>
      </w:r>
      <w:proofErr w:type="spellStart"/>
      <w:r w:rsidRPr="007E4F30">
        <w:rPr>
          <w:rFonts w:ascii="Arial" w:hAnsi="Arial" w:cs="Arial"/>
        </w:rPr>
        <w:t>pentru</w:t>
      </w:r>
      <w:proofErr w:type="spellEnd"/>
      <w:r w:rsidRPr="007E4F30">
        <w:rPr>
          <w:rFonts w:ascii="Arial" w:hAnsi="Arial" w:cs="Arial"/>
        </w:rPr>
        <w:t xml:space="preserve"> </w:t>
      </w:r>
      <w:proofErr w:type="spellStart"/>
      <w:r w:rsidRPr="007E4F30">
        <w:rPr>
          <w:rFonts w:ascii="Arial" w:hAnsi="Arial" w:cs="Arial"/>
        </w:rPr>
        <w:t>facturi</w:t>
      </w:r>
      <w:proofErr w:type="spellEnd"/>
      <w:r w:rsidRPr="007E4F30">
        <w:rPr>
          <w:rFonts w:ascii="Arial" w:hAnsi="Arial" w:cs="Arial"/>
        </w:rPr>
        <w:t xml:space="preserve"> </w:t>
      </w:r>
      <w:proofErr w:type="spellStart"/>
      <w:r w:rsidRPr="007E4F30">
        <w:rPr>
          <w:rFonts w:ascii="Arial" w:hAnsi="Arial" w:cs="Arial"/>
        </w:rPr>
        <w:t>parţiale</w:t>
      </w:r>
      <w:proofErr w:type="spellEnd"/>
      <w:r w:rsidRPr="007E4F30">
        <w:rPr>
          <w:rFonts w:ascii="Arial" w:hAnsi="Arial" w:cs="Arial"/>
        </w:rPr>
        <w:t xml:space="preserve">. In </w:t>
      </w:r>
      <w:proofErr w:type="spellStart"/>
      <w:r w:rsidRPr="007E4F30">
        <w:rPr>
          <w:rFonts w:ascii="Arial" w:hAnsi="Arial" w:cs="Arial"/>
        </w:rPr>
        <w:t>acest</w:t>
      </w:r>
      <w:proofErr w:type="spellEnd"/>
      <w:r w:rsidRPr="007E4F30">
        <w:rPr>
          <w:rFonts w:ascii="Arial" w:hAnsi="Arial" w:cs="Arial"/>
        </w:rPr>
        <w:t xml:space="preserve"> </w:t>
      </w:r>
      <w:proofErr w:type="spellStart"/>
      <w:r w:rsidRPr="007E4F30">
        <w:rPr>
          <w:rFonts w:ascii="Arial" w:hAnsi="Arial" w:cs="Arial"/>
        </w:rPr>
        <w:t>caz</w:t>
      </w:r>
      <w:proofErr w:type="spellEnd"/>
      <w:r w:rsidRPr="007E4F30">
        <w:rPr>
          <w:rFonts w:ascii="Arial" w:hAnsi="Arial" w:cs="Arial"/>
        </w:rPr>
        <w:t xml:space="preserve">, </w:t>
      </w:r>
      <w:proofErr w:type="spellStart"/>
      <w:r w:rsidRPr="007E4F30">
        <w:rPr>
          <w:rFonts w:ascii="Arial" w:hAnsi="Arial" w:cs="Arial"/>
        </w:rPr>
        <w:t>contractantul</w:t>
      </w:r>
      <w:proofErr w:type="spellEnd"/>
      <w:r w:rsidRPr="007E4F30">
        <w:rPr>
          <w:rFonts w:ascii="Arial" w:hAnsi="Arial" w:cs="Arial"/>
        </w:rPr>
        <w:t xml:space="preserve"> are </w:t>
      </w:r>
      <w:proofErr w:type="spellStart"/>
      <w:r w:rsidRPr="007E4F30">
        <w:rPr>
          <w:rFonts w:ascii="Arial" w:hAnsi="Arial" w:cs="Arial"/>
        </w:rPr>
        <w:t>obligaţia</w:t>
      </w:r>
      <w:proofErr w:type="spellEnd"/>
      <w:r w:rsidRPr="007E4F30">
        <w:rPr>
          <w:rFonts w:ascii="Arial" w:hAnsi="Arial" w:cs="Arial"/>
        </w:rPr>
        <w:t xml:space="preserve"> de a </w:t>
      </w:r>
      <w:proofErr w:type="spellStart"/>
      <w:r w:rsidRPr="007E4F30">
        <w:rPr>
          <w:rFonts w:ascii="Arial" w:hAnsi="Arial" w:cs="Arial"/>
        </w:rPr>
        <w:t>deschide</w:t>
      </w:r>
      <w:proofErr w:type="spellEnd"/>
      <w:r w:rsidRPr="007E4F30">
        <w:rPr>
          <w:rFonts w:ascii="Arial" w:hAnsi="Arial" w:cs="Arial"/>
        </w:rPr>
        <w:t xml:space="preserve"> </w:t>
      </w:r>
      <w:proofErr w:type="gramStart"/>
      <w:r w:rsidRPr="007E4F30">
        <w:rPr>
          <w:rFonts w:ascii="Arial" w:hAnsi="Arial" w:cs="Arial"/>
        </w:rPr>
        <w:t>un</w:t>
      </w:r>
      <w:proofErr w:type="gramEnd"/>
      <w:r w:rsidRPr="007E4F30">
        <w:rPr>
          <w:rFonts w:ascii="Arial" w:hAnsi="Arial" w:cs="Arial"/>
        </w:rPr>
        <w:t xml:space="preserve"> </w:t>
      </w:r>
      <w:proofErr w:type="spellStart"/>
      <w:r w:rsidRPr="007E4F30">
        <w:rPr>
          <w:rFonts w:ascii="Arial" w:hAnsi="Arial" w:cs="Arial"/>
        </w:rPr>
        <w:t>cont</w:t>
      </w:r>
      <w:proofErr w:type="spellEnd"/>
      <w:r w:rsidRPr="007E4F30">
        <w:rPr>
          <w:rFonts w:ascii="Arial" w:hAnsi="Arial" w:cs="Arial"/>
        </w:rPr>
        <w:t xml:space="preserve"> la </w:t>
      </w:r>
      <w:proofErr w:type="spellStart"/>
      <w:r w:rsidRPr="007E4F30">
        <w:rPr>
          <w:rFonts w:ascii="Arial" w:hAnsi="Arial" w:cs="Arial"/>
        </w:rPr>
        <w:t>dispoziţia</w:t>
      </w:r>
      <w:proofErr w:type="spellEnd"/>
      <w:r w:rsidRPr="007E4F30">
        <w:rPr>
          <w:rFonts w:ascii="Arial" w:hAnsi="Arial" w:cs="Arial"/>
        </w:rPr>
        <w:t xml:space="preserve"> </w:t>
      </w:r>
      <w:proofErr w:type="spellStart"/>
      <w:r w:rsidRPr="007E4F30">
        <w:rPr>
          <w:rFonts w:ascii="Arial" w:hAnsi="Arial" w:cs="Arial"/>
        </w:rPr>
        <w:t>autorităţii</w:t>
      </w:r>
      <w:proofErr w:type="spellEnd"/>
      <w:r w:rsidRPr="007E4F30">
        <w:rPr>
          <w:rFonts w:ascii="Arial" w:hAnsi="Arial" w:cs="Arial"/>
        </w:rPr>
        <w:t xml:space="preserve"> </w:t>
      </w:r>
      <w:proofErr w:type="spellStart"/>
      <w:r w:rsidRPr="007E4F30">
        <w:rPr>
          <w:rFonts w:ascii="Arial" w:hAnsi="Arial" w:cs="Arial"/>
        </w:rPr>
        <w:t>contractante</w:t>
      </w:r>
      <w:proofErr w:type="spellEnd"/>
      <w:r w:rsidRPr="007E4F30">
        <w:rPr>
          <w:rFonts w:ascii="Arial" w:hAnsi="Arial" w:cs="Arial"/>
        </w:rPr>
        <w:t xml:space="preserve">, la </w:t>
      </w:r>
      <w:proofErr w:type="spellStart"/>
      <w:r w:rsidRPr="007E4F30">
        <w:rPr>
          <w:rFonts w:ascii="Arial" w:hAnsi="Arial" w:cs="Arial"/>
        </w:rPr>
        <w:t>unitatea</w:t>
      </w:r>
      <w:proofErr w:type="spellEnd"/>
      <w:r w:rsidRPr="007E4F30">
        <w:rPr>
          <w:rFonts w:ascii="Arial" w:hAnsi="Arial" w:cs="Arial"/>
        </w:rPr>
        <w:t xml:space="preserve"> </w:t>
      </w:r>
      <w:proofErr w:type="spellStart"/>
      <w:r w:rsidRPr="007E4F30">
        <w:rPr>
          <w:rFonts w:ascii="Arial" w:hAnsi="Arial" w:cs="Arial"/>
        </w:rPr>
        <w:t>Trezoreriei</w:t>
      </w:r>
      <w:proofErr w:type="spellEnd"/>
      <w:r w:rsidRPr="007E4F30">
        <w:rPr>
          <w:rFonts w:ascii="Arial" w:hAnsi="Arial" w:cs="Arial"/>
        </w:rPr>
        <w:t xml:space="preserve"> </w:t>
      </w:r>
      <w:proofErr w:type="spellStart"/>
      <w:r w:rsidRPr="007E4F30">
        <w:rPr>
          <w:rFonts w:ascii="Arial" w:hAnsi="Arial" w:cs="Arial"/>
        </w:rPr>
        <w:t>Statului</w:t>
      </w:r>
      <w:proofErr w:type="spellEnd"/>
      <w:r w:rsidRPr="007E4F30">
        <w:rPr>
          <w:rFonts w:ascii="Arial" w:hAnsi="Arial" w:cs="Arial"/>
        </w:rPr>
        <w:t xml:space="preserve"> din </w:t>
      </w:r>
      <w:proofErr w:type="spellStart"/>
      <w:r w:rsidRPr="007E4F30">
        <w:rPr>
          <w:rFonts w:ascii="Arial" w:hAnsi="Arial" w:cs="Arial"/>
        </w:rPr>
        <w:t>cadrul</w:t>
      </w:r>
      <w:proofErr w:type="spellEnd"/>
      <w:r w:rsidRPr="007E4F30">
        <w:rPr>
          <w:rFonts w:ascii="Arial" w:hAnsi="Arial" w:cs="Arial"/>
        </w:rPr>
        <w:t xml:space="preserve"> </w:t>
      </w:r>
      <w:proofErr w:type="spellStart"/>
      <w:r w:rsidRPr="007E4F30">
        <w:rPr>
          <w:rFonts w:ascii="Arial" w:hAnsi="Arial" w:cs="Arial"/>
        </w:rPr>
        <w:t>organului</w:t>
      </w:r>
      <w:proofErr w:type="spellEnd"/>
      <w:r w:rsidRPr="007E4F30">
        <w:rPr>
          <w:rFonts w:ascii="Arial" w:hAnsi="Arial" w:cs="Arial"/>
        </w:rPr>
        <w:t xml:space="preserve"> fiscal competent </w:t>
      </w:r>
      <w:proofErr w:type="spellStart"/>
      <w:r w:rsidRPr="007E4F30">
        <w:rPr>
          <w:rFonts w:ascii="Arial" w:hAnsi="Arial" w:cs="Arial"/>
        </w:rPr>
        <w:t>în</w:t>
      </w:r>
      <w:proofErr w:type="spellEnd"/>
      <w:r w:rsidRPr="007E4F30">
        <w:rPr>
          <w:rFonts w:ascii="Arial" w:hAnsi="Arial" w:cs="Arial"/>
        </w:rPr>
        <w:t xml:space="preserve"> </w:t>
      </w:r>
      <w:proofErr w:type="spellStart"/>
      <w:r w:rsidRPr="007E4F30">
        <w:rPr>
          <w:rFonts w:ascii="Arial" w:hAnsi="Arial" w:cs="Arial"/>
        </w:rPr>
        <w:t>administrarea</w:t>
      </w:r>
      <w:proofErr w:type="spellEnd"/>
      <w:r w:rsidRPr="007E4F30">
        <w:rPr>
          <w:rFonts w:ascii="Arial" w:hAnsi="Arial" w:cs="Arial"/>
        </w:rPr>
        <w:t xml:space="preserve"> </w:t>
      </w:r>
      <w:proofErr w:type="spellStart"/>
      <w:r w:rsidRPr="007E4F30">
        <w:rPr>
          <w:rFonts w:ascii="Arial" w:hAnsi="Arial" w:cs="Arial"/>
        </w:rPr>
        <w:t>acestuia</w:t>
      </w:r>
      <w:proofErr w:type="spellEnd"/>
      <w:r w:rsidRPr="007E4F30">
        <w:rPr>
          <w:rFonts w:ascii="Arial" w:hAnsi="Arial" w:cs="Arial"/>
        </w:rPr>
        <w:t xml:space="preserve">. Suma </w:t>
      </w:r>
      <w:proofErr w:type="spellStart"/>
      <w:r w:rsidRPr="007E4F30">
        <w:rPr>
          <w:rFonts w:ascii="Arial" w:hAnsi="Arial" w:cs="Arial"/>
        </w:rPr>
        <w:t>iniţială</w:t>
      </w:r>
      <w:proofErr w:type="spellEnd"/>
      <w:r w:rsidRPr="007E4F30">
        <w:rPr>
          <w:rFonts w:ascii="Arial" w:hAnsi="Arial" w:cs="Arial"/>
        </w:rPr>
        <w:t xml:space="preserve"> care se </w:t>
      </w:r>
      <w:proofErr w:type="spellStart"/>
      <w:r w:rsidRPr="007E4F30">
        <w:rPr>
          <w:rFonts w:ascii="Arial" w:hAnsi="Arial" w:cs="Arial"/>
        </w:rPr>
        <w:t>depune</w:t>
      </w:r>
      <w:proofErr w:type="spellEnd"/>
      <w:r w:rsidRPr="007E4F30">
        <w:rPr>
          <w:rFonts w:ascii="Arial" w:hAnsi="Arial" w:cs="Arial"/>
        </w:rPr>
        <w:t xml:space="preserve"> de </w:t>
      </w:r>
      <w:proofErr w:type="spellStart"/>
      <w:r w:rsidRPr="007E4F30">
        <w:rPr>
          <w:rFonts w:ascii="Arial" w:hAnsi="Arial" w:cs="Arial"/>
        </w:rPr>
        <w:t>către</w:t>
      </w:r>
      <w:proofErr w:type="spellEnd"/>
      <w:r w:rsidRPr="007E4F30">
        <w:rPr>
          <w:rFonts w:ascii="Arial" w:hAnsi="Arial" w:cs="Arial"/>
        </w:rPr>
        <w:t xml:space="preserve"> </w:t>
      </w:r>
      <w:proofErr w:type="spellStart"/>
      <w:r w:rsidRPr="007E4F30">
        <w:rPr>
          <w:rFonts w:ascii="Arial" w:hAnsi="Arial" w:cs="Arial"/>
        </w:rPr>
        <w:t>contractant</w:t>
      </w:r>
      <w:proofErr w:type="spellEnd"/>
      <w:r w:rsidRPr="007E4F30">
        <w:rPr>
          <w:rFonts w:ascii="Arial" w:hAnsi="Arial" w:cs="Arial"/>
        </w:rPr>
        <w:t xml:space="preserve"> </w:t>
      </w:r>
      <w:proofErr w:type="spellStart"/>
      <w:r w:rsidRPr="007E4F30">
        <w:rPr>
          <w:rFonts w:ascii="Arial" w:hAnsi="Arial" w:cs="Arial"/>
        </w:rPr>
        <w:t>în</w:t>
      </w:r>
      <w:proofErr w:type="spellEnd"/>
      <w:r w:rsidRPr="007E4F30">
        <w:rPr>
          <w:rFonts w:ascii="Arial" w:hAnsi="Arial" w:cs="Arial"/>
        </w:rPr>
        <w:t xml:space="preserve"> </w:t>
      </w:r>
      <w:proofErr w:type="spellStart"/>
      <w:r w:rsidRPr="007E4F30">
        <w:rPr>
          <w:rFonts w:ascii="Arial" w:hAnsi="Arial" w:cs="Arial"/>
        </w:rPr>
        <w:t>contul</w:t>
      </w:r>
      <w:proofErr w:type="spellEnd"/>
      <w:r w:rsidRPr="007E4F30">
        <w:rPr>
          <w:rFonts w:ascii="Arial" w:hAnsi="Arial" w:cs="Arial"/>
        </w:rPr>
        <w:t xml:space="preserve"> de </w:t>
      </w:r>
      <w:proofErr w:type="spellStart"/>
      <w:r w:rsidRPr="007E4F30">
        <w:rPr>
          <w:rFonts w:ascii="Arial" w:hAnsi="Arial" w:cs="Arial"/>
        </w:rPr>
        <w:t>disponibil</w:t>
      </w:r>
      <w:proofErr w:type="spellEnd"/>
      <w:r w:rsidRPr="007E4F30">
        <w:rPr>
          <w:rFonts w:ascii="Arial" w:hAnsi="Arial" w:cs="Arial"/>
        </w:rPr>
        <w:t xml:space="preserve"> </w:t>
      </w:r>
      <w:proofErr w:type="spellStart"/>
      <w:r w:rsidRPr="007E4F30">
        <w:rPr>
          <w:rFonts w:ascii="Arial" w:hAnsi="Arial" w:cs="Arial"/>
        </w:rPr>
        <w:t>astfel</w:t>
      </w:r>
      <w:proofErr w:type="spellEnd"/>
      <w:r w:rsidRPr="007E4F30">
        <w:rPr>
          <w:rFonts w:ascii="Arial" w:hAnsi="Arial" w:cs="Arial"/>
        </w:rPr>
        <w:t xml:space="preserve"> </w:t>
      </w:r>
      <w:proofErr w:type="spellStart"/>
      <w:r w:rsidRPr="007E4F30">
        <w:rPr>
          <w:rFonts w:ascii="Arial" w:hAnsi="Arial" w:cs="Arial"/>
        </w:rPr>
        <w:t>deschis</w:t>
      </w:r>
      <w:proofErr w:type="spellEnd"/>
      <w:r w:rsidRPr="007E4F30">
        <w:rPr>
          <w:rFonts w:ascii="Arial" w:hAnsi="Arial" w:cs="Arial"/>
        </w:rPr>
        <w:t xml:space="preserve"> </w:t>
      </w:r>
      <w:proofErr w:type="spellStart"/>
      <w:r w:rsidRPr="007E4F30">
        <w:rPr>
          <w:rFonts w:ascii="Arial" w:hAnsi="Arial" w:cs="Arial"/>
        </w:rPr>
        <w:t>va</w:t>
      </w:r>
      <w:proofErr w:type="spellEnd"/>
      <w:r w:rsidRPr="007E4F30">
        <w:rPr>
          <w:rFonts w:ascii="Arial" w:hAnsi="Arial" w:cs="Arial"/>
        </w:rPr>
        <w:t xml:space="preserve"> </w:t>
      </w:r>
      <w:proofErr w:type="gramStart"/>
      <w:r w:rsidRPr="007E4F30">
        <w:rPr>
          <w:rFonts w:ascii="Arial" w:hAnsi="Arial" w:cs="Arial"/>
        </w:rPr>
        <w:t>fi  de</w:t>
      </w:r>
      <w:proofErr w:type="gramEnd"/>
      <w:r w:rsidRPr="007E4F30">
        <w:rPr>
          <w:rFonts w:ascii="Arial" w:hAnsi="Arial" w:cs="Arial"/>
        </w:rPr>
        <w:t xml:space="preserve"> 0,5% din </w:t>
      </w:r>
      <w:proofErr w:type="spellStart"/>
      <w:r w:rsidRPr="007E4F30">
        <w:rPr>
          <w:rFonts w:ascii="Arial" w:hAnsi="Arial" w:cs="Arial"/>
        </w:rPr>
        <w:t>preţul</w:t>
      </w:r>
      <w:proofErr w:type="spellEnd"/>
      <w:r w:rsidRPr="007E4F30">
        <w:rPr>
          <w:rFonts w:ascii="Arial" w:hAnsi="Arial" w:cs="Arial"/>
        </w:rPr>
        <w:t xml:space="preserve"> </w:t>
      </w:r>
      <w:proofErr w:type="spellStart"/>
      <w:r w:rsidRPr="007E4F30">
        <w:rPr>
          <w:rFonts w:ascii="Arial" w:hAnsi="Arial" w:cs="Arial"/>
        </w:rPr>
        <w:t>contractului</w:t>
      </w:r>
      <w:proofErr w:type="spellEnd"/>
      <w:r w:rsidRPr="007E4F30">
        <w:rPr>
          <w:rFonts w:ascii="Arial" w:hAnsi="Arial" w:cs="Arial"/>
        </w:rPr>
        <w:t xml:space="preserve"> de </w:t>
      </w:r>
      <w:proofErr w:type="spellStart"/>
      <w:r w:rsidRPr="007E4F30">
        <w:rPr>
          <w:rFonts w:ascii="Arial" w:hAnsi="Arial" w:cs="Arial"/>
        </w:rPr>
        <w:t>achiziţie</w:t>
      </w:r>
      <w:proofErr w:type="spellEnd"/>
      <w:r w:rsidRPr="007E4F30">
        <w:rPr>
          <w:rFonts w:ascii="Arial" w:hAnsi="Arial" w:cs="Arial"/>
        </w:rPr>
        <w:t xml:space="preserve"> </w:t>
      </w:r>
      <w:proofErr w:type="spellStart"/>
      <w:r w:rsidRPr="007E4F30">
        <w:rPr>
          <w:rFonts w:ascii="Arial" w:hAnsi="Arial" w:cs="Arial"/>
        </w:rPr>
        <w:t>publică</w:t>
      </w:r>
      <w:proofErr w:type="spellEnd"/>
      <w:r w:rsidRPr="007E4F30">
        <w:rPr>
          <w:rFonts w:ascii="Arial" w:hAnsi="Arial" w:cs="Arial"/>
        </w:rPr>
        <w:t xml:space="preserve">, </w:t>
      </w:r>
      <w:proofErr w:type="spellStart"/>
      <w:r w:rsidRPr="007E4F30">
        <w:rPr>
          <w:rFonts w:ascii="Arial" w:hAnsi="Arial" w:cs="Arial"/>
        </w:rPr>
        <w:t>fără</w:t>
      </w:r>
      <w:proofErr w:type="spellEnd"/>
      <w:r w:rsidRPr="007E4F30">
        <w:rPr>
          <w:rFonts w:ascii="Arial" w:hAnsi="Arial" w:cs="Arial"/>
        </w:rPr>
        <w:t xml:space="preserve"> TVA. </w:t>
      </w:r>
      <w:proofErr w:type="spellStart"/>
      <w:r w:rsidRPr="007E4F30">
        <w:rPr>
          <w:rFonts w:ascii="Arial" w:hAnsi="Arial" w:cs="Arial"/>
        </w:rPr>
        <w:t>Pe</w:t>
      </w:r>
      <w:proofErr w:type="spellEnd"/>
      <w:r w:rsidRPr="007E4F30">
        <w:rPr>
          <w:rFonts w:ascii="Arial" w:hAnsi="Arial" w:cs="Arial"/>
        </w:rPr>
        <w:t xml:space="preserve"> </w:t>
      </w:r>
      <w:proofErr w:type="spellStart"/>
      <w:r w:rsidRPr="007E4F30">
        <w:rPr>
          <w:rFonts w:ascii="Arial" w:hAnsi="Arial" w:cs="Arial"/>
        </w:rPr>
        <w:t>parcursul</w:t>
      </w:r>
      <w:proofErr w:type="spellEnd"/>
      <w:r w:rsidRPr="007E4F30">
        <w:rPr>
          <w:rFonts w:ascii="Arial" w:hAnsi="Arial" w:cs="Arial"/>
        </w:rPr>
        <w:t xml:space="preserve"> </w:t>
      </w:r>
      <w:proofErr w:type="spellStart"/>
      <w:r w:rsidRPr="007E4F30">
        <w:rPr>
          <w:rFonts w:ascii="Arial" w:hAnsi="Arial" w:cs="Arial"/>
        </w:rPr>
        <w:t>îndeplinirii</w:t>
      </w:r>
      <w:proofErr w:type="spellEnd"/>
      <w:r w:rsidRPr="007E4F30">
        <w:rPr>
          <w:rFonts w:ascii="Arial" w:hAnsi="Arial" w:cs="Arial"/>
        </w:rPr>
        <w:t xml:space="preserve"> </w:t>
      </w:r>
      <w:proofErr w:type="spellStart"/>
      <w:r w:rsidRPr="007E4F30">
        <w:rPr>
          <w:rFonts w:ascii="Arial" w:hAnsi="Arial" w:cs="Arial"/>
        </w:rPr>
        <w:t>contractului</w:t>
      </w:r>
      <w:proofErr w:type="spellEnd"/>
      <w:r w:rsidRPr="007E4F30">
        <w:rPr>
          <w:rFonts w:ascii="Arial" w:hAnsi="Arial" w:cs="Arial"/>
        </w:rPr>
        <w:t xml:space="preserve"> de </w:t>
      </w:r>
      <w:proofErr w:type="spellStart"/>
      <w:r w:rsidRPr="007E4F30">
        <w:rPr>
          <w:rFonts w:ascii="Arial" w:hAnsi="Arial" w:cs="Arial"/>
        </w:rPr>
        <w:t>achiziţie</w:t>
      </w:r>
      <w:proofErr w:type="spellEnd"/>
      <w:r w:rsidRPr="007E4F30">
        <w:rPr>
          <w:rFonts w:ascii="Arial" w:hAnsi="Arial" w:cs="Arial"/>
        </w:rPr>
        <w:t xml:space="preserve"> </w:t>
      </w:r>
      <w:proofErr w:type="spellStart"/>
      <w:r w:rsidRPr="007E4F30">
        <w:rPr>
          <w:rFonts w:ascii="Arial" w:hAnsi="Arial" w:cs="Arial"/>
        </w:rPr>
        <w:t>publică</w:t>
      </w:r>
      <w:proofErr w:type="spellEnd"/>
      <w:r w:rsidRPr="007E4F30">
        <w:rPr>
          <w:rFonts w:ascii="Arial" w:hAnsi="Arial" w:cs="Arial"/>
        </w:rPr>
        <w:t xml:space="preserve">, </w:t>
      </w:r>
      <w:proofErr w:type="spellStart"/>
      <w:r w:rsidRPr="007E4F30">
        <w:rPr>
          <w:rFonts w:ascii="Arial" w:hAnsi="Arial" w:cs="Arial"/>
        </w:rPr>
        <w:t>autoritatea</w:t>
      </w:r>
      <w:proofErr w:type="spellEnd"/>
      <w:r w:rsidRPr="007E4F30">
        <w:rPr>
          <w:rFonts w:ascii="Arial" w:hAnsi="Arial" w:cs="Arial"/>
        </w:rPr>
        <w:t xml:space="preserve"> </w:t>
      </w:r>
      <w:proofErr w:type="spellStart"/>
      <w:r w:rsidRPr="007E4F30">
        <w:rPr>
          <w:rFonts w:ascii="Arial" w:hAnsi="Arial" w:cs="Arial"/>
        </w:rPr>
        <w:t>contractantă</w:t>
      </w:r>
      <w:proofErr w:type="spellEnd"/>
      <w:r w:rsidRPr="007E4F30">
        <w:rPr>
          <w:rFonts w:ascii="Arial" w:hAnsi="Arial" w:cs="Arial"/>
        </w:rPr>
        <w:t xml:space="preserve"> </w:t>
      </w:r>
      <w:proofErr w:type="spellStart"/>
      <w:r w:rsidRPr="007E4F30">
        <w:rPr>
          <w:rFonts w:ascii="Arial" w:hAnsi="Arial" w:cs="Arial"/>
        </w:rPr>
        <w:t>urmează</w:t>
      </w:r>
      <w:proofErr w:type="spellEnd"/>
      <w:r w:rsidRPr="007E4F30">
        <w:rPr>
          <w:rFonts w:ascii="Arial" w:hAnsi="Arial" w:cs="Arial"/>
        </w:rPr>
        <w:t xml:space="preserve"> </w:t>
      </w:r>
      <w:proofErr w:type="spellStart"/>
      <w:r w:rsidRPr="007E4F30">
        <w:rPr>
          <w:rFonts w:ascii="Arial" w:hAnsi="Arial" w:cs="Arial"/>
        </w:rPr>
        <w:t>să</w:t>
      </w:r>
      <w:proofErr w:type="spellEnd"/>
      <w:r w:rsidRPr="007E4F30">
        <w:rPr>
          <w:rFonts w:ascii="Arial" w:hAnsi="Arial" w:cs="Arial"/>
        </w:rPr>
        <w:t xml:space="preserve"> </w:t>
      </w:r>
      <w:proofErr w:type="spellStart"/>
      <w:r w:rsidRPr="007E4F30">
        <w:rPr>
          <w:rFonts w:ascii="Arial" w:hAnsi="Arial" w:cs="Arial"/>
        </w:rPr>
        <w:t>alimenteze</w:t>
      </w:r>
      <w:proofErr w:type="spellEnd"/>
      <w:r w:rsidRPr="007E4F30">
        <w:rPr>
          <w:rFonts w:ascii="Arial" w:hAnsi="Arial" w:cs="Arial"/>
        </w:rPr>
        <w:t xml:space="preserve"> </w:t>
      </w:r>
      <w:proofErr w:type="spellStart"/>
      <w:r w:rsidRPr="007E4F30">
        <w:rPr>
          <w:rFonts w:ascii="Arial" w:hAnsi="Arial" w:cs="Arial"/>
        </w:rPr>
        <w:t>contul</w:t>
      </w:r>
      <w:proofErr w:type="spellEnd"/>
      <w:r w:rsidRPr="007E4F30">
        <w:rPr>
          <w:rFonts w:ascii="Arial" w:hAnsi="Arial" w:cs="Arial"/>
        </w:rPr>
        <w:t xml:space="preserve"> de </w:t>
      </w:r>
      <w:proofErr w:type="spellStart"/>
      <w:r w:rsidRPr="007E4F30">
        <w:rPr>
          <w:rFonts w:ascii="Arial" w:hAnsi="Arial" w:cs="Arial"/>
        </w:rPr>
        <w:t>disponibil</w:t>
      </w:r>
      <w:proofErr w:type="spellEnd"/>
      <w:r w:rsidRPr="007E4F30">
        <w:rPr>
          <w:rFonts w:ascii="Arial" w:hAnsi="Arial" w:cs="Arial"/>
        </w:rPr>
        <w:t xml:space="preserve"> </w:t>
      </w:r>
      <w:proofErr w:type="spellStart"/>
      <w:r w:rsidRPr="007E4F30">
        <w:rPr>
          <w:rFonts w:ascii="Arial" w:hAnsi="Arial" w:cs="Arial"/>
        </w:rPr>
        <w:t>prin</w:t>
      </w:r>
      <w:proofErr w:type="spellEnd"/>
      <w:r w:rsidRPr="007E4F30">
        <w:rPr>
          <w:rFonts w:ascii="Arial" w:hAnsi="Arial" w:cs="Arial"/>
        </w:rPr>
        <w:t xml:space="preserve"> </w:t>
      </w:r>
      <w:proofErr w:type="spellStart"/>
      <w:r w:rsidRPr="007E4F30">
        <w:rPr>
          <w:rFonts w:ascii="Arial" w:hAnsi="Arial" w:cs="Arial"/>
        </w:rPr>
        <w:t>reţineri</w:t>
      </w:r>
      <w:proofErr w:type="spellEnd"/>
      <w:r w:rsidRPr="007E4F30">
        <w:rPr>
          <w:rFonts w:ascii="Arial" w:hAnsi="Arial" w:cs="Arial"/>
        </w:rPr>
        <w:t xml:space="preserve"> </w:t>
      </w:r>
      <w:proofErr w:type="spellStart"/>
      <w:r w:rsidRPr="007E4F30">
        <w:rPr>
          <w:rFonts w:ascii="Arial" w:hAnsi="Arial" w:cs="Arial"/>
        </w:rPr>
        <w:t>succesive</w:t>
      </w:r>
      <w:proofErr w:type="spellEnd"/>
      <w:r w:rsidRPr="007E4F30">
        <w:rPr>
          <w:rFonts w:ascii="Arial" w:hAnsi="Arial" w:cs="Arial"/>
        </w:rPr>
        <w:t xml:space="preserve"> din </w:t>
      </w:r>
      <w:proofErr w:type="spellStart"/>
      <w:r w:rsidRPr="007E4F30">
        <w:rPr>
          <w:rFonts w:ascii="Arial" w:hAnsi="Arial" w:cs="Arial"/>
        </w:rPr>
        <w:t>sumele</w:t>
      </w:r>
      <w:proofErr w:type="spellEnd"/>
      <w:r w:rsidRPr="007E4F30">
        <w:rPr>
          <w:rFonts w:ascii="Arial" w:hAnsi="Arial" w:cs="Arial"/>
        </w:rPr>
        <w:t xml:space="preserve"> </w:t>
      </w:r>
      <w:proofErr w:type="spellStart"/>
      <w:r w:rsidRPr="007E4F30">
        <w:rPr>
          <w:rFonts w:ascii="Arial" w:hAnsi="Arial" w:cs="Arial"/>
        </w:rPr>
        <w:t>datorate</w:t>
      </w:r>
      <w:proofErr w:type="spellEnd"/>
      <w:r w:rsidRPr="007E4F30">
        <w:rPr>
          <w:rFonts w:ascii="Arial" w:hAnsi="Arial" w:cs="Arial"/>
        </w:rPr>
        <w:t xml:space="preserve"> </w:t>
      </w:r>
      <w:proofErr w:type="spellStart"/>
      <w:r w:rsidRPr="007E4F30">
        <w:rPr>
          <w:rFonts w:ascii="Arial" w:hAnsi="Arial" w:cs="Arial"/>
        </w:rPr>
        <w:t>şi</w:t>
      </w:r>
      <w:proofErr w:type="spellEnd"/>
      <w:r w:rsidRPr="007E4F30">
        <w:rPr>
          <w:rFonts w:ascii="Arial" w:hAnsi="Arial" w:cs="Arial"/>
        </w:rPr>
        <w:t xml:space="preserve"> </w:t>
      </w:r>
      <w:proofErr w:type="spellStart"/>
      <w:r w:rsidRPr="007E4F30">
        <w:rPr>
          <w:rFonts w:ascii="Arial" w:hAnsi="Arial" w:cs="Arial"/>
        </w:rPr>
        <w:t>cuvenite</w:t>
      </w:r>
      <w:proofErr w:type="spellEnd"/>
      <w:r w:rsidRPr="007E4F30">
        <w:rPr>
          <w:rFonts w:ascii="Arial" w:hAnsi="Arial" w:cs="Arial"/>
        </w:rPr>
        <w:t xml:space="preserve"> </w:t>
      </w:r>
      <w:proofErr w:type="spellStart"/>
      <w:r w:rsidRPr="007E4F30">
        <w:rPr>
          <w:rFonts w:ascii="Arial" w:hAnsi="Arial" w:cs="Arial"/>
        </w:rPr>
        <w:t>contractantului</w:t>
      </w:r>
      <w:proofErr w:type="spellEnd"/>
      <w:r w:rsidRPr="007E4F30">
        <w:rPr>
          <w:rFonts w:ascii="Arial" w:hAnsi="Arial" w:cs="Arial"/>
        </w:rPr>
        <w:t xml:space="preserve"> </w:t>
      </w:r>
      <w:proofErr w:type="spellStart"/>
      <w:r w:rsidRPr="007E4F30">
        <w:rPr>
          <w:rFonts w:ascii="Arial" w:hAnsi="Arial" w:cs="Arial"/>
        </w:rPr>
        <w:t>până</w:t>
      </w:r>
      <w:proofErr w:type="spellEnd"/>
      <w:r w:rsidRPr="007E4F30">
        <w:rPr>
          <w:rFonts w:ascii="Arial" w:hAnsi="Arial" w:cs="Arial"/>
        </w:rPr>
        <w:t xml:space="preserve"> la </w:t>
      </w:r>
      <w:proofErr w:type="spellStart"/>
      <w:r w:rsidRPr="007E4F30">
        <w:rPr>
          <w:rFonts w:ascii="Arial" w:hAnsi="Arial" w:cs="Arial"/>
        </w:rPr>
        <w:t>concurenţa</w:t>
      </w:r>
      <w:proofErr w:type="spellEnd"/>
      <w:r w:rsidRPr="007E4F30">
        <w:rPr>
          <w:rFonts w:ascii="Arial" w:hAnsi="Arial" w:cs="Arial"/>
        </w:rPr>
        <w:t xml:space="preserve"> </w:t>
      </w:r>
      <w:proofErr w:type="spellStart"/>
      <w:r w:rsidRPr="007E4F30">
        <w:rPr>
          <w:rFonts w:ascii="Arial" w:hAnsi="Arial" w:cs="Arial"/>
        </w:rPr>
        <w:t>sumei</w:t>
      </w:r>
      <w:proofErr w:type="spellEnd"/>
      <w:r w:rsidRPr="007E4F30">
        <w:rPr>
          <w:rFonts w:ascii="Arial" w:hAnsi="Arial" w:cs="Arial"/>
        </w:rPr>
        <w:t xml:space="preserve"> </w:t>
      </w:r>
      <w:proofErr w:type="spellStart"/>
      <w:r w:rsidRPr="007E4F30">
        <w:rPr>
          <w:rFonts w:ascii="Arial" w:hAnsi="Arial" w:cs="Arial"/>
        </w:rPr>
        <w:t>stabilite</w:t>
      </w:r>
      <w:proofErr w:type="spellEnd"/>
      <w:r w:rsidRPr="007E4F30">
        <w:rPr>
          <w:rFonts w:ascii="Arial" w:hAnsi="Arial" w:cs="Arial"/>
        </w:rPr>
        <w:t xml:space="preserve"> </w:t>
      </w:r>
      <w:proofErr w:type="spellStart"/>
      <w:r w:rsidRPr="007E4F30">
        <w:rPr>
          <w:rFonts w:ascii="Arial" w:hAnsi="Arial" w:cs="Arial"/>
        </w:rPr>
        <w:t>drept</w:t>
      </w:r>
      <w:proofErr w:type="spellEnd"/>
      <w:r w:rsidRPr="007E4F30">
        <w:rPr>
          <w:rFonts w:ascii="Arial" w:hAnsi="Arial" w:cs="Arial"/>
        </w:rPr>
        <w:t xml:space="preserve"> </w:t>
      </w:r>
      <w:proofErr w:type="spellStart"/>
      <w:r w:rsidRPr="007E4F30">
        <w:rPr>
          <w:rFonts w:ascii="Arial" w:hAnsi="Arial" w:cs="Arial"/>
        </w:rPr>
        <w:t>garanţie</w:t>
      </w:r>
      <w:proofErr w:type="spellEnd"/>
      <w:r w:rsidRPr="007E4F30">
        <w:rPr>
          <w:rFonts w:ascii="Arial" w:hAnsi="Arial" w:cs="Arial"/>
        </w:rPr>
        <w:t xml:space="preserve"> de </w:t>
      </w:r>
      <w:proofErr w:type="spellStart"/>
      <w:r w:rsidRPr="007E4F30">
        <w:rPr>
          <w:rFonts w:ascii="Arial" w:hAnsi="Arial" w:cs="Arial"/>
        </w:rPr>
        <w:t>bună</w:t>
      </w:r>
      <w:proofErr w:type="spellEnd"/>
      <w:r w:rsidRPr="007E4F30">
        <w:rPr>
          <w:rFonts w:ascii="Arial" w:hAnsi="Arial" w:cs="Arial"/>
        </w:rPr>
        <w:t xml:space="preserve"> </w:t>
      </w:r>
      <w:proofErr w:type="spellStart"/>
      <w:r w:rsidRPr="007E4F30">
        <w:rPr>
          <w:rFonts w:ascii="Arial" w:hAnsi="Arial" w:cs="Arial"/>
        </w:rPr>
        <w:t>execuţie</w:t>
      </w:r>
      <w:proofErr w:type="spellEnd"/>
      <w:r w:rsidRPr="007E4F30">
        <w:rPr>
          <w:rFonts w:ascii="Arial" w:hAnsi="Arial" w:cs="Arial"/>
        </w:rPr>
        <w:t xml:space="preserve"> </w:t>
      </w:r>
      <w:proofErr w:type="spellStart"/>
      <w:r w:rsidRPr="007E4F30">
        <w:rPr>
          <w:rFonts w:ascii="Arial" w:hAnsi="Arial" w:cs="Arial"/>
        </w:rPr>
        <w:t>în</w:t>
      </w:r>
      <w:proofErr w:type="spellEnd"/>
      <w:r w:rsidRPr="007E4F30">
        <w:rPr>
          <w:rFonts w:ascii="Arial" w:hAnsi="Arial" w:cs="Arial"/>
        </w:rPr>
        <w:t xml:space="preserve"> </w:t>
      </w:r>
      <w:proofErr w:type="spellStart"/>
      <w:r w:rsidRPr="007E4F30">
        <w:rPr>
          <w:rFonts w:ascii="Arial" w:hAnsi="Arial" w:cs="Arial"/>
        </w:rPr>
        <w:t>contractul</w:t>
      </w:r>
      <w:proofErr w:type="spellEnd"/>
      <w:r w:rsidRPr="007E4F30">
        <w:rPr>
          <w:rFonts w:ascii="Arial" w:hAnsi="Arial" w:cs="Arial"/>
        </w:rPr>
        <w:t xml:space="preserve"> de </w:t>
      </w:r>
      <w:proofErr w:type="spellStart"/>
      <w:r w:rsidRPr="007E4F30">
        <w:rPr>
          <w:rFonts w:ascii="Arial" w:hAnsi="Arial" w:cs="Arial"/>
        </w:rPr>
        <w:t>achiziţie</w:t>
      </w:r>
      <w:proofErr w:type="spellEnd"/>
      <w:r w:rsidRPr="007E4F30">
        <w:rPr>
          <w:rFonts w:ascii="Arial" w:hAnsi="Arial" w:cs="Arial"/>
        </w:rPr>
        <w:t xml:space="preserve"> </w:t>
      </w:r>
      <w:proofErr w:type="spellStart"/>
      <w:r w:rsidRPr="007E4F30">
        <w:rPr>
          <w:rFonts w:ascii="Arial" w:hAnsi="Arial" w:cs="Arial"/>
        </w:rPr>
        <w:t>publică</w:t>
      </w:r>
      <w:proofErr w:type="spellEnd"/>
      <w:r w:rsidRPr="007E4F30">
        <w:rPr>
          <w:rFonts w:ascii="Arial" w:hAnsi="Arial" w:cs="Arial"/>
        </w:rPr>
        <w:t xml:space="preserve"> </w:t>
      </w:r>
      <w:proofErr w:type="spellStart"/>
      <w:r w:rsidRPr="007E4F30">
        <w:rPr>
          <w:rFonts w:ascii="Arial" w:hAnsi="Arial" w:cs="Arial"/>
        </w:rPr>
        <w:t>şi</w:t>
      </w:r>
      <w:proofErr w:type="spellEnd"/>
      <w:r w:rsidRPr="007E4F30">
        <w:rPr>
          <w:rFonts w:ascii="Arial" w:hAnsi="Arial" w:cs="Arial"/>
        </w:rPr>
        <w:t xml:space="preserve"> </w:t>
      </w:r>
      <w:proofErr w:type="spellStart"/>
      <w:r w:rsidRPr="007E4F30">
        <w:rPr>
          <w:rFonts w:ascii="Arial" w:hAnsi="Arial" w:cs="Arial"/>
        </w:rPr>
        <w:t>va</w:t>
      </w:r>
      <w:proofErr w:type="spellEnd"/>
      <w:r w:rsidRPr="007E4F30">
        <w:rPr>
          <w:rFonts w:ascii="Arial" w:hAnsi="Arial" w:cs="Arial"/>
        </w:rPr>
        <w:t xml:space="preserve"> </w:t>
      </w:r>
      <w:proofErr w:type="spellStart"/>
      <w:r w:rsidRPr="007E4F30">
        <w:rPr>
          <w:rFonts w:ascii="Arial" w:hAnsi="Arial" w:cs="Arial"/>
        </w:rPr>
        <w:t>înştiinţa</w:t>
      </w:r>
      <w:proofErr w:type="spellEnd"/>
      <w:r w:rsidRPr="007E4F30">
        <w:rPr>
          <w:rFonts w:ascii="Arial" w:hAnsi="Arial" w:cs="Arial"/>
        </w:rPr>
        <w:t xml:space="preserve"> </w:t>
      </w:r>
      <w:proofErr w:type="spellStart"/>
      <w:r w:rsidRPr="007E4F30">
        <w:rPr>
          <w:rFonts w:ascii="Arial" w:hAnsi="Arial" w:cs="Arial"/>
        </w:rPr>
        <w:t>contractantul</w:t>
      </w:r>
      <w:proofErr w:type="spellEnd"/>
      <w:r w:rsidRPr="007E4F30">
        <w:rPr>
          <w:rFonts w:ascii="Arial" w:hAnsi="Arial" w:cs="Arial"/>
        </w:rPr>
        <w:t xml:space="preserve"> </w:t>
      </w:r>
      <w:proofErr w:type="spellStart"/>
      <w:r w:rsidRPr="007E4F30">
        <w:rPr>
          <w:rFonts w:ascii="Arial" w:hAnsi="Arial" w:cs="Arial"/>
        </w:rPr>
        <w:t>despre</w:t>
      </w:r>
      <w:proofErr w:type="spellEnd"/>
      <w:r w:rsidRPr="007E4F30">
        <w:rPr>
          <w:rFonts w:ascii="Arial" w:hAnsi="Arial" w:cs="Arial"/>
        </w:rPr>
        <w:t xml:space="preserve"> </w:t>
      </w:r>
      <w:proofErr w:type="spellStart"/>
      <w:r w:rsidRPr="007E4F30">
        <w:rPr>
          <w:rFonts w:ascii="Arial" w:hAnsi="Arial" w:cs="Arial"/>
        </w:rPr>
        <w:t>vărsământul</w:t>
      </w:r>
      <w:proofErr w:type="spellEnd"/>
      <w:r w:rsidRPr="007E4F30">
        <w:rPr>
          <w:rFonts w:ascii="Arial" w:hAnsi="Arial" w:cs="Arial"/>
        </w:rPr>
        <w:t xml:space="preserve"> </w:t>
      </w:r>
      <w:proofErr w:type="spellStart"/>
      <w:r w:rsidRPr="007E4F30">
        <w:rPr>
          <w:rFonts w:ascii="Arial" w:hAnsi="Arial" w:cs="Arial"/>
        </w:rPr>
        <w:t>efectuat</w:t>
      </w:r>
      <w:proofErr w:type="spellEnd"/>
      <w:r w:rsidRPr="007E4F30">
        <w:rPr>
          <w:rFonts w:ascii="Arial" w:hAnsi="Arial" w:cs="Arial"/>
        </w:rPr>
        <w:t xml:space="preserve">, </w:t>
      </w:r>
      <w:proofErr w:type="spellStart"/>
      <w:r w:rsidRPr="007E4F30">
        <w:rPr>
          <w:rFonts w:ascii="Arial" w:hAnsi="Arial" w:cs="Arial"/>
        </w:rPr>
        <w:t>precum</w:t>
      </w:r>
      <w:proofErr w:type="spellEnd"/>
      <w:r w:rsidRPr="007E4F30">
        <w:rPr>
          <w:rFonts w:ascii="Arial" w:hAnsi="Arial" w:cs="Arial"/>
        </w:rPr>
        <w:t xml:space="preserve"> </w:t>
      </w:r>
      <w:proofErr w:type="spellStart"/>
      <w:r w:rsidRPr="007E4F30">
        <w:rPr>
          <w:rFonts w:ascii="Arial" w:hAnsi="Arial" w:cs="Arial"/>
        </w:rPr>
        <w:t>şi</w:t>
      </w:r>
      <w:proofErr w:type="spellEnd"/>
      <w:r w:rsidRPr="007E4F30">
        <w:rPr>
          <w:rFonts w:ascii="Arial" w:hAnsi="Arial" w:cs="Arial"/>
        </w:rPr>
        <w:t xml:space="preserve"> </w:t>
      </w:r>
      <w:proofErr w:type="spellStart"/>
      <w:r w:rsidRPr="007E4F30">
        <w:rPr>
          <w:rFonts w:ascii="Arial" w:hAnsi="Arial" w:cs="Arial"/>
        </w:rPr>
        <w:t>despre</w:t>
      </w:r>
      <w:proofErr w:type="spellEnd"/>
      <w:r w:rsidRPr="007E4F30">
        <w:rPr>
          <w:rFonts w:ascii="Arial" w:hAnsi="Arial" w:cs="Arial"/>
        </w:rPr>
        <w:t xml:space="preserve"> </w:t>
      </w:r>
      <w:proofErr w:type="spellStart"/>
      <w:r w:rsidRPr="007E4F30">
        <w:rPr>
          <w:rFonts w:ascii="Arial" w:hAnsi="Arial" w:cs="Arial"/>
        </w:rPr>
        <w:t>destinaţia</w:t>
      </w:r>
      <w:proofErr w:type="spellEnd"/>
      <w:r w:rsidRPr="007E4F30">
        <w:rPr>
          <w:rFonts w:ascii="Arial" w:hAnsi="Arial" w:cs="Arial"/>
        </w:rPr>
        <w:t xml:space="preserve"> </w:t>
      </w:r>
      <w:proofErr w:type="spellStart"/>
      <w:r w:rsidRPr="007E4F30">
        <w:rPr>
          <w:rFonts w:ascii="Arial" w:hAnsi="Arial" w:cs="Arial"/>
        </w:rPr>
        <w:t>lui</w:t>
      </w:r>
      <w:proofErr w:type="spellEnd"/>
      <w:r w:rsidRPr="007E4F30">
        <w:rPr>
          <w:rFonts w:ascii="Arial" w:hAnsi="Arial" w:cs="Arial"/>
        </w:rPr>
        <w:t xml:space="preserve">.  Din </w:t>
      </w:r>
      <w:proofErr w:type="spellStart"/>
      <w:r w:rsidRPr="007E4F30">
        <w:rPr>
          <w:rFonts w:ascii="Arial" w:hAnsi="Arial" w:cs="Arial"/>
        </w:rPr>
        <w:t>contul</w:t>
      </w:r>
      <w:proofErr w:type="spellEnd"/>
      <w:r w:rsidRPr="007E4F30">
        <w:rPr>
          <w:rFonts w:ascii="Arial" w:hAnsi="Arial" w:cs="Arial"/>
        </w:rPr>
        <w:t xml:space="preserve"> de </w:t>
      </w:r>
      <w:proofErr w:type="spellStart"/>
      <w:r w:rsidRPr="007E4F30">
        <w:rPr>
          <w:rFonts w:ascii="Arial" w:hAnsi="Arial" w:cs="Arial"/>
        </w:rPr>
        <w:t>disponibil</w:t>
      </w:r>
      <w:proofErr w:type="spellEnd"/>
      <w:r w:rsidRPr="007E4F30">
        <w:rPr>
          <w:rFonts w:ascii="Arial" w:hAnsi="Arial" w:cs="Arial"/>
        </w:rPr>
        <w:t xml:space="preserve"> </w:t>
      </w:r>
      <w:proofErr w:type="spellStart"/>
      <w:r w:rsidRPr="007E4F30">
        <w:rPr>
          <w:rFonts w:ascii="Arial" w:hAnsi="Arial" w:cs="Arial"/>
        </w:rPr>
        <w:t>deschis</w:t>
      </w:r>
      <w:proofErr w:type="spellEnd"/>
      <w:r w:rsidRPr="007E4F30">
        <w:rPr>
          <w:rFonts w:ascii="Arial" w:hAnsi="Arial" w:cs="Arial"/>
        </w:rPr>
        <w:t xml:space="preserve"> la </w:t>
      </w:r>
      <w:proofErr w:type="spellStart"/>
      <w:r w:rsidRPr="007E4F30">
        <w:rPr>
          <w:rFonts w:ascii="Arial" w:hAnsi="Arial" w:cs="Arial"/>
        </w:rPr>
        <w:t>Trezoreria</w:t>
      </w:r>
      <w:proofErr w:type="spellEnd"/>
      <w:r w:rsidRPr="007E4F30">
        <w:rPr>
          <w:rFonts w:ascii="Arial" w:hAnsi="Arial" w:cs="Arial"/>
        </w:rPr>
        <w:t xml:space="preserve"> </w:t>
      </w:r>
      <w:proofErr w:type="spellStart"/>
      <w:r w:rsidRPr="007E4F30">
        <w:rPr>
          <w:rFonts w:ascii="Arial" w:hAnsi="Arial" w:cs="Arial"/>
        </w:rPr>
        <w:t>Statului</w:t>
      </w:r>
      <w:proofErr w:type="spellEnd"/>
      <w:r w:rsidRPr="007E4F30">
        <w:rPr>
          <w:rFonts w:ascii="Arial" w:hAnsi="Arial" w:cs="Arial"/>
        </w:rPr>
        <w:t xml:space="preserve"> </w:t>
      </w:r>
      <w:proofErr w:type="spellStart"/>
      <w:r w:rsidRPr="007E4F30">
        <w:rPr>
          <w:rFonts w:ascii="Arial" w:hAnsi="Arial" w:cs="Arial"/>
        </w:rPr>
        <w:t>pe</w:t>
      </w:r>
      <w:proofErr w:type="spellEnd"/>
      <w:r w:rsidRPr="007E4F30">
        <w:rPr>
          <w:rFonts w:ascii="Arial" w:hAnsi="Arial" w:cs="Arial"/>
        </w:rPr>
        <w:t xml:space="preserve"> </w:t>
      </w:r>
      <w:proofErr w:type="spellStart"/>
      <w:r w:rsidRPr="007E4F30">
        <w:rPr>
          <w:rFonts w:ascii="Arial" w:hAnsi="Arial" w:cs="Arial"/>
        </w:rPr>
        <w:t>numele</w:t>
      </w:r>
      <w:proofErr w:type="spellEnd"/>
      <w:r w:rsidRPr="007E4F30">
        <w:rPr>
          <w:rFonts w:ascii="Arial" w:hAnsi="Arial" w:cs="Arial"/>
        </w:rPr>
        <w:t xml:space="preserve"> </w:t>
      </w:r>
      <w:proofErr w:type="spellStart"/>
      <w:r w:rsidRPr="007E4F30">
        <w:rPr>
          <w:rFonts w:ascii="Arial" w:hAnsi="Arial" w:cs="Arial"/>
        </w:rPr>
        <w:t>contractantului</w:t>
      </w:r>
      <w:proofErr w:type="spellEnd"/>
      <w:r w:rsidRPr="007E4F30">
        <w:rPr>
          <w:rFonts w:ascii="Arial" w:hAnsi="Arial" w:cs="Arial"/>
        </w:rPr>
        <w:t xml:space="preserve"> pot fi </w:t>
      </w:r>
      <w:proofErr w:type="spellStart"/>
      <w:r w:rsidRPr="007E4F30">
        <w:rPr>
          <w:rFonts w:ascii="Arial" w:hAnsi="Arial" w:cs="Arial"/>
        </w:rPr>
        <w:t>dispuse</w:t>
      </w:r>
      <w:proofErr w:type="spellEnd"/>
      <w:r w:rsidRPr="007E4F30">
        <w:rPr>
          <w:rFonts w:ascii="Arial" w:hAnsi="Arial" w:cs="Arial"/>
        </w:rPr>
        <w:t xml:space="preserve"> </w:t>
      </w:r>
      <w:proofErr w:type="spellStart"/>
      <w:r w:rsidRPr="007E4F30">
        <w:rPr>
          <w:rFonts w:ascii="Arial" w:hAnsi="Arial" w:cs="Arial"/>
        </w:rPr>
        <w:t>plăţi</w:t>
      </w:r>
      <w:proofErr w:type="spellEnd"/>
      <w:r w:rsidRPr="007E4F30">
        <w:rPr>
          <w:rFonts w:ascii="Arial" w:hAnsi="Arial" w:cs="Arial"/>
        </w:rPr>
        <w:t xml:space="preserve"> </w:t>
      </w:r>
      <w:proofErr w:type="spellStart"/>
      <w:r w:rsidRPr="007E4F30">
        <w:rPr>
          <w:rFonts w:ascii="Arial" w:hAnsi="Arial" w:cs="Arial"/>
        </w:rPr>
        <w:t>atât</w:t>
      </w:r>
      <w:proofErr w:type="spellEnd"/>
      <w:r w:rsidRPr="007E4F30">
        <w:rPr>
          <w:rFonts w:ascii="Arial" w:hAnsi="Arial" w:cs="Arial"/>
        </w:rPr>
        <w:t xml:space="preserve"> de </w:t>
      </w:r>
      <w:proofErr w:type="spellStart"/>
      <w:r w:rsidRPr="007E4F30">
        <w:rPr>
          <w:rFonts w:ascii="Arial" w:hAnsi="Arial" w:cs="Arial"/>
        </w:rPr>
        <w:t>către</w:t>
      </w:r>
      <w:proofErr w:type="spellEnd"/>
      <w:r w:rsidRPr="007E4F30">
        <w:rPr>
          <w:rFonts w:ascii="Arial" w:hAnsi="Arial" w:cs="Arial"/>
        </w:rPr>
        <w:t xml:space="preserve"> </w:t>
      </w:r>
      <w:proofErr w:type="spellStart"/>
      <w:r w:rsidRPr="007E4F30">
        <w:rPr>
          <w:rFonts w:ascii="Arial" w:hAnsi="Arial" w:cs="Arial"/>
        </w:rPr>
        <w:t>contractant</w:t>
      </w:r>
      <w:proofErr w:type="spellEnd"/>
      <w:r w:rsidRPr="007E4F30">
        <w:rPr>
          <w:rFonts w:ascii="Arial" w:hAnsi="Arial" w:cs="Arial"/>
        </w:rPr>
        <w:t xml:space="preserve">, cu </w:t>
      </w:r>
      <w:proofErr w:type="spellStart"/>
      <w:r w:rsidRPr="007E4F30">
        <w:rPr>
          <w:rFonts w:ascii="Arial" w:hAnsi="Arial" w:cs="Arial"/>
        </w:rPr>
        <w:t>avizul</w:t>
      </w:r>
      <w:proofErr w:type="spellEnd"/>
      <w:r w:rsidRPr="007E4F30">
        <w:rPr>
          <w:rFonts w:ascii="Arial" w:hAnsi="Arial" w:cs="Arial"/>
        </w:rPr>
        <w:t xml:space="preserve"> </w:t>
      </w:r>
      <w:proofErr w:type="spellStart"/>
      <w:r w:rsidRPr="007E4F30">
        <w:rPr>
          <w:rFonts w:ascii="Arial" w:hAnsi="Arial" w:cs="Arial"/>
        </w:rPr>
        <w:t>scris</w:t>
      </w:r>
      <w:proofErr w:type="spellEnd"/>
      <w:r w:rsidRPr="007E4F30">
        <w:rPr>
          <w:rFonts w:ascii="Arial" w:hAnsi="Arial" w:cs="Arial"/>
        </w:rPr>
        <w:t xml:space="preserve"> al </w:t>
      </w:r>
      <w:proofErr w:type="spellStart"/>
      <w:r w:rsidRPr="007E4F30">
        <w:rPr>
          <w:rFonts w:ascii="Arial" w:hAnsi="Arial" w:cs="Arial"/>
        </w:rPr>
        <w:t>autorităţii</w:t>
      </w:r>
      <w:proofErr w:type="spellEnd"/>
      <w:r w:rsidRPr="007E4F30">
        <w:rPr>
          <w:rFonts w:ascii="Arial" w:hAnsi="Arial" w:cs="Arial"/>
        </w:rPr>
        <w:t xml:space="preserve"> </w:t>
      </w:r>
      <w:proofErr w:type="spellStart"/>
      <w:r w:rsidRPr="007E4F30">
        <w:rPr>
          <w:rFonts w:ascii="Arial" w:hAnsi="Arial" w:cs="Arial"/>
        </w:rPr>
        <w:t>contractante</w:t>
      </w:r>
      <w:proofErr w:type="spellEnd"/>
      <w:r w:rsidRPr="007E4F30">
        <w:rPr>
          <w:rFonts w:ascii="Arial" w:hAnsi="Arial" w:cs="Arial"/>
        </w:rPr>
        <w:t xml:space="preserve"> care se </w:t>
      </w:r>
      <w:proofErr w:type="spellStart"/>
      <w:r w:rsidRPr="007E4F30">
        <w:rPr>
          <w:rFonts w:ascii="Arial" w:hAnsi="Arial" w:cs="Arial"/>
        </w:rPr>
        <w:t>prezintă</w:t>
      </w:r>
      <w:proofErr w:type="spellEnd"/>
      <w:r w:rsidRPr="007E4F30">
        <w:rPr>
          <w:rFonts w:ascii="Arial" w:hAnsi="Arial" w:cs="Arial"/>
        </w:rPr>
        <w:t xml:space="preserve"> </w:t>
      </w:r>
      <w:proofErr w:type="spellStart"/>
      <w:r w:rsidRPr="007E4F30">
        <w:rPr>
          <w:rFonts w:ascii="Arial" w:hAnsi="Arial" w:cs="Arial"/>
        </w:rPr>
        <w:t>unităţii</w:t>
      </w:r>
      <w:proofErr w:type="spellEnd"/>
      <w:r w:rsidRPr="007E4F30">
        <w:rPr>
          <w:rFonts w:ascii="Arial" w:hAnsi="Arial" w:cs="Arial"/>
        </w:rPr>
        <w:t xml:space="preserve"> </w:t>
      </w:r>
      <w:proofErr w:type="spellStart"/>
      <w:r w:rsidRPr="007E4F30">
        <w:rPr>
          <w:rFonts w:ascii="Arial" w:hAnsi="Arial" w:cs="Arial"/>
        </w:rPr>
        <w:t>Trezoreriei</w:t>
      </w:r>
      <w:proofErr w:type="spellEnd"/>
      <w:r w:rsidRPr="007E4F30">
        <w:rPr>
          <w:rFonts w:ascii="Arial" w:hAnsi="Arial" w:cs="Arial"/>
        </w:rPr>
        <w:t xml:space="preserve"> </w:t>
      </w:r>
      <w:proofErr w:type="spellStart"/>
      <w:r w:rsidRPr="007E4F30">
        <w:rPr>
          <w:rFonts w:ascii="Arial" w:hAnsi="Arial" w:cs="Arial"/>
        </w:rPr>
        <w:t>Statului</w:t>
      </w:r>
      <w:proofErr w:type="spellEnd"/>
      <w:r w:rsidRPr="007E4F30">
        <w:rPr>
          <w:rFonts w:ascii="Arial" w:hAnsi="Arial" w:cs="Arial"/>
        </w:rPr>
        <w:t xml:space="preserve">, </w:t>
      </w:r>
      <w:proofErr w:type="spellStart"/>
      <w:r w:rsidRPr="007E4F30">
        <w:rPr>
          <w:rFonts w:ascii="Arial" w:hAnsi="Arial" w:cs="Arial"/>
        </w:rPr>
        <w:t>cât</w:t>
      </w:r>
      <w:proofErr w:type="spellEnd"/>
      <w:r w:rsidRPr="007E4F30">
        <w:rPr>
          <w:rFonts w:ascii="Arial" w:hAnsi="Arial" w:cs="Arial"/>
        </w:rPr>
        <w:t xml:space="preserve"> </w:t>
      </w:r>
      <w:proofErr w:type="spellStart"/>
      <w:r w:rsidRPr="007E4F30">
        <w:rPr>
          <w:rFonts w:ascii="Arial" w:hAnsi="Arial" w:cs="Arial"/>
        </w:rPr>
        <w:t>şi</w:t>
      </w:r>
      <w:proofErr w:type="spellEnd"/>
      <w:r w:rsidRPr="007E4F30">
        <w:rPr>
          <w:rFonts w:ascii="Arial" w:hAnsi="Arial" w:cs="Arial"/>
        </w:rPr>
        <w:t xml:space="preserve"> de </w:t>
      </w:r>
      <w:proofErr w:type="spellStart"/>
      <w:r w:rsidRPr="007E4F30">
        <w:rPr>
          <w:rFonts w:ascii="Arial" w:hAnsi="Arial" w:cs="Arial"/>
        </w:rPr>
        <w:t>unitatea</w:t>
      </w:r>
      <w:proofErr w:type="spellEnd"/>
      <w:r w:rsidRPr="007E4F30">
        <w:rPr>
          <w:rFonts w:ascii="Arial" w:hAnsi="Arial" w:cs="Arial"/>
        </w:rPr>
        <w:t xml:space="preserve"> </w:t>
      </w:r>
      <w:proofErr w:type="spellStart"/>
      <w:r w:rsidRPr="007E4F30">
        <w:rPr>
          <w:rFonts w:ascii="Arial" w:hAnsi="Arial" w:cs="Arial"/>
        </w:rPr>
        <w:t>Trezoreriei</w:t>
      </w:r>
      <w:proofErr w:type="spellEnd"/>
      <w:r w:rsidRPr="007E4F30">
        <w:rPr>
          <w:rFonts w:ascii="Arial" w:hAnsi="Arial" w:cs="Arial"/>
        </w:rPr>
        <w:t xml:space="preserve"> </w:t>
      </w:r>
      <w:proofErr w:type="spellStart"/>
      <w:r w:rsidRPr="007E4F30">
        <w:rPr>
          <w:rFonts w:ascii="Arial" w:hAnsi="Arial" w:cs="Arial"/>
        </w:rPr>
        <w:t>Statului</w:t>
      </w:r>
      <w:proofErr w:type="spellEnd"/>
      <w:r w:rsidRPr="007E4F30">
        <w:rPr>
          <w:rFonts w:ascii="Arial" w:hAnsi="Arial" w:cs="Arial"/>
        </w:rPr>
        <w:t xml:space="preserve"> la </w:t>
      </w:r>
      <w:proofErr w:type="spellStart"/>
      <w:r w:rsidRPr="007E4F30">
        <w:rPr>
          <w:rFonts w:ascii="Arial" w:hAnsi="Arial" w:cs="Arial"/>
        </w:rPr>
        <w:t>solicitarea</w:t>
      </w:r>
      <w:proofErr w:type="spellEnd"/>
      <w:r w:rsidRPr="007E4F30">
        <w:rPr>
          <w:rFonts w:ascii="Arial" w:hAnsi="Arial" w:cs="Arial"/>
        </w:rPr>
        <w:t xml:space="preserve"> </w:t>
      </w:r>
      <w:proofErr w:type="spellStart"/>
      <w:r w:rsidRPr="007E4F30">
        <w:rPr>
          <w:rFonts w:ascii="Arial" w:hAnsi="Arial" w:cs="Arial"/>
        </w:rPr>
        <w:t>scrisă</w:t>
      </w:r>
      <w:proofErr w:type="spellEnd"/>
      <w:r w:rsidRPr="007E4F30">
        <w:rPr>
          <w:rFonts w:ascii="Arial" w:hAnsi="Arial" w:cs="Arial"/>
        </w:rPr>
        <w:t xml:space="preserve"> a </w:t>
      </w:r>
      <w:proofErr w:type="spellStart"/>
      <w:r w:rsidRPr="007E4F30">
        <w:rPr>
          <w:rFonts w:ascii="Arial" w:hAnsi="Arial" w:cs="Arial"/>
        </w:rPr>
        <w:t>autorităţii</w:t>
      </w:r>
      <w:proofErr w:type="spellEnd"/>
      <w:r w:rsidRPr="007E4F30">
        <w:rPr>
          <w:rFonts w:ascii="Arial" w:hAnsi="Arial" w:cs="Arial"/>
        </w:rPr>
        <w:t xml:space="preserve"> </w:t>
      </w:r>
      <w:proofErr w:type="spellStart"/>
      <w:r w:rsidRPr="007E4F30">
        <w:rPr>
          <w:rFonts w:ascii="Arial" w:hAnsi="Arial" w:cs="Arial"/>
        </w:rPr>
        <w:t>contractante</w:t>
      </w:r>
      <w:proofErr w:type="spellEnd"/>
      <w:r w:rsidRPr="007E4F30">
        <w:rPr>
          <w:rFonts w:ascii="Arial" w:hAnsi="Arial" w:cs="Arial"/>
        </w:rPr>
        <w:t xml:space="preserve"> </w:t>
      </w:r>
      <w:proofErr w:type="spellStart"/>
      <w:r w:rsidRPr="007E4F30">
        <w:rPr>
          <w:rFonts w:ascii="Arial" w:hAnsi="Arial" w:cs="Arial"/>
        </w:rPr>
        <w:t>în</w:t>
      </w:r>
      <w:proofErr w:type="spellEnd"/>
      <w:r w:rsidRPr="007E4F30">
        <w:rPr>
          <w:rFonts w:ascii="Arial" w:hAnsi="Arial" w:cs="Arial"/>
        </w:rPr>
        <w:t xml:space="preserve"> </w:t>
      </w:r>
      <w:proofErr w:type="spellStart"/>
      <w:r w:rsidRPr="007E4F30">
        <w:rPr>
          <w:rFonts w:ascii="Arial" w:hAnsi="Arial" w:cs="Arial"/>
        </w:rPr>
        <w:t>favoarea</w:t>
      </w:r>
      <w:proofErr w:type="spellEnd"/>
      <w:r w:rsidRPr="007E4F30">
        <w:rPr>
          <w:rFonts w:ascii="Arial" w:hAnsi="Arial" w:cs="Arial"/>
        </w:rPr>
        <w:t xml:space="preserve"> </w:t>
      </w:r>
      <w:proofErr w:type="spellStart"/>
      <w:r w:rsidRPr="007E4F30">
        <w:rPr>
          <w:rFonts w:ascii="Arial" w:hAnsi="Arial" w:cs="Arial"/>
        </w:rPr>
        <w:t>căreia</w:t>
      </w:r>
      <w:proofErr w:type="spellEnd"/>
      <w:r w:rsidRPr="007E4F30">
        <w:rPr>
          <w:rFonts w:ascii="Arial" w:hAnsi="Arial" w:cs="Arial"/>
        </w:rPr>
        <w:t xml:space="preserve"> </w:t>
      </w:r>
      <w:proofErr w:type="spellStart"/>
      <w:r w:rsidRPr="007E4F30">
        <w:rPr>
          <w:rFonts w:ascii="Arial" w:hAnsi="Arial" w:cs="Arial"/>
        </w:rPr>
        <w:t>este</w:t>
      </w:r>
      <w:proofErr w:type="spellEnd"/>
      <w:r w:rsidRPr="007E4F30">
        <w:rPr>
          <w:rFonts w:ascii="Arial" w:hAnsi="Arial" w:cs="Arial"/>
        </w:rPr>
        <w:t xml:space="preserve"> </w:t>
      </w:r>
      <w:proofErr w:type="spellStart"/>
      <w:r w:rsidRPr="007E4F30">
        <w:rPr>
          <w:rFonts w:ascii="Arial" w:hAnsi="Arial" w:cs="Arial"/>
        </w:rPr>
        <w:t>constituită</w:t>
      </w:r>
      <w:proofErr w:type="spellEnd"/>
      <w:r w:rsidRPr="007E4F30">
        <w:rPr>
          <w:rFonts w:ascii="Arial" w:hAnsi="Arial" w:cs="Arial"/>
        </w:rPr>
        <w:t xml:space="preserve"> </w:t>
      </w:r>
      <w:proofErr w:type="spellStart"/>
      <w:r w:rsidRPr="007E4F30">
        <w:rPr>
          <w:rFonts w:ascii="Arial" w:hAnsi="Arial" w:cs="Arial"/>
        </w:rPr>
        <w:t>garanţia</w:t>
      </w:r>
      <w:proofErr w:type="spellEnd"/>
      <w:r w:rsidRPr="007E4F30">
        <w:rPr>
          <w:rFonts w:ascii="Arial" w:hAnsi="Arial" w:cs="Arial"/>
        </w:rPr>
        <w:t xml:space="preserve"> de </w:t>
      </w:r>
      <w:proofErr w:type="spellStart"/>
      <w:r w:rsidRPr="007E4F30">
        <w:rPr>
          <w:rFonts w:ascii="Arial" w:hAnsi="Arial" w:cs="Arial"/>
        </w:rPr>
        <w:t>bună</w:t>
      </w:r>
      <w:proofErr w:type="spellEnd"/>
      <w:r w:rsidRPr="007E4F30">
        <w:rPr>
          <w:rFonts w:ascii="Arial" w:hAnsi="Arial" w:cs="Arial"/>
        </w:rPr>
        <w:t xml:space="preserve"> </w:t>
      </w:r>
      <w:proofErr w:type="spellStart"/>
      <w:r w:rsidRPr="007E4F30">
        <w:rPr>
          <w:rFonts w:ascii="Arial" w:hAnsi="Arial" w:cs="Arial"/>
        </w:rPr>
        <w:t>execuţie</w:t>
      </w:r>
      <w:proofErr w:type="spellEnd"/>
      <w:r w:rsidRPr="007E4F30">
        <w:rPr>
          <w:rFonts w:ascii="Arial" w:hAnsi="Arial" w:cs="Arial"/>
        </w:rPr>
        <w:t xml:space="preserve">. </w:t>
      </w:r>
      <w:proofErr w:type="spellStart"/>
      <w:r w:rsidRPr="007E4F30">
        <w:rPr>
          <w:rFonts w:ascii="Arial" w:hAnsi="Arial" w:cs="Arial"/>
        </w:rPr>
        <w:t>Contul</w:t>
      </w:r>
      <w:proofErr w:type="spellEnd"/>
      <w:r w:rsidRPr="007E4F30">
        <w:rPr>
          <w:rFonts w:ascii="Arial" w:hAnsi="Arial" w:cs="Arial"/>
        </w:rPr>
        <w:t xml:space="preserve"> de </w:t>
      </w:r>
      <w:proofErr w:type="spellStart"/>
      <w:r w:rsidRPr="007E4F30">
        <w:rPr>
          <w:rFonts w:ascii="Arial" w:hAnsi="Arial" w:cs="Arial"/>
        </w:rPr>
        <w:t>disponibil</w:t>
      </w:r>
      <w:proofErr w:type="spellEnd"/>
      <w:r w:rsidRPr="007E4F30">
        <w:rPr>
          <w:rFonts w:ascii="Arial" w:hAnsi="Arial" w:cs="Arial"/>
        </w:rPr>
        <w:t xml:space="preserve"> </w:t>
      </w:r>
      <w:proofErr w:type="spellStart"/>
      <w:r w:rsidRPr="007E4F30">
        <w:rPr>
          <w:rFonts w:ascii="Arial" w:hAnsi="Arial" w:cs="Arial"/>
        </w:rPr>
        <w:t>prevăzut</w:t>
      </w:r>
      <w:proofErr w:type="spellEnd"/>
      <w:r w:rsidRPr="007E4F30">
        <w:rPr>
          <w:rFonts w:ascii="Arial" w:hAnsi="Arial" w:cs="Arial"/>
        </w:rPr>
        <w:t xml:space="preserve"> </w:t>
      </w:r>
      <w:proofErr w:type="spellStart"/>
      <w:r w:rsidRPr="007E4F30">
        <w:rPr>
          <w:rFonts w:ascii="Arial" w:hAnsi="Arial" w:cs="Arial"/>
        </w:rPr>
        <w:t>mai</w:t>
      </w:r>
      <w:proofErr w:type="spellEnd"/>
      <w:r w:rsidRPr="007E4F30">
        <w:rPr>
          <w:rFonts w:ascii="Arial" w:hAnsi="Arial" w:cs="Arial"/>
        </w:rPr>
        <w:t xml:space="preserve"> </w:t>
      </w:r>
      <w:proofErr w:type="spellStart"/>
      <w:r w:rsidRPr="007E4F30">
        <w:rPr>
          <w:rFonts w:ascii="Arial" w:hAnsi="Arial" w:cs="Arial"/>
        </w:rPr>
        <w:t>sus</w:t>
      </w:r>
      <w:proofErr w:type="spellEnd"/>
      <w:r w:rsidRPr="007E4F30">
        <w:rPr>
          <w:rFonts w:ascii="Arial" w:hAnsi="Arial" w:cs="Arial"/>
        </w:rPr>
        <w:t xml:space="preserve"> </w:t>
      </w:r>
      <w:proofErr w:type="spellStart"/>
      <w:proofErr w:type="gramStart"/>
      <w:r w:rsidRPr="007E4F30">
        <w:rPr>
          <w:rFonts w:ascii="Arial" w:hAnsi="Arial" w:cs="Arial"/>
        </w:rPr>
        <w:t>este</w:t>
      </w:r>
      <w:proofErr w:type="spellEnd"/>
      <w:proofErr w:type="gramEnd"/>
      <w:r w:rsidRPr="007E4F30">
        <w:rPr>
          <w:rFonts w:ascii="Arial" w:hAnsi="Arial" w:cs="Arial"/>
        </w:rPr>
        <w:t xml:space="preserve"> </w:t>
      </w:r>
      <w:proofErr w:type="spellStart"/>
      <w:r w:rsidRPr="007E4F30">
        <w:rPr>
          <w:rFonts w:ascii="Arial" w:hAnsi="Arial" w:cs="Arial"/>
        </w:rPr>
        <w:t>purtător</w:t>
      </w:r>
      <w:proofErr w:type="spellEnd"/>
      <w:r w:rsidRPr="007E4F30">
        <w:rPr>
          <w:rFonts w:ascii="Arial" w:hAnsi="Arial" w:cs="Arial"/>
        </w:rPr>
        <w:t xml:space="preserve"> de </w:t>
      </w:r>
      <w:proofErr w:type="spellStart"/>
      <w:r w:rsidRPr="007E4F30">
        <w:rPr>
          <w:rFonts w:ascii="Arial" w:hAnsi="Arial" w:cs="Arial"/>
        </w:rPr>
        <w:t>dobândă</w:t>
      </w:r>
      <w:proofErr w:type="spellEnd"/>
      <w:r w:rsidRPr="007E4F30">
        <w:rPr>
          <w:rFonts w:ascii="Arial" w:hAnsi="Arial" w:cs="Arial"/>
        </w:rPr>
        <w:t xml:space="preserve"> </w:t>
      </w:r>
      <w:proofErr w:type="spellStart"/>
      <w:r w:rsidRPr="007E4F30">
        <w:rPr>
          <w:rFonts w:ascii="Arial" w:hAnsi="Arial" w:cs="Arial"/>
        </w:rPr>
        <w:t>în</w:t>
      </w:r>
      <w:proofErr w:type="spellEnd"/>
      <w:r w:rsidRPr="007E4F30">
        <w:rPr>
          <w:rFonts w:ascii="Arial" w:hAnsi="Arial" w:cs="Arial"/>
        </w:rPr>
        <w:t xml:space="preserve"> </w:t>
      </w:r>
      <w:proofErr w:type="spellStart"/>
      <w:r w:rsidRPr="007E4F30">
        <w:rPr>
          <w:rFonts w:ascii="Arial" w:hAnsi="Arial" w:cs="Arial"/>
        </w:rPr>
        <w:t>favoarea</w:t>
      </w:r>
      <w:proofErr w:type="spellEnd"/>
      <w:r w:rsidRPr="007E4F30">
        <w:rPr>
          <w:rFonts w:ascii="Arial" w:hAnsi="Arial" w:cs="Arial"/>
        </w:rPr>
        <w:t xml:space="preserve"> </w:t>
      </w:r>
      <w:proofErr w:type="spellStart"/>
      <w:r w:rsidRPr="007E4F30">
        <w:rPr>
          <w:rFonts w:ascii="Arial" w:hAnsi="Arial" w:cs="Arial"/>
        </w:rPr>
        <w:t>contractantului</w:t>
      </w:r>
      <w:proofErr w:type="spellEnd"/>
      <w:r w:rsidRPr="007E4F30">
        <w:rPr>
          <w:rFonts w:ascii="Arial" w:hAnsi="Arial" w:cs="Arial"/>
        </w:rPr>
        <w:t>.</w:t>
      </w:r>
    </w:p>
    <w:p w:rsidR="007151B2" w:rsidRPr="00D57CCF" w:rsidRDefault="0019739C" w:rsidP="007151B2">
      <w:pPr>
        <w:tabs>
          <w:tab w:val="num" w:pos="567"/>
        </w:tabs>
        <w:jc w:val="both"/>
        <w:rPr>
          <w:rFonts w:ascii="Arial" w:hAnsi="Arial" w:cs="Arial"/>
        </w:rPr>
      </w:pPr>
      <w:r>
        <w:rPr>
          <w:rFonts w:ascii="Arial" w:hAnsi="Arial" w:cs="Arial"/>
        </w:rPr>
        <w:t>16</w:t>
      </w:r>
      <w:r w:rsidR="007151B2" w:rsidRPr="00D57CCF">
        <w:rPr>
          <w:rFonts w:ascii="Arial" w:hAnsi="Arial" w:cs="Arial"/>
        </w:rPr>
        <w:t xml:space="preserve">.2 </w:t>
      </w:r>
      <w:proofErr w:type="spellStart"/>
      <w:r w:rsidR="007151B2" w:rsidRPr="00D57CCF">
        <w:rPr>
          <w:rFonts w:ascii="Arial" w:hAnsi="Arial" w:cs="Arial"/>
        </w:rPr>
        <w:t>Autoritatea</w:t>
      </w:r>
      <w:proofErr w:type="spellEnd"/>
      <w:r w:rsidR="007151B2" w:rsidRPr="00D57CCF">
        <w:rPr>
          <w:rFonts w:ascii="Arial" w:hAnsi="Arial" w:cs="Arial"/>
        </w:rPr>
        <w:t xml:space="preserve"> </w:t>
      </w:r>
      <w:proofErr w:type="spellStart"/>
      <w:r w:rsidR="007151B2" w:rsidRPr="00D57CCF">
        <w:rPr>
          <w:rFonts w:ascii="Arial" w:hAnsi="Arial" w:cs="Arial"/>
        </w:rPr>
        <w:t>contractantă</w:t>
      </w:r>
      <w:proofErr w:type="spellEnd"/>
      <w:r w:rsidR="007151B2" w:rsidRPr="00D57CCF">
        <w:rPr>
          <w:rFonts w:ascii="Arial" w:hAnsi="Arial" w:cs="Arial"/>
        </w:rPr>
        <w:t xml:space="preserve"> are </w:t>
      </w:r>
      <w:proofErr w:type="spellStart"/>
      <w:r w:rsidR="007151B2" w:rsidRPr="00D57CCF">
        <w:rPr>
          <w:rFonts w:ascii="Arial" w:hAnsi="Arial" w:cs="Arial"/>
        </w:rPr>
        <w:t>dreptul</w:t>
      </w:r>
      <w:proofErr w:type="spellEnd"/>
      <w:r w:rsidR="007151B2" w:rsidRPr="00D57CCF">
        <w:rPr>
          <w:rFonts w:ascii="Arial" w:hAnsi="Arial" w:cs="Arial"/>
        </w:rPr>
        <w:t xml:space="preserve"> de </w:t>
      </w:r>
      <w:proofErr w:type="gramStart"/>
      <w:r w:rsidR="007151B2" w:rsidRPr="00D57CCF">
        <w:rPr>
          <w:rFonts w:ascii="Arial" w:hAnsi="Arial" w:cs="Arial"/>
        </w:rPr>
        <w:t>a</w:t>
      </w:r>
      <w:proofErr w:type="gramEnd"/>
      <w:r w:rsidR="007151B2" w:rsidRPr="00D57CCF">
        <w:rPr>
          <w:rFonts w:ascii="Arial" w:hAnsi="Arial" w:cs="Arial"/>
        </w:rPr>
        <w:t xml:space="preserve"> </w:t>
      </w:r>
      <w:proofErr w:type="spellStart"/>
      <w:r w:rsidR="007151B2" w:rsidRPr="00D57CCF">
        <w:rPr>
          <w:rFonts w:ascii="Arial" w:hAnsi="Arial" w:cs="Arial"/>
        </w:rPr>
        <w:t>emite</w:t>
      </w:r>
      <w:proofErr w:type="spellEnd"/>
      <w:r w:rsidR="007151B2" w:rsidRPr="00D57CCF">
        <w:rPr>
          <w:rFonts w:ascii="Arial" w:hAnsi="Arial" w:cs="Arial"/>
        </w:rPr>
        <w:t xml:space="preserve"> </w:t>
      </w:r>
      <w:proofErr w:type="spellStart"/>
      <w:r w:rsidR="007151B2" w:rsidRPr="00D57CCF">
        <w:rPr>
          <w:rFonts w:ascii="Arial" w:hAnsi="Arial" w:cs="Arial"/>
        </w:rPr>
        <w:t>pretenţii</w:t>
      </w:r>
      <w:proofErr w:type="spellEnd"/>
      <w:r w:rsidR="007151B2" w:rsidRPr="00D57CCF">
        <w:rPr>
          <w:rFonts w:ascii="Arial" w:hAnsi="Arial" w:cs="Arial"/>
        </w:rPr>
        <w:t xml:space="preserve"> </w:t>
      </w:r>
      <w:proofErr w:type="spellStart"/>
      <w:r w:rsidR="007151B2" w:rsidRPr="00D57CCF">
        <w:rPr>
          <w:rFonts w:ascii="Arial" w:hAnsi="Arial" w:cs="Arial"/>
        </w:rPr>
        <w:t>asupra</w:t>
      </w:r>
      <w:proofErr w:type="spellEnd"/>
      <w:r w:rsidR="007151B2" w:rsidRPr="00D57CCF">
        <w:rPr>
          <w:rFonts w:ascii="Arial" w:hAnsi="Arial" w:cs="Arial"/>
        </w:rPr>
        <w:t xml:space="preserve"> </w:t>
      </w:r>
      <w:proofErr w:type="spellStart"/>
      <w:r w:rsidR="007151B2" w:rsidRPr="00D57CCF">
        <w:rPr>
          <w:rFonts w:ascii="Arial" w:hAnsi="Arial" w:cs="Arial"/>
        </w:rPr>
        <w:t>garanţiei</w:t>
      </w:r>
      <w:proofErr w:type="spellEnd"/>
      <w:r w:rsidR="007151B2" w:rsidRPr="00D57CCF">
        <w:rPr>
          <w:rFonts w:ascii="Arial" w:hAnsi="Arial" w:cs="Arial"/>
        </w:rPr>
        <w:t xml:space="preserve"> de </w:t>
      </w:r>
      <w:proofErr w:type="spellStart"/>
      <w:r w:rsidR="007151B2" w:rsidRPr="00D57CCF">
        <w:rPr>
          <w:rFonts w:ascii="Arial" w:hAnsi="Arial" w:cs="Arial"/>
        </w:rPr>
        <w:t>bună</w:t>
      </w:r>
      <w:proofErr w:type="spellEnd"/>
      <w:r w:rsidR="007151B2" w:rsidRPr="00D57CCF">
        <w:rPr>
          <w:rFonts w:ascii="Arial" w:hAnsi="Arial" w:cs="Arial"/>
        </w:rPr>
        <w:t xml:space="preserve"> </w:t>
      </w:r>
      <w:proofErr w:type="spellStart"/>
      <w:r w:rsidR="007151B2" w:rsidRPr="00D57CCF">
        <w:rPr>
          <w:rFonts w:ascii="Arial" w:hAnsi="Arial" w:cs="Arial"/>
        </w:rPr>
        <w:t>execuţie</w:t>
      </w:r>
      <w:proofErr w:type="spellEnd"/>
      <w:r w:rsidR="007151B2" w:rsidRPr="00D57CCF">
        <w:rPr>
          <w:rFonts w:ascii="Arial" w:hAnsi="Arial" w:cs="Arial"/>
        </w:rPr>
        <w:t xml:space="preserve">, </w:t>
      </w:r>
      <w:proofErr w:type="spellStart"/>
      <w:r w:rsidR="007151B2" w:rsidRPr="00D57CCF">
        <w:rPr>
          <w:rFonts w:ascii="Arial" w:hAnsi="Arial" w:cs="Arial"/>
        </w:rPr>
        <w:t>oricând</w:t>
      </w:r>
      <w:proofErr w:type="spellEnd"/>
      <w:r w:rsidR="007151B2" w:rsidRPr="00D57CCF">
        <w:rPr>
          <w:rFonts w:ascii="Arial" w:hAnsi="Arial" w:cs="Arial"/>
        </w:rPr>
        <w:t xml:space="preserve"> </w:t>
      </w:r>
      <w:proofErr w:type="spellStart"/>
      <w:r w:rsidR="007151B2" w:rsidRPr="00D57CCF">
        <w:rPr>
          <w:rFonts w:ascii="Arial" w:hAnsi="Arial" w:cs="Arial"/>
        </w:rPr>
        <w:t>pe</w:t>
      </w:r>
      <w:proofErr w:type="spellEnd"/>
      <w:r w:rsidR="007151B2" w:rsidRPr="00D57CCF">
        <w:rPr>
          <w:rFonts w:ascii="Arial" w:hAnsi="Arial" w:cs="Arial"/>
        </w:rPr>
        <w:t xml:space="preserve"> </w:t>
      </w:r>
      <w:proofErr w:type="spellStart"/>
      <w:r w:rsidR="007151B2" w:rsidRPr="00D57CCF">
        <w:rPr>
          <w:rFonts w:ascii="Arial" w:hAnsi="Arial" w:cs="Arial"/>
        </w:rPr>
        <w:t>parcursul</w:t>
      </w:r>
      <w:proofErr w:type="spellEnd"/>
      <w:r w:rsidR="007151B2" w:rsidRPr="00D57CCF">
        <w:rPr>
          <w:rFonts w:ascii="Arial" w:hAnsi="Arial" w:cs="Arial"/>
        </w:rPr>
        <w:t xml:space="preserve"> </w:t>
      </w:r>
      <w:proofErr w:type="spellStart"/>
      <w:r w:rsidR="007151B2" w:rsidRPr="00D57CCF">
        <w:rPr>
          <w:rFonts w:ascii="Arial" w:hAnsi="Arial" w:cs="Arial"/>
        </w:rPr>
        <w:t>îndeplinirii</w:t>
      </w:r>
      <w:proofErr w:type="spellEnd"/>
      <w:r w:rsidR="007151B2" w:rsidRPr="00D57CCF">
        <w:rPr>
          <w:rFonts w:ascii="Arial" w:hAnsi="Arial" w:cs="Arial"/>
        </w:rPr>
        <w:t xml:space="preserve"> </w:t>
      </w:r>
      <w:proofErr w:type="spellStart"/>
      <w:r w:rsidR="007151B2" w:rsidRPr="00D57CCF">
        <w:rPr>
          <w:rFonts w:ascii="Arial" w:hAnsi="Arial" w:cs="Arial"/>
        </w:rPr>
        <w:t>contractului</w:t>
      </w:r>
      <w:proofErr w:type="spellEnd"/>
      <w:r w:rsidR="007151B2" w:rsidRPr="00D57CCF">
        <w:rPr>
          <w:rFonts w:ascii="Arial" w:hAnsi="Arial" w:cs="Arial"/>
        </w:rPr>
        <w:t xml:space="preserve"> de </w:t>
      </w:r>
      <w:proofErr w:type="spellStart"/>
      <w:r w:rsidR="007151B2" w:rsidRPr="00D57CCF">
        <w:rPr>
          <w:rFonts w:ascii="Arial" w:hAnsi="Arial" w:cs="Arial"/>
        </w:rPr>
        <w:t>achiziţie</w:t>
      </w:r>
      <w:proofErr w:type="spellEnd"/>
      <w:r w:rsidR="007151B2" w:rsidRPr="00D57CCF">
        <w:rPr>
          <w:rFonts w:ascii="Arial" w:hAnsi="Arial" w:cs="Arial"/>
        </w:rPr>
        <w:t xml:space="preserve"> </w:t>
      </w:r>
      <w:proofErr w:type="spellStart"/>
      <w:r w:rsidR="007151B2" w:rsidRPr="00D57CCF">
        <w:rPr>
          <w:rFonts w:ascii="Arial" w:hAnsi="Arial" w:cs="Arial"/>
        </w:rPr>
        <w:t>publică</w:t>
      </w:r>
      <w:proofErr w:type="spellEnd"/>
      <w:r w:rsidR="007151B2" w:rsidRPr="00D57CCF">
        <w:rPr>
          <w:rFonts w:ascii="Arial" w:hAnsi="Arial" w:cs="Arial"/>
        </w:rPr>
        <w:t xml:space="preserve">, </w:t>
      </w:r>
      <w:proofErr w:type="spellStart"/>
      <w:r w:rsidR="007151B2" w:rsidRPr="00D57CCF">
        <w:rPr>
          <w:rFonts w:ascii="Arial" w:hAnsi="Arial" w:cs="Arial"/>
        </w:rPr>
        <w:t>în</w:t>
      </w:r>
      <w:proofErr w:type="spellEnd"/>
      <w:r w:rsidR="007151B2" w:rsidRPr="00D57CCF">
        <w:rPr>
          <w:rFonts w:ascii="Arial" w:hAnsi="Arial" w:cs="Arial"/>
        </w:rPr>
        <w:t xml:space="preserve"> </w:t>
      </w:r>
      <w:proofErr w:type="spellStart"/>
      <w:r w:rsidR="007151B2" w:rsidRPr="00D57CCF">
        <w:rPr>
          <w:rFonts w:ascii="Arial" w:hAnsi="Arial" w:cs="Arial"/>
        </w:rPr>
        <w:t>limita</w:t>
      </w:r>
      <w:proofErr w:type="spellEnd"/>
      <w:r w:rsidR="007151B2" w:rsidRPr="00D57CCF">
        <w:rPr>
          <w:rFonts w:ascii="Arial" w:hAnsi="Arial" w:cs="Arial"/>
        </w:rPr>
        <w:t xml:space="preserve"> </w:t>
      </w:r>
      <w:proofErr w:type="spellStart"/>
      <w:r w:rsidR="007151B2" w:rsidRPr="00D57CCF">
        <w:rPr>
          <w:rFonts w:ascii="Arial" w:hAnsi="Arial" w:cs="Arial"/>
        </w:rPr>
        <w:t>prejudiciului</w:t>
      </w:r>
      <w:proofErr w:type="spellEnd"/>
      <w:r w:rsidR="007151B2" w:rsidRPr="00D57CCF">
        <w:rPr>
          <w:rFonts w:ascii="Arial" w:hAnsi="Arial" w:cs="Arial"/>
        </w:rPr>
        <w:t xml:space="preserve"> </w:t>
      </w:r>
      <w:proofErr w:type="spellStart"/>
      <w:r w:rsidR="007151B2" w:rsidRPr="00D57CCF">
        <w:rPr>
          <w:rFonts w:ascii="Arial" w:hAnsi="Arial" w:cs="Arial"/>
        </w:rPr>
        <w:t>creat</w:t>
      </w:r>
      <w:proofErr w:type="spellEnd"/>
      <w:r w:rsidR="007151B2" w:rsidRPr="00D57CCF">
        <w:rPr>
          <w:rFonts w:ascii="Arial" w:hAnsi="Arial" w:cs="Arial"/>
        </w:rPr>
        <w:t xml:space="preserve">, </w:t>
      </w:r>
      <w:proofErr w:type="spellStart"/>
      <w:r w:rsidR="007151B2" w:rsidRPr="00D57CCF">
        <w:rPr>
          <w:rFonts w:ascii="Arial" w:hAnsi="Arial" w:cs="Arial"/>
        </w:rPr>
        <w:t>în</w:t>
      </w:r>
      <w:proofErr w:type="spellEnd"/>
      <w:r w:rsidR="007151B2" w:rsidRPr="00D57CCF">
        <w:rPr>
          <w:rFonts w:ascii="Arial" w:hAnsi="Arial" w:cs="Arial"/>
        </w:rPr>
        <w:t xml:space="preserve"> </w:t>
      </w:r>
      <w:proofErr w:type="spellStart"/>
      <w:r w:rsidR="007151B2" w:rsidRPr="00D57CCF">
        <w:rPr>
          <w:rFonts w:ascii="Arial" w:hAnsi="Arial" w:cs="Arial"/>
        </w:rPr>
        <w:t>cazul</w:t>
      </w:r>
      <w:proofErr w:type="spellEnd"/>
      <w:r w:rsidR="007151B2" w:rsidRPr="00D57CCF">
        <w:rPr>
          <w:rFonts w:ascii="Arial" w:hAnsi="Arial" w:cs="Arial"/>
        </w:rPr>
        <w:t xml:space="preserve"> </w:t>
      </w:r>
      <w:proofErr w:type="spellStart"/>
      <w:r w:rsidR="007151B2" w:rsidRPr="00D57CCF">
        <w:rPr>
          <w:rFonts w:ascii="Arial" w:hAnsi="Arial" w:cs="Arial"/>
        </w:rPr>
        <w:t>în</w:t>
      </w:r>
      <w:proofErr w:type="spellEnd"/>
      <w:r w:rsidR="007151B2" w:rsidRPr="00D57CCF">
        <w:rPr>
          <w:rFonts w:ascii="Arial" w:hAnsi="Arial" w:cs="Arial"/>
        </w:rPr>
        <w:t xml:space="preserve"> care </w:t>
      </w:r>
      <w:proofErr w:type="spellStart"/>
      <w:r w:rsidR="007151B2" w:rsidRPr="00D57CCF">
        <w:rPr>
          <w:rFonts w:ascii="Arial" w:hAnsi="Arial" w:cs="Arial"/>
        </w:rPr>
        <w:t>contractantul</w:t>
      </w:r>
      <w:proofErr w:type="spellEnd"/>
      <w:r w:rsidR="007151B2" w:rsidRPr="00D57CCF">
        <w:rPr>
          <w:rFonts w:ascii="Arial" w:hAnsi="Arial" w:cs="Arial"/>
        </w:rPr>
        <w:t xml:space="preserve"> nu </w:t>
      </w:r>
      <w:proofErr w:type="spellStart"/>
      <w:r w:rsidR="007151B2" w:rsidRPr="00D57CCF">
        <w:rPr>
          <w:rFonts w:ascii="Arial" w:hAnsi="Arial" w:cs="Arial"/>
        </w:rPr>
        <w:t>îşi</w:t>
      </w:r>
      <w:proofErr w:type="spellEnd"/>
      <w:r w:rsidR="007151B2" w:rsidRPr="00D57CCF">
        <w:rPr>
          <w:rFonts w:ascii="Arial" w:hAnsi="Arial" w:cs="Arial"/>
        </w:rPr>
        <w:t xml:space="preserve"> </w:t>
      </w:r>
      <w:proofErr w:type="spellStart"/>
      <w:r w:rsidR="007151B2" w:rsidRPr="00D57CCF">
        <w:rPr>
          <w:rFonts w:ascii="Arial" w:hAnsi="Arial" w:cs="Arial"/>
        </w:rPr>
        <w:t>îndeplineşte</w:t>
      </w:r>
      <w:proofErr w:type="spellEnd"/>
      <w:r w:rsidR="007151B2" w:rsidRPr="00D57CCF">
        <w:rPr>
          <w:rFonts w:ascii="Arial" w:hAnsi="Arial" w:cs="Arial"/>
        </w:rPr>
        <w:t xml:space="preserve"> din culpa </w:t>
      </w:r>
      <w:proofErr w:type="spellStart"/>
      <w:r w:rsidR="007151B2" w:rsidRPr="00D57CCF">
        <w:rPr>
          <w:rFonts w:ascii="Arial" w:hAnsi="Arial" w:cs="Arial"/>
        </w:rPr>
        <w:t>sa</w:t>
      </w:r>
      <w:proofErr w:type="spellEnd"/>
      <w:r w:rsidR="007151B2" w:rsidRPr="00D57CCF">
        <w:rPr>
          <w:rFonts w:ascii="Arial" w:hAnsi="Arial" w:cs="Arial"/>
        </w:rPr>
        <w:t xml:space="preserve"> </w:t>
      </w:r>
      <w:proofErr w:type="spellStart"/>
      <w:r w:rsidR="007151B2" w:rsidRPr="00D57CCF">
        <w:rPr>
          <w:rFonts w:ascii="Arial" w:hAnsi="Arial" w:cs="Arial"/>
        </w:rPr>
        <w:t>obligaţiile</w:t>
      </w:r>
      <w:proofErr w:type="spellEnd"/>
      <w:r w:rsidR="007151B2" w:rsidRPr="00D57CCF">
        <w:rPr>
          <w:rFonts w:ascii="Arial" w:hAnsi="Arial" w:cs="Arial"/>
        </w:rPr>
        <w:t xml:space="preserve"> </w:t>
      </w:r>
      <w:proofErr w:type="spellStart"/>
      <w:r w:rsidR="007151B2" w:rsidRPr="00D57CCF">
        <w:rPr>
          <w:rFonts w:ascii="Arial" w:hAnsi="Arial" w:cs="Arial"/>
        </w:rPr>
        <w:t>asumate</w:t>
      </w:r>
      <w:proofErr w:type="spellEnd"/>
      <w:r w:rsidR="007151B2" w:rsidRPr="00D57CCF">
        <w:rPr>
          <w:rFonts w:ascii="Arial" w:hAnsi="Arial" w:cs="Arial"/>
        </w:rPr>
        <w:t xml:space="preserve"> </w:t>
      </w:r>
      <w:proofErr w:type="spellStart"/>
      <w:r w:rsidR="007151B2" w:rsidRPr="00D57CCF">
        <w:rPr>
          <w:rFonts w:ascii="Arial" w:hAnsi="Arial" w:cs="Arial"/>
        </w:rPr>
        <w:t>prin</w:t>
      </w:r>
      <w:proofErr w:type="spellEnd"/>
      <w:r w:rsidR="007151B2" w:rsidRPr="00D57CCF">
        <w:rPr>
          <w:rFonts w:ascii="Arial" w:hAnsi="Arial" w:cs="Arial"/>
        </w:rPr>
        <w:t xml:space="preserve"> contract. Anterior </w:t>
      </w:r>
      <w:proofErr w:type="spellStart"/>
      <w:r w:rsidR="007151B2" w:rsidRPr="00D57CCF">
        <w:rPr>
          <w:rFonts w:ascii="Arial" w:hAnsi="Arial" w:cs="Arial"/>
        </w:rPr>
        <w:t>emiterii</w:t>
      </w:r>
      <w:proofErr w:type="spellEnd"/>
      <w:r w:rsidR="007151B2" w:rsidRPr="00D57CCF">
        <w:rPr>
          <w:rFonts w:ascii="Arial" w:hAnsi="Arial" w:cs="Arial"/>
        </w:rPr>
        <w:t xml:space="preserve"> </w:t>
      </w:r>
      <w:proofErr w:type="spellStart"/>
      <w:r w:rsidR="007151B2" w:rsidRPr="00D57CCF">
        <w:rPr>
          <w:rFonts w:ascii="Arial" w:hAnsi="Arial" w:cs="Arial"/>
        </w:rPr>
        <w:t>unei</w:t>
      </w:r>
      <w:proofErr w:type="spellEnd"/>
      <w:r w:rsidR="007151B2" w:rsidRPr="00D57CCF">
        <w:rPr>
          <w:rFonts w:ascii="Arial" w:hAnsi="Arial" w:cs="Arial"/>
        </w:rPr>
        <w:t xml:space="preserve"> </w:t>
      </w:r>
      <w:proofErr w:type="spellStart"/>
      <w:r w:rsidR="007151B2" w:rsidRPr="00D57CCF">
        <w:rPr>
          <w:rFonts w:ascii="Arial" w:hAnsi="Arial" w:cs="Arial"/>
        </w:rPr>
        <w:t>pretenţii</w:t>
      </w:r>
      <w:proofErr w:type="spellEnd"/>
      <w:r w:rsidR="007151B2" w:rsidRPr="00D57CCF">
        <w:rPr>
          <w:rFonts w:ascii="Arial" w:hAnsi="Arial" w:cs="Arial"/>
        </w:rPr>
        <w:t xml:space="preserve"> </w:t>
      </w:r>
      <w:proofErr w:type="spellStart"/>
      <w:r w:rsidR="007151B2" w:rsidRPr="00D57CCF">
        <w:rPr>
          <w:rFonts w:ascii="Arial" w:hAnsi="Arial" w:cs="Arial"/>
        </w:rPr>
        <w:t>asupra</w:t>
      </w:r>
      <w:proofErr w:type="spellEnd"/>
      <w:r w:rsidR="007151B2" w:rsidRPr="00D57CCF">
        <w:rPr>
          <w:rFonts w:ascii="Arial" w:hAnsi="Arial" w:cs="Arial"/>
        </w:rPr>
        <w:t xml:space="preserve"> </w:t>
      </w:r>
      <w:proofErr w:type="spellStart"/>
      <w:r w:rsidR="007151B2" w:rsidRPr="00D57CCF">
        <w:rPr>
          <w:rFonts w:ascii="Arial" w:hAnsi="Arial" w:cs="Arial"/>
        </w:rPr>
        <w:t>garanţiei</w:t>
      </w:r>
      <w:proofErr w:type="spellEnd"/>
      <w:r w:rsidR="007151B2" w:rsidRPr="00D57CCF">
        <w:rPr>
          <w:rFonts w:ascii="Arial" w:hAnsi="Arial" w:cs="Arial"/>
        </w:rPr>
        <w:t xml:space="preserve"> de </w:t>
      </w:r>
      <w:proofErr w:type="spellStart"/>
      <w:r w:rsidR="007151B2" w:rsidRPr="00D57CCF">
        <w:rPr>
          <w:rFonts w:ascii="Arial" w:hAnsi="Arial" w:cs="Arial"/>
        </w:rPr>
        <w:t>bună</w:t>
      </w:r>
      <w:proofErr w:type="spellEnd"/>
      <w:r w:rsidR="007151B2" w:rsidRPr="00D57CCF">
        <w:rPr>
          <w:rFonts w:ascii="Arial" w:hAnsi="Arial" w:cs="Arial"/>
        </w:rPr>
        <w:t xml:space="preserve"> </w:t>
      </w:r>
      <w:proofErr w:type="spellStart"/>
      <w:r w:rsidR="007151B2" w:rsidRPr="00D57CCF">
        <w:rPr>
          <w:rFonts w:ascii="Arial" w:hAnsi="Arial" w:cs="Arial"/>
        </w:rPr>
        <w:t>execuţie</w:t>
      </w:r>
      <w:proofErr w:type="spellEnd"/>
      <w:r w:rsidR="007151B2" w:rsidRPr="00D57CCF">
        <w:rPr>
          <w:rFonts w:ascii="Arial" w:hAnsi="Arial" w:cs="Arial"/>
        </w:rPr>
        <w:t xml:space="preserve"> </w:t>
      </w:r>
      <w:proofErr w:type="spellStart"/>
      <w:r w:rsidR="007151B2" w:rsidRPr="00D57CCF">
        <w:rPr>
          <w:rFonts w:ascii="Arial" w:hAnsi="Arial" w:cs="Arial"/>
        </w:rPr>
        <w:t>autoritatea</w:t>
      </w:r>
      <w:proofErr w:type="spellEnd"/>
      <w:r w:rsidR="007151B2" w:rsidRPr="00D57CCF">
        <w:rPr>
          <w:rFonts w:ascii="Arial" w:hAnsi="Arial" w:cs="Arial"/>
        </w:rPr>
        <w:t xml:space="preserve"> </w:t>
      </w:r>
      <w:proofErr w:type="spellStart"/>
      <w:r w:rsidR="007151B2" w:rsidRPr="00D57CCF">
        <w:rPr>
          <w:rFonts w:ascii="Arial" w:hAnsi="Arial" w:cs="Arial"/>
        </w:rPr>
        <w:t>contractantă</w:t>
      </w:r>
      <w:proofErr w:type="spellEnd"/>
      <w:r w:rsidR="007151B2" w:rsidRPr="00D57CCF">
        <w:rPr>
          <w:rFonts w:ascii="Arial" w:hAnsi="Arial" w:cs="Arial"/>
        </w:rPr>
        <w:t xml:space="preserve"> are </w:t>
      </w:r>
      <w:proofErr w:type="spellStart"/>
      <w:r w:rsidR="007151B2" w:rsidRPr="00D57CCF">
        <w:rPr>
          <w:rFonts w:ascii="Arial" w:hAnsi="Arial" w:cs="Arial"/>
        </w:rPr>
        <w:t>obligaţia</w:t>
      </w:r>
      <w:proofErr w:type="spellEnd"/>
      <w:r w:rsidR="007151B2" w:rsidRPr="00D57CCF">
        <w:rPr>
          <w:rFonts w:ascii="Arial" w:hAnsi="Arial" w:cs="Arial"/>
        </w:rPr>
        <w:t xml:space="preserve"> de a </w:t>
      </w:r>
      <w:proofErr w:type="spellStart"/>
      <w:r w:rsidR="007151B2" w:rsidRPr="00D57CCF">
        <w:rPr>
          <w:rFonts w:ascii="Arial" w:hAnsi="Arial" w:cs="Arial"/>
        </w:rPr>
        <w:t>notifica</w:t>
      </w:r>
      <w:proofErr w:type="spellEnd"/>
      <w:r w:rsidR="007151B2" w:rsidRPr="00D57CCF">
        <w:rPr>
          <w:rFonts w:ascii="Arial" w:hAnsi="Arial" w:cs="Arial"/>
        </w:rPr>
        <w:t xml:space="preserve"> </w:t>
      </w:r>
      <w:proofErr w:type="spellStart"/>
      <w:r w:rsidR="007151B2" w:rsidRPr="00D57CCF">
        <w:rPr>
          <w:rFonts w:ascii="Arial" w:hAnsi="Arial" w:cs="Arial"/>
        </w:rPr>
        <w:t>pretenţia</w:t>
      </w:r>
      <w:proofErr w:type="spellEnd"/>
      <w:r w:rsidR="007151B2" w:rsidRPr="00D57CCF">
        <w:rPr>
          <w:rFonts w:ascii="Arial" w:hAnsi="Arial" w:cs="Arial"/>
        </w:rPr>
        <w:t xml:space="preserve"> </w:t>
      </w:r>
      <w:proofErr w:type="spellStart"/>
      <w:r w:rsidR="007151B2" w:rsidRPr="00D57CCF">
        <w:rPr>
          <w:rFonts w:ascii="Arial" w:hAnsi="Arial" w:cs="Arial"/>
        </w:rPr>
        <w:t>contractantului</w:t>
      </w:r>
      <w:proofErr w:type="spellEnd"/>
      <w:r w:rsidR="007151B2" w:rsidRPr="00D57CCF">
        <w:rPr>
          <w:rFonts w:ascii="Arial" w:hAnsi="Arial" w:cs="Arial"/>
        </w:rPr>
        <w:t xml:space="preserve">, </w:t>
      </w:r>
      <w:proofErr w:type="spellStart"/>
      <w:r w:rsidR="007151B2" w:rsidRPr="00D57CCF">
        <w:rPr>
          <w:rFonts w:ascii="Arial" w:hAnsi="Arial" w:cs="Arial"/>
        </w:rPr>
        <w:t>precizând</w:t>
      </w:r>
      <w:proofErr w:type="spellEnd"/>
      <w:r w:rsidR="007151B2" w:rsidRPr="00D57CCF">
        <w:rPr>
          <w:rFonts w:ascii="Arial" w:hAnsi="Arial" w:cs="Arial"/>
        </w:rPr>
        <w:t xml:space="preserve"> </w:t>
      </w:r>
      <w:proofErr w:type="spellStart"/>
      <w:r w:rsidR="007151B2" w:rsidRPr="00D57CCF">
        <w:rPr>
          <w:rFonts w:ascii="Arial" w:hAnsi="Arial" w:cs="Arial"/>
        </w:rPr>
        <w:t>obligaţiile</w:t>
      </w:r>
      <w:proofErr w:type="spellEnd"/>
      <w:r w:rsidR="007151B2" w:rsidRPr="00D57CCF">
        <w:rPr>
          <w:rFonts w:ascii="Arial" w:hAnsi="Arial" w:cs="Arial"/>
        </w:rPr>
        <w:t xml:space="preserve"> care nu au </w:t>
      </w:r>
      <w:proofErr w:type="spellStart"/>
      <w:r w:rsidR="007151B2" w:rsidRPr="00D57CCF">
        <w:rPr>
          <w:rFonts w:ascii="Arial" w:hAnsi="Arial" w:cs="Arial"/>
        </w:rPr>
        <w:t>fost</w:t>
      </w:r>
      <w:proofErr w:type="spellEnd"/>
      <w:r w:rsidR="007151B2" w:rsidRPr="00D57CCF">
        <w:rPr>
          <w:rFonts w:ascii="Arial" w:hAnsi="Arial" w:cs="Arial"/>
        </w:rPr>
        <w:t xml:space="preserve"> </w:t>
      </w:r>
      <w:proofErr w:type="spellStart"/>
      <w:r w:rsidR="007151B2" w:rsidRPr="00D57CCF">
        <w:rPr>
          <w:rFonts w:ascii="Arial" w:hAnsi="Arial" w:cs="Arial"/>
        </w:rPr>
        <w:t>respectate</w:t>
      </w:r>
      <w:proofErr w:type="spellEnd"/>
      <w:r w:rsidR="007151B2" w:rsidRPr="00D57CCF">
        <w:rPr>
          <w:rFonts w:ascii="Arial" w:hAnsi="Arial" w:cs="Arial"/>
        </w:rPr>
        <w:t xml:space="preserve">, </w:t>
      </w:r>
      <w:proofErr w:type="spellStart"/>
      <w:r w:rsidR="007151B2" w:rsidRPr="00D57CCF">
        <w:rPr>
          <w:rFonts w:ascii="Arial" w:hAnsi="Arial" w:cs="Arial"/>
        </w:rPr>
        <w:t>precum</w:t>
      </w:r>
      <w:proofErr w:type="spellEnd"/>
      <w:r w:rsidR="007151B2" w:rsidRPr="00D57CCF">
        <w:rPr>
          <w:rFonts w:ascii="Arial" w:hAnsi="Arial" w:cs="Arial"/>
        </w:rPr>
        <w:t xml:space="preserve"> </w:t>
      </w:r>
      <w:proofErr w:type="spellStart"/>
      <w:r w:rsidR="007151B2" w:rsidRPr="00D57CCF">
        <w:rPr>
          <w:rFonts w:ascii="Arial" w:hAnsi="Arial" w:cs="Arial"/>
        </w:rPr>
        <w:t>şi</w:t>
      </w:r>
      <w:proofErr w:type="spellEnd"/>
      <w:r w:rsidR="007151B2" w:rsidRPr="00D57CCF">
        <w:rPr>
          <w:rFonts w:ascii="Arial" w:hAnsi="Arial" w:cs="Arial"/>
        </w:rPr>
        <w:t xml:space="preserve"> </w:t>
      </w:r>
      <w:proofErr w:type="spellStart"/>
      <w:r w:rsidR="007151B2" w:rsidRPr="00D57CCF">
        <w:rPr>
          <w:rFonts w:ascii="Arial" w:hAnsi="Arial" w:cs="Arial"/>
        </w:rPr>
        <w:t>modul</w:t>
      </w:r>
      <w:proofErr w:type="spellEnd"/>
      <w:r w:rsidR="007151B2" w:rsidRPr="00D57CCF">
        <w:rPr>
          <w:rFonts w:ascii="Arial" w:hAnsi="Arial" w:cs="Arial"/>
        </w:rPr>
        <w:t xml:space="preserve"> de </w:t>
      </w:r>
      <w:proofErr w:type="spellStart"/>
      <w:r w:rsidR="007151B2" w:rsidRPr="00D57CCF">
        <w:rPr>
          <w:rFonts w:ascii="Arial" w:hAnsi="Arial" w:cs="Arial"/>
        </w:rPr>
        <w:t>calcul</w:t>
      </w:r>
      <w:proofErr w:type="spellEnd"/>
      <w:r w:rsidR="007151B2" w:rsidRPr="00D57CCF">
        <w:rPr>
          <w:rFonts w:ascii="Arial" w:hAnsi="Arial" w:cs="Arial"/>
        </w:rPr>
        <w:t xml:space="preserve"> al </w:t>
      </w:r>
      <w:proofErr w:type="spellStart"/>
      <w:r w:rsidR="007151B2" w:rsidRPr="00D57CCF">
        <w:rPr>
          <w:rFonts w:ascii="Arial" w:hAnsi="Arial" w:cs="Arial"/>
        </w:rPr>
        <w:t>prejudiciului</w:t>
      </w:r>
      <w:proofErr w:type="spellEnd"/>
      <w:r w:rsidR="007151B2" w:rsidRPr="00D57CCF">
        <w:rPr>
          <w:rFonts w:ascii="Arial" w:hAnsi="Arial" w:cs="Arial"/>
        </w:rPr>
        <w:t xml:space="preserve">. </w:t>
      </w:r>
      <w:proofErr w:type="spellStart"/>
      <w:r w:rsidR="007151B2" w:rsidRPr="00D57CCF">
        <w:rPr>
          <w:rFonts w:ascii="Arial" w:hAnsi="Arial" w:cs="Arial"/>
        </w:rPr>
        <w:t>În</w:t>
      </w:r>
      <w:proofErr w:type="spellEnd"/>
      <w:r w:rsidR="007151B2" w:rsidRPr="00D57CCF">
        <w:rPr>
          <w:rFonts w:ascii="Arial" w:hAnsi="Arial" w:cs="Arial"/>
        </w:rPr>
        <w:t xml:space="preserve"> </w:t>
      </w:r>
      <w:proofErr w:type="spellStart"/>
      <w:r w:rsidR="007151B2" w:rsidRPr="00D57CCF">
        <w:rPr>
          <w:rFonts w:ascii="Arial" w:hAnsi="Arial" w:cs="Arial"/>
        </w:rPr>
        <w:t>situaţia</w:t>
      </w:r>
      <w:proofErr w:type="spellEnd"/>
      <w:r w:rsidR="007151B2" w:rsidRPr="00D57CCF">
        <w:rPr>
          <w:rFonts w:ascii="Arial" w:hAnsi="Arial" w:cs="Arial"/>
        </w:rPr>
        <w:t xml:space="preserve"> </w:t>
      </w:r>
      <w:proofErr w:type="spellStart"/>
      <w:r w:rsidR="007151B2" w:rsidRPr="00D57CCF">
        <w:rPr>
          <w:rFonts w:ascii="Arial" w:hAnsi="Arial" w:cs="Arial"/>
        </w:rPr>
        <w:t>executării</w:t>
      </w:r>
      <w:proofErr w:type="spellEnd"/>
      <w:r w:rsidR="007151B2" w:rsidRPr="00D57CCF">
        <w:rPr>
          <w:rFonts w:ascii="Arial" w:hAnsi="Arial" w:cs="Arial"/>
        </w:rPr>
        <w:t xml:space="preserve"> </w:t>
      </w:r>
      <w:proofErr w:type="spellStart"/>
      <w:r w:rsidR="007151B2" w:rsidRPr="00D57CCF">
        <w:rPr>
          <w:rFonts w:ascii="Arial" w:hAnsi="Arial" w:cs="Arial"/>
        </w:rPr>
        <w:t>garanţiei</w:t>
      </w:r>
      <w:proofErr w:type="spellEnd"/>
      <w:r w:rsidR="007151B2" w:rsidRPr="00D57CCF">
        <w:rPr>
          <w:rFonts w:ascii="Arial" w:hAnsi="Arial" w:cs="Arial"/>
        </w:rPr>
        <w:t xml:space="preserve"> de </w:t>
      </w:r>
      <w:proofErr w:type="spellStart"/>
      <w:r w:rsidR="007151B2" w:rsidRPr="00D57CCF">
        <w:rPr>
          <w:rFonts w:ascii="Arial" w:hAnsi="Arial" w:cs="Arial"/>
        </w:rPr>
        <w:t>bună</w:t>
      </w:r>
      <w:proofErr w:type="spellEnd"/>
      <w:r w:rsidR="007151B2" w:rsidRPr="00D57CCF">
        <w:rPr>
          <w:rFonts w:ascii="Arial" w:hAnsi="Arial" w:cs="Arial"/>
        </w:rPr>
        <w:t xml:space="preserve"> </w:t>
      </w:r>
      <w:proofErr w:type="spellStart"/>
      <w:r w:rsidR="007151B2" w:rsidRPr="00D57CCF">
        <w:rPr>
          <w:rFonts w:ascii="Arial" w:hAnsi="Arial" w:cs="Arial"/>
        </w:rPr>
        <w:t>execuţie</w:t>
      </w:r>
      <w:proofErr w:type="spellEnd"/>
      <w:r w:rsidR="007151B2" w:rsidRPr="00D57CCF">
        <w:rPr>
          <w:rFonts w:ascii="Arial" w:hAnsi="Arial" w:cs="Arial"/>
        </w:rPr>
        <w:t xml:space="preserve">, </w:t>
      </w:r>
      <w:proofErr w:type="spellStart"/>
      <w:r w:rsidR="007151B2" w:rsidRPr="00D57CCF">
        <w:rPr>
          <w:rFonts w:ascii="Arial" w:hAnsi="Arial" w:cs="Arial"/>
        </w:rPr>
        <w:t>parţial</w:t>
      </w:r>
      <w:proofErr w:type="spellEnd"/>
      <w:r w:rsidR="007151B2" w:rsidRPr="00D57CCF">
        <w:rPr>
          <w:rFonts w:ascii="Arial" w:hAnsi="Arial" w:cs="Arial"/>
        </w:rPr>
        <w:t xml:space="preserve"> </w:t>
      </w:r>
      <w:proofErr w:type="spellStart"/>
      <w:r w:rsidR="007151B2" w:rsidRPr="00D57CCF">
        <w:rPr>
          <w:rFonts w:ascii="Arial" w:hAnsi="Arial" w:cs="Arial"/>
        </w:rPr>
        <w:t>sau</w:t>
      </w:r>
      <w:proofErr w:type="spellEnd"/>
      <w:r w:rsidR="007151B2" w:rsidRPr="00D57CCF">
        <w:rPr>
          <w:rFonts w:ascii="Arial" w:hAnsi="Arial" w:cs="Arial"/>
        </w:rPr>
        <w:t xml:space="preserve"> total, </w:t>
      </w:r>
      <w:proofErr w:type="spellStart"/>
      <w:r w:rsidR="007151B2" w:rsidRPr="00D57CCF">
        <w:rPr>
          <w:rFonts w:ascii="Arial" w:hAnsi="Arial" w:cs="Arial"/>
        </w:rPr>
        <w:t>contractantul</w:t>
      </w:r>
      <w:proofErr w:type="spellEnd"/>
      <w:r w:rsidR="007151B2" w:rsidRPr="00D57CCF">
        <w:rPr>
          <w:rFonts w:ascii="Arial" w:hAnsi="Arial" w:cs="Arial"/>
        </w:rPr>
        <w:t xml:space="preserve"> are </w:t>
      </w:r>
      <w:proofErr w:type="spellStart"/>
      <w:r w:rsidR="007151B2" w:rsidRPr="00D57CCF">
        <w:rPr>
          <w:rFonts w:ascii="Arial" w:hAnsi="Arial" w:cs="Arial"/>
        </w:rPr>
        <w:t>obligaţia</w:t>
      </w:r>
      <w:proofErr w:type="spellEnd"/>
      <w:r w:rsidR="007151B2" w:rsidRPr="00D57CCF">
        <w:rPr>
          <w:rFonts w:ascii="Arial" w:hAnsi="Arial" w:cs="Arial"/>
        </w:rPr>
        <w:t xml:space="preserve"> de a </w:t>
      </w:r>
      <w:proofErr w:type="spellStart"/>
      <w:r w:rsidR="007151B2" w:rsidRPr="00D57CCF">
        <w:rPr>
          <w:rFonts w:ascii="Arial" w:hAnsi="Arial" w:cs="Arial"/>
        </w:rPr>
        <w:t>reîntregii</w:t>
      </w:r>
      <w:proofErr w:type="spellEnd"/>
      <w:r w:rsidR="007151B2" w:rsidRPr="00D57CCF">
        <w:rPr>
          <w:rFonts w:ascii="Arial" w:hAnsi="Arial" w:cs="Arial"/>
        </w:rPr>
        <w:t xml:space="preserve"> </w:t>
      </w:r>
      <w:proofErr w:type="spellStart"/>
      <w:r w:rsidR="007151B2" w:rsidRPr="00D57CCF">
        <w:rPr>
          <w:rFonts w:ascii="Arial" w:hAnsi="Arial" w:cs="Arial"/>
        </w:rPr>
        <w:t>garanţia</w:t>
      </w:r>
      <w:proofErr w:type="spellEnd"/>
      <w:r w:rsidR="007151B2" w:rsidRPr="00D57CCF">
        <w:rPr>
          <w:rFonts w:ascii="Arial" w:hAnsi="Arial" w:cs="Arial"/>
        </w:rPr>
        <w:t xml:space="preserve"> </w:t>
      </w:r>
      <w:proofErr w:type="spellStart"/>
      <w:r w:rsidR="007151B2" w:rsidRPr="00D57CCF">
        <w:rPr>
          <w:rFonts w:ascii="Arial" w:hAnsi="Arial" w:cs="Arial"/>
        </w:rPr>
        <w:t>în</w:t>
      </w:r>
      <w:proofErr w:type="spellEnd"/>
      <w:r w:rsidR="007151B2" w:rsidRPr="00D57CCF">
        <w:rPr>
          <w:rFonts w:ascii="Arial" w:hAnsi="Arial" w:cs="Arial"/>
        </w:rPr>
        <w:t xml:space="preserve"> </w:t>
      </w:r>
      <w:proofErr w:type="spellStart"/>
      <w:r w:rsidR="007151B2" w:rsidRPr="00D57CCF">
        <w:rPr>
          <w:rFonts w:ascii="Arial" w:hAnsi="Arial" w:cs="Arial"/>
        </w:rPr>
        <w:t>cauză</w:t>
      </w:r>
      <w:proofErr w:type="spellEnd"/>
      <w:r w:rsidR="007151B2" w:rsidRPr="00D57CCF">
        <w:rPr>
          <w:rFonts w:ascii="Arial" w:hAnsi="Arial" w:cs="Arial"/>
        </w:rPr>
        <w:t xml:space="preserve"> </w:t>
      </w:r>
      <w:proofErr w:type="spellStart"/>
      <w:r w:rsidR="007151B2" w:rsidRPr="00D57CCF">
        <w:rPr>
          <w:rFonts w:ascii="Arial" w:hAnsi="Arial" w:cs="Arial"/>
        </w:rPr>
        <w:t>raportat</w:t>
      </w:r>
      <w:proofErr w:type="spellEnd"/>
      <w:r w:rsidR="007151B2" w:rsidRPr="00D57CCF">
        <w:rPr>
          <w:rFonts w:ascii="Arial" w:hAnsi="Arial" w:cs="Arial"/>
        </w:rPr>
        <w:t xml:space="preserve"> la </w:t>
      </w:r>
      <w:proofErr w:type="spellStart"/>
      <w:r w:rsidR="007151B2" w:rsidRPr="00D57CCF">
        <w:rPr>
          <w:rFonts w:ascii="Arial" w:hAnsi="Arial" w:cs="Arial"/>
        </w:rPr>
        <w:t>restul</w:t>
      </w:r>
      <w:proofErr w:type="spellEnd"/>
      <w:r w:rsidR="007151B2" w:rsidRPr="00D57CCF">
        <w:rPr>
          <w:rFonts w:ascii="Arial" w:hAnsi="Arial" w:cs="Arial"/>
        </w:rPr>
        <w:t xml:space="preserve"> </w:t>
      </w:r>
      <w:proofErr w:type="spellStart"/>
      <w:r w:rsidR="007151B2" w:rsidRPr="00D57CCF">
        <w:rPr>
          <w:rFonts w:ascii="Arial" w:hAnsi="Arial" w:cs="Arial"/>
        </w:rPr>
        <w:t>rămas</w:t>
      </w:r>
      <w:proofErr w:type="spellEnd"/>
      <w:r w:rsidR="007151B2" w:rsidRPr="00D57CCF">
        <w:rPr>
          <w:rFonts w:ascii="Arial" w:hAnsi="Arial" w:cs="Arial"/>
        </w:rPr>
        <w:t xml:space="preserve"> de </w:t>
      </w:r>
      <w:proofErr w:type="spellStart"/>
      <w:r w:rsidR="007151B2" w:rsidRPr="00D57CCF">
        <w:rPr>
          <w:rFonts w:ascii="Arial" w:hAnsi="Arial" w:cs="Arial"/>
        </w:rPr>
        <w:t>executat</w:t>
      </w:r>
      <w:proofErr w:type="spellEnd"/>
    </w:p>
    <w:p w:rsidR="002F0A6A" w:rsidRPr="00D57CCF" w:rsidRDefault="0019739C" w:rsidP="002F0A6A">
      <w:pPr>
        <w:jc w:val="both"/>
        <w:rPr>
          <w:rFonts w:ascii="Arial" w:eastAsia="Calibri" w:hAnsi="Arial" w:cs="Arial"/>
          <w:b/>
          <w:bCs/>
          <w:lang w:val="ro-RO"/>
        </w:rPr>
      </w:pPr>
      <w:r>
        <w:rPr>
          <w:rFonts w:ascii="Arial" w:eastAsia="Calibri" w:hAnsi="Arial" w:cs="Arial"/>
          <w:lang w:val="ro-RO"/>
        </w:rPr>
        <w:t>16</w:t>
      </w:r>
      <w:r w:rsidR="002F0A6A" w:rsidRPr="00D57CCF">
        <w:rPr>
          <w:rFonts w:ascii="Arial" w:eastAsia="Calibri" w:hAnsi="Arial" w:cs="Arial"/>
          <w:lang w:val="ro-RO"/>
        </w:rPr>
        <w:t>.3 - Achizitorul va emite ordinul de incepere a contractului numai dupa ce executantul a facut dovada constituirii garantiei de buna executie</w:t>
      </w:r>
      <w:r w:rsidR="002F0A6A" w:rsidRPr="00D57CCF">
        <w:rPr>
          <w:rFonts w:ascii="Arial" w:eastAsia="Calibri" w:hAnsi="Arial" w:cs="Arial"/>
          <w:b/>
          <w:bCs/>
          <w:lang w:val="ro-RO"/>
        </w:rPr>
        <w:t xml:space="preserve">. </w:t>
      </w:r>
    </w:p>
    <w:p w:rsidR="002F0A6A" w:rsidRPr="00D57CCF" w:rsidRDefault="0019739C" w:rsidP="002F0A6A">
      <w:pPr>
        <w:jc w:val="both"/>
        <w:rPr>
          <w:rFonts w:ascii="Arial" w:eastAsia="Calibri" w:hAnsi="Arial" w:cs="Arial"/>
          <w:lang w:val="ro-RO"/>
        </w:rPr>
      </w:pPr>
      <w:r>
        <w:rPr>
          <w:rFonts w:ascii="Arial" w:eastAsia="Calibri" w:hAnsi="Arial" w:cs="Arial"/>
          <w:lang w:val="ro-RO"/>
        </w:rPr>
        <w:t>16</w:t>
      </w:r>
      <w:r w:rsidR="002F0A6A" w:rsidRPr="00D57CCF">
        <w:rPr>
          <w:rFonts w:ascii="Arial" w:eastAsia="Calibri" w:hAnsi="Arial" w:cs="Arial"/>
          <w:lang w:val="ro-RO"/>
        </w:rPr>
        <w:t xml:space="preserve">.4 -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2F0A6A" w:rsidRPr="00D57CCF" w:rsidRDefault="0019739C" w:rsidP="002F0A6A">
      <w:pPr>
        <w:jc w:val="both"/>
        <w:rPr>
          <w:rFonts w:ascii="Arial" w:eastAsia="Calibri" w:hAnsi="Arial" w:cs="Arial"/>
          <w:lang w:val="ro-RO"/>
        </w:rPr>
      </w:pPr>
      <w:r>
        <w:rPr>
          <w:rFonts w:ascii="Arial" w:eastAsia="Calibri" w:hAnsi="Arial" w:cs="Arial"/>
          <w:lang w:val="ro-RO"/>
        </w:rPr>
        <w:t>16</w:t>
      </w:r>
      <w:r w:rsidR="002F0A6A" w:rsidRPr="00D57CCF">
        <w:rPr>
          <w:rFonts w:ascii="Arial" w:eastAsia="Calibri" w:hAnsi="Arial" w:cs="Arial"/>
          <w:lang w:val="ro-RO"/>
        </w:rPr>
        <w:t>.5 - Achizitorul se obliga sa restituie garantia de buna executie  dupa cum urmeaza:</w:t>
      </w:r>
    </w:p>
    <w:p w:rsidR="002F0A6A" w:rsidRPr="00D57CCF" w:rsidRDefault="002F0A6A" w:rsidP="002F0A6A">
      <w:pPr>
        <w:jc w:val="both"/>
        <w:rPr>
          <w:rFonts w:ascii="Arial" w:eastAsia="Calibri" w:hAnsi="Arial" w:cs="Arial"/>
          <w:lang w:val="ro-RO"/>
        </w:rPr>
      </w:pPr>
      <w:r w:rsidRPr="00D57CCF">
        <w:rPr>
          <w:rFonts w:ascii="Arial" w:eastAsia="Calibri" w:hAnsi="Arial" w:cs="Arial"/>
          <w:lang w:val="ro-RO"/>
        </w:rPr>
        <w:lastRenderedPageBreak/>
        <w:t>a) 70% din valoarea garantiei, in termen de 14 zile de la data incheierii procesului-verbal de receptie la terminarea lucrarilor, daca nu a ridicat pana la acea data pretentii asupra ei, iar riscul pentru vicii ascunse este minim;</w:t>
      </w:r>
    </w:p>
    <w:p w:rsidR="002F0A6A" w:rsidRPr="00D57CCF" w:rsidRDefault="002F0A6A" w:rsidP="002F0A6A">
      <w:pPr>
        <w:jc w:val="both"/>
        <w:rPr>
          <w:rFonts w:ascii="Arial" w:eastAsia="Calibri" w:hAnsi="Arial" w:cs="Arial"/>
          <w:lang w:val="ro-RO"/>
        </w:rPr>
      </w:pPr>
      <w:r w:rsidRPr="00D57CCF">
        <w:rPr>
          <w:rFonts w:ascii="Arial" w:eastAsia="Calibri" w:hAnsi="Arial" w:cs="Arial"/>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2F0A6A" w:rsidRPr="00CE694E" w:rsidRDefault="0019739C" w:rsidP="00CE694E">
      <w:pPr>
        <w:jc w:val="both"/>
        <w:rPr>
          <w:rFonts w:ascii="Arial" w:eastAsia="Calibri" w:hAnsi="Arial" w:cs="Arial"/>
          <w:lang w:val="ro-RO"/>
        </w:rPr>
      </w:pPr>
      <w:r>
        <w:rPr>
          <w:rFonts w:ascii="Arial" w:eastAsia="Calibri" w:hAnsi="Arial" w:cs="Arial"/>
          <w:lang w:val="ro-RO"/>
        </w:rPr>
        <w:t>16</w:t>
      </w:r>
      <w:r w:rsidR="002F0A6A" w:rsidRPr="00D57CCF">
        <w:rPr>
          <w:rFonts w:ascii="Arial" w:eastAsia="Calibri" w:hAnsi="Arial" w:cs="Arial"/>
          <w:lang w:val="ro-RO"/>
        </w:rPr>
        <w:t>.6 - Garantia tehnica este distincta de garantia de buna executie a contractului. Definitia acestora este cea mentionata la clauza 2 literele o si p completate cu dispozitiile legale din domeniu.</w:t>
      </w:r>
    </w:p>
    <w:p w:rsidR="002F0A6A" w:rsidRPr="00D57CCF" w:rsidRDefault="002F0A6A" w:rsidP="002F0A6A">
      <w:pPr>
        <w:pStyle w:val="DefaultText2"/>
        <w:jc w:val="both"/>
        <w:rPr>
          <w:rFonts w:ascii="Arial" w:hAnsi="Arial" w:cs="Arial"/>
          <w:b/>
          <w:szCs w:val="24"/>
          <w:lang w:val="pt-BR"/>
        </w:rPr>
      </w:pPr>
      <w:r w:rsidRPr="00D57CCF">
        <w:rPr>
          <w:rFonts w:ascii="Arial" w:hAnsi="Arial" w:cs="Arial"/>
          <w:b/>
          <w:bCs/>
          <w:iCs/>
          <w:szCs w:val="24"/>
          <w:lang w:val="ro-RO"/>
        </w:rPr>
        <w:t>Articolul</w:t>
      </w:r>
      <w:r w:rsidR="00335EED">
        <w:rPr>
          <w:rFonts w:ascii="Arial" w:hAnsi="Arial" w:cs="Arial"/>
          <w:b/>
          <w:szCs w:val="24"/>
          <w:lang w:val="pt-BR"/>
        </w:rPr>
        <w:t xml:space="preserve"> 17</w:t>
      </w:r>
      <w:r w:rsidRPr="00D57CCF">
        <w:rPr>
          <w:rFonts w:ascii="Arial" w:hAnsi="Arial" w:cs="Arial"/>
          <w:b/>
          <w:szCs w:val="24"/>
          <w:lang w:val="pt-BR"/>
        </w:rPr>
        <w:t>.</w:t>
      </w:r>
      <w:r w:rsidRPr="00D57CCF">
        <w:rPr>
          <w:rFonts w:ascii="Arial" w:hAnsi="Arial" w:cs="Arial"/>
          <w:szCs w:val="24"/>
          <w:lang w:val="pt-BR"/>
        </w:rPr>
        <w:t xml:space="preserve"> </w:t>
      </w:r>
      <w:r w:rsidRPr="00D57CCF">
        <w:rPr>
          <w:rFonts w:ascii="Arial" w:hAnsi="Arial" w:cs="Arial"/>
          <w:b/>
          <w:szCs w:val="24"/>
          <w:lang w:val="pt-BR"/>
        </w:rPr>
        <w:t xml:space="preserve">Începerea şi execuţia lucrărilor </w:t>
      </w:r>
    </w:p>
    <w:p w:rsidR="002F0A6A" w:rsidRPr="00D57CCF" w:rsidRDefault="00335EED" w:rsidP="002F0A6A">
      <w:pPr>
        <w:pStyle w:val="DefaultText"/>
        <w:jc w:val="both"/>
        <w:rPr>
          <w:rFonts w:ascii="Arial" w:hAnsi="Arial" w:cs="Arial"/>
          <w:b/>
          <w:iCs/>
          <w:szCs w:val="24"/>
          <w:lang w:val="ro-RO"/>
        </w:rPr>
      </w:pPr>
      <w:r>
        <w:rPr>
          <w:rFonts w:ascii="Arial" w:hAnsi="Arial" w:cs="Arial"/>
          <w:szCs w:val="24"/>
          <w:lang w:val="pt-BR"/>
        </w:rPr>
        <w:t>17</w:t>
      </w:r>
      <w:r w:rsidR="002F0A6A" w:rsidRPr="00D57CCF">
        <w:rPr>
          <w:rFonts w:ascii="Arial" w:hAnsi="Arial" w:cs="Arial"/>
          <w:szCs w:val="24"/>
          <w:lang w:val="pt-BR"/>
        </w:rPr>
        <w:t xml:space="preserve">.1. - (1) </w:t>
      </w:r>
      <w:r w:rsidR="002F0A6A" w:rsidRPr="00D57CCF">
        <w:rPr>
          <w:rFonts w:ascii="Arial" w:hAnsi="Arial" w:cs="Arial"/>
          <w:szCs w:val="24"/>
          <w:lang w:val="es-ES"/>
        </w:rPr>
        <w:t xml:space="preserve"> </w:t>
      </w:r>
      <w:r w:rsidR="002F0A6A" w:rsidRPr="00D57CCF">
        <w:rPr>
          <w:rFonts w:ascii="Arial" w:hAnsi="Arial" w:cs="Arial"/>
          <w:szCs w:val="24"/>
          <w:lang w:val="ro-RO"/>
        </w:rPr>
        <w:t>Executantul are obligatia de a incepe lucrarile in cel mai scurt termen de la primirea ordinului in acest sens din partea achizitorului. Ordinul administrativ de incepere a lucrarilor se emite de catre achizitor ulterior</w:t>
      </w:r>
      <w:r w:rsidR="002F0A6A" w:rsidRPr="00D57CCF">
        <w:rPr>
          <w:rFonts w:ascii="Arial" w:hAnsi="Arial" w:cs="Arial"/>
          <w:b/>
          <w:szCs w:val="24"/>
          <w:lang w:val="ro-RO"/>
        </w:rPr>
        <w:t xml:space="preserve"> constituirii garantiei de buna executie si prezentarea ei catre achizitor.</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es-ES"/>
        </w:rPr>
        <w:t xml:space="preserve">(2) </w:t>
      </w:r>
      <w:r w:rsidRPr="00D57CCF">
        <w:rPr>
          <w:rFonts w:ascii="Arial" w:hAnsi="Arial" w:cs="Arial"/>
          <w:szCs w:val="24"/>
          <w:lang w:val="ro-RO"/>
        </w:rPr>
        <w:t>Executantul are obligatia de a incepe lucrarile la data predarii amplasamentului si semnarea procesului verbal de predare – primire.</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(3) Predarea amplasamentului se va face ulterior constituirii garantiei de buna executie a contractului.</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 xml:space="preserve">(4) In vederea predarii amplasamentului, achizitorul, prin reprezentantul sau imputernicit, va emite </w:t>
      </w:r>
      <w:r w:rsidRPr="00D57CCF">
        <w:rPr>
          <w:rFonts w:ascii="Arial" w:hAnsi="Arial" w:cs="Arial"/>
          <w:iCs/>
          <w:szCs w:val="24"/>
          <w:lang w:val="ro-RO"/>
        </w:rPr>
        <w:t>ordin scris de incepere a lucrarii</w:t>
      </w:r>
      <w:r w:rsidRPr="00D57CCF">
        <w:rPr>
          <w:rFonts w:ascii="Arial" w:hAnsi="Arial" w:cs="Arial"/>
          <w:szCs w:val="24"/>
          <w:lang w:val="ro-RO"/>
        </w:rPr>
        <w:t xml:space="preserve"> prin care va solicita prezentarea executantului in vederea predarii amplasamentului, semnarii procesului verbal de predare-primire si inceperea executiei lucrarii.</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(5) Executantul are obligatia de a prelua amplasamentul, de a semna procesul verbal de predare primire si de a incepe executarea lucrarii.</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 xml:space="preserve"> (6) Executantul trebuie sa notifice achizitorului si Inspectoratul de Stat in Constructii data inceperii efective a lucrarilor.</w:t>
      </w:r>
    </w:p>
    <w:p w:rsidR="002F0A6A" w:rsidRPr="00D57CCF" w:rsidRDefault="00335EED" w:rsidP="002F0A6A">
      <w:pPr>
        <w:pStyle w:val="DefaultText2"/>
        <w:jc w:val="both"/>
        <w:rPr>
          <w:rFonts w:ascii="Arial" w:hAnsi="Arial" w:cs="Arial"/>
          <w:szCs w:val="24"/>
          <w:lang w:val="ro-RO"/>
        </w:rPr>
      </w:pPr>
      <w:r>
        <w:rPr>
          <w:rFonts w:ascii="Arial" w:hAnsi="Arial" w:cs="Arial"/>
          <w:szCs w:val="24"/>
          <w:lang w:val="pt-BR"/>
        </w:rPr>
        <w:t>17</w:t>
      </w:r>
      <w:r w:rsidR="002F0A6A" w:rsidRPr="00D57CCF">
        <w:rPr>
          <w:rFonts w:ascii="Arial" w:hAnsi="Arial" w:cs="Arial"/>
          <w:szCs w:val="24"/>
          <w:lang w:val="pt-BR"/>
        </w:rPr>
        <w:t xml:space="preserve">.2.  (1) </w:t>
      </w:r>
      <w:r w:rsidR="002F0A6A" w:rsidRPr="00D57CCF">
        <w:rPr>
          <w:rFonts w:ascii="Arial" w:hAnsi="Arial" w:cs="Arial"/>
          <w:szCs w:val="24"/>
          <w:lang w:val="ro-RO"/>
        </w:rPr>
        <w:t xml:space="preserve">Lucrarile trebuie sa se deruleze conform graficului general de executie si sa fie terminate la data stabilita. Datele intermediare, prevazute in graficele de executie, se considera date contractuale. </w:t>
      </w:r>
    </w:p>
    <w:p w:rsidR="002F0A6A" w:rsidRPr="00D57CCF" w:rsidRDefault="002F0A6A" w:rsidP="002F0A6A">
      <w:pPr>
        <w:pStyle w:val="DefaultText2"/>
        <w:jc w:val="both"/>
        <w:rPr>
          <w:rFonts w:ascii="Arial" w:hAnsi="Arial" w:cs="Arial"/>
          <w:szCs w:val="24"/>
          <w:lang w:val="ro-RO"/>
        </w:rPr>
      </w:pPr>
      <w:r w:rsidRPr="00D57CCF">
        <w:rPr>
          <w:rFonts w:ascii="Arial" w:hAnsi="Arial" w:cs="Arial"/>
          <w:iCs/>
          <w:szCs w:val="24"/>
          <w:lang w:val="ro-RO"/>
        </w:rPr>
        <w:t>Datele intermediare, se vor stabili conform graficului de executie prezentat de Executant conform obligatiei instituite de art. 16.2. (2) de mai jos.</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 xml:space="preserve">(2) Executantul va prezenta, la semnarea contractului, </w:t>
      </w:r>
      <w:r w:rsidRPr="00D57CCF">
        <w:rPr>
          <w:rFonts w:ascii="Arial" w:hAnsi="Arial" w:cs="Arial"/>
          <w:b/>
          <w:bCs/>
          <w:iCs/>
          <w:szCs w:val="24"/>
          <w:lang w:val="ro-RO"/>
        </w:rPr>
        <w:t>graficul de executie</w:t>
      </w:r>
      <w:r w:rsidRPr="00D57CCF">
        <w:rPr>
          <w:rFonts w:ascii="Arial" w:hAnsi="Arial" w:cs="Arial"/>
          <w:b/>
          <w:szCs w:val="24"/>
          <w:lang w:val="ro-RO"/>
        </w:rPr>
        <w:t>, alcatuit in ordinea tehnologica de executie.</w:t>
      </w:r>
      <w:r w:rsidRPr="00D57CCF">
        <w:rPr>
          <w:rFonts w:ascii="Arial" w:hAnsi="Arial" w:cs="Arial"/>
          <w:szCs w:val="24"/>
          <w:lang w:val="ro-RO"/>
        </w:rPr>
        <w:t xml:space="preserve"> In cazul in care, pe parcurs, desfasurarea lucrarilor nu concorda cu graficul de executie a lucrarilor, la cererea achizitorului, executantul va prezenta un grafic revizuit, in vederea terminarii lucrarilor la data prevazuta in prezentul contract. Graficul revizuit nu il va absolvi pe executant de niciuna dintre indatoririle asumate prin contract. </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(3) In cazul in care executantul intarzie inceperea lucrarilor, terminarea pregatirilor achizitorul este indreptatit sa-i fixeze executantului un termen pana la care activitatea sa intre in normal si sa il avertizeze ca, in cazul neconformarii, la expirarea termenului stabilit, prezentul contract va fi reziliat.</w:t>
      </w:r>
    </w:p>
    <w:p w:rsidR="002F0A6A" w:rsidRPr="00D57CCF" w:rsidRDefault="00335EED" w:rsidP="002F0A6A">
      <w:pPr>
        <w:pStyle w:val="DefaultText2"/>
        <w:jc w:val="both"/>
        <w:rPr>
          <w:rFonts w:ascii="Arial" w:hAnsi="Arial" w:cs="Arial"/>
          <w:szCs w:val="24"/>
          <w:lang w:val="it-IT"/>
        </w:rPr>
      </w:pPr>
      <w:r>
        <w:rPr>
          <w:rFonts w:ascii="Arial" w:hAnsi="Arial" w:cs="Arial"/>
          <w:szCs w:val="24"/>
          <w:lang w:val="it-IT"/>
        </w:rPr>
        <w:t>17</w:t>
      </w:r>
      <w:r w:rsidR="002F0A6A" w:rsidRPr="00D57CCF">
        <w:rPr>
          <w:rFonts w:ascii="Arial" w:hAnsi="Arial" w:cs="Arial"/>
          <w:szCs w:val="24"/>
          <w:lang w:val="it-IT"/>
        </w:rPr>
        <w:t>.3.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2F0A6A" w:rsidRPr="00D57CCF" w:rsidRDefault="00335EED" w:rsidP="002F0A6A">
      <w:pPr>
        <w:pStyle w:val="DefaultText2"/>
        <w:jc w:val="both"/>
        <w:rPr>
          <w:rFonts w:ascii="Arial" w:hAnsi="Arial" w:cs="Arial"/>
          <w:szCs w:val="24"/>
          <w:lang w:val="ro-RO"/>
        </w:rPr>
      </w:pPr>
      <w:r>
        <w:rPr>
          <w:rFonts w:ascii="Arial" w:hAnsi="Arial" w:cs="Arial"/>
          <w:szCs w:val="24"/>
          <w:lang w:val="ro-RO"/>
        </w:rPr>
        <w:t>17</w:t>
      </w:r>
      <w:r w:rsidR="002F0A6A" w:rsidRPr="00D57CCF">
        <w:rPr>
          <w:rFonts w:ascii="Arial" w:hAnsi="Arial" w:cs="Arial"/>
          <w:szCs w:val="24"/>
          <w:lang w:val="ro-RO"/>
        </w:rPr>
        <w:t>.4 - (1) Materialele puse in opera trebuie sa fie de calitatea prevazuta in documentatia de executie; verificarile si testarile materialelor folosite la executia lucrarilor, precum si conditiile de trecere a receptiei provizorii si a receptiei finale (calitative) sunt descrise in caietele de sarcini si in cadrul Programului de Control si Urmarire a Calitatii.</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lastRenderedPageBreak/>
        <w:t xml:space="preserve">(2) Executantul are obligatia de a asigura instrumentele, utilajele si materialele necesare pentru verificarea, masurarea si testarea lucrarilor. Costul probelor si incercarilor, inclusiv manopera aferenta acestora, revin executantului. </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w:t>
      </w:r>
    </w:p>
    <w:p w:rsidR="002F0A6A" w:rsidRPr="00D57CCF" w:rsidRDefault="00335EED" w:rsidP="002F0A6A">
      <w:pPr>
        <w:pStyle w:val="DefaultText2"/>
        <w:jc w:val="both"/>
        <w:rPr>
          <w:rFonts w:ascii="Arial" w:hAnsi="Arial" w:cs="Arial"/>
          <w:szCs w:val="24"/>
          <w:lang w:val="ro-RO"/>
        </w:rPr>
      </w:pPr>
      <w:r>
        <w:rPr>
          <w:rFonts w:ascii="Arial" w:hAnsi="Arial" w:cs="Arial"/>
          <w:szCs w:val="24"/>
          <w:lang w:val="ro-RO"/>
        </w:rPr>
        <w:t>17</w:t>
      </w:r>
      <w:r w:rsidR="002F0A6A" w:rsidRPr="00D57CCF">
        <w:rPr>
          <w:rFonts w:ascii="Arial" w:hAnsi="Arial" w:cs="Arial"/>
          <w:szCs w:val="24"/>
          <w:lang w:val="ro-RO"/>
        </w:rPr>
        <w:t>.5.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2F0A6A" w:rsidRPr="00D57CCF" w:rsidRDefault="00335EED" w:rsidP="002F0A6A">
      <w:pPr>
        <w:pStyle w:val="DefaultText2"/>
        <w:jc w:val="both"/>
        <w:rPr>
          <w:rFonts w:ascii="Arial" w:hAnsi="Arial" w:cs="Arial"/>
          <w:szCs w:val="24"/>
          <w:lang w:val="ro-RO"/>
        </w:rPr>
      </w:pPr>
      <w:r>
        <w:rPr>
          <w:rFonts w:ascii="Arial" w:hAnsi="Arial" w:cs="Arial"/>
          <w:szCs w:val="24"/>
          <w:lang w:val="ro-RO"/>
        </w:rPr>
        <w:t>17</w:t>
      </w:r>
      <w:r w:rsidR="002F0A6A" w:rsidRPr="00D57CCF">
        <w:rPr>
          <w:rFonts w:ascii="Arial" w:hAnsi="Arial" w:cs="Arial"/>
          <w:szCs w:val="24"/>
          <w:lang w:val="ro-RO"/>
        </w:rPr>
        <w:t>.6. Executantul este singurul responsabil fata de achizitor pentru furnizarea si punerea in opera a materialelor precum si pentru defectiunile ce pot aparea ca urmare a asamblarii lor.</w:t>
      </w:r>
    </w:p>
    <w:p w:rsidR="002F0A6A" w:rsidRPr="00D57CCF" w:rsidRDefault="00335EED" w:rsidP="002F0A6A">
      <w:pPr>
        <w:pStyle w:val="DefaultText2"/>
        <w:jc w:val="both"/>
        <w:rPr>
          <w:rFonts w:ascii="Arial" w:hAnsi="Arial" w:cs="Arial"/>
          <w:szCs w:val="24"/>
          <w:lang w:val="ro-RO"/>
        </w:rPr>
      </w:pPr>
      <w:r>
        <w:rPr>
          <w:rFonts w:ascii="Arial" w:hAnsi="Arial" w:cs="Arial"/>
          <w:szCs w:val="24"/>
          <w:lang w:val="ro-RO"/>
        </w:rPr>
        <w:t>17</w:t>
      </w:r>
      <w:r w:rsidR="002F0A6A" w:rsidRPr="00D57CCF">
        <w:rPr>
          <w:rFonts w:ascii="Arial" w:hAnsi="Arial" w:cs="Arial"/>
          <w:szCs w:val="24"/>
          <w:lang w:val="ro-RO"/>
        </w:rPr>
        <w:t>.7.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2F0A6A" w:rsidRPr="00D57CCF" w:rsidRDefault="00335EED" w:rsidP="002F0A6A">
      <w:pPr>
        <w:pStyle w:val="DefaultText2"/>
        <w:jc w:val="both"/>
        <w:rPr>
          <w:rFonts w:ascii="Arial" w:hAnsi="Arial" w:cs="Arial"/>
          <w:szCs w:val="24"/>
          <w:lang w:val="ro-RO"/>
        </w:rPr>
      </w:pPr>
      <w:r>
        <w:rPr>
          <w:rFonts w:ascii="Arial" w:hAnsi="Arial" w:cs="Arial"/>
          <w:szCs w:val="24"/>
          <w:lang w:val="ro-RO"/>
        </w:rPr>
        <w:t>17</w:t>
      </w:r>
      <w:r w:rsidR="002F0A6A" w:rsidRPr="00D57CCF">
        <w:rPr>
          <w:rFonts w:ascii="Arial" w:hAnsi="Arial" w:cs="Arial"/>
          <w:szCs w:val="24"/>
          <w:lang w:val="ro-RO"/>
        </w:rPr>
        <w:t>.8 - (1) Executantul are obligatia de a nu acoperi lucrarile care devin ascunse, fara aprobarea achizitorului.</w:t>
      </w:r>
    </w:p>
    <w:p w:rsidR="002F0A6A" w:rsidRPr="00D57CCF" w:rsidRDefault="002F0A6A" w:rsidP="002F0A6A">
      <w:pPr>
        <w:pStyle w:val="DefaultText2"/>
        <w:jc w:val="both"/>
        <w:rPr>
          <w:rFonts w:ascii="Arial" w:hAnsi="Arial" w:cs="Arial"/>
          <w:szCs w:val="24"/>
          <w:lang w:val="ro-RO"/>
        </w:rPr>
      </w:pPr>
      <w:r w:rsidRPr="00D57CCF">
        <w:rPr>
          <w:rFonts w:ascii="Arial" w:hAnsi="Arial" w:cs="Arial"/>
          <w:szCs w:val="24"/>
          <w:lang w:val="ro-RO"/>
        </w:rPr>
        <w:t>(2) Executantul are obligatia de a notifica achizitorul, ori de cate ori astfel de lucrari sunt finalizate, pentru a fi examinate si masurate.</w:t>
      </w:r>
    </w:p>
    <w:p w:rsidR="002F0A6A" w:rsidRPr="00D57CCF" w:rsidRDefault="002F0A6A" w:rsidP="002F0A6A">
      <w:pPr>
        <w:pStyle w:val="DefaultText2"/>
        <w:jc w:val="both"/>
        <w:rPr>
          <w:rFonts w:ascii="Arial" w:hAnsi="Arial" w:cs="Arial"/>
          <w:b/>
          <w:szCs w:val="24"/>
          <w:lang w:val="ro-RO"/>
        </w:rPr>
      </w:pPr>
      <w:r w:rsidRPr="00D57CCF">
        <w:rPr>
          <w:rFonts w:ascii="Arial" w:hAnsi="Arial" w:cs="Arial"/>
          <w:b/>
          <w:bCs/>
          <w:iCs/>
          <w:szCs w:val="24"/>
          <w:lang w:val="ro-RO"/>
        </w:rPr>
        <w:t>Articolul</w:t>
      </w:r>
      <w:r w:rsidR="00F23C9C">
        <w:rPr>
          <w:rFonts w:ascii="Arial" w:hAnsi="Arial" w:cs="Arial"/>
          <w:b/>
          <w:szCs w:val="24"/>
          <w:lang w:val="ro-RO"/>
        </w:rPr>
        <w:t xml:space="preserve"> 18</w:t>
      </w:r>
      <w:r w:rsidRPr="00D57CCF">
        <w:rPr>
          <w:rFonts w:ascii="Arial" w:hAnsi="Arial" w:cs="Arial"/>
          <w:b/>
          <w:szCs w:val="24"/>
          <w:lang w:val="ro-RO"/>
        </w:rPr>
        <w:t>. Finalizarea şi recepţia lucrărilor</w:t>
      </w:r>
      <w:ins w:id="4" w:author="Miruna_Bohaltea" w:date="2010-04-14T16:00:00Z">
        <w:r w:rsidRPr="00D57CCF">
          <w:rPr>
            <w:rFonts w:ascii="Arial" w:hAnsi="Arial" w:cs="Arial"/>
            <w:b/>
            <w:szCs w:val="24"/>
            <w:lang w:val="ro-RO"/>
          </w:rPr>
          <w:t xml:space="preserve"> </w:t>
        </w:r>
      </w:ins>
    </w:p>
    <w:p w:rsidR="002F0A6A" w:rsidRPr="00D57CCF" w:rsidRDefault="00F23C9C" w:rsidP="002F0A6A">
      <w:pPr>
        <w:pStyle w:val="DefaultText2"/>
        <w:jc w:val="both"/>
        <w:rPr>
          <w:rFonts w:ascii="Arial" w:hAnsi="Arial" w:cs="Arial"/>
          <w:b/>
          <w:szCs w:val="24"/>
          <w:lang w:val="ro-RO"/>
        </w:rPr>
      </w:pPr>
      <w:r>
        <w:rPr>
          <w:rFonts w:ascii="Arial" w:hAnsi="Arial" w:cs="Arial"/>
          <w:szCs w:val="24"/>
          <w:lang w:val="ro-RO"/>
        </w:rPr>
        <w:t>18</w:t>
      </w:r>
      <w:r w:rsidR="002F0A6A" w:rsidRPr="00D57CCF">
        <w:rPr>
          <w:rFonts w:ascii="Arial" w:hAnsi="Arial" w:cs="Arial"/>
          <w:szCs w:val="24"/>
          <w:lang w:val="ro-RO"/>
        </w:rPr>
        <w:t>.1 - Ansamblul lucrărilor sau, dacă este cazul, oricare parte a lor, prevăzut a fi finalizat într-un termen stabilit prin graficul de execuţie, trebuie finalizat în termenul convenit, termen care se calculează de la data începerii lucrărilor.</w:t>
      </w:r>
    </w:p>
    <w:p w:rsidR="002F0A6A" w:rsidRPr="00D57CCF" w:rsidRDefault="00F23C9C" w:rsidP="002F0A6A">
      <w:pPr>
        <w:pStyle w:val="DefaultText2"/>
        <w:jc w:val="both"/>
        <w:rPr>
          <w:rFonts w:ascii="Arial" w:hAnsi="Arial" w:cs="Arial"/>
          <w:szCs w:val="24"/>
          <w:lang w:val="es-ES"/>
        </w:rPr>
      </w:pPr>
      <w:r>
        <w:rPr>
          <w:rFonts w:ascii="Arial" w:hAnsi="Arial" w:cs="Arial"/>
          <w:szCs w:val="24"/>
          <w:lang w:val="es-ES"/>
        </w:rPr>
        <w:t>18</w:t>
      </w:r>
      <w:r w:rsidR="002F0A6A" w:rsidRPr="00D57CCF">
        <w:rPr>
          <w:rFonts w:ascii="Arial" w:hAnsi="Arial" w:cs="Arial"/>
          <w:szCs w:val="24"/>
          <w:lang w:val="es-ES"/>
        </w:rPr>
        <w:t>.2 - (1) La finalizarea lucrărilor, executantul are obligaţia de a notifica, în scris, achizitorului că sunt îndeplinite condiţiile de recepţie, solicitând acestuia convocarea comisiei de recepţie.</w:t>
      </w:r>
    </w:p>
    <w:p w:rsidR="002F0A6A" w:rsidRPr="00D57CCF" w:rsidRDefault="002F0A6A" w:rsidP="002F0A6A">
      <w:pPr>
        <w:pStyle w:val="DefaultText2"/>
        <w:jc w:val="both"/>
        <w:rPr>
          <w:rFonts w:ascii="Arial" w:hAnsi="Arial" w:cs="Arial"/>
          <w:szCs w:val="24"/>
          <w:lang w:val="es-ES"/>
        </w:rPr>
      </w:pPr>
      <w:r w:rsidRPr="00D57CCF">
        <w:rPr>
          <w:rFonts w:ascii="Arial" w:hAnsi="Arial" w:cs="Arial"/>
          <w:szCs w:val="24"/>
          <w:lang w:val="es-ES"/>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2F0A6A" w:rsidRPr="00D57CCF" w:rsidRDefault="00F23C9C" w:rsidP="00CE694E">
      <w:pPr>
        <w:pStyle w:val="DefaultText2"/>
        <w:jc w:val="both"/>
        <w:rPr>
          <w:rFonts w:ascii="Arial" w:hAnsi="Arial" w:cs="Arial"/>
          <w:szCs w:val="24"/>
          <w:lang w:val="ro-RO"/>
        </w:rPr>
      </w:pPr>
      <w:r>
        <w:rPr>
          <w:rFonts w:ascii="Arial" w:hAnsi="Arial" w:cs="Arial"/>
          <w:szCs w:val="24"/>
          <w:lang w:val="es-ES"/>
        </w:rPr>
        <w:t>18</w:t>
      </w:r>
      <w:r w:rsidR="002F0A6A" w:rsidRPr="00D57CCF">
        <w:rPr>
          <w:rFonts w:ascii="Arial" w:hAnsi="Arial" w:cs="Arial"/>
          <w:szCs w:val="24"/>
          <w:lang w:val="es-ES"/>
        </w:rPr>
        <w:t xml:space="preserve">.3 - </w:t>
      </w:r>
      <w:r w:rsidR="002F0A6A" w:rsidRPr="00D57CCF">
        <w:rPr>
          <w:rFonts w:ascii="Arial" w:hAnsi="Arial" w:cs="Arial"/>
          <w:szCs w:val="24"/>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2F0A6A" w:rsidRPr="00D57CCF" w:rsidRDefault="002F0A6A" w:rsidP="002F0A6A">
      <w:pPr>
        <w:pStyle w:val="DefaultText2"/>
        <w:jc w:val="both"/>
        <w:rPr>
          <w:rFonts w:ascii="Arial" w:hAnsi="Arial" w:cs="Arial"/>
          <w:b/>
          <w:szCs w:val="24"/>
          <w:lang w:val="es-ES"/>
        </w:rPr>
      </w:pPr>
      <w:r w:rsidRPr="00D57CCF">
        <w:rPr>
          <w:rFonts w:ascii="Arial" w:hAnsi="Arial" w:cs="Arial"/>
          <w:b/>
          <w:bCs/>
          <w:iCs/>
          <w:szCs w:val="24"/>
          <w:lang w:val="ro-RO"/>
        </w:rPr>
        <w:t>Articolul</w:t>
      </w:r>
      <w:r w:rsidR="00F23C9C">
        <w:rPr>
          <w:rFonts w:ascii="Arial" w:hAnsi="Arial" w:cs="Arial"/>
          <w:b/>
          <w:szCs w:val="24"/>
          <w:lang w:val="es-ES"/>
        </w:rPr>
        <w:t xml:space="preserve"> 19</w:t>
      </w:r>
      <w:r w:rsidRPr="00D57CCF">
        <w:rPr>
          <w:rFonts w:ascii="Arial" w:hAnsi="Arial" w:cs="Arial"/>
          <w:b/>
          <w:szCs w:val="24"/>
          <w:lang w:val="es-ES"/>
        </w:rPr>
        <w:t>. Modalităţi de plată</w:t>
      </w:r>
    </w:p>
    <w:p w:rsidR="002F0A6A" w:rsidRPr="00D57CCF" w:rsidRDefault="00F23C9C" w:rsidP="002F0A6A">
      <w:pPr>
        <w:pStyle w:val="DefaultText"/>
        <w:jc w:val="both"/>
        <w:rPr>
          <w:rFonts w:ascii="Arial" w:hAnsi="Arial" w:cs="Arial"/>
          <w:szCs w:val="24"/>
          <w:lang w:val="ro-RO"/>
        </w:rPr>
      </w:pPr>
      <w:r>
        <w:rPr>
          <w:rFonts w:ascii="Arial" w:hAnsi="Arial" w:cs="Arial"/>
          <w:szCs w:val="24"/>
          <w:lang w:val="es-ES"/>
        </w:rPr>
        <w:t>19</w:t>
      </w:r>
      <w:r w:rsidR="002F0A6A" w:rsidRPr="00D57CCF">
        <w:rPr>
          <w:rFonts w:ascii="Arial" w:hAnsi="Arial" w:cs="Arial"/>
          <w:szCs w:val="24"/>
          <w:lang w:val="es-ES"/>
        </w:rPr>
        <w:t xml:space="preserve">.1 - </w:t>
      </w:r>
      <w:r w:rsidR="002F0A6A" w:rsidRPr="00D57CCF">
        <w:rPr>
          <w:rFonts w:ascii="Arial" w:hAnsi="Arial" w:cs="Arial"/>
          <w:szCs w:val="24"/>
          <w:lang w:val="ro-RO"/>
        </w:rPr>
        <w:t>Achizitorul are obligatia de a efectua plata catre executant in termen de 30 zile de la data emiterii facturii de catre executant. Factura va fi emisa dupa acceptarea de catre achizitor a situatiilor de lucrari.</w:t>
      </w:r>
    </w:p>
    <w:p w:rsidR="002F0A6A" w:rsidRPr="00D57CCF" w:rsidRDefault="00F23C9C" w:rsidP="002F0A6A">
      <w:pPr>
        <w:pStyle w:val="DefaultText"/>
        <w:jc w:val="both"/>
        <w:rPr>
          <w:rFonts w:ascii="Arial" w:hAnsi="Arial" w:cs="Arial"/>
          <w:szCs w:val="24"/>
          <w:lang w:val="ro-RO"/>
        </w:rPr>
      </w:pPr>
      <w:r>
        <w:rPr>
          <w:rFonts w:ascii="Arial" w:hAnsi="Arial" w:cs="Arial"/>
          <w:szCs w:val="24"/>
          <w:lang w:val="ro-RO"/>
        </w:rPr>
        <w:t>19</w:t>
      </w:r>
      <w:r w:rsidR="002F0A6A" w:rsidRPr="00D57CCF">
        <w:rPr>
          <w:rFonts w:ascii="Arial" w:hAnsi="Arial" w:cs="Arial"/>
          <w:szCs w:val="24"/>
          <w:lang w:val="ro-RO"/>
        </w:rPr>
        <w:t xml:space="preserve">.2 - (1) Transele din plata trebuie sa fie facute, la cererea executantului, la valoarea lucrarilor executate conform graficului de executie si intr-un termen de 30 zile de la data emiterii facturii de catre executant. Lucrarile executate trebuie sa fie dovedite ca atare printr-o situatie de lucrari provizorii, astfel incat sa asigure o rapida si sigura verificare a lor. </w:t>
      </w:r>
    </w:p>
    <w:p w:rsidR="002F0A6A" w:rsidRPr="00D57CCF" w:rsidRDefault="005B6177" w:rsidP="002F0A6A">
      <w:pPr>
        <w:pStyle w:val="DefaultText"/>
        <w:jc w:val="both"/>
        <w:rPr>
          <w:rFonts w:ascii="Arial" w:hAnsi="Arial" w:cs="Arial"/>
          <w:szCs w:val="24"/>
          <w:lang w:val="ro-RO"/>
        </w:rPr>
      </w:pPr>
      <w:r w:rsidRPr="00D57CCF">
        <w:rPr>
          <w:rFonts w:ascii="Arial" w:hAnsi="Arial" w:cs="Arial"/>
          <w:szCs w:val="24"/>
          <w:lang w:val="ro-RO"/>
        </w:rPr>
        <w:t xml:space="preserve">(2) prestatorul va </w:t>
      </w:r>
      <w:r w:rsidR="002F0A6A" w:rsidRPr="00D57CCF">
        <w:rPr>
          <w:rFonts w:ascii="Arial" w:hAnsi="Arial" w:cs="Arial"/>
          <w:szCs w:val="24"/>
          <w:lang w:val="ro-RO"/>
        </w:rPr>
        <w:t>depune</w:t>
      </w:r>
      <w:r w:rsidR="00611D43" w:rsidRPr="00D57CCF">
        <w:rPr>
          <w:rFonts w:ascii="Arial" w:hAnsi="Arial" w:cs="Arial"/>
          <w:szCs w:val="24"/>
          <w:lang w:val="ro-RO"/>
        </w:rPr>
        <w:t xml:space="preserve"> documentatia tehnico-economica insotita</w:t>
      </w:r>
      <w:r w:rsidR="002F0A6A" w:rsidRPr="00D57CCF">
        <w:rPr>
          <w:rFonts w:ascii="Arial" w:hAnsi="Arial" w:cs="Arial"/>
          <w:szCs w:val="24"/>
          <w:lang w:val="ro-RO"/>
        </w:rPr>
        <w:t xml:space="preserve"> de o adresa de inaintare inregistrata la ghiseul unic, conform</w:t>
      </w:r>
      <w:r w:rsidR="00611D43" w:rsidRPr="00D57CCF">
        <w:rPr>
          <w:rFonts w:ascii="Arial" w:hAnsi="Arial" w:cs="Arial"/>
          <w:szCs w:val="24"/>
          <w:lang w:val="ro-RO"/>
        </w:rPr>
        <w:t xml:space="preserve"> </w:t>
      </w:r>
      <w:r w:rsidR="002F0A6A" w:rsidRPr="00D57CCF">
        <w:rPr>
          <w:rFonts w:ascii="Arial" w:hAnsi="Arial" w:cs="Arial"/>
          <w:szCs w:val="24"/>
          <w:lang w:val="ro-RO"/>
        </w:rPr>
        <w:t>termenelor stabilite, plata efectuandu-se in baza procesului verbal de receptie a acestora fara obiectiuni</w:t>
      </w:r>
      <w:r w:rsidRPr="00D57CCF">
        <w:rPr>
          <w:rFonts w:ascii="Arial" w:hAnsi="Arial" w:cs="Arial"/>
          <w:szCs w:val="24"/>
          <w:lang w:val="ro-RO"/>
        </w:rPr>
        <w:t>.</w:t>
      </w:r>
    </w:p>
    <w:p w:rsidR="005B6177" w:rsidRPr="00D57CCF" w:rsidRDefault="00611D43" w:rsidP="002F0A6A">
      <w:pPr>
        <w:pStyle w:val="DefaultText"/>
        <w:jc w:val="both"/>
        <w:rPr>
          <w:rFonts w:ascii="Arial" w:hAnsi="Arial" w:cs="Arial"/>
          <w:szCs w:val="24"/>
          <w:lang w:val="ro-RO"/>
        </w:rPr>
      </w:pPr>
      <w:r w:rsidRPr="00D57CCF">
        <w:rPr>
          <w:rFonts w:ascii="Arial" w:hAnsi="Arial" w:cs="Arial"/>
          <w:szCs w:val="24"/>
          <w:lang w:val="ro-RO"/>
        </w:rPr>
        <w:lastRenderedPageBreak/>
        <w:t>(3) Eventualele completari sau corectii se</w:t>
      </w:r>
      <w:r w:rsidR="005B6177" w:rsidRPr="00D57CCF">
        <w:rPr>
          <w:rFonts w:ascii="Arial" w:hAnsi="Arial" w:cs="Arial"/>
          <w:szCs w:val="24"/>
          <w:lang w:val="ro-RO"/>
        </w:rPr>
        <w:t xml:space="preserve"> vor efectua in maxim 5 zile de la luarea la cunostinta.</w:t>
      </w:r>
    </w:p>
    <w:p w:rsidR="002F0A6A" w:rsidRPr="00D57CCF" w:rsidRDefault="005B6177" w:rsidP="002F0A6A">
      <w:pPr>
        <w:pStyle w:val="DefaultText"/>
        <w:jc w:val="both"/>
        <w:rPr>
          <w:rFonts w:ascii="Arial" w:hAnsi="Arial" w:cs="Arial"/>
          <w:szCs w:val="24"/>
          <w:lang w:val="ro-RO"/>
        </w:rPr>
      </w:pPr>
      <w:r w:rsidRPr="00D57CCF">
        <w:rPr>
          <w:rFonts w:ascii="Arial" w:hAnsi="Arial" w:cs="Arial"/>
          <w:szCs w:val="24"/>
          <w:lang w:val="ro-RO"/>
        </w:rPr>
        <w:t>(4</w:t>
      </w:r>
      <w:r w:rsidR="002F0A6A" w:rsidRPr="00D57CCF">
        <w:rPr>
          <w:rFonts w:ascii="Arial" w:hAnsi="Arial" w:cs="Arial"/>
          <w:szCs w:val="24"/>
          <w:lang w:val="ro-RO"/>
        </w:rPr>
        <w:t>) Situatiile de lucrari partiale se confirma ca acceptate la plata de catre achizitor in termen de 5 zile.</w:t>
      </w:r>
    </w:p>
    <w:p w:rsidR="002F0A6A" w:rsidRPr="00D57CCF" w:rsidRDefault="005B6177" w:rsidP="002F0A6A">
      <w:pPr>
        <w:pStyle w:val="DefaultText"/>
        <w:jc w:val="both"/>
        <w:rPr>
          <w:rFonts w:ascii="Arial" w:hAnsi="Arial" w:cs="Arial"/>
          <w:szCs w:val="24"/>
          <w:lang w:val="ro-RO"/>
        </w:rPr>
      </w:pPr>
      <w:r w:rsidRPr="00D57CCF">
        <w:rPr>
          <w:rFonts w:ascii="Arial" w:hAnsi="Arial" w:cs="Arial"/>
          <w:szCs w:val="24"/>
          <w:lang w:val="ro-RO"/>
        </w:rPr>
        <w:t>(5</w:t>
      </w:r>
      <w:r w:rsidR="002F0A6A" w:rsidRPr="00D57CCF">
        <w:rPr>
          <w:rFonts w:ascii="Arial" w:hAnsi="Arial" w:cs="Arial"/>
          <w:szCs w:val="24"/>
          <w:lang w:val="ro-RO"/>
        </w:rPr>
        <w:t>) serviciul de asistenta tehnica din partea proiectantului se va receptiona si plati dupa receptia la terminarea lucrarilor fara obiectiuni.</w:t>
      </w:r>
    </w:p>
    <w:p w:rsidR="002F0A6A" w:rsidRPr="00D57CCF" w:rsidRDefault="005B6177" w:rsidP="00D57CCF">
      <w:pPr>
        <w:pStyle w:val="DefaultText"/>
        <w:jc w:val="both"/>
        <w:rPr>
          <w:rFonts w:ascii="Arial" w:hAnsi="Arial" w:cs="Arial"/>
          <w:szCs w:val="24"/>
          <w:lang w:val="ro-RO"/>
        </w:rPr>
      </w:pPr>
      <w:r w:rsidRPr="00D57CCF">
        <w:rPr>
          <w:rFonts w:ascii="Arial" w:hAnsi="Arial" w:cs="Arial"/>
          <w:szCs w:val="24"/>
          <w:lang w:val="ro-RO"/>
        </w:rPr>
        <w:t>(6</w:t>
      </w:r>
      <w:r w:rsidR="002F0A6A" w:rsidRPr="00D57CCF">
        <w:rPr>
          <w:rFonts w:ascii="Arial" w:hAnsi="Arial" w:cs="Arial"/>
          <w:szCs w:val="24"/>
          <w:lang w:val="ro-RO"/>
        </w:rPr>
        <w:t xml:space="preserve">) executia se va plati in baza situatiilor de lucrari lunare acceptate cantitativ si calitativ . </w:t>
      </w:r>
    </w:p>
    <w:p w:rsidR="002F0A6A" w:rsidRPr="00D57CCF" w:rsidRDefault="002F0A6A" w:rsidP="002F0A6A">
      <w:pPr>
        <w:pStyle w:val="DefaultText2"/>
        <w:jc w:val="both"/>
        <w:rPr>
          <w:rFonts w:ascii="Arial" w:hAnsi="Arial" w:cs="Arial"/>
          <w:b/>
          <w:szCs w:val="24"/>
          <w:lang w:val="it-IT"/>
        </w:rPr>
      </w:pPr>
      <w:r w:rsidRPr="00D57CCF">
        <w:rPr>
          <w:rFonts w:ascii="Arial" w:hAnsi="Arial" w:cs="Arial"/>
          <w:b/>
          <w:bCs/>
          <w:iCs/>
          <w:szCs w:val="24"/>
          <w:lang w:val="ro-RO"/>
        </w:rPr>
        <w:t>Articolul</w:t>
      </w:r>
      <w:r w:rsidRPr="00D57CCF">
        <w:rPr>
          <w:rFonts w:ascii="Arial" w:hAnsi="Arial" w:cs="Arial"/>
          <w:b/>
          <w:szCs w:val="24"/>
          <w:lang w:val="es-ES"/>
        </w:rPr>
        <w:t xml:space="preserve"> </w:t>
      </w:r>
      <w:r w:rsidR="00B054CD">
        <w:rPr>
          <w:rFonts w:ascii="Arial" w:hAnsi="Arial" w:cs="Arial"/>
          <w:b/>
          <w:szCs w:val="24"/>
          <w:lang w:val="it-IT"/>
        </w:rPr>
        <w:t>20</w:t>
      </w:r>
      <w:r w:rsidRPr="00D57CCF">
        <w:rPr>
          <w:rFonts w:ascii="Arial" w:hAnsi="Arial" w:cs="Arial"/>
          <w:b/>
          <w:szCs w:val="24"/>
          <w:lang w:val="it-IT"/>
        </w:rPr>
        <w:t>. Ajustarea  preţului contractului</w:t>
      </w:r>
    </w:p>
    <w:p w:rsidR="002F0A6A" w:rsidRPr="00D57CCF" w:rsidRDefault="00B054CD" w:rsidP="002F0A6A">
      <w:pPr>
        <w:pStyle w:val="DefaultText2"/>
        <w:jc w:val="both"/>
        <w:rPr>
          <w:rFonts w:ascii="Arial" w:hAnsi="Arial" w:cs="Arial"/>
          <w:szCs w:val="24"/>
          <w:lang w:val="it-IT"/>
        </w:rPr>
      </w:pPr>
      <w:r>
        <w:rPr>
          <w:rFonts w:ascii="Arial" w:hAnsi="Arial" w:cs="Arial"/>
          <w:szCs w:val="24"/>
          <w:lang w:val="it-IT"/>
        </w:rPr>
        <w:t>20</w:t>
      </w:r>
      <w:r w:rsidR="002F0A6A" w:rsidRPr="00D57CCF">
        <w:rPr>
          <w:rFonts w:ascii="Arial" w:hAnsi="Arial" w:cs="Arial"/>
          <w:szCs w:val="24"/>
          <w:lang w:val="it-IT"/>
        </w:rPr>
        <w:t>.1. Pentru lucrările executate, plăţile datorate de achizitor executantului sunt cele declarate în propunerea financiară, anexă la prezentul contract.</w:t>
      </w:r>
    </w:p>
    <w:p w:rsidR="002F0A6A" w:rsidRPr="00D57CCF" w:rsidRDefault="00B054CD" w:rsidP="002F0A6A">
      <w:pPr>
        <w:pStyle w:val="DefaultText2"/>
        <w:rPr>
          <w:rFonts w:ascii="Arial" w:hAnsi="Arial" w:cs="Arial"/>
          <w:szCs w:val="24"/>
          <w:lang w:val="ro-RO"/>
        </w:rPr>
      </w:pPr>
      <w:r>
        <w:rPr>
          <w:rFonts w:ascii="Arial" w:hAnsi="Arial" w:cs="Arial"/>
          <w:bCs/>
          <w:szCs w:val="24"/>
          <w:lang w:val="ro-RO"/>
        </w:rPr>
        <w:t>20</w:t>
      </w:r>
      <w:r w:rsidR="002F0A6A" w:rsidRPr="00D57CCF">
        <w:rPr>
          <w:rFonts w:ascii="Arial" w:hAnsi="Arial" w:cs="Arial"/>
          <w:bCs/>
          <w:szCs w:val="24"/>
          <w:lang w:val="ro-RO"/>
        </w:rPr>
        <w:t>.2</w:t>
      </w:r>
      <w:r w:rsidR="002F0A6A" w:rsidRPr="00D57CCF">
        <w:rPr>
          <w:rFonts w:ascii="Arial" w:hAnsi="Arial" w:cs="Arial"/>
          <w:b/>
          <w:bCs/>
          <w:szCs w:val="24"/>
          <w:lang w:val="ro-RO"/>
        </w:rPr>
        <w:t xml:space="preserve"> – </w:t>
      </w:r>
      <w:r w:rsidR="002F0A6A" w:rsidRPr="00D57CCF">
        <w:rPr>
          <w:rFonts w:ascii="Arial" w:hAnsi="Arial" w:cs="Arial"/>
          <w:szCs w:val="24"/>
          <w:lang w:val="ro-RO"/>
        </w:rPr>
        <w:t xml:space="preserve">Pretul este ferm si nu se ajusteaza. </w:t>
      </w:r>
    </w:p>
    <w:p w:rsidR="002F0A6A" w:rsidRPr="00D57CCF" w:rsidRDefault="00B054CD" w:rsidP="002F0A6A">
      <w:pPr>
        <w:pStyle w:val="DefaultText1"/>
        <w:jc w:val="both"/>
        <w:rPr>
          <w:rFonts w:ascii="Arial" w:hAnsi="Arial" w:cs="Arial"/>
          <w:b/>
          <w:szCs w:val="24"/>
          <w:lang w:val="es-ES"/>
        </w:rPr>
      </w:pPr>
      <w:r>
        <w:rPr>
          <w:rFonts w:ascii="Arial" w:hAnsi="Arial" w:cs="Arial"/>
          <w:b/>
          <w:szCs w:val="24"/>
          <w:lang w:val="es-ES"/>
        </w:rPr>
        <w:t>Articolul 21</w:t>
      </w:r>
      <w:r w:rsidR="002F0A6A" w:rsidRPr="00D57CCF">
        <w:rPr>
          <w:rFonts w:ascii="Arial" w:hAnsi="Arial" w:cs="Arial"/>
          <w:b/>
          <w:szCs w:val="24"/>
          <w:lang w:val="es-ES"/>
        </w:rPr>
        <w:t>. Cesiunea</w:t>
      </w:r>
    </w:p>
    <w:p w:rsidR="002F0A6A" w:rsidRPr="00D57CCF" w:rsidRDefault="00B054CD" w:rsidP="002F0A6A">
      <w:pPr>
        <w:pStyle w:val="DefaultText2"/>
        <w:jc w:val="both"/>
        <w:rPr>
          <w:rFonts w:ascii="Arial" w:hAnsi="Arial" w:cs="Arial"/>
          <w:szCs w:val="24"/>
          <w:lang w:val="es-ES"/>
        </w:rPr>
      </w:pPr>
      <w:r>
        <w:rPr>
          <w:rFonts w:ascii="Arial" w:hAnsi="Arial" w:cs="Arial"/>
          <w:szCs w:val="24"/>
          <w:lang w:val="es-ES"/>
        </w:rPr>
        <w:t>21</w:t>
      </w:r>
      <w:r w:rsidR="002F0A6A" w:rsidRPr="00D57CCF">
        <w:rPr>
          <w:rFonts w:ascii="Arial" w:hAnsi="Arial" w:cs="Arial"/>
          <w:szCs w:val="24"/>
          <w:lang w:val="es-ES"/>
        </w:rPr>
        <w:t>.1 - Executantul are obligaţia de a nu transfera total sau parţial obligaţiile sale asumate prin prezentul contract.</w:t>
      </w:r>
    </w:p>
    <w:p w:rsidR="002F0A6A" w:rsidRPr="00D57CCF" w:rsidRDefault="00B054CD" w:rsidP="002F0A6A">
      <w:pPr>
        <w:pStyle w:val="DefaultText2"/>
        <w:jc w:val="both"/>
        <w:rPr>
          <w:rFonts w:ascii="Arial" w:hAnsi="Arial" w:cs="Arial"/>
          <w:szCs w:val="24"/>
          <w:lang w:val="ro-RO"/>
        </w:rPr>
      </w:pPr>
      <w:r>
        <w:rPr>
          <w:rFonts w:ascii="Arial" w:hAnsi="Arial" w:cs="Arial"/>
          <w:szCs w:val="24"/>
          <w:lang w:val="es-ES"/>
        </w:rPr>
        <w:t>21</w:t>
      </w:r>
      <w:r w:rsidR="002F0A6A" w:rsidRPr="00D57CCF">
        <w:rPr>
          <w:rFonts w:ascii="Arial" w:hAnsi="Arial" w:cs="Arial"/>
          <w:szCs w:val="24"/>
          <w:lang w:val="es-ES"/>
        </w:rPr>
        <w:t xml:space="preserve">.2 – Executantul poate cesiona dreptul său de a încasa contraprestaţia lucrării executate în condiţiile prevăzute </w:t>
      </w:r>
      <w:r w:rsidR="002F0A6A" w:rsidRPr="00D57CCF">
        <w:rPr>
          <w:rFonts w:ascii="Arial" w:hAnsi="Arial" w:cs="Arial"/>
          <w:szCs w:val="24"/>
          <w:lang w:val="ro-RO"/>
        </w:rPr>
        <w:t>de dispozitiile art. 204 indice 1 din OUG34/2006 coroborate cu dispozitiile Codului Civil.</w:t>
      </w:r>
    </w:p>
    <w:p w:rsidR="002F0A6A" w:rsidRPr="00D57CCF" w:rsidRDefault="00B054CD" w:rsidP="002F0A6A">
      <w:pPr>
        <w:pStyle w:val="DefaultText"/>
        <w:jc w:val="both"/>
        <w:rPr>
          <w:rFonts w:ascii="Arial" w:hAnsi="Arial" w:cs="Arial"/>
          <w:szCs w:val="24"/>
          <w:lang w:val="it-IT"/>
        </w:rPr>
      </w:pPr>
      <w:r>
        <w:rPr>
          <w:rFonts w:ascii="Arial" w:hAnsi="Arial" w:cs="Arial"/>
          <w:szCs w:val="24"/>
          <w:lang w:val="it-IT"/>
        </w:rPr>
        <w:t>21</w:t>
      </w:r>
      <w:r w:rsidR="002F0A6A" w:rsidRPr="00D57CCF">
        <w:rPr>
          <w:rFonts w:ascii="Arial" w:hAnsi="Arial" w:cs="Arial"/>
          <w:szCs w:val="24"/>
          <w:lang w:val="it-IT"/>
        </w:rPr>
        <w:t>.3</w:t>
      </w:r>
      <w:r w:rsidR="002F0A6A" w:rsidRPr="00D57CCF">
        <w:rPr>
          <w:rFonts w:ascii="Arial" w:hAnsi="Arial" w:cs="Arial"/>
          <w:szCs w:val="24"/>
          <w:lang w:val="it-IT"/>
        </w:rPr>
        <w:tab/>
        <w:t>Solicitările de plată către terţi pot fi onorate numai după operarea unei cesiuni în condiţiile articolului 27.2.</w:t>
      </w:r>
    </w:p>
    <w:p w:rsidR="002F0A6A" w:rsidRPr="00D57CCF" w:rsidRDefault="00BE63D5" w:rsidP="002F0A6A">
      <w:pPr>
        <w:pStyle w:val="DefaultText"/>
        <w:rPr>
          <w:rFonts w:ascii="Arial" w:hAnsi="Arial" w:cs="Arial"/>
          <w:b/>
          <w:szCs w:val="24"/>
          <w:lang w:val="it-IT"/>
        </w:rPr>
      </w:pPr>
      <w:r>
        <w:rPr>
          <w:rFonts w:ascii="Arial" w:hAnsi="Arial" w:cs="Arial"/>
          <w:b/>
          <w:szCs w:val="24"/>
          <w:lang w:val="it-IT"/>
        </w:rPr>
        <w:t>Articolul 22</w:t>
      </w:r>
      <w:r w:rsidR="002F0A6A" w:rsidRPr="00D57CCF">
        <w:rPr>
          <w:rFonts w:ascii="Arial" w:hAnsi="Arial" w:cs="Arial"/>
          <w:b/>
          <w:szCs w:val="24"/>
          <w:lang w:val="it-IT"/>
        </w:rPr>
        <w:t>. Încetarea şi rezilierea contractului</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t>22</w:t>
      </w:r>
      <w:r w:rsidR="002F0A6A" w:rsidRPr="00D57CCF">
        <w:rPr>
          <w:rFonts w:ascii="Arial" w:hAnsi="Arial" w:cs="Arial"/>
          <w:szCs w:val="24"/>
          <w:lang w:val="ro-RO"/>
        </w:rPr>
        <w:t>.1- Achizitorul poate rezilia Contractul cu efecte depline (</w:t>
      </w:r>
      <w:r w:rsidR="002F0A6A" w:rsidRPr="00D57CCF">
        <w:rPr>
          <w:rFonts w:ascii="Arial" w:hAnsi="Arial" w:cs="Arial"/>
          <w:iCs/>
          <w:szCs w:val="24"/>
          <w:lang w:val="ro-RO"/>
        </w:rPr>
        <w:t>de jure</w:t>
      </w:r>
      <w:r w:rsidR="002F0A6A" w:rsidRPr="00D57CCF">
        <w:rPr>
          <w:rFonts w:ascii="Arial" w:hAnsi="Arial" w:cs="Arial"/>
          <w:szCs w:val="24"/>
          <w:lang w:val="ro-RO"/>
        </w:rPr>
        <w:t>) dupa acordarea unui preaviz de 5 zile executantului, fara necesitatea unei alte formalitati si fara interventia vreunei autoritati sau instante de judecata, in oricare dintre situatiile urmatoare, dar nelimitandu-se la acestea:</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 xml:space="preserve">a) </w:t>
      </w:r>
      <w:r w:rsidRPr="00D57CCF">
        <w:rPr>
          <w:rFonts w:ascii="Arial" w:hAnsi="Arial" w:cs="Arial"/>
          <w:szCs w:val="24"/>
          <w:lang w:val="ro-RO"/>
        </w:rPr>
        <w:tab/>
        <w:t>executantul nu executa  contractul in conformitate cu obligatiile asumate;</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b)</w:t>
      </w:r>
      <w:r w:rsidRPr="00D57CCF">
        <w:rPr>
          <w:rFonts w:ascii="Arial" w:hAnsi="Arial" w:cs="Arial"/>
          <w:szCs w:val="24"/>
          <w:lang w:val="ro-RO"/>
        </w:rPr>
        <w:tab/>
        <w:t>executantul refuza sau omite sa aduca la indeplinire dispozitiile emise de catre achizitor sau de catre reprezentantul sau autorizat;</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d)</w:t>
      </w:r>
      <w:r w:rsidRPr="00D57CCF">
        <w:rPr>
          <w:rFonts w:ascii="Arial" w:hAnsi="Arial" w:cs="Arial"/>
          <w:szCs w:val="24"/>
          <w:lang w:val="ro-RO"/>
        </w:rPr>
        <w:tab/>
        <w:t>executantul cesioneaza contractul in alte conditii decat cele prevazute la art. 27 sau subcontracteaza fara a avea acordul scris al achizitorului;</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e)</w:t>
      </w:r>
      <w:r w:rsidRPr="00D57CCF">
        <w:rPr>
          <w:rFonts w:ascii="Arial" w:hAnsi="Arial" w:cs="Arial"/>
          <w:szCs w:val="24"/>
          <w:lang w:val="ro-RO"/>
        </w:rPr>
        <w:tab/>
        <w:t>executantul  face obiectul unei proceduri de dizolvare, si-a suspendat activitatea, sau se afla intr-o situatie asemanatoare rezultand dintr-o procedura similara reglementata de legislatia sau reglementarile la nivel national;</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f)</w:t>
      </w:r>
      <w:r w:rsidRPr="00D57CCF">
        <w:rPr>
          <w:rFonts w:ascii="Arial" w:hAnsi="Arial" w:cs="Arial"/>
          <w:szCs w:val="24"/>
          <w:lang w:val="ro-RO"/>
        </w:rPr>
        <w:tab/>
        <w:t>executantul a fost condamnat pentru o infractiune in legatura cu exercitarea profesiei printr-o hotarare judecatoreasca definitiva;</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g)</w:t>
      </w:r>
      <w:r w:rsidRPr="00D57CCF">
        <w:rPr>
          <w:rFonts w:ascii="Arial" w:hAnsi="Arial" w:cs="Arial"/>
          <w:szCs w:val="24"/>
          <w:lang w:val="ro-RO"/>
        </w:rPr>
        <w:tab/>
        <w:t>executantul se afla in culpa profesionala grava ce poate fi dovedita prin orice mijloc de proba pe care Achizitorul il poate justifica;</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h)</w:t>
      </w:r>
      <w:r w:rsidRPr="00D57CCF">
        <w:rPr>
          <w:rFonts w:ascii="Arial" w:hAnsi="Arial" w:cs="Arial"/>
          <w:szCs w:val="24"/>
          <w:lang w:val="ro-RO"/>
        </w:rPr>
        <w:tab/>
        <w:t>impotriva executantului a fost pronuntata o hotarare avand autoritate de lucru judecat cu privire la frauda, coruptie, implicarea intr-o organizatie criminala sau orice alta activitate ilegala in dauna intereselor financiare ale CE;</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j)</w:t>
      </w:r>
      <w:r w:rsidRPr="00D57CCF">
        <w:rPr>
          <w:rFonts w:ascii="Arial" w:hAnsi="Arial" w:cs="Arial"/>
          <w:szCs w:val="24"/>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k)</w:t>
      </w:r>
      <w:r w:rsidRPr="00D57CCF">
        <w:rPr>
          <w:rFonts w:ascii="Arial" w:hAnsi="Arial" w:cs="Arial"/>
          <w:szCs w:val="24"/>
          <w:lang w:val="ro-RO"/>
        </w:rPr>
        <w:tab/>
        <w:t>aparitia oricarei alte incapacitati legale care sa impiedice executarea Contractului ;</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l)</w:t>
      </w:r>
      <w:r w:rsidRPr="00D57CCF">
        <w:rPr>
          <w:rFonts w:ascii="Arial" w:hAnsi="Arial" w:cs="Arial"/>
          <w:szCs w:val="24"/>
          <w:lang w:val="ro-RO"/>
        </w:rPr>
        <w:tab/>
        <w:t>executantul nu furnizeaza garantiile sau asigurarile solicitate, sau persoana care furnizeaza garantia sau asigurarea nu este in masura sa isi indeplineasca angajamentele.</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m) in cazul prevazut la art. 10.1 punctul 2 si 6.</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n) in cazul prevazut la art. 10.2 punctul 3.</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lastRenderedPageBreak/>
        <w:t>22</w:t>
      </w:r>
      <w:r w:rsidR="002F0A6A" w:rsidRPr="00D57CCF">
        <w:rPr>
          <w:rFonts w:ascii="Arial" w:hAnsi="Arial" w:cs="Arial"/>
          <w:szCs w:val="24"/>
          <w:lang w:val="ro-RO"/>
        </w:rPr>
        <w:t>.2- Daca Achizitorul reziliaza Contractul, va fi indreptatit sa recupereze de la executant fara a renunta la celelalte remedii la care este indreptatit in baza acestuia, orice pierdere sau prejudiciu suferit pana la un nivel egal cu valoarea contractului.</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t>22</w:t>
      </w:r>
      <w:r w:rsidR="002F0A6A" w:rsidRPr="00D57CCF">
        <w:rPr>
          <w:rFonts w:ascii="Arial" w:hAnsi="Arial" w:cs="Arial"/>
          <w:szCs w:val="24"/>
          <w:lang w:val="ro-RO"/>
        </w:rPr>
        <w:t xml:space="preserve">.3–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t>22</w:t>
      </w:r>
      <w:r w:rsidR="002F0A6A" w:rsidRPr="00D57CCF">
        <w:rPr>
          <w:rFonts w:ascii="Arial" w:hAnsi="Arial" w:cs="Arial"/>
          <w:szCs w:val="24"/>
          <w:lang w:val="ro-RO"/>
        </w:rPr>
        <w:t>.4– In cazul prevazut la art.28.3., achizitorul va convoca in max 5 zile de la data rezilierii contractului, comisia de receptie, care va efectua receptia cantitativa si calitativa a lucrarilor executate.</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t>22</w:t>
      </w:r>
      <w:r w:rsidR="002F0A6A" w:rsidRPr="00D57CCF">
        <w:rPr>
          <w:rFonts w:ascii="Arial" w:hAnsi="Arial" w:cs="Arial"/>
          <w:szCs w:val="24"/>
          <w:lang w:val="ro-RO"/>
        </w:rPr>
        <w:t>.5- Oricare dintre parti incalca prevederile Contractului prin neindeplinirea  unei/unor obligatii care ii revin potrivit acestuia, partea prejudiciata prin incalcare (dupa caz, Achizitorul sau executantul) va fi indreptatita la urmatoarele remedii:</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a)</w:t>
      </w:r>
      <w:r w:rsidRPr="00D57CCF">
        <w:rPr>
          <w:rFonts w:ascii="Arial" w:hAnsi="Arial" w:cs="Arial"/>
          <w:szCs w:val="24"/>
          <w:lang w:val="ro-RO"/>
        </w:rPr>
        <w:tab/>
        <w:t>despagubiri; si/sau</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b)</w:t>
      </w:r>
      <w:r w:rsidRPr="00D57CCF">
        <w:rPr>
          <w:rFonts w:ascii="Arial" w:hAnsi="Arial" w:cs="Arial"/>
          <w:szCs w:val="24"/>
          <w:lang w:val="ro-RO"/>
        </w:rPr>
        <w:tab/>
        <w:t xml:space="preserve">rezilierea Contractului </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t>22</w:t>
      </w:r>
      <w:r w:rsidR="002F0A6A" w:rsidRPr="00D57CCF">
        <w:rPr>
          <w:rFonts w:ascii="Arial" w:hAnsi="Arial" w:cs="Arial"/>
          <w:szCs w:val="24"/>
          <w:lang w:val="ro-RO"/>
        </w:rPr>
        <w:t>.6 -  Despagubirile pot fi:</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a)</w:t>
      </w:r>
      <w:r w:rsidRPr="00D57CCF">
        <w:rPr>
          <w:rFonts w:ascii="Arial" w:hAnsi="Arial" w:cs="Arial"/>
          <w:szCs w:val="24"/>
          <w:lang w:val="ro-RO"/>
        </w:rPr>
        <w:tab/>
        <w:t>Despagubiri Generale; sau</w:t>
      </w:r>
    </w:p>
    <w:p w:rsidR="002F0A6A" w:rsidRPr="00D57CCF" w:rsidRDefault="002F0A6A" w:rsidP="002F0A6A">
      <w:pPr>
        <w:pStyle w:val="DefaultText"/>
        <w:jc w:val="both"/>
        <w:rPr>
          <w:rFonts w:ascii="Arial" w:hAnsi="Arial" w:cs="Arial"/>
          <w:szCs w:val="24"/>
          <w:lang w:val="ro-RO"/>
        </w:rPr>
      </w:pPr>
      <w:r w:rsidRPr="00D57CCF">
        <w:rPr>
          <w:rFonts w:ascii="Arial" w:hAnsi="Arial" w:cs="Arial"/>
          <w:szCs w:val="24"/>
          <w:lang w:val="ro-RO"/>
        </w:rPr>
        <w:t>b)</w:t>
      </w:r>
      <w:r w:rsidRPr="00D57CCF">
        <w:rPr>
          <w:rFonts w:ascii="Arial" w:hAnsi="Arial" w:cs="Arial"/>
          <w:szCs w:val="24"/>
          <w:lang w:val="ro-RO"/>
        </w:rPr>
        <w:tab/>
        <w:t>Penalitati contractuale.</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t>22</w:t>
      </w:r>
      <w:r w:rsidR="002F0A6A" w:rsidRPr="00D57CCF">
        <w:rPr>
          <w:rFonts w:ascii="Arial" w:hAnsi="Arial" w:cs="Arial"/>
          <w:szCs w:val="24"/>
          <w:lang w:val="ro-RO"/>
        </w:rPr>
        <w:t>.7- In orice situatie in care Achizitorul este indreptatit la despagubiri, poate retine aceste despagubiri din orice sume datorate executantului sau poate executa garantia de buna executie, in conformitate cu prevederile art. 13.4.</w:t>
      </w:r>
    </w:p>
    <w:p w:rsidR="002F0A6A" w:rsidRPr="00D57CCF" w:rsidRDefault="00BE63D5" w:rsidP="002F0A6A">
      <w:pPr>
        <w:pStyle w:val="DefaultText"/>
        <w:jc w:val="both"/>
        <w:rPr>
          <w:rFonts w:ascii="Arial" w:hAnsi="Arial" w:cs="Arial"/>
          <w:szCs w:val="24"/>
          <w:lang w:val="ro-RO"/>
        </w:rPr>
      </w:pPr>
      <w:r>
        <w:rPr>
          <w:rFonts w:ascii="Arial" w:hAnsi="Arial" w:cs="Arial"/>
          <w:szCs w:val="24"/>
          <w:lang w:val="ro-RO"/>
        </w:rPr>
        <w:t>22</w:t>
      </w:r>
      <w:r w:rsidR="002F0A6A" w:rsidRPr="00D57CCF">
        <w:rPr>
          <w:rFonts w:ascii="Arial" w:hAnsi="Arial" w:cs="Arial"/>
          <w:szCs w:val="24"/>
          <w:lang w:val="ro-RO"/>
        </w:rPr>
        <w:t>.8– Dupa rezilierea contractului, achizitorul poate decide continuarea executiei lucrarilor cu respectarea prevederilor legale privind achizitiile publice.</w:t>
      </w:r>
    </w:p>
    <w:p w:rsidR="002F0A6A" w:rsidRPr="00D57CCF" w:rsidRDefault="002F0A6A" w:rsidP="002F0A6A">
      <w:pPr>
        <w:pStyle w:val="DefaultText2"/>
        <w:jc w:val="both"/>
        <w:rPr>
          <w:rFonts w:ascii="Arial" w:hAnsi="Arial" w:cs="Arial"/>
          <w:b/>
          <w:szCs w:val="24"/>
          <w:lang w:val="es-ES"/>
        </w:rPr>
      </w:pPr>
      <w:r w:rsidRPr="00D57CCF">
        <w:rPr>
          <w:rFonts w:ascii="Arial" w:hAnsi="Arial" w:cs="Arial"/>
          <w:b/>
          <w:bCs/>
          <w:iCs/>
          <w:szCs w:val="24"/>
          <w:lang w:val="ro-RO"/>
        </w:rPr>
        <w:t>Articolul</w:t>
      </w:r>
      <w:r w:rsidR="00BE63D5">
        <w:rPr>
          <w:rFonts w:ascii="Arial" w:hAnsi="Arial" w:cs="Arial"/>
          <w:b/>
          <w:szCs w:val="24"/>
          <w:lang w:val="es-ES"/>
        </w:rPr>
        <w:t xml:space="preserve"> 23</w:t>
      </w:r>
      <w:r w:rsidRPr="00D57CCF">
        <w:rPr>
          <w:rFonts w:ascii="Arial" w:hAnsi="Arial" w:cs="Arial"/>
          <w:b/>
          <w:szCs w:val="24"/>
          <w:lang w:val="es-ES"/>
        </w:rPr>
        <w:t>. Forţa majoră</w:t>
      </w:r>
    </w:p>
    <w:p w:rsidR="002F0A6A" w:rsidRPr="00D57CCF" w:rsidRDefault="00FB5F54" w:rsidP="002F0A6A">
      <w:pPr>
        <w:pStyle w:val="DefaultText"/>
        <w:jc w:val="both"/>
        <w:rPr>
          <w:rFonts w:ascii="Arial" w:hAnsi="Arial" w:cs="Arial"/>
          <w:szCs w:val="24"/>
          <w:lang w:val="es-ES"/>
        </w:rPr>
      </w:pPr>
      <w:r>
        <w:rPr>
          <w:rFonts w:ascii="Arial" w:hAnsi="Arial" w:cs="Arial"/>
          <w:szCs w:val="24"/>
          <w:lang w:val="es-ES"/>
        </w:rPr>
        <w:t>23</w:t>
      </w:r>
      <w:r w:rsidR="002F0A6A" w:rsidRPr="00D57CCF">
        <w:rPr>
          <w:rFonts w:ascii="Arial" w:hAnsi="Arial" w:cs="Arial"/>
          <w:szCs w:val="24"/>
          <w:lang w:val="es-ES"/>
        </w:rPr>
        <w:t>.1 - Forţa majoră este constatată de o autoritate competentă.</w:t>
      </w:r>
    </w:p>
    <w:p w:rsidR="002F0A6A" w:rsidRPr="00D57CCF" w:rsidRDefault="00FB5F54" w:rsidP="002F0A6A">
      <w:pPr>
        <w:pStyle w:val="DefaultText"/>
        <w:jc w:val="both"/>
        <w:rPr>
          <w:rFonts w:ascii="Arial" w:hAnsi="Arial" w:cs="Arial"/>
          <w:szCs w:val="24"/>
          <w:lang w:val="es-ES"/>
        </w:rPr>
      </w:pPr>
      <w:r>
        <w:rPr>
          <w:rFonts w:ascii="Arial" w:hAnsi="Arial" w:cs="Arial"/>
          <w:szCs w:val="24"/>
          <w:lang w:val="es-ES"/>
        </w:rPr>
        <w:t>23</w:t>
      </w:r>
      <w:r w:rsidR="002F0A6A" w:rsidRPr="00D57CCF">
        <w:rPr>
          <w:rFonts w:ascii="Arial" w:hAnsi="Arial" w:cs="Arial"/>
          <w:szCs w:val="24"/>
          <w:lang w:val="es-ES"/>
        </w:rPr>
        <w:t>.2 - Forţa majoră exonerează părţile contractante de îndeplinirea obligaţiilor asumate prin prezentul contract, pe toată perioada în care aceasta acţionează.</w:t>
      </w:r>
    </w:p>
    <w:p w:rsidR="002F0A6A" w:rsidRPr="00D57CCF" w:rsidRDefault="00FB5F54" w:rsidP="002F0A6A">
      <w:pPr>
        <w:pStyle w:val="DefaultText"/>
        <w:jc w:val="both"/>
        <w:rPr>
          <w:rFonts w:ascii="Arial" w:hAnsi="Arial" w:cs="Arial"/>
          <w:b/>
          <w:szCs w:val="24"/>
          <w:lang w:val="es-ES"/>
        </w:rPr>
      </w:pPr>
      <w:r>
        <w:rPr>
          <w:rFonts w:ascii="Arial" w:hAnsi="Arial" w:cs="Arial"/>
          <w:szCs w:val="24"/>
          <w:lang w:val="es-ES"/>
        </w:rPr>
        <w:t>23</w:t>
      </w:r>
      <w:r w:rsidR="002F0A6A" w:rsidRPr="00D57CCF">
        <w:rPr>
          <w:rFonts w:ascii="Arial" w:hAnsi="Arial" w:cs="Arial"/>
          <w:szCs w:val="24"/>
          <w:lang w:val="es-ES"/>
        </w:rPr>
        <w:t>.3 - Îndeplinirea contractului va fi suspendată în perioada de acţiune a forţei majore, dar fară a prejudicia drepturile ce li se cuveneau părţilor până la apariţia acesteia.</w:t>
      </w:r>
    </w:p>
    <w:p w:rsidR="002F0A6A" w:rsidRPr="00D57CCF" w:rsidRDefault="00FB5F54" w:rsidP="002F0A6A">
      <w:pPr>
        <w:pStyle w:val="DefaultText"/>
        <w:jc w:val="both"/>
        <w:rPr>
          <w:rFonts w:ascii="Arial" w:hAnsi="Arial" w:cs="Arial"/>
          <w:szCs w:val="24"/>
          <w:lang w:val="es-ES"/>
        </w:rPr>
      </w:pPr>
      <w:r>
        <w:rPr>
          <w:rFonts w:ascii="Arial" w:hAnsi="Arial" w:cs="Arial"/>
          <w:szCs w:val="24"/>
          <w:lang w:val="es-ES"/>
        </w:rPr>
        <w:t>23</w:t>
      </w:r>
      <w:r w:rsidR="002F0A6A" w:rsidRPr="00D57CCF">
        <w:rPr>
          <w:rFonts w:ascii="Arial" w:hAnsi="Arial" w:cs="Arial"/>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2F0A6A" w:rsidRPr="00D57CCF" w:rsidRDefault="00FB5F54" w:rsidP="002F0A6A">
      <w:pPr>
        <w:pStyle w:val="DefaultText"/>
        <w:jc w:val="both"/>
        <w:rPr>
          <w:rFonts w:ascii="Arial" w:hAnsi="Arial" w:cs="Arial"/>
          <w:szCs w:val="24"/>
          <w:lang w:val="es-ES"/>
        </w:rPr>
      </w:pPr>
      <w:r>
        <w:rPr>
          <w:rFonts w:ascii="Arial" w:hAnsi="Arial" w:cs="Arial"/>
          <w:szCs w:val="24"/>
          <w:lang w:val="es-ES"/>
        </w:rPr>
        <w:t>23</w:t>
      </w:r>
      <w:r w:rsidR="002F0A6A" w:rsidRPr="00D57CCF">
        <w:rPr>
          <w:rFonts w:ascii="Arial" w:hAnsi="Arial" w:cs="Arial"/>
          <w:szCs w:val="24"/>
          <w:lang w:val="es-ES"/>
        </w:rPr>
        <w:t>.5 -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rsidR="002F0A6A" w:rsidRPr="00D57CCF" w:rsidRDefault="00FB5F54" w:rsidP="002F0A6A">
      <w:pPr>
        <w:pStyle w:val="DefaultText"/>
        <w:overflowPunct w:val="0"/>
        <w:autoSpaceDE w:val="0"/>
        <w:autoSpaceDN w:val="0"/>
        <w:adjustRightInd w:val="0"/>
        <w:jc w:val="both"/>
        <w:textAlignment w:val="baseline"/>
        <w:rPr>
          <w:rFonts w:ascii="Arial" w:hAnsi="Arial" w:cs="Arial"/>
          <w:szCs w:val="24"/>
          <w:lang w:val="es-ES"/>
        </w:rPr>
      </w:pPr>
      <w:r>
        <w:rPr>
          <w:rFonts w:ascii="Arial" w:hAnsi="Arial" w:cs="Arial"/>
          <w:szCs w:val="24"/>
          <w:lang w:val="es-ES"/>
        </w:rPr>
        <w:t>23</w:t>
      </w:r>
      <w:r w:rsidR="002F0A6A" w:rsidRPr="00D57CCF">
        <w:rPr>
          <w:rFonts w:ascii="Arial" w:hAnsi="Arial" w:cs="Arial"/>
          <w:szCs w:val="24"/>
          <w:lang w:val="es-ES"/>
        </w:rPr>
        <w:t>.6- Nu va reprezenta o încălcare a obligaţiilor din prezentul contract de către oricare din părţi situaţia în care executarea obligaţiilor este împiedicată de împrejurări de forţă majoră care apar după data semnării Contractului de către părţi.</w:t>
      </w:r>
    </w:p>
    <w:p w:rsidR="002F0A6A" w:rsidRPr="00D57CCF" w:rsidRDefault="00FB5F54" w:rsidP="002F0A6A">
      <w:pPr>
        <w:pStyle w:val="DefaultText"/>
        <w:overflowPunct w:val="0"/>
        <w:autoSpaceDE w:val="0"/>
        <w:autoSpaceDN w:val="0"/>
        <w:adjustRightInd w:val="0"/>
        <w:jc w:val="both"/>
        <w:textAlignment w:val="baseline"/>
        <w:rPr>
          <w:rFonts w:ascii="Arial" w:hAnsi="Arial" w:cs="Arial"/>
          <w:szCs w:val="24"/>
          <w:lang w:val="es-ES"/>
        </w:rPr>
      </w:pPr>
      <w:r>
        <w:rPr>
          <w:rFonts w:ascii="Arial" w:hAnsi="Arial" w:cs="Arial"/>
          <w:szCs w:val="24"/>
          <w:lang w:val="es-ES"/>
        </w:rPr>
        <w:t>23</w:t>
      </w:r>
      <w:r w:rsidR="002F0A6A" w:rsidRPr="00D57CCF">
        <w:rPr>
          <w:rFonts w:ascii="Arial" w:hAnsi="Arial" w:cs="Arial"/>
          <w:szCs w:val="24"/>
          <w:lang w:val="es-ES"/>
        </w:rPr>
        <w:t>.7.-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pentru rezilierea de către executant pentru neexecutare, dacă, şi în măsura în care, întârzierea Achizitorului sau altă neîndeplinire a obligaţiilor sale este rezultatul forţei majore.</w:t>
      </w:r>
    </w:p>
    <w:p w:rsidR="002F0A6A" w:rsidRPr="007E0B9B" w:rsidRDefault="00FB5F54" w:rsidP="002F0A6A">
      <w:pPr>
        <w:pStyle w:val="DefaultText"/>
        <w:overflowPunct w:val="0"/>
        <w:autoSpaceDE w:val="0"/>
        <w:autoSpaceDN w:val="0"/>
        <w:adjustRightInd w:val="0"/>
        <w:jc w:val="both"/>
        <w:textAlignment w:val="baseline"/>
        <w:rPr>
          <w:rFonts w:ascii="Arial" w:hAnsi="Arial" w:cs="Arial"/>
          <w:sz w:val="20"/>
          <w:lang w:val="es-ES"/>
        </w:rPr>
      </w:pPr>
      <w:r>
        <w:rPr>
          <w:rFonts w:ascii="Arial" w:hAnsi="Arial" w:cs="Arial"/>
          <w:szCs w:val="24"/>
          <w:lang w:val="es-ES"/>
        </w:rPr>
        <w:t>23</w:t>
      </w:r>
      <w:r w:rsidR="002F0A6A" w:rsidRPr="00D57CCF">
        <w:rPr>
          <w:rFonts w:ascii="Arial" w:hAnsi="Arial" w:cs="Arial"/>
          <w:szCs w:val="24"/>
          <w:lang w:val="es-ES"/>
        </w:rPr>
        <w:t xml:space="preserve">.8-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achizitorului, executantul va continua îndeplinirea obligaţiilor sale în baza Contractului în măsura în care acest lucru este posibil în mod </w:t>
      </w:r>
      <w:r w:rsidR="002F0A6A" w:rsidRPr="007E0B9B">
        <w:rPr>
          <w:rFonts w:ascii="Arial" w:hAnsi="Arial" w:cs="Arial"/>
          <w:sz w:val="20"/>
          <w:lang w:val="es-ES"/>
        </w:rPr>
        <w:lastRenderedPageBreak/>
        <w:t>rezonabil şi va căuta toate mijloacele rezonabile alternative, pentru îndeplinirea obligaţiilor sale care nu sunt afectate de evenimentul de forţă majoră. Executantul nu va utiliza asemenea mijloace alternative decât în urma instrucţiunilor în acest sens ale achizitorului.</w:t>
      </w:r>
    </w:p>
    <w:p w:rsidR="002F0A6A" w:rsidRPr="007E0B9B" w:rsidRDefault="00FB5F54" w:rsidP="002F0A6A">
      <w:pPr>
        <w:pStyle w:val="DefaultText"/>
        <w:overflowPunct w:val="0"/>
        <w:autoSpaceDE w:val="0"/>
        <w:autoSpaceDN w:val="0"/>
        <w:adjustRightInd w:val="0"/>
        <w:jc w:val="both"/>
        <w:textAlignment w:val="baseline"/>
        <w:rPr>
          <w:rFonts w:ascii="Arial" w:hAnsi="Arial" w:cs="Arial"/>
          <w:sz w:val="20"/>
          <w:lang w:val="es-ES"/>
        </w:rPr>
      </w:pPr>
      <w:r w:rsidRPr="007E0B9B">
        <w:rPr>
          <w:rFonts w:ascii="Arial" w:hAnsi="Arial" w:cs="Arial"/>
          <w:sz w:val="20"/>
          <w:lang w:val="es-ES"/>
        </w:rPr>
        <w:t>23</w:t>
      </w:r>
      <w:r w:rsidR="002F0A6A" w:rsidRPr="007E0B9B">
        <w:rPr>
          <w:rFonts w:ascii="Arial" w:hAnsi="Arial" w:cs="Arial"/>
          <w:sz w:val="20"/>
          <w:lang w:val="es-ES"/>
        </w:rPr>
        <w:t xml:space="preserve">.9.- Dacă executantul suportă costuri suplimentare ca urmare a conformării cu instrucţiunile achizitorului sau a utilizării de mijloace alternative potrivit art.30.8 totalul sumelor corespunzătoare acestor costuri va fi certificat de către achizitor. </w:t>
      </w:r>
    </w:p>
    <w:p w:rsidR="002F0A6A" w:rsidRPr="007E0B9B" w:rsidRDefault="002F0A6A" w:rsidP="002F0A6A">
      <w:pPr>
        <w:pStyle w:val="DefaultText2"/>
        <w:jc w:val="both"/>
        <w:rPr>
          <w:rFonts w:ascii="Arial" w:hAnsi="Arial" w:cs="Arial"/>
          <w:b/>
          <w:sz w:val="20"/>
          <w:lang w:val="es-ES"/>
        </w:rPr>
      </w:pPr>
      <w:r w:rsidRPr="007E0B9B">
        <w:rPr>
          <w:rFonts w:ascii="Arial" w:hAnsi="Arial" w:cs="Arial"/>
          <w:b/>
          <w:bCs/>
          <w:iCs/>
          <w:sz w:val="20"/>
          <w:lang w:val="ro-RO"/>
        </w:rPr>
        <w:t>Articolul</w:t>
      </w:r>
      <w:r w:rsidR="00FB5F54" w:rsidRPr="007E0B9B">
        <w:rPr>
          <w:rFonts w:ascii="Arial" w:hAnsi="Arial" w:cs="Arial"/>
          <w:b/>
          <w:sz w:val="20"/>
          <w:lang w:val="es-ES"/>
        </w:rPr>
        <w:t xml:space="preserve"> 24</w:t>
      </w:r>
      <w:r w:rsidRPr="007E0B9B">
        <w:rPr>
          <w:rFonts w:ascii="Arial" w:hAnsi="Arial" w:cs="Arial"/>
          <w:b/>
          <w:sz w:val="20"/>
          <w:lang w:val="es-ES"/>
        </w:rPr>
        <w:t>. Soluţionarea litigiilor</w:t>
      </w:r>
    </w:p>
    <w:p w:rsidR="002F0A6A" w:rsidRPr="007E0B9B" w:rsidRDefault="00FB5F54" w:rsidP="002F0A6A">
      <w:pPr>
        <w:pStyle w:val="DefaultText2"/>
        <w:jc w:val="both"/>
        <w:rPr>
          <w:rFonts w:ascii="Arial" w:hAnsi="Arial" w:cs="Arial"/>
          <w:sz w:val="20"/>
          <w:lang w:val="es-ES"/>
        </w:rPr>
      </w:pPr>
      <w:r w:rsidRPr="007E0B9B">
        <w:rPr>
          <w:rFonts w:ascii="Arial" w:hAnsi="Arial" w:cs="Arial"/>
          <w:sz w:val="20"/>
          <w:lang w:val="es-ES"/>
        </w:rPr>
        <w:t>24</w:t>
      </w:r>
      <w:r w:rsidR="002F0A6A" w:rsidRPr="007E0B9B">
        <w:rPr>
          <w:rFonts w:ascii="Arial" w:hAnsi="Arial" w:cs="Arial"/>
          <w:sz w:val="20"/>
          <w:lang w:val="es-ES"/>
        </w:rPr>
        <w:t>.1 - Achizitorul şi executantul vor depune toate eforturile pentru a rezolva pe cale amiabilă, prin tratative directe, orice neînţelegere sau dispută care se poate ivi între ei în cadrul sau în legătură cu îndeplinirea contractului.</w:t>
      </w:r>
    </w:p>
    <w:p w:rsidR="002F0A6A" w:rsidRPr="007E0B9B" w:rsidRDefault="00FB5F54" w:rsidP="002F0A6A">
      <w:pPr>
        <w:pStyle w:val="DefaultText2"/>
        <w:jc w:val="both"/>
        <w:rPr>
          <w:rFonts w:ascii="Arial" w:hAnsi="Arial" w:cs="Arial"/>
          <w:sz w:val="20"/>
          <w:lang w:val="es-ES"/>
        </w:rPr>
      </w:pPr>
      <w:r w:rsidRPr="007E0B9B">
        <w:rPr>
          <w:rFonts w:ascii="Arial" w:hAnsi="Arial" w:cs="Arial"/>
          <w:sz w:val="20"/>
          <w:lang w:val="es-ES"/>
        </w:rPr>
        <w:t>24</w:t>
      </w:r>
      <w:r w:rsidR="002F0A6A" w:rsidRPr="007E0B9B">
        <w:rPr>
          <w:rFonts w:ascii="Arial" w:hAnsi="Arial" w:cs="Arial"/>
          <w:sz w:val="20"/>
          <w:lang w:val="es-ES"/>
        </w:rPr>
        <w:t>.2 - Dacă, dupa 30 zile de la începerea acestor tratative, achizitorul şi executantul nu reuşesc să rezolve în mod amiabil o divergenţă contractuală, fiecare dintre părţi poate solicita ca disputa să fie soluţionată de către instanţele judecătoreşti din România.</w:t>
      </w:r>
    </w:p>
    <w:p w:rsidR="002F0A6A" w:rsidRPr="007E0B9B" w:rsidRDefault="002F0A6A" w:rsidP="002F0A6A">
      <w:pPr>
        <w:pStyle w:val="DefaultText2"/>
        <w:jc w:val="both"/>
        <w:rPr>
          <w:rFonts w:ascii="Arial" w:hAnsi="Arial" w:cs="Arial"/>
          <w:sz w:val="20"/>
          <w:lang w:val="es-ES"/>
        </w:rPr>
      </w:pPr>
      <w:r w:rsidRPr="007E0B9B">
        <w:rPr>
          <w:rFonts w:ascii="Arial" w:hAnsi="Arial" w:cs="Arial"/>
          <w:b/>
          <w:bCs/>
          <w:iCs/>
          <w:sz w:val="20"/>
          <w:lang w:val="ro-RO"/>
        </w:rPr>
        <w:t>Articolul</w:t>
      </w:r>
      <w:r w:rsidR="00FB5F54" w:rsidRPr="007E0B9B">
        <w:rPr>
          <w:rFonts w:ascii="Arial" w:hAnsi="Arial" w:cs="Arial"/>
          <w:b/>
          <w:sz w:val="20"/>
          <w:lang w:val="es-ES"/>
        </w:rPr>
        <w:t xml:space="preserve"> 25</w:t>
      </w:r>
      <w:r w:rsidRPr="007E0B9B">
        <w:rPr>
          <w:rFonts w:ascii="Arial" w:hAnsi="Arial" w:cs="Arial"/>
          <w:b/>
          <w:sz w:val="20"/>
          <w:lang w:val="es-ES"/>
        </w:rPr>
        <w:t>. Limba care guvernează contractul</w:t>
      </w:r>
    </w:p>
    <w:p w:rsidR="002F0A6A" w:rsidRPr="007E0B9B" w:rsidRDefault="002F0A6A" w:rsidP="00D57CCF">
      <w:pPr>
        <w:pStyle w:val="DefaultText2"/>
        <w:jc w:val="both"/>
        <w:rPr>
          <w:rFonts w:ascii="Arial" w:hAnsi="Arial" w:cs="Arial"/>
          <w:b/>
          <w:sz w:val="20"/>
          <w:lang w:val="es-ES"/>
        </w:rPr>
      </w:pPr>
      <w:r w:rsidRPr="007E0B9B">
        <w:rPr>
          <w:rFonts w:ascii="Arial" w:hAnsi="Arial" w:cs="Arial"/>
          <w:sz w:val="20"/>
          <w:lang w:val="es-ES"/>
        </w:rPr>
        <w:t>Limba care guvernează contractul este limba română.</w:t>
      </w:r>
    </w:p>
    <w:p w:rsidR="002F0A6A" w:rsidRPr="007E0B9B" w:rsidRDefault="002F0A6A" w:rsidP="002F0A6A">
      <w:pPr>
        <w:pStyle w:val="DefaultText2"/>
        <w:tabs>
          <w:tab w:val="left" w:pos="3060"/>
        </w:tabs>
        <w:rPr>
          <w:rFonts w:ascii="Arial" w:hAnsi="Arial" w:cs="Arial"/>
          <w:b/>
          <w:sz w:val="20"/>
          <w:lang w:val="es-ES"/>
        </w:rPr>
      </w:pPr>
      <w:r w:rsidRPr="007E0B9B">
        <w:rPr>
          <w:rFonts w:ascii="Arial" w:hAnsi="Arial" w:cs="Arial"/>
          <w:b/>
          <w:bCs/>
          <w:iCs/>
          <w:sz w:val="20"/>
          <w:lang w:val="ro-RO"/>
        </w:rPr>
        <w:t>Articolul</w:t>
      </w:r>
      <w:r w:rsidR="00FB5F54" w:rsidRPr="007E0B9B">
        <w:rPr>
          <w:rFonts w:ascii="Arial" w:hAnsi="Arial" w:cs="Arial"/>
          <w:b/>
          <w:sz w:val="20"/>
          <w:lang w:val="es-ES"/>
        </w:rPr>
        <w:t xml:space="preserve"> 26</w:t>
      </w:r>
      <w:r w:rsidRPr="007E0B9B">
        <w:rPr>
          <w:rFonts w:ascii="Arial" w:hAnsi="Arial" w:cs="Arial"/>
          <w:b/>
          <w:sz w:val="20"/>
          <w:lang w:val="es-ES"/>
        </w:rPr>
        <w:t>. Comunicări</w:t>
      </w:r>
      <w:r w:rsidRPr="007E0B9B">
        <w:rPr>
          <w:rFonts w:ascii="Arial" w:hAnsi="Arial" w:cs="Arial"/>
          <w:b/>
          <w:sz w:val="20"/>
          <w:lang w:val="es-ES"/>
        </w:rPr>
        <w:tab/>
      </w:r>
    </w:p>
    <w:p w:rsidR="002F0A6A" w:rsidRPr="007E0B9B" w:rsidRDefault="00FB5F54" w:rsidP="0081412C">
      <w:pPr>
        <w:jc w:val="both"/>
        <w:rPr>
          <w:rFonts w:ascii="Arial" w:eastAsia="Calibri" w:hAnsi="Arial" w:cs="Arial"/>
          <w:sz w:val="20"/>
          <w:szCs w:val="20"/>
          <w:lang w:val="ro-RO"/>
        </w:rPr>
      </w:pPr>
      <w:r w:rsidRPr="007E0B9B">
        <w:rPr>
          <w:rFonts w:ascii="Arial" w:eastAsia="Calibri" w:hAnsi="Arial" w:cs="Arial"/>
          <w:sz w:val="20"/>
          <w:szCs w:val="20"/>
          <w:lang w:val="ro-RO"/>
        </w:rPr>
        <w:t>26</w:t>
      </w:r>
      <w:r w:rsidR="002F0A6A" w:rsidRPr="007E0B9B">
        <w:rPr>
          <w:rFonts w:ascii="Arial" w:eastAsia="Calibri" w:hAnsi="Arial" w:cs="Arial"/>
          <w:sz w:val="20"/>
          <w:szCs w:val="20"/>
          <w:lang w:val="ro-RO"/>
        </w:rPr>
        <w:t xml:space="preserve">.1 – (1) Orice comunicare intre parti, referitoare la indeplinirea prezentului contract, trebuie sa fie transmisa in scris si vor fi trimise prin scrisoare recomandata, transmise prin fax </w:t>
      </w:r>
      <w:r w:rsidR="0081412C" w:rsidRPr="007E0B9B">
        <w:rPr>
          <w:rFonts w:ascii="Arial" w:eastAsia="Calibri" w:hAnsi="Arial" w:cs="Arial"/>
          <w:sz w:val="20"/>
          <w:szCs w:val="20"/>
          <w:lang w:val="ro-RO"/>
        </w:rPr>
        <w:t xml:space="preserve"> sau e-mail </w:t>
      </w:r>
      <w:r w:rsidR="002F0A6A" w:rsidRPr="007E0B9B">
        <w:rPr>
          <w:rFonts w:ascii="Arial" w:eastAsia="Calibri" w:hAnsi="Arial" w:cs="Arial"/>
          <w:sz w:val="20"/>
          <w:szCs w:val="20"/>
          <w:lang w:val="ro-RO"/>
        </w:rPr>
        <w:t>sau vor fi inmanate personal</w:t>
      </w:r>
      <w:r w:rsidR="0081412C" w:rsidRPr="007E0B9B">
        <w:rPr>
          <w:rFonts w:ascii="Arial" w:eastAsia="Calibri" w:hAnsi="Arial" w:cs="Arial"/>
          <w:sz w:val="20"/>
          <w:szCs w:val="20"/>
          <w:lang w:val="ro-RO"/>
        </w:rPr>
        <w:t>.</w:t>
      </w:r>
      <w:r w:rsidR="002F0A6A" w:rsidRPr="007E0B9B">
        <w:rPr>
          <w:rFonts w:ascii="Arial" w:eastAsia="Calibri" w:hAnsi="Arial" w:cs="Arial"/>
          <w:sz w:val="20"/>
          <w:szCs w:val="20"/>
          <w:lang w:val="ro-RO"/>
        </w:rPr>
        <w:t xml:space="preserve"> </w:t>
      </w:r>
    </w:p>
    <w:p w:rsidR="002F0A6A" w:rsidRPr="007E0B9B" w:rsidRDefault="002F0A6A" w:rsidP="002F0A6A">
      <w:pPr>
        <w:pStyle w:val="DefaultText2"/>
        <w:rPr>
          <w:rFonts w:ascii="Arial" w:hAnsi="Arial" w:cs="Arial"/>
          <w:sz w:val="20"/>
          <w:lang w:val="es-ES"/>
        </w:rPr>
      </w:pPr>
      <w:r w:rsidRPr="007E0B9B">
        <w:rPr>
          <w:rFonts w:ascii="Arial" w:hAnsi="Arial" w:cs="Arial"/>
          <w:b/>
          <w:bCs/>
          <w:iCs/>
          <w:sz w:val="20"/>
          <w:lang w:val="ro-RO"/>
        </w:rPr>
        <w:t>Articolul</w:t>
      </w:r>
      <w:r w:rsidR="00FB5F54" w:rsidRPr="007E0B9B">
        <w:rPr>
          <w:rFonts w:ascii="Arial" w:hAnsi="Arial" w:cs="Arial"/>
          <w:b/>
          <w:sz w:val="20"/>
          <w:lang w:val="es-ES"/>
        </w:rPr>
        <w:t xml:space="preserve"> 27</w:t>
      </w:r>
      <w:r w:rsidRPr="007E0B9B">
        <w:rPr>
          <w:rFonts w:ascii="Arial" w:hAnsi="Arial" w:cs="Arial"/>
          <w:b/>
          <w:sz w:val="20"/>
          <w:lang w:val="es-ES"/>
        </w:rPr>
        <w:t>. Legea aplicabilă contractului</w:t>
      </w:r>
    </w:p>
    <w:p w:rsidR="002F0A6A" w:rsidRPr="007E0B9B" w:rsidRDefault="00FB5F54" w:rsidP="002F0A6A">
      <w:pPr>
        <w:pStyle w:val="DefaultText2"/>
        <w:jc w:val="both"/>
        <w:rPr>
          <w:rFonts w:ascii="Arial" w:hAnsi="Arial" w:cs="Arial"/>
          <w:sz w:val="20"/>
          <w:lang w:val="es-ES"/>
        </w:rPr>
      </w:pPr>
      <w:r w:rsidRPr="007E0B9B">
        <w:rPr>
          <w:rFonts w:ascii="Arial" w:hAnsi="Arial" w:cs="Arial"/>
          <w:sz w:val="20"/>
          <w:lang w:val="es-ES"/>
        </w:rPr>
        <w:t>27</w:t>
      </w:r>
      <w:r w:rsidR="002F0A6A" w:rsidRPr="007E0B9B">
        <w:rPr>
          <w:rFonts w:ascii="Arial" w:hAnsi="Arial" w:cs="Arial"/>
          <w:sz w:val="20"/>
          <w:lang w:val="es-ES"/>
        </w:rPr>
        <w:t>.1-  Contractul va fi interpretat conform legilor din România.</w:t>
      </w:r>
    </w:p>
    <w:p w:rsidR="002F0A6A" w:rsidRPr="007E0B9B" w:rsidRDefault="00FB5F54" w:rsidP="002F0A6A">
      <w:pPr>
        <w:jc w:val="both"/>
        <w:rPr>
          <w:rFonts w:ascii="Arial" w:eastAsia="Calibri" w:hAnsi="Arial" w:cs="Arial"/>
          <w:sz w:val="20"/>
          <w:szCs w:val="20"/>
          <w:lang w:val="ro-RO"/>
        </w:rPr>
      </w:pPr>
      <w:r w:rsidRPr="007E0B9B">
        <w:rPr>
          <w:rFonts w:ascii="Arial" w:hAnsi="Arial" w:cs="Arial"/>
          <w:sz w:val="20"/>
          <w:szCs w:val="20"/>
          <w:lang w:val="es-ES"/>
        </w:rPr>
        <w:t>27</w:t>
      </w:r>
      <w:r w:rsidR="002F0A6A" w:rsidRPr="007E0B9B">
        <w:rPr>
          <w:rFonts w:ascii="Arial" w:hAnsi="Arial" w:cs="Arial"/>
          <w:sz w:val="20"/>
          <w:szCs w:val="20"/>
          <w:lang w:val="es-ES"/>
        </w:rPr>
        <w:t xml:space="preserve">.2 – </w:t>
      </w:r>
      <w:r w:rsidR="002F0A6A" w:rsidRPr="007E0B9B">
        <w:rPr>
          <w:rFonts w:ascii="Arial" w:eastAsia="Calibri" w:hAnsi="Arial" w:cs="Arial"/>
          <w:sz w:val="20"/>
          <w:szCs w:val="20"/>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2F0A6A" w:rsidRPr="007E0B9B" w:rsidRDefault="00DF4DB3" w:rsidP="007E0B9B">
      <w:pPr>
        <w:jc w:val="both"/>
        <w:rPr>
          <w:rFonts w:ascii="Arial" w:eastAsia="Calibri" w:hAnsi="Arial" w:cs="Arial"/>
          <w:sz w:val="20"/>
          <w:szCs w:val="20"/>
          <w:lang w:val="ro-RO"/>
        </w:rPr>
      </w:pPr>
      <w:r w:rsidRPr="007E0B9B">
        <w:rPr>
          <w:rFonts w:ascii="Arial" w:eastAsia="Calibri" w:hAnsi="Arial" w:cs="Arial"/>
          <w:sz w:val="20"/>
          <w:szCs w:val="20"/>
          <w:lang w:val="ro-RO"/>
        </w:rPr>
        <w:t>27</w:t>
      </w:r>
      <w:r w:rsidR="002F0A6A" w:rsidRPr="007E0B9B">
        <w:rPr>
          <w:rFonts w:ascii="Arial" w:eastAsia="Calibri" w:hAnsi="Arial" w:cs="Arial"/>
          <w:sz w:val="20"/>
          <w:szCs w:val="20"/>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D57CCF" w:rsidRPr="007E0B9B" w:rsidRDefault="002F0A6A" w:rsidP="002F0A6A">
      <w:pPr>
        <w:pStyle w:val="DefaultText"/>
        <w:jc w:val="both"/>
        <w:rPr>
          <w:rFonts w:ascii="Arial" w:hAnsi="Arial" w:cs="Arial"/>
          <w:b/>
          <w:sz w:val="20"/>
          <w:lang w:val="es-ES"/>
        </w:rPr>
      </w:pPr>
      <w:r w:rsidRPr="007E0B9B">
        <w:rPr>
          <w:rFonts w:ascii="Arial" w:hAnsi="Arial" w:cs="Arial"/>
          <w:b/>
          <w:sz w:val="20"/>
          <w:lang w:val="es-ES"/>
        </w:rPr>
        <w:t xml:space="preserve">Părţile au înţeles să încheie azi </w:t>
      </w:r>
      <w:r w:rsidR="00353544">
        <w:rPr>
          <w:rFonts w:ascii="Arial" w:hAnsi="Arial" w:cs="Arial"/>
          <w:b/>
          <w:sz w:val="20"/>
          <w:lang w:val="es-ES"/>
        </w:rPr>
        <w:t>21.10.2016</w:t>
      </w:r>
      <w:bookmarkStart w:id="5" w:name="_GoBack"/>
      <w:bookmarkEnd w:id="5"/>
      <w:r w:rsidRPr="007E0B9B">
        <w:rPr>
          <w:rFonts w:ascii="Arial" w:hAnsi="Arial" w:cs="Arial"/>
          <w:b/>
          <w:sz w:val="20"/>
          <w:lang w:val="es-ES"/>
        </w:rPr>
        <w:t>. prezentul contract în 4 exemplare, câte un exemplar pentru fiecare parte.</w:t>
      </w:r>
    </w:p>
    <w:p w:rsidR="002F0A6A" w:rsidRPr="007E0B9B" w:rsidRDefault="002F0A6A" w:rsidP="002F0A6A">
      <w:pPr>
        <w:ind w:right="-23"/>
        <w:jc w:val="both"/>
        <w:rPr>
          <w:rFonts w:ascii="Arial" w:hAnsi="Arial" w:cs="Arial"/>
          <w:sz w:val="20"/>
          <w:szCs w:val="20"/>
          <w:lang w:val="ro-RO"/>
        </w:rPr>
      </w:pPr>
    </w:p>
    <w:p w:rsidR="002F0A6A" w:rsidRPr="007E0B9B" w:rsidRDefault="002F0A6A" w:rsidP="002F0A6A">
      <w:pPr>
        <w:ind w:right="-318"/>
        <w:rPr>
          <w:rFonts w:ascii="Arial" w:hAnsi="Arial" w:cs="Arial"/>
          <w:sz w:val="22"/>
          <w:szCs w:val="22"/>
        </w:rPr>
      </w:pPr>
      <w:r w:rsidRPr="007E0B9B">
        <w:rPr>
          <w:rFonts w:ascii="Arial" w:hAnsi="Arial" w:cs="Arial"/>
          <w:sz w:val="22"/>
          <w:szCs w:val="22"/>
          <w:lang w:val="ro-RO"/>
        </w:rPr>
        <w:t xml:space="preserve">           </w:t>
      </w:r>
      <w:r w:rsidRPr="007E0B9B">
        <w:rPr>
          <w:rFonts w:ascii="Arial" w:hAnsi="Arial" w:cs="Arial"/>
          <w:sz w:val="22"/>
          <w:szCs w:val="22"/>
          <w:lang w:val="it-IT"/>
        </w:rPr>
        <w:t xml:space="preserve"> </w:t>
      </w:r>
      <w:r w:rsidRPr="007E0B9B">
        <w:rPr>
          <w:rFonts w:ascii="Arial" w:hAnsi="Arial" w:cs="Arial"/>
          <w:sz w:val="22"/>
          <w:szCs w:val="22"/>
          <w:u w:val="single"/>
        </w:rPr>
        <w:t>ACHIZITOR,</w:t>
      </w:r>
      <w:r w:rsidRPr="007E0B9B">
        <w:rPr>
          <w:rFonts w:ascii="Arial" w:hAnsi="Arial" w:cs="Arial"/>
          <w:sz w:val="22"/>
          <w:szCs w:val="22"/>
        </w:rPr>
        <w:t xml:space="preserve">                                                                   </w:t>
      </w:r>
      <w:r w:rsidR="00D12B7F" w:rsidRPr="007E0B9B">
        <w:rPr>
          <w:rFonts w:ascii="Arial" w:hAnsi="Arial" w:cs="Arial"/>
          <w:sz w:val="22"/>
          <w:szCs w:val="22"/>
          <w:u w:val="single"/>
        </w:rPr>
        <w:t>EXECUTANT</w:t>
      </w:r>
    </w:p>
    <w:p w:rsidR="002F0A6A" w:rsidRPr="007E0B9B" w:rsidRDefault="002F0A6A" w:rsidP="002F0A6A">
      <w:pPr>
        <w:ind w:right="-318"/>
        <w:rPr>
          <w:rFonts w:ascii="Arial" w:hAnsi="Arial" w:cs="Arial"/>
          <w:sz w:val="22"/>
          <w:szCs w:val="22"/>
        </w:rPr>
      </w:pPr>
      <w:r w:rsidRPr="007E0B9B">
        <w:rPr>
          <w:rFonts w:ascii="Arial" w:hAnsi="Arial" w:cs="Arial"/>
          <w:sz w:val="22"/>
          <w:szCs w:val="22"/>
        </w:rPr>
        <w:t xml:space="preserve">     MUNICIPIUL ORADEA                                                  </w:t>
      </w:r>
      <w:r w:rsidR="00D12B7F" w:rsidRPr="007E0B9B">
        <w:rPr>
          <w:rFonts w:ascii="Arial" w:hAnsi="Arial" w:cs="Arial"/>
          <w:sz w:val="22"/>
          <w:szCs w:val="22"/>
        </w:rPr>
        <w:t xml:space="preserve">     </w:t>
      </w:r>
      <w:r w:rsidR="00D12B7F" w:rsidRPr="007E0B9B">
        <w:rPr>
          <w:rFonts w:ascii="Arial" w:hAnsi="Arial" w:cs="Arial"/>
          <w:sz w:val="22"/>
          <w:szCs w:val="22"/>
          <w:lang w:val="ro-RO"/>
        </w:rPr>
        <w:t xml:space="preserve"> SC SELINA</w:t>
      </w:r>
      <w:r w:rsidR="000B5130" w:rsidRPr="007E0B9B">
        <w:rPr>
          <w:rFonts w:ascii="Arial" w:hAnsi="Arial" w:cs="Arial"/>
          <w:sz w:val="22"/>
          <w:szCs w:val="22"/>
          <w:lang w:val="ro-RO"/>
        </w:rPr>
        <w:t xml:space="preserve"> SRL </w:t>
      </w:r>
    </w:p>
    <w:p w:rsidR="002F0A6A" w:rsidRPr="007E0B9B" w:rsidRDefault="002F0A6A" w:rsidP="002F0A6A">
      <w:pPr>
        <w:ind w:right="-318"/>
        <w:rPr>
          <w:rFonts w:ascii="Arial" w:hAnsi="Arial" w:cs="Arial"/>
          <w:sz w:val="22"/>
          <w:szCs w:val="22"/>
          <w:lang w:val="es-ES"/>
        </w:rPr>
      </w:pPr>
      <w:r w:rsidRPr="007E0B9B">
        <w:rPr>
          <w:rFonts w:ascii="Arial" w:hAnsi="Arial" w:cs="Arial"/>
          <w:sz w:val="22"/>
          <w:szCs w:val="22"/>
        </w:rPr>
        <w:t xml:space="preserve">               </w:t>
      </w:r>
      <w:r w:rsidRPr="007E0B9B">
        <w:rPr>
          <w:rFonts w:ascii="Arial" w:hAnsi="Arial" w:cs="Arial"/>
          <w:sz w:val="22"/>
          <w:szCs w:val="22"/>
          <w:lang w:val="es-ES"/>
        </w:rPr>
        <w:t xml:space="preserve">Primar                                                                   </w:t>
      </w:r>
      <w:r w:rsidR="000B5130" w:rsidRPr="007E0B9B">
        <w:rPr>
          <w:rFonts w:ascii="Arial" w:hAnsi="Arial" w:cs="Arial"/>
          <w:sz w:val="22"/>
          <w:szCs w:val="22"/>
          <w:lang w:val="es-ES"/>
        </w:rPr>
        <w:t xml:space="preserve"> </w:t>
      </w:r>
      <w:r w:rsidRPr="007E0B9B">
        <w:rPr>
          <w:rFonts w:ascii="Arial" w:hAnsi="Arial" w:cs="Arial"/>
          <w:sz w:val="22"/>
          <w:szCs w:val="22"/>
          <w:lang w:val="es-ES"/>
        </w:rPr>
        <w:t xml:space="preserve">     </w:t>
      </w:r>
      <w:r w:rsidR="00D12B7F" w:rsidRPr="007E0B9B">
        <w:rPr>
          <w:rFonts w:ascii="Arial" w:hAnsi="Arial" w:cs="Arial"/>
          <w:sz w:val="22"/>
          <w:szCs w:val="22"/>
          <w:lang w:val="es-ES"/>
        </w:rPr>
        <w:t xml:space="preserve"> </w:t>
      </w:r>
    </w:p>
    <w:p w:rsidR="000B5130" w:rsidRPr="007E0B9B" w:rsidRDefault="002F0A6A" w:rsidP="000B5130">
      <w:pPr>
        <w:ind w:right="-318"/>
        <w:rPr>
          <w:rFonts w:ascii="Arial" w:hAnsi="Arial" w:cs="Arial"/>
          <w:sz w:val="22"/>
          <w:szCs w:val="22"/>
          <w:lang w:val="es-ES"/>
        </w:rPr>
      </w:pPr>
      <w:r w:rsidRPr="007E0B9B">
        <w:rPr>
          <w:rFonts w:ascii="Arial" w:hAnsi="Arial" w:cs="Arial"/>
          <w:sz w:val="22"/>
          <w:szCs w:val="22"/>
          <w:lang w:val="es-ES"/>
        </w:rPr>
        <w:t xml:space="preserve">           </w:t>
      </w:r>
      <w:proofErr w:type="spellStart"/>
      <w:r w:rsidRPr="007E0B9B">
        <w:rPr>
          <w:rFonts w:ascii="Arial" w:hAnsi="Arial" w:cs="Arial"/>
          <w:sz w:val="22"/>
          <w:szCs w:val="22"/>
          <w:lang w:val="es-ES"/>
        </w:rPr>
        <w:t>Ilie</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Bolojan</w:t>
      </w:r>
      <w:proofErr w:type="spellEnd"/>
      <w:r w:rsidRPr="007E0B9B">
        <w:rPr>
          <w:rFonts w:ascii="Arial" w:hAnsi="Arial" w:cs="Arial"/>
          <w:sz w:val="22"/>
          <w:szCs w:val="22"/>
          <w:lang w:val="es-ES"/>
        </w:rPr>
        <w:t xml:space="preserve">                                                                 </w:t>
      </w:r>
      <w:r w:rsidR="000B5130" w:rsidRPr="007E0B9B">
        <w:rPr>
          <w:rFonts w:ascii="Arial" w:hAnsi="Arial" w:cs="Arial"/>
          <w:sz w:val="22"/>
          <w:szCs w:val="22"/>
          <w:lang w:val="es-ES"/>
        </w:rPr>
        <w:t xml:space="preserve">   </w:t>
      </w:r>
      <w:r w:rsidRPr="007E0B9B">
        <w:rPr>
          <w:rFonts w:ascii="Arial" w:hAnsi="Arial" w:cs="Arial"/>
          <w:sz w:val="22"/>
          <w:szCs w:val="22"/>
          <w:lang w:val="es-ES"/>
        </w:rPr>
        <w:t xml:space="preserve"> </w:t>
      </w:r>
    </w:p>
    <w:p w:rsidR="002F0A6A" w:rsidRPr="007E0B9B" w:rsidRDefault="002F0A6A" w:rsidP="002F0A6A">
      <w:pPr>
        <w:ind w:right="-318"/>
        <w:rPr>
          <w:rFonts w:ascii="Arial" w:hAnsi="Arial" w:cs="Arial"/>
          <w:sz w:val="22"/>
          <w:szCs w:val="22"/>
          <w:lang w:val="es-ES"/>
        </w:rPr>
      </w:pPr>
      <w:r w:rsidRPr="007E0B9B">
        <w:rPr>
          <w:rFonts w:ascii="Arial" w:hAnsi="Arial" w:cs="Arial"/>
          <w:sz w:val="22"/>
          <w:szCs w:val="22"/>
          <w:lang w:val="es-ES"/>
        </w:rPr>
        <w:tab/>
      </w:r>
    </w:p>
    <w:p w:rsidR="002F0A6A" w:rsidRPr="007E0B9B" w:rsidRDefault="002F0A6A" w:rsidP="002F0A6A">
      <w:pPr>
        <w:ind w:right="-318"/>
        <w:rPr>
          <w:rFonts w:ascii="Arial" w:hAnsi="Arial" w:cs="Arial"/>
          <w:sz w:val="22"/>
          <w:szCs w:val="22"/>
          <w:lang w:val="es-ES"/>
        </w:rPr>
      </w:pPr>
      <w:r w:rsidRPr="007E0B9B">
        <w:rPr>
          <w:rFonts w:ascii="Arial" w:hAnsi="Arial" w:cs="Arial"/>
          <w:sz w:val="22"/>
          <w:szCs w:val="22"/>
          <w:lang w:val="es-ES"/>
        </w:rPr>
        <w:tab/>
        <w:t xml:space="preserve">                                                      </w:t>
      </w:r>
    </w:p>
    <w:p w:rsidR="002F0A6A" w:rsidRPr="007E0B9B" w:rsidRDefault="002F0A6A" w:rsidP="002F0A6A">
      <w:pPr>
        <w:tabs>
          <w:tab w:val="left" w:pos="360"/>
        </w:tabs>
        <w:ind w:right="-318"/>
        <w:rPr>
          <w:rFonts w:ascii="Arial" w:hAnsi="Arial" w:cs="Arial"/>
          <w:sz w:val="22"/>
          <w:szCs w:val="22"/>
          <w:lang w:val="es-ES"/>
        </w:rPr>
      </w:pPr>
      <w:r w:rsidRPr="007E0B9B">
        <w:rPr>
          <w:rFonts w:ascii="Arial" w:hAnsi="Arial" w:cs="Arial"/>
          <w:sz w:val="22"/>
          <w:szCs w:val="22"/>
          <w:lang w:val="es-ES"/>
        </w:rPr>
        <w:t xml:space="preserve">    Director </w:t>
      </w:r>
      <w:proofErr w:type="spellStart"/>
      <w:r w:rsidRPr="007E0B9B">
        <w:rPr>
          <w:rFonts w:ascii="Arial" w:hAnsi="Arial" w:cs="Arial"/>
          <w:sz w:val="22"/>
          <w:szCs w:val="22"/>
          <w:lang w:val="es-ES"/>
        </w:rPr>
        <w:t>Directia</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Economica</w:t>
      </w:r>
      <w:proofErr w:type="spellEnd"/>
    </w:p>
    <w:p w:rsidR="002F0A6A" w:rsidRPr="007E0B9B" w:rsidRDefault="002F0A6A" w:rsidP="002F0A6A">
      <w:pPr>
        <w:ind w:right="-318"/>
        <w:rPr>
          <w:rFonts w:ascii="Arial" w:hAnsi="Arial" w:cs="Arial"/>
          <w:sz w:val="22"/>
          <w:szCs w:val="22"/>
          <w:lang w:val="es-ES"/>
        </w:rPr>
      </w:pPr>
      <w:r w:rsidRPr="007E0B9B">
        <w:rPr>
          <w:rFonts w:ascii="Arial" w:hAnsi="Arial" w:cs="Arial"/>
          <w:sz w:val="22"/>
          <w:szCs w:val="22"/>
          <w:lang w:val="es-ES"/>
        </w:rPr>
        <w:t xml:space="preserve">    Control Financiar </w:t>
      </w:r>
      <w:proofErr w:type="spellStart"/>
      <w:r w:rsidRPr="007E0B9B">
        <w:rPr>
          <w:rFonts w:ascii="Arial" w:hAnsi="Arial" w:cs="Arial"/>
          <w:sz w:val="22"/>
          <w:szCs w:val="22"/>
          <w:lang w:val="es-ES"/>
        </w:rPr>
        <w:t>Preventiv</w:t>
      </w:r>
      <w:proofErr w:type="spellEnd"/>
    </w:p>
    <w:p w:rsidR="002F0A6A" w:rsidRPr="007E0B9B" w:rsidRDefault="00C16E3B" w:rsidP="002F0A6A">
      <w:pPr>
        <w:ind w:right="-318"/>
        <w:rPr>
          <w:rFonts w:ascii="Arial" w:hAnsi="Arial" w:cs="Arial"/>
          <w:sz w:val="22"/>
          <w:szCs w:val="22"/>
          <w:lang w:val="es-ES"/>
        </w:rPr>
      </w:pPr>
      <w:r>
        <w:rPr>
          <w:rFonts w:ascii="Arial" w:hAnsi="Arial" w:cs="Arial"/>
          <w:sz w:val="22"/>
          <w:szCs w:val="22"/>
          <w:lang w:val="es-ES"/>
        </w:rPr>
        <w:t xml:space="preserve">    </w:t>
      </w:r>
      <w:proofErr w:type="spellStart"/>
      <w:r>
        <w:rPr>
          <w:rFonts w:ascii="Arial" w:hAnsi="Arial" w:cs="Arial"/>
          <w:sz w:val="22"/>
          <w:szCs w:val="22"/>
          <w:lang w:val="es-ES"/>
        </w:rPr>
        <w:t>Eduard</w:t>
      </w:r>
      <w:proofErr w:type="spellEnd"/>
      <w:r>
        <w:rPr>
          <w:rFonts w:ascii="Arial" w:hAnsi="Arial" w:cs="Arial"/>
          <w:sz w:val="22"/>
          <w:szCs w:val="22"/>
          <w:lang w:val="es-ES"/>
        </w:rPr>
        <w:t xml:space="preserve"> Florea</w:t>
      </w:r>
    </w:p>
    <w:p w:rsidR="002F0A6A" w:rsidRPr="007E0B9B" w:rsidRDefault="002F0A6A" w:rsidP="002F0A6A">
      <w:pPr>
        <w:ind w:right="-624"/>
        <w:jc w:val="both"/>
        <w:rPr>
          <w:rFonts w:ascii="Arial" w:hAnsi="Arial" w:cs="Arial"/>
          <w:sz w:val="22"/>
          <w:szCs w:val="22"/>
          <w:lang w:val="es-ES"/>
        </w:rPr>
      </w:pPr>
    </w:p>
    <w:p w:rsidR="00D57CCF" w:rsidRPr="007E0B9B" w:rsidRDefault="00D57CCF" w:rsidP="002F0A6A">
      <w:pPr>
        <w:ind w:right="-624"/>
        <w:jc w:val="both"/>
        <w:rPr>
          <w:rFonts w:ascii="Arial" w:hAnsi="Arial" w:cs="Arial"/>
          <w:sz w:val="22"/>
          <w:szCs w:val="22"/>
          <w:lang w:val="es-ES"/>
        </w:rPr>
      </w:pPr>
    </w:p>
    <w:p w:rsidR="002F0A6A" w:rsidRPr="007E0B9B" w:rsidRDefault="002F0A6A" w:rsidP="002F0A6A">
      <w:pPr>
        <w:ind w:right="-624"/>
        <w:jc w:val="both"/>
        <w:rPr>
          <w:rFonts w:ascii="Arial" w:hAnsi="Arial" w:cs="Arial"/>
          <w:sz w:val="22"/>
          <w:szCs w:val="22"/>
          <w:lang w:val="es-ES"/>
        </w:rPr>
      </w:pPr>
      <w:r w:rsidRPr="007E0B9B">
        <w:rPr>
          <w:rFonts w:ascii="Arial" w:hAnsi="Arial" w:cs="Arial"/>
          <w:sz w:val="22"/>
          <w:szCs w:val="22"/>
          <w:lang w:val="es-ES"/>
        </w:rPr>
        <w:t xml:space="preserve">    Director </w:t>
      </w:r>
      <w:proofErr w:type="spellStart"/>
      <w:r w:rsidRPr="007E0B9B">
        <w:rPr>
          <w:rFonts w:ascii="Arial" w:hAnsi="Arial" w:cs="Arial"/>
          <w:sz w:val="22"/>
          <w:szCs w:val="22"/>
          <w:lang w:val="es-ES"/>
        </w:rPr>
        <w:t>Directia</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Juridica</w:t>
      </w:r>
      <w:proofErr w:type="spellEnd"/>
    </w:p>
    <w:p w:rsidR="002F0A6A" w:rsidRPr="007E0B9B" w:rsidRDefault="002F0A6A" w:rsidP="002F0A6A">
      <w:pPr>
        <w:ind w:right="-318"/>
        <w:rPr>
          <w:rFonts w:ascii="Arial" w:hAnsi="Arial" w:cs="Arial"/>
          <w:sz w:val="22"/>
          <w:szCs w:val="22"/>
          <w:lang w:val="es-ES"/>
        </w:rPr>
      </w:pPr>
      <w:r w:rsidRPr="007E0B9B">
        <w:rPr>
          <w:rFonts w:ascii="Arial" w:hAnsi="Arial" w:cs="Arial"/>
          <w:sz w:val="22"/>
          <w:szCs w:val="22"/>
          <w:lang w:val="es-ES"/>
        </w:rPr>
        <w:t xml:space="preserve">    Eugenia </w:t>
      </w:r>
      <w:proofErr w:type="spellStart"/>
      <w:r w:rsidRPr="007E0B9B">
        <w:rPr>
          <w:rFonts w:ascii="Arial" w:hAnsi="Arial" w:cs="Arial"/>
          <w:sz w:val="22"/>
          <w:szCs w:val="22"/>
          <w:lang w:val="es-ES"/>
        </w:rPr>
        <w:t>Borbei</w:t>
      </w:r>
      <w:proofErr w:type="spellEnd"/>
    </w:p>
    <w:p w:rsidR="00D57CCF" w:rsidRPr="007E0B9B" w:rsidRDefault="00505F61" w:rsidP="002F0A6A">
      <w:pPr>
        <w:tabs>
          <w:tab w:val="left" w:pos="360"/>
        </w:tabs>
        <w:ind w:right="-318"/>
        <w:rPr>
          <w:rFonts w:ascii="Arial" w:hAnsi="Arial" w:cs="Arial"/>
          <w:sz w:val="22"/>
          <w:szCs w:val="22"/>
          <w:lang w:val="es-ES"/>
        </w:rPr>
      </w:pPr>
      <w:r w:rsidRPr="007E0B9B">
        <w:rPr>
          <w:rFonts w:ascii="Arial" w:hAnsi="Arial" w:cs="Arial"/>
          <w:sz w:val="22"/>
          <w:szCs w:val="22"/>
          <w:lang w:val="es-ES"/>
        </w:rPr>
        <w:t xml:space="preserve"> </w:t>
      </w:r>
    </w:p>
    <w:p w:rsidR="002F0A6A" w:rsidRPr="007E0B9B" w:rsidRDefault="002F0A6A" w:rsidP="002F0A6A">
      <w:pPr>
        <w:tabs>
          <w:tab w:val="left" w:pos="360"/>
        </w:tabs>
        <w:ind w:right="-318"/>
        <w:rPr>
          <w:rFonts w:ascii="Arial" w:hAnsi="Arial" w:cs="Arial"/>
          <w:sz w:val="22"/>
          <w:szCs w:val="22"/>
          <w:lang w:val="es-ES"/>
        </w:rPr>
      </w:pPr>
    </w:p>
    <w:p w:rsidR="002F0A6A" w:rsidRPr="007E0B9B" w:rsidRDefault="002F0A6A" w:rsidP="002F0A6A">
      <w:pPr>
        <w:tabs>
          <w:tab w:val="left" w:pos="360"/>
        </w:tabs>
        <w:ind w:right="-318"/>
        <w:rPr>
          <w:rFonts w:ascii="Arial" w:hAnsi="Arial" w:cs="Arial"/>
          <w:sz w:val="22"/>
          <w:szCs w:val="22"/>
          <w:lang w:val="it-IT"/>
        </w:rPr>
      </w:pPr>
      <w:r w:rsidRPr="007E0B9B">
        <w:rPr>
          <w:rFonts w:ascii="Arial" w:hAnsi="Arial" w:cs="Arial"/>
          <w:sz w:val="22"/>
          <w:szCs w:val="22"/>
          <w:lang w:val="es-ES"/>
        </w:rPr>
        <w:t xml:space="preserve">    </w:t>
      </w:r>
      <w:r w:rsidRPr="007E0B9B">
        <w:rPr>
          <w:rFonts w:ascii="Arial" w:hAnsi="Arial" w:cs="Arial"/>
          <w:sz w:val="22"/>
          <w:szCs w:val="22"/>
          <w:lang w:val="it-IT"/>
        </w:rPr>
        <w:t>Di</w:t>
      </w:r>
      <w:r w:rsidR="0007757B" w:rsidRPr="007E0B9B">
        <w:rPr>
          <w:rFonts w:ascii="Arial" w:hAnsi="Arial" w:cs="Arial"/>
          <w:sz w:val="22"/>
          <w:szCs w:val="22"/>
          <w:lang w:val="it-IT"/>
        </w:rPr>
        <w:t>rector Directia Patrimoniu Imobiliar</w:t>
      </w:r>
      <w:r w:rsidRPr="007E0B9B">
        <w:rPr>
          <w:rFonts w:ascii="Arial" w:hAnsi="Arial" w:cs="Arial"/>
          <w:sz w:val="22"/>
          <w:szCs w:val="22"/>
          <w:lang w:val="it-IT"/>
        </w:rPr>
        <w:t xml:space="preserve"> </w:t>
      </w:r>
    </w:p>
    <w:p w:rsidR="002F0A6A" w:rsidRPr="007E0B9B" w:rsidRDefault="0007757B" w:rsidP="002F0A6A">
      <w:pPr>
        <w:tabs>
          <w:tab w:val="left" w:pos="360"/>
        </w:tabs>
        <w:ind w:right="-318"/>
        <w:rPr>
          <w:rFonts w:ascii="Arial" w:hAnsi="Arial" w:cs="Arial"/>
          <w:sz w:val="22"/>
          <w:szCs w:val="22"/>
          <w:lang w:val="it-IT"/>
        </w:rPr>
      </w:pPr>
      <w:r w:rsidRPr="007E0B9B">
        <w:rPr>
          <w:rFonts w:ascii="Arial" w:hAnsi="Arial" w:cs="Arial"/>
          <w:sz w:val="22"/>
          <w:szCs w:val="22"/>
          <w:lang w:val="it-IT"/>
        </w:rPr>
        <w:t xml:space="preserve">    Lucian Popa</w:t>
      </w:r>
      <w:r w:rsidR="002F0A6A" w:rsidRPr="007E0B9B">
        <w:rPr>
          <w:rFonts w:ascii="Arial" w:hAnsi="Arial" w:cs="Arial"/>
          <w:sz w:val="22"/>
          <w:szCs w:val="22"/>
          <w:lang w:val="it-IT"/>
        </w:rPr>
        <w:t xml:space="preserve"> </w:t>
      </w:r>
    </w:p>
    <w:p w:rsidR="002F0A6A" w:rsidRPr="007E0B9B" w:rsidRDefault="002F0A6A" w:rsidP="002F0A6A">
      <w:pPr>
        <w:tabs>
          <w:tab w:val="left" w:pos="360"/>
        </w:tabs>
        <w:ind w:right="-318"/>
        <w:rPr>
          <w:rFonts w:ascii="Arial" w:hAnsi="Arial" w:cs="Arial"/>
          <w:sz w:val="22"/>
          <w:szCs w:val="22"/>
          <w:lang w:val="es-ES"/>
        </w:rPr>
      </w:pPr>
      <w:r w:rsidRPr="007E0B9B">
        <w:rPr>
          <w:rFonts w:ascii="Arial" w:hAnsi="Arial" w:cs="Arial"/>
          <w:sz w:val="22"/>
          <w:szCs w:val="22"/>
          <w:lang w:val="it-IT"/>
        </w:rPr>
        <w:t xml:space="preserve">    </w:t>
      </w:r>
      <w:r w:rsidRPr="007E0B9B">
        <w:rPr>
          <w:rFonts w:ascii="Arial" w:hAnsi="Arial" w:cs="Arial"/>
          <w:b/>
          <w:sz w:val="22"/>
          <w:szCs w:val="22"/>
          <w:lang w:val="es-ES"/>
        </w:rPr>
        <w:t xml:space="preserve">       </w:t>
      </w:r>
    </w:p>
    <w:p w:rsidR="00D57CCF" w:rsidRPr="007E0B9B" w:rsidRDefault="00D57CCF" w:rsidP="002F0A6A">
      <w:pPr>
        <w:tabs>
          <w:tab w:val="left" w:pos="360"/>
        </w:tabs>
        <w:ind w:right="-318"/>
        <w:rPr>
          <w:rFonts w:ascii="Arial" w:hAnsi="Arial" w:cs="Arial"/>
          <w:b/>
          <w:sz w:val="22"/>
          <w:szCs w:val="22"/>
          <w:lang w:val="es-ES"/>
        </w:rPr>
      </w:pPr>
    </w:p>
    <w:p w:rsidR="002F0A6A" w:rsidRPr="007E0B9B" w:rsidRDefault="002F0A6A" w:rsidP="002F0A6A">
      <w:pPr>
        <w:ind w:right="-318"/>
        <w:rPr>
          <w:rFonts w:ascii="Arial" w:hAnsi="Arial" w:cs="Arial"/>
          <w:b/>
          <w:sz w:val="22"/>
          <w:szCs w:val="22"/>
          <w:lang w:val="es-ES"/>
        </w:rPr>
      </w:pPr>
      <w:r w:rsidRPr="007E0B9B">
        <w:rPr>
          <w:rFonts w:ascii="Arial" w:hAnsi="Arial" w:cs="Arial"/>
          <w:b/>
          <w:sz w:val="22"/>
          <w:szCs w:val="22"/>
          <w:lang w:val="es-ES"/>
        </w:rPr>
        <w:t xml:space="preserve">   </w:t>
      </w:r>
      <w:proofErr w:type="spellStart"/>
      <w:r w:rsidRPr="007E0B9B">
        <w:rPr>
          <w:rFonts w:ascii="Arial" w:hAnsi="Arial" w:cs="Arial"/>
          <w:sz w:val="22"/>
          <w:szCs w:val="22"/>
          <w:lang w:val="es-ES"/>
        </w:rPr>
        <w:t>Sef</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Serviciu</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Achizitii</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Publice</w:t>
      </w:r>
      <w:proofErr w:type="spellEnd"/>
    </w:p>
    <w:p w:rsidR="002F0A6A" w:rsidRPr="007E0B9B" w:rsidRDefault="002F0A6A" w:rsidP="00D57CCF">
      <w:pPr>
        <w:tabs>
          <w:tab w:val="left" w:pos="1470"/>
        </w:tabs>
        <w:ind w:right="-318"/>
        <w:jc w:val="both"/>
        <w:rPr>
          <w:rFonts w:ascii="Arial" w:hAnsi="Arial" w:cs="Arial"/>
          <w:sz w:val="22"/>
          <w:szCs w:val="22"/>
          <w:lang w:val="es-ES"/>
        </w:rPr>
      </w:pPr>
      <w:r w:rsidRPr="007E0B9B">
        <w:rPr>
          <w:rFonts w:ascii="Arial" w:hAnsi="Arial" w:cs="Arial"/>
          <w:sz w:val="22"/>
          <w:szCs w:val="22"/>
          <w:lang w:val="es-ES"/>
        </w:rPr>
        <w:t xml:space="preserve">   </w:t>
      </w:r>
      <w:r w:rsidR="00D57CCF" w:rsidRPr="007E0B9B">
        <w:rPr>
          <w:rFonts w:ascii="Arial" w:hAnsi="Arial" w:cs="Arial"/>
          <w:sz w:val="22"/>
          <w:szCs w:val="22"/>
          <w:lang w:val="es-ES"/>
        </w:rPr>
        <w:t xml:space="preserve">Manuela </w:t>
      </w:r>
      <w:proofErr w:type="spellStart"/>
      <w:r w:rsidR="00D57CCF" w:rsidRPr="007E0B9B">
        <w:rPr>
          <w:rFonts w:ascii="Arial" w:hAnsi="Arial" w:cs="Arial"/>
          <w:sz w:val="22"/>
          <w:szCs w:val="22"/>
          <w:lang w:val="es-ES"/>
        </w:rPr>
        <w:t>Maghiar</w:t>
      </w:r>
      <w:proofErr w:type="spellEnd"/>
      <w:r w:rsidR="00D57CCF" w:rsidRPr="007E0B9B">
        <w:rPr>
          <w:rFonts w:ascii="Arial" w:hAnsi="Arial" w:cs="Arial"/>
          <w:sz w:val="22"/>
          <w:szCs w:val="22"/>
          <w:lang w:val="es-ES"/>
        </w:rPr>
        <w:t xml:space="preserve"> </w:t>
      </w:r>
    </w:p>
    <w:p w:rsidR="002F0A6A" w:rsidRDefault="00D57CCF" w:rsidP="00D57CCF">
      <w:pPr>
        <w:tabs>
          <w:tab w:val="left" w:pos="1440"/>
        </w:tabs>
        <w:ind w:right="-318"/>
        <w:jc w:val="both"/>
        <w:rPr>
          <w:rFonts w:ascii="Arial" w:hAnsi="Arial" w:cs="Arial"/>
          <w:lang w:val="es-ES"/>
        </w:rPr>
      </w:pPr>
      <w:r>
        <w:rPr>
          <w:rFonts w:ascii="Arial" w:hAnsi="Arial" w:cs="Arial"/>
          <w:lang w:val="es-ES"/>
        </w:rPr>
        <w:tab/>
      </w:r>
    </w:p>
    <w:p w:rsidR="002F0A6A" w:rsidRPr="007E0B9B" w:rsidRDefault="002F0A6A" w:rsidP="002F0A6A">
      <w:pPr>
        <w:ind w:right="-318"/>
        <w:jc w:val="both"/>
        <w:rPr>
          <w:rFonts w:ascii="Arial" w:hAnsi="Arial" w:cs="Arial"/>
          <w:sz w:val="22"/>
          <w:szCs w:val="22"/>
          <w:lang w:val="es-ES"/>
        </w:rPr>
      </w:pPr>
      <w:r w:rsidRPr="007E0B9B">
        <w:rPr>
          <w:rFonts w:ascii="Arial" w:hAnsi="Arial" w:cs="Arial"/>
          <w:sz w:val="22"/>
          <w:szCs w:val="22"/>
          <w:lang w:val="es-ES"/>
        </w:rPr>
        <w:t xml:space="preserve">   </w:t>
      </w:r>
      <w:proofErr w:type="spellStart"/>
      <w:r w:rsidRPr="007E0B9B">
        <w:rPr>
          <w:rFonts w:ascii="Arial" w:hAnsi="Arial" w:cs="Arial"/>
          <w:sz w:val="22"/>
          <w:szCs w:val="22"/>
          <w:lang w:val="es-ES"/>
        </w:rPr>
        <w:t>Consilier</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Achizitii</w:t>
      </w:r>
      <w:proofErr w:type="spellEnd"/>
      <w:r w:rsidRPr="007E0B9B">
        <w:rPr>
          <w:rFonts w:ascii="Arial" w:hAnsi="Arial" w:cs="Arial"/>
          <w:sz w:val="22"/>
          <w:szCs w:val="22"/>
          <w:lang w:val="es-ES"/>
        </w:rPr>
        <w:t xml:space="preserve"> </w:t>
      </w:r>
      <w:proofErr w:type="spellStart"/>
      <w:r w:rsidRPr="007E0B9B">
        <w:rPr>
          <w:rFonts w:ascii="Arial" w:hAnsi="Arial" w:cs="Arial"/>
          <w:sz w:val="22"/>
          <w:szCs w:val="22"/>
          <w:lang w:val="es-ES"/>
        </w:rPr>
        <w:t>Publice</w:t>
      </w:r>
      <w:proofErr w:type="spellEnd"/>
      <w:r w:rsidRPr="007E0B9B">
        <w:rPr>
          <w:rFonts w:ascii="Arial" w:hAnsi="Arial" w:cs="Arial"/>
          <w:sz w:val="22"/>
          <w:szCs w:val="22"/>
          <w:lang w:val="es-ES"/>
        </w:rPr>
        <w:t xml:space="preserve"> </w:t>
      </w:r>
    </w:p>
    <w:p w:rsidR="002F0A6A" w:rsidRPr="00D57CCF" w:rsidRDefault="0007757B" w:rsidP="002F0A6A">
      <w:pPr>
        <w:ind w:right="-318"/>
        <w:jc w:val="both"/>
        <w:rPr>
          <w:rFonts w:ascii="Arial" w:hAnsi="Arial" w:cs="Arial"/>
          <w:lang w:val="es-ES"/>
        </w:rPr>
      </w:pPr>
      <w:r w:rsidRPr="007E0B9B">
        <w:rPr>
          <w:rFonts w:ascii="Arial" w:hAnsi="Arial" w:cs="Arial"/>
          <w:sz w:val="22"/>
          <w:szCs w:val="22"/>
          <w:lang w:val="es-ES"/>
        </w:rPr>
        <w:t xml:space="preserve">   Olimpia </w:t>
      </w:r>
      <w:proofErr w:type="spellStart"/>
      <w:r w:rsidRPr="007E0B9B">
        <w:rPr>
          <w:rFonts w:ascii="Arial" w:hAnsi="Arial" w:cs="Arial"/>
          <w:sz w:val="22"/>
          <w:szCs w:val="22"/>
          <w:lang w:val="es-ES"/>
        </w:rPr>
        <w:t>Horge</w:t>
      </w:r>
      <w:proofErr w:type="spellEnd"/>
    </w:p>
    <w:sectPr w:rsidR="002F0A6A" w:rsidRPr="00D57CCF" w:rsidSect="007151B2">
      <w:type w:val="continuous"/>
      <w:pgSz w:w="11907" w:h="16840" w:code="9"/>
      <w:pgMar w:top="992" w:right="1418" w:bottom="1418"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F7A" w:rsidRDefault="00B91F7A">
      <w:r>
        <w:separator/>
      </w:r>
    </w:p>
  </w:endnote>
  <w:endnote w:type="continuationSeparator" w:id="0">
    <w:p w:rsidR="00B91F7A" w:rsidRDefault="00B9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E22354" w:rsidRDefault="00E22354">
        <w:pPr>
          <w:pStyle w:val="Footer"/>
          <w:pBdr>
            <w:top w:val="single" w:sz="4" w:space="1" w:color="D9D9D9" w:themeColor="background1" w:themeShade="D9"/>
          </w:pBdr>
          <w:jc w:val="right"/>
        </w:pPr>
        <w:r>
          <w:fldChar w:fldCharType="begin"/>
        </w:r>
        <w:r>
          <w:instrText xml:space="preserve"> PAGE   \* MERGEFORMAT </w:instrText>
        </w:r>
        <w:r>
          <w:fldChar w:fldCharType="separate"/>
        </w:r>
        <w:r w:rsidR="00353544">
          <w:rPr>
            <w:noProof/>
          </w:rPr>
          <w:t>17</w:t>
        </w:r>
        <w:r>
          <w:rPr>
            <w:noProof/>
          </w:rPr>
          <w:fldChar w:fldCharType="end"/>
        </w:r>
        <w:r>
          <w:t xml:space="preserve"> | </w:t>
        </w:r>
        <w:r>
          <w:rPr>
            <w:color w:val="7F7F7F" w:themeColor="background1" w:themeShade="7F"/>
            <w:spacing w:val="60"/>
          </w:rPr>
          <w:t>Page</w:t>
        </w:r>
      </w:p>
    </w:sdtContent>
  </w:sdt>
  <w:p w:rsidR="00E22354" w:rsidRDefault="00E2235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F7A" w:rsidRDefault="00B91F7A">
      <w:r>
        <w:separator/>
      </w:r>
    </w:p>
  </w:footnote>
  <w:footnote w:type="continuationSeparator" w:id="0">
    <w:p w:rsidR="00B91F7A" w:rsidRDefault="00B91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71E3A37"/>
    <w:multiLevelType w:val="hybridMultilevel"/>
    <w:tmpl w:val="112078CE"/>
    <w:lvl w:ilvl="0" w:tplc="0809000B">
      <w:start w:val="1"/>
      <w:numFmt w:val="bullet"/>
      <w:lvlText w:val=""/>
      <w:lvlJc w:val="left"/>
      <w:pPr>
        <w:ind w:left="900" w:hanging="360"/>
      </w:pPr>
      <w:rPr>
        <w:rFonts w:ascii="Wingdings" w:hAnsi="Wingdings"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00A20"/>
    <w:multiLevelType w:val="hybridMultilevel"/>
    <w:tmpl w:val="CE9487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9BF2077"/>
    <w:multiLevelType w:val="hybridMultilevel"/>
    <w:tmpl w:val="887C8C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441942AE"/>
    <w:multiLevelType w:val="hybridMultilevel"/>
    <w:tmpl w:val="666A8882"/>
    <w:lvl w:ilvl="0" w:tplc="080271C0">
      <w:start w:val="5"/>
      <w:numFmt w:val="decimal"/>
      <w:lvlText w:val="(%1)"/>
      <w:lvlJc w:val="left"/>
      <w:pPr>
        <w:ind w:left="513" w:hanging="360"/>
      </w:pPr>
      <w:rPr>
        <w:rFonts w:hint="default"/>
        <w:color w:val="auto"/>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nsid w:val="47401B1E"/>
    <w:multiLevelType w:val="hybridMultilevel"/>
    <w:tmpl w:val="4DA8B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A0AF5"/>
    <w:multiLevelType w:val="hybridMultilevel"/>
    <w:tmpl w:val="56D4743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3">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49D3FC6"/>
    <w:multiLevelType w:val="hybridMultilevel"/>
    <w:tmpl w:val="4612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D26D6C"/>
    <w:multiLevelType w:val="multilevel"/>
    <w:tmpl w:val="25C0B970"/>
    <w:lvl w:ilvl="0">
      <w:start w:val="18"/>
      <w:numFmt w:val="decimal"/>
      <w:lvlText w:val="%1"/>
      <w:lvlJc w:val="left"/>
      <w:pPr>
        <w:ind w:left="420" w:hanging="420"/>
      </w:pPr>
      <w:rPr>
        <w:rFonts w:hint="default"/>
      </w:rPr>
    </w:lvl>
    <w:lvl w:ilvl="1">
      <w:start w:val="1"/>
      <w:numFmt w:val="decimal"/>
      <w:lvlText w:val="%1.%2"/>
      <w:lvlJc w:val="left"/>
      <w:pPr>
        <w:ind w:left="573" w:hanging="42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0F8557F"/>
    <w:multiLevelType w:val="hybridMultilevel"/>
    <w:tmpl w:val="2E4C98D6"/>
    <w:lvl w:ilvl="0" w:tplc="A77A66D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0">
    <w:nsid w:val="6BAC01E8"/>
    <w:multiLevelType w:val="hybridMultilevel"/>
    <w:tmpl w:val="1EBC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0"/>
  </w:num>
  <w:num w:numId="3">
    <w:abstractNumId w:val="3"/>
  </w:num>
  <w:num w:numId="4">
    <w:abstractNumId w:val="19"/>
  </w:num>
  <w:num w:numId="5">
    <w:abstractNumId w:val="2"/>
  </w:num>
  <w:num w:numId="6">
    <w:abstractNumId w:val="13"/>
  </w:num>
  <w:num w:numId="7">
    <w:abstractNumId w:val="4"/>
  </w:num>
  <w:num w:numId="8">
    <w:abstractNumId w:val="8"/>
  </w:num>
  <w:num w:numId="9">
    <w:abstractNumId w:val="16"/>
  </w:num>
  <w:num w:numId="10">
    <w:abstractNumId w:val="7"/>
  </w:num>
  <w:num w:numId="11">
    <w:abstractNumId w:val="20"/>
  </w:num>
  <w:num w:numId="12">
    <w:abstractNumId w:val="17"/>
  </w:num>
  <w:num w:numId="13">
    <w:abstractNumId w:val="15"/>
  </w:num>
  <w:num w:numId="14">
    <w:abstractNumId w:val="10"/>
  </w:num>
  <w:num w:numId="15">
    <w:abstractNumId w:val="1"/>
  </w:num>
  <w:num w:numId="16">
    <w:abstractNumId w:val="5"/>
  </w:num>
  <w:num w:numId="17">
    <w:abstractNumId w:val="9"/>
  </w:num>
  <w:num w:numId="18">
    <w:abstractNumId w:val="14"/>
  </w:num>
  <w:num w:numId="19">
    <w:abstractNumId w:val="11"/>
  </w:num>
  <w:num w:numId="20">
    <w:abstractNumId w:val="18"/>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21AC"/>
    <w:rsid w:val="000063CE"/>
    <w:rsid w:val="0000708D"/>
    <w:rsid w:val="0001087A"/>
    <w:rsid w:val="00010C41"/>
    <w:rsid w:val="00011576"/>
    <w:rsid w:val="00014349"/>
    <w:rsid w:val="000153FA"/>
    <w:rsid w:val="000167D2"/>
    <w:rsid w:val="00023BF1"/>
    <w:rsid w:val="00025DB4"/>
    <w:rsid w:val="000375F0"/>
    <w:rsid w:val="00041CA2"/>
    <w:rsid w:val="00047057"/>
    <w:rsid w:val="00060257"/>
    <w:rsid w:val="000646F5"/>
    <w:rsid w:val="00067D7C"/>
    <w:rsid w:val="00067FCD"/>
    <w:rsid w:val="00076453"/>
    <w:rsid w:val="0007757B"/>
    <w:rsid w:val="00080260"/>
    <w:rsid w:val="000820C8"/>
    <w:rsid w:val="000947C5"/>
    <w:rsid w:val="000951C7"/>
    <w:rsid w:val="000A20B3"/>
    <w:rsid w:val="000A7739"/>
    <w:rsid w:val="000B43F3"/>
    <w:rsid w:val="000B4DA9"/>
    <w:rsid w:val="000B5130"/>
    <w:rsid w:val="000B5774"/>
    <w:rsid w:val="000B7760"/>
    <w:rsid w:val="000C5893"/>
    <w:rsid w:val="000D18D7"/>
    <w:rsid w:val="000D5A81"/>
    <w:rsid w:val="000D66E7"/>
    <w:rsid w:val="000E4426"/>
    <w:rsid w:val="000E7E10"/>
    <w:rsid w:val="000F2679"/>
    <w:rsid w:val="000F4075"/>
    <w:rsid w:val="00102B90"/>
    <w:rsid w:val="00103FC7"/>
    <w:rsid w:val="001102B9"/>
    <w:rsid w:val="001107B5"/>
    <w:rsid w:val="00120754"/>
    <w:rsid w:val="00132E9B"/>
    <w:rsid w:val="00136A1E"/>
    <w:rsid w:val="00137489"/>
    <w:rsid w:val="00140832"/>
    <w:rsid w:val="00152F68"/>
    <w:rsid w:val="00163749"/>
    <w:rsid w:val="00177F1B"/>
    <w:rsid w:val="00193ED9"/>
    <w:rsid w:val="0019739C"/>
    <w:rsid w:val="001A17F9"/>
    <w:rsid w:val="001A317D"/>
    <w:rsid w:val="001A512B"/>
    <w:rsid w:val="001B4F9E"/>
    <w:rsid w:val="001C69EA"/>
    <w:rsid w:val="001D45EA"/>
    <w:rsid w:val="001E091F"/>
    <w:rsid w:val="001F22B2"/>
    <w:rsid w:val="001F5822"/>
    <w:rsid w:val="00201C61"/>
    <w:rsid w:val="00203AF1"/>
    <w:rsid w:val="00204D89"/>
    <w:rsid w:val="00207351"/>
    <w:rsid w:val="00207A57"/>
    <w:rsid w:val="002212F7"/>
    <w:rsid w:val="00222880"/>
    <w:rsid w:val="0022566D"/>
    <w:rsid w:val="002278B0"/>
    <w:rsid w:val="002301B5"/>
    <w:rsid w:val="00234201"/>
    <w:rsid w:val="00234A4A"/>
    <w:rsid w:val="00236CE9"/>
    <w:rsid w:val="00250081"/>
    <w:rsid w:val="00262E46"/>
    <w:rsid w:val="00266141"/>
    <w:rsid w:val="00267EDC"/>
    <w:rsid w:val="00277143"/>
    <w:rsid w:val="0028225F"/>
    <w:rsid w:val="00291B64"/>
    <w:rsid w:val="00293F74"/>
    <w:rsid w:val="00294BBA"/>
    <w:rsid w:val="002957D1"/>
    <w:rsid w:val="002966F3"/>
    <w:rsid w:val="0029711C"/>
    <w:rsid w:val="002A0E74"/>
    <w:rsid w:val="002A6585"/>
    <w:rsid w:val="002B1B20"/>
    <w:rsid w:val="002C5763"/>
    <w:rsid w:val="002E2698"/>
    <w:rsid w:val="002F0A6A"/>
    <w:rsid w:val="002F199C"/>
    <w:rsid w:val="002F6D9A"/>
    <w:rsid w:val="002F7CE8"/>
    <w:rsid w:val="00305801"/>
    <w:rsid w:val="00312485"/>
    <w:rsid w:val="00321246"/>
    <w:rsid w:val="003212AA"/>
    <w:rsid w:val="003259E3"/>
    <w:rsid w:val="00326D2A"/>
    <w:rsid w:val="0032738D"/>
    <w:rsid w:val="00330ED8"/>
    <w:rsid w:val="00335EED"/>
    <w:rsid w:val="00350740"/>
    <w:rsid w:val="00352343"/>
    <w:rsid w:val="00353544"/>
    <w:rsid w:val="00360569"/>
    <w:rsid w:val="00362ABB"/>
    <w:rsid w:val="00371B47"/>
    <w:rsid w:val="00371C4B"/>
    <w:rsid w:val="0037526E"/>
    <w:rsid w:val="00376C90"/>
    <w:rsid w:val="00376E93"/>
    <w:rsid w:val="00381A5C"/>
    <w:rsid w:val="0038513C"/>
    <w:rsid w:val="003858F1"/>
    <w:rsid w:val="003866B7"/>
    <w:rsid w:val="003928C7"/>
    <w:rsid w:val="0039290C"/>
    <w:rsid w:val="003964E7"/>
    <w:rsid w:val="003A693D"/>
    <w:rsid w:val="003B156D"/>
    <w:rsid w:val="003B1C47"/>
    <w:rsid w:val="003B1FCF"/>
    <w:rsid w:val="003B51D7"/>
    <w:rsid w:val="003B7C18"/>
    <w:rsid w:val="003C04E7"/>
    <w:rsid w:val="003C74CB"/>
    <w:rsid w:val="003D1AF2"/>
    <w:rsid w:val="003F2150"/>
    <w:rsid w:val="003F6CD1"/>
    <w:rsid w:val="003F777F"/>
    <w:rsid w:val="00415725"/>
    <w:rsid w:val="00422687"/>
    <w:rsid w:val="00435814"/>
    <w:rsid w:val="004508FA"/>
    <w:rsid w:val="0045169B"/>
    <w:rsid w:val="004566EB"/>
    <w:rsid w:val="004620CA"/>
    <w:rsid w:val="0046274E"/>
    <w:rsid w:val="00467B7C"/>
    <w:rsid w:val="004733FC"/>
    <w:rsid w:val="00476228"/>
    <w:rsid w:val="00476A66"/>
    <w:rsid w:val="004821BB"/>
    <w:rsid w:val="004878D4"/>
    <w:rsid w:val="004901DD"/>
    <w:rsid w:val="00492339"/>
    <w:rsid w:val="004927B0"/>
    <w:rsid w:val="004946EB"/>
    <w:rsid w:val="0049683B"/>
    <w:rsid w:val="004972E7"/>
    <w:rsid w:val="00497733"/>
    <w:rsid w:val="004A5403"/>
    <w:rsid w:val="004A65D5"/>
    <w:rsid w:val="004B7A10"/>
    <w:rsid w:val="004D78F5"/>
    <w:rsid w:val="004E1FB0"/>
    <w:rsid w:val="004F0D55"/>
    <w:rsid w:val="004F6593"/>
    <w:rsid w:val="004F74C9"/>
    <w:rsid w:val="00505F61"/>
    <w:rsid w:val="00506467"/>
    <w:rsid w:val="00510AF4"/>
    <w:rsid w:val="005461EF"/>
    <w:rsid w:val="00550A4F"/>
    <w:rsid w:val="005532D0"/>
    <w:rsid w:val="005551D8"/>
    <w:rsid w:val="00555BD7"/>
    <w:rsid w:val="00570420"/>
    <w:rsid w:val="00572FD3"/>
    <w:rsid w:val="00580EB1"/>
    <w:rsid w:val="005834D5"/>
    <w:rsid w:val="00586374"/>
    <w:rsid w:val="005A1E42"/>
    <w:rsid w:val="005A3659"/>
    <w:rsid w:val="005A514C"/>
    <w:rsid w:val="005B2D0B"/>
    <w:rsid w:val="005B6177"/>
    <w:rsid w:val="005C07D0"/>
    <w:rsid w:val="005D2F14"/>
    <w:rsid w:val="005D42B8"/>
    <w:rsid w:val="005D4C07"/>
    <w:rsid w:val="005D4EE4"/>
    <w:rsid w:val="005D738C"/>
    <w:rsid w:val="005D77E7"/>
    <w:rsid w:val="005D7D89"/>
    <w:rsid w:val="005E31E7"/>
    <w:rsid w:val="005E6461"/>
    <w:rsid w:val="005F17DF"/>
    <w:rsid w:val="00600D7B"/>
    <w:rsid w:val="00604C80"/>
    <w:rsid w:val="006074AB"/>
    <w:rsid w:val="00611D43"/>
    <w:rsid w:val="00622A96"/>
    <w:rsid w:val="00635B4B"/>
    <w:rsid w:val="00642D3E"/>
    <w:rsid w:val="00646323"/>
    <w:rsid w:val="006507E2"/>
    <w:rsid w:val="00656F83"/>
    <w:rsid w:val="00662809"/>
    <w:rsid w:val="00664C1C"/>
    <w:rsid w:val="00677047"/>
    <w:rsid w:val="0068016D"/>
    <w:rsid w:val="00691D60"/>
    <w:rsid w:val="006A2CE1"/>
    <w:rsid w:val="006A6578"/>
    <w:rsid w:val="006B41F7"/>
    <w:rsid w:val="006B6218"/>
    <w:rsid w:val="006C430F"/>
    <w:rsid w:val="006C7C43"/>
    <w:rsid w:val="006D0315"/>
    <w:rsid w:val="006D26B4"/>
    <w:rsid w:val="006E7BAE"/>
    <w:rsid w:val="006F03F5"/>
    <w:rsid w:val="006F1DF8"/>
    <w:rsid w:val="006F2D91"/>
    <w:rsid w:val="006F535D"/>
    <w:rsid w:val="006F6A73"/>
    <w:rsid w:val="0070151E"/>
    <w:rsid w:val="00714DC0"/>
    <w:rsid w:val="007151B2"/>
    <w:rsid w:val="0071581C"/>
    <w:rsid w:val="00715E98"/>
    <w:rsid w:val="0072011C"/>
    <w:rsid w:val="00727801"/>
    <w:rsid w:val="00741478"/>
    <w:rsid w:val="0074265F"/>
    <w:rsid w:val="00766A93"/>
    <w:rsid w:val="00766D0F"/>
    <w:rsid w:val="00784C0E"/>
    <w:rsid w:val="007852BE"/>
    <w:rsid w:val="00786333"/>
    <w:rsid w:val="007A1112"/>
    <w:rsid w:val="007C2A76"/>
    <w:rsid w:val="007E06C4"/>
    <w:rsid w:val="007E0B9B"/>
    <w:rsid w:val="007E4F30"/>
    <w:rsid w:val="007E5261"/>
    <w:rsid w:val="008119F1"/>
    <w:rsid w:val="00813105"/>
    <w:rsid w:val="0081412C"/>
    <w:rsid w:val="008149A4"/>
    <w:rsid w:val="0083194B"/>
    <w:rsid w:val="00832590"/>
    <w:rsid w:val="00834E1A"/>
    <w:rsid w:val="0084074E"/>
    <w:rsid w:val="008464B7"/>
    <w:rsid w:val="008545AE"/>
    <w:rsid w:val="0085543C"/>
    <w:rsid w:val="0085761B"/>
    <w:rsid w:val="0088274A"/>
    <w:rsid w:val="00884741"/>
    <w:rsid w:val="0088778B"/>
    <w:rsid w:val="00890BE0"/>
    <w:rsid w:val="0089620F"/>
    <w:rsid w:val="008A0CEC"/>
    <w:rsid w:val="008A1E3A"/>
    <w:rsid w:val="008A35D8"/>
    <w:rsid w:val="008A3A1C"/>
    <w:rsid w:val="008A4FE8"/>
    <w:rsid w:val="008A6BBC"/>
    <w:rsid w:val="008B33A4"/>
    <w:rsid w:val="008C2122"/>
    <w:rsid w:val="008C2349"/>
    <w:rsid w:val="008C3152"/>
    <w:rsid w:val="008C389B"/>
    <w:rsid w:val="008D1892"/>
    <w:rsid w:val="008E6D4B"/>
    <w:rsid w:val="008E7AB7"/>
    <w:rsid w:val="008F3109"/>
    <w:rsid w:val="008F4093"/>
    <w:rsid w:val="008F4D0F"/>
    <w:rsid w:val="008F6158"/>
    <w:rsid w:val="00901B47"/>
    <w:rsid w:val="00901D10"/>
    <w:rsid w:val="00924620"/>
    <w:rsid w:val="00926C52"/>
    <w:rsid w:val="009321CC"/>
    <w:rsid w:val="00936FE1"/>
    <w:rsid w:val="009375AA"/>
    <w:rsid w:val="00944815"/>
    <w:rsid w:val="00952040"/>
    <w:rsid w:val="00960EBB"/>
    <w:rsid w:val="009647E4"/>
    <w:rsid w:val="009702BB"/>
    <w:rsid w:val="00974CF9"/>
    <w:rsid w:val="00982646"/>
    <w:rsid w:val="009922CD"/>
    <w:rsid w:val="00992714"/>
    <w:rsid w:val="009B12DD"/>
    <w:rsid w:val="009B3D6A"/>
    <w:rsid w:val="009B4206"/>
    <w:rsid w:val="009C0AF1"/>
    <w:rsid w:val="009C1BEF"/>
    <w:rsid w:val="009C53AA"/>
    <w:rsid w:val="009C6894"/>
    <w:rsid w:val="009D3757"/>
    <w:rsid w:val="009D5EB8"/>
    <w:rsid w:val="00A059A2"/>
    <w:rsid w:val="00A12513"/>
    <w:rsid w:val="00A1395D"/>
    <w:rsid w:val="00A13F0E"/>
    <w:rsid w:val="00A144A8"/>
    <w:rsid w:val="00A17586"/>
    <w:rsid w:val="00A22563"/>
    <w:rsid w:val="00A233E7"/>
    <w:rsid w:val="00A2589F"/>
    <w:rsid w:val="00A26C33"/>
    <w:rsid w:val="00A2713C"/>
    <w:rsid w:val="00A33E24"/>
    <w:rsid w:val="00A45F27"/>
    <w:rsid w:val="00A52585"/>
    <w:rsid w:val="00A56B43"/>
    <w:rsid w:val="00A57516"/>
    <w:rsid w:val="00A60913"/>
    <w:rsid w:val="00A629CD"/>
    <w:rsid w:val="00A62EED"/>
    <w:rsid w:val="00A742CE"/>
    <w:rsid w:val="00A90812"/>
    <w:rsid w:val="00A9358F"/>
    <w:rsid w:val="00AA6A32"/>
    <w:rsid w:val="00AB0B0F"/>
    <w:rsid w:val="00AB2414"/>
    <w:rsid w:val="00AB4373"/>
    <w:rsid w:val="00AB5D3F"/>
    <w:rsid w:val="00B054CD"/>
    <w:rsid w:val="00B15BE1"/>
    <w:rsid w:val="00B224DB"/>
    <w:rsid w:val="00B23C47"/>
    <w:rsid w:val="00B32C08"/>
    <w:rsid w:val="00B76265"/>
    <w:rsid w:val="00B762CC"/>
    <w:rsid w:val="00B76FF5"/>
    <w:rsid w:val="00B80ED4"/>
    <w:rsid w:val="00B8140A"/>
    <w:rsid w:val="00B91F7A"/>
    <w:rsid w:val="00B94075"/>
    <w:rsid w:val="00B96A04"/>
    <w:rsid w:val="00BA5133"/>
    <w:rsid w:val="00BC33F6"/>
    <w:rsid w:val="00BD01F9"/>
    <w:rsid w:val="00BD384E"/>
    <w:rsid w:val="00BE63D5"/>
    <w:rsid w:val="00BF43B1"/>
    <w:rsid w:val="00C00447"/>
    <w:rsid w:val="00C14736"/>
    <w:rsid w:val="00C16E3B"/>
    <w:rsid w:val="00C17CE3"/>
    <w:rsid w:val="00C20224"/>
    <w:rsid w:val="00C235AC"/>
    <w:rsid w:val="00C239F3"/>
    <w:rsid w:val="00C271C8"/>
    <w:rsid w:val="00C32B4D"/>
    <w:rsid w:val="00C32DBB"/>
    <w:rsid w:val="00C354F7"/>
    <w:rsid w:val="00C35690"/>
    <w:rsid w:val="00C378E6"/>
    <w:rsid w:val="00C404DE"/>
    <w:rsid w:val="00C432CD"/>
    <w:rsid w:val="00C46774"/>
    <w:rsid w:val="00C61B15"/>
    <w:rsid w:val="00C62636"/>
    <w:rsid w:val="00C65EF7"/>
    <w:rsid w:val="00C66A60"/>
    <w:rsid w:val="00C8241A"/>
    <w:rsid w:val="00C83093"/>
    <w:rsid w:val="00C84CBC"/>
    <w:rsid w:val="00C8614D"/>
    <w:rsid w:val="00C86917"/>
    <w:rsid w:val="00C91DDA"/>
    <w:rsid w:val="00C96E38"/>
    <w:rsid w:val="00CB0768"/>
    <w:rsid w:val="00CB2B29"/>
    <w:rsid w:val="00CB5FBD"/>
    <w:rsid w:val="00CB72BF"/>
    <w:rsid w:val="00CC1F0B"/>
    <w:rsid w:val="00CC4BB4"/>
    <w:rsid w:val="00CC72A5"/>
    <w:rsid w:val="00CD37B3"/>
    <w:rsid w:val="00CE1865"/>
    <w:rsid w:val="00CE1FEB"/>
    <w:rsid w:val="00CE577F"/>
    <w:rsid w:val="00CE694E"/>
    <w:rsid w:val="00CF34F0"/>
    <w:rsid w:val="00D0566B"/>
    <w:rsid w:val="00D0632C"/>
    <w:rsid w:val="00D0653C"/>
    <w:rsid w:val="00D11C38"/>
    <w:rsid w:val="00D12B7F"/>
    <w:rsid w:val="00D16507"/>
    <w:rsid w:val="00D16E2E"/>
    <w:rsid w:val="00D22259"/>
    <w:rsid w:val="00D406BF"/>
    <w:rsid w:val="00D41CAA"/>
    <w:rsid w:val="00D469AA"/>
    <w:rsid w:val="00D50ED5"/>
    <w:rsid w:val="00D57C20"/>
    <w:rsid w:val="00D57CCF"/>
    <w:rsid w:val="00D610F5"/>
    <w:rsid w:val="00D631E0"/>
    <w:rsid w:val="00D63B2B"/>
    <w:rsid w:val="00D67D1A"/>
    <w:rsid w:val="00D703B5"/>
    <w:rsid w:val="00D73CEB"/>
    <w:rsid w:val="00D812F4"/>
    <w:rsid w:val="00D8749B"/>
    <w:rsid w:val="00D934EE"/>
    <w:rsid w:val="00D96ED9"/>
    <w:rsid w:val="00DA513C"/>
    <w:rsid w:val="00DA536C"/>
    <w:rsid w:val="00DB01EA"/>
    <w:rsid w:val="00DB4D7C"/>
    <w:rsid w:val="00DB7DC9"/>
    <w:rsid w:val="00DC0614"/>
    <w:rsid w:val="00DC0CC5"/>
    <w:rsid w:val="00DD09F8"/>
    <w:rsid w:val="00DD0F4F"/>
    <w:rsid w:val="00DD469C"/>
    <w:rsid w:val="00DE4657"/>
    <w:rsid w:val="00DE63EE"/>
    <w:rsid w:val="00DF4DB3"/>
    <w:rsid w:val="00E01575"/>
    <w:rsid w:val="00E03E8A"/>
    <w:rsid w:val="00E04CBD"/>
    <w:rsid w:val="00E12D24"/>
    <w:rsid w:val="00E14322"/>
    <w:rsid w:val="00E22354"/>
    <w:rsid w:val="00E23230"/>
    <w:rsid w:val="00E305F8"/>
    <w:rsid w:val="00E3096E"/>
    <w:rsid w:val="00E41C22"/>
    <w:rsid w:val="00E56DFC"/>
    <w:rsid w:val="00E573C6"/>
    <w:rsid w:val="00E62820"/>
    <w:rsid w:val="00E63B31"/>
    <w:rsid w:val="00E64D6D"/>
    <w:rsid w:val="00E704F7"/>
    <w:rsid w:val="00E75A60"/>
    <w:rsid w:val="00E82E3B"/>
    <w:rsid w:val="00EA3D64"/>
    <w:rsid w:val="00EA4787"/>
    <w:rsid w:val="00EA5C2C"/>
    <w:rsid w:val="00EA6851"/>
    <w:rsid w:val="00EA7696"/>
    <w:rsid w:val="00EA7C21"/>
    <w:rsid w:val="00EB2EDB"/>
    <w:rsid w:val="00EB5F15"/>
    <w:rsid w:val="00EB7819"/>
    <w:rsid w:val="00EC06E5"/>
    <w:rsid w:val="00EC364D"/>
    <w:rsid w:val="00EC7E67"/>
    <w:rsid w:val="00ED1049"/>
    <w:rsid w:val="00ED4398"/>
    <w:rsid w:val="00ED4C5F"/>
    <w:rsid w:val="00EE1055"/>
    <w:rsid w:val="00EE2F2E"/>
    <w:rsid w:val="00EF1EC9"/>
    <w:rsid w:val="00EF3D30"/>
    <w:rsid w:val="00EF466E"/>
    <w:rsid w:val="00EF5851"/>
    <w:rsid w:val="00EF7DE9"/>
    <w:rsid w:val="00F11B19"/>
    <w:rsid w:val="00F130C1"/>
    <w:rsid w:val="00F17F47"/>
    <w:rsid w:val="00F218EC"/>
    <w:rsid w:val="00F23C9C"/>
    <w:rsid w:val="00F25FBA"/>
    <w:rsid w:val="00F3792B"/>
    <w:rsid w:val="00F4611A"/>
    <w:rsid w:val="00F57885"/>
    <w:rsid w:val="00F829FB"/>
    <w:rsid w:val="00F84534"/>
    <w:rsid w:val="00F8715C"/>
    <w:rsid w:val="00F9623D"/>
    <w:rsid w:val="00FA2483"/>
    <w:rsid w:val="00FA2E1B"/>
    <w:rsid w:val="00FA3B84"/>
    <w:rsid w:val="00FA42A9"/>
    <w:rsid w:val="00FA65D3"/>
    <w:rsid w:val="00FB186A"/>
    <w:rsid w:val="00FB28AE"/>
    <w:rsid w:val="00FB4DAF"/>
    <w:rsid w:val="00FB4FCE"/>
    <w:rsid w:val="00FB5F54"/>
    <w:rsid w:val="00FB64A4"/>
    <w:rsid w:val="00FD2569"/>
    <w:rsid w:val="00FD5D03"/>
    <w:rsid w:val="00FE04D6"/>
    <w:rsid w:val="00FE24A4"/>
    <w:rsid w:val="00FF1EBF"/>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4576">
      <w:bodyDiv w:val="1"/>
      <w:marLeft w:val="0"/>
      <w:marRight w:val="0"/>
      <w:marTop w:val="0"/>
      <w:marBottom w:val="0"/>
      <w:divBdr>
        <w:top w:val="none" w:sz="0" w:space="0" w:color="auto"/>
        <w:left w:val="none" w:sz="0" w:space="0" w:color="auto"/>
        <w:bottom w:val="none" w:sz="0" w:space="0" w:color="auto"/>
        <w:right w:val="none" w:sz="0" w:space="0" w:color="auto"/>
      </w:divBdr>
    </w:div>
    <w:div w:id="82886434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8644-B528-4A4F-A5C7-A0913F04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17</Pages>
  <Words>8946</Words>
  <Characters>50993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165</cp:revision>
  <cp:lastPrinted>2016-09-20T06:40:00Z</cp:lastPrinted>
  <dcterms:created xsi:type="dcterms:W3CDTF">2016-06-23T05:43:00Z</dcterms:created>
  <dcterms:modified xsi:type="dcterms:W3CDTF">2016-10-21T10:19:00Z</dcterms:modified>
</cp:coreProperties>
</file>