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447A1A" w:rsidRDefault="00E63B31" w:rsidP="009C512F">
      <w:pPr>
        <w:tabs>
          <w:tab w:val="left" w:pos="6120"/>
        </w:tabs>
        <w:spacing w:line="264" w:lineRule="auto"/>
        <w:ind w:right="284"/>
        <w:rPr>
          <w:rFonts w:ascii="Arial" w:hAnsi="Arial" w:cs="Arial"/>
          <w:lang w:val="ro-RO"/>
        </w:rPr>
        <w:sectPr w:rsidR="002E2698" w:rsidRPr="00447A1A" w:rsidSect="00813105">
          <w:footerReference w:type="default" r:id="rId8"/>
          <w:type w:val="continuous"/>
          <w:pgSz w:w="11907" w:h="16840" w:code="9"/>
          <w:pgMar w:top="2696" w:right="567" w:bottom="1134" w:left="1928" w:header="709" w:footer="709" w:gutter="0"/>
          <w:cols w:space="708"/>
          <w:docGrid w:linePitch="360"/>
        </w:sectPr>
      </w:pPr>
      <w:r w:rsidRPr="00447A1A">
        <w:rPr>
          <w:rFonts w:ascii="Arial" w:hAnsi="Arial" w:cs="Arial"/>
          <w:noProof/>
        </w:rPr>
        <w:drawing>
          <wp:anchor distT="0" distB="0" distL="114935" distR="114935" simplePos="0" relativeHeight="251657728" behindDoc="0" locked="0" layoutInCell="1" allowOverlap="1" wp14:anchorId="54262596" wp14:editId="567CCCA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E6BC2" w:rsidRDefault="004E6BC2" w:rsidP="00040DE5">
      <w:pPr>
        <w:rPr>
          <w:rFonts w:ascii="Arial" w:hAnsi="Arial" w:cs="Arial"/>
          <w:sz w:val="22"/>
          <w:szCs w:val="22"/>
        </w:rPr>
      </w:pPr>
    </w:p>
    <w:p w:rsidR="00FE01A5" w:rsidRPr="00FE01A5" w:rsidRDefault="00FE01A5" w:rsidP="00FE01A5">
      <w:pPr>
        <w:autoSpaceDE w:val="0"/>
        <w:autoSpaceDN w:val="0"/>
        <w:adjustRightInd w:val="0"/>
        <w:jc w:val="center"/>
        <w:rPr>
          <w:b/>
          <w:sz w:val="22"/>
          <w:szCs w:val="22"/>
          <w:lang w:val="ro-RO"/>
        </w:rPr>
      </w:pPr>
      <w:r w:rsidRPr="00FE01A5">
        <w:rPr>
          <w:b/>
          <w:sz w:val="22"/>
          <w:szCs w:val="22"/>
          <w:lang w:val="ro-RO"/>
        </w:rPr>
        <w:t>CONTRACT DE SERVICII</w:t>
      </w:r>
    </w:p>
    <w:p w:rsidR="00FE01A5" w:rsidRPr="00FE01A5" w:rsidRDefault="00FE01A5" w:rsidP="00FE01A5">
      <w:pPr>
        <w:jc w:val="center"/>
        <w:rPr>
          <w:b/>
          <w:noProof/>
          <w:sz w:val="22"/>
          <w:szCs w:val="22"/>
          <w:lang w:val="ro-RO"/>
        </w:rPr>
      </w:pPr>
      <w:r w:rsidRPr="00FE01A5">
        <w:rPr>
          <w:b/>
          <w:noProof/>
          <w:sz w:val="22"/>
          <w:szCs w:val="22"/>
        </w:rPr>
        <w:t xml:space="preserve">LOTUL 3 - </w:t>
      </w:r>
      <w:r w:rsidRPr="00FE01A5">
        <w:rPr>
          <w:rFonts w:ascii="Arial" w:hAnsi="Arial" w:cs="Arial"/>
          <w:noProof/>
          <w:sz w:val="20"/>
          <w:szCs w:val="20"/>
        </w:rPr>
        <w:t xml:space="preserve">cazare conform prevederilor art 2 lit a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pentru </w:t>
      </w:r>
      <w:r w:rsidRPr="00FE01A5">
        <w:rPr>
          <w:rFonts w:ascii="Arial" w:hAnsi="Arial" w:cs="Arial"/>
          <w:b/>
          <w:noProof/>
          <w:sz w:val="20"/>
          <w:szCs w:val="20"/>
        </w:rPr>
        <w:t>- persoane plasate in carantina si stabilite prin Metodologia de supraveghere a COVID-19, elaborată de Institutul Naţional de Sănătate Publică cod unic 4230487/2020/76</w:t>
      </w:r>
      <w:r w:rsidRPr="00FE01A5">
        <w:rPr>
          <w:b/>
          <w:noProof/>
          <w:sz w:val="22"/>
          <w:szCs w:val="22"/>
          <w:lang w:val="ro-RO"/>
        </w:rPr>
        <w:t xml:space="preserve">                 </w:t>
      </w:r>
      <w:del w:id="0" w:author="Eduard Florea" w:date="2020-04-08T15:38:00Z">
        <w:r w:rsidRPr="00FE01A5" w:rsidDel="0086179C">
          <w:rPr>
            <w:b/>
            <w:noProof/>
            <w:sz w:val="22"/>
            <w:szCs w:val="22"/>
            <w:lang w:val="ro-RO"/>
          </w:rPr>
          <w:delText xml:space="preserve"> </w:delText>
        </w:r>
      </w:del>
      <w:r w:rsidRPr="00FE01A5">
        <w:rPr>
          <w:b/>
          <w:noProof/>
          <w:sz w:val="22"/>
          <w:szCs w:val="22"/>
          <w:lang w:val="ro-RO"/>
        </w:rPr>
        <w:t xml:space="preserve">                                           </w:t>
      </w:r>
      <w:r w:rsidRPr="00FE01A5">
        <w:rPr>
          <w:noProof/>
          <w:sz w:val="22"/>
          <w:szCs w:val="22"/>
          <w:lang w:val="ro-RO"/>
        </w:rPr>
        <w:t xml:space="preserve">nr. </w:t>
      </w:r>
      <w:r w:rsidR="00EA6E14">
        <w:rPr>
          <w:noProof/>
          <w:sz w:val="22"/>
          <w:szCs w:val="22"/>
          <w:lang w:val="ro-RO"/>
        </w:rPr>
        <w:t xml:space="preserve">248302 </w:t>
      </w:r>
      <w:r w:rsidRPr="00FE01A5">
        <w:rPr>
          <w:noProof/>
          <w:sz w:val="22"/>
          <w:szCs w:val="22"/>
          <w:lang w:val="ro-RO"/>
        </w:rPr>
        <w:t xml:space="preserve">din  </w:t>
      </w:r>
      <w:r w:rsidR="00EA6E14">
        <w:rPr>
          <w:noProof/>
          <w:sz w:val="22"/>
          <w:szCs w:val="22"/>
          <w:lang w:val="ro-RO"/>
        </w:rPr>
        <w:t>29.04.2020</w:t>
      </w:r>
    </w:p>
    <w:p w:rsidR="00FE01A5" w:rsidRPr="00FE01A5" w:rsidRDefault="00FE01A5" w:rsidP="00FE01A5">
      <w:pPr>
        <w:jc w:val="both"/>
        <w:rPr>
          <w:sz w:val="22"/>
          <w:szCs w:val="22"/>
          <w:lang w:val="ro-RO"/>
        </w:rPr>
      </w:pPr>
    </w:p>
    <w:p w:rsidR="00FE01A5" w:rsidRPr="00FE01A5" w:rsidRDefault="00FE01A5" w:rsidP="00FE01A5">
      <w:pPr>
        <w:jc w:val="both"/>
        <w:rPr>
          <w:sz w:val="22"/>
          <w:szCs w:val="22"/>
          <w:lang w:val="en-GB"/>
        </w:rPr>
      </w:pPr>
      <w:r w:rsidRPr="00FE01A5">
        <w:rPr>
          <w:b/>
          <w:sz w:val="22"/>
          <w:szCs w:val="22"/>
          <w:lang w:val="ro-RO"/>
        </w:rPr>
        <w:t>Avand in vedere</w:t>
      </w:r>
      <w:r w:rsidRPr="00FE01A5">
        <w:rPr>
          <w:sz w:val="22"/>
          <w:szCs w:val="22"/>
          <w:lang w:val="en-GB"/>
        </w:rPr>
        <w:t>:</w:t>
      </w:r>
    </w:p>
    <w:p w:rsidR="00FE01A5" w:rsidRPr="00FE01A5" w:rsidRDefault="00FE01A5" w:rsidP="00E34DF0">
      <w:pPr>
        <w:numPr>
          <w:ilvl w:val="0"/>
          <w:numId w:val="7"/>
        </w:numPr>
        <w:spacing w:after="200" w:line="276" w:lineRule="auto"/>
        <w:contextualSpacing/>
        <w:jc w:val="both"/>
        <w:rPr>
          <w:sz w:val="22"/>
          <w:szCs w:val="22"/>
          <w:lang w:val="en-GB"/>
        </w:rPr>
      </w:pPr>
      <w:proofErr w:type="spellStart"/>
      <w:r w:rsidRPr="00FE01A5">
        <w:rPr>
          <w:sz w:val="22"/>
          <w:szCs w:val="22"/>
          <w:lang w:val="en-GB"/>
        </w:rPr>
        <w:t>Faptul</w:t>
      </w:r>
      <w:proofErr w:type="spellEnd"/>
      <w:r w:rsidRPr="00FE01A5">
        <w:rPr>
          <w:sz w:val="22"/>
          <w:szCs w:val="22"/>
          <w:lang w:val="en-GB"/>
        </w:rPr>
        <w:t xml:space="preserve"> ca </w:t>
      </w:r>
      <w:proofErr w:type="spellStart"/>
      <w:r w:rsidRPr="00FE01A5">
        <w:rPr>
          <w:sz w:val="22"/>
          <w:szCs w:val="22"/>
          <w:lang w:val="en-GB"/>
        </w:rPr>
        <w:t>Comitetul</w:t>
      </w:r>
      <w:proofErr w:type="spellEnd"/>
      <w:r w:rsidRPr="00FE01A5">
        <w:rPr>
          <w:sz w:val="22"/>
          <w:szCs w:val="22"/>
          <w:lang w:val="en-GB"/>
        </w:rPr>
        <w:t xml:space="preserve"> </w:t>
      </w:r>
      <w:proofErr w:type="spellStart"/>
      <w:r w:rsidRPr="00FE01A5">
        <w:rPr>
          <w:sz w:val="22"/>
          <w:szCs w:val="22"/>
          <w:lang w:val="en-GB"/>
        </w:rPr>
        <w:t>Judetean</w:t>
      </w:r>
      <w:proofErr w:type="spellEnd"/>
      <w:r w:rsidRPr="00FE01A5">
        <w:rPr>
          <w:sz w:val="22"/>
          <w:szCs w:val="22"/>
          <w:lang w:val="en-GB"/>
        </w:rPr>
        <w:t xml:space="preserve"> </w:t>
      </w:r>
      <w:proofErr w:type="spellStart"/>
      <w:r w:rsidRPr="00FE01A5">
        <w:rPr>
          <w:sz w:val="22"/>
          <w:szCs w:val="22"/>
          <w:lang w:val="en-GB"/>
        </w:rPr>
        <w:t>pentru</w:t>
      </w:r>
      <w:proofErr w:type="spellEnd"/>
      <w:r w:rsidRPr="00FE01A5">
        <w:rPr>
          <w:sz w:val="22"/>
          <w:szCs w:val="22"/>
          <w:lang w:val="en-GB"/>
        </w:rPr>
        <w:t xml:space="preserve"> </w:t>
      </w:r>
      <w:proofErr w:type="spellStart"/>
      <w:r w:rsidRPr="00FE01A5">
        <w:rPr>
          <w:sz w:val="22"/>
          <w:szCs w:val="22"/>
          <w:lang w:val="en-GB"/>
        </w:rPr>
        <w:t>Situatii</w:t>
      </w:r>
      <w:proofErr w:type="spellEnd"/>
      <w:r w:rsidRPr="00FE01A5">
        <w:rPr>
          <w:sz w:val="22"/>
          <w:szCs w:val="22"/>
          <w:lang w:val="en-GB"/>
        </w:rPr>
        <w:t xml:space="preserve"> de </w:t>
      </w:r>
      <w:proofErr w:type="spellStart"/>
      <w:r w:rsidRPr="00FE01A5">
        <w:rPr>
          <w:sz w:val="22"/>
          <w:szCs w:val="22"/>
          <w:lang w:val="en-GB"/>
        </w:rPr>
        <w:t>Urgenta</w:t>
      </w:r>
      <w:proofErr w:type="spellEnd"/>
      <w:r w:rsidRPr="00FE01A5">
        <w:rPr>
          <w:sz w:val="22"/>
          <w:szCs w:val="22"/>
          <w:lang w:val="en-GB"/>
        </w:rPr>
        <w:t xml:space="preserve"> a </w:t>
      </w:r>
      <w:proofErr w:type="spellStart"/>
      <w:proofErr w:type="gramStart"/>
      <w:ins w:id="1" w:author="Eduard Florea" w:date="2020-04-08T16:25:00Z">
        <w:r w:rsidRPr="00FE01A5">
          <w:rPr>
            <w:sz w:val="22"/>
            <w:szCs w:val="22"/>
            <w:lang w:val="en-GB"/>
          </w:rPr>
          <w:t>stabilit</w:t>
        </w:r>
        <w:proofErr w:type="spellEnd"/>
        <w:r w:rsidRPr="00FE01A5">
          <w:rPr>
            <w:sz w:val="22"/>
            <w:szCs w:val="22"/>
            <w:lang w:val="en-GB"/>
          </w:rPr>
          <w:t xml:space="preserve"> </w:t>
        </w:r>
      </w:ins>
      <w:r w:rsidRPr="00FE01A5">
        <w:rPr>
          <w:sz w:val="22"/>
          <w:szCs w:val="22"/>
          <w:lang w:val="en-GB"/>
        </w:rPr>
        <w:t xml:space="preserve"> </w:t>
      </w:r>
      <w:proofErr w:type="spellStart"/>
      <w:ins w:id="2" w:author="Eduard Florea" w:date="2020-04-08T16:19:00Z">
        <w:r w:rsidRPr="00FE01A5">
          <w:rPr>
            <w:sz w:val="22"/>
            <w:szCs w:val="22"/>
            <w:lang w:val="en-GB"/>
          </w:rPr>
          <w:t>operatori</w:t>
        </w:r>
      </w:ins>
      <w:r w:rsidRPr="00FE01A5">
        <w:rPr>
          <w:sz w:val="22"/>
          <w:szCs w:val="22"/>
          <w:lang w:val="en-GB"/>
        </w:rPr>
        <w:t>i</w:t>
      </w:r>
      <w:proofErr w:type="spellEnd"/>
      <w:proofErr w:type="gramEnd"/>
      <w:ins w:id="3" w:author="Eduard Florea" w:date="2020-04-08T16:19:00Z">
        <w:r w:rsidRPr="00FE01A5">
          <w:rPr>
            <w:sz w:val="22"/>
            <w:szCs w:val="22"/>
            <w:lang w:val="en-GB"/>
          </w:rPr>
          <w:t xml:space="preserve"> </w:t>
        </w:r>
      </w:ins>
      <w:r w:rsidRPr="00FE01A5">
        <w:rPr>
          <w:sz w:val="22"/>
          <w:szCs w:val="22"/>
          <w:lang w:val="en-GB"/>
        </w:rPr>
        <w:t>economic</w:t>
      </w:r>
      <w:ins w:id="4" w:author="Eduard Florea" w:date="2020-04-08T16:19:00Z">
        <w:r w:rsidRPr="00FE01A5">
          <w:rPr>
            <w:sz w:val="22"/>
            <w:szCs w:val="22"/>
            <w:lang w:val="en-GB"/>
          </w:rPr>
          <w:t>i</w:t>
        </w:r>
      </w:ins>
      <w:r w:rsidRPr="00FE01A5">
        <w:rPr>
          <w:sz w:val="22"/>
          <w:szCs w:val="22"/>
          <w:lang w:val="en-GB"/>
        </w:rPr>
        <w:t xml:space="preserve"> </w:t>
      </w:r>
      <w:proofErr w:type="spellStart"/>
      <w:r w:rsidRPr="00FE01A5">
        <w:rPr>
          <w:sz w:val="22"/>
          <w:szCs w:val="22"/>
          <w:lang w:val="en-GB"/>
        </w:rPr>
        <w:t>prestator</w:t>
      </w:r>
      <w:ins w:id="5" w:author="Eduard Florea" w:date="2020-04-08T16:19:00Z">
        <w:r w:rsidRPr="00FE01A5">
          <w:rPr>
            <w:sz w:val="22"/>
            <w:szCs w:val="22"/>
            <w:lang w:val="en-GB"/>
          </w:rPr>
          <w:t>i</w:t>
        </w:r>
      </w:ins>
      <w:proofErr w:type="spellEnd"/>
      <w:r w:rsidRPr="00FE01A5">
        <w:rPr>
          <w:sz w:val="22"/>
          <w:szCs w:val="22"/>
          <w:lang w:val="en-GB"/>
        </w:rPr>
        <w:t xml:space="preserve"> </w:t>
      </w:r>
      <w:ins w:id="6" w:author="Eduard Florea" w:date="2020-04-08T16:25:00Z">
        <w:r w:rsidRPr="00FE01A5">
          <w:rPr>
            <w:sz w:val="22"/>
            <w:szCs w:val="22"/>
            <w:lang w:val="en-GB"/>
          </w:rPr>
          <w:t xml:space="preserve">ai </w:t>
        </w:r>
        <w:proofErr w:type="spellStart"/>
        <w:r w:rsidRPr="00FE01A5">
          <w:rPr>
            <w:sz w:val="22"/>
            <w:szCs w:val="22"/>
            <w:lang w:val="en-GB"/>
          </w:rPr>
          <w:t>serviciilor</w:t>
        </w:r>
        <w:proofErr w:type="spellEnd"/>
        <w:r w:rsidRPr="00FE01A5">
          <w:rPr>
            <w:sz w:val="22"/>
            <w:szCs w:val="22"/>
            <w:lang w:val="en-GB"/>
          </w:rPr>
          <w:t xml:space="preserve"> de </w:t>
        </w:r>
        <w:proofErr w:type="spellStart"/>
        <w:r w:rsidRPr="00FE01A5">
          <w:rPr>
            <w:sz w:val="22"/>
            <w:szCs w:val="22"/>
            <w:lang w:val="en-GB"/>
          </w:rPr>
          <w:t>carantinare</w:t>
        </w:r>
      </w:ins>
      <w:proofErr w:type="spellEnd"/>
      <w:r w:rsidRPr="00FE01A5">
        <w:rPr>
          <w:sz w:val="22"/>
          <w:szCs w:val="22"/>
          <w:lang w:val="en-GB"/>
        </w:rPr>
        <w:t xml:space="preserve"> </w:t>
      </w:r>
      <w:proofErr w:type="spellStart"/>
      <w:ins w:id="7" w:author="Eduard Florea" w:date="2020-04-08T16:25:00Z">
        <w:r w:rsidRPr="00FE01A5">
          <w:rPr>
            <w:sz w:val="22"/>
            <w:szCs w:val="22"/>
            <w:lang w:val="en-GB"/>
          </w:rPr>
          <w:t>prin</w:t>
        </w:r>
      </w:ins>
      <w:proofErr w:type="spellEnd"/>
      <w:r w:rsidRPr="00FE01A5">
        <w:rPr>
          <w:sz w:val="22"/>
          <w:szCs w:val="22"/>
          <w:lang w:val="en-GB"/>
        </w:rPr>
        <w:t xml:space="preserve"> </w:t>
      </w:r>
      <w:proofErr w:type="spellStart"/>
      <w:r w:rsidRPr="00FE01A5">
        <w:rPr>
          <w:sz w:val="22"/>
          <w:szCs w:val="22"/>
          <w:lang w:val="en-GB"/>
        </w:rPr>
        <w:t>Hotararea</w:t>
      </w:r>
      <w:del w:id="8" w:author="Eduard Florea" w:date="2020-04-08T16:26:00Z">
        <w:r w:rsidRPr="00FE01A5" w:rsidDel="00785109">
          <w:rPr>
            <w:sz w:val="22"/>
            <w:szCs w:val="22"/>
            <w:lang w:val="en-GB"/>
          </w:rPr>
          <w:delText xml:space="preserve"> </w:delText>
        </w:r>
      </w:del>
      <w:r w:rsidRPr="00FE01A5">
        <w:rPr>
          <w:sz w:val="22"/>
          <w:szCs w:val="22"/>
          <w:lang w:val="en-GB"/>
        </w:rPr>
        <w:t>Comitetului</w:t>
      </w:r>
      <w:proofErr w:type="spellEnd"/>
      <w:r w:rsidRPr="00FE01A5">
        <w:rPr>
          <w:sz w:val="22"/>
          <w:szCs w:val="22"/>
          <w:lang w:val="en-GB"/>
        </w:rPr>
        <w:t xml:space="preserve"> </w:t>
      </w:r>
      <w:proofErr w:type="spellStart"/>
      <w:r w:rsidRPr="00FE01A5">
        <w:rPr>
          <w:sz w:val="22"/>
          <w:szCs w:val="22"/>
          <w:lang w:val="en-GB"/>
        </w:rPr>
        <w:t>Judetean</w:t>
      </w:r>
      <w:proofErr w:type="spellEnd"/>
      <w:r w:rsidRPr="00FE01A5">
        <w:rPr>
          <w:sz w:val="22"/>
          <w:szCs w:val="22"/>
          <w:lang w:val="en-GB"/>
        </w:rPr>
        <w:t xml:space="preserve"> </w:t>
      </w:r>
      <w:proofErr w:type="spellStart"/>
      <w:r w:rsidRPr="00FE01A5">
        <w:rPr>
          <w:sz w:val="22"/>
          <w:szCs w:val="22"/>
          <w:lang w:val="en-GB"/>
        </w:rPr>
        <w:t>pentru</w:t>
      </w:r>
      <w:proofErr w:type="spellEnd"/>
      <w:r w:rsidRPr="00FE01A5">
        <w:rPr>
          <w:sz w:val="22"/>
          <w:szCs w:val="22"/>
          <w:lang w:val="en-GB"/>
        </w:rPr>
        <w:t xml:space="preserve"> </w:t>
      </w:r>
      <w:proofErr w:type="spellStart"/>
      <w:r w:rsidRPr="00FE01A5">
        <w:rPr>
          <w:sz w:val="22"/>
          <w:szCs w:val="22"/>
          <w:lang w:val="en-GB"/>
        </w:rPr>
        <w:t>Situatii</w:t>
      </w:r>
      <w:proofErr w:type="spellEnd"/>
      <w:r w:rsidRPr="00FE01A5">
        <w:rPr>
          <w:sz w:val="22"/>
          <w:szCs w:val="22"/>
          <w:lang w:val="en-GB"/>
        </w:rPr>
        <w:t xml:space="preserve"> de </w:t>
      </w:r>
      <w:proofErr w:type="spellStart"/>
      <w:r w:rsidRPr="00FE01A5">
        <w:rPr>
          <w:sz w:val="22"/>
          <w:szCs w:val="22"/>
          <w:lang w:val="en-GB"/>
        </w:rPr>
        <w:t>Urgenta</w:t>
      </w:r>
      <w:proofErr w:type="spellEnd"/>
      <w:r w:rsidRPr="00FE01A5">
        <w:rPr>
          <w:sz w:val="22"/>
          <w:szCs w:val="22"/>
          <w:lang w:val="en-GB"/>
        </w:rPr>
        <w:t xml:space="preserve"> nr</w:t>
      </w:r>
      <w:ins w:id="9" w:author="Eduard Florea" w:date="2020-04-08T16:24:00Z">
        <w:r w:rsidRPr="00FE01A5">
          <w:rPr>
            <w:sz w:val="22"/>
            <w:szCs w:val="22"/>
            <w:lang w:val="en-GB"/>
          </w:rPr>
          <w:t>.</w:t>
        </w:r>
      </w:ins>
      <w:r w:rsidRPr="00FE01A5">
        <w:rPr>
          <w:sz w:val="22"/>
          <w:szCs w:val="22"/>
          <w:lang w:val="en-GB"/>
        </w:rPr>
        <w:t xml:space="preserve"> 9 din </w:t>
      </w:r>
      <w:ins w:id="10" w:author="Eduard Florea" w:date="2020-04-08T16:26:00Z">
        <w:r w:rsidRPr="00FE01A5">
          <w:rPr>
            <w:sz w:val="22"/>
            <w:szCs w:val="22"/>
            <w:lang w:val="en-GB"/>
          </w:rPr>
          <w:t>0</w:t>
        </w:r>
      </w:ins>
      <w:r w:rsidRPr="00FE01A5">
        <w:rPr>
          <w:sz w:val="22"/>
          <w:szCs w:val="22"/>
          <w:lang w:val="en-GB"/>
        </w:rPr>
        <w:t xml:space="preserve">5.04.2020 </w:t>
      </w:r>
      <w:proofErr w:type="spellStart"/>
      <w:r w:rsidRPr="00FE01A5">
        <w:rPr>
          <w:sz w:val="22"/>
          <w:szCs w:val="22"/>
          <w:lang w:val="en-GB"/>
        </w:rPr>
        <w:t>prin</w:t>
      </w:r>
      <w:proofErr w:type="spellEnd"/>
      <w:r w:rsidRPr="00FE01A5">
        <w:rPr>
          <w:sz w:val="22"/>
          <w:szCs w:val="22"/>
          <w:lang w:val="en-GB"/>
        </w:rPr>
        <w:t xml:space="preserve"> care se </w:t>
      </w:r>
      <w:proofErr w:type="spellStart"/>
      <w:r w:rsidRPr="00FE01A5">
        <w:rPr>
          <w:sz w:val="22"/>
          <w:szCs w:val="22"/>
          <w:lang w:val="en-GB"/>
        </w:rPr>
        <w:t>stabilesc</w:t>
      </w:r>
      <w:proofErr w:type="spellEnd"/>
      <w:r w:rsidRPr="00FE01A5">
        <w:rPr>
          <w:sz w:val="22"/>
          <w:szCs w:val="22"/>
          <w:lang w:val="en-GB"/>
        </w:rPr>
        <w:t xml:space="preserve"> </w:t>
      </w:r>
      <w:proofErr w:type="spellStart"/>
      <w:r w:rsidRPr="00FE01A5">
        <w:rPr>
          <w:sz w:val="22"/>
          <w:szCs w:val="22"/>
          <w:lang w:val="en-GB"/>
        </w:rPr>
        <w:t>spatiile</w:t>
      </w:r>
      <w:proofErr w:type="spellEnd"/>
      <w:r w:rsidRPr="00FE01A5">
        <w:rPr>
          <w:sz w:val="22"/>
          <w:szCs w:val="22"/>
          <w:lang w:val="en-GB"/>
        </w:rPr>
        <w:t xml:space="preserve"> de </w:t>
      </w:r>
      <w:proofErr w:type="spellStart"/>
      <w:r w:rsidRPr="00FE01A5">
        <w:rPr>
          <w:sz w:val="22"/>
          <w:szCs w:val="22"/>
          <w:lang w:val="en-GB"/>
        </w:rPr>
        <w:t>cazare</w:t>
      </w:r>
      <w:proofErr w:type="spellEnd"/>
      <w:r w:rsidRPr="00FE01A5">
        <w:rPr>
          <w:sz w:val="22"/>
          <w:szCs w:val="22"/>
          <w:lang w:val="en-GB"/>
        </w:rPr>
        <w:t xml:space="preserve"> </w:t>
      </w:r>
      <w:proofErr w:type="spellStart"/>
      <w:r w:rsidRPr="00FE01A5">
        <w:rPr>
          <w:sz w:val="22"/>
          <w:szCs w:val="22"/>
          <w:lang w:val="en-GB"/>
        </w:rPr>
        <w:t>pentru</w:t>
      </w:r>
      <w:proofErr w:type="spellEnd"/>
      <w:r w:rsidRPr="00FE01A5">
        <w:rPr>
          <w:sz w:val="22"/>
          <w:szCs w:val="22"/>
          <w:lang w:val="en-GB"/>
        </w:rPr>
        <w:t xml:space="preserve"> </w:t>
      </w:r>
      <w:proofErr w:type="spellStart"/>
      <w:r w:rsidRPr="00FE01A5">
        <w:rPr>
          <w:sz w:val="22"/>
          <w:szCs w:val="22"/>
          <w:lang w:val="en-GB"/>
        </w:rPr>
        <w:t>persoanele</w:t>
      </w:r>
      <w:proofErr w:type="spellEnd"/>
      <w:r w:rsidRPr="00FE01A5">
        <w:rPr>
          <w:sz w:val="22"/>
          <w:szCs w:val="22"/>
          <w:lang w:val="en-GB"/>
        </w:rPr>
        <w:t xml:space="preserve"> </w:t>
      </w:r>
      <w:proofErr w:type="spellStart"/>
      <w:r w:rsidRPr="00FE01A5">
        <w:rPr>
          <w:sz w:val="22"/>
          <w:szCs w:val="22"/>
          <w:lang w:val="en-GB"/>
        </w:rPr>
        <w:t>carantinate</w:t>
      </w:r>
      <w:proofErr w:type="spellEnd"/>
      <w:r w:rsidRPr="00FE01A5">
        <w:rPr>
          <w:sz w:val="22"/>
          <w:szCs w:val="22"/>
          <w:lang w:val="en-GB"/>
        </w:rPr>
        <w:t xml:space="preserve"> in </w:t>
      </w:r>
      <w:proofErr w:type="spellStart"/>
      <w:r w:rsidRPr="00FE01A5">
        <w:rPr>
          <w:sz w:val="22"/>
          <w:szCs w:val="22"/>
          <w:lang w:val="en-GB"/>
        </w:rPr>
        <w:t>baza</w:t>
      </w:r>
      <w:proofErr w:type="spellEnd"/>
      <w:r w:rsidRPr="00FE01A5">
        <w:rPr>
          <w:sz w:val="22"/>
          <w:szCs w:val="22"/>
          <w:lang w:val="en-GB"/>
        </w:rPr>
        <w:t xml:space="preserve"> HG 201/2020</w:t>
      </w:r>
    </w:p>
    <w:p w:rsidR="00FE01A5" w:rsidRPr="00FE01A5" w:rsidRDefault="00FE01A5" w:rsidP="00E34DF0">
      <w:pPr>
        <w:numPr>
          <w:ilvl w:val="0"/>
          <w:numId w:val="7"/>
        </w:numPr>
        <w:spacing w:after="200" w:line="276" w:lineRule="auto"/>
        <w:contextualSpacing/>
        <w:jc w:val="both"/>
        <w:rPr>
          <w:sz w:val="22"/>
          <w:szCs w:val="22"/>
        </w:rPr>
      </w:pPr>
      <w:proofErr w:type="spellStart"/>
      <w:r w:rsidRPr="00FE01A5">
        <w:rPr>
          <w:sz w:val="22"/>
          <w:szCs w:val="22"/>
          <w:lang w:val="en-GB"/>
        </w:rPr>
        <w:t>Prevederile</w:t>
      </w:r>
      <w:proofErr w:type="spellEnd"/>
      <w:r w:rsidRPr="00FE01A5">
        <w:rPr>
          <w:sz w:val="22"/>
          <w:szCs w:val="22"/>
          <w:lang w:val="en-GB"/>
        </w:rPr>
        <w:t xml:space="preserve"> art 1 din </w:t>
      </w:r>
      <w:r w:rsidRPr="00FE01A5">
        <w:rPr>
          <w:sz w:val="22"/>
          <w:szCs w:val="22"/>
        </w:rPr>
        <w:t xml:space="preserve">HG 201/2020 care </w:t>
      </w:r>
      <w:proofErr w:type="spellStart"/>
      <w:r w:rsidRPr="00FE01A5">
        <w:rPr>
          <w:sz w:val="22"/>
          <w:szCs w:val="22"/>
        </w:rPr>
        <w:t>stabileste</w:t>
      </w:r>
      <w:proofErr w:type="spellEnd"/>
      <w:r w:rsidRPr="00FE01A5">
        <w:rPr>
          <w:sz w:val="22"/>
          <w:szCs w:val="22"/>
        </w:rPr>
        <w:t xml:space="preserve"> ca</w:t>
      </w:r>
      <w:r w:rsidRPr="00FE01A5">
        <w:rPr>
          <w:b/>
          <w:sz w:val="22"/>
          <w:szCs w:val="22"/>
        </w:rPr>
        <w:t xml:space="preserve"> </w:t>
      </w:r>
      <w:proofErr w:type="spellStart"/>
      <w:r w:rsidRPr="00FE01A5">
        <w:rPr>
          <w:sz w:val="22"/>
          <w:szCs w:val="22"/>
        </w:rPr>
        <w:t>autorităţile</w:t>
      </w:r>
      <w:proofErr w:type="spellEnd"/>
      <w:r w:rsidRPr="00FE01A5">
        <w:rPr>
          <w:sz w:val="22"/>
          <w:szCs w:val="22"/>
        </w:rPr>
        <w:t xml:space="preserve"> </w:t>
      </w:r>
      <w:proofErr w:type="spellStart"/>
      <w:r w:rsidRPr="00FE01A5">
        <w:rPr>
          <w:sz w:val="22"/>
          <w:szCs w:val="22"/>
        </w:rPr>
        <w:t>administraţiei</w:t>
      </w:r>
      <w:proofErr w:type="spellEnd"/>
      <w:r w:rsidRPr="00FE01A5">
        <w:rPr>
          <w:sz w:val="22"/>
          <w:szCs w:val="22"/>
        </w:rPr>
        <w:t xml:space="preserve"> </w:t>
      </w:r>
      <w:proofErr w:type="spellStart"/>
      <w:r w:rsidRPr="00FE01A5">
        <w:rPr>
          <w:sz w:val="22"/>
          <w:szCs w:val="22"/>
        </w:rPr>
        <w:t>publice</w:t>
      </w:r>
      <w:proofErr w:type="spellEnd"/>
      <w:r w:rsidRPr="00FE01A5">
        <w:rPr>
          <w:sz w:val="22"/>
          <w:szCs w:val="22"/>
        </w:rPr>
        <w:t xml:space="preserve"> locale au </w:t>
      </w:r>
      <w:proofErr w:type="spellStart"/>
      <w:r w:rsidRPr="00FE01A5">
        <w:rPr>
          <w:sz w:val="22"/>
          <w:szCs w:val="22"/>
        </w:rPr>
        <w:t>obligaţia</w:t>
      </w:r>
      <w:proofErr w:type="spellEnd"/>
      <w:r w:rsidRPr="00FE01A5">
        <w:rPr>
          <w:sz w:val="22"/>
          <w:szCs w:val="22"/>
        </w:rPr>
        <w:t xml:space="preserve"> de a </w:t>
      </w:r>
      <w:proofErr w:type="spellStart"/>
      <w:r w:rsidRPr="00FE01A5">
        <w:rPr>
          <w:sz w:val="22"/>
          <w:szCs w:val="22"/>
        </w:rPr>
        <w:t>asigura</w:t>
      </w:r>
      <w:proofErr w:type="spellEnd"/>
      <w:r w:rsidRPr="00FE01A5">
        <w:rPr>
          <w:sz w:val="22"/>
          <w:szCs w:val="22"/>
        </w:rPr>
        <w:t xml:space="preserve"> </w:t>
      </w:r>
      <w:proofErr w:type="spellStart"/>
      <w:r w:rsidRPr="00FE01A5">
        <w:rPr>
          <w:sz w:val="22"/>
          <w:szCs w:val="22"/>
        </w:rPr>
        <w:t>spaţii</w:t>
      </w:r>
      <w:proofErr w:type="spellEnd"/>
      <w:r w:rsidRPr="00FE01A5">
        <w:rPr>
          <w:sz w:val="22"/>
          <w:szCs w:val="22"/>
        </w:rPr>
        <w:t xml:space="preserve"> special </w:t>
      </w:r>
      <w:proofErr w:type="spellStart"/>
      <w:r w:rsidRPr="00FE01A5">
        <w:rPr>
          <w:sz w:val="22"/>
          <w:szCs w:val="22"/>
        </w:rPr>
        <w:t>amenajate</w:t>
      </w:r>
      <w:proofErr w:type="spellEnd"/>
      <w:r w:rsidRPr="00FE01A5">
        <w:rPr>
          <w:sz w:val="22"/>
          <w:szCs w:val="22"/>
        </w:rPr>
        <w:t xml:space="preserve"> </w:t>
      </w:r>
      <w:proofErr w:type="spellStart"/>
      <w:r w:rsidRPr="00FE01A5">
        <w:rPr>
          <w:sz w:val="22"/>
          <w:szCs w:val="22"/>
        </w:rPr>
        <w:t>pentru</w:t>
      </w:r>
      <w:proofErr w:type="spellEnd"/>
      <w:r w:rsidRPr="00FE01A5">
        <w:rPr>
          <w:sz w:val="22"/>
          <w:szCs w:val="22"/>
        </w:rPr>
        <w:t xml:space="preserve"> </w:t>
      </w:r>
      <w:proofErr w:type="spellStart"/>
      <w:r w:rsidRPr="00FE01A5">
        <w:rPr>
          <w:sz w:val="22"/>
          <w:szCs w:val="22"/>
        </w:rPr>
        <w:t>carantină</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w:t>
      </w:r>
      <w:proofErr w:type="spellStart"/>
      <w:r w:rsidRPr="00FE01A5">
        <w:rPr>
          <w:sz w:val="22"/>
          <w:szCs w:val="22"/>
        </w:rPr>
        <w:t>vederea</w:t>
      </w:r>
      <w:proofErr w:type="spellEnd"/>
      <w:r w:rsidRPr="00FE01A5">
        <w:rPr>
          <w:sz w:val="22"/>
          <w:szCs w:val="22"/>
        </w:rPr>
        <w:t xml:space="preserve"> </w:t>
      </w:r>
      <w:proofErr w:type="spellStart"/>
      <w:r w:rsidRPr="00FE01A5">
        <w:rPr>
          <w:sz w:val="22"/>
          <w:szCs w:val="22"/>
        </w:rPr>
        <w:t>cazării</w:t>
      </w:r>
      <w:proofErr w:type="spellEnd"/>
      <w:r w:rsidRPr="00FE01A5">
        <w:rPr>
          <w:sz w:val="22"/>
          <w:szCs w:val="22"/>
        </w:rPr>
        <w:t xml:space="preserve"> </w:t>
      </w:r>
      <w:proofErr w:type="spellStart"/>
      <w:r w:rsidRPr="00FE01A5">
        <w:rPr>
          <w:sz w:val="22"/>
          <w:szCs w:val="22"/>
        </w:rPr>
        <w:t>persoanelor</w:t>
      </w:r>
      <w:proofErr w:type="spellEnd"/>
      <w:r w:rsidRPr="00FE01A5">
        <w:rPr>
          <w:sz w:val="22"/>
          <w:szCs w:val="22"/>
        </w:rPr>
        <w:t xml:space="preserve"> care </w:t>
      </w:r>
      <w:proofErr w:type="spellStart"/>
      <w:r w:rsidRPr="00FE01A5">
        <w:rPr>
          <w:sz w:val="22"/>
          <w:szCs w:val="22"/>
        </w:rPr>
        <w:t>intră</w:t>
      </w:r>
      <w:proofErr w:type="spellEnd"/>
      <w:r w:rsidRPr="00FE01A5">
        <w:rPr>
          <w:sz w:val="22"/>
          <w:szCs w:val="22"/>
        </w:rPr>
        <w:t xml:space="preserve"> pe </w:t>
      </w:r>
      <w:proofErr w:type="spellStart"/>
      <w:r w:rsidRPr="00FE01A5">
        <w:rPr>
          <w:sz w:val="22"/>
          <w:szCs w:val="22"/>
        </w:rPr>
        <w:t>teritoriul</w:t>
      </w:r>
      <w:proofErr w:type="spellEnd"/>
      <w:r w:rsidRPr="00FE01A5">
        <w:rPr>
          <w:sz w:val="22"/>
          <w:szCs w:val="22"/>
        </w:rPr>
        <w:t xml:space="preserve"> </w:t>
      </w:r>
      <w:proofErr w:type="spellStart"/>
      <w:r w:rsidRPr="00FE01A5">
        <w:rPr>
          <w:sz w:val="22"/>
          <w:szCs w:val="22"/>
        </w:rPr>
        <w:t>României</w:t>
      </w:r>
      <w:proofErr w:type="spellEnd"/>
      <w:r w:rsidRPr="00FE01A5">
        <w:rPr>
          <w:sz w:val="22"/>
          <w:szCs w:val="22"/>
        </w:rPr>
        <w:t xml:space="preserve"> din </w:t>
      </w:r>
      <w:proofErr w:type="spellStart"/>
      <w:r w:rsidRPr="00FE01A5">
        <w:rPr>
          <w:sz w:val="22"/>
          <w:szCs w:val="22"/>
        </w:rPr>
        <w:t>zonele</w:t>
      </w:r>
      <w:proofErr w:type="spellEnd"/>
      <w:r w:rsidRPr="00FE01A5">
        <w:rPr>
          <w:sz w:val="22"/>
          <w:szCs w:val="22"/>
        </w:rPr>
        <w:t xml:space="preserve"> </w:t>
      </w:r>
      <w:proofErr w:type="spellStart"/>
      <w:r w:rsidRPr="00FE01A5">
        <w:rPr>
          <w:sz w:val="22"/>
          <w:szCs w:val="22"/>
        </w:rPr>
        <w:t>afectate</w:t>
      </w:r>
      <w:proofErr w:type="spellEnd"/>
      <w:r w:rsidRPr="00FE01A5">
        <w:rPr>
          <w:sz w:val="22"/>
          <w:szCs w:val="22"/>
        </w:rPr>
        <w:t xml:space="preserve"> de COVID-19 </w:t>
      </w:r>
      <w:proofErr w:type="spellStart"/>
      <w:r w:rsidRPr="00FE01A5">
        <w:rPr>
          <w:sz w:val="22"/>
          <w:szCs w:val="22"/>
        </w:rPr>
        <w:t>stabilite</w:t>
      </w:r>
      <w:proofErr w:type="spellEnd"/>
      <w:r w:rsidRPr="00FE01A5">
        <w:rPr>
          <w:sz w:val="22"/>
          <w:szCs w:val="22"/>
        </w:rPr>
        <w:t xml:space="preserve"> </w:t>
      </w:r>
      <w:proofErr w:type="spellStart"/>
      <w:r w:rsidRPr="00FE01A5">
        <w:rPr>
          <w:sz w:val="22"/>
          <w:szCs w:val="22"/>
        </w:rPr>
        <w:t>prin</w:t>
      </w:r>
      <w:proofErr w:type="spellEnd"/>
      <w:r w:rsidRPr="00FE01A5">
        <w:rPr>
          <w:sz w:val="22"/>
          <w:szCs w:val="22"/>
        </w:rPr>
        <w:t xml:space="preserve"> </w:t>
      </w:r>
      <w:proofErr w:type="spellStart"/>
      <w:r w:rsidRPr="00FE01A5">
        <w:rPr>
          <w:sz w:val="22"/>
          <w:szCs w:val="22"/>
        </w:rPr>
        <w:t>ordin</w:t>
      </w:r>
      <w:proofErr w:type="spellEnd"/>
      <w:r w:rsidRPr="00FE01A5">
        <w:rPr>
          <w:sz w:val="22"/>
          <w:szCs w:val="22"/>
        </w:rPr>
        <w:t xml:space="preserve"> al </w:t>
      </w:r>
      <w:proofErr w:type="spellStart"/>
      <w:r w:rsidRPr="00FE01A5">
        <w:rPr>
          <w:sz w:val="22"/>
          <w:szCs w:val="22"/>
        </w:rPr>
        <w:t>ministrului</w:t>
      </w:r>
      <w:proofErr w:type="spellEnd"/>
      <w:r w:rsidRPr="00FE01A5">
        <w:rPr>
          <w:sz w:val="22"/>
          <w:szCs w:val="22"/>
        </w:rPr>
        <w:t xml:space="preserve"> </w:t>
      </w:r>
      <w:proofErr w:type="spellStart"/>
      <w:r w:rsidRPr="00FE01A5">
        <w:rPr>
          <w:sz w:val="22"/>
          <w:szCs w:val="22"/>
        </w:rPr>
        <w:t>sănătăţii</w:t>
      </w:r>
      <w:proofErr w:type="spellEnd"/>
    </w:p>
    <w:p w:rsidR="00FE01A5" w:rsidRPr="00FE01A5" w:rsidRDefault="00FE01A5" w:rsidP="00E34DF0">
      <w:pPr>
        <w:numPr>
          <w:ilvl w:val="0"/>
          <w:numId w:val="7"/>
        </w:numPr>
        <w:spacing w:after="200" w:line="276" w:lineRule="auto"/>
        <w:contextualSpacing/>
        <w:jc w:val="both"/>
        <w:rPr>
          <w:sz w:val="22"/>
          <w:szCs w:val="22"/>
        </w:rPr>
      </w:pPr>
      <w:proofErr w:type="spellStart"/>
      <w:r w:rsidRPr="00FE01A5">
        <w:rPr>
          <w:sz w:val="22"/>
          <w:szCs w:val="22"/>
        </w:rPr>
        <w:t>Prevederile</w:t>
      </w:r>
      <w:proofErr w:type="spellEnd"/>
      <w:r w:rsidRPr="00FE01A5">
        <w:rPr>
          <w:sz w:val="22"/>
          <w:szCs w:val="22"/>
        </w:rPr>
        <w:t xml:space="preserve"> art 1 </w:t>
      </w:r>
      <w:proofErr w:type="spellStart"/>
      <w:r w:rsidRPr="00FE01A5">
        <w:rPr>
          <w:sz w:val="22"/>
          <w:szCs w:val="22"/>
        </w:rPr>
        <w:t>si</w:t>
      </w:r>
      <w:proofErr w:type="spellEnd"/>
      <w:r w:rsidRPr="00FE01A5">
        <w:rPr>
          <w:sz w:val="22"/>
          <w:szCs w:val="22"/>
        </w:rPr>
        <w:t xml:space="preserve"> 2 </w:t>
      </w:r>
      <w:proofErr w:type="spellStart"/>
      <w:r w:rsidRPr="00FE01A5">
        <w:rPr>
          <w:sz w:val="22"/>
          <w:szCs w:val="22"/>
        </w:rPr>
        <w:t>litera</w:t>
      </w:r>
      <w:proofErr w:type="spellEnd"/>
      <w:r w:rsidRPr="00FE01A5">
        <w:rPr>
          <w:sz w:val="22"/>
          <w:szCs w:val="22"/>
        </w:rPr>
        <w:t xml:space="preserve"> b din HG 201/2020 </w:t>
      </w:r>
    </w:p>
    <w:p w:rsidR="00FE01A5" w:rsidRPr="00FE01A5" w:rsidRDefault="00FE01A5" w:rsidP="00E34DF0">
      <w:pPr>
        <w:numPr>
          <w:ilvl w:val="0"/>
          <w:numId w:val="7"/>
        </w:numPr>
        <w:spacing w:after="200" w:line="276" w:lineRule="auto"/>
        <w:contextualSpacing/>
        <w:jc w:val="both"/>
        <w:rPr>
          <w:sz w:val="22"/>
          <w:szCs w:val="22"/>
        </w:rPr>
      </w:pPr>
      <w:proofErr w:type="spellStart"/>
      <w:r w:rsidRPr="00FE01A5">
        <w:rPr>
          <w:sz w:val="22"/>
          <w:szCs w:val="22"/>
        </w:rPr>
        <w:t>Comunicarea</w:t>
      </w:r>
      <w:proofErr w:type="spellEnd"/>
      <w:r w:rsidRPr="00FE01A5">
        <w:rPr>
          <w:sz w:val="22"/>
          <w:szCs w:val="22"/>
        </w:rPr>
        <w:t xml:space="preserve"> </w:t>
      </w:r>
      <w:proofErr w:type="spellStart"/>
      <w:r w:rsidRPr="00FE01A5">
        <w:rPr>
          <w:sz w:val="22"/>
          <w:szCs w:val="22"/>
        </w:rPr>
        <w:t>Comisiei</w:t>
      </w:r>
      <w:proofErr w:type="spellEnd"/>
      <w:r w:rsidRPr="00FE01A5">
        <w:rPr>
          <w:sz w:val="22"/>
          <w:szCs w:val="22"/>
        </w:rPr>
        <w:t xml:space="preserve"> </w:t>
      </w:r>
      <w:proofErr w:type="spellStart"/>
      <w:r w:rsidRPr="00FE01A5">
        <w:rPr>
          <w:sz w:val="22"/>
          <w:szCs w:val="22"/>
        </w:rPr>
        <w:t>Europene</w:t>
      </w:r>
      <w:proofErr w:type="spellEnd"/>
      <w:r w:rsidRPr="00FE01A5">
        <w:rPr>
          <w:sz w:val="22"/>
          <w:szCs w:val="22"/>
        </w:rPr>
        <w:t xml:space="preserve"> nr  2020/C 108 I/01 — </w:t>
      </w:r>
      <w:proofErr w:type="spellStart"/>
      <w:r w:rsidRPr="00FE01A5">
        <w:rPr>
          <w:sz w:val="22"/>
          <w:szCs w:val="22"/>
        </w:rPr>
        <w:t>Orientările</w:t>
      </w:r>
      <w:proofErr w:type="spellEnd"/>
      <w:r w:rsidRPr="00FE01A5">
        <w:rPr>
          <w:sz w:val="22"/>
          <w:szCs w:val="22"/>
        </w:rPr>
        <w:t xml:space="preserve"> </w:t>
      </w:r>
      <w:proofErr w:type="spellStart"/>
      <w:r w:rsidRPr="00FE01A5">
        <w:rPr>
          <w:sz w:val="22"/>
          <w:szCs w:val="22"/>
        </w:rPr>
        <w:t>Comisiei</w:t>
      </w:r>
      <w:proofErr w:type="spellEnd"/>
      <w:r w:rsidRPr="00FE01A5">
        <w:rPr>
          <w:sz w:val="22"/>
          <w:szCs w:val="22"/>
        </w:rPr>
        <w:t xml:space="preserve"> </w:t>
      </w:r>
      <w:proofErr w:type="spellStart"/>
      <w:r w:rsidRPr="00FE01A5">
        <w:rPr>
          <w:sz w:val="22"/>
          <w:szCs w:val="22"/>
        </w:rPr>
        <w:t>Europene</w:t>
      </w:r>
      <w:proofErr w:type="spellEnd"/>
      <w:r w:rsidRPr="00FE01A5">
        <w:rPr>
          <w:sz w:val="22"/>
          <w:szCs w:val="22"/>
        </w:rPr>
        <w:t xml:space="preserve"> </w:t>
      </w:r>
      <w:proofErr w:type="spellStart"/>
      <w:r w:rsidRPr="00FE01A5">
        <w:rPr>
          <w:sz w:val="22"/>
          <w:szCs w:val="22"/>
        </w:rPr>
        <w:t>pentru</w:t>
      </w:r>
      <w:proofErr w:type="spellEnd"/>
      <w:r w:rsidRPr="00FE01A5">
        <w:rPr>
          <w:sz w:val="22"/>
          <w:szCs w:val="22"/>
        </w:rPr>
        <w:t xml:space="preserve"> </w:t>
      </w:r>
      <w:proofErr w:type="spellStart"/>
      <w:r w:rsidRPr="00FE01A5">
        <w:rPr>
          <w:sz w:val="22"/>
          <w:szCs w:val="22"/>
        </w:rPr>
        <w:t>utilizarea</w:t>
      </w:r>
      <w:proofErr w:type="spellEnd"/>
      <w:r w:rsidRPr="00FE01A5">
        <w:rPr>
          <w:sz w:val="22"/>
          <w:szCs w:val="22"/>
        </w:rPr>
        <w:t xml:space="preserve"> </w:t>
      </w:r>
      <w:proofErr w:type="spellStart"/>
      <w:r w:rsidRPr="00FE01A5">
        <w:rPr>
          <w:sz w:val="22"/>
          <w:szCs w:val="22"/>
        </w:rPr>
        <w:t>cadrului</w:t>
      </w:r>
      <w:proofErr w:type="spellEnd"/>
      <w:r w:rsidRPr="00FE01A5">
        <w:rPr>
          <w:sz w:val="22"/>
          <w:szCs w:val="22"/>
        </w:rPr>
        <w:t xml:space="preserve"> </w:t>
      </w:r>
      <w:proofErr w:type="spellStart"/>
      <w:r w:rsidRPr="00FE01A5">
        <w:rPr>
          <w:sz w:val="22"/>
          <w:szCs w:val="22"/>
        </w:rPr>
        <w:t>privind</w:t>
      </w:r>
      <w:proofErr w:type="spellEnd"/>
      <w:r w:rsidRPr="00FE01A5">
        <w:rPr>
          <w:sz w:val="22"/>
          <w:szCs w:val="22"/>
        </w:rPr>
        <w:t xml:space="preserve"> </w:t>
      </w:r>
      <w:proofErr w:type="spellStart"/>
      <w:r w:rsidRPr="00FE01A5">
        <w:rPr>
          <w:sz w:val="22"/>
          <w:szCs w:val="22"/>
        </w:rPr>
        <w:t>achizițiile</w:t>
      </w:r>
      <w:proofErr w:type="spellEnd"/>
      <w:r w:rsidRPr="00FE01A5">
        <w:rPr>
          <w:sz w:val="22"/>
          <w:szCs w:val="22"/>
        </w:rPr>
        <w:t xml:space="preserve"> </w:t>
      </w:r>
      <w:proofErr w:type="spellStart"/>
      <w:r w:rsidRPr="00FE01A5">
        <w:rPr>
          <w:sz w:val="22"/>
          <w:szCs w:val="22"/>
        </w:rPr>
        <w:t>publice</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w:t>
      </w:r>
      <w:proofErr w:type="spellStart"/>
      <w:r w:rsidRPr="00FE01A5">
        <w:rPr>
          <w:sz w:val="22"/>
          <w:szCs w:val="22"/>
        </w:rPr>
        <w:t>situația</w:t>
      </w:r>
      <w:proofErr w:type="spellEnd"/>
      <w:r w:rsidRPr="00FE01A5">
        <w:rPr>
          <w:sz w:val="22"/>
          <w:szCs w:val="22"/>
        </w:rPr>
        <w:t xml:space="preserve"> de </w:t>
      </w:r>
      <w:proofErr w:type="spellStart"/>
      <w:r w:rsidRPr="00FE01A5">
        <w:rPr>
          <w:sz w:val="22"/>
          <w:szCs w:val="22"/>
        </w:rPr>
        <w:t>urgență</w:t>
      </w:r>
      <w:proofErr w:type="spellEnd"/>
      <w:r w:rsidRPr="00FE01A5">
        <w:rPr>
          <w:sz w:val="22"/>
          <w:szCs w:val="22"/>
        </w:rPr>
        <w:t xml:space="preserve"> </w:t>
      </w:r>
      <w:proofErr w:type="spellStart"/>
      <w:r w:rsidRPr="00FE01A5">
        <w:rPr>
          <w:sz w:val="22"/>
          <w:szCs w:val="22"/>
        </w:rPr>
        <w:t>legată</w:t>
      </w:r>
      <w:proofErr w:type="spellEnd"/>
      <w:r w:rsidRPr="00FE01A5">
        <w:rPr>
          <w:sz w:val="22"/>
          <w:szCs w:val="22"/>
        </w:rPr>
        <w:t xml:space="preserve"> de </w:t>
      </w:r>
      <w:proofErr w:type="spellStart"/>
      <w:r w:rsidRPr="00FE01A5">
        <w:rPr>
          <w:sz w:val="22"/>
          <w:szCs w:val="22"/>
        </w:rPr>
        <w:t>criza</w:t>
      </w:r>
      <w:proofErr w:type="spellEnd"/>
      <w:r w:rsidRPr="00FE01A5">
        <w:rPr>
          <w:sz w:val="22"/>
          <w:szCs w:val="22"/>
        </w:rPr>
        <w:t xml:space="preserve"> COVID-19</w:t>
      </w:r>
    </w:p>
    <w:p w:rsidR="00FE01A5" w:rsidRPr="00FE01A5" w:rsidRDefault="00FE01A5" w:rsidP="00E34DF0">
      <w:pPr>
        <w:numPr>
          <w:ilvl w:val="0"/>
          <w:numId w:val="7"/>
        </w:numPr>
        <w:spacing w:after="200" w:line="276" w:lineRule="auto"/>
        <w:contextualSpacing/>
        <w:jc w:val="both"/>
        <w:rPr>
          <w:sz w:val="22"/>
          <w:szCs w:val="22"/>
        </w:rPr>
      </w:pPr>
      <w:proofErr w:type="spellStart"/>
      <w:r w:rsidRPr="00FE01A5">
        <w:rPr>
          <w:sz w:val="22"/>
          <w:szCs w:val="22"/>
        </w:rPr>
        <w:t>Prevederile</w:t>
      </w:r>
      <w:proofErr w:type="spellEnd"/>
      <w:r w:rsidRPr="00FE01A5">
        <w:rPr>
          <w:sz w:val="22"/>
          <w:szCs w:val="22"/>
        </w:rPr>
        <w:t xml:space="preserve"> art 104 </w:t>
      </w:r>
      <w:proofErr w:type="spellStart"/>
      <w:r w:rsidRPr="00FE01A5">
        <w:rPr>
          <w:sz w:val="22"/>
          <w:szCs w:val="22"/>
        </w:rPr>
        <w:t>alin</w:t>
      </w:r>
      <w:proofErr w:type="spellEnd"/>
      <w:r w:rsidRPr="00FE01A5">
        <w:rPr>
          <w:sz w:val="22"/>
          <w:szCs w:val="22"/>
        </w:rPr>
        <w:t xml:space="preserve"> 1 lit c din </w:t>
      </w:r>
      <w:proofErr w:type="spellStart"/>
      <w:r w:rsidRPr="00FE01A5">
        <w:rPr>
          <w:sz w:val="22"/>
          <w:szCs w:val="22"/>
        </w:rPr>
        <w:t>Legea</w:t>
      </w:r>
      <w:proofErr w:type="spellEnd"/>
      <w:r w:rsidRPr="00FE01A5">
        <w:rPr>
          <w:sz w:val="22"/>
          <w:szCs w:val="22"/>
        </w:rPr>
        <w:t xml:space="preserve"> 98/2016 </w:t>
      </w:r>
      <w:proofErr w:type="spellStart"/>
      <w:r w:rsidRPr="00FE01A5">
        <w:rPr>
          <w:sz w:val="22"/>
          <w:szCs w:val="22"/>
        </w:rPr>
        <w:t>coroborate</w:t>
      </w:r>
      <w:proofErr w:type="spellEnd"/>
      <w:r w:rsidRPr="00FE01A5">
        <w:rPr>
          <w:sz w:val="22"/>
          <w:szCs w:val="22"/>
        </w:rPr>
        <w:t xml:space="preserve"> cu </w:t>
      </w:r>
      <w:proofErr w:type="spellStart"/>
      <w:r w:rsidRPr="00FE01A5">
        <w:rPr>
          <w:sz w:val="22"/>
          <w:szCs w:val="22"/>
        </w:rPr>
        <w:t>prev</w:t>
      </w:r>
      <w:proofErr w:type="spellEnd"/>
      <w:r w:rsidRPr="00FE01A5">
        <w:rPr>
          <w:sz w:val="22"/>
          <w:szCs w:val="22"/>
        </w:rPr>
        <w:t xml:space="preserve"> art 39 </w:t>
      </w:r>
      <w:proofErr w:type="spellStart"/>
      <w:r w:rsidRPr="00FE01A5">
        <w:rPr>
          <w:sz w:val="22"/>
          <w:szCs w:val="22"/>
        </w:rPr>
        <w:t>alin</w:t>
      </w:r>
      <w:proofErr w:type="spellEnd"/>
      <w:r w:rsidRPr="00FE01A5">
        <w:rPr>
          <w:sz w:val="22"/>
          <w:szCs w:val="22"/>
        </w:rPr>
        <w:t xml:space="preserve"> 2 din HG 395/2016</w:t>
      </w:r>
    </w:p>
    <w:p w:rsidR="00FE01A5" w:rsidRPr="00FE01A5" w:rsidRDefault="00FE01A5" w:rsidP="00FE01A5">
      <w:pPr>
        <w:jc w:val="both"/>
        <w:rPr>
          <w:noProof/>
          <w:sz w:val="22"/>
          <w:szCs w:val="22"/>
          <w:lang w:val="ro-RO"/>
        </w:rPr>
      </w:pPr>
    </w:p>
    <w:p w:rsidR="00FE01A5" w:rsidRPr="00FE01A5" w:rsidRDefault="00FE01A5" w:rsidP="00FE01A5">
      <w:pPr>
        <w:jc w:val="both"/>
        <w:rPr>
          <w:sz w:val="22"/>
          <w:szCs w:val="22"/>
          <w:lang w:val="ro-RO"/>
        </w:rPr>
      </w:pPr>
      <w:r w:rsidRPr="00FE01A5">
        <w:rPr>
          <w:sz w:val="22"/>
          <w:szCs w:val="22"/>
          <w:lang w:val="ro-RO"/>
        </w:rPr>
        <w:t xml:space="preserve">s-a încheiat prezentul </w:t>
      </w:r>
      <w:r w:rsidRPr="00FE01A5">
        <w:rPr>
          <w:b/>
          <w:sz w:val="22"/>
          <w:szCs w:val="22"/>
          <w:lang w:val="ro-RO"/>
        </w:rPr>
        <w:t>contract de prestări de servicii între,</w:t>
      </w:r>
    </w:p>
    <w:p w:rsidR="00FE01A5" w:rsidRPr="00FE01A5" w:rsidRDefault="00FE01A5" w:rsidP="00FE01A5">
      <w:pPr>
        <w:jc w:val="both"/>
        <w:rPr>
          <w:sz w:val="22"/>
          <w:szCs w:val="22"/>
          <w:lang w:val="ro-RO"/>
        </w:rPr>
      </w:pPr>
    </w:p>
    <w:p w:rsidR="00FE01A5" w:rsidRPr="00FE01A5" w:rsidRDefault="00FE01A5" w:rsidP="00FE01A5">
      <w:pPr>
        <w:jc w:val="both"/>
        <w:rPr>
          <w:sz w:val="22"/>
          <w:szCs w:val="22"/>
          <w:lang w:val="ro-RO"/>
        </w:rPr>
      </w:pPr>
      <w:r w:rsidRPr="00FE01A5">
        <w:rPr>
          <w:b/>
          <w:sz w:val="22"/>
          <w:szCs w:val="22"/>
          <w:u w:val="single"/>
          <w:lang w:val="es-ES"/>
        </w:rPr>
        <w:t>MUNICIPIUL ORADEA</w:t>
      </w:r>
      <w:r w:rsidRPr="00FE01A5">
        <w:rPr>
          <w:b/>
          <w:sz w:val="22"/>
          <w:szCs w:val="22"/>
          <w:lang w:val="es-ES"/>
        </w:rPr>
        <w:t xml:space="preserve"> - </w:t>
      </w:r>
      <w:r w:rsidRPr="00FE01A5">
        <w:rPr>
          <w:sz w:val="22"/>
          <w:szCs w:val="22"/>
          <w:lang w:val="es-ES"/>
        </w:rPr>
        <w:t xml:space="preserve">  cu sediul in Oradea, județul Bihor, Piața Unirii nr.1, telefon/fax 0259/436276, codul fiscal 4230487  cont nr.  RO09TREZ24A510103200130X deschis la Trezoreria Oradea, reprezentată prin - Primar Ilie Bolojan si Director Economic -  Eduard Florea  </w:t>
      </w:r>
      <w:r w:rsidRPr="00FE01A5">
        <w:rPr>
          <w:sz w:val="22"/>
          <w:szCs w:val="22"/>
          <w:lang w:val="ro-RO"/>
        </w:rPr>
        <w:t xml:space="preserve">în calitate de </w:t>
      </w:r>
      <w:r w:rsidRPr="00FE01A5">
        <w:rPr>
          <w:b/>
          <w:sz w:val="22"/>
          <w:szCs w:val="22"/>
          <w:lang w:val="ro-RO"/>
        </w:rPr>
        <w:t>Achizitor</w:t>
      </w:r>
      <w:r w:rsidRPr="00FE01A5">
        <w:rPr>
          <w:sz w:val="22"/>
          <w:szCs w:val="22"/>
          <w:lang w:val="ro-RO"/>
        </w:rPr>
        <w:t xml:space="preserve">, pe de o parte, </w:t>
      </w:r>
    </w:p>
    <w:p w:rsidR="00FE01A5" w:rsidRPr="00FE01A5" w:rsidRDefault="00FE01A5" w:rsidP="00FE01A5">
      <w:pPr>
        <w:jc w:val="both"/>
        <w:rPr>
          <w:sz w:val="22"/>
          <w:szCs w:val="22"/>
          <w:lang w:val="it-IT"/>
        </w:rPr>
      </w:pPr>
    </w:p>
    <w:p w:rsidR="00FE01A5" w:rsidRPr="00FE01A5" w:rsidRDefault="00FE01A5" w:rsidP="00FE01A5">
      <w:pPr>
        <w:jc w:val="both"/>
        <w:rPr>
          <w:sz w:val="22"/>
          <w:szCs w:val="22"/>
          <w:lang w:val="es-ES"/>
        </w:rPr>
      </w:pPr>
      <w:r w:rsidRPr="00FE01A5">
        <w:rPr>
          <w:sz w:val="22"/>
          <w:szCs w:val="22"/>
          <w:lang w:val="es-ES"/>
        </w:rPr>
        <w:t>și</w:t>
      </w:r>
    </w:p>
    <w:p w:rsidR="00FE01A5" w:rsidRPr="00FE01A5" w:rsidRDefault="00FE01A5" w:rsidP="00FE01A5">
      <w:pPr>
        <w:jc w:val="both"/>
        <w:rPr>
          <w:sz w:val="22"/>
          <w:szCs w:val="22"/>
          <w:lang w:val="es-ES"/>
        </w:rPr>
      </w:pPr>
    </w:p>
    <w:p w:rsidR="00FE01A5" w:rsidRPr="00FE01A5" w:rsidRDefault="00FE01A5" w:rsidP="00FE01A5">
      <w:pPr>
        <w:jc w:val="both"/>
        <w:rPr>
          <w:sz w:val="22"/>
          <w:szCs w:val="22"/>
        </w:rPr>
      </w:pPr>
      <w:r w:rsidRPr="00FE01A5">
        <w:rPr>
          <w:rFonts w:eastAsia="Calibri"/>
          <w:b/>
          <w:color w:val="000000"/>
          <w:sz w:val="22"/>
          <w:szCs w:val="22"/>
          <w:lang w:val="ro-RO"/>
        </w:rPr>
        <w:t xml:space="preserve">CIMREX SRL </w:t>
      </w:r>
      <w:r w:rsidRPr="00FE01A5">
        <w:rPr>
          <w:sz w:val="22"/>
          <w:szCs w:val="22"/>
          <w:lang w:val="es-ES"/>
        </w:rPr>
        <w:t xml:space="preserve">cu sediul în </w:t>
      </w:r>
      <w:r w:rsidRPr="00FE01A5">
        <w:rPr>
          <w:color w:val="000000"/>
          <w:sz w:val="22"/>
          <w:szCs w:val="22"/>
          <w:lang w:val="ro-RO"/>
        </w:rPr>
        <w:t xml:space="preserve">Municipiul Oradea, Str. OGORULUI, Nr. 3, Judet Bihor; </w:t>
      </w:r>
      <w:r w:rsidRPr="00FE01A5">
        <w:rPr>
          <w:rFonts w:eastAsia="Calibri"/>
          <w:color w:val="000000"/>
          <w:sz w:val="22"/>
          <w:szCs w:val="22"/>
          <w:lang w:val="ro-RO"/>
        </w:rPr>
        <w:t xml:space="preserve">telefon: </w:t>
      </w:r>
      <w:r w:rsidRPr="00FE01A5">
        <w:rPr>
          <w:rFonts w:ascii="Calibri" w:eastAsia="Calibri" w:hAnsi="Calibri"/>
          <w:color w:val="000000"/>
          <w:sz w:val="22"/>
          <w:szCs w:val="22"/>
          <w:lang w:val="ro-RO"/>
        </w:rPr>
        <w:t>0359197151</w:t>
      </w:r>
      <w:r w:rsidRPr="00FE01A5">
        <w:rPr>
          <w:bCs/>
          <w:sz w:val="22"/>
          <w:szCs w:val="22"/>
          <w:lang w:val="ro-RO"/>
        </w:rPr>
        <w:t xml:space="preserve">, </w:t>
      </w:r>
      <w:r w:rsidRPr="00FE01A5">
        <w:rPr>
          <w:color w:val="000000"/>
          <w:sz w:val="22"/>
          <w:szCs w:val="22"/>
          <w:lang w:val="ro-RO"/>
        </w:rPr>
        <w:t>Număr de ordine în Registrul Comerţului: J5/163/1993, atribuit în data de 21.01.1993; Identificator Unic la Nivel European (EUID):  ROONRC.J05/163/1993; Cod unic de înregistrare: 3277104; Certificat de înregistrare: B3880003, emis pe data de 17.05.2019 si eliberat la data 20.05.2019</w:t>
      </w:r>
      <w:r w:rsidRPr="00FE01A5">
        <w:rPr>
          <w:sz w:val="22"/>
          <w:szCs w:val="22"/>
        </w:rPr>
        <w:t xml:space="preserve">; </w:t>
      </w:r>
      <w:r w:rsidRPr="00FE01A5">
        <w:rPr>
          <w:sz w:val="22"/>
          <w:szCs w:val="22"/>
          <w:lang w:val="fr-FR"/>
        </w:rPr>
        <w:t xml:space="preserve"> </w:t>
      </w:r>
      <w:r w:rsidRPr="00FE01A5">
        <w:rPr>
          <w:color w:val="000000"/>
          <w:sz w:val="22"/>
          <w:szCs w:val="22"/>
          <w:lang w:val="pt-BR"/>
        </w:rPr>
        <w:t>nr.cont. ....................................., deschis la.......................................</w:t>
      </w:r>
      <w:r w:rsidRPr="00FE01A5">
        <w:rPr>
          <w:sz w:val="22"/>
          <w:szCs w:val="22"/>
          <w:lang w:val="es-ES"/>
        </w:rPr>
        <w:t>,</w:t>
      </w:r>
      <w:r w:rsidRPr="00FE01A5">
        <w:rPr>
          <w:color w:val="000000"/>
          <w:sz w:val="22"/>
          <w:szCs w:val="22"/>
          <w:lang w:val="pt-BR"/>
        </w:rPr>
        <w:t xml:space="preserve"> reprezentată prin ....................., având functia de ..................................,  în calitate de </w:t>
      </w:r>
      <w:r w:rsidRPr="00FE01A5">
        <w:rPr>
          <w:b/>
          <w:color w:val="000000"/>
          <w:sz w:val="22"/>
          <w:szCs w:val="22"/>
          <w:lang w:val="pt-BR"/>
        </w:rPr>
        <w:t xml:space="preserve">Prestator, </w:t>
      </w:r>
      <w:r w:rsidRPr="00FE01A5">
        <w:rPr>
          <w:color w:val="000000"/>
          <w:sz w:val="22"/>
          <w:szCs w:val="22"/>
          <w:lang w:val="pt-BR"/>
        </w:rPr>
        <w:t>pe de altă parte,</w:t>
      </w:r>
    </w:p>
    <w:p w:rsidR="00FE01A5" w:rsidRPr="00FE01A5" w:rsidRDefault="00FE01A5" w:rsidP="00FE01A5">
      <w:pPr>
        <w:jc w:val="both"/>
        <w:rPr>
          <w:sz w:val="22"/>
          <w:szCs w:val="22"/>
          <w:lang w:val="es-ES"/>
        </w:rPr>
      </w:pPr>
    </w:p>
    <w:p w:rsidR="00FE01A5" w:rsidRPr="00FE01A5" w:rsidRDefault="00FE01A5" w:rsidP="00FE01A5">
      <w:pPr>
        <w:jc w:val="both"/>
        <w:rPr>
          <w:b/>
          <w:i/>
          <w:noProof/>
          <w:sz w:val="22"/>
          <w:szCs w:val="22"/>
          <w:lang w:val="ro-RO"/>
        </w:rPr>
      </w:pPr>
    </w:p>
    <w:p w:rsidR="00FE01A5" w:rsidRPr="00FE01A5" w:rsidRDefault="00FE01A5" w:rsidP="00FE01A5">
      <w:pPr>
        <w:jc w:val="both"/>
        <w:rPr>
          <w:b/>
          <w:i/>
          <w:noProof/>
          <w:sz w:val="22"/>
          <w:szCs w:val="22"/>
          <w:lang w:val="ro-RO"/>
        </w:rPr>
      </w:pPr>
      <w:r w:rsidRPr="00FE01A5">
        <w:rPr>
          <w:b/>
          <w:i/>
          <w:noProof/>
          <w:sz w:val="22"/>
          <w:szCs w:val="22"/>
          <w:lang w:val="ro-RO"/>
        </w:rPr>
        <w:t xml:space="preserve">2. Definiţii </w:t>
      </w:r>
    </w:p>
    <w:p w:rsidR="00FE01A5" w:rsidRPr="00FE01A5" w:rsidRDefault="00FE01A5" w:rsidP="00FE01A5">
      <w:pPr>
        <w:jc w:val="both"/>
        <w:rPr>
          <w:noProof/>
          <w:sz w:val="22"/>
          <w:szCs w:val="22"/>
          <w:lang w:val="ro-RO"/>
        </w:rPr>
      </w:pPr>
      <w:r w:rsidRPr="00FE01A5">
        <w:rPr>
          <w:noProof/>
          <w:sz w:val="22"/>
          <w:szCs w:val="22"/>
          <w:lang w:val="ro-RO"/>
        </w:rPr>
        <w:t>2.1 - În prezentul contract următorii termeni vor fi interpretaţi astfel:</w:t>
      </w:r>
    </w:p>
    <w:p w:rsidR="00FE01A5" w:rsidRPr="00FE01A5" w:rsidRDefault="00FE01A5" w:rsidP="00E34DF0">
      <w:pPr>
        <w:numPr>
          <w:ilvl w:val="0"/>
          <w:numId w:val="6"/>
        </w:numPr>
        <w:jc w:val="both"/>
        <w:rPr>
          <w:noProof/>
          <w:sz w:val="22"/>
          <w:szCs w:val="22"/>
          <w:lang w:val="it-IT"/>
        </w:rPr>
      </w:pPr>
      <w:r w:rsidRPr="00FE01A5">
        <w:rPr>
          <w:b/>
          <w:i/>
          <w:noProof/>
          <w:sz w:val="22"/>
          <w:szCs w:val="22"/>
          <w:lang w:val="es-ES"/>
        </w:rPr>
        <w:t>Contract</w:t>
      </w:r>
      <w:r w:rsidRPr="00FE01A5">
        <w:rPr>
          <w:b/>
          <w:noProof/>
          <w:sz w:val="22"/>
          <w:szCs w:val="22"/>
          <w:lang w:val="es-ES"/>
        </w:rPr>
        <w:t xml:space="preserve"> </w:t>
      </w:r>
      <w:r w:rsidRPr="00FE01A5">
        <w:rPr>
          <w:noProof/>
          <w:sz w:val="22"/>
          <w:szCs w:val="22"/>
          <w:lang w:val="es-ES"/>
        </w:rPr>
        <w:t>- prezentul contract şi toate anexele sale;</w:t>
      </w:r>
    </w:p>
    <w:p w:rsidR="00FE01A5" w:rsidRPr="00FE01A5" w:rsidRDefault="00FE01A5" w:rsidP="00E34DF0">
      <w:pPr>
        <w:numPr>
          <w:ilvl w:val="0"/>
          <w:numId w:val="6"/>
        </w:numPr>
        <w:jc w:val="both"/>
        <w:rPr>
          <w:noProof/>
          <w:sz w:val="22"/>
          <w:szCs w:val="22"/>
        </w:rPr>
      </w:pPr>
      <w:r w:rsidRPr="00FE01A5">
        <w:rPr>
          <w:b/>
          <w:i/>
          <w:noProof/>
          <w:sz w:val="22"/>
          <w:szCs w:val="22"/>
        </w:rPr>
        <w:t>achizitor şi prestator</w:t>
      </w:r>
      <w:r w:rsidRPr="00FE01A5">
        <w:rPr>
          <w:noProof/>
          <w:sz w:val="22"/>
          <w:szCs w:val="22"/>
        </w:rPr>
        <w:t xml:space="preserve"> - părţile contractante, aşa cum sunt acestea numite în prezentul contract;</w:t>
      </w:r>
    </w:p>
    <w:p w:rsidR="00FE01A5" w:rsidRPr="00FE01A5" w:rsidRDefault="00FE01A5" w:rsidP="00E34DF0">
      <w:pPr>
        <w:numPr>
          <w:ilvl w:val="0"/>
          <w:numId w:val="6"/>
        </w:numPr>
        <w:jc w:val="both"/>
        <w:rPr>
          <w:noProof/>
          <w:sz w:val="22"/>
          <w:szCs w:val="22"/>
        </w:rPr>
      </w:pPr>
      <w:r w:rsidRPr="00FE01A5">
        <w:rPr>
          <w:b/>
          <w:i/>
          <w:noProof/>
          <w:sz w:val="22"/>
          <w:szCs w:val="22"/>
        </w:rPr>
        <w:lastRenderedPageBreak/>
        <w:t xml:space="preserve"> preţul contractului</w:t>
      </w:r>
      <w:r w:rsidRPr="00FE01A5">
        <w:rPr>
          <w:b/>
          <w:noProof/>
          <w:sz w:val="22"/>
          <w:szCs w:val="22"/>
        </w:rPr>
        <w:t xml:space="preserve"> - </w:t>
      </w:r>
      <w:r w:rsidRPr="00FE01A5">
        <w:rPr>
          <w:noProof/>
          <w:sz w:val="22"/>
          <w:szCs w:val="22"/>
        </w:rPr>
        <w:t>preţul plătibil prestatorului de către achizitor, în baza contractului, pentru îndeplinirea integrală şi corespunzătoare a tuturor obligaţiilor asumate prin contract;</w:t>
      </w:r>
    </w:p>
    <w:p w:rsidR="00FE01A5" w:rsidRPr="00FE01A5" w:rsidRDefault="00FE01A5" w:rsidP="00E34DF0">
      <w:pPr>
        <w:numPr>
          <w:ilvl w:val="0"/>
          <w:numId w:val="6"/>
        </w:numPr>
        <w:jc w:val="both"/>
        <w:rPr>
          <w:noProof/>
          <w:sz w:val="22"/>
          <w:szCs w:val="22"/>
          <w:lang w:val="it-IT"/>
        </w:rPr>
      </w:pPr>
      <w:r w:rsidRPr="00FE01A5">
        <w:rPr>
          <w:b/>
          <w:i/>
          <w:noProof/>
          <w:sz w:val="22"/>
          <w:szCs w:val="22"/>
          <w:lang w:val="it-IT"/>
        </w:rPr>
        <w:t>servicii</w:t>
      </w:r>
      <w:r w:rsidRPr="00FE01A5">
        <w:rPr>
          <w:i/>
          <w:noProof/>
          <w:sz w:val="22"/>
          <w:szCs w:val="22"/>
          <w:lang w:val="it-IT"/>
        </w:rPr>
        <w:t xml:space="preserve"> -</w:t>
      </w:r>
      <w:r w:rsidRPr="00FE01A5">
        <w:rPr>
          <w:noProof/>
          <w:sz w:val="22"/>
          <w:szCs w:val="22"/>
          <w:lang w:val="it-IT"/>
        </w:rPr>
        <w:t xml:space="preserve"> activităţi a căror prestare face obiectul</w:t>
      </w:r>
      <w:ins w:id="11" w:author="Miruna_Bohaltea" w:date="2010-04-22T16:28:00Z">
        <w:r w:rsidRPr="00FE01A5">
          <w:rPr>
            <w:noProof/>
            <w:sz w:val="22"/>
            <w:szCs w:val="22"/>
            <w:lang w:val="it-IT"/>
          </w:rPr>
          <w:t xml:space="preserve"> </w:t>
        </w:r>
      </w:ins>
      <w:r w:rsidRPr="00FE01A5">
        <w:rPr>
          <w:noProof/>
          <w:sz w:val="22"/>
          <w:szCs w:val="22"/>
          <w:lang w:val="it-IT"/>
        </w:rPr>
        <w:t xml:space="preserve">contractului; </w:t>
      </w:r>
    </w:p>
    <w:p w:rsidR="00FE01A5" w:rsidRPr="00FE01A5" w:rsidRDefault="00FE01A5" w:rsidP="00E34DF0">
      <w:pPr>
        <w:numPr>
          <w:ilvl w:val="0"/>
          <w:numId w:val="6"/>
        </w:numPr>
        <w:jc w:val="both"/>
        <w:rPr>
          <w:noProof/>
          <w:sz w:val="22"/>
          <w:szCs w:val="22"/>
          <w:lang w:val="it-IT"/>
        </w:rPr>
      </w:pPr>
      <w:r w:rsidRPr="00FE01A5">
        <w:rPr>
          <w:b/>
          <w:i/>
          <w:noProof/>
          <w:sz w:val="22"/>
          <w:szCs w:val="22"/>
          <w:lang w:val="it-IT"/>
        </w:rPr>
        <w:t>produse</w:t>
      </w:r>
      <w:r w:rsidRPr="00FE01A5">
        <w:rPr>
          <w:noProof/>
          <w:sz w:val="22"/>
          <w:szCs w:val="22"/>
          <w:lang w:val="it-IT"/>
        </w:rPr>
        <w:t xml:space="preserve"> - bunuri pe care prestatorul are obligaţia de a le furniza aferent serviciilor prestate conform contractului;</w:t>
      </w:r>
    </w:p>
    <w:p w:rsidR="00FE01A5" w:rsidRPr="00FE01A5" w:rsidRDefault="00FE01A5" w:rsidP="00E34DF0">
      <w:pPr>
        <w:numPr>
          <w:ilvl w:val="0"/>
          <w:numId w:val="6"/>
        </w:numPr>
        <w:jc w:val="both"/>
        <w:rPr>
          <w:noProof/>
          <w:sz w:val="22"/>
          <w:szCs w:val="22"/>
          <w:lang w:val="es-ES"/>
        </w:rPr>
      </w:pPr>
      <w:r w:rsidRPr="00FE01A5">
        <w:rPr>
          <w:b/>
          <w:i/>
          <w:noProof/>
          <w:sz w:val="22"/>
          <w:szCs w:val="22"/>
          <w:lang w:val="it-IT"/>
        </w:rPr>
        <w:t>forţa majoră</w:t>
      </w:r>
      <w:r w:rsidRPr="00FE01A5">
        <w:rPr>
          <w:i/>
          <w:noProof/>
          <w:sz w:val="22"/>
          <w:szCs w:val="22"/>
          <w:lang w:val="it-IT"/>
        </w:rPr>
        <w:t xml:space="preserve"> </w:t>
      </w:r>
      <w:r w:rsidRPr="00FE01A5">
        <w:rPr>
          <w:noProof/>
          <w:sz w:val="22"/>
          <w:szCs w:val="22"/>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E01A5">
        <w:rPr>
          <w:noProof/>
          <w:sz w:val="22"/>
          <w:szCs w:val="22"/>
          <w:lang w:val="es-ES"/>
        </w:rPr>
        <w:t>Nu este considerat forţă majoră un eveniment asemenea celor de mai sus care, fără a crea o imposibilitate de executare, face extrem de costisitoare executarea obligaţiilor uneia din părţi;</w:t>
      </w:r>
    </w:p>
    <w:p w:rsidR="00FE01A5" w:rsidRPr="00FE01A5" w:rsidRDefault="00FE01A5" w:rsidP="00E34DF0">
      <w:pPr>
        <w:numPr>
          <w:ilvl w:val="0"/>
          <w:numId w:val="6"/>
        </w:numPr>
        <w:tabs>
          <w:tab w:val="left" w:pos="360"/>
        </w:tabs>
        <w:jc w:val="both"/>
        <w:rPr>
          <w:noProof/>
          <w:sz w:val="22"/>
          <w:szCs w:val="22"/>
          <w:lang w:val="it-IT"/>
        </w:rPr>
      </w:pPr>
      <w:r w:rsidRPr="00FE01A5">
        <w:rPr>
          <w:b/>
          <w:i/>
          <w:noProof/>
          <w:sz w:val="22"/>
          <w:szCs w:val="22"/>
          <w:lang w:val="it-IT"/>
        </w:rPr>
        <w:t>zi</w:t>
      </w:r>
      <w:r w:rsidRPr="00FE01A5">
        <w:rPr>
          <w:b/>
          <w:noProof/>
          <w:sz w:val="22"/>
          <w:szCs w:val="22"/>
          <w:lang w:val="it-IT"/>
        </w:rPr>
        <w:t xml:space="preserve"> </w:t>
      </w:r>
      <w:r w:rsidRPr="00FE01A5">
        <w:rPr>
          <w:noProof/>
          <w:sz w:val="22"/>
          <w:szCs w:val="22"/>
          <w:lang w:val="it-IT"/>
        </w:rPr>
        <w:t xml:space="preserve">- zi calendaristică; </w:t>
      </w:r>
      <w:r w:rsidRPr="00FE01A5">
        <w:rPr>
          <w:b/>
          <w:i/>
          <w:noProof/>
          <w:sz w:val="22"/>
          <w:szCs w:val="22"/>
          <w:lang w:val="it-IT"/>
        </w:rPr>
        <w:t>an</w:t>
      </w:r>
      <w:r w:rsidRPr="00FE01A5">
        <w:rPr>
          <w:noProof/>
          <w:sz w:val="22"/>
          <w:szCs w:val="22"/>
          <w:lang w:val="it-IT"/>
        </w:rPr>
        <w:t xml:space="preserve"> - 365 de zile</w:t>
      </w:r>
    </w:p>
    <w:p w:rsidR="00FE01A5" w:rsidRPr="00FE01A5" w:rsidRDefault="00FE01A5" w:rsidP="00E34DF0">
      <w:pPr>
        <w:numPr>
          <w:ilvl w:val="0"/>
          <w:numId w:val="6"/>
        </w:numPr>
        <w:ind w:right="1"/>
        <w:jc w:val="both"/>
        <w:rPr>
          <w:b/>
          <w:sz w:val="22"/>
          <w:szCs w:val="22"/>
          <w:lang w:val="ro-RO"/>
        </w:rPr>
      </w:pPr>
      <w:r w:rsidRPr="00FE01A5">
        <w:rPr>
          <w:b/>
          <w:bCs/>
          <w:sz w:val="22"/>
          <w:szCs w:val="22"/>
          <w:lang w:val="ro-RO"/>
        </w:rPr>
        <w:t xml:space="preserve">act adiţional: </w:t>
      </w:r>
      <w:r w:rsidRPr="00FE01A5">
        <w:rPr>
          <w:bCs/>
          <w:sz w:val="22"/>
          <w:szCs w:val="22"/>
          <w:lang w:val="ro-RO"/>
        </w:rPr>
        <w:t>document ce modifica termenii şi condiţiile contractului de presări servicii.</w:t>
      </w:r>
      <w:r w:rsidRPr="00FE01A5">
        <w:rPr>
          <w:sz w:val="22"/>
          <w:szCs w:val="22"/>
          <w:lang w:val="ro-RO"/>
        </w:rPr>
        <w:t xml:space="preserve"> </w:t>
      </w:r>
    </w:p>
    <w:p w:rsidR="00FE01A5" w:rsidRPr="00FE01A5" w:rsidRDefault="00FE01A5" w:rsidP="00E34DF0">
      <w:pPr>
        <w:numPr>
          <w:ilvl w:val="0"/>
          <w:numId w:val="6"/>
        </w:numPr>
        <w:ind w:right="1"/>
        <w:jc w:val="both"/>
        <w:rPr>
          <w:sz w:val="22"/>
          <w:szCs w:val="22"/>
          <w:lang w:val="ro-RO"/>
        </w:rPr>
      </w:pPr>
      <w:r w:rsidRPr="00FE01A5">
        <w:rPr>
          <w:b/>
          <w:bCs/>
          <w:sz w:val="22"/>
          <w:szCs w:val="22"/>
          <w:lang w:val="ro-RO"/>
        </w:rPr>
        <w:t>conflict de interese</w:t>
      </w:r>
      <w:r w:rsidRPr="00FE01A5">
        <w:rPr>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FE01A5" w:rsidRPr="00FE01A5" w:rsidRDefault="00FE01A5" w:rsidP="00E34DF0">
      <w:pPr>
        <w:numPr>
          <w:ilvl w:val="0"/>
          <w:numId w:val="6"/>
        </w:numPr>
        <w:ind w:right="1"/>
        <w:jc w:val="both"/>
        <w:rPr>
          <w:sz w:val="22"/>
          <w:szCs w:val="22"/>
          <w:lang w:val="ro-RO"/>
        </w:rPr>
      </w:pPr>
      <w:r w:rsidRPr="00FE01A5">
        <w:rPr>
          <w:b/>
          <w:color w:val="000000"/>
          <w:sz w:val="22"/>
          <w:szCs w:val="22"/>
          <w:lang w:val="ro-RO" w:eastAsia="en-GB"/>
        </w:rPr>
        <w:t>garanţia de bună execuţie</w:t>
      </w:r>
      <w:r w:rsidRPr="00FE01A5">
        <w:rPr>
          <w:sz w:val="22"/>
          <w:szCs w:val="22"/>
          <w:lang w:val="ro-RO"/>
        </w:rPr>
        <w:t xml:space="preserve"> suma de bani care se constituie de către contractant în scopul asigurării Achizitorului de îndeplinirea cantitativă, calitativă şi în perioada convenită a contractului.</w:t>
      </w:r>
    </w:p>
    <w:p w:rsidR="00FE01A5" w:rsidRPr="00FE01A5" w:rsidRDefault="00FE01A5" w:rsidP="00E34DF0">
      <w:pPr>
        <w:numPr>
          <w:ilvl w:val="0"/>
          <w:numId w:val="6"/>
        </w:numPr>
        <w:ind w:right="1"/>
        <w:jc w:val="both"/>
        <w:rPr>
          <w:color w:val="000000"/>
          <w:sz w:val="22"/>
          <w:szCs w:val="22"/>
          <w:lang w:val="ro-RO" w:eastAsia="en-GB"/>
        </w:rPr>
      </w:pPr>
      <w:r w:rsidRPr="00FE01A5">
        <w:rPr>
          <w:b/>
          <w:color w:val="000000"/>
          <w:sz w:val="22"/>
          <w:szCs w:val="22"/>
          <w:lang w:val="ro-RO" w:eastAsia="en-GB"/>
        </w:rPr>
        <w:t>despăgubire generală :</w:t>
      </w:r>
      <w:r w:rsidRPr="00FE01A5">
        <w:rPr>
          <w:color w:val="000000"/>
          <w:sz w:val="22"/>
          <w:szCs w:val="22"/>
          <w:lang w:val="ro-RO"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FE01A5" w:rsidRPr="00FE01A5" w:rsidRDefault="00FE01A5" w:rsidP="00E34DF0">
      <w:pPr>
        <w:numPr>
          <w:ilvl w:val="0"/>
          <w:numId w:val="6"/>
        </w:numPr>
        <w:ind w:right="1"/>
        <w:jc w:val="both"/>
        <w:rPr>
          <w:i/>
          <w:color w:val="000000"/>
          <w:sz w:val="22"/>
          <w:szCs w:val="22"/>
          <w:lang w:val="ro-RO" w:eastAsia="en-GB"/>
        </w:rPr>
      </w:pPr>
      <w:r w:rsidRPr="00FE01A5">
        <w:rPr>
          <w:b/>
          <w:color w:val="000000"/>
          <w:sz w:val="22"/>
          <w:szCs w:val="22"/>
          <w:lang w:val="ro-RO" w:eastAsia="en-GB"/>
        </w:rPr>
        <w:t>penalitate contractuală:</w:t>
      </w:r>
      <w:r w:rsidRPr="00FE01A5">
        <w:rPr>
          <w:color w:val="000000"/>
          <w:sz w:val="22"/>
          <w:szCs w:val="22"/>
          <w:lang w:val="ro-RO" w:eastAsia="en-GB"/>
        </w:rPr>
        <w:t xml:space="preserve"> despăgubirea stabilită în contractul de prestări servicii ca fiind plătibilă de către una din părţile contractante către cealaltă parte în caz de neîndeplinire a obligaţiilor din contract;</w:t>
      </w:r>
    </w:p>
    <w:p w:rsidR="00FE01A5" w:rsidRPr="00FE01A5" w:rsidRDefault="00FE01A5" w:rsidP="00FE01A5">
      <w:pPr>
        <w:rPr>
          <w:noProof/>
          <w:sz w:val="22"/>
          <w:szCs w:val="22"/>
          <w:lang w:val="it-IT"/>
        </w:rPr>
      </w:pPr>
    </w:p>
    <w:p w:rsidR="00FE01A5" w:rsidRPr="00FE01A5" w:rsidRDefault="00FE01A5" w:rsidP="00FE01A5">
      <w:pPr>
        <w:jc w:val="both"/>
        <w:rPr>
          <w:b/>
          <w:i/>
          <w:noProof/>
          <w:sz w:val="22"/>
          <w:szCs w:val="22"/>
          <w:lang w:val="it-IT"/>
        </w:rPr>
      </w:pPr>
      <w:r w:rsidRPr="00FE01A5">
        <w:rPr>
          <w:b/>
          <w:i/>
          <w:noProof/>
          <w:sz w:val="22"/>
          <w:szCs w:val="22"/>
          <w:lang w:val="it-IT"/>
        </w:rPr>
        <w:t>3. Interpretare</w:t>
      </w:r>
    </w:p>
    <w:p w:rsidR="00FE01A5" w:rsidRPr="00FE01A5" w:rsidRDefault="00FE01A5" w:rsidP="00FE01A5">
      <w:pPr>
        <w:tabs>
          <w:tab w:val="left" w:pos="90"/>
        </w:tabs>
        <w:jc w:val="both"/>
        <w:rPr>
          <w:snapToGrid w:val="0"/>
          <w:sz w:val="22"/>
          <w:szCs w:val="22"/>
        </w:rPr>
      </w:pPr>
      <w:r w:rsidRPr="00FE01A5">
        <w:rPr>
          <w:b/>
          <w:bCs/>
          <w:snapToGrid w:val="0"/>
          <w:sz w:val="22"/>
          <w:szCs w:val="22"/>
        </w:rPr>
        <w:t>3.1.</w:t>
      </w:r>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w:t>
      </w:r>
      <w:proofErr w:type="spellStart"/>
      <w:r w:rsidRPr="00FE01A5">
        <w:rPr>
          <w:snapToGrid w:val="0"/>
          <w:sz w:val="22"/>
          <w:szCs w:val="22"/>
        </w:rPr>
        <w:t>prezentul</w:t>
      </w:r>
      <w:proofErr w:type="spellEnd"/>
      <w:r w:rsidRPr="00FE01A5">
        <w:rPr>
          <w:snapToGrid w:val="0"/>
          <w:sz w:val="22"/>
          <w:szCs w:val="22"/>
        </w:rPr>
        <w:t xml:space="preserve"> contract, cu </w:t>
      </w:r>
      <w:proofErr w:type="spellStart"/>
      <w:r w:rsidRPr="00FE01A5">
        <w:rPr>
          <w:snapToGrid w:val="0"/>
          <w:sz w:val="22"/>
          <w:szCs w:val="22"/>
        </w:rPr>
        <w:t>excepţia</w:t>
      </w:r>
      <w:proofErr w:type="spellEnd"/>
      <w:r w:rsidRPr="00FE01A5">
        <w:rPr>
          <w:snapToGrid w:val="0"/>
          <w:sz w:val="22"/>
          <w:szCs w:val="22"/>
        </w:rPr>
        <w:t xml:space="preserve"> </w:t>
      </w:r>
      <w:proofErr w:type="spellStart"/>
      <w:r w:rsidRPr="00FE01A5">
        <w:rPr>
          <w:snapToGrid w:val="0"/>
          <w:sz w:val="22"/>
          <w:szCs w:val="22"/>
        </w:rPr>
        <w:t>unei</w:t>
      </w:r>
      <w:proofErr w:type="spellEnd"/>
      <w:r w:rsidRPr="00FE01A5">
        <w:rPr>
          <w:snapToGrid w:val="0"/>
          <w:sz w:val="22"/>
          <w:szCs w:val="22"/>
        </w:rPr>
        <w:t xml:space="preserve"> </w:t>
      </w:r>
      <w:proofErr w:type="spellStart"/>
      <w:r w:rsidRPr="00FE01A5">
        <w:rPr>
          <w:snapToGrid w:val="0"/>
          <w:sz w:val="22"/>
          <w:szCs w:val="22"/>
        </w:rPr>
        <w:t>prevederi</w:t>
      </w:r>
      <w:proofErr w:type="spellEnd"/>
      <w:r w:rsidRPr="00FE01A5">
        <w:rPr>
          <w:snapToGrid w:val="0"/>
          <w:sz w:val="22"/>
          <w:szCs w:val="22"/>
        </w:rPr>
        <w:t xml:space="preserve"> </w:t>
      </w:r>
      <w:proofErr w:type="spellStart"/>
      <w:r w:rsidRPr="00FE01A5">
        <w:rPr>
          <w:snapToGrid w:val="0"/>
          <w:sz w:val="22"/>
          <w:szCs w:val="22"/>
        </w:rPr>
        <w:t>contrare</w:t>
      </w:r>
      <w:proofErr w:type="spellEnd"/>
      <w:r w:rsidRPr="00FE01A5">
        <w:rPr>
          <w:snapToGrid w:val="0"/>
          <w:sz w:val="22"/>
          <w:szCs w:val="22"/>
        </w:rPr>
        <w:t xml:space="preserve">, </w:t>
      </w:r>
      <w:proofErr w:type="spellStart"/>
      <w:r w:rsidRPr="00FE01A5">
        <w:rPr>
          <w:snapToGrid w:val="0"/>
          <w:sz w:val="22"/>
          <w:szCs w:val="22"/>
        </w:rPr>
        <w:t>cuvintele</w:t>
      </w:r>
      <w:proofErr w:type="spellEnd"/>
      <w:r w:rsidRPr="00FE01A5">
        <w:rPr>
          <w:snapToGrid w:val="0"/>
          <w:sz w:val="22"/>
          <w:szCs w:val="22"/>
        </w:rPr>
        <w:t xml:space="preserve"> la forma singular </w:t>
      </w:r>
      <w:proofErr w:type="spellStart"/>
      <w:r w:rsidRPr="00FE01A5">
        <w:rPr>
          <w:snapToGrid w:val="0"/>
          <w:sz w:val="22"/>
          <w:szCs w:val="22"/>
        </w:rPr>
        <w:t>vor</w:t>
      </w:r>
      <w:proofErr w:type="spellEnd"/>
      <w:r w:rsidRPr="00FE01A5">
        <w:rPr>
          <w:snapToGrid w:val="0"/>
          <w:sz w:val="22"/>
          <w:szCs w:val="22"/>
        </w:rPr>
        <w:t xml:space="preserve"> include forma de plural </w:t>
      </w:r>
      <w:proofErr w:type="spellStart"/>
      <w:r w:rsidRPr="00FE01A5">
        <w:rPr>
          <w:snapToGrid w:val="0"/>
          <w:sz w:val="22"/>
          <w:szCs w:val="22"/>
        </w:rPr>
        <w:t>şi</w:t>
      </w:r>
      <w:proofErr w:type="spellEnd"/>
      <w:r w:rsidRPr="00FE01A5">
        <w:rPr>
          <w:snapToGrid w:val="0"/>
          <w:sz w:val="22"/>
          <w:szCs w:val="22"/>
        </w:rPr>
        <w:t xml:space="preserve"> vice versa, </w:t>
      </w:r>
      <w:proofErr w:type="spellStart"/>
      <w:r w:rsidRPr="00FE01A5">
        <w:rPr>
          <w:snapToGrid w:val="0"/>
          <w:sz w:val="22"/>
          <w:szCs w:val="22"/>
        </w:rPr>
        <w:t>acolo</w:t>
      </w:r>
      <w:proofErr w:type="spellEnd"/>
      <w:r w:rsidRPr="00FE01A5">
        <w:rPr>
          <w:snapToGrid w:val="0"/>
          <w:sz w:val="22"/>
          <w:szCs w:val="22"/>
        </w:rPr>
        <w:t xml:space="preserve"> </w:t>
      </w:r>
      <w:proofErr w:type="spellStart"/>
      <w:r w:rsidRPr="00FE01A5">
        <w:rPr>
          <w:snapToGrid w:val="0"/>
          <w:sz w:val="22"/>
          <w:szCs w:val="22"/>
        </w:rPr>
        <w:t>unde</w:t>
      </w:r>
      <w:proofErr w:type="spellEnd"/>
      <w:r w:rsidRPr="00FE01A5">
        <w:rPr>
          <w:snapToGrid w:val="0"/>
          <w:sz w:val="22"/>
          <w:szCs w:val="22"/>
        </w:rPr>
        <w:t xml:space="preserve"> </w:t>
      </w:r>
      <w:proofErr w:type="spellStart"/>
      <w:r w:rsidRPr="00FE01A5">
        <w:rPr>
          <w:snapToGrid w:val="0"/>
          <w:sz w:val="22"/>
          <w:szCs w:val="22"/>
        </w:rPr>
        <w:t>acest</w:t>
      </w:r>
      <w:proofErr w:type="spellEnd"/>
      <w:r w:rsidRPr="00FE01A5">
        <w:rPr>
          <w:snapToGrid w:val="0"/>
          <w:sz w:val="22"/>
          <w:szCs w:val="22"/>
        </w:rPr>
        <w:t xml:space="preserve"> </w:t>
      </w:r>
      <w:proofErr w:type="spellStart"/>
      <w:r w:rsidRPr="00FE01A5">
        <w:rPr>
          <w:snapToGrid w:val="0"/>
          <w:sz w:val="22"/>
          <w:szCs w:val="22"/>
        </w:rPr>
        <w:t>lucru</w:t>
      </w:r>
      <w:proofErr w:type="spellEnd"/>
      <w:r w:rsidRPr="00FE01A5">
        <w:rPr>
          <w:snapToGrid w:val="0"/>
          <w:sz w:val="22"/>
          <w:szCs w:val="22"/>
        </w:rPr>
        <w:t xml:space="preserve"> </w:t>
      </w:r>
      <w:proofErr w:type="spellStart"/>
      <w:r w:rsidRPr="00FE01A5">
        <w:rPr>
          <w:snapToGrid w:val="0"/>
          <w:sz w:val="22"/>
          <w:szCs w:val="22"/>
        </w:rPr>
        <w:t>este</w:t>
      </w:r>
      <w:proofErr w:type="spellEnd"/>
      <w:r w:rsidRPr="00FE01A5">
        <w:rPr>
          <w:snapToGrid w:val="0"/>
          <w:sz w:val="22"/>
          <w:szCs w:val="22"/>
        </w:rPr>
        <w:t xml:space="preserve"> </w:t>
      </w:r>
      <w:proofErr w:type="spellStart"/>
      <w:r w:rsidRPr="00FE01A5">
        <w:rPr>
          <w:snapToGrid w:val="0"/>
          <w:sz w:val="22"/>
          <w:szCs w:val="22"/>
        </w:rPr>
        <w:t>permis</w:t>
      </w:r>
      <w:proofErr w:type="spellEnd"/>
      <w:r w:rsidRPr="00FE01A5">
        <w:rPr>
          <w:snapToGrid w:val="0"/>
          <w:sz w:val="22"/>
          <w:szCs w:val="22"/>
        </w:rPr>
        <w:t xml:space="preserve"> de context.</w:t>
      </w:r>
    </w:p>
    <w:p w:rsidR="00FE01A5" w:rsidRPr="00FE01A5" w:rsidRDefault="00FE01A5" w:rsidP="00FE01A5">
      <w:pPr>
        <w:tabs>
          <w:tab w:val="left" w:pos="90"/>
        </w:tabs>
        <w:jc w:val="both"/>
        <w:rPr>
          <w:sz w:val="22"/>
          <w:szCs w:val="22"/>
          <w:lang w:val="es-ES"/>
        </w:rPr>
      </w:pPr>
      <w:r w:rsidRPr="00FE01A5">
        <w:rPr>
          <w:b/>
          <w:sz w:val="22"/>
          <w:szCs w:val="22"/>
          <w:lang w:val="es-ES"/>
        </w:rPr>
        <w:t>3.2</w:t>
      </w:r>
      <w:r w:rsidRPr="00FE01A5">
        <w:rPr>
          <w:sz w:val="22"/>
          <w:szCs w:val="22"/>
          <w:lang w:val="es-ES"/>
        </w:rPr>
        <w:t xml:space="preserve">  Termenul "zi" ori "zile" sau orice referire la zile reprezinta zile calendaristice, daca nu se specifica in mod diferit.</w:t>
      </w:r>
    </w:p>
    <w:p w:rsidR="00FE01A5" w:rsidRPr="00FE01A5" w:rsidRDefault="00FE01A5" w:rsidP="00FE01A5">
      <w:pPr>
        <w:tabs>
          <w:tab w:val="left" w:pos="90"/>
        </w:tabs>
        <w:jc w:val="both"/>
        <w:rPr>
          <w:sz w:val="22"/>
          <w:szCs w:val="22"/>
          <w:lang w:val="es-ES"/>
        </w:rPr>
      </w:pPr>
      <w:r w:rsidRPr="00FE01A5">
        <w:rPr>
          <w:snapToGrid w:val="0"/>
          <w:sz w:val="22"/>
          <w:szCs w:val="22"/>
        </w:rPr>
        <w:t>3</w:t>
      </w:r>
      <w:r w:rsidRPr="00FE01A5">
        <w:rPr>
          <w:b/>
          <w:snapToGrid w:val="0"/>
          <w:sz w:val="22"/>
          <w:szCs w:val="22"/>
        </w:rPr>
        <w:t>.3</w:t>
      </w:r>
      <w:r w:rsidRPr="00FE01A5">
        <w:rPr>
          <w:snapToGrid w:val="0"/>
          <w:sz w:val="22"/>
          <w:szCs w:val="22"/>
        </w:rPr>
        <w:t xml:space="preserve"> </w:t>
      </w:r>
      <w:proofErr w:type="spellStart"/>
      <w:r w:rsidRPr="00FE01A5">
        <w:rPr>
          <w:sz w:val="22"/>
          <w:szCs w:val="22"/>
          <w:shd w:val="clear" w:color="auto" w:fill="FFFFFF"/>
        </w:rPr>
        <w:t>Clauzele</w:t>
      </w:r>
      <w:proofErr w:type="spellEnd"/>
      <w:r w:rsidRPr="00FE01A5">
        <w:rPr>
          <w:sz w:val="22"/>
          <w:szCs w:val="22"/>
          <w:shd w:val="clear" w:color="auto" w:fill="FFFFFF"/>
        </w:rPr>
        <w:t xml:space="preserve"> </w:t>
      </w:r>
      <w:proofErr w:type="spellStart"/>
      <w:r w:rsidRPr="00FE01A5">
        <w:rPr>
          <w:sz w:val="22"/>
          <w:szCs w:val="22"/>
          <w:shd w:val="clear" w:color="auto" w:fill="FFFFFF"/>
        </w:rPr>
        <w:t>prezentului</w:t>
      </w:r>
      <w:proofErr w:type="spellEnd"/>
      <w:r w:rsidRPr="00FE01A5">
        <w:rPr>
          <w:sz w:val="22"/>
          <w:szCs w:val="22"/>
          <w:shd w:val="clear" w:color="auto" w:fill="FFFFFF"/>
        </w:rPr>
        <w:t xml:space="preserve"> contract se </w:t>
      </w:r>
      <w:proofErr w:type="spellStart"/>
      <w:r w:rsidRPr="00FE01A5">
        <w:rPr>
          <w:sz w:val="22"/>
          <w:szCs w:val="22"/>
          <w:shd w:val="clear" w:color="auto" w:fill="FFFFFF"/>
        </w:rPr>
        <w:t>interpretează</w:t>
      </w:r>
      <w:proofErr w:type="spellEnd"/>
      <w:r w:rsidRPr="00FE01A5">
        <w:rPr>
          <w:sz w:val="22"/>
          <w:szCs w:val="22"/>
          <w:shd w:val="clear" w:color="auto" w:fill="FFFFFF"/>
        </w:rPr>
        <w:t xml:space="preserve"> </w:t>
      </w:r>
      <w:proofErr w:type="spellStart"/>
      <w:r w:rsidRPr="00FE01A5">
        <w:rPr>
          <w:sz w:val="22"/>
          <w:szCs w:val="22"/>
          <w:shd w:val="clear" w:color="auto" w:fill="FFFFFF"/>
        </w:rPr>
        <w:t>unele</w:t>
      </w:r>
      <w:proofErr w:type="spellEnd"/>
      <w:r w:rsidRPr="00FE01A5">
        <w:rPr>
          <w:sz w:val="22"/>
          <w:szCs w:val="22"/>
          <w:shd w:val="clear" w:color="auto" w:fill="FFFFFF"/>
        </w:rPr>
        <w:t xml:space="preserve"> </w:t>
      </w:r>
      <w:proofErr w:type="spellStart"/>
      <w:r w:rsidRPr="00FE01A5">
        <w:rPr>
          <w:sz w:val="22"/>
          <w:szCs w:val="22"/>
          <w:shd w:val="clear" w:color="auto" w:fill="FFFFFF"/>
        </w:rPr>
        <w:t>prin</w:t>
      </w:r>
      <w:proofErr w:type="spellEnd"/>
      <w:r w:rsidRPr="00FE01A5">
        <w:rPr>
          <w:sz w:val="22"/>
          <w:szCs w:val="22"/>
          <w:shd w:val="clear" w:color="auto" w:fill="FFFFFF"/>
        </w:rPr>
        <w:t xml:space="preserve"> </w:t>
      </w:r>
      <w:proofErr w:type="spellStart"/>
      <w:r w:rsidRPr="00FE01A5">
        <w:rPr>
          <w:sz w:val="22"/>
          <w:szCs w:val="22"/>
          <w:shd w:val="clear" w:color="auto" w:fill="FFFFFF"/>
        </w:rPr>
        <w:t>altele</w:t>
      </w:r>
      <w:proofErr w:type="spellEnd"/>
      <w:r w:rsidRPr="00FE01A5">
        <w:rPr>
          <w:sz w:val="22"/>
          <w:szCs w:val="22"/>
          <w:shd w:val="clear" w:color="auto" w:fill="FFFFFF"/>
        </w:rPr>
        <w:t xml:space="preserve">, </w:t>
      </w:r>
      <w:proofErr w:type="spellStart"/>
      <w:r w:rsidRPr="00FE01A5">
        <w:rPr>
          <w:sz w:val="22"/>
          <w:szCs w:val="22"/>
          <w:shd w:val="clear" w:color="auto" w:fill="FFFFFF"/>
        </w:rPr>
        <w:t>dând</w:t>
      </w:r>
      <w:proofErr w:type="spellEnd"/>
      <w:r w:rsidRPr="00FE01A5">
        <w:rPr>
          <w:sz w:val="22"/>
          <w:szCs w:val="22"/>
          <w:shd w:val="clear" w:color="auto" w:fill="FFFFFF"/>
        </w:rPr>
        <w:t xml:space="preserve"> </w:t>
      </w:r>
      <w:proofErr w:type="spellStart"/>
      <w:r w:rsidRPr="00FE01A5">
        <w:rPr>
          <w:sz w:val="22"/>
          <w:szCs w:val="22"/>
          <w:shd w:val="clear" w:color="auto" w:fill="FFFFFF"/>
        </w:rPr>
        <w:t>fiecăreia</w:t>
      </w:r>
      <w:proofErr w:type="spellEnd"/>
      <w:r w:rsidRPr="00FE01A5">
        <w:rPr>
          <w:sz w:val="22"/>
          <w:szCs w:val="22"/>
          <w:shd w:val="clear" w:color="auto" w:fill="FFFFFF"/>
        </w:rPr>
        <w:t xml:space="preserve"> </w:t>
      </w:r>
      <w:proofErr w:type="spellStart"/>
      <w:r w:rsidRPr="00FE01A5">
        <w:rPr>
          <w:sz w:val="22"/>
          <w:szCs w:val="22"/>
          <w:shd w:val="clear" w:color="auto" w:fill="FFFFFF"/>
        </w:rPr>
        <w:t>înţelesul</w:t>
      </w:r>
      <w:proofErr w:type="spellEnd"/>
      <w:r w:rsidRPr="00FE01A5">
        <w:rPr>
          <w:sz w:val="22"/>
          <w:szCs w:val="22"/>
          <w:shd w:val="clear" w:color="auto" w:fill="FFFFFF"/>
        </w:rPr>
        <w:t xml:space="preserve"> </w:t>
      </w:r>
      <w:proofErr w:type="spellStart"/>
      <w:r w:rsidRPr="00FE01A5">
        <w:rPr>
          <w:sz w:val="22"/>
          <w:szCs w:val="22"/>
          <w:shd w:val="clear" w:color="auto" w:fill="FFFFFF"/>
        </w:rPr>
        <w:t>ce</w:t>
      </w:r>
      <w:proofErr w:type="spellEnd"/>
      <w:r w:rsidRPr="00FE01A5">
        <w:rPr>
          <w:sz w:val="22"/>
          <w:szCs w:val="22"/>
          <w:shd w:val="clear" w:color="auto" w:fill="FFFFFF"/>
        </w:rPr>
        <w:t xml:space="preserve"> </w:t>
      </w:r>
      <w:proofErr w:type="spellStart"/>
      <w:r w:rsidRPr="00FE01A5">
        <w:rPr>
          <w:sz w:val="22"/>
          <w:szCs w:val="22"/>
          <w:shd w:val="clear" w:color="auto" w:fill="FFFFFF"/>
        </w:rPr>
        <w:t>rezultă</w:t>
      </w:r>
      <w:proofErr w:type="spellEnd"/>
      <w:r w:rsidRPr="00FE01A5">
        <w:rPr>
          <w:sz w:val="22"/>
          <w:szCs w:val="22"/>
          <w:shd w:val="clear" w:color="auto" w:fill="FFFFFF"/>
        </w:rPr>
        <w:t xml:space="preserve"> din </w:t>
      </w:r>
      <w:proofErr w:type="spellStart"/>
      <w:r w:rsidRPr="00FE01A5">
        <w:rPr>
          <w:sz w:val="22"/>
          <w:szCs w:val="22"/>
          <w:shd w:val="clear" w:color="auto" w:fill="FFFFFF"/>
        </w:rPr>
        <w:t>ansamblul</w:t>
      </w:r>
      <w:proofErr w:type="spellEnd"/>
      <w:r w:rsidRPr="00FE01A5">
        <w:rPr>
          <w:sz w:val="22"/>
          <w:szCs w:val="22"/>
          <w:shd w:val="clear" w:color="auto" w:fill="FFFFFF"/>
        </w:rPr>
        <w:t xml:space="preserve"> </w:t>
      </w:r>
      <w:proofErr w:type="spellStart"/>
      <w:r w:rsidRPr="00FE01A5">
        <w:rPr>
          <w:sz w:val="22"/>
          <w:szCs w:val="22"/>
          <w:shd w:val="clear" w:color="auto" w:fill="FFFFFF"/>
        </w:rPr>
        <w:t>contractului</w:t>
      </w:r>
      <w:proofErr w:type="spellEnd"/>
      <w:r w:rsidRPr="00FE01A5">
        <w:rPr>
          <w:sz w:val="22"/>
          <w:szCs w:val="22"/>
          <w:shd w:val="clear" w:color="auto" w:fill="FFFFFF"/>
        </w:rPr>
        <w:t xml:space="preserve">, conform art 1267 </w:t>
      </w:r>
      <w:proofErr w:type="spellStart"/>
      <w:r w:rsidRPr="00FE01A5">
        <w:rPr>
          <w:sz w:val="22"/>
          <w:szCs w:val="22"/>
          <w:shd w:val="clear" w:color="auto" w:fill="FFFFFF"/>
        </w:rPr>
        <w:t>noul</w:t>
      </w:r>
      <w:proofErr w:type="spellEnd"/>
      <w:r w:rsidRPr="00FE01A5">
        <w:rPr>
          <w:sz w:val="22"/>
          <w:szCs w:val="22"/>
          <w:shd w:val="clear" w:color="auto" w:fill="FFFFFF"/>
        </w:rPr>
        <w:t xml:space="preserve"> cod civil </w:t>
      </w:r>
      <w:proofErr w:type="spellStart"/>
      <w:r w:rsidRPr="00FE01A5">
        <w:rPr>
          <w:sz w:val="22"/>
          <w:szCs w:val="22"/>
          <w:shd w:val="clear" w:color="auto" w:fill="FFFFFF"/>
        </w:rPr>
        <w:t>aprobat</w:t>
      </w:r>
      <w:proofErr w:type="spellEnd"/>
      <w:r w:rsidRPr="00FE01A5">
        <w:rPr>
          <w:sz w:val="22"/>
          <w:szCs w:val="22"/>
          <w:shd w:val="clear" w:color="auto" w:fill="FFFFFF"/>
        </w:rPr>
        <w:t xml:space="preserve"> </w:t>
      </w:r>
      <w:proofErr w:type="spellStart"/>
      <w:r w:rsidRPr="00FE01A5">
        <w:rPr>
          <w:sz w:val="22"/>
          <w:szCs w:val="22"/>
          <w:shd w:val="clear" w:color="auto" w:fill="FFFFFF"/>
        </w:rPr>
        <w:t>prin</w:t>
      </w:r>
      <w:proofErr w:type="spellEnd"/>
      <w:r w:rsidRPr="00FE01A5">
        <w:rPr>
          <w:bCs/>
          <w:sz w:val="22"/>
          <w:szCs w:val="22"/>
        </w:rPr>
        <w:t xml:space="preserve"> </w:t>
      </w:r>
      <w:proofErr w:type="spellStart"/>
      <w:r w:rsidRPr="00FE01A5">
        <w:rPr>
          <w:bCs/>
          <w:sz w:val="22"/>
          <w:szCs w:val="22"/>
        </w:rPr>
        <w:t>Legea</w:t>
      </w:r>
      <w:proofErr w:type="spellEnd"/>
      <w:r w:rsidRPr="00FE01A5">
        <w:rPr>
          <w:bCs/>
          <w:sz w:val="22"/>
          <w:szCs w:val="22"/>
        </w:rPr>
        <w:t xml:space="preserve"> 287/2009.</w:t>
      </w:r>
    </w:p>
    <w:p w:rsidR="00FE01A5" w:rsidRPr="00FE01A5" w:rsidRDefault="00FE01A5" w:rsidP="00FE01A5">
      <w:pPr>
        <w:shd w:val="clear" w:color="auto" w:fill="FFFFFF"/>
        <w:tabs>
          <w:tab w:val="left" w:pos="90"/>
        </w:tabs>
        <w:jc w:val="both"/>
        <w:rPr>
          <w:bCs/>
          <w:sz w:val="22"/>
          <w:szCs w:val="22"/>
        </w:rPr>
      </w:pPr>
      <w:r w:rsidRPr="00FE01A5">
        <w:rPr>
          <w:b/>
          <w:bCs/>
          <w:sz w:val="22"/>
          <w:szCs w:val="22"/>
        </w:rPr>
        <w:t>3.4</w:t>
      </w:r>
      <w:r w:rsidRPr="00FE01A5">
        <w:rPr>
          <w:bCs/>
          <w:sz w:val="22"/>
          <w:szCs w:val="22"/>
        </w:rPr>
        <w:t xml:space="preserve"> </w:t>
      </w:r>
      <w:proofErr w:type="spellStart"/>
      <w:r w:rsidRPr="00FE01A5">
        <w:rPr>
          <w:bCs/>
          <w:sz w:val="22"/>
          <w:szCs w:val="22"/>
        </w:rPr>
        <w:t>Interpretarea</w:t>
      </w:r>
      <w:proofErr w:type="spellEnd"/>
      <w:r w:rsidRPr="00FE01A5">
        <w:rPr>
          <w:bCs/>
          <w:sz w:val="22"/>
          <w:szCs w:val="22"/>
        </w:rPr>
        <w:t xml:space="preserve"> </w:t>
      </w:r>
      <w:proofErr w:type="spellStart"/>
      <w:r w:rsidRPr="00FE01A5">
        <w:rPr>
          <w:bCs/>
          <w:sz w:val="22"/>
          <w:szCs w:val="22"/>
        </w:rPr>
        <w:t>clauzelor</w:t>
      </w:r>
      <w:proofErr w:type="spellEnd"/>
      <w:r w:rsidRPr="00FE01A5">
        <w:rPr>
          <w:bCs/>
          <w:sz w:val="22"/>
          <w:szCs w:val="22"/>
        </w:rPr>
        <w:t xml:space="preserve"> </w:t>
      </w:r>
      <w:proofErr w:type="spellStart"/>
      <w:r w:rsidRPr="00FE01A5">
        <w:rPr>
          <w:bCs/>
          <w:sz w:val="22"/>
          <w:szCs w:val="22"/>
        </w:rPr>
        <w:t>îndoielnice</w:t>
      </w:r>
      <w:proofErr w:type="spellEnd"/>
      <w:r w:rsidRPr="00FE01A5">
        <w:rPr>
          <w:bCs/>
          <w:sz w:val="22"/>
          <w:szCs w:val="22"/>
        </w:rPr>
        <w:t xml:space="preserve"> se </w:t>
      </w:r>
      <w:proofErr w:type="spellStart"/>
      <w:r w:rsidRPr="00FE01A5">
        <w:rPr>
          <w:bCs/>
          <w:sz w:val="22"/>
          <w:szCs w:val="22"/>
        </w:rPr>
        <w:t>va</w:t>
      </w:r>
      <w:proofErr w:type="spellEnd"/>
      <w:r w:rsidRPr="00FE01A5">
        <w:rPr>
          <w:bCs/>
          <w:sz w:val="22"/>
          <w:szCs w:val="22"/>
        </w:rPr>
        <w:t xml:space="preserve"> face in </w:t>
      </w:r>
      <w:proofErr w:type="spellStart"/>
      <w:r w:rsidRPr="00FE01A5">
        <w:rPr>
          <w:bCs/>
          <w:sz w:val="22"/>
          <w:szCs w:val="22"/>
        </w:rPr>
        <w:t>conormitate</w:t>
      </w:r>
      <w:proofErr w:type="spellEnd"/>
      <w:r w:rsidRPr="00FE01A5">
        <w:rPr>
          <w:bCs/>
          <w:sz w:val="22"/>
          <w:szCs w:val="22"/>
        </w:rPr>
        <w:t xml:space="preserve"> cu art 1268 din </w:t>
      </w:r>
      <w:proofErr w:type="spellStart"/>
      <w:r w:rsidRPr="00FE01A5">
        <w:rPr>
          <w:bCs/>
          <w:sz w:val="22"/>
          <w:szCs w:val="22"/>
        </w:rPr>
        <w:t>noul</w:t>
      </w:r>
      <w:proofErr w:type="spellEnd"/>
      <w:r w:rsidRPr="00FE01A5">
        <w:rPr>
          <w:bCs/>
          <w:sz w:val="22"/>
          <w:szCs w:val="22"/>
        </w:rPr>
        <w:t xml:space="preserve"> cod civil </w:t>
      </w:r>
      <w:proofErr w:type="spellStart"/>
      <w:r w:rsidRPr="00FE01A5">
        <w:rPr>
          <w:bCs/>
          <w:sz w:val="22"/>
          <w:szCs w:val="22"/>
        </w:rPr>
        <w:t>Legea</w:t>
      </w:r>
      <w:proofErr w:type="spellEnd"/>
      <w:r w:rsidRPr="00FE01A5">
        <w:rPr>
          <w:bCs/>
          <w:sz w:val="22"/>
          <w:szCs w:val="22"/>
        </w:rPr>
        <w:t xml:space="preserve"> 287/</w:t>
      </w:r>
      <w:proofErr w:type="gramStart"/>
      <w:r w:rsidRPr="00FE01A5">
        <w:rPr>
          <w:bCs/>
          <w:sz w:val="22"/>
          <w:szCs w:val="22"/>
        </w:rPr>
        <w:t>2009..</w:t>
      </w:r>
      <w:proofErr w:type="gramEnd"/>
    </w:p>
    <w:p w:rsidR="00FE01A5" w:rsidRPr="00FE01A5" w:rsidRDefault="00FE01A5" w:rsidP="00FE01A5">
      <w:pPr>
        <w:shd w:val="clear" w:color="auto" w:fill="FFFFFF"/>
        <w:tabs>
          <w:tab w:val="left" w:pos="90"/>
        </w:tabs>
        <w:jc w:val="both"/>
        <w:rPr>
          <w:sz w:val="22"/>
          <w:szCs w:val="22"/>
        </w:rPr>
      </w:pPr>
      <w:r w:rsidRPr="00FE01A5">
        <w:rPr>
          <w:b/>
          <w:bCs/>
          <w:sz w:val="22"/>
          <w:szCs w:val="22"/>
        </w:rPr>
        <w:t>3.5</w:t>
      </w:r>
      <w:r w:rsidRPr="00FE01A5">
        <w:rPr>
          <w:bCs/>
          <w:sz w:val="22"/>
          <w:szCs w:val="22"/>
        </w:rPr>
        <w:t xml:space="preserve"> </w:t>
      </w:r>
      <w:proofErr w:type="spellStart"/>
      <w:r w:rsidRPr="00FE01A5">
        <w:rPr>
          <w:sz w:val="22"/>
          <w:szCs w:val="22"/>
          <w:shd w:val="clear" w:color="auto" w:fill="FFFFFF"/>
        </w:rPr>
        <w:t>Dacă</w:t>
      </w:r>
      <w:proofErr w:type="spellEnd"/>
      <w:r w:rsidRPr="00FE01A5">
        <w:rPr>
          <w:sz w:val="22"/>
          <w:szCs w:val="22"/>
          <w:shd w:val="clear" w:color="auto" w:fill="FFFFFF"/>
        </w:rPr>
        <w:t xml:space="preserve">, </w:t>
      </w:r>
      <w:proofErr w:type="spellStart"/>
      <w:r w:rsidRPr="00FE01A5">
        <w:rPr>
          <w:sz w:val="22"/>
          <w:szCs w:val="22"/>
          <w:shd w:val="clear" w:color="auto" w:fill="FFFFFF"/>
        </w:rPr>
        <w:t>după</w:t>
      </w:r>
      <w:proofErr w:type="spellEnd"/>
      <w:r w:rsidRPr="00FE01A5">
        <w:rPr>
          <w:sz w:val="22"/>
          <w:szCs w:val="22"/>
          <w:shd w:val="clear" w:color="auto" w:fill="FFFFFF"/>
        </w:rPr>
        <w:t xml:space="preserve"> </w:t>
      </w:r>
      <w:proofErr w:type="spellStart"/>
      <w:r w:rsidRPr="00FE01A5">
        <w:rPr>
          <w:sz w:val="22"/>
          <w:szCs w:val="22"/>
          <w:shd w:val="clear" w:color="auto" w:fill="FFFFFF"/>
        </w:rPr>
        <w:t>aplicarea</w:t>
      </w:r>
      <w:proofErr w:type="spellEnd"/>
      <w:r w:rsidRPr="00FE01A5">
        <w:rPr>
          <w:sz w:val="22"/>
          <w:szCs w:val="22"/>
          <w:shd w:val="clear" w:color="auto" w:fill="FFFFFF"/>
        </w:rPr>
        <w:t xml:space="preserve"> </w:t>
      </w:r>
      <w:proofErr w:type="spellStart"/>
      <w:r w:rsidRPr="00FE01A5">
        <w:rPr>
          <w:sz w:val="22"/>
          <w:szCs w:val="22"/>
          <w:shd w:val="clear" w:color="auto" w:fill="FFFFFF"/>
        </w:rPr>
        <w:t>regulilor</w:t>
      </w:r>
      <w:proofErr w:type="spellEnd"/>
      <w:r w:rsidRPr="00FE01A5">
        <w:rPr>
          <w:sz w:val="22"/>
          <w:szCs w:val="22"/>
          <w:shd w:val="clear" w:color="auto" w:fill="FFFFFF"/>
        </w:rPr>
        <w:t xml:space="preserve"> de </w:t>
      </w:r>
      <w:proofErr w:type="spellStart"/>
      <w:r w:rsidRPr="00FE01A5">
        <w:rPr>
          <w:sz w:val="22"/>
          <w:szCs w:val="22"/>
          <w:shd w:val="clear" w:color="auto" w:fill="FFFFFF"/>
        </w:rPr>
        <w:t>interpretare</w:t>
      </w:r>
      <w:proofErr w:type="spellEnd"/>
      <w:r w:rsidRPr="00FE01A5">
        <w:rPr>
          <w:sz w:val="22"/>
          <w:szCs w:val="22"/>
          <w:shd w:val="clear" w:color="auto" w:fill="FFFFFF"/>
        </w:rPr>
        <w:t xml:space="preserve"> </w:t>
      </w:r>
      <w:proofErr w:type="spellStart"/>
      <w:r w:rsidRPr="00FE01A5">
        <w:rPr>
          <w:sz w:val="22"/>
          <w:szCs w:val="22"/>
          <w:shd w:val="clear" w:color="auto" w:fill="FFFFFF"/>
        </w:rPr>
        <w:t>prevazute</w:t>
      </w:r>
      <w:proofErr w:type="spellEnd"/>
      <w:r w:rsidRPr="00FE01A5">
        <w:rPr>
          <w:sz w:val="22"/>
          <w:szCs w:val="22"/>
          <w:shd w:val="clear" w:color="auto" w:fill="FFFFFF"/>
        </w:rPr>
        <w:t xml:space="preserve"> la art 1267,1268 din </w:t>
      </w:r>
      <w:proofErr w:type="spellStart"/>
      <w:r w:rsidRPr="00FE01A5">
        <w:rPr>
          <w:sz w:val="22"/>
          <w:szCs w:val="22"/>
          <w:shd w:val="clear" w:color="auto" w:fill="FFFFFF"/>
        </w:rPr>
        <w:t>noul</w:t>
      </w:r>
      <w:proofErr w:type="spellEnd"/>
      <w:r w:rsidRPr="00FE01A5">
        <w:rPr>
          <w:sz w:val="22"/>
          <w:szCs w:val="22"/>
          <w:shd w:val="clear" w:color="auto" w:fill="FFFFFF"/>
        </w:rPr>
        <w:t xml:space="preserve"> cod civil </w:t>
      </w:r>
      <w:proofErr w:type="spellStart"/>
      <w:r w:rsidRPr="00FE01A5">
        <w:rPr>
          <w:sz w:val="22"/>
          <w:szCs w:val="22"/>
          <w:shd w:val="clear" w:color="auto" w:fill="FFFFFF"/>
        </w:rPr>
        <w:t>si</w:t>
      </w:r>
      <w:proofErr w:type="spellEnd"/>
      <w:r w:rsidRPr="00FE01A5">
        <w:rPr>
          <w:sz w:val="22"/>
          <w:szCs w:val="22"/>
          <w:shd w:val="clear" w:color="auto" w:fill="FFFFFF"/>
        </w:rPr>
        <w:t xml:space="preserve"> la </w:t>
      </w:r>
      <w:proofErr w:type="spellStart"/>
      <w:r w:rsidRPr="00FE01A5">
        <w:rPr>
          <w:sz w:val="22"/>
          <w:szCs w:val="22"/>
          <w:shd w:val="clear" w:color="auto" w:fill="FFFFFF"/>
        </w:rPr>
        <w:t>punctele</w:t>
      </w:r>
      <w:proofErr w:type="spellEnd"/>
      <w:r w:rsidRPr="00FE01A5">
        <w:rPr>
          <w:sz w:val="22"/>
          <w:szCs w:val="22"/>
          <w:shd w:val="clear" w:color="auto" w:fill="FFFFFF"/>
        </w:rPr>
        <w:t xml:space="preserve"> 3.3, 3.4 din </w:t>
      </w:r>
      <w:proofErr w:type="spellStart"/>
      <w:r w:rsidRPr="00FE01A5">
        <w:rPr>
          <w:sz w:val="22"/>
          <w:szCs w:val="22"/>
          <w:shd w:val="clear" w:color="auto" w:fill="FFFFFF"/>
        </w:rPr>
        <w:t>prezentul</w:t>
      </w:r>
      <w:proofErr w:type="spellEnd"/>
      <w:r w:rsidRPr="00FE01A5">
        <w:rPr>
          <w:sz w:val="22"/>
          <w:szCs w:val="22"/>
          <w:shd w:val="clear" w:color="auto" w:fill="FFFFFF"/>
        </w:rPr>
        <w:t xml:space="preserve"> contract, </w:t>
      </w:r>
      <w:proofErr w:type="spellStart"/>
      <w:r w:rsidRPr="00FE01A5">
        <w:rPr>
          <w:sz w:val="22"/>
          <w:szCs w:val="22"/>
          <w:shd w:val="clear" w:color="auto" w:fill="FFFFFF"/>
        </w:rPr>
        <w:t>acesta</w:t>
      </w:r>
      <w:proofErr w:type="spellEnd"/>
      <w:r w:rsidRPr="00FE01A5">
        <w:rPr>
          <w:sz w:val="22"/>
          <w:szCs w:val="22"/>
          <w:shd w:val="clear" w:color="auto" w:fill="FFFFFF"/>
        </w:rPr>
        <w:t xml:space="preserve"> din </w:t>
      </w:r>
      <w:proofErr w:type="spellStart"/>
      <w:r w:rsidRPr="00FE01A5">
        <w:rPr>
          <w:sz w:val="22"/>
          <w:szCs w:val="22"/>
          <w:shd w:val="clear" w:color="auto" w:fill="FFFFFF"/>
        </w:rPr>
        <w:t>urma</w:t>
      </w:r>
      <w:proofErr w:type="spellEnd"/>
      <w:r w:rsidRPr="00FE01A5">
        <w:rPr>
          <w:sz w:val="22"/>
          <w:szCs w:val="22"/>
          <w:shd w:val="clear" w:color="auto" w:fill="FFFFFF"/>
        </w:rPr>
        <w:t xml:space="preserve"> </w:t>
      </w:r>
      <w:proofErr w:type="spellStart"/>
      <w:r w:rsidRPr="00FE01A5">
        <w:rPr>
          <w:sz w:val="22"/>
          <w:szCs w:val="22"/>
          <w:shd w:val="clear" w:color="auto" w:fill="FFFFFF"/>
        </w:rPr>
        <w:t>rămâne</w:t>
      </w:r>
      <w:proofErr w:type="spellEnd"/>
      <w:r w:rsidRPr="00FE01A5">
        <w:rPr>
          <w:sz w:val="22"/>
          <w:szCs w:val="22"/>
          <w:shd w:val="clear" w:color="auto" w:fill="FFFFFF"/>
        </w:rPr>
        <w:t xml:space="preserve"> </w:t>
      </w:r>
      <w:proofErr w:type="spellStart"/>
      <w:r w:rsidRPr="00FE01A5">
        <w:rPr>
          <w:sz w:val="22"/>
          <w:szCs w:val="22"/>
          <w:shd w:val="clear" w:color="auto" w:fill="FFFFFF"/>
        </w:rPr>
        <w:t>neclar</w:t>
      </w:r>
      <w:proofErr w:type="spellEnd"/>
      <w:r w:rsidRPr="00FE01A5">
        <w:rPr>
          <w:sz w:val="22"/>
          <w:szCs w:val="22"/>
          <w:shd w:val="clear" w:color="auto" w:fill="FFFFFF"/>
        </w:rPr>
        <w:t xml:space="preserve">, </w:t>
      </w:r>
      <w:proofErr w:type="spellStart"/>
      <w:r w:rsidRPr="00FE01A5">
        <w:rPr>
          <w:sz w:val="22"/>
          <w:szCs w:val="22"/>
          <w:shd w:val="clear" w:color="auto" w:fill="FFFFFF"/>
        </w:rPr>
        <w:t>clauzele</w:t>
      </w:r>
      <w:proofErr w:type="spellEnd"/>
      <w:r w:rsidRPr="00FE01A5">
        <w:rPr>
          <w:sz w:val="22"/>
          <w:szCs w:val="22"/>
          <w:shd w:val="clear" w:color="auto" w:fill="FFFFFF"/>
        </w:rPr>
        <w:t xml:space="preserve"> </w:t>
      </w:r>
      <w:proofErr w:type="spellStart"/>
      <w:r w:rsidRPr="00FE01A5">
        <w:rPr>
          <w:sz w:val="22"/>
          <w:szCs w:val="22"/>
          <w:shd w:val="clear" w:color="auto" w:fill="FFFFFF"/>
        </w:rPr>
        <w:t>contractuale</w:t>
      </w:r>
      <w:proofErr w:type="spellEnd"/>
      <w:r w:rsidRPr="00FE01A5">
        <w:rPr>
          <w:sz w:val="22"/>
          <w:szCs w:val="22"/>
          <w:shd w:val="clear" w:color="auto" w:fill="FFFFFF"/>
        </w:rPr>
        <w:t xml:space="preserve"> se </w:t>
      </w:r>
      <w:proofErr w:type="spellStart"/>
      <w:r w:rsidRPr="00FE01A5">
        <w:rPr>
          <w:sz w:val="22"/>
          <w:szCs w:val="22"/>
          <w:shd w:val="clear" w:color="auto" w:fill="FFFFFF"/>
        </w:rPr>
        <w:t>interpretează</w:t>
      </w:r>
      <w:proofErr w:type="spellEnd"/>
      <w:r w:rsidRPr="00FE01A5">
        <w:rPr>
          <w:sz w:val="22"/>
          <w:szCs w:val="22"/>
          <w:shd w:val="clear" w:color="auto" w:fill="FFFFFF"/>
        </w:rPr>
        <w:t xml:space="preserve"> </w:t>
      </w:r>
      <w:proofErr w:type="spellStart"/>
      <w:r w:rsidRPr="00FE01A5">
        <w:rPr>
          <w:sz w:val="22"/>
          <w:szCs w:val="22"/>
          <w:shd w:val="clear" w:color="auto" w:fill="FFFFFF"/>
        </w:rPr>
        <w:t>în</w:t>
      </w:r>
      <w:proofErr w:type="spellEnd"/>
      <w:r w:rsidRPr="00FE01A5">
        <w:rPr>
          <w:sz w:val="22"/>
          <w:szCs w:val="22"/>
          <w:shd w:val="clear" w:color="auto" w:fill="FFFFFF"/>
        </w:rPr>
        <w:t xml:space="preserve"> </w:t>
      </w:r>
      <w:proofErr w:type="spellStart"/>
      <w:r w:rsidRPr="00FE01A5">
        <w:rPr>
          <w:sz w:val="22"/>
          <w:szCs w:val="22"/>
          <w:shd w:val="clear" w:color="auto" w:fill="FFFFFF"/>
        </w:rPr>
        <w:t>favoarea</w:t>
      </w:r>
      <w:proofErr w:type="spellEnd"/>
      <w:r w:rsidRPr="00FE01A5">
        <w:rPr>
          <w:sz w:val="22"/>
          <w:szCs w:val="22"/>
          <w:shd w:val="clear" w:color="auto" w:fill="FFFFFF"/>
        </w:rPr>
        <w:t xml:space="preserve"> </w:t>
      </w:r>
      <w:proofErr w:type="spellStart"/>
      <w:r w:rsidRPr="00FE01A5">
        <w:rPr>
          <w:sz w:val="22"/>
          <w:szCs w:val="22"/>
          <w:shd w:val="clear" w:color="auto" w:fill="FFFFFF"/>
        </w:rPr>
        <w:t>celui</w:t>
      </w:r>
      <w:proofErr w:type="spellEnd"/>
      <w:r w:rsidRPr="00FE01A5">
        <w:rPr>
          <w:sz w:val="22"/>
          <w:szCs w:val="22"/>
          <w:shd w:val="clear" w:color="auto" w:fill="FFFFFF"/>
        </w:rPr>
        <w:t xml:space="preserve"> care se </w:t>
      </w:r>
      <w:proofErr w:type="spellStart"/>
      <w:r w:rsidRPr="00FE01A5">
        <w:rPr>
          <w:sz w:val="22"/>
          <w:szCs w:val="22"/>
          <w:shd w:val="clear" w:color="auto" w:fill="FFFFFF"/>
        </w:rPr>
        <w:t>obligă</w:t>
      </w:r>
      <w:proofErr w:type="spellEnd"/>
      <w:r w:rsidRPr="00FE01A5">
        <w:rPr>
          <w:sz w:val="22"/>
          <w:szCs w:val="22"/>
          <w:shd w:val="clear" w:color="auto" w:fill="FFFFFF"/>
        </w:rPr>
        <w:t>.</w:t>
      </w:r>
    </w:p>
    <w:p w:rsidR="00FE01A5" w:rsidRPr="00FE01A5" w:rsidRDefault="00FE01A5" w:rsidP="00FE01A5">
      <w:pPr>
        <w:jc w:val="both"/>
        <w:rPr>
          <w:b/>
          <w:noProof/>
          <w:sz w:val="22"/>
          <w:szCs w:val="22"/>
          <w:lang w:val="it-IT"/>
        </w:rPr>
      </w:pPr>
    </w:p>
    <w:p w:rsidR="00FE01A5" w:rsidRPr="00FE01A5" w:rsidRDefault="00FE01A5" w:rsidP="00FE01A5">
      <w:pPr>
        <w:jc w:val="center"/>
        <w:rPr>
          <w:b/>
          <w:i/>
          <w:noProof/>
          <w:sz w:val="22"/>
          <w:szCs w:val="22"/>
          <w:lang w:val="it-IT"/>
        </w:rPr>
      </w:pPr>
      <w:r w:rsidRPr="00FE01A5">
        <w:rPr>
          <w:b/>
          <w:i/>
          <w:noProof/>
          <w:sz w:val="22"/>
          <w:szCs w:val="22"/>
          <w:lang w:val="it-IT"/>
        </w:rPr>
        <w:t>CLAUZE GENERALE</w:t>
      </w:r>
    </w:p>
    <w:p w:rsidR="00FE01A5" w:rsidRPr="00FE01A5" w:rsidRDefault="00FE01A5" w:rsidP="00FE01A5">
      <w:pPr>
        <w:jc w:val="center"/>
        <w:rPr>
          <w:b/>
          <w:i/>
          <w:noProof/>
          <w:sz w:val="22"/>
          <w:szCs w:val="22"/>
          <w:lang w:val="it-IT"/>
        </w:rPr>
      </w:pPr>
    </w:p>
    <w:p w:rsidR="00FE01A5" w:rsidRPr="00FE01A5" w:rsidRDefault="00FE01A5" w:rsidP="00FE01A5">
      <w:pPr>
        <w:jc w:val="both"/>
        <w:rPr>
          <w:i/>
          <w:noProof/>
          <w:sz w:val="22"/>
          <w:szCs w:val="22"/>
          <w:lang w:val="it-IT"/>
        </w:rPr>
      </w:pPr>
      <w:r w:rsidRPr="00FE01A5">
        <w:rPr>
          <w:b/>
          <w:i/>
          <w:noProof/>
          <w:sz w:val="22"/>
          <w:szCs w:val="22"/>
          <w:lang w:val="it-IT"/>
        </w:rPr>
        <w:t xml:space="preserve">4. Obiectul contractului  </w:t>
      </w:r>
    </w:p>
    <w:p w:rsidR="00FE01A5" w:rsidRPr="00FE01A5" w:rsidRDefault="00FE01A5" w:rsidP="00FE01A5">
      <w:pPr>
        <w:jc w:val="both"/>
        <w:rPr>
          <w:noProof/>
          <w:sz w:val="22"/>
          <w:szCs w:val="22"/>
          <w:lang w:val="it-IT"/>
        </w:rPr>
      </w:pPr>
      <w:r w:rsidRPr="00FE01A5">
        <w:rPr>
          <w:noProof/>
          <w:sz w:val="22"/>
          <w:szCs w:val="22"/>
          <w:lang w:val="it-IT"/>
        </w:rPr>
        <w:t xml:space="preserve">4.1 Prestatorul se obligă să presteze servicii </w:t>
      </w:r>
      <w:r w:rsidRPr="00FE01A5">
        <w:rPr>
          <w:noProof/>
          <w:sz w:val="22"/>
          <w:szCs w:val="22"/>
          <w:lang w:val="ro-RO"/>
        </w:rPr>
        <w:t xml:space="preserve">de </w:t>
      </w:r>
      <w:r w:rsidRPr="00FE01A5">
        <w:rPr>
          <w:b/>
          <w:noProof/>
          <w:sz w:val="22"/>
          <w:szCs w:val="22"/>
          <w:lang w:val="ro-RO"/>
        </w:rPr>
        <w:t xml:space="preserve"> cazare conform prevederilor art 2 lit a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pentru - persoane plasate in carantina si stabilite prin Metodologia de supraveghere a COVID-19, elaborată de Institutul Naţional de Sănătate Publică cod unic 4230487/2020/76</w:t>
      </w:r>
      <w:r w:rsidRPr="00FE01A5">
        <w:rPr>
          <w:noProof/>
          <w:sz w:val="22"/>
          <w:szCs w:val="22"/>
          <w:lang w:val="it-IT"/>
        </w:rPr>
        <w:t>, in perioada convenită și în condițiile asumate prin prezentul contract.</w:t>
      </w:r>
    </w:p>
    <w:p w:rsidR="00FE01A5" w:rsidRPr="00FE01A5" w:rsidRDefault="00FE01A5" w:rsidP="00FE01A5">
      <w:pPr>
        <w:jc w:val="both"/>
        <w:rPr>
          <w:noProof/>
          <w:sz w:val="22"/>
          <w:szCs w:val="22"/>
          <w:lang w:val="it-IT"/>
        </w:rPr>
      </w:pPr>
      <w:r w:rsidRPr="00FE01A5">
        <w:rPr>
          <w:noProof/>
          <w:sz w:val="22"/>
          <w:szCs w:val="22"/>
          <w:lang w:val="it-IT"/>
        </w:rPr>
        <w:t xml:space="preserve">4.2 - Achizitorul se obligă să plătească preţul convenit în prezentul contract pentru serviciile prestate. </w:t>
      </w:r>
    </w:p>
    <w:p w:rsidR="00FE01A5" w:rsidRPr="00FE01A5" w:rsidRDefault="00FE01A5" w:rsidP="00FE01A5">
      <w:pPr>
        <w:jc w:val="both"/>
        <w:rPr>
          <w:noProof/>
          <w:sz w:val="22"/>
          <w:szCs w:val="22"/>
          <w:lang w:val="it-IT"/>
        </w:rPr>
      </w:pPr>
    </w:p>
    <w:p w:rsidR="00FE01A5" w:rsidRPr="00FE01A5" w:rsidRDefault="00FE01A5" w:rsidP="00FE01A5">
      <w:pPr>
        <w:jc w:val="both"/>
        <w:rPr>
          <w:b/>
          <w:i/>
          <w:noProof/>
          <w:sz w:val="22"/>
          <w:szCs w:val="22"/>
          <w:lang w:val="it-IT"/>
        </w:rPr>
      </w:pPr>
      <w:r w:rsidRPr="00FE01A5">
        <w:rPr>
          <w:b/>
          <w:noProof/>
          <w:sz w:val="22"/>
          <w:szCs w:val="22"/>
          <w:lang w:val="it-IT"/>
        </w:rPr>
        <w:lastRenderedPageBreak/>
        <w:t xml:space="preserve">5. </w:t>
      </w:r>
      <w:r w:rsidRPr="00FE01A5">
        <w:rPr>
          <w:b/>
          <w:i/>
          <w:noProof/>
          <w:sz w:val="22"/>
          <w:szCs w:val="22"/>
          <w:lang w:val="it-IT"/>
        </w:rPr>
        <w:t>Preţul contractului</w:t>
      </w:r>
    </w:p>
    <w:p w:rsidR="00FE01A5" w:rsidRPr="00FE01A5" w:rsidRDefault="00FE01A5" w:rsidP="00FE01A5">
      <w:pPr>
        <w:jc w:val="both"/>
        <w:rPr>
          <w:b/>
          <w:noProof/>
          <w:sz w:val="22"/>
          <w:szCs w:val="22"/>
          <w:lang w:val="ro-RO"/>
        </w:rPr>
      </w:pPr>
      <w:r w:rsidRPr="00FE01A5">
        <w:rPr>
          <w:noProof/>
          <w:sz w:val="22"/>
          <w:szCs w:val="22"/>
          <w:lang w:val="es-ES"/>
        </w:rPr>
        <w:t>5.1</w:t>
      </w:r>
      <w:r w:rsidRPr="00FE01A5">
        <w:rPr>
          <w:b/>
          <w:noProof/>
          <w:sz w:val="22"/>
          <w:szCs w:val="22"/>
          <w:lang w:val="es-ES"/>
        </w:rPr>
        <w:t xml:space="preserve"> </w:t>
      </w:r>
      <w:r w:rsidRPr="00FE01A5">
        <w:rPr>
          <w:noProof/>
          <w:sz w:val="22"/>
          <w:szCs w:val="22"/>
          <w:lang w:val="it-IT"/>
        </w:rPr>
        <w:t>Valoarea</w:t>
      </w:r>
      <w:r w:rsidRPr="00FE01A5">
        <w:rPr>
          <w:noProof/>
          <w:sz w:val="22"/>
          <w:szCs w:val="22"/>
          <w:lang w:val="ro-RO"/>
        </w:rPr>
        <w:t xml:space="preserve"> totala maxima a contractului  este de </w:t>
      </w:r>
      <w:r>
        <w:rPr>
          <w:noProof/>
          <w:sz w:val="22"/>
          <w:szCs w:val="22"/>
          <w:lang w:val="ro-RO"/>
        </w:rPr>
        <w:t>684.000</w:t>
      </w:r>
      <w:r w:rsidRPr="00FE01A5">
        <w:rPr>
          <w:noProof/>
          <w:sz w:val="22"/>
          <w:szCs w:val="22"/>
          <w:lang w:val="ro-RO"/>
        </w:rPr>
        <w:t xml:space="preserve"> lei tva</w:t>
      </w:r>
      <w:r w:rsidRPr="00FE01A5">
        <w:rPr>
          <w:b/>
          <w:noProof/>
          <w:sz w:val="22"/>
          <w:szCs w:val="22"/>
          <w:lang w:val="ro-RO"/>
        </w:rPr>
        <w:t xml:space="preserve"> inclus. </w:t>
      </w:r>
    </w:p>
    <w:p w:rsidR="00FE01A5" w:rsidRPr="00FE01A5" w:rsidRDefault="00FE01A5" w:rsidP="00FE01A5">
      <w:pPr>
        <w:jc w:val="both"/>
        <w:rPr>
          <w:noProof/>
          <w:sz w:val="22"/>
          <w:szCs w:val="22"/>
          <w:lang w:val="ro-RO"/>
        </w:rPr>
      </w:pPr>
    </w:p>
    <w:p w:rsidR="00FE01A5" w:rsidRPr="00FE01A5" w:rsidRDefault="00FE01A5" w:rsidP="00FE01A5">
      <w:pPr>
        <w:jc w:val="both"/>
        <w:rPr>
          <w:noProof/>
          <w:sz w:val="22"/>
          <w:szCs w:val="22"/>
        </w:rPr>
      </w:pPr>
      <w:r w:rsidRPr="00FE01A5">
        <w:rPr>
          <w:noProof/>
          <w:sz w:val="22"/>
          <w:szCs w:val="22"/>
          <w:lang w:val="ro-RO"/>
        </w:rPr>
        <w:t>Tariful care sta la baza formarii pretului total al contractului este cel mentionat in tabelul de mai jos:</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2410"/>
      </w:tblGrid>
      <w:tr w:rsidR="00FE01A5" w:rsidRPr="00FE01A5" w:rsidTr="00162328">
        <w:trPr>
          <w:trHeight w:val="375"/>
        </w:trPr>
        <w:tc>
          <w:tcPr>
            <w:tcW w:w="817" w:type="dxa"/>
            <w:shd w:val="clear" w:color="auto" w:fill="auto"/>
          </w:tcPr>
          <w:p w:rsidR="00FE01A5" w:rsidRPr="00FE01A5" w:rsidRDefault="00FE01A5" w:rsidP="00FE01A5">
            <w:pPr>
              <w:jc w:val="both"/>
              <w:rPr>
                <w:noProof/>
                <w:sz w:val="22"/>
                <w:szCs w:val="22"/>
              </w:rPr>
            </w:pPr>
            <w:r w:rsidRPr="00FE01A5">
              <w:rPr>
                <w:noProof/>
                <w:sz w:val="22"/>
                <w:szCs w:val="22"/>
              </w:rPr>
              <w:t xml:space="preserve">Nr crt </w:t>
            </w:r>
          </w:p>
        </w:tc>
        <w:tc>
          <w:tcPr>
            <w:tcW w:w="6379" w:type="dxa"/>
            <w:shd w:val="clear" w:color="auto" w:fill="auto"/>
          </w:tcPr>
          <w:p w:rsidR="00FE01A5" w:rsidRPr="00FE01A5" w:rsidRDefault="00FE01A5" w:rsidP="00FE01A5">
            <w:pPr>
              <w:jc w:val="both"/>
              <w:rPr>
                <w:noProof/>
                <w:sz w:val="22"/>
                <w:szCs w:val="22"/>
              </w:rPr>
            </w:pPr>
            <w:r w:rsidRPr="00FE01A5">
              <w:rPr>
                <w:noProof/>
                <w:sz w:val="22"/>
                <w:szCs w:val="22"/>
              </w:rPr>
              <w:t>Tip serviciu prestat</w:t>
            </w:r>
          </w:p>
        </w:tc>
        <w:tc>
          <w:tcPr>
            <w:tcW w:w="2410" w:type="dxa"/>
            <w:shd w:val="clear" w:color="auto" w:fill="auto"/>
          </w:tcPr>
          <w:p w:rsidR="00FE01A5" w:rsidRPr="00FE01A5" w:rsidRDefault="00FE01A5" w:rsidP="00FE01A5">
            <w:pPr>
              <w:jc w:val="both"/>
              <w:rPr>
                <w:noProof/>
                <w:sz w:val="22"/>
                <w:szCs w:val="22"/>
              </w:rPr>
            </w:pPr>
            <w:r w:rsidRPr="00FE01A5">
              <w:rPr>
                <w:noProof/>
                <w:sz w:val="22"/>
                <w:szCs w:val="22"/>
              </w:rPr>
              <w:t>TARIF/persoana/zi</w:t>
            </w:r>
          </w:p>
        </w:tc>
      </w:tr>
      <w:tr w:rsidR="00FE01A5" w:rsidRPr="00FE01A5" w:rsidTr="00162328">
        <w:tc>
          <w:tcPr>
            <w:tcW w:w="817" w:type="dxa"/>
            <w:shd w:val="clear" w:color="auto" w:fill="auto"/>
          </w:tcPr>
          <w:p w:rsidR="00FE01A5" w:rsidRPr="00FE01A5" w:rsidRDefault="00FE01A5" w:rsidP="00FE01A5">
            <w:pPr>
              <w:jc w:val="both"/>
              <w:rPr>
                <w:noProof/>
                <w:sz w:val="22"/>
                <w:szCs w:val="22"/>
              </w:rPr>
            </w:pPr>
            <w:r w:rsidRPr="00FE01A5">
              <w:rPr>
                <w:noProof/>
                <w:sz w:val="22"/>
                <w:szCs w:val="22"/>
              </w:rPr>
              <w:t>1</w:t>
            </w:r>
          </w:p>
        </w:tc>
        <w:tc>
          <w:tcPr>
            <w:tcW w:w="6379" w:type="dxa"/>
            <w:shd w:val="clear" w:color="auto" w:fill="auto"/>
          </w:tcPr>
          <w:p w:rsidR="00FE01A5" w:rsidRPr="00FE01A5" w:rsidRDefault="00FE01A5" w:rsidP="00FE01A5">
            <w:pPr>
              <w:jc w:val="both"/>
              <w:rPr>
                <w:noProof/>
                <w:sz w:val="22"/>
                <w:szCs w:val="22"/>
                <w:lang w:val="ro-RO"/>
              </w:rPr>
            </w:pPr>
            <w:r w:rsidRPr="00FE01A5">
              <w:rPr>
                <w:noProof/>
                <w:sz w:val="22"/>
                <w:szCs w:val="22"/>
              </w:rPr>
              <w:t>asigurarea spaţiului de locuit, servicii de curăţenie, servicii de spălătorie, produse de igienă personală, lenjerie, prosoape, protecţia bagajelor persoanelor şi a altor efecte personale ale acestora, colectarea, transportul şi eliminarea deşeurilor periculoase rezultate din activitatea de carantinare şi dezinfecţia spaţiilor, la sfârşitul fiecărei perioade de carantinare a persoanei;</w:t>
            </w:r>
          </w:p>
        </w:tc>
        <w:tc>
          <w:tcPr>
            <w:tcW w:w="2410" w:type="dxa"/>
            <w:shd w:val="clear" w:color="auto" w:fill="auto"/>
          </w:tcPr>
          <w:p w:rsidR="00FE01A5" w:rsidRPr="00FE01A5" w:rsidRDefault="00FE01A5" w:rsidP="00FE01A5">
            <w:pPr>
              <w:jc w:val="both"/>
              <w:rPr>
                <w:noProof/>
                <w:sz w:val="22"/>
                <w:szCs w:val="22"/>
              </w:rPr>
            </w:pPr>
            <w:r w:rsidRPr="00FE01A5">
              <w:rPr>
                <w:noProof/>
                <w:sz w:val="22"/>
                <w:szCs w:val="22"/>
              </w:rPr>
              <w:t>230 lei/persoana/zi tva inclus</w:t>
            </w:r>
          </w:p>
        </w:tc>
      </w:tr>
      <w:tr w:rsidR="00FE01A5" w:rsidRPr="00FE01A5" w:rsidTr="00162328">
        <w:tc>
          <w:tcPr>
            <w:tcW w:w="817" w:type="dxa"/>
            <w:shd w:val="clear" w:color="auto" w:fill="auto"/>
          </w:tcPr>
          <w:p w:rsidR="00FE01A5" w:rsidRPr="00FE01A5" w:rsidRDefault="00FE01A5" w:rsidP="00FE01A5">
            <w:pPr>
              <w:jc w:val="both"/>
              <w:rPr>
                <w:noProof/>
                <w:sz w:val="22"/>
                <w:szCs w:val="22"/>
              </w:rPr>
            </w:pPr>
            <w:r w:rsidRPr="00FE01A5">
              <w:rPr>
                <w:noProof/>
                <w:sz w:val="22"/>
                <w:szCs w:val="22"/>
              </w:rPr>
              <w:t>2</w:t>
            </w:r>
          </w:p>
        </w:tc>
        <w:tc>
          <w:tcPr>
            <w:tcW w:w="6379" w:type="dxa"/>
            <w:shd w:val="clear" w:color="auto" w:fill="auto"/>
          </w:tcPr>
          <w:p w:rsidR="00FE01A5" w:rsidRPr="00FE01A5" w:rsidRDefault="00FE01A5" w:rsidP="00FE01A5">
            <w:pPr>
              <w:jc w:val="both"/>
              <w:rPr>
                <w:noProof/>
                <w:sz w:val="22"/>
                <w:szCs w:val="22"/>
              </w:rPr>
            </w:pPr>
            <w:r w:rsidRPr="00FE01A5">
              <w:rPr>
                <w:noProof/>
                <w:sz w:val="22"/>
                <w:szCs w:val="22"/>
              </w:rPr>
              <w:t>(i) hrana - 3 mese/zi, servite în cameră, cu utilizarea tacâmurilor şi a veselei de unică folosinţă;</w:t>
            </w:r>
          </w:p>
          <w:p w:rsidR="00FE01A5" w:rsidRPr="00FE01A5" w:rsidRDefault="00FE01A5" w:rsidP="00FE01A5">
            <w:pPr>
              <w:jc w:val="both"/>
              <w:rPr>
                <w:noProof/>
                <w:sz w:val="22"/>
                <w:szCs w:val="22"/>
              </w:rPr>
            </w:pPr>
            <w:r w:rsidRPr="00FE01A5">
              <w:rPr>
                <w:noProof/>
                <w:sz w:val="22"/>
                <w:szCs w:val="22"/>
              </w:rPr>
              <w:t>(ii) apa - între 2-4 l/zi/persoană, cu utilizarea paharelor de unică folosinţă;</w:t>
            </w:r>
          </w:p>
          <w:p w:rsidR="00FE01A5" w:rsidRPr="00FE01A5" w:rsidRDefault="00FE01A5" w:rsidP="00FE01A5">
            <w:pPr>
              <w:jc w:val="both"/>
              <w:rPr>
                <w:noProof/>
                <w:sz w:val="22"/>
                <w:szCs w:val="22"/>
              </w:rPr>
            </w:pPr>
            <w:r w:rsidRPr="00FE01A5">
              <w:rPr>
                <w:noProof/>
                <w:sz w:val="22"/>
                <w:szCs w:val="22"/>
              </w:rPr>
              <w:t>(iii) îmbrăcăminte corespunzătoare - câte 2 pijamale şi 2 perechi de papuci de unică folosinţă pentru toată perioada de carantinare;</w:t>
            </w:r>
          </w:p>
        </w:tc>
        <w:tc>
          <w:tcPr>
            <w:tcW w:w="2410" w:type="dxa"/>
            <w:shd w:val="clear" w:color="auto" w:fill="auto"/>
          </w:tcPr>
          <w:p w:rsidR="00FE01A5" w:rsidRPr="00FE01A5" w:rsidRDefault="00FE01A5" w:rsidP="00FE01A5">
            <w:pPr>
              <w:jc w:val="both"/>
              <w:rPr>
                <w:noProof/>
                <w:sz w:val="22"/>
                <w:szCs w:val="22"/>
              </w:rPr>
            </w:pPr>
            <w:r w:rsidRPr="00FE01A5">
              <w:rPr>
                <w:noProof/>
                <w:sz w:val="22"/>
                <w:szCs w:val="22"/>
              </w:rPr>
              <w:t xml:space="preserve">70 lei/persoana/zi tva inclus </w:t>
            </w:r>
          </w:p>
        </w:tc>
      </w:tr>
    </w:tbl>
    <w:p w:rsidR="00FE01A5" w:rsidRPr="00FE01A5" w:rsidRDefault="00FE01A5" w:rsidP="00FE01A5">
      <w:pPr>
        <w:jc w:val="both"/>
        <w:rPr>
          <w:noProof/>
          <w:sz w:val="22"/>
          <w:szCs w:val="22"/>
        </w:rPr>
      </w:pPr>
    </w:p>
    <w:p w:rsidR="00FE01A5" w:rsidRPr="00FE01A5" w:rsidRDefault="00FE01A5" w:rsidP="00FE01A5">
      <w:pPr>
        <w:jc w:val="both"/>
        <w:rPr>
          <w:noProof/>
          <w:sz w:val="22"/>
          <w:szCs w:val="22"/>
          <w:lang w:val="it-IT"/>
        </w:rPr>
      </w:pPr>
      <w:r w:rsidRPr="00FE01A5">
        <w:rPr>
          <w:noProof/>
          <w:sz w:val="22"/>
          <w:szCs w:val="22"/>
          <w:lang w:val="it-IT"/>
        </w:rPr>
        <w:t>5.2 Cantitatea care face obiectul contractului este de maxim 2280 pers.</w:t>
      </w:r>
    </w:p>
    <w:p w:rsidR="00FE01A5" w:rsidRPr="00FE01A5" w:rsidRDefault="00FE01A5" w:rsidP="00FE01A5">
      <w:pPr>
        <w:jc w:val="both"/>
        <w:rPr>
          <w:noProof/>
          <w:sz w:val="22"/>
          <w:szCs w:val="22"/>
          <w:lang w:val="it-IT"/>
        </w:rPr>
      </w:pPr>
      <w:r w:rsidRPr="00FE01A5">
        <w:rPr>
          <w:noProof/>
          <w:sz w:val="22"/>
          <w:szCs w:val="22"/>
          <w:lang w:val="it-IT"/>
        </w:rPr>
        <w:t>5.3 Partile convin fapul ca pretul si cantitatea prevazuta la art 5.1 si 5.2 reprezinta valori maxime estimate. Cantitatea finala care face obiectul contractului va fi determinata in functie de numărul efectiv al persoanelor care vor fi confirmate de către reprezentanții organelor abilitate.</w:t>
      </w:r>
    </w:p>
    <w:p w:rsidR="00FE01A5" w:rsidRPr="00FE01A5" w:rsidRDefault="00FE01A5" w:rsidP="00FE01A5">
      <w:pPr>
        <w:jc w:val="both"/>
        <w:rPr>
          <w:noProof/>
          <w:sz w:val="22"/>
          <w:szCs w:val="22"/>
          <w:lang w:val="it-IT"/>
        </w:rPr>
      </w:pPr>
      <w:r w:rsidRPr="00FE01A5">
        <w:rPr>
          <w:noProof/>
          <w:sz w:val="22"/>
          <w:szCs w:val="22"/>
          <w:lang w:val="it-IT"/>
        </w:rPr>
        <w:t xml:space="preserve">5.4 </w:t>
      </w:r>
      <w:r w:rsidRPr="00FE01A5">
        <w:rPr>
          <w:rFonts w:eastAsia="Calibri"/>
          <w:noProof/>
          <w:color w:val="000000"/>
          <w:sz w:val="22"/>
          <w:szCs w:val="22"/>
          <w:shd w:val="clear" w:color="auto" w:fill="FFFFFF"/>
          <w:lang w:val="ro-RO"/>
        </w:rPr>
        <w:t xml:space="preserve">Prestatorul va asigura o evidența zilnica nominala a persoanelor care beneficiaza de serviciile ce fac obiectul contractului, cuprinzand datele de identificare prevăzute în documentele de identitate al fiecarei persoane, evidenta care va fi atasata la fiecare factura. Situațiile centralizatoare vor fi avizate/confirmate </w:t>
      </w:r>
      <w:r w:rsidRPr="00FE01A5">
        <w:rPr>
          <w:rFonts w:eastAsia="Calibri"/>
          <w:noProof/>
          <w:color w:val="000000"/>
          <w:sz w:val="22"/>
          <w:szCs w:val="22"/>
          <w:shd w:val="clear" w:color="auto" w:fill="FFFFFF"/>
          <w:lang w:val="it-IT"/>
        </w:rPr>
        <w:t>de către reprezentanții organelor abilitate.</w:t>
      </w:r>
      <w:r w:rsidRPr="00FE01A5">
        <w:rPr>
          <w:rFonts w:eastAsia="Calibri"/>
          <w:noProof/>
          <w:color w:val="000000"/>
          <w:sz w:val="22"/>
          <w:szCs w:val="22"/>
          <w:shd w:val="clear" w:color="auto" w:fill="FFFFFF"/>
          <w:lang w:val="ro-RO"/>
        </w:rPr>
        <w:t>.</w:t>
      </w:r>
    </w:p>
    <w:p w:rsidR="00FE01A5" w:rsidRPr="00FE01A5" w:rsidRDefault="00FE01A5" w:rsidP="00FE01A5">
      <w:pPr>
        <w:jc w:val="both"/>
        <w:rPr>
          <w:b/>
          <w:noProof/>
          <w:sz w:val="22"/>
          <w:szCs w:val="22"/>
          <w:lang w:val="it-IT"/>
        </w:rPr>
      </w:pPr>
    </w:p>
    <w:p w:rsidR="00FE01A5" w:rsidRPr="00FE01A5" w:rsidRDefault="00FE01A5" w:rsidP="00FE01A5">
      <w:pPr>
        <w:jc w:val="both"/>
        <w:rPr>
          <w:b/>
          <w:i/>
          <w:noProof/>
          <w:sz w:val="22"/>
          <w:szCs w:val="22"/>
          <w:lang w:val="it-IT"/>
        </w:rPr>
      </w:pPr>
      <w:r w:rsidRPr="00FE01A5">
        <w:rPr>
          <w:b/>
          <w:noProof/>
          <w:sz w:val="22"/>
          <w:szCs w:val="22"/>
          <w:lang w:val="it-IT"/>
        </w:rPr>
        <w:t xml:space="preserve">6. </w:t>
      </w:r>
      <w:r w:rsidRPr="00FE01A5">
        <w:rPr>
          <w:b/>
          <w:i/>
          <w:noProof/>
          <w:sz w:val="22"/>
          <w:szCs w:val="22"/>
          <w:lang w:val="it-IT"/>
        </w:rPr>
        <w:t>Durata contractului</w:t>
      </w:r>
    </w:p>
    <w:p w:rsidR="00FE01A5" w:rsidRPr="00FE01A5" w:rsidRDefault="00FE01A5" w:rsidP="00FE01A5">
      <w:pPr>
        <w:jc w:val="both"/>
        <w:rPr>
          <w:snapToGrid w:val="0"/>
          <w:sz w:val="22"/>
          <w:szCs w:val="22"/>
        </w:rPr>
      </w:pPr>
      <w:r w:rsidRPr="00FE01A5">
        <w:rPr>
          <w:sz w:val="22"/>
          <w:szCs w:val="22"/>
          <w:lang w:val="it-IT"/>
        </w:rPr>
        <w:t xml:space="preserve">6.1 (1) </w:t>
      </w:r>
      <w:proofErr w:type="spellStart"/>
      <w:r w:rsidRPr="00FE01A5">
        <w:rPr>
          <w:snapToGrid w:val="0"/>
          <w:sz w:val="22"/>
          <w:szCs w:val="22"/>
        </w:rPr>
        <w:t>Prezentul</w:t>
      </w:r>
      <w:proofErr w:type="spellEnd"/>
      <w:r w:rsidRPr="00FE01A5">
        <w:rPr>
          <w:snapToGrid w:val="0"/>
          <w:sz w:val="22"/>
          <w:szCs w:val="22"/>
        </w:rPr>
        <w:t xml:space="preserve"> Contract </w:t>
      </w:r>
      <w:proofErr w:type="spellStart"/>
      <w:r w:rsidRPr="00FE01A5">
        <w:rPr>
          <w:snapToGrid w:val="0"/>
          <w:sz w:val="22"/>
          <w:szCs w:val="22"/>
        </w:rPr>
        <w:t>intră</w:t>
      </w:r>
      <w:proofErr w:type="spellEnd"/>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w:t>
      </w:r>
      <w:proofErr w:type="spellStart"/>
      <w:r w:rsidRPr="00FE01A5">
        <w:rPr>
          <w:snapToGrid w:val="0"/>
          <w:sz w:val="22"/>
          <w:szCs w:val="22"/>
        </w:rPr>
        <w:t>vigoare</w:t>
      </w:r>
      <w:proofErr w:type="spellEnd"/>
      <w:r w:rsidRPr="00FE01A5">
        <w:rPr>
          <w:snapToGrid w:val="0"/>
          <w:sz w:val="22"/>
          <w:szCs w:val="22"/>
        </w:rPr>
        <w:t xml:space="preserve"> la data </w:t>
      </w:r>
      <w:proofErr w:type="spellStart"/>
      <w:r w:rsidRPr="00FE01A5">
        <w:rPr>
          <w:snapToGrid w:val="0"/>
          <w:sz w:val="22"/>
          <w:szCs w:val="22"/>
        </w:rPr>
        <w:t>semnării</w:t>
      </w:r>
      <w:proofErr w:type="spellEnd"/>
      <w:r w:rsidRPr="00FE01A5">
        <w:rPr>
          <w:snapToGrid w:val="0"/>
          <w:sz w:val="22"/>
          <w:szCs w:val="22"/>
        </w:rPr>
        <w:t xml:space="preserve"> </w:t>
      </w:r>
      <w:proofErr w:type="spellStart"/>
      <w:r w:rsidRPr="00FE01A5">
        <w:rPr>
          <w:snapToGrid w:val="0"/>
          <w:sz w:val="22"/>
          <w:szCs w:val="22"/>
        </w:rPr>
        <w:t>lui</w:t>
      </w:r>
      <w:proofErr w:type="spellEnd"/>
      <w:r w:rsidRPr="00FE01A5">
        <w:rPr>
          <w:snapToGrid w:val="0"/>
          <w:sz w:val="22"/>
          <w:szCs w:val="22"/>
        </w:rPr>
        <w:t xml:space="preserve"> de </w:t>
      </w:r>
      <w:proofErr w:type="spellStart"/>
      <w:r w:rsidRPr="00FE01A5">
        <w:rPr>
          <w:snapToGrid w:val="0"/>
          <w:sz w:val="22"/>
          <w:szCs w:val="22"/>
        </w:rPr>
        <w:t>către</w:t>
      </w:r>
      <w:proofErr w:type="spellEnd"/>
      <w:r w:rsidRPr="00FE01A5">
        <w:rPr>
          <w:snapToGrid w:val="0"/>
          <w:sz w:val="22"/>
          <w:szCs w:val="22"/>
        </w:rPr>
        <w:t xml:space="preserve"> ultima </w:t>
      </w:r>
      <w:proofErr w:type="spellStart"/>
      <w:r w:rsidRPr="00FE01A5">
        <w:rPr>
          <w:snapToGrid w:val="0"/>
          <w:sz w:val="22"/>
          <w:szCs w:val="22"/>
        </w:rPr>
        <w:t>parte</w:t>
      </w:r>
      <w:proofErr w:type="spellEnd"/>
      <w:r w:rsidRPr="00FE01A5">
        <w:rPr>
          <w:snapToGrid w:val="0"/>
          <w:sz w:val="22"/>
          <w:szCs w:val="22"/>
        </w:rPr>
        <w:t xml:space="preserve"> </w:t>
      </w:r>
      <w:proofErr w:type="spellStart"/>
      <w:r w:rsidRPr="00FE01A5">
        <w:rPr>
          <w:snapToGrid w:val="0"/>
          <w:sz w:val="22"/>
          <w:szCs w:val="22"/>
        </w:rPr>
        <w:t>şi</w:t>
      </w:r>
      <w:proofErr w:type="spellEnd"/>
      <w:r w:rsidRPr="00FE01A5">
        <w:rPr>
          <w:snapToGrid w:val="0"/>
          <w:sz w:val="22"/>
          <w:szCs w:val="22"/>
        </w:rPr>
        <w:t xml:space="preserve"> </w:t>
      </w:r>
      <w:proofErr w:type="spellStart"/>
      <w:r w:rsidRPr="00FE01A5">
        <w:rPr>
          <w:snapToGrid w:val="0"/>
          <w:sz w:val="22"/>
          <w:szCs w:val="22"/>
        </w:rPr>
        <w:t>este</w:t>
      </w:r>
      <w:proofErr w:type="spellEnd"/>
      <w:r w:rsidRPr="00FE01A5">
        <w:rPr>
          <w:snapToGrid w:val="0"/>
          <w:sz w:val="22"/>
          <w:szCs w:val="22"/>
        </w:rPr>
        <w:t xml:space="preserve"> </w:t>
      </w:r>
      <w:proofErr w:type="spellStart"/>
      <w:r w:rsidRPr="00FE01A5">
        <w:rPr>
          <w:snapToGrid w:val="0"/>
          <w:sz w:val="22"/>
          <w:szCs w:val="22"/>
        </w:rPr>
        <w:t>valabil</w:t>
      </w:r>
      <w:proofErr w:type="spellEnd"/>
      <w:r w:rsidRPr="00FE01A5">
        <w:rPr>
          <w:snapToGrid w:val="0"/>
          <w:sz w:val="22"/>
          <w:szCs w:val="22"/>
        </w:rPr>
        <w:t xml:space="preserve"> </w:t>
      </w:r>
      <w:proofErr w:type="spellStart"/>
      <w:r w:rsidRPr="00FE01A5">
        <w:rPr>
          <w:snapToGrid w:val="0"/>
          <w:sz w:val="22"/>
          <w:szCs w:val="22"/>
        </w:rPr>
        <w:t>până</w:t>
      </w:r>
      <w:proofErr w:type="spellEnd"/>
      <w:r w:rsidRPr="00FE01A5">
        <w:rPr>
          <w:snapToGrid w:val="0"/>
          <w:sz w:val="22"/>
          <w:szCs w:val="22"/>
        </w:rPr>
        <w:t xml:space="preserve"> la</w:t>
      </w:r>
      <w:ins w:id="12" w:author="Eugenia Borbei" w:date="2020-04-09T08:29:00Z">
        <w:r w:rsidRPr="00FE01A5">
          <w:rPr>
            <w:snapToGrid w:val="0"/>
            <w:sz w:val="22"/>
            <w:szCs w:val="22"/>
          </w:rPr>
          <w:t xml:space="preserve"> </w:t>
        </w:r>
      </w:ins>
      <w:r w:rsidRPr="00FE01A5">
        <w:rPr>
          <w:snapToGrid w:val="0"/>
          <w:sz w:val="22"/>
          <w:szCs w:val="22"/>
        </w:rPr>
        <w:t xml:space="preserve">31 </w:t>
      </w:r>
      <w:proofErr w:type="spellStart"/>
      <w:r w:rsidRPr="00FE01A5">
        <w:rPr>
          <w:snapToGrid w:val="0"/>
          <w:sz w:val="22"/>
          <w:szCs w:val="22"/>
        </w:rPr>
        <w:t>decembrie</w:t>
      </w:r>
      <w:proofErr w:type="spellEnd"/>
      <w:r w:rsidRPr="00FE01A5">
        <w:rPr>
          <w:snapToGrid w:val="0"/>
          <w:sz w:val="22"/>
          <w:szCs w:val="22"/>
        </w:rPr>
        <w:t xml:space="preserve"> 2020. </w:t>
      </w:r>
    </w:p>
    <w:p w:rsidR="00FE01A5" w:rsidRPr="00FE01A5" w:rsidRDefault="00FE01A5" w:rsidP="00FE01A5">
      <w:pPr>
        <w:jc w:val="both"/>
        <w:rPr>
          <w:snapToGrid w:val="0"/>
          <w:sz w:val="22"/>
          <w:szCs w:val="22"/>
        </w:rPr>
      </w:pPr>
      <w:r w:rsidRPr="00FE01A5">
        <w:rPr>
          <w:snapToGrid w:val="0"/>
          <w:sz w:val="22"/>
          <w:szCs w:val="22"/>
        </w:rPr>
        <w:t xml:space="preserve">(2) </w:t>
      </w:r>
      <w:proofErr w:type="spellStart"/>
      <w:r w:rsidRPr="00FE01A5">
        <w:rPr>
          <w:snapToGrid w:val="0"/>
          <w:sz w:val="22"/>
          <w:szCs w:val="22"/>
        </w:rPr>
        <w:t>Durata</w:t>
      </w:r>
      <w:proofErr w:type="spellEnd"/>
      <w:r w:rsidRPr="00FE01A5">
        <w:rPr>
          <w:snapToGrid w:val="0"/>
          <w:sz w:val="22"/>
          <w:szCs w:val="22"/>
        </w:rPr>
        <w:t xml:space="preserve"> </w:t>
      </w:r>
      <w:proofErr w:type="spellStart"/>
      <w:r w:rsidRPr="00FE01A5">
        <w:rPr>
          <w:snapToGrid w:val="0"/>
          <w:sz w:val="22"/>
          <w:szCs w:val="22"/>
        </w:rPr>
        <w:t>contractului</w:t>
      </w:r>
      <w:proofErr w:type="spellEnd"/>
      <w:r w:rsidRPr="00FE01A5">
        <w:rPr>
          <w:snapToGrid w:val="0"/>
          <w:sz w:val="22"/>
          <w:szCs w:val="22"/>
        </w:rPr>
        <w:t xml:space="preserve"> se </w:t>
      </w:r>
      <w:proofErr w:type="spellStart"/>
      <w:r w:rsidRPr="00FE01A5">
        <w:rPr>
          <w:snapToGrid w:val="0"/>
          <w:sz w:val="22"/>
          <w:szCs w:val="22"/>
        </w:rPr>
        <w:t>poate</w:t>
      </w:r>
      <w:proofErr w:type="spellEnd"/>
      <w:r w:rsidRPr="00FE01A5">
        <w:rPr>
          <w:snapToGrid w:val="0"/>
          <w:sz w:val="22"/>
          <w:szCs w:val="22"/>
        </w:rPr>
        <w:t xml:space="preserve"> </w:t>
      </w:r>
      <w:proofErr w:type="spellStart"/>
      <w:r w:rsidRPr="00FE01A5">
        <w:rPr>
          <w:snapToGrid w:val="0"/>
          <w:sz w:val="22"/>
          <w:szCs w:val="22"/>
        </w:rPr>
        <w:t>prelungi</w:t>
      </w:r>
      <w:proofErr w:type="spellEnd"/>
      <w:r w:rsidRPr="00FE01A5">
        <w:rPr>
          <w:snapToGrid w:val="0"/>
          <w:sz w:val="22"/>
          <w:szCs w:val="22"/>
        </w:rPr>
        <w:t xml:space="preserve"> </w:t>
      </w:r>
      <w:proofErr w:type="spellStart"/>
      <w:r w:rsidRPr="00FE01A5">
        <w:rPr>
          <w:snapToGrid w:val="0"/>
          <w:sz w:val="22"/>
          <w:szCs w:val="22"/>
        </w:rPr>
        <w:t>prin</w:t>
      </w:r>
      <w:proofErr w:type="spellEnd"/>
      <w:r w:rsidRPr="00FE01A5">
        <w:rPr>
          <w:snapToGrid w:val="0"/>
          <w:sz w:val="22"/>
          <w:szCs w:val="22"/>
        </w:rPr>
        <w:t xml:space="preserve"> act </w:t>
      </w:r>
      <w:proofErr w:type="spellStart"/>
      <w:r w:rsidRPr="00FE01A5">
        <w:rPr>
          <w:snapToGrid w:val="0"/>
          <w:sz w:val="22"/>
          <w:szCs w:val="22"/>
        </w:rPr>
        <w:t>aditional</w:t>
      </w:r>
      <w:proofErr w:type="spellEnd"/>
      <w:r w:rsidRPr="00FE01A5">
        <w:rPr>
          <w:snapToGrid w:val="0"/>
          <w:sz w:val="22"/>
          <w:szCs w:val="22"/>
        </w:rPr>
        <w:t xml:space="preserve"> </w:t>
      </w:r>
      <w:proofErr w:type="spellStart"/>
      <w:r w:rsidRPr="00FE01A5">
        <w:rPr>
          <w:snapToGrid w:val="0"/>
          <w:sz w:val="22"/>
          <w:szCs w:val="22"/>
        </w:rPr>
        <w:t>prin</w:t>
      </w:r>
      <w:proofErr w:type="spellEnd"/>
      <w:r w:rsidRPr="00FE01A5">
        <w:rPr>
          <w:snapToGrid w:val="0"/>
          <w:sz w:val="22"/>
          <w:szCs w:val="22"/>
        </w:rPr>
        <w:t xml:space="preserve"> </w:t>
      </w:r>
      <w:proofErr w:type="spellStart"/>
      <w:r w:rsidRPr="00FE01A5">
        <w:rPr>
          <w:snapToGrid w:val="0"/>
          <w:sz w:val="22"/>
          <w:szCs w:val="22"/>
        </w:rPr>
        <w:t>acordul</w:t>
      </w:r>
      <w:proofErr w:type="spellEnd"/>
      <w:r w:rsidRPr="00FE01A5">
        <w:rPr>
          <w:snapToGrid w:val="0"/>
          <w:sz w:val="22"/>
          <w:szCs w:val="22"/>
        </w:rPr>
        <w:t xml:space="preserve"> </w:t>
      </w:r>
      <w:proofErr w:type="spellStart"/>
      <w:r w:rsidRPr="00FE01A5">
        <w:rPr>
          <w:snapToGrid w:val="0"/>
          <w:sz w:val="22"/>
          <w:szCs w:val="22"/>
        </w:rPr>
        <w:t>partilor</w:t>
      </w:r>
      <w:proofErr w:type="spellEnd"/>
      <w:r w:rsidRPr="00FE01A5">
        <w:rPr>
          <w:snapToGrid w:val="0"/>
          <w:sz w:val="22"/>
          <w:szCs w:val="22"/>
        </w:rPr>
        <w:t xml:space="preserve"> </w:t>
      </w:r>
      <w:proofErr w:type="spellStart"/>
      <w:r w:rsidRPr="00FE01A5">
        <w:rPr>
          <w:snapToGrid w:val="0"/>
          <w:sz w:val="22"/>
          <w:szCs w:val="22"/>
        </w:rPr>
        <w:t>doar</w:t>
      </w:r>
      <w:proofErr w:type="spellEnd"/>
      <w:r w:rsidRPr="00FE01A5">
        <w:rPr>
          <w:snapToGrid w:val="0"/>
          <w:sz w:val="22"/>
          <w:szCs w:val="22"/>
        </w:rPr>
        <w:t xml:space="preserve"> cu </w:t>
      </w:r>
      <w:proofErr w:type="spellStart"/>
      <w:r w:rsidRPr="00FE01A5">
        <w:rPr>
          <w:snapToGrid w:val="0"/>
          <w:sz w:val="22"/>
          <w:szCs w:val="22"/>
        </w:rPr>
        <w:t>respectarea</w:t>
      </w:r>
      <w:proofErr w:type="spellEnd"/>
      <w:r w:rsidRPr="00FE01A5">
        <w:rPr>
          <w:snapToGrid w:val="0"/>
          <w:sz w:val="22"/>
          <w:szCs w:val="22"/>
        </w:rPr>
        <w:t xml:space="preserve"> </w:t>
      </w:r>
      <w:proofErr w:type="spellStart"/>
      <w:r w:rsidRPr="00FE01A5">
        <w:rPr>
          <w:snapToGrid w:val="0"/>
          <w:sz w:val="22"/>
          <w:szCs w:val="22"/>
        </w:rPr>
        <w:t>prevederilor</w:t>
      </w:r>
      <w:proofErr w:type="spellEnd"/>
      <w:r w:rsidRPr="00FE01A5">
        <w:rPr>
          <w:snapToGrid w:val="0"/>
          <w:sz w:val="22"/>
          <w:szCs w:val="22"/>
        </w:rPr>
        <w:t xml:space="preserve"> art 221 din </w:t>
      </w:r>
      <w:proofErr w:type="spellStart"/>
      <w:r w:rsidRPr="00FE01A5">
        <w:rPr>
          <w:snapToGrid w:val="0"/>
          <w:sz w:val="22"/>
          <w:szCs w:val="22"/>
        </w:rPr>
        <w:t>Legea</w:t>
      </w:r>
      <w:proofErr w:type="spellEnd"/>
      <w:r w:rsidRPr="00FE01A5">
        <w:rPr>
          <w:snapToGrid w:val="0"/>
          <w:sz w:val="22"/>
          <w:szCs w:val="22"/>
        </w:rPr>
        <w:t xml:space="preserve"> 98/2016. </w:t>
      </w:r>
    </w:p>
    <w:p w:rsidR="00FE01A5" w:rsidRPr="00FE01A5" w:rsidRDefault="00FE01A5" w:rsidP="00FE01A5">
      <w:pPr>
        <w:jc w:val="both"/>
        <w:rPr>
          <w:strike/>
          <w:snapToGrid w:val="0"/>
          <w:sz w:val="22"/>
          <w:szCs w:val="22"/>
        </w:rPr>
      </w:pPr>
      <w:r w:rsidRPr="00FE01A5">
        <w:rPr>
          <w:snapToGrid w:val="0"/>
          <w:sz w:val="22"/>
          <w:szCs w:val="22"/>
        </w:rPr>
        <w:t xml:space="preserve">(3) </w:t>
      </w:r>
      <w:proofErr w:type="spellStart"/>
      <w:r w:rsidRPr="00FE01A5">
        <w:rPr>
          <w:snapToGrid w:val="0"/>
          <w:sz w:val="22"/>
          <w:szCs w:val="22"/>
        </w:rPr>
        <w:t>Avand</w:t>
      </w:r>
      <w:proofErr w:type="spellEnd"/>
      <w:r w:rsidRPr="00FE01A5">
        <w:rPr>
          <w:snapToGrid w:val="0"/>
          <w:sz w:val="22"/>
          <w:szCs w:val="22"/>
        </w:rPr>
        <w:t xml:space="preserve"> in </w:t>
      </w:r>
      <w:proofErr w:type="spellStart"/>
      <w:r w:rsidRPr="00FE01A5">
        <w:rPr>
          <w:snapToGrid w:val="0"/>
          <w:sz w:val="22"/>
          <w:szCs w:val="22"/>
        </w:rPr>
        <w:t>vedere</w:t>
      </w:r>
      <w:proofErr w:type="spellEnd"/>
      <w:r w:rsidRPr="00FE01A5">
        <w:rPr>
          <w:snapToGrid w:val="0"/>
          <w:sz w:val="22"/>
          <w:szCs w:val="22"/>
        </w:rPr>
        <w:t xml:space="preserve"> </w:t>
      </w:r>
      <w:proofErr w:type="spellStart"/>
      <w:r w:rsidRPr="00FE01A5">
        <w:rPr>
          <w:snapToGrid w:val="0"/>
          <w:sz w:val="22"/>
          <w:szCs w:val="22"/>
        </w:rPr>
        <w:t>prevederile</w:t>
      </w:r>
      <w:proofErr w:type="spellEnd"/>
      <w:r w:rsidRPr="00FE01A5">
        <w:rPr>
          <w:snapToGrid w:val="0"/>
          <w:sz w:val="22"/>
          <w:szCs w:val="22"/>
        </w:rPr>
        <w:t xml:space="preserve"> art 104 </w:t>
      </w:r>
      <w:proofErr w:type="spellStart"/>
      <w:r w:rsidRPr="00FE01A5">
        <w:rPr>
          <w:snapToGrid w:val="0"/>
          <w:sz w:val="22"/>
          <w:szCs w:val="22"/>
        </w:rPr>
        <w:t>alin</w:t>
      </w:r>
      <w:proofErr w:type="spellEnd"/>
      <w:r w:rsidRPr="00FE01A5">
        <w:rPr>
          <w:snapToGrid w:val="0"/>
          <w:sz w:val="22"/>
          <w:szCs w:val="22"/>
        </w:rPr>
        <w:t xml:space="preserve"> 4 din </w:t>
      </w:r>
      <w:proofErr w:type="spellStart"/>
      <w:r w:rsidRPr="00FE01A5">
        <w:rPr>
          <w:snapToGrid w:val="0"/>
          <w:sz w:val="22"/>
          <w:szCs w:val="22"/>
        </w:rPr>
        <w:t>Legea</w:t>
      </w:r>
      <w:proofErr w:type="spellEnd"/>
      <w:r w:rsidRPr="00FE01A5">
        <w:rPr>
          <w:snapToGrid w:val="0"/>
          <w:sz w:val="22"/>
          <w:szCs w:val="22"/>
        </w:rPr>
        <w:t xml:space="preserve"> 98/2016 </w:t>
      </w:r>
      <w:proofErr w:type="spellStart"/>
      <w:r w:rsidRPr="00FE01A5">
        <w:rPr>
          <w:snapToGrid w:val="0"/>
          <w:sz w:val="22"/>
          <w:szCs w:val="22"/>
        </w:rPr>
        <w:t>prezentul</w:t>
      </w:r>
      <w:proofErr w:type="spellEnd"/>
      <w:r w:rsidRPr="00FE01A5">
        <w:rPr>
          <w:snapToGrid w:val="0"/>
          <w:sz w:val="22"/>
          <w:szCs w:val="22"/>
        </w:rPr>
        <w:t xml:space="preserve"> contract </w:t>
      </w:r>
      <w:proofErr w:type="spellStart"/>
      <w:r w:rsidRPr="00FE01A5">
        <w:rPr>
          <w:snapToGrid w:val="0"/>
          <w:sz w:val="22"/>
          <w:szCs w:val="22"/>
        </w:rPr>
        <w:t>va</w:t>
      </w:r>
      <w:proofErr w:type="spellEnd"/>
      <w:r w:rsidRPr="00FE01A5">
        <w:rPr>
          <w:snapToGrid w:val="0"/>
          <w:sz w:val="22"/>
          <w:szCs w:val="22"/>
        </w:rPr>
        <w:t xml:space="preserve"> </w:t>
      </w:r>
      <w:proofErr w:type="spellStart"/>
      <w:r w:rsidRPr="00FE01A5">
        <w:rPr>
          <w:snapToGrid w:val="0"/>
          <w:sz w:val="22"/>
          <w:szCs w:val="22"/>
        </w:rPr>
        <w:t>inceta</w:t>
      </w:r>
      <w:proofErr w:type="spellEnd"/>
      <w:r w:rsidRPr="00FE01A5">
        <w:rPr>
          <w:snapToGrid w:val="0"/>
          <w:sz w:val="22"/>
          <w:szCs w:val="22"/>
        </w:rPr>
        <w:t xml:space="preserve"> de </w:t>
      </w:r>
      <w:proofErr w:type="spellStart"/>
      <w:r w:rsidRPr="00FE01A5">
        <w:rPr>
          <w:snapToGrid w:val="0"/>
          <w:sz w:val="22"/>
          <w:szCs w:val="22"/>
        </w:rPr>
        <w:t>drept</w:t>
      </w:r>
      <w:proofErr w:type="spellEnd"/>
      <w:r w:rsidRPr="00FE01A5">
        <w:rPr>
          <w:snapToGrid w:val="0"/>
          <w:sz w:val="22"/>
          <w:szCs w:val="22"/>
        </w:rPr>
        <w:t xml:space="preserve"> la </w:t>
      </w:r>
      <w:proofErr w:type="spellStart"/>
      <w:r w:rsidRPr="00FE01A5">
        <w:rPr>
          <w:snapToGrid w:val="0"/>
          <w:sz w:val="22"/>
          <w:szCs w:val="22"/>
        </w:rPr>
        <w:t>momentul</w:t>
      </w:r>
      <w:proofErr w:type="spellEnd"/>
      <w:r w:rsidRPr="00FE01A5">
        <w:rPr>
          <w:snapToGrid w:val="0"/>
          <w:sz w:val="22"/>
          <w:szCs w:val="22"/>
        </w:rPr>
        <w:t xml:space="preserve"> </w:t>
      </w:r>
      <w:proofErr w:type="spellStart"/>
      <w:r w:rsidRPr="00FE01A5">
        <w:rPr>
          <w:snapToGrid w:val="0"/>
          <w:sz w:val="22"/>
          <w:szCs w:val="22"/>
        </w:rPr>
        <w:t>incetarii</w:t>
      </w:r>
      <w:proofErr w:type="spellEnd"/>
      <w:r w:rsidRPr="00FE01A5">
        <w:rPr>
          <w:snapToGrid w:val="0"/>
          <w:sz w:val="22"/>
          <w:szCs w:val="22"/>
        </w:rPr>
        <w:t xml:space="preserve"> </w:t>
      </w:r>
      <w:proofErr w:type="spellStart"/>
      <w:r w:rsidRPr="00FE01A5">
        <w:rPr>
          <w:snapToGrid w:val="0"/>
          <w:sz w:val="22"/>
          <w:szCs w:val="22"/>
        </w:rPr>
        <w:t>situatiei</w:t>
      </w:r>
      <w:proofErr w:type="spellEnd"/>
      <w:r w:rsidRPr="00FE01A5">
        <w:rPr>
          <w:snapToGrid w:val="0"/>
          <w:sz w:val="22"/>
          <w:szCs w:val="22"/>
        </w:rPr>
        <w:t xml:space="preserve"> de </w:t>
      </w:r>
      <w:proofErr w:type="spellStart"/>
      <w:r w:rsidRPr="00FE01A5">
        <w:rPr>
          <w:snapToGrid w:val="0"/>
          <w:sz w:val="22"/>
          <w:szCs w:val="22"/>
        </w:rPr>
        <w:t>urgenta</w:t>
      </w:r>
      <w:proofErr w:type="spellEnd"/>
      <w:r w:rsidRPr="00FE01A5">
        <w:rPr>
          <w:snapToGrid w:val="0"/>
          <w:sz w:val="22"/>
          <w:szCs w:val="22"/>
        </w:rPr>
        <w:t xml:space="preserve"> care a </w:t>
      </w:r>
      <w:proofErr w:type="spellStart"/>
      <w:r w:rsidRPr="00FE01A5">
        <w:rPr>
          <w:snapToGrid w:val="0"/>
          <w:sz w:val="22"/>
          <w:szCs w:val="22"/>
        </w:rPr>
        <w:t>determinat</w:t>
      </w:r>
      <w:proofErr w:type="spellEnd"/>
      <w:r w:rsidRPr="00FE01A5">
        <w:rPr>
          <w:snapToGrid w:val="0"/>
          <w:sz w:val="22"/>
          <w:szCs w:val="22"/>
        </w:rPr>
        <w:t xml:space="preserve"> </w:t>
      </w:r>
      <w:proofErr w:type="spellStart"/>
      <w:r w:rsidRPr="00FE01A5">
        <w:rPr>
          <w:snapToGrid w:val="0"/>
          <w:sz w:val="22"/>
          <w:szCs w:val="22"/>
        </w:rPr>
        <w:t>aplicarea</w:t>
      </w:r>
      <w:proofErr w:type="spellEnd"/>
      <w:r w:rsidRPr="00FE01A5">
        <w:rPr>
          <w:snapToGrid w:val="0"/>
          <w:sz w:val="22"/>
          <w:szCs w:val="22"/>
        </w:rPr>
        <w:t xml:space="preserve"> </w:t>
      </w:r>
      <w:proofErr w:type="spellStart"/>
      <w:r w:rsidRPr="00FE01A5">
        <w:rPr>
          <w:snapToGrid w:val="0"/>
          <w:sz w:val="22"/>
          <w:szCs w:val="22"/>
        </w:rPr>
        <w:t>procedurii</w:t>
      </w:r>
      <w:proofErr w:type="spellEnd"/>
      <w:r w:rsidRPr="00FE01A5">
        <w:rPr>
          <w:snapToGrid w:val="0"/>
          <w:sz w:val="22"/>
          <w:szCs w:val="22"/>
        </w:rPr>
        <w:t xml:space="preserve"> de </w:t>
      </w:r>
      <w:proofErr w:type="spellStart"/>
      <w:r w:rsidRPr="00FE01A5">
        <w:rPr>
          <w:snapToGrid w:val="0"/>
          <w:sz w:val="22"/>
          <w:szCs w:val="22"/>
        </w:rPr>
        <w:t>negociere</w:t>
      </w:r>
      <w:proofErr w:type="spellEnd"/>
      <w:r w:rsidRPr="00FE01A5">
        <w:rPr>
          <w:snapToGrid w:val="0"/>
          <w:sz w:val="22"/>
          <w:szCs w:val="22"/>
        </w:rPr>
        <w:t xml:space="preserve"> </w:t>
      </w:r>
      <w:proofErr w:type="spellStart"/>
      <w:r w:rsidRPr="00FE01A5">
        <w:rPr>
          <w:snapToGrid w:val="0"/>
          <w:sz w:val="22"/>
          <w:szCs w:val="22"/>
        </w:rPr>
        <w:t>fara</w:t>
      </w:r>
      <w:proofErr w:type="spellEnd"/>
      <w:r w:rsidRPr="00FE01A5">
        <w:rPr>
          <w:snapToGrid w:val="0"/>
          <w:sz w:val="22"/>
          <w:szCs w:val="22"/>
        </w:rPr>
        <w:t xml:space="preserve"> </w:t>
      </w:r>
      <w:proofErr w:type="spellStart"/>
      <w:r w:rsidRPr="00FE01A5">
        <w:rPr>
          <w:snapToGrid w:val="0"/>
          <w:sz w:val="22"/>
          <w:szCs w:val="22"/>
        </w:rPr>
        <w:t>publicarea</w:t>
      </w:r>
      <w:proofErr w:type="spellEnd"/>
      <w:r w:rsidRPr="00FE01A5">
        <w:rPr>
          <w:snapToGrid w:val="0"/>
          <w:sz w:val="22"/>
          <w:szCs w:val="22"/>
        </w:rPr>
        <w:t xml:space="preserve"> </w:t>
      </w:r>
      <w:proofErr w:type="spellStart"/>
      <w:r w:rsidRPr="00FE01A5">
        <w:rPr>
          <w:snapToGrid w:val="0"/>
          <w:sz w:val="22"/>
          <w:szCs w:val="22"/>
        </w:rPr>
        <w:t>prealabila</w:t>
      </w:r>
      <w:proofErr w:type="spellEnd"/>
      <w:r w:rsidRPr="00FE01A5">
        <w:rPr>
          <w:snapToGrid w:val="0"/>
          <w:sz w:val="22"/>
          <w:szCs w:val="22"/>
        </w:rPr>
        <w:t xml:space="preserve"> a </w:t>
      </w:r>
      <w:proofErr w:type="spellStart"/>
      <w:r w:rsidRPr="00FE01A5">
        <w:rPr>
          <w:snapToGrid w:val="0"/>
          <w:sz w:val="22"/>
          <w:szCs w:val="22"/>
        </w:rPr>
        <w:t>unui</w:t>
      </w:r>
      <w:proofErr w:type="spellEnd"/>
      <w:r w:rsidRPr="00FE01A5">
        <w:rPr>
          <w:snapToGrid w:val="0"/>
          <w:sz w:val="22"/>
          <w:szCs w:val="22"/>
        </w:rPr>
        <w:t xml:space="preserve"> </w:t>
      </w:r>
      <w:proofErr w:type="spellStart"/>
      <w:r w:rsidRPr="00FE01A5">
        <w:rPr>
          <w:snapToGrid w:val="0"/>
          <w:sz w:val="22"/>
          <w:szCs w:val="22"/>
        </w:rPr>
        <w:t>anunt</w:t>
      </w:r>
      <w:proofErr w:type="spellEnd"/>
      <w:r w:rsidRPr="00FE01A5">
        <w:rPr>
          <w:snapToGrid w:val="0"/>
          <w:sz w:val="22"/>
          <w:szCs w:val="22"/>
        </w:rPr>
        <w:t xml:space="preserve"> de </w:t>
      </w:r>
      <w:proofErr w:type="spellStart"/>
      <w:r w:rsidRPr="00FE01A5">
        <w:rPr>
          <w:snapToGrid w:val="0"/>
          <w:sz w:val="22"/>
          <w:szCs w:val="22"/>
        </w:rPr>
        <w:t>participare</w:t>
      </w:r>
      <w:proofErr w:type="spellEnd"/>
      <w:r w:rsidRPr="00FE01A5">
        <w:rPr>
          <w:snapToGrid w:val="0"/>
          <w:sz w:val="22"/>
          <w:szCs w:val="22"/>
        </w:rPr>
        <w:t xml:space="preserve"> in </w:t>
      </w:r>
      <w:proofErr w:type="spellStart"/>
      <w:r w:rsidRPr="00FE01A5">
        <w:rPr>
          <w:snapToGrid w:val="0"/>
          <w:sz w:val="22"/>
          <w:szCs w:val="22"/>
        </w:rPr>
        <w:t>baza</w:t>
      </w:r>
      <w:proofErr w:type="spellEnd"/>
      <w:r w:rsidRPr="00FE01A5">
        <w:rPr>
          <w:snapToGrid w:val="0"/>
          <w:sz w:val="22"/>
          <w:szCs w:val="22"/>
        </w:rPr>
        <w:t xml:space="preserve"> art 104 </w:t>
      </w:r>
      <w:proofErr w:type="spellStart"/>
      <w:r w:rsidRPr="00FE01A5">
        <w:rPr>
          <w:snapToGrid w:val="0"/>
          <w:sz w:val="22"/>
          <w:szCs w:val="22"/>
        </w:rPr>
        <w:t>alin</w:t>
      </w:r>
      <w:proofErr w:type="spellEnd"/>
      <w:r w:rsidRPr="00FE01A5">
        <w:rPr>
          <w:snapToGrid w:val="0"/>
          <w:sz w:val="22"/>
          <w:szCs w:val="22"/>
        </w:rPr>
        <w:t xml:space="preserve"> 1 lit c din </w:t>
      </w:r>
      <w:proofErr w:type="spellStart"/>
      <w:r w:rsidRPr="00FE01A5">
        <w:rPr>
          <w:snapToGrid w:val="0"/>
          <w:sz w:val="22"/>
          <w:szCs w:val="22"/>
        </w:rPr>
        <w:t>Legea</w:t>
      </w:r>
      <w:proofErr w:type="spellEnd"/>
      <w:r w:rsidRPr="00FE01A5">
        <w:rPr>
          <w:snapToGrid w:val="0"/>
          <w:sz w:val="22"/>
          <w:szCs w:val="22"/>
        </w:rPr>
        <w:t xml:space="preserve"> 98/2016.</w:t>
      </w:r>
    </w:p>
    <w:p w:rsidR="00FE01A5" w:rsidRPr="00FE01A5" w:rsidRDefault="00FE01A5" w:rsidP="00FE01A5">
      <w:pPr>
        <w:jc w:val="both"/>
        <w:rPr>
          <w:b/>
          <w:noProof/>
          <w:sz w:val="22"/>
          <w:szCs w:val="22"/>
          <w:lang w:val="it-IT"/>
        </w:rPr>
      </w:pPr>
    </w:p>
    <w:p w:rsidR="00FE01A5" w:rsidRPr="00FE01A5" w:rsidRDefault="00FE01A5" w:rsidP="00FE01A5">
      <w:pPr>
        <w:jc w:val="both"/>
        <w:rPr>
          <w:i/>
          <w:noProof/>
          <w:sz w:val="22"/>
          <w:szCs w:val="22"/>
          <w:lang w:val="pt-BR"/>
        </w:rPr>
      </w:pPr>
      <w:r w:rsidRPr="00FE01A5">
        <w:rPr>
          <w:b/>
          <w:i/>
          <w:noProof/>
          <w:sz w:val="22"/>
          <w:szCs w:val="22"/>
          <w:lang w:val="pt-BR"/>
        </w:rPr>
        <w:t xml:space="preserve">7. Executarea contractului </w:t>
      </w:r>
    </w:p>
    <w:p w:rsidR="00FE01A5" w:rsidRPr="00FE01A5" w:rsidRDefault="00FE01A5" w:rsidP="00FE01A5">
      <w:pPr>
        <w:jc w:val="both"/>
        <w:rPr>
          <w:noProof/>
          <w:sz w:val="22"/>
          <w:szCs w:val="22"/>
          <w:lang w:val="es-ES"/>
        </w:rPr>
      </w:pPr>
      <w:r w:rsidRPr="00FE01A5">
        <w:rPr>
          <w:noProof/>
          <w:sz w:val="22"/>
          <w:szCs w:val="22"/>
          <w:lang w:val="es-ES"/>
        </w:rPr>
        <w:t>Executarea contractului începe de la data semnarii lui de catre ambele parti.</w:t>
      </w:r>
    </w:p>
    <w:p w:rsidR="00FE01A5" w:rsidRPr="00FE01A5" w:rsidRDefault="00FE01A5" w:rsidP="00FE01A5">
      <w:pPr>
        <w:jc w:val="both"/>
        <w:rPr>
          <w:b/>
          <w:noProof/>
          <w:sz w:val="22"/>
          <w:szCs w:val="22"/>
          <w:lang w:val="pt-BR"/>
        </w:rPr>
      </w:pPr>
    </w:p>
    <w:p w:rsidR="00FE01A5" w:rsidRPr="00FE01A5" w:rsidRDefault="00FE01A5" w:rsidP="00FE01A5">
      <w:pPr>
        <w:jc w:val="both"/>
        <w:rPr>
          <w:b/>
          <w:i/>
          <w:noProof/>
          <w:sz w:val="22"/>
          <w:szCs w:val="22"/>
          <w:lang w:val="pt-BR"/>
        </w:rPr>
      </w:pPr>
      <w:r w:rsidRPr="00FE01A5">
        <w:rPr>
          <w:b/>
          <w:i/>
          <w:noProof/>
          <w:sz w:val="22"/>
          <w:szCs w:val="22"/>
          <w:lang w:val="pt-BR"/>
        </w:rPr>
        <w:t>8. Documentele contractului</w:t>
      </w:r>
    </w:p>
    <w:p w:rsidR="00FE01A5" w:rsidRPr="00FE01A5" w:rsidRDefault="00FE01A5" w:rsidP="00FE01A5">
      <w:pPr>
        <w:jc w:val="both"/>
        <w:rPr>
          <w:noProof/>
          <w:sz w:val="22"/>
          <w:szCs w:val="22"/>
          <w:lang w:val="pt-BR"/>
        </w:rPr>
      </w:pPr>
      <w:r w:rsidRPr="00FE01A5">
        <w:rPr>
          <w:noProof/>
          <w:sz w:val="22"/>
          <w:szCs w:val="22"/>
          <w:lang w:val="pt-BR"/>
        </w:rPr>
        <w:t xml:space="preserve"> 8.1. Documentele contractului sunt: </w:t>
      </w:r>
    </w:p>
    <w:p w:rsidR="00FE01A5" w:rsidRPr="00FE01A5" w:rsidRDefault="00FE01A5" w:rsidP="00E34DF0">
      <w:pPr>
        <w:numPr>
          <w:ilvl w:val="0"/>
          <w:numId w:val="10"/>
        </w:numPr>
        <w:jc w:val="both"/>
        <w:rPr>
          <w:noProof/>
          <w:sz w:val="22"/>
          <w:szCs w:val="22"/>
          <w:lang w:val="pt-BR"/>
        </w:rPr>
      </w:pPr>
      <w:r w:rsidRPr="00FE01A5">
        <w:rPr>
          <w:noProof/>
          <w:sz w:val="22"/>
          <w:szCs w:val="22"/>
          <w:lang w:val="pt-BR"/>
        </w:rPr>
        <w:t>Oferta</w:t>
      </w:r>
    </w:p>
    <w:p w:rsidR="00FE01A5" w:rsidRPr="00FE01A5" w:rsidRDefault="00FE01A5" w:rsidP="00E34DF0">
      <w:pPr>
        <w:numPr>
          <w:ilvl w:val="0"/>
          <w:numId w:val="10"/>
        </w:numPr>
        <w:jc w:val="both"/>
        <w:rPr>
          <w:noProof/>
          <w:sz w:val="22"/>
          <w:szCs w:val="22"/>
          <w:lang w:val="pt-BR"/>
        </w:rPr>
      </w:pPr>
      <w:r w:rsidRPr="00FE01A5">
        <w:rPr>
          <w:noProof/>
          <w:sz w:val="22"/>
          <w:szCs w:val="22"/>
          <w:lang w:val="pt-BR"/>
        </w:rPr>
        <w:t xml:space="preserve">Documentul emis de Oficiul National al Registrului Comertului prin RECOMONLINE - FURNIZARE INFORMAŢII </w:t>
      </w:r>
      <w:r w:rsidRPr="00FE01A5">
        <w:rPr>
          <w:b/>
          <w:noProof/>
          <w:sz w:val="22"/>
          <w:szCs w:val="22"/>
          <w:lang w:val="ro-RO"/>
        </w:rPr>
        <w:t>CIMREX SRL</w:t>
      </w:r>
    </w:p>
    <w:p w:rsidR="00FE01A5" w:rsidRPr="00FE01A5" w:rsidRDefault="00FE01A5" w:rsidP="00E34DF0">
      <w:pPr>
        <w:numPr>
          <w:ilvl w:val="0"/>
          <w:numId w:val="10"/>
        </w:numPr>
        <w:jc w:val="both"/>
        <w:rPr>
          <w:noProof/>
          <w:sz w:val="22"/>
          <w:szCs w:val="22"/>
          <w:lang w:val="pt-BR"/>
        </w:rPr>
      </w:pPr>
      <w:r w:rsidRPr="00FE01A5">
        <w:rPr>
          <w:noProof/>
          <w:sz w:val="22"/>
          <w:szCs w:val="22"/>
          <w:lang w:val="pt-BR"/>
        </w:rPr>
        <w:t>Documentele prevazute la art 19.1 din prezentul contract</w:t>
      </w:r>
    </w:p>
    <w:p w:rsidR="00FE01A5" w:rsidRPr="00FE01A5" w:rsidRDefault="00FE01A5" w:rsidP="00FE01A5">
      <w:pPr>
        <w:jc w:val="both"/>
        <w:rPr>
          <w:b/>
          <w:noProof/>
          <w:sz w:val="22"/>
          <w:szCs w:val="22"/>
          <w:lang w:val="pt-BR"/>
        </w:rPr>
      </w:pPr>
    </w:p>
    <w:p w:rsidR="00FE01A5" w:rsidRPr="00FE01A5" w:rsidRDefault="00FE01A5" w:rsidP="00FE01A5">
      <w:pPr>
        <w:jc w:val="both"/>
        <w:rPr>
          <w:b/>
          <w:noProof/>
          <w:sz w:val="22"/>
          <w:szCs w:val="22"/>
          <w:lang w:val="pt-BR"/>
        </w:rPr>
      </w:pPr>
      <w:r w:rsidRPr="00FE01A5">
        <w:rPr>
          <w:b/>
          <w:i/>
          <w:noProof/>
          <w:sz w:val="22"/>
          <w:szCs w:val="22"/>
          <w:lang w:val="pt-BR"/>
        </w:rPr>
        <w:t>9.</w:t>
      </w:r>
      <w:r w:rsidRPr="00FE01A5">
        <w:rPr>
          <w:b/>
          <w:noProof/>
          <w:sz w:val="22"/>
          <w:szCs w:val="22"/>
          <w:lang w:val="pt-BR"/>
        </w:rPr>
        <w:t xml:space="preserve"> </w:t>
      </w:r>
      <w:r w:rsidRPr="00FE01A5">
        <w:rPr>
          <w:b/>
          <w:i/>
          <w:noProof/>
          <w:sz w:val="22"/>
          <w:szCs w:val="22"/>
          <w:lang w:val="pt-BR"/>
        </w:rPr>
        <w:t>Obligaţiile prestatorului</w:t>
      </w:r>
    </w:p>
    <w:p w:rsidR="00FE01A5" w:rsidRPr="00FE01A5" w:rsidRDefault="00FE01A5" w:rsidP="00FE01A5">
      <w:pPr>
        <w:jc w:val="both"/>
        <w:rPr>
          <w:b/>
          <w:noProof/>
          <w:sz w:val="22"/>
          <w:szCs w:val="22"/>
          <w:lang w:val="pt-BR"/>
        </w:rPr>
      </w:pPr>
      <w:r w:rsidRPr="00FE01A5">
        <w:rPr>
          <w:noProof/>
          <w:sz w:val="22"/>
          <w:szCs w:val="22"/>
          <w:lang w:val="pt-BR"/>
        </w:rPr>
        <w:t>9.1 Prestatorul se obligă să presteze serviciile la standardele şi/ sau performanţele solicitate de legislatia care ii reglementeaza obiectul de activitate.</w:t>
      </w:r>
      <w:r w:rsidRPr="00FE01A5">
        <w:rPr>
          <w:b/>
          <w:noProof/>
          <w:sz w:val="22"/>
          <w:szCs w:val="22"/>
          <w:lang w:val="pt-BR"/>
        </w:rPr>
        <w:t xml:space="preserve"> </w:t>
      </w:r>
    </w:p>
    <w:p w:rsidR="00FE01A5" w:rsidRPr="00FE01A5" w:rsidRDefault="00FE01A5" w:rsidP="00FE01A5">
      <w:pPr>
        <w:jc w:val="both"/>
        <w:rPr>
          <w:noProof/>
          <w:sz w:val="22"/>
          <w:szCs w:val="22"/>
          <w:lang w:val="pt-BR"/>
        </w:rPr>
      </w:pPr>
      <w:r w:rsidRPr="00FE01A5">
        <w:rPr>
          <w:noProof/>
          <w:sz w:val="22"/>
          <w:szCs w:val="22"/>
          <w:lang w:val="pt-BR"/>
        </w:rPr>
        <w:t>9.2  Prestatorul se obligă să presteze serviciile în termenul asumat</w:t>
      </w:r>
    </w:p>
    <w:p w:rsidR="00FE01A5" w:rsidRPr="00FE01A5" w:rsidRDefault="00FE01A5" w:rsidP="00FE01A5">
      <w:pPr>
        <w:jc w:val="both"/>
        <w:rPr>
          <w:noProof/>
          <w:sz w:val="22"/>
          <w:szCs w:val="22"/>
          <w:lang w:val="pt-BR"/>
        </w:rPr>
      </w:pPr>
      <w:r w:rsidRPr="00FE01A5">
        <w:rPr>
          <w:noProof/>
          <w:sz w:val="22"/>
          <w:szCs w:val="22"/>
          <w:lang w:val="pt-BR"/>
        </w:rPr>
        <w:t xml:space="preserve">9.3  Prestatorul se obligă să supravegheze prestarea serviciilor, să asigure resursele umane, materialele, şi orice alte asemenea, fie de natură provizorie, fie definitivă, cerute de şi pentru contract, în măsura în care necesitatea asigurării acestora este prevazută în prezentul contract sau se poate deduce în mod rezonabil din contract.  </w:t>
      </w:r>
    </w:p>
    <w:p w:rsidR="00FE01A5" w:rsidRPr="00FE01A5" w:rsidRDefault="00FE01A5" w:rsidP="00FE01A5">
      <w:pPr>
        <w:jc w:val="both"/>
        <w:rPr>
          <w:noProof/>
          <w:sz w:val="22"/>
          <w:szCs w:val="22"/>
          <w:lang w:val="pt-BR"/>
        </w:rPr>
      </w:pPr>
      <w:r w:rsidRPr="00FE01A5">
        <w:rPr>
          <w:noProof/>
          <w:sz w:val="22"/>
          <w:szCs w:val="22"/>
          <w:lang w:val="pt-BR"/>
        </w:rPr>
        <w:t xml:space="preserve">9.4 Prestatorul este pe deplin de siguranţa tuturor operaţiunilor şi metodelor de prestare utilizate, cât şi de calificarea personalului folosit pe toată durata contractului. </w:t>
      </w:r>
    </w:p>
    <w:p w:rsidR="00FE01A5" w:rsidRPr="00FE01A5" w:rsidRDefault="00FE01A5" w:rsidP="00FE01A5">
      <w:pPr>
        <w:jc w:val="both"/>
        <w:rPr>
          <w:noProof/>
          <w:sz w:val="22"/>
          <w:szCs w:val="22"/>
          <w:lang w:val="pt-BR"/>
        </w:rPr>
      </w:pPr>
      <w:r w:rsidRPr="00FE01A5">
        <w:rPr>
          <w:noProof/>
          <w:sz w:val="22"/>
          <w:szCs w:val="22"/>
          <w:lang w:val="pt-BR"/>
        </w:rPr>
        <w:lastRenderedPageBreak/>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FE01A5" w:rsidRPr="00FE01A5" w:rsidRDefault="00FE01A5" w:rsidP="00FE01A5">
      <w:pPr>
        <w:ind w:right="1"/>
        <w:jc w:val="both"/>
        <w:rPr>
          <w:snapToGrid w:val="0"/>
          <w:sz w:val="22"/>
          <w:szCs w:val="22"/>
          <w:lang w:val="ro-RO"/>
        </w:rPr>
      </w:pPr>
      <w:r w:rsidRPr="00FE01A5">
        <w:rPr>
          <w:snapToGrid w:val="0"/>
          <w:sz w:val="22"/>
          <w:szCs w:val="22"/>
          <w:lang w:val="ro-RO"/>
        </w:rPr>
        <w:t xml:space="preserve">9.6 Prestatorul se obligă să respecte </w:t>
      </w:r>
      <w:r w:rsidRPr="00FE01A5">
        <w:rPr>
          <w:sz w:val="22"/>
          <w:szCs w:val="22"/>
          <w:lang w:val="pt-BR"/>
        </w:rPr>
        <w:t>reglementările referitoare la condiţiile de muncă şi protecţia muncii</w:t>
      </w:r>
      <w:r w:rsidRPr="00FE01A5">
        <w:rPr>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FE01A5" w:rsidRPr="00FE01A5" w:rsidRDefault="00FE01A5" w:rsidP="00FE01A5">
      <w:pPr>
        <w:ind w:right="1"/>
        <w:jc w:val="both"/>
        <w:rPr>
          <w:sz w:val="22"/>
          <w:szCs w:val="22"/>
          <w:lang w:val="ro-RO"/>
        </w:rPr>
      </w:pPr>
      <w:r w:rsidRPr="00FE01A5">
        <w:rPr>
          <w:sz w:val="22"/>
          <w:szCs w:val="22"/>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bookmarkStart w:id="13" w:name="_Toc185742701"/>
    </w:p>
    <w:p w:rsidR="00FE01A5" w:rsidRPr="00FE01A5" w:rsidRDefault="00FE01A5" w:rsidP="00E34DF0">
      <w:pPr>
        <w:numPr>
          <w:ilvl w:val="1"/>
          <w:numId w:val="8"/>
        </w:numPr>
        <w:spacing w:after="200" w:line="276" w:lineRule="auto"/>
        <w:ind w:right="1"/>
        <w:contextualSpacing/>
        <w:jc w:val="both"/>
        <w:rPr>
          <w:rFonts w:eastAsia="Calibri"/>
          <w:b/>
          <w:sz w:val="22"/>
          <w:szCs w:val="22"/>
          <w:lang w:val="ro-RO" w:eastAsia="ar-SA"/>
        </w:rPr>
      </w:pPr>
      <w:r w:rsidRPr="00FE01A5">
        <w:rPr>
          <w:rFonts w:eastAsia="Calibri"/>
          <w:sz w:val="22"/>
          <w:szCs w:val="22"/>
          <w:lang w:val="ro-RO" w:eastAsia="ar-SA"/>
        </w:rPr>
        <w:t xml:space="preserve"> </w:t>
      </w:r>
      <w:r w:rsidRPr="00FE01A5">
        <w:rPr>
          <w:rFonts w:eastAsia="Calibri"/>
          <w:b/>
          <w:sz w:val="22"/>
          <w:szCs w:val="22"/>
          <w:lang w:val="ro-RO" w:eastAsia="ar-SA"/>
        </w:rPr>
        <w:t>Codul de conduită</w:t>
      </w:r>
      <w:bookmarkEnd w:id="13"/>
    </w:p>
    <w:p w:rsidR="00FE01A5" w:rsidRPr="00FE01A5" w:rsidRDefault="00FE01A5" w:rsidP="00FE01A5">
      <w:pPr>
        <w:jc w:val="both"/>
        <w:rPr>
          <w:sz w:val="22"/>
          <w:szCs w:val="22"/>
          <w:highlight w:val="yellow"/>
          <w:lang w:val="ro-RO"/>
        </w:rPr>
      </w:pPr>
      <w:r w:rsidRPr="00FE01A5">
        <w:rPr>
          <w:sz w:val="22"/>
          <w:szCs w:val="22"/>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FE01A5" w:rsidRPr="00FE01A5" w:rsidRDefault="00FE01A5" w:rsidP="00FE01A5">
      <w:pPr>
        <w:jc w:val="both"/>
        <w:rPr>
          <w:sz w:val="22"/>
          <w:szCs w:val="22"/>
          <w:lang w:val="ro-RO"/>
        </w:rPr>
      </w:pPr>
      <w:r w:rsidRPr="00FE01A5">
        <w:rPr>
          <w:sz w:val="22"/>
          <w:szCs w:val="22"/>
          <w:lang w:val="ro-RO"/>
        </w:rPr>
        <w:t>2.       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FE01A5" w:rsidRPr="00FE01A5" w:rsidRDefault="00FE01A5" w:rsidP="00FE01A5">
      <w:pPr>
        <w:jc w:val="both"/>
        <w:rPr>
          <w:sz w:val="22"/>
          <w:szCs w:val="22"/>
          <w:lang w:val="ro-RO"/>
        </w:rPr>
      </w:pPr>
      <w:r w:rsidRPr="00FE01A5">
        <w:rPr>
          <w:sz w:val="22"/>
          <w:szCs w:val="22"/>
          <w:lang w:val="ro-RO"/>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FE01A5" w:rsidRPr="00FE01A5" w:rsidRDefault="00FE01A5" w:rsidP="00FE01A5">
      <w:pPr>
        <w:jc w:val="both"/>
        <w:rPr>
          <w:sz w:val="22"/>
          <w:szCs w:val="22"/>
          <w:lang w:val="ro-RO"/>
        </w:rPr>
      </w:pPr>
      <w:r w:rsidRPr="00FE01A5">
        <w:rPr>
          <w:sz w:val="22"/>
          <w:szCs w:val="22"/>
          <w:lang w:val="ro-RO"/>
        </w:rPr>
        <w:t xml:space="preserve">4. 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de Servicii. </w:t>
      </w:r>
    </w:p>
    <w:p w:rsidR="00FE01A5" w:rsidRPr="00FE01A5" w:rsidRDefault="00FE01A5" w:rsidP="00FE01A5">
      <w:pPr>
        <w:jc w:val="both"/>
        <w:rPr>
          <w:sz w:val="22"/>
          <w:szCs w:val="22"/>
          <w:lang w:val="ro-RO"/>
        </w:rPr>
      </w:pPr>
      <w:r w:rsidRPr="00FE01A5">
        <w:rPr>
          <w:sz w:val="22"/>
          <w:szCs w:val="22"/>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FE01A5" w:rsidRPr="00FE01A5" w:rsidRDefault="00FE01A5" w:rsidP="00FE01A5">
      <w:pPr>
        <w:keepNext/>
        <w:ind w:left="992" w:right="1" w:hanging="992"/>
        <w:jc w:val="both"/>
        <w:outlineLvl w:val="0"/>
        <w:rPr>
          <w:b/>
          <w:bCs/>
          <w:sz w:val="22"/>
          <w:szCs w:val="22"/>
          <w:lang w:val="ro-RO" w:eastAsia="en-GB"/>
        </w:rPr>
      </w:pPr>
      <w:bookmarkStart w:id="14" w:name="_Toc185742702"/>
      <w:r w:rsidRPr="00FE01A5">
        <w:rPr>
          <w:b/>
          <w:bCs/>
          <w:sz w:val="22"/>
          <w:szCs w:val="22"/>
          <w:lang w:val="ro-RO" w:eastAsia="en-GB"/>
        </w:rPr>
        <w:t>9.11. Conflictul de interese</w:t>
      </w:r>
      <w:bookmarkEnd w:id="14"/>
    </w:p>
    <w:p w:rsidR="00FE01A5" w:rsidRPr="00FE01A5" w:rsidRDefault="00FE01A5" w:rsidP="00FE01A5">
      <w:pPr>
        <w:jc w:val="both"/>
        <w:rPr>
          <w:sz w:val="22"/>
          <w:szCs w:val="22"/>
          <w:lang w:val="ro-RO"/>
        </w:rPr>
      </w:pPr>
      <w:bookmarkStart w:id="15" w:name="_Ref500223654"/>
      <w:r w:rsidRPr="00FE01A5">
        <w:rPr>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FE01A5" w:rsidRPr="00FE01A5" w:rsidRDefault="00FE01A5" w:rsidP="00FE01A5">
      <w:pPr>
        <w:jc w:val="both"/>
        <w:rPr>
          <w:sz w:val="22"/>
          <w:szCs w:val="22"/>
          <w:lang w:val="ro-RO"/>
        </w:rPr>
      </w:pPr>
      <w:r w:rsidRPr="00FE01A5">
        <w:rPr>
          <w:sz w:val="22"/>
          <w:szCs w:val="22"/>
          <w:lang w:val="ro-RO"/>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FE01A5" w:rsidRPr="00FE01A5" w:rsidRDefault="00FE01A5" w:rsidP="00FE01A5">
      <w:pPr>
        <w:ind w:right="1"/>
        <w:jc w:val="both"/>
        <w:rPr>
          <w:sz w:val="22"/>
          <w:szCs w:val="22"/>
          <w:lang w:val="ro-RO"/>
        </w:rPr>
      </w:pPr>
      <w:r w:rsidRPr="00FE01A5">
        <w:rPr>
          <w:sz w:val="22"/>
          <w:szCs w:val="22"/>
          <w:lang w:val="ro-RO"/>
        </w:rPr>
        <w:t>3.</w:t>
      </w:r>
      <w:bookmarkEnd w:id="15"/>
      <w:r w:rsidRPr="00FE01A5">
        <w:rPr>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FE01A5" w:rsidRPr="00FE01A5" w:rsidRDefault="00FE01A5" w:rsidP="00FE01A5">
      <w:pPr>
        <w:ind w:right="1"/>
        <w:jc w:val="both"/>
        <w:rPr>
          <w:sz w:val="22"/>
          <w:szCs w:val="22"/>
          <w:lang w:val="ro-RO"/>
        </w:rPr>
      </w:pPr>
      <w:r w:rsidRPr="00FE01A5">
        <w:rPr>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FE01A5" w:rsidRPr="00FE01A5" w:rsidRDefault="00FE01A5" w:rsidP="00FE01A5">
      <w:pPr>
        <w:jc w:val="both"/>
        <w:rPr>
          <w:i/>
          <w:noProof/>
          <w:sz w:val="22"/>
          <w:szCs w:val="22"/>
          <w:lang w:val="ro-RO"/>
        </w:rPr>
      </w:pPr>
    </w:p>
    <w:p w:rsidR="00FE01A5" w:rsidRPr="00FE01A5" w:rsidRDefault="00FE01A5" w:rsidP="00FE01A5">
      <w:pPr>
        <w:jc w:val="both"/>
        <w:rPr>
          <w:b/>
          <w:noProof/>
          <w:sz w:val="22"/>
          <w:szCs w:val="22"/>
          <w:lang w:val="pt-BR"/>
        </w:rPr>
      </w:pPr>
      <w:r w:rsidRPr="00FE01A5">
        <w:rPr>
          <w:b/>
          <w:i/>
          <w:noProof/>
          <w:sz w:val="22"/>
          <w:szCs w:val="22"/>
          <w:lang w:val="pt-BR"/>
        </w:rPr>
        <w:t>10</w:t>
      </w:r>
      <w:r w:rsidRPr="00FE01A5">
        <w:rPr>
          <w:b/>
          <w:noProof/>
          <w:sz w:val="22"/>
          <w:szCs w:val="22"/>
          <w:lang w:val="pt-BR"/>
        </w:rPr>
        <w:t xml:space="preserve">. </w:t>
      </w:r>
      <w:r w:rsidRPr="00FE01A5">
        <w:rPr>
          <w:b/>
          <w:i/>
          <w:noProof/>
          <w:sz w:val="22"/>
          <w:szCs w:val="22"/>
          <w:lang w:val="pt-BR"/>
        </w:rPr>
        <w:t>Obligaţiile achizitorului</w:t>
      </w:r>
    </w:p>
    <w:p w:rsidR="00FE01A5" w:rsidRPr="00FE01A5" w:rsidRDefault="00FE01A5" w:rsidP="00FE01A5">
      <w:pPr>
        <w:jc w:val="both"/>
        <w:rPr>
          <w:noProof/>
          <w:sz w:val="22"/>
          <w:szCs w:val="22"/>
          <w:lang w:val="ro-RO"/>
        </w:rPr>
      </w:pPr>
      <w:r w:rsidRPr="00FE01A5">
        <w:rPr>
          <w:noProof/>
          <w:sz w:val="22"/>
          <w:szCs w:val="22"/>
          <w:lang w:val="ro-RO"/>
        </w:rPr>
        <w:t>10.1 Achizitorul se obligă să plătească preţul convenit în prezentul contract pentru serviciile prestate.</w:t>
      </w:r>
    </w:p>
    <w:p w:rsidR="00FE01A5" w:rsidRPr="00FE01A5" w:rsidRDefault="00FE01A5" w:rsidP="00FE01A5">
      <w:pPr>
        <w:jc w:val="both"/>
        <w:rPr>
          <w:noProof/>
          <w:sz w:val="22"/>
          <w:szCs w:val="22"/>
          <w:lang w:val="ro-RO"/>
        </w:rPr>
      </w:pPr>
      <w:r w:rsidRPr="00FE01A5">
        <w:rPr>
          <w:noProof/>
          <w:color w:val="000000"/>
          <w:sz w:val="22"/>
          <w:szCs w:val="22"/>
          <w:lang w:val="ro-RO"/>
        </w:rPr>
        <w:t>10.2 Achizitorul se obligă să recepţioneze serviciile prestate în termenul convenit.</w:t>
      </w:r>
    </w:p>
    <w:p w:rsidR="00FE01A5" w:rsidRPr="00FE01A5" w:rsidRDefault="00FE01A5" w:rsidP="00FE01A5">
      <w:pPr>
        <w:jc w:val="both"/>
        <w:rPr>
          <w:sz w:val="22"/>
          <w:szCs w:val="22"/>
          <w:lang w:val="ro-RO"/>
        </w:rPr>
      </w:pPr>
      <w:r w:rsidRPr="00FE01A5">
        <w:rPr>
          <w:sz w:val="22"/>
          <w:szCs w:val="22"/>
          <w:lang w:val="nl-NL"/>
        </w:rPr>
        <w:t>10.3</w:t>
      </w:r>
      <w:r w:rsidRPr="00FE01A5">
        <w:rPr>
          <w:sz w:val="22"/>
          <w:szCs w:val="22"/>
          <w:lang w:val="ro-RO"/>
        </w:rPr>
        <w:t xml:space="preserve"> Plata serviciilor se va face prin ordin de plată, în termen de 3 zile de la data decontării sumelor aferente acestui contract de către DSP Bihor, în conformitate cu prevederile HG 201/2020, care va fi însotita de receptia fără obiecțiuni a serviciilor prestate.</w:t>
      </w:r>
    </w:p>
    <w:p w:rsidR="00FE01A5" w:rsidRPr="00FE01A5" w:rsidRDefault="00FE01A5" w:rsidP="00FE01A5">
      <w:pPr>
        <w:jc w:val="both"/>
        <w:rPr>
          <w:b/>
          <w:strike/>
          <w:noProof/>
          <w:sz w:val="22"/>
          <w:szCs w:val="22"/>
          <w:lang w:val="ro-RO"/>
        </w:rPr>
      </w:pPr>
    </w:p>
    <w:p w:rsidR="00FE01A5" w:rsidRPr="00FE01A5" w:rsidRDefault="00FE01A5" w:rsidP="00FE01A5">
      <w:pPr>
        <w:jc w:val="both"/>
        <w:rPr>
          <w:b/>
          <w:noProof/>
          <w:sz w:val="22"/>
          <w:szCs w:val="22"/>
          <w:lang w:val="it-IT"/>
        </w:rPr>
      </w:pPr>
      <w:r w:rsidRPr="00FE01A5">
        <w:rPr>
          <w:b/>
          <w:i/>
          <w:noProof/>
          <w:sz w:val="22"/>
          <w:szCs w:val="22"/>
          <w:lang w:val="it-IT"/>
        </w:rPr>
        <w:t>11.</w:t>
      </w:r>
      <w:r w:rsidRPr="00FE01A5">
        <w:rPr>
          <w:b/>
          <w:noProof/>
          <w:sz w:val="22"/>
          <w:szCs w:val="22"/>
          <w:lang w:val="it-IT"/>
        </w:rPr>
        <w:t xml:space="preserve"> </w:t>
      </w:r>
      <w:r w:rsidRPr="00FE01A5">
        <w:rPr>
          <w:b/>
          <w:i/>
          <w:noProof/>
          <w:sz w:val="22"/>
          <w:szCs w:val="22"/>
          <w:lang w:val="it-IT"/>
        </w:rPr>
        <w:t xml:space="preserve">Sancţiuni pentru neîndeplinirea culpabilă a obligaţiilor </w:t>
      </w:r>
    </w:p>
    <w:p w:rsidR="00FE01A5" w:rsidRPr="00FE01A5" w:rsidRDefault="00FE01A5" w:rsidP="00FE01A5">
      <w:pPr>
        <w:autoSpaceDE w:val="0"/>
        <w:autoSpaceDN w:val="0"/>
        <w:adjustRightInd w:val="0"/>
        <w:jc w:val="both"/>
        <w:rPr>
          <w:bCs/>
          <w:sz w:val="22"/>
          <w:szCs w:val="22"/>
          <w:lang w:val="ro-RO"/>
        </w:rPr>
      </w:pPr>
      <w:r w:rsidRPr="00FE01A5">
        <w:rPr>
          <w:sz w:val="22"/>
          <w:szCs w:val="22"/>
          <w:lang w:val="it-IT"/>
        </w:rPr>
        <w:t xml:space="preserve">11.1 - </w:t>
      </w:r>
      <w:r w:rsidRPr="00FE01A5">
        <w:rPr>
          <w:sz w:val="22"/>
          <w:szCs w:val="22"/>
          <w:lang w:val="rm-CH"/>
        </w:rPr>
        <w:t>Achizitorul poate impune plata de dobanzi penalizatoare în cazul în care Prestatorul nu și-a îndeplinit obligațiile contractuale, inclusiv, în ceea ce privește nivelul de calitate cerut</w:t>
      </w:r>
      <w:r w:rsidRPr="00FE01A5">
        <w:rPr>
          <w:strike/>
          <w:sz w:val="22"/>
          <w:szCs w:val="22"/>
          <w:lang w:val="rm-CH"/>
        </w:rPr>
        <w:t xml:space="preserve">. </w:t>
      </w:r>
      <w:r w:rsidRPr="00FE01A5">
        <w:rPr>
          <w:sz w:val="22"/>
          <w:szCs w:val="22"/>
          <w:lang w:val="es-ES"/>
        </w:rPr>
        <w:t xml:space="preserve">În cazul în care, din vina sa exclusivă, prestatorul nu reuşeşte să-şi îndeplinească obligaţiile asumate prin contract, atunci </w:t>
      </w:r>
      <w:r w:rsidRPr="00FE01A5">
        <w:rPr>
          <w:bCs/>
          <w:sz w:val="22"/>
          <w:szCs w:val="22"/>
          <w:lang w:val="ro-RO"/>
        </w:rPr>
        <w:t>,</w:t>
      </w:r>
      <w:r w:rsidRPr="00FE01A5">
        <w:rPr>
          <w:sz w:val="22"/>
          <w:szCs w:val="22"/>
          <w:lang w:val="rm-CH"/>
        </w:rPr>
        <w:t xml:space="preserve"> fără a se aduce prejudiciu răspunderii efective sau potențiale a Prestatorul sau dreptului Achizitorului de a rezilia Contractul,</w:t>
      </w:r>
      <w:r w:rsidRPr="00FE01A5">
        <w:rPr>
          <w:sz w:val="22"/>
          <w:szCs w:val="22"/>
          <w:lang w:val="es-ES"/>
        </w:rPr>
        <w:t xml:space="preserve"> Achizitorul este îndreptăţit la a aplica </w:t>
      </w:r>
      <w:r w:rsidRPr="00FE01A5">
        <w:rPr>
          <w:sz w:val="22"/>
          <w:szCs w:val="22"/>
          <w:lang w:val="rm-CH"/>
        </w:rPr>
        <w:t>o dobândă penalizatoare egală cu 1</w:t>
      </w:r>
      <w:r w:rsidRPr="00FE01A5">
        <w:rPr>
          <w:bCs/>
          <w:sz w:val="22"/>
          <w:szCs w:val="22"/>
          <w:lang w:val="ro-RO"/>
        </w:rPr>
        <w:t xml:space="preserve"> % </w:t>
      </w:r>
      <w:r w:rsidRPr="00FE01A5">
        <w:rPr>
          <w:sz w:val="22"/>
          <w:szCs w:val="22"/>
          <w:lang w:val="rm-CH"/>
        </w:rPr>
        <w:t xml:space="preserve">pentru fiecare zi de intârziere până la îndeplinirea efectivă a obligațiilor, dobândă aplicată la </w:t>
      </w:r>
      <w:r w:rsidRPr="00FE01A5">
        <w:rPr>
          <w:bCs/>
          <w:sz w:val="22"/>
          <w:szCs w:val="22"/>
          <w:lang w:val="ro-RO"/>
        </w:rPr>
        <w:t>valoarea contractului fără tva diminuată cu contravaloarea fără tva a serviciilor care au fost realizate. Prin servicii realizate se întelege servicii prestate și confirmate de către Achizitor .</w:t>
      </w:r>
    </w:p>
    <w:p w:rsidR="00FE01A5" w:rsidRPr="00FE01A5" w:rsidRDefault="00FE01A5" w:rsidP="00FE01A5">
      <w:pPr>
        <w:autoSpaceDE w:val="0"/>
        <w:autoSpaceDN w:val="0"/>
        <w:adjustRightInd w:val="0"/>
        <w:jc w:val="both"/>
        <w:rPr>
          <w:bCs/>
          <w:sz w:val="22"/>
          <w:szCs w:val="22"/>
          <w:lang w:val="ro-RO"/>
        </w:rPr>
      </w:pPr>
      <w:r w:rsidRPr="00FE01A5">
        <w:rPr>
          <w:bCs/>
          <w:sz w:val="22"/>
          <w:szCs w:val="22"/>
          <w:lang w:val="ro-RO"/>
        </w:rPr>
        <w:t>Penalitatile nu vor putea depasi cuantumul valorii la care sunt aplicate.</w:t>
      </w:r>
    </w:p>
    <w:p w:rsidR="00FE01A5" w:rsidRPr="00FE01A5" w:rsidRDefault="00FE01A5" w:rsidP="00FE01A5">
      <w:pPr>
        <w:autoSpaceDE w:val="0"/>
        <w:autoSpaceDN w:val="0"/>
        <w:adjustRightInd w:val="0"/>
        <w:jc w:val="both"/>
        <w:rPr>
          <w:sz w:val="22"/>
          <w:szCs w:val="22"/>
          <w:lang w:val="ro-RO"/>
        </w:rPr>
      </w:pPr>
      <w:r w:rsidRPr="00FE01A5">
        <w:rPr>
          <w:sz w:val="22"/>
          <w:szCs w:val="22"/>
          <w:lang w:val="ro-RO"/>
        </w:rPr>
        <w:t>11.2 –</w:t>
      </w:r>
      <w:r w:rsidRPr="00FE01A5">
        <w:rPr>
          <w:b/>
          <w:sz w:val="22"/>
          <w:szCs w:val="22"/>
          <w:lang w:val="ro-RO"/>
        </w:rPr>
        <w:t xml:space="preserve"> </w:t>
      </w:r>
      <w:r w:rsidRPr="00FE01A5">
        <w:rPr>
          <w:sz w:val="22"/>
          <w:szCs w:val="22"/>
          <w:lang w:val="ro-RO"/>
        </w:rPr>
        <w:t xml:space="preserve">În cazul în care </w:t>
      </w:r>
      <w:r w:rsidRPr="00FE01A5">
        <w:rPr>
          <w:sz w:val="22"/>
          <w:szCs w:val="22"/>
          <w:lang w:val="es-ES"/>
        </w:rPr>
        <w:t>din vina sa exclusivă</w:t>
      </w:r>
      <w:r w:rsidRPr="00FE01A5">
        <w:rPr>
          <w:sz w:val="22"/>
          <w:szCs w:val="22"/>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FE01A5" w:rsidRPr="00FE01A5" w:rsidRDefault="00FE01A5" w:rsidP="00FE01A5">
      <w:pPr>
        <w:autoSpaceDE w:val="0"/>
        <w:autoSpaceDN w:val="0"/>
        <w:adjustRightInd w:val="0"/>
        <w:jc w:val="both"/>
        <w:rPr>
          <w:sz w:val="22"/>
          <w:szCs w:val="22"/>
          <w:lang w:val="ro-RO"/>
        </w:rPr>
      </w:pPr>
      <w:r w:rsidRPr="00FE01A5">
        <w:rPr>
          <w:sz w:val="22"/>
          <w:szCs w:val="22"/>
          <w:lang w:val="ro-RO"/>
        </w:rPr>
        <w:t>a) creditorul inclusiv subcontractanții acestuia, și-au indeplinit obligațiile contractuale</w:t>
      </w:r>
    </w:p>
    <w:p w:rsidR="00FE01A5" w:rsidRPr="00FE01A5" w:rsidRDefault="00FE01A5" w:rsidP="00FE01A5">
      <w:pPr>
        <w:autoSpaceDE w:val="0"/>
        <w:autoSpaceDN w:val="0"/>
        <w:adjustRightInd w:val="0"/>
        <w:jc w:val="both"/>
        <w:rPr>
          <w:sz w:val="22"/>
          <w:szCs w:val="22"/>
          <w:lang w:val="ro-RO"/>
        </w:rPr>
      </w:pPr>
      <w:r w:rsidRPr="00FE01A5">
        <w:rPr>
          <w:sz w:val="22"/>
          <w:szCs w:val="22"/>
          <w:lang w:val="ro-RO"/>
        </w:rPr>
        <w:t>b) creditorul nu a primit suma datorată la scadență, cu excepția cazului în care debitorului nu îi este imputabilă întarzierea”</w:t>
      </w:r>
    </w:p>
    <w:p w:rsidR="00FE01A5" w:rsidRPr="00FE01A5" w:rsidRDefault="00FE01A5" w:rsidP="00FE01A5">
      <w:pPr>
        <w:autoSpaceDE w:val="0"/>
        <w:autoSpaceDN w:val="0"/>
        <w:adjustRightInd w:val="0"/>
        <w:jc w:val="both"/>
        <w:rPr>
          <w:bCs/>
          <w:sz w:val="22"/>
          <w:szCs w:val="22"/>
          <w:lang w:val="ro-RO"/>
        </w:rPr>
      </w:pPr>
      <w:r w:rsidRPr="00FE01A5">
        <w:rPr>
          <w:bCs/>
          <w:sz w:val="22"/>
          <w:szCs w:val="22"/>
          <w:lang w:val="ro-RO"/>
        </w:rPr>
        <w:t>Penalitatile nu vor putea depasi cuantumul valorii la care sunt aplicate.</w:t>
      </w:r>
    </w:p>
    <w:p w:rsidR="00FE01A5" w:rsidRPr="00FE01A5" w:rsidRDefault="00FE01A5" w:rsidP="00FE01A5">
      <w:pPr>
        <w:autoSpaceDE w:val="0"/>
        <w:autoSpaceDN w:val="0"/>
        <w:adjustRightInd w:val="0"/>
        <w:jc w:val="both"/>
        <w:rPr>
          <w:sz w:val="22"/>
          <w:szCs w:val="22"/>
          <w:lang w:val="ro-RO"/>
        </w:rPr>
      </w:pPr>
      <w:r w:rsidRPr="00FE01A5">
        <w:rPr>
          <w:sz w:val="22"/>
          <w:szCs w:val="22"/>
          <w:lang w:val="ro-RO"/>
        </w:rPr>
        <w:t>11.3 -</w:t>
      </w:r>
      <w:r w:rsidRPr="00FE01A5">
        <w:rPr>
          <w:b/>
          <w:sz w:val="22"/>
          <w:szCs w:val="22"/>
          <w:lang w:val="ro-RO"/>
        </w:rPr>
        <w:t xml:space="preserve"> </w:t>
      </w:r>
      <w:r w:rsidRPr="00FE01A5">
        <w:rPr>
          <w:sz w:val="22"/>
          <w:szCs w:val="22"/>
          <w:lang w:val="ro-RO"/>
        </w:rPr>
        <w:t xml:space="preserve">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FE01A5" w:rsidRPr="00FE01A5" w:rsidRDefault="00FE01A5" w:rsidP="00FE01A5">
      <w:pPr>
        <w:autoSpaceDE w:val="0"/>
        <w:autoSpaceDN w:val="0"/>
        <w:adjustRightInd w:val="0"/>
        <w:jc w:val="both"/>
        <w:rPr>
          <w:sz w:val="22"/>
          <w:szCs w:val="22"/>
        </w:rPr>
      </w:pPr>
      <w:r w:rsidRPr="00FE01A5">
        <w:rPr>
          <w:sz w:val="22"/>
          <w:szCs w:val="22"/>
        </w:rPr>
        <w:t xml:space="preserve">11.4 </w:t>
      </w:r>
      <w:proofErr w:type="spellStart"/>
      <w:r w:rsidRPr="00FE01A5">
        <w:rPr>
          <w:sz w:val="22"/>
          <w:szCs w:val="22"/>
        </w:rPr>
        <w:t>Părțile</w:t>
      </w:r>
      <w:proofErr w:type="spellEnd"/>
      <w:r w:rsidRPr="00FE01A5">
        <w:rPr>
          <w:sz w:val="22"/>
          <w:szCs w:val="22"/>
        </w:rPr>
        <w:t xml:space="preserve"> </w:t>
      </w:r>
      <w:proofErr w:type="spellStart"/>
      <w:r w:rsidRPr="00FE01A5">
        <w:rPr>
          <w:sz w:val="22"/>
          <w:szCs w:val="22"/>
        </w:rPr>
        <w:t>recunosc</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mod </w:t>
      </w:r>
      <w:proofErr w:type="spellStart"/>
      <w:r w:rsidRPr="00FE01A5">
        <w:rPr>
          <w:sz w:val="22"/>
          <w:szCs w:val="22"/>
        </w:rPr>
        <w:t>expres</w:t>
      </w:r>
      <w:proofErr w:type="spellEnd"/>
      <w:r w:rsidRPr="00FE01A5">
        <w:rPr>
          <w:sz w:val="22"/>
          <w:szCs w:val="22"/>
        </w:rPr>
        <w:t xml:space="preserve"> </w:t>
      </w:r>
      <w:proofErr w:type="spellStart"/>
      <w:r w:rsidRPr="00FE01A5">
        <w:rPr>
          <w:sz w:val="22"/>
          <w:szCs w:val="22"/>
        </w:rPr>
        <w:t>și</w:t>
      </w:r>
      <w:proofErr w:type="spellEnd"/>
      <w:r w:rsidRPr="00FE01A5">
        <w:rPr>
          <w:sz w:val="22"/>
          <w:szCs w:val="22"/>
        </w:rPr>
        <w:t xml:space="preserve"> sunt de </w:t>
      </w:r>
      <w:proofErr w:type="spellStart"/>
      <w:r w:rsidRPr="00FE01A5">
        <w:rPr>
          <w:sz w:val="22"/>
          <w:szCs w:val="22"/>
        </w:rPr>
        <w:t>acord</w:t>
      </w:r>
      <w:proofErr w:type="spellEnd"/>
      <w:r w:rsidRPr="00FE01A5">
        <w:rPr>
          <w:sz w:val="22"/>
          <w:szCs w:val="22"/>
        </w:rPr>
        <w:t xml:space="preserve"> </w:t>
      </w:r>
      <w:proofErr w:type="spellStart"/>
      <w:r w:rsidRPr="00FE01A5">
        <w:rPr>
          <w:sz w:val="22"/>
          <w:szCs w:val="22"/>
        </w:rPr>
        <w:t>că</w:t>
      </w:r>
      <w:proofErr w:type="spellEnd"/>
      <w:r w:rsidRPr="00FE01A5">
        <w:rPr>
          <w:sz w:val="22"/>
          <w:szCs w:val="22"/>
        </w:rPr>
        <w:t xml:space="preserve"> </w:t>
      </w:r>
      <w:proofErr w:type="spellStart"/>
      <w:r w:rsidRPr="00FE01A5">
        <w:rPr>
          <w:sz w:val="22"/>
          <w:szCs w:val="22"/>
        </w:rPr>
        <w:t>orice</w:t>
      </w:r>
      <w:proofErr w:type="spellEnd"/>
      <w:r w:rsidRPr="00FE01A5">
        <w:rPr>
          <w:sz w:val="22"/>
          <w:szCs w:val="22"/>
        </w:rPr>
        <w:t xml:space="preserve"> </w:t>
      </w:r>
      <w:proofErr w:type="spellStart"/>
      <w:r w:rsidRPr="00FE01A5">
        <w:rPr>
          <w:sz w:val="22"/>
          <w:szCs w:val="22"/>
        </w:rPr>
        <w:t>sume</w:t>
      </w:r>
      <w:proofErr w:type="spellEnd"/>
      <w:r w:rsidRPr="00FE01A5">
        <w:rPr>
          <w:sz w:val="22"/>
          <w:szCs w:val="22"/>
        </w:rPr>
        <w:t xml:space="preserve"> </w:t>
      </w:r>
      <w:proofErr w:type="spellStart"/>
      <w:r w:rsidRPr="00FE01A5">
        <w:rPr>
          <w:sz w:val="22"/>
          <w:szCs w:val="22"/>
        </w:rPr>
        <w:t>plătibile</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w:t>
      </w:r>
      <w:proofErr w:type="spellStart"/>
      <w:r w:rsidRPr="00FE01A5">
        <w:rPr>
          <w:sz w:val="22"/>
          <w:szCs w:val="22"/>
        </w:rPr>
        <w:t>temeiul</w:t>
      </w:r>
      <w:proofErr w:type="spellEnd"/>
      <w:r w:rsidRPr="00FE01A5">
        <w:rPr>
          <w:sz w:val="22"/>
          <w:szCs w:val="22"/>
        </w:rPr>
        <w:t xml:space="preserve"> </w:t>
      </w:r>
      <w:proofErr w:type="spellStart"/>
      <w:r w:rsidRPr="00FE01A5">
        <w:rPr>
          <w:sz w:val="22"/>
          <w:szCs w:val="22"/>
        </w:rPr>
        <w:t>prezentului</w:t>
      </w:r>
      <w:proofErr w:type="spellEnd"/>
      <w:r w:rsidRPr="00FE01A5">
        <w:rPr>
          <w:sz w:val="22"/>
          <w:szCs w:val="22"/>
        </w:rPr>
        <w:t xml:space="preserve"> </w:t>
      </w:r>
      <w:proofErr w:type="spellStart"/>
      <w:r w:rsidRPr="00FE01A5">
        <w:rPr>
          <w:sz w:val="22"/>
          <w:szCs w:val="22"/>
        </w:rPr>
        <w:t>articol</w:t>
      </w:r>
      <w:proofErr w:type="spellEnd"/>
      <w:r w:rsidRPr="00FE01A5">
        <w:rPr>
          <w:sz w:val="22"/>
          <w:szCs w:val="22"/>
        </w:rPr>
        <w:t xml:space="preserve"> </w:t>
      </w:r>
      <w:proofErr w:type="spellStart"/>
      <w:r w:rsidRPr="00FE01A5">
        <w:rPr>
          <w:sz w:val="22"/>
          <w:szCs w:val="22"/>
        </w:rPr>
        <w:t>intră</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w:t>
      </w:r>
      <w:proofErr w:type="spellStart"/>
      <w:r w:rsidRPr="00FE01A5">
        <w:rPr>
          <w:sz w:val="22"/>
          <w:szCs w:val="22"/>
        </w:rPr>
        <w:t>categoria</w:t>
      </w:r>
      <w:proofErr w:type="spellEnd"/>
      <w:r w:rsidRPr="00FE01A5">
        <w:rPr>
          <w:sz w:val="22"/>
          <w:szCs w:val="22"/>
        </w:rPr>
        <w:t xml:space="preserve"> </w:t>
      </w:r>
      <w:proofErr w:type="spellStart"/>
      <w:r w:rsidRPr="00FE01A5">
        <w:rPr>
          <w:sz w:val="22"/>
          <w:szCs w:val="22"/>
        </w:rPr>
        <w:t>daune-interese</w:t>
      </w:r>
      <w:proofErr w:type="spellEnd"/>
      <w:r w:rsidRPr="00FE01A5">
        <w:rPr>
          <w:sz w:val="22"/>
          <w:szCs w:val="22"/>
        </w:rPr>
        <w:t xml:space="preserve">, </w:t>
      </w:r>
      <w:proofErr w:type="spellStart"/>
      <w:r w:rsidRPr="00FE01A5">
        <w:rPr>
          <w:sz w:val="22"/>
          <w:szCs w:val="22"/>
        </w:rPr>
        <w:t>reprezentând</w:t>
      </w:r>
      <w:proofErr w:type="spellEnd"/>
      <w:r w:rsidRPr="00FE01A5">
        <w:rPr>
          <w:sz w:val="22"/>
          <w:szCs w:val="22"/>
        </w:rPr>
        <w:t xml:space="preserve"> o </w:t>
      </w:r>
      <w:proofErr w:type="spellStart"/>
      <w:r w:rsidRPr="00FE01A5">
        <w:rPr>
          <w:sz w:val="22"/>
          <w:szCs w:val="22"/>
        </w:rPr>
        <w:t>estimare</w:t>
      </w:r>
      <w:proofErr w:type="spellEnd"/>
      <w:r w:rsidRPr="00FE01A5">
        <w:rPr>
          <w:sz w:val="22"/>
          <w:szCs w:val="22"/>
        </w:rPr>
        <w:t xml:space="preserve"> </w:t>
      </w:r>
      <w:proofErr w:type="spellStart"/>
      <w:r w:rsidRPr="00FE01A5">
        <w:rPr>
          <w:sz w:val="22"/>
          <w:szCs w:val="22"/>
        </w:rPr>
        <w:t>rezonabilă</w:t>
      </w:r>
      <w:proofErr w:type="spellEnd"/>
      <w:r w:rsidRPr="00FE01A5">
        <w:rPr>
          <w:sz w:val="22"/>
          <w:szCs w:val="22"/>
        </w:rPr>
        <w:t xml:space="preserve"> a </w:t>
      </w:r>
      <w:proofErr w:type="spellStart"/>
      <w:r w:rsidRPr="00FE01A5">
        <w:rPr>
          <w:sz w:val="22"/>
          <w:szCs w:val="22"/>
        </w:rPr>
        <w:t>compensației</w:t>
      </w:r>
      <w:proofErr w:type="spellEnd"/>
      <w:r w:rsidRPr="00FE01A5">
        <w:rPr>
          <w:sz w:val="22"/>
          <w:szCs w:val="22"/>
        </w:rPr>
        <w:t xml:space="preserve"> </w:t>
      </w:r>
      <w:proofErr w:type="spellStart"/>
      <w:r w:rsidRPr="00FE01A5">
        <w:rPr>
          <w:sz w:val="22"/>
          <w:szCs w:val="22"/>
        </w:rPr>
        <w:t>echitabile</w:t>
      </w:r>
      <w:proofErr w:type="spellEnd"/>
      <w:r w:rsidRPr="00FE01A5">
        <w:rPr>
          <w:sz w:val="22"/>
          <w:szCs w:val="22"/>
        </w:rPr>
        <w:t xml:space="preserve"> </w:t>
      </w:r>
      <w:proofErr w:type="spellStart"/>
      <w:r w:rsidRPr="00FE01A5">
        <w:rPr>
          <w:sz w:val="22"/>
          <w:szCs w:val="22"/>
        </w:rPr>
        <w:t>pentru</w:t>
      </w:r>
      <w:proofErr w:type="spellEnd"/>
      <w:r w:rsidRPr="00FE01A5">
        <w:rPr>
          <w:sz w:val="22"/>
          <w:szCs w:val="22"/>
        </w:rPr>
        <w:t xml:space="preserve"> </w:t>
      </w:r>
      <w:proofErr w:type="spellStart"/>
      <w:r w:rsidRPr="00FE01A5">
        <w:rPr>
          <w:sz w:val="22"/>
          <w:szCs w:val="22"/>
        </w:rPr>
        <w:t>pierderile</w:t>
      </w:r>
      <w:proofErr w:type="spellEnd"/>
      <w:r w:rsidRPr="00FE01A5">
        <w:rPr>
          <w:sz w:val="22"/>
          <w:szCs w:val="22"/>
        </w:rPr>
        <w:t xml:space="preserve"> </w:t>
      </w:r>
      <w:proofErr w:type="spellStart"/>
      <w:r w:rsidRPr="00FE01A5">
        <w:rPr>
          <w:sz w:val="22"/>
          <w:szCs w:val="22"/>
        </w:rPr>
        <w:t>suferite</w:t>
      </w:r>
      <w:proofErr w:type="spellEnd"/>
      <w:r w:rsidRPr="00FE01A5">
        <w:rPr>
          <w:sz w:val="22"/>
          <w:szCs w:val="22"/>
        </w:rPr>
        <w:t xml:space="preserve"> din </w:t>
      </w:r>
      <w:proofErr w:type="spellStart"/>
      <w:r w:rsidRPr="00FE01A5">
        <w:rPr>
          <w:sz w:val="22"/>
          <w:szCs w:val="22"/>
        </w:rPr>
        <w:t>cauza</w:t>
      </w:r>
      <w:proofErr w:type="spellEnd"/>
      <w:r w:rsidRPr="00FE01A5">
        <w:rPr>
          <w:sz w:val="22"/>
          <w:szCs w:val="22"/>
        </w:rPr>
        <w:t xml:space="preserve"> </w:t>
      </w:r>
      <w:proofErr w:type="spellStart"/>
      <w:r w:rsidRPr="00FE01A5">
        <w:rPr>
          <w:sz w:val="22"/>
          <w:szCs w:val="22"/>
        </w:rPr>
        <w:t>neîndeplinirii</w:t>
      </w:r>
      <w:proofErr w:type="spellEnd"/>
      <w:r w:rsidRPr="00FE01A5">
        <w:rPr>
          <w:sz w:val="22"/>
          <w:szCs w:val="22"/>
        </w:rPr>
        <w:t xml:space="preserve"> </w:t>
      </w:r>
      <w:proofErr w:type="spellStart"/>
      <w:r w:rsidRPr="00FE01A5">
        <w:rPr>
          <w:sz w:val="22"/>
          <w:szCs w:val="22"/>
        </w:rPr>
        <w:t>obligațiilor</w:t>
      </w:r>
      <w:proofErr w:type="spellEnd"/>
      <w:r w:rsidRPr="00FE01A5">
        <w:rPr>
          <w:sz w:val="22"/>
          <w:szCs w:val="22"/>
        </w:rPr>
        <w:t xml:space="preserve">, care pot fi anticipate </w:t>
      </w:r>
      <w:proofErr w:type="spellStart"/>
      <w:r w:rsidRPr="00FE01A5">
        <w:rPr>
          <w:sz w:val="22"/>
          <w:szCs w:val="22"/>
        </w:rPr>
        <w:t>în</w:t>
      </w:r>
      <w:proofErr w:type="spellEnd"/>
      <w:r w:rsidRPr="00FE01A5">
        <w:rPr>
          <w:sz w:val="22"/>
          <w:szCs w:val="22"/>
        </w:rPr>
        <w:t xml:space="preserve"> mod </w:t>
      </w:r>
      <w:proofErr w:type="spellStart"/>
      <w:r w:rsidRPr="00FE01A5">
        <w:rPr>
          <w:sz w:val="22"/>
          <w:szCs w:val="22"/>
        </w:rPr>
        <w:t>rezonabil</w:t>
      </w:r>
      <w:proofErr w:type="spellEnd"/>
      <w:r w:rsidRPr="00FE01A5">
        <w:rPr>
          <w:sz w:val="22"/>
          <w:szCs w:val="22"/>
        </w:rPr>
        <w:t>.</w:t>
      </w:r>
    </w:p>
    <w:p w:rsidR="00FE01A5" w:rsidRPr="00FE01A5" w:rsidRDefault="00FE01A5" w:rsidP="00FE01A5">
      <w:pPr>
        <w:autoSpaceDE w:val="0"/>
        <w:autoSpaceDN w:val="0"/>
        <w:adjustRightInd w:val="0"/>
        <w:jc w:val="both"/>
        <w:rPr>
          <w:sz w:val="22"/>
          <w:szCs w:val="22"/>
          <w:lang w:val="ro-RO"/>
        </w:rPr>
      </w:pPr>
      <w:r w:rsidRPr="00FE01A5">
        <w:rPr>
          <w:sz w:val="22"/>
          <w:szCs w:val="22"/>
          <w:lang w:val="ro-RO"/>
        </w:rPr>
        <w:t xml:space="preserve">11.5 În </w:t>
      </w:r>
      <w:proofErr w:type="spellStart"/>
      <w:r w:rsidRPr="00FE01A5">
        <w:rPr>
          <w:sz w:val="22"/>
          <w:szCs w:val="22"/>
          <w:lang w:val="ro-RO"/>
        </w:rPr>
        <w:t>situaţia</w:t>
      </w:r>
      <w:proofErr w:type="spellEnd"/>
      <w:r w:rsidRPr="00FE01A5">
        <w:rPr>
          <w:sz w:val="22"/>
          <w:szCs w:val="22"/>
          <w:lang w:val="ro-RO"/>
        </w:rPr>
        <w:t xml:space="preserve"> în care Prestatorul nu </w:t>
      </w:r>
      <w:proofErr w:type="spellStart"/>
      <w:r w:rsidRPr="00FE01A5">
        <w:rPr>
          <w:sz w:val="22"/>
          <w:szCs w:val="22"/>
          <w:lang w:val="ro-RO"/>
        </w:rPr>
        <w:t>îşi</w:t>
      </w:r>
      <w:proofErr w:type="spellEnd"/>
      <w:r w:rsidRPr="00FE01A5">
        <w:rPr>
          <w:sz w:val="22"/>
          <w:szCs w:val="22"/>
          <w:lang w:val="ro-RO"/>
        </w:rPr>
        <w:t xml:space="preserve"> </w:t>
      </w:r>
      <w:proofErr w:type="spellStart"/>
      <w:r w:rsidRPr="00FE01A5">
        <w:rPr>
          <w:sz w:val="22"/>
          <w:szCs w:val="22"/>
          <w:lang w:val="ro-RO"/>
        </w:rPr>
        <w:t>îndeplineşte</w:t>
      </w:r>
      <w:proofErr w:type="spellEnd"/>
      <w:r w:rsidRPr="00FE01A5">
        <w:rPr>
          <w:sz w:val="22"/>
          <w:szCs w:val="22"/>
          <w:lang w:val="ro-RO"/>
        </w:rPr>
        <w:t xml:space="preserve"> la termen sau corespunzător </w:t>
      </w:r>
      <w:proofErr w:type="spellStart"/>
      <w:r w:rsidRPr="00FE01A5">
        <w:rPr>
          <w:sz w:val="22"/>
          <w:szCs w:val="22"/>
          <w:lang w:val="ro-RO"/>
        </w:rPr>
        <w:t>obligaţiile</w:t>
      </w:r>
      <w:proofErr w:type="spellEnd"/>
      <w:r w:rsidRPr="00FE01A5">
        <w:rPr>
          <w:sz w:val="22"/>
          <w:szCs w:val="22"/>
          <w:lang w:val="ro-RO"/>
        </w:rPr>
        <w:t xml:space="preserve"> contractuale, </w:t>
      </w:r>
      <w:proofErr w:type="spellStart"/>
      <w:r w:rsidRPr="00FE01A5">
        <w:rPr>
          <w:sz w:val="22"/>
          <w:szCs w:val="22"/>
          <w:lang w:val="ro-RO"/>
        </w:rPr>
        <w:t>desi</w:t>
      </w:r>
      <w:proofErr w:type="spellEnd"/>
      <w:r w:rsidRPr="00FE01A5">
        <w:rPr>
          <w:sz w:val="22"/>
          <w:szCs w:val="22"/>
          <w:lang w:val="ro-RO"/>
        </w:rPr>
        <w:t xml:space="preserve"> a fost notificat în acest sens de achizitor, se consideră că ace</w:t>
      </w:r>
      <w:r w:rsidRPr="00FE01A5">
        <w:rPr>
          <w:sz w:val="22"/>
          <w:szCs w:val="22"/>
        </w:rPr>
        <w:t>a</w:t>
      </w:r>
      <w:r w:rsidRPr="00FE01A5">
        <w:rPr>
          <w:sz w:val="22"/>
          <w:szCs w:val="22"/>
          <w:lang w:val="ro-RO"/>
        </w:rPr>
        <w:t xml:space="preserve">sta </w:t>
      </w:r>
      <w:proofErr w:type="spellStart"/>
      <w:r w:rsidRPr="00FE01A5">
        <w:rPr>
          <w:sz w:val="22"/>
          <w:szCs w:val="22"/>
        </w:rPr>
        <w:t>reprezinta</w:t>
      </w:r>
      <w:proofErr w:type="spellEnd"/>
      <w:r w:rsidRPr="00FE01A5">
        <w:rPr>
          <w:sz w:val="22"/>
          <w:szCs w:val="22"/>
        </w:rPr>
        <w:t xml:space="preserve"> o </w:t>
      </w:r>
      <w:proofErr w:type="spellStart"/>
      <w:r w:rsidRPr="00FE01A5">
        <w:rPr>
          <w:sz w:val="22"/>
          <w:szCs w:val="22"/>
        </w:rPr>
        <w:t>încălcare</w:t>
      </w:r>
      <w:proofErr w:type="spellEnd"/>
      <w:r w:rsidRPr="00FE01A5">
        <w:rPr>
          <w:sz w:val="22"/>
          <w:szCs w:val="22"/>
        </w:rPr>
        <w:t xml:space="preserve"> </w:t>
      </w:r>
      <w:proofErr w:type="spellStart"/>
      <w:r w:rsidRPr="00FE01A5">
        <w:rPr>
          <w:sz w:val="22"/>
          <w:szCs w:val="22"/>
        </w:rPr>
        <w:t>gravă</w:t>
      </w:r>
      <w:proofErr w:type="spellEnd"/>
      <w:r w:rsidRPr="00FE01A5">
        <w:rPr>
          <w:sz w:val="22"/>
          <w:szCs w:val="22"/>
        </w:rPr>
        <w:t xml:space="preserve"> a </w:t>
      </w:r>
      <w:proofErr w:type="spellStart"/>
      <w:r w:rsidRPr="00FE01A5">
        <w:rPr>
          <w:sz w:val="22"/>
          <w:szCs w:val="22"/>
        </w:rPr>
        <w:t>obligațiilor</w:t>
      </w:r>
      <w:proofErr w:type="spellEnd"/>
      <w:r w:rsidRPr="00FE01A5">
        <w:rPr>
          <w:sz w:val="22"/>
          <w:szCs w:val="22"/>
        </w:rPr>
        <w:t xml:space="preserve"> </w:t>
      </w:r>
      <w:proofErr w:type="spellStart"/>
      <w:r w:rsidRPr="00FE01A5">
        <w:rPr>
          <w:sz w:val="22"/>
          <w:szCs w:val="22"/>
        </w:rPr>
        <w:t>principale</w:t>
      </w:r>
      <w:proofErr w:type="spellEnd"/>
      <w:r w:rsidRPr="00FE01A5">
        <w:rPr>
          <w:sz w:val="22"/>
          <w:szCs w:val="22"/>
        </w:rPr>
        <w:t xml:space="preserve"> </w:t>
      </w:r>
      <w:proofErr w:type="spellStart"/>
      <w:r w:rsidRPr="00FE01A5">
        <w:rPr>
          <w:sz w:val="22"/>
          <w:szCs w:val="22"/>
        </w:rPr>
        <w:t>în</w:t>
      </w:r>
      <w:proofErr w:type="spellEnd"/>
      <w:r w:rsidRPr="00FE01A5">
        <w:rPr>
          <w:sz w:val="22"/>
          <w:szCs w:val="22"/>
        </w:rPr>
        <w:t xml:space="preserve"> </w:t>
      </w:r>
      <w:proofErr w:type="spellStart"/>
      <w:r w:rsidRPr="00FE01A5">
        <w:rPr>
          <w:sz w:val="22"/>
          <w:szCs w:val="22"/>
        </w:rPr>
        <w:t>sensul</w:t>
      </w:r>
      <w:proofErr w:type="spellEnd"/>
      <w:r w:rsidRPr="00FE01A5">
        <w:rPr>
          <w:sz w:val="22"/>
          <w:szCs w:val="22"/>
        </w:rPr>
        <w:t xml:space="preserve"> art. 167 </w:t>
      </w:r>
      <w:proofErr w:type="spellStart"/>
      <w:r w:rsidRPr="00FE01A5">
        <w:rPr>
          <w:sz w:val="22"/>
          <w:szCs w:val="22"/>
        </w:rPr>
        <w:t>alin</w:t>
      </w:r>
      <w:proofErr w:type="spellEnd"/>
      <w:r w:rsidRPr="00FE01A5">
        <w:rPr>
          <w:sz w:val="22"/>
          <w:szCs w:val="22"/>
        </w:rPr>
        <w:t xml:space="preserve">. 1 </w:t>
      </w:r>
      <w:proofErr w:type="spellStart"/>
      <w:r w:rsidRPr="00FE01A5">
        <w:rPr>
          <w:sz w:val="22"/>
          <w:szCs w:val="22"/>
        </w:rPr>
        <w:t>litera</w:t>
      </w:r>
      <w:proofErr w:type="spellEnd"/>
      <w:r w:rsidRPr="00FE01A5">
        <w:rPr>
          <w:sz w:val="22"/>
          <w:szCs w:val="22"/>
        </w:rPr>
        <w:t xml:space="preserve"> g din </w:t>
      </w:r>
      <w:proofErr w:type="spellStart"/>
      <w:r w:rsidRPr="00FE01A5">
        <w:rPr>
          <w:sz w:val="22"/>
          <w:szCs w:val="22"/>
        </w:rPr>
        <w:t>Legea</w:t>
      </w:r>
      <w:proofErr w:type="spellEnd"/>
      <w:r w:rsidRPr="00FE01A5">
        <w:rPr>
          <w:sz w:val="22"/>
          <w:szCs w:val="22"/>
        </w:rPr>
        <w:t xml:space="preserve"> 98/2016 </w:t>
      </w:r>
      <w:proofErr w:type="spellStart"/>
      <w:r w:rsidRPr="00FE01A5">
        <w:rPr>
          <w:sz w:val="22"/>
          <w:szCs w:val="22"/>
        </w:rPr>
        <w:t>și</w:t>
      </w:r>
      <w:proofErr w:type="spellEnd"/>
      <w:r w:rsidRPr="00FE01A5">
        <w:rPr>
          <w:sz w:val="22"/>
          <w:szCs w:val="22"/>
        </w:rPr>
        <w:t xml:space="preserve"> </w:t>
      </w:r>
      <w:proofErr w:type="spellStart"/>
      <w:r w:rsidRPr="00FE01A5">
        <w:rPr>
          <w:sz w:val="22"/>
          <w:szCs w:val="22"/>
        </w:rPr>
        <w:t>va</w:t>
      </w:r>
      <w:proofErr w:type="spellEnd"/>
      <w:r w:rsidRPr="00FE01A5">
        <w:rPr>
          <w:sz w:val="22"/>
          <w:szCs w:val="22"/>
        </w:rPr>
        <w:t xml:space="preserve"> duce la </w:t>
      </w:r>
      <w:proofErr w:type="spellStart"/>
      <w:r w:rsidRPr="00FE01A5">
        <w:rPr>
          <w:sz w:val="22"/>
          <w:szCs w:val="22"/>
        </w:rPr>
        <w:t>aplicarea</w:t>
      </w:r>
      <w:proofErr w:type="spellEnd"/>
      <w:r w:rsidRPr="00FE01A5">
        <w:rPr>
          <w:sz w:val="22"/>
          <w:szCs w:val="22"/>
        </w:rPr>
        <w:t xml:space="preserve"> de </w:t>
      </w:r>
      <w:proofErr w:type="spellStart"/>
      <w:r w:rsidRPr="00FE01A5">
        <w:rPr>
          <w:sz w:val="22"/>
          <w:szCs w:val="22"/>
        </w:rPr>
        <w:t>daune</w:t>
      </w:r>
      <w:proofErr w:type="spellEnd"/>
      <w:r w:rsidRPr="00FE01A5">
        <w:rPr>
          <w:sz w:val="22"/>
          <w:szCs w:val="22"/>
        </w:rPr>
        <w:t xml:space="preserve"> </w:t>
      </w:r>
      <w:proofErr w:type="spellStart"/>
      <w:r w:rsidRPr="00FE01A5">
        <w:rPr>
          <w:sz w:val="22"/>
          <w:szCs w:val="22"/>
        </w:rPr>
        <w:t>interese</w:t>
      </w:r>
      <w:proofErr w:type="spellEnd"/>
      <w:r w:rsidRPr="00FE01A5">
        <w:rPr>
          <w:sz w:val="22"/>
          <w:szCs w:val="22"/>
        </w:rPr>
        <w:t xml:space="preserve"> </w:t>
      </w:r>
      <w:proofErr w:type="spellStart"/>
      <w:r w:rsidRPr="00FE01A5">
        <w:rPr>
          <w:sz w:val="22"/>
          <w:szCs w:val="22"/>
        </w:rPr>
        <w:t>moratorii</w:t>
      </w:r>
      <w:proofErr w:type="spellEnd"/>
      <w:r w:rsidRPr="00FE01A5">
        <w:rPr>
          <w:sz w:val="22"/>
          <w:szCs w:val="22"/>
        </w:rPr>
        <w:t xml:space="preserve"> conform art 11.1, </w:t>
      </w:r>
      <w:proofErr w:type="spellStart"/>
      <w:r w:rsidRPr="00FE01A5">
        <w:rPr>
          <w:sz w:val="22"/>
          <w:szCs w:val="22"/>
        </w:rPr>
        <w:t>încetarea</w:t>
      </w:r>
      <w:proofErr w:type="spellEnd"/>
      <w:r w:rsidRPr="00FE01A5">
        <w:rPr>
          <w:sz w:val="22"/>
          <w:szCs w:val="22"/>
        </w:rPr>
        <w:t xml:space="preserve"> </w:t>
      </w:r>
      <w:proofErr w:type="spellStart"/>
      <w:r w:rsidRPr="00FE01A5">
        <w:rPr>
          <w:sz w:val="22"/>
          <w:szCs w:val="22"/>
        </w:rPr>
        <w:t>anticipată</w:t>
      </w:r>
      <w:proofErr w:type="spellEnd"/>
      <w:r w:rsidRPr="00FE01A5">
        <w:rPr>
          <w:sz w:val="22"/>
          <w:szCs w:val="22"/>
        </w:rPr>
        <w:t xml:space="preserve"> </w:t>
      </w:r>
      <w:proofErr w:type="spellStart"/>
      <w:r w:rsidRPr="00FE01A5">
        <w:rPr>
          <w:sz w:val="22"/>
          <w:szCs w:val="22"/>
        </w:rPr>
        <w:t>și</w:t>
      </w:r>
      <w:proofErr w:type="spellEnd"/>
      <w:r w:rsidRPr="00FE01A5">
        <w:rPr>
          <w:sz w:val="22"/>
          <w:szCs w:val="22"/>
        </w:rPr>
        <w:t xml:space="preserve"> de </w:t>
      </w:r>
      <w:proofErr w:type="spellStart"/>
      <w:r w:rsidRPr="00FE01A5">
        <w:rPr>
          <w:sz w:val="22"/>
          <w:szCs w:val="22"/>
        </w:rPr>
        <w:t>drept</w:t>
      </w:r>
      <w:proofErr w:type="spellEnd"/>
      <w:r w:rsidRPr="00FE01A5">
        <w:rPr>
          <w:sz w:val="22"/>
          <w:szCs w:val="22"/>
        </w:rPr>
        <w:t xml:space="preserve"> a </w:t>
      </w:r>
      <w:proofErr w:type="spellStart"/>
      <w:r w:rsidRPr="00FE01A5">
        <w:rPr>
          <w:sz w:val="22"/>
          <w:szCs w:val="22"/>
        </w:rPr>
        <w:t>prezentului</w:t>
      </w:r>
      <w:proofErr w:type="spellEnd"/>
      <w:r w:rsidRPr="00FE01A5">
        <w:rPr>
          <w:sz w:val="22"/>
          <w:szCs w:val="22"/>
        </w:rPr>
        <w:t xml:space="preserve"> contract </w:t>
      </w:r>
      <w:proofErr w:type="spellStart"/>
      <w:r w:rsidRPr="00FE01A5">
        <w:rPr>
          <w:sz w:val="22"/>
          <w:szCs w:val="22"/>
        </w:rPr>
        <w:t>și</w:t>
      </w:r>
      <w:proofErr w:type="spellEnd"/>
      <w:r w:rsidRPr="00FE01A5">
        <w:rPr>
          <w:sz w:val="22"/>
          <w:szCs w:val="22"/>
        </w:rPr>
        <w:t xml:space="preserve"> la </w:t>
      </w:r>
      <w:proofErr w:type="spellStart"/>
      <w:r w:rsidRPr="00FE01A5">
        <w:rPr>
          <w:sz w:val="22"/>
          <w:szCs w:val="22"/>
        </w:rPr>
        <w:t>emiterea</w:t>
      </w:r>
      <w:proofErr w:type="spellEnd"/>
      <w:r w:rsidRPr="00FE01A5">
        <w:rPr>
          <w:sz w:val="22"/>
          <w:szCs w:val="22"/>
        </w:rPr>
        <w:t xml:space="preserve"> </w:t>
      </w:r>
      <w:proofErr w:type="spellStart"/>
      <w:r w:rsidRPr="00FE01A5">
        <w:rPr>
          <w:sz w:val="22"/>
          <w:szCs w:val="22"/>
        </w:rPr>
        <w:t>unui</w:t>
      </w:r>
      <w:proofErr w:type="spellEnd"/>
      <w:r w:rsidRPr="00FE01A5">
        <w:rPr>
          <w:sz w:val="22"/>
          <w:szCs w:val="22"/>
        </w:rPr>
        <w:t xml:space="preserve"> document </w:t>
      </w:r>
      <w:proofErr w:type="spellStart"/>
      <w:r w:rsidRPr="00FE01A5">
        <w:rPr>
          <w:sz w:val="22"/>
          <w:szCs w:val="22"/>
        </w:rPr>
        <w:t>constatator</w:t>
      </w:r>
      <w:proofErr w:type="spellEnd"/>
      <w:r w:rsidRPr="00FE01A5">
        <w:rPr>
          <w:sz w:val="22"/>
          <w:szCs w:val="22"/>
        </w:rPr>
        <w:t xml:space="preserve"> conform art 167 </w:t>
      </w:r>
      <w:proofErr w:type="spellStart"/>
      <w:r w:rsidRPr="00FE01A5">
        <w:rPr>
          <w:sz w:val="22"/>
          <w:szCs w:val="22"/>
        </w:rPr>
        <w:t>alin</w:t>
      </w:r>
      <w:proofErr w:type="spellEnd"/>
      <w:r w:rsidRPr="00FE01A5">
        <w:rPr>
          <w:sz w:val="22"/>
          <w:szCs w:val="22"/>
        </w:rPr>
        <w:t xml:space="preserve"> 1 </w:t>
      </w:r>
      <w:proofErr w:type="spellStart"/>
      <w:r w:rsidRPr="00FE01A5">
        <w:rPr>
          <w:sz w:val="22"/>
          <w:szCs w:val="22"/>
        </w:rPr>
        <w:t>litera</w:t>
      </w:r>
      <w:proofErr w:type="spellEnd"/>
      <w:r w:rsidRPr="00FE01A5">
        <w:rPr>
          <w:sz w:val="22"/>
          <w:szCs w:val="22"/>
        </w:rPr>
        <w:t xml:space="preserve"> g din </w:t>
      </w:r>
      <w:proofErr w:type="spellStart"/>
      <w:r w:rsidRPr="00FE01A5">
        <w:rPr>
          <w:sz w:val="22"/>
          <w:szCs w:val="22"/>
        </w:rPr>
        <w:t>Legea</w:t>
      </w:r>
      <w:proofErr w:type="spellEnd"/>
      <w:r w:rsidRPr="00FE01A5">
        <w:rPr>
          <w:sz w:val="22"/>
          <w:szCs w:val="22"/>
        </w:rPr>
        <w:t xml:space="preserve"> 98/2016</w:t>
      </w:r>
      <w:r w:rsidRPr="00FE01A5">
        <w:rPr>
          <w:sz w:val="22"/>
          <w:szCs w:val="22"/>
          <w:lang w:val="ro-RO"/>
        </w:rPr>
        <w:t xml:space="preserve"> și a art 166 din HG 395/2016.</w:t>
      </w:r>
    </w:p>
    <w:p w:rsidR="00FE01A5" w:rsidRPr="00FE01A5" w:rsidRDefault="00FE01A5" w:rsidP="00FE01A5">
      <w:pPr>
        <w:jc w:val="both"/>
        <w:rPr>
          <w:b/>
          <w:noProof/>
          <w:sz w:val="22"/>
          <w:szCs w:val="22"/>
          <w:lang w:val="ro-RO"/>
        </w:rPr>
      </w:pPr>
    </w:p>
    <w:p w:rsidR="00FE01A5" w:rsidRPr="00FE01A5" w:rsidRDefault="00FE01A5" w:rsidP="00FE01A5">
      <w:pPr>
        <w:jc w:val="center"/>
        <w:rPr>
          <w:b/>
          <w:i/>
          <w:noProof/>
          <w:sz w:val="22"/>
          <w:szCs w:val="22"/>
          <w:lang w:val="ro-RO"/>
        </w:rPr>
      </w:pPr>
      <w:r w:rsidRPr="00FE01A5">
        <w:rPr>
          <w:b/>
          <w:i/>
          <w:noProof/>
          <w:sz w:val="22"/>
          <w:szCs w:val="22"/>
          <w:lang w:val="ro-RO"/>
        </w:rPr>
        <w:lastRenderedPageBreak/>
        <w:t>Clauze specifice</w:t>
      </w:r>
    </w:p>
    <w:p w:rsidR="00FE01A5" w:rsidRPr="00FE01A5" w:rsidRDefault="00FE01A5" w:rsidP="00FE01A5">
      <w:pPr>
        <w:jc w:val="both"/>
        <w:rPr>
          <w:b/>
          <w:noProof/>
          <w:sz w:val="22"/>
          <w:szCs w:val="22"/>
          <w:lang w:val="ro-RO"/>
        </w:rPr>
      </w:pPr>
    </w:p>
    <w:p w:rsidR="00FE01A5" w:rsidRPr="00FE01A5" w:rsidRDefault="00FE01A5" w:rsidP="00FE01A5">
      <w:pPr>
        <w:jc w:val="both"/>
        <w:rPr>
          <w:snapToGrid w:val="0"/>
          <w:sz w:val="22"/>
          <w:szCs w:val="22"/>
          <w:lang w:val="ro-RO"/>
        </w:rPr>
      </w:pPr>
      <w:r w:rsidRPr="00FE01A5">
        <w:rPr>
          <w:b/>
          <w:i/>
          <w:sz w:val="22"/>
          <w:szCs w:val="22"/>
          <w:lang w:val="ro-RO"/>
        </w:rPr>
        <w:t xml:space="preserve">12.1 </w:t>
      </w:r>
      <w:r w:rsidRPr="00FE01A5">
        <w:rPr>
          <w:b/>
          <w:bCs/>
          <w:snapToGrid w:val="0"/>
          <w:sz w:val="22"/>
          <w:szCs w:val="22"/>
          <w:lang w:val="ro-RO"/>
        </w:rPr>
        <w:t xml:space="preserve">Caracterul de document public </w:t>
      </w:r>
    </w:p>
    <w:p w:rsidR="00FE01A5" w:rsidRPr="00FE01A5" w:rsidRDefault="00FE01A5" w:rsidP="00FE01A5">
      <w:pPr>
        <w:jc w:val="both"/>
        <w:rPr>
          <w:noProof/>
          <w:snapToGrid w:val="0"/>
          <w:sz w:val="22"/>
          <w:szCs w:val="22"/>
          <w:lang w:val="ro-RO"/>
        </w:rPr>
      </w:pPr>
      <w:r w:rsidRPr="00FE01A5">
        <w:rPr>
          <w:noProof/>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E01A5" w:rsidRPr="00FE01A5" w:rsidRDefault="00FE01A5" w:rsidP="00FE01A5">
      <w:pPr>
        <w:jc w:val="both"/>
        <w:rPr>
          <w:noProof/>
          <w:snapToGrid w:val="0"/>
          <w:sz w:val="22"/>
          <w:szCs w:val="22"/>
          <w:lang w:val="ro-RO"/>
        </w:rPr>
      </w:pPr>
      <w:r w:rsidRPr="00FE01A5">
        <w:rPr>
          <w:noProof/>
          <w:snapToGrid w:val="0"/>
          <w:sz w:val="22"/>
          <w:szCs w:val="22"/>
          <w:lang w:val="ro-RO"/>
        </w:rPr>
        <w:t xml:space="preserve">Prezentul contract va fi postat pe site-ul </w:t>
      </w:r>
      <w:hyperlink r:id="rId10" w:history="1">
        <w:r w:rsidRPr="00FE01A5">
          <w:rPr>
            <w:noProof/>
            <w:snapToGrid w:val="0"/>
            <w:color w:val="0000FF"/>
            <w:sz w:val="22"/>
            <w:szCs w:val="22"/>
            <w:u w:val="single"/>
            <w:lang w:val="ro-RO"/>
          </w:rPr>
          <w:t>www.oradea.ro</w:t>
        </w:r>
      </w:hyperlink>
      <w:r w:rsidRPr="00FE01A5">
        <w:rPr>
          <w:noProof/>
          <w:snapToGrid w:val="0"/>
          <w:sz w:val="22"/>
          <w:szCs w:val="22"/>
          <w:lang w:val="ro-RO"/>
        </w:rPr>
        <w:t xml:space="preserve"> sectiunea contracte. </w:t>
      </w:r>
    </w:p>
    <w:p w:rsidR="00FE01A5" w:rsidRPr="00FE01A5" w:rsidRDefault="00FE01A5" w:rsidP="00FE01A5">
      <w:pPr>
        <w:jc w:val="both"/>
        <w:rPr>
          <w:b/>
          <w:i/>
          <w:noProof/>
          <w:sz w:val="22"/>
          <w:szCs w:val="22"/>
          <w:lang w:val="it-IT"/>
        </w:rPr>
      </w:pPr>
      <w:r w:rsidRPr="00FE01A5">
        <w:rPr>
          <w:noProof/>
          <w:snapToGrid w:val="0"/>
          <w:sz w:val="22"/>
          <w:szCs w:val="22"/>
          <w:lang w:val="ro-RO"/>
        </w:rPr>
        <w:t xml:space="preserve">De asemenea va fi postat in SICAP un anunt de atribuire in conformitate cu prevederile art 145 din Legea 98/2016.  </w:t>
      </w:r>
    </w:p>
    <w:p w:rsidR="00FE01A5" w:rsidRPr="00FE01A5" w:rsidRDefault="00FE01A5" w:rsidP="00FE01A5">
      <w:pPr>
        <w:jc w:val="both"/>
        <w:rPr>
          <w:b/>
          <w:i/>
          <w:noProof/>
          <w:sz w:val="22"/>
          <w:szCs w:val="22"/>
          <w:lang w:val="it-IT"/>
        </w:rPr>
      </w:pPr>
    </w:p>
    <w:p w:rsidR="00FE01A5" w:rsidRPr="00FE01A5" w:rsidRDefault="00FE01A5" w:rsidP="00FE01A5">
      <w:pPr>
        <w:jc w:val="both"/>
        <w:rPr>
          <w:b/>
          <w:i/>
          <w:noProof/>
          <w:sz w:val="22"/>
          <w:szCs w:val="22"/>
          <w:lang w:val="it-IT"/>
        </w:rPr>
      </w:pPr>
      <w:r w:rsidRPr="00FE01A5">
        <w:rPr>
          <w:b/>
          <w:i/>
          <w:noProof/>
          <w:sz w:val="22"/>
          <w:szCs w:val="22"/>
          <w:lang w:val="it-IT"/>
        </w:rPr>
        <w:t>13. Începere, finalizare, întârzieri, sistare</w:t>
      </w:r>
    </w:p>
    <w:p w:rsidR="00FE01A5" w:rsidRPr="00FE01A5" w:rsidRDefault="00FE01A5" w:rsidP="00FE01A5">
      <w:pPr>
        <w:jc w:val="both"/>
        <w:rPr>
          <w:i/>
          <w:noProof/>
          <w:sz w:val="22"/>
          <w:szCs w:val="22"/>
          <w:lang w:val="pt-BR"/>
        </w:rPr>
      </w:pPr>
      <w:r w:rsidRPr="00FE01A5">
        <w:rPr>
          <w:noProof/>
          <w:sz w:val="22"/>
          <w:szCs w:val="22"/>
          <w:lang w:val="it-IT"/>
        </w:rPr>
        <w:t xml:space="preserve">13.1 - </w:t>
      </w:r>
      <w:r w:rsidRPr="00FE01A5">
        <w:rPr>
          <w:noProof/>
          <w:sz w:val="22"/>
          <w:szCs w:val="22"/>
          <w:lang w:val="pt-BR"/>
        </w:rPr>
        <w:t xml:space="preserve">(1) Prestatorul are obligaţia de a începe prestarea serviciilor cat mai repede posibil dupa semnarea contractului. </w:t>
      </w:r>
    </w:p>
    <w:p w:rsidR="00FE01A5" w:rsidRPr="00FE01A5" w:rsidRDefault="00FE01A5" w:rsidP="00FE01A5">
      <w:pPr>
        <w:jc w:val="both"/>
        <w:rPr>
          <w:noProof/>
          <w:sz w:val="22"/>
          <w:szCs w:val="22"/>
          <w:lang w:val="fr-FR"/>
        </w:rPr>
      </w:pPr>
      <w:r w:rsidRPr="00FE01A5">
        <w:rPr>
          <w:noProof/>
          <w:sz w:val="22"/>
          <w:szCs w:val="22"/>
          <w:lang w:val="fr-FR"/>
        </w:rPr>
        <w:t>13.2 - Dacă pe parcursul îndeplinirii contractului prestatorul nu poate respecta termenul de prestare, acesta are obligaţia de a notifica acest lucru, în timp util, achizitorului. Modificarea perioadei de prestare asumate se face cu acordul părţilor, prin act  adiţional cu respectarea prevederilor legale în vigoare la data încheierii acestuia.</w:t>
      </w:r>
    </w:p>
    <w:p w:rsidR="00FE01A5" w:rsidRPr="00FE01A5" w:rsidRDefault="00FE01A5" w:rsidP="00FE01A5">
      <w:pPr>
        <w:jc w:val="both"/>
        <w:rPr>
          <w:b/>
          <w:i/>
          <w:strike/>
          <w:noProof/>
          <w:sz w:val="22"/>
          <w:szCs w:val="22"/>
          <w:lang w:val="fr-FR"/>
        </w:rPr>
      </w:pPr>
    </w:p>
    <w:p w:rsidR="00FE01A5" w:rsidRPr="00FE01A5" w:rsidRDefault="00FE01A5" w:rsidP="00FE01A5">
      <w:pPr>
        <w:rPr>
          <w:b/>
          <w:i/>
          <w:noProof/>
          <w:sz w:val="22"/>
          <w:szCs w:val="22"/>
          <w:lang w:val="pt-BR"/>
        </w:rPr>
      </w:pPr>
      <w:r w:rsidRPr="00FE01A5">
        <w:rPr>
          <w:b/>
          <w:i/>
          <w:noProof/>
          <w:sz w:val="22"/>
          <w:szCs w:val="22"/>
          <w:lang w:val="pt-BR"/>
        </w:rPr>
        <w:t>14. Recepţie şi verificări</w:t>
      </w:r>
    </w:p>
    <w:p w:rsidR="00FE01A5" w:rsidRPr="00FE01A5" w:rsidRDefault="00FE01A5" w:rsidP="00FE01A5">
      <w:pPr>
        <w:jc w:val="both"/>
        <w:rPr>
          <w:noProof/>
          <w:sz w:val="22"/>
          <w:szCs w:val="22"/>
          <w:lang w:val="pt-BR"/>
        </w:rPr>
      </w:pPr>
      <w:r w:rsidRPr="00FE01A5">
        <w:rPr>
          <w:noProof/>
          <w:sz w:val="22"/>
          <w:szCs w:val="22"/>
          <w:lang w:val="pt-BR"/>
        </w:rPr>
        <w:t>14.1 - Achizitorul are dreptul de a verifica modul de prestare a serviciilor pentru a stabili conformitatea lor cu prevederile legale din perioada starii de urgenta.</w:t>
      </w:r>
    </w:p>
    <w:p w:rsidR="00FE01A5" w:rsidRPr="00FE01A5" w:rsidRDefault="00FE01A5" w:rsidP="00FE01A5">
      <w:pPr>
        <w:jc w:val="both"/>
        <w:rPr>
          <w:noProof/>
          <w:sz w:val="22"/>
          <w:szCs w:val="22"/>
          <w:lang w:val="pt-BR"/>
        </w:rPr>
      </w:pPr>
      <w:r w:rsidRPr="00FE01A5">
        <w:rPr>
          <w:noProof/>
          <w:sz w:val="22"/>
          <w:szCs w:val="22"/>
          <w:lang w:val="pt-BR"/>
        </w:rPr>
        <w:t xml:space="preserve">Cantitatea serviciilor (numărului efectiv de beneficiari) va fi confirmata de către </w:t>
      </w:r>
      <w:r w:rsidRPr="00FE01A5">
        <w:rPr>
          <w:noProof/>
          <w:sz w:val="22"/>
          <w:szCs w:val="22"/>
          <w:lang w:val="es-ES"/>
        </w:rPr>
        <w:t>reprezentanții unităților sanitare la care este angajat personalul din sistemul public sanitar, care va putea formula solicitări privind remedierea unor deficiențe semnalate.</w:t>
      </w:r>
    </w:p>
    <w:p w:rsidR="00FE01A5" w:rsidRPr="00FE01A5" w:rsidRDefault="00FE01A5" w:rsidP="00FE01A5">
      <w:pPr>
        <w:widowControl w:val="0"/>
        <w:autoSpaceDE w:val="0"/>
        <w:autoSpaceDN w:val="0"/>
        <w:adjustRightInd w:val="0"/>
        <w:jc w:val="both"/>
        <w:rPr>
          <w:sz w:val="22"/>
          <w:szCs w:val="22"/>
          <w:lang w:val="ro-RO"/>
        </w:rPr>
      </w:pPr>
      <w:r w:rsidRPr="00FE01A5">
        <w:rPr>
          <w:sz w:val="22"/>
          <w:szCs w:val="22"/>
          <w:lang w:val="ro-RO"/>
        </w:rPr>
        <w:t>14.7.- Prestatorul are obligaţia de a remedia deficienţele semnalate, în termen de  maxim 10 zile de la data luării la lor cunoştinţă.</w:t>
      </w:r>
    </w:p>
    <w:p w:rsidR="00FE01A5" w:rsidRPr="00FE01A5" w:rsidRDefault="00FE01A5" w:rsidP="00FE01A5">
      <w:pPr>
        <w:widowControl w:val="0"/>
        <w:autoSpaceDE w:val="0"/>
        <w:autoSpaceDN w:val="0"/>
        <w:adjustRightInd w:val="0"/>
        <w:jc w:val="both"/>
        <w:rPr>
          <w:i/>
          <w:sz w:val="22"/>
          <w:szCs w:val="22"/>
          <w:lang w:val="ro-RO"/>
        </w:rPr>
      </w:pPr>
      <w:r w:rsidRPr="00FE01A5">
        <w:rPr>
          <w:sz w:val="22"/>
          <w:szCs w:val="22"/>
          <w:lang w:val="ro-RO"/>
        </w:rPr>
        <w:t>14.7.Procesul- verbal de recepţie a serviciilor prestate va fi semnat de către achizitor, sub rezerva remedierii tuturor deficienţelor/neconcordanţelor constatate.</w:t>
      </w:r>
    </w:p>
    <w:p w:rsidR="00FE01A5" w:rsidRPr="00FE01A5" w:rsidRDefault="00FE01A5" w:rsidP="00FE01A5">
      <w:pPr>
        <w:jc w:val="both"/>
        <w:rPr>
          <w:b/>
          <w:i/>
          <w:noProof/>
          <w:sz w:val="22"/>
          <w:szCs w:val="22"/>
          <w:lang w:val="es-ES"/>
        </w:rPr>
      </w:pPr>
    </w:p>
    <w:p w:rsidR="00FE01A5" w:rsidRPr="00FE01A5" w:rsidRDefault="00FE01A5" w:rsidP="00FE01A5">
      <w:pPr>
        <w:jc w:val="both"/>
        <w:rPr>
          <w:b/>
          <w:i/>
          <w:noProof/>
          <w:sz w:val="22"/>
          <w:szCs w:val="22"/>
          <w:lang w:val="es-ES"/>
        </w:rPr>
      </w:pPr>
      <w:r w:rsidRPr="00FE01A5">
        <w:rPr>
          <w:b/>
          <w:i/>
          <w:noProof/>
          <w:sz w:val="22"/>
          <w:szCs w:val="22"/>
          <w:lang w:val="es-ES"/>
        </w:rPr>
        <w:t xml:space="preserve">15. Plăţi şi penalităţi de întârziere </w:t>
      </w:r>
    </w:p>
    <w:p w:rsidR="00FE01A5" w:rsidRPr="00FE01A5" w:rsidRDefault="00FE01A5" w:rsidP="00FE01A5">
      <w:pPr>
        <w:widowControl w:val="0"/>
        <w:autoSpaceDE w:val="0"/>
        <w:autoSpaceDN w:val="0"/>
        <w:adjustRightInd w:val="0"/>
        <w:jc w:val="both"/>
        <w:rPr>
          <w:sz w:val="22"/>
          <w:szCs w:val="22"/>
          <w:lang w:val="ro-RO"/>
        </w:rPr>
      </w:pPr>
    </w:p>
    <w:p w:rsidR="00FE01A5" w:rsidRPr="00FE01A5" w:rsidRDefault="00FE01A5" w:rsidP="00FE01A5">
      <w:pPr>
        <w:jc w:val="both"/>
        <w:rPr>
          <w:sz w:val="22"/>
          <w:szCs w:val="22"/>
          <w:lang w:val="ro-RO"/>
        </w:rPr>
      </w:pPr>
      <w:r w:rsidRPr="00FE01A5">
        <w:rPr>
          <w:sz w:val="22"/>
          <w:szCs w:val="22"/>
          <w:lang w:val="ro-RO"/>
        </w:rPr>
        <w:t>15.1 - Achizitorul are obligaţia de a efectua plata către prestator în termenul de 3 zile de la data decontării sumelor aferente acestui contract de către DSP Bihor, în conformitate cu prevederile HG 201/2020</w:t>
      </w:r>
    </w:p>
    <w:p w:rsidR="00FE01A5" w:rsidRPr="00FE01A5" w:rsidRDefault="00FE01A5" w:rsidP="00FE01A5">
      <w:pPr>
        <w:jc w:val="both"/>
        <w:rPr>
          <w:noProof/>
          <w:sz w:val="22"/>
          <w:szCs w:val="22"/>
          <w:lang w:val="es-ES"/>
        </w:rPr>
      </w:pPr>
      <w:r w:rsidRPr="00FE01A5">
        <w:rPr>
          <w:noProof/>
          <w:sz w:val="22"/>
          <w:szCs w:val="22"/>
          <w:lang w:val="es-ES"/>
        </w:rPr>
        <w:t>Prestatorul va transmite factura în vederea inregistrarii la sediul Achizitorului, însoţită de situația numărului efectiv de persoane carantinate, confirmate de reprezentanții organelor abilitate.</w:t>
      </w:r>
    </w:p>
    <w:p w:rsidR="00FE01A5" w:rsidRPr="00FE01A5" w:rsidRDefault="00FE01A5" w:rsidP="00FE01A5">
      <w:pPr>
        <w:jc w:val="both"/>
        <w:rPr>
          <w:b/>
          <w:noProof/>
          <w:sz w:val="22"/>
          <w:szCs w:val="22"/>
          <w:lang w:val="es-ES"/>
        </w:rPr>
      </w:pPr>
      <w:r w:rsidRPr="00FE01A5">
        <w:rPr>
          <w:b/>
          <w:noProof/>
          <w:sz w:val="22"/>
          <w:szCs w:val="22"/>
          <w:lang w:val="es-ES"/>
        </w:rPr>
        <w:t>Pentru a asigura Achizitorului timpul necesar depunerii decontului lunar către DSP Bihor (data de 5 a lunii pentru luna anterioară) se recomandă ca factura emisă să fie prezentată cu 5 zile lucrătoare înainte de termenul menționat anterior.</w:t>
      </w:r>
    </w:p>
    <w:p w:rsidR="00FE01A5" w:rsidRPr="00FE01A5" w:rsidRDefault="00FE01A5" w:rsidP="00FE01A5">
      <w:pPr>
        <w:widowControl w:val="0"/>
        <w:autoSpaceDE w:val="0"/>
        <w:autoSpaceDN w:val="0"/>
        <w:adjustRightInd w:val="0"/>
        <w:jc w:val="both"/>
        <w:rPr>
          <w:sz w:val="22"/>
          <w:szCs w:val="22"/>
          <w:lang w:val="ro-RO"/>
        </w:rPr>
      </w:pPr>
      <w:r w:rsidRPr="00FE01A5">
        <w:rPr>
          <w:sz w:val="22"/>
          <w:szCs w:val="22"/>
          <w:lang w:val="ro-RO"/>
        </w:rPr>
        <w:t>15.2 - Contractul nu va fi considerat terminat pâna când procesul-verbal de recepţie nu va fi semnat de comisia de recepţie, care confirmă că serviciile au fost prestate conform prezentului contract.</w:t>
      </w:r>
    </w:p>
    <w:p w:rsidR="00FE01A5" w:rsidRPr="00FE01A5" w:rsidRDefault="00FE01A5" w:rsidP="00FE01A5">
      <w:pPr>
        <w:jc w:val="both"/>
        <w:rPr>
          <w:b/>
          <w:i/>
          <w:noProof/>
          <w:sz w:val="22"/>
          <w:szCs w:val="22"/>
          <w:lang w:val="fr-FR"/>
        </w:rPr>
      </w:pPr>
    </w:p>
    <w:p w:rsidR="00FE01A5" w:rsidRPr="00FE01A5" w:rsidRDefault="00FE01A5" w:rsidP="00FE01A5">
      <w:pPr>
        <w:jc w:val="both"/>
        <w:rPr>
          <w:b/>
          <w:i/>
          <w:noProof/>
          <w:sz w:val="22"/>
          <w:szCs w:val="22"/>
          <w:lang w:val="fr-FR"/>
        </w:rPr>
      </w:pPr>
      <w:r w:rsidRPr="00FE01A5">
        <w:rPr>
          <w:b/>
          <w:i/>
          <w:noProof/>
          <w:sz w:val="22"/>
          <w:szCs w:val="22"/>
          <w:lang w:val="fr-FR"/>
        </w:rPr>
        <w:t>16. Ajustarea preţului contractului</w:t>
      </w:r>
    </w:p>
    <w:p w:rsidR="00FE01A5" w:rsidRPr="00FE01A5" w:rsidRDefault="00FE01A5" w:rsidP="00FE01A5">
      <w:pPr>
        <w:jc w:val="both"/>
        <w:rPr>
          <w:noProof/>
          <w:sz w:val="22"/>
          <w:szCs w:val="22"/>
          <w:lang w:val="it-IT"/>
        </w:rPr>
      </w:pPr>
      <w:r w:rsidRPr="00FE01A5">
        <w:rPr>
          <w:noProof/>
          <w:sz w:val="22"/>
          <w:szCs w:val="22"/>
          <w:lang w:val="pt-BR"/>
        </w:rPr>
        <w:t>16. 2</w:t>
      </w:r>
      <w:r w:rsidRPr="00FE01A5">
        <w:rPr>
          <w:i/>
          <w:noProof/>
          <w:sz w:val="22"/>
          <w:szCs w:val="22"/>
          <w:lang w:val="pt-BR"/>
        </w:rPr>
        <w:t xml:space="preserve">. </w:t>
      </w:r>
      <w:r w:rsidRPr="00FE01A5">
        <w:rPr>
          <w:noProof/>
          <w:sz w:val="22"/>
          <w:szCs w:val="22"/>
          <w:lang w:val="it-IT"/>
        </w:rPr>
        <w:t>Preţul contractului este ferm şi nu se ajustează.</w:t>
      </w:r>
    </w:p>
    <w:p w:rsidR="00FE01A5" w:rsidRPr="00FE01A5" w:rsidRDefault="00FE01A5" w:rsidP="00FE01A5">
      <w:pPr>
        <w:jc w:val="both"/>
        <w:rPr>
          <w:b/>
          <w:noProof/>
          <w:sz w:val="22"/>
          <w:szCs w:val="22"/>
          <w:lang w:val="pt-BR"/>
        </w:rPr>
      </w:pPr>
    </w:p>
    <w:p w:rsidR="00FE01A5" w:rsidRPr="00FE01A5" w:rsidRDefault="00FE01A5" w:rsidP="00FE01A5">
      <w:pPr>
        <w:jc w:val="both"/>
        <w:rPr>
          <w:b/>
          <w:i/>
          <w:noProof/>
          <w:sz w:val="22"/>
          <w:szCs w:val="22"/>
          <w:lang w:val="pt-BR"/>
        </w:rPr>
      </w:pPr>
      <w:r w:rsidRPr="00FE01A5">
        <w:rPr>
          <w:b/>
          <w:i/>
          <w:noProof/>
          <w:sz w:val="22"/>
          <w:szCs w:val="22"/>
          <w:lang w:val="pt-BR"/>
        </w:rPr>
        <w:t xml:space="preserve">17. Amendamente </w:t>
      </w:r>
    </w:p>
    <w:p w:rsidR="00FE01A5" w:rsidRPr="00FE01A5" w:rsidRDefault="00FE01A5" w:rsidP="00FE01A5">
      <w:pPr>
        <w:jc w:val="both"/>
        <w:rPr>
          <w:sz w:val="22"/>
          <w:szCs w:val="22"/>
          <w:lang w:val="ro-RO"/>
        </w:rPr>
      </w:pPr>
      <w:r w:rsidRPr="00FE01A5">
        <w:rPr>
          <w:b/>
          <w:noProof/>
          <w:sz w:val="22"/>
          <w:szCs w:val="22"/>
          <w:lang w:val="es-ES"/>
        </w:rPr>
        <w:t>17.1 -</w:t>
      </w:r>
      <w:r w:rsidRPr="00FE01A5">
        <w:rPr>
          <w:noProof/>
          <w:sz w:val="22"/>
          <w:szCs w:val="22"/>
          <w:lang w:val="es-ES"/>
        </w:rPr>
        <w:t xml:space="preserve"> </w:t>
      </w:r>
      <w:r w:rsidRPr="00FE01A5">
        <w:rPr>
          <w:sz w:val="22"/>
          <w:szCs w:val="22"/>
          <w:lang w:val="ro-RO"/>
        </w:rPr>
        <w:t>Partile contractante au dreptul, pe durata indeplinirii contractului, de a conveni modificarea clauzelor contractului, prin act aditional.</w:t>
      </w:r>
    </w:p>
    <w:p w:rsidR="00FE01A5" w:rsidRPr="00FE01A5" w:rsidRDefault="00FE01A5" w:rsidP="00FE01A5">
      <w:pPr>
        <w:jc w:val="both"/>
        <w:rPr>
          <w:sz w:val="22"/>
          <w:szCs w:val="22"/>
          <w:lang w:val="ro-RO"/>
        </w:rPr>
      </w:pPr>
      <w:r w:rsidRPr="00FE01A5">
        <w:rPr>
          <w:sz w:val="22"/>
          <w:szCs w:val="22"/>
          <w:lang w:val="ro-RO"/>
        </w:rPr>
        <w:t>Dacă solicitarea de modificare provine de la Prestator, acesta trebuie să înregistreze solicitarea la Achizitor cu cel puţin 5 zile înainte de data preconizată pentru intrarea în vigoare a Actului adiţional</w:t>
      </w:r>
    </w:p>
    <w:p w:rsidR="00FE01A5" w:rsidRPr="00FE01A5" w:rsidRDefault="00FE01A5" w:rsidP="00FE01A5">
      <w:pPr>
        <w:jc w:val="both"/>
        <w:rPr>
          <w:sz w:val="22"/>
          <w:szCs w:val="22"/>
          <w:lang w:val="ro-RO"/>
        </w:rPr>
      </w:pPr>
      <w:r w:rsidRPr="00FE01A5">
        <w:rPr>
          <w:b/>
          <w:sz w:val="22"/>
          <w:szCs w:val="22"/>
          <w:lang w:val="ro-RO"/>
        </w:rPr>
        <w:t xml:space="preserve">17.2 </w:t>
      </w:r>
      <w:r w:rsidRPr="00FE01A5">
        <w:rPr>
          <w:sz w:val="22"/>
          <w:szCs w:val="22"/>
          <w:lang w:val="ro-RO"/>
        </w:rPr>
        <w:t>Prin acte aditionale nu se pot aduce modificari substantiale contractului de achizitie publica.</w:t>
      </w:r>
    </w:p>
    <w:p w:rsidR="00FE01A5" w:rsidRPr="00FE01A5" w:rsidRDefault="00FE01A5" w:rsidP="00FE01A5">
      <w:pPr>
        <w:jc w:val="both"/>
        <w:rPr>
          <w:sz w:val="22"/>
          <w:szCs w:val="22"/>
          <w:lang w:val="ro-RO"/>
        </w:rPr>
      </w:pPr>
      <w:r w:rsidRPr="00FE01A5">
        <w:rPr>
          <w:bCs/>
          <w:sz w:val="22"/>
          <w:szCs w:val="22"/>
          <w:lang w:val="ro-RO" w:eastAsia="ro-RO"/>
        </w:rPr>
        <w:t xml:space="preserve">Modificările nesubstanțiale sunt singurele modificări ale </w:t>
      </w:r>
      <w:r w:rsidRPr="00FE01A5">
        <w:rPr>
          <w:bCs/>
          <w:i/>
          <w:sz w:val="22"/>
          <w:szCs w:val="22"/>
          <w:lang w:val="ro-RO" w:eastAsia="ro-RO"/>
        </w:rPr>
        <w:t>Contractului</w:t>
      </w:r>
      <w:r w:rsidRPr="00FE01A5">
        <w:rPr>
          <w:bCs/>
          <w:sz w:val="22"/>
          <w:szCs w:val="22"/>
          <w:lang w:val="ro-RO" w:eastAsia="ro-RO"/>
        </w:rPr>
        <w:t xml:space="preserve"> care pot fi făcute fără organizarea unei noi proceduri de atribuire.</w:t>
      </w:r>
    </w:p>
    <w:p w:rsidR="00FE01A5" w:rsidRPr="00FE01A5" w:rsidRDefault="00FE01A5" w:rsidP="00FE01A5">
      <w:pPr>
        <w:jc w:val="both"/>
        <w:rPr>
          <w:bCs/>
          <w:sz w:val="22"/>
          <w:szCs w:val="22"/>
          <w:lang w:val="rm-CH"/>
        </w:rPr>
      </w:pPr>
      <w:r w:rsidRPr="00FE01A5">
        <w:rPr>
          <w:b/>
          <w:sz w:val="22"/>
          <w:szCs w:val="22"/>
          <w:lang w:val="ro-RO"/>
        </w:rPr>
        <w:t>17.3</w:t>
      </w:r>
      <w:r w:rsidRPr="00FE01A5">
        <w:rPr>
          <w:sz w:val="22"/>
          <w:szCs w:val="22"/>
          <w:lang w:val="ro-RO"/>
        </w:rPr>
        <w:t xml:space="preserve"> </w:t>
      </w:r>
      <w:r w:rsidRPr="00FE01A5">
        <w:rPr>
          <w:bCs/>
          <w:sz w:val="22"/>
          <w:szCs w:val="22"/>
          <w:lang w:val="rm-CH"/>
        </w:rPr>
        <w:t xml:space="preserve">Modificările pot fi dispuse numai de către Achizitor, în conformitate și în limitele </w:t>
      </w:r>
      <w:r w:rsidRPr="00FE01A5">
        <w:rPr>
          <w:bCs/>
          <w:i/>
          <w:sz w:val="22"/>
          <w:szCs w:val="22"/>
          <w:lang w:val="rm-CH"/>
        </w:rPr>
        <w:t>Contractului</w:t>
      </w:r>
      <w:r w:rsidRPr="00FE01A5">
        <w:rPr>
          <w:bCs/>
          <w:sz w:val="22"/>
          <w:szCs w:val="22"/>
          <w:lang w:val="rm-CH"/>
        </w:rPr>
        <w:t xml:space="preserve"> și ale normelor tehnice și legale aplicabile, în orice moment înaintea emiterii </w:t>
      </w:r>
      <w:r w:rsidRPr="00FE01A5">
        <w:rPr>
          <w:bCs/>
          <w:i/>
          <w:sz w:val="22"/>
          <w:szCs w:val="22"/>
          <w:lang w:val="rm-CH"/>
        </w:rPr>
        <w:t>Procesului-Verbal de Recepție</w:t>
      </w:r>
    </w:p>
    <w:p w:rsidR="00FE01A5" w:rsidRPr="00FE01A5" w:rsidRDefault="00FE01A5" w:rsidP="00FE01A5">
      <w:pPr>
        <w:ind w:right="1"/>
        <w:jc w:val="both"/>
        <w:rPr>
          <w:b/>
          <w:sz w:val="22"/>
          <w:szCs w:val="22"/>
          <w:lang w:val="ro-RO"/>
        </w:rPr>
      </w:pPr>
      <w:r w:rsidRPr="00FE01A5">
        <w:rPr>
          <w:b/>
          <w:sz w:val="22"/>
          <w:szCs w:val="22"/>
        </w:rPr>
        <w:lastRenderedPageBreak/>
        <w:t>17.4</w:t>
      </w:r>
      <w:r w:rsidRPr="00FE01A5">
        <w:rPr>
          <w:sz w:val="22"/>
          <w:szCs w:val="22"/>
        </w:rPr>
        <w:t xml:space="preserve"> </w:t>
      </w:r>
      <w:r w:rsidRPr="00FE01A5">
        <w:rPr>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FE01A5">
        <w:rPr>
          <w:b/>
          <w:sz w:val="22"/>
          <w:szCs w:val="22"/>
          <w:lang w:val="ro-RO"/>
        </w:rPr>
        <w:t>.</w:t>
      </w:r>
    </w:p>
    <w:p w:rsidR="00FE01A5" w:rsidRPr="00FE01A5" w:rsidRDefault="00FE01A5" w:rsidP="00FE01A5">
      <w:pPr>
        <w:ind w:right="1"/>
        <w:jc w:val="both"/>
        <w:rPr>
          <w:sz w:val="22"/>
          <w:szCs w:val="22"/>
          <w:lang w:val="ro-RO"/>
        </w:rPr>
      </w:pPr>
      <w:r w:rsidRPr="00FE01A5">
        <w:rPr>
          <w:b/>
          <w:sz w:val="22"/>
          <w:szCs w:val="22"/>
          <w:lang w:val="ro-RO"/>
        </w:rPr>
        <w:t>17.5</w:t>
      </w:r>
      <w:r w:rsidRPr="00FE01A5">
        <w:rPr>
          <w:sz w:val="22"/>
          <w:szCs w:val="22"/>
          <w:lang w:val="ro-RO"/>
        </w:rPr>
        <w:t xml:space="preserve"> Părţile contractante au dreptul, pe durata îndeplinirii contractului, de a conveni, prin act adiţional, adaptarea acelor clauze afectate de </w:t>
      </w:r>
      <w:r w:rsidRPr="00FE01A5">
        <w:rPr>
          <w:sz w:val="22"/>
          <w:szCs w:val="22"/>
          <w:lang w:val="nl-NL"/>
        </w:rPr>
        <w:t xml:space="preserve"> modific</w:t>
      </w:r>
      <w:r w:rsidRPr="00FE01A5">
        <w:rPr>
          <w:sz w:val="22"/>
          <w:szCs w:val="22"/>
          <w:lang w:val="ro-RO"/>
        </w:rPr>
        <w:t>ări ale legii.</w:t>
      </w:r>
    </w:p>
    <w:p w:rsidR="00FE01A5" w:rsidRPr="00FE01A5" w:rsidRDefault="00FE01A5" w:rsidP="00FE01A5">
      <w:pPr>
        <w:jc w:val="both"/>
        <w:rPr>
          <w:rFonts w:eastAsia="Calibri"/>
          <w:sz w:val="22"/>
          <w:szCs w:val="22"/>
        </w:rPr>
      </w:pPr>
      <w:r w:rsidRPr="00FE01A5">
        <w:rPr>
          <w:b/>
          <w:sz w:val="22"/>
          <w:szCs w:val="22"/>
        </w:rPr>
        <w:t>17.6</w:t>
      </w:r>
      <w:r w:rsidRPr="00FE01A5">
        <w:rPr>
          <w:sz w:val="22"/>
          <w:szCs w:val="22"/>
        </w:rPr>
        <w:t xml:space="preserve"> </w:t>
      </w:r>
      <w:proofErr w:type="spellStart"/>
      <w:r w:rsidRPr="00FE01A5">
        <w:rPr>
          <w:rFonts w:eastAsia="Calibri"/>
          <w:sz w:val="22"/>
          <w:szCs w:val="22"/>
        </w:rPr>
        <w:t>Clauza</w:t>
      </w:r>
      <w:proofErr w:type="spellEnd"/>
      <w:r w:rsidRPr="00FE01A5">
        <w:rPr>
          <w:rFonts w:eastAsia="Calibri"/>
          <w:sz w:val="22"/>
          <w:szCs w:val="22"/>
        </w:rPr>
        <w:t xml:space="preserve"> de </w:t>
      </w:r>
      <w:proofErr w:type="spellStart"/>
      <w:r w:rsidRPr="00FE01A5">
        <w:rPr>
          <w:rFonts w:eastAsia="Calibri"/>
          <w:sz w:val="22"/>
          <w:szCs w:val="22"/>
        </w:rPr>
        <w:t>revizuire</w:t>
      </w:r>
      <w:proofErr w:type="spellEnd"/>
      <w:r w:rsidRPr="00FE01A5">
        <w:rPr>
          <w:rFonts w:eastAsia="Calibri"/>
          <w:sz w:val="22"/>
          <w:szCs w:val="22"/>
        </w:rPr>
        <w:t xml:space="preserve"> care </w:t>
      </w:r>
      <w:proofErr w:type="spellStart"/>
      <w:r w:rsidRPr="00FE01A5">
        <w:rPr>
          <w:rFonts w:eastAsia="Calibri"/>
          <w:sz w:val="22"/>
          <w:szCs w:val="22"/>
        </w:rPr>
        <w:t>va</w:t>
      </w:r>
      <w:proofErr w:type="spellEnd"/>
      <w:r w:rsidRPr="00FE01A5">
        <w:rPr>
          <w:rFonts w:eastAsia="Calibri"/>
          <w:sz w:val="22"/>
          <w:szCs w:val="22"/>
        </w:rPr>
        <w:t xml:space="preserve"> </w:t>
      </w:r>
      <w:proofErr w:type="spellStart"/>
      <w:r w:rsidRPr="00FE01A5">
        <w:rPr>
          <w:rFonts w:eastAsia="Calibri"/>
          <w:sz w:val="22"/>
          <w:szCs w:val="22"/>
        </w:rPr>
        <w:t>sta</w:t>
      </w:r>
      <w:proofErr w:type="spellEnd"/>
      <w:r w:rsidRPr="00FE01A5">
        <w:rPr>
          <w:rFonts w:eastAsia="Calibri"/>
          <w:sz w:val="22"/>
          <w:szCs w:val="22"/>
        </w:rPr>
        <w:t xml:space="preserve"> la </w:t>
      </w:r>
      <w:proofErr w:type="spellStart"/>
      <w:r w:rsidRPr="00FE01A5">
        <w:rPr>
          <w:rFonts w:eastAsia="Calibri"/>
          <w:sz w:val="22"/>
          <w:szCs w:val="22"/>
        </w:rPr>
        <w:t>baza</w:t>
      </w:r>
      <w:proofErr w:type="spellEnd"/>
      <w:r w:rsidRPr="00FE01A5">
        <w:rPr>
          <w:rFonts w:eastAsia="Calibri"/>
          <w:sz w:val="22"/>
          <w:szCs w:val="22"/>
        </w:rPr>
        <w:t xml:space="preserve"> </w:t>
      </w:r>
      <w:proofErr w:type="spellStart"/>
      <w:r w:rsidRPr="00FE01A5">
        <w:rPr>
          <w:rFonts w:eastAsia="Calibri"/>
          <w:sz w:val="22"/>
          <w:szCs w:val="22"/>
        </w:rPr>
        <w:t>intocmirii</w:t>
      </w:r>
      <w:proofErr w:type="spellEnd"/>
      <w:r w:rsidRPr="00FE01A5">
        <w:rPr>
          <w:rFonts w:eastAsia="Calibri"/>
          <w:sz w:val="22"/>
          <w:szCs w:val="22"/>
        </w:rPr>
        <w:t xml:space="preserve"> </w:t>
      </w:r>
      <w:proofErr w:type="spellStart"/>
      <w:r w:rsidRPr="00FE01A5">
        <w:rPr>
          <w:rFonts w:eastAsia="Calibri"/>
          <w:sz w:val="22"/>
          <w:szCs w:val="22"/>
        </w:rPr>
        <w:t>actului</w:t>
      </w:r>
      <w:proofErr w:type="spellEnd"/>
      <w:r w:rsidRPr="00FE01A5">
        <w:rPr>
          <w:rFonts w:eastAsia="Calibri"/>
          <w:sz w:val="22"/>
          <w:szCs w:val="22"/>
        </w:rPr>
        <w:t xml:space="preserve"> </w:t>
      </w:r>
      <w:proofErr w:type="spellStart"/>
      <w:r w:rsidRPr="00FE01A5">
        <w:rPr>
          <w:rFonts w:eastAsia="Calibri"/>
          <w:sz w:val="22"/>
          <w:szCs w:val="22"/>
        </w:rPr>
        <w:t>aditional</w:t>
      </w:r>
      <w:proofErr w:type="spellEnd"/>
      <w:r w:rsidRPr="00FE01A5">
        <w:rPr>
          <w:rFonts w:eastAsia="Calibri"/>
          <w:sz w:val="22"/>
          <w:szCs w:val="22"/>
        </w:rPr>
        <w:t xml:space="preserve"> de </w:t>
      </w:r>
      <w:proofErr w:type="spellStart"/>
      <w:r w:rsidRPr="00FE01A5">
        <w:rPr>
          <w:rFonts w:eastAsia="Calibri"/>
          <w:sz w:val="22"/>
          <w:szCs w:val="22"/>
        </w:rPr>
        <w:t>suplimentare</w:t>
      </w:r>
      <w:proofErr w:type="spellEnd"/>
      <w:r w:rsidRPr="00FE01A5">
        <w:rPr>
          <w:rFonts w:eastAsia="Calibri"/>
          <w:sz w:val="22"/>
          <w:szCs w:val="22"/>
        </w:rPr>
        <w:t xml:space="preserve"> a </w:t>
      </w:r>
      <w:proofErr w:type="spellStart"/>
      <w:r w:rsidRPr="00FE01A5">
        <w:rPr>
          <w:rFonts w:eastAsia="Calibri"/>
          <w:sz w:val="22"/>
          <w:szCs w:val="22"/>
        </w:rPr>
        <w:t>cantitatilor</w:t>
      </w:r>
      <w:proofErr w:type="spellEnd"/>
      <w:r w:rsidRPr="00FE01A5">
        <w:rPr>
          <w:rFonts w:eastAsia="Calibri"/>
          <w:sz w:val="22"/>
          <w:szCs w:val="22"/>
        </w:rPr>
        <w:t xml:space="preserve"> </w:t>
      </w:r>
      <w:proofErr w:type="spellStart"/>
      <w:r w:rsidRPr="00FE01A5">
        <w:rPr>
          <w:rFonts w:eastAsia="Calibri"/>
          <w:sz w:val="22"/>
          <w:szCs w:val="22"/>
        </w:rPr>
        <w:t>achizitionate</w:t>
      </w:r>
      <w:proofErr w:type="spellEnd"/>
      <w:r w:rsidRPr="00FE01A5">
        <w:rPr>
          <w:rFonts w:eastAsia="Calibri"/>
          <w:sz w:val="22"/>
          <w:szCs w:val="22"/>
        </w:rPr>
        <w:t xml:space="preserve"> conform art 221 </w:t>
      </w:r>
      <w:proofErr w:type="spellStart"/>
      <w:r w:rsidRPr="00FE01A5">
        <w:rPr>
          <w:rFonts w:eastAsia="Calibri"/>
          <w:sz w:val="22"/>
          <w:szCs w:val="22"/>
        </w:rPr>
        <w:t>alin</w:t>
      </w:r>
      <w:proofErr w:type="spellEnd"/>
      <w:r w:rsidRPr="00FE01A5">
        <w:rPr>
          <w:rFonts w:eastAsia="Calibri"/>
          <w:sz w:val="22"/>
          <w:szCs w:val="22"/>
        </w:rPr>
        <w:t xml:space="preserve"> 1 </w:t>
      </w:r>
      <w:proofErr w:type="spellStart"/>
      <w:r w:rsidRPr="00FE01A5">
        <w:rPr>
          <w:rFonts w:eastAsia="Calibri"/>
          <w:sz w:val="22"/>
          <w:szCs w:val="22"/>
        </w:rPr>
        <w:t>litera</w:t>
      </w:r>
      <w:proofErr w:type="spellEnd"/>
      <w:r w:rsidRPr="00FE01A5">
        <w:rPr>
          <w:rFonts w:eastAsia="Calibri"/>
          <w:sz w:val="22"/>
          <w:szCs w:val="22"/>
        </w:rPr>
        <w:t xml:space="preserve"> a din </w:t>
      </w:r>
      <w:proofErr w:type="spellStart"/>
      <w:r w:rsidRPr="00FE01A5">
        <w:rPr>
          <w:rFonts w:eastAsia="Calibri"/>
          <w:sz w:val="22"/>
          <w:szCs w:val="22"/>
        </w:rPr>
        <w:t>Legea</w:t>
      </w:r>
      <w:proofErr w:type="spellEnd"/>
      <w:r w:rsidRPr="00FE01A5">
        <w:rPr>
          <w:rFonts w:eastAsia="Calibri"/>
          <w:sz w:val="22"/>
          <w:szCs w:val="22"/>
        </w:rPr>
        <w:t xml:space="preserve"> 98/2016, in </w:t>
      </w:r>
      <w:proofErr w:type="spellStart"/>
      <w:r w:rsidRPr="00FE01A5">
        <w:rPr>
          <w:rFonts w:eastAsia="Calibri"/>
          <w:sz w:val="22"/>
          <w:szCs w:val="22"/>
        </w:rPr>
        <w:t>cazul</w:t>
      </w:r>
      <w:proofErr w:type="spellEnd"/>
      <w:r w:rsidRPr="00FE01A5">
        <w:rPr>
          <w:rFonts w:eastAsia="Calibri"/>
          <w:sz w:val="22"/>
          <w:szCs w:val="22"/>
        </w:rPr>
        <w:t xml:space="preserve"> in care </w:t>
      </w:r>
      <w:proofErr w:type="spellStart"/>
      <w:r w:rsidRPr="00FE01A5">
        <w:rPr>
          <w:rFonts w:eastAsia="Calibri"/>
          <w:sz w:val="22"/>
          <w:szCs w:val="22"/>
        </w:rPr>
        <w:t>Achizitorul</w:t>
      </w:r>
      <w:proofErr w:type="spellEnd"/>
      <w:r w:rsidRPr="00FE01A5">
        <w:rPr>
          <w:rFonts w:eastAsia="Calibri"/>
          <w:sz w:val="22"/>
          <w:szCs w:val="22"/>
        </w:rPr>
        <w:t xml:space="preserve"> </w:t>
      </w:r>
      <w:proofErr w:type="spellStart"/>
      <w:r w:rsidRPr="00FE01A5">
        <w:rPr>
          <w:rFonts w:eastAsia="Calibri"/>
          <w:sz w:val="22"/>
          <w:szCs w:val="22"/>
        </w:rPr>
        <w:t>va</w:t>
      </w:r>
      <w:proofErr w:type="spellEnd"/>
      <w:r w:rsidRPr="00FE01A5">
        <w:rPr>
          <w:rFonts w:eastAsia="Calibri"/>
          <w:sz w:val="22"/>
          <w:szCs w:val="22"/>
        </w:rPr>
        <w:t xml:space="preserve"> decide in </w:t>
      </w:r>
      <w:proofErr w:type="spellStart"/>
      <w:r w:rsidRPr="00FE01A5">
        <w:rPr>
          <w:rFonts w:eastAsia="Calibri"/>
          <w:sz w:val="22"/>
          <w:szCs w:val="22"/>
        </w:rPr>
        <w:t>acest</w:t>
      </w:r>
      <w:proofErr w:type="spellEnd"/>
      <w:r w:rsidRPr="00FE01A5">
        <w:rPr>
          <w:rFonts w:eastAsia="Calibri"/>
          <w:sz w:val="22"/>
          <w:szCs w:val="22"/>
        </w:rPr>
        <w:t xml:space="preserve"> </w:t>
      </w:r>
      <w:proofErr w:type="spellStart"/>
      <w:r w:rsidRPr="00FE01A5">
        <w:rPr>
          <w:rFonts w:eastAsia="Calibri"/>
          <w:sz w:val="22"/>
          <w:szCs w:val="22"/>
        </w:rPr>
        <w:t>sens</w:t>
      </w:r>
      <w:proofErr w:type="spellEnd"/>
      <w:r w:rsidRPr="00FE01A5">
        <w:rPr>
          <w:rFonts w:eastAsia="Calibri"/>
          <w:sz w:val="22"/>
          <w:szCs w:val="22"/>
        </w:rPr>
        <w:t>:</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FE01A5" w:rsidRPr="00FE01A5" w:rsidTr="00162328">
        <w:trPr>
          <w:trHeight w:val="60"/>
        </w:trPr>
        <w:tc>
          <w:tcPr>
            <w:tcW w:w="8291" w:type="dxa"/>
            <w:shd w:val="clear" w:color="auto" w:fill="auto"/>
          </w:tcPr>
          <w:p w:rsidR="00FE01A5" w:rsidRPr="00FE01A5" w:rsidRDefault="00FE01A5" w:rsidP="00FE01A5">
            <w:pPr>
              <w:jc w:val="both"/>
              <w:rPr>
                <w:iCs/>
                <w:color w:val="000000"/>
                <w:sz w:val="22"/>
                <w:szCs w:val="22"/>
                <w:lang w:val="it-IT" w:eastAsia="en-GB"/>
              </w:rPr>
            </w:pPr>
            <w:proofErr w:type="spellStart"/>
            <w:r w:rsidRPr="00FE01A5">
              <w:rPr>
                <w:b/>
                <w:color w:val="000000"/>
                <w:sz w:val="22"/>
                <w:szCs w:val="22"/>
                <w:lang w:eastAsia="en-GB"/>
              </w:rPr>
              <w:t>Obiectul</w:t>
            </w:r>
            <w:proofErr w:type="spellEnd"/>
            <w:r w:rsidRPr="00FE01A5">
              <w:rPr>
                <w:b/>
                <w:color w:val="000000"/>
                <w:sz w:val="22"/>
                <w:szCs w:val="22"/>
                <w:lang w:eastAsia="en-GB"/>
              </w:rPr>
              <w:t xml:space="preserve"> </w:t>
            </w:r>
            <w:proofErr w:type="spellStart"/>
            <w:r w:rsidRPr="00FE01A5">
              <w:rPr>
                <w:b/>
                <w:color w:val="000000"/>
                <w:sz w:val="22"/>
                <w:szCs w:val="22"/>
                <w:lang w:eastAsia="en-GB"/>
              </w:rPr>
              <w:t>modificarilor</w:t>
            </w:r>
            <w:proofErr w:type="spellEnd"/>
            <w:r w:rsidRPr="00FE01A5">
              <w:rPr>
                <w:b/>
                <w:color w:val="000000"/>
                <w:sz w:val="22"/>
                <w:szCs w:val="22"/>
                <w:lang w:eastAsia="en-GB"/>
              </w:rPr>
              <w:t>:</w:t>
            </w:r>
            <w:r w:rsidRPr="00FE01A5">
              <w:rPr>
                <w:color w:val="000000"/>
                <w:sz w:val="22"/>
                <w:szCs w:val="22"/>
                <w:lang w:eastAsia="en-GB"/>
              </w:rPr>
              <w:t xml:space="preserve"> </w:t>
            </w:r>
            <w:proofErr w:type="spellStart"/>
            <w:r w:rsidRPr="00FE01A5">
              <w:rPr>
                <w:color w:val="000000"/>
                <w:sz w:val="22"/>
                <w:szCs w:val="22"/>
                <w:lang w:eastAsia="en-GB"/>
              </w:rPr>
              <w:t>Revizuirea</w:t>
            </w:r>
            <w:proofErr w:type="spellEnd"/>
            <w:r w:rsidRPr="00FE01A5">
              <w:rPr>
                <w:color w:val="000000"/>
                <w:sz w:val="22"/>
                <w:szCs w:val="22"/>
                <w:lang w:eastAsia="en-GB"/>
              </w:rPr>
              <w:t xml:space="preserve"> </w:t>
            </w:r>
            <w:proofErr w:type="spellStart"/>
            <w:r w:rsidRPr="00FE01A5">
              <w:rPr>
                <w:color w:val="000000"/>
                <w:sz w:val="22"/>
                <w:szCs w:val="22"/>
                <w:lang w:eastAsia="en-GB"/>
              </w:rPr>
              <w:t>pretului</w:t>
            </w:r>
            <w:proofErr w:type="spellEnd"/>
            <w:r w:rsidRPr="00FE01A5">
              <w:rPr>
                <w:color w:val="000000"/>
                <w:sz w:val="22"/>
                <w:szCs w:val="22"/>
                <w:lang w:eastAsia="en-GB"/>
              </w:rPr>
              <w:t xml:space="preserve"> </w:t>
            </w:r>
            <w:proofErr w:type="spellStart"/>
            <w:r w:rsidRPr="00FE01A5">
              <w:rPr>
                <w:color w:val="000000"/>
                <w:sz w:val="22"/>
                <w:szCs w:val="22"/>
                <w:lang w:eastAsia="en-GB"/>
              </w:rPr>
              <w:t>prezentului</w:t>
            </w:r>
            <w:proofErr w:type="spellEnd"/>
            <w:r w:rsidRPr="00FE01A5">
              <w:rPr>
                <w:color w:val="000000"/>
                <w:sz w:val="22"/>
                <w:szCs w:val="22"/>
                <w:lang w:eastAsia="en-GB"/>
              </w:rPr>
              <w:t xml:space="preserve"> contract </w:t>
            </w:r>
            <w:proofErr w:type="spellStart"/>
            <w:r w:rsidRPr="00FE01A5">
              <w:rPr>
                <w:color w:val="000000"/>
                <w:sz w:val="22"/>
                <w:szCs w:val="22"/>
                <w:lang w:eastAsia="en-GB"/>
              </w:rPr>
              <w:t>va</w:t>
            </w:r>
            <w:proofErr w:type="spellEnd"/>
            <w:r w:rsidRPr="00FE01A5">
              <w:rPr>
                <w:color w:val="000000"/>
                <w:sz w:val="22"/>
                <w:szCs w:val="22"/>
                <w:lang w:eastAsia="en-GB"/>
              </w:rPr>
              <w:t xml:space="preserve"> </w:t>
            </w:r>
            <w:proofErr w:type="spellStart"/>
            <w:r w:rsidRPr="00FE01A5">
              <w:rPr>
                <w:color w:val="000000"/>
                <w:sz w:val="22"/>
                <w:szCs w:val="22"/>
                <w:lang w:eastAsia="en-GB"/>
              </w:rPr>
              <w:t>putea</w:t>
            </w:r>
            <w:proofErr w:type="spellEnd"/>
            <w:r w:rsidRPr="00FE01A5">
              <w:rPr>
                <w:color w:val="000000"/>
                <w:sz w:val="22"/>
                <w:szCs w:val="22"/>
                <w:lang w:eastAsia="en-GB"/>
              </w:rPr>
              <w:t xml:space="preserve"> fi </w:t>
            </w:r>
            <w:proofErr w:type="spellStart"/>
            <w:r w:rsidRPr="00FE01A5">
              <w:rPr>
                <w:color w:val="000000"/>
                <w:sz w:val="22"/>
                <w:szCs w:val="22"/>
                <w:lang w:eastAsia="en-GB"/>
              </w:rPr>
              <w:t>facuta</w:t>
            </w:r>
            <w:proofErr w:type="spellEnd"/>
            <w:r w:rsidRPr="00FE01A5">
              <w:rPr>
                <w:color w:val="000000"/>
                <w:sz w:val="22"/>
                <w:szCs w:val="22"/>
                <w:lang w:eastAsia="en-GB"/>
              </w:rPr>
              <w:t xml:space="preserve"> </w:t>
            </w:r>
            <w:proofErr w:type="spellStart"/>
            <w:r w:rsidRPr="00FE01A5">
              <w:rPr>
                <w:color w:val="000000"/>
                <w:sz w:val="22"/>
                <w:szCs w:val="22"/>
                <w:lang w:eastAsia="en-GB"/>
              </w:rPr>
              <w:t>fara</w:t>
            </w:r>
            <w:proofErr w:type="spellEnd"/>
            <w:r w:rsidRPr="00FE01A5">
              <w:rPr>
                <w:color w:val="000000"/>
                <w:sz w:val="22"/>
                <w:szCs w:val="22"/>
                <w:lang w:eastAsia="en-GB"/>
              </w:rPr>
              <w:t xml:space="preserve"> </w:t>
            </w:r>
            <w:proofErr w:type="spellStart"/>
            <w:r w:rsidRPr="00FE01A5">
              <w:rPr>
                <w:color w:val="000000"/>
                <w:sz w:val="22"/>
                <w:szCs w:val="22"/>
                <w:lang w:eastAsia="en-GB"/>
              </w:rPr>
              <w:t>organizarea</w:t>
            </w:r>
            <w:proofErr w:type="spellEnd"/>
            <w:r w:rsidRPr="00FE01A5">
              <w:rPr>
                <w:color w:val="000000"/>
                <w:sz w:val="22"/>
                <w:szCs w:val="22"/>
                <w:lang w:eastAsia="en-GB"/>
              </w:rPr>
              <w:t xml:space="preserve"> </w:t>
            </w:r>
            <w:proofErr w:type="spellStart"/>
            <w:r w:rsidRPr="00FE01A5">
              <w:rPr>
                <w:color w:val="000000"/>
                <w:sz w:val="22"/>
                <w:szCs w:val="22"/>
                <w:lang w:eastAsia="en-GB"/>
              </w:rPr>
              <w:t>unei</w:t>
            </w:r>
            <w:proofErr w:type="spellEnd"/>
            <w:r w:rsidRPr="00FE01A5">
              <w:rPr>
                <w:color w:val="000000"/>
                <w:sz w:val="22"/>
                <w:szCs w:val="22"/>
                <w:lang w:eastAsia="en-GB"/>
              </w:rPr>
              <w:t xml:space="preserve"> </w:t>
            </w:r>
            <w:proofErr w:type="spellStart"/>
            <w:r w:rsidRPr="00FE01A5">
              <w:rPr>
                <w:color w:val="000000"/>
                <w:sz w:val="22"/>
                <w:szCs w:val="22"/>
                <w:lang w:eastAsia="en-GB"/>
              </w:rPr>
              <w:t>proceduri</w:t>
            </w:r>
            <w:proofErr w:type="spellEnd"/>
            <w:r w:rsidRPr="00FE01A5">
              <w:rPr>
                <w:color w:val="000000"/>
                <w:sz w:val="22"/>
                <w:szCs w:val="22"/>
                <w:lang w:eastAsia="en-GB"/>
              </w:rPr>
              <w:t xml:space="preserve"> competitive,</w:t>
            </w:r>
            <w:r w:rsidRPr="00FE01A5">
              <w:rPr>
                <w:iCs/>
                <w:color w:val="000000"/>
                <w:sz w:val="22"/>
                <w:szCs w:val="22"/>
                <w:lang w:val="it-IT" w:eastAsia="en-GB"/>
              </w:rPr>
              <w:t xml:space="preserve"> in baza prezentului contract, prin incheierea unui act aditional. </w:t>
            </w:r>
          </w:p>
          <w:p w:rsidR="00FE01A5" w:rsidRPr="00FE01A5" w:rsidRDefault="00FE01A5" w:rsidP="00FE01A5">
            <w:pPr>
              <w:jc w:val="both"/>
              <w:rPr>
                <w:color w:val="000000"/>
                <w:sz w:val="22"/>
                <w:szCs w:val="22"/>
                <w:lang w:eastAsia="en-GB"/>
              </w:rPr>
            </w:pPr>
            <w:r w:rsidRPr="00FE01A5">
              <w:rPr>
                <w:iCs/>
                <w:color w:val="000000"/>
                <w:sz w:val="22"/>
                <w:szCs w:val="22"/>
                <w:lang w:val="it-IT" w:eastAsia="en-GB"/>
              </w:rPr>
              <w:t>Obiectul modificarilor il va putea reprezenta achizitionarea de</w:t>
            </w:r>
            <w:r w:rsidRPr="00FE01A5">
              <w:rPr>
                <w:color w:val="000000"/>
                <w:sz w:val="22"/>
                <w:szCs w:val="22"/>
                <w:lang w:eastAsia="en-GB"/>
              </w:rPr>
              <w:t xml:space="preserve">  </w:t>
            </w:r>
            <w:proofErr w:type="spellStart"/>
            <w:r w:rsidRPr="00FE01A5">
              <w:rPr>
                <w:color w:val="000000"/>
                <w:sz w:val="22"/>
                <w:szCs w:val="22"/>
                <w:lang w:eastAsia="en-GB"/>
              </w:rPr>
              <w:t>servicii</w:t>
            </w:r>
            <w:proofErr w:type="spellEnd"/>
            <w:r w:rsidRPr="00FE01A5">
              <w:rPr>
                <w:color w:val="000000"/>
                <w:sz w:val="22"/>
                <w:szCs w:val="22"/>
                <w:lang w:eastAsia="en-GB"/>
              </w:rPr>
              <w:t xml:space="preserve"> </w:t>
            </w:r>
            <w:proofErr w:type="spellStart"/>
            <w:r w:rsidRPr="00FE01A5">
              <w:rPr>
                <w:color w:val="000000"/>
                <w:sz w:val="22"/>
                <w:szCs w:val="22"/>
                <w:lang w:eastAsia="en-GB"/>
              </w:rPr>
              <w:t>suplimentare</w:t>
            </w:r>
            <w:proofErr w:type="spellEnd"/>
            <w:r w:rsidRPr="00FE01A5">
              <w:rPr>
                <w:color w:val="000000"/>
                <w:sz w:val="22"/>
                <w:szCs w:val="22"/>
                <w:lang w:eastAsia="en-GB"/>
              </w:rPr>
              <w:t xml:space="preserve"> </w:t>
            </w:r>
            <w:proofErr w:type="spellStart"/>
            <w:r w:rsidRPr="00FE01A5">
              <w:rPr>
                <w:color w:val="000000"/>
                <w:sz w:val="22"/>
                <w:szCs w:val="22"/>
                <w:lang w:eastAsia="en-GB"/>
              </w:rPr>
              <w:t>constand</w:t>
            </w:r>
            <w:proofErr w:type="spellEnd"/>
            <w:r w:rsidRPr="00FE01A5">
              <w:rPr>
                <w:color w:val="000000"/>
                <w:sz w:val="22"/>
                <w:szCs w:val="22"/>
                <w:lang w:eastAsia="en-GB"/>
              </w:rPr>
              <w:t xml:space="preserve"> in </w:t>
            </w:r>
            <w:proofErr w:type="spellStart"/>
            <w:r w:rsidRPr="00FE01A5">
              <w:rPr>
                <w:color w:val="000000"/>
                <w:sz w:val="22"/>
                <w:szCs w:val="22"/>
                <w:lang w:eastAsia="en-GB"/>
              </w:rPr>
              <w:t>activitati</w:t>
            </w:r>
            <w:proofErr w:type="spellEnd"/>
            <w:r w:rsidRPr="00FE01A5">
              <w:rPr>
                <w:color w:val="000000"/>
                <w:sz w:val="22"/>
                <w:szCs w:val="22"/>
                <w:lang w:eastAsia="en-GB"/>
              </w:rPr>
              <w:t xml:space="preserve"> de </w:t>
            </w:r>
            <w:proofErr w:type="spellStart"/>
            <w:r w:rsidRPr="00FE01A5">
              <w:rPr>
                <w:color w:val="000000"/>
                <w:sz w:val="22"/>
                <w:szCs w:val="22"/>
                <w:lang w:eastAsia="en-GB"/>
              </w:rPr>
              <w:t>acelasi</w:t>
            </w:r>
            <w:proofErr w:type="spellEnd"/>
            <w:r w:rsidRPr="00FE01A5">
              <w:rPr>
                <w:color w:val="000000"/>
                <w:sz w:val="22"/>
                <w:szCs w:val="22"/>
                <w:lang w:eastAsia="en-GB"/>
              </w:rPr>
              <w:t xml:space="preserve"> tip </w:t>
            </w:r>
            <w:proofErr w:type="spellStart"/>
            <w:r w:rsidRPr="00FE01A5">
              <w:rPr>
                <w:color w:val="000000"/>
                <w:sz w:val="22"/>
                <w:szCs w:val="22"/>
                <w:lang w:eastAsia="en-GB"/>
              </w:rPr>
              <w:t>si</w:t>
            </w:r>
            <w:proofErr w:type="spellEnd"/>
            <w:r w:rsidRPr="00FE01A5">
              <w:rPr>
                <w:color w:val="000000"/>
                <w:sz w:val="22"/>
                <w:szCs w:val="22"/>
                <w:lang w:eastAsia="en-GB"/>
              </w:rPr>
              <w:t xml:space="preserve"> in </w:t>
            </w:r>
            <w:proofErr w:type="spellStart"/>
            <w:r w:rsidRPr="00FE01A5">
              <w:rPr>
                <w:color w:val="000000"/>
                <w:sz w:val="22"/>
                <w:szCs w:val="22"/>
                <w:lang w:eastAsia="en-GB"/>
              </w:rPr>
              <w:t>aceeasi</w:t>
            </w:r>
            <w:proofErr w:type="spellEnd"/>
            <w:r w:rsidRPr="00FE01A5">
              <w:rPr>
                <w:color w:val="000000"/>
                <w:sz w:val="22"/>
                <w:szCs w:val="22"/>
                <w:lang w:eastAsia="en-GB"/>
              </w:rPr>
              <w:t xml:space="preserve"> </w:t>
            </w:r>
            <w:proofErr w:type="spellStart"/>
            <w:r w:rsidRPr="00FE01A5">
              <w:rPr>
                <w:color w:val="000000"/>
                <w:sz w:val="22"/>
                <w:szCs w:val="22"/>
                <w:lang w:eastAsia="en-GB"/>
              </w:rPr>
              <w:t>cantitate</w:t>
            </w:r>
            <w:proofErr w:type="spellEnd"/>
            <w:r w:rsidRPr="00FE01A5">
              <w:rPr>
                <w:color w:val="000000"/>
                <w:sz w:val="22"/>
                <w:szCs w:val="22"/>
                <w:lang w:eastAsia="en-GB"/>
              </w:rPr>
              <w:t xml:space="preserve"> cu </w:t>
            </w:r>
            <w:proofErr w:type="spellStart"/>
            <w:r w:rsidRPr="00FE01A5">
              <w:rPr>
                <w:color w:val="000000"/>
                <w:sz w:val="22"/>
                <w:szCs w:val="22"/>
                <w:lang w:eastAsia="en-GB"/>
              </w:rPr>
              <w:t>cele</w:t>
            </w:r>
            <w:proofErr w:type="spellEnd"/>
            <w:r w:rsidRPr="00FE01A5">
              <w:rPr>
                <w:color w:val="000000"/>
                <w:sz w:val="22"/>
                <w:szCs w:val="22"/>
                <w:lang w:eastAsia="en-GB"/>
              </w:rPr>
              <w:t xml:space="preserve"> </w:t>
            </w:r>
            <w:proofErr w:type="spellStart"/>
            <w:r w:rsidRPr="00FE01A5">
              <w:rPr>
                <w:color w:val="000000"/>
                <w:sz w:val="22"/>
                <w:szCs w:val="22"/>
                <w:lang w:eastAsia="en-GB"/>
              </w:rPr>
              <w:t>mentionate</w:t>
            </w:r>
            <w:proofErr w:type="spellEnd"/>
            <w:r w:rsidRPr="00FE01A5">
              <w:rPr>
                <w:color w:val="000000"/>
                <w:sz w:val="22"/>
                <w:szCs w:val="22"/>
                <w:lang w:eastAsia="en-GB"/>
              </w:rPr>
              <w:t xml:space="preserve"> la art 5 din </w:t>
            </w:r>
            <w:proofErr w:type="spellStart"/>
            <w:r w:rsidRPr="00FE01A5">
              <w:rPr>
                <w:color w:val="000000"/>
                <w:sz w:val="22"/>
                <w:szCs w:val="22"/>
                <w:lang w:eastAsia="en-GB"/>
              </w:rPr>
              <w:t>prezentul</w:t>
            </w:r>
            <w:proofErr w:type="spellEnd"/>
            <w:r w:rsidRPr="00FE01A5">
              <w:rPr>
                <w:color w:val="000000"/>
                <w:sz w:val="22"/>
                <w:szCs w:val="22"/>
                <w:lang w:eastAsia="en-GB"/>
              </w:rPr>
              <w:t xml:space="preserve"> contract (2280 pers ).</w:t>
            </w:r>
          </w:p>
        </w:tc>
      </w:tr>
      <w:tr w:rsidR="00FE01A5" w:rsidRPr="00FE01A5" w:rsidTr="00162328">
        <w:trPr>
          <w:trHeight w:val="56"/>
        </w:trPr>
        <w:tc>
          <w:tcPr>
            <w:tcW w:w="8291" w:type="dxa"/>
            <w:shd w:val="clear" w:color="auto" w:fill="auto"/>
          </w:tcPr>
          <w:p w:rsidR="00FE01A5" w:rsidRPr="00FE01A5" w:rsidRDefault="00FE01A5" w:rsidP="00FE01A5">
            <w:pPr>
              <w:jc w:val="both"/>
              <w:rPr>
                <w:color w:val="000000"/>
                <w:sz w:val="22"/>
                <w:szCs w:val="22"/>
                <w:lang w:eastAsia="en-GB"/>
              </w:rPr>
            </w:pPr>
            <w:proofErr w:type="spellStart"/>
            <w:r w:rsidRPr="00FE01A5">
              <w:rPr>
                <w:b/>
                <w:color w:val="000000"/>
                <w:sz w:val="22"/>
                <w:szCs w:val="22"/>
                <w:lang w:eastAsia="en-GB"/>
              </w:rPr>
              <w:t>Limitele</w:t>
            </w:r>
            <w:proofErr w:type="spellEnd"/>
            <w:r w:rsidRPr="00FE01A5">
              <w:rPr>
                <w:b/>
                <w:color w:val="000000"/>
                <w:sz w:val="22"/>
                <w:szCs w:val="22"/>
                <w:lang w:eastAsia="en-GB"/>
              </w:rPr>
              <w:t xml:space="preserve"> </w:t>
            </w:r>
            <w:proofErr w:type="spellStart"/>
            <w:r w:rsidRPr="00FE01A5">
              <w:rPr>
                <w:b/>
                <w:color w:val="000000"/>
                <w:sz w:val="22"/>
                <w:szCs w:val="22"/>
                <w:lang w:eastAsia="en-GB"/>
              </w:rPr>
              <w:t>modificarilor</w:t>
            </w:r>
            <w:proofErr w:type="spellEnd"/>
            <w:r w:rsidRPr="00FE01A5">
              <w:rPr>
                <w:color w:val="000000"/>
                <w:sz w:val="22"/>
                <w:szCs w:val="22"/>
                <w:lang w:eastAsia="en-GB"/>
              </w:rPr>
              <w:t xml:space="preserve">: </w:t>
            </w:r>
            <w:proofErr w:type="spellStart"/>
            <w:r w:rsidRPr="00FE01A5">
              <w:rPr>
                <w:color w:val="000000"/>
                <w:sz w:val="22"/>
                <w:szCs w:val="22"/>
                <w:lang w:eastAsia="en-GB"/>
              </w:rPr>
              <w:t>Vor</w:t>
            </w:r>
            <w:proofErr w:type="spellEnd"/>
            <w:r w:rsidRPr="00FE01A5">
              <w:rPr>
                <w:color w:val="000000"/>
                <w:sz w:val="22"/>
                <w:szCs w:val="22"/>
                <w:lang w:eastAsia="en-GB"/>
              </w:rPr>
              <w:t xml:space="preserve"> </w:t>
            </w:r>
            <w:proofErr w:type="spellStart"/>
            <w:r w:rsidRPr="00FE01A5">
              <w:rPr>
                <w:color w:val="000000"/>
                <w:sz w:val="22"/>
                <w:szCs w:val="22"/>
                <w:lang w:eastAsia="en-GB"/>
              </w:rPr>
              <w:t>putea</w:t>
            </w:r>
            <w:proofErr w:type="spellEnd"/>
            <w:r w:rsidRPr="00FE01A5">
              <w:rPr>
                <w:color w:val="000000"/>
                <w:sz w:val="22"/>
                <w:szCs w:val="22"/>
                <w:lang w:eastAsia="en-GB"/>
              </w:rPr>
              <w:t xml:space="preserve"> fi </w:t>
            </w:r>
            <w:proofErr w:type="spellStart"/>
            <w:r w:rsidRPr="00FE01A5">
              <w:rPr>
                <w:color w:val="000000"/>
                <w:sz w:val="22"/>
                <w:szCs w:val="22"/>
                <w:lang w:eastAsia="en-GB"/>
              </w:rPr>
              <w:t>achizitionate</w:t>
            </w:r>
            <w:proofErr w:type="spellEnd"/>
            <w:r w:rsidRPr="00FE01A5">
              <w:rPr>
                <w:color w:val="000000"/>
                <w:sz w:val="22"/>
                <w:szCs w:val="22"/>
                <w:lang w:eastAsia="en-GB"/>
              </w:rPr>
              <w:t xml:space="preserve"> </w:t>
            </w:r>
            <w:proofErr w:type="spellStart"/>
            <w:r w:rsidRPr="00FE01A5">
              <w:rPr>
                <w:color w:val="000000"/>
                <w:sz w:val="22"/>
                <w:szCs w:val="22"/>
                <w:lang w:eastAsia="en-GB"/>
              </w:rPr>
              <w:t>suplimentar</w:t>
            </w:r>
            <w:proofErr w:type="spellEnd"/>
            <w:r w:rsidRPr="00FE01A5">
              <w:rPr>
                <w:color w:val="000000"/>
                <w:sz w:val="22"/>
                <w:szCs w:val="22"/>
                <w:lang w:eastAsia="en-GB"/>
              </w:rPr>
              <w:t xml:space="preserve"> maxim </w:t>
            </w:r>
            <w:proofErr w:type="spellStart"/>
            <w:r w:rsidRPr="00FE01A5">
              <w:rPr>
                <w:color w:val="000000"/>
                <w:sz w:val="22"/>
                <w:szCs w:val="22"/>
                <w:lang w:eastAsia="en-GB"/>
              </w:rPr>
              <w:t>aceleasi</w:t>
            </w:r>
            <w:proofErr w:type="spellEnd"/>
            <w:r w:rsidRPr="00FE01A5">
              <w:rPr>
                <w:color w:val="000000"/>
                <w:sz w:val="22"/>
                <w:szCs w:val="22"/>
                <w:lang w:eastAsia="en-GB"/>
              </w:rPr>
              <w:t xml:space="preserve"> </w:t>
            </w:r>
            <w:proofErr w:type="spellStart"/>
            <w:r w:rsidRPr="00FE01A5">
              <w:rPr>
                <w:color w:val="000000"/>
                <w:sz w:val="22"/>
                <w:szCs w:val="22"/>
                <w:lang w:eastAsia="en-GB"/>
              </w:rPr>
              <w:t>tipuri</w:t>
            </w:r>
            <w:proofErr w:type="spellEnd"/>
            <w:r w:rsidRPr="00FE01A5">
              <w:rPr>
                <w:color w:val="000000"/>
                <w:sz w:val="22"/>
                <w:szCs w:val="22"/>
                <w:lang w:eastAsia="en-GB"/>
              </w:rPr>
              <w:t xml:space="preserve"> de </w:t>
            </w:r>
            <w:proofErr w:type="spellStart"/>
            <w:r w:rsidRPr="00FE01A5">
              <w:rPr>
                <w:color w:val="000000"/>
                <w:sz w:val="22"/>
                <w:szCs w:val="22"/>
                <w:lang w:eastAsia="en-GB"/>
              </w:rPr>
              <w:t>activitati</w:t>
            </w:r>
            <w:proofErr w:type="spellEnd"/>
            <w:r w:rsidRPr="00FE01A5">
              <w:rPr>
                <w:color w:val="000000"/>
                <w:sz w:val="22"/>
                <w:szCs w:val="22"/>
                <w:lang w:eastAsia="en-GB"/>
              </w:rPr>
              <w:t xml:space="preserve"> in </w:t>
            </w:r>
            <w:proofErr w:type="spellStart"/>
            <w:r w:rsidRPr="00FE01A5">
              <w:rPr>
                <w:color w:val="000000"/>
                <w:sz w:val="22"/>
                <w:szCs w:val="22"/>
                <w:lang w:eastAsia="en-GB"/>
              </w:rPr>
              <w:t>cantitatile</w:t>
            </w:r>
            <w:proofErr w:type="spellEnd"/>
            <w:r w:rsidRPr="00FE01A5">
              <w:rPr>
                <w:color w:val="000000"/>
                <w:sz w:val="22"/>
                <w:szCs w:val="22"/>
                <w:lang w:eastAsia="en-GB"/>
              </w:rPr>
              <w:t xml:space="preserve"> </w:t>
            </w:r>
            <w:proofErr w:type="spellStart"/>
            <w:r w:rsidRPr="00FE01A5">
              <w:rPr>
                <w:color w:val="000000"/>
                <w:sz w:val="22"/>
                <w:szCs w:val="22"/>
                <w:lang w:eastAsia="en-GB"/>
              </w:rPr>
              <w:t>prevazute</w:t>
            </w:r>
            <w:proofErr w:type="spellEnd"/>
            <w:r w:rsidRPr="00FE01A5">
              <w:rPr>
                <w:color w:val="000000"/>
                <w:sz w:val="22"/>
                <w:szCs w:val="22"/>
                <w:lang w:eastAsia="en-GB"/>
              </w:rPr>
              <w:t xml:space="preserve"> la art 5.  In </w:t>
            </w:r>
            <w:proofErr w:type="spellStart"/>
            <w:r w:rsidRPr="00FE01A5">
              <w:rPr>
                <w:color w:val="000000"/>
                <w:sz w:val="22"/>
                <w:szCs w:val="22"/>
                <w:lang w:eastAsia="en-GB"/>
              </w:rPr>
              <w:t>urma</w:t>
            </w:r>
            <w:proofErr w:type="spellEnd"/>
            <w:r w:rsidRPr="00FE01A5">
              <w:rPr>
                <w:color w:val="000000"/>
                <w:sz w:val="22"/>
                <w:szCs w:val="22"/>
                <w:lang w:eastAsia="en-GB"/>
              </w:rPr>
              <w:t xml:space="preserve"> </w:t>
            </w:r>
            <w:proofErr w:type="spellStart"/>
            <w:r w:rsidRPr="00FE01A5">
              <w:rPr>
                <w:color w:val="000000"/>
                <w:sz w:val="22"/>
                <w:szCs w:val="22"/>
                <w:lang w:eastAsia="en-GB"/>
              </w:rPr>
              <w:t>exprimării</w:t>
            </w:r>
            <w:proofErr w:type="spellEnd"/>
            <w:r w:rsidRPr="00FE01A5">
              <w:rPr>
                <w:color w:val="000000"/>
                <w:sz w:val="22"/>
                <w:szCs w:val="22"/>
                <w:lang w:eastAsia="en-GB"/>
              </w:rPr>
              <w:t xml:space="preserve"> </w:t>
            </w:r>
            <w:proofErr w:type="spellStart"/>
            <w:r w:rsidRPr="00FE01A5">
              <w:rPr>
                <w:color w:val="000000"/>
                <w:sz w:val="22"/>
                <w:szCs w:val="22"/>
                <w:lang w:eastAsia="en-GB"/>
              </w:rPr>
              <w:t>în</w:t>
            </w:r>
            <w:proofErr w:type="spellEnd"/>
            <w:r w:rsidRPr="00FE01A5">
              <w:rPr>
                <w:color w:val="000000"/>
                <w:sz w:val="22"/>
                <w:szCs w:val="22"/>
                <w:lang w:eastAsia="en-GB"/>
              </w:rPr>
              <w:t xml:space="preserve"> </w:t>
            </w:r>
            <w:proofErr w:type="spellStart"/>
            <w:r w:rsidRPr="00FE01A5">
              <w:rPr>
                <w:color w:val="000000"/>
                <w:sz w:val="22"/>
                <w:szCs w:val="22"/>
                <w:lang w:eastAsia="en-GB"/>
              </w:rPr>
              <w:t>termeni</w:t>
            </w:r>
            <w:proofErr w:type="spellEnd"/>
            <w:r w:rsidRPr="00FE01A5">
              <w:rPr>
                <w:color w:val="000000"/>
                <w:sz w:val="22"/>
                <w:szCs w:val="22"/>
                <w:lang w:eastAsia="en-GB"/>
              </w:rPr>
              <w:t xml:space="preserve"> </w:t>
            </w:r>
            <w:proofErr w:type="spellStart"/>
            <w:r w:rsidRPr="00FE01A5">
              <w:rPr>
                <w:color w:val="000000"/>
                <w:sz w:val="22"/>
                <w:szCs w:val="22"/>
                <w:lang w:eastAsia="en-GB"/>
              </w:rPr>
              <w:t>monetari</w:t>
            </w:r>
            <w:proofErr w:type="spellEnd"/>
            <w:r w:rsidRPr="00FE01A5">
              <w:rPr>
                <w:color w:val="000000"/>
                <w:sz w:val="22"/>
                <w:szCs w:val="22"/>
                <w:lang w:eastAsia="en-GB"/>
              </w:rPr>
              <w:t xml:space="preserve">, </w:t>
            </w:r>
            <w:proofErr w:type="spellStart"/>
            <w:r w:rsidRPr="00FE01A5">
              <w:rPr>
                <w:b/>
                <w:color w:val="000000"/>
                <w:sz w:val="22"/>
                <w:szCs w:val="22"/>
                <w:lang w:eastAsia="en-GB"/>
              </w:rPr>
              <w:t>valoarea</w:t>
            </w:r>
            <w:proofErr w:type="spellEnd"/>
            <w:r w:rsidRPr="00FE01A5">
              <w:rPr>
                <w:b/>
                <w:color w:val="000000"/>
                <w:sz w:val="22"/>
                <w:szCs w:val="22"/>
                <w:lang w:eastAsia="en-GB"/>
              </w:rPr>
              <w:t xml:space="preserve"> </w:t>
            </w:r>
            <w:proofErr w:type="spellStart"/>
            <w:r w:rsidRPr="00FE01A5">
              <w:rPr>
                <w:b/>
                <w:color w:val="000000"/>
                <w:sz w:val="22"/>
                <w:szCs w:val="22"/>
                <w:lang w:eastAsia="en-GB"/>
              </w:rPr>
              <w:t>modificării</w:t>
            </w:r>
            <w:proofErr w:type="spellEnd"/>
            <w:r w:rsidRPr="00FE01A5">
              <w:rPr>
                <w:b/>
                <w:color w:val="000000"/>
                <w:sz w:val="22"/>
                <w:szCs w:val="22"/>
                <w:lang w:eastAsia="en-GB"/>
              </w:rPr>
              <w:t xml:space="preserve"> nu </w:t>
            </w:r>
            <w:proofErr w:type="spellStart"/>
            <w:r w:rsidRPr="00FE01A5">
              <w:rPr>
                <w:b/>
                <w:color w:val="000000"/>
                <w:sz w:val="22"/>
                <w:szCs w:val="22"/>
                <w:lang w:eastAsia="en-GB"/>
              </w:rPr>
              <w:t>va</w:t>
            </w:r>
            <w:proofErr w:type="spellEnd"/>
            <w:r w:rsidRPr="00FE01A5">
              <w:rPr>
                <w:b/>
                <w:color w:val="000000"/>
                <w:sz w:val="22"/>
                <w:szCs w:val="22"/>
                <w:lang w:eastAsia="en-GB"/>
              </w:rPr>
              <w:t xml:space="preserve"> </w:t>
            </w:r>
            <w:proofErr w:type="spellStart"/>
            <w:r w:rsidRPr="00FE01A5">
              <w:rPr>
                <w:b/>
                <w:color w:val="000000"/>
                <w:sz w:val="22"/>
                <w:szCs w:val="22"/>
                <w:lang w:eastAsia="en-GB"/>
              </w:rPr>
              <w:t>putea</w:t>
            </w:r>
            <w:proofErr w:type="spellEnd"/>
            <w:r w:rsidRPr="00FE01A5">
              <w:rPr>
                <w:b/>
                <w:color w:val="000000"/>
                <w:sz w:val="22"/>
                <w:szCs w:val="22"/>
                <w:lang w:eastAsia="en-GB"/>
              </w:rPr>
              <w:t xml:space="preserve"> </w:t>
            </w:r>
            <w:proofErr w:type="spellStart"/>
            <w:r w:rsidRPr="00FE01A5">
              <w:rPr>
                <w:b/>
                <w:color w:val="000000"/>
                <w:sz w:val="22"/>
                <w:szCs w:val="22"/>
                <w:lang w:eastAsia="en-GB"/>
              </w:rPr>
              <w:t>depăşi</w:t>
            </w:r>
            <w:proofErr w:type="spellEnd"/>
            <w:r w:rsidRPr="00FE01A5">
              <w:rPr>
                <w:b/>
                <w:color w:val="000000"/>
                <w:sz w:val="22"/>
                <w:szCs w:val="22"/>
                <w:lang w:eastAsia="en-GB"/>
              </w:rPr>
              <w:t xml:space="preserve"> </w:t>
            </w:r>
            <w:proofErr w:type="spellStart"/>
            <w:r w:rsidRPr="00FE01A5">
              <w:rPr>
                <w:b/>
                <w:color w:val="000000"/>
                <w:sz w:val="22"/>
                <w:szCs w:val="22"/>
                <w:lang w:eastAsia="en-GB"/>
              </w:rPr>
              <w:t>valoarea</w:t>
            </w:r>
            <w:proofErr w:type="spellEnd"/>
            <w:r w:rsidRPr="00FE01A5">
              <w:rPr>
                <w:b/>
                <w:color w:val="000000"/>
                <w:sz w:val="22"/>
                <w:szCs w:val="22"/>
                <w:lang w:eastAsia="en-GB"/>
              </w:rPr>
              <w:t xml:space="preserve"> </w:t>
            </w:r>
            <w:proofErr w:type="spellStart"/>
            <w:r w:rsidRPr="00FE01A5">
              <w:rPr>
                <w:b/>
                <w:color w:val="000000"/>
                <w:sz w:val="22"/>
                <w:szCs w:val="22"/>
                <w:lang w:eastAsia="en-GB"/>
              </w:rPr>
              <w:t>contractului</w:t>
            </w:r>
            <w:proofErr w:type="spellEnd"/>
            <w:r w:rsidRPr="00FE01A5">
              <w:rPr>
                <w:b/>
                <w:color w:val="000000"/>
                <w:sz w:val="22"/>
                <w:szCs w:val="22"/>
                <w:lang w:eastAsia="en-GB"/>
              </w:rPr>
              <w:t xml:space="preserve"> initial</w:t>
            </w:r>
            <w:r w:rsidRPr="00FE01A5">
              <w:rPr>
                <w:color w:val="000000"/>
                <w:sz w:val="22"/>
                <w:szCs w:val="22"/>
                <w:lang w:eastAsia="en-GB"/>
              </w:rPr>
              <w:t>.</w:t>
            </w:r>
          </w:p>
          <w:p w:rsidR="00FE01A5" w:rsidRPr="00FE01A5" w:rsidRDefault="00FE01A5" w:rsidP="00FE01A5">
            <w:pPr>
              <w:jc w:val="both"/>
              <w:rPr>
                <w:iCs/>
                <w:color w:val="000000"/>
                <w:sz w:val="22"/>
                <w:szCs w:val="22"/>
                <w:lang w:val="it-IT" w:eastAsia="en-GB"/>
              </w:rPr>
            </w:pPr>
          </w:p>
          <w:p w:rsidR="00FE01A5" w:rsidRPr="00FE01A5" w:rsidRDefault="00FE01A5" w:rsidP="00FE01A5">
            <w:pPr>
              <w:jc w:val="both"/>
              <w:rPr>
                <w:iCs/>
                <w:color w:val="000000"/>
                <w:sz w:val="22"/>
                <w:szCs w:val="22"/>
                <w:lang w:val="it-IT" w:eastAsia="en-GB"/>
              </w:rPr>
            </w:pPr>
            <w:r w:rsidRPr="00FE01A5">
              <w:rPr>
                <w:iCs/>
                <w:color w:val="000000"/>
                <w:sz w:val="22"/>
                <w:szCs w:val="22"/>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FE01A5" w:rsidRPr="00FE01A5" w:rsidRDefault="00FE01A5" w:rsidP="00FE01A5">
            <w:pPr>
              <w:jc w:val="both"/>
              <w:rPr>
                <w:iCs/>
                <w:color w:val="000000"/>
                <w:sz w:val="22"/>
                <w:szCs w:val="22"/>
                <w:lang w:val="en-GB" w:eastAsia="en-GB"/>
              </w:rPr>
            </w:pPr>
            <w:r w:rsidRPr="00FE01A5">
              <w:rPr>
                <w:iCs/>
                <w:color w:val="000000"/>
                <w:sz w:val="22"/>
                <w:szCs w:val="22"/>
                <w:lang w:val="it-IT" w:eastAsia="en-GB"/>
              </w:rPr>
              <w:t xml:space="preserve">Valoarea estimata a modificarilor este de </w:t>
            </w:r>
            <w:r w:rsidRPr="00FE01A5">
              <w:rPr>
                <w:iCs/>
                <w:color w:val="000000"/>
                <w:sz w:val="22"/>
                <w:szCs w:val="22"/>
                <w:lang w:val="en-GB" w:eastAsia="en-GB"/>
              </w:rPr>
              <w:t xml:space="preserve">: 684.000 lei </w:t>
            </w:r>
            <w:proofErr w:type="spellStart"/>
            <w:r w:rsidRPr="00FE01A5">
              <w:rPr>
                <w:iCs/>
                <w:color w:val="000000"/>
                <w:sz w:val="22"/>
                <w:szCs w:val="22"/>
                <w:lang w:val="en-GB" w:eastAsia="en-GB"/>
              </w:rPr>
              <w:t>tva</w:t>
            </w:r>
            <w:proofErr w:type="spellEnd"/>
            <w:r w:rsidRPr="00FE01A5">
              <w:rPr>
                <w:iCs/>
                <w:color w:val="000000"/>
                <w:sz w:val="22"/>
                <w:szCs w:val="22"/>
                <w:lang w:val="en-GB" w:eastAsia="en-GB"/>
              </w:rPr>
              <w:t xml:space="preserve"> </w:t>
            </w:r>
            <w:proofErr w:type="spellStart"/>
            <w:r w:rsidRPr="00FE01A5">
              <w:rPr>
                <w:iCs/>
                <w:color w:val="000000"/>
                <w:sz w:val="22"/>
                <w:szCs w:val="22"/>
                <w:lang w:val="en-GB" w:eastAsia="en-GB"/>
              </w:rPr>
              <w:t>inclus</w:t>
            </w:r>
            <w:proofErr w:type="spellEnd"/>
            <w:r w:rsidRPr="00FE01A5">
              <w:rPr>
                <w:iCs/>
                <w:color w:val="000000"/>
                <w:sz w:val="22"/>
                <w:szCs w:val="22"/>
                <w:lang w:val="en-GB" w:eastAsia="en-GB"/>
              </w:rPr>
              <w:t xml:space="preserve">. </w:t>
            </w:r>
            <w:proofErr w:type="spellStart"/>
            <w:r w:rsidRPr="00FE01A5">
              <w:rPr>
                <w:iCs/>
                <w:color w:val="000000"/>
                <w:sz w:val="22"/>
                <w:szCs w:val="22"/>
                <w:lang w:val="en-GB" w:eastAsia="en-GB"/>
              </w:rPr>
              <w:t>Valoarea</w:t>
            </w:r>
            <w:proofErr w:type="spellEnd"/>
            <w:r w:rsidRPr="00FE01A5">
              <w:rPr>
                <w:iCs/>
                <w:color w:val="000000"/>
                <w:sz w:val="22"/>
                <w:szCs w:val="22"/>
                <w:lang w:val="en-GB" w:eastAsia="en-GB"/>
              </w:rPr>
              <w:t xml:space="preserve"> </w:t>
            </w:r>
            <w:proofErr w:type="spellStart"/>
            <w:r w:rsidRPr="00FE01A5">
              <w:rPr>
                <w:iCs/>
                <w:color w:val="000000"/>
                <w:sz w:val="22"/>
                <w:szCs w:val="22"/>
                <w:lang w:val="en-GB" w:eastAsia="en-GB"/>
              </w:rPr>
              <w:t>finala</w:t>
            </w:r>
            <w:proofErr w:type="spellEnd"/>
            <w:r w:rsidRPr="00FE01A5">
              <w:rPr>
                <w:iCs/>
                <w:color w:val="000000"/>
                <w:sz w:val="22"/>
                <w:szCs w:val="22"/>
                <w:lang w:val="en-GB" w:eastAsia="en-GB"/>
              </w:rPr>
              <w:t xml:space="preserve"> a </w:t>
            </w:r>
            <w:proofErr w:type="spellStart"/>
            <w:r w:rsidRPr="00FE01A5">
              <w:rPr>
                <w:iCs/>
                <w:color w:val="000000"/>
                <w:sz w:val="22"/>
                <w:szCs w:val="22"/>
                <w:lang w:val="en-GB" w:eastAsia="en-GB"/>
              </w:rPr>
              <w:t>modificarilor</w:t>
            </w:r>
            <w:proofErr w:type="spellEnd"/>
            <w:r w:rsidRPr="00FE01A5">
              <w:rPr>
                <w:iCs/>
                <w:color w:val="000000"/>
                <w:sz w:val="22"/>
                <w:szCs w:val="22"/>
                <w:lang w:val="en-GB" w:eastAsia="en-GB"/>
              </w:rPr>
              <w:t xml:space="preserve"> </w:t>
            </w:r>
            <w:proofErr w:type="spellStart"/>
            <w:r w:rsidRPr="00FE01A5">
              <w:rPr>
                <w:iCs/>
                <w:color w:val="000000"/>
                <w:sz w:val="22"/>
                <w:szCs w:val="22"/>
                <w:lang w:val="en-GB" w:eastAsia="en-GB"/>
              </w:rPr>
              <w:t>va</w:t>
            </w:r>
            <w:proofErr w:type="spellEnd"/>
            <w:r w:rsidRPr="00FE01A5">
              <w:rPr>
                <w:iCs/>
                <w:color w:val="000000"/>
                <w:sz w:val="22"/>
                <w:szCs w:val="22"/>
                <w:lang w:val="en-GB" w:eastAsia="en-GB"/>
              </w:rPr>
              <w:t xml:space="preserve"> fi </w:t>
            </w:r>
            <w:proofErr w:type="spellStart"/>
            <w:r w:rsidRPr="00FE01A5">
              <w:rPr>
                <w:iCs/>
                <w:color w:val="000000"/>
                <w:sz w:val="22"/>
                <w:szCs w:val="22"/>
                <w:lang w:val="en-GB" w:eastAsia="en-GB"/>
              </w:rPr>
              <w:t>stabilita</w:t>
            </w:r>
            <w:proofErr w:type="spellEnd"/>
            <w:r w:rsidRPr="00FE01A5">
              <w:rPr>
                <w:iCs/>
                <w:color w:val="000000"/>
                <w:sz w:val="22"/>
                <w:szCs w:val="22"/>
                <w:lang w:val="en-GB" w:eastAsia="en-GB"/>
              </w:rPr>
              <w:t xml:space="preserve"> </w:t>
            </w:r>
            <w:proofErr w:type="spellStart"/>
            <w:r w:rsidRPr="00FE01A5">
              <w:rPr>
                <w:i/>
                <w:color w:val="000000"/>
                <w:sz w:val="22"/>
                <w:szCs w:val="22"/>
                <w:lang w:eastAsia="en-GB"/>
              </w:rPr>
              <w:t>prin</w:t>
            </w:r>
            <w:proofErr w:type="spellEnd"/>
            <w:r w:rsidRPr="00FE01A5">
              <w:rPr>
                <w:i/>
                <w:color w:val="000000"/>
                <w:sz w:val="22"/>
                <w:szCs w:val="22"/>
                <w:lang w:eastAsia="en-GB"/>
              </w:rPr>
              <w:t xml:space="preserve"> </w:t>
            </w:r>
            <w:proofErr w:type="spellStart"/>
            <w:r w:rsidRPr="00FE01A5">
              <w:rPr>
                <w:i/>
                <w:color w:val="000000"/>
                <w:sz w:val="22"/>
                <w:szCs w:val="22"/>
                <w:lang w:eastAsia="en-GB"/>
              </w:rPr>
              <w:t>inmultirea</w:t>
            </w:r>
            <w:proofErr w:type="spellEnd"/>
            <w:r w:rsidRPr="00FE01A5">
              <w:rPr>
                <w:i/>
                <w:color w:val="000000"/>
                <w:sz w:val="22"/>
                <w:szCs w:val="22"/>
                <w:lang w:eastAsia="en-GB"/>
              </w:rPr>
              <w:t xml:space="preserve"> </w:t>
            </w:r>
            <w:proofErr w:type="spellStart"/>
            <w:r w:rsidRPr="00FE01A5">
              <w:rPr>
                <w:i/>
                <w:color w:val="000000"/>
                <w:sz w:val="22"/>
                <w:szCs w:val="22"/>
                <w:lang w:eastAsia="en-GB"/>
              </w:rPr>
              <w:t>cantitatilor</w:t>
            </w:r>
            <w:proofErr w:type="spellEnd"/>
            <w:r w:rsidRPr="00FE01A5">
              <w:rPr>
                <w:i/>
                <w:color w:val="000000"/>
                <w:sz w:val="22"/>
                <w:szCs w:val="22"/>
                <w:lang w:eastAsia="en-GB"/>
              </w:rPr>
              <w:t xml:space="preserve"> </w:t>
            </w:r>
            <w:proofErr w:type="spellStart"/>
            <w:r w:rsidRPr="00FE01A5">
              <w:rPr>
                <w:i/>
                <w:color w:val="000000"/>
                <w:sz w:val="22"/>
                <w:szCs w:val="22"/>
                <w:lang w:eastAsia="en-GB"/>
              </w:rPr>
              <w:t>mentionate</w:t>
            </w:r>
            <w:proofErr w:type="spellEnd"/>
            <w:r w:rsidRPr="00FE01A5">
              <w:rPr>
                <w:i/>
                <w:color w:val="000000"/>
                <w:sz w:val="22"/>
                <w:szCs w:val="22"/>
                <w:lang w:eastAsia="en-GB"/>
              </w:rPr>
              <w:t xml:space="preserve"> la art 5 din </w:t>
            </w:r>
            <w:proofErr w:type="spellStart"/>
            <w:r w:rsidRPr="00FE01A5">
              <w:rPr>
                <w:i/>
                <w:color w:val="000000"/>
                <w:sz w:val="22"/>
                <w:szCs w:val="22"/>
                <w:lang w:eastAsia="en-GB"/>
              </w:rPr>
              <w:t>contractul</w:t>
            </w:r>
            <w:proofErr w:type="spellEnd"/>
            <w:r w:rsidRPr="00FE01A5">
              <w:rPr>
                <w:i/>
                <w:color w:val="000000"/>
                <w:sz w:val="22"/>
                <w:szCs w:val="22"/>
                <w:lang w:eastAsia="en-GB"/>
              </w:rPr>
              <w:t xml:space="preserve"> care se </w:t>
            </w:r>
            <w:proofErr w:type="spellStart"/>
            <w:r w:rsidRPr="00FE01A5">
              <w:rPr>
                <w:i/>
                <w:color w:val="000000"/>
                <w:sz w:val="22"/>
                <w:szCs w:val="22"/>
                <w:lang w:eastAsia="en-GB"/>
              </w:rPr>
              <w:t>atribuie</w:t>
            </w:r>
            <w:proofErr w:type="spellEnd"/>
            <w:r w:rsidRPr="00FE01A5">
              <w:rPr>
                <w:i/>
                <w:color w:val="000000"/>
                <w:sz w:val="22"/>
                <w:szCs w:val="22"/>
                <w:lang w:eastAsia="en-GB"/>
              </w:rPr>
              <w:t xml:space="preserve"> </w:t>
            </w:r>
            <w:proofErr w:type="spellStart"/>
            <w:r w:rsidRPr="00FE01A5">
              <w:rPr>
                <w:i/>
                <w:color w:val="000000"/>
                <w:sz w:val="22"/>
                <w:szCs w:val="22"/>
                <w:lang w:eastAsia="en-GB"/>
              </w:rPr>
              <w:t>prin</w:t>
            </w:r>
            <w:proofErr w:type="spellEnd"/>
            <w:r w:rsidRPr="00FE01A5">
              <w:rPr>
                <w:i/>
                <w:color w:val="000000"/>
                <w:sz w:val="22"/>
                <w:szCs w:val="22"/>
                <w:lang w:eastAsia="en-GB"/>
              </w:rPr>
              <w:t xml:space="preserve"> </w:t>
            </w:r>
            <w:proofErr w:type="spellStart"/>
            <w:r w:rsidRPr="00FE01A5">
              <w:rPr>
                <w:i/>
                <w:color w:val="000000"/>
                <w:sz w:val="22"/>
                <w:szCs w:val="22"/>
                <w:lang w:eastAsia="en-GB"/>
              </w:rPr>
              <w:t>prezenta</w:t>
            </w:r>
            <w:proofErr w:type="spellEnd"/>
            <w:r w:rsidRPr="00FE01A5">
              <w:rPr>
                <w:i/>
                <w:color w:val="000000"/>
                <w:sz w:val="22"/>
                <w:szCs w:val="22"/>
                <w:lang w:eastAsia="en-GB"/>
              </w:rPr>
              <w:t xml:space="preserve"> </w:t>
            </w:r>
            <w:proofErr w:type="spellStart"/>
            <w:r w:rsidRPr="00FE01A5">
              <w:rPr>
                <w:i/>
                <w:color w:val="000000"/>
                <w:sz w:val="22"/>
                <w:szCs w:val="22"/>
                <w:lang w:eastAsia="en-GB"/>
              </w:rPr>
              <w:t>procedura</w:t>
            </w:r>
            <w:proofErr w:type="spellEnd"/>
            <w:r w:rsidRPr="00FE01A5">
              <w:rPr>
                <w:i/>
                <w:color w:val="000000"/>
                <w:sz w:val="22"/>
                <w:szCs w:val="22"/>
                <w:lang w:eastAsia="en-GB"/>
              </w:rPr>
              <w:t xml:space="preserve"> cu </w:t>
            </w:r>
            <w:proofErr w:type="spellStart"/>
            <w:r w:rsidRPr="00FE01A5">
              <w:rPr>
                <w:i/>
                <w:color w:val="000000"/>
                <w:sz w:val="22"/>
                <w:szCs w:val="22"/>
                <w:lang w:eastAsia="en-GB"/>
              </w:rPr>
              <w:t>pretul</w:t>
            </w:r>
            <w:proofErr w:type="spellEnd"/>
            <w:r w:rsidRPr="00FE01A5">
              <w:rPr>
                <w:i/>
                <w:color w:val="000000"/>
                <w:sz w:val="22"/>
                <w:szCs w:val="22"/>
                <w:lang w:eastAsia="en-GB"/>
              </w:rPr>
              <w:t xml:space="preserve"> </w:t>
            </w:r>
            <w:proofErr w:type="spellStart"/>
            <w:r w:rsidRPr="00FE01A5">
              <w:rPr>
                <w:i/>
                <w:color w:val="000000"/>
                <w:sz w:val="22"/>
                <w:szCs w:val="22"/>
                <w:lang w:eastAsia="en-GB"/>
              </w:rPr>
              <w:t>unitar</w:t>
            </w:r>
            <w:proofErr w:type="spellEnd"/>
            <w:r w:rsidRPr="00FE01A5">
              <w:rPr>
                <w:i/>
                <w:color w:val="000000"/>
                <w:sz w:val="22"/>
                <w:szCs w:val="22"/>
                <w:lang w:eastAsia="en-GB"/>
              </w:rPr>
              <w:t xml:space="preserve"> </w:t>
            </w:r>
            <w:proofErr w:type="spellStart"/>
            <w:r w:rsidRPr="00FE01A5">
              <w:rPr>
                <w:i/>
                <w:color w:val="000000"/>
                <w:sz w:val="22"/>
                <w:szCs w:val="22"/>
                <w:lang w:eastAsia="en-GB"/>
              </w:rPr>
              <w:t>atribuit</w:t>
            </w:r>
            <w:proofErr w:type="spellEnd"/>
            <w:r w:rsidRPr="00FE01A5">
              <w:rPr>
                <w:i/>
                <w:color w:val="000000"/>
                <w:sz w:val="22"/>
                <w:szCs w:val="22"/>
                <w:lang w:eastAsia="en-GB"/>
              </w:rPr>
              <w:t>.</w:t>
            </w:r>
          </w:p>
          <w:p w:rsidR="00FE01A5" w:rsidRPr="00FE01A5" w:rsidRDefault="00FE01A5" w:rsidP="00FE01A5">
            <w:pPr>
              <w:jc w:val="both"/>
              <w:rPr>
                <w:color w:val="000000"/>
                <w:sz w:val="22"/>
                <w:szCs w:val="22"/>
                <w:lang w:eastAsia="en-GB"/>
              </w:rPr>
            </w:pPr>
            <w:r w:rsidRPr="00FE01A5">
              <w:rPr>
                <w:iCs/>
                <w:color w:val="000000"/>
                <w:sz w:val="22"/>
                <w:szCs w:val="22"/>
                <w:lang w:val="it-IT" w:eastAsia="en-GB"/>
              </w:rPr>
              <w:t xml:space="preserve">De asemenea se considera ca orice modificare de pret care se incadreaza in aceasta valoare (valoarea finala mentionata mai sus) </w:t>
            </w:r>
            <w:r w:rsidRPr="00FE01A5">
              <w:rPr>
                <w:color w:val="000000"/>
                <w:sz w:val="22"/>
                <w:szCs w:val="22"/>
                <w:lang w:eastAsia="en-GB"/>
              </w:rPr>
              <w:t xml:space="preserve">nu </w:t>
            </w:r>
            <w:proofErr w:type="spellStart"/>
            <w:r w:rsidRPr="00FE01A5">
              <w:rPr>
                <w:color w:val="000000"/>
                <w:sz w:val="22"/>
                <w:szCs w:val="22"/>
                <w:lang w:eastAsia="en-GB"/>
              </w:rPr>
              <w:t>afecteaza</w:t>
            </w:r>
            <w:proofErr w:type="spellEnd"/>
            <w:r w:rsidRPr="00FE01A5">
              <w:rPr>
                <w:color w:val="000000"/>
                <w:sz w:val="22"/>
                <w:szCs w:val="22"/>
                <w:lang w:eastAsia="en-GB"/>
              </w:rPr>
              <w:t>:</w:t>
            </w:r>
          </w:p>
          <w:p w:rsidR="00FE01A5" w:rsidRPr="00FE01A5" w:rsidRDefault="00FE01A5" w:rsidP="00FE01A5">
            <w:pPr>
              <w:jc w:val="both"/>
              <w:rPr>
                <w:color w:val="000000"/>
                <w:sz w:val="22"/>
                <w:szCs w:val="22"/>
                <w:lang w:eastAsia="en-GB"/>
              </w:rPr>
            </w:pPr>
            <w:r w:rsidRPr="00FE01A5">
              <w:rPr>
                <w:color w:val="000000"/>
                <w:sz w:val="22"/>
                <w:szCs w:val="22"/>
                <w:lang w:eastAsia="en-GB"/>
              </w:rPr>
              <w:t xml:space="preserve">- </w:t>
            </w:r>
            <w:proofErr w:type="spellStart"/>
            <w:r w:rsidRPr="00FE01A5">
              <w:rPr>
                <w:color w:val="000000"/>
                <w:sz w:val="22"/>
                <w:szCs w:val="22"/>
                <w:lang w:eastAsia="en-GB"/>
              </w:rPr>
              <w:t>obiectivele</w:t>
            </w:r>
            <w:proofErr w:type="spellEnd"/>
            <w:r w:rsidRPr="00FE01A5">
              <w:rPr>
                <w:color w:val="000000"/>
                <w:sz w:val="22"/>
                <w:szCs w:val="22"/>
                <w:lang w:eastAsia="en-GB"/>
              </w:rPr>
              <w:t xml:space="preserve"> </w:t>
            </w:r>
            <w:proofErr w:type="spellStart"/>
            <w:r w:rsidRPr="00FE01A5">
              <w:rPr>
                <w:color w:val="000000"/>
                <w:sz w:val="22"/>
                <w:szCs w:val="22"/>
                <w:lang w:eastAsia="en-GB"/>
              </w:rPr>
              <w:t>principale</w:t>
            </w:r>
            <w:proofErr w:type="spellEnd"/>
            <w:r w:rsidRPr="00FE01A5">
              <w:rPr>
                <w:color w:val="000000"/>
                <w:sz w:val="22"/>
                <w:szCs w:val="22"/>
                <w:lang w:eastAsia="en-GB"/>
              </w:rPr>
              <w:t xml:space="preserve"> </w:t>
            </w:r>
            <w:proofErr w:type="spellStart"/>
            <w:r w:rsidRPr="00FE01A5">
              <w:rPr>
                <w:color w:val="000000"/>
                <w:sz w:val="22"/>
                <w:szCs w:val="22"/>
                <w:lang w:eastAsia="en-GB"/>
              </w:rPr>
              <w:t>urmărite</w:t>
            </w:r>
            <w:proofErr w:type="spellEnd"/>
            <w:r w:rsidRPr="00FE01A5">
              <w:rPr>
                <w:color w:val="000000"/>
                <w:sz w:val="22"/>
                <w:szCs w:val="22"/>
                <w:lang w:eastAsia="en-GB"/>
              </w:rPr>
              <w:t xml:space="preserve"> de </w:t>
            </w:r>
            <w:proofErr w:type="spellStart"/>
            <w:r w:rsidRPr="00FE01A5">
              <w:rPr>
                <w:color w:val="000000"/>
                <w:sz w:val="22"/>
                <w:szCs w:val="22"/>
                <w:lang w:eastAsia="en-GB"/>
              </w:rPr>
              <w:t>autoritatea</w:t>
            </w:r>
            <w:proofErr w:type="spellEnd"/>
            <w:r w:rsidRPr="00FE01A5">
              <w:rPr>
                <w:color w:val="000000"/>
                <w:sz w:val="22"/>
                <w:szCs w:val="22"/>
                <w:lang w:eastAsia="en-GB"/>
              </w:rPr>
              <w:t xml:space="preserve"> </w:t>
            </w:r>
            <w:proofErr w:type="spellStart"/>
            <w:r w:rsidRPr="00FE01A5">
              <w:rPr>
                <w:color w:val="000000"/>
                <w:sz w:val="22"/>
                <w:szCs w:val="22"/>
                <w:lang w:eastAsia="en-GB"/>
              </w:rPr>
              <w:t>contractantă</w:t>
            </w:r>
            <w:proofErr w:type="spellEnd"/>
            <w:r w:rsidRPr="00FE01A5">
              <w:rPr>
                <w:color w:val="000000"/>
                <w:sz w:val="22"/>
                <w:szCs w:val="22"/>
                <w:lang w:eastAsia="en-GB"/>
              </w:rPr>
              <w:t xml:space="preserve"> la </w:t>
            </w:r>
            <w:proofErr w:type="spellStart"/>
            <w:r w:rsidRPr="00FE01A5">
              <w:rPr>
                <w:color w:val="000000"/>
                <w:sz w:val="22"/>
                <w:szCs w:val="22"/>
                <w:lang w:eastAsia="en-GB"/>
              </w:rPr>
              <w:t>realizarea</w:t>
            </w:r>
            <w:proofErr w:type="spellEnd"/>
            <w:r w:rsidRPr="00FE01A5">
              <w:rPr>
                <w:color w:val="000000"/>
                <w:sz w:val="22"/>
                <w:szCs w:val="22"/>
                <w:lang w:eastAsia="en-GB"/>
              </w:rPr>
              <w:t xml:space="preserve"> </w:t>
            </w:r>
            <w:proofErr w:type="spellStart"/>
            <w:r w:rsidRPr="00FE01A5">
              <w:rPr>
                <w:color w:val="000000"/>
                <w:sz w:val="22"/>
                <w:szCs w:val="22"/>
                <w:lang w:eastAsia="en-GB"/>
              </w:rPr>
              <w:t>achiziţiei</w:t>
            </w:r>
            <w:proofErr w:type="spellEnd"/>
            <w:r w:rsidRPr="00FE01A5">
              <w:rPr>
                <w:color w:val="000000"/>
                <w:sz w:val="22"/>
                <w:szCs w:val="22"/>
                <w:lang w:eastAsia="en-GB"/>
              </w:rPr>
              <w:t xml:space="preserve"> </w:t>
            </w:r>
            <w:proofErr w:type="spellStart"/>
            <w:r w:rsidRPr="00FE01A5">
              <w:rPr>
                <w:color w:val="000000"/>
                <w:sz w:val="22"/>
                <w:szCs w:val="22"/>
                <w:lang w:eastAsia="en-GB"/>
              </w:rPr>
              <w:t>iniţiale</w:t>
            </w:r>
            <w:proofErr w:type="spellEnd"/>
            <w:r w:rsidRPr="00FE01A5">
              <w:rPr>
                <w:color w:val="000000"/>
                <w:sz w:val="22"/>
                <w:szCs w:val="22"/>
                <w:lang w:eastAsia="en-GB"/>
              </w:rPr>
              <w:t>,</w:t>
            </w:r>
          </w:p>
          <w:p w:rsidR="00FE01A5" w:rsidRPr="00FE01A5" w:rsidRDefault="00FE01A5" w:rsidP="00FE01A5">
            <w:pPr>
              <w:jc w:val="both"/>
              <w:rPr>
                <w:color w:val="000000"/>
                <w:sz w:val="22"/>
                <w:szCs w:val="22"/>
                <w:lang w:eastAsia="en-GB"/>
              </w:rPr>
            </w:pPr>
            <w:r w:rsidRPr="00FE01A5">
              <w:rPr>
                <w:color w:val="000000"/>
                <w:sz w:val="22"/>
                <w:szCs w:val="22"/>
                <w:lang w:eastAsia="en-GB"/>
              </w:rPr>
              <w:t xml:space="preserve">-  </w:t>
            </w:r>
            <w:proofErr w:type="spellStart"/>
            <w:r w:rsidRPr="00FE01A5">
              <w:rPr>
                <w:color w:val="000000"/>
                <w:sz w:val="22"/>
                <w:szCs w:val="22"/>
                <w:lang w:eastAsia="en-GB"/>
              </w:rPr>
              <w:t>obiectul</w:t>
            </w:r>
            <w:proofErr w:type="spellEnd"/>
            <w:r w:rsidRPr="00FE01A5">
              <w:rPr>
                <w:color w:val="000000"/>
                <w:sz w:val="22"/>
                <w:szCs w:val="22"/>
                <w:lang w:eastAsia="en-GB"/>
              </w:rPr>
              <w:t xml:space="preserve"> principal al </w:t>
            </w:r>
            <w:proofErr w:type="spellStart"/>
            <w:r w:rsidRPr="00FE01A5">
              <w:rPr>
                <w:color w:val="000000"/>
                <w:sz w:val="22"/>
                <w:szCs w:val="22"/>
                <w:lang w:eastAsia="en-GB"/>
              </w:rPr>
              <w:t>contractului</w:t>
            </w:r>
            <w:proofErr w:type="spellEnd"/>
            <w:r w:rsidRPr="00FE01A5">
              <w:rPr>
                <w:color w:val="000000"/>
                <w:sz w:val="22"/>
                <w:szCs w:val="22"/>
                <w:lang w:eastAsia="en-GB"/>
              </w:rPr>
              <w:t xml:space="preserve"> </w:t>
            </w:r>
          </w:p>
          <w:p w:rsidR="00FE01A5" w:rsidRPr="00FE01A5" w:rsidRDefault="00FE01A5" w:rsidP="00FE01A5">
            <w:pPr>
              <w:jc w:val="both"/>
              <w:rPr>
                <w:color w:val="000000"/>
                <w:sz w:val="22"/>
                <w:szCs w:val="22"/>
                <w:lang w:eastAsia="en-GB"/>
              </w:rPr>
            </w:pPr>
            <w:r w:rsidRPr="00FE01A5">
              <w:rPr>
                <w:color w:val="000000"/>
                <w:sz w:val="22"/>
                <w:szCs w:val="22"/>
                <w:lang w:eastAsia="en-GB"/>
              </w:rPr>
              <w:t xml:space="preserve">-  </w:t>
            </w:r>
            <w:proofErr w:type="spellStart"/>
            <w:r w:rsidRPr="00FE01A5">
              <w:rPr>
                <w:color w:val="000000"/>
                <w:sz w:val="22"/>
                <w:szCs w:val="22"/>
                <w:lang w:eastAsia="en-GB"/>
              </w:rPr>
              <w:t>drepturile</w:t>
            </w:r>
            <w:proofErr w:type="spellEnd"/>
            <w:r w:rsidRPr="00FE01A5">
              <w:rPr>
                <w:color w:val="000000"/>
                <w:sz w:val="22"/>
                <w:szCs w:val="22"/>
                <w:lang w:eastAsia="en-GB"/>
              </w:rPr>
              <w:t xml:space="preserve"> </w:t>
            </w:r>
            <w:proofErr w:type="spellStart"/>
            <w:r w:rsidRPr="00FE01A5">
              <w:rPr>
                <w:color w:val="000000"/>
                <w:sz w:val="22"/>
                <w:szCs w:val="22"/>
                <w:lang w:eastAsia="en-GB"/>
              </w:rPr>
              <w:t>şi</w:t>
            </w:r>
            <w:proofErr w:type="spellEnd"/>
            <w:r w:rsidRPr="00FE01A5">
              <w:rPr>
                <w:color w:val="000000"/>
                <w:sz w:val="22"/>
                <w:szCs w:val="22"/>
                <w:lang w:eastAsia="en-GB"/>
              </w:rPr>
              <w:t xml:space="preserve"> </w:t>
            </w:r>
            <w:proofErr w:type="spellStart"/>
            <w:r w:rsidRPr="00FE01A5">
              <w:rPr>
                <w:color w:val="000000"/>
                <w:sz w:val="22"/>
                <w:szCs w:val="22"/>
                <w:lang w:eastAsia="en-GB"/>
              </w:rPr>
              <w:t>obligaţiile</w:t>
            </w:r>
            <w:proofErr w:type="spellEnd"/>
            <w:r w:rsidRPr="00FE01A5">
              <w:rPr>
                <w:color w:val="000000"/>
                <w:sz w:val="22"/>
                <w:szCs w:val="22"/>
                <w:lang w:eastAsia="en-GB"/>
              </w:rPr>
              <w:t xml:space="preserve"> </w:t>
            </w:r>
            <w:proofErr w:type="spellStart"/>
            <w:r w:rsidRPr="00FE01A5">
              <w:rPr>
                <w:color w:val="000000"/>
                <w:sz w:val="22"/>
                <w:szCs w:val="22"/>
                <w:lang w:eastAsia="en-GB"/>
              </w:rPr>
              <w:t>principale</w:t>
            </w:r>
            <w:proofErr w:type="spellEnd"/>
            <w:r w:rsidRPr="00FE01A5">
              <w:rPr>
                <w:color w:val="000000"/>
                <w:sz w:val="22"/>
                <w:szCs w:val="22"/>
                <w:lang w:eastAsia="en-GB"/>
              </w:rPr>
              <w:t xml:space="preserve"> ale </w:t>
            </w:r>
            <w:proofErr w:type="spellStart"/>
            <w:r w:rsidRPr="00FE01A5">
              <w:rPr>
                <w:color w:val="000000"/>
                <w:sz w:val="22"/>
                <w:szCs w:val="22"/>
                <w:lang w:eastAsia="en-GB"/>
              </w:rPr>
              <w:t>contractului</w:t>
            </w:r>
            <w:proofErr w:type="spellEnd"/>
            <w:r w:rsidRPr="00FE01A5">
              <w:rPr>
                <w:color w:val="000000"/>
                <w:sz w:val="22"/>
                <w:szCs w:val="22"/>
                <w:lang w:eastAsia="en-GB"/>
              </w:rPr>
              <w:t>,</w:t>
            </w:r>
          </w:p>
          <w:p w:rsidR="00FE01A5" w:rsidRPr="00FE01A5" w:rsidRDefault="00FE01A5" w:rsidP="00FE01A5">
            <w:pPr>
              <w:jc w:val="both"/>
              <w:rPr>
                <w:color w:val="000000"/>
                <w:sz w:val="22"/>
                <w:szCs w:val="22"/>
                <w:lang w:eastAsia="en-GB"/>
              </w:rPr>
            </w:pPr>
            <w:r w:rsidRPr="00FE01A5">
              <w:rPr>
                <w:color w:val="000000"/>
                <w:sz w:val="22"/>
                <w:szCs w:val="22"/>
                <w:lang w:eastAsia="en-GB"/>
              </w:rPr>
              <w:t xml:space="preserve">-  </w:t>
            </w:r>
            <w:proofErr w:type="spellStart"/>
            <w:r w:rsidRPr="00FE01A5">
              <w:rPr>
                <w:color w:val="000000"/>
                <w:sz w:val="22"/>
                <w:szCs w:val="22"/>
                <w:lang w:eastAsia="en-GB"/>
              </w:rPr>
              <w:t>principalele</w:t>
            </w:r>
            <w:proofErr w:type="spellEnd"/>
            <w:r w:rsidRPr="00FE01A5">
              <w:rPr>
                <w:color w:val="000000"/>
                <w:sz w:val="22"/>
                <w:szCs w:val="22"/>
                <w:lang w:eastAsia="en-GB"/>
              </w:rPr>
              <w:t xml:space="preserve"> </w:t>
            </w:r>
            <w:proofErr w:type="spellStart"/>
            <w:r w:rsidRPr="00FE01A5">
              <w:rPr>
                <w:color w:val="000000"/>
                <w:sz w:val="22"/>
                <w:szCs w:val="22"/>
                <w:lang w:eastAsia="en-GB"/>
              </w:rPr>
              <w:t>cerinţe</w:t>
            </w:r>
            <w:proofErr w:type="spellEnd"/>
            <w:r w:rsidRPr="00FE01A5">
              <w:rPr>
                <w:color w:val="000000"/>
                <w:sz w:val="22"/>
                <w:szCs w:val="22"/>
                <w:lang w:eastAsia="en-GB"/>
              </w:rPr>
              <w:t xml:space="preserve"> de </w:t>
            </w:r>
            <w:proofErr w:type="spellStart"/>
            <w:r w:rsidRPr="00FE01A5">
              <w:rPr>
                <w:color w:val="000000"/>
                <w:sz w:val="22"/>
                <w:szCs w:val="22"/>
                <w:lang w:eastAsia="en-GB"/>
              </w:rPr>
              <w:t>calitate</w:t>
            </w:r>
            <w:proofErr w:type="spellEnd"/>
            <w:r w:rsidRPr="00FE01A5">
              <w:rPr>
                <w:color w:val="000000"/>
                <w:sz w:val="22"/>
                <w:szCs w:val="22"/>
                <w:lang w:eastAsia="en-GB"/>
              </w:rPr>
              <w:t xml:space="preserve"> </w:t>
            </w:r>
            <w:proofErr w:type="spellStart"/>
            <w:r w:rsidRPr="00FE01A5">
              <w:rPr>
                <w:color w:val="000000"/>
                <w:sz w:val="22"/>
                <w:szCs w:val="22"/>
                <w:lang w:eastAsia="en-GB"/>
              </w:rPr>
              <w:t>şi</w:t>
            </w:r>
            <w:proofErr w:type="spellEnd"/>
            <w:r w:rsidRPr="00FE01A5">
              <w:rPr>
                <w:color w:val="000000"/>
                <w:sz w:val="22"/>
                <w:szCs w:val="22"/>
                <w:lang w:eastAsia="en-GB"/>
              </w:rPr>
              <w:t xml:space="preserve"> </w:t>
            </w:r>
            <w:proofErr w:type="spellStart"/>
            <w:r w:rsidRPr="00FE01A5">
              <w:rPr>
                <w:color w:val="000000"/>
                <w:sz w:val="22"/>
                <w:szCs w:val="22"/>
                <w:lang w:eastAsia="en-GB"/>
              </w:rPr>
              <w:t>performanţă</w:t>
            </w:r>
            <w:proofErr w:type="spellEnd"/>
            <w:r w:rsidRPr="00FE01A5">
              <w:rPr>
                <w:color w:val="000000"/>
                <w:sz w:val="22"/>
                <w:szCs w:val="22"/>
                <w:lang w:eastAsia="en-GB"/>
              </w:rPr>
              <w:t>,</w:t>
            </w:r>
          </w:p>
          <w:p w:rsidR="00FE01A5" w:rsidRPr="00FE01A5" w:rsidRDefault="00FE01A5" w:rsidP="00FE01A5">
            <w:pPr>
              <w:jc w:val="both"/>
              <w:rPr>
                <w:color w:val="000000"/>
                <w:sz w:val="22"/>
                <w:szCs w:val="22"/>
                <w:lang w:eastAsia="en-GB"/>
              </w:rPr>
            </w:pPr>
            <w:r w:rsidRPr="00FE01A5">
              <w:rPr>
                <w:color w:val="000000"/>
                <w:sz w:val="22"/>
                <w:szCs w:val="22"/>
                <w:lang w:eastAsia="en-GB"/>
              </w:rPr>
              <w:t xml:space="preserve"> </w:t>
            </w:r>
            <w:proofErr w:type="spellStart"/>
            <w:r w:rsidRPr="00FE01A5">
              <w:rPr>
                <w:color w:val="000000"/>
                <w:sz w:val="22"/>
                <w:szCs w:val="22"/>
                <w:lang w:eastAsia="en-GB"/>
              </w:rPr>
              <w:t>aceste</w:t>
            </w:r>
            <w:proofErr w:type="spellEnd"/>
            <w:r w:rsidRPr="00FE01A5">
              <w:rPr>
                <w:color w:val="000000"/>
                <w:sz w:val="22"/>
                <w:szCs w:val="22"/>
                <w:lang w:eastAsia="en-GB"/>
              </w:rPr>
              <w:t xml:space="preserve"> </w:t>
            </w:r>
            <w:proofErr w:type="spellStart"/>
            <w:proofErr w:type="gramStart"/>
            <w:r w:rsidRPr="00FE01A5">
              <w:rPr>
                <w:color w:val="000000"/>
                <w:sz w:val="22"/>
                <w:szCs w:val="22"/>
                <w:lang w:eastAsia="en-GB"/>
              </w:rPr>
              <w:t>elemente</w:t>
            </w:r>
            <w:proofErr w:type="spellEnd"/>
            <w:r w:rsidRPr="00FE01A5">
              <w:rPr>
                <w:color w:val="000000"/>
                <w:sz w:val="22"/>
                <w:szCs w:val="22"/>
                <w:lang w:eastAsia="en-GB"/>
              </w:rPr>
              <w:t xml:space="preserve">  </w:t>
            </w:r>
            <w:proofErr w:type="spellStart"/>
            <w:r w:rsidRPr="00FE01A5">
              <w:rPr>
                <w:color w:val="000000"/>
                <w:sz w:val="22"/>
                <w:szCs w:val="22"/>
                <w:lang w:eastAsia="en-GB"/>
              </w:rPr>
              <w:t>considerandu</w:t>
            </w:r>
            <w:proofErr w:type="spellEnd"/>
            <w:proofErr w:type="gramEnd"/>
            <w:r w:rsidRPr="00FE01A5">
              <w:rPr>
                <w:color w:val="000000"/>
                <w:sz w:val="22"/>
                <w:szCs w:val="22"/>
                <w:lang w:eastAsia="en-GB"/>
              </w:rPr>
              <w:t xml:space="preserve">-se ca </w:t>
            </w:r>
            <w:proofErr w:type="spellStart"/>
            <w:r w:rsidRPr="00FE01A5">
              <w:rPr>
                <w:color w:val="000000"/>
                <w:sz w:val="22"/>
                <w:szCs w:val="22"/>
                <w:lang w:eastAsia="en-GB"/>
              </w:rPr>
              <w:t>ramanand</w:t>
            </w:r>
            <w:proofErr w:type="spellEnd"/>
            <w:r w:rsidRPr="00FE01A5">
              <w:rPr>
                <w:color w:val="000000"/>
                <w:sz w:val="22"/>
                <w:szCs w:val="22"/>
                <w:lang w:eastAsia="en-GB"/>
              </w:rPr>
              <w:t xml:space="preserve"> </w:t>
            </w:r>
            <w:proofErr w:type="spellStart"/>
            <w:r w:rsidRPr="00FE01A5">
              <w:rPr>
                <w:color w:val="000000"/>
                <w:sz w:val="22"/>
                <w:szCs w:val="22"/>
                <w:lang w:eastAsia="en-GB"/>
              </w:rPr>
              <w:t>nemodificate</w:t>
            </w:r>
            <w:proofErr w:type="spellEnd"/>
            <w:r w:rsidRPr="00FE01A5">
              <w:rPr>
                <w:iCs/>
                <w:color w:val="000000"/>
                <w:sz w:val="22"/>
                <w:szCs w:val="22"/>
                <w:lang w:val="it-IT" w:eastAsia="en-GB"/>
              </w:rPr>
              <w:t>.</w:t>
            </w:r>
            <w:r w:rsidRPr="00FE01A5">
              <w:rPr>
                <w:iCs/>
                <w:color w:val="000000"/>
                <w:sz w:val="22"/>
                <w:szCs w:val="22"/>
                <w:lang w:val="it-IT" w:eastAsia="en-GB"/>
              </w:rPr>
              <w:tab/>
            </w:r>
          </w:p>
        </w:tc>
      </w:tr>
      <w:tr w:rsidR="00FE01A5" w:rsidRPr="00FE01A5" w:rsidTr="00162328">
        <w:trPr>
          <w:trHeight w:val="56"/>
        </w:trPr>
        <w:tc>
          <w:tcPr>
            <w:tcW w:w="8291" w:type="dxa"/>
            <w:shd w:val="clear" w:color="auto" w:fill="auto"/>
          </w:tcPr>
          <w:p w:rsidR="00FE01A5" w:rsidRPr="00FE01A5" w:rsidRDefault="00FE01A5" w:rsidP="00FE01A5">
            <w:pPr>
              <w:jc w:val="both"/>
              <w:rPr>
                <w:iCs/>
                <w:color w:val="000000"/>
                <w:sz w:val="22"/>
                <w:szCs w:val="22"/>
                <w:lang w:val="it-IT" w:eastAsia="en-GB"/>
              </w:rPr>
            </w:pPr>
            <w:r w:rsidRPr="00FE01A5">
              <w:rPr>
                <w:b/>
                <w:iCs/>
                <w:color w:val="000000"/>
                <w:sz w:val="22"/>
                <w:szCs w:val="22"/>
                <w:lang w:val="it-IT" w:eastAsia="en-GB"/>
              </w:rPr>
              <w:t>Natura</w:t>
            </w:r>
            <w:r w:rsidRPr="00FE01A5">
              <w:rPr>
                <w:b/>
                <w:color w:val="000000"/>
                <w:sz w:val="22"/>
                <w:szCs w:val="22"/>
                <w:lang w:eastAsia="en-GB"/>
              </w:rPr>
              <w:t xml:space="preserve"> </w:t>
            </w:r>
            <w:proofErr w:type="spellStart"/>
            <w:r w:rsidRPr="00FE01A5">
              <w:rPr>
                <w:b/>
                <w:color w:val="000000"/>
                <w:sz w:val="22"/>
                <w:szCs w:val="22"/>
                <w:lang w:eastAsia="en-GB"/>
              </w:rPr>
              <w:t>modificarilor</w:t>
            </w:r>
            <w:proofErr w:type="spellEnd"/>
            <w:r w:rsidRPr="00FE01A5">
              <w:rPr>
                <w:color w:val="000000"/>
                <w:sz w:val="22"/>
                <w:szCs w:val="22"/>
                <w:lang w:eastAsia="en-GB"/>
              </w:rPr>
              <w:t>:</w:t>
            </w:r>
            <w:r w:rsidRPr="00FE01A5">
              <w:rPr>
                <w:b/>
                <w:iCs/>
                <w:color w:val="000000"/>
                <w:sz w:val="22"/>
                <w:szCs w:val="22"/>
                <w:lang w:val="it-IT" w:eastAsia="en-GB"/>
              </w:rPr>
              <w:t>:</w:t>
            </w:r>
            <w:r w:rsidRPr="00FE01A5">
              <w:rPr>
                <w:iCs/>
                <w:color w:val="000000"/>
                <w:sz w:val="22"/>
                <w:szCs w:val="22"/>
                <w:lang w:val="it-IT" w:eastAsia="en-GB"/>
              </w:rPr>
              <w:t xml:space="preserve"> </w:t>
            </w:r>
          </w:p>
          <w:p w:rsidR="00FE01A5" w:rsidRPr="00FE01A5" w:rsidRDefault="00FE01A5" w:rsidP="00FE01A5">
            <w:pPr>
              <w:jc w:val="both"/>
              <w:rPr>
                <w:iCs/>
                <w:color w:val="000000"/>
                <w:sz w:val="22"/>
                <w:szCs w:val="22"/>
                <w:lang w:val="it-IT" w:eastAsia="en-GB"/>
              </w:rPr>
            </w:pPr>
            <w:r w:rsidRPr="00FE01A5">
              <w:rPr>
                <w:iCs/>
                <w:color w:val="000000"/>
                <w:sz w:val="22"/>
                <w:szCs w:val="22"/>
                <w:lang w:val="it-IT" w:eastAsia="en-GB"/>
              </w:rPr>
              <w:t>Va putea fi modificata cantitatea de servicii achizitionate in sensul suplimentarii acesteia cu cantitatea si tipurile de servicii prevazute la art 5 din contract (2280 pers).</w:t>
            </w:r>
          </w:p>
          <w:p w:rsidR="00FE01A5" w:rsidRPr="00FE01A5" w:rsidRDefault="00FE01A5" w:rsidP="00FE01A5">
            <w:pPr>
              <w:jc w:val="both"/>
              <w:rPr>
                <w:iCs/>
                <w:color w:val="000000"/>
                <w:sz w:val="22"/>
                <w:szCs w:val="22"/>
                <w:lang w:val="it-IT" w:eastAsia="en-GB"/>
              </w:rPr>
            </w:pPr>
            <w:r w:rsidRPr="00FE01A5">
              <w:rPr>
                <w:iCs/>
                <w:color w:val="000000"/>
                <w:sz w:val="22"/>
                <w:szCs w:val="22"/>
                <w:lang w:val="it-IT" w:eastAsia="en-GB"/>
              </w:rPr>
              <w:t>Vor putea fi achizitionate suplimentar aceleasi tipuri de activitati in maxim aceleasi cantitati cu cele prevazute la art 5 din contract.</w:t>
            </w:r>
          </w:p>
          <w:p w:rsidR="00FE01A5" w:rsidRPr="00FE01A5" w:rsidRDefault="00FE01A5" w:rsidP="00FE01A5">
            <w:pPr>
              <w:jc w:val="both"/>
              <w:rPr>
                <w:color w:val="000000"/>
                <w:sz w:val="22"/>
                <w:szCs w:val="22"/>
                <w:lang w:eastAsia="en-GB"/>
              </w:rPr>
            </w:pPr>
            <w:r w:rsidRPr="00FE01A5">
              <w:rPr>
                <w:iCs/>
                <w:color w:val="000000"/>
                <w:sz w:val="22"/>
                <w:szCs w:val="22"/>
                <w:lang w:val="it-IT" w:eastAsia="en-GB"/>
              </w:rPr>
              <w:t xml:space="preserve">In corelare cu modificarea cantitatii achizitionate se va modifica si pretul total al contractului. </w:t>
            </w:r>
          </w:p>
        </w:tc>
      </w:tr>
      <w:tr w:rsidR="00FE01A5" w:rsidRPr="00FE01A5" w:rsidTr="00162328">
        <w:trPr>
          <w:trHeight w:val="56"/>
        </w:trPr>
        <w:tc>
          <w:tcPr>
            <w:tcW w:w="8291" w:type="dxa"/>
            <w:shd w:val="clear" w:color="auto" w:fill="auto"/>
          </w:tcPr>
          <w:p w:rsidR="00FE01A5" w:rsidRPr="00FE01A5" w:rsidRDefault="00FE01A5" w:rsidP="00FE01A5">
            <w:pPr>
              <w:jc w:val="both"/>
              <w:rPr>
                <w:b/>
                <w:iCs/>
                <w:color w:val="000000"/>
                <w:sz w:val="22"/>
                <w:szCs w:val="22"/>
                <w:lang w:val="it-IT" w:eastAsia="en-GB"/>
              </w:rPr>
            </w:pPr>
            <w:r w:rsidRPr="00FE01A5">
              <w:rPr>
                <w:b/>
                <w:iCs/>
                <w:color w:val="000000"/>
                <w:sz w:val="22"/>
                <w:szCs w:val="22"/>
                <w:lang w:val="it-IT" w:eastAsia="en-GB"/>
              </w:rPr>
              <w:t>Conditiile</w:t>
            </w:r>
            <w:r w:rsidRPr="00FE01A5">
              <w:rPr>
                <w:iCs/>
                <w:color w:val="000000"/>
                <w:sz w:val="22"/>
                <w:szCs w:val="22"/>
                <w:lang w:val="it-IT" w:eastAsia="en-GB"/>
              </w:rPr>
              <w:t xml:space="preserve"> </w:t>
            </w:r>
            <w:proofErr w:type="spellStart"/>
            <w:r w:rsidRPr="00FE01A5">
              <w:rPr>
                <w:b/>
                <w:color w:val="000000"/>
                <w:sz w:val="22"/>
                <w:szCs w:val="22"/>
                <w:lang w:eastAsia="en-GB"/>
              </w:rPr>
              <w:t>modificarilor</w:t>
            </w:r>
            <w:proofErr w:type="spellEnd"/>
            <w:r w:rsidRPr="00FE01A5">
              <w:rPr>
                <w:b/>
                <w:iCs/>
                <w:color w:val="000000"/>
                <w:sz w:val="22"/>
                <w:szCs w:val="22"/>
                <w:lang w:val="it-IT" w:eastAsia="en-GB"/>
              </w:rPr>
              <w:t xml:space="preserve">: </w:t>
            </w:r>
          </w:p>
          <w:p w:rsidR="00FE01A5" w:rsidRPr="00FE01A5" w:rsidRDefault="00FE01A5" w:rsidP="00FE01A5">
            <w:pPr>
              <w:jc w:val="both"/>
              <w:rPr>
                <w:iCs/>
                <w:color w:val="000000"/>
                <w:sz w:val="22"/>
                <w:szCs w:val="22"/>
                <w:lang w:val="ro-RO" w:eastAsia="en-GB"/>
              </w:rPr>
            </w:pPr>
            <w:r w:rsidRPr="00FE01A5">
              <w:rPr>
                <w:iCs/>
                <w:color w:val="000000"/>
                <w:sz w:val="22"/>
                <w:szCs w:val="22"/>
                <w:lang w:val="ro-RO" w:eastAsia="en-GB"/>
              </w:rPr>
              <w:t>Municipiul Oradea poate sa suplimenteze cantitatea de servicii conform mentiunilor de mai sus, daca acest lucru se va dovedi necesar in contextul generat de Covid - 19 si daca vor exista fonduri disponibilizate in acest sens.</w:t>
            </w:r>
          </w:p>
          <w:p w:rsidR="00FE01A5" w:rsidRPr="00FE01A5" w:rsidRDefault="00FE01A5" w:rsidP="00FE01A5">
            <w:pPr>
              <w:jc w:val="both"/>
              <w:rPr>
                <w:iCs/>
                <w:color w:val="000000"/>
                <w:sz w:val="22"/>
                <w:szCs w:val="22"/>
                <w:lang w:val="ro-RO" w:eastAsia="en-GB"/>
              </w:rPr>
            </w:pPr>
            <w:r w:rsidRPr="00FE01A5">
              <w:rPr>
                <w:iCs/>
                <w:color w:val="000000"/>
                <w:sz w:val="22"/>
                <w:szCs w:val="22"/>
                <w:lang w:val="ro-RO" w:eastAsia="en-GB"/>
              </w:rPr>
              <w:t>Suplimentarea cantitatii de servicii va genera si cresterea pretului total al contractului.</w:t>
            </w:r>
          </w:p>
          <w:p w:rsidR="00FE01A5" w:rsidRPr="00FE01A5" w:rsidRDefault="00FE01A5" w:rsidP="00FE01A5">
            <w:pPr>
              <w:jc w:val="both"/>
              <w:rPr>
                <w:iCs/>
                <w:color w:val="000000"/>
                <w:sz w:val="22"/>
                <w:szCs w:val="22"/>
                <w:lang w:val="ro-RO" w:eastAsia="en-GB"/>
              </w:rPr>
            </w:pPr>
            <w:r w:rsidRPr="00FE01A5">
              <w:rPr>
                <w:iCs/>
                <w:color w:val="000000"/>
                <w:sz w:val="22"/>
                <w:szCs w:val="22"/>
                <w:lang w:val="ro-RO" w:eastAsia="en-GB"/>
              </w:rPr>
              <w:t>Pretul unitar care urmeaza a fi platit pentru serviciile achizitionate suplimentar va fi cel contractat initial.</w:t>
            </w:r>
          </w:p>
          <w:p w:rsidR="00FE01A5" w:rsidRPr="00FE01A5" w:rsidRDefault="00FE01A5" w:rsidP="00FE01A5">
            <w:pPr>
              <w:jc w:val="both"/>
              <w:rPr>
                <w:iCs/>
                <w:color w:val="000000"/>
                <w:sz w:val="22"/>
                <w:szCs w:val="22"/>
                <w:lang w:val="ro-RO" w:eastAsia="en-GB"/>
              </w:rPr>
            </w:pPr>
            <w:r w:rsidRPr="00FE01A5">
              <w:rPr>
                <w:iCs/>
                <w:color w:val="000000"/>
                <w:sz w:val="22"/>
                <w:szCs w:val="22"/>
                <w:lang w:val="ro-RO" w:eastAsia="en-GB"/>
              </w:rPr>
              <w:t>Suplimentarea cantitatii de servicii va putea fi facuta prin incheierea unui singur act aditional sau prin incheierea mai multor acte aditionale succesiv .</w:t>
            </w:r>
          </w:p>
          <w:p w:rsidR="00FE01A5" w:rsidRPr="00FE01A5" w:rsidRDefault="00FE01A5" w:rsidP="00FE01A5">
            <w:pPr>
              <w:jc w:val="both"/>
              <w:rPr>
                <w:iCs/>
                <w:color w:val="000000"/>
                <w:sz w:val="22"/>
                <w:szCs w:val="22"/>
                <w:lang w:val="ro-RO" w:eastAsia="en-GB"/>
              </w:rPr>
            </w:pPr>
            <w:r w:rsidRPr="00FE01A5">
              <w:rPr>
                <w:iCs/>
                <w:color w:val="000000"/>
                <w:sz w:val="22"/>
                <w:szCs w:val="22"/>
                <w:lang w:val="ro-RO" w:eastAsia="en-GB"/>
              </w:rPr>
              <w:t>Perioada de timp in care autoritatea contractanta va putea sa activeze aceasta clauza de revizuire este de 24 de luni de la data semnarii contractului initial sau pana la incetarea situatiei de urgenta care a generat necesitatea incheierii contractului.</w:t>
            </w:r>
          </w:p>
        </w:tc>
      </w:tr>
      <w:tr w:rsidR="00FE01A5" w:rsidRPr="00FE01A5" w:rsidTr="00162328">
        <w:trPr>
          <w:trHeight w:val="56"/>
        </w:trPr>
        <w:tc>
          <w:tcPr>
            <w:tcW w:w="8291" w:type="dxa"/>
            <w:shd w:val="clear" w:color="auto" w:fill="auto"/>
          </w:tcPr>
          <w:p w:rsidR="00FE01A5" w:rsidRPr="00FE01A5" w:rsidRDefault="00FE01A5" w:rsidP="00FE01A5">
            <w:pPr>
              <w:jc w:val="both"/>
              <w:rPr>
                <w:bCs/>
                <w:color w:val="000000"/>
                <w:sz w:val="22"/>
                <w:szCs w:val="22"/>
                <w:lang w:val="rm-CH" w:eastAsia="en-GB"/>
              </w:rPr>
            </w:pPr>
            <w:proofErr w:type="spellStart"/>
            <w:r w:rsidRPr="00FE01A5">
              <w:rPr>
                <w:b/>
                <w:color w:val="000000"/>
                <w:sz w:val="22"/>
                <w:szCs w:val="22"/>
                <w:lang w:eastAsia="en-GB"/>
              </w:rPr>
              <w:t>Initierea</w:t>
            </w:r>
            <w:proofErr w:type="spellEnd"/>
            <w:r w:rsidRPr="00FE01A5">
              <w:rPr>
                <w:b/>
                <w:color w:val="000000"/>
                <w:sz w:val="22"/>
                <w:szCs w:val="22"/>
                <w:lang w:eastAsia="en-GB"/>
              </w:rPr>
              <w:t xml:space="preserve"> </w:t>
            </w:r>
            <w:proofErr w:type="spellStart"/>
            <w:r w:rsidRPr="00FE01A5">
              <w:rPr>
                <w:b/>
                <w:color w:val="000000"/>
                <w:sz w:val="22"/>
                <w:szCs w:val="22"/>
                <w:lang w:eastAsia="en-GB"/>
              </w:rPr>
              <w:t>procesului</w:t>
            </w:r>
            <w:proofErr w:type="spellEnd"/>
            <w:r w:rsidRPr="00FE01A5">
              <w:rPr>
                <w:b/>
                <w:color w:val="000000"/>
                <w:sz w:val="22"/>
                <w:szCs w:val="22"/>
                <w:lang w:eastAsia="en-GB"/>
              </w:rPr>
              <w:t xml:space="preserve"> de </w:t>
            </w:r>
            <w:proofErr w:type="spellStart"/>
            <w:r w:rsidRPr="00FE01A5">
              <w:rPr>
                <w:b/>
                <w:color w:val="000000"/>
                <w:sz w:val="22"/>
                <w:szCs w:val="22"/>
                <w:lang w:eastAsia="en-GB"/>
              </w:rPr>
              <w:t>implementare</w:t>
            </w:r>
            <w:proofErr w:type="spellEnd"/>
            <w:r w:rsidRPr="00FE01A5">
              <w:rPr>
                <w:b/>
                <w:color w:val="000000"/>
                <w:sz w:val="22"/>
                <w:szCs w:val="22"/>
                <w:lang w:eastAsia="en-GB"/>
              </w:rPr>
              <w:t xml:space="preserve"> a </w:t>
            </w:r>
            <w:proofErr w:type="spellStart"/>
            <w:r w:rsidRPr="00FE01A5">
              <w:rPr>
                <w:b/>
                <w:color w:val="000000"/>
                <w:sz w:val="22"/>
                <w:szCs w:val="22"/>
                <w:lang w:eastAsia="en-GB"/>
              </w:rPr>
              <w:t>optiunii</w:t>
            </w:r>
            <w:proofErr w:type="spellEnd"/>
            <w:r w:rsidRPr="00FE01A5">
              <w:rPr>
                <w:b/>
                <w:color w:val="000000"/>
                <w:sz w:val="22"/>
                <w:szCs w:val="22"/>
                <w:lang w:eastAsia="en-GB"/>
              </w:rPr>
              <w:t xml:space="preserve"> de </w:t>
            </w:r>
            <w:proofErr w:type="spellStart"/>
            <w:r w:rsidRPr="00FE01A5">
              <w:rPr>
                <w:b/>
                <w:color w:val="000000"/>
                <w:sz w:val="22"/>
                <w:szCs w:val="22"/>
                <w:lang w:eastAsia="en-GB"/>
              </w:rPr>
              <w:t>modificare</w:t>
            </w:r>
            <w:proofErr w:type="spellEnd"/>
            <w:r w:rsidRPr="00FE01A5">
              <w:rPr>
                <w:b/>
                <w:color w:val="000000"/>
                <w:sz w:val="22"/>
                <w:szCs w:val="22"/>
                <w:lang w:eastAsia="en-GB"/>
              </w:rPr>
              <w:t xml:space="preserve"> a </w:t>
            </w:r>
            <w:proofErr w:type="spellStart"/>
            <w:r w:rsidRPr="00FE01A5">
              <w:rPr>
                <w:b/>
                <w:color w:val="000000"/>
                <w:sz w:val="22"/>
                <w:szCs w:val="22"/>
                <w:lang w:eastAsia="en-GB"/>
              </w:rPr>
              <w:t>contractulu</w:t>
            </w:r>
            <w:r w:rsidRPr="00FE01A5">
              <w:rPr>
                <w:color w:val="000000"/>
                <w:sz w:val="22"/>
                <w:szCs w:val="22"/>
                <w:lang w:eastAsia="en-GB"/>
              </w:rPr>
              <w:t>i</w:t>
            </w:r>
            <w:proofErr w:type="spellEnd"/>
            <w:r w:rsidRPr="00FE01A5">
              <w:rPr>
                <w:color w:val="000000"/>
                <w:sz w:val="22"/>
                <w:szCs w:val="22"/>
                <w:lang w:eastAsia="en-GB"/>
              </w:rPr>
              <w:t xml:space="preserve"> </w:t>
            </w:r>
            <w:proofErr w:type="spellStart"/>
            <w:proofErr w:type="gramStart"/>
            <w:r w:rsidRPr="00FE01A5">
              <w:rPr>
                <w:color w:val="000000"/>
                <w:sz w:val="22"/>
                <w:szCs w:val="22"/>
                <w:lang w:eastAsia="en-GB"/>
              </w:rPr>
              <w:t>revine</w:t>
            </w:r>
            <w:proofErr w:type="spellEnd"/>
            <w:r w:rsidRPr="00FE01A5">
              <w:rPr>
                <w:color w:val="000000"/>
                <w:sz w:val="22"/>
                <w:szCs w:val="22"/>
                <w:lang w:eastAsia="en-GB"/>
              </w:rPr>
              <w:t xml:space="preserve">  </w:t>
            </w:r>
            <w:proofErr w:type="spellStart"/>
            <w:r w:rsidRPr="00FE01A5">
              <w:rPr>
                <w:color w:val="000000"/>
                <w:sz w:val="22"/>
                <w:szCs w:val="22"/>
                <w:lang w:eastAsia="en-GB"/>
              </w:rPr>
              <w:t>Achizitorului</w:t>
            </w:r>
            <w:proofErr w:type="spellEnd"/>
            <w:proofErr w:type="gramEnd"/>
            <w:r w:rsidRPr="00FE01A5">
              <w:rPr>
                <w:color w:val="000000"/>
                <w:sz w:val="22"/>
                <w:szCs w:val="22"/>
                <w:lang w:eastAsia="en-GB"/>
              </w:rPr>
              <w:t xml:space="preserve">, </w:t>
            </w:r>
            <w:r w:rsidRPr="00FE01A5">
              <w:rPr>
                <w:bCs/>
                <w:color w:val="000000"/>
                <w:sz w:val="22"/>
                <w:szCs w:val="22"/>
                <w:lang w:val="rm-CH" w:eastAsia="en-GB"/>
              </w:rPr>
              <w:t xml:space="preserve">printr-o propunere de act aditional adresată </w:t>
            </w:r>
            <w:r w:rsidRPr="00FE01A5">
              <w:rPr>
                <w:bCs/>
                <w:i/>
                <w:color w:val="000000"/>
                <w:sz w:val="22"/>
                <w:szCs w:val="22"/>
                <w:lang w:val="rm-CH" w:eastAsia="en-GB"/>
              </w:rPr>
              <w:t>Contractantului</w:t>
            </w:r>
            <w:r w:rsidRPr="00FE01A5">
              <w:rPr>
                <w:bCs/>
                <w:color w:val="000000"/>
                <w:sz w:val="22"/>
                <w:szCs w:val="22"/>
                <w:lang w:val="rm-CH" w:eastAsia="en-GB"/>
              </w:rPr>
              <w:t xml:space="preserve"> Actul aditional  va contine cantitatea de servicii care face obiectul actului aditional .</w:t>
            </w:r>
          </w:p>
          <w:p w:rsidR="00FE01A5" w:rsidRPr="00FE01A5" w:rsidRDefault="00FE01A5" w:rsidP="00FE01A5">
            <w:pPr>
              <w:jc w:val="both"/>
              <w:rPr>
                <w:bCs/>
                <w:color w:val="000000"/>
                <w:sz w:val="22"/>
                <w:szCs w:val="22"/>
                <w:lang w:val="rm-CH" w:eastAsia="en-GB"/>
              </w:rPr>
            </w:pPr>
            <w:r w:rsidRPr="00FE01A5">
              <w:rPr>
                <w:bCs/>
                <w:color w:val="000000"/>
                <w:sz w:val="22"/>
                <w:szCs w:val="22"/>
                <w:lang w:val="rm-CH" w:eastAsia="en-GB"/>
              </w:rPr>
              <w:t xml:space="preserve">Prestatorul va semna actul aditional in maxim 10 zile lucratoare de la data comunicarii acestuia. </w:t>
            </w:r>
          </w:p>
        </w:tc>
      </w:tr>
      <w:tr w:rsidR="00FE01A5" w:rsidRPr="00FE01A5" w:rsidTr="00162328">
        <w:trPr>
          <w:trHeight w:val="56"/>
        </w:trPr>
        <w:tc>
          <w:tcPr>
            <w:tcW w:w="8291" w:type="dxa"/>
            <w:shd w:val="clear" w:color="auto" w:fill="auto"/>
          </w:tcPr>
          <w:p w:rsidR="00FE01A5" w:rsidRPr="00FE01A5" w:rsidRDefault="00FE01A5" w:rsidP="00FE01A5">
            <w:pPr>
              <w:jc w:val="both"/>
              <w:rPr>
                <w:color w:val="000000"/>
                <w:sz w:val="22"/>
                <w:szCs w:val="22"/>
                <w:lang w:eastAsia="en-GB"/>
              </w:rPr>
            </w:pPr>
            <w:proofErr w:type="spellStart"/>
            <w:r w:rsidRPr="00FE01A5">
              <w:rPr>
                <w:b/>
                <w:color w:val="000000"/>
                <w:sz w:val="22"/>
                <w:szCs w:val="22"/>
                <w:lang w:eastAsia="en-GB"/>
              </w:rPr>
              <w:t>Evaluarea</w:t>
            </w:r>
            <w:proofErr w:type="spellEnd"/>
            <w:r w:rsidRPr="00FE01A5">
              <w:rPr>
                <w:b/>
                <w:color w:val="000000"/>
                <w:sz w:val="22"/>
                <w:szCs w:val="22"/>
                <w:lang w:eastAsia="en-GB"/>
              </w:rPr>
              <w:t xml:space="preserve"> </w:t>
            </w:r>
            <w:proofErr w:type="spellStart"/>
            <w:r w:rsidRPr="00FE01A5">
              <w:rPr>
                <w:b/>
                <w:color w:val="000000"/>
                <w:sz w:val="22"/>
                <w:szCs w:val="22"/>
                <w:lang w:eastAsia="en-GB"/>
              </w:rPr>
              <w:t>modificarilor</w:t>
            </w:r>
            <w:proofErr w:type="spellEnd"/>
            <w:r w:rsidRPr="00FE01A5">
              <w:rPr>
                <w:b/>
                <w:color w:val="000000"/>
                <w:sz w:val="22"/>
                <w:szCs w:val="22"/>
                <w:lang w:eastAsia="en-GB"/>
              </w:rPr>
              <w:t xml:space="preserve">: </w:t>
            </w:r>
            <w:proofErr w:type="spellStart"/>
            <w:r w:rsidRPr="00FE01A5">
              <w:rPr>
                <w:color w:val="000000"/>
                <w:sz w:val="22"/>
                <w:szCs w:val="22"/>
                <w:lang w:eastAsia="en-GB"/>
              </w:rPr>
              <w:t>Modificările</w:t>
            </w:r>
            <w:proofErr w:type="spellEnd"/>
            <w:r w:rsidRPr="00FE01A5">
              <w:rPr>
                <w:color w:val="000000"/>
                <w:sz w:val="22"/>
                <w:szCs w:val="22"/>
                <w:lang w:eastAsia="en-GB"/>
              </w:rPr>
              <w:t xml:space="preserve"> </w:t>
            </w:r>
            <w:proofErr w:type="spellStart"/>
            <w:r w:rsidRPr="00FE01A5">
              <w:rPr>
                <w:color w:val="000000"/>
                <w:sz w:val="22"/>
                <w:szCs w:val="22"/>
                <w:lang w:eastAsia="en-GB"/>
              </w:rPr>
              <w:t>vor</w:t>
            </w:r>
            <w:proofErr w:type="spellEnd"/>
            <w:r w:rsidRPr="00FE01A5">
              <w:rPr>
                <w:color w:val="000000"/>
                <w:sz w:val="22"/>
                <w:szCs w:val="22"/>
                <w:lang w:eastAsia="en-GB"/>
              </w:rPr>
              <w:t xml:space="preserve"> fi evaluate</w:t>
            </w:r>
            <w:r w:rsidRPr="00FE01A5">
              <w:rPr>
                <w:b/>
                <w:color w:val="000000"/>
                <w:sz w:val="22"/>
                <w:szCs w:val="22"/>
                <w:lang w:eastAsia="en-GB"/>
              </w:rPr>
              <w:t xml:space="preserve"> </w:t>
            </w:r>
            <w:r w:rsidRPr="00FE01A5">
              <w:rPr>
                <w:color w:val="000000"/>
                <w:sz w:val="22"/>
                <w:szCs w:val="22"/>
                <w:lang w:eastAsia="en-GB"/>
              </w:rPr>
              <w:t xml:space="preserve">la </w:t>
            </w:r>
            <w:proofErr w:type="spellStart"/>
            <w:r w:rsidRPr="00FE01A5">
              <w:rPr>
                <w:color w:val="000000"/>
                <w:sz w:val="22"/>
                <w:szCs w:val="22"/>
                <w:lang w:eastAsia="en-GB"/>
              </w:rPr>
              <w:t>prețul</w:t>
            </w:r>
            <w:proofErr w:type="spellEnd"/>
            <w:r w:rsidRPr="00FE01A5">
              <w:rPr>
                <w:color w:val="000000"/>
                <w:sz w:val="22"/>
                <w:szCs w:val="22"/>
                <w:lang w:eastAsia="en-GB"/>
              </w:rPr>
              <w:t xml:space="preserve"> </w:t>
            </w:r>
            <w:proofErr w:type="spellStart"/>
            <w:r w:rsidRPr="00FE01A5">
              <w:rPr>
                <w:color w:val="000000"/>
                <w:sz w:val="22"/>
                <w:szCs w:val="22"/>
                <w:lang w:eastAsia="en-GB"/>
              </w:rPr>
              <w:t>unitar</w:t>
            </w:r>
            <w:proofErr w:type="spellEnd"/>
            <w:r w:rsidRPr="00FE01A5">
              <w:rPr>
                <w:color w:val="000000"/>
                <w:sz w:val="22"/>
                <w:szCs w:val="22"/>
                <w:lang w:eastAsia="en-GB"/>
              </w:rPr>
              <w:t xml:space="preserve"> din </w:t>
            </w:r>
            <w:r w:rsidRPr="00FE01A5">
              <w:rPr>
                <w:i/>
                <w:color w:val="000000"/>
                <w:sz w:val="22"/>
                <w:szCs w:val="22"/>
                <w:lang w:eastAsia="en-GB"/>
              </w:rPr>
              <w:t>Contract</w:t>
            </w:r>
            <w:r w:rsidRPr="00FE01A5">
              <w:rPr>
                <w:color w:val="000000"/>
                <w:sz w:val="22"/>
                <w:szCs w:val="22"/>
                <w:lang w:eastAsia="en-GB"/>
              </w:rPr>
              <w:t>.</w:t>
            </w:r>
          </w:p>
        </w:tc>
      </w:tr>
      <w:tr w:rsidR="00FE01A5" w:rsidRPr="00FE01A5" w:rsidTr="00162328">
        <w:trPr>
          <w:trHeight w:val="56"/>
        </w:trPr>
        <w:tc>
          <w:tcPr>
            <w:tcW w:w="8291" w:type="dxa"/>
            <w:shd w:val="clear" w:color="auto" w:fill="auto"/>
          </w:tcPr>
          <w:p w:rsidR="00FE01A5" w:rsidRPr="00FE01A5" w:rsidRDefault="00FE01A5" w:rsidP="00FE01A5">
            <w:pPr>
              <w:jc w:val="both"/>
              <w:rPr>
                <w:color w:val="000000"/>
                <w:sz w:val="22"/>
                <w:szCs w:val="22"/>
                <w:lang w:eastAsia="en-GB"/>
              </w:rPr>
            </w:pPr>
            <w:proofErr w:type="spellStart"/>
            <w:r w:rsidRPr="00FE01A5">
              <w:rPr>
                <w:b/>
                <w:color w:val="000000"/>
                <w:sz w:val="22"/>
                <w:szCs w:val="22"/>
                <w:lang w:eastAsia="en-GB"/>
              </w:rPr>
              <w:t>Modalitatea</w:t>
            </w:r>
            <w:proofErr w:type="spellEnd"/>
            <w:r w:rsidRPr="00FE01A5">
              <w:rPr>
                <w:b/>
                <w:color w:val="000000"/>
                <w:sz w:val="22"/>
                <w:szCs w:val="22"/>
                <w:lang w:eastAsia="en-GB"/>
              </w:rPr>
              <w:t xml:space="preserve"> de </w:t>
            </w:r>
            <w:proofErr w:type="spellStart"/>
            <w:r w:rsidRPr="00FE01A5">
              <w:rPr>
                <w:b/>
                <w:color w:val="000000"/>
                <w:sz w:val="22"/>
                <w:szCs w:val="22"/>
                <w:lang w:eastAsia="en-GB"/>
              </w:rPr>
              <w:t>implementare</w:t>
            </w:r>
            <w:proofErr w:type="spellEnd"/>
            <w:r w:rsidRPr="00FE01A5">
              <w:rPr>
                <w:b/>
                <w:color w:val="000000"/>
                <w:sz w:val="22"/>
                <w:szCs w:val="22"/>
                <w:lang w:eastAsia="en-GB"/>
              </w:rPr>
              <w:t xml:space="preserve"> a </w:t>
            </w:r>
            <w:proofErr w:type="spellStart"/>
            <w:r w:rsidRPr="00FE01A5">
              <w:rPr>
                <w:b/>
                <w:color w:val="000000"/>
                <w:sz w:val="22"/>
                <w:szCs w:val="22"/>
                <w:lang w:eastAsia="en-GB"/>
              </w:rPr>
              <w:t>modificarii</w:t>
            </w:r>
            <w:proofErr w:type="spellEnd"/>
            <w:r w:rsidRPr="00FE01A5">
              <w:rPr>
                <w:b/>
                <w:color w:val="000000"/>
                <w:sz w:val="22"/>
                <w:szCs w:val="22"/>
                <w:lang w:eastAsia="en-GB"/>
              </w:rPr>
              <w:t xml:space="preserve"> </w:t>
            </w:r>
            <w:proofErr w:type="spellStart"/>
            <w:r w:rsidRPr="00FE01A5">
              <w:rPr>
                <w:b/>
                <w:color w:val="000000"/>
                <w:sz w:val="22"/>
                <w:szCs w:val="22"/>
                <w:lang w:eastAsia="en-GB"/>
              </w:rPr>
              <w:t>contractului</w:t>
            </w:r>
            <w:proofErr w:type="spellEnd"/>
            <w:r w:rsidRPr="00FE01A5">
              <w:rPr>
                <w:color w:val="000000"/>
                <w:sz w:val="22"/>
                <w:szCs w:val="22"/>
                <w:lang w:eastAsia="en-GB"/>
              </w:rPr>
              <w:t xml:space="preserve"> : </w:t>
            </w:r>
            <w:proofErr w:type="spellStart"/>
            <w:r w:rsidRPr="00FE01A5">
              <w:rPr>
                <w:color w:val="000000"/>
                <w:sz w:val="22"/>
                <w:szCs w:val="22"/>
                <w:lang w:eastAsia="en-GB"/>
              </w:rPr>
              <w:t>prin</w:t>
            </w:r>
            <w:proofErr w:type="spellEnd"/>
            <w:r w:rsidRPr="00FE01A5">
              <w:rPr>
                <w:color w:val="000000"/>
                <w:sz w:val="22"/>
                <w:szCs w:val="22"/>
                <w:lang w:eastAsia="en-GB"/>
              </w:rPr>
              <w:t xml:space="preserve"> act </w:t>
            </w:r>
            <w:proofErr w:type="spellStart"/>
            <w:r w:rsidRPr="00FE01A5">
              <w:rPr>
                <w:color w:val="000000"/>
                <w:sz w:val="22"/>
                <w:szCs w:val="22"/>
                <w:lang w:eastAsia="en-GB"/>
              </w:rPr>
              <w:t>aditional</w:t>
            </w:r>
            <w:proofErr w:type="spellEnd"/>
          </w:p>
        </w:tc>
      </w:tr>
      <w:tr w:rsidR="00FE01A5" w:rsidRPr="00FE01A5" w:rsidTr="00162328">
        <w:trPr>
          <w:trHeight w:val="56"/>
        </w:trPr>
        <w:tc>
          <w:tcPr>
            <w:tcW w:w="8291" w:type="dxa"/>
            <w:shd w:val="clear" w:color="auto" w:fill="auto"/>
          </w:tcPr>
          <w:p w:rsidR="00FE01A5" w:rsidRPr="00FE01A5" w:rsidRDefault="00FE01A5" w:rsidP="00FE01A5">
            <w:pPr>
              <w:jc w:val="both"/>
              <w:rPr>
                <w:color w:val="000000"/>
                <w:sz w:val="22"/>
                <w:szCs w:val="22"/>
                <w:lang w:val="ro-RO" w:eastAsia="en-GB"/>
              </w:rPr>
            </w:pPr>
            <w:proofErr w:type="spellStart"/>
            <w:r w:rsidRPr="00FE01A5">
              <w:rPr>
                <w:b/>
                <w:color w:val="000000"/>
                <w:sz w:val="22"/>
                <w:szCs w:val="22"/>
                <w:lang w:eastAsia="en-GB"/>
              </w:rPr>
              <w:t>Justificarea</w:t>
            </w:r>
            <w:proofErr w:type="spellEnd"/>
            <w:r w:rsidRPr="00FE01A5">
              <w:rPr>
                <w:b/>
                <w:color w:val="000000"/>
                <w:sz w:val="22"/>
                <w:szCs w:val="22"/>
                <w:lang w:eastAsia="en-GB"/>
              </w:rPr>
              <w:t xml:space="preserve"> </w:t>
            </w:r>
            <w:proofErr w:type="spellStart"/>
            <w:r w:rsidRPr="00FE01A5">
              <w:rPr>
                <w:b/>
                <w:color w:val="000000"/>
                <w:sz w:val="22"/>
                <w:szCs w:val="22"/>
                <w:lang w:eastAsia="en-GB"/>
              </w:rPr>
              <w:t>necesitatii</w:t>
            </w:r>
            <w:proofErr w:type="spellEnd"/>
            <w:r w:rsidRPr="00FE01A5">
              <w:rPr>
                <w:b/>
                <w:color w:val="000000"/>
                <w:sz w:val="22"/>
                <w:szCs w:val="22"/>
                <w:lang w:eastAsia="en-GB"/>
              </w:rPr>
              <w:t xml:space="preserve"> </w:t>
            </w:r>
            <w:proofErr w:type="spellStart"/>
            <w:r w:rsidRPr="00FE01A5">
              <w:rPr>
                <w:b/>
                <w:color w:val="000000"/>
                <w:sz w:val="22"/>
                <w:szCs w:val="22"/>
                <w:lang w:eastAsia="en-GB"/>
              </w:rPr>
              <w:t>activarii</w:t>
            </w:r>
            <w:proofErr w:type="spellEnd"/>
            <w:r w:rsidRPr="00FE01A5">
              <w:rPr>
                <w:b/>
                <w:color w:val="000000"/>
                <w:sz w:val="22"/>
                <w:szCs w:val="22"/>
                <w:lang w:eastAsia="en-GB"/>
              </w:rPr>
              <w:t xml:space="preserve"> </w:t>
            </w:r>
            <w:proofErr w:type="spellStart"/>
            <w:r w:rsidRPr="00FE01A5">
              <w:rPr>
                <w:b/>
                <w:color w:val="000000"/>
                <w:sz w:val="22"/>
                <w:szCs w:val="22"/>
                <w:lang w:eastAsia="en-GB"/>
              </w:rPr>
              <w:t>clauzei</w:t>
            </w:r>
            <w:proofErr w:type="spellEnd"/>
            <w:r w:rsidRPr="00FE01A5">
              <w:rPr>
                <w:b/>
                <w:color w:val="000000"/>
                <w:sz w:val="22"/>
                <w:szCs w:val="22"/>
                <w:lang w:eastAsia="en-GB"/>
              </w:rPr>
              <w:t xml:space="preserve"> cu </w:t>
            </w:r>
            <w:proofErr w:type="spellStart"/>
            <w:r w:rsidRPr="00FE01A5">
              <w:rPr>
                <w:b/>
                <w:color w:val="000000"/>
                <w:sz w:val="22"/>
                <w:szCs w:val="22"/>
                <w:lang w:eastAsia="en-GB"/>
              </w:rPr>
              <w:t>optiuni</w:t>
            </w:r>
            <w:proofErr w:type="spellEnd"/>
            <w:r w:rsidRPr="00FE01A5">
              <w:rPr>
                <w:color w:val="000000"/>
                <w:sz w:val="22"/>
                <w:szCs w:val="22"/>
                <w:lang w:eastAsia="en-GB"/>
              </w:rPr>
              <w:t xml:space="preserve"> se </w:t>
            </w:r>
            <w:proofErr w:type="spellStart"/>
            <w:r w:rsidRPr="00FE01A5">
              <w:rPr>
                <w:color w:val="000000"/>
                <w:sz w:val="22"/>
                <w:szCs w:val="22"/>
                <w:lang w:eastAsia="en-GB"/>
              </w:rPr>
              <w:t>va</w:t>
            </w:r>
            <w:proofErr w:type="spellEnd"/>
            <w:r w:rsidRPr="00FE01A5">
              <w:rPr>
                <w:color w:val="000000"/>
                <w:sz w:val="22"/>
                <w:szCs w:val="22"/>
                <w:lang w:eastAsia="en-GB"/>
              </w:rPr>
              <w:t xml:space="preserve"> face de </w:t>
            </w:r>
            <w:proofErr w:type="spellStart"/>
            <w:r w:rsidRPr="00FE01A5">
              <w:rPr>
                <w:color w:val="000000"/>
                <w:sz w:val="22"/>
                <w:szCs w:val="22"/>
                <w:lang w:eastAsia="en-GB"/>
              </w:rPr>
              <w:t>catre</w:t>
            </w:r>
            <w:proofErr w:type="spellEnd"/>
            <w:r w:rsidRPr="00FE01A5">
              <w:rPr>
                <w:color w:val="000000"/>
                <w:sz w:val="22"/>
                <w:szCs w:val="22"/>
                <w:lang w:eastAsia="en-GB"/>
              </w:rPr>
              <w:t xml:space="preserve"> </w:t>
            </w:r>
            <w:proofErr w:type="spellStart"/>
            <w:r w:rsidRPr="00FE01A5">
              <w:rPr>
                <w:color w:val="000000"/>
                <w:sz w:val="22"/>
                <w:szCs w:val="22"/>
                <w:lang w:eastAsia="en-GB"/>
              </w:rPr>
              <w:t>Achizitor</w:t>
            </w:r>
            <w:proofErr w:type="spellEnd"/>
            <w:r w:rsidRPr="00FE01A5">
              <w:rPr>
                <w:color w:val="000000"/>
                <w:sz w:val="22"/>
                <w:szCs w:val="22"/>
                <w:lang w:eastAsia="en-GB"/>
              </w:rPr>
              <w:t xml:space="preserve"> </w:t>
            </w:r>
            <w:proofErr w:type="spellStart"/>
            <w:r w:rsidRPr="00FE01A5">
              <w:rPr>
                <w:color w:val="000000"/>
                <w:sz w:val="22"/>
                <w:szCs w:val="22"/>
                <w:lang w:eastAsia="en-GB"/>
              </w:rPr>
              <w:t>prin</w:t>
            </w:r>
            <w:proofErr w:type="spellEnd"/>
            <w:r w:rsidRPr="00FE01A5">
              <w:rPr>
                <w:color w:val="000000"/>
                <w:sz w:val="22"/>
                <w:szCs w:val="22"/>
                <w:lang w:eastAsia="en-GB"/>
              </w:rPr>
              <w:t xml:space="preserve"> </w:t>
            </w:r>
            <w:proofErr w:type="spellStart"/>
            <w:r w:rsidRPr="00FE01A5">
              <w:rPr>
                <w:color w:val="000000"/>
                <w:sz w:val="22"/>
                <w:szCs w:val="22"/>
                <w:lang w:eastAsia="en-GB"/>
              </w:rPr>
              <w:t>persoana</w:t>
            </w:r>
            <w:proofErr w:type="spellEnd"/>
            <w:r w:rsidRPr="00FE01A5">
              <w:rPr>
                <w:color w:val="000000"/>
                <w:sz w:val="22"/>
                <w:szCs w:val="22"/>
                <w:lang w:eastAsia="en-GB"/>
              </w:rPr>
              <w:t xml:space="preserve"> </w:t>
            </w:r>
            <w:proofErr w:type="spellStart"/>
            <w:r w:rsidRPr="00FE01A5">
              <w:rPr>
                <w:color w:val="000000"/>
                <w:sz w:val="22"/>
                <w:szCs w:val="22"/>
                <w:lang w:eastAsia="en-GB"/>
              </w:rPr>
              <w:t>desemnata</w:t>
            </w:r>
            <w:proofErr w:type="spellEnd"/>
            <w:r w:rsidRPr="00FE01A5">
              <w:rPr>
                <w:color w:val="000000"/>
                <w:sz w:val="22"/>
                <w:szCs w:val="22"/>
                <w:lang w:eastAsia="en-GB"/>
              </w:rPr>
              <w:t xml:space="preserve"> in </w:t>
            </w:r>
            <w:proofErr w:type="spellStart"/>
            <w:r w:rsidRPr="00FE01A5">
              <w:rPr>
                <w:color w:val="000000"/>
                <w:sz w:val="22"/>
                <w:szCs w:val="22"/>
                <w:lang w:eastAsia="en-GB"/>
              </w:rPr>
              <w:lastRenderedPageBreak/>
              <w:t>acest</w:t>
            </w:r>
            <w:proofErr w:type="spellEnd"/>
            <w:r w:rsidRPr="00FE01A5">
              <w:rPr>
                <w:color w:val="000000"/>
                <w:sz w:val="22"/>
                <w:szCs w:val="22"/>
                <w:lang w:eastAsia="en-GB"/>
              </w:rPr>
              <w:t xml:space="preserve"> </w:t>
            </w:r>
            <w:proofErr w:type="spellStart"/>
            <w:r w:rsidRPr="00FE01A5">
              <w:rPr>
                <w:color w:val="000000"/>
                <w:sz w:val="22"/>
                <w:szCs w:val="22"/>
                <w:lang w:eastAsia="en-GB"/>
              </w:rPr>
              <w:t>sens</w:t>
            </w:r>
            <w:proofErr w:type="spellEnd"/>
            <w:r w:rsidRPr="00FE01A5">
              <w:rPr>
                <w:color w:val="000000"/>
                <w:sz w:val="22"/>
                <w:szCs w:val="22"/>
                <w:lang w:eastAsia="en-GB"/>
              </w:rPr>
              <w:t xml:space="preserve"> de </w:t>
            </w:r>
            <w:proofErr w:type="spellStart"/>
            <w:r w:rsidRPr="00FE01A5">
              <w:rPr>
                <w:color w:val="000000"/>
                <w:sz w:val="22"/>
                <w:szCs w:val="22"/>
                <w:lang w:eastAsia="en-GB"/>
              </w:rPr>
              <w:t>structura</w:t>
            </w:r>
            <w:proofErr w:type="spellEnd"/>
            <w:r w:rsidRPr="00FE01A5">
              <w:rPr>
                <w:color w:val="000000"/>
                <w:sz w:val="22"/>
                <w:szCs w:val="22"/>
                <w:lang w:eastAsia="en-GB"/>
              </w:rPr>
              <w:t xml:space="preserve"> cu </w:t>
            </w:r>
            <w:proofErr w:type="spellStart"/>
            <w:r w:rsidRPr="00FE01A5">
              <w:rPr>
                <w:color w:val="000000"/>
                <w:sz w:val="22"/>
                <w:szCs w:val="22"/>
                <w:lang w:eastAsia="en-GB"/>
              </w:rPr>
              <w:t>atributii</w:t>
            </w:r>
            <w:proofErr w:type="spellEnd"/>
            <w:r w:rsidRPr="00FE01A5">
              <w:rPr>
                <w:color w:val="000000"/>
                <w:sz w:val="22"/>
                <w:szCs w:val="22"/>
                <w:lang w:eastAsia="en-GB"/>
              </w:rPr>
              <w:t xml:space="preserve"> in </w:t>
            </w:r>
            <w:proofErr w:type="spellStart"/>
            <w:r w:rsidRPr="00FE01A5">
              <w:rPr>
                <w:color w:val="000000"/>
                <w:sz w:val="22"/>
                <w:szCs w:val="22"/>
                <w:lang w:eastAsia="en-GB"/>
              </w:rPr>
              <w:t>implementarea</w:t>
            </w:r>
            <w:proofErr w:type="spellEnd"/>
            <w:r w:rsidRPr="00FE01A5">
              <w:rPr>
                <w:color w:val="000000"/>
                <w:sz w:val="22"/>
                <w:szCs w:val="22"/>
                <w:lang w:eastAsia="en-GB"/>
              </w:rPr>
              <w:t xml:space="preserve"> </w:t>
            </w:r>
            <w:proofErr w:type="spellStart"/>
            <w:r w:rsidRPr="00FE01A5">
              <w:rPr>
                <w:color w:val="000000"/>
                <w:sz w:val="22"/>
                <w:szCs w:val="22"/>
                <w:lang w:eastAsia="en-GB"/>
              </w:rPr>
              <w:t>contractului</w:t>
            </w:r>
            <w:proofErr w:type="spellEnd"/>
            <w:r w:rsidRPr="00FE01A5">
              <w:rPr>
                <w:color w:val="000000"/>
                <w:sz w:val="22"/>
                <w:szCs w:val="22"/>
                <w:lang w:eastAsia="en-GB"/>
              </w:rPr>
              <w:t xml:space="preserve">, in </w:t>
            </w:r>
            <w:proofErr w:type="spellStart"/>
            <w:r w:rsidRPr="00FE01A5">
              <w:rPr>
                <w:color w:val="000000"/>
                <w:sz w:val="22"/>
                <w:szCs w:val="22"/>
                <w:lang w:eastAsia="en-GB"/>
              </w:rPr>
              <w:t>cadrul</w:t>
            </w:r>
            <w:proofErr w:type="spellEnd"/>
            <w:r w:rsidRPr="00FE01A5">
              <w:rPr>
                <w:color w:val="000000"/>
                <w:sz w:val="22"/>
                <w:szCs w:val="22"/>
                <w:lang w:eastAsia="en-GB"/>
              </w:rPr>
              <w:t xml:space="preserve"> </w:t>
            </w:r>
            <w:proofErr w:type="spellStart"/>
            <w:r w:rsidRPr="00FE01A5">
              <w:rPr>
                <w:color w:val="000000"/>
                <w:sz w:val="22"/>
                <w:szCs w:val="22"/>
                <w:lang w:eastAsia="en-GB"/>
              </w:rPr>
              <w:t>unei</w:t>
            </w:r>
            <w:proofErr w:type="spellEnd"/>
            <w:r w:rsidRPr="00FE01A5">
              <w:rPr>
                <w:color w:val="000000"/>
                <w:sz w:val="22"/>
                <w:szCs w:val="22"/>
                <w:lang w:eastAsia="en-GB"/>
              </w:rPr>
              <w:t xml:space="preserve"> note </w:t>
            </w:r>
            <w:proofErr w:type="spellStart"/>
            <w:r w:rsidRPr="00FE01A5">
              <w:rPr>
                <w:color w:val="000000"/>
                <w:sz w:val="22"/>
                <w:szCs w:val="22"/>
                <w:lang w:eastAsia="en-GB"/>
              </w:rPr>
              <w:t>justificative</w:t>
            </w:r>
            <w:proofErr w:type="spellEnd"/>
            <w:r w:rsidRPr="00FE01A5">
              <w:rPr>
                <w:color w:val="000000"/>
                <w:sz w:val="22"/>
                <w:szCs w:val="22"/>
                <w:lang w:eastAsia="en-GB"/>
              </w:rPr>
              <w:t xml:space="preserve"> conform </w:t>
            </w:r>
            <w:proofErr w:type="spellStart"/>
            <w:r w:rsidRPr="00FE01A5">
              <w:rPr>
                <w:color w:val="000000"/>
                <w:sz w:val="22"/>
                <w:szCs w:val="22"/>
                <w:lang w:eastAsia="en-GB"/>
              </w:rPr>
              <w:t>Ordin</w:t>
            </w:r>
            <w:proofErr w:type="spellEnd"/>
            <w:r w:rsidRPr="00FE01A5">
              <w:rPr>
                <w:color w:val="000000"/>
                <w:sz w:val="22"/>
                <w:szCs w:val="22"/>
                <w:lang w:eastAsia="en-GB"/>
              </w:rPr>
              <w:t xml:space="preserve"> 2332/2017</w:t>
            </w:r>
            <w:r w:rsidRPr="00FE01A5">
              <w:rPr>
                <w:color w:val="000000"/>
                <w:sz w:val="22"/>
                <w:szCs w:val="22"/>
                <w:vertAlign w:val="superscript"/>
                <w:lang w:eastAsia="en-GB"/>
              </w:rPr>
              <w:footnoteReference w:id="1"/>
            </w:r>
            <w:r w:rsidRPr="00FE01A5">
              <w:rPr>
                <w:color w:val="000000"/>
                <w:sz w:val="22"/>
                <w:szCs w:val="22"/>
                <w:lang w:eastAsia="en-GB"/>
              </w:rPr>
              <w:t xml:space="preserve">. </w:t>
            </w:r>
            <w:proofErr w:type="spellStart"/>
            <w:r w:rsidRPr="00FE01A5">
              <w:rPr>
                <w:color w:val="000000"/>
                <w:sz w:val="22"/>
                <w:szCs w:val="22"/>
                <w:lang w:eastAsia="en-GB"/>
              </w:rPr>
              <w:t>Astfel</w:t>
            </w:r>
            <w:proofErr w:type="spellEnd"/>
            <w:r w:rsidRPr="00FE01A5">
              <w:rPr>
                <w:color w:val="000000"/>
                <w:sz w:val="22"/>
                <w:szCs w:val="22"/>
                <w:lang w:eastAsia="en-GB"/>
              </w:rPr>
              <w:t xml:space="preserve">, </w:t>
            </w:r>
            <w:proofErr w:type="spellStart"/>
            <w:r w:rsidRPr="00FE01A5">
              <w:rPr>
                <w:color w:val="000000"/>
                <w:sz w:val="22"/>
                <w:szCs w:val="22"/>
                <w:lang w:eastAsia="en-GB"/>
              </w:rPr>
              <w:t>actele</w:t>
            </w:r>
            <w:proofErr w:type="spellEnd"/>
            <w:r w:rsidRPr="00FE01A5">
              <w:rPr>
                <w:color w:val="000000"/>
                <w:sz w:val="22"/>
                <w:szCs w:val="22"/>
                <w:lang w:eastAsia="en-GB"/>
              </w:rPr>
              <w:t xml:space="preserve"> </w:t>
            </w:r>
            <w:proofErr w:type="spellStart"/>
            <w:r w:rsidRPr="00FE01A5">
              <w:rPr>
                <w:color w:val="000000"/>
                <w:sz w:val="22"/>
                <w:szCs w:val="22"/>
                <w:lang w:eastAsia="en-GB"/>
              </w:rPr>
              <w:t>adiţionale</w:t>
            </w:r>
            <w:proofErr w:type="spellEnd"/>
            <w:r w:rsidRPr="00FE01A5">
              <w:rPr>
                <w:color w:val="000000"/>
                <w:sz w:val="22"/>
                <w:szCs w:val="22"/>
                <w:lang w:eastAsia="en-GB"/>
              </w:rPr>
              <w:t xml:space="preserve"> se </w:t>
            </w:r>
            <w:proofErr w:type="spellStart"/>
            <w:r w:rsidRPr="00FE01A5">
              <w:rPr>
                <w:color w:val="000000"/>
                <w:sz w:val="22"/>
                <w:szCs w:val="22"/>
                <w:lang w:eastAsia="en-GB"/>
              </w:rPr>
              <w:t>vor</w:t>
            </w:r>
            <w:proofErr w:type="spellEnd"/>
            <w:r w:rsidRPr="00FE01A5">
              <w:rPr>
                <w:color w:val="000000"/>
                <w:sz w:val="22"/>
                <w:szCs w:val="22"/>
                <w:lang w:eastAsia="en-GB"/>
              </w:rPr>
              <w:t xml:space="preserve"> </w:t>
            </w:r>
            <w:proofErr w:type="spellStart"/>
            <w:r w:rsidRPr="00FE01A5">
              <w:rPr>
                <w:color w:val="000000"/>
                <w:sz w:val="22"/>
                <w:szCs w:val="22"/>
                <w:lang w:eastAsia="en-GB"/>
              </w:rPr>
              <w:t>întocmi</w:t>
            </w:r>
            <w:proofErr w:type="spellEnd"/>
            <w:r w:rsidRPr="00FE01A5">
              <w:rPr>
                <w:color w:val="000000"/>
                <w:sz w:val="22"/>
                <w:szCs w:val="22"/>
                <w:lang w:eastAsia="en-GB"/>
              </w:rPr>
              <w:t xml:space="preserve"> de </w:t>
            </w:r>
            <w:proofErr w:type="spellStart"/>
            <w:r w:rsidRPr="00FE01A5">
              <w:rPr>
                <w:color w:val="000000"/>
                <w:sz w:val="22"/>
                <w:szCs w:val="22"/>
                <w:lang w:eastAsia="en-GB"/>
              </w:rPr>
              <w:t>catre</w:t>
            </w:r>
            <w:proofErr w:type="spellEnd"/>
            <w:r w:rsidRPr="00FE01A5">
              <w:rPr>
                <w:color w:val="000000"/>
                <w:sz w:val="22"/>
                <w:szCs w:val="22"/>
                <w:lang w:eastAsia="en-GB"/>
              </w:rPr>
              <w:t xml:space="preserve"> </w:t>
            </w:r>
            <w:proofErr w:type="spellStart"/>
            <w:r w:rsidRPr="00FE01A5">
              <w:rPr>
                <w:color w:val="000000"/>
                <w:sz w:val="22"/>
                <w:szCs w:val="22"/>
                <w:lang w:eastAsia="en-GB"/>
              </w:rPr>
              <w:t>Serviciu</w:t>
            </w:r>
            <w:proofErr w:type="spellEnd"/>
            <w:r w:rsidRPr="00FE01A5">
              <w:rPr>
                <w:color w:val="000000"/>
                <w:sz w:val="22"/>
                <w:szCs w:val="22"/>
                <w:lang w:eastAsia="en-GB"/>
              </w:rPr>
              <w:t xml:space="preserve"> de </w:t>
            </w:r>
            <w:proofErr w:type="spellStart"/>
            <w:r w:rsidRPr="00FE01A5">
              <w:rPr>
                <w:color w:val="000000"/>
                <w:sz w:val="22"/>
                <w:szCs w:val="22"/>
                <w:lang w:eastAsia="en-GB"/>
              </w:rPr>
              <w:t>Achizitii</w:t>
            </w:r>
            <w:proofErr w:type="spellEnd"/>
            <w:r w:rsidRPr="00FE01A5">
              <w:rPr>
                <w:color w:val="000000"/>
                <w:sz w:val="22"/>
                <w:szCs w:val="22"/>
                <w:lang w:eastAsia="en-GB"/>
              </w:rPr>
              <w:t xml:space="preserve"> </w:t>
            </w:r>
            <w:proofErr w:type="spellStart"/>
            <w:r w:rsidRPr="00FE01A5">
              <w:rPr>
                <w:color w:val="000000"/>
                <w:sz w:val="22"/>
                <w:szCs w:val="22"/>
                <w:lang w:eastAsia="en-GB"/>
              </w:rPr>
              <w:t>Publice</w:t>
            </w:r>
            <w:proofErr w:type="spellEnd"/>
            <w:r w:rsidRPr="00FE01A5">
              <w:rPr>
                <w:color w:val="000000"/>
                <w:sz w:val="22"/>
                <w:szCs w:val="22"/>
                <w:lang w:eastAsia="en-GB"/>
              </w:rPr>
              <w:t xml:space="preserve">, </w:t>
            </w:r>
            <w:proofErr w:type="spellStart"/>
            <w:r w:rsidRPr="00FE01A5">
              <w:rPr>
                <w:color w:val="000000"/>
                <w:sz w:val="22"/>
                <w:szCs w:val="22"/>
                <w:lang w:eastAsia="en-GB"/>
              </w:rPr>
              <w:t>obligatoriu</w:t>
            </w:r>
            <w:proofErr w:type="spellEnd"/>
            <w:r w:rsidRPr="00FE01A5">
              <w:rPr>
                <w:color w:val="000000"/>
                <w:sz w:val="22"/>
                <w:szCs w:val="22"/>
                <w:lang w:eastAsia="en-GB"/>
              </w:rPr>
              <w:t xml:space="preserve">, </w:t>
            </w:r>
            <w:proofErr w:type="spellStart"/>
            <w:r w:rsidRPr="00FE01A5">
              <w:rPr>
                <w:color w:val="000000"/>
                <w:sz w:val="22"/>
                <w:szCs w:val="22"/>
                <w:lang w:eastAsia="en-GB"/>
              </w:rPr>
              <w:t>în</w:t>
            </w:r>
            <w:proofErr w:type="spellEnd"/>
            <w:r w:rsidRPr="00FE01A5">
              <w:rPr>
                <w:color w:val="000000"/>
                <w:sz w:val="22"/>
                <w:szCs w:val="22"/>
                <w:lang w:eastAsia="en-GB"/>
              </w:rPr>
              <w:t xml:space="preserve"> </w:t>
            </w:r>
            <w:proofErr w:type="spellStart"/>
            <w:r w:rsidRPr="00FE01A5">
              <w:rPr>
                <w:color w:val="000000"/>
                <w:sz w:val="22"/>
                <w:szCs w:val="22"/>
                <w:lang w:eastAsia="en-GB"/>
              </w:rPr>
              <w:t>baza</w:t>
            </w:r>
            <w:proofErr w:type="spellEnd"/>
            <w:r w:rsidRPr="00FE01A5">
              <w:rPr>
                <w:color w:val="000000"/>
                <w:sz w:val="22"/>
                <w:szCs w:val="22"/>
                <w:lang w:eastAsia="en-GB"/>
              </w:rPr>
              <w:t xml:space="preserve"> </w:t>
            </w:r>
            <w:proofErr w:type="spellStart"/>
            <w:r w:rsidRPr="00FE01A5">
              <w:rPr>
                <w:color w:val="000000"/>
                <w:sz w:val="22"/>
                <w:szCs w:val="22"/>
                <w:lang w:eastAsia="en-GB"/>
              </w:rPr>
              <w:t>unei</w:t>
            </w:r>
            <w:proofErr w:type="spellEnd"/>
            <w:r w:rsidRPr="00FE01A5">
              <w:rPr>
                <w:color w:val="000000"/>
                <w:sz w:val="22"/>
                <w:szCs w:val="22"/>
                <w:lang w:eastAsia="en-GB"/>
              </w:rPr>
              <w:t xml:space="preserve"> note </w:t>
            </w:r>
            <w:proofErr w:type="spellStart"/>
            <w:r w:rsidRPr="00FE01A5">
              <w:rPr>
                <w:color w:val="000000"/>
                <w:sz w:val="22"/>
                <w:szCs w:val="22"/>
                <w:lang w:eastAsia="en-GB"/>
              </w:rPr>
              <w:t>justificative</w:t>
            </w:r>
            <w:proofErr w:type="spellEnd"/>
            <w:r w:rsidRPr="00FE01A5">
              <w:rPr>
                <w:color w:val="000000"/>
                <w:sz w:val="22"/>
                <w:szCs w:val="22"/>
                <w:lang w:eastAsia="en-GB"/>
              </w:rPr>
              <w:t xml:space="preserve"> </w:t>
            </w:r>
          </w:p>
        </w:tc>
      </w:tr>
    </w:tbl>
    <w:p w:rsidR="00FE01A5" w:rsidRPr="00FE01A5" w:rsidRDefault="00FE01A5" w:rsidP="00FE01A5">
      <w:pPr>
        <w:jc w:val="both"/>
        <w:rPr>
          <w:strike/>
          <w:noProof/>
          <w:sz w:val="22"/>
          <w:szCs w:val="22"/>
          <w:lang w:val="es-ES"/>
        </w:rPr>
      </w:pPr>
    </w:p>
    <w:p w:rsidR="00FE01A5" w:rsidRPr="00FE01A5" w:rsidRDefault="00FE01A5" w:rsidP="00FE01A5">
      <w:pPr>
        <w:jc w:val="both"/>
        <w:rPr>
          <w:b/>
          <w:noProof/>
          <w:sz w:val="22"/>
          <w:szCs w:val="22"/>
          <w:lang w:val="pt-BR"/>
        </w:rPr>
      </w:pPr>
      <w:r w:rsidRPr="00FE01A5">
        <w:rPr>
          <w:b/>
          <w:noProof/>
          <w:sz w:val="22"/>
          <w:szCs w:val="22"/>
          <w:lang w:val="pt-BR"/>
        </w:rPr>
        <w:t>19. Încetarea contractului</w:t>
      </w:r>
    </w:p>
    <w:p w:rsidR="00FE01A5" w:rsidRPr="00FE01A5" w:rsidRDefault="00FE01A5" w:rsidP="00FE01A5">
      <w:pPr>
        <w:jc w:val="both"/>
        <w:rPr>
          <w:noProof/>
          <w:sz w:val="22"/>
          <w:szCs w:val="22"/>
          <w:lang w:val="pt-BR"/>
        </w:rPr>
      </w:pPr>
      <w:r w:rsidRPr="00FE01A5">
        <w:rPr>
          <w:b/>
          <w:noProof/>
          <w:sz w:val="22"/>
          <w:szCs w:val="22"/>
          <w:lang w:val="pt-BR"/>
        </w:rPr>
        <w:t>19.1 -</w:t>
      </w:r>
      <w:r w:rsidRPr="00FE01A5">
        <w:rPr>
          <w:noProof/>
          <w:sz w:val="22"/>
          <w:szCs w:val="22"/>
          <w:lang w:val="pt-BR"/>
        </w:rPr>
        <w:t xml:space="preserve"> Prezentul contract de prestari de servicii va înceta de drept urmand a fi emis un document constatator in sensul art 167 alin 1 lit g din Legea 98/2016, dacă </w:t>
      </w:r>
      <w:r w:rsidRPr="00FE01A5">
        <w:rPr>
          <w:b/>
          <w:noProof/>
          <w:sz w:val="22"/>
          <w:szCs w:val="22"/>
          <w:lang w:val="pt-BR"/>
        </w:rPr>
        <w:t>în termen 10 zile lucratoare de la data semnarii</w:t>
      </w:r>
      <w:r w:rsidRPr="00FE01A5">
        <w:rPr>
          <w:noProof/>
          <w:sz w:val="22"/>
          <w:szCs w:val="22"/>
          <w:lang w:val="pt-BR"/>
        </w:rPr>
        <w:t xml:space="preserve"> contractului Prestatorul nu furnizeaza Municipiului Oradea prin e-mail </w:t>
      </w:r>
      <w:hyperlink r:id="rId11" w:history="1">
        <w:r w:rsidRPr="00FE01A5">
          <w:rPr>
            <w:noProof/>
            <w:color w:val="0000FF"/>
            <w:sz w:val="22"/>
            <w:szCs w:val="22"/>
            <w:u w:val="single"/>
            <w:lang w:val="pt-BR"/>
          </w:rPr>
          <w:t>primarie@oradea.ro</w:t>
        </w:r>
      </w:hyperlink>
      <w:r w:rsidRPr="00FE01A5">
        <w:rPr>
          <w:noProof/>
          <w:sz w:val="22"/>
          <w:szCs w:val="22"/>
          <w:lang w:val="pt-BR"/>
        </w:rPr>
        <w:t xml:space="preserve"> urmatoarele documente care sa ateste neincadrarea la prevederile art 164,165 si 167 din Legea 98/2016:</w:t>
      </w:r>
    </w:p>
    <w:p w:rsidR="00FE01A5" w:rsidRPr="00FE01A5" w:rsidRDefault="00FE01A5" w:rsidP="00E34DF0">
      <w:pPr>
        <w:numPr>
          <w:ilvl w:val="0"/>
          <w:numId w:val="9"/>
        </w:numPr>
        <w:spacing w:after="200" w:line="276" w:lineRule="auto"/>
        <w:contextualSpacing/>
        <w:jc w:val="both"/>
        <w:rPr>
          <w:rFonts w:eastAsia="Calibri"/>
          <w:noProof/>
          <w:sz w:val="22"/>
          <w:szCs w:val="22"/>
          <w:lang w:val="pt-BR" w:eastAsia="ar-SA"/>
        </w:rPr>
      </w:pPr>
      <w:r w:rsidRPr="00FE01A5">
        <w:rPr>
          <w:rFonts w:eastAsia="Calibri"/>
          <w:sz w:val="22"/>
          <w:szCs w:val="22"/>
          <w:lang w:val="ro-RO" w:eastAsia="ar-SA"/>
        </w:rPr>
        <w:t xml:space="preserve">Certificat privind plata obligatiilor la </w:t>
      </w:r>
      <w:r w:rsidRPr="00FE01A5">
        <w:rPr>
          <w:rFonts w:eastAsia="Calibri"/>
          <w:b/>
          <w:sz w:val="22"/>
          <w:szCs w:val="22"/>
          <w:lang w:val="ro-RO" w:eastAsia="ar-SA"/>
        </w:rPr>
        <w:t>bugetul local</w:t>
      </w:r>
      <w:r w:rsidRPr="00FE01A5">
        <w:rPr>
          <w:rFonts w:eastAsia="Calibri"/>
          <w:sz w:val="22"/>
          <w:szCs w:val="22"/>
          <w:lang w:val="ro-RO" w:eastAsia="ar-SA"/>
        </w:rPr>
        <w:t xml:space="preserve">  - emis de Municipiul Oradea care sa confirme faptul ca </w:t>
      </w:r>
      <w:r w:rsidRPr="00FE01A5">
        <w:rPr>
          <w:rFonts w:eastAsia="Calibri"/>
          <w:b/>
          <w:color w:val="000000"/>
          <w:sz w:val="22"/>
          <w:szCs w:val="22"/>
          <w:lang w:val="ro-RO" w:eastAsia="ar-SA"/>
        </w:rPr>
        <w:t xml:space="preserve">CIMREX SRL </w:t>
      </w:r>
      <w:r w:rsidRPr="00FE01A5">
        <w:rPr>
          <w:rFonts w:eastAsia="Calibri"/>
          <w:sz w:val="22"/>
          <w:szCs w:val="22"/>
          <w:lang w:val="ro-RO" w:eastAsia="ar-SA"/>
        </w:rPr>
        <w:t>si-a indeplinit obligatiile RESTANTE de plata a impozitelor, taxelor la momentul DEPUNERII ACESTUIA</w:t>
      </w:r>
      <w:r w:rsidRPr="00FE01A5">
        <w:rPr>
          <w:color w:val="000000"/>
          <w:sz w:val="22"/>
          <w:szCs w:val="22"/>
          <w:lang w:val="ro-RO"/>
        </w:rPr>
        <w:t xml:space="preserve"> </w:t>
      </w:r>
    </w:p>
    <w:p w:rsidR="00FE01A5" w:rsidRPr="00FE01A5" w:rsidRDefault="00FE01A5" w:rsidP="00E34DF0">
      <w:pPr>
        <w:numPr>
          <w:ilvl w:val="0"/>
          <w:numId w:val="9"/>
        </w:numPr>
        <w:spacing w:after="200" w:line="276" w:lineRule="auto"/>
        <w:contextualSpacing/>
        <w:jc w:val="both"/>
        <w:rPr>
          <w:rFonts w:eastAsia="Calibri"/>
          <w:noProof/>
          <w:sz w:val="22"/>
          <w:szCs w:val="22"/>
          <w:lang w:val="pt-BR" w:eastAsia="ar-SA"/>
        </w:rPr>
      </w:pPr>
      <w:r w:rsidRPr="00FE01A5">
        <w:rPr>
          <w:rFonts w:eastAsia="Calibri"/>
          <w:sz w:val="22"/>
          <w:szCs w:val="22"/>
          <w:lang w:val="ro-RO" w:eastAsia="ar-SA"/>
        </w:rPr>
        <w:t xml:space="preserve">Certificat privind plata obligatiilor la </w:t>
      </w:r>
      <w:r w:rsidRPr="00FE01A5">
        <w:rPr>
          <w:rFonts w:eastAsia="Calibri"/>
          <w:b/>
          <w:sz w:val="22"/>
          <w:szCs w:val="22"/>
          <w:lang w:val="ro-RO" w:eastAsia="ar-SA"/>
        </w:rPr>
        <w:t>bugetul local</w:t>
      </w:r>
      <w:r w:rsidRPr="00FE01A5">
        <w:rPr>
          <w:rFonts w:eastAsia="Calibri"/>
          <w:sz w:val="22"/>
          <w:szCs w:val="22"/>
          <w:lang w:val="ro-RO" w:eastAsia="ar-SA"/>
        </w:rPr>
        <w:t xml:space="preserve">  - emis de Comuna Sînmartin care sa confirme faptul ca </w:t>
      </w:r>
      <w:r w:rsidRPr="00FE01A5">
        <w:rPr>
          <w:rFonts w:eastAsia="Calibri"/>
          <w:b/>
          <w:color w:val="000000"/>
          <w:sz w:val="22"/>
          <w:szCs w:val="22"/>
          <w:lang w:val="ro-RO" w:eastAsia="ar-SA"/>
        </w:rPr>
        <w:t xml:space="preserve">CIMREX SRL </w:t>
      </w:r>
      <w:r w:rsidRPr="00FE01A5">
        <w:rPr>
          <w:rFonts w:eastAsia="Calibri"/>
          <w:sz w:val="22"/>
          <w:szCs w:val="22"/>
          <w:lang w:val="ro-RO" w:eastAsia="ar-SA"/>
        </w:rPr>
        <w:t>si-a indeplinit obligatiile RESTANTE de plata a impozitelor, taxelor la momentul DEPUNERII ACESTUIA</w:t>
      </w:r>
    </w:p>
    <w:p w:rsidR="00FE01A5" w:rsidRPr="00FE01A5" w:rsidRDefault="00FE01A5" w:rsidP="00E34DF0">
      <w:pPr>
        <w:numPr>
          <w:ilvl w:val="0"/>
          <w:numId w:val="9"/>
        </w:numPr>
        <w:spacing w:after="200" w:line="276" w:lineRule="auto"/>
        <w:contextualSpacing/>
        <w:jc w:val="both"/>
        <w:rPr>
          <w:rFonts w:eastAsia="Calibri"/>
          <w:noProof/>
          <w:sz w:val="22"/>
          <w:szCs w:val="22"/>
          <w:lang w:val="pt-BR" w:eastAsia="ar-SA"/>
        </w:rPr>
      </w:pPr>
      <w:r w:rsidRPr="00FE01A5">
        <w:rPr>
          <w:rFonts w:eastAsia="Calibri"/>
          <w:sz w:val="22"/>
          <w:szCs w:val="22"/>
          <w:lang w:val="ro-RO" w:eastAsia="ar-SA"/>
        </w:rPr>
        <w:t xml:space="preserve">Certificat privind plata obligatiilor la </w:t>
      </w:r>
      <w:r w:rsidRPr="00FE01A5">
        <w:rPr>
          <w:rFonts w:eastAsia="Calibri"/>
          <w:b/>
          <w:sz w:val="22"/>
          <w:szCs w:val="22"/>
          <w:lang w:val="ro-RO" w:eastAsia="ar-SA"/>
        </w:rPr>
        <w:t>bugetul de stat</w:t>
      </w:r>
      <w:r w:rsidRPr="00FE01A5">
        <w:rPr>
          <w:rFonts w:eastAsia="Calibri"/>
          <w:sz w:val="22"/>
          <w:szCs w:val="22"/>
          <w:lang w:val="ro-RO" w:eastAsia="ar-SA"/>
        </w:rPr>
        <w:t xml:space="preserve"> – emis de Ministerul Finantelor care sa confirme faptul ca </w:t>
      </w:r>
      <w:r w:rsidRPr="00FE01A5">
        <w:rPr>
          <w:b/>
          <w:color w:val="000000"/>
          <w:sz w:val="22"/>
          <w:szCs w:val="22"/>
          <w:lang w:val="ro-RO"/>
        </w:rPr>
        <w:t xml:space="preserve">CIMREX SRL </w:t>
      </w:r>
      <w:r w:rsidRPr="00FE01A5">
        <w:rPr>
          <w:rFonts w:eastAsia="Calibri"/>
          <w:sz w:val="22"/>
          <w:szCs w:val="22"/>
          <w:lang w:val="ro-RO" w:eastAsia="ar-SA"/>
        </w:rPr>
        <w:t>si-a indeplinit obligatiile RESTANTE de plata a impozitelor, taxelor si contributiilor de asigurari sociale la sediul social, sediile secundare, precum si punctul/punctele de lucru ,,pentru care exista obligatii de plata" la momentul DEPUNERII ACESTUIA.</w:t>
      </w:r>
    </w:p>
    <w:p w:rsidR="00FE01A5" w:rsidRPr="00FE01A5" w:rsidRDefault="00FE01A5" w:rsidP="00E34DF0">
      <w:pPr>
        <w:numPr>
          <w:ilvl w:val="0"/>
          <w:numId w:val="9"/>
        </w:numPr>
        <w:spacing w:after="200" w:line="276" w:lineRule="auto"/>
        <w:contextualSpacing/>
        <w:jc w:val="both"/>
        <w:rPr>
          <w:rFonts w:eastAsia="Calibri"/>
          <w:noProof/>
          <w:sz w:val="22"/>
          <w:szCs w:val="22"/>
          <w:lang w:val="pt-BR" w:eastAsia="ar-SA"/>
        </w:rPr>
      </w:pPr>
      <w:r w:rsidRPr="00FE01A5">
        <w:rPr>
          <w:rFonts w:eastAsia="Calibri"/>
          <w:sz w:val="22"/>
          <w:szCs w:val="22"/>
          <w:lang w:val="ro-RO" w:eastAsia="ar-SA"/>
        </w:rPr>
        <w:t xml:space="preserve">Cazier judiciar pentru </w:t>
      </w:r>
      <w:r w:rsidRPr="00FE01A5">
        <w:rPr>
          <w:b/>
          <w:color w:val="000000"/>
          <w:sz w:val="22"/>
          <w:szCs w:val="22"/>
          <w:lang w:val="ro-RO"/>
        </w:rPr>
        <w:t>CIMREX SRL</w:t>
      </w:r>
      <w:r w:rsidRPr="00FE01A5">
        <w:rPr>
          <w:rFonts w:eastAsia="Calibri"/>
          <w:sz w:val="22"/>
          <w:szCs w:val="22"/>
          <w:lang w:val="ro-RO" w:eastAsia="ar-SA"/>
        </w:rPr>
        <w:t xml:space="preserve">, </w:t>
      </w:r>
    </w:p>
    <w:p w:rsidR="00FE01A5" w:rsidRPr="00FE01A5" w:rsidRDefault="00FE01A5" w:rsidP="00E34DF0">
      <w:pPr>
        <w:numPr>
          <w:ilvl w:val="0"/>
          <w:numId w:val="9"/>
        </w:numPr>
        <w:spacing w:after="200" w:line="276" w:lineRule="auto"/>
        <w:contextualSpacing/>
        <w:jc w:val="both"/>
        <w:rPr>
          <w:rFonts w:eastAsia="Calibri"/>
          <w:sz w:val="22"/>
          <w:szCs w:val="22"/>
          <w:lang w:eastAsia="ar-SA"/>
        </w:rPr>
      </w:pPr>
      <w:r w:rsidRPr="00FE01A5">
        <w:rPr>
          <w:rFonts w:eastAsia="Calibri"/>
          <w:sz w:val="22"/>
          <w:szCs w:val="22"/>
          <w:lang w:val="ro-RO" w:eastAsia="ar-SA"/>
        </w:rPr>
        <w:t>Cazier judiciar PELEAN VIOREL</w:t>
      </w:r>
      <w:r w:rsidRPr="00FE01A5">
        <w:rPr>
          <w:rFonts w:eastAsia="Calibri"/>
          <w:sz w:val="22"/>
          <w:szCs w:val="22"/>
          <w:lang w:eastAsia="ar-SA"/>
        </w:rPr>
        <w:t xml:space="preserve"> </w:t>
      </w:r>
      <w:r w:rsidRPr="00FE01A5">
        <w:rPr>
          <w:rFonts w:eastAsia="Calibri"/>
          <w:sz w:val="22"/>
          <w:szCs w:val="22"/>
          <w:lang w:val="ro-RO" w:eastAsia="ar-SA"/>
        </w:rPr>
        <w:t>in calitate de persoana imputernicita conform ORC</w:t>
      </w:r>
    </w:p>
    <w:p w:rsidR="00FE01A5" w:rsidRPr="00FE01A5" w:rsidRDefault="00FE01A5" w:rsidP="00FE01A5">
      <w:pPr>
        <w:jc w:val="both"/>
        <w:rPr>
          <w:noProof/>
          <w:color w:val="000000"/>
          <w:sz w:val="22"/>
          <w:szCs w:val="22"/>
          <w:lang w:val="pt-BR"/>
        </w:rPr>
      </w:pPr>
      <w:r w:rsidRPr="00FE01A5">
        <w:rPr>
          <w:b/>
          <w:noProof/>
          <w:sz w:val="22"/>
          <w:szCs w:val="22"/>
          <w:lang w:val="pt-BR"/>
        </w:rPr>
        <w:t xml:space="preserve">19.2 </w:t>
      </w:r>
      <w:r w:rsidRPr="00FE01A5">
        <w:rPr>
          <w:noProof/>
          <w:color w:val="000000"/>
          <w:sz w:val="22"/>
          <w:szCs w:val="22"/>
          <w:lang w:val="pt-BR"/>
        </w:rPr>
        <w:t>Suplimentar faţă de cauza de încetare definita anterior în cadrul articolului 19.1, achizitorul poate rezilia prezentul contract de prestari de servicii cu efecte depline (de jure) după acordarea unui preaviz de 5 zile lucratoare Prestatorului, fără necesitatea unei alte formalităţi şi fără intervenţia vreunei autorităţi sau instanţe de judecată, în oricare dintre situaţiile următoare, dar nelimitându-se la acestea:</w:t>
      </w:r>
    </w:p>
    <w:p w:rsidR="00FE01A5" w:rsidRPr="00FE01A5" w:rsidRDefault="00FE01A5" w:rsidP="00FE01A5">
      <w:pPr>
        <w:ind w:firstLine="720"/>
        <w:jc w:val="both"/>
        <w:rPr>
          <w:noProof/>
          <w:color w:val="000000"/>
          <w:sz w:val="22"/>
          <w:szCs w:val="22"/>
          <w:lang w:val="pt-BR"/>
        </w:rPr>
      </w:pPr>
      <w:r w:rsidRPr="00FE01A5">
        <w:rPr>
          <w:noProof/>
          <w:color w:val="000000"/>
          <w:sz w:val="22"/>
          <w:szCs w:val="22"/>
          <w:lang w:val="pt-BR"/>
        </w:rPr>
        <w:t xml:space="preserve">a)  Prestatorul nu presteaza serviciile conform cu prevederile prezentului contract; </w:t>
      </w:r>
    </w:p>
    <w:p w:rsidR="00FE01A5" w:rsidRPr="00FE01A5" w:rsidRDefault="00FE01A5" w:rsidP="00FE01A5">
      <w:pPr>
        <w:ind w:firstLine="720"/>
        <w:jc w:val="both"/>
        <w:rPr>
          <w:noProof/>
          <w:color w:val="000000"/>
          <w:sz w:val="22"/>
          <w:szCs w:val="22"/>
          <w:lang w:val="pt-BR"/>
        </w:rPr>
      </w:pPr>
      <w:r w:rsidRPr="00FE01A5">
        <w:rPr>
          <w:noProof/>
          <w:color w:val="000000"/>
          <w:sz w:val="22"/>
          <w:szCs w:val="22"/>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FE01A5" w:rsidRPr="00FE01A5" w:rsidRDefault="00FE01A5" w:rsidP="00FE01A5">
      <w:pPr>
        <w:ind w:firstLine="720"/>
        <w:jc w:val="both"/>
        <w:rPr>
          <w:noProof/>
          <w:color w:val="000000"/>
          <w:sz w:val="22"/>
          <w:szCs w:val="22"/>
          <w:lang w:val="pt-BR"/>
        </w:rPr>
      </w:pPr>
      <w:r w:rsidRPr="00FE01A5">
        <w:rPr>
          <w:noProof/>
          <w:color w:val="000000"/>
          <w:sz w:val="22"/>
          <w:szCs w:val="22"/>
          <w:lang w:val="pt-BR"/>
        </w:rPr>
        <w:t>c) Prestatorul refuză să inceapa prestarea serviciilorimediat dupa semnarea contractului;</w:t>
      </w:r>
    </w:p>
    <w:p w:rsidR="00FE01A5" w:rsidRPr="00FE01A5" w:rsidRDefault="00FE01A5" w:rsidP="00FE01A5">
      <w:pPr>
        <w:ind w:firstLine="720"/>
        <w:jc w:val="both"/>
        <w:rPr>
          <w:noProof/>
          <w:color w:val="000000"/>
          <w:sz w:val="22"/>
          <w:szCs w:val="22"/>
          <w:lang w:val="pt-BR"/>
        </w:rPr>
      </w:pPr>
      <w:r w:rsidRPr="00FE01A5">
        <w:rPr>
          <w:noProof/>
          <w:color w:val="000000"/>
          <w:sz w:val="22"/>
          <w:szCs w:val="22"/>
          <w:lang w:val="pt-BR"/>
        </w:rPr>
        <w:t>d) Prestatorul a fost condamnat pentru o infracţiune în legătură cu exercitarea profesiei printr-o hotărâre judecătorească definitivă;</w:t>
      </w:r>
    </w:p>
    <w:p w:rsidR="00FE01A5" w:rsidRPr="00FE01A5" w:rsidRDefault="00FE01A5" w:rsidP="00FE01A5">
      <w:pPr>
        <w:ind w:firstLine="720"/>
        <w:jc w:val="both"/>
        <w:rPr>
          <w:noProof/>
          <w:color w:val="000000"/>
          <w:sz w:val="22"/>
          <w:szCs w:val="22"/>
          <w:lang w:val="pt-BR"/>
        </w:rPr>
      </w:pPr>
      <w:r w:rsidRPr="00FE01A5">
        <w:rPr>
          <w:noProof/>
          <w:color w:val="000000"/>
          <w:sz w:val="22"/>
          <w:szCs w:val="22"/>
          <w:lang w:val="pt-BR"/>
        </w:rPr>
        <w:t>f) Prestatorul se află în culpă profesională gravă ce poate fi dovedită prin orice mijloc de probă pe care achizitorul o poate justifica;</w:t>
      </w:r>
    </w:p>
    <w:p w:rsidR="00FE01A5" w:rsidRPr="00FE01A5" w:rsidRDefault="00FE01A5" w:rsidP="00FE01A5">
      <w:pPr>
        <w:ind w:firstLine="720"/>
        <w:jc w:val="both"/>
        <w:rPr>
          <w:i/>
          <w:noProof/>
          <w:sz w:val="22"/>
          <w:szCs w:val="22"/>
        </w:rPr>
      </w:pPr>
      <w:r w:rsidRPr="00FE01A5">
        <w:rPr>
          <w:noProof/>
          <w:color w:val="000000"/>
          <w:sz w:val="22"/>
          <w:szCs w:val="22"/>
          <w:lang w:val="pt-BR"/>
        </w:rPr>
        <w:t>g) Prestatorul</w:t>
      </w:r>
      <w:r w:rsidRPr="00FE01A5">
        <w:rPr>
          <w:noProof/>
          <w:sz w:val="22"/>
          <w:szCs w:val="22"/>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FE01A5">
        <w:rPr>
          <w:i/>
          <w:noProof/>
          <w:sz w:val="22"/>
          <w:szCs w:val="22"/>
        </w:rPr>
        <w:t>Achizitorul</w:t>
      </w:r>
      <w:r w:rsidRPr="00FE01A5">
        <w:rPr>
          <w:noProof/>
          <w:sz w:val="22"/>
          <w:szCs w:val="22"/>
        </w:rPr>
        <w:t xml:space="preserve"> își rezervă dreptul de a nu rezilia </w:t>
      </w:r>
      <w:r w:rsidRPr="00FE01A5">
        <w:rPr>
          <w:i/>
          <w:noProof/>
          <w:sz w:val="22"/>
          <w:szCs w:val="22"/>
        </w:rPr>
        <w:t>Contractul</w:t>
      </w:r>
      <w:r w:rsidRPr="00FE01A5">
        <w:rPr>
          <w:noProof/>
          <w:sz w:val="22"/>
          <w:szCs w:val="22"/>
        </w:rPr>
        <w:t xml:space="preserve"> cu </w:t>
      </w:r>
      <w:r w:rsidRPr="00FE01A5">
        <w:rPr>
          <w:i/>
          <w:noProof/>
          <w:sz w:val="22"/>
          <w:szCs w:val="22"/>
        </w:rPr>
        <w:t>Contractantul</w:t>
      </w:r>
      <w:r w:rsidRPr="00FE01A5">
        <w:rPr>
          <w:noProof/>
          <w:sz w:val="22"/>
          <w:szCs w:val="22"/>
        </w:rPr>
        <w:t xml:space="preserve"> împotriva căruia s-a deschis procedura generală de insolvență, atunci când, pe baza informațiilor și/sau documentelor prezentate de </w:t>
      </w:r>
      <w:r w:rsidRPr="00FE01A5">
        <w:rPr>
          <w:i/>
          <w:noProof/>
          <w:sz w:val="22"/>
          <w:szCs w:val="22"/>
        </w:rPr>
        <w:t>Contractant</w:t>
      </w:r>
      <w:r w:rsidRPr="00FE01A5">
        <w:rPr>
          <w:noProof/>
          <w:sz w:val="22"/>
          <w:szCs w:val="22"/>
        </w:rPr>
        <w:t xml:space="preserve">, stabilește că acesta are capacitatea de a executa </w:t>
      </w:r>
      <w:r w:rsidRPr="00FE01A5">
        <w:rPr>
          <w:i/>
          <w:noProof/>
          <w:sz w:val="22"/>
          <w:szCs w:val="22"/>
        </w:rPr>
        <w:t>Contractul de achiziție publică de Produse.</w:t>
      </w:r>
    </w:p>
    <w:p w:rsidR="00FE01A5" w:rsidRPr="00FE01A5" w:rsidRDefault="00FE01A5" w:rsidP="00FE01A5">
      <w:pPr>
        <w:ind w:firstLine="720"/>
        <w:jc w:val="both"/>
        <w:rPr>
          <w:noProof/>
          <w:sz w:val="22"/>
          <w:szCs w:val="22"/>
        </w:rPr>
      </w:pPr>
      <w:r w:rsidRPr="00FE01A5">
        <w:rPr>
          <w:i/>
          <w:noProof/>
          <w:sz w:val="22"/>
          <w:szCs w:val="22"/>
        </w:rPr>
        <w:t xml:space="preserve">h) </w:t>
      </w:r>
      <w:r w:rsidRPr="00FE01A5">
        <w:rPr>
          <w:noProof/>
          <w:color w:val="000000"/>
          <w:sz w:val="22"/>
          <w:szCs w:val="22"/>
          <w:lang w:val="pt-BR"/>
        </w:rPr>
        <w:t>Prestatorul</w:t>
      </w:r>
      <w:r w:rsidRPr="00FE01A5">
        <w:rPr>
          <w:i/>
          <w:noProof/>
          <w:sz w:val="22"/>
          <w:szCs w:val="22"/>
        </w:rPr>
        <w:t xml:space="preserve"> </w:t>
      </w:r>
      <w:r w:rsidRPr="00FE01A5">
        <w:rPr>
          <w:noProof/>
          <w:sz w:val="22"/>
          <w:szCs w:val="22"/>
        </w:rPr>
        <w:t xml:space="preserve">subcontractează fără a avea acordul scris al </w:t>
      </w:r>
      <w:r w:rsidRPr="00FE01A5">
        <w:rPr>
          <w:i/>
          <w:noProof/>
          <w:sz w:val="22"/>
          <w:szCs w:val="22"/>
        </w:rPr>
        <w:t>Achizitorului</w:t>
      </w:r>
      <w:r w:rsidRPr="00FE01A5">
        <w:rPr>
          <w:noProof/>
          <w:sz w:val="22"/>
          <w:szCs w:val="22"/>
        </w:rPr>
        <w:t>;</w:t>
      </w:r>
    </w:p>
    <w:p w:rsidR="00FE01A5" w:rsidRPr="00FE01A5" w:rsidRDefault="00FE01A5" w:rsidP="00FE01A5">
      <w:pPr>
        <w:ind w:firstLine="720"/>
        <w:jc w:val="both"/>
        <w:rPr>
          <w:noProof/>
          <w:sz w:val="22"/>
          <w:szCs w:val="22"/>
        </w:rPr>
      </w:pPr>
      <w:r w:rsidRPr="00FE01A5">
        <w:rPr>
          <w:noProof/>
          <w:sz w:val="22"/>
          <w:szCs w:val="22"/>
        </w:rPr>
        <w:t xml:space="preserve">i)  </w:t>
      </w:r>
      <w:r w:rsidRPr="00FE01A5">
        <w:rPr>
          <w:noProof/>
          <w:color w:val="000000"/>
          <w:sz w:val="22"/>
          <w:szCs w:val="22"/>
          <w:lang w:val="pt-BR"/>
        </w:rPr>
        <w:t>Prestatorul</w:t>
      </w:r>
      <w:r w:rsidRPr="00FE01A5">
        <w:rPr>
          <w:i/>
          <w:noProof/>
          <w:sz w:val="22"/>
          <w:szCs w:val="22"/>
        </w:rPr>
        <w:t xml:space="preserve"> </w:t>
      </w:r>
      <w:r w:rsidRPr="00FE01A5">
        <w:rPr>
          <w:noProof/>
          <w:sz w:val="22"/>
          <w:szCs w:val="22"/>
        </w:rPr>
        <w:t>se află</w:t>
      </w:r>
      <w:r w:rsidRPr="00FE01A5">
        <w:rPr>
          <w:i/>
          <w:noProof/>
          <w:sz w:val="22"/>
          <w:szCs w:val="22"/>
        </w:rPr>
        <w:t xml:space="preserve"> </w:t>
      </w:r>
      <w:r w:rsidRPr="00FE01A5">
        <w:rPr>
          <w:noProof/>
          <w:sz w:val="22"/>
          <w:szCs w:val="22"/>
        </w:rPr>
        <w:t>într-o situație de conflict de interese, iar această situație nu poate fi remediată în mod efectiv prin alte măsuri mai puțin severe;</w:t>
      </w:r>
    </w:p>
    <w:p w:rsidR="00FE01A5" w:rsidRPr="00FE01A5" w:rsidRDefault="00FE01A5" w:rsidP="00FE01A5">
      <w:pPr>
        <w:ind w:firstLine="720"/>
        <w:jc w:val="both"/>
        <w:rPr>
          <w:noProof/>
          <w:sz w:val="22"/>
          <w:szCs w:val="22"/>
        </w:rPr>
      </w:pPr>
      <w:r w:rsidRPr="00FE01A5">
        <w:rPr>
          <w:noProof/>
          <w:sz w:val="22"/>
          <w:szCs w:val="22"/>
        </w:rPr>
        <w:t xml:space="preserve">j) </w:t>
      </w:r>
      <w:r w:rsidRPr="00FE01A5">
        <w:rPr>
          <w:noProof/>
          <w:color w:val="000000"/>
          <w:sz w:val="22"/>
          <w:szCs w:val="22"/>
          <w:lang w:val="pt-BR"/>
        </w:rPr>
        <w:t>Prestatorul</w:t>
      </w:r>
      <w:r w:rsidRPr="00FE01A5">
        <w:rPr>
          <w:noProof/>
          <w:sz w:val="22"/>
          <w:szCs w:val="22"/>
        </w:rPr>
        <w:t xml:space="preserve"> a fost condamnat pentru o infracțiune în legătură cu exercitarea profesiei printr-o hotărâre judecătorească definitivă;</w:t>
      </w:r>
    </w:p>
    <w:p w:rsidR="00FE01A5" w:rsidRPr="00FE01A5" w:rsidRDefault="00FE01A5" w:rsidP="00FE01A5">
      <w:pPr>
        <w:ind w:firstLine="720"/>
        <w:jc w:val="both"/>
        <w:rPr>
          <w:noProof/>
          <w:sz w:val="22"/>
          <w:szCs w:val="22"/>
        </w:rPr>
      </w:pPr>
      <w:r w:rsidRPr="00FE01A5">
        <w:rPr>
          <w:noProof/>
          <w:sz w:val="22"/>
          <w:szCs w:val="22"/>
        </w:rPr>
        <w:lastRenderedPageBreak/>
        <w:t xml:space="preserve">k) Are loc orice modificarea organizațională care implică o schimbare cu privire la personalitatea juridică, natura sau controlul </w:t>
      </w:r>
      <w:r w:rsidRPr="00FE01A5">
        <w:rPr>
          <w:i/>
          <w:noProof/>
          <w:sz w:val="22"/>
          <w:szCs w:val="22"/>
        </w:rPr>
        <w:t>Contractantului</w:t>
      </w:r>
      <w:r w:rsidRPr="00FE01A5">
        <w:rPr>
          <w:noProof/>
          <w:sz w:val="22"/>
          <w:szCs w:val="22"/>
        </w:rPr>
        <w:t xml:space="preserve">, cu excepția situației în care asemenea modificări sunt realizate prin </w:t>
      </w:r>
      <w:r w:rsidRPr="00FE01A5">
        <w:rPr>
          <w:i/>
          <w:noProof/>
          <w:sz w:val="22"/>
          <w:szCs w:val="22"/>
        </w:rPr>
        <w:t>Act Adițional</w:t>
      </w:r>
      <w:r w:rsidRPr="00FE01A5">
        <w:rPr>
          <w:noProof/>
          <w:sz w:val="22"/>
          <w:szCs w:val="22"/>
        </w:rPr>
        <w:t xml:space="preserve"> la prezentul </w:t>
      </w:r>
      <w:r w:rsidRPr="00FE01A5">
        <w:rPr>
          <w:i/>
          <w:noProof/>
          <w:sz w:val="22"/>
          <w:szCs w:val="22"/>
        </w:rPr>
        <w:t>Contract</w:t>
      </w:r>
      <w:r w:rsidRPr="00FE01A5">
        <w:rPr>
          <w:noProof/>
          <w:sz w:val="22"/>
          <w:szCs w:val="22"/>
        </w:rPr>
        <w:t>;</w:t>
      </w:r>
    </w:p>
    <w:p w:rsidR="00FE01A5" w:rsidRPr="00FE01A5" w:rsidRDefault="00FE01A5" w:rsidP="00FE01A5">
      <w:pPr>
        <w:ind w:firstLine="720"/>
        <w:jc w:val="both"/>
        <w:rPr>
          <w:noProof/>
          <w:sz w:val="22"/>
          <w:szCs w:val="22"/>
        </w:rPr>
      </w:pPr>
      <w:r w:rsidRPr="00FE01A5">
        <w:rPr>
          <w:noProof/>
          <w:sz w:val="22"/>
          <w:szCs w:val="22"/>
        </w:rPr>
        <w:t xml:space="preserve">l) Apariția oricărei alte incapacități legale care să împiedice executarea </w:t>
      </w:r>
      <w:r w:rsidRPr="00FE01A5">
        <w:rPr>
          <w:i/>
          <w:noProof/>
          <w:sz w:val="22"/>
          <w:szCs w:val="22"/>
        </w:rPr>
        <w:t>Contractului</w:t>
      </w:r>
      <w:r w:rsidRPr="00FE01A5">
        <w:rPr>
          <w:noProof/>
          <w:sz w:val="22"/>
          <w:szCs w:val="22"/>
        </w:rPr>
        <w:t>;</w:t>
      </w:r>
    </w:p>
    <w:p w:rsidR="00FE01A5" w:rsidRPr="00FE01A5" w:rsidRDefault="00FE01A5" w:rsidP="00FE01A5">
      <w:pPr>
        <w:ind w:firstLine="720"/>
        <w:jc w:val="both"/>
        <w:rPr>
          <w:noProof/>
          <w:sz w:val="22"/>
          <w:szCs w:val="22"/>
        </w:rPr>
      </w:pPr>
      <w:r w:rsidRPr="00FE01A5">
        <w:rPr>
          <w:noProof/>
          <w:sz w:val="22"/>
          <w:szCs w:val="22"/>
        </w:rPr>
        <w:t xml:space="preserve">m) In cazul în care, printr-un act normativ, se modifică interesul public al </w:t>
      </w:r>
      <w:r w:rsidRPr="00FE01A5">
        <w:rPr>
          <w:i/>
          <w:noProof/>
          <w:sz w:val="22"/>
          <w:szCs w:val="22"/>
        </w:rPr>
        <w:t>Achizitorului</w:t>
      </w:r>
      <w:r w:rsidRPr="00FE01A5">
        <w:rPr>
          <w:noProof/>
          <w:sz w:val="22"/>
          <w:szCs w:val="22"/>
        </w:rPr>
        <w:t xml:space="preserve"> în legătură cu care se presteaza serviciile care fac obiectul </w:t>
      </w:r>
      <w:r w:rsidRPr="00FE01A5">
        <w:rPr>
          <w:i/>
          <w:noProof/>
          <w:sz w:val="22"/>
          <w:szCs w:val="22"/>
        </w:rPr>
        <w:t>Contractului</w:t>
      </w:r>
      <w:r w:rsidRPr="00FE01A5">
        <w:rPr>
          <w:noProof/>
          <w:sz w:val="22"/>
          <w:szCs w:val="22"/>
        </w:rPr>
        <w:t>;</w:t>
      </w:r>
    </w:p>
    <w:p w:rsidR="00FE01A5" w:rsidRPr="00FE01A5" w:rsidRDefault="00FE01A5" w:rsidP="00FE01A5">
      <w:pPr>
        <w:ind w:firstLine="720"/>
        <w:jc w:val="both"/>
        <w:rPr>
          <w:noProof/>
          <w:sz w:val="22"/>
          <w:szCs w:val="22"/>
        </w:rPr>
      </w:pPr>
      <w:r w:rsidRPr="00FE01A5">
        <w:rPr>
          <w:noProof/>
          <w:sz w:val="22"/>
          <w:szCs w:val="22"/>
        </w:rPr>
        <w:t xml:space="preserve">o) </w:t>
      </w:r>
      <w:r w:rsidRPr="00FE01A5">
        <w:rPr>
          <w:noProof/>
          <w:color w:val="000000"/>
          <w:sz w:val="22"/>
          <w:szCs w:val="22"/>
          <w:lang w:val="pt-BR"/>
        </w:rPr>
        <w:t>Prestatorul</w:t>
      </w:r>
      <w:r w:rsidRPr="00FE01A5">
        <w:rPr>
          <w:noProof/>
          <w:sz w:val="22"/>
          <w:szCs w:val="22"/>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E01A5">
        <w:rPr>
          <w:i/>
          <w:noProof/>
          <w:sz w:val="22"/>
          <w:szCs w:val="22"/>
        </w:rPr>
        <w:t>Serviciilor</w:t>
      </w:r>
      <w:r w:rsidRPr="00FE01A5">
        <w:rPr>
          <w:noProof/>
          <w:sz w:val="22"/>
          <w:szCs w:val="22"/>
        </w:rPr>
        <w:t xml:space="preserve"> care fac obiectul </w:t>
      </w:r>
      <w:r w:rsidRPr="00FE01A5">
        <w:rPr>
          <w:i/>
          <w:noProof/>
          <w:sz w:val="22"/>
          <w:szCs w:val="22"/>
        </w:rPr>
        <w:t>Contractului</w:t>
      </w:r>
      <w:r w:rsidRPr="00FE01A5">
        <w:rPr>
          <w:noProof/>
          <w:sz w:val="22"/>
          <w:szCs w:val="22"/>
        </w:rPr>
        <w:t>;</w:t>
      </w:r>
    </w:p>
    <w:p w:rsidR="00FE01A5" w:rsidRPr="00FE01A5" w:rsidRDefault="00FE01A5" w:rsidP="00FE01A5">
      <w:pPr>
        <w:ind w:firstLine="720"/>
        <w:jc w:val="both"/>
        <w:rPr>
          <w:noProof/>
          <w:sz w:val="22"/>
          <w:szCs w:val="22"/>
        </w:rPr>
      </w:pPr>
      <w:r w:rsidRPr="00FE01A5">
        <w:rPr>
          <w:noProof/>
          <w:sz w:val="22"/>
          <w:szCs w:val="22"/>
        </w:rPr>
        <w:t xml:space="preserve">p) La momentul atribuirii </w:t>
      </w:r>
      <w:r w:rsidRPr="00FE01A5">
        <w:rPr>
          <w:i/>
          <w:noProof/>
          <w:sz w:val="22"/>
          <w:szCs w:val="22"/>
        </w:rPr>
        <w:t>Contractului,</w:t>
      </w:r>
      <w:r w:rsidRPr="00FE01A5">
        <w:rPr>
          <w:noProof/>
          <w:sz w:val="22"/>
          <w:szCs w:val="22"/>
        </w:rPr>
        <w:t xml:space="preserve"> fie </w:t>
      </w:r>
      <w:r w:rsidRPr="00FE01A5">
        <w:rPr>
          <w:i/>
          <w:noProof/>
          <w:sz w:val="22"/>
          <w:szCs w:val="22"/>
        </w:rPr>
        <w:t>Contractantul</w:t>
      </w:r>
      <w:r w:rsidRPr="00FE01A5">
        <w:rPr>
          <w:noProof/>
          <w:sz w:val="22"/>
          <w:szCs w:val="22"/>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constituirea unui grup infracțional organizat, astfel cum este prevăzut prin </w:t>
      </w:r>
      <w:r w:rsidRPr="00FE01A5">
        <w:rPr>
          <w:i/>
          <w:sz w:val="22"/>
          <w:szCs w:val="22"/>
          <w:u w:val="single"/>
          <w:lang w:val="ro-RO" w:eastAsia="ro-RO"/>
        </w:rPr>
        <w:t>art. 367 din Legea nr. 286/2009</w:t>
      </w:r>
      <w:r w:rsidRPr="00FE01A5">
        <w:rPr>
          <w:sz w:val="22"/>
          <w:szCs w:val="22"/>
          <w:lang w:val="ro-RO" w:eastAsia="ro-RO"/>
        </w:rPr>
        <w:t xml:space="preserve"> privind Codul penal,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infracțiuni de corupție, astfel cum este prevăzut prin </w:t>
      </w:r>
      <w:r w:rsidRPr="00FE01A5">
        <w:rPr>
          <w:i/>
          <w:sz w:val="22"/>
          <w:szCs w:val="22"/>
          <w:u w:val="single"/>
          <w:lang w:val="ro-RO" w:eastAsia="ro-RO"/>
        </w:rPr>
        <w:t>art.</w:t>
      </w:r>
      <w:r w:rsidRPr="00FE01A5">
        <w:rPr>
          <w:sz w:val="22"/>
          <w:szCs w:val="22"/>
          <w:lang w:val="ro-RO" w:eastAsia="ro-RO"/>
        </w:rPr>
        <w:t xml:space="preserve"> </w:t>
      </w:r>
      <w:r w:rsidRPr="00FE01A5">
        <w:rPr>
          <w:i/>
          <w:sz w:val="22"/>
          <w:szCs w:val="22"/>
          <w:u w:val="single"/>
          <w:lang w:val="ro-RO" w:eastAsia="ro-RO"/>
        </w:rPr>
        <w:t>289-294 din Legea 286/2009</w:t>
      </w:r>
      <w:r w:rsidRPr="00FE01A5">
        <w:rPr>
          <w:sz w:val="22"/>
          <w:szCs w:val="22"/>
          <w:lang w:val="ro-RO" w:eastAsia="ro-RO"/>
        </w:rPr>
        <w:t xml:space="preserve">, cu modificările și completările ulterioare, și infracțiuni asimilate infracțiunilor de corupție, astfel cum este prevăzut prin </w:t>
      </w:r>
      <w:r w:rsidRPr="00FE01A5">
        <w:rPr>
          <w:i/>
          <w:sz w:val="22"/>
          <w:szCs w:val="22"/>
          <w:u w:val="single"/>
          <w:lang w:val="ro-RO" w:eastAsia="ro-RO"/>
        </w:rPr>
        <w:t>art. 10-13 din Legea 78/2000</w:t>
      </w:r>
      <w:r w:rsidRPr="00FE01A5">
        <w:rPr>
          <w:sz w:val="22"/>
          <w:szCs w:val="22"/>
          <w:lang w:val="ro-RO" w:eastAsia="ro-RO"/>
        </w:rPr>
        <w:t xml:space="preserve"> pentru prevenirea, descoperirea și sancționarea faptelor de corupție,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infracțiuni împotriva intereselor financiare ale Uniunii Europene, astfel cum este prevăzut prin </w:t>
      </w:r>
      <w:r w:rsidRPr="00FE01A5">
        <w:rPr>
          <w:i/>
          <w:sz w:val="22"/>
          <w:szCs w:val="22"/>
          <w:u w:val="single"/>
          <w:lang w:val="ro-RO" w:eastAsia="ro-RO"/>
        </w:rPr>
        <w:t>art. 181-185 din Legea nr. 78</w:t>
      </w:r>
      <w:r w:rsidRPr="00FE01A5">
        <w:rPr>
          <w:sz w:val="22"/>
          <w:szCs w:val="22"/>
          <w:lang w:val="ro-RO" w:eastAsia="ro-RO"/>
        </w:rPr>
        <w:t xml:space="preserve">,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acte de terorism, astfel cum este prevăzut prin </w:t>
      </w:r>
      <w:r w:rsidRPr="00FE01A5">
        <w:rPr>
          <w:i/>
          <w:sz w:val="22"/>
          <w:szCs w:val="22"/>
          <w:u w:val="single"/>
          <w:lang w:val="ro-RO" w:eastAsia="ro-RO"/>
        </w:rPr>
        <w:t>art. 32-35 și art. 37-38 din Legea nr. 535/2004</w:t>
      </w:r>
      <w:r w:rsidRPr="00FE01A5">
        <w:rPr>
          <w:sz w:val="22"/>
          <w:szCs w:val="22"/>
          <w:lang w:val="ro-RO" w:eastAsia="ro-RO"/>
        </w:rPr>
        <w:t xml:space="preserve">, privind prevenirea și combaterea terorismului,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spălarea banilor, astfel cum este prevăzut prin </w:t>
      </w:r>
      <w:r w:rsidRPr="00FE01A5">
        <w:rPr>
          <w:i/>
          <w:sz w:val="22"/>
          <w:szCs w:val="22"/>
          <w:u w:val="single"/>
          <w:lang w:val="ro-RO" w:eastAsia="ro-RO"/>
        </w:rPr>
        <w:t>art. 29 din Legea nr. 656/2002</w:t>
      </w:r>
      <w:r w:rsidRPr="00FE01A5">
        <w:rPr>
          <w:sz w:val="22"/>
          <w:szCs w:val="22"/>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E01A5">
        <w:rPr>
          <w:i/>
          <w:sz w:val="22"/>
          <w:szCs w:val="22"/>
          <w:u w:val="single"/>
          <w:lang w:val="ro-RO" w:eastAsia="ro-RO"/>
        </w:rPr>
        <w:t>art. 36 din Legea nr. 535/2004</w:t>
      </w:r>
      <w:r w:rsidRPr="00FE01A5">
        <w:rPr>
          <w:sz w:val="22"/>
          <w:szCs w:val="22"/>
          <w:lang w:val="ro-RO" w:eastAsia="ro-RO"/>
        </w:rPr>
        <w:t xml:space="preserve">,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traficul și exploatarea persoanelor vulnerabile, astfel cum este prevăzut prin </w:t>
      </w:r>
      <w:r w:rsidRPr="00FE01A5">
        <w:rPr>
          <w:i/>
          <w:sz w:val="22"/>
          <w:szCs w:val="22"/>
          <w:u w:val="single"/>
          <w:lang w:val="ro-RO" w:eastAsia="ro-RO"/>
        </w:rPr>
        <w:t>art. 209-217 din Legea nr. 286/2009</w:t>
      </w:r>
      <w:r w:rsidRPr="00FE01A5">
        <w:rPr>
          <w:sz w:val="22"/>
          <w:szCs w:val="22"/>
          <w:lang w:val="ro-RO" w:eastAsia="ro-RO"/>
        </w:rPr>
        <w:t xml:space="preserve">, cu modificările și completările ulterioare, sau prin dispozițiile corespunzătoare ale legislației penale a statului în care </w:t>
      </w:r>
      <w:r w:rsidRPr="00FE01A5">
        <w:rPr>
          <w:i/>
          <w:sz w:val="22"/>
          <w:szCs w:val="22"/>
          <w:lang w:val="ro-RO" w:eastAsia="ro-RO"/>
        </w:rPr>
        <w:t>Ofertantul/Contractantul</w:t>
      </w:r>
      <w:r w:rsidRPr="00FE01A5">
        <w:rPr>
          <w:sz w:val="22"/>
          <w:szCs w:val="22"/>
          <w:lang w:val="ro-RO" w:eastAsia="ro-RO"/>
        </w:rPr>
        <w:t>, ca operator economic, a fost condamnat,</w:t>
      </w:r>
    </w:p>
    <w:p w:rsidR="00FE01A5" w:rsidRPr="00FE01A5" w:rsidRDefault="00FE01A5" w:rsidP="00E34DF0">
      <w:pPr>
        <w:numPr>
          <w:ilvl w:val="2"/>
          <w:numId w:val="5"/>
        </w:numPr>
        <w:tabs>
          <w:tab w:val="left" w:pos="720"/>
          <w:tab w:val="left" w:pos="1080"/>
        </w:tabs>
        <w:autoSpaceDE w:val="0"/>
        <w:autoSpaceDN w:val="0"/>
        <w:adjustRightInd w:val="0"/>
        <w:spacing w:after="200" w:line="276" w:lineRule="auto"/>
        <w:ind w:left="1440"/>
        <w:contextualSpacing/>
        <w:jc w:val="both"/>
        <w:rPr>
          <w:sz w:val="22"/>
          <w:szCs w:val="22"/>
          <w:lang w:val="ro-RO" w:eastAsia="ro-RO"/>
        </w:rPr>
      </w:pPr>
      <w:r w:rsidRPr="00FE01A5">
        <w:rPr>
          <w:sz w:val="22"/>
          <w:szCs w:val="22"/>
          <w:lang w:val="ro-RO" w:eastAsia="ro-RO"/>
        </w:rPr>
        <w:t xml:space="preserve">fraudă, astfel cum este prevăzut prin </w:t>
      </w:r>
      <w:r w:rsidRPr="00FE01A5">
        <w:rPr>
          <w:i/>
          <w:sz w:val="22"/>
          <w:szCs w:val="22"/>
          <w:u w:val="single"/>
          <w:lang w:val="ro-RO" w:eastAsia="ro-RO"/>
        </w:rPr>
        <w:t>articolul I din Convenția privind protejarea intereselor financiare al Comunității Europene din 27 noiembrie 1995</w:t>
      </w:r>
      <w:r w:rsidRPr="00FE01A5">
        <w:rPr>
          <w:sz w:val="22"/>
          <w:szCs w:val="22"/>
          <w:lang w:val="ro-RO" w:eastAsia="ro-RO"/>
        </w:rPr>
        <w:t>;</w:t>
      </w:r>
    </w:p>
    <w:p w:rsidR="00FE01A5" w:rsidRPr="00FE01A5" w:rsidRDefault="00FE01A5" w:rsidP="00E34DF0">
      <w:pPr>
        <w:numPr>
          <w:ilvl w:val="3"/>
          <w:numId w:val="5"/>
        </w:numPr>
        <w:tabs>
          <w:tab w:val="left" w:pos="1080"/>
        </w:tabs>
        <w:spacing w:after="200" w:line="276" w:lineRule="auto"/>
        <w:ind w:left="1080"/>
        <w:contextualSpacing/>
        <w:jc w:val="both"/>
        <w:rPr>
          <w:sz w:val="22"/>
          <w:szCs w:val="22"/>
          <w:lang w:val="ro-RO" w:eastAsia="ro-RO"/>
        </w:rPr>
      </w:pPr>
      <w:r w:rsidRPr="00FE01A5">
        <w:rPr>
          <w:sz w:val="22"/>
          <w:szCs w:val="22"/>
          <w:lang w:val="ro-RO" w:eastAsia="ro-RO"/>
        </w:rPr>
        <w:t xml:space="preserve">Are loc o încălcare gravă a obligațiilor care rezultă din legislația europeană relevantă pentru domeniul </w:t>
      </w:r>
      <w:r w:rsidRPr="00FE01A5">
        <w:rPr>
          <w:i/>
          <w:sz w:val="22"/>
          <w:szCs w:val="22"/>
          <w:lang w:val="ro-RO" w:eastAsia="ro-RO"/>
        </w:rPr>
        <w:t>Contractului</w:t>
      </w:r>
      <w:r w:rsidRPr="00FE01A5">
        <w:rPr>
          <w:sz w:val="22"/>
          <w:szCs w:val="22"/>
          <w:lang w:val="ro-RO" w:eastAsia="ro-RO"/>
        </w:rPr>
        <w:t xml:space="preserve"> și care a fost constatată printr-o decizie a Curții de Justiție a Uniunii Europene și, ca urmare a acestui fapt, </w:t>
      </w:r>
      <w:r w:rsidRPr="00FE01A5">
        <w:rPr>
          <w:i/>
          <w:sz w:val="22"/>
          <w:szCs w:val="22"/>
          <w:lang w:val="ro-RO" w:eastAsia="ro-RO"/>
        </w:rPr>
        <w:t>Contractul</w:t>
      </w:r>
      <w:r w:rsidRPr="00FE01A5">
        <w:rPr>
          <w:sz w:val="22"/>
          <w:szCs w:val="22"/>
          <w:lang w:val="ro-RO" w:eastAsia="ro-RO"/>
        </w:rPr>
        <w:t xml:space="preserve"> nu ar fi trebuit să fie atribuit </w:t>
      </w:r>
      <w:r w:rsidRPr="00FE01A5">
        <w:rPr>
          <w:i/>
          <w:sz w:val="22"/>
          <w:szCs w:val="22"/>
          <w:lang w:val="ro-RO" w:eastAsia="ro-RO"/>
        </w:rPr>
        <w:t>Contractantului</w:t>
      </w:r>
      <w:r w:rsidRPr="00FE01A5">
        <w:rPr>
          <w:sz w:val="22"/>
          <w:szCs w:val="22"/>
          <w:lang w:val="ro-RO" w:eastAsia="ro-RO"/>
        </w:rPr>
        <w:t>.</w:t>
      </w:r>
    </w:p>
    <w:p w:rsidR="00FE01A5" w:rsidRPr="00FE01A5" w:rsidRDefault="00FE01A5" w:rsidP="00E34DF0">
      <w:pPr>
        <w:numPr>
          <w:ilvl w:val="3"/>
          <w:numId w:val="5"/>
        </w:numPr>
        <w:tabs>
          <w:tab w:val="left" w:pos="1080"/>
        </w:tabs>
        <w:spacing w:after="200" w:line="276" w:lineRule="auto"/>
        <w:ind w:left="1080"/>
        <w:contextualSpacing/>
        <w:jc w:val="both"/>
        <w:rPr>
          <w:sz w:val="22"/>
          <w:szCs w:val="22"/>
          <w:lang w:val="ro-RO" w:eastAsia="ro-RO"/>
        </w:rPr>
      </w:pPr>
      <w:r w:rsidRPr="00FE01A5">
        <w:rPr>
          <w:sz w:val="22"/>
          <w:szCs w:val="22"/>
          <w:lang w:val="ro-RO" w:eastAsia="ro-RO"/>
        </w:rPr>
        <w:lastRenderedPageBreak/>
        <w:t>În cazul în care împotriva</w:t>
      </w:r>
      <w:r w:rsidRPr="00FE01A5">
        <w:rPr>
          <w:i/>
          <w:sz w:val="22"/>
          <w:szCs w:val="22"/>
          <w:lang w:val="ro-RO" w:eastAsia="ro-RO"/>
        </w:rPr>
        <w:t xml:space="preserve"> Contractantului </w:t>
      </w:r>
      <w:r w:rsidRPr="00FE01A5">
        <w:rPr>
          <w:sz w:val="22"/>
          <w:szCs w:val="22"/>
          <w:lang w:val="ro-RO" w:eastAsia="ro-RO"/>
        </w:rPr>
        <w:t>se deschide procedura falimentului,</w:t>
      </w:r>
      <w:r w:rsidRPr="00FE01A5">
        <w:rPr>
          <w:i/>
          <w:sz w:val="22"/>
          <w:szCs w:val="22"/>
          <w:lang w:val="ro-RO" w:eastAsia="ro-RO"/>
        </w:rPr>
        <w:t xml:space="preserve"> Achizitorul</w:t>
      </w:r>
      <w:r w:rsidRPr="00FE01A5">
        <w:rPr>
          <w:sz w:val="22"/>
          <w:szCs w:val="22"/>
          <w:lang w:val="ro-RO" w:eastAsia="ro-RO"/>
        </w:rPr>
        <w:t xml:space="preserve"> își rezervă dreptul de a denunța </w:t>
      </w:r>
      <w:r w:rsidRPr="00FE01A5">
        <w:rPr>
          <w:i/>
          <w:sz w:val="22"/>
          <w:szCs w:val="22"/>
          <w:lang w:val="ro-RO" w:eastAsia="ro-RO"/>
        </w:rPr>
        <w:t>Contractul</w:t>
      </w:r>
    </w:p>
    <w:p w:rsidR="00FE01A5" w:rsidRPr="00FE01A5" w:rsidRDefault="00FE01A5" w:rsidP="00FE01A5">
      <w:pPr>
        <w:tabs>
          <w:tab w:val="left" w:pos="1080"/>
        </w:tabs>
        <w:jc w:val="both"/>
        <w:rPr>
          <w:color w:val="000000"/>
          <w:sz w:val="22"/>
          <w:szCs w:val="22"/>
          <w:lang w:val="pt-BR"/>
        </w:rPr>
      </w:pPr>
      <w:r w:rsidRPr="00FE01A5">
        <w:rPr>
          <w:noProof/>
          <w:color w:val="000000"/>
          <w:sz w:val="22"/>
          <w:szCs w:val="22"/>
          <w:lang w:val="pt-BR"/>
        </w:rPr>
        <w:t>19</w:t>
      </w:r>
      <w:r w:rsidRPr="00FE01A5">
        <w:rPr>
          <w:b/>
          <w:color w:val="000000"/>
          <w:sz w:val="22"/>
          <w:szCs w:val="22"/>
          <w:lang w:val="pt-BR"/>
        </w:rPr>
        <w:t xml:space="preserve">.3 - </w:t>
      </w:r>
      <w:r w:rsidRPr="00FE01A5">
        <w:rPr>
          <w:color w:val="000000"/>
          <w:sz w:val="22"/>
          <w:szCs w:val="22"/>
          <w:lang w:val="pt-BR"/>
        </w:rPr>
        <w:t>În termen de 10 zile lucratoare după momentul rezilierii, achizitorul va certifica valoarea serviciilor furnizate şi toate sumele cuvenite Prestatorului la data rezilierii.</w:t>
      </w:r>
    </w:p>
    <w:p w:rsidR="00FE01A5" w:rsidRPr="00FE01A5" w:rsidRDefault="00FE01A5" w:rsidP="00FE01A5">
      <w:pPr>
        <w:jc w:val="both"/>
        <w:rPr>
          <w:noProof/>
          <w:color w:val="000000"/>
          <w:sz w:val="22"/>
          <w:szCs w:val="22"/>
          <w:lang w:val="pt-BR"/>
        </w:rPr>
      </w:pPr>
      <w:r w:rsidRPr="00FE01A5">
        <w:rPr>
          <w:noProof/>
          <w:color w:val="000000"/>
          <w:sz w:val="22"/>
          <w:szCs w:val="22"/>
          <w:lang w:val="pt-BR"/>
        </w:rPr>
        <w:t>19</w:t>
      </w:r>
      <w:r w:rsidRPr="00FE01A5">
        <w:rPr>
          <w:b/>
          <w:noProof/>
          <w:color w:val="000000"/>
          <w:sz w:val="22"/>
          <w:szCs w:val="22"/>
          <w:lang w:val="pt-BR"/>
        </w:rPr>
        <w:t>.</w:t>
      </w:r>
      <w:r w:rsidRPr="00FE01A5">
        <w:rPr>
          <w:noProof/>
          <w:color w:val="000000"/>
          <w:sz w:val="22"/>
          <w:szCs w:val="22"/>
          <w:lang w:val="pt-BR"/>
        </w:rPr>
        <w:t>4</w:t>
      </w:r>
      <w:r w:rsidRPr="00FE01A5">
        <w:rPr>
          <w:b/>
          <w:noProof/>
          <w:color w:val="000000"/>
          <w:sz w:val="22"/>
          <w:szCs w:val="22"/>
          <w:lang w:val="pt-BR"/>
        </w:rPr>
        <w:t xml:space="preserve"> -</w:t>
      </w:r>
      <w:r w:rsidRPr="00FE01A5">
        <w:rPr>
          <w:noProof/>
          <w:color w:val="000000"/>
          <w:sz w:val="22"/>
          <w:szCs w:val="22"/>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FE01A5" w:rsidRPr="00FE01A5" w:rsidRDefault="00FE01A5" w:rsidP="00FE01A5">
      <w:pPr>
        <w:jc w:val="both"/>
        <w:rPr>
          <w:noProof/>
          <w:color w:val="000000"/>
          <w:sz w:val="22"/>
          <w:szCs w:val="22"/>
          <w:lang w:val="pt-BR"/>
        </w:rPr>
      </w:pPr>
      <w:r w:rsidRPr="00FE01A5">
        <w:rPr>
          <w:noProof/>
          <w:color w:val="000000"/>
          <w:sz w:val="22"/>
          <w:szCs w:val="22"/>
          <w:lang w:val="pt-BR"/>
        </w:rPr>
        <w:t>19</w:t>
      </w:r>
      <w:r w:rsidRPr="00FE01A5">
        <w:rPr>
          <w:b/>
          <w:noProof/>
          <w:color w:val="000000"/>
          <w:sz w:val="22"/>
          <w:szCs w:val="22"/>
          <w:lang w:val="pt-BR"/>
        </w:rPr>
        <w:t>.5 -</w:t>
      </w:r>
      <w:r w:rsidRPr="00FE01A5">
        <w:rPr>
          <w:noProof/>
          <w:color w:val="000000"/>
          <w:sz w:val="22"/>
          <w:szCs w:val="22"/>
          <w:lang w:val="pt-BR"/>
        </w:rPr>
        <w:t xml:space="preserve"> Rezilierea nu va afecta niciun alt drept al achizitorului sau al Prestatorului dobândit anterior acesteia în temeiul prezentului contract. </w:t>
      </w:r>
    </w:p>
    <w:p w:rsidR="00FE01A5" w:rsidRPr="00FE01A5" w:rsidRDefault="00FE01A5" w:rsidP="00FE01A5">
      <w:pPr>
        <w:jc w:val="both"/>
        <w:rPr>
          <w:noProof/>
          <w:sz w:val="22"/>
          <w:szCs w:val="22"/>
          <w:lang w:val="pt-BR"/>
        </w:rPr>
      </w:pPr>
    </w:p>
    <w:p w:rsidR="00FE01A5" w:rsidRPr="00FE01A5" w:rsidRDefault="00FE01A5" w:rsidP="00FE01A5">
      <w:pPr>
        <w:jc w:val="both"/>
        <w:rPr>
          <w:snapToGrid w:val="0"/>
          <w:sz w:val="22"/>
          <w:szCs w:val="22"/>
        </w:rPr>
      </w:pPr>
      <w:r w:rsidRPr="00FE01A5">
        <w:rPr>
          <w:b/>
          <w:bCs/>
          <w:snapToGrid w:val="0"/>
          <w:sz w:val="22"/>
          <w:szCs w:val="22"/>
        </w:rPr>
        <w:t>20.</w:t>
      </w:r>
      <w:r w:rsidRPr="00FE01A5">
        <w:rPr>
          <w:snapToGrid w:val="0"/>
          <w:sz w:val="22"/>
          <w:szCs w:val="22"/>
        </w:rPr>
        <w:t xml:space="preserve"> </w:t>
      </w:r>
      <w:r w:rsidRPr="00FE01A5">
        <w:rPr>
          <w:b/>
          <w:bCs/>
          <w:snapToGrid w:val="0"/>
          <w:sz w:val="22"/>
          <w:szCs w:val="22"/>
        </w:rPr>
        <w:t xml:space="preserve">FORŢA MAJORĂ. </w:t>
      </w:r>
      <w:r w:rsidRPr="00FE01A5">
        <w:rPr>
          <w:b/>
          <w:bCs/>
          <w:w w:val="97"/>
          <w:sz w:val="22"/>
          <w:szCs w:val="22"/>
        </w:rPr>
        <w:t>CAZUL FORTUIT. IMPREVIZIUNEA</w:t>
      </w:r>
    </w:p>
    <w:p w:rsidR="00FE01A5" w:rsidRPr="00FE01A5" w:rsidRDefault="00FE01A5" w:rsidP="00FE01A5">
      <w:pPr>
        <w:jc w:val="both"/>
        <w:rPr>
          <w:snapToGrid w:val="0"/>
          <w:sz w:val="22"/>
          <w:szCs w:val="22"/>
        </w:rPr>
      </w:pPr>
      <w:r w:rsidRPr="00FE01A5">
        <w:rPr>
          <w:b/>
          <w:bCs/>
          <w:snapToGrid w:val="0"/>
          <w:sz w:val="22"/>
          <w:szCs w:val="22"/>
        </w:rPr>
        <w:t>20.1.</w:t>
      </w:r>
      <w:r w:rsidRPr="00FE01A5">
        <w:rPr>
          <w:snapToGrid w:val="0"/>
          <w:sz w:val="22"/>
          <w:szCs w:val="22"/>
        </w:rPr>
        <w:t xml:space="preserve"> </w:t>
      </w:r>
      <w:r w:rsidRPr="00FE01A5">
        <w:rPr>
          <w:b/>
          <w:bCs/>
          <w:snapToGrid w:val="0"/>
          <w:sz w:val="22"/>
          <w:szCs w:val="22"/>
        </w:rPr>
        <w:t>FORŢA MAJORĂ</w:t>
      </w:r>
    </w:p>
    <w:p w:rsidR="00FE01A5" w:rsidRPr="00FE01A5" w:rsidRDefault="00FE01A5" w:rsidP="00FE01A5">
      <w:pPr>
        <w:jc w:val="both"/>
        <w:rPr>
          <w:snapToGrid w:val="0"/>
          <w:sz w:val="22"/>
          <w:szCs w:val="22"/>
        </w:rPr>
      </w:pPr>
      <w:r w:rsidRPr="00FE01A5">
        <w:rPr>
          <w:snapToGrid w:val="0"/>
          <w:sz w:val="22"/>
          <w:szCs w:val="22"/>
        </w:rPr>
        <w:t xml:space="preserve">(1) </w:t>
      </w:r>
      <w:proofErr w:type="spellStart"/>
      <w:r w:rsidRPr="00FE01A5">
        <w:rPr>
          <w:snapToGrid w:val="0"/>
          <w:sz w:val="22"/>
          <w:szCs w:val="22"/>
        </w:rPr>
        <w:t>Forţa</w:t>
      </w:r>
      <w:proofErr w:type="spellEnd"/>
      <w:r w:rsidRPr="00FE01A5">
        <w:rPr>
          <w:snapToGrid w:val="0"/>
          <w:sz w:val="22"/>
          <w:szCs w:val="22"/>
        </w:rPr>
        <w:t xml:space="preserve"> </w:t>
      </w:r>
      <w:proofErr w:type="spellStart"/>
      <w:r w:rsidRPr="00FE01A5">
        <w:rPr>
          <w:snapToGrid w:val="0"/>
          <w:sz w:val="22"/>
          <w:szCs w:val="22"/>
        </w:rPr>
        <w:t>majoră</w:t>
      </w:r>
      <w:proofErr w:type="spellEnd"/>
      <w:r w:rsidRPr="00FE01A5">
        <w:rPr>
          <w:snapToGrid w:val="0"/>
          <w:sz w:val="22"/>
          <w:szCs w:val="22"/>
        </w:rPr>
        <w:t xml:space="preserve"> </w:t>
      </w:r>
      <w:proofErr w:type="spellStart"/>
      <w:r w:rsidRPr="00FE01A5">
        <w:rPr>
          <w:snapToGrid w:val="0"/>
          <w:sz w:val="22"/>
          <w:szCs w:val="22"/>
        </w:rPr>
        <w:t>este</w:t>
      </w:r>
      <w:proofErr w:type="spellEnd"/>
      <w:r w:rsidRPr="00FE01A5">
        <w:rPr>
          <w:snapToGrid w:val="0"/>
          <w:sz w:val="22"/>
          <w:szCs w:val="22"/>
        </w:rPr>
        <w:t xml:space="preserve"> </w:t>
      </w:r>
      <w:proofErr w:type="spellStart"/>
      <w:r w:rsidRPr="00FE01A5">
        <w:rPr>
          <w:snapToGrid w:val="0"/>
          <w:sz w:val="22"/>
          <w:szCs w:val="22"/>
        </w:rPr>
        <w:t>constatată</w:t>
      </w:r>
      <w:proofErr w:type="spellEnd"/>
      <w:r w:rsidRPr="00FE01A5">
        <w:rPr>
          <w:snapToGrid w:val="0"/>
          <w:sz w:val="22"/>
          <w:szCs w:val="22"/>
        </w:rPr>
        <w:t xml:space="preserve"> de o </w:t>
      </w:r>
      <w:proofErr w:type="spellStart"/>
      <w:r w:rsidRPr="00FE01A5">
        <w:rPr>
          <w:snapToGrid w:val="0"/>
          <w:sz w:val="22"/>
          <w:szCs w:val="22"/>
        </w:rPr>
        <w:t>autoritate</w:t>
      </w:r>
      <w:proofErr w:type="spellEnd"/>
      <w:r w:rsidRPr="00FE01A5">
        <w:rPr>
          <w:snapToGrid w:val="0"/>
          <w:sz w:val="22"/>
          <w:szCs w:val="22"/>
        </w:rPr>
        <w:t xml:space="preserve"> </w:t>
      </w:r>
      <w:proofErr w:type="spellStart"/>
      <w:r w:rsidRPr="00FE01A5">
        <w:rPr>
          <w:snapToGrid w:val="0"/>
          <w:sz w:val="22"/>
          <w:szCs w:val="22"/>
        </w:rPr>
        <w:t>competentă</w:t>
      </w:r>
      <w:proofErr w:type="spellEnd"/>
      <w:r w:rsidRPr="00FE01A5">
        <w:rPr>
          <w:snapToGrid w:val="0"/>
          <w:sz w:val="22"/>
          <w:szCs w:val="22"/>
        </w:rPr>
        <w:t>.</w:t>
      </w:r>
    </w:p>
    <w:p w:rsidR="00FE01A5" w:rsidRPr="00FE01A5" w:rsidRDefault="00FE01A5" w:rsidP="00FE01A5">
      <w:pPr>
        <w:jc w:val="both"/>
        <w:rPr>
          <w:snapToGrid w:val="0"/>
          <w:sz w:val="22"/>
          <w:szCs w:val="22"/>
        </w:rPr>
      </w:pPr>
      <w:r w:rsidRPr="00FE01A5">
        <w:rPr>
          <w:b/>
          <w:bCs/>
          <w:snapToGrid w:val="0"/>
          <w:sz w:val="22"/>
          <w:szCs w:val="22"/>
        </w:rPr>
        <w:t>(2)</w:t>
      </w:r>
      <w:r w:rsidRPr="00FE01A5">
        <w:rPr>
          <w:snapToGrid w:val="0"/>
          <w:sz w:val="22"/>
          <w:szCs w:val="22"/>
        </w:rPr>
        <w:t xml:space="preserve"> </w:t>
      </w:r>
      <w:proofErr w:type="spellStart"/>
      <w:r w:rsidRPr="00FE01A5">
        <w:rPr>
          <w:snapToGrid w:val="0"/>
          <w:sz w:val="22"/>
          <w:szCs w:val="22"/>
        </w:rPr>
        <w:t>Forţa</w:t>
      </w:r>
      <w:proofErr w:type="spellEnd"/>
      <w:r w:rsidRPr="00FE01A5">
        <w:rPr>
          <w:snapToGrid w:val="0"/>
          <w:sz w:val="22"/>
          <w:szCs w:val="22"/>
        </w:rPr>
        <w:t xml:space="preserve"> </w:t>
      </w:r>
      <w:proofErr w:type="spellStart"/>
      <w:r w:rsidRPr="00FE01A5">
        <w:rPr>
          <w:snapToGrid w:val="0"/>
          <w:sz w:val="22"/>
          <w:szCs w:val="22"/>
        </w:rPr>
        <w:t>majoră</w:t>
      </w:r>
      <w:proofErr w:type="spellEnd"/>
      <w:r w:rsidRPr="00FE01A5">
        <w:rPr>
          <w:snapToGrid w:val="0"/>
          <w:sz w:val="22"/>
          <w:szCs w:val="22"/>
        </w:rPr>
        <w:t xml:space="preserve"> </w:t>
      </w:r>
      <w:proofErr w:type="spellStart"/>
      <w:r w:rsidRPr="00FE01A5">
        <w:rPr>
          <w:snapToGrid w:val="0"/>
          <w:sz w:val="22"/>
          <w:szCs w:val="22"/>
        </w:rPr>
        <w:t>exonerează</w:t>
      </w:r>
      <w:proofErr w:type="spellEnd"/>
      <w:r w:rsidRPr="00FE01A5">
        <w:rPr>
          <w:snapToGrid w:val="0"/>
          <w:sz w:val="22"/>
          <w:szCs w:val="22"/>
        </w:rPr>
        <w:t xml:space="preserve"> </w:t>
      </w:r>
      <w:proofErr w:type="spellStart"/>
      <w:r w:rsidRPr="00FE01A5">
        <w:rPr>
          <w:snapToGrid w:val="0"/>
          <w:sz w:val="22"/>
          <w:szCs w:val="22"/>
        </w:rPr>
        <w:t>părţile</w:t>
      </w:r>
      <w:proofErr w:type="spellEnd"/>
      <w:r w:rsidRPr="00FE01A5">
        <w:rPr>
          <w:snapToGrid w:val="0"/>
          <w:sz w:val="22"/>
          <w:szCs w:val="22"/>
        </w:rPr>
        <w:t xml:space="preserve"> </w:t>
      </w:r>
      <w:proofErr w:type="spellStart"/>
      <w:r w:rsidRPr="00FE01A5">
        <w:rPr>
          <w:snapToGrid w:val="0"/>
          <w:sz w:val="22"/>
          <w:szCs w:val="22"/>
        </w:rPr>
        <w:t>contractante</w:t>
      </w:r>
      <w:proofErr w:type="spellEnd"/>
      <w:r w:rsidRPr="00FE01A5">
        <w:rPr>
          <w:snapToGrid w:val="0"/>
          <w:sz w:val="22"/>
          <w:szCs w:val="22"/>
        </w:rPr>
        <w:t xml:space="preserve"> de </w:t>
      </w:r>
      <w:proofErr w:type="spellStart"/>
      <w:r w:rsidRPr="00FE01A5">
        <w:rPr>
          <w:snapToGrid w:val="0"/>
          <w:sz w:val="22"/>
          <w:szCs w:val="22"/>
        </w:rPr>
        <w:t>îndeplinirea</w:t>
      </w:r>
      <w:proofErr w:type="spellEnd"/>
      <w:r w:rsidRPr="00FE01A5">
        <w:rPr>
          <w:snapToGrid w:val="0"/>
          <w:sz w:val="22"/>
          <w:szCs w:val="22"/>
        </w:rPr>
        <w:t xml:space="preserve"> </w:t>
      </w:r>
      <w:proofErr w:type="spellStart"/>
      <w:r w:rsidRPr="00FE01A5">
        <w:rPr>
          <w:snapToGrid w:val="0"/>
          <w:sz w:val="22"/>
          <w:szCs w:val="22"/>
        </w:rPr>
        <w:t>obligaţiilor</w:t>
      </w:r>
      <w:proofErr w:type="spellEnd"/>
      <w:r w:rsidRPr="00FE01A5">
        <w:rPr>
          <w:snapToGrid w:val="0"/>
          <w:sz w:val="22"/>
          <w:szCs w:val="22"/>
        </w:rPr>
        <w:t xml:space="preserve"> </w:t>
      </w:r>
      <w:proofErr w:type="spellStart"/>
      <w:r w:rsidRPr="00FE01A5">
        <w:rPr>
          <w:snapToGrid w:val="0"/>
          <w:sz w:val="22"/>
          <w:szCs w:val="22"/>
        </w:rPr>
        <w:t>asumate</w:t>
      </w:r>
      <w:proofErr w:type="spellEnd"/>
      <w:r w:rsidRPr="00FE01A5">
        <w:rPr>
          <w:snapToGrid w:val="0"/>
          <w:sz w:val="22"/>
          <w:szCs w:val="22"/>
        </w:rPr>
        <w:t xml:space="preserve"> </w:t>
      </w:r>
      <w:proofErr w:type="spellStart"/>
      <w:r w:rsidRPr="00FE01A5">
        <w:rPr>
          <w:snapToGrid w:val="0"/>
          <w:sz w:val="22"/>
          <w:szCs w:val="22"/>
        </w:rPr>
        <w:t>prin</w:t>
      </w:r>
      <w:proofErr w:type="spellEnd"/>
      <w:r w:rsidRPr="00FE01A5">
        <w:rPr>
          <w:snapToGrid w:val="0"/>
          <w:sz w:val="22"/>
          <w:szCs w:val="22"/>
        </w:rPr>
        <w:t xml:space="preserve"> </w:t>
      </w:r>
      <w:proofErr w:type="spellStart"/>
      <w:r w:rsidRPr="00FE01A5">
        <w:rPr>
          <w:snapToGrid w:val="0"/>
          <w:sz w:val="22"/>
          <w:szCs w:val="22"/>
        </w:rPr>
        <w:t>prezentul</w:t>
      </w:r>
      <w:proofErr w:type="spellEnd"/>
      <w:r w:rsidRPr="00FE01A5">
        <w:rPr>
          <w:snapToGrid w:val="0"/>
          <w:sz w:val="22"/>
          <w:szCs w:val="22"/>
        </w:rPr>
        <w:t xml:space="preserve"> Contract, pe </w:t>
      </w:r>
      <w:proofErr w:type="spellStart"/>
      <w:r w:rsidRPr="00FE01A5">
        <w:rPr>
          <w:snapToGrid w:val="0"/>
          <w:sz w:val="22"/>
          <w:szCs w:val="22"/>
        </w:rPr>
        <w:t>toată</w:t>
      </w:r>
      <w:proofErr w:type="spellEnd"/>
      <w:r w:rsidRPr="00FE01A5">
        <w:rPr>
          <w:snapToGrid w:val="0"/>
          <w:sz w:val="22"/>
          <w:szCs w:val="22"/>
        </w:rPr>
        <w:t xml:space="preserve"> </w:t>
      </w:r>
      <w:proofErr w:type="spellStart"/>
      <w:r w:rsidRPr="00FE01A5">
        <w:rPr>
          <w:snapToGrid w:val="0"/>
          <w:sz w:val="22"/>
          <w:szCs w:val="22"/>
        </w:rPr>
        <w:t>perioada</w:t>
      </w:r>
      <w:proofErr w:type="spellEnd"/>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care </w:t>
      </w:r>
      <w:proofErr w:type="spellStart"/>
      <w:r w:rsidRPr="00FE01A5">
        <w:rPr>
          <w:snapToGrid w:val="0"/>
          <w:sz w:val="22"/>
          <w:szCs w:val="22"/>
        </w:rPr>
        <w:t>acţionează</w:t>
      </w:r>
      <w:proofErr w:type="spellEnd"/>
      <w:r w:rsidRPr="00FE01A5">
        <w:rPr>
          <w:snapToGrid w:val="0"/>
          <w:sz w:val="22"/>
          <w:szCs w:val="22"/>
        </w:rPr>
        <w:t xml:space="preserve"> </w:t>
      </w:r>
      <w:proofErr w:type="spellStart"/>
      <w:r w:rsidRPr="00FE01A5">
        <w:rPr>
          <w:snapToGrid w:val="0"/>
          <w:sz w:val="22"/>
          <w:szCs w:val="22"/>
        </w:rPr>
        <w:t>aceasta</w:t>
      </w:r>
      <w:proofErr w:type="spellEnd"/>
      <w:r w:rsidRPr="00FE01A5">
        <w:rPr>
          <w:snapToGrid w:val="0"/>
          <w:sz w:val="22"/>
          <w:szCs w:val="22"/>
        </w:rPr>
        <w:t xml:space="preserve"> sub </w:t>
      </w:r>
      <w:proofErr w:type="spellStart"/>
      <w:r w:rsidRPr="00FE01A5">
        <w:rPr>
          <w:snapToGrid w:val="0"/>
          <w:sz w:val="22"/>
          <w:szCs w:val="22"/>
        </w:rPr>
        <w:t>rezerva</w:t>
      </w:r>
      <w:proofErr w:type="spellEnd"/>
      <w:r w:rsidRPr="00FE01A5">
        <w:rPr>
          <w:snapToGrid w:val="0"/>
          <w:sz w:val="22"/>
          <w:szCs w:val="22"/>
        </w:rPr>
        <w:t xml:space="preserve"> </w:t>
      </w:r>
      <w:proofErr w:type="spellStart"/>
      <w:r w:rsidRPr="00FE01A5">
        <w:rPr>
          <w:snapToGrid w:val="0"/>
          <w:sz w:val="22"/>
          <w:szCs w:val="22"/>
        </w:rPr>
        <w:t>constatãrii</w:t>
      </w:r>
      <w:proofErr w:type="spellEnd"/>
      <w:r w:rsidRPr="00FE01A5">
        <w:rPr>
          <w:snapToGrid w:val="0"/>
          <w:sz w:val="22"/>
          <w:szCs w:val="22"/>
        </w:rPr>
        <w:t xml:space="preserve"> </w:t>
      </w:r>
      <w:proofErr w:type="spellStart"/>
      <w:r w:rsidRPr="00FE01A5">
        <w:rPr>
          <w:snapToGrid w:val="0"/>
          <w:sz w:val="22"/>
          <w:szCs w:val="22"/>
        </w:rPr>
        <w:t>ei</w:t>
      </w:r>
      <w:proofErr w:type="spellEnd"/>
      <w:r w:rsidRPr="00FE01A5">
        <w:rPr>
          <w:snapToGrid w:val="0"/>
          <w:sz w:val="22"/>
          <w:szCs w:val="22"/>
        </w:rPr>
        <w:t xml:space="preserve"> </w:t>
      </w:r>
      <w:proofErr w:type="spellStart"/>
      <w:r w:rsidRPr="00FE01A5">
        <w:rPr>
          <w:snapToGrid w:val="0"/>
          <w:sz w:val="22"/>
          <w:szCs w:val="22"/>
        </w:rPr>
        <w:t>potrivit</w:t>
      </w:r>
      <w:proofErr w:type="spellEnd"/>
      <w:r w:rsidRPr="00FE01A5">
        <w:rPr>
          <w:snapToGrid w:val="0"/>
          <w:sz w:val="22"/>
          <w:szCs w:val="22"/>
        </w:rPr>
        <w:t xml:space="preserve"> </w:t>
      </w:r>
      <w:proofErr w:type="spellStart"/>
      <w:r w:rsidRPr="00FE01A5">
        <w:rPr>
          <w:snapToGrid w:val="0"/>
          <w:sz w:val="22"/>
          <w:szCs w:val="22"/>
        </w:rPr>
        <w:t>legii</w:t>
      </w:r>
      <w:proofErr w:type="spellEnd"/>
      <w:r w:rsidRPr="00FE01A5">
        <w:rPr>
          <w:snapToGrid w:val="0"/>
          <w:sz w:val="22"/>
          <w:szCs w:val="22"/>
        </w:rPr>
        <w:t>.</w:t>
      </w:r>
    </w:p>
    <w:p w:rsidR="00FE01A5" w:rsidRPr="00FE01A5" w:rsidRDefault="00FE01A5" w:rsidP="00FE01A5">
      <w:pPr>
        <w:jc w:val="both"/>
        <w:rPr>
          <w:snapToGrid w:val="0"/>
          <w:sz w:val="22"/>
          <w:szCs w:val="22"/>
        </w:rPr>
      </w:pPr>
      <w:r w:rsidRPr="00FE01A5">
        <w:rPr>
          <w:b/>
          <w:bCs/>
          <w:snapToGrid w:val="0"/>
          <w:sz w:val="22"/>
          <w:szCs w:val="22"/>
        </w:rPr>
        <w:t>(3)</w:t>
      </w:r>
      <w:r w:rsidRPr="00FE01A5">
        <w:rPr>
          <w:snapToGrid w:val="0"/>
          <w:sz w:val="22"/>
          <w:szCs w:val="22"/>
        </w:rPr>
        <w:t xml:space="preserve"> </w:t>
      </w:r>
      <w:proofErr w:type="spellStart"/>
      <w:r w:rsidRPr="00FE01A5">
        <w:rPr>
          <w:snapToGrid w:val="0"/>
          <w:sz w:val="22"/>
          <w:szCs w:val="22"/>
        </w:rPr>
        <w:t>Îndeplinirea</w:t>
      </w:r>
      <w:proofErr w:type="spellEnd"/>
      <w:r w:rsidRPr="00FE01A5">
        <w:rPr>
          <w:snapToGrid w:val="0"/>
          <w:sz w:val="22"/>
          <w:szCs w:val="22"/>
        </w:rPr>
        <w:t xml:space="preserve"> </w:t>
      </w:r>
      <w:proofErr w:type="spellStart"/>
      <w:r w:rsidRPr="00FE01A5">
        <w:rPr>
          <w:snapToGrid w:val="0"/>
          <w:sz w:val="22"/>
          <w:szCs w:val="22"/>
        </w:rPr>
        <w:t>Contractului</w:t>
      </w:r>
      <w:proofErr w:type="spellEnd"/>
      <w:r w:rsidRPr="00FE01A5">
        <w:rPr>
          <w:snapToGrid w:val="0"/>
          <w:sz w:val="22"/>
          <w:szCs w:val="22"/>
        </w:rPr>
        <w:t xml:space="preserve"> </w:t>
      </w:r>
      <w:proofErr w:type="spellStart"/>
      <w:r w:rsidRPr="00FE01A5">
        <w:rPr>
          <w:snapToGrid w:val="0"/>
          <w:sz w:val="22"/>
          <w:szCs w:val="22"/>
        </w:rPr>
        <w:t>va</w:t>
      </w:r>
      <w:proofErr w:type="spellEnd"/>
      <w:r w:rsidRPr="00FE01A5">
        <w:rPr>
          <w:snapToGrid w:val="0"/>
          <w:sz w:val="22"/>
          <w:szCs w:val="22"/>
        </w:rPr>
        <w:t xml:space="preserve"> fi </w:t>
      </w:r>
      <w:proofErr w:type="spellStart"/>
      <w:r w:rsidRPr="00FE01A5">
        <w:rPr>
          <w:snapToGrid w:val="0"/>
          <w:sz w:val="22"/>
          <w:szCs w:val="22"/>
        </w:rPr>
        <w:t>suspendată</w:t>
      </w:r>
      <w:proofErr w:type="spellEnd"/>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w:t>
      </w:r>
      <w:proofErr w:type="spellStart"/>
      <w:r w:rsidRPr="00FE01A5">
        <w:rPr>
          <w:snapToGrid w:val="0"/>
          <w:sz w:val="22"/>
          <w:szCs w:val="22"/>
        </w:rPr>
        <w:t>perioada</w:t>
      </w:r>
      <w:proofErr w:type="spellEnd"/>
      <w:r w:rsidRPr="00FE01A5">
        <w:rPr>
          <w:snapToGrid w:val="0"/>
          <w:sz w:val="22"/>
          <w:szCs w:val="22"/>
        </w:rPr>
        <w:t xml:space="preserve"> de </w:t>
      </w:r>
      <w:proofErr w:type="spellStart"/>
      <w:r w:rsidRPr="00FE01A5">
        <w:rPr>
          <w:snapToGrid w:val="0"/>
          <w:sz w:val="22"/>
          <w:szCs w:val="22"/>
        </w:rPr>
        <w:t>acţiune</w:t>
      </w:r>
      <w:proofErr w:type="spellEnd"/>
      <w:r w:rsidRPr="00FE01A5">
        <w:rPr>
          <w:snapToGrid w:val="0"/>
          <w:sz w:val="22"/>
          <w:szCs w:val="22"/>
        </w:rPr>
        <w:t xml:space="preserve"> a </w:t>
      </w:r>
      <w:proofErr w:type="spellStart"/>
      <w:r w:rsidRPr="00FE01A5">
        <w:rPr>
          <w:snapToGrid w:val="0"/>
          <w:sz w:val="22"/>
          <w:szCs w:val="22"/>
        </w:rPr>
        <w:t>forţei</w:t>
      </w:r>
      <w:proofErr w:type="spellEnd"/>
      <w:r w:rsidRPr="00FE01A5">
        <w:rPr>
          <w:snapToGrid w:val="0"/>
          <w:sz w:val="22"/>
          <w:szCs w:val="22"/>
        </w:rPr>
        <w:t xml:space="preserve"> </w:t>
      </w:r>
      <w:proofErr w:type="spellStart"/>
      <w:r w:rsidRPr="00FE01A5">
        <w:rPr>
          <w:snapToGrid w:val="0"/>
          <w:sz w:val="22"/>
          <w:szCs w:val="22"/>
        </w:rPr>
        <w:t>majore</w:t>
      </w:r>
      <w:proofErr w:type="spellEnd"/>
      <w:r w:rsidRPr="00FE01A5">
        <w:rPr>
          <w:snapToGrid w:val="0"/>
          <w:sz w:val="22"/>
          <w:szCs w:val="22"/>
        </w:rPr>
        <w:t xml:space="preserve">, </w:t>
      </w:r>
      <w:proofErr w:type="spellStart"/>
      <w:r w:rsidRPr="00FE01A5">
        <w:rPr>
          <w:snapToGrid w:val="0"/>
          <w:sz w:val="22"/>
          <w:szCs w:val="22"/>
        </w:rPr>
        <w:t>dar</w:t>
      </w:r>
      <w:proofErr w:type="spellEnd"/>
      <w:r w:rsidRPr="00FE01A5">
        <w:rPr>
          <w:snapToGrid w:val="0"/>
          <w:sz w:val="22"/>
          <w:szCs w:val="22"/>
        </w:rPr>
        <w:t xml:space="preserve"> </w:t>
      </w:r>
      <w:proofErr w:type="spellStart"/>
      <w:r w:rsidRPr="00FE01A5">
        <w:rPr>
          <w:snapToGrid w:val="0"/>
          <w:sz w:val="22"/>
          <w:szCs w:val="22"/>
        </w:rPr>
        <w:t>fără</w:t>
      </w:r>
      <w:proofErr w:type="spellEnd"/>
      <w:r w:rsidRPr="00FE01A5">
        <w:rPr>
          <w:snapToGrid w:val="0"/>
          <w:sz w:val="22"/>
          <w:szCs w:val="22"/>
        </w:rPr>
        <w:t xml:space="preserve"> a </w:t>
      </w:r>
      <w:proofErr w:type="spellStart"/>
      <w:r w:rsidRPr="00FE01A5">
        <w:rPr>
          <w:snapToGrid w:val="0"/>
          <w:sz w:val="22"/>
          <w:szCs w:val="22"/>
        </w:rPr>
        <w:t>prejudicia</w:t>
      </w:r>
      <w:proofErr w:type="spellEnd"/>
      <w:r w:rsidRPr="00FE01A5">
        <w:rPr>
          <w:snapToGrid w:val="0"/>
          <w:sz w:val="22"/>
          <w:szCs w:val="22"/>
        </w:rPr>
        <w:t xml:space="preserve"> </w:t>
      </w:r>
      <w:proofErr w:type="spellStart"/>
      <w:r w:rsidRPr="00FE01A5">
        <w:rPr>
          <w:snapToGrid w:val="0"/>
          <w:sz w:val="22"/>
          <w:szCs w:val="22"/>
        </w:rPr>
        <w:t>drepturile</w:t>
      </w:r>
      <w:proofErr w:type="spellEnd"/>
      <w:r w:rsidRPr="00FE01A5">
        <w:rPr>
          <w:snapToGrid w:val="0"/>
          <w:sz w:val="22"/>
          <w:szCs w:val="22"/>
        </w:rPr>
        <w:t xml:space="preserve"> </w:t>
      </w:r>
      <w:proofErr w:type="spellStart"/>
      <w:r w:rsidRPr="00FE01A5">
        <w:rPr>
          <w:snapToGrid w:val="0"/>
          <w:sz w:val="22"/>
          <w:szCs w:val="22"/>
        </w:rPr>
        <w:t>ce</w:t>
      </w:r>
      <w:proofErr w:type="spellEnd"/>
      <w:r w:rsidRPr="00FE01A5">
        <w:rPr>
          <w:snapToGrid w:val="0"/>
          <w:sz w:val="22"/>
          <w:szCs w:val="22"/>
        </w:rPr>
        <w:t xml:space="preserve"> li se </w:t>
      </w:r>
      <w:proofErr w:type="spellStart"/>
      <w:r w:rsidRPr="00FE01A5">
        <w:rPr>
          <w:snapToGrid w:val="0"/>
          <w:sz w:val="22"/>
          <w:szCs w:val="22"/>
        </w:rPr>
        <w:t>cuveneau</w:t>
      </w:r>
      <w:proofErr w:type="spellEnd"/>
      <w:r w:rsidRPr="00FE01A5">
        <w:rPr>
          <w:snapToGrid w:val="0"/>
          <w:sz w:val="22"/>
          <w:szCs w:val="22"/>
        </w:rPr>
        <w:t xml:space="preserve"> </w:t>
      </w:r>
      <w:proofErr w:type="spellStart"/>
      <w:r w:rsidRPr="00FE01A5">
        <w:rPr>
          <w:snapToGrid w:val="0"/>
          <w:sz w:val="22"/>
          <w:szCs w:val="22"/>
        </w:rPr>
        <w:t>părţilor</w:t>
      </w:r>
      <w:proofErr w:type="spellEnd"/>
      <w:r w:rsidRPr="00FE01A5">
        <w:rPr>
          <w:snapToGrid w:val="0"/>
          <w:sz w:val="22"/>
          <w:szCs w:val="22"/>
        </w:rPr>
        <w:t xml:space="preserve"> </w:t>
      </w:r>
      <w:proofErr w:type="spellStart"/>
      <w:r w:rsidRPr="00FE01A5">
        <w:rPr>
          <w:snapToGrid w:val="0"/>
          <w:sz w:val="22"/>
          <w:szCs w:val="22"/>
        </w:rPr>
        <w:t>până</w:t>
      </w:r>
      <w:proofErr w:type="spellEnd"/>
      <w:r w:rsidRPr="00FE01A5">
        <w:rPr>
          <w:snapToGrid w:val="0"/>
          <w:sz w:val="22"/>
          <w:szCs w:val="22"/>
        </w:rPr>
        <w:t xml:space="preserve"> la </w:t>
      </w:r>
      <w:proofErr w:type="spellStart"/>
      <w:r w:rsidRPr="00FE01A5">
        <w:rPr>
          <w:snapToGrid w:val="0"/>
          <w:sz w:val="22"/>
          <w:szCs w:val="22"/>
        </w:rPr>
        <w:t>apariţia</w:t>
      </w:r>
      <w:proofErr w:type="spellEnd"/>
      <w:r w:rsidRPr="00FE01A5">
        <w:rPr>
          <w:snapToGrid w:val="0"/>
          <w:sz w:val="22"/>
          <w:szCs w:val="22"/>
        </w:rPr>
        <w:t xml:space="preserve"> </w:t>
      </w:r>
      <w:proofErr w:type="spellStart"/>
      <w:r w:rsidRPr="00FE01A5">
        <w:rPr>
          <w:snapToGrid w:val="0"/>
          <w:sz w:val="22"/>
          <w:szCs w:val="22"/>
        </w:rPr>
        <w:t>acesteia</w:t>
      </w:r>
      <w:proofErr w:type="spellEnd"/>
      <w:r w:rsidRPr="00FE01A5">
        <w:rPr>
          <w:snapToGrid w:val="0"/>
          <w:sz w:val="22"/>
          <w:szCs w:val="22"/>
        </w:rPr>
        <w:t>.</w:t>
      </w:r>
    </w:p>
    <w:p w:rsidR="00FE01A5" w:rsidRPr="00FE01A5" w:rsidRDefault="00FE01A5" w:rsidP="00FE01A5">
      <w:pPr>
        <w:jc w:val="both"/>
        <w:rPr>
          <w:snapToGrid w:val="0"/>
          <w:sz w:val="22"/>
          <w:szCs w:val="22"/>
        </w:rPr>
      </w:pPr>
      <w:r w:rsidRPr="00FE01A5">
        <w:rPr>
          <w:b/>
          <w:bCs/>
          <w:snapToGrid w:val="0"/>
          <w:sz w:val="22"/>
          <w:szCs w:val="22"/>
        </w:rPr>
        <w:t xml:space="preserve">(4) </w:t>
      </w:r>
      <w:proofErr w:type="spellStart"/>
      <w:r w:rsidRPr="00FE01A5">
        <w:rPr>
          <w:snapToGrid w:val="0"/>
          <w:sz w:val="22"/>
          <w:szCs w:val="22"/>
        </w:rPr>
        <w:t>Partea</w:t>
      </w:r>
      <w:proofErr w:type="spellEnd"/>
      <w:r w:rsidRPr="00FE01A5">
        <w:rPr>
          <w:snapToGrid w:val="0"/>
          <w:sz w:val="22"/>
          <w:szCs w:val="22"/>
        </w:rPr>
        <w:t xml:space="preserve"> </w:t>
      </w:r>
      <w:proofErr w:type="spellStart"/>
      <w:r w:rsidRPr="00FE01A5">
        <w:rPr>
          <w:snapToGrid w:val="0"/>
          <w:sz w:val="22"/>
          <w:szCs w:val="22"/>
        </w:rPr>
        <w:t>contractantă</w:t>
      </w:r>
      <w:proofErr w:type="spellEnd"/>
      <w:r w:rsidRPr="00FE01A5">
        <w:rPr>
          <w:snapToGrid w:val="0"/>
          <w:sz w:val="22"/>
          <w:szCs w:val="22"/>
        </w:rPr>
        <w:t xml:space="preserve"> care </w:t>
      </w:r>
      <w:proofErr w:type="spellStart"/>
      <w:r w:rsidRPr="00FE01A5">
        <w:rPr>
          <w:snapToGrid w:val="0"/>
          <w:sz w:val="22"/>
          <w:szCs w:val="22"/>
        </w:rPr>
        <w:t>invocă</w:t>
      </w:r>
      <w:proofErr w:type="spellEnd"/>
      <w:r w:rsidRPr="00FE01A5">
        <w:rPr>
          <w:snapToGrid w:val="0"/>
          <w:sz w:val="22"/>
          <w:szCs w:val="22"/>
        </w:rPr>
        <w:t xml:space="preserve"> </w:t>
      </w:r>
      <w:proofErr w:type="spellStart"/>
      <w:r w:rsidRPr="00FE01A5">
        <w:rPr>
          <w:snapToGrid w:val="0"/>
          <w:sz w:val="22"/>
          <w:szCs w:val="22"/>
        </w:rPr>
        <w:t>forţa</w:t>
      </w:r>
      <w:proofErr w:type="spellEnd"/>
      <w:r w:rsidRPr="00FE01A5">
        <w:rPr>
          <w:snapToGrid w:val="0"/>
          <w:sz w:val="22"/>
          <w:szCs w:val="22"/>
        </w:rPr>
        <w:t xml:space="preserve"> </w:t>
      </w:r>
      <w:proofErr w:type="spellStart"/>
      <w:r w:rsidRPr="00FE01A5">
        <w:rPr>
          <w:snapToGrid w:val="0"/>
          <w:sz w:val="22"/>
          <w:szCs w:val="22"/>
        </w:rPr>
        <w:t>majoră</w:t>
      </w:r>
      <w:proofErr w:type="spellEnd"/>
      <w:r w:rsidRPr="00FE01A5">
        <w:rPr>
          <w:snapToGrid w:val="0"/>
          <w:sz w:val="22"/>
          <w:szCs w:val="22"/>
        </w:rPr>
        <w:t xml:space="preserve"> are </w:t>
      </w:r>
      <w:proofErr w:type="spellStart"/>
      <w:r w:rsidRPr="00FE01A5">
        <w:rPr>
          <w:snapToGrid w:val="0"/>
          <w:sz w:val="22"/>
          <w:szCs w:val="22"/>
        </w:rPr>
        <w:t>obligaţia</w:t>
      </w:r>
      <w:proofErr w:type="spellEnd"/>
      <w:r w:rsidRPr="00FE01A5">
        <w:rPr>
          <w:snapToGrid w:val="0"/>
          <w:sz w:val="22"/>
          <w:szCs w:val="22"/>
        </w:rPr>
        <w:t xml:space="preserve"> de a </w:t>
      </w:r>
      <w:proofErr w:type="spellStart"/>
      <w:r w:rsidRPr="00FE01A5">
        <w:rPr>
          <w:snapToGrid w:val="0"/>
          <w:sz w:val="22"/>
          <w:szCs w:val="22"/>
        </w:rPr>
        <w:t>notifica</w:t>
      </w:r>
      <w:proofErr w:type="spellEnd"/>
      <w:r w:rsidRPr="00FE01A5">
        <w:rPr>
          <w:snapToGrid w:val="0"/>
          <w:sz w:val="22"/>
          <w:szCs w:val="22"/>
        </w:rPr>
        <w:t xml:space="preserve"> </w:t>
      </w:r>
      <w:proofErr w:type="spellStart"/>
      <w:r w:rsidRPr="00FE01A5">
        <w:rPr>
          <w:snapToGrid w:val="0"/>
          <w:sz w:val="22"/>
          <w:szCs w:val="22"/>
        </w:rPr>
        <w:t>celeilalte</w:t>
      </w:r>
      <w:proofErr w:type="spellEnd"/>
      <w:r w:rsidRPr="00FE01A5">
        <w:rPr>
          <w:snapToGrid w:val="0"/>
          <w:sz w:val="22"/>
          <w:szCs w:val="22"/>
        </w:rPr>
        <w:t xml:space="preserve"> </w:t>
      </w:r>
      <w:proofErr w:type="spellStart"/>
      <w:r w:rsidRPr="00FE01A5">
        <w:rPr>
          <w:snapToGrid w:val="0"/>
          <w:sz w:val="22"/>
          <w:szCs w:val="22"/>
        </w:rPr>
        <w:t>părţi</w:t>
      </w:r>
      <w:proofErr w:type="spellEnd"/>
      <w:r w:rsidRPr="00FE01A5">
        <w:rPr>
          <w:snapToGrid w:val="0"/>
          <w:sz w:val="22"/>
          <w:szCs w:val="22"/>
        </w:rPr>
        <w:t xml:space="preserve">, </w:t>
      </w:r>
      <w:proofErr w:type="spellStart"/>
      <w:r w:rsidRPr="00FE01A5">
        <w:rPr>
          <w:snapToGrid w:val="0"/>
          <w:sz w:val="22"/>
          <w:szCs w:val="22"/>
        </w:rPr>
        <w:t>imediat</w:t>
      </w:r>
      <w:proofErr w:type="spellEnd"/>
      <w:r w:rsidRPr="00FE01A5">
        <w:rPr>
          <w:snapToGrid w:val="0"/>
          <w:sz w:val="22"/>
          <w:szCs w:val="22"/>
        </w:rPr>
        <w:t xml:space="preserve"> </w:t>
      </w:r>
      <w:proofErr w:type="spellStart"/>
      <w:r w:rsidRPr="00FE01A5">
        <w:rPr>
          <w:snapToGrid w:val="0"/>
          <w:sz w:val="22"/>
          <w:szCs w:val="22"/>
        </w:rPr>
        <w:t>şi</w:t>
      </w:r>
      <w:proofErr w:type="spellEnd"/>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mod </w:t>
      </w:r>
      <w:proofErr w:type="spellStart"/>
      <w:r w:rsidRPr="00FE01A5">
        <w:rPr>
          <w:snapToGrid w:val="0"/>
          <w:sz w:val="22"/>
          <w:szCs w:val="22"/>
        </w:rPr>
        <w:t>complet</w:t>
      </w:r>
      <w:proofErr w:type="spellEnd"/>
      <w:r w:rsidRPr="00FE01A5">
        <w:rPr>
          <w:snapToGrid w:val="0"/>
          <w:sz w:val="22"/>
          <w:szCs w:val="22"/>
        </w:rPr>
        <w:t xml:space="preserve">, </w:t>
      </w:r>
      <w:proofErr w:type="spellStart"/>
      <w:r w:rsidRPr="00FE01A5">
        <w:rPr>
          <w:snapToGrid w:val="0"/>
          <w:sz w:val="22"/>
          <w:szCs w:val="22"/>
        </w:rPr>
        <w:t>producerea</w:t>
      </w:r>
      <w:proofErr w:type="spellEnd"/>
      <w:r w:rsidRPr="00FE01A5">
        <w:rPr>
          <w:snapToGrid w:val="0"/>
          <w:sz w:val="22"/>
          <w:szCs w:val="22"/>
        </w:rPr>
        <w:t xml:space="preserve"> </w:t>
      </w:r>
      <w:proofErr w:type="spellStart"/>
      <w:r w:rsidRPr="00FE01A5">
        <w:rPr>
          <w:snapToGrid w:val="0"/>
          <w:sz w:val="22"/>
          <w:szCs w:val="22"/>
        </w:rPr>
        <w:t>acesteia</w:t>
      </w:r>
      <w:proofErr w:type="spellEnd"/>
      <w:r w:rsidRPr="00FE01A5">
        <w:rPr>
          <w:snapToGrid w:val="0"/>
          <w:sz w:val="22"/>
          <w:szCs w:val="22"/>
        </w:rPr>
        <w:t xml:space="preserve"> </w:t>
      </w:r>
      <w:proofErr w:type="spellStart"/>
      <w:r w:rsidRPr="00FE01A5">
        <w:rPr>
          <w:snapToGrid w:val="0"/>
          <w:sz w:val="22"/>
          <w:szCs w:val="22"/>
        </w:rPr>
        <w:t>şi</w:t>
      </w:r>
      <w:proofErr w:type="spellEnd"/>
      <w:r w:rsidRPr="00FE01A5">
        <w:rPr>
          <w:snapToGrid w:val="0"/>
          <w:sz w:val="22"/>
          <w:szCs w:val="22"/>
        </w:rPr>
        <w:t xml:space="preserve"> de a </w:t>
      </w:r>
      <w:proofErr w:type="spellStart"/>
      <w:r w:rsidRPr="00FE01A5">
        <w:rPr>
          <w:snapToGrid w:val="0"/>
          <w:sz w:val="22"/>
          <w:szCs w:val="22"/>
        </w:rPr>
        <w:t>lua</w:t>
      </w:r>
      <w:proofErr w:type="spellEnd"/>
      <w:r w:rsidRPr="00FE01A5">
        <w:rPr>
          <w:snapToGrid w:val="0"/>
          <w:sz w:val="22"/>
          <w:szCs w:val="22"/>
        </w:rPr>
        <w:t xml:space="preserve"> </w:t>
      </w:r>
      <w:proofErr w:type="spellStart"/>
      <w:r w:rsidRPr="00FE01A5">
        <w:rPr>
          <w:snapToGrid w:val="0"/>
          <w:sz w:val="22"/>
          <w:szCs w:val="22"/>
        </w:rPr>
        <w:t>orice</w:t>
      </w:r>
      <w:proofErr w:type="spellEnd"/>
      <w:r w:rsidRPr="00FE01A5">
        <w:rPr>
          <w:snapToGrid w:val="0"/>
          <w:sz w:val="22"/>
          <w:szCs w:val="22"/>
        </w:rPr>
        <w:t xml:space="preserve"> </w:t>
      </w:r>
      <w:proofErr w:type="spellStart"/>
      <w:r w:rsidRPr="00FE01A5">
        <w:rPr>
          <w:snapToGrid w:val="0"/>
          <w:sz w:val="22"/>
          <w:szCs w:val="22"/>
        </w:rPr>
        <w:t>măsuri</w:t>
      </w:r>
      <w:proofErr w:type="spellEnd"/>
      <w:r w:rsidRPr="00FE01A5">
        <w:rPr>
          <w:snapToGrid w:val="0"/>
          <w:sz w:val="22"/>
          <w:szCs w:val="22"/>
        </w:rPr>
        <w:t xml:space="preserve"> care </w:t>
      </w:r>
      <w:proofErr w:type="spellStart"/>
      <w:r w:rsidRPr="00FE01A5">
        <w:rPr>
          <w:snapToGrid w:val="0"/>
          <w:sz w:val="22"/>
          <w:szCs w:val="22"/>
        </w:rPr>
        <w:t>îi</w:t>
      </w:r>
      <w:proofErr w:type="spellEnd"/>
      <w:r w:rsidRPr="00FE01A5">
        <w:rPr>
          <w:snapToGrid w:val="0"/>
          <w:sz w:val="22"/>
          <w:szCs w:val="22"/>
        </w:rPr>
        <w:t xml:space="preserve"> </w:t>
      </w:r>
      <w:proofErr w:type="spellStart"/>
      <w:r w:rsidRPr="00FE01A5">
        <w:rPr>
          <w:snapToGrid w:val="0"/>
          <w:sz w:val="22"/>
          <w:szCs w:val="22"/>
        </w:rPr>
        <w:t>stau</w:t>
      </w:r>
      <w:proofErr w:type="spellEnd"/>
      <w:r w:rsidRPr="00FE01A5">
        <w:rPr>
          <w:snapToGrid w:val="0"/>
          <w:sz w:val="22"/>
          <w:szCs w:val="22"/>
        </w:rPr>
        <w:t xml:space="preserve"> la </w:t>
      </w:r>
      <w:proofErr w:type="spellStart"/>
      <w:r w:rsidRPr="00FE01A5">
        <w:rPr>
          <w:snapToGrid w:val="0"/>
          <w:sz w:val="22"/>
          <w:szCs w:val="22"/>
        </w:rPr>
        <w:t>dispoziţie</w:t>
      </w:r>
      <w:proofErr w:type="spellEnd"/>
      <w:r w:rsidRPr="00FE01A5">
        <w:rPr>
          <w:snapToGrid w:val="0"/>
          <w:sz w:val="22"/>
          <w:szCs w:val="22"/>
        </w:rPr>
        <w:t xml:space="preserve">, </w:t>
      </w:r>
      <w:proofErr w:type="spellStart"/>
      <w:r w:rsidRPr="00FE01A5">
        <w:rPr>
          <w:snapToGrid w:val="0"/>
          <w:sz w:val="22"/>
          <w:szCs w:val="22"/>
        </w:rPr>
        <w:t>în</w:t>
      </w:r>
      <w:proofErr w:type="spellEnd"/>
      <w:r w:rsidRPr="00FE01A5">
        <w:rPr>
          <w:snapToGrid w:val="0"/>
          <w:sz w:val="22"/>
          <w:szCs w:val="22"/>
        </w:rPr>
        <w:t xml:space="preserve"> </w:t>
      </w:r>
      <w:proofErr w:type="spellStart"/>
      <w:r w:rsidRPr="00FE01A5">
        <w:rPr>
          <w:snapToGrid w:val="0"/>
          <w:sz w:val="22"/>
          <w:szCs w:val="22"/>
        </w:rPr>
        <w:t>vederea</w:t>
      </w:r>
      <w:proofErr w:type="spellEnd"/>
      <w:r w:rsidRPr="00FE01A5">
        <w:rPr>
          <w:snapToGrid w:val="0"/>
          <w:sz w:val="22"/>
          <w:szCs w:val="22"/>
        </w:rPr>
        <w:t xml:space="preserve"> </w:t>
      </w:r>
      <w:proofErr w:type="spellStart"/>
      <w:r w:rsidRPr="00FE01A5">
        <w:rPr>
          <w:snapToGrid w:val="0"/>
          <w:sz w:val="22"/>
          <w:szCs w:val="22"/>
        </w:rPr>
        <w:t>limitării</w:t>
      </w:r>
      <w:proofErr w:type="spellEnd"/>
      <w:r w:rsidRPr="00FE01A5">
        <w:rPr>
          <w:snapToGrid w:val="0"/>
          <w:sz w:val="22"/>
          <w:szCs w:val="22"/>
        </w:rPr>
        <w:t xml:space="preserve"> </w:t>
      </w:r>
      <w:proofErr w:type="spellStart"/>
      <w:r w:rsidRPr="00FE01A5">
        <w:rPr>
          <w:snapToGrid w:val="0"/>
          <w:sz w:val="22"/>
          <w:szCs w:val="22"/>
        </w:rPr>
        <w:t>consecinţelor</w:t>
      </w:r>
      <w:proofErr w:type="spellEnd"/>
      <w:r w:rsidRPr="00FE01A5">
        <w:rPr>
          <w:snapToGrid w:val="0"/>
          <w:sz w:val="22"/>
          <w:szCs w:val="22"/>
        </w:rPr>
        <w:t xml:space="preserve"> </w:t>
      </w:r>
      <w:proofErr w:type="spellStart"/>
      <w:r w:rsidRPr="00FE01A5">
        <w:rPr>
          <w:snapToGrid w:val="0"/>
          <w:sz w:val="22"/>
          <w:szCs w:val="22"/>
        </w:rPr>
        <w:t>sau</w:t>
      </w:r>
      <w:proofErr w:type="spellEnd"/>
      <w:r w:rsidRPr="00FE01A5">
        <w:rPr>
          <w:snapToGrid w:val="0"/>
          <w:sz w:val="22"/>
          <w:szCs w:val="22"/>
        </w:rPr>
        <w:t xml:space="preserve"> </w:t>
      </w:r>
      <w:proofErr w:type="spellStart"/>
      <w:r w:rsidRPr="00FE01A5">
        <w:rPr>
          <w:snapToGrid w:val="0"/>
          <w:sz w:val="22"/>
          <w:szCs w:val="22"/>
        </w:rPr>
        <w:t>prejudiciilor</w:t>
      </w:r>
      <w:proofErr w:type="spellEnd"/>
      <w:r w:rsidRPr="00FE01A5">
        <w:rPr>
          <w:snapToGrid w:val="0"/>
          <w:sz w:val="22"/>
          <w:szCs w:val="22"/>
        </w:rPr>
        <w:t xml:space="preserve"> </w:t>
      </w:r>
      <w:proofErr w:type="spellStart"/>
      <w:r w:rsidRPr="00FE01A5">
        <w:rPr>
          <w:snapToGrid w:val="0"/>
          <w:sz w:val="22"/>
          <w:szCs w:val="22"/>
        </w:rPr>
        <w:t>produse</w:t>
      </w:r>
      <w:proofErr w:type="spellEnd"/>
      <w:r w:rsidRPr="00FE01A5">
        <w:rPr>
          <w:snapToGrid w:val="0"/>
          <w:sz w:val="22"/>
          <w:szCs w:val="22"/>
        </w:rPr>
        <w:t xml:space="preserve"> </w:t>
      </w:r>
      <w:proofErr w:type="spellStart"/>
      <w:r w:rsidRPr="00FE01A5">
        <w:rPr>
          <w:snapToGrid w:val="0"/>
          <w:sz w:val="22"/>
          <w:szCs w:val="22"/>
        </w:rPr>
        <w:t>celeilalte</w:t>
      </w:r>
      <w:proofErr w:type="spellEnd"/>
      <w:r w:rsidRPr="00FE01A5">
        <w:rPr>
          <w:snapToGrid w:val="0"/>
          <w:sz w:val="22"/>
          <w:szCs w:val="22"/>
        </w:rPr>
        <w:t xml:space="preserve"> </w:t>
      </w:r>
      <w:proofErr w:type="spellStart"/>
      <w:r w:rsidRPr="00FE01A5">
        <w:rPr>
          <w:snapToGrid w:val="0"/>
          <w:sz w:val="22"/>
          <w:szCs w:val="22"/>
        </w:rPr>
        <w:t>pãrţi</w:t>
      </w:r>
      <w:proofErr w:type="spellEnd"/>
      <w:r w:rsidRPr="00FE01A5">
        <w:rPr>
          <w:snapToGrid w:val="0"/>
          <w:sz w:val="22"/>
          <w:szCs w:val="22"/>
        </w:rPr>
        <w:t>.</w:t>
      </w:r>
    </w:p>
    <w:p w:rsidR="00FE01A5" w:rsidRPr="00FE01A5" w:rsidRDefault="00FE01A5" w:rsidP="00FE01A5">
      <w:pPr>
        <w:jc w:val="both"/>
        <w:rPr>
          <w:snapToGrid w:val="0"/>
          <w:sz w:val="22"/>
          <w:szCs w:val="22"/>
        </w:rPr>
      </w:pPr>
      <w:r w:rsidRPr="00FE01A5">
        <w:rPr>
          <w:b/>
          <w:bCs/>
          <w:snapToGrid w:val="0"/>
          <w:sz w:val="22"/>
          <w:szCs w:val="22"/>
        </w:rPr>
        <w:t>(5)</w:t>
      </w:r>
      <w:r w:rsidRPr="00FE01A5">
        <w:rPr>
          <w:snapToGrid w:val="0"/>
          <w:sz w:val="22"/>
          <w:szCs w:val="22"/>
        </w:rPr>
        <w:t xml:space="preserve"> </w:t>
      </w:r>
      <w:proofErr w:type="spellStart"/>
      <w:r w:rsidRPr="00FE01A5">
        <w:rPr>
          <w:snapToGrid w:val="0"/>
          <w:sz w:val="22"/>
          <w:szCs w:val="22"/>
        </w:rPr>
        <w:t>Dacă</w:t>
      </w:r>
      <w:proofErr w:type="spellEnd"/>
      <w:r w:rsidRPr="00FE01A5">
        <w:rPr>
          <w:snapToGrid w:val="0"/>
          <w:sz w:val="22"/>
          <w:szCs w:val="22"/>
        </w:rPr>
        <w:t xml:space="preserve"> </w:t>
      </w:r>
      <w:proofErr w:type="spellStart"/>
      <w:r w:rsidRPr="00FE01A5">
        <w:rPr>
          <w:snapToGrid w:val="0"/>
          <w:sz w:val="22"/>
          <w:szCs w:val="22"/>
        </w:rPr>
        <w:t>forţa</w:t>
      </w:r>
      <w:proofErr w:type="spellEnd"/>
      <w:r w:rsidRPr="00FE01A5">
        <w:rPr>
          <w:snapToGrid w:val="0"/>
          <w:sz w:val="22"/>
          <w:szCs w:val="22"/>
        </w:rPr>
        <w:t xml:space="preserve"> </w:t>
      </w:r>
      <w:proofErr w:type="spellStart"/>
      <w:r w:rsidRPr="00FE01A5">
        <w:rPr>
          <w:snapToGrid w:val="0"/>
          <w:sz w:val="22"/>
          <w:szCs w:val="22"/>
        </w:rPr>
        <w:t>majoră</w:t>
      </w:r>
      <w:proofErr w:type="spellEnd"/>
      <w:r w:rsidRPr="00FE01A5">
        <w:rPr>
          <w:snapToGrid w:val="0"/>
          <w:sz w:val="22"/>
          <w:szCs w:val="22"/>
        </w:rPr>
        <w:t xml:space="preserve"> </w:t>
      </w:r>
      <w:proofErr w:type="spellStart"/>
      <w:r w:rsidRPr="00FE01A5">
        <w:rPr>
          <w:snapToGrid w:val="0"/>
          <w:sz w:val="22"/>
          <w:szCs w:val="22"/>
        </w:rPr>
        <w:t>acţionează</w:t>
      </w:r>
      <w:proofErr w:type="spellEnd"/>
      <w:r w:rsidRPr="00FE01A5">
        <w:rPr>
          <w:snapToGrid w:val="0"/>
          <w:sz w:val="22"/>
          <w:szCs w:val="22"/>
        </w:rPr>
        <w:t xml:space="preserve"> </w:t>
      </w:r>
      <w:proofErr w:type="spellStart"/>
      <w:r w:rsidRPr="00FE01A5">
        <w:rPr>
          <w:snapToGrid w:val="0"/>
          <w:sz w:val="22"/>
          <w:szCs w:val="22"/>
        </w:rPr>
        <w:t>sau</w:t>
      </w:r>
      <w:proofErr w:type="spellEnd"/>
      <w:r w:rsidRPr="00FE01A5">
        <w:rPr>
          <w:snapToGrid w:val="0"/>
          <w:sz w:val="22"/>
          <w:szCs w:val="22"/>
        </w:rPr>
        <w:t xml:space="preserve"> se </w:t>
      </w:r>
      <w:proofErr w:type="spellStart"/>
      <w:r w:rsidRPr="00FE01A5">
        <w:rPr>
          <w:snapToGrid w:val="0"/>
          <w:sz w:val="22"/>
          <w:szCs w:val="22"/>
        </w:rPr>
        <w:t>estimează</w:t>
      </w:r>
      <w:proofErr w:type="spellEnd"/>
      <w:r w:rsidRPr="00FE01A5">
        <w:rPr>
          <w:snapToGrid w:val="0"/>
          <w:sz w:val="22"/>
          <w:szCs w:val="22"/>
        </w:rPr>
        <w:t xml:space="preserve"> </w:t>
      </w:r>
      <w:proofErr w:type="spellStart"/>
      <w:r w:rsidRPr="00FE01A5">
        <w:rPr>
          <w:snapToGrid w:val="0"/>
          <w:sz w:val="22"/>
          <w:szCs w:val="22"/>
        </w:rPr>
        <w:t>că</w:t>
      </w:r>
      <w:proofErr w:type="spellEnd"/>
      <w:r w:rsidRPr="00FE01A5">
        <w:rPr>
          <w:snapToGrid w:val="0"/>
          <w:sz w:val="22"/>
          <w:szCs w:val="22"/>
        </w:rPr>
        <w:t xml:space="preserve"> </w:t>
      </w:r>
      <w:proofErr w:type="spellStart"/>
      <w:r w:rsidRPr="00FE01A5">
        <w:rPr>
          <w:snapToGrid w:val="0"/>
          <w:sz w:val="22"/>
          <w:szCs w:val="22"/>
        </w:rPr>
        <w:t>va</w:t>
      </w:r>
      <w:proofErr w:type="spellEnd"/>
      <w:r w:rsidRPr="00FE01A5">
        <w:rPr>
          <w:snapToGrid w:val="0"/>
          <w:sz w:val="22"/>
          <w:szCs w:val="22"/>
        </w:rPr>
        <w:t xml:space="preserve"> </w:t>
      </w:r>
      <w:proofErr w:type="spellStart"/>
      <w:r w:rsidRPr="00FE01A5">
        <w:rPr>
          <w:snapToGrid w:val="0"/>
          <w:sz w:val="22"/>
          <w:szCs w:val="22"/>
        </w:rPr>
        <w:t>acţiona</w:t>
      </w:r>
      <w:proofErr w:type="spellEnd"/>
      <w:r w:rsidRPr="00FE01A5">
        <w:rPr>
          <w:snapToGrid w:val="0"/>
          <w:sz w:val="22"/>
          <w:szCs w:val="22"/>
        </w:rPr>
        <w:t xml:space="preserve"> o </w:t>
      </w:r>
      <w:proofErr w:type="spellStart"/>
      <w:r w:rsidRPr="00FE01A5">
        <w:rPr>
          <w:snapToGrid w:val="0"/>
          <w:sz w:val="22"/>
          <w:szCs w:val="22"/>
        </w:rPr>
        <w:t>perioadă</w:t>
      </w:r>
      <w:proofErr w:type="spellEnd"/>
      <w:r w:rsidRPr="00FE01A5">
        <w:rPr>
          <w:snapToGrid w:val="0"/>
          <w:sz w:val="22"/>
          <w:szCs w:val="22"/>
        </w:rPr>
        <w:t xml:space="preserve"> </w:t>
      </w:r>
      <w:proofErr w:type="spellStart"/>
      <w:r w:rsidRPr="00FE01A5">
        <w:rPr>
          <w:snapToGrid w:val="0"/>
          <w:sz w:val="22"/>
          <w:szCs w:val="22"/>
        </w:rPr>
        <w:t>mai</w:t>
      </w:r>
      <w:proofErr w:type="spellEnd"/>
      <w:r w:rsidRPr="00FE01A5">
        <w:rPr>
          <w:snapToGrid w:val="0"/>
          <w:sz w:val="22"/>
          <w:szCs w:val="22"/>
        </w:rPr>
        <w:t xml:space="preserve"> mare de 1 </w:t>
      </w:r>
      <w:proofErr w:type="spellStart"/>
      <w:r w:rsidRPr="00FE01A5">
        <w:rPr>
          <w:snapToGrid w:val="0"/>
          <w:sz w:val="22"/>
          <w:szCs w:val="22"/>
        </w:rPr>
        <w:t>luna</w:t>
      </w:r>
      <w:proofErr w:type="spellEnd"/>
      <w:r w:rsidRPr="00FE01A5">
        <w:rPr>
          <w:snapToGrid w:val="0"/>
          <w:sz w:val="22"/>
          <w:szCs w:val="22"/>
        </w:rPr>
        <w:t xml:space="preserve">, </w:t>
      </w:r>
      <w:proofErr w:type="spellStart"/>
      <w:r w:rsidRPr="00FE01A5">
        <w:rPr>
          <w:snapToGrid w:val="0"/>
          <w:sz w:val="22"/>
          <w:szCs w:val="22"/>
        </w:rPr>
        <w:t>oricare</w:t>
      </w:r>
      <w:proofErr w:type="spellEnd"/>
      <w:r w:rsidRPr="00FE01A5">
        <w:rPr>
          <w:snapToGrid w:val="0"/>
          <w:sz w:val="22"/>
          <w:szCs w:val="22"/>
        </w:rPr>
        <w:t xml:space="preserve"> </w:t>
      </w:r>
      <w:proofErr w:type="spellStart"/>
      <w:r w:rsidRPr="00FE01A5">
        <w:rPr>
          <w:snapToGrid w:val="0"/>
          <w:sz w:val="22"/>
          <w:szCs w:val="22"/>
        </w:rPr>
        <w:t>parte</w:t>
      </w:r>
      <w:proofErr w:type="spellEnd"/>
      <w:r w:rsidRPr="00FE01A5">
        <w:rPr>
          <w:snapToGrid w:val="0"/>
          <w:sz w:val="22"/>
          <w:szCs w:val="22"/>
        </w:rPr>
        <w:t xml:space="preserve"> </w:t>
      </w:r>
      <w:proofErr w:type="spellStart"/>
      <w:r w:rsidRPr="00FE01A5">
        <w:rPr>
          <w:snapToGrid w:val="0"/>
          <w:sz w:val="22"/>
          <w:szCs w:val="22"/>
        </w:rPr>
        <w:t>va</w:t>
      </w:r>
      <w:proofErr w:type="spellEnd"/>
      <w:r w:rsidRPr="00FE01A5">
        <w:rPr>
          <w:snapToGrid w:val="0"/>
          <w:sz w:val="22"/>
          <w:szCs w:val="22"/>
        </w:rPr>
        <w:t xml:space="preserve"> </w:t>
      </w:r>
      <w:proofErr w:type="spellStart"/>
      <w:r w:rsidRPr="00FE01A5">
        <w:rPr>
          <w:snapToGrid w:val="0"/>
          <w:sz w:val="22"/>
          <w:szCs w:val="22"/>
        </w:rPr>
        <w:t>avea</w:t>
      </w:r>
      <w:proofErr w:type="spellEnd"/>
      <w:r w:rsidRPr="00FE01A5">
        <w:rPr>
          <w:snapToGrid w:val="0"/>
          <w:sz w:val="22"/>
          <w:szCs w:val="22"/>
        </w:rPr>
        <w:t xml:space="preserve"> </w:t>
      </w:r>
      <w:proofErr w:type="spellStart"/>
      <w:r w:rsidRPr="00FE01A5">
        <w:rPr>
          <w:snapToGrid w:val="0"/>
          <w:sz w:val="22"/>
          <w:szCs w:val="22"/>
        </w:rPr>
        <w:t>dreptul</w:t>
      </w:r>
      <w:proofErr w:type="spellEnd"/>
      <w:r w:rsidRPr="00FE01A5">
        <w:rPr>
          <w:snapToGrid w:val="0"/>
          <w:sz w:val="22"/>
          <w:szCs w:val="22"/>
        </w:rPr>
        <w:t xml:space="preserve"> </w:t>
      </w:r>
      <w:proofErr w:type="spellStart"/>
      <w:r w:rsidRPr="00FE01A5">
        <w:rPr>
          <w:snapToGrid w:val="0"/>
          <w:sz w:val="22"/>
          <w:szCs w:val="22"/>
        </w:rPr>
        <w:t>să</w:t>
      </w:r>
      <w:proofErr w:type="spellEnd"/>
      <w:r w:rsidRPr="00FE01A5">
        <w:rPr>
          <w:snapToGrid w:val="0"/>
          <w:sz w:val="22"/>
          <w:szCs w:val="22"/>
        </w:rPr>
        <w:t xml:space="preserve"> </w:t>
      </w:r>
      <w:proofErr w:type="spellStart"/>
      <w:r w:rsidRPr="00FE01A5">
        <w:rPr>
          <w:snapToGrid w:val="0"/>
          <w:sz w:val="22"/>
          <w:szCs w:val="22"/>
        </w:rPr>
        <w:t>notifice</w:t>
      </w:r>
      <w:proofErr w:type="spellEnd"/>
      <w:r w:rsidRPr="00FE01A5">
        <w:rPr>
          <w:snapToGrid w:val="0"/>
          <w:sz w:val="22"/>
          <w:szCs w:val="22"/>
        </w:rPr>
        <w:t xml:space="preserve"> </w:t>
      </w:r>
      <w:proofErr w:type="spellStart"/>
      <w:r w:rsidRPr="00FE01A5">
        <w:rPr>
          <w:snapToGrid w:val="0"/>
          <w:sz w:val="22"/>
          <w:szCs w:val="22"/>
        </w:rPr>
        <w:t>celeilalte</w:t>
      </w:r>
      <w:proofErr w:type="spellEnd"/>
      <w:r w:rsidRPr="00FE01A5">
        <w:rPr>
          <w:snapToGrid w:val="0"/>
          <w:sz w:val="22"/>
          <w:szCs w:val="22"/>
        </w:rPr>
        <w:t xml:space="preserve"> </w:t>
      </w:r>
      <w:proofErr w:type="spellStart"/>
      <w:r w:rsidRPr="00FE01A5">
        <w:rPr>
          <w:snapToGrid w:val="0"/>
          <w:sz w:val="22"/>
          <w:szCs w:val="22"/>
        </w:rPr>
        <w:t>părţi</w:t>
      </w:r>
      <w:proofErr w:type="spellEnd"/>
      <w:r w:rsidRPr="00FE01A5">
        <w:rPr>
          <w:snapToGrid w:val="0"/>
          <w:sz w:val="22"/>
          <w:szCs w:val="22"/>
        </w:rPr>
        <w:t xml:space="preserve"> </w:t>
      </w:r>
      <w:proofErr w:type="spellStart"/>
      <w:r w:rsidRPr="00FE01A5">
        <w:rPr>
          <w:snapToGrid w:val="0"/>
          <w:sz w:val="22"/>
          <w:szCs w:val="22"/>
        </w:rPr>
        <w:t>încetarea</w:t>
      </w:r>
      <w:proofErr w:type="spellEnd"/>
      <w:r w:rsidRPr="00FE01A5">
        <w:rPr>
          <w:snapToGrid w:val="0"/>
          <w:sz w:val="22"/>
          <w:szCs w:val="22"/>
        </w:rPr>
        <w:t xml:space="preserve"> de </w:t>
      </w:r>
      <w:proofErr w:type="spellStart"/>
      <w:r w:rsidRPr="00FE01A5">
        <w:rPr>
          <w:snapToGrid w:val="0"/>
          <w:sz w:val="22"/>
          <w:szCs w:val="22"/>
        </w:rPr>
        <w:t>plin</w:t>
      </w:r>
      <w:proofErr w:type="spellEnd"/>
      <w:r w:rsidRPr="00FE01A5">
        <w:rPr>
          <w:snapToGrid w:val="0"/>
          <w:sz w:val="22"/>
          <w:szCs w:val="22"/>
        </w:rPr>
        <w:t xml:space="preserve"> </w:t>
      </w:r>
      <w:proofErr w:type="spellStart"/>
      <w:r w:rsidRPr="00FE01A5">
        <w:rPr>
          <w:snapToGrid w:val="0"/>
          <w:sz w:val="22"/>
          <w:szCs w:val="22"/>
        </w:rPr>
        <w:t>drept</w:t>
      </w:r>
      <w:proofErr w:type="spellEnd"/>
      <w:r w:rsidRPr="00FE01A5">
        <w:rPr>
          <w:snapToGrid w:val="0"/>
          <w:sz w:val="22"/>
          <w:szCs w:val="22"/>
        </w:rPr>
        <w:t xml:space="preserve"> a </w:t>
      </w:r>
      <w:proofErr w:type="spellStart"/>
      <w:r w:rsidRPr="00FE01A5">
        <w:rPr>
          <w:snapToGrid w:val="0"/>
          <w:sz w:val="22"/>
          <w:szCs w:val="22"/>
        </w:rPr>
        <w:t>prezentului</w:t>
      </w:r>
      <w:proofErr w:type="spellEnd"/>
      <w:r w:rsidRPr="00FE01A5">
        <w:rPr>
          <w:snapToGrid w:val="0"/>
          <w:sz w:val="22"/>
          <w:szCs w:val="22"/>
        </w:rPr>
        <w:t xml:space="preserve"> contract, </w:t>
      </w:r>
      <w:proofErr w:type="spellStart"/>
      <w:r w:rsidRPr="00FE01A5">
        <w:rPr>
          <w:snapToGrid w:val="0"/>
          <w:sz w:val="22"/>
          <w:szCs w:val="22"/>
        </w:rPr>
        <w:t>fără</w:t>
      </w:r>
      <w:proofErr w:type="spellEnd"/>
      <w:r w:rsidRPr="00FE01A5">
        <w:rPr>
          <w:snapToGrid w:val="0"/>
          <w:sz w:val="22"/>
          <w:szCs w:val="22"/>
        </w:rPr>
        <w:t xml:space="preserve"> ca </w:t>
      </w:r>
      <w:proofErr w:type="spellStart"/>
      <w:r w:rsidRPr="00FE01A5">
        <w:rPr>
          <w:snapToGrid w:val="0"/>
          <w:sz w:val="22"/>
          <w:szCs w:val="22"/>
        </w:rPr>
        <w:t>vreuna</w:t>
      </w:r>
      <w:proofErr w:type="spellEnd"/>
      <w:r w:rsidRPr="00FE01A5">
        <w:rPr>
          <w:snapToGrid w:val="0"/>
          <w:sz w:val="22"/>
          <w:szCs w:val="22"/>
        </w:rPr>
        <w:t xml:space="preserve"> </w:t>
      </w:r>
      <w:proofErr w:type="spellStart"/>
      <w:r w:rsidRPr="00FE01A5">
        <w:rPr>
          <w:snapToGrid w:val="0"/>
          <w:sz w:val="22"/>
          <w:szCs w:val="22"/>
        </w:rPr>
        <w:t>dintre</w:t>
      </w:r>
      <w:proofErr w:type="spellEnd"/>
      <w:r w:rsidRPr="00FE01A5">
        <w:rPr>
          <w:snapToGrid w:val="0"/>
          <w:sz w:val="22"/>
          <w:szCs w:val="22"/>
        </w:rPr>
        <w:t xml:space="preserve"> </w:t>
      </w:r>
      <w:proofErr w:type="spellStart"/>
      <w:r w:rsidRPr="00FE01A5">
        <w:rPr>
          <w:snapToGrid w:val="0"/>
          <w:sz w:val="22"/>
          <w:szCs w:val="22"/>
        </w:rPr>
        <w:t>părţi</w:t>
      </w:r>
      <w:proofErr w:type="spellEnd"/>
      <w:r w:rsidRPr="00FE01A5">
        <w:rPr>
          <w:snapToGrid w:val="0"/>
          <w:sz w:val="22"/>
          <w:szCs w:val="22"/>
        </w:rPr>
        <w:t xml:space="preserve"> </w:t>
      </w:r>
      <w:proofErr w:type="spellStart"/>
      <w:r w:rsidRPr="00FE01A5">
        <w:rPr>
          <w:snapToGrid w:val="0"/>
          <w:sz w:val="22"/>
          <w:szCs w:val="22"/>
        </w:rPr>
        <w:t>să</w:t>
      </w:r>
      <w:proofErr w:type="spellEnd"/>
      <w:r w:rsidRPr="00FE01A5">
        <w:rPr>
          <w:snapToGrid w:val="0"/>
          <w:sz w:val="22"/>
          <w:szCs w:val="22"/>
        </w:rPr>
        <w:t xml:space="preserve"> </w:t>
      </w:r>
      <w:proofErr w:type="spellStart"/>
      <w:r w:rsidRPr="00FE01A5">
        <w:rPr>
          <w:snapToGrid w:val="0"/>
          <w:sz w:val="22"/>
          <w:szCs w:val="22"/>
        </w:rPr>
        <w:t>poată</w:t>
      </w:r>
      <w:proofErr w:type="spellEnd"/>
      <w:r w:rsidRPr="00FE01A5">
        <w:rPr>
          <w:snapToGrid w:val="0"/>
          <w:sz w:val="22"/>
          <w:szCs w:val="22"/>
        </w:rPr>
        <w:t xml:space="preserve"> </w:t>
      </w:r>
      <w:proofErr w:type="spellStart"/>
      <w:r w:rsidRPr="00FE01A5">
        <w:rPr>
          <w:snapToGrid w:val="0"/>
          <w:sz w:val="22"/>
          <w:szCs w:val="22"/>
        </w:rPr>
        <w:t>pretinde</w:t>
      </w:r>
      <w:proofErr w:type="spellEnd"/>
      <w:r w:rsidRPr="00FE01A5">
        <w:rPr>
          <w:snapToGrid w:val="0"/>
          <w:sz w:val="22"/>
          <w:szCs w:val="22"/>
        </w:rPr>
        <w:t xml:space="preserve"> </w:t>
      </w:r>
      <w:proofErr w:type="spellStart"/>
      <w:r w:rsidRPr="00FE01A5">
        <w:rPr>
          <w:snapToGrid w:val="0"/>
          <w:sz w:val="22"/>
          <w:szCs w:val="22"/>
        </w:rPr>
        <w:t>celeilalte</w:t>
      </w:r>
      <w:proofErr w:type="spellEnd"/>
      <w:r w:rsidRPr="00FE01A5">
        <w:rPr>
          <w:snapToGrid w:val="0"/>
          <w:sz w:val="22"/>
          <w:szCs w:val="22"/>
        </w:rPr>
        <w:t xml:space="preserve"> </w:t>
      </w:r>
      <w:proofErr w:type="spellStart"/>
      <w:r w:rsidRPr="00FE01A5">
        <w:rPr>
          <w:snapToGrid w:val="0"/>
          <w:sz w:val="22"/>
          <w:szCs w:val="22"/>
        </w:rPr>
        <w:t>daune-interese</w:t>
      </w:r>
      <w:proofErr w:type="spellEnd"/>
      <w:r w:rsidRPr="00FE01A5">
        <w:rPr>
          <w:snapToGrid w:val="0"/>
          <w:sz w:val="22"/>
          <w:szCs w:val="22"/>
        </w:rPr>
        <w:t>.</w:t>
      </w:r>
    </w:p>
    <w:p w:rsidR="00FE01A5" w:rsidRPr="00FE01A5" w:rsidRDefault="00FE01A5" w:rsidP="00FE01A5">
      <w:pPr>
        <w:widowControl w:val="0"/>
        <w:autoSpaceDE w:val="0"/>
        <w:autoSpaceDN w:val="0"/>
        <w:adjustRightInd w:val="0"/>
        <w:ind w:right="-630"/>
        <w:rPr>
          <w:sz w:val="22"/>
          <w:szCs w:val="22"/>
        </w:rPr>
      </w:pPr>
      <w:r w:rsidRPr="00FE01A5">
        <w:rPr>
          <w:b/>
          <w:bCs/>
          <w:w w:val="97"/>
          <w:sz w:val="22"/>
          <w:szCs w:val="22"/>
        </w:rPr>
        <w:t>20</w:t>
      </w:r>
      <w:r w:rsidRPr="00FE01A5">
        <w:rPr>
          <w:b/>
          <w:bCs/>
          <w:w w:val="98"/>
          <w:sz w:val="22"/>
          <w:szCs w:val="22"/>
        </w:rPr>
        <w:t>.2</w:t>
      </w:r>
      <w:r w:rsidRPr="00FE01A5">
        <w:rPr>
          <w:spacing w:val="1"/>
          <w:sz w:val="22"/>
          <w:szCs w:val="22"/>
        </w:rPr>
        <w:t xml:space="preserve"> </w:t>
      </w:r>
      <w:proofErr w:type="spellStart"/>
      <w:r w:rsidRPr="00FE01A5">
        <w:rPr>
          <w:b/>
          <w:bCs/>
          <w:w w:val="97"/>
          <w:sz w:val="22"/>
          <w:szCs w:val="22"/>
        </w:rPr>
        <w:t>Ca</w:t>
      </w:r>
      <w:r w:rsidRPr="00FE01A5">
        <w:rPr>
          <w:b/>
          <w:bCs/>
          <w:sz w:val="22"/>
          <w:szCs w:val="22"/>
        </w:rPr>
        <w:t>z</w:t>
      </w:r>
      <w:r w:rsidRPr="00FE01A5">
        <w:rPr>
          <w:b/>
          <w:bCs/>
          <w:w w:val="98"/>
          <w:sz w:val="22"/>
          <w:szCs w:val="22"/>
        </w:rPr>
        <w:t>ul</w:t>
      </w:r>
      <w:proofErr w:type="spellEnd"/>
      <w:r w:rsidRPr="00FE01A5">
        <w:rPr>
          <w:spacing w:val="-1"/>
          <w:sz w:val="22"/>
          <w:szCs w:val="22"/>
        </w:rPr>
        <w:t xml:space="preserve"> </w:t>
      </w:r>
      <w:proofErr w:type="spellStart"/>
      <w:r w:rsidRPr="00FE01A5">
        <w:rPr>
          <w:b/>
          <w:bCs/>
          <w:w w:val="98"/>
          <w:sz w:val="22"/>
          <w:szCs w:val="22"/>
        </w:rPr>
        <w:t>Fo</w:t>
      </w:r>
      <w:r w:rsidRPr="00FE01A5">
        <w:rPr>
          <w:b/>
          <w:bCs/>
          <w:w w:val="97"/>
          <w:sz w:val="22"/>
          <w:szCs w:val="22"/>
        </w:rPr>
        <w:t>rt</w:t>
      </w:r>
      <w:r w:rsidRPr="00FE01A5">
        <w:rPr>
          <w:b/>
          <w:bCs/>
          <w:spacing w:val="-1"/>
          <w:w w:val="98"/>
          <w:sz w:val="22"/>
          <w:szCs w:val="22"/>
        </w:rPr>
        <w:t>u</w:t>
      </w:r>
      <w:r w:rsidRPr="00FE01A5">
        <w:rPr>
          <w:b/>
          <w:bCs/>
          <w:w w:val="98"/>
          <w:sz w:val="22"/>
          <w:szCs w:val="22"/>
        </w:rPr>
        <w:t>i</w:t>
      </w:r>
      <w:r w:rsidRPr="00FE01A5">
        <w:rPr>
          <w:b/>
          <w:bCs/>
          <w:w w:val="97"/>
          <w:sz w:val="22"/>
          <w:szCs w:val="22"/>
        </w:rPr>
        <w:t>t</w:t>
      </w:r>
      <w:proofErr w:type="spellEnd"/>
    </w:p>
    <w:p w:rsidR="00FE01A5" w:rsidRPr="00FE01A5" w:rsidRDefault="00FE01A5" w:rsidP="00FE01A5">
      <w:pPr>
        <w:widowControl w:val="0"/>
        <w:autoSpaceDE w:val="0"/>
        <w:autoSpaceDN w:val="0"/>
        <w:adjustRightInd w:val="0"/>
        <w:ind w:right="-40"/>
        <w:rPr>
          <w:sz w:val="22"/>
          <w:szCs w:val="22"/>
        </w:rPr>
      </w:pPr>
      <w:r w:rsidRPr="00FE01A5">
        <w:rPr>
          <w:w w:val="97"/>
          <w:sz w:val="22"/>
          <w:szCs w:val="22"/>
        </w:rPr>
        <w:t xml:space="preserve">(1) </w:t>
      </w:r>
      <w:proofErr w:type="spellStart"/>
      <w:r w:rsidRPr="00FE01A5">
        <w:rPr>
          <w:w w:val="97"/>
          <w:sz w:val="22"/>
          <w:szCs w:val="22"/>
        </w:rPr>
        <w:t>Ca</w:t>
      </w:r>
      <w:r w:rsidRPr="00FE01A5">
        <w:rPr>
          <w:spacing w:val="-1"/>
          <w:sz w:val="22"/>
          <w:szCs w:val="22"/>
        </w:rPr>
        <w:t>z</w:t>
      </w:r>
      <w:r w:rsidRPr="00FE01A5">
        <w:rPr>
          <w:w w:val="97"/>
          <w:sz w:val="22"/>
          <w:szCs w:val="22"/>
        </w:rPr>
        <w:t>ul</w:t>
      </w:r>
      <w:proofErr w:type="spellEnd"/>
      <w:r w:rsidRPr="00FE01A5">
        <w:rPr>
          <w:spacing w:val="4"/>
          <w:sz w:val="22"/>
          <w:szCs w:val="22"/>
        </w:rPr>
        <w:t xml:space="preserve"> </w:t>
      </w:r>
      <w:proofErr w:type="spellStart"/>
      <w:r w:rsidRPr="00FE01A5">
        <w:rPr>
          <w:spacing w:val="3"/>
          <w:w w:val="98"/>
          <w:sz w:val="22"/>
          <w:szCs w:val="22"/>
        </w:rPr>
        <w:t>f</w:t>
      </w:r>
      <w:r w:rsidRPr="00FE01A5">
        <w:rPr>
          <w:w w:val="97"/>
          <w:sz w:val="22"/>
          <w:szCs w:val="22"/>
        </w:rPr>
        <w:t>or</w:t>
      </w:r>
      <w:r w:rsidRPr="00FE01A5">
        <w:rPr>
          <w:w w:val="98"/>
          <w:sz w:val="22"/>
          <w:szCs w:val="22"/>
        </w:rPr>
        <w:t>t</w:t>
      </w:r>
      <w:r w:rsidRPr="00FE01A5">
        <w:rPr>
          <w:spacing w:val="1"/>
          <w:w w:val="97"/>
          <w:sz w:val="22"/>
          <w:szCs w:val="22"/>
        </w:rPr>
        <w:t>u</w:t>
      </w:r>
      <w:r w:rsidRPr="00FE01A5">
        <w:rPr>
          <w:w w:val="97"/>
          <w:sz w:val="22"/>
          <w:szCs w:val="22"/>
        </w:rPr>
        <w:t>i</w:t>
      </w:r>
      <w:r w:rsidRPr="00FE01A5">
        <w:rPr>
          <w:w w:val="98"/>
          <w:sz w:val="22"/>
          <w:szCs w:val="22"/>
        </w:rPr>
        <w:t>t</w:t>
      </w:r>
      <w:proofErr w:type="spellEnd"/>
      <w:r w:rsidRPr="00FE01A5">
        <w:rPr>
          <w:spacing w:val="2"/>
          <w:sz w:val="22"/>
          <w:szCs w:val="22"/>
        </w:rPr>
        <w:t xml:space="preserve"> </w:t>
      </w:r>
      <w:proofErr w:type="spellStart"/>
      <w:r w:rsidRPr="00FE01A5">
        <w:rPr>
          <w:spacing w:val="1"/>
          <w:w w:val="97"/>
          <w:sz w:val="22"/>
          <w:szCs w:val="22"/>
        </w:rPr>
        <w:t>e</w:t>
      </w:r>
      <w:r w:rsidRPr="00FE01A5">
        <w:rPr>
          <w:sz w:val="22"/>
          <w:szCs w:val="22"/>
        </w:rPr>
        <w:t>s</w:t>
      </w:r>
      <w:r w:rsidRPr="00FE01A5">
        <w:rPr>
          <w:w w:val="98"/>
          <w:sz w:val="22"/>
          <w:szCs w:val="22"/>
        </w:rPr>
        <w:t>t</w:t>
      </w:r>
      <w:r w:rsidRPr="00FE01A5">
        <w:rPr>
          <w:w w:val="97"/>
          <w:sz w:val="22"/>
          <w:szCs w:val="22"/>
        </w:rPr>
        <w:t>e</w:t>
      </w:r>
      <w:proofErr w:type="spellEnd"/>
      <w:r w:rsidRPr="00FE01A5">
        <w:rPr>
          <w:spacing w:val="4"/>
          <w:sz w:val="22"/>
          <w:szCs w:val="22"/>
        </w:rPr>
        <w:t xml:space="preserve"> </w:t>
      </w:r>
      <w:r w:rsidRPr="00FE01A5">
        <w:rPr>
          <w:spacing w:val="1"/>
          <w:w w:val="97"/>
          <w:sz w:val="22"/>
          <w:szCs w:val="22"/>
        </w:rPr>
        <w:t>u</w:t>
      </w:r>
      <w:r w:rsidRPr="00FE01A5">
        <w:rPr>
          <w:w w:val="97"/>
          <w:sz w:val="22"/>
          <w:szCs w:val="22"/>
        </w:rPr>
        <w:t>n</w:t>
      </w:r>
      <w:r w:rsidRPr="00FE01A5">
        <w:rPr>
          <w:spacing w:val="6"/>
          <w:sz w:val="22"/>
          <w:szCs w:val="22"/>
        </w:rPr>
        <w:t xml:space="preserve"> </w:t>
      </w:r>
      <w:proofErr w:type="spellStart"/>
      <w:r w:rsidRPr="00FE01A5">
        <w:rPr>
          <w:spacing w:val="-1"/>
          <w:w w:val="97"/>
          <w:sz w:val="22"/>
          <w:szCs w:val="22"/>
        </w:rPr>
        <w:t>e</w:t>
      </w:r>
      <w:r w:rsidRPr="00FE01A5">
        <w:rPr>
          <w:spacing w:val="-2"/>
          <w:sz w:val="22"/>
          <w:szCs w:val="22"/>
        </w:rPr>
        <w:t>v</w:t>
      </w:r>
      <w:r w:rsidRPr="00FE01A5">
        <w:rPr>
          <w:w w:val="97"/>
          <w:sz w:val="22"/>
          <w:szCs w:val="22"/>
        </w:rPr>
        <w:t>eni</w:t>
      </w:r>
      <w:r w:rsidRPr="00FE01A5">
        <w:rPr>
          <w:spacing w:val="1"/>
          <w:w w:val="97"/>
          <w:sz w:val="22"/>
          <w:szCs w:val="22"/>
        </w:rPr>
        <w:t>men</w:t>
      </w:r>
      <w:r w:rsidRPr="00FE01A5">
        <w:rPr>
          <w:w w:val="98"/>
          <w:sz w:val="22"/>
          <w:szCs w:val="22"/>
        </w:rPr>
        <w:t>t</w:t>
      </w:r>
      <w:proofErr w:type="spellEnd"/>
      <w:r w:rsidRPr="00FE01A5">
        <w:rPr>
          <w:spacing w:val="5"/>
          <w:sz w:val="22"/>
          <w:szCs w:val="22"/>
        </w:rPr>
        <w:t xml:space="preserve"> </w:t>
      </w:r>
      <w:r w:rsidRPr="00FE01A5">
        <w:rPr>
          <w:spacing w:val="-1"/>
          <w:sz w:val="22"/>
          <w:szCs w:val="22"/>
        </w:rPr>
        <w:t>c</w:t>
      </w:r>
      <w:r w:rsidRPr="00FE01A5">
        <w:rPr>
          <w:w w:val="97"/>
          <w:sz w:val="22"/>
          <w:szCs w:val="22"/>
        </w:rPr>
        <w:t>are</w:t>
      </w:r>
      <w:r w:rsidRPr="00FE01A5">
        <w:rPr>
          <w:spacing w:val="5"/>
          <w:sz w:val="22"/>
          <w:szCs w:val="22"/>
        </w:rPr>
        <w:t xml:space="preserve"> </w:t>
      </w:r>
      <w:r w:rsidRPr="00FE01A5">
        <w:rPr>
          <w:w w:val="97"/>
          <w:sz w:val="22"/>
          <w:szCs w:val="22"/>
        </w:rPr>
        <w:t>nu</w:t>
      </w:r>
      <w:r w:rsidRPr="00FE01A5">
        <w:rPr>
          <w:spacing w:val="4"/>
          <w:sz w:val="22"/>
          <w:szCs w:val="22"/>
        </w:rPr>
        <w:t xml:space="preserve"> </w:t>
      </w:r>
      <w:proofErr w:type="spellStart"/>
      <w:r w:rsidRPr="00FE01A5">
        <w:rPr>
          <w:spacing w:val="1"/>
          <w:w w:val="97"/>
          <w:sz w:val="22"/>
          <w:szCs w:val="22"/>
        </w:rPr>
        <w:t>p</w:t>
      </w:r>
      <w:r w:rsidRPr="00FE01A5">
        <w:rPr>
          <w:spacing w:val="-1"/>
          <w:w w:val="97"/>
          <w:sz w:val="22"/>
          <w:szCs w:val="22"/>
        </w:rPr>
        <w:t>o</w:t>
      </w:r>
      <w:r w:rsidRPr="00FE01A5">
        <w:rPr>
          <w:w w:val="97"/>
          <w:sz w:val="22"/>
          <w:szCs w:val="22"/>
        </w:rPr>
        <w:t>a</w:t>
      </w:r>
      <w:r w:rsidRPr="00FE01A5">
        <w:rPr>
          <w:spacing w:val="-1"/>
          <w:w w:val="98"/>
          <w:sz w:val="22"/>
          <w:szCs w:val="22"/>
        </w:rPr>
        <w:t>t</w:t>
      </w:r>
      <w:r w:rsidRPr="00FE01A5">
        <w:rPr>
          <w:w w:val="97"/>
          <w:sz w:val="22"/>
          <w:szCs w:val="22"/>
        </w:rPr>
        <w:t>e</w:t>
      </w:r>
      <w:proofErr w:type="spellEnd"/>
      <w:r w:rsidRPr="00FE01A5">
        <w:rPr>
          <w:spacing w:val="2"/>
          <w:sz w:val="22"/>
          <w:szCs w:val="22"/>
        </w:rPr>
        <w:t xml:space="preserve"> </w:t>
      </w:r>
      <w:r w:rsidRPr="00FE01A5">
        <w:rPr>
          <w:spacing w:val="3"/>
          <w:w w:val="98"/>
          <w:sz w:val="22"/>
          <w:szCs w:val="22"/>
        </w:rPr>
        <w:t>f</w:t>
      </w:r>
      <w:r w:rsidRPr="00FE01A5">
        <w:rPr>
          <w:w w:val="97"/>
          <w:sz w:val="22"/>
          <w:szCs w:val="22"/>
        </w:rPr>
        <w:t>i</w:t>
      </w:r>
      <w:r w:rsidRPr="00FE01A5">
        <w:rPr>
          <w:spacing w:val="5"/>
          <w:sz w:val="22"/>
          <w:szCs w:val="22"/>
        </w:rPr>
        <w:t xml:space="preserve"> </w:t>
      </w:r>
      <w:proofErr w:type="spellStart"/>
      <w:r w:rsidRPr="00FE01A5">
        <w:rPr>
          <w:w w:val="97"/>
          <w:sz w:val="22"/>
          <w:szCs w:val="22"/>
        </w:rPr>
        <w:t>pre</w:t>
      </w:r>
      <w:r w:rsidRPr="00FE01A5">
        <w:rPr>
          <w:spacing w:val="-1"/>
          <w:sz w:val="22"/>
          <w:szCs w:val="22"/>
        </w:rPr>
        <w:t>v</w:t>
      </w:r>
      <w:r w:rsidRPr="00FE01A5">
        <w:rPr>
          <w:w w:val="97"/>
          <w:sz w:val="22"/>
          <w:szCs w:val="22"/>
        </w:rPr>
        <w:t>ă</w:t>
      </w:r>
      <w:r w:rsidRPr="00FE01A5">
        <w:rPr>
          <w:spacing w:val="-2"/>
          <w:sz w:val="22"/>
          <w:szCs w:val="22"/>
        </w:rPr>
        <w:t>z</w:t>
      </w:r>
      <w:r w:rsidRPr="00FE01A5">
        <w:rPr>
          <w:w w:val="97"/>
          <w:sz w:val="22"/>
          <w:szCs w:val="22"/>
        </w:rPr>
        <w:t>u</w:t>
      </w:r>
      <w:r w:rsidRPr="00FE01A5">
        <w:rPr>
          <w:w w:val="98"/>
          <w:sz w:val="22"/>
          <w:szCs w:val="22"/>
        </w:rPr>
        <w:t>t</w:t>
      </w:r>
      <w:proofErr w:type="spellEnd"/>
      <w:r w:rsidRPr="00FE01A5">
        <w:rPr>
          <w:spacing w:val="6"/>
          <w:sz w:val="22"/>
          <w:szCs w:val="22"/>
        </w:rPr>
        <w:t xml:space="preserve"> </w:t>
      </w:r>
      <w:proofErr w:type="spellStart"/>
      <w:r w:rsidRPr="00FE01A5">
        <w:rPr>
          <w:w w:val="97"/>
          <w:sz w:val="22"/>
          <w:szCs w:val="22"/>
        </w:rPr>
        <w:t>ni</w:t>
      </w:r>
      <w:r w:rsidRPr="00FE01A5">
        <w:rPr>
          <w:sz w:val="22"/>
          <w:szCs w:val="22"/>
        </w:rPr>
        <w:t>c</w:t>
      </w:r>
      <w:r w:rsidRPr="00FE01A5">
        <w:rPr>
          <w:w w:val="97"/>
          <w:sz w:val="22"/>
          <w:szCs w:val="22"/>
        </w:rPr>
        <w:t>i</w:t>
      </w:r>
      <w:proofErr w:type="spellEnd"/>
      <w:r w:rsidRPr="00FE01A5">
        <w:rPr>
          <w:spacing w:val="5"/>
          <w:sz w:val="22"/>
          <w:szCs w:val="22"/>
        </w:rPr>
        <w:t xml:space="preserve"> </w:t>
      </w:r>
      <w:proofErr w:type="spellStart"/>
      <w:r w:rsidRPr="00FE01A5">
        <w:rPr>
          <w:spacing w:val="-1"/>
          <w:w w:val="98"/>
          <w:sz w:val="22"/>
          <w:szCs w:val="22"/>
        </w:rPr>
        <w:t>î</w:t>
      </w:r>
      <w:r w:rsidRPr="00FE01A5">
        <w:rPr>
          <w:w w:val="97"/>
          <w:sz w:val="22"/>
          <w:szCs w:val="22"/>
        </w:rPr>
        <w:t>m</w:t>
      </w:r>
      <w:r w:rsidRPr="00FE01A5">
        <w:rPr>
          <w:spacing w:val="1"/>
          <w:w w:val="97"/>
          <w:sz w:val="22"/>
          <w:szCs w:val="22"/>
        </w:rPr>
        <w:t>p</w:t>
      </w:r>
      <w:r w:rsidRPr="00FE01A5">
        <w:rPr>
          <w:w w:val="97"/>
          <w:sz w:val="22"/>
          <w:szCs w:val="22"/>
        </w:rPr>
        <w:t>ie</w:t>
      </w:r>
      <w:r w:rsidRPr="00FE01A5">
        <w:rPr>
          <w:spacing w:val="1"/>
          <w:w w:val="97"/>
          <w:sz w:val="22"/>
          <w:szCs w:val="22"/>
        </w:rPr>
        <w:t>d</w:t>
      </w:r>
      <w:r w:rsidRPr="00FE01A5">
        <w:rPr>
          <w:w w:val="97"/>
          <w:sz w:val="22"/>
          <w:szCs w:val="22"/>
        </w:rPr>
        <w:t>i</w:t>
      </w:r>
      <w:r w:rsidRPr="00FE01A5">
        <w:rPr>
          <w:sz w:val="22"/>
          <w:szCs w:val="22"/>
        </w:rPr>
        <w:t>c</w:t>
      </w:r>
      <w:r w:rsidRPr="00FE01A5">
        <w:rPr>
          <w:w w:val="97"/>
          <w:sz w:val="22"/>
          <w:szCs w:val="22"/>
        </w:rPr>
        <w:t>a</w:t>
      </w:r>
      <w:r w:rsidRPr="00FE01A5">
        <w:rPr>
          <w:w w:val="98"/>
          <w:sz w:val="22"/>
          <w:szCs w:val="22"/>
        </w:rPr>
        <w:t>t</w:t>
      </w:r>
      <w:proofErr w:type="spellEnd"/>
      <w:r w:rsidRPr="00FE01A5">
        <w:rPr>
          <w:spacing w:val="6"/>
          <w:sz w:val="22"/>
          <w:szCs w:val="22"/>
        </w:rPr>
        <w:t xml:space="preserve"> </w:t>
      </w:r>
      <w:r w:rsidRPr="00FE01A5">
        <w:rPr>
          <w:spacing w:val="-1"/>
          <w:w w:val="97"/>
          <w:sz w:val="22"/>
          <w:szCs w:val="22"/>
        </w:rPr>
        <w:t>d</w:t>
      </w:r>
      <w:r w:rsidRPr="00FE01A5">
        <w:rPr>
          <w:w w:val="97"/>
          <w:sz w:val="22"/>
          <w:szCs w:val="22"/>
        </w:rPr>
        <w:t>e</w:t>
      </w:r>
      <w:r w:rsidRPr="00FE01A5">
        <w:rPr>
          <w:spacing w:val="5"/>
          <w:sz w:val="22"/>
          <w:szCs w:val="22"/>
        </w:rPr>
        <w:t xml:space="preserve"> </w:t>
      </w:r>
      <w:proofErr w:type="spellStart"/>
      <w:r w:rsidRPr="00FE01A5">
        <w:rPr>
          <w:sz w:val="22"/>
          <w:szCs w:val="22"/>
        </w:rPr>
        <w:t>c</w:t>
      </w:r>
      <w:r w:rsidRPr="00FE01A5">
        <w:rPr>
          <w:spacing w:val="1"/>
          <w:w w:val="97"/>
          <w:sz w:val="22"/>
          <w:szCs w:val="22"/>
        </w:rPr>
        <w:t>ă</w:t>
      </w:r>
      <w:r w:rsidRPr="00FE01A5">
        <w:rPr>
          <w:w w:val="98"/>
          <w:sz w:val="22"/>
          <w:szCs w:val="22"/>
        </w:rPr>
        <w:t>t</w:t>
      </w:r>
      <w:r w:rsidRPr="00FE01A5">
        <w:rPr>
          <w:w w:val="97"/>
          <w:sz w:val="22"/>
          <w:szCs w:val="22"/>
        </w:rPr>
        <w:t>re</w:t>
      </w:r>
      <w:proofErr w:type="spellEnd"/>
      <w:r w:rsidRPr="00FE01A5">
        <w:rPr>
          <w:spacing w:val="3"/>
          <w:sz w:val="22"/>
          <w:szCs w:val="22"/>
        </w:rPr>
        <w:t xml:space="preserve"> </w:t>
      </w:r>
      <w:proofErr w:type="spellStart"/>
      <w:r w:rsidRPr="00FE01A5">
        <w:rPr>
          <w:spacing w:val="1"/>
          <w:w w:val="97"/>
          <w:sz w:val="22"/>
          <w:szCs w:val="22"/>
        </w:rPr>
        <w:t>pa</w:t>
      </w:r>
      <w:r w:rsidRPr="00FE01A5">
        <w:rPr>
          <w:w w:val="97"/>
          <w:sz w:val="22"/>
          <w:szCs w:val="22"/>
        </w:rPr>
        <w:t>r</w:t>
      </w:r>
      <w:r w:rsidRPr="00FE01A5">
        <w:rPr>
          <w:w w:val="98"/>
          <w:sz w:val="22"/>
          <w:szCs w:val="22"/>
        </w:rPr>
        <w:t>t</w:t>
      </w:r>
      <w:r w:rsidRPr="00FE01A5">
        <w:rPr>
          <w:spacing w:val="-1"/>
          <w:w w:val="97"/>
          <w:sz w:val="22"/>
          <w:szCs w:val="22"/>
        </w:rPr>
        <w:t>e</w:t>
      </w:r>
      <w:r w:rsidRPr="00FE01A5">
        <w:rPr>
          <w:w w:val="97"/>
          <w:sz w:val="22"/>
          <w:szCs w:val="22"/>
        </w:rPr>
        <w:t>a</w:t>
      </w:r>
      <w:proofErr w:type="spellEnd"/>
      <w:r w:rsidRPr="00FE01A5">
        <w:rPr>
          <w:sz w:val="22"/>
          <w:szCs w:val="22"/>
        </w:rPr>
        <w:t xml:space="preserve"> c</w:t>
      </w:r>
      <w:r w:rsidRPr="00FE01A5">
        <w:rPr>
          <w:w w:val="97"/>
          <w:sz w:val="22"/>
          <w:szCs w:val="22"/>
        </w:rPr>
        <w:t>are</w:t>
      </w:r>
      <w:r w:rsidRPr="00FE01A5">
        <w:rPr>
          <w:sz w:val="22"/>
          <w:szCs w:val="22"/>
        </w:rPr>
        <w:t xml:space="preserve"> </w:t>
      </w:r>
      <w:proofErr w:type="spellStart"/>
      <w:r w:rsidRPr="00FE01A5">
        <w:rPr>
          <w:spacing w:val="2"/>
          <w:w w:val="97"/>
          <w:sz w:val="22"/>
          <w:szCs w:val="22"/>
        </w:rPr>
        <w:t>a</w:t>
      </w:r>
      <w:r w:rsidRPr="00FE01A5">
        <w:rPr>
          <w:w w:val="97"/>
          <w:sz w:val="22"/>
          <w:szCs w:val="22"/>
        </w:rPr>
        <w:t>r</w:t>
      </w:r>
      <w:proofErr w:type="spellEnd"/>
      <w:r w:rsidRPr="00FE01A5">
        <w:rPr>
          <w:spacing w:val="-2"/>
          <w:sz w:val="22"/>
          <w:szCs w:val="22"/>
        </w:rPr>
        <w:t xml:space="preserve"> </w:t>
      </w:r>
      <w:r w:rsidRPr="00FE01A5">
        <w:rPr>
          <w:spacing w:val="2"/>
          <w:w w:val="98"/>
          <w:sz w:val="22"/>
          <w:szCs w:val="22"/>
        </w:rPr>
        <w:t>f</w:t>
      </w:r>
      <w:r w:rsidRPr="00FE01A5">
        <w:rPr>
          <w:w w:val="97"/>
          <w:sz w:val="22"/>
          <w:szCs w:val="22"/>
        </w:rPr>
        <w:t>i</w:t>
      </w:r>
      <w:r w:rsidRPr="00FE01A5">
        <w:rPr>
          <w:sz w:val="22"/>
          <w:szCs w:val="22"/>
        </w:rPr>
        <w:t xml:space="preserve"> </w:t>
      </w:r>
      <w:proofErr w:type="spellStart"/>
      <w:r w:rsidRPr="00FE01A5">
        <w:rPr>
          <w:w w:val="98"/>
          <w:sz w:val="22"/>
          <w:szCs w:val="22"/>
        </w:rPr>
        <w:t>t</w:t>
      </w:r>
      <w:r w:rsidRPr="00FE01A5">
        <w:rPr>
          <w:w w:val="97"/>
          <w:sz w:val="22"/>
          <w:szCs w:val="22"/>
        </w:rPr>
        <w:t>r</w:t>
      </w:r>
      <w:r w:rsidRPr="00FE01A5">
        <w:rPr>
          <w:spacing w:val="-1"/>
          <w:w w:val="97"/>
          <w:sz w:val="22"/>
          <w:szCs w:val="22"/>
        </w:rPr>
        <w:t>e</w:t>
      </w:r>
      <w:r w:rsidRPr="00FE01A5">
        <w:rPr>
          <w:w w:val="97"/>
          <w:sz w:val="22"/>
          <w:szCs w:val="22"/>
        </w:rPr>
        <w:t>b</w:t>
      </w:r>
      <w:r w:rsidRPr="00FE01A5">
        <w:rPr>
          <w:spacing w:val="1"/>
          <w:w w:val="97"/>
          <w:sz w:val="22"/>
          <w:szCs w:val="22"/>
        </w:rPr>
        <w:t>u</w:t>
      </w:r>
      <w:r w:rsidRPr="00FE01A5">
        <w:rPr>
          <w:w w:val="97"/>
          <w:sz w:val="22"/>
          <w:szCs w:val="22"/>
        </w:rPr>
        <w:t>i</w:t>
      </w:r>
      <w:r w:rsidRPr="00FE01A5">
        <w:rPr>
          <w:w w:val="98"/>
          <w:sz w:val="22"/>
          <w:szCs w:val="22"/>
        </w:rPr>
        <w:t>t</w:t>
      </w:r>
      <w:proofErr w:type="spellEnd"/>
      <w:r w:rsidRPr="00FE01A5">
        <w:rPr>
          <w:sz w:val="22"/>
          <w:szCs w:val="22"/>
        </w:rPr>
        <w:t xml:space="preserve"> </w:t>
      </w:r>
      <w:proofErr w:type="spellStart"/>
      <w:r w:rsidRPr="00FE01A5">
        <w:rPr>
          <w:spacing w:val="-1"/>
          <w:sz w:val="22"/>
          <w:szCs w:val="22"/>
        </w:rPr>
        <w:t>s</w:t>
      </w:r>
      <w:r w:rsidRPr="00FE01A5">
        <w:rPr>
          <w:w w:val="97"/>
          <w:sz w:val="22"/>
          <w:szCs w:val="22"/>
        </w:rPr>
        <w:t>ă</w:t>
      </w:r>
      <w:proofErr w:type="spellEnd"/>
      <w:r w:rsidRPr="00FE01A5">
        <w:rPr>
          <w:sz w:val="22"/>
          <w:szCs w:val="22"/>
        </w:rPr>
        <w:t xml:space="preserve"> </w:t>
      </w:r>
      <w:proofErr w:type="spellStart"/>
      <w:r w:rsidRPr="00FE01A5">
        <w:rPr>
          <w:w w:val="97"/>
          <w:sz w:val="22"/>
          <w:szCs w:val="22"/>
        </w:rPr>
        <w:t>ră</w:t>
      </w:r>
      <w:r w:rsidRPr="00FE01A5">
        <w:rPr>
          <w:spacing w:val="-1"/>
          <w:sz w:val="22"/>
          <w:szCs w:val="22"/>
        </w:rPr>
        <w:t>s</w:t>
      </w:r>
      <w:r w:rsidRPr="00FE01A5">
        <w:rPr>
          <w:w w:val="97"/>
          <w:sz w:val="22"/>
          <w:szCs w:val="22"/>
        </w:rPr>
        <w:t>pundă</w:t>
      </w:r>
      <w:proofErr w:type="spellEnd"/>
      <w:r w:rsidRPr="00FE01A5">
        <w:rPr>
          <w:sz w:val="22"/>
          <w:szCs w:val="22"/>
        </w:rPr>
        <w:t xml:space="preserve"> </w:t>
      </w:r>
      <w:proofErr w:type="spellStart"/>
      <w:r w:rsidRPr="00FE01A5">
        <w:rPr>
          <w:w w:val="97"/>
          <w:sz w:val="22"/>
          <w:szCs w:val="22"/>
        </w:rPr>
        <w:t>da</w:t>
      </w:r>
      <w:r w:rsidRPr="00FE01A5">
        <w:rPr>
          <w:sz w:val="22"/>
          <w:szCs w:val="22"/>
        </w:rPr>
        <w:t>c</w:t>
      </w:r>
      <w:r w:rsidRPr="00FE01A5">
        <w:rPr>
          <w:w w:val="97"/>
          <w:sz w:val="22"/>
          <w:szCs w:val="22"/>
        </w:rPr>
        <w:t>ă</w:t>
      </w:r>
      <w:proofErr w:type="spellEnd"/>
      <w:r w:rsidRPr="00FE01A5">
        <w:rPr>
          <w:sz w:val="22"/>
          <w:szCs w:val="22"/>
        </w:rPr>
        <w:t xml:space="preserve"> </w:t>
      </w:r>
      <w:proofErr w:type="spellStart"/>
      <w:r w:rsidRPr="00FE01A5">
        <w:rPr>
          <w:w w:val="97"/>
          <w:sz w:val="22"/>
          <w:szCs w:val="22"/>
        </w:rPr>
        <w:t>e</w:t>
      </w:r>
      <w:r w:rsidRPr="00FE01A5">
        <w:rPr>
          <w:spacing w:val="-2"/>
          <w:sz w:val="22"/>
          <w:szCs w:val="22"/>
        </w:rPr>
        <w:t>v</w:t>
      </w:r>
      <w:r w:rsidRPr="00FE01A5">
        <w:rPr>
          <w:w w:val="97"/>
          <w:sz w:val="22"/>
          <w:szCs w:val="22"/>
        </w:rPr>
        <w:t>eni</w:t>
      </w:r>
      <w:r w:rsidRPr="00FE01A5">
        <w:rPr>
          <w:spacing w:val="1"/>
          <w:w w:val="97"/>
          <w:sz w:val="22"/>
          <w:szCs w:val="22"/>
        </w:rPr>
        <w:t>m</w:t>
      </w:r>
      <w:r w:rsidRPr="00FE01A5">
        <w:rPr>
          <w:w w:val="97"/>
          <w:sz w:val="22"/>
          <w:szCs w:val="22"/>
        </w:rPr>
        <w:t>en</w:t>
      </w:r>
      <w:r w:rsidRPr="00FE01A5">
        <w:rPr>
          <w:spacing w:val="-1"/>
          <w:w w:val="98"/>
          <w:sz w:val="22"/>
          <w:szCs w:val="22"/>
        </w:rPr>
        <w:t>t</w:t>
      </w:r>
      <w:r w:rsidRPr="00FE01A5">
        <w:rPr>
          <w:w w:val="97"/>
          <w:sz w:val="22"/>
          <w:szCs w:val="22"/>
        </w:rPr>
        <w:t>ul</w:t>
      </w:r>
      <w:proofErr w:type="spellEnd"/>
      <w:r w:rsidRPr="00FE01A5">
        <w:rPr>
          <w:sz w:val="22"/>
          <w:szCs w:val="22"/>
        </w:rPr>
        <w:t xml:space="preserve"> </w:t>
      </w:r>
      <w:r w:rsidRPr="00FE01A5">
        <w:rPr>
          <w:w w:val="97"/>
          <w:sz w:val="22"/>
          <w:szCs w:val="22"/>
        </w:rPr>
        <w:t>nu</w:t>
      </w:r>
      <w:r w:rsidRPr="00FE01A5">
        <w:rPr>
          <w:spacing w:val="1"/>
          <w:sz w:val="22"/>
          <w:szCs w:val="22"/>
        </w:rPr>
        <w:t xml:space="preserve"> </w:t>
      </w:r>
      <w:r w:rsidRPr="00FE01A5">
        <w:rPr>
          <w:spacing w:val="6"/>
          <w:sz w:val="22"/>
          <w:szCs w:val="22"/>
        </w:rPr>
        <w:t>s</w:t>
      </w:r>
      <w:r w:rsidRPr="00FE01A5">
        <w:rPr>
          <w:w w:val="97"/>
          <w:sz w:val="22"/>
          <w:szCs w:val="22"/>
        </w:rPr>
        <w:t>-</w:t>
      </w:r>
      <w:proofErr w:type="spellStart"/>
      <w:r w:rsidRPr="00FE01A5">
        <w:rPr>
          <w:w w:val="97"/>
          <w:sz w:val="22"/>
          <w:szCs w:val="22"/>
        </w:rPr>
        <w:t>ar</w:t>
      </w:r>
      <w:proofErr w:type="spellEnd"/>
      <w:r w:rsidRPr="00FE01A5">
        <w:rPr>
          <w:spacing w:val="-1"/>
          <w:sz w:val="22"/>
          <w:szCs w:val="22"/>
        </w:rPr>
        <w:t xml:space="preserve"> </w:t>
      </w:r>
      <w:r w:rsidRPr="00FE01A5">
        <w:rPr>
          <w:spacing w:val="1"/>
          <w:w w:val="98"/>
          <w:sz w:val="22"/>
          <w:szCs w:val="22"/>
        </w:rPr>
        <w:t>f</w:t>
      </w:r>
      <w:r w:rsidRPr="00FE01A5">
        <w:rPr>
          <w:w w:val="97"/>
          <w:sz w:val="22"/>
          <w:szCs w:val="22"/>
        </w:rPr>
        <w:t>i</w:t>
      </w:r>
      <w:r w:rsidRPr="00FE01A5">
        <w:rPr>
          <w:spacing w:val="-1"/>
          <w:sz w:val="22"/>
          <w:szCs w:val="22"/>
        </w:rPr>
        <w:t xml:space="preserve"> </w:t>
      </w:r>
      <w:proofErr w:type="spellStart"/>
      <w:r w:rsidRPr="00FE01A5">
        <w:rPr>
          <w:w w:val="97"/>
          <w:sz w:val="22"/>
          <w:szCs w:val="22"/>
        </w:rPr>
        <w:t>produs</w:t>
      </w:r>
      <w:proofErr w:type="spellEnd"/>
      <w:r w:rsidRPr="00FE01A5">
        <w:rPr>
          <w:w w:val="97"/>
          <w:sz w:val="22"/>
          <w:szCs w:val="22"/>
        </w:rPr>
        <w:t xml:space="preserve"> </w:t>
      </w:r>
      <w:proofErr w:type="spellStart"/>
      <w:r w:rsidRPr="00FE01A5">
        <w:rPr>
          <w:w w:val="98"/>
          <w:sz w:val="22"/>
          <w:szCs w:val="22"/>
        </w:rPr>
        <w:t>P</w:t>
      </w:r>
      <w:r w:rsidRPr="00FE01A5">
        <w:rPr>
          <w:spacing w:val="1"/>
          <w:w w:val="97"/>
          <w:sz w:val="22"/>
          <w:szCs w:val="22"/>
        </w:rPr>
        <w:t>a</w:t>
      </w:r>
      <w:r w:rsidRPr="00FE01A5">
        <w:rPr>
          <w:w w:val="97"/>
          <w:sz w:val="22"/>
          <w:szCs w:val="22"/>
        </w:rPr>
        <w:t>r</w:t>
      </w:r>
      <w:r w:rsidRPr="00FE01A5">
        <w:rPr>
          <w:w w:val="98"/>
          <w:sz w:val="22"/>
          <w:szCs w:val="22"/>
        </w:rPr>
        <w:t>t</w:t>
      </w:r>
      <w:r w:rsidRPr="00FE01A5">
        <w:rPr>
          <w:w w:val="97"/>
          <w:sz w:val="22"/>
          <w:szCs w:val="22"/>
        </w:rPr>
        <w:t>ea</w:t>
      </w:r>
      <w:proofErr w:type="spellEnd"/>
      <w:r w:rsidRPr="00FE01A5">
        <w:rPr>
          <w:spacing w:val="30"/>
          <w:sz w:val="22"/>
          <w:szCs w:val="22"/>
        </w:rPr>
        <w:t xml:space="preserve"> </w:t>
      </w:r>
      <w:proofErr w:type="spellStart"/>
      <w:r w:rsidRPr="00FE01A5">
        <w:rPr>
          <w:w w:val="97"/>
          <w:sz w:val="22"/>
          <w:szCs w:val="22"/>
        </w:rPr>
        <w:t>a</w:t>
      </w:r>
      <w:r w:rsidRPr="00FE01A5">
        <w:rPr>
          <w:w w:val="98"/>
          <w:sz w:val="22"/>
          <w:szCs w:val="22"/>
        </w:rPr>
        <w:t>f</w:t>
      </w:r>
      <w:r w:rsidRPr="00FE01A5">
        <w:rPr>
          <w:w w:val="97"/>
          <w:sz w:val="22"/>
          <w:szCs w:val="22"/>
        </w:rPr>
        <w:t>e</w:t>
      </w:r>
      <w:r w:rsidRPr="00FE01A5">
        <w:rPr>
          <w:sz w:val="22"/>
          <w:szCs w:val="22"/>
        </w:rPr>
        <w:t>c</w:t>
      </w:r>
      <w:r w:rsidRPr="00FE01A5">
        <w:rPr>
          <w:spacing w:val="-1"/>
          <w:w w:val="98"/>
          <w:sz w:val="22"/>
          <w:szCs w:val="22"/>
        </w:rPr>
        <w:t>t</w:t>
      </w:r>
      <w:r w:rsidRPr="00FE01A5">
        <w:rPr>
          <w:w w:val="97"/>
          <w:sz w:val="22"/>
          <w:szCs w:val="22"/>
        </w:rPr>
        <w:t>a</w:t>
      </w:r>
      <w:r w:rsidRPr="00FE01A5">
        <w:rPr>
          <w:w w:val="98"/>
          <w:sz w:val="22"/>
          <w:szCs w:val="22"/>
        </w:rPr>
        <w:t>t</w:t>
      </w:r>
      <w:r w:rsidRPr="00FE01A5">
        <w:rPr>
          <w:w w:val="97"/>
          <w:sz w:val="22"/>
          <w:szCs w:val="22"/>
        </w:rPr>
        <w:t>ă</w:t>
      </w:r>
      <w:proofErr w:type="spellEnd"/>
      <w:r w:rsidRPr="00FE01A5">
        <w:rPr>
          <w:spacing w:val="30"/>
          <w:sz w:val="22"/>
          <w:szCs w:val="22"/>
        </w:rPr>
        <w:t xml:space="preserve"> </w:t>
      </w:r>
      <w:r w:rsidRPr="00FE01A5">
        <w:rPr>
          <w:spacing w:val="-1"/>
          <w:w w:val="97"/>
          <w:sz w:val="22"/>
          <w:szCs w:val="22"/>
        </w:rPr>
        <w:t>d</w:t>
      </w:r>
      <w:r w:rsidRPr="00FE01A5">
        <w:rPr>
          <w:w w:val="97"/>
          <w:sz w:val="22"/>
          <w:szCs w:val="22"/>
        </w:rPr>
        <w:t>e</w:t>
      </w:r>
      <w:r w:rsidRPr="00FE01A5">
        <w:rPr>
          <w:spacing w:val="29"/>
          <w:sz w:val="22"/>
          <w:szCs w:val="22"/>
        </w:rPr>
        <w:t xml:space="preserve"> </w:t>
      </w:r>
      <w:proofErr w:type="spellStart"/>
      <w:r w:rsidRPr="00FE01A5">
        <w:rPr>
          <w:sz w:val="22"/>
          <w:szCs w:val="22"/>
        </w:rPr>
        <w:t>c</w:t>
      </w:r>
      <w:r w:rsidRPr="00FE01A5">
        <w:rPr>
          <w:w w:val="97"/>
          <w:sz w:val="22"/>
          <w:szCs w:val="22"/>
        </w:rPr>
        <w:t>a</w:t>
      </w:r>
      <w:r w:rsidRPr="00FE01A5">
        <w:rPr>
          <w:spacing w:val="-3"/>
          <w:sz w:val="22"/>
          <w:szCs w:val="22"/>
        </w:rPr>
        <w:t>z</w:t>
      </w:r>
      <w:r w:rsidRPr="00FE01A5">
        <w:rPr>
          <w:w w:val="97"/>
          <w:sz w:val="22"/>
          <w:szCs w:val="22"/>
        </w:rPr>
        <w:t>ul</w:t>
      </w:r>
      <w:proofErr w:type="spellEnd"/>
      <w:r w:rsidRPr="00FE01A5">
        <w:rPr>
          <w:spacing w:val="29"/>
          <w:sz w:val="22"/>
          <w:szCs w:val="22"/>
        </w:rPr>
        <w:t xml:space="preserve"> </w:t>
      </w:r>
      <w:proofErr w:type="spellStart"/>
      <w:r w:rsidRPr="00FE01A5">
        <w:rPr>
          <w:spacing w:val="2"/>
          <w:w w:val="98"/>
          <w:sz w:val="22"/>
          <w:szCs w:val="22"/>
        </w:rPr>
        <w:t>f</w:t>
      </w:r>
      <w:r w:rsidRPr="00FE01A5">
        <w:rPr>
          <w:spacing w:val="1"/>
          <w:w w:val="97"/>
          <w:sz w:val="22"/>
          <w:szCs w:val="22"/>
        </w:rPr>
        <w:t>o</w:t>
      </w:r>
      <w:r w:rsidRPr="00FE01A5">
        <w:rPr>
          <w:w w:val="97"/>
          <w:sz w:val="22"/>
          <w:szCs w:val="22"/>
        </w:rPr>
        <w:t>r</w:t>
      </w:r>
      <w:r w:rsidRPr="00FE01A5">
        <w:rPr>
          <w:w w:val="98"/>
          <w:sz w:val="22"/>
          <w:szCs w:val="22"/>
        </w:rPr>
        <w:t>t</w:t>
      </w:r>
      <w:r w:rsidRPr="00FE01A5">
        <w:rPr>
          <w:spacing w:val="1"/>
          <w:w w:val="97"/>
          <w:sz w:val="22"/>
          <w:szCs w:val="22"/>
        </w:rPr>
        <w:t>u</w:t>
      </w:r>
      <w:r w:rsidRPr="00FE01A5">
        <w:rPr>
          <w:w w:val="97"/>
          <w:sz w:val="22"/>
          <w:szCs w:val="22"/>
        </w:rPr>
        <w:t>i</w:t>
      </w:r>
      <w:r w:rsidRPr="00FE01A5">
        <w:rPr>
          <w:w w:val="98"/>
          <w:sz w:val="22"/>
          <w:szCs w:val="22"/>
        </w:rPr>
        <w:t>t</w:t>
      </w:r>
      <w:proofErr w:type="spellEnd"/>
      <w:r w:rsidRPr="00FE01A5">
        <w:rPr>
          <w:spacing w:val="29"/>
          <w:sz w:val="22"/>
          <w:szCs w:val="22"/>
        </w:rPr>
        <w:t xml:space="preserve"> </w:t>
      </w:r>
      <w:r w:rsidRPr="00FE01A5">
        <w:rPr>
          <w:w w:val="97"/>
          <w:sz w:val="22"/>
          <w:szCs w:val="22"/>
        </w:rPr>
        <w:t>are</w:t>
      </w:r>
      <w:r w:rsidRPr="00FE01A5">
        <w:rPr>
          <w:spacing w:val="30"/>
          <w:sz w:val="22"/>
          <w:szCs w:val="22"/>
        </w:rPr>
        <w:t xml:space="preserve"> </w:t>
      </w:r>
      <w:proofErr w:type="spellStart"/>
      <w:r w:rsidRPr="00FE01A5">
        <w:rPr>
          <w:w w:val="97"/>
          <w:sz w:val="22"/>
          <w:szCs w:val="22"/>
        </w:rPr>
        <w:t>o</w:t>
      </w:r>
      <w:r w:rsidRPr="00FE01A5">
        <w:rPr>
          <w:spacing w:val="1"/>
          <w:w w:val="97"/>
          <w:sz w:val="22"/>
          <w:szCs w:val="22"/>
        </w:rPr>
        <w:t>b</w:t>
      </w:r>
      <w:r w:rsidRPr="00FE01A5">
        <w:rPr>
          <w:w w:val="97"/>
          <w:sz w:val="22"/>
          <w:szCs w:val="22"/>
        </w:rPr>
        <w:t>li</w:t>
      </w:r>
      <w:r w:rsidRPr="00FE01A5">
        <w:rPr>
          <w:spacing w:val="-1"/>
          <w:w w:val="97"/>
          <w:sz w:val="22"/>
          <w:szCs w:val="22"/>
        </w:rPr>
        <w:t>g</w:t>
      </w:r>
      <w:r w:rsidRPr="00FE01A5">
        <w:rPr>
          <w:spacing w:val="-2"/>
          <w:w w:val="97"/>
          <w:sz w:val="22"/>
          <w:szCs w:val="22"/>
        </w:rPr>
        <w:t>a</w:t>
      </w:r>
      <w:r w:rsidRPr="00FE01A5">
        <w:rPr>
          <w:spacing w:val="2"/>
          <w:w w:val="98"/>
          <w:sz w:val="22"/>
          <w:szCs w:val="22"/>
        </w:rPr>
        <w:t>ț</w:t>
      </w:r>
      <w:r w:rsidRPr="00FE01A5">
        <w:rPr>
          <w:w w:val="97"/>
          <w:sz w:val="22"/>
          <w:szCs w:val="22"/>
        </w:rPr>
        <w:t>ia</w:t>
      </w:r>
      <w:proofErr w:type="spellEnd"/>
      <w:r w:rsidRPr="00FE01A5">
        <w:rPr>
          <w:spacing w:val="27"/>
          <w:sz w:val="22"/>
          <w:szCs w:val="22"/>
        </w:rPr>
        <w:t xml:space="preserve"> </w:t>
      </w:r>
      <w:r w:rsidRPr="00FE01A5">
        <w:rPr>
          <w:spacing w:val="1"/>
          <w:w w:val="97"/>
          <w:sz w:val="22"/>
          <w:szCs w:val="22"/>
        </w:rPr>
        <w:t>d</w:t>
      </w:r>
      <w:r w:rsidRPr="00FE01A5">
        <w:rPr>
          <w:w w:val="97"/>
          <w:sz w:val="22"/>
          <w:szCs w:val="22"/>
        </w:rPr>
        <w:t>e</w:t>
      </w:r>
      <w:r w:rsidRPr="00FE01A5">
        <w:rPr>
          <w:spacing w:val="30"/>
          <w:sz w:val="22"/>
          <w:szCs w:val="22"/>
        </w:rPr>
        <w:t xml:space="preserve"> </w:t>
      </w:r>
      <w:r w:rsidRPr="00FE01A5">
        <w:rPr>
          <w:w w:val="97"/>
          <w:sz w:val="22"/>
          <w:szCs w:val="22"/>
        </w:rPr>
        <w:t>a</w:t>
      </w:r>
      <w:r w:rsidRPr="00FE01A5">
        <w:rPr>
          <w:spacing w:val="29"/>
          <w:sz w:val="22"/>
          <w:szCs w:val="22"/>
        </w:rPr>
        <w:t xml:space="preserve"> </w:t>
      </w:r>
      <w:proofErr w:type="spellStart"/>
      <w:r w:rsidRPr="00FE01A5">
        <w:rPr>
          <w:spacing w:val="1"/>
          <w:w w:val="97"/>
          <w:sz w:val="22"/>
          <w:szCs w:val="22"/>
        </w:rPr>
        <w:t>no</w:t>
      </w:r>
      <w:r w:rsidRPr="00FE01A5">
        <w:rPr>
          <w:w w:val="98"/>
          <w:sz w:val="22"/>
          <w:szCs w:val="22"/>
        </w:rPr>
        <w:t>t</w:t>
      </w:r>
      <w:r w:rsidRPr="00FE01A5">
        <w:rPr>
          <w:spacing w:val="-2"/>
          <w:w w:val="97"/>
          <w:sz w:val="22"/>
          <w:szCs w:val="22"/>
        </w:rPr>
        <w:t>i</w:t>
      </w:r>
      <w:r w:rsidRPr="00FE01A5">
        <w:rPr>
          <w:spacing w:val="2"/>
          <w:w w:val="98"/>
          <w:sz w:val="22"/>
          <w:szCs w:val="22"/>
        </w:rPr>
        <w:t>f</w:t>
      </w:r>
      <w:r w:rsidRPr="00FE01A5">
        <w:rPr>
          <w:w w:val="97"/>
          <w:sz w:val="22"/>
          <w:szCs w:val="22"/>
        </w:rPr>
        <w:t>i</w:t>
      </w:r>
      <w:r w:rsidRPr="00FE01A5">
        <w:rPr>
          <w:sz w:val="22"/>
          <w:szCs w:val="22"/>
        </w:rPr>
        <w:t>c</w:t>
      </w:r>
      <w:r w:rsidRPr="00FE01A5">
        <w:rPr>
          <w:w w:val="97"/>
          <w:sz w:val="22"/>
          <w:szCs w:val="22"/>
        </w:rPr>
        <w:t>a</w:t>
      </w:r>
      <w:proofErr w:type="spellEnd"/>
      <w:r w:rsidRPr="00FE01A5">
        <w:rPr>
          <w:spacing w:val="30"/>
          <w:sz w:val="22"/>
          <w:szCs w:val="22"/>
        </w:rPr>
        <w:t xml:space="preserve"> </w:t>
      </w:r>
      <w:proofErr w:type="spellStart"/>
      <w:r w:rsidRPr="00FE01A5">
        <w:rPr>
          <w:spacing w:val="8"/>
          <w:sz w:val="22"/>
          <w:szCs w:val="22"/>
        </w:rPr>
        <w:t>c</w:t>
      </w:r>
      <w:r w:rsidRPr="00FE01A5">
        <w:rPr>
          <w:spacing w:val="1"/>
          <w:w w:val="97"/>
          <w:sz w:val="22"/>
          <w:szCs w:val="22"/>
        </w:rPr>
        <w:t>e</w:t>
      </w:r>
      <w:r w:rsidRPr="00FE01A5">
        <w:rPr>
          <w:w w:val="97"/>
          <w:sz w:val="22"/>
          <w:szCs w:val="22"/>
        </w:rPr>
        <w:t>leilal</w:t>
      </w:r>
      <w:r w:rsidRPr="00FE01A5">
        <w:rPr>
          <w:spacing w:val="-1"/>
          <w:w w:val="98"/>
          <w:sz w:val="22"/>
          <w:szCs w:val="22"/>
        </w:rPr>
        <w:t>t</w:t>
      </w:r>
      <w:r w:rsidRPr="00FE01A5">
        <w:rPr>
          <w:w w:val="97"/>
          <w:sz w:val="22"/>
          <w:szCs w:val="22"/>
        </w:rPr>
        <w:t>e</w:t>
      </w:r>
      <w:proofErr w:type="spellEnd"/>
      <w:r w:rsidRPr="00FE01A5">
        <w:rPr>
          <w:spacing w:val="29"/>
          <w:sz w:val="22"/>
          <w:szCs w:val="22"/>
        </w:rPr>
        <w:t xml:space="preserve"> </w:t>
      </w:r>
      <w:proofErr w:type="spellStart"/>
      <w:r w:rsidRPr="00FE01A5">
        <w:rPr>
          <w:spacing w:val="1"/>
          <w:w w:val="97"/>
          <w:sz w:val="22"/>
          <w:szCs w:val="22"/>
        </w:rPr>
        <w:t>p</w:t>
      </w:r>
      <w:r w:rsidRPr="00FE01A5">
        <w:rPr>
          <w:w w:val="97"/>
          <w:sz w:val="22"/>
          <w:szCs w:val="22"/>
        </w:rPr>
        <w:t>ă</w:t>
      </w:r>
      <w:r w:rsidRPr="00FE01A5">
        <w:rPr>
          <w:spacing w:val="-2"/>
          <w:w w:val="97"/>
          <w:sz w:val="22"/>
          <w:szCs w:val="22"/>
        </w:rPr>
        <w:t>r</w:t>
      </w:r>
      <w:r w:rsidRPr="00FE01A5">
        <w:rPr>
          <w:spacing w:val="2"/>
          <w:w w:val="98"/>
          <w:sz w:val="22"/>
          <w:szCs w:val="22"/>
        </w:rPr>
        <w:t>ț</w:t>
      </w:r>
      <w:r w:rsidRPr="00FE01A5">
        <w:rPr>
          <w:w w:val="97"/>
          <w:sz w:val="22"/>
          <w:szCs w:val="22"/>
        </w:rPr>
        <w:t>i</w:t>
      </w:r>
      <w:proofErr w:type="spellEnd"/>
      <w:r w:rsidRPr="00FE01A5">
        <w:rPr>
          <w:w w:val="98"/>
          <w:sz w:val="22"/>
          <w:szCs w:val="22"/>
        </w:rPr>
        <w:t>,</w:t>
      </w:r>
      <w:r w:rsidRPr="00FE01A5">
        <w:rPr>
          <w:spacing w:val="29"/>
          <w:sz w:val="22"/>
          <w:szCs w:val="22"/>
        </w:rPr>
        <w:t xml:space="preserve"> </w:t>
      </w:r>
      <w:proofErr w:type="spellStart"/>
      <w:r w:rsidRPr="00FE01A5">
        <w:rPr>
          <w:w w:val="97"/>
          <w:sz w:val="22"/>
          <w:szCs w:val="22"/>
        </w:rPr>
        <w:t>i</w:t>
      </w:r>
      <w:r w:rsidRPr="00FE01A5">
        <w:rPr>
          <w:spacing w:val="1"/>
          <w:w w:val="97"/>
          <w:sz w:val="22"/>
          <w:szCs w:val="22"/>
        </w:rPr>
        <w:t>m</w:t>
      </w:r>
      <w:r w:rsidRPr="00FE01A5">
        <w:rPr>
          <w:spacing w:val="-1"/>
          <w:w w:val="97"/>
          <w:sz w:val="22"/>
          <w:szCs w:val="22"/>
        </w:rPr>
        <w:t>e</w:t>
      </w:r>
      <w:r w:rsidRPr="00FE01A5">
        <w:rPr>
          <w:w w:val="97"/>
          <w:sz w:val="22"/>
          <w:szCs w:val="22"/>
        </w:rPr>
        <w:t>dia</w:t>
      </w:r>
      <w:r w:rsidRPr="00FE01A5">
        <w:rPr>
          <w:w w:val="98"/>
          <w:sz w:val="22"/>
          <w:szCs w:val="22"/>
        </w:rPr>
        <w:t>t</w:t>
      </w:r>
      <w:proofErr w:type="spellEnd"/>
      <w:r w:rsidRPr="00FE01A5">
        <w:rPr>
          <w:spacing w:val="30"/>
          <w:sz w:val="22"/>
          <w:szCs w:val="22"/>
        </w:rPr>
        <w:t xml:space="preserve"> </w:t>
      </w:r>
      <w:proofErr w:type="spellStart"/>
      <w:r w:rsidRPr="00FE01A5">
        <w:rPr>
          <w:sz w:val="22"/>
          <w:szCs w:val="22"/>
        </w:rPr>
        <w:t>ș</w:t>
      </w:r>
      <w:r w:rsidRPr="00FE01A5">
        <w:rPr>
          <w:w w:val="97"/>
          <w:sz w:val="22"/>
          <w:szCs w:val="22"/>
        </w:rPr>
        <w:t>i</w:t>
      </w:r>
      <w:proofErr w:type="spellEnd"/>
      <w:r w:rsidRPr="00FE01A5">
        <w:rPr>
          <w:spacing w:val="28"/>
          <w:sz w:val="22"/>
          <w:szCs w:val="22"/>
        </w:rPr>
        <w:t xml:space="preserve"> </w:t>
      </w:r>
      <w:proofErr w:type="spellStart"/>
      <w:r w:rsidRPr="00FE01A5">
        <w:rPr>
          <w:w w:val="98"/>
          <w:sz w:val="22"/>
          <w:szCs w:val="22"/>
        </w:rPr>
        <w:t>î</w:t>
      </w:r>
      <w:r w:rsidRPr="00FE01A5">
        <w:rPr>
          <w:w w:val="97"/>
          <w:sz w:val="22"/>
          <w:szCs w:val="22"/>
        </w:rPr>
        <w:t>n</w:t>
      </w:r>
      <w:proofErr w:type="spellEnd"/>
      <w:r w:rsidRPr="00FE01A5">
        <w:rPr>
          <w:sz w:val="22"/>
          <w:szCs w:val="22"/>
        </w:rPr>
        <w:t xml:space="preserve"> </w:t>
      </w:r>
      <w:r w:rsidRPr="00FE01A5">
        <w:rPr>
          <w:spacing w:val="1"/>
          <w:w w:val="97"/>
          <w:sz w:val="22"/>
          <w:szCs w:val="22"/>
        </w:rPr>
        <w:t>mo</w:t>
      </w:r>
      <w:r w:rsidRPr="00FE01A5">
        <w:rPr>
          <w:w w:val="97"/>
          <w:sz w:val="22"/>
          <w:szCs w:val="22"/>
        </w:rPr>
        <w:t>d</w:t>
      </w:r>
      <w:r w:rsidRPr="00FE01A5">
        <w:rPr>
          <w:spacing w:val="-1"/>
          <w:sz w:val="22"/>
          <w:szCs w:val="22"/>
        </w:rPr>
        <w:t xml:space="preserve"> </w:t>
      </w:r>
      <w:proofErr w:type="spellStart"/>
      <w:r w:rsidRPr="00FE01A5">
        <w:rPr>
          <w:sz w:val="22"/>
          <w:szCs w:val="22"/>
        </w:rPr>
        <w:t>c</w:t>
      </w:r>
      <w:r w:rsidRPr="00FE01A5">
        <w:rPr>
          <w:spacing w:val="-1"/>
          <w:w w:val="97"/>
          <w:sz w:val="22"/>
          <w:szCs w:val="22"/>
        </w:rPr>
        <w:t>o</w:t>
      </w:r>
      <w:r w:rsidRPr="00FE01A5">
        <w:rPr>
          <w:spacing w:val="1"/>
          <w:w w:val="97"/>
          <w:sz w:val="22"/>
          <w:szCs w:val="22"/>
        </w:rPr>
        <w:t>m</w:t>
      </w:r>
      <w:r w:rsidRPr="00FE01A5">
        <w:rPr>
          <w:w w:val="97"/>
          <w:sz w:val="22"/>
          <w:szCs w:val="22"/>
        </w:rPr>
        <w:t>ple</w:t>
      </w:r>
      <w:r w:rsidRPr="00FE01A5">
        <w:rPr>
          <w:w w:val="98"/>
          <w:sz w:val="22"/>
          <w:szCs w:val="22"/>
        </w:rPr>
        <w:t>t</w:t>
      </w:r>
      <w:proofErr w:type="spellEnd"/>
      <w:r w:rsidRPr="00FE01A5">
        <w:rPr>
          <w:w w:val="98"/>
          <w:sz w:val="22"/>
          <w:szCs w:val="22"/>
        </w:rPr>
        <w:t>,</w:t>
      </w:r>
      <w:r w:rsidRPr="00FE01A5">
        <w:rPr>
          <w:sz w:val="22"/>
          <w:szCs w:val="22"/>
        </w:rPr>
        <w:t xml:space="preserve"> </w:t>
      </w:r>
      <w:proofErr w:type="spellStart"/>
      <w:r w:rsidRPr="00FE01A5">
        <w:rPr>
          <w:spacing w:val="1"/>
          <w:w w:val="97"/>
          <w:sz w:val="22"/>
          <w:szCs w:val="22"/>
        </w:rPr>
        <w:t>p</w:t>
      </w:r>
      <w:r w:rsidRPr="00FE01A5">
        <w:rPr>
          <w:w w:val="97"/>
          <w:sz w:val="22"/>
          <w:szCs w:val="22"/>
        </w:rPr>
        <w:t>r</w:t>
      </w:r>
      <w:r w:rsidRPr="00FE01A5">
        <w:rPr>
          <w:spacing w:val="-2"/>
          <w:w w:val="97"/>
          <w:sz w:val="22"/>
          <w:szCs w:val="22"/>
        </w:rPr>
        <w:t>o</w:t>
      </w:r>
      <w:r w:rsidRPr="00FE01A5">
        <w:rPr>
          <w:w w:val="97"/>
          <w:sz w:val="22"/>
          <w:szCs w:val="22"/>
        </w:rPr>
        <w:t>d</w:t>
      </w:r>
      <w:r w:rsidRPr="00FE01A5">
        <w:rPr>
          <w:spacing w:val="1"/>
          <w:w w:val="97"/>
          <w:sz w:val="22"/>
          <w:szCs w:val="22"/>
        </w:rPr>
        <w:t>u</w:t>
      </w:r>
      <w:r w:rsidRPr="00FE01A5">
        <w:rPr>
          <w:spacing w:val="-2"/>
          <w:sz w:val="22"/>
          <w:szCs w:val="22"/>
        </w:rPr>
        <w:t>c</w:t>
      </w:r>
      <w:r w:rsidRPr="00FE01A5">
        <w:rPr>
          <w:w w:val="97"/>
          <w:sz w:val="22"/>
          <w:szCs w:val="22"/>
        </w:rPr>
        <w:t>erea</w:t>
      </w:r>
      <w:proofErr w:type="spellEnd"/>
      <w:r w:rsidRPr="00FE01A5">
        <w:rPr>
          <w:spacing w:val="1"/>
          <w:sz w:val="22"/>
          <w:szCs w:val="22"/>
        </w:rPr>
        <w:t xml:space="preserve"> </w:t>
      </w:r>
      <w:proofErr w:type="spellStart"/>
      <w:r w:rsidRPr="00FE01A5">
        <w:rPr>
          <w:spacing w:val="1"/>
          <w:w w:val="97"/>
          <w:sz w:val="22"/>
          <w:szCs w:val="22"/>
        </w:rPr>
        <w:t>a</w:t>
      </w:r>
      <w:r w:rsidRPr="00FE01A5">
        <w:rPr>
          <w:spacing w:val="-1"/>
          <w:sz w:val="22"/>
          <w:szCs w:val="22"/>
        </w:rPr>
        <w:t>c</w:t>
      </w:r>
      <w:r w:rsidRPr="00FE01A5">
        <w:rPr>
          <w:w w:val="97"/>
          <w:sz w:val="22"/>
          <w:szCs w:val="22"/>
        </w:rPr>
        <w:t>e</w:t>
      </w:r>
      <w:r w:rsidRPr="00FE01A5">
        <w:rPr>
          <w:sz w:val="22"/>
          <w:szCs w:val="22"/>
        </w:rPr>
        <w:t>s</w:t>
      </w:r>
      <w:r w:rsidRPr="00FE01A5">
        <w:rPr>
          <w:w w:val="98"/>
          <w:sz w:val="22"/>
          <w:szCs w:val="22"/>
        </w:rPr>
        <w:t>t</w:t>
      </w:r>
      <w:r w:rsidRPr="00FE01A5">
        <w:rPr>
          <w:spacing w:val="1"/>
          <w:w w:val="97"/>
          <w:sz w:val="22"/>
          <w:szCs w:val="22"/>
        </w:rPr>
        <w:t>u</w:t>
      </w:r>
      <w:r w:rsidRPr="00FE01A5">
        <w:rPr>
          <w:w w:val="97"/>
          <w:sz w:val="22"/>
          <w:szCs w:val="22"/>
        </w:rPr>
        <w:t>i</w:t>
      </w:r>
      <w:r w:rsidRPr="00FE01A5">
        <w:rPr>
          <w:spacing w:val="-1"/>
          <w:w w:val="97"/>
          <w:sz w:val="22"/>
          <w:szCs w:val="22"/>
        </w:rPr>
        <w:t>a</w:t>
      </w:r>
      <w:proofErr w:type="spellEnd"/>
      <w:r w:rsidRPr="00FE01A5">
        <w:rPr>
          <w:w w:val="98"/>
          <w:sz w:val="22"/>
          <w:szCs w:val="22"/>
        </w:rPr>
        <w:t>.</w:t>
      </w:r>
    </w:p>
    <w:p w:rsidR="00FE01A5" w:rsidRPr="00FE01A5" w:rsidRDefault="00FE01A5" w:rsidP="00FE01A5">
      <w:pPr>
        <w:widowControl w:val="0"/>
        <w:autoSpaceDE w:val="0"/>
        <w:autoSpaceDN w:val="0"/>
        <w:adjustRightInd w:val="0"/>
        <w:ind w:right="-40"/>
        <w:jc w:val="both"/>
        <w:rPr>
          <w:sz w:val="22"/>
          <w:szCs w:val="22"/>
        </w:rPr>
      </w:pPr>
      <w:r w:rsidRPr="00FE01A5">
        <w:rPr>
          <w:w w:val="97"/>
          <w:sz w:val="22"/>
          <w:szCs w:val="22"/>
        </w:rPr>
        <w:t xml:space="preserve">(2) </w:t>
      </w:r>
      <w:proofErr w:type="spellStart"/>
      <w:r w:rsidRPr="00FE01A5">
        <w:rPr>
          <w:w w:val="97"/>
          <w:sz w:val="22"/>
          <w:szCs w:val="22"/>
        </w:rPr>
        <w:t>Da</w:t>
      </w:r>
      <w:r w:rsidRPr="00FE01A5">
        <w:rPr>
          <w:sz w:val="22"/>
          <w:szCs w:val="22"/>
        </w:rPr>
        <w:t>c</w:t>
      </w:r>
      <w:r w:rsidRPr="00FE01A5">
        <w:rPr>
          <w:w w:val="97"/>
          <w:sz w:val="22"/>
          <w:szCs w:val="22"/>
        </w:rPr>
        <w:t>ă</w:t>
      </w:r>
      <w:proofErr w:type="spellEnd"/>
      <w:r w:rsidRPr="00FE01A5">
        <w:rPr>
          <w:spacing w:val="47"/>
          <w:sz w:val="22"/>
          <w:szCs w:val="22"/>
        </w:rPr>
        <w:t xml:space="preserve"> </w:t>
      </w:r>
      <w:proofErr w:type="spellStart"/>
      <w:r w:rsidRPr="00FE01A5">
        <w:rPr>
          <w:w w:val="97"/>
          <w:sz w:val="22"/>
          <w:szCs w:val="22"/>
        </w:rPr>
        <w:t>e</w:t>
      </w:r>
      <w:r w:rsidRPr="00FE01A5">
        <w:rPr>
          <w:spacing w:val="-1"/>
          <w:sz w:val="22"/>
          <w:szCs w:val="22"/>
        </w:rPr>
        <w:t>v</w:t>
      </w:r>
      <w:r w:rsidRPr="00FE01A5">
        <w:rPr>
          <w:w w:val="97"/>
          <w:sz w:val="22"/>
          <w:szCs w:val="22"/>
        </w:rPr>
        <w:t>eni</w:t>
      </w:r>
      <w:r w:rsidRPr="00FE01A5">
        <w:rPr>
          <w:spacing w:val="1"/>
          <w:w w:val="97"/>
          <w:sz w:val="22"/>
          <w:szCs w:val="22"/>
        </w:rPr>
        <w:t>m</w:t>
      </w:r>
      <w:r w:rsidRPr="00FE01A5">
        <w:rPr>
          <w:w w:val="97"/>
          <w:sz w:val="22"/>
          <w:szCs w:val="22"/>
        </w:rPr>
        <w:t>en</w:t>
      </w:r>
      <w:r w:rsidRPr="00FE01A5">
        <w:rPr>
          <w:w w:val="98"/>
          <w:sz w:val="22"/>
          <w:szCs w:val="22"/>
        </w:rPr>
        <w:t>t</w:t>
      </w:r>
      <w:r w:rsidRPr="00FE01A5">
        <w:rPr>
          <w:spacing w:val="1"/>
          <w:w w:val="97"/>
          <w:sz w:val="22"/>
          <w:szCs w:val="22"/>
        </w:rPr>
        <w:t>u</w:t>
      </w:r>
      <w:r w:rsidRPr="00FE01A5">
        <w:rPr>
          <w:w w:val="97"/>
          <w:sz w:val="22"/>
          <w:szCs w:val="22"/>
        </w:rPr>
        <w:t>l</w:t>
      </w:r>
      <w:proofErr w:type="spellEnd"/>
      <w:r w:rsidRPr="00FE01A5">
        <w:rPr>
          <w:spacing w:val="43"/>
          <w:sz w:val="22"/>
          <w:szCs w:val="22"/>
        </w:rPr>
        <w:t xml:space="preserve"> </w:t>
      </w:r>
      <w:proofErr w:type="spellStart"/>
      <w:r w:rsidRPr="00FE01A5">
        <w:rPr>
          <w:w w:val="98"/>
          <w:sz w:val="22"/>
          <w:szCs w:val="22"/>
        </w:rPr>
        <w:t>f</w:t>
      </w:r>
      <w:r w:rsidRPr="00FE01A5">
        <w:rPr>
          <w:spacing w:val="1"/>
          <w:w w:val="97"/>
          <w:sz w:val="22"/>
          <w:szCs w:val="22"/>
        </w:rPr>
        <w:t>o</w:t>
      </w:r>
      <w:r w:rsidRPr="00FE01A5">
        <w:rPr>
          <w:w w:val="97"/>
          <w:sz w:val="22"/>
          <w:szCs w:val="22"/>
        </w:rPr>
        <w:t>r</w:t>
      </w:r>
      <w:r w:rsidRPr="00FE01A5">
        <w:rPr>
          <w:spacing w:val="-2"/>
          <w:w w:val="98"/>
          <w:sz w:val="22"/>
          <w:szCs w:val="22"/>
        </w:rPr>
        <w:t>t</w:t>
      </w:r>
      <w:r w:rsidRPr="00FE01A5">
        <w:rPr>
          <w:w w:val="97"/>
          <w:sz w:val="22"/>
          <w:szCs w:val="22"/>
        </w:rPr>
        <w:t>ui</w:t>
      </w:r>
      <w:r w:rsidRPr="00FE01A5">
        <w:rPr>
          <w:w w:val="98"/>
          <w:sz w:val="22"/>
          <w:szCs w:val="22"/>
        </w:rPr>
        <w:t>t</w:t>
      </w:r>
      <w:proofErr w:type="spellEnd"/>
      <w:r w:rsidRPr="00FE01A5">
        <w:rPr>
          <w:spacing w:val="46"/>
          <w:sz w:val="22"/>
          <w:szCs w:val="22"/>
        </w:rPr>
        <w:t xml:space="preserve"> </w:t>
      </w:r>
      <w:r w:rsidRPr="00FE01A5">
        <w:rPr>
          <w:w w:val="97"/>
          <w:sz w:val="22"/>
          <w:szCs w:val="22"/>
        </w:rPr>
        <w:t>a</w:t>
      </w:r>
      <w:r w:rsidRPr="00FE01A5">
        <w:rPr>
          <w:spacing w:val="47"/>
          <w:sz w:val="22"/>
          <w:szCs w:val="22"/>
        </w:rPr>
        <w:t xml:space="preserve"> </w:t>
      </w:r>
      <w:proofErr w:type="spellStart"/>
      <w:r w:rsidRPr="00FE01A5">
        <w:rPr>
          <w:w w:val="97"/>
          <w:sz w:val="22"/>
          <w:szCs w:val="22"/>
        </w:rPr>
        <w:t>produs</w:t>
      </w:r>
      <w:proofErr w:type="spellEnd"/>
      <w:r w:rsidRPr="00FE01A5">
        <w:rPr>
          <w:spacing w:val="46"/>
          <w:sz w:val="22"/>
          <w:szCs w:val="22"/>
        </w:rPr>
        <w:t xml:space="preserve"> </w:t>
      </w:r>
      <w:r w:rsidRPr="00FE01A5">
        <w:rPr>
          <w:w w:val="97"/>
          <w:sz w:val="22"/>
          <w:szCs w:val="22"/>
        </w:rPr>
        <w:t>o</w:t>
      </w:r>
      <w:r w:rsidRPr="00FE01A5">
        <w:rPr>
          <w:spacing w:val="46"/>
          <w:sz w:val="22"/>
          <w:szCs w:val="22"/>
        </w:rPr>
        <w:t xml:space="preserve"> </w:t>
      </w:r>
      <w:proofErr w:type="spellStart"/>
      <w:r w:rsidRPr="00FE01A5">
        <w:rPr>
          <w:spacing w:val="-2"/>
          <w:w w:val="97"/>
          <w:sz w:val="22"/>
          <w:szCs w:val="22"/>
        </w:rPr>
        <w:t>i</w:t>
      </w:r>
      <w:r w:rsidRPr="00FE01A5">
        <w:rPr>
          <w:spacing w:val="1"/>
          <w:w w:val="97"/>
          <w:sz w:val="22"/>
          <w:szCs w:val="22"/>
        </w:rPr>
        <w:t>mp</w:t>
      </w:r>
      <w:r w:rsidRPr="00FE01A5">
        <w:rPr>
          <w:w w:val="97"/>
          <w:sz w:val="22"/>
          <w:szCs w:val="22"/>
        </w:rPr>
        <w:t>o</w:t>
      </w:r>
      <w:r w:rsidRPr="00FE01A5">
        <w:rPr>
          <w:sz w:val="22"/>
          <w:szCs w:val="22"/>
        </w:rPr>
        <w:t>s</w:t>
      </w:r>
      <w:r w:rsidRPr="00FE01A5">
        <w:rPr>
          <w:spacing w:val="-2"/>
          <w:w w:val="97"/>
          <w:sz w:val="22"/>
          <w:szCs w:val="22"/>
        </w:rPr>
        <w:t>i</w:t>
      </w:r>
      <w:r w:rsidRPr="00FE01A5">
        <w:rPr>
          <w:w w:val="97"/>
          <w:sz w:val="22"/>
          <w:szCs w:val="22"/>
        </w:rPr>
        <w:t>bili</w:t>
      </w:r>
      <w:r w:rsidRPr="00FE01A5">
        <w:rPr>
          <w:w w:val="98"/>
          <w:sz w:val="22"/>
          <w:szCs w:val="22"/>
        </w:rPr>
        <w:t>t</w:t>
      </w:r>
      <w:r w:rsidRPr="00FE01A5">
        <w:rPr>
          <w:w w:val="97"/>
          <w:sz w:val="22"/>
          <w:szCs w:val="22"/>
        </w:rPr>
        <w:t>a</w:t>
      </w:r>
      <w:r w:rsidRPr="00FE01A5">
        <w:rPr>
          <w:w w:val="98"/>
          <w:sz w:val="22"/>
          <w:szCs w:val="22"/>
        </w:rPr>
        <w:t>t</w:t>
      </w:r>
      <w:r w:rsidRPr="00FE01A5">
        <w:rPr>
          <w:w w:val="97"/>
          <w:sz w:val="22"/>
          <w:szCs w:val="22"/>
        </w:rPr>
        <w:t>e</w:t>
      </w:r>
      <w:proofErr w:type="spellEnd"/>
      <w:r w:rsidRPr="00FE01A5">
        <w:rPr>
          <w:spacing w:val="47"/>
          <w:sz w:val="22"/>
          <w:szCs w:val="22"/>
        </w:rPr>
        <w:t xml:space="preserve"> </w:t>
      </w:r>
      <w:proofErr w:type="spellStart"/>
      <w:r w:rsidRPr="00FE01A5">
        <w:rPr>
          <w:w w:val="98"/>
          <w:sz w:val="22"/>
          <w:szCs w:val="22"/>
        </w:rPr>
        <w:t>t</w:t>
      </w:r>
      <w:r w:rsidRPr="00FE01A5">
        <w:rPr>
          <w:w w:val="97"/>
          <w:sz w:val="22"/>
          <w:szCs w:val="22"/>
        </w:rPr>
        <w:t>o</w:t>
      </w:r>
      <w:r w:rsidRPr="00FE01A5">
        <w:rPr>
          <w:w w:val="98"/>
          <w:sz w:val="22"/>
          <w:szCs w:val="22"/>
        </w:rPr>
        <w:t>t</w:t>
      </w:r>
      <w:r w:rsidRPr="00FE01A5">
        <w:rPr>
          <w:w w:val="97"/>
          <w:sz w:val="22"/>
          <w:szCs w:val="22"/>
        </w:rPr>
        <w:t>ală</w:t>
      </w:r>
      <w:proofErr w:type="spellEnd"/>
      <w:r w:rsidRPr="00FE01A5">
        <w:rPr>
          <w:spacing w:val="47"/>
          <w:sz w:val="22"/>
          <w:szCs w:val="22"/>
        </w:rPr>
        <w:t xml:space="preserve"> </w:t>
      </w:r>
      <w:proofErr w:type="spellStart"/>
      <w:r w:rsidRPr="00FE01A5">
        <w:rPr>
          <w:sz w:val="22"/>
          <w:szCs w:val="22"/>
        </w:rPr>
        <w:t>ș</w:t>
      </w:r>
      <w:r w:rsidRPr="00FE01A5">
        <w:rPr>
          <w:w w:val="97"/>
          <w:sz w:val="22"/>
          <w:szCs w:val="22"/>
        </w:rPr>
        <w:t>i</w:t>
      </w:r>
      <w:proofErr w:type="spellEnd"/>
      <w:r w:rsidRPr="00FE01A5">
        <w:rPr>
          <w:spacing w:val="45"/>
          <w:sz w:val="22"/>
          <w:szCs w:val="22"/>
        </w:rPr>
        <w:t xml:space="preserve"> </w:t>
      </w:r>
      <w:proofErr w:type="spellStart"/>
      <w:r w:rsidRPr="00FE01A5">
        <w:rPr>
          <w:w w:val="97"/>
          <w:sz w:val="22"/>
          <w:szCs w:val="22"/>
        </w:rPr>
        <w:t>d</w:t>
      </w:r>
      <w:r w:rsidRPr="00FE01A5">
        <w:rPr>
          <w:spacing w:val="-2"/>
          <w:w w:val="97"/>
          <w:sz w:val="22"/>
          <w:szCs w:val="22"/>
        </w:rPr>
        <w:t>e</w:t>
      </w:r>
      <w:r w:rsidRPr="00FE01A5">
        <w:rPr>
          <w:spacing w:val="2"/>
          <w:w w:val="98"/>
          <w:sz w:val="22"/>
          <w:szCs w:val="22"/>
        </w:rPr>
        <w:t>f</w:t>
      </w:r>
      <w:r w:rsidRPr="00FE01A5">
        <w:rPr>
          <w:w w:val="97"/>
          <w:sz w:val="22"/>
          <w:szCs w:val="22"/>
        </w:rPr>
        <w:t>ini</w:t>
      </w:r>
      <w:r w:rsidRPr="00FE01A5">
        <w:rPr>
          <w:spacing w:val="-1"/>
          <w:w w:val="98"/>
          <w:sz w:val="22"/>
          <w:szCs w:val="22"/>
        </w:rPr>
        <w:t>t</w:t>
      </w:r>
      <w:r w:rsidRPr="00FE01A5">
        <w:rPr>
          <w:w w:val="97"/>
          <w:sz w:val="22"/>
          <w:szCs w:val="22"/>
        </w:rPr>
        <w:t>i</w:t>
      </w:r>
      <w:r w:rsidRPr="00FE01A5">
        <w:rPr>
          <w:spacing w:val="-3"/>
          <w:sz w:val="22"/>
          <w:szCs w:val="22"/>
        </w:rPr>
        <w:t>v</w:t>
      </w:r>
      <w:r w:rsidRPr="00FE01A5">
        <w:rPr>
          <w:w w:val="97"/>
          <w:sz w:val="22"/>
          <w:szCs w:val="22"/>
        </w:rPr>
        <w:t>ă</w:t>
      </w:r>
      <w:proofErr w:type="spellEnd"/>
      <w:r w:rsidRPr="00FE01A5">
        <w:rPr>
          <w:spacing w:val="46"/>
          <w:sz w:val="22"/>
          <w:szCs w:val="22"/>
        </w:rPr>
        <w:t xml:space="preserve"> </w:t>
      </w:r>
      <w:r w:rsidRPr="00FE01A5">
        <w:rPr>
          <w:w w:val="97"/>
          <w:sz w:val="22"/>
          <w:szCs w:val="22"/>
        </w:rPr>
        <w:t>de</w:t>
      </w:r>
      <w:r w:rsidRPr="00FE01A5">
        <w:rPr>
          <w:spacing w:val="47"/>
          <w:sz w:val="22"/>
          <w:szCs w:val="22"/>
        </w:rPr>
        <w:t xml:space="preserve"> </w:t>
      </w:r>
      <w:proofErr w:type="spellStart"/>
      <w:r w:rsidRPr="00FE01A5">
        <w:rPr>
          <w:spacing w:val="1"/>
          <w:w w:val="97"/>
          <w:sz w:val="22"/>
          <w:szCs w:val="22"/>
        </w:rPr>
        <w:t>e</w:t>
      </w:r>
      <w:r w:rsidRPr="00FE01A5">
        <w:rPr>
          <w:spacing w:val="-2"/>
          <w:sz w:val="22"/>
          <w:szCs w:val="22"/>
        </w:rPr>
        <w:t>x</w:t>
      </w:r>
      <w:r w:rsidRPr="00FE01A5">
        <w:rPr>
          <w:w w:val="97"/>
          <w:sz w:val="22"/>
          <w:szCs w:val="22"/>
        </w:rPr>
        <w:t>e</w:t>
      </w:r>
      <w:r w:rsidRPr="00FE01A5">
        <w:rPr>
          <w:sz w:val="22"/>
          <w:szCs w:val="22"/>
        </w:rPr>
        <w:t>c</w:t>
      </w:r>
      <w:r w:rsidRPr="00FE01A5">
        <w:rPr>
          <w:spacing w:val="1"/>
          <w:w w:val="97"/>
          <w:sz w:val="22"/>
          <w:szCs w:val="22"/>
        </w:rPr>
        <w:t>u</w:t>
      </w:r>
      <w:r w:rsidRPr="00FE01A5">
        <w:rPr>
          <w:w w:val="98"/>
          <w:sz w:val="22"/>
          <w:szCs w:val="22"/>
        </w:rPr>
        <w:t>t</w:t>
      </w:r>
      <w:r w:rsidRPr="00FE01A5">
        <w:rPr>
          <w:spacing w:val="1"/>
          <w:w w:val="97"/>
          <w:sz w:val="22"/>
          <w:szCs w:val="22"/>
        </w:rPr>
        <w:t>a</w:t>
      </w:r>
      <w:r w:rsidRPr="00FE01A5">
        <w:rPr>
          <w:w w:val="97"/>
          <w:sz w:val="22"/>
          <w:szCs w:val="22"/>
        </w:rPr>
        <w:t>re</w:t>
      </w:r>
      <w:proofErr w:type="spellEnd"/>
      <w:r w:rsidRPr="00FE01A5">
        <w:rPr>
          <w:spacing w:val="46"/>
          <w:sz w:val="22"/>
          <w:szCs w:val="22"/>
        </w:rPr>
        <w:t xml:space="preserve"> </w:t>
      </w:r>
      <w:proofErr w:type="gramStart"/>
      <w:r w:rsidRPr="00FE01A5">
        <w:rPr>
          <w:w w:val="97"/>
          <w:sz w:val="22"/>
          <w:szCs w:val="22"/>
        </w:rPr>
        <w:t>a</w:t>
      </w:r>
      <w:proofErr w:type="gramEnd"/>
      <w:r w:rsidRPr="00FE01A5">
        <w:rPr>
          <w:sz w:val="22"/>
          <w:szCs w:val="22"/>
        </w:rPr>
        <w:t xml:space="preserve"> </w:t>
      </w:r>
      <w:proofErr w:type="spellStart"/>
      <w:r w:rsidRPr="00FE01A5">
        <w:rPr>
          <w:w w:val="97"/>
          <w:sz w:val="22"/>
          <w:szCs w:val="22"/>
        </w:rPr>
        <w:t>ori</w:t>
      </w:r>
      <w:r w:rsidRPr="00FE01A5">
        <w:rPr>
          <w:sz w:val="22"/>
          <w:szCs w:val="22"/>
        </w:rPr>
        <w:t>c</w:t>
      </w:r>
      <w:r w:rsidRPr="00FE01A5">
        <w:rPr>
          <w:w w:val="97"/>
          <w:sz w:val="22"/>
          <w:szCs w:val="22"/>
        </w:rPr>
        <w:t>areia</w:t>
      </w:r>
      <w:proofErr w:type="spellEnd"/>
      <w:r w:rsidRPr="00FE01A5">
        <w:rPr>
          <w:spacing w:val="25"/>
          <w:sz w:val="22"/>
          <w:szCs w:val="22"/>
        </w:rPr>
        <w:t xml:space="preserve"> </w:t>
      </w:r>
      <w:proofErr w:type="spellStart"/>
      <w:r w:rsidRPr="00FE01A5">
        <w:rPr>
          <w:w w:val="97"/>
          <w:sz w:val="22"/>
          <w:szCs w:val="22"/>
        </w:rPr>
        <w:t>din</w:t>
      </w:r>
      <w:r w:rsidRPr="00FE01A5">
        <w:rPr>
          <w:spacing w:val="1"/>
          <w:w w:val="98"/>
          <w:sz w:val="22"/>
          <w:szCs w:val="22"/>
        </w:rPr>
        <w:t>t</w:t>
      </w:r>
      <w:r w:rsidRPr="00FE01A5">
        <w:rPr>
          <w:w w:val="97"/>
          <w:sz w:val="22"/>
          <w:szCs w:val="22"/>
        </w:rPr>
        <w:t>re</w:t>
      </w:r>
      <w:proofErr w:type="spellEnd"/>
      <w:r w:rsidRPr="00FE01A5">
        <w:rPr>
          <w:spacing w:val="24"/>
          <w:sz w:val="22"/>
          <w:szCs w:val="22"/>
        </w:rPr>
        <w:t xml:space="preserve"> </w:t>
      </w:r>
      <w:proofErr w:type="spellStart"/>
      <w:r w:rsidRPr="00FE01A5">
        <w:rPr>
          <w:w w:val="97"/>
          <w:sz w:val="22"/>
          <w:szCs w:val="22"/>
        </w:rPr>
        <w:t>obli</w:t>
      </w:r>
      <w:r w:rsidRPr="00FE01A5">
        <w:rPr>
          <w:spacing w:val="-2"/>
          <w:w w:val="97"/>
          <w:sz w:val="22"/>
          <w:szCs w:val="22"/>
        </w:rPr>
        <w:t>g</w:t>
      </w:r>
      <w:r w:rsidRPr="00FE01A5">
        <w:rPr>
          <w:w w:val="97"/>
          <w:sz w:val="22"/>
          <w:szCs w:val="22"/>
        </w:rPr>
        <w:t>a</w:t>
      </w:r>
      <w:r w:rsidRPr="00FE01A5">
        <w:rPr>
          <w:w w:val="98"/>
          <w:sz w:val="22"/>
          <w:szCs w:val="22"/>
        </w:rPr>
        <w:t>ț</w:t>
      </w:r>
      <w:r w:rsidRPr="00FE01A5">
        <w:rPr>
          <w:w w:val="97"/>
          <w:sz w:val="22"/>
          <w:szCs w:val="22"/>
        </w:rPr>
        <w:t>iile</w:t>
      </w:r>
      <w:proofErr w:type="spellEnd"/>
      <w:r w:rsidRPr="00FE01A5">
        <w:rPr>
          <w:spacing w:val="24"/>
          <w:sz w:val="22"/>
          <w:szCs w:val="22"/>
        </w:rPr>
        <w:t xml:space="preserve"> </w:t>
      </w:r>
      <w:proofErr w:type="spellStart"/>
      <w:r w:rsidRPr="00FE01A5">
        <w:rPr>
          <w:sz w:val="22"/>
          <w:szCs w:val="22"/>
        </w:rPr>
        <w:t>c</w:t>
      </w:r>
      <w:r w:rsidRPr="00FE01A5">
        <w:rPr>
          <w:spacing w:val="1"/>
          <w:w w:val="97"/>
          <w:sz w:val="22"/>
          <w:szCs w:val="22"/>
        </w:rPr>
        <w:t>on</w:t>
      </w:r>
      <w:r w:rsidRPr="00FE01A5">
        <w:rPr>
          <w:w w:val="98"/>
          <w:sz w:val="22"/>
          <w:szCs w:val="22"/>
        </w:rPr>
        <w:t>t</w:t>
      </w:r>
      <w:r w:rsidRPr="00FE01A5">
        <w:rPr>
          <w:w w:val="97"/>
          <w:sz w:val="22"/>
          <w:szCs w:val="22"/>
        </w:rPr>
        <w:t>ra</w:t>
      </w:r>
      <w:r w:rsidRPr="00FE01A5">
        <w:rPr>
          <w:sz w:val="22"/>
          <w:szCs w:val="22"/>
        </w:rPr>
        <w:t>c</w:t>
      </w:r>
      <w:r w:rsidRPr="00FE01A5">
        <w:rPr>
          <w:w w:val="98"/>
          <w:sz w:val="22"/>
          <w:szCs w:val="22"/>
        </w:rPr>
        <w:t>t</w:t>
      </w:r>
      <w:r w:rsidRPr="00FE01A5">
        <w:rPr>
          <w:w w:val="97"/>
          <w:sz w:val="22"/>
          <w:szCs w:val="22"/>
        </w:rPr>
        <w:t>uale</w:t>
      </w:r>
      <w:proofErr w:type="spellEnd"/>
      <w:r w:rsidRPr="00FE01A5">
        <w:rPr>
          <w:w w:val="98"/>
          <w:sz w:val="22"/>
          <w:szCs w:val="22"/>
        </w:rPr>
        <w:t>,</w:t>
      </w:r>
      <w:r w:rsidRPr="00FE01A5">
        <w:rPr>
          <w:spacing w:val="25"/>
          <w:sz w:val="22"/>
          <w:szCs w:val="22"/>
        </w:rPr>
        <w:t xml:space="preserve"> </w:t>
      </w:r>
      <w:proofErr w:type="spellStart"/>
      <w:r w:rsidRPr="00FE01A5">
        <w:rPr>
          <w:spacing w:val="1"/>
          <w:w w:val="97"/>
          <w:sz w:val="22"/>
          <w:szCs w:val="22"/>
        </w:rPr>
        <w:t>a</w:t>
      </w:r>
      <w:r w:rsidRPr="00FE01A5">
        <w:rPr>
          <w:spacing w:val="-1"/>
          <w:w w:val="98"/>
          <w:sz w:val="22"/>
          <w:szCs w:val="22"/>
        </w:rPr>
        <w:t>t</w:t>
      </w:r>
      <w:r w:rsidRPr="00FE01A5">
        <w:rPr>
          <w:w w:val="97"/>
          <w:sz w:val="22"/>
          <w:szCs w:val="22"/>
        </w:rPr>
        <w:t>un</w:t>
      </w:r>
      <w:r w:rsidRPr="00FE01A5">
        <w:rPr>
          <w:spacing w:val="-1"/>
          <w:sz w:val="22"/>
          <w:szCs w:val="22"/>
        </w:rPr>
        <w:t>c</w:t>
      </w:r>
      <w:r w:rsidRPr="00FE01A5">
        <w:rPr>
          <w:w w:val="97"/>
          <w:sz w:val="22"/>
          <w:szCs w:val="22"/>
        </w:rPr>
        <w:t>i</w:t>
      </w:r>
      <w:proofErr w:type="spellEnd"/>
      <w:r w:rsidRPr="00FE01A5">
        <w:rPr>
          <w:spacing w:val="22"/>
          <w:sz w:val="22"/>
          <w:szCs w:val="22"/>
        </w:rPr>
        <w:t xml:space="preserve"> </w:t>
      </w:r>
      <w:proofErr w:type="spellStart"/>
      <w:r w:rsidRPr="00FE01A5">
        <w:rPr>
          <w:sz w:val="22"/>
          <w:szCs w:val="22"/>
        </w:rPr>
        <w:t>c</w:t>
      </w:r>
      <w:r w:rsidRPr="00FE01A5">
        <w:rPr>
          <w:spacing w:val="1"/>
          <w:w w:val="97"/>
          <w:sz w:val="22"/>
          <w:szCs w:val="22"/>
        </w:rPr>
        <w:t>on</w:t>
      </w:r>
      <w:r w:rsidRPr="00FE01A5">
        <w:rPr>
          <w:w w:val="98"/>
          <w:sz w:val="22"/>
          <w:szCs w:val="22"/>
        </w:rPr>
        <w:t>t</w:t>
      </w:r>
      <w:r w:rsidRPr="00FE01A5">
        <w:rPr>
          <w:w w:val="97"/>
          <w:sz w:val="22"/>
          <w:szCs w:val="22"/>
        </w:rPr>
        <w:t>ra</w:t>
      </w:r>
      <w:r w:rsidRPr="00FE01A5">
        <w:rPr>
          <w:sz w:val="22"/>
          <w:szCs w:val="22"/>
        </w:rPr>
        <w:t>c</w:t>
      </w:r>
      <w:r w:rsidRPr="00FE01A5">
        <w:rPr>
          <w:w w:val="98"/>
          <w:sz w:val="22"/>
          <w:szCs w:val="22"/>
        </w:rPr>
        <w:t>t</w:t>
      </w:r>
      <w:r w:rsidRPr="00FE01A5">
        <w:rPr>
          <w:spacing w:val="2"/>
          <w:w w:val="97"/>
          <w:sz w:val="22"/>
          <w:szCs w:val="22"/>
        </w:rPr>
        <w:t>u</w:t>
      </w:r>
      <w:r w:rsidRPr="00FE01A5">
        <w:rPr>
          <w:w w:val="97"/>
          <w:sz w:val="22"/>
          <w:szCs w:val="22"/>
        </w:rPr>
        <w:t>l</w:t>
      </w:r>
      <w:proofErr w:type="spellEnd"/>
      <w:r w:rsidRPr="00FE01A5">
        <w:rPr>
          <w:spacing w:val="23"/>
          <w:sz w:val="22"/>
          <w:szCs w:val="22"/>
        </w:rPr>
        <w:t xml:space="preserve"> </w:t>
      </w:r>
      <w:proofErr w:type="spellStart"/>
      <w:r w:rsidRPr="00FE01A5">
        <w:rPr>
          <w:spacing w:val="1"/>
          <w:w w:val="97"/>
          <w:sz w:val="22"/>
          <w:szCs w:val="22"/>
        </w:rPr>
        <w:t>e</w:t>
      </w:r>
      <w:r w:rsidRPr="00FE01A5">
        <w:rPr>
          <w:sz w:val="22"/>
          <w:szCs w:val="22"/>
        </w:rPr>
        <w:t>s</w:t>
      </w:r>
      <w:r w:rsidRPr="00FE01A5">
        <w:rPr>
          <w:spacing w:val="-1"/>
          <w:w w:val="98"/>
          <w:sz w:val="22"/>
          <w:szCs w:val="22"/>
        </w:rPr>
        <w:t>t</w:t>
      </w:r>
      <w:r w:rsidRPr="00FE01A5">
        <w:rPr>
          <w:w w:val="97"/>
          <w:sz w:val="22"/>
          <w:szCs w:val="22"/>
        </w:rPr>
        <w:t>e</w:t>
      </w:r>
      <w:proofErr w:type="spellEnd"/>
      <w:r w:rsidRPr="00FE01A5">
        <w:rPr>
          <w:spacing w:val="24"/>
          <w:sz w:val="22"/>
          <w:szCs w:val="22"/>
        </w:rPr>
        <w:t xml:space="preserve"> </w:t>
      </w:r>
      <w:proofErr w:type="spellStart"/>
      <w:r w:rsidRPr="00FE01A5">
        <w:rPr>
          <w:spacing w:val="1"/>
          <w:w w:val="97"/>
          <w:sz w:val="22"/>
          <w:szCs w:val="22"/>
        </w:rPr>
        <w:t>de</w:t>
      </w:r>
      <w:r w:rsidRPr="00FE01A5">
        <w:rPr>
          <w:spacing w:val="-2"/>
          <w:sz w:val="22"/>
          <w:szCs w:val="22"/>
        </w:rPr>
        <w:t>s</w:t>
      </w:r>
      <w:r w:rsidRPr="00FE01A5">
        <w:rPr>
          <w:spacing w:val="2"/>
          <w:w w:val="98"/>
          <w:sz w:val="22"/>
          <w:szCs w:val="22"/>
        </w:rPr>
        <w:t>f</w:t>
      </w:r>
      <w:r w:rsidRPr="00FE01A5">
        <w:rPr>
          <w:w w:val="97"/>
          <w:sz w:val="22"/>
          <w:szCs w:val="22"/>
        </w:rPr>
        <w:t>i</w:t>
      </w:r>
      <w:r w:rsidRPr="00FE01A5">
        <w:rPr>
          <w:spacing w:val="-3"/>
          <w:w w:val="97"/>
          <w:sz w:val="22"/>
          <w:szCs w:val="22"/>
        </w:rPr>
        <w:t>i</w:t>
      </w:r>
      <w:r w:rsidRPr="00FE01A5">
        <w:rPr>
          <w:spacing w:val="-1"/>
          <w:w w:val="97"/>
          <w:sz w:val="22"/>
          <w:szCs w:val="22"/>
        </w:rPr>
        <w:t>n</w:t>
      </w:r>
      <w:r w:rsidRPr="00FE01A5">
        <w:rPr>
          <w:spacing w:val="2"/>
          <w:w w:val="98"/>
          <w:sz w:val="22"/>
          <w:szCs w:val="22"/>
        </w:rPr>
        <w:t>ț</w:t>
      </w:r>
      <w:r w:rsidRPr="00FE01A5">
        <w:rPr>
          <w:w w:val="97"/>
          <w:sz w:val="22"/>
          <w:szCs w:val="22"/>
        </w:rPr>
        <w:t>a</w:t>
      </w:r>
      <w:r w:rsidRPr="00FE01A5">
        <w:rPr>
          <w:w w:val="98"/>
          <w:sz w:val="22"/>
          <w:szCs w:val="22"/>
        </w:rPr>
        <w:t>t</w:t>
      </w:r>
      <w:proofErr w:type="spellEnd"/>
      <w:r w:rsidRPr="00FE01A5">
        <w:rPr>
          <w:spacing w:val="25"/>
          <w:sz w:val="22"/>
          <w:szCs w:val="22"/>
        </w:rPr>
        <w:t xml:space="preserve"> </w:t>
      </w:r>
      <w:r w:rsidRPr="00FE01A5">
        <w:rPr>
          <w:w w:val="97"/>
          <w:sz w:val="22"/>
          <w:szCs w:val="22"/>
        </w:rPr>
        <w:t>de</w:t>
      </w:r>
      <w:r w:rsidRPr="00FE01A5">
        <w:rPr>
          <w:spacing w:val="24"/>
          <w:sz w:val="22"/>
          <w:szCs w:val="22"/>
        </w:rPr>
        <w:t xml:space="preserve"> </w:t>
      </w:r>
      <w:proofErr w:type="spellStart"/>
      <w:r w:rsidRPr="00FE01A5">
        <w:rPr>
          <w:w w:val="97"/>
          <w:sz w:val="22"/>
          <w:szCs w:val="22"/>
        </w:rPr>
        <w:t>plin</w:t>
      </w:r>
      <w:proofErr w:type="spellEnd"/>
      <w:r w:rsidRPr="00FE01A5">
        <w:rPr>
          <w:spacing w:val="24"/>
          <w:sz w:val="22"/>
          <w:szCs w:val="22"/>
        </w:rPr>
        <w:t xml:space="preserve"> </w:t>
      </w:r>
      <w:proofErr w:type="spellStart"/>
      <w:r w:rsidRPr="00FE01A5">
        <w:rPr>
          <w:spacing w:val="1"/>
          <w:w w:val="97"/>
          <w:sz w:val="22"/>
          <w:szCs w:val="22"/>
        </w:rPr>
        <w:t>d</w:t>
      </w:r>
      <w:r w:rsidRPr="00FE01A5">
        <w:rPr>
          <w:w w:val="97"/>
          <w:sz w:val="22"/>
          <w:szCs w:val="22"/>
        </w:rPr>
        <w:t>r</w:t>
      </w:r>
      <w:r w:rsidRPr="00FE01A5">
        <w:rPr>
          <w:spacing w:val="-1"/>
          <w:w w:val="97"/>
          <w:sz w:val="22"/>
          <w:szCs w:val="22"/>
        </w:rPr>
        <w:t>e</w:t>
      </w:r>
      <w:r w:rsidRPr="00FE01A5">
        <w:rPr>
          <w:w w:val="97"/>
          <w:sz w:val="22"/>
          <w:szCs w:val="22"/>
        </w:rPr>
        <w:t>p</w:t>
      </w:r>
      <w:r w:rsidRPr="00FE01A5">
        <w:rPr>
          <w:w w:val="98"/>
          <w:sz w:val="22"/>
          <w:szCs w:val="22"/>
        </w:rPr>
        <w:t>t</w:t>
      </w:r>
      <w:proofErr w:type="spellEnd"/>
      <w:r w:rsidRPr="00FE01A5">
        <w:rPr>
          <w:spacing w:val="25"/>
          <w:sz w:val="22"/>
          <w:szCs w:val="22"/>
        </w:rPr>
        <w:t xml:space="preserve"> </w:t>
      </w:r>
      <w:proofErr w:type="spellStart"/>
      <w:r w:rsidRPr="00FE01A5">
        <w:rPr>
          <w:sz w:val="22"/>
          <w:szCs w:val="22"/>
        </w:rPr>
        <w:t>ș</w:t>
      </w:r>
      <w:r w:rsidRPr="00FE01A5">
        <w:rPr>
          <w:w w:val="97"/>
          <w:sz w:val="22"/>
          <w:szCs w:val="22"/>
        </w:rPr>
        <w:t>i</w:t>
      </w:r>
      <w:proofErr w:type="spellEnd"/>
      <w:r w:rsidRPr="00FE01A5">
        <w:rPr>
          <w:sz w:val="22"/>
          <w:szCs w:val="22"/>
        </w:rPr>
        <w:t xml:space="preserve"> </w:t>
      </w:r>
      <w:proofErr w:type="spellStart"/>
      <w:r w:rsidRPr="00FE01A5">
        <w:rPr>
          <w:w w:val="98"/>
          <w:sz w:val="22"/>
          <w:szCs w:val="22"/>
        </w:rPr>
        <w:t>f</w:t>
      </w:r>
      <w:r w:rsidRPr="00FE01A5">
        <w:rPr>
          <w:spacing w:val="1"/>
          <w:w w:val="97"/>
          <w:sz w:val="22"/>
          <w:szCs w:val="22"/>
        </w:rPr>
        <w:t>ă</w:t>
      </w:r>
      <w:r w:rsidRPr="00FE01A5">
        <w:rPr>
          <w:w w:val="97"/>
          <w:sz w:val="22"/>
          <w:szCs w:val="22"/>
        </w:rPr>
        <w:t>ră</w:t>
      </w:r>
      <w:proofErr w:type="spellEnd"/>
      <w:r w:rsidRPr="00FE01A5">
        <w:rPr>
          <w:sz w:val="22"/>
          <w:szCs w:val="22"/>
        </w:rPr>
        <w:t xml:space="preserve"> </w:t>
      </w:r>
      <w:proofErr w:type="spellStart"/>
      <w:r w:rsidRPr="00FE01A5">
        <w:rPr>
          <w:spacing w:val="-1"/>
          <w:sz w:val="22"/>
          <w:szCs w:val="22"/>
        </w:rPr>
        <w:t>v</w:t>
      </w:r>
      <w:r w:rsidRPr="00FE01A5">
        <w:rPr>
          <w:w w:val="97"/>
          <w:sz w:val="22"/>
          <w:szCs w:val="22"/>
        </w:rPr>
        <w:t>reo</w:t>
      </w:r>
      <w:proofErr w:type="spellEnd"/>
      <w:r w:rsidRPr="00FE01A5">
        <w:rPr>
          <w:spacing w:val="1"/>
          <w:sz w:val="22"/>
          <w:szCs w:val="22"/>
        </w:rPr>
        <w:t xml:space="preserve"> </w:t>
      </w:r>
      <w:proofErr w:type="spellStart"/>
      <w:r w:rsidRPr="00FE01A5">
        <w:rPr>
          <w:spacing w:val="1"/>
          <w:w w:val="97"/>
          <w:sz w:val="22"/>
          <w:szCs w:val="22"/>
        </w:rPr>
        <w:t>n</w:t>
      </w:r>
      <w:r w:rsidRPr="00FE01A5">
        <w:rPr>
          <w:spacing w:val="-1"/>
          <w:w w:val="97"/>
          <w:sz w:val="22"/>
          <w:szCs w:val="22"/>
        </w:rPr>
        <w:t>o</w:t>
      </w:r>
      <w:r w:rsidRPr="00FE01A5">
        <w:rPr>
          <w:w w:val="98"/>
          <w:sz w:val="22"/>
          <w:szCs w:val="22"/>
        </w:rPr>
        <w:t>t</w:t>
      </w:r>
      <w:r w:rsidRPr="00FE01A5">
        <w:rPr>
          <w:spacing w:val="-2"/>
          <w:w w:val="97"/>
          <w:sz w:val="22"/>
          <w:szCs w:val="22"/>
        </w:rPr>
        <w:t>i</w:t>
      </w:r>
      <w:r w:rsidRPr="00FE01A5">
        <w:rPr>
          <w:spacing w:val="1"/>
          <w:w w:val="98"/>
          <w:sz w:val="22"/>
          <w:szCs w:val="22"/>
        </w:rPr>
        <w:t>f</w:t>
      </w:r>
      <w:r w:rsidRPr="00FE01A5">
        <w:rPr>
          <w:w w:val="97"/>
          <w:sz w:val="22"/>
          <w:szCs w:val="22"/>
        </w:rPr>
        <w:t>i</w:t>
      </w:r>
      <w:r w:rsidRPr="00FE01A5">
        <w:rPr>
          <w:sz w:val="22"/>
          <w:szCs w:val="22"/>
        </w:rPr>
        <w:t>c</w:t>
      </w:r>
      <w:r w:rsidRPr="00FE01A5">
        <w:rPr>
          <w:w w:val="97"/>
          <w:sz w:val="22"/>
          <w:szCs w:val="22"/>
        </w:rPr>
        <w:t>ar</w:t>
      </w:r>
      <w:r w:rsidRPr="00FE01A5">
        <w:rPr>
          <w:spacing w:val="1"/>
          <w:w w:val="97"/>
          <w:sz w:val="22"/>
          <w:szCs w:val="22"/>
        </w:rPr>
        <w:t>e</w:t>
      </w:r>
      <w:proofErr w:type="spellEnd"/>
      <w:r w:rsidRPr="00FE01A5">
        <w:rPr>
          <w:w w:val="98"/>
          <w:sz w:val="22"/>
          <w:szCs w:val="22"/>
        </w:rPr>
        <w:t>,</w:t>
      </w:r>
      <w:r w:rsidRPr="00FE01A5">
        <w:rPr>
          <w:spacing w:val="1"/>
          <w:sz w:val="22"/>
          <w:szCs w:val="22"/>
        </w:rPr>
        <w:t xml:space="preserve"> </w:t>
      </w:r>
      <w:proofErr w:type="spellStart"/>
      <w:r w:rsidRPr="00FE01A5">
        <w:rPr>
          <w:spacing w:val="-2"/>
          <w:sz w:val="22"/>
          <w:szCs w:val="22"/>
        </w:rPr>
        <w:t>c</w:t>
      </w:r>
      <w:r w:rsidRPr="00FE01A5">
        <w:rPr>
          <w:w w:val="97"/>
          <w:sz w:val="22"/>
          <w:szCs w:val="22"/>
        </w:rPr>
        <w:t>hiar</w:t>
      </w:r>
      <w:proofErr w:type="spellEnd"/>
      <w:r w:rsidRPr="00FE01A5">
        <w:rPr>
          <w:sz w:val="22"/>
          <w:szCs w:val="22"/>
        </w:rPr>
        <w:t xml:space="preserve"> </w:t>
      </w:r>
      <w:r w:rsidRPr="00FE01A5">
        <w:rPr>
          <w:spacing w:val="1"/>
          <w:w w:val="97"/>
          <w:sz w:val="22"/>
          <w:szCs w:val="22"/>
        </w:rPr>
        <w:t>d</w:t>
      </w:r>
      <w:r w:rsidRPr="00FE01A5">
        <w:rPr>
          <w:w w:val="97"/>
          <w:sz w:val="22"/>
          <w:szCs w:val="22"/>
        </w:rPr>
        <w:t>in</w:t>
      </w:r>
      <w:r w:rsidRPr="00FE01A5">
        <w:rPr>
          <w:sz w:val="22"/>
          <w:szCs w:val="22"/>
        </w:rPr>
        <w:t xml:space="preserve"> </w:t>
      </w:r>
      <w:proofErr w:type="spellStart"/>
      <w:r w:rsidRPr="00FE01A5">
        <w:rPr>
          <w:w w:val="97"/>
          <w:sz w:val="22"/>
          <w:szCs w:val="22"/>
        </w:rPr>
        <w:t>momen</w:t>
      </w:r>
      <w:r w:rsidRPr="00FE01A5">
        <w:rPr>
          <w:w w:val="98"/>
          <w:sz w:val="22"/>
          <w:szCs w:val="22"/>
        </w:rPr>
        <w:t>t</w:t>
      </w:r>
      <w:r w:rsidRPr="00FE01A5">
        <w:rPr>
          <w:spacing w:val="1"/>
          <w:w w:val="97"/>
          <w:sz w:val="22"/>
          <w:szCs w:val="22"/>
        </w:rPr>
        <w:t>u</w:t>
      </w:r>
      <w:r w:rsidRPr="00FE01A5">
        <w:rPr>
          <w:w w:val="97"/>
          <w:sz w:val="22"/>
          <w:szCs w:val="22"/>
        </w:rPr>
        <w:t>l</w:t>
      </w:r>
      <w:proofErr w:type="spellEnd"/>
      <w:r w:rsidRPr="00FE01A5">
        <w:rPr>
          <w:spacing w:val="-2"/>
          <w:sz w:val="22"/>
          <w:szCs w:val="22"/>
        </w:rPr>
        <w:t xml:space="preserve"> </w:t>
      </w:r>
      <w:proofErr w:type="spellStart"/>
      <w:r w:rsidRPr="00FE01A5">
        <w:rPr>
          <w:w w:val="97"/>
          <w:sz w:val="22"/>
          <w:szCs w:val="22"/>
        </w:rPr>
        <w:t>pro</w:t>
      </w:r>
      <w:r w:rsidRPr="00FE01A5">
        <w:rPr>
          <w:spacing w:val="1"/>
          <w:w w:val="97"/>
          <w:sz w:val="22"/>
          <w:szCs w:val="22"/>
        </w:rPr>
        <w:t>d</w:t>
      </w:r>
      <w:r w:rsidRPr="00FE01A5">
        <w:rPr>
          <w:spacing w:val="-1"/>
          <w:w w:val="97"/>
          <w:sz w:val="22"/>
          <w:szCs w:val="22"/>
        </w:rPr>
        <w:t>u</w:t>
      </w:r>
      <w:r w:rsidRPr="00FE01A5">
        <w:rPr>
          <w:sz w:val="22"/>
          <w:szCs w:val="22"/>
        </w:rPr>
        <w:t>c</w:t>
      </w:r>
      <w:r w:rsidRPr="00FE01A5">
        <w:rPr>
          <w:w w:val="97"/>
          <w:sz w:val="22"/>
          <w:szCs w:val="22"/>
        </w:rPr>
        <w:t>erii</w:t>
      </w:r>
      <w:proofErr w:type="spellEnd"/>
      <w:r w:rsidRPr="00FE01A5">
        <w:rPr>
          <w:sz w:val="22"/>
          <w:szCs w:val="22"/>
        </w:rPr>
        <w:t xml:space="preserve"> </w:t>
      </w:r>
      <w:proofErr w:type="spellStart"/>
      <w:r w:rsidRPr="00FE01A5">
        <w:rPr>
          <w:w w:val="97"/>
          <w:sz w:val="22"/>
          <w:szCs w:val="22"/>
        </w:rPr>
        <w:t>e</w:t>
      </w:r>
      <w:r w:rsidRPr="00FE01A5">
        <w:rPr>
          <w:spacing w:val="-2"/>
          <w:sz w:val="22"/>
          <w:szCs w:val="22"/>
        </w:rPr>
        <w:t>v</w:t>
      </w:r>
      <w:r w:rsidRPr="00FE01A5">
        <w:rPr>
          <w:w w:val="97"/>
          <w:sz w:val="22"/>
          <w:szCs w:val="22"/>
        </w:rPr>
        <w:t>e</w:t>
      </w:r>
      <w:r w:rsidRPr="00FE01A5">
        <w:rPr>
          <w:spacing w:val="1"/>
          <w:w w:val="97"/>
          <w:sz w:val="22"/>
          <w:szCs w:val="22"/>
        </w:rPr>
        <w:t>n</w:t>
      </w:r>
      <w:r w:rsidRPr="00FE01A5">
        <w:rPr>
          <w:w w:val="97"/>
          <w:sz w:val="22"/>
          <w:szCs w:val="22"/>
        </w:rPr>
        <w:t>i</w:t>
      </w:r>
      <w:r w:rsidRPr="00FE01A5">
        <w:rPr>
          <w:spacing w:val="1"/>
          <w:w w:val="97"/>
          <w:sz w:val="22"/>
          <w:szCs w:val="22"/>
        </w:rPr>
        <w:t>m</w:t>
      </w:r>
      <w:r w:rsidRPr="00FE01A5">
        <w:rPr>
          <w:w w:val="97"/>
          <w:sz w:val="22"/>
          <w:szCs w:val="22"/>
        </w:rPr>
        <w:t>e</w:t>
      </w:r>
      <w:r w:rsidRPr="00FE01A5">
        <w:rPr>
          <w:spacing w:val="1"/>
          <w:w w:val="97"/>
          <w:sz w:val="22"/>
          <w:szCs w:val="22"/>
        </w:rPr>
        <w:t>n</w:t>
      </w:r>
      <w:r w:rsidRPr="00FE01A5">
        <w:rPr>
          <w:spacing w:val="-1"/>
          <w:w w:val="98"/>
          <w:sz w:val="22"/>
          <w:szCs w:val="22"/>
        </w:rPr>
        <w:t>t</w:t>
      </w:r>
      <w:r w:rsidRPr="00FE01A5">
        <w:rPr>
          <w:w w:val="97"/>
          <w:sz w:val="22"/>
          <w:szCs w:val="22"/>
        </w:rPr>
        <w:t>ului</w:t>
      </w:r>
      <w:proofErr w:type="spellEnd"/>
      <w:r w:rsidRPr="00FE01A5">
        <w:rPr>
          <w:spacing w:val="-1"/>
          <w:sz w:val="22"/>
          <w:szCs w:val="22"/>
        </w:rPr>
        <w:t xml:space="preserve"> </w:t>
      </w:r>
      <w:proofErr w:type="spellStart"/>
      <w:r w:rsidRPr="00FE01A5">
        <w:rPr>
          <w:w w:val="98"/>
          <w:sz w:val="22"/>
          <w:szCs w:val="22"/>
        </w:rPr>
        <w:t>f</w:t>
      </w:r>
      <w:r w:rsidRPr="00FE01A5">
        <w:rPr>
          <w:w w:val="97"/>
          <w:sz w:val="22"/>
          <w:szCs w:val="22"/>
        </w:rPr>
        <w:t>or</w:t>
      </w:r>
      <w:r w:rsidRPr="00FE01A5">
        <w:rPr>
          <w:w w:val="98"/>
          <w:sz w:val="22"/>
          <w:szCs w:val="22"/>
        </w:rPr>
        <w:t>t</w:t>
      </w:r>
      <w:r w:rsidRPr="00FE01A5">
        <w:rPr>
          <w:spacing w:val="1"/>
          <w:w w:val="97"/>
          <w:sz w:val="22"/>
          <w:szCs w:val="22"/>
        </w:rPr>
        <w:t>u</w:t>
      </w:r>
      <w:r w:rsidRPr="00FE01A5">
        <w:rPr>
          <w:w w:val="97"/>
          <w:sz w:val="22"/>
          <w:szCs w:val="22"/>
        </w:rPr>
        <w:t>i</w:t>
      </w:r>
      <w:r w:rsidRPr="00FE01A5">
        <w:rPr>
          <w:w w:val="98"/>
          <w:sz w:val="22"/>
          <w:szCs w:val="22"/>
        </w:rPr>
        <w:t>t</w:t>
      </w:r>
      <w:proofErr w:type="spellEnd"/>
      <w:r w:rsidRPr="00FE01A5">
        <w:rPr>
          <w:w w:val="98"/>
          <w:sz w:val="22"/>
          <w:szCs w:val="22"/>
        </w:rPr>
        <w:t>.</w:t>
      </w:r>
    </w:p>
    <w:p w:rsidR="00FE01A5" w:rsidRPr="00FE01A5" w:rsidRDefault="00FE01A5" w:rsidP="00FE01A5">
      <w:pPr>
        <w:widowControl w:val="0"/>
        <w:autoSpaceDE w:val="0"/>
        <w:autoSpaceDN w:val="0"/>
        <w:adjustRightInd w:val="0"/>
        <w:ind w:right="-630"/>
        <w:rPr>
          <w:sz w:val="22"/>
          <w:szCs w:val="22"/>
        </w:rPr>
      </w:pPr>
      <w:r w:rsidRPr="00FE01A5">
        <w:rPr>
          <w:b/>
          <w:bCs/>
          <w:w w:val="97"/>
          <w:sz w:val="22"/>
          <w:szCs w:val="22"/>
        </w:rPr>
        <w:t>2</w:t>
      </w:r>
      <w:r w:rsidRPr="00FE01A5">
        <w:rPr>
          <w:b/>
          <w:bCs/>
          <w:spacing w:val="1"/>
          <w:w w:val="97"/>
          <w:sz w:val="22"/>
          <w:szCs w:val="22"/>
        </w:rPr>
        <w:t>0</w:t>
      </w:r>
      <w:r w:rsidRPr="00FE01A5">
        <w:rPr>
          <w:b/>
          <w:bCs/>
          <w:w w:val="98"/>
          <w:sz w:val="22"/>
          <w:szCs w:val="22"/>
        </w:rPr>
        <w:t>.3</w:t>
      </w:r>
      <w:r w:rsidRPr="00FE01A5">
        <w:rPr>
          <w:spacing w:val="1"/>
          <w:sz w:val="22"/>
          <w:szCs w:val="22"/>
        </w:rPr>
        <w:t xml:space="preserve"> </w:t>
      </w:r>
      <w:proofErr w:type="spellStart"/>
      <w:r w:rsidRPr="00FE01A5">
        <w:rPr>
          <w:b/>
          <w:bCs/>
          <w:w w:val="98"/>
          <w:sz w:val="22"/>
          <w:szCs w:val="22"/>
        </w:rPr>
        <w:t>I</w:t>
      </w:r>
      <w:r w:rsidRPr="00FE01A5">
        <w:rPr>
          <w:b/>
          <w:bCs/>
          <w:w w:val="97"/>
          <w:sz w:val="22"/>
          <w:szCs w:val="22"/>
        </w:rPr>
        <w:t>m</w:t>
      </w:r>
      <w:r w:rsidRPr="00FE01A5">
        <w:rPr>
          <w:b/>
          <w:bCs/>
          <w:w w:val="98"/>
          <w:sz w:val="22"/>
          <w:szCs w:val="22"/>
        </w:rPr>
        <w:t>p</w:t>
      </w:r>
      <w:r w:rsidRPr="00FE01A5">
        <w:rPr>
          <w:b/>
          <w:bCs/>
          <w:spacing w:val="-1"/>
          <w:w w:val="97"/>
          <w:sz w:val="22"/>
          <w:szCs w:val="22"/>
        </w:rPr>
        <w:t>r</w:t>
      </w:r>
      <w:r w:rsidRPr="00FE01A5">
        <w:rPr>
          <w:b/>
          <w:bCs/>
          <w:w w:val="97"/>
          <w:sz w:val="22"/>
          <w:szCs w:val="22"/>
        </w:rPr>
        <w:t>e</w:t>
      </w:r>
      <w:r w:rsidRPr="00FE01A5">
        <w:rPr>
          <w:b/>
          <w:bCs/>
          <w:spacing w:val="-3"/>
          <w:w w:val="97"/>
          <w:sz w:val="22"/>
          <w:szCs w:val="22"/>
        </w:rPr>
        <w:t>v</w:t>
      </w:r>
      <w:r w:rsidRPr="00FE01A5">
        <w:rPr>
          <w:b/>
          <w:bCs/>
          <w:w w:val="98"/>
          <w:sz w:val="22"/>
          <w:szCs w:val="22"/>
        </w:rPr>
        <w:t>i</w:t>
      </w:r>
      <w:r w:rsidRPr="00FE01A5">
        <w:rPr>
          <w:b/>
          <w:bCs/>
          <w:sz w:val="22"/>
          <w:szCs w:val="22"/>
        </w:rPr>
        <w:t>z</w:t>
      </w:r>
      <w:r w:rsidRPr="00FE01A5">
        <w:rPr>
          <w:b/>
          <w:bCs/>
          <w:w w:val="98"/>
          <w:sz w:val="22"/>
          <w:szCs w:val="22"/>
        </w:rPr>
        <w:t>iun</w:t>
      </w:r>
      <w:r w:rsidRPr="00FE01A5">
        <w:rPr>
          <w:b/>
          <w:bCs/>
          <w:w w:val="97"/>
          <w:sz w:val="22"/>
          <w:szCs w:val="22"/>
        </w:rPr>
        <w:t>ea</w:t>
      </w:r>
      <w:proofErr w:type="spellEnd"/>
    </w:p>
    <w:p w:rsidR="00FE01A5" w:rsidRPr="00FE01A5" w:rsidRDefault="00FE01A5" w:rsidP="00FE01A5">
      <w:pPr>
        <w:widowControl w:val="0"/>
        <w:autoSpaceDE w:val="0"/>
        <w:autoSpaceDN w:val="0"/>
        <w:adjustRightInd w:val="0"/>
        <w:ind w:right="-40"/>
        <w:jc w:val="both"/>
        <w:rPr>
          <w:sz w:val="22"/>
          <w:szCs w:val="22"/>
        </w:rPr>
      </w:pPr>
      <w:r w:rsidRPr="00FE01A5">
        <w:rPr>
          <w:w w:val="98"/>
          <w:sz w:val="22"/>
          <w:szCs w:val="22"/>
        </w:rPr>
        <w:t xml:space="preserve">(1) </w:t>
      </w:r>
      <w:proofErr w:type="spellStart"/>
      <w:r w:rsidRPr="00FE01A5">
        <w:rPr>
          <w:w w:val="98"/>
          <w:sz w:val="22"/>
          <w:szCs w:val="22"/>
        </w:rPr>
        <w:t>P</w:t>
      </w:r>
      <w:r w:rsidRPr="00FE01A5">
        <w:rPr>
          <w:spacing w:val="1"/>
          <w:w w:val="97"/>
          <w:sz w:val="22"/>
          <w:szCs w:val="22"/>
        </w:rPr>
        <w:t>ă</w:t>
      </w:r>
      <w:r w:rsidRPr="00FE01A5">
        <w:rPr>
          <w:spacing w:val="-2"/>
          <w:w w:val="97"/>
          <w:sz w:val="22"/>
          <w:szCs w:val="22"/>
        </w:rPr>
        <w:t>r</w:t>
      </w:r>
      <w:r w:rsidRPr="00FE01A5">
        <w:rPr>
          <w:spacing w:val="1"/>
          <w:w w:val="98"/>
          <w:sz w:val="22"/>
          <w:szCs w:val="22"/>
        </w:rPr>
        <w:t>ț</w:t>
      </w:r>
      <w:r w:rsidRPr="00FE01A5">
        <w:rPr>
          <w:w w:val="97"/>
          <w:sz w:val="22"/>
          <w:szCs w:val="22"/>
        </w:rPr>
        <w:t>ile</w:t>
      </w:r>
      <w:proofErr w:type="spellEnd"/>
      <w:r w:rsidRPr="00FE01A5">
        <w:rPr>
          <w:spacing w:val="48"/>
          <w:sz w:val="22"/>
          <w:szCs w:val="22"/>
        </w:rPr>
        <w:t xml:space="preserve"> </w:t>
      </w:r>
      <w:proofErr w:type="spellStart"/>
      <w:r w:rsidRPr="00FE01A5">
        <w:rPr>
          <w:spacing w:val="-1"/>
          <w:w w:val="98"/>
          <w:sz w:val="22"/>
          <w:szCs w:val="22"/>
        </w:rPr>
        <w:t>î</w:t>
      </w:r>
      <w:r w:rsidRPr="00FE01A5">
        <w:rPr>
          <w:sz w:val="22"/>
          <w:szCs w:val="22"/>
        </w:rPr>
        <w:t>ș</w:t>
      </w:r>
      <w:r w:rsidRPr="00FE01A5">
        <w:rPr>
          <w:w w:val="97"/>
          <w:sz w:val="22"/>
          <w:szCs w:val="22"/>
        </w:rPr>
        <w:t>i</w:t>
      </w:r>
      <w:proofErr w:type="spellEnd"/>
      <w:r w:rsidRPr="00FE01A5">
        <w:rPr>
          <w:spacing w:val="50"/>
          <w:sz w:val="22"/>
          <w:szCs w:val="22"/>
        </w:rPr>
        <w:t xml:space="preserve"> </w:t>
      </w:r>
      <w:proofErr w:type="spellStart"/>
      <w:r w:rsidRPr="00FE01A5">
        <w:rPr>
          <w:spacing w:val="-2"/>
          <w:sz w:val="22"/>
          <w:szCs w:val="22"/>
        </w:rPr>
        <w:t>v</w:t>
      </w:r>
      <w:r w:rsidRPr="00FE01A5">
        <w:rPr>
          <w:w w:val="97"/>
          <w:sz w:val="22"/>
          <w:szCs w:val="22"/>
        </w:rPr>
        <w:t>or</w:t>
      </w:r>
      <w:proofErr w:type="spellEnd"/>
      <w:r w:rsidRPr="00FE01A5">
        <w:rPr>
          <w:spacing w:val="50"/>
          <w:sz w:val="22"/>
          <w:szCs w:val="22"/>
        </w:rPr>
        <w:t xml:space="preserve"> </w:t>
      </w:r>
      <w:proofErr w:type="spellStart"/>
      <w:r w:rsidRPr="00FE01A5">
        <w:rPr>
          <w:w w:val="97"/>
          <w:sz w:val="22"/>
          <w:szCs w:val="22"/>
        </w:rPr>
        <w:t>e</w:t>
      </w:r>
      <w:r w:rsidRPr="00FE01A5">
        <w:rPr>
          <w:spacing w:val="-1"/>
          <w:sz w:val="22"/>
          <w:szCs w:val="22"/>
        </w:rPr>
        <w:t>x</w:t>
      </w:r>
      <w:r w:rsidRPr="00FE01A5">
        <w:rPr>
          <w:w w:val="97"/>
          <w:sz w:val="22"/>
          <w:szCs w:val="22"/>
        </w:rPr>
        <w:t>e</w:t>
      </w:r>
      <w:r w:rsidRPr="00FE01A5">
        <w:rPr>
          <w:sz w:val="22"/>
          <w:szCs w:val="22"/>
        </w:rPr>
        <w:t>c</w:t>
      </w:r>
      <w:r w:rsidRPr="00FE01A5">
        <w:rPr>
          <w:w w:val="97"/>
          <w:sz w:val="22"/>
          <w:szCs w:val="22"/>
        </w:rPr>
        <w:t>u</w:t>
      </w:r>
      <w:r w:rsidRPr="00FE01A5">
        <w:rPr>
          <w:w w:val="98"/>
          <w:sz w:val="22"/>
          <w:szCs w:val="22"/>
        </w:rPr>
        <w:t>t</w:t>
      </w:r>
      <w:r w:rsidRPr="00FE01A5">
        <w:rPr>
          <w:w w:val="97"/>
          <w:sz w:val="22"/>
          <w:szCs w:val="22"/>
        </w:rPr>
        <w:t>a</w:t>
      </w:r>
      <w:proofErr w:type="spellEnd"/>
      <w:r w:rsidRPr="00FE01A5">
        <w:rPr>
          <w:spacing w:val="50"/>
          <w:sz w:val="22"/>
          <w:szCs w:val="22"/>
        </w:rPr>
        <w:t xml:space="preserve"> </w:t>
      </w:r>
      <w:proofErr w:type="spellStart"/>
      <w:r w:rsidRPr="00FE01A5">
        <w:rPr>
          <w:spacing w:val="1"/>
          <w:w w:val="97"/>
          <w:sz w:val="22"/>
          <w:szCs w:val="22"/>
        </w:rPr>
        <w:t>o</w:t>
      </w:r>
      <w:r w:rsidRPr="00FE01A5">
        <w:rPr>
          <w:w w:val="97"/>
          <w:sz w:val="22"/>
          <w:szCs w:val="22"/>
        </w:rPr>
        <w:t>bli</w:t>
      </w:r>
      <w:r w:rsidRPr="00FE01A5">
        <w:rPr>
          <w:spacing w:val="-1"/>
          <w:w w:val="97"/>
          <w:sz w:val="22"/>
          <w:szCs w:val="22"/>
        </w:rPr>
        <w:t>g</w:t>
      </w:r>
      <w:r w:rsidRPr="00FE01A5">
        <w:rPr>
          <w:w w:val="97"/>
          <w:sz w:val="22"/>
          <w:szCs w:val="22"/>
        </w:rPr>
        <w:t>a</w:t>
      </w:r>
      <w:r w:rsidRPr="00FE01A5">
        <w:rPr>
          <w:spacing w:val="2"/>
          <w:w w:val="98"/>
          <w:sz w:val="22"/>
          <w:szCs w:val="22"/>
        </w:rPr>
        <w:t>ț</w:t>
      </w:r>
      <w:r w:rsidRPr="00FE01A5">
        <w:rPr>
          <w:w w:val="97"/>
          <w:sz w:val="22"/>
          <w:szCs w:val="22"/>
        </w:rPr>
        <w:t>iile</w:t>
      </w:r>
      <w:proofErr w:type="spellEnd"/>
      <w:r w:rsidRPr="00FE01A5">
        <w:rPr>
          <w:spacing w:val="48"/>
          <w:sz w:val="22"/>
          <w:szCs w:val="22"/>
        </w:rPr>
        <w:t xml:space="preserve"> </w:t>
      </w:r>
      <w:proofErr w:type="spellStart"/>
      <w:r w:rsidRPr="00FE01A5">
        <w:rPr>
          <w:spacing w:val="1"/>
          <w:w w:val="97"/>
          <w:sz w:val="22"/>
          <w:szCs w:val="22"/>
        </w:rPr>
        <w:t>a</w:t>
      </w:r>
      <w:r w:rsidRPr="00FE01A5">
        <w:rPr>
          <w:sz w:val="22"/>
          <w:szCs w:val="22"/>
        </w:rPr>
        <w:t>s</w:t>
      </w:r>
      <w:r w:rsidRPr="00FE01A5">
        <w:rPr>
          <w:spacing w:val="-1"/>
          <w:w w:val="97"/>
          <w:sz w:val="22"/>
          <w:szCs w:val="22"/>
        </w:rPr>
        <w:t>u</w:t>
      </w:r>
      <w:r w:rsidRPr="00FE01A5">
        <w:rPr>
          <w:spacing w:val="1"/>
          <w:w w:val="97"/>
          <w:sz w:val="22"/>
          <w:szCs w:val="22"/>
        </w:rPr>
        <w:t>m</w:t>
      </w:r>
      <w:r w:rsidRPr="00FE01A5">
        <w:rPr>
          <w:w w:val="97"/>
          <w:sz w:val="22"/>
          <w:szCs w:val="22"/>
        </w:rPr>
        <w:t>a</w:t>
      </w:r>
      <w:r w:rsidRPr="00FE01A5">
        <w:rPr>
          <w:w w:val="98"/>
          <w:sz w:val="22"/>
          <w:szCs w:val="22"/>
        </w:rPr>
        <w:t>t</w:t>
      </w:r>
      <w:r w:rsidRPr="00FE01A5">
        <w:rPr>
          <w:w w:val="97"/>
          <w:sz w:val="22"/>
          <w:szCs w:val="22"/>
        </w:rPr>
        <w:t>e</w:t>
      </w:r>
      <w:proofErr w:type="spellEnd"/>
      <w:r w:rsidRPr="00FE01A5">
        <w:rPr>
          <w:spacing w:val="48"/>
          <w:sz w:val="22"/>
          <w:szCs w:val="22"/>
        </w:rPr>
        <w:t xml:space="preserve"> </w:t>
      </w:r>
      <w:proofErr w:type="spellStart"/>
      <w:r w:rsidRPr="00FE01A5">
        <w:rPr>
          <w:w w:val="97"/>
          <w:sz w:val="22"/>
          <w:szCs w:val="22"/>
        </w:rPr>
        <w:t>prin</w:t>
      </w:r>
      <w:proofErr w:type="spellEnd"/>
      <w:r w:rsidRPr="00FE01A5">
        <w:rPr>
          <w:spacing w:val="48"/>
          <w:sz w:val="22"/>
          <w:szCs w:val="22"/>
        </w:rPr>
        <w:t xml:space="preserve"> </w:t>
      </w:r>
      <w:r w:rsidRPr="00FE01A5">
        <w:rPr>
          <w:sz w:val="22"/>
          <w:szCs w:val="22"/>
        </w:rPr>
        <w:t>c</w:t>
      </w:r>
      <w:r w:rsidRPr="00FE01A5">
        <w:rPr>
          <w:spacing w:val="1"/>
          <w:w w:val="97"/>
          <w:sz w:val="22"/>
          <w:szCs w:val="22"/>
        </w:rPr>
        <w:t>on</w:t>
      </w:r>
      <w:r w:rsidRPr="00FE01A5">
        <w:rPr>
          <w:w w:val="98"/>
          <w:sz w:val="22"/>
          <w:szCs w:val="22"/>
        </w:rPr>
        <w:t>t</w:t>
      </w:r>
      <w:r w:rsidRPr="00FE01A5">
        <w:rPr>
          <w:w w:val="97"/>
          <w:sz w:val="22"/>
          <w:szCs w:val="22"/>
        </w:rPr>
        <w:t>ra</w:t>
      </w:r>
      <w:r w:rsidRPr="00FE01A5">
        <w:rPr>
          <w:sz w:val="22"/>
          <w:szCs w:val="22"/>
        </w:rPr>
        <w:t>c</w:t>
      </w:r>
      <w:r w:rsidRPr="00FE01A5">
        <w:rPr>
          <w:w w:val="98"/>
          <w:sz w:val="22"/>
          <w:szCs w:val="22"/>
        </w:rPr>
        <w:t>t,</w:t>
      </w:r>
      <w:r w:rsidRPr="00FE01A5">
        <w:rPr>
          <w:spacing w:val="49"/>
          <w:sz w:val="22"/>
          <w:szCs w:val="22"/>
        </w:rPr>
        <w:t xml:space="preserve"> </w:t>
      </w:r>
      <w:proofErr w:type="spellStart"/>
      <w:r w:rsidRPr="00FE01A5">
        <w:rPr>
          <w:sz w:val="22"/>
          <w:szCs w:val="22"/>
        </w:rPr>
        <w:t>c</w:t>
      </w:r>
      <w:r w:rsidRPr="00FE01A5">
        <w:rPr>
          <w:spacing w:val="1"/>
          <w:w w:val="97"/>
          <w:sz w:val="22"/>
          <w:szCs w:val="22"/>
        </w:rPr>
        <w:t>h</w:t>
      </w:r>
      <w:r w:rsidRPr="00FE01A5">
        <w:rPr>
          <w:w w:val="97"/>
          <w:sz w:val="22"/>
          <w:szCs w:val="22"/>
        </w:rPr>
        <w:t>iar</w:t>
      </w:r>
      <w:proofErr w:type="spellEnd"/>
      <w:r w:rsidRPr="00FE01A5">
        <w:rPr>
          <w:spacing w:val="48"/>
          <w:sz w:val="22"/>
          <w:szCs w:val="22"/>
        </w:rPr>
        <w:t xml:space="preserve"> </w:t>
      </w:r>
      <w:proofErr w:type="spellStart"/>
      <w:r w:rsidRPr="00FE01A5">
        <w:rPr>
          <w:w w:val="97"/>
          <w:sz w:val="22"/>
          <w:szCs w:val="22"/>
        </w:rPr>
        <w:t>d</w:t>
      </w:r>
      <w:r w:rsidRPr="00FE01A5">
        <w:rPr>
          <w:spacing w:val="1"/>
          <w:w w:val="97"/>
          <w:sz w:val="22"/>
          <w:szCs w:val="22"/>
        </w:rPr>
        <w:t>a</w:t>
      </w:r>
      <w:r w:rsidRPr="00FE01A5">
        <w:rPr>
          <w:spacing w:val="-1"/>
          <w:sz w:val="22"/>
          <w:szCs w:val="22"/>
        </w:rPr>
        <w:t>c</w:t>
      </w:r>
      <w:r w:rsidRPr="00FE01A5">
        <w:rPr>
          <w:w w:val="97"/>
          <w:sz w:val="22"/>
          <w:szCs w:val="22"/>
        </w:rPr>
        <w:t>ă</w:t>
      </w:r>
      <w:proofErr w:type="spellEnd"/>
      <w:r w:rsidRPr="00FE01A5">
        <w:rPr>
          <w:spacing w:val="48"/>
          <w:sz w:val="22"/>
          <w:szCs w:val="22"/>
        </w:rPr>
        <w:t xml:space="preserve"> </w:t>
      </w:r>
      <w:proofErr w:type="spellStart"/>
      <w:r w:rsidRPr="00FE01A5">
        <w:rPr>
          <w:spacing w:val="1"/>
          <w:w w:val="97"/>
          <w:sz w:val="22"/>
          <w:szCs w:val="22"/>
        </w:rPr>
        <w:t>e</w:t>
      </w:r>
      <w:r w:rsidRPr="00FE01A5">
        <w:rPr>
          <w:spacing w:val="-2"/>
          <w:sz w:val="22"/>
          <w:szCs w:val="22"/>
        </w:rPr>
        <w:t>x</w:t>
      </w:r>
      <w:r w:rsidRPr="00FE01A5">
        <w:rPr>
          <w:w w:val="97"/>
          <w:sz w:val="22"/>
          <w:szCs w:val="22"/>
        </w:rPr>
        <w:t>e</w:t>
      </w:r>
      <w:r w:rsidRPr="00FE01A5">
        <w:rPr>
          <w:sz w:val="22"/>
          <w:szCs w:val="22"/>
        </w:rPr>
        <w:t>c</w:t>
      </w:r>
      <w:r w:rsidRPr="00FE01A5">
        <w:rPr>
          <w:spacing w:val="1"/>
          <w:w w:val="97"/>
          <w:sz w:val="22"/>
          <w:szCs w:val="22"/>
        </w:rPr>
        <w:t>u</w:t>
      </w:r>
      <w:r w:rsidRPr="00FE01A5">
        <w:rPr>
          <w:w w:val="98"/>
          <w:sz w:val="22"/>
          <w:szCs w:val="22"/>
        </w:rPr>
        <w:t>t</w:t>
      </w:r>
      <w:r w:rsidRPr="00FE01A5">
        <w:rPr>
          <w:spacing w:val="1"/>
          <w:w w:val="97"/>
          <w:sz w:val="22"/>
          <w:szCs w:val="22"/>
        </w:rPr>
        <w:t>a</w:t>
      </w:r>
      <w:r w:rsidRPr="00FE01A5">
        <w:rPr>
          <w:w w:val="97"/>
          <w:sz w:val="22"/>
          <w:szCs w:val="22"/>
        </w:rPr>
        <w:t>rea</w:t>
      </w:r>
      <w:proofErr w:type="spellEnd"/>
      <w:r w:rsidRPr="00FE01A5">
        <w:rPr>
          <w:spacing w:val="49"/>
          <w:sz w:val="22"/>
          <w:szCs w:val="22"/>
        </w:rPr>
        <w:t xml:space="preserve"> </w:t>
      </w:r>
      <w:proofErr w:type="spellStart"/>
      <w:r w:rsidRPr="00FE01A5">
        <w:rPr>
          <w:w w:val="97"/>
          <w:sz w:val="22"/>
          <w:szCs w:val="22"/>
        </w:rPr>
        <w:t>lor</w:t>
      </w:r>
      <w:proofErr w:type="spellEnd"/>
      <w:r w:rsidRPr="00FE01A5">
        <w:rPr>
          <w:spacing w:val="48"/>
          <w:sz w:val="22"/>
          <w:szCs w:val="22"/>
        </w:rPr>
        <w:t xml:space="preserve"> </w:t>
      </w:r>
      <w:r w:rsidRPr="00FE01A5">
        <w:rPr>
          <w:w w:val="97"/>
          <w:sz w:val="22"/>
          <w:szCs w:val="22"/>
        </w:rPr>
        <w:t>a</w:t>
      </w:r>
      <w:r w:rsidRPr="00FE01A5">
        <w:rPr>
          <w:sz w:val="22"/>
          <w:szCs w:val="22"/>
        </w:rPr>
        <w:t xml:space="preserve"> </w:t>
      </w:r>
      <w:proofErr w:type="spellStart"/>
      <w:r w:rsidRPr="00FE01A5">
        <w:rPr>
          <w:w w:val="97"/>
          <w:sz w:val="22"/>
          <w:szCs w:val="22"/>
        </w:rPr>
        <w:t>d</w:t>
      </w:r>
      <w:r w:rsidRPr="00FE01A5">
        <w:rPr>
          <w:spacing w:val="1"/>
          <w:w w:val="97"/>
          <w:sz w:val="22"/>
          <w:szCs w:val="22"/>
        </w:rPr>
        <w:t>e</w:t>
      </w:r>
      <w:r w:rsidRPr="00FE01A5">
        <w:rPr>
          <w:spacing w:val="-1"/>
          <w:sz w:val="22"/>
          <w:szCs w:val="22"/>
        </w:rPr>
        <w:t>v</w:t>
      </w:r>
      <w:r w:rsidRPr="00FE01A5">
        <w:rPr>
          <w:w w:val="97"/>
          <w:sz w:val="22"/>
          <w:szCs w:val="22"/>
        </w:rPr>
        <w:t>eni</w:t>
      </w:r>
      <w:r w:rsidRPr="00FE01A5">
        <w:rPr>
          <w:w w:val="98"/>
          <w:sz w:val="22"/>
          <w:szCs w:val="22"/>
        </w:rPr>
        <w:t>t</w:t>
      </w:r>
      <w:proofErr w:type="spellEnd"/>
      <w:r w:rsidRPr="00FE01A5">
        <w:rPr>
          <w:spacing w:val="19"/>
          <w:sz w:val="22"/>
          <w:szCs w:val="22"/>
        </w:rPr>
        <w:t xml:space="preserve"> </w:t>
      </w:r>
      <w:proofErr w:type="spellStart"/>
      <w:r w:rsidRPr="00FE01A5">
        <w:rPr>
          <w:spacing w:val="2"/>
          <w:w w:val="97"/>
          <w:sz w:val="22"/>
          <w:szCs w:val="22"/>
        </w:rPr>
        <w:t>m</w:t>
      </w:r>
      <w:r w:rsidRPr="00FE01A5">
        <w:rPr>
          <w:spacing w:val="1"/>
          <w:w w:val="97"/>
          <w:sz w:val="22"/>
          <w:szCs w:val="22"/>
        </w:rPr>
        <w:t>a</w:t>
      </w:r>
      <w:r w:rsidRPr="00FE01A5">
        <w:rPr>
          <w:w w:val="97"/>
          <w:sz w:val="22"/>
          <w:szCs w:val="22"/>
        </w:rPr>
        <w:t>i</w:t>
      </w:r>
      <w:proofErr w:type="spellEnd"/>
      <w:r w:rsidRPr="00FE01A5">
        <w:rPr>
          <w:spacing w:val="19"/>
          <w:sz w:val="22"/>
          <w:szCs w:val="22"/>
        </w:rPr>
        <w:t xml:space="preserve"> </w:t>
      </w:r>
      <w:proofErr w:type="spellStart"/>
      <w:r w:rsidRPr="00FE01A5">
        <w:rPr>
          <w:w w:val="97"/>
          <w:sz w:val="22"/>
          <w:szCs w:val="22"/>
        </w:rPr>
        <w:t>onero</w:t>
      </w:r>
      <w:r w:rsidRPr="00FE01A5">
        <w:rPr>
          <w:spacing w:val="1"/>
          <w:w w:val="97"/>
          <w:sz w:val="22"/>
          <w:szCs w:val="22"/>
        </w:rPr>
        <w:t>a</w:t>
      </w:r>
      <w:r w:rsidRPr="00FE01A5">
        <w:rPr>
          <w:spacing w:val="-2"/>
          <w:sz w:val="22"/>
          <w:szCs w:val="22"/>
        </w:rPr>
        <w:t>s</w:t>
      </w:r>
      <w:r w:rsidRPr="00FE01A5">
        <w:rPr>
          <w:w w:val="97"/>
          <w:sz w:val="22"/>
          <w:szCs w:val="22"/>
        </w:rPr>
        <w:t>ă</w:t>
      </w:r>
      <w:proofErr w:type="spellEnd"/>
      <w:r w:rsidRPr="00FE01A5">
        <w:rPr>
          <w:spacing w:val="19"/>
          <w:sz w:val="22"/>
          <w:szCs w:val="22"/>
        </w:rPr>
        <w:t xml:space="preserve"> </w:t>
      </w:r>
      <w:r w:rsidRPr="00FE01A5">
        <w:rPr>
          <w:spacing w:val="1"/>
          <w:w w:val="97"/>
          <w:sz w:val="22"/>
          <w:szCs w:val="22"/>
        </w:rPr>
        <w:t>d</w:t>
      </w:r>
      <w:r w:rsidRPr="00FE01A5">
        <w:rPr>
          <w:w w:val="97"/>
          <w:sz w:val="22"/>
          <w:szCs w:val="22"/>
        </w:rPr>
        <w:t>in</w:t>
      </w:r>
      <w:r w:rsidRPr="00FE01A5">
        <w:rPr>
          <w:spacing w:val="20"/>
          <w:sz w:val="22"/>
          <w:szCs w:val="22"/>
        </w:rPr>
        <w:t xml:space="preserve"> </w:t>
      </w:r>
      <w:proofErr w:type="spellStart"/>
      <w:r w:rsidRPr="00FE01A5">
        <w:rPr>
          <w:sz w:val="22"/>
          <w:szCs w:val="22"/>
        </w:rPr>
        <w:t>c</w:t>
      </w:r>
      <w:r w:rsidRPr="00FE01A5">
        <w:rPr>
          <w:spacing w:val="1"/>
          <w:w w:val="97"/>
          <w:sz w:val="22"/>
          <w:szCs w:val="22"/>
        </w:rPr>
        <w:t>au</w:t>
      </w:r>
      <w:r w:rsidRPr="00FE01A5">
        <w:rPr>
          <w:spacing w:val="-2"/>
          <w:sz w:val="22"/>
          <w:szCs w:val="22"/>
        </w:rPr>
        <w:t>z</w:t>
      </w:r>
      <w:r w:rsidRPr="00FE01A5">
        <w:rPr>
          <w:w w:val="97"/>
          <w:sz w:val="22"/>
          <w:szCs w:val="22"/>
        </w:rPr>
        <w:t>a</w:t>
      </w:r>
      <w:proofErr w:type="spellEnd"/>
      <w:r w:rsidRPr="00FE01A5">
        <w:rPr>
          <w:spacing w:val="19"/>
          <w:sz w:val="22"/>
          <w:szCs w:val="22"/>
        </w:rPr>
        <w:t xml:space="preserve"> </w:t>
      </w:r>
      <w:proofErr w:type="spellStart"/>
      <w:r w:rsidRPr="00FE01A5">
        <w:rPr>
          <w:sz w:val="22"/>
          <w:szCs w:val="22"/>
        </w:rPr>
        <w:t>s</w:t>
      </w:r>
      <w:r w:rsidRPr="00FE01A5">
        <w:rPr>
          <w:w w:val="97"/>
          <w:sz w:val="22"/>
          <w:szCs w:val="22"/>
        </w:rPr>
        <w:t>c</w:t>
      </w:r>
      <w:r w:rsidRPr="00FE01A5">
        <w:rPr>
          <w:spacing w:val="1"/>
          <w:w w:val="97"/>
          <w:sz w:val="22"/>
          <w:szCs w:val="22"/>
        </w:rPr>
        <w:t>h</w:t>
      </w:r>
      <w:r w:rsidRPr="00FE01A5">
        <w:rPr>
          <w:w w:val="97"/>
          <w:sz w:val="22"/>
          <w:szCs w:val="22"/>
        </w:rPr>
        <w:t>i</w:t>
      </w:r>
      <w:r w:rsidRPr="00FE01A5">
        <w:rPr>
          <w:spacing w:val="1"/>
          <w:w w:val="97"/>
          <w:sz w:val="22"/>
          <w:szCs w:val="22"/>
        </w:rPr>
        <w:t>mb</w:t>
      </w:r>
      <w:r w:rsidRPr="00FE01A5">
        <w:rPr>
          <w:w w:val="97"/>
          <w:sz w:val="22"/>
          <w:szCs w:val="22"/>
        </w:rPr>
        <w:t>ării</w:t>
      </w:r>
      <w:proofErr w:type="spellEnd"/>
      <w:r w:rsidRPr="00FE01A5">
        <w:rPr>
          <w:spacing w:val="18"/>
          <w:sz w:val="22"/>
          <w:szCs w:val="22"/>
        </w:rPr>
        <w:t xml:space="preserve"> </w:t>
      </w:r>
      <w:proofErr w:type="spellStart"/>
      <w:r w:rsidRPr="00FE01A5">
        <w:rPr>
          <w:w w:val="97"/>
          <w:sz w:val="22"/>
          <w:szCs w:val="22"/>
        </w:rPr>
        <w:t>e</w:t>
      </w:r>
      <w:r w:rsidRPr="00FE01A5">
        <w:rPr>
          <w:spacing w:val="-3"/>
          <w:sz w:val="22"/>
          <w:szCs w:val="22"/>
        </w:rPr>
        <w:t>x</w:t>
      </w:r>
      <w:r w:rsidRPr="00FE01A5">
        <w:rPr>
          <w:sz w:val="22"/>
          <w:szCs w:val="22"/>
        </w:rPr>
        <w:t>c</w:t>
      </w:r>
      <w:r w:rsidRPr="00FE01A5">
        <w:rPr>
          <w:w w:val="97"/>
          <w:sz w:val="22"/>
          <w:szCs w:val="22"/>
        </w:rPr>
        <w:t>e</w:t>
      </w:r>
      <w:r w:rsidRPr="00FE01A5">
        <w:rPr>
          <w:spacing w:val="1"/>
          <w:w w:val="97"/>
          <w:sz w:val="22"/>
          <w:szCs w:val="22"/>
        </w:rPr>
        <w:t>p</w:t>
      </w:r>
      <w:r w:rsidRPr="00FE01A5">
        <w:rPr>
          <w:spacing w:val="2"/>
          <w:w w:val="98"/>
          <w:sz w:val="22"/>
          <w:szCs w:val="22"/>
        </w:rPr>
        <w:t>ț</w:t>
      </w:r>
      <w:r w:rsidRPr="00FE01A5">
        <w:rPr>
          <w:w w:val="97"/>
          <w:sz w:val="22"/>
          <w:szCs w:val="22"/>
        </w:rPr>
        <w:t>ionale</w:t>
      </w:r>
      <w:proofErr w:type="spellEnd"/>
      <w:r w:rsidRPr="00FE01A5">
        <w:rPr>
          <w:spacing w:val="20"/>
          <w:sz w:val="22"/>
          <w:szCs w:val="22"/>
        </w:rPr>
        <w:t xml:space="preserve"> </w:t>
      </w:r>
      <w:r w:rsidRPr="00FE01A5">
        <w:rPr>
          <w:w w:val="97"/>
          <w:sz w:val="22"/>
          <w:szCs w:val="22"/>
        </w:rPr>
        <w:t>a</w:t>
      </w:r>
      <w:r w:rsidRPr="00FE01A5">
        <w:rPr>
          <w:spacing w:val="20"/>
          <w:sz w:val="22"/>
          <w:szCs w:val="22"/>
        </w:rPr>
        <w:t xml:space="preserve"> </w:t>
      </w:r>
      <w:proofErr w:type="spellStart"/>
      <w:r w:rsidRPr="00FE01A5">
        <w:rPr>
          <w:spacing w:val="1"/>
          <w:w w:val="97"/>
          <w:sz w:val="22"/>
          <w:szCs w:val="22"/>
        </w:rPr>
        <w:t>u</w:t>
      </w:r>
      <w:r w:rsidRPr="00FE01A5">
        <w:rPr>
          <w:spacing w:val="-1"/>
          <w:w w:val="97"/>
          <w:sz w:val="22"/>
          <w:szCs w:val="22"/>
        </w:rPr>
        <w:t>n</w:t>
      </w:r>
      <w:r w:rsidRPr="00FE01A5">
        <w:rPr>
          <w:w w:val="97"/>
          <w:sz w:val="22"/>
          <w:szCs w:val="22"/>
        </w:rPr>
        <w:t>or</w:t>
      </w:r>
      <w:proofErr w:type="spellEnd"/>
      <w:r w:rsidRPr="00FE01A5">
        <w:rPr>
          <w:spacing w:val="19"/>
          <w:sz w:val="22"/>
          <w:szCs w:val="22"/>
        </w:rPr>
        <w:t xml:space="preserve"> </w:t>
      </w:r>
      <w:proofErr w:type="spellStart"/>
      <w:r w:rsidRPr="00FE01A5">
        <w:rPr>
          <w:spacing w:val="-1"/>
          <w:w w:val="98"/>
          <w:sz w:val="22"/>
          <w:szCs w:val="22"/>
        </w:rPr>
        <w:t>î</w:t>
      </w:r>
      <w:r w:rsidRPr="00FE01A5">
        <w:rPr>
          <w:w w:val="97"/>
          <w:sz w:val="22"/>
          <w:szCs w:val="22"/>
        </w:rPr>
        <w:t>m</w:t>
      </w:r>
      <w:r w:rsidRPr="00FE01A5">
        <w:rPr>
          <w:spacing w:val="1"/>
          <w:w w:val="97"/>
          <w:sz w:val="22"/>
          <w:szCs w:val="22"/>
        </w:rPr>
        <w:t>p</w:t>
      </w:r>
      <w:r w:rsidRPr="00FE01A5">
        <w:rPr>
          <w:w w:val="97"/>
          <w:sz w:val="22"/>
          <w:szCs w:val="22"/>
        </w:rPr>
        <w:t>rej</w:t>
      </w:r>
      <w:r w:rsidRPr="00FE01A5">
        <w:rPr>
          <w:spacing w:val="1"/>
          <w:w w:val="97"/>
          <w:sz w:val="22"/>
          <w:szCs w:val="22"/>
        </w:rPr>
        <w:t>u</w:t>
      </w:r>
      <w:r w:rsidRPr="00FE01A5">
        <w:rPr>
          <w:w w:val="97"/>
          <w:sz w:val="22"/>
          <w:szCs w:val="22"/>
        </w:rPr>
        <w:t>rări</w:t>
      </w:r>
      <w:proofErr w:type="spellEnd"/>
      <w:r w:rsidRPr="00FE01A5">
        <w:rPr>
          <w:spacing w:val="18"/>
          <w:sz w:val="22"/>
          <w:szCs w:val="22"/>
        </w:rPr>
        <w:t xml:space="preserve"> </w:t>
      </w:r>
      <w:r w:rsidRPr="00FE01A5">
        <w:rPr>
          <w:sz w:val="22"/>
          <w:szCs w:val="22"/>
        </w:rPr>
        <w:t>c</w:t>
      </w:r>
      <w:r w:rsidRPr="00FE01A5">
        <w:rPr>
          <w:spacing w:val="1"/>
          <w:w w:val="97"/>
          <w:sz w:val="22"/>
          <w:szCs w:val="22"/>
        </w:rPr>
        <w:t>a</w:t>
      </w:r>
      <w:r w:rsidRPr="00FE01A5">
        <w:rPr>
          <w:w w:val="97"/>
          <w:sz w:val="22"/>
          <w:szCs w:val="22"/>
        </w:rPr>
        <w:t>re</w:t>
      </w:r>
      <w:r w:rsidRPr="00FE01A5">
        <w:rPr>
          <w:spacing w:val="20"/>
          <w:sz w:val="22"/>
          <w:szCs w:val="22"/>
        </w:rPr>
        <w:t xml:space="preserve"> </w:t>
      </w:r>
      <w:r w:rsidRPr="00FE01A5">
        <w:rPr>
          <w:w w:val="97"/>
          <w:sz w:val="22"/>
          <w:szCs w:val="22"/>
        </w:rPr>
        <w:t>nu</w:t>
      </w:r>
      <w:r w:rsidRPr="00FE01A5">
        <w:rPr>
          <w:spacing w:val="21"/>
          <w:sz w:val="22"/>
          <w:szCs w:val="22"/>
        </w:rPr>
        <w:t xml:space="preserve"> </w:t>
      </w:r>
      <w:r w:rsidRPr="00FE01A5">
        <w:rPr>
          <w:w w:val="97"/>
          <w:sz w:val="22"/>
          <w:szCs w:val="22"/>
        </w:rPr>
        <w:t>au</w:t>
      </w:r>
      <w:r w:rsidRPr="00FE01A5">
        <w:rPr>
          <w:sz w:val="22"/>
          <w:szCs w:val="22"/>
        </w:rPr>
        <w:t xml:space="preserve"> </w:t>
      </w:r>
      <w:proofErr w:type="spellStart"/>
      <w:r w:rsidRPr="00FE01A5">
        <w:rPr>
          <w:w w:val="97"/>
          <w:sz w:val="22"/>
          <w:szCs w:val="22"/>
        </w:rPr>
        <w:t>p</w:t>
      </w:r>
      <w:r w:rsidRPr="00FE01A5">
        <w:rPr>
          <w:spacing w:val="1"/>
          <w:w w:val="97"/>
          <w:sz w:val="22"/>
          <w:szCs w:val="22"/>
        </w:rPr>
        <w:t>u</w:t>
      </w:r>
      <w:r w:rsidRPr="00FE01A5">
        <w:rPr>
          <w:w w:val="98"/>
          <w:sz w:val="22"/>
          <w:szCs w:val="22"/>
        </w:rPr>
        <w:t>t</w:t>
      </w:r>
      <w:r w:rsidRPr="00FE01A5">
        <w:rPr>
          <w:w w:val="97"/>
          <w:sz w:val="22"/>
          <w:szCs w:val="22"/>
        </w:rPr>
        <w:t>u</w:t>
      </w:r>
      <w:r w:rsidRPr="00FE01A5">
        <w:rPr>
          <w:w w:val="98"/>
          <w:sz w:val="22"/>
          <w:szCs w:val="22"/>
        </w:rPr>
        <w:t>t</w:t>
      </w:r>
      <w:proofErr w:type="spellEnd"/>
      <w:r w:rsidRPr="00FE01A5">
        <w:rPr>
          <w:spacing w:val="-1"/>
          <w:sz w:val="22"/>
          <w:szCs w:val="22"/>
        </w:rPr>
        <w:t xml:space="preserve"> </w:t>
      </w:r>
      <w:r w:rsidRPr="00FE01A5">
        <w:rPr>
          <w:spacing w:val="1"/>
          <w:w w:val="98"/>
          <w:sz w:val="22"/>
          <w:szCs w:val="22"/>
        </w:rPr>
        <w:t>f</w:t>
      </w:r>
      <w:r w:rsidRPr="00FE01A5">
        <w:rPr>
          <w:w w:val="97"/>
          <w:sz w:val="22"/>
          <w:szCs w:val="22"/>
        </w:rPr>
        <w:t>i</w:t>
      </w:r>
      <w:r w:rsidRPr="00FE01A5">
        <w:rPr>
          <w:sz w:val="22"/>
          <w:szCs w:val="22"/>
        </w:rPr>
        <w:t xml:space="preserve"> </w:t>
      </w:r>
      <w:proofErr w:type="spellStart"/>
      <w:r w:rsidRPr="00FE01A5">
        <w:rPr>
          <w:spacing w:val="1"/>
          <w:w w:val="97"/>
          <w:sz w:val="22"/>
          <w:szCs w:val="22"/>
        </w:rPr>
        <w:t>p</w:t>
      </w:r>
      <w:r w:rsidRPr="00FE01A5">
        <w:rPr>
          <w:w w:val="97"/>
          <w:sz w:val="22"/>
          <w:szCs w:val="22"/>
        </w:rPr>
        <w:t>re</w:t>
      </w:r>
      <w:r w:rsidRPr="00FE01A5">
        <w:rPr>
          <w:spacing w:val="-1"/>
          <w:sz w:val="22"/>
          <w:szCs w:val="22"/>
        </w:rPr>
        <w:t>v</w:t>
      </w:r>
      <w:r w:rsidRPr="00FE01A5">
        <w:rPr>
          <w:w w:val="97"/>
          <w:sz w:val="22"/>
          <w:szCs w:val="22"/>
        </w:rPr>
        <w:t>ă</w:t>
      </w:r>
      <w:r w:rsidRPr="00FE01A5">
        <w:rPr>
          <w:spacing w:val="-2"/>
          <w:sz w:val="22"/>
          <w:szCs w:val="22"/>
        </w:rPr>
        <w:t>z</w:t>
      </w:r>
      <w:r w:rsidRPr="00FE01A5">
        <w:rPr>
          <w:w w:val="97"/>
          <w:sz w:val="22"/>
          <w:szCs w:val="22"/>
        </w:rPr>
        <w:t>u</w:t>
      </w:r>
      <w:r w:rsidRPr="00FE01A5">
        <w:rPr>
          <w:w w:val="98"/>
          <w:sz w:val="22"/>
          <w:szCs w:val="22"/>
        </w:rPr>
        <w:t>t</w:t>
      </w:r>
      <w:r w:rsidRPr="00FE01A5">
        <w:rPr>
          <w:w w:val="97"/>
          <w:sz w:val="22"/>
          <w:szCs w:val="22"/>
        </w:rPr>
        <w:t>e</w:t>
      </w:r>
      <w:proofErr w:type="spellEnd"/>
      <w:r w:rsidRPr="00FE01A5">
        <w:rPr>
          <w:spacing w:val="1"/>
          <w:sz w:val="22"/>
          <w:szCs w:val="22"/>
        </w:rPr>
        <w:t xml:space="preserve"> </w:t>
      </w:r>
      <w:proofErr w:type="spellStart"/>
      <w:r w:rsidRPr="00FE01A5">
        <w:rPr>
          <w:w w:val="98"/>
          <w:sz w:val="22"/>
          <w:szCs w:val="22"/>
        </w:rPr>
        <w:t>î</w:t>
      </w:r>
      <w:r w:rsidRPr="00FE01A5">
        <w:rPr>
          <w:w w:val="97"/>
          <w:sz w:val="22"/>
          <w:szCs w:val="22"/>
        </w:rPr>
        <w:t>nai</w:t>
      </w:r>
      <w:r w:rsidRPr="00FE01A5">
        <w:rPr>
          <w:spacing w:val="-1"/>
          <w:w w:val="97"/>
          <w:sz w:val="22"/>
          <w:szCs w:val="22"/>
        </w:rPr>
        <w:t>n</w:t>
      </w:r>
      <w:r w:rsidRPr="00FE01A5">
        <w:rPr>
          <w:w w:val="98"/>
          <w:sz w:val="22"/>
          <w:szCs w:val="22"/>
        </w:rPr>
        <w:t>t</w:t>
      </w:r>
      <w:r w:rsidRPr="00FE01A5">
        <w:rPr>
          <w:w w:val="97"/>
          <w:sz w:val="22"/>
          <w:szCs w:val="22"/>
        </w:rPr>
        <w:t>e</w:t>
      </w:r>
      <w:proofErr w:type="spellEnd"/>
      <w:r w:rsidRPr="00FE01A5">
        <w:rPr>
          <w:sz w:val="22"/>
          <w:szCs w:val="22"/>
        </w:rPr>
        <w:t xml:space="preserve"> </w:t>
      </w:r>
      <w:r w:rsidRPr="00FE01A5">
        <w:rPr>
          <w:w w:val="97"/>
          <w:sz w:val="22"/>
          <w:szCs w:val="22"/>
        </w:rPr>
        <w:t>de</w:t>
      </w:r>
      <w:r w:rsidRPr="00FE01A5">
        <w:rPr>
          <w:sz w:val="22"/>
          <w:szCs w:val="22"/>
        </w:rPr>
        <w:t xml:space="preserve"> </w:t>
      </w:r>
      <w:proofErr w:type="spellStart"/>
      <w:r w:rsidRPr="00FE01A5">
        <w:rPr>
          <w:sz w:val="22"/>
          <w:szCs w:val="22"/>
        </w:rPr>
        <w:t>s</w:t>
      </w:r>
      <w:r w:rsidRPr="00FE01A5">
        <w:rPr>
          <w:w w:val="97"/>
          <w:sz w:val="22"/>
          <w:szCs w:val="22"/>
        </w:rPr>
        <w:t>e</w:t>
      </w:r>
      <w:r w:rsidRPr="00FE01A5">
        <w:rPr>
          <w:spacing w:val="1"/>
          <w:w w:val="97"/>
          <w:sz w:val="22"/>
          <w:szCs w:val="22"/>
        </w:rPr>
        <w:t>m</w:t>
      </w:r>
      <w:r w:rsidRPr="00FE01A5">
        <w:rPr>
          <w:spacing w:val="-1"/>
          <w:w w:val="97"/>
          <w:sz w:val="22"/>
          <w:szCs w:val="22"/>
        </w:rPr>
        <w:t>n</w:t>
      </w:r>
      <w:r w:rsidRPr="00FE01A5">
        <w:rPr>
          <w:w w:val="97"/>
          <w:sz w:val="22"/>
          <w:szCs w:val="22"/>
        </w:rPr>
        <w:t>area</w:t>
      </w:r>
      <w:proofErr w:type="spellEnd"/>
      <w:r w:rsidRPr="00FE01A5">
        <w:rPr>
          <w:spacing w:val="1"/>
          <w:sz w:val="22"/>
          <w:szCs w:val="22"/>
        </w:rPr>
        <w:t xml:space="preserve"> </w:t>
      </w:r>
      <w:proofErr w:type="spellStart"/>
      <w:r w:rsidRPr="00FE01A5">
        <w:rPr>
          <w:spacing w:val="-1"/>
          <w:sz w:val="22"/>
          <w:szCs w:val="22"/>
        </w:rPr>
        <w:t>c</w:t>
      </w:r>
      <w:r w:rsidRPr="00FE01A5">
        <w:rPr>
          <w:w w:val="97"/>
          <w:sz w:val="22"/>
          <w:szCs w:val="22"/>
        </w:rPr>
        <w:t>o</w:t>
      </w:r>
      <w:r w:rsidRPr="00FE01A5">
        <w:rPr>
          <w:spacing w:val="1"/>
          <w:w w:val="97"/>
          <w:sz w:val="22"/>
          <w:szCs w:val="22"/>
        </w:rPr>
        <w:t>n</w:t>
      </w:r>
      <w:r w:rsidRPr="00FE01A5">
        <w:rPr>
          <w:w w:val="98"/>
          <w:sz w:val="22"/>
          <w:szCs w:val="22"/>
        </w:rPr>
        <w:t>t</w:t>
      </w:r>
      <w:r w:rsidRPr="00FE01A5">
        <w:rPr>
          <w:w w:val="97"/>
          <w:sz w:val="22"/>
          <w:szCs w:val="22"/>
        </w:rPr>
        <w:t>r</w:t>
      </w:r>
      <w:r w:rsidRPr="00FE01A5">
        <w:rPr>
          <w:spacing w:val="-1"/>
          <w:w w:val="97"/>
          <w:sz w:val="22"/>
          <w:szCs w:val="22"/>
        </w:rPr>
        <w:t>a</w:t>
      </w:r>
      <w:r w:rsidRPr="00FE01A5">
        <w:rPr>
          <w:sz w:val="22"/>
          <w:szCs w:val="22"/>
        </w:rPr>
        <w:t>c</w:t>
      </w:r>
      <w:r w:rsidRPr="00FE01A5">
        <w:rPr>
          <w:w w:val="98"/>
          <w:sz w:val="22"/>
          <w:szCs w:val="22"/>
        </w:rPr>
        <w:t>t</w:t>
      </w:r>
      <w:r w:rsidRPr="00FE01A5">
        <w:rPr>
          <w:w w:val="97"/>
          <w:sz w:val="22"/>
          <w:szCs w:val="22"/>
        </w:rPr>
        <w:t>ului</w:t>
      </w:r>
      <w:proofErr w:type="spellEnd"/>
      <w:r w:rsidRPr="00FE01A5">
        <w:rPr>
          <w:w w:val="98"/>
          <w:sz w:val="22"/>
          <w:szCs w:val="22"/>
        </w:rPr>
        <w:t>.</w:t>
      </w:r>
    </w:p>
    <w:p w:rsidR="00FE01A5" w:rsidRPr="00FE01A5" w:rsidRDefault="00FE01A5" w:rsidP="00FE01A5">
      <w:pPr>
        <w:widowControl w:val="0"/>
        <w:autoSpaceDE w:val="0"/>
        <w:autoSpaceDN w:val="0"/>
        <w:adjustRightInd w:val="0"/>
        <w:ind w:right="-40"/>
        <w:jc w:val="both"/>
        <w:rPr>
          <w:sz w:val="22"/>
          <w:szCs w:val="22"/>
        </w:rPr>
      </w:pPr>
      <w:r w:rsidRPr="00FE01A5">
        <w:rPr>
          <w:w w:val="98"/>
          <w:sz w:val="22"/>
          <w:szCs w:val="22"/>
        </w:rPr>
        <w:t xml:space="preserve">(2) </w:t>
      </w:r>
      <w:proofErr w:type="spellStart"/>
      <w:r w:rsidRPr="00FE01A5">
        <w:rPr>
          <w:w w:val="98"/>
          <w:sz w:val="22"/>
          <w:szCs w:val="22"/>
        </w:rPr>
        <w:t>Î</w:t>
      </w:r>
      <w:r w:rsidRPr="00FE01A5">
        <w:rPr>
          <w:w w:val="97"/>
          <w:sz w:val="22"/>
          <w:szCs w:val="22"/>
        </w:rPr>
        <w:t>n</w:t>
      </w:r>
      <w:proofErr w:type="spellEnd"/>
      <w:r w:rsidRPr="00FE01A5">
        <w:rPr>
          <w:spacing w:val="66"/>
          <w:sz w:val="22"/>
          <w:szCs w:val="22"/>
        </w:rPr>
        <w:t xml:space="preserve"> </w:t>
      </w:r>
      <w:proofErr w:type="spellStart"/>
      <w:r w:rsidRPr="00FE01A5">
        <w:rPr>
          <w:sz w:val="22"/>
          <w:szCs w:val="22"/>
        </w:rPr>
        <w:t>s</w:t>
      </w:r>
      <w:r w:rsidRPr="00FE01A5">
        <w:rPr>
          <w:w w:val="97"/>
          <w:sz w:val="22"/>
          <w:szCs w:val="22"/>
        </w:rPr>
        <w:t>i</w:t>
      </w:r>
      <w:r w:rsidRPr="00FE01A5">
        <w:rPr>
          <w:w w:val="98"/>
          <w:sz w:val="22"/>
          <w:szCs w:val="22"/>
        </w:rPr>
        <w:t>t</w:t>
      </w:r>
      <w:r w:rsidRPr="00FE01A5">
        <w:rPr>
          <w:spacing w:val="-1"/>
          <w:w w:val="97"/>
          <w:sz w:val="22"/>
          <w:szCs w:val="22"/>
        </w:rPr>
        <w:t>ua</w:t>
      </w:r>
      <w:r w:rsidRPr="00FE01A5">
        <w:rPr>
          <w:spacing w:val="2"/>
          <w:w w:val="98"/>
          <w:sz w:val="22"/>
          <w:szCs w:val="22"/>
        </w:rPr>
        <w:t>ț</w:t>
      </w:r>
      <w:r w:rsidRPr="00FE01A5">
        <w:rPr>
          <w:w w:val="97"/>
          <w:sz w:val="22"/>
          <w:szCs w:val="22"/>
        </w:rPr>
        <w:t>ia</w:t>
      </w:r>
      <w:proofErr w:type="spellEnd"/>
      <w:r w:rsidRPr="00FE01A5">
        <w:rPr>
          <w:spacing w:val="65"/>
          <w:sz w:val="22"/>
          <w:szCs w:val="22"/>
        </w:rPr>
        <w:t xml:space="preserve"> </w:t>
      </w:r>
      <w:proofErr w:type="spellStart"/>
      <w:r w:rsidRPr="00FE01A5">
        <w:rPr>
          <w:spacing w:val="-1"/>
          <w:w w:val="98"/>
          <w:sz w:val="22"/>
          <w:szCs w:val="22"/>
        </w:rPr>
        <w:t>î</w:t>
      </w:r>
      <w:r w:rsidRPr="00FE01A5">
        <w:rPr>
          <w:w w:val="97"/>
          <w:sz w:val="22"/>
          <w:szCs w:val="22"/>
        </w:rPr>
        <w:t>n</w:t>
      </w:r>
      <w:proofErr w:type="spellEnd"/>
      <w:r w:rsidRPr="00FE01A5">
        <w:rPr>
          <w:spacing w:val="65"/>
          <w:sz w:val="22"/>
          <w:szCs w:val="22"/>
        </w:rPr>
        <w:t xml:space="preserve"> </w:t>
      </w:r>
      <w:r w:rsidRPr="00FE01A5">
        <w:rPr>
          <w:sz w:val="22"/>
          <w:szCs w:val="22"/>
        </w:rPr>
        <w:t>c</w:t>
      </w:r>
      <w:r w:rsidRPr="00FE01A5">
        <w:rPr>
          <w:spacing w:val="1"/>
          <w:w w:val="97"/>
          <w:sz w:val="22"/>
          <w:szCs w:val="22"/>
        </w:rPr>
        <w:t>a</w:t>
      </w:r>
      <w:r w:rsidRPr="00FE01A5">
        <w:rPr>
          <w:w w:val="97"/>
          <w:sz w:val="22"/>
          <w:szCs w:val="22"/>
        </w:rPr>
        <w:t>re</w:t>
      </w:r>
      <w:r w:rsidRPr="00FE01A5">
        <w:rPr>
          <w:spacing w:val="63"/>
          <w:sz w:val="22"/>
          <w:szCs w:val="22"/>
        </w:rPr>
        <w:t xml:space="preserve"> </w:t>
      </w:r>
      <w:proofErr w:type="spellStart"/>
      <w:r w:rsidRPr="00FE01A5">
        <w:rPr>
          <w:sz w:val="22"/>
          <w:szCs w:val="22"/>
        </w:rPr>
        <w:t>s</w:t>
      </w:r>
      <w:r w:rsidRPr="00FE01A5">
        <w:rPr>
          <w:spacing w:val="-2"/>
          <w:sz w:val="22"/>
          <w:szCs w:val="22"/>
        </w:rPr>
        <w:t>c</w:t>
      </w:r>
      <w:r w:rsidRPr="00FE01A5">
        <w:rPr>
          <w:w w:val="97"/>
          <w:sz w:val="22"/>
          <w:szCs w:val="22"/>
        </w:rPr>
        <w:t>hi</w:t>
      </w:r>
      <w:r w:rsidRPr="00FE01A5">
        <w:rPr>
          <w:spacing w:val="1"/>
          <w:w w:val="97"/>
          <w:sz w:val="22"/>
          <w:szCs w:val="22"/>
        </w:rPr>
        <w:t>m</w:t>
      </w:r>
      <w:r w:rsidRPr="00FE01A5">
        <w:rPr>
          <w:spacing w:val="-1"/>
          <w:w w:val="97"/>
          <w:sz w:val="22"/>
          <w:szCs w:val="22"/>
        </w:rPr>
        <w:t>b</w:t>
      </w:r>
      <w:r w:rsidRPr="00FE01A5">
        <w:rPr>
          <w:w w:val="97"/>
          <w:sz w:val="22"/>
          <w:szCs w:val="22"/>
        </w:rPr>
        <w:t>area</w:t>
      </w:r>
      <w:proofErr w:type="spellEnd"/>
      <w:r w:rsidRPr="00FE01A5">
        <w:rPr>
          <w:spacing w:val="64"/>
          <w:sz w:val="22"/>
          <w:szCs w:val="22"/>
        </w:rPr>
        <w:t xml:space="preserve"> </w:t>
      </w:r>
      <w:proofErr w:type="spellStart"/>
      <w:r w:rsidRPr="00FE01A5">
        <w:rPr>
          <w:spacing w:val="1"/>
          <w:w w:val="97"/>
          <w:sz w:val="22"/>
          <w:szCs w:val="22"/>
        </w:rPr>
        <w:t>e</w:t>
      </w:r>
      <w:r w:rsidRPr="00FE01A5">
        <w:rPr>
          <w:spacing w:val="-2"/>
          <w:sz w:val="22"/>
          <w:szCs w:val="22"/>
        </w:rPr>
        <w:t>x</w:t>
      </w:r>
      <w:r w:rsidRPr="00FE01A5">
        <w:rPr>
          <w:sz w:val="22"/>
          <w:szCs w:val="22"/>
        </w:rPr>
        <w:t>c</w:t>
      </w:r>
      <w:r w:rsidRPr="00FE01A5">
        <w:rPr>
          <w:w w:val="97"/>
          <w:sz w:val="22"/>
          <w:szCs w:val="22"/>
        </w:rPr>
        <w:t>e</w:t>
      </w:r>
      <w:r w:rsidRPr="00FE01A5">
        <w:rPr>
          <w:spacing w:val="-1"/>
          <w:w w:val="97"/>
          <w:sz w:val="22"/>
          <w:szCs w:val="22"/>
        </w:rPr>
        <w:t>p</w:t>
      </w:r>
      <w:r w:rsidRPr="00FE01A5">
        <w:rPr>
          <w:spacing w:val="2"/>
          <w:w w:val="98"/>
          <w:sz w:val="22"/>
          <w:szCs w:val="22"/>
        </w:rPr>
        <w:t>ț</w:t>
      </w:r>
      <w:r w:rsidRPr="00FE01A5">
        <w:rPr>
          <w:w w:val="97"/>
          <w:sz w:val="22"/>
          <w:szCs w:val="22"/>
        </w:rPr>
        <w:t>ională</w:t>
      </w:r>
      <w:proofErr w:type="spellEnd"/>
      <w:r w:rsidRPr="00FE01A5">
        <w:rPr>
          <w:spacing w:val="65"/>
          <w:sz w:val="22"/>
          <w:szCs w:val="22"/>
        </w:rPr>
        <w:t xml:space="preserve"> </w:t>
      </w:r>
      <w:r w:rsidRPr="00FE01A5">
        <w:rPr>
          <w:w w:val="97"/>
          <w:sz w:val="22"/>
          <w:szCs w:val="22"/>
        </w:rPr>
        <w:t>a</w:t>
      </w:r>
      <w:r w:rsidRPr="00FE01A5">
        <w:rPr>
          <w:spacing w:val="66"/>
          <w:sz w:val="22"/>
          <w:szCs w:val="22"/>
        </w:rPr>
        <w:t xml:space="preserve"> </w:t>
      </w:r>
      <w:proofErr w:type="spellStart"/>
      <w:r w:rsidRPr="00FE01A5">
        <w:rPr>
          <w:spacing w:val="-1"/>
          <w:w w:val="98"/>
          <w:sz w:val="22"/>
          <w:szCs w:val="22"/>
        </w:rPr>
        <w:t>î</w:t>
      </w:r>
      <w:r w:rsidRPr="00FE01A5">
        <w:rPr>
          <w:spacing w:val="1"/>
          <w:w w:val="97"/>
          <w:sz w:val="22"/>
          <w:szCs w:val="22"/>
        </w:rPr>
        <w:t>m</w:t>
      </w:r>
      <w:r w:rsidRPr="00FE01A5">
        <w:rPr>
          <w:w w:val="97"/>
          <w:sz w:val="22"/>
          <w:szCs w:val="22"/>
        </w:rPr>
        <w:t>pre</w:t>
      </w:r>
      <w:r w:rsidRPr="00FE01A5">
        <w:rPr>
          <w:spacing w:val="-1"/>
          <w:w w:val="97"/>
          <w:sz w:val="22"/>
          <w:szCs w:val="22"/>
        </w:rPr>
        <w:t>j</w:t>
      </w:r>
      <w:r w:rsidRPr="00FE01A5">
        <w:rPr>
          <w:w w:val="97"/>
          <w:sz w:val="22"/>
          <w:szCs w:val="22"/>
        </w:rPr>
        <w:t>urărilor</w:t>
      </w:r>
      <w:proofErr w:type="spellEnd"/>
      <w:r w:rsidRPr="00FE01A5">
        <w:rPr>
          <w:spacing w:val="63"/>
          <w:sz w:val="22"/>
          <w:szCs w:val="22"/>
        </w:rPr>
        <w:t xml:space="preserve"> </w:t>
      </w:r>
      <w:r w:rsidRPr="00FE01A5">
        <w:rPr>
          <w:sz w:val="22"/>
          <w:szCs w:val="22"/>
        </w:rPr>
        <w:t>c</w:t>
      </w:r>
      <w:r w:rsidRPr="00FE01A5">
        <w:rPr>
          <w:w w:val="97"/>
          <w:sz w:val="22"/>
          <w:szCs w:val="22"/>
        </w:rPr>
        <w:t>ond</w:t>
      </w:r>
      <w:r w:rsidRPr="00FE01A5">
        <w:rPr>
          <w:spacing w:val="1"/>
          <w:w w:val="97"/>
          <w:sz w:val="22"/>
          <w:szCs w:val="22"/>
        </w:rPr>
        <w:t>u</w:t>
      </w:r>
      <w:r w:rsidRPr="00FE01A5">
        <w:rPr>
          <w:spacing w:val="-1"/>
          <w:sz w:val="22"/>
          <w:szCs w:val="22"/>
        </w:rPr>
        <w:t>c</w:t>
      </w:r>
      <w:r w:rsidRPr="00FE01A5">
        <w:rPr>
          <w:w w:val="97"/>
          <w:sz w:val="22"/>
          <w:szCs w:val="22"/>
        </w:rPr>
        <w:t>e</w:t>
      </w:r>
      <w:r w:rsidRPr="00FE01A5">
        <w:rPr>
          <w:spacing w:val="65"/>
          <w:sz w:val="22"/>
          <w:szCs w:val="22"/>
        </w:rPr>
        <w:t xml:space="preserve"> </w:t>
      </w:r>
      <w:r w:rsidRPr="00FE01A5">
        <w:rPr>
          <w:w w:val="97"/>
          <w:sz w:val="22"/>
          <w:szCs w:val="22"/>
        </w:rPr>
        <w:t>la</w:t>
      </w:r>
      <w:r w:rsidRPr="00FE01A5">
        <w:rPr>
          <w:spacing w:val="65"/>
          <w:sz w:val="22"/>
          <w:szCs w:val="22"/>
        </w:rPr>
        <w:t xml:space="preserve"> </w:t>
      </w:r>
      <w:proofErr w:type="spellStart"/>
      <w:r w:rsidRPr="00FE01A5">
        <w:rPr>
          <w:spacing w:val="1"/>
          <w:w w:val="97"/>
          <w:sz w:val="22"/>
          <w:szCs w:val="22"/>
        </w:rPr>
        <w:t>e</w:t>
      </w:r>
      <w:r w:rsidRPr="00FE01A5">
        <w:rPr>
          <w:spacing w:val="-2"/>
          <w:sz w:val="22"/>
          <w:szCs w:val="22"/>
        </w:rPr>
        <w:t>x</w:t>
      </w:r>
      <w:r w:rsidRPr="00FE01A5">
        <w:rPr>
          <w:w w:val="97"/>
          <w:sz w:val="22"/>
          <w:szCs w:val="22"/>
        </w:rPr>
        <w:t>e</w:t>
      </w:r>
      <w:r w:rsidRPr="00FE01A5">
        <w:rPr>
          <w:sz w:val="22"/>
          <w:szCs w:val="22"/>
        </w:rPr>
        <w:t>c</w:t>
      </w:r>
      <w:r w:rsidRPr="00FE01A5">
        <w:rPr>
          <w:spacing w:val="1"/>
          <w:w w:val="97"/>
          <w:sz w:val="22"/>
          <w:szCs w:val="22"/>
        </w:rPr>
        <w:t>u</w:t>
      </w:r>
      <w:r w:rsidRPr="00FE01A5">
        <w:rPr>
          <w:spacing w:val="-1"/>
          <w:w w:val="98"/>
          <w:sz w:val="22"/>
          <w:szCs w:val="22"/>
        </w:rPr>
        <w:t>t</w:t>
      </w:r>
      <w:r w:rsidRPr="00FE01A5">
        <w:rPr>
          <w:w w:val="97"/>
          <w:sz w:val="22"/>
          <w:szCs w:val="22"/>
        </w:rPr>
        <w:t>area</w:t>
      </w:r>
      <w:proofErr w:type="spellEnd"/>
      <w:r w:rsidRPr="00FE01A5">
        <w:rPr>
          <w:sz w:val="22"/>
          <w:szCs w:val="22"/>
        </w:rPr>
        <w:t xml:space="preserve"> </w:t>
      </w:r>
      <w:proofErr w:type="spellStart"/>
      <w:r w:rsidRPr="00FE01A5">
        <w:rPr>
          <w:w w:val="97"/>
          <w:sz w:val="22"/>
          <w:szCs w:val="22"/>
        </w:rPr>
        <w:t>e</w:t>
      </w:r>
      <w:r w:rsidRPr="00FE01A5">
        <w:rPr>
          <w:spacing w:val="-1"/>
          <w:sz w:val="22"/>
          <w:szCs w:val="22"/>
        </w:rPr>
        <w:t>x</w:t>
      </w:r>
      <w:r w:rsidRPr="00FE01A5">
        <w:rPr>
          <w:sz w:val="22"/>
          <w:szCs w:val="22"/>
        </w:rPr>
        <w:t>c</w:t>
      </w:r>
      <w:r w:rsidRPr="00FE01A5">
        <w:rPr>
          <w:w w:val="97"/>
          <w:sz w:val="22"/>
          <w:szCs w:val="22"/>
        </w:rPr>
        <w:t>e</w:t>
      </w:r>
      <w:r w:rsidRPr="00FE01A5">
        <w:rPr>
          <w:sz w:val="22"/>
          <w:szCs w:val="22"/>
        </w:rPr>
        <w:t>s</w:t>
      </w:r>
      <w:r w:rsidRPr="00FE01A5">
        <w:rPr>
          <w:w w:val="97"/>
          <w:sz w:val="22"/>
          <w:szCs w:val="22"/>
        </w:rPr>
        <w:t>i</w:t>
      </w:r>
      <w:r w:rsidRPr="00FE01A5">
        <w:rPr>
          <w:sz w:val="22"/>
          <w:szCs w:val="22"/>
        </w:rPr>
        <w:t>v</w:t>
      </w:r>
      <w:proofErr w:type="spellEnd"/>
      <w:r w:rsidRPr="00FE01A5">
        <w:rPr>
          <w:spacing w:val="19"/>
          <w:sz w:val="22"/>
          <w:szCs w:val="22"/>
        </w:rPr>
        <w:t xml:space="preserve"> </w:t>
      </w:r>
      <w:r w:rsidRPr="00FE01A5">
        <w:rPr>
          <w:w w:val="97"/>
          <w:sz w:val="22"/>
          <w:szCs w:val="22"/>
        </w:rPr>
        <w:t>de</w:t>
      </w:r>
      <w:r w:rsidRPr="00FE01A5">
        <w:rPr>
          <w:spacing w:val="23"/>
          <w:sz w:val="22"/>
          <w:szCs w:val="22"/>
        </w:rPr>
        <w:t xml:space="preserve"> </w:t>
      </w:r>
      <w:proofErr w:type="spellStart"/>
      <w:r w:rsidRPr="00FE01A5">
        <w:rPr>
          <w:spacing w:val="1"/>
          <w:w w:val="97"/>
          <w:sz w:val="22"/>
          <w:szCs w:val="22"/>
        </w:rPr>
        <w:t>o</w:t>
      </w:r>
      <w:r w:rsidRPr="00FE01A5">
        <w:rPr>
          <w:w w:val="97"/>
          <w:sz w:val="22"/>
          <w:szCs w:val="22"/>
        </w:rPr>
        <w:t>n</w:t>
      </w:r>
      <w:r w:rsidRPr="00FE01A5">
        <w:rPr>
          <w:spacing w:val="1"/>
          <w:w w:val="97"/>
          <w:sz w:val="22"/>
          <w:szCs w:val="22"/>
        </w:rPr>
        <w:t>e</w:t>
      </w:r>
      <w:r w:rsidRPr="00FE01A5">
        <w:rPr>
          <w:w w:val="97"/>
          <w:sz w:val="22"/>
          <w:szCs w:val="22"/>
        </w:rPr>
        <w:t>r</w:t>
      </w:r>
      <w:r w:rsidRPr="00FE01A5">
        <w:rPr>
          <w:spacing w:val="-1"/>
          <w:w w:val="97"/>
          <w:sz w:val="22"/>
          <w:szCs w:val="22"/>
        </w:rPr>
        <w:t>o</w:t>
      </w:r>
      <w:r w:rsidRPr="00FE01A5">
        <w:rPr>
          <w:w w:val="97"/>
          <w:sz w:val="22"/>
          <w:szCs w:val="22"/>
        </w:rPr>
        <w:t>a</w:t>
      </w:r>
      <w:r w:rsidRPr="00FE01A5">
        <w:rPr>
          <w:sz w:val="22"/>
          <w:szCs w:val="22"/>
        </w:rPr>
        <w:t>s</w:t>
      </w:r>
      <w:r w:rsidRPr="00FE01A5">
        <w:rPr>
          <w:w w:val="97"/>
          <w:sz w:val="22"/>
          <w:szCs w:val="22"/>
        </w:rPr>
        <w:t>ă</w:t>
      </w:r>
      <w:proofErr w:type="spellEnd"/>
      <w:r w:rsidRPr="00FE01A5">
        <w:rPr>
          <w:spacing w:val="20"/>
          <w:sz w:val="22"/>
          <w:szCs w:val="22"/>
        </w:rPr>
        <w:t xml:space="preserve"> </w:t>
      </w:r>
      <w:r w:rsidRPr="00FE01A5">
        <w:rPr>
          <w:w w:val="97"/>
          <w:sz w:val="22"/>
          <w:szCs w:val="22"/>
        </w:rPr>
        <w:t>a</w:t>
      </w:r>
      <w:r w:rsidRPr="00FE01A5">
        <w:rPr>
          <w:spacing w:val="22"/>
          <w:sz w:val="22"/>
          <w:szCs w:val="22"/>
        </w:rPr>
        <w:t xml:space="preserve"> </w:t>
      </w:r>
      <w:proofErr w:type="spellStart"/>
      <w:r w:rsidRPr="00FE01A5">
        <w:rPr>
          <w:sz w:val="22"/>
          <w:szCs w:val="22"/>
        </w:rPr>
        <w:t>c</w:t>
      </w:r>
      <w:r w:rsidRPr="00FE01A5">
        <w:rPr>
          <w:spacing w:val="1"/>
          <w:w w:val="97"/>
          <w:sz w:val="22"/>
          <w:szCs w:val="22"/>
        </w:rPr>
        <w:t>o</w:t>
      </w:r>
      <w:r w:rsidRPr="00FE01A5">
        <w:rPr>
          <w:w w:val="97"/>
          <w:sz w:val="22"/>
          <w:szCs w:val="22"/>
        </w:rPr>
        <w:t>n</w:t>
      </w:r>
      <w:r w:rsidRPr="00FE01A5">
        <w:rPr>
          <w:w w:val="98"/>
          <w:sz w:val="22"/>
          <w:szCs w:val="22"/>
        </w:rPr>
        <w:t>t</w:t>
      </w:r>
      <w:r w:rsidRPr="00FE01A5">
        <w:rPr>
          <w:w w:val="97"/>
          <w:sz w:val="22"/>
          <w:szCs w:val="22"/>
        </w:rPr>
        <w:t>ra</w:t>
      </w:r>
      <w:r w:rsidRPr="00FE01A5">
        <w:rPr>
          <w:sz w:val="22"/>
          <w:szCs w:val="22"/>
        </w:rPr>
        <w:t>c</w:t>
      </w:r>
      <w:r w:rsidRPr="00FE01A5">
        <w:rPr>
          <w:w w:val="98"/>
          <w:sz w:val="22"/>
          <w:szCs w:val="22"/>
        </w:rPr>
        <w:t>t</w:t>
      </w:r>
      <w:r w:rsidRPr="00FE01A5">
        <w:rPr>
          <w:w w:val="97"/>
          <w:sz w:val="22"/>
          <w:szCs w:val="22"/>
        </w:rPr>
        <w:t>u</w:t>
      </w:r>
      <w:r w:rsidRPr="00FE01A5">
        <w:rPr>
          <w:spacing w:val="-2"/>
          <w:w w:val="97"/>
          <w:sz w:val="22"/>
          <w:szCs w:val="22"/>
        </w:rPr>
        <w:t>l</w:t>
      </w:r>
      <w:r w:rsidRPr="00FE01A5">
        <w:rPr>
          <w:w w:val="97"/>
          <w:sz w:val="22"/>
          <w:szCs w:val="22"/>
        </w:rPr>
        <w:t>ui</w:t>
      </w:r>
      <w:proofErr w:type="spellEnd"/>
      <w:r w:rsidRPr="00FE01A5">
        <w:rPr>
          <w:w w:val="98"/>
          <w:sz w:val="22"/>
          <w:szCs w:val="22"/>
        </w:rPr>
        <w:t>,</w:t>
      </w:r>
      <w:r w:rsidRPr="00FE01A5">
        <w:rPr>
          <w:spacing w:val="20"/>
          <w:sz w:val="22"/>
          <w:szCs w:val="22"/>
        </w:rPr>
        <w:t xml:space="preserve"> </w:t>
      </w:r>
      <w:proofErr w:type="spellStart"/>
      <w:r w:rsidRPr="00FE01A5">
        <w:rPr>
          <w:spacing w:val="2"/>
          <w:w w:val="98"/>
          <w:sz w:val="22"/>
          <w:szCs w:val="22"/>
        </w:rPr>
        <w:t>f</w:t>
      </w:r>
      <w:r w:rsidRPr="00FE01A5">
        <w:rPr>
          <w:spacing w:val="1"/>
          <w:w w:val="97"/>
          <w:sz w:val="22"/>
          <w:szCs w:val="22"/>
        </w:rPr>
        <w:t>ă</w:t>
      </w:r>
      <w:r w:rsidRPr="00FE01A5">
        <w:rPr>
          <w:spacing w:val="-1"/>
          <w:sz w:val="22"/>
          <w:szCs w:val="22"/>
        </w:rPr>
        <w:t>c</w:t>
      </w:r>
      <w:r w:rsidRPr="00FE01A5">
        <w:rPr>
          <w:w w:val="97"/>
          <w:sz w:val="22"/>
          <w:szCs w:val="22"/>
        </w:rPr>
        <w:t>â</w:t>
      </w:r>
      <w:r w:rsidRPr="00FE01A5">
        <w:rPr>
          <w:spacing w:val="-1"/>
          <w:w w:val="97"/>
          <w:sz w:val="22"/>
          <w:szCs w:val="22"/>
        </w:rPr>
        <w:t>n</w:t>
      </w:r>
      <w:r w:rsidRPr="00FE01A5">
        <w:rPr>
          <w:w w:val="97"/>
          <w:sz w:val="22"/>
          <w:szCs w:val="22"/>
        </w:rPr>
        <w:t>d</w:t>
      </w:r>
      <w:proofErr w:type="spellEnd"/>
      <w:r w:rsidRPr="00FE01A5">
        <w:rPr>
          <w:spacing w:val="19"/>
          <w:sz w:val="22"/>
          <w:szCs w:val="22"/>
        </w:rPr>
        <w:t xml:space="preserve"> </w:t>
      </w:r>
      <w:proofErr w:type="spellStart"/>
      <w:r w:rsidRPr="00FE01A5">
        <w:rPr>
          <w:spacing w:val="-1"/>
          <w:sz w:val="22"/>
          <w:szCs w:val="22"/>
        </w:rPr>
        <w:t>v</w:t>
      </w:r>
      <w:r w:rsidRPr="00FE01A5">
        <w:rPr>
          <w:w w:val="97"/>
          <w:sz w:val="22"/>
          <w:szCs w:val="22"/>
        </w:rPr>
        <w:t>ădi</w:t>
      </w:r>
      <w:r w:rsidRPr="00FE01A5">
        <w:rPr>
          <w:w w:val="98"/>
          <w:sz w:val="22"/>
          <w:szCs w:val="22"/>
        </w:rPr>
        <w:t>t</w:t>
      </w:r>
      <w:proofErr w:type="spellEnd"/>
      <w:r w:rsidRPr="00FE01A5">
        <w:rPr>
          <w:spacing w:val="22"/>
          <w:sz w:val="22"/>
          <w:szCs w:val="22"/>
        </w:rPr>
        <w:t xml:space="preserve"> </w:t>
      </w:r>
      <w:proofErr w:type="spellStart"/>
      <w:r w:rsidRPr="00FE01A5">
        <w:rPr>
          <w:w w:val="97"/>
          <w:sz w:val="22"/>
          <w:szCs w:val="22"/>
        </w:rPr>
        <w:t>inj</w:t>
      </w:r>
      <w:r w:rsidRPr="00FE01A5">
        <w:rPr>
          <w:spacing w:val="1"/>
          <w:w w:val="97"/>
          <w:sz w:val="22"/>
          <w:szCs w:val="22"/>
        </w:rPr>
        <w:t>u</w:t>
      </w:r>
      <w:r w:rsidRPr="00FE01A5">
        <w:rPr>
          <w:sz w:val="22"/>
          <w:szCs w:val="22"/>
        </w:rPr>
        <w:t>s</w:t>
      </w:r>
      <w:r w:rsidRPr="00FE01A5">
        <w:rPr>
          <w:w w:val="98"/>
          <w:sz w:val="22"/>
          <w:szCs w:val="22"/>
        </w:rPr>
        <w:t>t</w:t>
      </w:r>
      <w:r w:rsidRPr="00FE01A5">
        <w:rPr>
          <w:w w:val="97"/>
          <w:sz w:val="22"/>
          <w:szCs w:val="22"/>
        </w:rPr>
        <w:t>ă</w:t>
      </w:r>
      <w:proofErr w:type="spellEnd"/>
      <w:r w:rsidRPr="00FE01A5">
        <w:rPr>
          <w:spacing w:val="20"/>
          <w:sz w:val="22"/>
          <w:szCs w:val="22"/>
        </w:rPr>
        <w:t xml:space="preserve"> </w:t>
      </w:r>
      <w:proofErr w:type="spellStart"/>
      <w:r w:rsidRPr="00FE01A5">
        <w:rPr>
          <w:spacing w:val="1"/>
          <w:w w:val="97"/>
          <w:sz w:val="22"/>
          <w:szCs w:val="22"/>
        </w:rPr>
        <w:t>ob</w:t>
      </w:r>
      <w:r w:rsidRPr="00FE01A5">
        <w:rPr>
          <w:w w:val="97"/>
          <w:sz w:val="22"/>
          <w:szCs w:val="22"/>
        </w:rPr>
        <w:t>li</w:t>
      </w:r>
      <w:r w:rsidRPr="00FE01A5">
        <w:rPr>
          <w:spacing w:val="-2"/>
          <w:w w:val="97"/>
          <w:sz w:val="22"/>
          <w:szCs w:val="22"/>
        </w:rPr>
        <w:t>g</w:t>
      </w:r>
      <w:r w:rsidRPr="00FE01A5">
        <w:rPr>
          <w:w w:val="97"/>
          <w:sz w:val="22"/>
          <w:szCs w:val="22"/>
        </w:rPr>
        <w:t>area</w:t>
      </w:r>
      <w:proofErr w:type="spellEnd"/>
      <w:r w:rsidRPr="00FE01A5">
        <w:rPr>
          <w:spacing w:val="21"/>
          <w:sz w:val="22"/>
          <w:szCs w:val="22"/>
        </w:rPr>
        <w:t xml:space="preserve"> </w:t>
      </w:r>
      <w:proofErr w:type="spellStart"/>
      <w:r w:rsidRPr="00FE01A5">
        <w:rPr>
          <w:w w:val="97"/>
          <w:sz w:val="22"/>
          <w:szCs w:val="22"/>
        </w:rPr>
        <w:t>ori</w:t>
      </w:r>
      <w:r w:rsidRPr="00FE01A5">
        <w:rPr>
          <w:sz w:val="22"/>
          <w:szCs w:val="22"/>
        </w:rPr>
        <w:t>c</w:t>
      </w:r>
      <w:r w:rsidRPr="00FE01A5">
        <w:rPr>
          <w:w w:val="97"/>
          <w:sz w:val="22"/>
          <w:szCs w:val="22"/>
        </w:rPr>
        <w:t>ăreia</w:t>
      </w:r>
      <w:proofErr w:type="spellEnd"/>
      <w:r w:rsidRPr="00FE01A5">
        <w:rPr>
          <w:spacing w:val="22"/>
          <w:sz w:val="22"/>
          <w:szCs w:val="22"/>
        </w:rPr>
        <w:t xml:space="preserve"> </w:t>
      </w:r>
      <w:proofErr w:type="spellStart"/>
      <w:r w:rsidRPr="00FE01A5">
        <w:rPr>
          <w:spacing w:val="1"/>
          <w:w w:val="97"/>
          <w:sz w:val="22"/>
          <w:szCs w:val="22"/>
        </w:rPr>
        <w:t>d</w:t>
      </w:r>
      <w:r w:rsidRPr="00FE01A5">
        <w:rPr>
          <w:w w:val="97"/>
          <w:sz w:val="22"/>
          <w:szCs w:val="22"/>
        </w:rPr>
        <w:t>i</w:t>
      </w:r>
      <w:r w:rsidRPr="00FE01A5">
        <w:rPr>
          <w:spacing w:val="-1"/>
          <w:w w:val="97"/>
          <w:sz w:val="22"/>
          <w:szCs w:val="22"/>
        </w:rPr>
        <w:t>n</w:t>
      </w:r>
      <w:r w:rsidRPr="00FE01A5">
        <w:rPr>
          <w:w w:val="98"/>
          <w:sz w:val="22"/>
          <w:szCs w:val="22"/>
        </w:rPr>
        <w:t>t</w:t>
      </w:r>
      <w:r w:rsidRPr="00FE01A5">
        <w:rPr>
          <w:w w:val="97"/>
          <w:sz w:val="22"/>
          <w:szCs w:val="22"/>
        </w:rPr>
        <w:t>re</w:t>
      </w:r>
      <w:proofErr w:type="spellEnd"/>
      <w:r w:rsidRPr="00FE01A5">
        <w:rPr>
          <w:spacing w:val="21"/>
          <w:sz w:val="22"/>
          <w:szCs w:val="22"/>
        </w:rPr>
        <w:t xml:space="preserve"> </w:t>
      </w:r>
      <w:proofErr w:type="spellStart"/>
      <w:r w:rsidRPr="00FE01A5">
        <w:rPr>
          <w:w w:val="97"/>
          <w:sz w:val="22"/>
          <w:szCs w:val="22"/>
        </w:rPr>
        <w:t>pă</w:t>
      </w:r>
      <w:r w:rsidRPr="00FE01A5">
        <w:rPr>
          <w:spacing w:val="-2"/>
          <w:w w:val="97"/>
          <w:sz w:val="22"/>
          <w:szCs w:val="22"/>
        </w:rPr>
        <w:t>r</w:t>
      </w:r>
      <w:r w:rsidRPr="00FE01A5">
        <w:rPr>
          <w:spacing w:val="1"/>
          <w:w w:val="98"/>
          <w:sz w:val="22"/>
          <w:szCs w:val="22"/>
        </w:rPr>
        <w:t>ț</w:t>
      </w:r>
      <w:r w:rsidRPr="00FE01A5">
        <w:rPr>
          <w:w w:val="97"/>
          <w:sz w:val="22"/>
          <w:szCs w:val="22"/>
        </w:rPr>
        <w:t>i</w:t>
      </w:r>
      <w:proofErr w:type="spellEnd"/>
      <w:r w:rsidRPr="00FE01A5">
        <w:rPr>
          <w:sz w:val="22"/>
          <w:szCs w:val="22"/>
        </w:rPr>
        <w:t xml:space="preserve"> </w:t>
      </w:r>
      <w:r w:rsidRPr="00FE01A5">
        <w:rPr>
          <w:w w:val="97"/>
          <w:sz w:val="22"/>
          <w:szCs w:val="22"/>
        </w:rPr>
        <w:t>la</w:t>
      </w:r>
      <w:r w:rsidRPr="00FE01A5">
        <w:rPr>
          <w:spacing w:val="17"/>
          <w:sz w:val="22"/>
          <w:szCs w:val="22"/>
        </w:rPr>
        <w:t xml:space="preserve"> </w:t>
      </w:r>
      <w:proofErr w:type="spellStart"/>
      <w:r w:rsidRPr="00FE01A5">
        <w:rPr>
          <w:spacing w:val="-1"/>
          <w:w w:val="98"/>
          <w:sz w:val="22"/>
          <w:szCs w:val="22"/>
        </w:rPr>
        <w:t>î</w:t>
      </w:r>
      <w:r w:rsidRPr="00FE01A5">
        <w:rPr>
          <w:w w:val="97"/>
          <w:sz w:val="22"/>
          <w:szCs w:val="22"/>
        </w:rPr>
        <w:t>n</w:t>
      </w:r>
      <w:r w:rsidRPr="00FE01A5">
        <w:rPr>
          <w:spacing w:val="1"/>
          <w:w w:val="97"/>
          <w:sz w:val="22"/>
          <w:szCs w:val="22"/>
        </w:rPr>
        <w:t>d</w:t>
      </w:r>
      <w:r w:rsidRPr="00FE01A5">
        <w:rPr>
          <w:w w:val="97"/>
          <w:sz w:val="22"/>
          <w:szCs w:val="22"/>
        </w:rPr>
        <w:t>e</w:t>
      </w:r>
      <w:r w:rsidRPr="00FE01A5">
        <w:rPr>
          <w:spacing w:val="1"/>
          <w:w w:val="97"/>
          <w:sz w:val="22"/>
          <w:szCs w:val="22"/>
        </w:rPr>
        <w:t>p</w:t>
      </w:r>
      <w:r w:rsidRPr="00FE01A5">
        <w:rPr>
          <w:w w:val="97"/>
          <w:sz w:val="22"/>
          <w:szCs w:val="22"/>
        </w:rPr>
        <w:t>linirea</w:t>
      </w:r>
      <w:proofErr w:type="spellEnd"/>
      <w:r w:rsidRPr="00FE01A5">
        <w:rPr>
          <w:spacing w:val="17"/>
          <w:sz w:val="22"/>
          <w:szCs w:val="22"/>
        </w:rPr>
        <w:t xml:space="preserve"> </w:t>
      </w:r>
      <w:proofErr w:type="spellStart"/>
      <w:r w:rsidRPr="00FE01A5">
        <w:rPr>
          <w:spacing w:val="1"/>
          <w:w w:val="97"/>
          <w:sz w:val="22"/>
          <w:szCs w:val="22"/>
        </w:rPr>
        <w:t>ob</w:t>
      </w:r>
      <w:r w:rsidRPr="00FE01A5">
        <w:rPr>
          <w:w w:val="97"/>
          <w:sz w:val="22"/>
          <w:szCs w:val="22"/>
        </w:rPr>
        <w:t>li</w:t>
      </w:r>
      <w:r w:rsidRPr="00FE01A5">
        <w:rPr>
          <w:spacing w:val="-2"/>
          <w:w w:val="97"/>
          <w:sz w:val="22"/>
          <w:szCs w:val="22"/>
        </w:rPr>
        <w:t>g</w:t>
      </w:r>
      <w:r w:rsidRPr="00FE01A5">
        <w:rPr>
          <w:w w:val="97"/>
          <w:sz w:val="22"/>
          <w:szCs w:val="22"/>
        </w:rPr>
        <w:t>a</w:t>
      </w:r>
      <w:r w:rsidRPr="00FE01A5">
        <w:rPr>
          <w:spacing w:val="3"/>
          <w:w w:val="98"/>
          <w:sz w:val="22"/>
          <w:szCs w:val="22"/>
        </w:rPr>
        <w:t>ț</w:t>
      </w:r>
      <w:r w:rsidRPr="00FE01A5">
        <w:rPr>
          <w:w w:val="97"/>
          <w:sz w:val="22"/>
          <w:szCs w:val="22"/>
        </w:rPr>
        <w:t>i</w:t>
      </w:r>
      <w:r w:rsidRPr="00FE01A5">
        <w:rPr>
          <w:spacing w:val="-3"/>
          <w:w w:val="97"/>
          <w:sz w:val="22"/>
          <w:szCs w:val="22"/>
        </w:rPr>
        <w:t>i</w:t>
      </w:r>
      <w:r w:rsidRPr="00FE01A5">
        <w:rPr>
          <w:w w:val="97"/>
          <w:sz w:val="22"/>
          <w:szCs w:val="22"/>
        </w:rPr>
        <w:t>lor</w:t>
      </w:r>
      <w:proofErr w:type="spellEnd"/>
      <w:r w:rsidRPr="00FE01A5">
        <w:rPr>
          <w:spacing w:val="16"/>
          <w:sz w:val="22"/>
          <w:szCs w:val="22"/>
        </w:rPr>
        <w:t xml:space="preserve"> </w:t>
      </w:r>
      <w:r w:rsidRPr="00FE01A5">
        <w:rPr>
          <w:spacing w:val="4"/>
          <w:sz w:val="22"/>
          <w:szCs w:val="22"/>
        </w:rPr>
        <w:t>s</w:t>
      </w:r>
      <w:r w:rsidRPr="00FE01A5">
        <w:rPr>
          <w:spacing w:val="1"/>
          <w:w w:val="97"/>
          <w:sz w:val="22"/>
          <w:szCs w:val="22"/>
        </w:rPr>
        <w:t>a</w:t>
      </w:r>
      <w:r w:rsidRPr="00FE01A5">
        <w:rPr>
          <w:w w:val="97"/>
          <w:sz w:val="22"/>
          <w:szCs w:val="22"/>
        </w:rPr>
        <w:t>le</w:t>
      </w:r>
      <w:r w:rsidRPr="00FE01A5">
        <w:rPr>
          <w:w w:val="98"/>
          <w:sz w:val="22"/>
          <w:szCs w:val="22"/>
        </w:rPr>
        <w:t>,</w:t>
      </w:r>
      <w:r w:rsidRPr="00FE01A5">
        <w:rPr>
          <w:spacing w:val="17"/>
          <w:sz w:val="22"/>
          <w:szCs w:val="22"/>
        </w:rPr>
        <w:t xml:space="preserve"> </w:t>
      </w:r>
      <w:proofErr w:type="spellStart"/>
      <w:r w:rsidRPr="00FE01A5">
        <w:rPr>
          <w:spacing w:val="1"/>
          <w:w w:val="97"/>
          <w:sz w:val="22"/>
          <w:szCs w:val="22"/>
        </w:rPr>
        <w:t>pă</w:t>
      </w:r>
      <w:r w:rsidRPr="00FE01A5">
        <w:rPr>
          <w:w w:val="97"/>
          <w:sz w:val="22"/>
          <w:szCs w:val="22"/>
        </w:rPr>
        <w:t>r</w:t>
      </w:r>
      <w:r w:rsidRPr="00FE01A5">
        <w:rPr>
          <w:spacing w:val="2"/>
          <w:w w:val="98"/>
          <w:sz w:val="22"/>
          <w:szCs w:val="22"/>
        </w:rPr>
        <w:t>ț</w:t>
      </w:r>
      <w:r w:rsidRPr="00FE01A5">
        <w:rPr>
          <w:w w:val="97"/>
          <w:sz w:val="22"/>
          <w:szCs w:val="22"/>
        </w:rPr>
        <w:t>ile</w:t>
      </w:r>
      <w:proofErr w:type="spellEnd"/>
      <w:r w:rsidRPr="00FE01A5">
        <w:rPr>
          <w:spacing w:val="17"/>
          <w:sz w:val="22"/>
          <w:szCs w:val="22"/>
        </w:rPr>
        <w:t xml:space="preserve"> </w:t>
      </w:r>
      <w:r w:rsidRPr="00FE01A5">
        <w:rPr>
          <w:spacing w:val="-1"/>
          <w:w w:val="97"/>
          <w:sz w:val="22"/>
          <w:szCs w:val="22"/>
        </w:rPr>
        <w:t>p</w:t>
      </w:r>
      <w:r w:rsidRPr="00FE01A5">
        <w:rPr>
          <w:w w:val="97"/>
          <w:sz w:val="22"/>
          <w:szCs w:val="22"/>
        </w:rPr>
        <w:t>o</w:t>
      </w:r>
      <w:r w:rsidRPr="00FE01A5">
        <w:rPr>
          <w:w w:val="98"/>
          <w:sz w:val="22"/>
          <w:szCs w:val="22"/>
        </w:rPr>
        <w:t>t</w:t>
      </w:r>
      <w:r w:rsidRPr="00FE01A5">
        <w:rPr>
          <w:spacing w:val="17"/>
          <w:sz w:val="22"/>
          <w:szCs w:val="22"/>
        </w:rPr>
        <w:t xml:space="preserve"> </w:t>
      </w:r>
      <w:proofErr w:type="spellStart"/>
      <w:r w:rsidRPr="00FE01A5">
        <w:rPr>
          <w:sz w:val="22"/>
          <w:szCs w:val="22"/>
        </w:rPr>
        <w:t>s</w:t>
      </w:r>
      <w:r w:rsidRPr="00FE01A5">
        <w:rPr>
          <w:w w:val="98"/>
          <w:sz w:val="22"/>
          <w:szCs w:val="22"/>
        </w:rPr>
        <w:t>t</w:t>
      </w:r>
      <w:r w:rsidRPr="00FE01A5">
        <w:rPr>
          <w:w w:val="97"/>
          <w:sz w:val="22"/>
          <w:szCs w:val="22"/>
        </w:rPr>
        <w:t>abili</w:t>
      </w:r>
      <w:proofErr w:type="spellEnd"/>
      <w:r w:rsidRPr="00FE01A5">
        <w:rPr>
          <w:w w:val="98"/>
          <w:sz w:val="22"/>
          <w:szCs w:val="22"/>
        </w:rPr>
        <w:t>,</w:t>
      </w:r>
      <w:r w:rsidRPr="00FE01A5">
        <w:rPr>
          <w:spacing w:val="16"/>
          <w:sz w:val="22"/>
          <w:szCs w:val="22"/>
        </w:rPr>
        <w:t xml:space="preserve"> </w:t>
      </w:r>
      <w:r w:rsidRPr="00FE01A5">
        <w:rPr>
          <w:spacing w:val="1"/>
          <w:w w:val="97"/>
          <w:sz w:val="22"/>
          <w:szCs w:val="22"/>
        </w:rPr>
        <w:t>d</w:t>
      </w:r>
      <w:r w:rsidRPr="00FE01A5">
        <w:rPr>
          <w:w w:val="97"/>
          <w:sz w:val="22"/>
          <w:szCs w:val="22"/>
        </w:rPr>
        <w:t>e</w:t>
      </w:r>
      <w:r w:rsidRPr="00FE01A5">
        <w:rPr>
          <w:spacing w:val="18"/>
          <w:sz w:val="22"/>
          <w:szCs w:val="22"/>
        </w:rPr>
        <w:t xml:space="preserve"> </w:t>
      </w:r>
      <w:proofErr w:type="spellStart"/>
      <w:r w:rsidRPr="00FE01A5">
        <w:rPr>
          <w:sz w:val="22"/>
          <w:szCs w:val="22"/>
        </w:rPr>
        <w:t>c</w:t>
      </w:r>
      <w:r w:rsidRPr="00FE01A5">
        <w:rPr>
          <w:spacing w:val="1"/>
          <w:w w:val="97"/>
          <w:sz w:val="22"/>
          <w:szCs w:val="22"/>
        </w:rPr>
        <w:t>om</w:t>
      </w:r>
      <w:r w:rsidRPr="00FE01A5">
        <w:rPr>
          <w:w w:val="97"/>
          <w:sz w:val="22"/>
          <w:szCs w:val="22"/>
        </w:rPr>
        <w:t>un</w:t>
      </w:r>
      <w:proofErr w:type="spellEnd"/>
      <w:r w:rsidRPr="00FE01A5">
        <w:rPr>
          <w:spacing w:val="16"/>
          <w:sz w:val="22"/>
          <w:szCs w:val="22"/>
        </w:rPr>
        <w:t xml:space="preserve"> </w:t>
      </w:r>
      <w:proofErr w:type="spellStart"/>
      <w:r w:rsidRPr="00FE01A5">
        <w:rPr>
          <w:spacing w:val="1"/>
          <w:w w:val="97"/>
          <w:sz w:val="22"/>
          <w:szCs w:val="22"/>
        </w:rPr>
        <w:t>a</w:t>
      </w:r>
      <w:r w:rsidRPr="00FE01A5">
        <w:rPr>
          <w:sz w:val="22"/>
          <w:szCs w:val="22"/>
        </w:rPr>
        <w:t>c</w:t>
      </w:r>
      <w:r w:rsidRPr="00FE01A5">
        <w:rPr>
          <w:spacing w:val="1"/>
          <w:w w:val="97"/>
          <w:sz w:val="22"/>
          <w:szCs w:val="22"/>
        </w:rPr>
        <w:t>o</w:t>
      </w:r>
      <w:r w:rsidRPr="00FE01A5">
        <w:rPr>
          <w:w w:val="97"/>
          <w:sz w:val="22"/>
          <w:szCs w:val="22"/>
        </w:rPr>
        <w:t>rd</w:t>
      </w:r>
      <w:proofErr w:type="spellEnd"/>
      <w:r w:rsidRPr="00FE01A5">
        <w:rPr>
          <w:w w:val="98"/>
          <w:sz w:val="22"/>
          <w:szCs w:val="22"/>
        </w:rPr>
        <w:t>,</w:t>
      </w:r>
      <w:r w:rsidRPr="00FE01A5">
        <w:rPr>
          <w:spacing w:val="15"/>
          <w:sz w:val="22"/>
          <w:szCs w:val="22"/>
        </w:rPr>
        <w:t xml:space="preserve"> </w:t>
      </w:r>
      <w:r w:rsidRPr="00FE01A5">
        <w:rPr>
          <w:spacing w:val="1"/>
          <w:w w:val="97"/>
          <w:sz w:val="22"/>
          <w:szCs w:val="22"/>
        </w:rPr>
        <w:t>un</w:t>
      </w:r>
      <w:r w:rsidRPr="00FE01A5">
        <w:rPr>
          <w:w w:val="97"/>
          <w:sz w:val="22"/>
          <w:szCs w:val="22"/>
        </w:rPr>
        <w:t>a</w:t>
      </w:r>
      <w:r w:rsidRPr="00FE01A5">
        <w:rPr>
          <w:spacing w:val="17"/>
          <w:sz w:val="22"/>
          <w:szCs w:val="22"/>
        </w:rPr>
        <w:t xml:space="preserve"> </w:t>
      </w:r>
      <w:r w:rsidRPr="00FE01A5">
        <w:rPr>
          <w:spacing w:val="1"/>
          <w:w w:val="97"/>
          <w:sz w:val="22"/>
          <w:szCs w:val="22"/>
        </w:rPr>
        <w:t>d</w:t>
      </w:r>
      <w:r w:rsidRPr="00FE01A5">
        <w:rPr>
          <w:w w:val="97"/>
          <w:sz w:val="22"/>
          <w:szCs w:val="22"/>
        </w:rPr>
        <w:t>in</w:t>
      </w:r>
      <w:r w:rsidRPr="00FE01A5">
        <w:rPr>
          <w:spacing w:val="18"/>
          <w:sz w:val="22"/>
          <w:szCs w:val="22"/>
        </w:rPr>
        <w:t xml:space="preserve"> </w:t>
      </w:r>
      <w:proofErr w:type="spellStart"/>
      <w:r w:rsidRPr="00FE01A5">
        <w:rPr>
          <w:w w:val="97"/>
          <w:sz w:val="22"/>
          <w:szCs w:val="22"/>
        </w:rPr>
        <w:t>u</w:t>
      </w:r>
      <w:r w:rsidRPr="00FE01A5">
        <w:rPr>
          <w:spacing w:val="-2"/>
          <w:w w:val="97"/>
          <w:sz w:val="22"/>
          <w:szCs w:val="22"/>
        </w:rPr>
        <w:t>r</w:t>
      </w:r>
      <w:r w:rsidRPr="00FE01A5">
        <w:rPr>
          <w:spacing w:val="1"/>
          <w:w w:val="97"/>
          <w:sz w:val="22"/>
          <w:szCs w:val="22"/>
        </w:rPr>
        <w:t>m</w:t>
      </w:r>
      <w:r w:rsidRPr="00FE01A5">
        <w:rPr>
          <w:w w:val="97"/>
          <w:sz w:val="22"/>
          <w:szCs w:val="22"/>
        </w:rPr>
        <w:t>ă</w:t>
      </w:r>
      <w:r w:rsidRPr="00FE01A5">
        <w:rPr>
          <w:w w:val="98"/>
          <w:sz w:val="22"/>
          <w:szCs w:val="22"/>
        </w:rPr>
        <w:t>t</w:t>
      </w:r>
      <w:r w:rsidRPr="00FE01A5">
        <w:rPr>
          <w:w w:val="97"/>
          <w:sz w:val="22"/>
          <w:szCs w:val="22"/>
        </w:rPr>
        <w:t>oarele</w:t>
      </w:r>
      <w:proofErr w:type="spellEnd"/>
      <w:r w:rsidRPr="00FE01A5">
        <w:rPr>
          <w:sz w:val="22"/>
          <w:szCs w:val="22"/>
        </w:rPr>
        <w:t xml:space="preserve"> </w:t>
      </w:r>
      <w:proofErr w:type="spellStart"/>
      <w:r w:rsidRPr="00FE01A5">
        <w:rPr>
          <w:spacing w:val="1"/>
          <w:w w:val="97"/>
          <w:sz w:val="22"/>
          <w:szCs w:val="22"/>
        </w:rPr>
        <w:t>mă</w:t>
      </w:r>
      <w:r w:rsidRPr="00FE01A5">
        <w:rPr>
          <w:sz w:val="22"/>
          <w:szCs w:val="22"/>
        </w:rPr>
        <w:t>s</w:t>
      </w:r>
      <w:r w:rsidRPr="00FE01A5">
        <w:rPr>
          <w:w w:val="97"/>
          <w:sz w:val="22"/>
          <w:szCs w:val="22"/>
        </w:rPr>
        <w:t>uri</w:t>
      </w:r>
      <w:proofErr w:type="spellEnd"/>
      <w:r w:rsidRPr="00FE01A5">
        <w:rPr>
          <w:w w:val="98"/>
          <w:sz w:val="22"/>
          <w:szCs w:val="22"/>
        </w:rPr>
        <w:t>:</w:t>
      </w:r>
    </w:p>
    <w:p w:rsidR="00FE01A5" w:rsidRPr="00FE01A5" w:rsidRDefault="00FE01A5" w:rsidP="00FE01A5">
      <w:pPr>
        <w:widowControl w:val="0"/>
        <w:autoSpaceDE w:val="0"/>
        <w:autoSpaceDN w:val="0"/>
        <w:adjustRightInd w:val="0"/>
        <w:ind w:right="-630"/>
        <w:rPr>
          <w:sz w:val="22"/>
          <w:szCs w:val="22"/>
        </w:rPr>
      </w:pPr>
      <w:r w:rsidRPr="00FE01A5">
        <w:rPr>
          <w:w w:val="97"/>
          <w:sz w:val="22"/>
          <w:szCs w:val="22"/>
        </w:rPr>
        <w:t>a)</w:t>
      </w:r>
      <w:r w:rsidRPr="00FE01A5">
        <w:rPr>
          <w:spacing w:val="55"/>
          <w:sz w:val="22"/>
          <w:szCs w:val="22"/>
        </w:rPr>
        <w:t xml:space="preserve"> </w:t>
      </w:r>
      <w:proofErr w:type="spellStart"/>
      <w:r w:rsidRPr="00FE01A5">
        <w:rPr>
          <w:spacing w:val="1"/>
          <w:w w:val="97"/>
          <w:sz w:val="22"/>
          <w:szCs w:val="22"/>
        </w:rPr>
        <w:t>a</w:t>
      </w:r>
      <w:r w:rsidRPr="00FE01A5">
        <w:rPr>
          <w:w w:val="97"/>
          <w:sz w:val="22"/>
          <w:szCs w:val="22"/>
        </w:rPr>
        <w:t>d</w:t>
      </w:r>
      <w:r w:rsidRPr="00FE01A5">
        <w:rPr>
          <w:spacing w:val="1"/>
          <w:w w:val="97"/>
          <w:sz w:val="22"/>
          <w:szCs w:val="22"/>
        </w:rPr>
        <w:t>a</w:t>
      </w:r>
      <w:r w:rsidRPr="00FE01A5">
        <w:rPr>
          <w:w w:val="97"/>
          <w:sz w:val="22"/>
          <w:szCs w:val="22"/>
        </w:rPr>
        <w:t>p</w:t>
      </w:r>
      <w:r w:rsidRPr="00FE01A5">
        <w:rPr>
          <w:w w:val="98"/>
          <w:sz w:val="22"/>
          <w:szCs w:val="22"/>
        </w:rPr>
        <w:t>t</w:t>
      </w:r>
      <w:r w:rsidRPr="00FE01A5">
        <w:rPr>
          <w:w w:val="97"/>
          <w:sz w:val="22"/>
          <w:szCs w:val="22"/>
        </w:rPr>
        <w:t>area</w:t>
      </w:r>
      <w:proofErr w:type="spellEnd"/>
      <w:r w:rsidRPr="00FE01A5">
        <w:rPr>
          <w:spacing w:val="56"/>
          <w:sz w:val="22"/>
          <w:szCs w:val="22"/>
        </w:rPr>
        <w:t xml:space="preserve"> </w:t>
      </w:r>
      <w:proofErr w:type="spellStart"/>
      <w:r w:rsidRPr="00FE01A5">
        <w:rPr>
          <w:spacing w:val="-1"/>
          <w:sz w:val="22"/>
          <w:szCs w:val="22"/>
        </w:rPr>
        <w:t>c</w:t>
      </w:r>
      <w:r w:rsidRPr="00FE01A5">
        <w:rPr>
          <w:w w:val="97"/>
          <w:sz w:val="22"/>
          <w:szCs w:val="22"/>
        </w:rPr>
        <w:t>on</w:t>
      </w:r>
      <w:r w:rsidRPr="00FE01A5">
        <w:rPr>
          <w:w w:val="98"/>
          <w:sz w:val="22"/>
          <w:szCs w:val="22"/>
        </w:rPr>
        <w:t>t</w:t>
      </w:r>
      <w:r w:rsidRPr="00FE01A5">
        <w:rPr>
          <w:w w:val="97"/>
          <w:sz w:val="22"/>
          <w:szCs w:val="22"/>
        </w:rPr>
        <w:t>r</w:t>
      </w:r>
      <w:r w:rsidRPr="00FE01A5">
        <w:rPr>
          <w:spacing w:val="1"/>
          <w:w w:val="97"/>
          <w:sz w:val="22"/>
          <w:szCs w:val="22"/>
        </w:rPr>
        <w:t>a</w:t>
      </w:r>
      <w:r w:rsidRPr="00FE01A5">
        <w:rPr>
          <w:sz w:val="22"/>
          <w:szCs w:val="22"/>
        </w:rPr>
        <w:t>c</w:t>
      </w:r>
      <w:r w:rsidRPr="00FE01A5">
        <w:rPr>
          <w:spacing w:val="-1"/>
          <w:w w:val="98"/>
          <w:sz w:val="22"/>
          <w:szCs w:val="22"/>
        </w:rPr>
        <w:t>t</w:t>
      </w:r>
      <w:r w:rsidRPr="00FE01A5">
        <w:rPr>
          <w:w w:val="97"/>
          <w:sz w:val="22"/>
          <w:szCs w:val="22"/>
        </w:rPr>
        <w:t>ului</w:t>
      </w:r>
      <w:proofErr w:type="spellEnd"/>
      <w:r w:rsidRPr="00FE01A5">
        <w:rPr>
          <w:w w:val="98"/>
          <w:sz w:val="22"/>
          <w:szCs w:val="22"/>
        </w:rPr>
        <w:t>,</w:t>
      </w:r>
      <w:r w:rsidRPr="00FE01A5">
        <w:rPr>
          <w:spacing w:val="56"/>
          <w:sz w:val="22"/>
          <w:szCs w:val="22"/>
        </w:rPr>
        <w:t xml:space="preserve"> </w:t>
      </w:r>
      <w:proofErr w:type="spellStart"/>
      <w:r w:rsidRPr="00FE01A5">
        <w:rPr>
          <w:w w:val="97"/>
          <w:sz w:val="22"/>
          <w:szCs w:val="22"/>
        </w:rPr>
        <w:t>p</w:t>
      </w:r>
      <w:r w:rsidRPr="00FE01A5">
        <w:rPr>
          <w:spacing w:val="1"/>
          <w:w w:val="97"/>
          <w:sz w:val="22"/>
          <w:szCs w:val="22"/>
        </w:rPr>
        <w:t>e</w:t>
      </w:r>
      <w:r w:rsidRPr="00FE01A5">
        <w:rPr>
          <w:w w:val="97"/>
          <w:sz w:val="22"/>
          <w:szCs w:val="22"/>
        </w:rPr>
        <w:t>n</w:t>
      </w:r>
      <w:r w:rsidRPr="00FE01A5">
        <w:rPr>
          <w:w w:val="98"/>
          <w:sz w:val="22"/>
          <w:szCs w:val="22"/>
        </w:rPr>
        <w:t>t</w:t>
      </w:r>
      <w:r w:rsidRPr="00FE01A5">
        <w:rPr>
          <w:w w:val="97"/>
          <w:sz w:val="22"/>
          <w:szCs w:val="22"/>
        </w:rPr>
        <w:t>ru</w:t>
      </w:r>
      <w:proofErr w:type="spellEnd"/>
      <w:r w:rsidRPr="00FE01A5">
        <w:rPr>
          <w:spacing w:val="55"/>
          <w:sz w:val="22"/>
          <w:szCs w:val="22"/>
        </w:rPr>
        <w:t xml:space="preserve"> </w:t>
      </w:r>
      <w:r w:rsidRPr="00FE01A5">
        <w:rPr>
          <w:w w:val="97"/>
          <w:sz w:val="22"/>
          <w:szCs w:val="22"/>
        </w:rPr>
        <w:t>a</w:t>
      </w:r>
      <w:r w:rsidRPr="00FE01A5">
        <w:rPr>
          <w:spacing w:val="56"/>
          <w:sz w:val="22"/>
          <w:szCs w:val="22"/>
        </w:rPr>
        <w:t xml:space="preserve"> </w:t>
      </w:r>
      <w:proofErr w:type="spellStart"/>
      <w:r w:rsidRPr="00FE01A5">
        <w:rPr>
          <w:spacing w:val="1"/>
          <w:w w:val="97"/>
          <w:sz w:val="22"/>
          <w:szCs w:val="22"/>
        </w:rPr>
        <w:t>d</w:t>
      </w:r>
      <w:r w:rsidRPr="00FE01A5">
        <w:rPr>
          <w:w w:val="97"/>
          <w:sz w:val="22"/>
          <w:szCs w:val="22"/>
        </w:rPr>
        <w:t>i</w:t>
      </w:r>
      <w:r w:rsidRPr="00FE01A5">
        <w:rPr>
          <w:sz w:val="22"/>
          <w:szCs w:val="22"/>
        </w:rPr>
        <w:t>s</w:t>
      </w:r>
      <w:r w:rsidRPr="00FE01A5">
        <w:rPr>
          <w:w w:val="98"/>
          <w:sz w:val="22"/>
          <w:szCs w:val="22"/>
        </w:rPr>
        <w:t>t</w:t>
      </w:r>
      <w:r w:rsidRPr="00FE01A5">
        <w:rPr>
          <w:w w:val="97"/>
          <w:sz w:val="22"/>
          <w:szCs w:val="22"/>
        </w:rPr>
        <w:t>r</w:t>
      </w:r>
      <w:r w:rsidRPr="00FE01A5">
        <w:rPr>
          <w:spacing w:val="-1"/>
          <w:w w:val="97"/>
          <w:sz w:val="22"/>
          <w:szCs w:val="22"/>
        </w:rPr>
        <w:t>i</w:t>
      </w:r>
      <w:r w:rsidRPr="00FE01A5">
        <w:rPr>
          <w:w w:val="97"/>
          <w:sz w:val="22"/>
          <w:szCs w:val="22"/>
        </w:rPr>
        <w:t>b</w:t>
      </w:r>
      <w:r w:rsidRPr="00FE01A5">
        <w:rPr>
          <w:spacing w:val="1"/>
          <w:w w:val="97"/>
          <w:sz w:val="22"/>
          <w:szCs w:val="22"/>
        </w:rPr>
        <w:t>u</w:t>
      </w:r>
      <w:r w:rsidRPr="00FE01A5">
        <w:rPr>
          <w:w w:val="97"/>
          <w:sz w:val="22"/>
          <w:szCs w:val="22"/>
        </w:rPr>
        <w:t>i</w:t>
      </w:r>
      <w:proofErr w:type="spellEnd"/>
      <w:r w:rsidRPr="00FE01A5">
        <w:rPr>
          <w:spacing w:val="52"/>
          <w:sz w:val="22"/>
          <w:szCs w:val="22"/>
        </w:rPr>
        <w:t xml:space="preserve"> </w:t>
      </w:r>
      <w:proofErr w:type="spellStart"/>
      <w:r w:rsidRPr="00FE01A5">
        <w:rPr>
          <w:spacing w:val="-1"/>
          <w:w w:val="98"/>
          <w:sz w:val="22"/>
          <w:szCs w:val="22"/>
        </w:rPr>
        <w:t>î</w:t>
      </w:r>
      <w:r w:rsidRPr="00FE01A5">
        <w:rPr>
          <w:w w:val="97"/>
          <w:sz w:val="22"/>
          <w:szCs w:val="22"/>
        </w:rPr>
        <w:t>n</w:t>
      </w:r>
      <w:proofErr w:type="spellEnd"/>
      <w:r w:rsidRPr="00FE01A5">
        <w:rPr>
          <w:spacing w:val="56"/>
          <w:sz w:val="22"/>
          <w:szCs w:val="22"/>
        </w:rPr>
        <w:t xml:space="preserve"> </w:t>
      </w:r>
      <w:r w:rsidRPr="00FE01A5">
        <w:rPr>
          <w:spacing w:val="1"/>
          <w:w w:val="97"/>
          <w:sz w:val="22"/>
          <w:szCs w:val="22"/>
        </w:rPr>
        <w:t>mo</w:t>
      </w:r>
      <w:r w:rsidRPr="00FE01A5">
        <w:rPr>
          <w:w w:val="97"/>
          <w:sz w:val="22"/>
          <w:szCs w:val="22"/>
        </w:rPr>
        <w:t>d</w:t>
      </w:r>
      <w:r w:rsidRPr="00FE01A5">
        <w:rPr>
          <w:spacing w:val="56"/>
          <w:sz w:val="22"/>
          <w:szCs w:val="22"/>
        </w:rPr>
        <w:t xml:space="preserve"> </w:t>
      </w:r>
      <w:proofErr w:type="spellStart"/>
      <w:r w:rsidRPr="00FE01A5">
        <w:rPr>
          <w:spacing w:val="1"/>
          <w:w w:val="97"/>
          <w:sz w:val="22"/>
          <w:szCs w:val="22"/>
        </w:rPr>
        <w:t>e</w:t>
      </w:r>
      <w:r w:rsidRPr="00FE01A5">
        <w:rPr>
          <w:sz w:val="22"/>
          <w:szCs w:val="22"/>
        </w:rPr>
        <w:t>c</w:t>
      </w:r>
      <w:r w:rsidRPr="00FE01A5">
        <w:rPr>
          <w:w w:val="97"/>
          <w:sz w:val="22"/>
          <w:szCs w:val="22"/>
        </w:rPr>
        <w:t>hi</w:t>
      </w:r>
      <w:r w:rsidRPr="00FE01A5">
        <w:rPr>
          <w:w w:val="98"/>
          <w:sz w:val="22"/>
          <w:szCs w:val="22"/>
        </w:rPr>
        <w:t>t</w:t>
      </w:r>
      <w:r w:rsidRPr="00FE01A5">
        <w:rPr>
          <w:w w:val="97"/>
          <w:sz w:val="22"/>
          <w:szCs w:val="22"/>
        </w:rPr>
        <w:t>abil</w:t>
      </w:r>
      <w:proofErr w:type="spellEnd"/>
      <w:r w:rsidRPr="00FE01A5">
        <w:rPr>
          <w:spacing w:val="54"/>
          <w:sz w:val="22"/>
          <w:szCs w:val="22"/>
        </w:rPr>
        <w:t xml:space="preserve"> </w:t>
      </w:r>
      <w:proofErr w:type="spellStart"/>
      <w:r w:rsidRPr="00FE01A5">
        <w:rPr>
          <w:spacing w:val="-1"/>
          <w:w w:val="98"/>
          <w:sz w:val="22"/>
          <w:szCs w:val="22"/>
        </w:rPr>
        <w:t>î</w:t>
      </w:r>
      <w:r w:rsidRPr="00FE01A5">
        <w:rPr>
          <w:w w:val="97"/>
          <w:sz w:val="22"/>
          <w:szCs w:val="22"/>
        </w:rPr>
        <w:t>n</w:t>
      </w:r>
      <w:r w:rsidRPr="00FE01A5">
        <w:rPr>
          <w:w w:val="98"/>
          <w:sz w:val="22"/>
          <w:szCs w:val="22"/>
        </w:rPr>
        <w:t>t</w:t>
      </w:r>
      <w:r w:rsidRPr="00FE01A5">
        <w:rPr>
          <w:w w:val="97"/>
          <w:sz w:val="22"/>
          <w:szCs w:val="22"/>
        </w:rPr>
        <w:t>re</w:t>
      </w:r>
      <w:proofErr w:type="spellEnd"/>
      <w:r w:rsidRPr="00FE01A5">
        <w:rPr>
          <w:spacing w:val="56"/>
          <w:sz w:val="22"/>
          <w:szCs w:val="22"/>
        </w:rPr>
        <w:t xml:space="preserve"> </w:t>
      </w:r>
      <w:proofErr w:type="spellStart"/>
      <w:r w:rsidRPr="00FE01A5">
        <w:rPr>
          <w:spacing w:val="1"/>
          <w:w w:val="97"/>
          <w:sz w:val="22"/>
          <w:szCs w:val="22"/>
        </w:rPr>
        <w:t>p</w:t>
      </w:r>
      <w:r w:rsidRPr="00FE01A5">
        <w:rPr>
          <w:w w:val="97"/>
          <w:sz w:val="22"/>
          <w:szCs w:val="22"/>
        </w:rPr>
        <w:t>ă</w:t>
      </w:r>
      <w:r w:rsidRPr="00FE01A5">
        <w:rPr>
          <w:spacing w:val="-2"/>
          <w:w w:val="97"/>
          <w:sz w:val="22"/>
          <w:szCs w:val="22"/>
        </w:rPr>
        <w:t>r</w:t>
      </w:r>
      <w:r w:rsidRPr="00FE01A5">
        <w:rPr>
          <w:spacing w:val="2"/>
          <w:w w:val="98"/>
          <w:sz w:val="22"/>
          <w:szCs w:val="22"/>
        </w:rPr>
        <w:t>ț</w:t>
      </w:r>
      <w:r w:rsidRPr="00FE01A5">
        <w:rPr>
          <w:w w:val="97"/>
          <w:sz w:val="22"/>
          <w:szCs w:val="22"/>
        </w:rPr>
        <w:t>i</w:t>
      </w:r>
      <w:proofErr w:type="spellEnd"/>
      <w:r w:rsidRPr="00FE01A5">
        <w:rPr>
          <w:spacing w:val="55"/>
          <w:sz w:val="22"/>
          <w:szCs w:val="22"/>
        </w:rPr>
        <w:t xml:space="preserve"> </w:t>
      </w:r>
      <w:proofErr w:type="spellStart"/>
      <w:r w:rsidRPr="00FE01A5">
        <w:rPr>
          <w:spacing w:val="1"/>
          <w:w w:val="97"/>
          <w:sz w:val="22"/>
          <w:szCs w:val="22"/>
        </w:rPr>
        <w:t>p</w:t>
      </w:r>
      <w:r w:rsidRPr="00FE01A5">
        <w:rPr>
          <w:w w:val="97"/>
          <w:sz w:val="22"/>
          <w:szCs w:val="22"/>
        </w:rPr>
        <w:t>ierd</w:t>
      </w:r>
      <w:r w:rsidRPr="00FE01A5">
        <w:rPr>
          <w:spacing w:val="1"/>
          <w:w w:val="97"/>
          <w:sz w:val="22"/>
          <w:szCs w:val="22"/>
        </w:rPr>
        <w:t>e</w:t>
      </w:r>
      <w:r w:rsidRPr="00FE01A5">
        <w:rPr>
          <w:w w:val="97"/>
          <w:sz w:val="22"/>
          <w:szCs w:val="22"/>
        </w:rPr>
        <w:t>rile</w:t>
      </w:r>
      <w:proofErr w:type="spellEnd"/>
      <w:r w:rsidRPr="00FE01A5">
        <w:rPr>
          <w:spacing w:val="55"/>
          <w:sz w:val="22"/>
          <w:szCs w:val="22"/>
        </w:rPr>
        <w:t xml:space="preserve"> </w:t>
      </w:r>
      <w:proofErr w:type="spellStart"/>
      <w:r w:rsidRPr="00FE01A5">
        <w:rPr>
          <w:sz w:val="22"/>
          <w:szCs w:val="22"/>
        </w:rPr>
        <w:t>ș</w:t>
      </w:r>
      <w:r w:rsidRPr="00FE01A5">
        <w:rPr>
          <w:w w:val="97"/>
          <w:sz w:val="22"/>
          <w:szCs w:val="22"/>
        </w:rPr>
        <w:t>i</w:t>
      </w:r>
      <w:proofErr w:type="spellEnd"/>
      <w:r w:rsidRPr="00FE01A5">
        <w:rPr>
          <w:sz w:val="22"/>
          <w:szCs w:val="22"/>
        </w:rPr>
        <w:t xml:space="preserve"> </w:t>
      </w:r>
      <w:proofErr w:type="spellStart"/>
      <w:r w:rsidRPr="00FE01A5">
        <w:rPr>
          <w:w w:val="97"/>
          <w:sz w:val="22"/>
          <w:szCs w:val="22"/>
        </w:rPr>
        <w:t>b</w:t>
      </w:r>
      <w:r w:rsidRPr="00FE01A5">
        <w:rPr>
          <w:spacing w:val="1"/>
          <w:w w:val="97"/>
          <w:sz w:val="22"/>
          <w:szCs w:val="22"/>
        </w:rPr>
        <w:t>e</w:t>
      </w:r>
      <w:r w:rsidRPr="00FE01A5">
        <w:rPr>
          <w:w w:val="97"/>
          <w:sz w:val="22"/>
          <w:szCs w:val="22"/>
        </w:rPr>
        <w:t>n</w:t>
      </w:r>
      <w:r w:rsidRPr="00FE01A5">
        <w:rPr>
          <w:spacing w:val="-2"/>
          <w:w w:val="97"/>
          <w:sz w:val="22"/>
          <w:szCs w:val="22"/>
        </w:rPr>
        <w:t>e</w:t>
      </w:r>
      <w:r w:rsidRPr="00FE01A5">
        <w:rPr>
          <w:spacing w:val="2"/>
          <w:w w:val="98"/>
          <w:sz w:val="22"/>
          <w:szCs w:val="22"/>
        </w:rPr>
        <w:t>f</w:t>
      </w:r>
      <w:r w:rsidRPr="00FE01A5">
        <w:rPr>
          <w:w w:val="97"/>
          <w:sz w:val="22"/>
          <w:szCs w:val="22"/>
        </w:rPr>
        <w:t>i</w:t>
      </w:r>
      <w:r w:rsidRPr="00FE01A5">
        <w:rPr>
          <w:sz w:val="22"/>
          <w:szCs w:val="22"/>
        </w:rPr>
        <w:t>c</w:t>
      </w:r>
      <w:r w:rsidRPr="00FE01A5">
        <w:rPr>
          <w:w w:val="97"/>
          <w:sz w:val="22"/>
          <w:szCs w:val="22"/>
        </w:rPr>
        <w:t>ii</w:t>
      </w:r>
      <w:r w:rsidRPr="00FE01A5">
        <w:rPr>
          <w:spacing w:val="-1"/>
          <w:w w:val="97"/>
          <w:sz w:val="22"/>
          <w:szCs w:val="22"/>
        </w:rPr>
        <w:t>l</w:t>
      </w:r>
      <w:r w:rsidRPr="00FE01A5">
        <w:rPr>
          <w:w w:val="97"/>
          <w:sz w:val="22"/>
          <w:szCs w:val="22"/>
        </w:rPr>
        <w:t>e</w:t>
      </w:r>
      <w:proofErr w:type="spellEnd"/>
      <w:r w:rsidRPr="00FE01A5">
        <w:rPr>
          <w:sz w:val="22"/>
          <w:szCs w:val="22"/>
        </w:rPr>
        <w:t xml:space="preserve"> </w:t>
      </w:r>
      <w:proofErr w:type="spellStart"/>
      <w:r w:rsidRPr="00FE01A5">
        <w:rPr>
          <w:w w:val="97"/>
          <w:sz w:val="22"/>
          <w:szCs w:val="22"/>
        </w:rPr>
        <w:t>re</w:t>
      </w:r>
      <w:r w:rsidRPr="00FE01A5">
        <w:rPr>
          <w:spacing w:val="-1"/>
          <w:sz w:val="22"/>
          <w:szCs w:val="22"/>
        </w:rPr>
        <w:t>z</w:t>
      </w:r>
      <w:r w:rsidRPr="00FE01A5">
        <w:rPr>
          <w:w w:val="97"/>
          <w:sz w:val="22"/>
          <w:szCs w:val="22"/>
        </w:rPr>
        <w:t>ul</w:t>
      </w:r>
      <w:r w:rsidRPr="00FE01A5">
        <w:rPr>
          <w:w w:val="98"/>
          <w:sz w:val="22"/>
          <w:szCs w:val="22"/>
        </w:rPr>
        <w:t>t</w:t>
      </w:r>
      <w:r w:rsidRPr="00FE01A5">
        <w:rPr>
          <w:w w:val="97"/>
          <w:sz w:val="22"/>
          <w:szCs w:val="22"/>
        </w:rPr>
        <w:t>a</w:t>
      </w:r>
      <w:r w:rsidRPr="00FE01A5">
        <w:rPr>
          <w:w w:val="98"/>
          <w:sz w:val="22"/>
          <w:szCs w:val="22"/>
        </w:rPr>
        <w:t>t</w:t>
      </w:r>
      <w:r w:rsidRPr="00FE01A5">
        <w:rPr>
          <w:w w:val="97"/>
          <w:sz w:val="22"/>
          <w:szCs w:val="22"/>
        </w:rPr>
        <w:t>e</w:t>
      </w:r>
      <w:proofErr w:type="spellEnd"/>
      <w:r w:rsidRPr="00FE01A5">
        <w:rPr>
          <w:spacing w:val="1"/>
          <w:sz w:val="22"/>
          <w:szCs w:val="22"/>
        </w:rPr>
        <w:t xml:space="preserve"> </w:t>
      </w:r>
      <w:r w:rsidRPr="00FE01A5">
        <w:rPr>
          <w:spacing w:val="2"/>
          <w:w w:val="97"/>
          <w:sz w:val="22"/>
          <w:szCs w:val="22"/>
        </w:rPr>
        <w:t>d</w:t>
      </w:r>
      <w:r w:rsidRPr="00FE01A5">
        <w:rPr>
          <w:spacing w:val="-2"/>
          <w:w w:val="97"/>
          <w:sz w:val="22"/>
          <w:szCs w:val="22"/>
        </w:rPr>
        <w:t>i</w:t>
      </w:r>
      <w:r w:rsidRPr="00FE01A5">
        <w:rPr>
          <w:w w:val="97"/>
          <w:sz w:val="22"/>
          <w:szCs w:val="22"/>
        </w:rPr>
        <w:t>n</w:t>
      </w:r>
      <w:r w:rsidRPr="00FE01A5">
        <w:rPr>
          <w:spacing w:val="-2"/>
          <w:sz w:val="22"/>
          <w:szCs w:val="22"/>
        </w:rPr>
        <w:t xml:space="preserve"> </w:t>
      </w:r>
      <w:proofErr w:type="spellStart"/>
      <w:r w:rsidRPr="00FE01A5">
        <w:rPr>
          <w:sz w:val="22"/>
          <w:szCs w:val="22"/>
        </w:rPr>
        <w:t>sc</w:t>
      </w:r>
      <w:r w:rsidRPr="00FE01A5">
        <w:rPr>
          <w:w w:val="97"/>
          <w:sz w:val="22"/>
          <w:szCs w:val="22"/>
        </w:rPr>
        <w:t>hi</w:t>
      </w:r>
      <w:r w:rsidRPr="00FE01A5">
        <w:rPr>
          <w:spacing w:val="1"/>
          <w:w w:val="97"/>
          <w:sz w:val="22"/>
          <w:szCs w:val="22"/>
        </w:rPr>
        <w:t>m</w:t>
      </w:r>
      <w:r w:rsidRPr="00FE01A5">
        <w:rPr>
          <w:w w:val="97"/>
          <w:sz w:val="22"/>
          <w:szCs w:val="22"/>
        </w:rPr>
        <w:t>barea</w:t>
      </w:r>
      <w:proofErr w:type="spellEnd"/>
      <w:r w:rsidRPr="00FE01A5">
        <w:rPr>
          <w:sz w:val="22"/>
          <w:szCs w:val="22"/>
        </w:rPr>
        <w:t xml:space="preserve"> </w:t>
      </w:r>
      <w:proofErr w:type="spellStart"/>
      <w:r w:rsidRPr="00FE01A5">
        <w:rPr>
          <w:w w:val="97"/>
          <w:sz w:val="22"/>
          <w:szCs w:val="22"/>
        </w:rPr>
        <w:t>e</w:t>
      </w:r>
      <w:r w:rsidRPr="00FE01A5">
        <w:rPr>
          <w:spacing w:val="-2"/>
          <w:sz w:val="22"/>
          <w:szCs w:val="22"/>
        </w:rPr>
        <w:t>x</w:t>
      </w:r>
      <w:r w:rsidRPr="00FE01A5">
        <w:rPr>
          <w:sz w:val="22"/>
          <w:szCs w:val="22"/>
        </w:rPr>
        <w:t>c</w:t>
      </w:r>
      <w:r w:rsidRPr="00FE01A5">
        <w:rPr>
          <w:w w:val="97"/>
          <w:sz w:val="22"/>
          <w:szCs w:val="22"/>
        </w:rPr>
        <w:t>e</w:t>
      </w:r>
      <w:r w:rsidRPr="00FE01A5">
        <w:rPr>
          <w:spacing w:val="-1"/>
          <w:w w:val="97"/>
          <w:sz w:val="22"/>
          <w:szCs w:val="22"/>
        </w:rPr>
        <w:t>p</w:t>
      </w:r>
      <w:r w:rsidRPr="00FE01A5">
        <w:rPr>
          <w:spacing w:val="2"/>
          <w:w w:val="98"/>
          <w:sz w:val="22"/>
          <w:szCs w:val="22"/>
        </w:rPr>
        <w:t>ț</w:t>
      </w:r>
      <w:r w:rsidRPr="00FE01A5">
        <w:rPr>
          <w:w w:val="97"/>
          <w:sz w:val="22"/>
          <w:szCs w:val="22"/>
        </w:rPr>
        <w:t>ională</w:t>
      </w:r>
      <w:proofErr w:type="spellEnd"/>
      <w:r w:rsidRPr="00FE01A5">
        <w:rPr>
          <w:spacing w:val="1"/>
          <w:sz w:val="22"/>
          <w:szCs w:val="22"/>
        </w:rPr>
        <w:t xml:space="preserve"> </w:t>
      </w:r>
      <w:r w:rsidRPr="00FE01A5">
        <w:rPr>
          <w:w w:val="97"/>
          <w:sz w:val="22"/>
          <w:szCs w:val="22"/>
        </w:rPr>
        <w:t>a</w:t>
      </w:r>
      <w:r w:rsidRPr="00FE01A5">
        <w:rPr>
          <w:sz w:val="22"/>
          <w:szCs w:val="22"/>
        </w:rPr>
        <w:t xml:space="preserve"> </w:t>
      </w:r>
      <w:proofErr w:type="spellStart"/>
      <w:proofErr w:type="gramStart"/>
      <w:r w:rsidRPr="00FE01A5">
        <w:rPr>
          <w:w w:val="98"/>
          <w:sz w:val="22"/>
          <w:szCs w:val="22"/>
        </w:rPr>
        <w:t>î</w:t>
      </w:r>
      <w:r w:rsidRPr="00FE01A5">
        <w:rPr>
          <w:spacing w:val="-1"/>
          <w:w w:val="97"/>
          <w:sz w:val="22"/>
          <w:szCs w:val="22"/>
        </w:rPr>
        <w:t>m</w:t>
      </w:r>
      <w:r w:rsidRPr="00FE01A5">
        <w:rPr>
          <w:w w:val="97"/>
          <w:sz w:val="22"/>
          <w:szCs w:val="22"/>
        </w:rPr>
        <w:t>prejurărilor</w:t>
      </w:r>
      <w:proofErr w:type="spellEnd"/>
      <w:r w:rsidRPr="00FE01A5">
        <w:rPr>
          <w:w w:val="98"/>
          <w:sz w:val="22"/>
          <w:szCs w:val="22"/>
        </w:rPr>
        <w:t>;</w:t>
      </w:r>
      <w:proofErr w:type="gramEnd"/>
    </w:p>
    <w:p w:rsidR="00FE01A5" w:rsidRPr="00FE01A5" w:rsidRDefault="00FE01A5" w:rsidP="00FE01A5">
      <w:pPr>
        <w:widowControl w:val="0"/>
        <w:autoSpaceDE w:val="0"/>
        <w:autoSpaceDN w:val="0"/>
        <w:adjustRightInd w:val="0"/>
        <w:ind w:right="-630"/>
        <w:rPr>
          <w:sz w:val="22"/>
          <w:szCs w:val="22"/>
        </w:rPr>
      </w:pPr>
      <w:r w:rsidRPr="00FE01A5">
        <w:rPr>
          <w:w w:val="97"/>
          <w:sz w:val="22"/>
          <w:szCs w:val="22"/>
        </w:rPr>
        <w:t>b)</w:t>
      </w:r>
      <w:r w:rsidRPr="00FE01A5">
        <w:rPr>
          <w:sz w:val="22"/>
          <w:szCs w:val="22"/>
        </w:rPr>
        <w:t xml:space="preserve"> </w:t>
      </w:r>
      <w:proofErr w:type="spellStart"/>
      <w:r w:rsidRPr="00FE01A5">
        <w:rPr>
          <w:spacing w:val="-1"/>
          <w:w w:val="98"/>
          <w:sz w:val="22"/>
          <w:szCs w:val="22"/>
        </w:rPr>
        <w:t>î</w:t>
      </w:r>
      <w:r w:rsidRPr="00FE01A5">
        <w:rPr>
          <w:w w:val="97"/>
          <w:sz w:val="22"/>
          <w:szCs w:val="22"/>
        </w:rPr>
        <w:t>n</w:t>
      </w:r>
      <w:r w:rsidRPr="00FE01A5">
        <w:rPr>
          <w:sz w:val="22"/>
          <w:szCs w:val="22"/>
        </w:rPr>
        <w:t>c</w:t>
      </w:r>
      <w:r w:rsidRPr="00FE01A5">
        <w:rPr>
          <w:spacing w:val="1"/>
          <w:w w:val="97"/>
          <w:sz w:val="22"/>
          <w:szCs w:val="22"/>
        </w:rPr>
        <w:t>e</w:t>
      </w:r>
      <w:r w:rsidRPr="00FE01A5">
        <w:rPr>
          <w:w w:val="98"/>
          <w:sz w:val="22"/>
          <w:szCs w:val="22"/>
        </w:rPr>
        <w:t>t</w:t>
      </w:r>
      <w:r w:rsidRPr="00FE01A5">
        <w:rPr>
          <w:spacing w:val="1"/>
          <w:w w:val="97"/>
          <w:sz w:val="22"/>
          <w:szCs w:val="22"/>
        </w:rPr>
        <w:t>a</w:t>
      </w:r>
      <w:r w:rsidRPr="00FE01A5">
        <w:rPr>
          <w:w w:val="97"/>
          <w:sz w:val="22"/>
          <w:szCs w:val="22"/>
        </w:rPr>
        <w:t>rea</w:t>
      </w:r>
      <w:proofErr w:type="spellEnd"/>
      <w:r w:rsidRPr="00FE01A5">
        <w:rPr>
          <w:sz w:val="22"/>
          <w:szCs w:val="22"/>
        </w:rPr>
        <w:t xml:space="preserve"> </w:t>
      </w:r>
      <w:proofErr w:type="spellStart"/>
      <w:r w:rsidRPr="00FE01A5">
        <w:rPr>
          <w:sz w:val="22"/>
          <w:szCs w:val="22"/>
        </w:rPr>
        <w:t>c</w:t>
      </w:r>
      <w:r w:rsidRPr="00FE01A5">
        <w:rPr>
          <w:w w:val="97"/>
          <w:sz w:val="22"/>
          <w:szCs w:val="22"/>
        </w:rPr>
        <w:t>o</w:t>
      </w:r>
      <w:r w:rsidRPr="00FE01A5">
        <w:rPr>
          <w:spacing w:val="-1"/>
          <w:w w:val="97"/>
          <w:sz w:val="22"/>
          <w:szCs w:val="22"/>
        </w:rPr>
        <w:t>n</w:t>
      </w:r>
      <w:r w:rsidRPr="00FE01A5">
        <w:rPr>
          <w:w w:val="98"/>
          <w:sz w:val="22"/>
          <w:szCs w:val="22"/>
        </w:rPr>
        <w:t>t</w:t>
      </w:r>
      <w:r w:rsidRPr="00FE01A5">
        <w:rPr>
          <w:w w:val="97"/>
          <w:sz w:val="22"/>
          <w:szCs w:val="22"/>
        </w:rPr>
        <w:t>ra</w:t>
      </w:r>
      <w:r w:rsidRPr="00FE01A5">
        <w:rPr>
          <w:sz w:val="22"/>
          <w:szCs w:val="22"/>
        </w:rPr>
        <w:t>c</w:t>
      </w:r>
      <w:r w:rsidRPr="00FE01A5">
        <w:rPr>
          <w:w w:val="98"/>
          <w:sz w:val="22"/>
          <w:szCs w:val="22"/>
        </w:rPr>
        <w:t>t</w:t>
      </w:r>
      <w:r w:rsidRPr="00FE01A5">
        <w:rPr>
          <w:spacing w:val="1"/>
          <w:w w:val="97"/>
          <w:sz w:val="22"/>
          <w:szCs w:val="22"/>
        </w:rPr>
        <w:t>u</w:t>
      </w:r>
      <w:r w:rsidRPr="00FE01A5">
        <w:rPr>
          <w:spacing w:val="-2"/>
          <w:w w:val="97"/>
          <w:sz w:val="22"/>
          <w:szCs w:val="22"/>
        </w:rPr>
        <w:t>l</w:t>
      </w:r>
      <w:r w:rsidRPr="00FE01A5">
        <w:rPr>
          <w:w w:val="97"/>
          <w:sz w:val="22"/>
          <w:szCs w:val="22"/>
        </w:rPr>
        <w:t>ui</w:t>
      </w:r>
      <w:proofErr w:type="spellEnd"/>
      <w:r w:rsidRPr="00FE01A5">
        <w:rPr>
          <w:w w:val="98"/>
          <w:sz w:val="22"/>
          <w:szCs w:val="22"/>
        </w:rPr>
        <w:t>.</w:t>
      </w:r>
    </w:p>
    <w:p w:rsidR="00FE01A5" w:rsidRPr="00FE01A5" w:rsidRDefault="00FE01A5" w:rsidP="00FE01A5">
      <w:pPr>
        <w:jc w:val="both"/>
        <w:rPr>
          <w:b/>
          <w:i/>
          <w:noProof/>
          <w:sz w:val="22"/>
          <w:szCs w:val="22"/>
          <w:lang w:val="pt-BR"/>
        </w:rPr>
      </w:pPr>
    </w:p>
    <w:p w:rsidR="00FE01A5" w:rsidRPr="00FE01A5" w:rsidRDefault="00FE01A5" w:rsidP="00FE01A5">
      <w:pPr>
        <w:jc w:val="both"/>
        <w:rPr>
          <w:b/>
          <w:i/>
          <w:noProof/>
          <w:sz w:val="22"/>
          <w:szCs w:val="22"/>
          <w:lang w:val="pt-BR"/>
        </w:rPr>
      </w:pPr>
      <w:r w:rsidRPr="00FE01A5">
        <w:rPr>
          <w:b/>
          <w:i/>
          <w:noProof/>
          <w:sz w:val="22"/>
          <w:szCs w:val="22"/>
          <w:lang w:val="pt-BR"/>
        </w:rPr>
        <w:t>21. Soluţionarea litigiilor</w:t>
      </w:r>
    </w:p>
    <w:p w:rsidR="00FE01A5" w:rsidRPr="00FE01A5" w:rsidRDefault="00FE01A5" w:rsidP="00FE01A5">
      <w:pPr>
        <w:jc w:val="both"/>
        <w:rPr>
          <w:noProof/>
          <w:sz w:val="22"/>
          <w:szCs w:val="22"/>
          <w:lang w:val="pt-BR"/>
        </w:rPr>
      </w:pPr>
      <w:r w:rsidRPr="00FE01A5">
        <w:rPr>
          <w:noProof/>
          <w:sz w:val="22"/>
          <w:szCs w:val="22"/>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rsidR="00FE01A5" w:rsidRPr="00FE01A5" w:rsidRDefault="00FE01A5" w:rsidP="00FE01A5">
      <w:pPr>
        <w:jc w:val="both"/>
        <w:rPr>
          <w:noProof/>
          <w:sz w:val="22"/>
          <w:szCs w:val="22"/>
          <w:lang w:val="pt-BR"/>
        </w:rPr>
      </w:pPr>
      <w:r w:rsidRPr="00FE01A5">
        <w:rPr>
          <w:noProof/>
          <w:sz w:val="22"/>
          <w:szCs w:val="22"/>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FE01A5" w:rsidRPr="00FE01A5" w:rsidRDefault="00FE01A5" w:rsidP="00FE01A5">
      <w:pPr>
        <w:jc w:val="both"/>
        <w:rPr>
          <w:i/>
          <w:noProof/>
          <w:sz w:val="22"/>
          <w:szCs w:val="22"/>
          <w:lang w:val="pt-BR"/>
        </w:rPr>
      </w:pPr>
    </w:p>
    <w:p w:rsidR="00FE01A5" w:rsidRPr="00FE01A5" w:rsidRDefault="00FE01A5" w:rsidP="00FE01A5">
      <w:pPr>
        <w:jc w:val="both"/>
        <w:rPr>
          <w:i/>
          <w:noProof/>
          <w:sz w:val="22"/>
          <w:szCs w:val="22"/>
          <w:lang w:val="pt-BR"/>
        </w:rPr>
      </w:pPr>
      <w:r w:rsidRPr="00FE01A5">
        <w:rPr>
          <w:b/>
          <w:i/>
          <w:noProof/>
          <w:sz w:val="22"/>
          <w:szCs w:val="22"/>
          <w:lang w:val="pt-BR"/>
        </w:rPr>
        <w:t>22. Limba care guvernează contractul</w:t>
      </w:r>
    </w:p>
    <w:p w:rsidR="00FE01A5" w:rsidRPr="00FE01A5" w:rsidRDefault="00FE01A5" w:rsidP="00FE01A5">
      <w:pPr>
        <w:jc w:val="both"/>
        <w:rPr>
          <w:noProof/>
          <w:sz w:val="22"/>
          <w:szCs w:val="22"/>
          <w:lang w:val="pt-BR"/>
        </w:rPr>
      </w:pPr>
      <w:r w:rsidRPr="00FE01A5">
        <w:rPr>
          <w:noProof/>
          <w:sz w:val="22"/>
          <w:szCs w:val="22"/>
          <w:lang w:val="pt-BR"/>
        </w:rPr>
        <w:t>Limba care guvernează contractul este limba română.</w:t>
      </w:r>
    </w:p>
    <w:p w:rsidR="00FE01A5" w:rsidRPr="00FE01A5" w:rsidRDefault="00FE01A5" w:rsidP="00FE01A5">
      <w:pPr>
        <w:jc w:val="both"/>
        <w:rPr>
          <w:noProof/>
          <w:sz w:val="22"/>
          <w:szCs w:val="22"/>
          <w:lang w:val="pt-BR"/>
        </w:rPr>
      </w:pPr>
    </w:p>
    <w:p w:rsidR="00FE01A5" w:rsidRPr="00FE01A5" w:rsidRDefault="00FE01A5" w:rsidP="00FE01A5">
      <w:pPr>
        <w:jc w:val="both"/>
        <w:rPr>
          <w:b/>
          <w:i/>
          <w:noProof/>
          <w:sz w:val="22"/>
          <w:szCs w:val="22"/>
          <w:lang w:val="pt-BR"/>
        </w:rPr>
      </w:pPr>
      <w:r w:rsidRPr="00FE01A5">
        <w:rPr>
          <w:b/>
          <w:i/>
          <w:noProof/>
          <w:sz w:val="22"/>
          <w:szCs w:val="22"/>
          <w:lang w:val="pt-BR"/>
        </w:rPr>
        <w:t>23. Comunicări</w:t>
      </w:r>
    </w:p>
    <w:p w:rsidR="00FE01A5" w:rsidRPr="00FE01A5" w:rsidRDefault="00FE01A5" w:rsidP="00FE01A5">
      <w:pPr>
        <w:jc w:val="both"/>
        <w:rPr>
          <w:noProof/>
          <w:sz w:val="22"/>
          <w:szCs w:val="22"/>
          <w:lang w:val="pt-BR"/>
        </w:rPr>
      </w:pPr>
      <w:r w:rsidRPr="00FE01A5">
        <w:rPr>
          <w:noProof/>
          <w:sz w:val="22"/>
          <w:szCs w:val="22"/>
          <w:lang w:val="pt-BR"/>
        </w:rPr>
        <w:t>23.1 - (1) Orice comunicare între părţi, referitoare la îndeplinirea prezentului contract, trebuie să fie transmisă în scris.</w:t>
      </w:r>
    </w:p>
    <w:p w:rsidR="00FE01A5" w:rsidRPr="00FE01A5" w:rsidRDefault="00FE01A5" w:rsidP="00FE01A5">
      <w:pPr>
        <w:jc w:val="both"/>
        <w:rPr>
          <w:noProof/>
          <w:sz w:val="22"/>
          <w:szCs w:val="22"/>
          <w:lang w:val="pt-BR"/>
        </w:rPr>
      </w:pPr>
      <w:r w:rsidRPr="00FE01A5">
        <w:rPr>
          <w:noProof/>
          <w:sz w:val="22"/>
          <w:szCs w:val="22"/>
          <w:lang w:val="pt-BR"/>
        </w:rPr>
        <w:t>(2) Orice document scris trebuie înregistrat atât în momentul transmiterii, cât şi în momentul primirii.</w:t>
      </w:r>
    </w:p>
    <w:p w:rsidR="00FE01A5" w:rsidRPr="00FE01A5" w:rsidRDefault="00FE01A5" w:rsidP="00FE01A5">
      <w:pPr>
        <w:jc w:val="both"/>
        <w:rPr>
          <w:noProof/>
          <w:sz w:val="22"/>
          <w:szCs w:val="22"/>
          <w:lang w:val="pt-BR"/>
        </w:rPr>
      </w:pPr>
      <w:r w:rsidRPr="00FE01A5">
        <w:rPr>
          <w:noProof/>
          <w:sz w:val="22"/>
          <w:szCs w:val="22"/>
          <w:lang w:val="pt-BR"/>
        </w:rPr>
        <w:lastRenderedPageBreak/>
        <w:t>23.2 - Comunicările între părţi se pot face şi prin telefon, telegramă, telex, fax sau e-mail cu condiţia confirmării în scris a primirii comunicării.</w:t>
      </w:r>
    </w:p>
    <w:p w:rsidR="00FE01A5" w:rsidRPr="00FE01A5" w:rsidRDefault="00FE01A5" w:rsidP="00FE01A5">
      <w:pPr>
        <w:rPr>
          <w:b/>
          <w:i/>
          <w:noProof/>
          <w:sz w:val="22"/>
          <w:szCs w:val="22"/>
          <w:lang w:val="pt-BR"/>
        </w:rPr>
      </w:pPr>
    </w:p>
    <w:p w:rsidR="00FE01A5" w:rsidRPr="00FE01A5" w:rsidRDefault="00FE01A5" w:rsidP="00FE01A5">
      <w:pPr>
        <w:rPr>
          <w:i/>
          <w:noProof/>
          <w:sz w:val="22"/>
          <w:szCs w:val="22"/>
          <w:lang w:val="pt-BR"/>
        </w:rPr>
      </w:pPr>
      <w:r w:rsidRPr="00FE01A5">
        <w:rPr>
          <w:b/>
          <w:i/>
          <w:noProof/>
          <w:sz w:val="22"/>
          <w:szCs w:val="22"/>
          <w:lang w:val="pt-BR"/>
        </w:rPr>
        <w:t>24. Legea aplicabilă contractului</w:t>
      </w:r>
    </w:p>
    <w:p w:rsidR="00FE01A5" w:rsidRPr="00FE01A5" w:rsidRDefault="00FE01A5" w:rsidP="00FE01A5">
      <w:pPr>
        <w:jc w:val="both"/>
        <w:rPr>
          <w:noProof/>
          <w:sz w:val="22"/>
          <w:szCs w:val="22"/>
          <w:lang w:val="pt-BR"/>
        </w:rPr>
      </w:pPr>
      <w:r w:rsidRPr="00FE01A5">
        <w:rPr>
          <w:noProof/>
          <w:sz w:val="22"/>
          <w:szCs w:val="22"/>
          <w:lang w:val="pt-BR"/>
        </w:rPr>
        <w:t>24.1. Contractul va fi interpretat conform legilor din România.</w:t>
      </w:r>
    </w:p>
    <w:p w:rsidR="00FE01A5" w:rsidRPr="00FE01A5" w:rsidRDefault="00FE01A5" w:rsidP="00FE01A5">
      <w:pPr>
        <w:jc w:val="both"/>
        <w:rPr>
          <w:noProof/>
          <w:sz w:val="22"/>
          <w:szCs w:val="22"/>
          <w:lang w:val="pt-BR"/>
        </w:rPr>
      </w:pPr>
      <w:r w:rsidRPr="00FE01A5">
        <w:rPr>
          <w:noProof/>
          <w:sz w:val="22"/>
          <w:szCs w:val="22"/>
          <w:lang w:val="pt-BR"/>
        </w:rPr>
        <w:t>24.2.</w:t>
      </w:r>
      <w:r w:rsidRPr="00FE01A5">
        <w:rPr>
          <w:noProof/>
          <w:sz w:val="22"/>
          <w:szCs w:val="22"/>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FE01A5" w:rsidRPr="00FE01A5" w:rsidRDefault="00FE01A5" w:rsidP="00FE01A5">
      <w:pPr>
        <w:jc w:val="both"/>
        <w:rPr>
          <w:noProof/>
          <w:sz w:val="22"/>
          <w:szCs w:val="22"/>
          <w:lang w:val="pt-BR"/>
        </w:rPr>
      </w:pPr>
      <w:r w:rsidRPr="00FE01A5">
        <w:rPr>
          <w:noProof/>
          <w:w w:val="98"/>
          <w:sz w:val="22"/>
          <w:szCs w:val="22"/>
        </w:rPr>
        <w:t>24.3 P</w:t>
      </w:r>
      <w:r w:rsidRPr="00FE01A5">
        <w:rPr>
          <w:noProof/>
          <w:w w:val="97"/>
          <w:sz w:val="22"/>
          <w:szCs w:val="22"/>
        </w:rPr>
        <w:t>ăr</w:t>
      </w:r>
      <w:r w:rsidRPr="00FE01A5">
        <w:rPr>
          <w:noProof/>
          <w:w w:val="98"/>
          <w:sz w:val="22"/>
          <w:szCs w:val="22"/>
        </w:rPr>
        <w:t>ţ</w:t>
      </w:r>
      <w:r w:rsidRPr="00FE01A5">
        <w:rPr>
          <w:noProof/>
          <w:w w:val="97"/>
          <w:sz w:val="22"/>
          <w:szCs w:val="22"/>
        </w:rPr>
        <w:t>ile</w:t>
      </w:r>
      <w:r w:rsidRPr="00FE01A5">
        <w:rPr>
          <w:noProof/>
          <w:spacing w:val="64"/>
          <w:sz w:val="22"/>
          <w:szCs w:val="22"/>
        </w:rPr>
        <w:t xml:space="preserve"> </w:t>
      </w:r>
      <w:r w:rsidRPr="00FE01A5">
        <w:rPr>
          <w:noProof/>
          <w:spacing w:val="1"/>
          <w:w w:val="97"/>
          <w:sz w:val="22"/>
          <w:szCs w:val="22"/>
        </w:rPr>
        <w:t>de</w:t>
      </w:r>
      <w:r w:rsidRPr="00FE01A5">
        <w:rPr>
          <w:noProof/>
          <w:sz w:val="22"/>
          <w:szCs w:val="22"/>
        </w:rPr>
        <w:t>c</w:t>
      </w:r>
      <w:r w:rsidRPr="00FE01A5">
        <w:rPr>
          <w:noProof/>
          <w:w w:val="97"/>
          <w:sz w:val="22"/>
          <w:szCs w:val="22"/>
        </w:rPr>
        <w:t>lară</w:t>
      </w:r>
      <w:r w:rsidRPr="00FE01A5">
        <w:rPr>
          <w:noProof/>
          <w:spacing w:val="65"/>
          <w:sz w:val="22"/>
          <w:szCs w:val="22"/>
        </w:rPr>
        <w:t xml:space="preserve"> </w:t>
      </w:r>
      <w:r w:rsidRPr="00FE01A5">
        <w:rPr>
          <w:noProof/>
          <w:spacing w:val="-1"/>
          <w:sz w:val="22"/>
          <w:szCs w:val="22"/>
        </w:rPr>
        <w:t>c</w:t>
      </w:r>
      <w:r w:rsidRPr="00FE01A5">
        <w:rPr>
          <w:noProof/>
          <w:w w:val="97"/>
          <w:sz w:val="22"/>
          <w:szCs w:val="22"/>
        </w:rPr>
        <w:t>ă</w:t>
      </w:r>
      <w:r w:rsidRPr="00FE01A5">
        <w:rPr>
          <w:noProof/>
          <w:spacing w:val="65"/>
          <w:sz w:val="22"/>
          <w:szCs w:val="22"/>
        </w:rPr>
        <w:t xml:space="preserve"> </w:t>
      </w:r>
      <w:r w:rsidRPr="00FE01A5">
        <w:rPr>
          <w:noProof/>
          <w:w w:val="97"/>
          <w:sz w:val="22"/>
          <w:szCs w:val="22"/>
        </w:rPr>
        <w:t>p</w:t>
      </w:r>
      <w:r w:rsidRPr="00FE01A5">
        <w:rPr>
          <w:noProof/>
          <w:spacing w:val="1"/>
          <w:w w:val="97"/>
          <w:sz w:val="22"/>
          <w:szCs w:val="22"/>
        </w:rPr>
        <w:t>o</w:t>
      </w:r>
      <w:r w:rsidRPr="00FE01A5">
        <w:rPr>
          <w:noProof/>
          <w:sz w:val="22"/>
          <w:szCs w:val="22"/>
        </w:rPr>
        <w:t>s</w:t>
      </w:r>
      <w:r w:rsidRPr="00FE01A5">
        <w:rPr>
          <w:noProof/>
          <w:w w:val="97"/>
          <w:sz w:val="22"/>
          <w:szCs w:val="22"/>
        </w:rPr>
        <w:t>edă</w:t>
      </w:r>
      <w:r w:rsidRPr="00FE01A5">
        <w:rPr>
          <w:noProof/>
          <w:spacing w:val="65"/>
          <w:sz w:val="22"/>
          <w:szCs w:val="22"/>
        </w:rPr>
        <w:t xml:space="preserve"> </w:t>
      </w:r>
      <w:r w:rsidRPr="00FE01A5">
        <w:rPr>
          <w:noProof/>
          <w:w w:val="98"/>
          <w:sz w:val="22"/>
          <w:szCs w:val="22"/>
        </w:rPr>
        <w:t>t</w:t>
      </w:r>
      <w:r w:rsidRPr="00FE01A5">
        <w:rPr>
          <w:noProof/>
          <w:w w:val="97"/>
          <w:sz w:val="22"/>
          <w:szCs w:val="22"/>
        </w:rPr>
        <w:t>oa</w:t>
      </w:r>
      <w:r w:rsidRPr="00FE01A5">
        <w:rPr>
          <w:noProof/>
          <w:w w:val="98"/>
          <w:sz w:val="22"/>
          <w:szCs w:val="22"/>
        </w:rPr>
        <w:t>t</w:t>
      </w:r>
      <w:r w:rsidRPr="00FE01A5">
        <w:rPr>
          <w:noProof/>
          <w:w w:val="97"/>
          <w:sz w:val="22"/>
          <w:szCs w:val="22"/>
        </w:rPr>
        <w:t>ă</w:t>
      </w:r>
      <w:r w:rsidRPr="00FE01A5">
        <w:rPr>
          <w:noProof/>
          <w:spacing w:val="66"/>
          <w:sz w:val="22"/>
          <w:szCs w:val="22"/>
        </w:rPr>
        <w:t xml:space="preserve"> </w:t>
      </w:r>
      <w:r w:rsidRPr="00FE01A5">
        <w:rPr>
          <w:noProof/>
          <w:spacing w:val="1"/>
          <w:w w:val="97"/>
          <w:sz w:val="22"/>
          <w:szCs w:val="22"/>
        </w:rPr>
        <w:t>e</w:t>
      </w:r>
      <w:r w:rsidRPr="00FE01A5">
        <w:rPr>
          <w:noProof/>
          <w:spacing w:val="-2"/>
          <w:sz w:val="22"/>
          <w:szCs w:val="22"/>
        </w:rPr>
        <w:t>x</w:t>
      </w:r>
      <w:r w:rsidRPr="00FE01A5">
        <w:rPr>
          <w:noProof/>
          <w:w w:val="97"/>
          <w:sz w:val="22"/>
          <w:szCs w:val="22"/>
        </w:rPr>
        <w:t>p</w:t>
      </w:r>
      <w:r w:rsidRPr="00FE01A5">
        <w:rPr>
          <w:noProof/>
          <w:spacing w:val="1"/>
          <w:w w:val="97"/>
          <w:sz w:val="22"/>
          <w:szCs w:val="22"/>
        </w:rPr>
        <w:t>e</w:t>
      </w:r>
      <w:r w:rsidRPr="00FE01A5">
        <w:rPr>
          <w:noProof/>
          <w:spacing w:val="-2"/>
          <w:w w:val="97"/>
          <w:sz w:val="22"/>
          <w:szCs w:val="22"/>
        </w:rPr>
        <w:t>r</w:t>
      </w:r>
      <w:r w:rsidRPr="00FE01A5">
        <w:rPr>
          <w:noProof/>
          <w:w w:val="97"/>
          <w:sz w:val="22"/>
          <w:szCs w:val="22"/>
        </w:rPr>
        <w:t>ien</w:t>
      </w:r>
      <w:r w:rsidRPr="00FE01A5">
        <w:rPr>
          <w:noProof/>
          <w:w w:val="98"/>
          <w:sz w:val="22"/>
          <w:szCs w:val="22"/>
        </w:rPr>
        <w:t>ţ</w:t>
      </w:r>
      <w:r w:rsidRPr="00FE01A5">
        <w:rPr>
          <w:noProof/>
          <w:w w:val="97"/>
          <w:sz w:val="22"/>
          <w:szCs w:val="22"/>
        </w:rPr>
        <w:t>a</w:t>
      </w:r>
      <w:r w:rsidRPr="00FE01A5">
        <w:rPr>
          <w:noProof/>
          <w:spacing w:val="66"/>
          <w:sz w:val="22"/>
          <w:szCs w:val="22"/>
        </w:rPr>
        <w:t xml:space="preserve"> </w:t>
      </w:r>
      <w:r w:rsidRPr="00FE01A5">
        <w:rPr>
          <w:noProof/>
          <w:sz w:val="22"/>
          <w:szCs w:val="22"/>
        </w:rPr>
        <w:t>ş</w:t>
      </w:r>
      <w:r w:rsidRPr="00FE01A5">
        <w:rPr>
          <w:noProof/>
          <w:w w:val="97"/>
          <w:sz w:val="22"/>
          <w:szCs w:val="22"/>
        </w:rPr>
        <w:t>i</w:t>
      </w:r>
      <w:r w:rsidRPr="00FE01A5">
        <w:rPr>
          <w:noProof/>
          <w:spacing w:val="65"/>
          <w:sz w:val="22"/>
          <w:szCs w:val="22"/>
        </w:rPr>
        <w:t xml:space="preserve"> </w:t>
      </w:r>
      <w:r w:rsidRPr="00FE01A5">
        <w:rPr>
          <w:noProof/>
          <w:sz w:val="22"/>
          <w:szCs w:val="22"/>
        </w:rPr>
        <w:t>c</w:t>
      </w:r>
      <w:r w:rsidRPr="00FE01A5">
        <w:rPr>
          <w:noProof/>
          <w:spacing w:val="1"/>
          <w:w w:val="97"/>
          <w:sz w:val="22"/>
          <w:szCs w:val="22"/>
        </w:rPr>
        <w:t>u</w:t>
      </w:r>
      <w:r w:rsidRPr="00FE01A5">
        <w:rPr>
          <w:noProof/>
          <w:w w:val="97"/>
          <w:sz w:val="22"/>
          <w:szCs w:val="22"/>
        </w:rPr>
        <w:t>n</w:t>
      </w:r>
      <w:r w:rsidRPr="00FE01A5">
        <w:rPr>
          <w:noProof/>
          <w:spacing w:val="1"/>
          <w:w w:val="97"/>
          <w:sz w:val="22"/>
          <w:szCs w:val="22"/>
        </w:rPr>
        <w:t>o</w:t>
      </w:r>
      <w:r w:rsidRPr="00FE01A5">
        <w:rPr>
          <w:noProof/>
          <w:spacing w:val="-1"/>
          <w:sz w:val="22"/>
          <w:szCs w:val="22"/>
        </w:rPr>
        <w:t>ş</w:t>
      </w:r>
      <w:r w:rsidRPr="00FE01A5">
        <w:rPr>
          <w:noProof/>
          <w:w w:val="98"/>
          <w:sz w:val="22"/>
          <w:szCs w:val="22"/>
        </w:rPr>
        <w:t>t</w:t>
      </w:r>
      <w:r w:rsidRPr="00FE01A5">
        <w:rPr>
          <w:noProof/>
          <w:w w:val="97"/>
          <w:sz w:val="22"/>
          <w:szCs w:val="22"/>
        </w:rPr>
        <w:t>in</w:t>
      </w:r>
      <w:r w:rsidRPr="00FE01A5">
        <w:rPr>
          <w:noProof/>
          <w:w w:val="98"/>
          <w:sz w:val="22"/>
          <w:szCs w:val="22"/>
        </w:rPr>
        <w:t>ţ</w:t>
      </w:r>
      <w:r w:rsidRPr="00FE01A5">
        <w:rPr>
          <w:noProof/>
          <w:w w:val="97"/>
          <w:sz w:val="22"/>
          <w:szCs w:val="22"/>
        </w:rPr>
        <w:t>e</w:t>
      </w:r>
      <w:r w:rsidRPr="00FE01A5">
        <w:rPr>
          <w:noProof/>
          <w:spacing w:val="-1"/>
          <w:w w:val="97"/>
          <w:sz w:val="22"/>
          <w:szCs w:val="22"/>
        </w:rPr>
        <w:t>l</w:t>
      </w:r>
      <w:r w:rsidRPr="00FE01A5">
        <w:rPr>
          <w:noProof/>
          <w:w w:val="97"/>
          <w:sz w:val="22"/>
          <w:szCs w:val="22"/>
        </w:rPr>
        <w:t>e</w:t>
      </w:r>
      <w:r w:rsidRPr="00FE01A5">
        <w:rPr>
          <w:noProof/>
          <w:spacing w:val="64"/>
          <w:sz w:val="22"/>
          <w:szCs w:val="22"/>
        </w:rPr>
        <w:t xml:space="preserve"> </w:t>
      </w:r>
      <w:r w:rsidRPr="00FE01A5">
        <w:rPr>
          <w:noProof/>
          <w:spacing w:val="1"/>
          <w:w w:val="97"/>
          <w:sz w:val="22"/>
          <w:szCs w:val="22"/>
        </w:rPr>
        <w:t>ne</w:t>
      </w:r>
      <w:r w:rsidRPr="00FE01A5">
        <w:rPr>
          <w:noProof/>
          <w:sz w:val="22"/>
          <w:szCs w:val="22"/>
        </w:rPr>
        <w:t>c</w:t>
      </w:r>
      <w:r w:rsidRPr="00FE01A5">
        <w:rPr>
          <w:noProof/>
          <w:spacing w:val="1"/>
          <w:w w:val="97"/>
          <w:sz w:val="22"/>
          <w:szCs w:val="22"/>
        </w:rPr>
        <w:t>e</w:t>
      </w:r>
      <w:r w:rsidRPr="00FE01A5">
        <w:rPr>
          <w:noProof/>
          <w:spacing w:val="-2"/>
          <w:sz w:val="22"/>
          <w:szCs w:val="22"/>
        </w:rPr>
        <w:t>s</w:t>
      </w:r>
      <w:r w:rsidRPr="00FE01A5">
        <w:rPr>
          <w:noProof/>
          <w:w w:val="97"/>
          <w:sz w:val="22"/>
          <w:szCs w:val="22"/>
        </w:rPr>
        <w:t>are</w:t>
      </w:r>
      <w:r w:rsidRPr="00FE01A5">
        <w:rPr>
          <w:noProof/>
          <w:spacing w:val="65"/>
          <w:sz w:val="22"/>
          <w:szCs w:val="22"/>
        </w:rPr>
        <w:t xml:space="preserve"> </w:t>
      </w:r>
      <w:r w:rsidRPr="00FE01A5">
        <w:rPr>
          <w:noProof/>
          <w:spacing w:val="-1"/>
          <w:w w:val="98"/>
          <w:sz w:val="22"/>
          <w:szCs w:val="22"/>
        </w:rPr>
        <w:t>î</w:t>
      </w:r>
      <w:r w:rsidRPr="00FE01A5">
        <w:rPr>
          <w:noProof/>
          <w:w w:val="97"/>
          <w:sz w:val="22"/>
          <w:szCs w:val="22"/>
        </w:rPr>
        <w:t>n</w:t>
      </w:r>
      <w:r w:rsidRPr="00FE01A5">
        <w:rPr>
          <w:noProof/>
          <w:sz w:val="22"/>
          <w:szCs w:val="22"/>
        </w:rPr>
        <w:t>c</w:t>
      </w:r>
      <w:r w:rsidRPr="00FE01A5">
        <w:rPr>
          <w:noProof/>
          <w:spacing w:val="1"/>
          <w:w w:val="97"/>
          <w:sz w:val="22"/>
          <w:szCs w:val="22"/>
        </w:rPr>
        <w:t>h</w:t>
      </w:r>
      <w:r w:rsidRPr="00FE01A5">
        <w:rPr>
          <w:noProof/>
          <w:w w:val="97"/>
          <w:sz w:val="22"/>
          <w:szCs w:val="22"/>
        </w:rPr>
        <w:t>eierii</w:t>
      </w:r>
      <w:r w:rsidRPr="00FE01A5">
        <w:rPr>
          <w:noProof/>
          <w:sz w:val="22"/>
          <w:szCs w:val="22"/>
        </w:rPr>
        <w:t xml:space="preserve"> </w:t>
      </w:r>
      <w:r w:rsidRPr="00FE01A5">
        <w:rPr>
          <w:noProof/>
          <w:w w:val="97"/>
          <w:sz w:val="22"/>
          <w:szCs w:val="22"/>
        </w:rPr>
        <w:t>a</w:t>
      </w:r>
      <w:r w:rsidRPr="00FE01A5">
        <w:rPr>
          <w:noProof/>
          <w:sz w:val="22"/>
          <w:szCs w:val="22"/>
        </w:rPr>
        <w:t>c</w:t>
      </w:r>
      <w:r w:rsidRPr="00FE01A5">
        <w:rPr>
          <w:noProof/>
          <w:spacing w:val="1"/>
          <w:w w:val="97"/>
          <w:sz w:val="22"/>
          <w:szCs w:val="22"/>
        </w:rPr>
        <w:t>e</w:t>
      </w:r>
      <w:r w:rsidRPr="00FE01A5">
        <w:rPr>
          <w:noProof/>
          <w:sz w:val="22"/>
          <w:szCs w:val="22"/>
        </w:rPr>
        <w:t>s</w:t>
      </w:r>
      <w:r w:rsidRPr="00FE01A5">
        <w:rPr>
          <w:noProof/>
          <w:w w:val="98"/>
          <w:sz w:val="22"/>
          <w:szCs w:val="22"/>
        </w:rPr>
        <w:t>t</w:t>
      </w:r>
      <w:r w:rsidRPr="00FE01A5">
        <w:rPr>
          <w:noProof/>
          <w:spacing w:val="1"/>
          <w:w w:val="97"/>
          <w:sz w:val="22"/>
          <w:szCs w:val="22"/>
        </w:rPr>
        <w:t>u</w:t>
      </w:r>
      <w:r w:rsidRPr="00FE01A5">
        <w:rPr>
          <w:noProof/>
          <w:w w:val="97"/>
          <w:sz w:val="22"/>
          <w:szCs w:val="22"/>
        </w:rPr>
        <w:t>i</w:t>
      </w:r>
      <w:r w:rsidRPr="00FE01A5">
        <w:rPr>
          <w:noProof/>
          <w:spacing w:val="77"/>
          <w:sz w:val="22"/>
          <w:szCs w:val="22"/>
        </w:rPr>
        <w:t xml:space="preserve"> </w:t>
      </w:r>
      <w:r w:rsidRPr="00FE01A5">
        <w:rPr>
          <w:noProof/>
          <w:w w:val="97"/>
          <w:sz w:val="22"/>
          <w:szCs w:val="22"/>
        </w:rPr>
        <w:t>Co</w:t>
      </w:r>
      <w:r w:rsidRPr="00FE01A5">
        <w:rPr>
          <w:noProof/>
          <w:spacing w:val="1"/>
          <w:w w:val="97"/>
          <w:sz w:val="22"/>
          <w:szCs w:val="22"/>
        </w:rPr>
        <w:t>n</w:t>
      </w:r>
      <w:r w:rsidRPr="00FE01A5">
        <w:rPr>
          <w:noProof/>
          <w:w w:val="98"/>
          <w:sz w:val="22"/>
          <w:szCs w:val="22"/>
        </w:rPr>
        <w:t>t</w:t>
      </w:r>
      <w:r w:rsidRPr="00FE01A5">
        <w:rPr>
          <w:noProof/>
          <w:spacing w:val="-2"/>
          <w:w w:val="97"/>
          <w:sz w:val="22"/>
          <w:szCs w:val="22"/>
        </w:rPr>
        <w:t>r</w:t>
      </w:r>
      <w:r w:rsidRPr="00FE01A5">
        <w:rPr>
          <w:noProof/>
          <w:w w:val="97"/>
          <w:sz w:val="22"/>
          <w:szCs w:val="22"/>
        </w:rPr>
        <w:t>a</w:t>
      </w:r>
      <w:r w:rsidRPr="00FE01A5">
        <w:rPr>
          <w:noProof/>
          <w:sz w:val="22"/>
          <w:szCs w:val="22"/>
        </w:rPr>
        <w:t>c</w:t>
      </w:r>
      <w:r w:rsidRPr="00FE01A5">
        <w:rPr>
          <w:noProof/>
          <w:w w:val="98"/>
          <w:sz w:val="22"/>
          <w:szCs w:val="22"/>
        </w:rPr>
        <w:t>t</w:t>
      </w:r>
      <w:r w:rsidRPr="00FE01A5">
        <w:rPr>
          <w:noProof/>
          <w:spacing w:val="78"/>
          <w:sz w:val="22"/>
          <w:szCs w:val="22"/>
        </w:rPr>
        <w:t xml:space="preserve"> </w:t>
      </w:r>
      <w:r w:rsidRPr="00FE01A5">
        <w:rPr>
          <w:noProof/>
          <w:sz w:val="22"/>
          <w:szCs w:val="22"/>
        </w:rPr>
        <w:t>ş</w:t>
      </w:r>
      <w:r w:rsidRPr="00FE01A5">
        <w:rPr>
          <w:noProof/>
          <w:w w:val="97"/>
          <w:sz w:val="22"/>
          <w:szCs w:val="22"/>
        </w:rPr>
        <w:t>i</w:t>
      </w:r>
      <w:r w:rsidRPr="00FE01A5">
        <w:rPr>
          <w:noProof/>
          <w:spacing w:val="76"/>
          <w:sz w:val="22"/>
          <w:szCs w:val="22"/>
        </w:rPr>
        <w:t xml:space="preserve"> </w:t>
      </w:r>
      <w:r w:rsidRPr="00FE01A5">
        <w:rPr>
          <w:noProof/>
          <w:w w:val="98"/>
          <w:sz w:val="22"/>
          <w:szCs w:val="22"/>
        </w:rPr>
        <w:t>î</w:t>
      </w:r>
      <w:r w:rsidRPr="00FE01A5">
        <w:rPr>
          <w:noProof/>
          <w:spacing w:val="1"/>
          <w:w w:val="97"/>
          <w:sz w:val="22"/>
          <w:szCs w:val="22"/>
        </w:rPr>
        <w:t>n</w:t>
      </w:r>
      <w:r w:rsidRPr="00FE01A5">
        <w:rPr>
          <w:noProof/>
          <w:sz w:val="22"/>
          <w:szCs w:val="22"/>
        </w:rPr>
        <w:t>c</w:t>
      </w:r>
      <w:r w:rsidRPr="00FE01A5">
        <w:rPr>
          <w:noProof/>
          <w:spacing w:val="1"/>
          <w:w w:val="97"/>
          <w:sz w:val="22"/>
          <w:szCs w:val="22"/>
        </w:rPr>
        <w:t>he</w:t>
      </w:r>
      <w:r w:rsidRPr="00FE01A5">
        <w:rPr>
          <w:noProof/>
          <w:w w:val="97"/>
          <w:sz w:val="22"/>
          <w:szCs w:val="22"/>
        </w:rPr>
        <w:t>ie</w:t>
      </w:r>
      <w:r w:rsidRPr="00FE01A5">
        <w:rPr>
          <w:noProof/>
          <w:spacing w:val="77"/>
          <w:sz w:val="22"/>
          <w:szCs w:val="22"/>
        </w:rPr>
        <w:t xml:space="preserve"> </w:t>
      </w:r>
      <w:r w:rsidRPr="00FE01A5">
        <w:rPr>
          <w:noProof/>
          <w:spacing w:val="1"/>
          <w:w w:val="97"/>
          <w:sz w:val="22"/>
          <w:szCs w:val="22"/>
        </w:rPr>
        <w:t>a</w:t>
      </w:r>
      <w:r w:rsidRPr="00FE01A5">
        <w:rPr>
          <w:noProof/>
          <w:spacing w:val="-1"/>
          <w:sz w:val="22"/>
          <w:szCs w:val="22"/>
        </w:rPr>
        <w:t>c</w:t>
      </w:r>
      <w:r w:rsidRPr="00FE01A5">
        <w:rPr>
          <w:noProof/>
          <w:w w:val="97"/>
          <w:sz w:val="22"/>
          <w:szCs w:val="22"/>
        </w:rPr>
        <w:t>e</w:t>
      </w:r>
      <w:r w:rsidRPr="00FE01A5">
        <w:rPr>
          <w:noProof/>
          <w:sz w:val="22"/>
          <w:szCs w:val="22"/>
        </w:rPr>
        <w:t>s</w:t>
      </w:r>
      <w:r w:rsidRPr="00FE01A5">
        <w:rPr>
          <w:noProof/>
          <w:w w:val="98"/>
          <w:sz w:val="22"/>
          <w:szCs w:val="22"/>
        </w:rPr>
        <w:t>t</w:t>
      </w:r>
      <w:r w:rsidRPr="00FE01A5">
        <w:rPr>
          <w:noProof/>
          <w:spacing w:val="77"/>
          <w:sz w:val="22"/>
          <w:szCs w:val="22"/>
        </w:rPr>
        <w:t xml:space="preserve"> </w:t>
      </w:r>
      <w:r w:rsidRPr="00FE01A5">
        <w:rPr>
          <w:noProof/>
          <w:w w:val="97"/>
          <w:sz w:val="22"/>
          <w:szCs w:val="22"/>
        </w:rPr>
        <w:t>Co</w:t>
      </w:r>
      <w:r w:rsidRPr="00FE01A5">
        <w:rPr>
          <w:noProof/>
          <w:spacing w:val="1"/>
          <w:w w:val="97"/>
          <w:sz w:val="22"/>
          <w:szCs w:val="22"/>
        </w:rPr>
        <w:t>n</w:t>
      </w:r>
      <w:r w:rsidRPr="00FE01A5">
        <w:rPr>
          <w:noProof/>
          <w:w w:val="98"/>
          <w:sz w:val="22"/>
          <w:szCs w:val="22"/>
        </w:rPr>
        <w:t>t</w:t>
      </w:r>
      <w:r w:rsidRPr="00FE01A5">
        <w:rPr>
          <w:noProof/>
          <w:w w:val="97"/>
          <w:sz w:val="22"/>
          <w:szCs w:val="22"/>
        </w:rPr>
        <w:t>r</w:t>
      </w:r>
      <w:r w:rsidRPr="00FE01A5">
        <w:rPr>
          <w:noProof/>
          <w:spacing w:val="1"/>
          <w:w w:val="97"/>
          <w:sz w:val="22"/>
          <w:szCs w:val="22"/>
        </w:rPr>
        <w:t>a</w:t>
      </w:r>
      <w:r w:rsidRPr="00FE01A5">
        <w:rPr>
          <w:noProof/>
          <w:spacing w:val="-2"/>
          <w:sz w:val="22"/>
          <w:szCs w:val="22"/>
        </w:rPr>
        <w:t>c</w:t>
      </w:r>
      <w:r w:rsidRPr="00FE01A5">
        <w:rPr>
          <w:noProof/>
          <w:w w:val="98"/>
          <w:sz w:val="22"/>
          <w:szCs w:val="22"/>
        </w:rPr>
        <w:t>t</w:t>
      </w:r>
      <w:r w:rsidRPr="00FE01A5">
        <w:rPr>
          <w:noProof/>
          <w:spacing w:val="77"/>
          <w:sz w:val="22"/>
          <w:szCs w:val="22"/>
        </w:rPr>
        <w:t xml:space="preserve"> </w:t>
      </w:r>
      <w:r w:rsidRPr="00FE01A5">
        <w:rPr>
          <w:noProof/>
          <w:spacing w:val="-1"/>
          <w:w w:val="98"/>
          <w:sz w:val="22"/>
          <w:szCs w:val="22"/>
        </w:rPr>
        <w:t>î</w:t>
      </w:r>
      <w:r w:rsidRPr="00FE01A5">
        <w:rPr>
          <w:noProof/>
          <w:w w:val="97"/>
          <w:sz w:val="22"/>
          <w:szCs w:val="22"/>
        </w:rPr>
        <w:t>n</w:t>
      </w:r>
      <w:r w:rsidRPr="00FE01A5">
        <w:rPr>
          <w:noProof/>
          <w:spacing w:val="77"/>
          <w:sz w:val="22"/>
          <w:szCs w:val="22"/>
        </w:rPr>
        <w:t xml:space="preserve"> </w:t>
      </w:r>
      <w:r w:rsidRPr="00FE01A5">
        <w:rPr>
          <w:noProof/>
          <w:w w:val="97"/>
          <w:sz w:val="22"/>
          <w:szCs w:val="22"/>
        </w:rPr>
        <w:t>d</w:t>
      </w:r>
      <w:r w:rsidRPr="00FE01A5">
        <w:rPr>
          <w:noProof/>
          <w:spacing w:val="1"/>
          <w:w w:val="97"/>
          <w:sz w:val="22"/>
          <w:szCs w:val="22"/>
        </w:rPr>
        <w:t>ep</w:t>
      </w:r>
      <w:r w:rsidRPr="00FE01A5">
        <w:rPr>
          <w:noProof/>
          <w:w w:val="97"/>
          <w:sz w:val="22"/>
          <w:szCs w:val="22"/>
        </w:rPr>
        <w:t>lină</w:t>
      </w:r>
      <w:r w:rsidRPr="00FE01A5">
        <w:rPr>
          <w:noProof/>
          <w:spacing w:val="77"/>
          <w:sz w:val="22"/>
          <w:szCs w:val="22"/>
        </w:rPr>
        <w:t xml:space="preserve"> </w:t>
      </w:r>
      <w:r w:rsidRPr="00FE01A5">
        <w:rPr>
          <w:noProof/>
          <w:sz w:val="22"/>
          <w:szCs w:val="22"/>
        </w:rPr>
        <w:t>c</w:t>
      </w:r>
      <w:r w:rsidRPr="00FE01A5">
        <w:rPr>
          <w:noProof/>
          <w:spacing w:val="1"/>
          <w:w w:val="97"/>
          <w:sz w:val="22"/>
          <w:szCs w:val="22"/>
        </w:rPr>
        <w:t>uno</w:t>
      </w:r>
      <w:r w:rsidRPr="00FE01A5">
        <w:rPr>
          <w:noProof/>
          <w:sz w:val="22"/>
          <w:szCs w:val="22"/>
        </w:rPr>
        <w:t>ş</w:t>
      </w:r>
      <w:r w:rsidRPr="00FE01A5">
        <w:rPr>
          <w:noProof/>
          <w:w w:val="98"/>
          <w:sz w:val="22"/>
          <w:szCs w:val="22"/>
        </w:rPr>
        <w:t>t</w:t>
      </w:r>
      <w:r w:rsidRPr="00FE01A5">
        <w:rPr>
          <w:noProof/>
          <w:w w:val="97"/>
          <w:sz w:val="22"/>
          <w:szCs w:val="22"/>
        </w:rPr>
        <w:t>i</w:t>
      </w:r>
      <w:r w:rsidRPr="00FE01A5">
        <w:rPr>
          <w:noProof/>
          <w:spacing w:val="-1"/>
          <w:w w:val="97"/>
          <w:sz w:val="22"/>
          <w:szCs w:val="22"/>
        </w:rPr>
        <w:t>n</w:t>
      </w:r>
      <w:r w:rsidRPr="00FE01A5">
        <w:rPr>
          <w:noProof/>
          <w:spacing w:val="-2"/>
          <w:w w:val="98"/>
          <w:sz w:val="22"/>
          <w:szCs w:val="22"/>
        </w:rPr>
        <w:t>ţ</w:t>
      </w:r>
      <w:r w:rsidRPr="00FE01A5">
        <w:rPr>
          <w:noProof/>
          <w:w w:val="97"/>
          <w:sz w:val="22"/>
          <w:szCs w:val="22"/>
        </w:rPr>
        <w:t>ă</w:t>
      </w:r>
      <w:r w:rsidRPr="00FE01A5">
        <w:rPr>
          <w:noProof/>
          <w:spacing w:val="77"/>
          <w:sz w:val="22"/>
          <w:szCs w:val="22"/>
        </w:rPr>
        <w:t xml:space="preserve"> </w:t>
      </w:r>
      <w:r w:rsidRPr="00FE01A5">
        <w:rPr>
          <w:noProof/>
          <w:w w:val="97"/>
          <w:sz w:val="22"/>
          <w:szCs w:val="22"/>
        </w:rPr>
        <w:t>a</w:t>
      </w:r>
      <w:r w:rsidRPr="00FE01A5">
        <w:rPr>
          <w:noProof/>
          <w:spacing w:val="87"/>
          <w:sz w:val="22"/>
          <w:szCs w:val="22"/>
        </w:rPr>
        <w:t xml:space="preserve"> </w:t>
      </w:r>
      <w:r w:rsidRPr="00FE01A5">
        <w:rPr>
          <w:noProof/>
          <w:sz w:val="22"/>
          <w:szCs w:val="22"/>
        </w:rPr>
        <w:t>c</w:t>
      </w:r>
      <w:r w:rsidRPr="00FE01A5">
        <w:rPr>
          <w:noProof/>
          <w:w w:val="97"/>
          <w:sz w:val="22"/>
          <w:szCs w:val="22"/>
        </w:rPr>
        <w:t>la</w:t>
      </w:r>
      <w:r w:rsidRPr="00FE01A5">
        <w:rPr>
          <w:noProof/>
          <w:spacing w:val="1"/>
          <w:w w:val="97"/>
          <w:sz w:val="22"/>
          <w:szCs w:val="22"/>
        </w:rPr>
        <w:t>u</w:t>
      </w:r>
      <w:r w:rsidRPr="00FE01A5">
        <w:rPr>
          <w:noProof/>
          <w:spacing w:val="-1"/>
          <w:sz w:val="22"/>
          <w:szCs w:val="22"/>
        </w:rPr>
        <w:t>z</w:t>
      </w:r>
      <w:r w:rsidRPr="00FE01A5">
        <w:rPr>
          <w:noProof/>
          <w:w w:val="97"/>
          <w:sz w:val="22"/>
          <w:szCs w:val="22"/>
        </w:rPr>
        <w:t>elor</w:t>
      </w:r>
      <w:r w:rsidRPr="00FE01A5">
        <w:rPr>
          <w:noProof/>
          <w:spacing w:val="77"/>
          <w:sz w:val="22"/>
          <w:szCs w:val="22"/>
        </w:rPr>
        <w:t xml:space="preserve"> </w:t>
      </w:r>
      <w:r w:rsidRPr="00FE01A5">
        <w:rPr>
          <w:noProof/>
          <w:sz w:val="22"/>
          <w:szCs w:val="22"/>
        </w:rPr>
        <w:t>s</w:t>
      </w:r>
      <w:r w:rsidRPr="00FE01A5">
        <w:rPr>
          <w:noProof/>
          <w:w w:val="97"/>
          <w:sz w:val="22"/>
          <w:szCs w:val="22"/>
        </w:rPr>
        <w:t>ale</w:t>
      </w:r>
      <w:r w:rsidRPr="00FE01A5">
        <w:rPr>
          <w:noProof/>
          <w:w w:val="98"/>
          <w:sz w:val="22"/>
          <w:szCs w:val="22"/>
        </w:rPr>
        <w:t>,</w:t>
      </w:r>
      <w:r w:rsidRPr="00FE01A5">
        <w:rPr>
          <w:noProof/>
          <w:sz w:val="22"/>
          <w:szCs w:val="22"/>
        </w:rPr>
        <w:t xml:space="preserve"> c</w:t>
      </w:r>
      <w:r w:rsidRPr="00FE01A5">
        <w:rPr>
          <w:noProof/>
          <w:w w:val="97"/>
          <w:sz w:val="22"/>
          <w:szCs w:val="22"/>
        </w:rPr>
        <w:t>u</w:t>
      </w:r>
      <w:r w:rsidRPr="00FE01A5">
        <w:rPr>
          <w:noProof/>
          <w:spacing w:val="1"/>
          <w:w w:val="97"/>
          <w:sz w:val="22"/>
          <w:szCs w:val="22"/>
        </w:rPr>
        <w:t>no</w:t>
      </w:r>
      <w:r w:rsidRPr="00FE01A5">
        <w:rPr>
          <w:noProof/>
          <w:sz w:val="22"/>
          <w:szCs w:val="22"/>
        </w:rPr>
        <w:t>s</w:t>
      </w:r>
      <w:r w:rsidRPr="00FE01A5">
        <w:rPr>
          <w:noProof/>
          <w:spacing w:val="-2"/>
          <w:sz w:val="22"/>
          <w:szCs w:val="22"/>
        </w:rPr>
        <w:t>c</w:t>
      </w:r>
      <w:r w:rsidRPr="00FE01A5">
        <w:rPr>
          <w:noProof/>
          <w:w w:val="97"/>
          <w:sz w:val="22"/>
          <w:szCs w:val="22"/>
        </w:rPr>
        <w:t>â</w:t>
      </w:r>
      <w:r w:rsidRPr="00FE01A5">
        <w:rPr>
          <w:noProof/>
          <w:spacing w:val="1"/>
          <w:w w:val="97"/>
          <w:sz w:val="22"/>
          <w:szCs w:val="22"/>
        </w:rPr>
        <w:t>n</w:t>
      </w:r>
      <w:r w:rsidRPr="00FE01A5">
        <w:rPr>
          <w:noProof/>
          <w:w w:val="97"/>
          <w:sz w:val="22"/>
          <w:szCs w:val="22"/>
        </w:rPr>
        <w:t>d</w:t>
      </w:r>
      <w:r w:rsidRPr="00FE01A5">
        <w:rPr>
          <w:noProof/>
          <w:spacing w:val="94"/>
          <w:sz w:val="22"/>
          <w:szCs w:val="22"/>
        </w:rPr>
        <w:t xml:space="preserve"> </w:t>
      </w:r>
      <w:r w:rsidRPr="00FE01A5">
        <w:rPr>
          <w:noProof/>
          <w:sz w:val="22"/>
          <w:szCs w:val="22"/>
        </w:rPr>
        <w:t>ş</w:t>
      </w:r>
      <w:r w:rsidRPr="00FE01A5">
        <w:rPr>
          <w:noProof/>
          <w:w w:val="97"/>
          <w:sz w:val="22"/>
          <w:szCs w:val="22"/>
        </w:rPr>
        <w:t>i</w:t>
      </w:r>
      <w:r w:rsidRPr="00FE01A5">
        <w:rPr>
          <w:noProof/>
          <w:spacing w:val="94"/>
          <w:sz w:val="22"/>
          <w:szCs w:val="22"/>
        </w:rPr>
        <w:t xml:space="preserve"> </w:t>
      </w:r>
      <w:r w:rsidRPr="00FE01A5">
        <w:rPr>
          <w:noProof/>
          <w:spacing w:val="-1"/>
          <w:w w:val="98"/>
          <w:sz w:val="22"/>
          <w:szCs w:val="22"/>
        </w:rPr>
        <w:t>î</w:t>
      </w:r>
      <w:r w:rsidRPr="00FE01A5">
        <w:rPr>
          <w:noProof/>
          <w:w w:val="97"/>
          <w:sz w:val="22"/>
          <w:szCs w:val="22"/>
        </w:rPr>
        <w:t>n</w:t>
      </w:r>
      <w:r w:rsidRPr="00FE01A5">
        <w:rPr>
          <w:noProof/>
          <w:w w:val="98"/>
          <w:sz w:val="22"/>
          <w:szCs w:val="22"/>
        </w:rPr>
        <w:t>ţ</w:t>
      </w:r>
      <w:r w:rsidRPr="00FE01A5">
        <w:rPr>
          <w:noProof/>
          <w:spacing w:val="1"/>
          <w:w w:val="97"/>
          <w:sz w:val="22"/>
          <w:szCs w:val="22"/>
        </w:rPr>
        <w:t>e</w:t>
      </w:r>
      <w:r w:rsidRPr="00FE01A5">
        <w:rPr>
          <w:noProof/>
          <w:w w:val="97"/>
          <w:sz w:val="22"/>
          <w:szCs w:val="22"/>
        </w:rPr>
        <w:t>le</w:t>
      </w:r>
      <w:r w:rsidRPr="00FE01A5">
        <w:rPr>
          <w:noProof/>
          <w:spacing w:val="-3"/>
          <w:w w:val="97"/>
          <w:sz w:val="22"/>
          <w:szCs w:val="22"/>
        </w:rPr>
        <w:t>g</w:t>
      </w:r>
      <w:r w:rsidRPr="00FE01A5">
        <w:rPr>
          <w:noProof/>
          <w:w w:val="97"/>
          <w:sz w:val="22"/>
          <w:szCs w:val="22"/>
        </w:rPr>
        <w:t>â</w:t>
      </w:r>
      <w:r w:rsidRPr="00FE01A5">
        <w:rPr>
          <w:noProof/>
          <w:spacing w:val="1"/>
          <w:w w:val="97"/>
          <w:sz w:val="22"/>
          <w:szCs w:val="22"/>
        </w:rPr>
        <w:t>n</w:t>
      </w:r>
      <w:r w:rsidRPr="00FE01A5">
        <w:rPr>
          <w:noProof/>
          <w:w w:val="97"/>
          <w:sz w:val="22"/>
          <w:szCs w:val="22"/>
        </w:rPr>
        <w:t>d</w:t>
      </w:r>
      <w:r w:rsidRPr="00FE01A5">
        <w:rPr>
          <w:noProof/>
          <w:spacing w:val="94"/>
          <w:sz w:val="22"/>
          <w:szCs w:val="22"/>
        </w:rPr>
        <w:t xml:space="preserve"> </w:t>
      </w:r>
      <w:r w:rsidRPr="00FE01A5">
        <w:rPr>
          <w:noProof/>
          <w:spacing w:val="-1"/>
          <w:w w:val="98"/>
          <w:sz w:val="22"/>
          <w:szCs w:val="22"/>
        </w:rPr>
        <w:t>t</w:t>
      </w:r>
      <w:r w:rsidRPr="00FE01A5">
        <w:rPr>
          <w:noProof/>
          <w:w w:val="97"/>
          <w:sz w:val="22"/>
          <w:szCs w:val="22"/>
        </w:rPr>
        <w:t>o</w:t>
      </w:r>
      <w:r w:rsidRPr="00FE01A5">
        <w:rPr>
          <w:noProof/>
          <w:spacing w:val="1"/>
          <w:w w:val="97"/>
          <w:sz w:val="22"/>
          <w:szCs w:val="22"/>
        </w:rPr>
        <w:t>a</w:t>
      </w:r>
      <w:r w:rsidRPr="00FE01A5">
        <w:rPr>
          <w:noProof/>
          <w:spacing w:val="-1"/>
          <w:w w:val="98"/>
          <w:sz w:val="22"/>
          <w:szCs w:val="22"/>
        </w:rPr>
        <w:t>t</w:t>
      </w:r>
      <w:r w:rsidRPr="00FE01A5">
        <w:rPr>
          <w:noProof/>
          <w:w w:val="97"/>
          <w:sz w:val="22"/>
          <w:szCs w:val="22"/>
        </w:rPr>
        <w:t>e</w:t>
      </w:r>
      <w:r w:rsidRPr="00FE01A5">
        <w:rPr>
          <w:noProof/>
          <w:spacing w:val="94"/>
          <w:sz w:val="22"/>
          <w:szCs w:val="22"/>
        </w:rPr>
        <w:t xml:space="preserve"> </w:t>
      </w:r>
      <w:r w:rsidRPr="00FE01A5">
        <w:rPr>
          <w:noProof/>
          <w:w w:val="97"/>
          <w:sz w:val="22"/>
          <w:szCs w:val="22"/>
        </w:rPr>
        <w:t>a</w:t>
      </w:r>
      <w:r w:rsidRPr="00FE01A5">
        <w:rPr>
          <w:noProof/>
          <w:sz w:val="22"/>
          <w:szCs w:val="22"/>
        </w:rPr>
        <w:t>s</w:t>
      </w:r>
      <w:r w:rsidRPr="00FE01A5">
        <w:rPr>
          <w:noProof/>
          <w:w w:val="97"/>
          <w:sz w:val="22"/>
          <w:szCs w:val="22"/>
        </w:rPr>
        <w:t>pe</w:t>
      </w:r>
      <w:r w:rsidRPr="00FE01A5">
        <w:rPr>
          <w:noProof/>
          <w:sz w:val="22"/>
          <w:szCs w:val="22"/>
        </w:rPr>
        <w:t>c</w:t>
      </w:r>
      <w:r w:rsidRPr="00FE01A5">
        <w:rPr>
          <w:noProof/>
          <w:w w:val="98"/>
          <w:sz w:val="22"/>
          <w:szCs w:val="22"/>
        </w:rPr>
        <w:t>t</w:t>
      </w:r>
      <w:r w:rsidRPr="00FE01A5">
        <w:rPr>
          <w:noProof/>
          <w:spacing w:val="1"/>
          <w:w w:val="97"/>
          <w:sz w:val="22"/>
          <w:szCs w:val="22"/>
        </w:rPr>
        <w:t>e</w:t>
      </w:r>
      <w:r w:rsidRPr="00FE01A5">
        <w:rPr>
          <w:noProof/>
          <w:spacing w:val="-2"/>
          <w:w w:val="97"/>
          <w:sz w:val="22"/>
          <w:szCs w:val="22"/>
        </w:rPr>
        <w:t>l</w:t>
      </w:r>
      <w:r w:rsidRPr="00FE01A5">
        <w:rPr>
          <w:noProof/>
          <w:w w:val="97"/>
          <w:sz w:val="22"/>
          <w:szCs w:val="22"/>
        </w:rPr>
        <w:t>e</w:t>
      </w:r>
      <w:r w:rsidRPr="00FE01A5">
        <w:rPr>
          <w:noProof/>
          <w:spacing w:val="91"/>
          <w:sz w:val="22"/>
          <w:szCs w:val="22"/>
        </w:rPr>
        <w:t xml:space="preserve"> </w:t>
      </w:r>
      <w:r w:rsidRPr="00FE01A5">
        <w:rPr>
          <w:noProof/>
          <w:w w:val="97"/>
          <w:sz w:val="22"/>
          <w:szCs w:val="22"/>
        </w:rPr>
        <w:t>legale</w:t>
      </w:r>
      <w:r w:rsidRPr="00FE01A5">
        <w:rPr>
          <w:noProof/>
          <w:w w:val="98"/>
          <w:sz w:val="22"/>
          <w:szCs w:val="22"/>
        </w:rPr>
        <w:t>,</w:t>
      </w:r>
      <w:r w:rsidRPr="00FE01A5">
        <w:rPr>
          <w:noProof/>
          <w:spacing w:val="94"/>
          <w:sz w:val="22"/>
          <w:szCs w:val="22"/>
        </w:rPr>
        <w:t xml:space="preserve"> </w:t>
      </w:r>
      <w:r w:rsidRPr="00FE01A5">
        <w:rPr>
          <w:noProof/>
          <w:w w:val="98"/>
          <w:sz w:val="22"/>
          <w:szCs w:val="22"/>
        </w:rPr>
        <w:t>t</w:t>
      </w:r>
      <w:r w:rsidRPr="00FE01A5">
        <w:rPr>
          <w:noProof/>
          <w:spacing w:val="2"/>
          <w:w w:val="97"/>
          <w:sz w:val="22"/>
          <w:szCs w:val="22"/>
        </w:rPr>
        <w:t>e</w:t>
      </w:r>
      <w:r w:rsidRPr="00FE01A5">
        <w:rPr>
          <w:noProof/>
          <w:spacing w:val="-1"/>
          <w:w w:val="97"/>
          <w:sz w:val="22"/>
          <w:szCs w:val="22"/>
        </w:rPr>
        <w:t>h</w:t>
      </w:r>
      <w:r w:rsidRPr="00FE01A5">
        <w:rPr>
          <w:noProof/>
          <w:w w:val="97"/>
          <w:sz w:val="22"/>
          <w:szCs w:val="22"/>
        </w:rPr>
        <w:t>ni</w:t>
      </w:r>
      <w:r w:rsidRPr="00FE01A5">
        <w:rPr>
          <w:noProof/>
          <w:sz w:val="22"/>
          <w:szCs w:val="22"/>
        </w:rPr>
        <w:t>c</w:t>
      </w:r>
      <w:r w:rsidRPr="00FE01A5">
        <w:rPr>
          <w:noProof/>
          <w:w w:val="97"/>
          <w:sz w:val="22"/>
          <w:szCs w:val="22"/>
        </w:rPr>
        <w:t>e</w:t>
      </w:r>
      <w:r w:rsidRPr="00FE01A5">
        <w:rPr>
          <w:noProof/>
          <w:spacing w:val="94"/>
          <w:sz w:val="22"/>
          <w:szCs w:val="22"/>
        </w:rPr>
        <w:t xml:space="preserve"> </w:t>
      </w:r>
      <w:r w:rsidRPr="00FE01A5">
        <w:rPr>
          <w:noProof/>
          <w:sz w:val="22"/>
          <w:szCs w:val="22"/>
        </w:rPr>
        <w:t>ş</w:t>
      </w:r>
      <w:r w:rsidRPr="00FE01A5">
        <w:rPr>
          <w:noProof/>
          <w:w w:val="97"/>
          <w:sz w:val="22"/>
          <w:szCs w:val="22"/>
        </w:rPr>
        <w:t>i</w:t>
      </w:r>
      <w:r w:rsidRPr="00FE01A5">
        <w:rPr>
          <w:noProof/>
          <w:spacing w:val="94"/>
          <w:sz w:val="22"/>
          <w:szCs w:val="22"/>
        </w:rPr>
        <w:t xml:space="preserve"> </w:t>
      </w:r>
      <w:r w:rsidRPr="00FE01A5">
        <w:rPr>
          <w:noProof/>
          <w:sz w:val="22"/>
          <w:szCs w:val="22"/>
        </w:rPr>
        <w:t>c</w:t>
      </w:r>
      <w:r w:rsidRPr="00FE01A5">
        <w:rPr>
          <w:noProof/>
          <w:spacing w:val="-1"/>
          <w:w w:val="97"/>
          <w:sz w:val="22"/>
          <w:szCs w:val="22"/>
        </w:rPr>
        <w:t>o</w:t>
      </w:r>
      <w:r w:rsidRPr="00FE01A5">
        <w:rPr>
          <w:noProof/>
          <w:spacing w:val="1"/>
          <w:w w:val="97"/>
          <w:sz w:val="22"/>
          <w:szCs w:val="22"/>
        </w:rPr>
        <w:t>m</w:t>
      </w:r>
      <w:r w:rsidRPr="00FE01A5">
        <w:rPr>
          <w:noProof/>
          <w:w w:val="97"/>
          <w:sz w:val="22"/>
          <w:szCs w:val="22"/>
        </w:rPr>
        <w:t>er</w:t>
      </w:r>
      <w:r w:rsidRPr="00FE01A5">
        <w:rPr>
          <w:noProof/>
          <w:sz w:val="22"/>
          <w:szCs w:val="22"/>
        </w:rPr>
        <w:t>c</w:t>
      </w:r>
      <w:r w:rsidRPr="00FE01A5">
        <w:rPr>
          <w:noProof/>
          <w:w w:val="97"/>
          <w:sz w:val="22"/>
          <w:szCs w:val="22"/>
        </w:rPr>
        <w:t>iale</w:t>
      </w:r>
      <w:r w:rsidRPr="00FE01A5">
        <w:rPr>
          <w:noProof/>
          <w:spacing w:val="94"/>
          <w:sz w:val="22"/>
          <w:szCs w:val="22"/>
        </w:rPr>
        <w:t xml:space="preserve"> </w:t>
      </w:r>
      <w:r w:rsidRPr="00FE01A5">
        <w:rPr>
          <w:noProof/>
          <w:w w:val="97"/>
          <w:sz w:val="22"/>
          <w:szCs w:val="22"/>
        </w:rPr>
        <w:t>lega</w:t>
      </w:r>
      <w:r w:rsidRPr="00FE01A5">
        <w:rPr>
          <w:noProof/>
          <w:spacing w:val="-1"/>
          <w:w w:val="98"/>
          <w:sz w:val="22"/>
          <w:szCs w:val="22"/>
        </w:rPr>
        <w:t>t</w:t>
      </w:r>
      <w:r w:rsidRPr="00FE01A5">
        <w:rPr>
          <w:noProof/>
          <w:w w:val="97"/>
          <w:sz w:val="22"/>
          <w:szCs w:val="22"/>
        </w:rPr>
        <w:t>e</w:t>
      </w:r>
      <w:r w:rsidRPr="00FE01A5">
        <w:rPr>
          <w:noProof/>
          <w:spacing w:val="94"/>
          <w:sz w:val="22"/>
          <w:szCs w:val="22"/>
        </w:rPr>
        <w:t xml:space="preserve"> </w:t>
      </w:r>
      <w:r w:rsidRPr="00FE01A5">
        <w:rPr>
          <w:noProof/>
          <w:w w:val="97"/>
          <w:sz w:val="22"/>
          <w:szCs w:val="22"/>
        </w:rPr>
        <w:t>de</w:t>
      </w:r>
      <w:r w:rsidRPr="00FE01A5">
        <w:rPr>
          <w:noProof/>
          <w:sz w:val="22"/>
          <w:szCs w:val="22"/>
        </w:rPr>
        <w:t xml:space="preserve"> </w:t>
      </w:r>
      <w:r w:rsidRPr="00FE01A5">
        <w:rPr>
          <w:noProof/>
          <w:spacing w:val="-1"/>
          <w:w w:val="98"/>
          <w:sz w:val="22"/>
          <w:szCs w:val="22"/>
        </w:rPr>
        <w:t>î</w:t>
      </w:r>
      <w:r w:rsidRPr="00FE01A5">
        <w:rPr>
          <w:noProof/>
          <w:w w:val="97"/>
          <w:sz w:val="22"/>
          <w:szCs w:val="22"/>
        </w:rPr>
        <w:t>n</w:t>
      </w:r>
      <w:r w:rsidRPr="00FE01A5">
        <w:rPr>
          <w:noProof/>
          <w:sz w:val="22"/>
          <w:szCs w:val="22"/>
        </w:rPr>
        <w:t>c</w:t>
      </w:r>
      <w:r w:rsidRPr="00FE01A5">
        <w:rPr>
          <w:noProof/>
          <w:w w:val="97"/>
          <w:sz w:val="22"/>
          <w:szCs w:val="22"/>
        </w:rPr>
        <w:t>h</w:t>
      </w:r>
      <w:r w:rsidRPr="00FE01A5">
        <w:rPr>
          <w:noProof/>
          <w:spacing w:val="1"/>
          <w:w w:val="97"/>
          <w:sz w:val="22"/>
          <w:szCs w:val="22"/>
        </w:rPr>
        <w:t>e</w:t>
      </w:r>
      <w:r w:rsidRPr="00FE01A5">
        <w:rPr>
          <w:noProof/>
          <w:w w:val="97"/>
          <w:sz w:val="22"/>
          <w:szCs w:val="22"/>
        </w:rPr>
        <w:t>iere</w:t>
      </w:r>
      <w:r w:rsidRPr="00FE01A5">
        <w:rPr>
          <w:noProof/>
          <w:spacing w:val="77"/>
          <w:sz w:val="22"/>
          <w:szCs w:val="22"/>
        </w:rPr>
        <w:t xml:space="preserve"> </w:t>
      </w:r>
      <w:r w:rsidRPr="00FE01A5">
        <w:rPr>
          <w:noProof/>
          <w:sz w:val="22"/>
          <w:szCs w:val="22"/>
        </w:rPr>
        <w:t>ş</w:t>
      </w:r>
      <w:r w:rsidRPr="00FE01A5">
        <w:rPr>
          <w:noProof/>
          <w:w w:val="97"/>
          <w:sz w:val="22"/>
          <w:szCs w:val="22"/>
        </w:rPr>
        <w:t>i</w:t>
      </w:r>
      <w:r w:rsidRPr="00FE01A5">
        <w:rPr>
          <w:noProof/>
          <w:spacing w:val="75"/>
          <w:sz w:val="22"/>
          <w:szCs w:val="22"/>
        </w:rPr>
        <w:t xml:space="preserve"> </w:t>
      </w:r>
      <w:r w:rsidRPr="00FE01A5">
        <w:rPr>
          <w:noProof/>
          <w:w w:val="97"/>
          <w:sz w:val="22"/>
          <w:szCs w:val="22"/>
        </w:rPr>
        <w:t>e</w:t>
      </w:r>
      <w:r w:rsidRPr="00FE01A5">
        <w:rPr>
          <w:noProof/>
          <w:spacing w:val="-1"/>
          <w:sz w:val="22"/>
          <w:szCs w:val="22"/>
        </w:rPr>
        <w:t>x</w:t>
      </w:r>
      <w:r w:rsidRPr="00FE01A5">
        <w:rPr>
          <w:noProof/>
          <w:w w:val="97"/>
          <w:sz w:val="22"/>
          <w:szCs w:val="22"/>
        </w:rPr>
        <w:t>e</w:t>
      </w:r>
      <w:r w:rsidRPr="00FE01A5">
        <w:rPr>
          <w:noProof/>
          <w:sz w:val="22"/>
          <w:szCs w:val="22"/>
        </w:rPr>
        <w:t>c</w:t>
      </w:r>
      <w:r w:rsidRPr="00FE01A5">
        <w:rPr>
          <w:noProof/>
          <w:w w:val="97"/>
          <w:sz w:val="22"/>
          <w:szCs w:val="22"/>
        </w:rPr>
        <w:t>u</w:t>
      </w:r>
      <w:r w:rsidRPr="00FE01A5">
        <w:rPr>
          <w:noProof/>
          <w:w w:val="98"/>
          <w:sz w:val="22"/>
          <w:szCs w:val="22"/>
        </w:rPr>
        <w:t>t</w:t>
      </w:r>
      <w:r w:rsidRPr="00FE01A5">
        <w:rPr>
          <w:noProof/>
          <w:spacing w:val="1"/>
          <w:w w:val="97"/>
          <w:sz w:val="22"/>
          <w:szCs w:val="22"/>
        </w:rPr>
        <w:t>a</w:t>
      </w:r>
      <w:r w:rsidRPr="00FE01A5">
        <w:rPr>
          <w:noProof/>
          <w:spacing w:val="-2"/>
          <w:w w:val="97"/>
          <w:sz w:val="22"/>
          <w:szCs w:val="22"/>
        </w:rPr>
        <w:t>r</w:t>
      </w:r>
      <w:r w:rsidRPr="00FE01A5">
        <w:rPr>
          <w:noProof/>
          <w:w w:val="97"/>
          <w:sz w:val="22"/>
          <w:szCs w:val="22"/>
        </w:rPr>
        <w:t>e</w:t>
      </w:r>
      <w:r w:rsidRPr="00FE01A5">
        <w:rPr>
          <w:noProof/>
          <w:w w:val="98"/>
          <w:sz w:val="22"/>
          <w:szCs w:val="22"/>
        </w:rPr>
        <w:t>,</w:t>
      </w:r>
      <w:r w:rsidRPr="00FE01A5">
        <w:rPr>
          <w:noProof/>
          <w:spacing w:val="75"/>
          <w:sz w:val="22"/>
          <w:szCs w:val="22"/>
        </w:rPr>
        <w:t xml:space="preserve"> </w:t>
      </w:r>
      <w:r w:rsidRPr="00FE01A5">
        <w:rPr>
          <w:noProof/>
          <w:spacing w:val="2"/>
          <w:w w:val="97"/>
          <w:sz w:val="22"/>
          <w:szCs w:val="22"/>
        </w:rPr>
        <w:t>m</w:t>
      </w:r>
      <w:r w:rsidRPr="00FE01A5">
        <w:rPr>
          <w:noProof/>
          <w:w w:val="97"/>
          <w:sz w:val="22"/>
          <w:szCs w:val="22"/>
        </w:rPr>
        <w:t>o</w:t>
      </w:r>
      <w:r w:rsidRPr="00FE01A5">
        <w:rPr>
          <w:noProof/>
          <w:w w:val="98"/>
          <w:sz w:val="22"/>
          <w:szCs w:val="22"/>
        </w:rPr>
        <w:t>t</w:t>
      </w:r>
      <w:r w:rsidRPr="00FE01A5">
        <w:rPr>
          <w:noProof/>
          <w:w w:val="97"/>
          <w:sz w:val="22"/>
          <w:szCs w:val="22"/>
        </w:rPr>
        <w:t>i</w:t>
      </w:r>
      <w:r w:rsidRPr="00FE01A5">
        <w:rPr>
          <w:noProof/>
          <w:sz w:val="22"/>
          <w:szCs w:val="22"/>
        </w:rPr>
        <w:t>v</w:t>
      </w:r>
      <w:r w:rsidRPr="00FE01A5">
        <w:rPr>
          <w:noProof/>
          <w:spacing w:val="75"/>
          <w:sz w:val="22"/>
          <w:szCs w:val="22"/>
        </w:rPr>
        <w:t xml:space="preserve"> </w:t>
      </w:r>
      <w:r w:rsidRPr="00FE01A5">
        <w:rPr>
          <w:noProof/>
          <w:spacing w:val="1"/>
          <w:w w:val="97"/>
          <w:sz w:val="22"/>
          <w:szCs w:val="22"/>
        </w:rPr>
        <w:t>p</w:t>
      </w:r>
      <w:r w:rsidRPr="00FE01A5">
        <w:rPr>
          <w:noProof/>
          <w:spacing w:val="-1"/>
          <w:w w:val="97"/>
          <w:sz w:val="22"/>
          <w:szCs w:val="22"/>
        </w:rPr>
        <w:t>e</w:t>
      </w:r>
      <w:r w:rsidRPr="00FE01A5">
        <w:rPr>
          <w:noProof/>
          <w:w w:val="97"/>
          <w:sz w:val="22"/>
          <w:szCs w:val="22"/>
        </w:rPr>
        <w:t>n</w:t>
      </w:r>
      <w:r w:rsidRPr="00FE01A5">
        <w:rPr>
          <w:noProof/>
          <w:w w:val="98"/>
          <w:sz w:val="22"/>
          <w:szCs w:val="22"/>
        </w:rPr>
        <w:t>t</w:t>
      </w:r>
      <w:r w:rsidRPr="00FE01A5">
        <w:rPr>
          <w:noProof/>
          <w:w w:val="97"/>
          <w:sz w:val="22"/>
          <w:szCs w:val="22"/>
        </w:rPr>
        <w:t>ru</w:t>
      </w:r>
      <w:r w:rsidRPr="00FE01A5">
        <w:rPr>
          <w:noProof/>
          <w:spacing w:val="78"/>
          <w:sz w:val="22"/>
          <w:szCs w:val="22"/>
        </w:rPr>
        <w:t xml:space="preserve"> </w:t>
      </w:r>
      <w:r w:rsidRPr="00FE01A5">
        <w:rPr>
          <w:noProof/>
          <w:spacing w:val="-2"/>
          <w:sz w:val="22"/>
          <w:szCs w:val="22"/>
        </w:rPr>
        <w:t>c</w:t>
      </w:r>
      <w:r w:rsidRPr="00FE01A5">
        <w:rPr>
          <w:noProof/>
          <w:w w:val="97"/>
          <w:sz w:val="22"/>
          <w:szCs w:val="22"/>
        </w:rPr>
        <w:t>are</w:t>
      </w:r>
      <w:r w:rsidRPr="00FE01A5">
        <w:rPr>
          <w:noProof/>
          <w:spacing w:val="75"/>
          <w:sz w:val="22"/>
          <w:szCs w:val="22"/>
        </w:rPr>
        <w:t xml:space="preserve"> </w:t>
      </w:r>
      <w:r w:rsidRPr="00FE01A5">
        <w:rPr>
          <w:noProof/>
          <w:spacing w:val="1"/>
          <w:w w:val="97"/>
          <w:sz w:val="22"/>
          <w:szCs w:val="22"/>
        </w:rPr>
        <w:t>n</w:t>
      </w:r>
      <w:r w:rsidRPr="00FE01A5">
        <w:rPr>
          <w:noProof/>
          <w:w w:val="97"/>
          <w:sz w:val="22"/>
          <w:szCs w:val="22"/>
        </w:rPr>
        <w:t>i</w:t>
      </w:r>
      <w:r w:rsidRPr="00FE01A5">
        <w:rPr>
          <w:noProof/>
          <w:sz w:val="22"/>
          <w:szCs w:val="22"/>
        </w:rPr>
        <w:t>c</w:t>
      </w:r>
      <w:r w:rsidRPr="00FE01A5">
        <w:rPr>
          <w:noProof/>
          <w:w w:val="97"/>
          <w:sz w:val="22"/>
          <w:szCs w:val="22"/>
        </w:rPr>
        <w:t>iu</w:t>
      </w:r>
      <w:r w:rsidRPr="00FE01A5">
        <w:rPr>
          <w:noProof/>
          <w:spacing w:val="-1"/>
          <w:w w:val="97"/>
          <w:sz w:val="22"/>
          <w:szCs w:val="22"/>
        </w:rPr>
        <w:t>n</w:t>
      </w:r>
      <w:r w:rsidRPr="00FE01A5">
        <w:rPr>
          <w:noProof/>
          <w:w w:val="97"/>
          <w:sz w:val="22"/>
          <w:szCs w:val="22"/>
        </w:rPr>
        <w:t>a</w:t>
      </w:r>
      <w:r w:rsidRPr="00FE01A5">
        <w:rPr>
          <w:noProof/>
          <w:spacing w:val="77"/>
          <w:sz w:val="22"/>
          <w:szCs w:val="22"/>
        </w:rPr>
        <w:t xml:space="preserve"> </w:t>
      </w:r>
      <w:r w:rsidRPr="00FE01A5">
        <w:rPr>
          <w:noProof/>
          <w:w w:val="97"/>
          <w:sz w:val="22"/>
          <w:szCs w:val="22"/>
        </w:rPr>
        <w:t>din</w:t>
      </w:r>
      <w:r w:rsidRPr="00FE01A5">
        <w:rPr>
          <w:noProof/>
          <w:w w:val="98"/>
          <w:sz w:val="22"/>
          <w:szCs w:val="22"/>
        </w:rPr>
        <w:t>t</w:t>
      </w:r>
      <w:r w:rsidRPr="00FE01A5">
        <w:rPr>
          <w:noProof/>
          <w:w w:val="97"/>
          <w:sz w:val="22"/>
          <w:szCs w:val="22"/>
        </w:rPr>
        <w:t>re</w:t>
      </w:r>
      <w:r w:rsidRPr="00FE01A5">
        <w:rPr>
          <w:noProof/>
          <w:spacing w:val="74"/>
          <w:sz w:val="22"/>
          <w:szCs w:val="22"/>
        </w:rPr>
        <w:t xml:space="preserve"> </w:t>
      </w:r>
      <w:r w:rsidRPr="00FE01A5">
        <w:rPr>
          <w:noProof/>
          <w:w w:val="97"/>
          <w:sz w:val="22"/>
          <w:szCs w:val="22"/>
        </w:rPr>
        <w:t>p</w:t>
      </w:r>
      <w:r w:rsidRPr="00FE01A5">
        <w:rPr>
          <w:noProof/>
          <w:spacing w:val="1"/>
          <w:w w:val="97"/>
          <w:sz w:val="22"/>
          <w:szCs w:val="22"/>
        </w:rPr>
        <w:t>ă</w:t>
      </w:r>
      <w:r w:rsidRPr="00FE01A5">
        <w:rPr>
          <w:noProof/>
          <w:w w:val="97"/>
          <w:sz w:val="22"/>
          <w:szCs w:val="22"/>
        </w:rPr>
        <w:t>r</w:t>
      </w:r>
      <w:r w:rsidRPr="00FE01A5">
        <w:rPr>
          <w:noProof/>
          <w:w w:val="98"/>
          <w:sz w:val="22"/>
          <w:szCs w:val="22"/>
        </w:rPr>
        <w:t>ţ</w:t>
      </w:r>
      <w:r w:rsidRPr="00FE01A5">
        <w:rPr>
          <w:noProof/>
          <w:w w:val="97"/>
          <w:sz w:val="22"/>
          <w:szCs w:val="22"/>
        </w:rPr>
        <w:t>i</w:t>
      </w:r>
      <w:r w:rsidRPr="00FE01A5">
        <w:rPr>
          <w:noProof/>
          <w:spacing w:val="74"/>
          <w:sz w:val="22"/>
          <w:szCs w:val="22"/>
        </w:rPr>
        <w:t xml:space="preserve"> </w:t>
      </w:r>
      <w:r w:rsidRPr="00FE01A5">
        <w:rPr>
          <w:noProof/>
          <w:spacing w:val="1"/>
          <w:w w:val="97"/>
          <w:sz w:val="22"/>
          <w:szCs w:val="22"/>
        </w:rPr>
        <w:t>n</w:t>
      </w:r>
      <w:r w:rsidRPr="00FE01A5">
        <w:rPr>
          <w:noProof/>
          <w:w w:val="97"/>
          <w:sz w:val="22"/>
          <w:szCs w:val="22"/>
        </w:rPr>
        <w:t>u</w:t>
      </w:r>
      <w:r w:rsidRPr="00FE01A5">
        <w:rPr>
          <w:noProof/>
          <w:spacing w:val="78"/>
          <w:sz w:val="22"/>
          <w:szCs w:val="22"/>
        </w:rPr>
        <w:t xml:space="preserve"> </w:t>
      </w:r>
      <w:r w:rsidRPr="00FE01A5">
        <w:rPr>
          <w:noProof/>
          <w:spacing w:val="-2"/>
          <w:sz w:val="22"/>
          <w:szCs w:val="22"/>
        </w:rPr>
        <w:t>v</w:t>
      </w:r>
      <w:r w:rsidRPr="00FE01A5">
        <w:rPr>
          <w:noProof/>
          <w:w w:val="97"/>
          <w:sz w:val="22"/>
          <w:szCs w:val="22"/>
        </w:rPr>
        <w:t>a</w:t>
      </w:r>
      <w:r w:rsidRPr="00FE01A5">
        <w:rPr>
          <w:noProof/>
          <w:spacing w:val="77"/>
          <w:sz w:val="22"/>
          <w:szCs w:val="22"/>
        </w:rPr>
        <w:t xml:space="preserve"> </w:t>
      </w:r>
      <w:r w:rsidRPr="00FE01A5">
        <w:rPr>
          <w:noProof/>
          <w:w w:val="97"/>
          <w:sz w:val="22"/>
          <w:szCs w:val="22"/>
        </w:rPr>
        <w:t>pu</w:t>
      </w:r>
      <w:r w:rsidRPr="00FE01A5">
        <w:rPr>
          <w:noProof/>
          <w:w w:val="98"/>
          <w:sz w:val="22"/>
          <w:szCs w:val="22"/>
        </w:rPr>
        <w:t>t</w:t>
      </w:r>
      <w:r w:rsidRPr="00FE01A5">
        <w:rPr>
          <w:noProof/>
          <w:spacing w:val="-1"/>
          <w:w w:val="97"/>
          <w:sz w:val="22"/>
          <w:szCs w:val="22"/>
        </w:rPr>
        <w:t>e</w:t>
      </w:r>
      <w:r w:rsidRPr="00FE01A5">
        <w:rPr>
          <w:noProof/>
          <w:w w:val="97"/>
          <w:sz w:val="22"/>
          <w:szCs w:val="22"/>
        </w:rPr>
        <w:t>a</w:t>
      </w:r>
      <w:r w:rsidRPr="00FE01A5">
        <w:rPr>
          <w:noProof/>
          <w:spacing w:val="77"/>
          <w:sz w:val="22"/>
          <w:szCs w:val="22"/>
        </w:rPr>
        <w:t xml:space="preserve"> </w:t>
      </w:r>
      <w:r w:rsidRPr="00FE01A5">
        <w:rPr>
          <w:noProof/>
          <w:w w:val="97"/>
          <w:sz w:val="22"/>
          <w:szCs w:val="22"/>
        </w:rPr>
        <w:t>in</w:t>
      </w:r>
      <w:r w:rsidRPr="00FE01A5">
        <w:rPr>
          <w:noProof/>
          <w:spacing w:val="-1"/>
          <w:sz w:val="22"/>
          <w:szCs w:val="22"/>
        </w:rPr>
        <w:t>v</w:t>
      </w:r>
      <w:r w:rsidRPr="00FE01A5">
        <w:rPr>
          <w:noProof/>
          <w:w w:val="97"/>
          <w:sz w:val="22"/>
          <w:szCs w:val="22"/>
        </w:rPr>
        <w:t>o</w:t>
      </w:r>
      <w:r w:rsidRPr="00FE01A5">
        <w:rPr>
          <w:noProof/>
          <w:sz w:val="22"/>
          <w:szCs w:val="22"/>
        </w:rPr>
        <w:t>c</w:t>
      </w:r>
      <w:r w:rsidRPr="00FE01A5">
        <w:rPr>
          <w:noProof/>
          <w:w w:val="97"/>
          <w:sz w:val="22"/>
          <w:szCs w:val="22"/>
        </w:rPr>
        <w:t>a</w:t>
      </w:r>
      <w:r w:rsidRPr="00FE01A5">
        <w:rPr>
          <w:noProof/>
          <w:sz w:val="22"/>
          <w:szCs w:val="22"/>
        </w:rPr>
        <w:t xml:space="preserve"> </w:t>
      </w:r>
      <w:r w:rsidRPr="00FE01A5">
        <w:rPr>
          <w:noProof/>
          <w:w w:val="98"/>
          <w:sz w:val="22"/>
          <w:szCs w:val="22"/>
        </w:rPr>
        <w:t>A</w:t>
      </w:r>
      <w:r w:rsidRPr="00FE01A5">
        <w:rPr>
          <w:noProof/>
          <w:w w:val="97"/>
          <w:sz w:val="22"/>
          <w:szCs w:val="22"/>
        </w:rPr>
        <w:t>r</w:t>
      </w:r>
      <w:r w:rsidRPr="00FE01A5">
        <w:rPr>
          <w:noProof/>
          <w:w w:val="98"/>
          <w:sz w:val="22"/>
          <w:szCs w:val="22"/>
        </w:rPr>
        <w:t>t</w:t>
      </w:r>
      <w:r w:rsidRPr="00FE01A5">
        <w:rPr>
          <w:noProof/>
          <w:w w:val="97"/>
          <w:sz w:val="22"/>
          <w:szCs w:val="22"/>
        </w:rPr>
        <w:t>i</w:t>
      </w:r>
      <w:r w:rsidRPr="00FE01A5">
        <w:rPr>
          <w:noProof/>
          <w:sz w:val="22"/>
          <w:szCs w:val="22"/>
        </w:rPr>
        <w:t>c</w:t>
      </w:r>
      <w:r w:rsidRPr="00FE01A5">
        <w:rPr>
          <w:noProof/>
          <w:w w:val="97"/>
          <w:sz w:val="22"/>
          <w:szCs w:val="22"/>
        </w:rPr>
        <w:t>olul</w:t>
      </w:r>
      <w:r w:rsidRPr="00FE01A5">
        <w:rPr>
          <w:noProof/>
          <w:sz w:val="22"/>
          <w:szCs w:val="22"/>
        </w:rPr>
        <w:t xml:space="preserve"> </w:t>
      </w:r>
      <w:r w:rsidRPr="00FE01A5">
        <w:rPr>
          <w:noProof/>
          <w:spacing w:val="1"/>
          <w:w w:val="97"/>
          <w:sz w:val="22"/>
          <w:szCs w:val="22"/>
        </w:rPr>
        <w:t>1</w:t>
      </w:r>
      <w:r w:rsidRPr="00FE01A5">
        <w:rPr>
          <w:noProof/>
          <w:w w:val="97"/>
          <w:sz w:val="22"/>
          <w:szCs w:val="22"/>
        </w:rPr>
        <w:t>221</w:t>
      </w:r>
      <w:r w:rsidRPr="00FE01A5">
        <w:rPr>
          <w:noProof/>
          <w:spacing w:val="-1"/>
          <w:sz w:val="22"/>
          <w:szCs w:val="22"/>
        </w:rPr>
        <w:t xml:space="preserve"> </w:t>
      </w:r>
      <w:r w:rsidRPr="00FE01A5">
        <w:rPr>
          <w:noProof/>
          <w:w w:val="97"/>
          <w:sz w:val="22"/>
          <w:szCs w:val="22"/>
        </w:rPr>
        <w:t>alin</w:t>
      </w:r>
      <w:r w:rsidRPr="00FE01A5">
        <w:rPr>
          <w:noProof/>
          <w:w w:val="98"/>
          <w:sz w:val="22"/>
          <w:szCs w:val="22"/>
        </w:rPr>
        <w:t>.</w:t>
      </w:r>
      <w:r w:rsidRPr="00FE01A5">
        <w:rPr>
          <w:noProof/>
          <w:spacing w:val="1"/>
          <w:sz w:val="22"/>
          <w:szCs w:val="22"/>
        </w:rPr>
        <w:t xml:space="preserve"> </w:t>
      </w:r>
      <w:r w:rsidRPr="00FE01A5">
        <w:rPr>
          <w:noProof/>
          <w:w w:val="97"/>
          <w:sz w:val="22"/>
          <w:szCs w:val="22"/>
        </w:rPr>
        <w:t>(1)</w:t>
      </w:r>
      <w:r w:rsidRPr="00FE01A5">
        <w:rPr>
          <w:noProof/>
          <w:spacing w:val="-2"/>
          <w:sz w:val="22"/>
          <w:szCs w:val="22"/>
        </w:rPr>
        <w:t xml:space="preserve"> </w:t>
      </w:r>
      <w:r w:rsidRPr="00FE01A5">
        <w:rPr>
          <w:noProof/>
          <w:w w:val="97"/>
          <w:sz w:val="22"/>
          <w:szCs w:val="22"/>
        </w:rPr>
        <w:t>al</w:t>
      </w:r>
      <w:r w:rsidRPr="00FE01A5">
        <w:rPr>
          <w:noProof/>
          <w:sz w:val="22"/>
          <w:szCs w:val="22"/>
        </w:rPr>
        <w:t xml:space="preserve"> </w:t>
      </w:r>
      <w:r w:rsidRPr="00FE01A5">
        <w:rPr>
          <w:noProof/>
          <w:w w:val="97"/>
          <w:sz w:val="22"/>
          <w:szCs w:val="22"/>
        </w:rPr>
        <w:t>Co</w:t>
      </w:r>
      <w:r w:rsidRPr="00FE01A5">
        <w:rPr>
          <w:noProof/>
          <w:spacing w:val="1"/>
          <w:w w:val="97"/>
          <w:sz w:val="22"/>
          <w:szCs w:val="22"/>
        </w:rPr>
        <w:t>du</w:t>
      </w:r>
      <w:r w:rsidRPr="00FE01A5">
        <w:rPr>
          <w:noProof/>
          <w:w w:val="97"/>
          <w:sz w:val="22"/>
          <w:szCs w:val="22"/>
        </w:rPr>
        <w:t>lui</w:t>
      </w:r>
      <w:r w:rsidRPr="00FE01A5">
        <w:rPr>
          <w:noProof/>
          <w:sz w:val="22"/>
          <w:szCs w:val="22"/>
        </w:rPr>
        <w:t xml:space="preserve"> </w:t>
      </w:r>
      <w:r w:rsidRPr="00FE01A5">
        <w:rPr>
          <w:noProof/>
          <w:w w:val="97"/>
          <w:sz w:val="22"/>
          <w:szCs w:val="22"/>
        </w:rPr>
        <w:t>Ci</w:t>
      </w:r>
      <w:r w:rsidRPr="00FE01A5">
        <w:rPr>
          <w:noProof/>
          <w:spacing w:val="-2"/>
          <w:sz w:val="22"/>
          <w:szCs w:val="22"/>
        </w:rPr>
        <w:t>v</w:t>
      </w:r>
      <w:r w:rsidRPr="00FE01A5">
        <w:rPr>
          <w:noProof/>
          <w:w w:val="97"/>
          <w:sz w:val="22"/>
          <w:szCs w:val="22"/>
        </w:rPr>
        <w:t>i</w:t>
      </w:r>
      <w:r w:rsidRPr="00FE01A5">
        <w:rPr>
          <w:noProof/>
          <w:spacing w:val="-1"/>
          <w:w w:val="97"/>
          <w:sz w:val="22"/>
          <w:szCs w:val="22"/>
        </w:rPr>
        <w:t>l</w:t>
      </w:r>
    </w:p>
    <w:p w:rsidR="00FE01A5" w:rsidRPr="00FE01A5" w:rsidRDefault="00FE01A5" w:rsidP="00FE01A5">
      <w:pPr>
        <w:jc w:val="both"/>
        <w:rPr>
          <w:noProof/>
          <w:sz w:val="22"/>
          <w:szCs w:val="22"/>
          <w:lang w:val="pt-BR"/>
        </w:rPr>
      </w:pPr>
    </w:p>
    <w:p w:rsidR="00FE01A5" w:rsidRPr="00FE01A5" w:rsidRDefault="00FE01A5" w:rsidP="00FE01A5">
      <w:pPr>
        <w:ind w:firstLine="900"/>
        <w:jc w:val="both"/>
        <w:rPr>
          <w:noProof/>
          <w:sz w:val="22"/>
          <w:szCs w:val="22"/>
          <w:lang w:val="pt-BR"/>
        </w:rPr>
      </w:pPr>
    </w:p>
    <w:p w:rsidR="00FE01A5" w:rsidRPr="00FE01A5" w:rsidRDefault="00FE01A5" w:rsidP="00FE01A5">
      <w:pPr>
        <w:ind w:firstLine="900"/>
        <w:jc w:val="both"/>
        <w:rPr>
          <w:noProof/>
          <w:sz w:val="22"/>
          <w:szCs w:val="22"/>
          <w:lang w:val="pt-BR"/>
        </w:rPr>
      </w:pPr>
      <w:r w:rsidRPr="00FE01A5">
        <w:rPr>
          <w:noProof/>
          <w:sz w:val="22"/>
          <w:szCs w:val="22"/>
          <w:lang w:val="pt-BR"/>
        </w:rPr>
        <w:t xml:space="preserve">Părţile au înteles să încheie azi ..............  prezentul contract în 4 exemplare,  unul pentru </w:t>
      </w:r>
    </w:p>
    <w:p w:rsidR="00FE01A5" w:rsidRPr="00FE01A5" w:rsidRDefault="00FE01A5" w:rsidP="00FE01A5">
      <w:pPr>
        <w:jc w:val="both"/>
        <w:rPr>
          <w:i/>
          <w:noProof/>
          <w:sz w:val="22"/>
          <w:szCs w:val="22"/>
          <w:lang w:val="pt-BR"/>
        </w:rPr>
      </w:pPr>
      <w:r w:rsidRPr="00FE01A5">
        <w:rPr>
          <w:i/>
          <w:noProof/>
          <w:sz w:val="22"/>
          <w:szCs w:val="22"/>
          <w:lang w:val="pt-BR"/>
        </w:rPr>
        <w:t xml:space="preserve">                                            (se precizează data semnării de către părţi)</w:t>
      </w:r>
    </w:p>
    <w:p w:rsidR="00FE01A5" w:rsidRPr="00FE01A5" w:rsidRDefault="00FE01A5" w:rsidP="00FE01A5">
      <w:pPr>
        <w:ind w:firstLine="900"/>
        <w:jc w:val="both"/>
        <w:rPr>
          <w:noProof/>
          <w:sz w:val="22"/>
          <w:szCs w:val="22"/>
          <w:lang w:val="pt-BR"/>
        </w:rPr>
      </w:pPr>
      <w:r w:rsidRPr="00FE01A5">
        <w:rPr>
          <w:noProof/>
          <w:sz w:val="22"/>
          <w:szCs w:val="22"/>
          <w:lang w:val="pt-BR"/>
        </w:rPr>
        <w:t>Prestator si trei pentru Achizitor.</w:t>
      </w:r>
    </w:p>
    <w:p w:rsidR="00FE01A5" w:rsidRPr="00FE01A5" w:rsidRDefault="00FE01A5" w:rsidP="00FE01A5">
      <w:pPr>
        <w:jc w:val="both"/>
        <w:rPr>
          <w:i/>
          <w:noProof/>
          <w:sz w:val="22"/>
          <w:szCs w:val="22"/>
          <w:lang w:val="pt-BR"/>
        </w:rPr>
      </w:pPr>
      <w:r w:rsidRPr="00FE01A5">
        <w:rPr>
          <w:i/>
          <w:noProof/>
          <w:sz w:val="22"/>
          <w:szCs w:val="22"/>
          <w:lang w:val="pt-BR"/>
        </w:rPr>
        <w:t xml:space="preserve">                                     </w:t>
      </w:r>
    </w:p>
    <w:p w:rsidR="00FE01A5" w:rsidRPr="00FE01A5" w:rsidRDefault="00FE01A5" w:rsidP="00FE01A5">
      <w:pPr>
        <w:jc w:val="both"/>
        <w:rPr>
          <w:noProof/>
          <w:sz w:val="22"/>
          <w:szCs w:val="22"/>
          <w:lang w:val="pt-BR"/>
        </w:rPr>
      </w:pPr>
    </w:p>
    <w:p w:rsidR="00FE01A5" w:rsidRPr="00FE01A5" w:rsidRDefault="00FE01A5" w:rsidP="00FE01A5">
      <w:pPr>
        <w:jc w:val="both"/>
        <w:rPr>
          <w:noProof/>
          <w:sz w:val="22"/>
          <w:szCs w:val="22"/>
          <w:lang w:val="pt-BR"/>
        </w:rPr>
      </w:pPr>
      <w:r w:rsidRPr="00FE01A5">
        <w:rPr>
          <w:noProof/>
          <w:sz w:val="22"/>
          <w:szCs w:val="22"/>
          <w:lang w:val="pt-BR"/>
        </w:rPr>
        <w:t xml:space="preserve">                    Achizitor,</w:t>
      </w:r>
      <w:r w:rsidRPr="00FE01A5">
        <w:rPr>
          <w:noProof/>
          <w:sz w:val="22"/>
          <w:szCs w:val="22"/>
          <w:lang w:val="pt-BR"/>
        </w:rPr>
        <w:tab/>
      </w:r>
      <w:r w:rsidRPr="00FE01A5">
        <w:rPr>
          <w:noProof/>
          <w:sz w:val="22"/>
          <w:szCs w:val="22"/>
          <w:lang w:val="pt-BR"/>
        </w:rPr>
        <w:tab/>
      </w:r>
      <w:r w:rsidRPr="00FE01A5">
        <w:rPr>
          <w:noProof/>
          <w:sz w:val="22"/>
          <w:szCs w:val="22"/>
          <w:lang w:val="pt-BR"/>
        </w:rPr>
        <w:tab/>
      </w:r>
      <w:r w:rsidRPr="00FE01A5">
        <w:rPr>
          <w:noProof/>
          <w:sz w:val="22"/>
          <w:szCs w:val="22"/>
          <w:lang w:val="pt-BR"/>
        </w:rPr>
        <w:tab/>
      </w:r>
      <w:r w:rsidRPr="00FE01A5">
        <w:rPr>
          <w:noProof/>
          <w:sz w:val="22"/>
          <w:szCs w:val="22"/>
          <w:lang w:val="pt-BR"/>
        </w:rPr>
        <w:tab/>
      </w:r>
      <w:r w:rsidRPr="00FE01A5">
        <w:rPr>
          <w:noProof/>
          <w:sz w:val="22"/>
          <w:szCs w:val="22"/>
          <w:lang w:val="pt-BR"/>
        </w:rPr>
        <w:tab/>
      </w:r>
      <w:r w:rsidRPr="00FE01A5">
        <w:rPr>
          <w:noProof/>
          <w:sz w:val="22"/>
          <w:szCs w:val="22"/>
          <w:lang w:val="pt-BR"/>
        </w:rPr>
        <w:tab/>
      </w:r>
      <w:r w:rsidRPr="00FE01A5">
        <w:rPr>
          <w:noProof/>
          <w:sz w:val="22"/>
          <w:szCs w:val="22"/>
          <w:lang w:val="pt-BR"/>
        </w:rPr>
        <w:tab/>
        <w:t>Prestator,</w:t>
      </w:r>
    </w:p>
    <w:p w:rsidR="00FE01A5" w:rsidRPr="00FE01A5" w:rsidRDefault="00FE01A5" w:rsidP="00FE01A5">
      <w:pPr>
        <w:jc w:val="both"/>
        <w:rPr>
          <w:rFonts w:eastAsia="Calibri"/>
          <w:sz w:val="22"/>
          <w:szCs w:val="22"/>
        </w:rPr>
      </w:pPr>
      <w:r w:rsidRPr="00FE01A5">
        <w:rPr>
          <w:noProof/>
          <w:sz w:val="22"/>
          <w:szCs w:val="22"/>
          <w:lang w:val="pt-BR"/>
        </w:rPr>
        <w:t xml:space="preserve">    </w:t>
      </w:r>
    </w:p>
    <w:tbl>
      <w:tblPr>
        <w:tblStyle w:val="TableGrid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FE01A5" w:rsidRPr="00FE01A5" w:rsidTr="00162328">
        <w:tc>
          <w:tcPr>
            <w:tcW w:w="4503" w:type="dxa"/>
          </w:tcPr>
          <w:p w:rsidR="00FE01A5" w:rsidRPr="00FE01A5" w:rsidRDefault="00FE01A5" w:rsidP="00FE01A5">
            <w:pPr>
              <w:jc w:val="both"/>
              <w:rPr>
                <w:b/>
                <w:sz w:val="22"/>
                <w:szCs w:val="22"/>
              </w:rPr>
            </w:pPr>
            <w:r w:rsidRPr="00FE01A5">
              <w:rPr>
                <w:b/>
                <w:sz w:val="22"/>
                <w:szCs w:val="22"/>
              </w:rPr>
              <w:t>MUNICIPIUL ORADEA</w:t>
            </w:r>
          </w:p>
        </w:tc>
        <w:tc>
          <w:tcPr>
            <w:tcW w:w="5528" w:type="dxa"/>
          </w:tcPr>
          <w:p w:rsidR="00FE01A5" w:rsidRPr="00FE01A5" w:rsidRDefault="00FE01A5" w:rsidP="00FE01A5">
            <w:pPr>
              <w:jc w:val="both"/>
              <w:rPr>
                <w:sz w:val="22"/>
                <w:szCs w:val="22"/>
              </w:rPr>
            </w:pPr>
            <w:r w:rsidRPr="00FE01A5">
              <w:rPr>
                <w:b/>
                <w:color w:val="000000"/>
                <w:sz w:val="22"/>
                <w:szCs w:val="22"/>
                <w:lang w:val="ro-RO"/>
              </w:rPr>
              <w:t>CIMREX SRL</w:t>
            </w:r>
          </w:p>
        </w:tc>
      </w:tr>
      <w:tr w:rsidR="00FE01A5" w:rsidRPr="00FE01A5" w:rsidTr="00162328">
        <w:tc>
          <w:tcPr>
            <w:tcW w:w="4503" w:type="dxa"/>
          </w:tcPr>
          <w:p w:rsidR="00FE01A5" w:rsidRPr="00FE01A5" w:rsidRDefault="00FE01A5" w:rsidP="00FE01A5">
            <w:pPr>
              <w:jc w:val="both"/>
              <w:rPr>
                <w:sz w:val="22"/>
                <w:szCs w:val="22"/>
              </w:rPr>
            </w:pPr>
            <w:r w:rsidRPr="00FE01A5">
              <w:rPr>
                <w:sz w:val="22"/>
                <w:szCs w:val="22"/>
              </w:rPr>
              <w:t>PRIMAR</w:t>
            </w:r>
          </w:p>
          <w:p w:rsidR="00FE01A5" w:rsidRPr="00FE01A5" w:rsidRDefault="00FE01A5" w:rsidP="00FE01A5">
            <w:pPr>
              <w:jc w:val="both"/>
              <w:rPr>
                <w:sz w:val="22"/>
                <w:szCs w:val="22"/>
              </w:rPr>
            </w:pPr>
            <w:proofErr w:type="spellStart"/>
            <w:r w:rsidRPr="00FE01A5">
              <w:rPr>
                <w:sz w:val="22"/>
                <w:szCs w:val="22"/>
              </w:rPr>
              <w:t>Ilie</w:t>
            </w:r>
            <w:proofErr w:type="spellEnd"/>
            <w:r w:rsidRPr="00FE01A5">
              <w:rPr>
                <w:sz w:val="22"/>
                <w:szCs w:val="22"/>
              </w:rPr>
              <w:t xml:space="preserve"> </w:t>
            </w:r>
            <w:proofErr w:type="spellStart"/>
            <w:r w:rsidRPr="00FE01A5">
              <w:rPr>
                <w:sz w:val="22"/>
                <w:szCs w:val="22"/>
              </w:rPr>
              <w:t>Bolojan</w:t>
            </w:r>
            <w:proofErr w:type="spellEnd"/>
          </w:p>
          <w:p w:rsidR="00FE01A5" w:rsidRPr="00FE01A5" w:rsidRDefault="00FE01A5" w:rsidP="00FE01A5">
            <w:pPr>
              <w:jc w:val="both"/>
              <w:rPr>
                <w:sz w:val="22"/>
                <w:szCs w:val="22"/>
              </w:rPr>
            </w:pPr>
          </w:p>
          <w:p w:rsidR="00FE01A5" w:rsidRPr="00FE01A5" w:rsidRDefault="00FE01A5" w:rsidP="00FE01A5">
            <w:pPr>
              <w:jc w:val="both"/>
              <w:rPr>
                <w:sz w:val="22"/>
                <w:szCs w:val="22"/>
              </w:rPr>
            </w:pPr>
          </w:p>
        </w:tc>
        <w:tc>
          <w:tcPr>
            <w:tcW w:w="5528" w:type="dxa"/>
          </w:tcPr>
          <w:p w:rsidR="00FE01A5" w:rsidRPr="00FE01A5" w:rsidRDefault="00FE01A5" w:rsidP="00FE01A5">
            <w:pPr>
              <w:rPr>
                <w:b/>
                <w:bCs/>
                <w:noProof/>
                <w:kern w:val="28"/>
                <w:sz w:val="22"/>
                <w:szCs w:val="22"/>
                <w:lang w:val="ro-RO"/>
              </w:rPr>
            </w:pPr>
            <w:r w:rsidRPr="00FE01A5">
              <w:rPr>
                <w:b/>
                <w:bCs/>
                <w:noProof/>
                <w:kern w:val="28"/>
                <w:sz w:val="22"/>
                <w:szCs w:val="22"/>
                <w:lang w:val="ro-RO"/>
              </w:rPr>
              <w:t>Nume si prenume reprezentant legal</w:t>
            </w:r>
          </w:p>
          <w:p w:rsidR="00FE01A5" w:rsidRPr="00FE01A5" w:rsidRDefault="00FE01A5" w:rsidP="00FE01A5">
            <w:pPr>
              <w:rPr>
                <w:b/>
                <w:bCs/>
                <w:noProof/>
                <w:kern w:val="28"/>
                <w:sz w:val="22"/>
                <w:szCs w:val="22"/>
                <w:lang w:val="ro-RO"/>
              </w:rPr>
            </w:pPr>
            <w:r w:rsidRPr="00FE01A5">
              <w:rPr>
                <w:noProof/>
                <w:sz w:val="22"/>
                <w:szCs w:val="22"/>
                <w:lang w:val="ro-RO"/>
              </w:rPr>
              <w:t>...............................................................</w:t>
            </w:r>
          </w:p>
          <w:p w:rsidR="00FE01A5" w:rsidRPr="00FE01A5" w:rsidRDefault="00FE01A5" w:rsidP="00FE01A5">
            <w:pPr>
              <w:jc w:val="both"/>
              <w:rPr>
                <w:b/>
                <w:color w:val="000000"/>
                <w:sz w:val="22"/>
                <w:szCs w:val="22"/>
                <w:lang w:val="ro-RO"/>
              </w:rPr>
            </w:pPr>
            <w:r w:rsidRPr="00FE01A5">
              <w:rPr>
                <w:b/>
                <w:bCs/>
                <w:kern w:val="28"/>
                <w:sz w:val="22"/>
                <w:szCs w:val="22"/>
                <w:lang w:val="ro-RO"/>
              </w:rPr>
              <w:t>Nr Act imputernicire: ...........................</w:t>
            </w:r>
          </w:p>
        </w:tc>
      </w:tr>
      <w:tr w:rsidR="00FE01A5" w:rsidRPr="00FE01A5" w:rsidTr="00162328">
        <w:tc>
          <w:tcPr>
            <w:tcW w:w="4503" w:type="dxa"/>
          </w:tcPr>
          <w:p w:rsidR="00FE01A5" w:rsidRPr="00FE01A5" w:rsidRDefault="00FE01A5" w:rsidP="00FE01A5">
            <w:pPr>
              <w:jc w:val="both"/>
              <w:rPr>
                <w:sz w:val="22"/>
                <w:szCs w:val="22"/>
              </w:rPr>
            </w:pPr>
            <w:r w:rsidRPr="00FE01A5">
              <w:rPr>
                <w:sz w:val="22"/>
                <w:szCs w:val="22"/>
              </w:rPr>
              <w:t xml:space="preserve">Director </w:t>
            </w:r>
            <w:proofErr w:type="spellStart"/>
            <w:r w:rsidRPr="00FE01A5">
              <w:rPr>
                <w:sz w:val="22"/>
                <w:szCs w:val="22"/>
              </w:rPr>
              <w:t>Directia</w:t>
            </w:r>
            <w:proofErr w:type="spellEnd"/>
            <w:r w:rsidRPr="00FE01A5">
              <w:rPr>
                <w:sz w:val="22"/>
                <w:szCs w:val="22"/>
              </w:rPr>
              <w:t xml:space="preserve"> </w:t>
            </w:r>
            <w:proofErr w:type="spellStart"/>
            <w:r w:rsidRPr="00FE01A5">
              <w:rPr>
                <w:sz w:val="22"/>
                <w:szCs w:val="22"/>
              </w:rPr>
              <w:t>Juridica</w:t>
            </w:r>
            <w:proofErr w:type="spellEnd"/>
          </w:p>
          <w:p w:rsidR="00FE01A5" w:rsidRPr="00FE01A5" w:rsidRDefault="00FE01A5" w:rsidP="00FE01A5">
            <w:pPr>
              <w:jc w:val="both"/>
              <w:rPr>
                <w:sz w:val="22"/>
                <w:szCs w:val="22"/>
              </w:rPr>
            </w:pPr>
            <w:r w:rsidRPr="00FE01A5">
              <w:rPr>
                <w:sz w:val="22"/>
                <w:szCs w:val="22"/>
              </w:rPr>
              <w:t xml:space="preserve">Eugenia </w:t>
            </w:r>
            <w:proofErr w:type="spellStart"/>
            <w:r w:rsidRPr="00FE01A5">
              <w:rPr>
                <w:sz w:val="22"/>
                <w:szCs w:val="22"/>
              </w:rPr>
              <w:t>Borbei</w:t>
            </w:r>
            <w:proofErr w:type="spellEnd"/>
          </w:p>
          <w:p w:rsidR="00FE01A5" w:rsidRPr="00FE01A5" w:rsidRDefault="00FE01A5" w:rsidP="00FE01A5">
            <w:pPr>
              <w:jc w:val="both"/>
              <w:rPr>
                <w:sz w:val="22"/>
                <w:szCs w:val="22"/>
              </w:rPr>
            </w:pPr>
          </w:p>
          <w:p w:rsidR="00FE01A5" w:rsidRPr="00FE01A5" w:rsidRDefault="00FE01A5" w:rsidP="00FE01A5">
            <w:pPr>
              <w:jc w:val="both"/>
              <w:rPr>
                <w:sz w:val="22"/>
                <w:szCs w:val="22"/>
              </w:rPr>
            </w:pPr>
          </w:p>
        </w:tc>
        <w:tc>
          <w:tcPr>
            <w:tcW w:w="5528" w:type="dxa"/>
          </w:tcPr>
          <w:p w:rsidR="00FE01A5" w:rsidRPr="00FE01A5" w:rsidRDefault="00FE01A5" w:rsidP="00FE01A5">
            <w:pPr>
              <w:jc w:val="both"/>
              <w:rPr>
                <w:b/>
                <w:color w:val="000000"/>
                <w:sz w:val="22"/>
                <w:szCs w:val="22"/>
                <w:lang w:val="ro-RO"/>
              </w:rPr>
            </w:pPr>
          </w:p>
        </w:tc>
      </w:tr>
      <w:tr w:rsidR="00FE01A5" w:rsidRPr="00FE01A5" w:rsidTr="00162328">
        <w:tc>
          <w:tcPr>
            <w:tcW w:w="4503" w:type="dxa"/>
          </w:tcPr>
          <w:p w:rsidR="00FE01A5" w:rsidRPr="00FE01A5" w:rsidRDefault="00FE01A5" w:rsidP="00FE01A5">
            <w:pPr>
              <w:jc w:val="both"/>
              <w:rPr>
                <w:sz w:val="22"/>
                <w:szCs w:val="22"/>
              </w:rPr>
            </w:pPr>
            <w:r w:rsidRPr="00FE01A5">
              <w:rPr>
                <w:sz w:val="22"/>
                <w:szCs w:val="22"/>
              </w:rPr>
              <w:t xml:space="preserve">Director </w:t>
            </w:r>
            <w:proofErr w:type="spellStart"/>
            <w:r w:rsidRPr="00FE01A5">
              <w:rPr>
                <w:sz w:val="22"/>
                <w:szCs w:val="22"/>
              </w:rPr>
              <w:t>Directia</w:t>
            </w:r>
            <w:proofErr w:type="spellEnd"/>
            <w:r w:rsidRPr="00FE01A5">
              <w:rPr>
                <w:sz w:val="22"/>
                <w:szCs w:val="22"/>
              </w:rPr>
              <w:t xml:space="preserve"> </w:t>
            </w:r>
            <w:proofErr w:type="spellStart"/>
            <w:r w:rsidRPr="00FE01A5">
              <w:rPr>
                <w:sz w:val="22"/>
                <w:szCs w:val="22"/>
              </w:rPr>
              <w:t>Economica</w:t>
            </w:r>
            <w:proofErr w:type="spellEnd"/>
          </w:p>
          <w:p w:rsidR="00FE01A5" w:rsidRPr="00FE01A5" w:rsidRDefault="00FE01A5" w:rsidP="00FE01A5">
            <w:pPr>
              <w:jc w:val="both"/>
              <w:rPr>
                <w:sz w:val="22"/>
                <w:szCs w:val="22"/>
              </w:rPr>
            </w:pPr>
            <w:r w:rsidRPr="00FE01A5">
              <w:rPr>
                <w:sz w:val="22"/>
                <w:szCs w:val="22"/>
              </w:rPr>
              <w:t xml:space="preserve">Eduard </w:t>
            </w:r>
            <w:proofErr w:type="spellStart"/>
            <w:r w:rsidRPr="00FE01A5">
              <w:rPr>
                <w:sz w:val="22"/>
                <w:szCs w:val="22"/>
              </w:rPr>
              <w:t>Florea</w:t>
            </w:r>
            <w:proofErr w:type="spellEnd"/>
          </w:p>
          <w:p w:rsidR="00FE01A5" w:rsidRPr="00FE01A5" w:rsidRDefault="00FE01A5" w:rsidP="00FE01A5">
            <w:pPr>
              <w:jc w:val="both"/>
              <w:rPr>
                <w:sz w:val="22"/>
                <w:szCs w:val="22"/>
              </w:rPr>
            </w:pPr>
          </w:p>
          <w:p w:rsidR="00FE01A5" w:rsidRPr="00FE01A5" w:rsidRDefault="00FE01A5" w:rsidP="00FE01A5">
            <w:pPr>
              <w:jc w:val="both"/>
              <w:rPr>
                <w:sz w:val="22"/>
                <w:szCs w:val="22"/>
              </w:rPr>
            </w:pPr>
          </w:p>
        </w:tc>
        <w:tc>
          <w:tcPr>
            <w:tcW w:w="5528" w:type="dxa"/>
          </w:tcPr>
          <w:p w:rsidR="00FE01A5" w:rsidRPr="00FE01A5" w:rsidRDefault="00FE01A5" w:rsidP="00FE01A5">
            <w:pPr>
              <w:jc w:val="both"/>
              <w:rPr>
                <w:b/>
                <w:color w:val="000000"/>
                <w:sz w:val="22"/>
                <w:szCs w:val="22"/>
                <w:lang w:val="ro-RO"/>
              </w:rPr>
            </w:pPr>
          </w:p>
        </w:tc>
      </w:tr>
      <w:tr w:rsidR="00FE01A5" w:rsidRPr="00FE01A5" w:rsidTr="00162328">
        <w:tc>
          <w:tcPr>
            <w:tcW w:w="4503" w:type="dxa"/>
          </w:tcPr>
          <w:p w:rsidR="00FE01A5" w:rsidRPr="00FE01A5" w:rsidRDefault="00FE01A5" w:rsidP="00FE01A5">
            <w:pPr>
              <w:jc w:val="both"/>
              <w:rPr>
                <w:sz w:val="22"/>
                <w:szCs w:val="22"/>
              </w:rPr>
            </w:pPr>
            <w:r w:rsidRPr="00FE01A5">
              <w:rPr>
                <w:sz w:val="22"/>
                <w:szCs w:val="22"/>
              </w:rPr>
              <w:t>Director D.M.C.F.O.E</w:t>
            </w:r>
          </w:p>
          <w:p w:rsidR="00FE01A5" w:rsidRPr="00FE01A5" w:rsidRDefault="00FE01A5" w:rsidP="00FE01A5">
            <w:pPr>
              <w:jc w:val="both"/>
              <w:rPr>
                <w:sz w:val="22"/>
                <w:szCs w:val="22"/>
              </w:rPr>
            </w:pPr>
            <w:r w:rsidRPr="00FE01A5">
              <w:rPr>
                <w:sz w:val="22"/>
                <w:szCs w:val="22"/>
              </w:rPr>
              <w:t xml:space="preserve">Mircea </w:t>
            </w:r>
            <w:proofErr w:type="spellStart"/>
            <w:r w:rsidRPr="00FE01A5">
              <w:rPr>
                <w:sz w:val="22"/>
                <w:szCs w:val="22"/>
              </w:rPr>
              <w:t>Oaie</w:t>
            </w:r>
            <w:proofErr w:type="spellEnd"/>
          </w:p>
          <w:p w:rsidR="00FE01A5" w:rsidRPr="00FE01A5" w:rsidRDefault="00FE01A5" w:rsidP="00FE01A5">
            <w:pPr>
              <w:jc w:val="both"/>
              <w:rPr>
                <w:sz w:val="22"/>
                <w:szCs w:val="22"/>
              </w:rPr>
            </w:pPr>
          </w:p>
          <w:p w:rsidR="00FE01A5" w:rsidRPr="00FE01A5" w:rsidRDefault="00FE01A5" w:rsidP="00FE01A5">
            <w:pPr>
              <w:jc w:val="both"/>
              <w:rPr>
                <w:sz w:val="22"/>
                <w:szCs w:val="22"/>
              </w:rPr>
            </w:pPr>
          </w:p>
        </w:tc>
        <w:tc>
          <w:tcPr>
            <w:tcW w:w="5528" w:type="dxa"/>
          </w:tcPr>
          <w:p w:rsidR="00FE01A5" w:rsidRPr="00FE01A5" w:rsidRDefault="00FE01A5" w:rsidP="00FE01A5">
            <w:pPr>
              <w:jc w:val="both"/>
              <w:rPr>
                <w:b/>
                <w:color w:val="000000"/>
                <w:sz w:val="22"/>
                <w:szCs w:val="22"/>
                <w:lang w:val="ro-RO"/>
              </w:rPr>
            </w:pPr>
          </w:p>
        </w:tc>
      </w:tr>
      <w:tr w:rsidR="00FE01A5" w:rsidRPr="00FE01A5" w:rsidTr="00162328">
        <w:tc>
          <w:tcPr>
            <w:tcW w:w="4503" w:type="dxa"/>
          </w:tcPr>
          <w:p w:rsidR="00FE01A5" w:rsidRPr="00FE01A5" w:rsidRDefault="00FE01A5" w:rsidP="00FE01A5">
            <w:pPr>
              <w:jc w:val="both"/>
              <w:rPr>
                <w:sz w:val="22"/>
                <w:szCs w:val="22"/>
              </w:rPr>
            </w:pPr>
            <w:proofErr w:type="spellStart"/>
            <w:r w:rsidRPr="00FE01A5">
              <w:rPr>
                <w:sz w:val="22"/>
                <w:szCs w:val="22"/>
              </w:rPr>
              <w:t>Sef</w:t>
            </w:r>
            <w:proofErr w:type="spellEnd"/>
            <w:r w:rsidRPr="00FE01A5">
              <w:rPr>
                <w:sz w:val="22"/>
                <w:szCs w:val="22"/>
              </w:rPr>
              <w:t xml:space="preserve"> </w:t>
            </w:r>
            <w:proofErr w:type="spellStart"/>
            <w:r w:rsidRPr="00FE01A5">
              <w:rPr>
                <w:sz w:val="22"/>
                <w:szCs w:val="22"/>
              </w:rPr>
              <w:t>Serviciul</w:t>
            </w:r>
            <w:proofErr w:type="spellEnd"/>
            <w:r w:rsidRPr="00FE01A5">
              <w:rPr>
                <w:sz w:val="22"/>
                <w:szCs w:val="22"/>
              </w:rPr>
              <w:t xml:space="preserve"> </w:t>
            </w:r>
            <w:proofErr w:type="spellStart"/>
            <w:r w:rsidRPr="00FE01A5">
              <w:rPr>
                <w:sz w:val="22"/>
                <w:szCs w:val="22"/>
              </w:rPr>
              <w:t>Achizitii</w:t>
            </w:r>
            <w:proofErr w:type="spellEnd"/>
            <w:r w:rsidRPr="00FE01A5">
              <w:rPr>
                <w:sz w:val="22"/>
                <w:szCs w:val="22"/>
              </w:rPr>
              <w:t xml:space="preserve"> </w:t>
            </w:r>
            <w:proofErr w:type="spellStart"/>
            <w:r w:rsidRPr="00FE01A5">
              <w:rPr>
                <w:sz w:val="22"/>
                <w:szCs w:val="22"/>
              </w:rPr>
              <w:t>Publice</w:t>
            </w:r>
            <w:proofErr w:type="spellEnd"/>
          </w:p>
          <w:p w:rsidR="00FE01A5" w:rsidRPr="00FE01A5" w:rsidRDefault="00FE01A5" w:rsidP="00FE01A5">
            <w:pPr>
              <w:jc w:val="both"/>
              <w:rPr>
                <w:sz w:val="22"/>
                <w:szCs w:val="22"/>
              </w:rPr>
            </w:pPr>
            <w:r w:rsidRPr="00FE01A5">
              <w:rPr>
                <w:sz w:val="22"/>
                <w:szCs w:val="22"/>
              </w:rPr>
              <w:t>Manuela Maghiar</w:t>
            </w:r>
          </w:p>
          <w:p w:rsidR="00FE01A5" w:rsidRPr="00FE01A5" w:rsidRDefault="00FE01A5" w:rsidP="00FE01A5">
            <w:pPr>
              <w:jc w:val="both"/>
              <w:rPr>
                <w:sz w:val="22"/>
                <w:szCs w:val="22"/>
              </w:rPr>
            </w:pPr>
          </w:p>
          <w:p w:rsidR="00FE01A5" w:rsidRPr="00FE01A5" w:rsidRDefault="00FE01A5" w:rsidP="00FE01A5">
            <w:pPr>
              <w:jc w:val="both"/>
              <w:rPr>
                <w:sz w:val="22"/>
                <w:szCs w:val="22"/>
              </w:rPr>
            </w:pPr>
          </w:p>
        </w:tc>
        <w:tc>
          <w:tcPr>
            <w:tcW w:w="5528" w:type="dxa"/>
          </w:tcPr>
          <w:p w:rsidR="00FE01A5" w:rsidRPr="00FE01A5" w:rsidRDefault="00FE01A5" w:rsidP="00FE01A5">
            <w:pPr>
              <w:jc w:val="both"/>
              <w:rPr>
                <w:b/>
                <w:color w:val="000000"/>
                <w:sz w:val="22"/>
                <w:szCs w:val="22"/>
                <w:lang w:val="ro-RO"/>
              </w:rPr>
            </w:pPr>
          </w:p>
        </w:tc>
      </w:tr>
    </w:tbl>
    <w:p w:rsidR="00FE01A5" w:rsidRPr="00FE01A5" w:rsidRDefault="00FE01A5" w:rsidP="00FE01A5">
      <w:pPr>
        <w:jc w:val="both"/>
        <w:rPr>
          <w:rFonts w:eastAsia="Calibri"/>
          <w:sz w:val="22"/>
          <w:szCs w:val="22"/>
        </w:rPr>
      </w:pPr>
    </w:p>
    <w:p w:rsidR="00FE01A5" w:rsidRDefault="00FE01A5" w:rsidP="00040DE5">
      <w:pPr>
        <w:rPr>
          <w:rFonts w:ascii="Arial" w:hAnsi="Arial" w:cs="Arial"/>
          <w:sz w:val="22"/>
          <w:szCs w:val="22"/>
        </w:rPr>
      </w:pPr>
    </w:p>
    <w:sectPr w:rsidR="00FE01A5" w:rsidSect="007F3724">
      <w:type w:val="continuous"/>
      <w:pgSz w:w="11907" w:h="16840" w:code="9"/>
      <w:pgMar w:top="993" w:right="1417" w:bottom="1417" w:left="153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9A5" w:rsidRDefault="009B79A5">
      <w:r>
        <w:separator/>
      </w:r>
    </w:p>
  </w:endnote>
  <w:endnote w:type="continuationSeparator" w:id="0">
    <w:p w:rsidR="009B79A5" w:rsidRDefault="009B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2032"/>
      <w:docPartObj>
        <w:docPartGallery w:val="Page Numbers (Bottom of Page)"/>
        <w:docPartUnique/>
      </w:docPartObj>
    </w:sdtPr>
    <w:sdtEndPr>
      <w:rPr>
        <w:color w:val="7F7F7F" w:themeColor="background1" w:themeShade="7F"/>
        <w:spacing w:val="60"/>
      </w:rPr>
    </w:sdtEndPr>
    <w:sdtContent>
      <w:p w:rsidR="00DA6EA8" w:rsidRDefault="00311F45">
        <w:pPr>
          <w:pStyle w:val="Subsol"/>
          <w:pBdr>
            <w:top w:val="single" w:sz="4" w:space="1" w:color="D9D9D9" w:themeColor="background1" w:themeShade="D9"/>
          </w:pBdr>
          <w:jc w:val="right"/>
        </w:pPr>
        <w:r>
          <w:fldChar w:fldCharType="begin"/>
        </w:r>
        <w:r>
          <w:instrText xml:space="preserve"> PAGE   \* MERGEFORMAT </w:instrText>
        </w:r>
        <w:r>
          <w:fldChar w:fldCharType="separate"/>
        </w:r>
        <w:r w:rsidR="00D548CE">
          <w:rPr>
            <w:noProof/>
          </w:rPr>
          <w:t>11</w:t>
        </w:r>
        <w:r>
          <w:rPr>
            <w:noProof/>
          </w:rPr>
          <w:fldChar w:fldCharType="end"/>
        </w:r>
        <w:r w:rsidR="00DA6EA8">
          <w:t xml:space="preserve"> | </w:t>
        </w:r>
        <w:r w:rsidR="00DA6EA8">
          <w:rPr>
            <w:color w:val="7F7F7F" w:themeColor="background1" w:themeShade="7F"/>
            <w:spacing w:val="60"/>
          </w:rPr>
          <w:t>Page</w:t>
        </w:r>
      </w:p>
    </w:sdtContent>
  </w:sdt>
  <w:p w:rsidR="00DA6EA8" w:rsidRDefault="00DA6EA8" w:rsidP="008A35D8">
    <w:pPr>
      <w:pStyle w:val="Subsol"/>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9A5" w:rsidRDefault="009B79A5">
      <w:r>
        <w:separator/>
      </w:r>
    </w:p>
  </w:footnote>
  <w:footnote w:type="continuationSeparator" w:id="0">
    <w:p w:rsidR="009B79A5" w:rsidRDefault="009B79A5">
      <w:r>
        <w:continuationSeparator/>
      </w:r>
    </w:p>
  </w:footnote>
  <w:footnote w:id="1">
    <w:p w:rsidR="00FE01A5" w:rsidRDefault="00FE01A5" w:rsidP="00FE01A5">
      <w:pPr>
        <w:pStyle w:val="Textnotdesubsol"/>
        <w:jc w:val="both"/>
      </w:pPr>
      <w:r>
        <w:rPr>
          <w:rStyle w:val="Referinnotdesubsol"/>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8249134"/>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EF63D6"/>
    <w:multiLevelType w:val="multilevel"/>
    <w:tmpl w:val="CEFE903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7E6DF1"/>
    <w:multiLevelType w:val="hybridMultilevel"/>
    <w:tmpl w:val="22800640"/>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26336B4"/>
    <w:multiLevelType w:val="hybridMultilevel"/>
    <w:tmpl w:val="A34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F3F94"/>
    <w:multiLevelType w:val="hybridMultilevel"/>
    <w:tmpl w:val="63C2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
  </w:num>
  <w:num w:numId="3">
    <w:abstractNumId w:val="3"/>
  </w:num>
  <w:num w:numId="4">
    <w:abstractNumId w:val="0"/>
  </w:num>
  <w:num w:numId="5">
    <w:abstractNumId w:val="7"/>
  </w:num>
  <w:num w:numId="6">
    <w:abstractNumId w:val="6"/>
  </w:num>
  <w:num w:numId="7">
    <w:abstractNumId w:val="9"/>
  </w:num>
  <w:num w:numId="8">
    <w:abstractNumId w:val="2"/>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1DD"/>
    <w:rsid w:val="000063CE"/>
    <w:rsid w:val="000167D2"/>
    <w:rsid w:val="00020B4A"/>
    <w:rsid w:val="000234E2"/>
    <w:rsid w:val="00023BF1"/>
    <w:rsid w:val="00030804"/>
    <w:rsid w:val="000375F0"/>
    <w:rsid w:val="00040DE5"/>
    <w:rsid w:val="00041CA2"/>
    <w:rsid w:val="00047057"/>
    <w:rsid w:val="00060257"/>
    <w:rsid w:val="00060D03"/>
    <w:rsid w:val="00067D7C"/>
    <w:rsid w:val="000710B1"/>
    <w:rsid w:val="00072E82"/>
    <w:rsid w:val="00076453"/>
    <w:rsid w:val="00080260"/>
    <w:rsid w:val="000825BB"/>
    <w:rsid w:val="00085C71"/>
    <w:rsid w:val="000951C7"/>
    <w:rsid w:val="000954F5"/>
    <w:rsid w:val="000A20B3"/>
    <w:rsid w:val="000A6B16"/>
    <w:rsid w:val="000A7739"/>
    <w:rsid w:val="000B43F3"/>
    <w:rsid w:val="000B5565"/>
    <w:rsid w:val="000B73B3"/>
    <w:rsid w:val="000B7760"/>
    <w:rsid w:val="000C5893"/>
    <w:rsid w:val="000D1C62"/>
    <w:rsid w:val="000D3BBD"/>
    <w:rsid w:val="000D66E7"/>
    <w:rsid w:val="000D71E6"/>
    <w:rsid w:val="000E1D2D"/>
    <w:rsid w:val="000E781F"/>
    <w:rsid w:val="000F0948"/>
    <w:rsid w:val="000F2679"/>
    <w:rsid w:val="000F38A9"/>
    <w:rsid w:val="001025C2"/>
    <w:rsid w:val="0010272B"/>
    <w:rsid w:val="00102B90"/>
    <w:rsid w:val="00103FC7"/>
    <w:rsid w:val="00105735"/>
    <w:rsid w:val="001102B9"/>
    <w:rsid w:val="001201E9"/>
    <w:rsid w:val="00120754"/>
    <w:rsid w:val="00121C44"/>
    <w:rsid w:val="00123848"/>
    <w:rsid w:val="00123A53"/>
    <w:rsid w:val="00127085"/>
    <w:rsid w:val="00130AE5"/>
    <w:rsid w:val="00132E9B"/>
    <w:rsid w:val="00136A1E"/>
    <w:rsid w:val="001436E4"/>
    <w:rsid w:val="00156E1B"/>
    <w:rsid w:val="00163749"/>
    <w:rsid w:val="00166564"/>
    <w:rsid w:val="00177F1B"/>
    <w:rsid w:val="001824E6"/>
    <w:rsid w:val="00187233"/>
    <w:rsid w:val="00193ED9"/>
    <w:rsid w:val="001A317D"/>
    <w:rsid w:val="001A324B"/>
    <w:rsid w:val="001B1A4F"/>
    <w:rsid w:val="001B3A12"/>
    <w:rsid w:val="001B4F9E"/>
    <w:rsid w:val="001C69EA"/>
    <w:rsid w:val="001C7ABB"/>
    <w:rsid w:val="001D1509"/>
    <w:rsid w:val="001E091F"/>
    <w:rsid w:val="001E105B"/>
    <w:rsid w:val="001E549C"/>
    <w:rsid w:val="001F22B2"/>
    <w:rsid w:val="001F5822"/>
    <w:rsid w:val="00201C61"/>
    <w:rsid w:val="00203AF1"/>
    <w:rsid w:val="00207351"/>
    <w:rsid w:val="0020759A"/>
    <w:rsid w:val="00214495"/>
    <w:rsid w:val="00214D92"/>
    <w:rsid w:val="002173C9"/>
    <w:rsid w:val="00222880"/>
    <w:rsid w:val="00223244"/>
    <w:rsid w:val="00234201"/>
    <w:rsid w:val="00235887"/>
    <w:rsid w:val="00245FFE"/>
    <w:rsid w:val="002546D4"/>
    <w:rsid w:val="00255CC0"/>
    <w:rsid w:val="00257177"/>
    <w:rsid w:val="002609C6"/>
    <w:rsid w:val="00261472"/>
    <w:rsid w:val="0026185C"/>
    <w:rsid w:val="00262E46"/>
    <w:rsid w:val="00266709"/>
    <w:rsid w:val="00267EDC"/>
    <w:rsid w:val="00277143"/>
    <w:rsid w:val="0028225F"/>
    <w:rsid w:val="00293F74"/>
    <w:rsid w:val="00294BBA"/>
    <w:rsid w:val="002957D1"/>
    <w:rsid w:val="002A2A32"/>
    <w:rsid w:val="002A3461"/>
    <w:rsid w:val="002A6585"/>
    <w:rsid w:val="002B179F"/>
    <w:rsid w:val="002B1B20"/>
    <w:rsid w:val="002B7681"/>
    <w:rsid w:val="002C614B"/>
    <w:rsid w:val="002E2698"/>
    <w:rsid w:val="002E4926"/>
    <w:rsid w:val="002E67D3"/>
    <w:rsid w:val="002F1239"/>
    <w:rsid w:val="002F199C"/>
    <w:rsid w:val="002F4C2D"/>
    <w:rsid w:val="002F6D9A"/>
    <w:rsid w:val="002F7CE8"/>
    <w:rsid w:val="003039B1"/>
    <w:rsid w:val="00311F45"/>
    <w:rsid w:val="00316D15"/>
    <w:rsid w:val="00326D2A"/>
    <w:rsid w:val="00330ED8"/>
    <w:rsid w:val="00333884"/>
    <w:rsid w:val="003360CA"/>
    <w:rsid w:val="00337984"/>
    <w:rsid w:val="00340417"/>
    <w:rsid w:val="00346993"/>
    <w:rsid w:val="003504D7"/>
    <w:rsid w:val="00350740"/>
    <w:rsid w:val="00363366"/>
    <w:rsid w:val="00371C4B"/>
    <w:rsid w:val="0037250E"/>
    <w:rsid w:val="0037526E"/>
    <w:rsid w:val="00376C90"/>
    <w:rsid w:val="00376E93"/>
    <w:rsid w:val="00381A40"/>
    <w:rsid w:val="00381A5C"/>
    <w:rsid w:val="003866B7"/>
    <w:rsid w:val="00390C78"/>
    <w:rsid w:val="003915FF"/>
    <w:rsid w:val="00391BD0"/>
    <w:rsid w:val="003928C7"/>
    <w:rsid w:val="0039290C"/>
    <w:rsid w:val="00392E78"/>
    <w:rsid w:val="003964E7"/>
    <w:rsid w:val="003A56B4"/>
    <w:rsid w:val="003A693D"/>
    <w:rsid w:val="003B008A"/>
    <w:rsid w:val="003B1C47"/>
    <w:rsid w:val="003B3AF3"/>
    <w:rsid w:val="003B48CE"/>
    <w:rsid w:val="003B7C18"/>
    <w:rsid w:val="003C04E7"/>
    <w:rsid w:val="003C2222"/>
    <w:rsid w:val="003C74CB"/>
    <w:rsid w:val="003D17A1"/>
    <w:rsid w:val="003D1AF2"/>
    <w:rsid w:val="003D3696"/>
    <w:rsid w:val="003D62FF"/>
    <w:rsid w:val="003E0E71"/>
    <w:rsid w:val="003E36D9"/>
    <w:rsid w:val="003E421E"/>
    <w:rsid w:val="003E46EE"/>
    <w:rsid w:val="003E79B6"/>
    <w:rsid w:val="003F2150"/>
    <w:rsid w:val="003F2B3D"/>
    <w:rsid w:val="003F6CD1"/>
    <w:rsid w:val="003F7053"/>
    <w:rsid w:val="003F777F"/>
    <w:rsid w:val="004015A7"/>
    <w:rsid w:val="00417642"/>
    <w:rsid w:val="00422687"/>
    <w:rsid w:val="004265AE"/>
    <w:rsid w:val="00445B8F"/>
    <w:rsid w:val="004464FD"/>
    <w:rsid w:val="00447A1A"/>
    <w:rsid w:val="00450815"/>
    <w:rsid w:val="004508FA"/>
    <w:rsid w:val="004563B0"/>
    <w:rsid w:val="004620CA"/>
    <w:rsid w:val="00467B7C"/>
    <w:rsid w:val="00476228"/>
    <w:rsid w:val="00476A66"/>
    <w:rsid w:val="004878D4"/>
    <w:rsid w:val="004927B0"/>
    <w:rsid w:val="004946EB"/>
    <w:rsid w:val="004948FD"/>
    <w:rsid w:val="0049683B"/>
    <w:rsid w:val="004972E7"/>
    <w:rsid w:val="00497733"/>
    <w:rsid w:val="004A5403"/>
    <w:rsid w:val="004B3EA7"/>
    <w:rsid w:val="004B7A10"/>
    <w:rsid w:val="004C028B"/>
    <w:rsid w:val="004D2531"/>
    <w:rsid w:val="004D2E61"/>
    <w:rsid w:val="004E11DB"/>
    <w:rsid w:val="004E1FB0"/>
    <w:rsid w:val="004E6BC2"/>
    <w:rsid w:val="004F452C"/>
    <w:rsid w:val="004F61F7"/>
    <w:rsid w:val="004F71A0"/>
    <w:rsid w:val="004F74C9"/>
    <w:rsid w:val="00510AF4"/>
    <w:rsid w:val="0051689A"/>
    <w:rsid w:val="0052236E"/>
    <w:rsid w:val="00530A2C"/>
    <w:rsid w:val="005532D0"/>
    <w:rsid w:val="005551D8"/>
    <w:rsid w:val="00555BD7"/>
    <w:rsid w:val="00563B43"/>
    <w:rsid w:val="0056759D"/>
    <w:rsid w:val="00570420"/>
    <w:rsid w:val="00572FD3"/>
    <w:rsid w:val="00580EB1"/>
    <w:rsid w:val="00586374"/>
    <w:rsid w:val="005906FB"/>
    <w:rsid w:val="005A514C"/>
    <w:rsid w:val="005B25DC"/>
    <w:rsid w:val="005B338B"/>
    <w:rsid w:val="005B60CB"/>
    <w:rsid w:val="005C07D0"/>
    <w:rsid w:val="005C18AB"/>
    <w:rsid w:val="005C22D6"/>
    <w:rsid w:val="005C4A2D"/>
    <w:rsid w:val="005C5432"/>
    <w:rsid w:val="005C72D2"/>
    <w:rsid w:val="005D42B8"/>
    <w:rsid w:val="005D738C"/>
    <w:rsid w:val="005E31E7"/>
    <w:rsid w:val="005E7D52"/>
    <w:rsid w:val="005F3003"/>
    <w:rsid w:val="005F4434"/>
    <w:rsid w:val="0060215D"/>
    <w:rsid w:val="00604C80"/>
    <w:rsid w:val="00607743"/>
    <w:rsid w:val="006163C5"/>
    <w:rsid w:val="00622A96"/>
    <w:rsid w:val="00634DB7"/>
    <w:rsid w:val="0064614B"/>
    <w:rsid w:val="0065171A"/>
    <w:rsid w:val="00656F83"/>
    <w:rsid w:val="00673CDC"/>
    <w:rsid w:val="0068016D"/>
    <w:rsid w:val="00680782"/>
    <w:rsid w:val="00687522"/>
    <w:rsid w:val="00691D60"/>
    <w:rsid w:val="00692005"/>
    <w:rsid w:val="006958C5"/>
    <w:rsid w:val="006A0AEA"/>
    <w:rsid w:val="006A2CE1"/>
    <w:rsid w:val="006A5405"/>
    <w:rsid w:val="006A660A"/>
    <w:rsid w:val="006C430F"/>
    <w:rsid w:val="006C7C43"/>
    <w:rsid w:val="006D26B4"/>
    <w:rsid w:val="006D344F"/>
    <w:rsid w:val="006D68D9"/>
    <w:rsid w:val="006E1D72"/>
    <w:rsid w:val="006E490B"/>
    <w:rsid w:val="006E6E5C"/>
    <w:rsid w:val="006E7BAE"/>
    <w:rsid w:val="006F03F5"/>
    <w:rsid w:val="006F535D"/>
    <w:rsid w:val="006F7044"/>
    <w:rsid w:val="006F784E"/>
    <w:rsid w:val="0070151E"/>
    <w:rsid w:val="00702472"/>
    <w:rsid w:val="0071581C"/>
    <w:rsid w:val="00715E98"/>
    <w:rsid w:val="0072011C"/>
    <w:rsid w:val="0072704A"/>
    <w:rsid w:val="007416ED"/>
    <w:rsid w:val="0074265F"/>
    <w:rsid w:val="007529C1"/>
    <w:rsid w:val="00756E28"/>
    <w:rsid w:val="00757E20"/>
    <w:rsid w:val="00761126"/>
    <w:rsid w:val="00765CC3"/>
    <w:rsid w:val="00766A93"/>
    <w:rsid w:val="00766D0F"/>
    <w:rsid w:val="00773398"/>
    <w:rsid w:val="00784C0E"/>
    <w:rsid w:val="00786333"/>
    <w:rsid w:val="007A1112"/>
    <w:rsid w:val="007A5470"/>
    <w:rsid w:val="007A672F"/>
    <w:rsid w:val="007C22C1"/>
    <w:rsid w:val="007C2A76"/>
    <w:rsid w:val="007C7FF2"/>
    <w:rsid w:val="007E06C4"/>
    <w:rsid w:val="007E7819"/>
    <w:rsid w:val="007F0070"/>
    <w:rsid w:val="007F17E9"/>
    <w:rsid w:val="007F3724"/>
    <w:rsid w:val="008119F1"/>
    <w:rsid w:val="00813105"/>
    <w:rsid w:val="008149A4"/>
    <w:rsid w:val="00820750"/>
    <w:rsid w:val="0082191E"/>
    <w:rsid w:val="0083194B"/>
    <w:rsid w:val="008323D0"/>
    <w:rsid w:val="008464B7"/>
    <w:rsid w:val="008545AE"/>
    <w:rsid w:val="0085524B"/>
    <w:rsid w:val="0085761B"/>
    <w:rsid w:val="0086716E"/>
    <w:rsid w:val="0088274A"/>
    <w:rsid w:val="00884741"/>
    <w:rsid w:val="0088778B"/>
    <w:rsid w:val="008967EC"/>
    <w:rsid w:val="008A0CEC"/>
    <w:rsid w:val="008A35D8"/>
    <w:rsid w:val="008A3A1C"/>
    <w:rsid w:val="008A6BBC"/>
    <w:rsid w:val="008B33A4"/>
    <w:rsid w:val="008B3466"/>
    <w:rsid w:val="008B5EE8"/>
    <w:rsid w:val="008C389B"/>
    <w:rsid w:val="008C504C"/>
    <w:rsid w:val="008D5F14"/>
    <w:rsid w:val="008E570A"/>
    <w:rsid w:val="008E6D4B"/>
    <w:rsid w:val="00901B47"/>
    <w:rsid w:val="00901D10"/>
    <w:rsid w:val="00904584"/>
    <w:rsid w:val="00916408"/>
    <w:rsid w:val="0092273F"/>
    <w:rsid w:val="00924620"/>
    <w:rsid w:val="00935C4B"/>
    <w:rsid w:val="00936FE1"/>
    <w:rsid w:val="00944113"/>
    <w:rsid w:val="00944815"/>
    <w:rsid w:val="00952040"/>
    <w:rsid w:val="00960EBB"/>
    <w:rsid w:val="00962F99"/>
    <w:rsid w:val="009647E4"/>
    <w:rsid w:val="00974CF9"/>
    <w:rsid w:val="009824DF"/>
    <w:rsid w:val="00982815"/>
    <w:rsid w:val="009922CD"/>
    <w:rsid w:val="00994852"/>
    <w:rsid w:val="009A0BA7"/>
    <w:rsid w:val="009A137A"/>
    <w:rsid w:val="009A26E2"/>
    <w:rsid w:val="009A3D63"/>
    <w:rsid w:val="009B12DD"/>
    <w:rsid w:val="009B19AF"/>
    <w:rsid w:val="009B3D6A"/>
    <w:rsid w:val="009B765F"/>
    <w:rsid w:val="009B79A5"/>
    <w:rsid w:val="009C0AF1"/>
    <w:rsid w:val="009C3EA3"/>
    <w:rsid w:val="009C512F"/>
    <w:rsid w:val="009C53AA"/>
    <w:rsid w:val="009C6894"/>
    <w:rsid w:val="009C7DDD"/>
    <w:rsid w:val="009D3757"/>
    <w:rsid w:val="009D5EB8"/>
    <w:rsid w:val="009E1A29"/>
    <w:rsid w:val="009F0059"/>
    <w:rsid w:val="009F089A"/>
    <w:rsid w:val="00A059A2"/>
    <w:rsid w:val="00A13747"/>
    <w:rsid w:val="00A13F0E"/>
    <w:rsid w:val="00A17586"/>
    <w:rsid w:val="00A22563"/>
    <w:rsid w:val="00A233E7"/>
    <w:rsid w:val="00A24052"/>
    <w:rsid w:val="00A2572A"/>
    <w:rsid w:val="00A26C33"/>
    <w:rsid w:val="00A2713C"/>
    <w:rsid w:val="00A27605"/>
    <w:rsid w:val="00A33E24"/>
    <w:rsid w:val="00A4376C"/>
    <w:rsid w:val="00A45F27"/>
    <w:rsid w:val="00A4687C"/>
    <w:rsid w:val="00A52585"/>
    <w:rsid w:val="00A56B43"/>
    <w:rsid w:val="00A629CD"/>
    <w:rsid w:val="00A82F15"/>
    <w:rsid w:val="00A965AE"/>
    <w:rsid w:val="00AA14FA"/>
    <w:rsid w:val="00AA6A32"/>
    <w:rsid w:val="00AB2414"/>
    <w:rsid w:val="00AB43BF"/>
    <w:rsid w:val="00AB5D3F"/>
    <w:rsid w:val="00AC050F"/>
    <w:rsid w:val="00AC4B13"/>
    <w:rsid w:val="00AE0F62"/>
    <w:rsid w:val="00AE1463"/>
    <w:rsid w:val="00AF1A17"/>
    <w:rsid w:val="00B02726"/>
    <w:rsid w:val="00B1450C"/>
    <w:rsid w:val="00B15BE1"/>
    <w:rsid w:val="00B224DB"/>
    <w:rsid w:val="00B23C47"/>
    <w:rsid w:val="00B32C08"/>
    <w:rsid w:val="00B47280"/>
    <w:rsid w:val="00B716AF"/>
    <w:rsid w:val="00B72AD4"/>
    <w:rsid w:val="00B76265"/>
    <w:rsid w:val="00B8140A"/>
    <w:rsid w:val="00B82437"/>
    <w:rsid w:val="00B850D6"/>
    <w:rsid w:val="00B930C2"/>
    <w:rsid w:val="00B94075"/>
    <w:rsid w:val="00B963BE"/>
    <w:rsid w:val="00B96E53"/>
    <w:rsid w:val="00B979C6"/>
    <w:rsid w:val="00BA5133"/>
    <w:rsid w:val="00BC0C84"/>
    <w:rsid w:val="00BD42CD"/>
    <w:rsid w:val="00BD6A9D"/>
    <w:rsid w:val="00BE5D61"/>
    <w:rsid w:val="00BF43B1"/>
    <w:rsid w:val="00C017A2"/>
    <w:rsid w:val="00C0317A"/>
    <w:rsid w:val="00C13BAA"/>
    <w:rsid w:val="00C14D4D"/>
    <w:rsid w:val="00C17CE3"/>
    <w:rsid w:val="00C20224"/>
    <w:rsid w:val="00C20377"/>
    <w:rsid w:val="00C235AC"/>
    <w:rsid w:val="00C239F3"/>
    <w:rsid w:val="00C243C0"/>
    <w:rsid w:val="00C271C8"/>
    <w:rsid w:val="00C32B4D"/>
    <w:rsid w:val="00C34A5E"/>
    <w:rsid w:val="00C354F7"/>
    <w:rsid w:val="00C35690"/>
    <w:rsid w:val="00C378E6"/>
    <w:rsid w:val="00C42990"/>
    <w:rsid w:val="00C46774"/>
    <w:rsid w:val="00C61B15"/>
    <w:rsid w:val="00C62A7E"/>
    <w:rsid w:val="00C65EF7"/>
    <w:rsid w:val="00C66A60"/>
    <w:rsid w:val="00C766F2"/>
    <w:rsid w:val="00C8614D"/>
    <w:rsid w:val="00C86917"/>
    <w:rsid w:val="00C91DDA"/>
    <w:rsid w:val="00C94376"/>
    <w:rsid w:val="00CB0768"/>
    <w:rsid w:val="00CB2B29"/>
    <w:rsid w:val="00CC1B1C"/>
    <w:rsid w:val="00CC1F0B"/>
    <w:rsid w:val="00CC4BB4"/>
    <w:rsid w:val="00CC72A5"/>
    <w:rsid w:val="00CD3226"/>
    <w:rsid w:val="00CE1865"/>
    <w:rsid w:val="00CE577F"/>
    <w:rsid w:val="00CF34F0"/>
    <w:rsid w:val="00D0566B"/>
    <w:rsid w:val="00D0632C"/>
    <w:rsid w:val="00D0653C"/>
    <w:rsid w:val="00D14E89"/>
    <w:rsid w:val="00D16507"/>
    <w:rsid w:val="00D168BF"/>
    <w:rsid w:val="00D16E2E"/>
    <w:rsid w:val="00D22259"/>
    <w:rsid w:val="00D301F9"/>
    <w:rsid w:val="00D3272D"/>
    <w:rsid w:val="00D3640A"/>
    <w:rsid w:val="00D406BF"/>
    <w:rsid w:val="00D45724"/>
    <w:rsid w:val="00D469AA"/>
    <w:rsid w:val="00D50ED5"/>
    <w:rsid w:val="00D51A9C"/>
    <w:rsid w:val="00D548CE"/>
    <w:rsid w:val="00D557FE"/>
    <w:rsid w:val="00D55D9D"/>
    <w:rsid w:val="00D575BE"/>
    <w:rsid w:val="00D57C20"/>
    <w:rsid w:val="00D610F5"/>
    <w:rsid w:val="00D631E0"/>
    <w:rsid w:val="00D63B2B"/>
    <w:rsid w:val="00D66D36"/>
    <w:rsid w:val="00D703B5"/>
    <w:rsid w:val="00D73CEB"/>
    <w:rsid w:val="00D74276"/>
    <w:rsid w:val="00D812F4"/>
    <w:rsid w:val="00D8749B"/>
    <w:rsid w:val="00D934EE"/>
    <w:rsid w:val="00D96ED9"/>
    <w:rsid w:val="00DA3B04"/>
    <w:rsid w:val="00DA513C"/>
    <w:rsid w:val="00DA536C"/>
    <w:rsid w:val="00DA6EA8"/>
    <w:rsid w:val="00DB2133"/>
    <w:rsid w:val="00DB7A4D"/>
    <w:rsid w:val="00DB7DC9"/>
    <w:rsid w:val="00DC0614"/>
    <w:rsid w:val="00DC0CC5"/>
    <w:rsid w:val="00DC54E8"/>
    <w:rsid w:val="00DC5A5F"/>
    <w:rsid w:val="00DC6E52"/>
    <w:rsid w:val="00DD09F8"/>
    <w:rsid w:val="00DD0F4F"/>
    <w:rsid w:val="00DD469C"/>
    <w:rsid w:val="00DE4657"/>
    <w:rsid w:val="00DE63EE"/>
    <w:rsid w:val="00DE7D0F"/>
    <w:rsid w:val="00E01575"/>
    <w:rsid w:val="00E03E8A"/>
    <w:rsid w:val="00E04CBD"/>
    <w:rsid w:val="00E14322"/>
    <w:rsid w:val="00E1536D"/>
    <w:rsid w:val="00E172AC"/>
    <w:rsid w:val="00E23230"/>
    <w:rsid w:val="00E262CB"/>
    <w:rsid w:val="00E3096E"/>
    <w:rsid w:val="00E34C88"/>
    <w:rsid w:val="00E34DF0"/>
    <w:rsid w:val="00E3688F"/>
    <w:rsid w:val="00E4024D"/>
    <w:rsid w:val="00E442C7"/>
    <w:rsid w:val="00E56DFC"/>
    <w:rsid w:val="00E573C6"/>
    <w:rsid w:val="00E62820"/>
    <w:rsid w:val="00E63B31"/>
    <w:rsid w:val="00E64D6D"/>
    <w:rsid w:val="00E727EF"/>
    <w:rsid w:val="00E73698"/>
    <w:rsid w:val="00E73EEB"/>
    <w:rsid w:val="00E755C5"/>
    <w:rsid w:val="00E77E7F"/>
    <w:rsid w:val="00E82E3B"/>
    <w:rsid w:val="00EA5C2C"/>
    <w:rsid w:val="00EA6851"/>
    <w:rsid w:val="00EA6E14"/>
    <w:rsid w:val="00EA7C21"/>
    <w:rsid w:val="00EB2EDB"/>
    <w:rsid w:val="00EB499D"/>
    <w:rsid w:val="00EB5F15"/>
    <w:rsid w:val="00EB6A21"/>
    <w:rsid w:val="00EC4C8E"/>
    <w:rsid w:val="00ED1049"/>
    <w:rsid w:val="00ED4398"/>
    <w:rsid w:val="00ED46F6"/>
    <w:rsid w:val="00ED6305"/>
    <w:rsid w:val="00EE1055"/>
    <w:rsid w:val="00EE7AB1"/>
    <w:rsid w:val="00EF1EC9"/>
    <w:rsid w:val="00EF466E"/>
    <w:rsid w:val="00EF5851"/>
    <w:rsid w:val="00EF74F0"/>
    <w:rsid w:val="00F1111D"/>
    <w:rsid w:val="00F17F47"/>
    <w:rsid w:val="00F2424E"/>
    <w:rsid w:val="00F25FBA"/>
    <w:rsid w:val="00F32A5C"/>
    <w:rsid w:val="00F3792B"/>
    <w:rsid w:val="00F443F9"/>
    <w:rsid w:val="00F4611A"/>
    <w:rsid w:val="00F5227D"/>
    <w:rsid w:val="00F75CA5"/>
    <w:rsid w:val="00F84534"/>
    <w:rsid w:val="00F9623D"/>
    <w:rsid w:val="00FA2483"/>
    <w:rsid w:val="00FA269F"/>
    <w:rsid w:val="00FA2E1B"/>
    <w:rsid w:val="00FA42A9"/>
    <w:rsid w:val="00FA6E85"/>
    <w:rsid w:val="00FB28AE"/>
    <w:rsid w:val="00FB4DAF"/>
    <w:rsid w:val="00FC795B"/>
    <w:rsid w:val="00FD2569"/>
    <w:rsid w:val="00FD5D03"/>
    <w:rsid w:val="00FD6723"/>
    <w:rsid w:val="00FD6A6A"/>
    <w:rsid w:val="00FE01A5"/>
    <w:rsid w:val="00FE04D6"/>
    <w:rsid w:val="00FE2279"/>
    <w:rsid w:val="00FE5B79"/>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CC5FD88"/>
  <w15:docId w15:val="{0548E87D-A73A-4821-A854-18D240C7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Titlu1">
    <w:name w:val="heading 1"/>
    <w:basedOn w:val="Normal"/>
    <w:link w:val="Titlu1Caracter"/>
    <w:qFormat/>
    <w:rsid w:val="00E63B31"/>
    <w:pPr>
      <w:spacing w:before="280"/>
      <w:outlineLvl w:val="0"/>
    </w:pPr>
    <w:rPr>
      <w:rFonts w:ascii="Arial Black" w:hAnsi="Arial Black"/>
      <w:noProof/>
      <w:sz w:val="28"/>
      <w:szCs w:val="20"/>
    </w:rPr>
  </w:style>
  <w:style w:type="paragraph" w:styleId="Titlu2">
    <w:name w:val="heading 2"/>
    <w:basedOn w:val="Normal"/>
    <w:link w:val="Titlu2Caracter"/>
    <w:uiPriority w:val="9"/>
    <w:qFormat/>
    <w:rsid w:val="00E63B31"/>
    <w:pPr>
      <w:spacing w:before="120"/>
      <w:outlineLvl w:val="1"/>
    </w:pPr>
    <w:rPr>
      <w:rFonts w:ascii="Arial" w:hAnsi="Arial"/>
      <w:b/>
      <w:noProof/>
      <w:szCs w:val="20"/>
    </w:rPr>
  </w:style>
  <w:style w:type="paragraph" w:styleId="Titlu3">
    <w:name w:val="heading 3"/>
    <w:basedOn w:val="Normal"/>
    <w:link w:val="Titlu3Caracter"/>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fCaracter"/>
    <w:uiPriority w:val="34"/>
    <w:qFormat/>
    <w:rsid w:val="00A2713C"/>
    <w:pPr>
      <w:ind w:left="720"/>
      <w:contextualSpacing/>
    </w:pPr>
  </w:style>
  <w:style w:type="character" w:customStyle="1" w:styleId="Titlu1Caracter">
    <w:name w:val="Titlu 1 Caracter"/>
    <w:basedOn w:val="Fontdeparagrafimplicit"/>
    <w:link w:val="Titlu1"/>
    <w:rsid w:val="00E63B31"/>
    <w:rPr>
      <w:rFonts w:ascii="Arial Black" w:hAnsi="Arial Black"/>
      <w:noProof/>
      <w:sz w:val="28"/>
    </w:rPr>
  </w:style>
  <w:style w:type="character" w:customStyle="1" w:styleId="Titlu2Caracter">
    <w:name w:val="Titlu 2 Caracter"/>
    <w:basedOn w:val="Fontdeparagrafimplicit"/>
    <w:link w:val="Titlu2"/>
    <w:uiPriority w:val="9"/>
    <w:rsid w:val="00E63B31"/>
    <w:rPr>
      <w:rFonts w:ascii="Arial" w:hAnsi="Arial"/>
      <w:b/>
      <w:noProof/>
      <w:sz w:val="24"/>
    </w:rPr>
  </w:style>
  <w:style w:type="character" w:customStyle="1" w:styleId="Titlu3Caracter">
    <w:name w:val="Titlu 3 Caracter"/>
    <w:basedOn w:val="Fontdeparagrafimplicit"/>
    <w:link w:val="Titlu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uiPriority w:val="10"/>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Fontdeparagrafimplicit"/>
    <w:link w:val="DefaultText"/>
    <w:uiPriority w:val="99"/>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rsid w:val="00047057"/>
    <w:rPr>
      <w:rFonts w:ascii="Arial" w:hAnsi="Arial"/>
      <w:b/>
      <w:color w:val="000000"/>
      <w:sz w:val="22"/>
      <w:szCs w:val="22"/>
      <w:lang w:eastAsia="ar-SA"/>
    </w:rPr>
  </w:style>
  <w:style w:type="character" w:customStyle="1" w:styleId="Titlu6Caracter">
    <w:name w:val="Titlu 6 Caracter"/>
    <w:basedOn w:val="Fontdeparagrafimplicit"/>
    <w:link w:val="Titlu6"/>
    <w:rsid w:val="00047057"/>
    <w:rPr>
      <w:rFonts w:ascii="Arial" w:hAnsi="Arial"/>
      <w:b/>
      <w:iCs/>
      <w:color w:val="000000"/>
      <w:sz w:val="22"/>
      <w:lang w:eastAsia="ar-SA"/>
    </w:rPr>
  </w:style>
  <w:style w:type="character" w:customStyle="1" w:styleId="Titlu7Caracter">
    <w:name w:val="Titlu 7 Caracter"/>
    <w:basedOn w:val="Fontdeparagrafimplicit"/>
    <w:link w:val="Titlu7"/>
    <w:rsid w:val="00047057"/>
    <w:rPr>
      <w:rFonts w:ascii="Arial" w:hAnsi="Arial"/>
      <w:b/>
      <w:iCs/>
      <w:color w:val="000000"/>
      <w:sz w:val="22"/>
      <w:lang w:eastAsia="ar-SA"/>
    </w:rPr>
  </w:style>
  <w:style w:type="character" w:customStyle="1" w:styleId="Titlu8Caracter">
    <w:name w:val="Titlu 8 Caracter"/>
    <w:basedOn w:val="Fontdeparagrafimplicit"/>
    <w:link w:val="Titlu8"/>
    <w:rsid w:val="00047057"/>
    <w:rPr>
      <w:rFonts w:ascii="Cambria" w:hAnsi="Cambria"/>
      <w:color w:val="404040"/>
      <w:lang w:eastAsia="ar-SA"/>
    </w:rPr>
  </w:style>
  <w:style w:type="character" w:customStyle="1" w:styleId="Titlu9Caracter">
    <w:name w:val="Titlu 9 Caracter"/>
    <w:basedOn w:val="Fontdeparagrafimplicit"/>
    <w:link w:val="Titlu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Fontdeparagrafimplicit"/>
    <w:link w:val="Par1"/>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character" w:customStyle="1" w:styleId="tpa1">
    <w:name w:val="tpa1"/>
    <w:basedOn w:val="Fontdeparagrafimplici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ListparagrafCaracter">
    <w:name w:val="Listă paragraf Caracter"/>
    <w:aliases w:val="Forth level Caracter,Citation List Caracter,본문(내용) Caracter,List Paragraph (numbered (a)) Caracter,Paragraph Caracter,body 2 Caracter,Normal bullet 2 Caracter,List_Paragraph Caracter,Multilevel para_II Caracter,Normal 2 Caracter"/>
    <w:link w:val="Listparagraf"/>
    <w:uiPriority w:val="34"/>
    <w:rsid w:val="003B008A"/>
    <w:rPr>
      <w:sz w:val="24"/>
      <w:szCs w:val="24"/>
    </w:rPr>
  </w:style>
  <w:style w:type="paragraph" w:customStyle="1" w:styleId="Textsimplu1">
    <w:name w:val="Text simplu1"/>
    <w:basedOn w:val="Normal"/>
    <w:rsid w:val="009C512F"/>
    <w:pPr>
      <w:suppressAutoHyphens/>
    </w:pPr>
    <w:rPr>
      <w:rFonts w:ascii="Courier New" w:hAnsi="Courier New" w:cs="Courier New"/>
      <w:sz w:val="20"/>
      <w:szCs w:val="20"/>
      <w:lang w:eastAsia="ar-SA"/>
    </w:rPr>
  </w:style>
  <w:style w:type="numbering" w:customStyle="1" w:styleId="NoList1">
    <w:name w:val="No List1"/>
    <w:next w:val="FrListare"/>
    <w:uiPriority w:val="99"/>
    <w:semiHidden/>
    <w:unhideWhenUsed/>
    <w:rsid w:val="00FE01A5"/>
  </w:style>
  <w:style w:type="numbering" w:customStyle="1" w:styleId="NoList11">
    <w:name w:val="No List11"/>
    <w:next w:val="FrListare"/>
    <w:uiPriority w:val="99"/>
    <w:semiHidden/>
    <w:unhideWhenUsed/>
    <w:rsid w:val="00FE01A5"/>
  </w:style>
  <w:style w:type="paragraph" w:customStyle="1" w:styleId="Capitol">
    <w:name w:val="Capitol"/>
    <w:basedOn w:val="Titlu1"/>
    <w:rsid w:val="00FE01A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Titlu2"/>
    <w:rsid w:val="00FE01A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Fontdeparagrafimplicit"/>
    <w:uiPriority w:val="99"/>
    <w:semiHidden/>
    <w:rsid w:val="00FE01A5"/>
  </w:style>
  <w:style w:type="paragraph" w:customStyle="1" w:styleId="BN-Linii">
    <w:name w:val="BN - Linii"/>
    <w:basedOn w:val="Normal"/>
    <w:rsid w:val="00FE01A5"/>
    <w:pPr>
      <w:numPr>
        <w:numId w:val="2"/>
      </w:numPr>
      <w:suppressAutoHyphens/>
    </w:pPr>
    <w:rPr>
      <w:szCs w:val="20"/>
      <w:lang w:val="en-AU" w:eastAsia="ar-SA"/>
    </w:rPr>
  </w:style>
  <w:style w:type="paragraph" w:customStyle="1" w:styleId="BN-Nrcs">
    <w:name w:val="BN - Nr cs"/>
    <w:basedOn w:val="Normal"/>
    <w:rsid w:val="00FE01A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0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character" w:customStyle="1" w:styleId="BalloonTextChar1">
    <w:name w:val="Balloon Text Char1"/>
    <w:basedOn w:val="Fontdeparagrafimplicit"/>
    <w:uiPriority w:val="99"/>
    <w:semiHidden/>
    <w:rsid w:val="00FE01A5"/>
    <w:rPr>
      <w:rFonts w:ascii="Tahoma" w:hAnsi="Tahoma" w:cs="Tahoma"/>
      <w:sz w:val="16"/>
      <w:szCs w:val="16"/>
    </w:rPr>
  </w:style>
  <w:style w:type="paragraph" w:customStyle="1" w:styleId="WW-Default">
    <w:name w:val="WW-Default"/>
    <w:rsid w:val="00FE01A5"/>
    <w:pPr>
      <w:suppressAutoHyphens/>
      <w:autoSpaceDE w:val="0"/>
    </w:pPr>
    <w:rPr>
      <w:rFonts w:eastAsia="Arial"/>
      <w:color w:val="000000"/>
      <w:sz w:val="24"/>
      <w:szCs w:val="24"/>
      <w:lang w:eastAsia="ar-SA"/>
    </w:rPr>
  </w:style>
  <w:style w:type="paragraph" w:customStyle="1" w:styleId="Corptext31">
    <w:name w:val="Corp text 31"/>
    <w:basedOn w:val="Normal"/>
    <w:rsid w:val="00FE01A5"/>
    <w:pPr>
      <w:suppressAutoHyphens/>
      <w:spacing w:after="120"/>
    </w:pPr>
    <w:rPr>
      <w:sz w:val="16"/>
      <w:szCs w:val="16"/>
      <w:lang w:val="en-AU" w:eastAsia="ar-SA"/>
    </w:rPr>
  </w:style>
  <w:style w:type="paragraph" w:customStyle="1" w:styleId="Indentcorptext31">
    <w:name w:val="Indent corp text 31"/>
    <w:basedOn w:val="Normal"/>
    <w:rsid w:val="00FE01A5"/>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FE01A5"/>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FE01A5"/>
    <w:rPr>
      <w:sz w:val="18"/>
    </w:rPr>
  </w:style>
  <w:style w:type="paragraph" w:customStyle="1" w:styleId="PreformattedText">
    <w:name w:val="Preformatted Text"/>
    <w:basedOn w:val="Normal"/>
    <w:rsid w:val="00FE01A5"/>
    <w:pPr>
      <w:suppressAutoHyphens/>
    </w:pPr>
    <w:rPr>
      <w:rFonts w:ascii="Arial" w:eastAsia="Arial" w:hAnsi="Arial" w:cs="Arial"/>
      <w:sz w:val="20"/>
      <w:szCs w:val="20"/>
      <w:lang w:val="ro-RO" w:eastAsia="ar-SA"/>
    </w:rPr>
  </w:style>
  <w:style w:type="table" w:customStyle="1" w:styleId="TableGrid1">
    <w:name w:val="Table Grid1"/>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
    <w:name w:val="Date"/>
    <w:basedOn w:val="Normal"/>
    <w:next w:val="Normal"/>
    <w:link w:val="DatCaracter"/>
    <w:rsid w:val="00FE01A5"/>
    <w:rPr>
      <w:sz w:val="28"/>
      <w:lang w:val="ro-RO" w:eastAsia="ro-RO"/>
    </w:rPr>
  </w:style>
  <w:style w:type="character" w:customStyle="1" w:styleId="DatCaracter">
    <w:name w:val="Dată Caracter"/>
    <w:basedOn w:val="Fontdeparagrafimplicit"/>
    <w:link w:val="Dat"/>
    <w:rsid w:val="00FE01A5"/>
    <w:rPr>
      <w:sz w:val="28"/>
      <w:szCs w:val="24"/>
      <w:lang w:val="ro-RO" w:eastAsia="ro-RO"/>
    </w:rPr>
  </w:style>
  <w:style w:type="character" w:customStyle="1" w:styleId="tax1">
    <w:name w:val="tax1"/>
    <w:rsid w:val="00FE01A5"/>
    <w:rPr>
      <w:b/>
      <w:bCs/>
      <w:sz w:val="26"/>
      <w:szCs w:val="26"/>
    </w:rPr>
  </w:style>
  <w:style w:type="character" w:customStyle="1" w:styleId="ax1">
    <w:name w:val="ax1"/>
    <w:rsid w:val="00FE01A5"/>
    <w:rPr>
      <w:b/>
      <w:bCs/>
      <w:sz w:val="26"/>
      <w:szCs w:val="26"/>
    </w:rPr>
  </w:style>
  <w:style w:type="character" w:customStyle="1" w:styleId="DefaultText1CharChar">
    <w:name w:val="Default Text:1 Char Char"/>
    <w:rsid w:val="00FE01A5"/>
    <w:rPr>
      <w:rFonts w:ascii="Times New Roman" w:eastAsia="Times New Roman" w:hAnsi="Times New Roman" w:cs="Times New Roman"/>
      <w:noProof/>
      <w:sz w:val="24"/>
      <w:szCs w:val="20"/>
    </w:rPr>
  </w:style>
  <w:style w:type="paragraph" w:customStyle="1" w:styleId="dragos2">
    <w:name w:val="dragos2"/>
    <w:basedOn w:val="Normal"/>
    <w:rsid w:val="00FE01A5"/>
    <w:pPr>
      <w:spacing w:before="120" w:line="288" w:lineRule="auto"/>
    </w:pPr>
    <w:rPr>
      <w:rFonts w:ascii="Verdana" w:hAnsi="Verdana"/>
      <w:i/>
      <w:iCs/>
      <w:lang w:val="ro-RO" w:eastAsia="ro-RO"/>
    </w:rPr>
  </w:style>
  <w:style w:type="character" w:customStyle="1" w:styleId="ib1">
    <w:name w:val="ib1"/>
    <w:rsid w:val="00FE01A5"/>
    <w:rPr>
      <w:spacing w:val="0"/>
    </w:rPr>
  </w:style>
  <w:style w:type="paragraph" w:customStyle="1" w:styleId="ariel">
    <w:name w:val="ariel"/>
    <w:basedOn w:val="Normal"/>
    <w:rsid w:val="00FE01A5"/>
    <w:rPr>
      <w:rFonts w:ascii="ff0" w:hAnsi="ff0"/>
      <w:color w:val="000000"/>
      <w:spacing w:val="12"/>
      <w:sz w:val="22"/>
      <w:szCs w:val="22"/>
      <w:lang w:val="en"/>
    </w:rPr>
  </w:style>
  <w:style w:type="paragraph" w:customStyle="1" w:styleId="CaracterCaracterChar">
    <w:name w:val="Caracter Caracter Char"/>
    <w:basedOn w:val="Normal"/>
    <w:rsid w:val="00FE01A5"/>
    <w:rPr>
      <w:lang w:val="pl-PL" w:eastAsia="pl-PL"/>
    </w:rPr>
  </w:style>
  <w:style w:type="paragraph" w:customStyle="1" w:styleId="Titlucuprins1">
    <w:name w:val="Titlu cuprins1"/>
    <w:basedOn w:val="Titlu1"/>
    <w:next w:val="Normal"/>
    <w:semiHidden/>
    <w:unhideWhenUsed/>
    <w:qFormat/>
    <w:rsid w:val="00FE01A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FE01A5"/>
    <w:rPr>
      <w:lang w:val="pl-PL" w:eastAsia="pl-PL"/>
    </w:rPr>
  </w:style>
  <w:style w:type="character" w:customStyle="1" w:styleId="noticetext1">
    <w:name w:val="noticetext1"/>
    <w:rsid w:val="00FE01A5"/>
    <w:rPr>
      <w:rFonts w:ascii="Arial" w:hAnsi="Arial" w:cs="Arial" w:hint="default"/>
      <w:b w:val="0"/>
      <w:bCs w:val="0"/>
      <w:i w:val="0"/>
      <w:iCs w:val="0"/>
      <w:color w:val="000000"/>
      <w:sz w:val="18"/>
      <w:szCs w:val="18"/>
    </w:rPr>
  </w:style>
  <w:style w:type="paragraph" w:styleId="Revizuire">
    <w:name w:val="Revision"/>
    <w:hidden/>
    <w:uiPriority w:val="99"/>
    <w:semiHidden/>
    <w:rsid w:val="00FE01A5"/>
    <w:rPr>
      <w:rFonts w:ascii="Calibri" w:eastAsia="Calibri" w:hAnsi="Calibri"/>
      <w:sz w:val="22"/>
      <w:szCs w:val="22"/>
      <w:lang w:val="ro-RO"/>
    </w:rPr>
  </w:style>
  <w:style w:type="numbering" w:customStyle="1" w:styleId="FrListare1">
    <w:name w:val="Fără Listare1"/>
    <w:next w:val="FrListare"/>
    <w:uiPriority w:val="99"/>
    <w:semiHidden/>
    <w:unhideWhenUsed/>
    <w:rsid w:val="00FE01A5"/>
  </w:style>
  <w:style w:type="table" w:customStyle="1" w:styleId="Tabelgril1">
    <w:name w:val="Tabel grilă1"/>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01A5"/>
  </w:style>
  <w:style w:type="character" w:customStyle="1" w:styleId="textmicnegru">
    <w:name w:val="textmicnegru"/>
    <w:rsid w:val="00FE01A5"/>
  </w:style>
  <w:style w:type="numbering" w:customStyle="1" w:styleId="FrListare2">
    <w:name w:val="Fără Listare2"/>
    <w:next w:val="FrListare"/>
    <w:uiPriority w:val="99"/>
    <w:semiHidden/>
    <w:unhideWhenUsed/>
    <w:rsid w:val="00FE01A5"/>
  </w:style>
  <w:style w:type="table" w:customStyle="1" w:styleId="Tabelgril2">
    <w:name w:val="Tabel grilă2"/>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FE01A5"/>
    <w:pPr>
      <w:keepLines/>
      <w:tabs>
        <w:tab w:val="left" w:pos="720"/>
      </w:tabs>
      <w:spacing w:before="60" w:after="60"/>
      <w:jc w:val="center"/>
    </w:pPr>
    <w:rPr>
      <w:rFonts w:cs="Arial"/>
      <w:bCs/>
      <w:noProof w:val="0"/>
      <w:szCs w:val="24"/>
      <w:lang w:val="ro-RO"/>
    </w:rPr>
  </w:style>
  <w:style w:type="character" w:customStyle="1" w:styleId="panchor">
    <w:name w:val="panchor"/>
    <w:rsid w:val="00FE01A5"/>
  </w:style>
  <w:style w:type="paragraph" w:styleId="PreformatatHTML">
    <w:name w:val="HTML Preformatted"/>
    <w:basedOn w:val="Normal"/>
    <w:link w:val="PreformatatHTMLCaracter"/>
    <w:rsid w:val="00FE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PreformatatHTMLCaracter">
    <w:name w:val="Preformatat HTML Caracter"/>
    <w:basedOn w:val="Fontdeparagrafimplicit"/>
    <w:link w:val="PreformatatHTML"/>
    <w:rsid w:val="00FE01A5"/>
    <w:rPr>
      <w:rFonts w:ascii="Courier New" w:hAnsi="Courier New" w:cs="Courier New"/>
      <w:lang w:val="ro-RO" w:eastAsia="ro-RO"/>
    </w:rPr>
  </w:style>
  <w:style w:type="table" w:customStyle="1" w:styleId="TableGrid11">
    <w:name w:val="Table Grid11"/>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01A5"/>
  </w:style>
  <w:style w:type="character" w:customStyle="1" w:styleId="pg-1fs2">
    <w:name w:val="pg-1fs2"/>
    <w:rsid w:val="00FE01A5"/>
  </w:style>
  <w:style w:type="table" w:customStyle="1" w:styleId="LightShading11">
    <w:name w:val="Light Shading11"/>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Parcurs">
    <w:name w:val="FollowedHyperlink"/>
    <w:uiPriority w:val="99"/>
    <w:unhideWhenUsed/>
    <w:rsid w:val="00FE01A5"/>
    <w:rPr>
      <w:color w:val="800080"/>
      <w:u w:val="single"/>
    </w:rPr>
  </w:style>
  <w:style w:type="character" w:customStyle="1" w:styleId="labeldatatext1">
    <w:name w:val="labeldatatext1"/>
    <w:rsid w:val="00FE01A5"/>
    <w:rPr>
      <w:rFonts w:ascii="Arial" w:hAnsi="Arial" w:cs="Arial" w:hint="default"/>
      <w:color w:val="000000"/>
      <w:sz w:val="18"/>
      <w:szCs w:val="18"/>
    </w:rPr>
  </w:style>
  <w:style w:type="paragraph" w:customStyle="1" w:styleId="ListParagraph3">
    <w:name w:val="List Paragraph3"/>
    <w:basedOn w:val="Normal"/>
    <w:uiPriority w:val="34"/>
    <w:qFormat/>
    <w:rsid w:val="00FE01A5"/>
    <w:pPr>
      <w:ind w:left="720"/>
      <w:contextualSpacing/>
    </w:pPr>
  </w:style>
  <w:style w:type="paragraph" w:customStyle="1" w:styleId="ListParagraph2">
    <w:name w:val="List Paragraph2"/>
    <w:basedOn w:val="Normal"/>
    <w:qFormat/>
    <w:rsid w:val="00FE01A5"/>
    <w:pPr>
      <w:ind w:left="720"/>
      <w:contextualSpacing/>
    </w:pPr>
  </w:style>
  <w:style w:type="numbering" w:customStyle="1" w:styleId="NoList111">
    <w:name w:val="No List111"/>
    <w:next w:val="FrListare"/>
    <w:uiPriority w:val="99"/>
    <w:semiHidden/>
    <w:unhideWhenUsed/>
    <w:rsid w:val="00FE01A5"/>
  </w:style>
  <w:style w:type="numbering" w:customStyle="1" w:styleId="NoList2">
    <w:name w:val="No List2"/>
    <w:next w:val="FrListare"/>
    <w:uiPriority w:val="99"/>
    <w:semiHidden/>
    <w:unhideWhenUsed/>
    <w:rsid w:val="00FE01A5"/>
  </w:style>
  <w:style w:type="table" w:customStyle="1" w:styleId="TableGrid2">
    <w:name w:val="Table Grid2"/>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FE01A5"/>
  </w:style>
  <w:style w:type="character" w:customStyle="1" w:styleId="Bodytext">
    <w:name w:val="Body text_"/>
    <w:link w:val="Bodytext1"/>
    <w:rsid w:val="00FE01A5"/>
    <w:rPr>
      <w:sz w:val="23"/>
      <w:szCs w:val="23"/>
      <w:shd w:val="clear" w:color="auto" w:fill="FFFFFF"/>
    </w:rPr>
  </w:style>
  <w:style w:type="paragraph" w:customStyle="1" w:styleId="Bodytext1">
    <w:name w:val="Body text1"/>
    <w:basedOn w:val="Normal"/>
    <w:link w:val="Bodytext"/>
    <w:rsid w:val="00FE01A5"/>
    <w:pPr>
      <w:shd w:val="clear" w:color="auto" w:fill="FFFFFF"/>
      <w:spacing w:before="180" w:after="180" w:line="240" w:lineRule="atLeast"/>
      <w:jc w:val="both"/>
    </w:pPr>
    <w:rPr>
      <w:sz w:val="23"/>
      <w:szCs w:val="23"/>
    </w:rPr>
  </w:style>
  <w:style w:type="paragraph" w:customStyle="1" w:styleId="Alpha">
    <w:name w:val="Alpha"/>
    <w:basedOn w:val="Normal"/>
    <w:rsid w:val="00FE01A5"/>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FE01A5"/>
    <w:rPr>
      <w:rFonts w:ascii="Arial RO" w:hAnsi="Arial RO" w:cs="Arial RO"/>
      <w:sz w:val="24"/>
      <w:szCs w:val="24"/>
      <w:lang w:val="pl-PL" w:eastAsia="pl-PL" w:bidi="ar-SA"/>
    </w:rPr>
  </w:style>
  <w:style w:type="paragraph" w:customStyle="1" w:styleId="CharChar1CaracterCaracter">
    <w:name w:val="Char Char1 Caracter Caracter"/>
    <w:basedOn w:val="Normal"/>
    <w:rsid w:val="00FE01A5"/>
    <w:rPr>
      <w:lang w:val="pl-PL" w:eastAsia="pl-PL"/>
    </w:rPr>
  </w:style>
  <w:style w:type="character" w:customStyle="1" w:styleId="ln2tpunct">
    <w:name w:val="ln2tpunct"/>
    <w:rsid w:val="00FE01A5"/>
  </w:style>
  <w:style w:type="character" w:customStyle="1" w:styleId="FootnoteCharacters">
    <w:name w:val="Footnote Characters"/>
    <w:rsid w:val="00FE01A5"/>
    <w:rPr>
      <w:vertAlign w:val="superscript"/>
    </w:rPr>
  </w:style>
  <w:style w:type="character" w:customStyle="1" w:styleId="WW-FootnoteCharacters">
    <w:name w:val="WW-Footnote Characters"/>
    <w:rsid w:val="00FE01A5"/>
    <w:rPr>
      <w:vertAlign w:val="superscript"/>
    </w:rPr>
  </w:style>
  <w:style w:type="character" w:customStyle="1" w:styleId="Normal2">
    <w:name w:val="Normal2"/>
    <w:rsid w:val="00FE01A5"/>
    <w:rPr>
      <w:rFonts w:ascii="Arial" w:hAnsi="Arial" w:cs="Arial"/>
    </w:rPr>
  </w:style>
  <w:style w:type="paragraph" w:customStyle="1" w:styleId="Body">
    <w:name w:val="Body"/>
    <w:uiPriority w:val="99"/>
    <w:rsid w:val="00FE01A5"/>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
    <w:name w:val="No List3"/>
    <w:next w:val="FrListare"/>
    <w:semiHidden/>
    <w:unhideWhenUsed/>
    <w:rsid w:val="00FE01A5"/>
  </w:style>
  <w:style w:type="paragraph" w:customStyle="1" w:styleId="CaracterCaracter1CharCharCaracterCharCharCaracterCharCharCaracter">
    <w:name w:val="Caracter Caracter1 Char Char Caracter Char Char Caracter Char Char Caracter"/>
    <w:basedOn w:val="Normal"/>
    <w:rsid w:val="00FE01A5"/>
    <w:rPr>
      <w:lang w:val="pl-PL" w:eastAsia="pl-PL"/>
    </w:rPr>
  </w:style>
  <w:style w:type="paragraph" w:customStyle="1" w:styleId="NormalArialNarrow">
    <w:name w:val="Normal + Arial Narrow"/>
    <w:aliases w:val="13 pt,Bold"/>
    <w:basedOn w:val="Normal"/>
    <w:rsid w:val="00FE01A5"/>
    <w:pPr>
      <w:tabs>
        <w:tab w:val="left" w:pos="720"/>
      </w:tabs>
      <w:jc w:val="both"/>
    </w:pPr>
    <w:rPr>
      <w:rFonts w:ascii="Arial Narrow" w:hAnsi="Arial Narrow" w:cs="Arial"/>
      <w:snapToGrid w:val="0"/>
      <w:lang w:val="ro-RO"/>
    </w:rPr>
  </w:style>
  <w:style w:type="character" w:customStyle="1" w:styleId="fonturi">
    <w:name w:val="fonturi"/>
    <w:rsid w:val="00FE01A5"/>
  </w:style>
  <w:style w:type="character" w:customStyle="1" w:styleId="CharChar3">
    <w:name w:val="Char Char3"/>
    <w:rsid w:val="00FE01A5"/>
    <w:rPr>
      <w:sz w:val="24"/>
      <w:szCs w:val="24"/>
      <w:lang w:val="ro-RO" w:eastAsia="ro-RO" w:bidi="ar-SA"/>
    </w:rPr>
  </w:style>
  <w:style w:type="character" w:customStyle="1" w:styleId="CharChar5">
    <w:name w:val="Char Char5"/>
    <w:rsid w:val="00FE01A5"/>
    <w:rPr>
      <w:sz w:val="24"/>
      <w:szCs w:val="24"/>
      <w:lang w:val="en-US" w:eastAsia="en-US" w:bidi="ar-SA"/>
    </w:rPr>
  </w:style>
  <w:style w:type="character" w:customStyle="1" w:styleId="CharChar2">
    <w:name w:val="Char Char2"/>
    <w:locked/>
    <w:rsid w:val="00FE01A5"/>
    <w:rPr>
      <w:rFonts w:ascii="Arial Unicode MS" w:eastAsia="Arial Unicode MS" w:hAnsi="Arial Unicode MS" w:cs="Arial Unicode MS"/>
      <w:lang w:val="ro-RO" w:eastAsia="ro-RO"/>
    </w:rPr>
  </w:style>
  <w:style w:type="table" w:customStyle="1" w:styleId="TableGrid3">
    <w:name w:val="Table Grid3"/>
    <w:basedOn w:val="TabelNormal"/>
    <w:next w:val="Tabelgril"/>
    <w:uiPriority w:val="39"/>
    <w:rsid w:val="00FE01A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 11"/>
    <w:basedOn w:val="Normal"/>
    <w:uiPriority w:val="99"/>
    <w:rsid w:val="00FE01A5"/>
    <w:pPr>
      <w:widowControl w:val="0"/>
      <w:autoSpaceDE w:val="0"/>
      <w:autoSpaceDN w:val="0"/>
      <w:spacing w:line="384" w:lineRule="atLeast"/>
    </w:pPr>
  </w:style>
  <w:style w:type="numbering" w:customStyle="1" w:styleId="NoList4">
    <w:name w:val="No List4"/>
    <w:next w:val="FrListare"/>
    <w:uiPriority w:val="99"/>
    <w:semiHidden/>
    <w:unhideWhenUsed/>
    <w:rsid w:val="00FE01A5"/>
  </w:style>
  <w:style w:type="numbering" w:customStyle="1" w:styleId="NoList1111">
    <w:name w:val="No List1111"/>
    <w:next w:val="FrListare"/>
    <w:uiPriority w:val="99"/>
    <w:semiHidden/>
    <w:unhideWhenUsed/>
    <w:rsid w:val="00FE01A5"/>
  </w:style>
  <w:style w:type="table" w:customStyle="1" w:styleId="TableGrid4">
    <w:name w:val="Table Grid4"/>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01A5"/>
  </w:style>
  <w:style w:type="numbering" w:customStyle="1" w:styleId="FrListare11">
    <w:name w:val="Fără Listare11"/>
    <w:next w:val="FrListare"/>
    <w:uiPriority w:val="99"/>
    <w:semiHidden/>
    <w:unhideWhenUsed/>
    <w:rsid w:val="00FE01A5"/>
  </w:style>
  <w:style w:type="table" w:customStyle="1" w:styleId="Tabelgril11">
    <w:name w:val="Tabel grilă11"/>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FE01A5"/>
  </w:style>
  <w:style w:type="table" w:customStyle="1" w:styleId="Tabelgril21">
    <w:name w:val="Tabel grilă21"/>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FrListare"/>
    <w:uiPriority w:val="99"/>
    <w:semiHidden/>
    <w:unhideWhenUsed/>
    <w:rsid w:val="00FE01A5"/>
  </w:style>
  <w:style w:type="numbering" w:customStyle="1" w:styleId="NoList21">
    <w:name w:val="No List21"/>
    <w:next w:val="FrListare"/>
    <w:uiPriority w:val="99"/>
    <w:semiHidden/>
    <w:unhideWhenUsed/>
    <w:rsid w:val="00FE01A5"/>
  </w:style>
  <w:style w:type="table" w:customStyle="1" w:styleId="TableGrid21">
    <w:name w:val="Table Grid21"/>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FrListare"/>
    <w:uiPriority w:val="99"/>
    <w:semiHidden/>
    <w:unhideWhenUsed/>
    <w:rsid w:val="00FE01A5"/>
  </w:style>
  <w:style w:type="table" w:customStyle="1" w:styleId="TableGrid31">
    <w:name w:val="Table Grid31"/>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01A5"/>
  </w:style>
  <w:style w:type="numbering" w:customStyle="1" w:styleId="FrListare111">
    <w:name w:val="Fără Listare111"/>
    <w:next w:val="FrListare"/>
    <w:uiPriority w:val="99"/>
    <w:semiHidden/>
    <w:unhideWhenUsed/>
    <w:rsid w:val="00FE01A5"/>
  </w:style>
  <w:style w:type="numbering" w:customStyle="1" w:styleId="FrListare211">
    <w:name w:val="Fără Listare211"/>
    <w:next w:val="FrListare"/>
    <w:uiPriority w:val="99"/>
    <w:semiHidden/>
    <w:unhideWhenUsed/>
    <w:rsid w:val="00FE01A5"/>
  </w:style>
  <w:style w:type="numbering" w:customStyle="1" w:styleId="NoList111111">
    <w:name w:val="No List111111"/>
    <w:next w:val="FrListare"/>
    <w:uiPriority w:val="99"/>
    <w:semiHidden/>
    <w:unhideWhenUsed/>
    <w:rsid w:val="00FE01A5"/>
  </w:style>
  <w:style w:type="numbering" w:customStyle="1" w:styleId="NoList211">
    <w:name w:val="No List211"/>
    <w:next w:val="FrListare"/>
    <w:uiPriority w:val="99"/>
    <w:semiHidden/>
    <w:unhideWhenUsed/>
    <w:rsid w:val="00FE01A5"/>
  </w:style>
  <w:style w:type="table" w:customStyle="1" w:styleId="TableGrid311">
    <w:name w:val="Table Grid31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uiPriority w:val="99"/>
    <w:semiHidden/>
    <w:unhideWhenUsed/>
    <w:rsid w:val="00FE01A5"/>
  </w:style>
  <w:style w:type="table" w:customStyle="1" w:styleId="TableGrid5">
    <w:name w:val="Table Grid5"/>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FE01A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umarcatori3">
    <w:name w:val="List Bullet 3"/>
    <w:basedOn w:val="Normal"/>
    <w:rsid w:val="00FE01A5"/>
    <w:pPr>
      <w:numPr>
        <w:numId w:val="4"/>
      </w:numPr>
      <w:contextualSpacing/>
    </w:pPr>
  </w:style>
  <w:style w:type="numbering" w:customStyle="1" w:styleId="NoList5">
    <w:name w:val="No List5"/>
    <w:next w:val="FrListare"/>
    <w:uiPriority w:val="99"/>
    <w:semiHidden/>
    <w:unhideWhenUsed/>
    <w:rsid w:val="00FE01A5"/>
  </w:style>
  <w:style w:type="numbering" w:customStyle="1" w:styleId="NoList12">
    <w:name w:val="No List12"/>
    <w:next w:val="FrListare"/>
    <w:uiPriority w:val="99"/>
    <w:semiHidden/>
    <w:unhideWhenUsed/>
    <w:rsid w:val="00FE01A5"/>
  </w:style>
  <w:style w:type="table" w:customStyle="1" w:styleId="TableGrid7">
    <w:name w:val="Table Grid7"/>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01A5"/>
  </w:style>
  <w:style w:type="numbering" w:customStyle="1" w:styleId="FrListare12">
    <w:name w:val="Fără Listare12"/>
    <w:next w:val="FrListare"/>
    <w:uiPriority w:val="99"/>
    <w:semiHidden/>
    <w:unhideWhenUsed/>
    <w:rsid w:val="00FE01A5"/>
  </w:style>
  <w:style w:type="table" w:customStyle="1" w:styleId="Tabelgril12">
    <w:name w:val="Tabel grilă12"/>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FrListare"/>
    <w:uiPriority w:val="99"/>
    <w:semiHidden/>
    <w:unhideWhenUsed/>
    <w:rsid w:val="00FE01A5"/>
  </w:style>
  <w:style w:type="table" w:customStyle="1" w:styleId="Tabelgril22">
    <w:name w:val="Tabel grilă22"/>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FrListare"/>
    <w:uiPriority w:val="99"/>
    <w:semiHidden/>
    <w:unhideWhenUsed/>
    <w:rsid w:val="00FE01A5"/>
  </w:style>
  <w:style w:type="numbering" w:customStyle="1" w:styleId="NoList22">
    <w:name w:val="No List22"/>
    <w:next w:val="FrListare"/>
    <w:uiPriority w:val="99"/>
    <w:semiHidden/>
    <w:unhideWhenUsed/>
    <w:rsid w:val="00FE01A5"/>
  </w:style>
  <w:style w:type="table" w:customStyle="1" w:styleId="TableGrid22">
    <w:name w:val="Table Grid22"/>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FrListare"/>
    <w:uiPriority w:val="99"/>
    <w:semiHidden/>
    <w:unhideWhenUsed/>
    <w:rsid w:val="00FE01A5"/>
  </w:style>
  <w:style w:type="table" w:customStyle="1" w:styleId="TableGrid32">
    <w:name w:val="Table Grid32"/>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FE01A5"/>
  </w:style>
  <w:style w:type="numbering" w:customStyle="1" w:styleId="FrListare112">
    <w:name w:val="Fără Listare112"/>
    <w:next w:val="FrListare"/>
    <w:uiPriority w:val="99"/>
    <w:semiHidden/>
    <w:unhideWhenUsed/>
    <w:rsid w:val="00FE01A5"/>
  </w:style>
  <w:style w:type="table" w:customStyle="1" w:styleId="Tabelgril111">
    <w:name w:val="Tabel grilă111"/>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FrListare"/>
    <w:uiPriority w:val="99"/>
    <w:semiHidden/>
    <w:unhideWhenUsed/>
    <w:rsid w:val="00FE01A5"/>
  </w:style>
  <w:style w:type="table" w:customStyle="1" w:styleId="Tabelgril211">
    <w:name w:val="Tabel grilă211"/>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FrListare"/>
    <w:uiPriority w:val="99"/>
    <w:semiHidden/>
    <w:unhideWhenUsed/>
    <w:rsid w:val="00FE01A5"/>
  </w:style>
  <w:style w:type="numbering" w:customStyle="1" w:styleId="NoList212">
    <w:name w:val="No List212"/>
    <w:next w:val="FrListare"/>
    <w:uiPriority w:val="99"/>
    <w:semiHidden/>
    <w:unhideWhenUsed/>
    <w:rsid w:val="00FE01A5"/>
  </w:style>
  <w:style w:type="table" w:customStyle="1" w:styleId="TableGrid211">
    <w:name w:val="Table Grid211"/>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uiPriority w:val="99"/>
    <w:semiHidden/>
    <w:unhideWhenUsed/>
    <w:rsid w:val="00FE01A5"/>
  </w:style>
  <w:style w:type="table" w:customStyle="1" w:styleId="TableGrid51">
    <w:name w:val="Table Grid5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uiPriority w:val="39"/>
    <w:rsid w:val="00FE01A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FE01A5"/>
  </w:style>
  <w:style w:type="character" w:customStyle="1" w:styleId="tsp1">
    <w:name w:val="tsp1"/>
    <w:rsid w:val="00FE01A5"/>
  </w:style>
  <w:style w:type="character" w:customStyle="1" w:styleId="Bodytext2">
    <w:name w:val="Body text (2)_"/>
    <w:link w:val="Bodytext20"/>
    <w:rsid w:val="00FE01A5"/>
    <w:rPr>
      <w:rFonts w:ascii="Arial" w:eastAsia="Arial" w:hAnsi="Arial" w:cs="Arial"/>
      <w:shd w:val="clear" w:color="auto" w:fill="FFFFFF"/>
    </w:rPr>
  </w:style>
  <w:style w:type="paragraph" w:customStyle="1" w:styleId="Bodytext20">
    <w:name w:val="Body text (2)"/>
    <w:basedOn w:val="Normal"/>
    <w:link w:val="Bodytext2"/>
    <w:rsid w:val="00FE01A5"/>
    <w:pPr>
      <w:widowControl w:val="0"/>
      <w:shd w:val="clear" w:color="auto" w:fill="FFFFFF"/>
      <w:spacing w:line="264" w:lineRule="exact"/>
      <w:jc w:val="both"/>
    </w:pPr>
    <w:rPr>
      <w:rFonts w:ascii="Arial" w:eastAsia="Arial" w:hAnsi="Arial" w:cs="Arial"/>
      <w:sz w:val="20"/>
      <w:szCs w:val="20"/>
    </w:rPr>
  </w:style>
  <w:style w:type="character" w:customStyle="1" w:styleId="Bodytext295pt">
    <w:name w:val="Body text (2) + 9.5 pt"/>
    <w:rsid w:val="00FE01A5"/>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FE01A5"/>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FE01A5"/>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FE01A5"/>
    <w:rPr>
      <w:rFonts w:ascii="Arial" w:hAnsi="Arial"/>
      <w:i/>
      <w:sz w:val="20"/>
    </w:rPr>
  </w:style>
  <w:style w:type="table" w:customStyle="1" w:styleId="TableGrid8">
    <w:name w:val="Table Grid8"/>
    <w:basedOn w:val="TabelNormal"/>
    <w:next w:val="Tabelgril"/>
    <w:rsid w:val="00FE01A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FE01A5"/>
  </w:style>
  <w:style w:type="numbering" w:customStyle="1" w:styleId="NoList13">
    <w:name w:val="No List13"/>
    <w:next w:val="FrListare"/>
    <w:uiPriority w:val="99"/>
    <w:semiHidden/>
    <w:unhideWhenUsed/>
    <w:rsid w:val="00FE01A5"/>
  </w:style>
  <w:style w:type="table" w:customStyle="1" w:styleId="TableGrid9">
    <w:name w:val="Table Grid9"/>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01A5"/>
  </w:style>
  <w:style w:type="numbering" w:customStyle="1" w:styleId="FrListare13">
    <w:name w:val="Fără Listare13"/>
    <w:next w:val="FrListare"/>
    <w:uiPriority w:val="99"/>
    <w:semiHidden/>
    <w:unhideWhenUsed/>
    <w:rsid w:val="00FE01A5"/>
  </w:style>
  <w:style w:type="table" w:customStyle="1" w:styleId="Tabelgril13">
    <w:name w:val="Tabel grilă13"/>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FrListare"/>
    <w:uiPriority w:val="99"/>
    <w:semiHidden/>
    <w:unhideWhenUsed/>
    <w:rsid w:val="00FE01A5"/>
  </w:style>
  <w:style w:type="table" w:customStyle="1" w:styleId="Tabelgril23">
    <w:name w:val="Tabel grilă23"/>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FrListare"/>
    <w:uiPriority w:val="99"/>
    <w:semiHidden/>
    <w:unhideWhenUsed/>
    <w:rsid w:val="00FE01A5"/>
  </w:style>
  <w:style w:type="table" w:customStyle="1" w:styleId="TableGrid23">
    <w:name w:val="Table Grid23"/>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FrListare"/>
    <w:uiPriority w:val="99"/>
    <w:semiHidden/>
    <w:unhideWhenUsed/>
    <w:rsid w:val="00FE01A5"/>
  </w:style>
  <w:style w:type="numbering" w:customStyle="1" w:styleId="NoList23">
    <w:name w:val="No List23"/>
    <w:next w:val="FrListare"/>
    <w:uiPriority w:val="99"/>
    <w:semiHidden/>
    <w:unhideWhenUsed/>
    <w:rsid w:val="00FE01A5"/>
  </w:style>
  <w:style w:type="numbering" w:customStyle="1" w:styleId="NoList33">
    <w:name w:val="No List33"/>
    <w:next w:val="FrListare"/>
    <w:uiPriority w:val="99"/>
    <w:semiHidden/>
    <w:rsid w:val="00FE01A5"/>
  </w:style>
  <w:style w:type="table" w:customStyle="1" w:styleId="TableGrid33">
    <w:name w:val="Table Grid33"/>
    <w:basedOn w:val="TabelNormal"/>
    <w:next w:val="Tabelgril"/>
    <w:rsid w:val="00FE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FE01A5"/>
  </w:style>
  <w:style w:type="numbering" w:customStyle="1" w:styleId="FrListare113">
    <w:name w:val="Fără Listare113"/>
    <w:next w:val="FrListare"/>
    <w:uiPriority w:val="99"/>
    <w:semiHidden/>
    <w:unhideWhenUsed/>
    <w:rsid w:val="00FE01A5"/>
  </w:style>
  <w:style w:type="table" w:customStyle="1" w:styleId="Tabelgril112">
    <w:name w:val="Tabel grilă112"/>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FrListare"/>
    <w:uiPriority w:val="99"/>
    <w:semiHidden/>
    <w:unhideWhenUsed/>
    <w:rsid w:val="00FE01A5"/>
  </w:style>
  <w:style w:type="table" w:customStyle="1" w:styleId="Tabelgril212">
    <w:name w:val="Tabel grilă212"/>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FrListare"/>
    <w:uiPriority w:val="99"/>
    <w:semiHidden/>
    <w:unhideWhenUsed/>
    <w:rsid w:val="00FE01A5"/>
  </w:style>
  <w:style w:type="numbering" w:customStyle="1" w:styleId="NoList213">
    <w:name w:val="No List213"/>
    <w:next w:val="FrListare"/>
    <w:uiPriority w:val="99"/>
    <w:semiHidden/>
    <w:unhideWhenUsed/>
    <w:rsid w:val="00FE01A5"/>
  </w:style>
  <w:style w:type="table" w:customStyle="1" w:styleId="TableGrid212">
    <w:name w:val="Table Grid212"/>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uiPriority w:val="99"/>
    <w:semiHidden/>
    <w:unhideWhenUsed/>
    <w:rsid w:val="00FE01A5"/>
  </w:style>
  <w:style w:type="table" w:customStyle="1" w:styleId="TableGrid52">
    <w:name w:val="Table Grid52"/>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elNormal"/>
    <w:next w:val="Tabelgril"/>
    <w:uiPriority w:val="39"/>
    <w:rsid w:val="00FE01A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01A5"/>
    <w:rPr>
      <w:rFonts w:ascii="Arial" w:hAnsi="Arial"/>
      <w:lang w:val="pl-PL" w:eastAsia="pl-PL"/>
    </w:rPr>
  </w:style>
  <w:style w:type="numbering" w:customStyle="1" w:styleId="NoList51">
    <w:name w:val="No List51"/>
    <w:next w:val="FrListare"/>
    <w:uiPriority w:val="99"/>
    <w:semiHidden/>
    <w:unhideWhenUsed/>
    <w:rsid w:val="00FE01A5"/>
  </w:style>
  <w:style w:type="numbering" w:customStyle="1" w:styleId="NoList121">
    <w:name w:val="No List121"/>
    <w:next w:val="FrListare"/>
    <w:uiPriority w:val="99"/>
    <w:semiHidden/>
    <w:unhideWhenUsed/>
    <w:rsid w:val="00FE01A5"/>
  </w:style>
  <w:style w:type="table" w:customStyle="1" w:styleId="TableGrid71">
    <w:name w:val="Table Grid71"/>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1">
    <w:name w:val="Style371"/>
    <w:rsid w:val="00FE01A5"/>
  </w:style>
  <w:style w:type="numbering" w:customStyle="1" w:styleId="FrListare121">
    <w:name w:val="Fără Listare121"/>
    <w:next w:val="FrListare"/>
    <w:uiPriority w:val="99"/>
    <w:semiHidden/>
    <w:unhideWhenUsed/>
    <w:rsid w:val="00FE01A5"/>
  </w:style>
  <w:style w:type="table" w:customStyle="1" w:styleId="Tabelgril121">
    <w:name w:val="Tabel grilă121"/>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1">
    <w:name w:val="Fără Listare221"/>
    <w:next w:val="FrListare"/>
    <w:uiPriority w:val="99"/>
    <w:semiHidden/>
    <w:unhideWhenUsed/>
    <w:rsid w:val="00FE01A5"/>
  </w:style>
  <w:style w:type="table" w:customStyle="1" w:styleId="Tabelgril221">
    <w:name w:val="Tabel grilă221"/>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FrListare"/>
    <w:uiPriority w:val="99"/>
    <w:semiHidden/>
    <w:unhideWhenUsed/>
    <w:rsid w:val="00FE01A5"/>
  </w:style>
  <w:style w:type="numbering" w:customStyle="1" w:styleId="NoList221">
    <w:name w:val="No List221"/>
    <w:next w:val="FrListare"/>
    <w:uiPriority w:val="99"/>
    <w:semiHidden/>
    <w:unhideWhenUsed/>
    <w:rsid w:val="00FE01A5"/>
  </w:style>
  <w:style w:type="table" w:customStyle="1" w:styleId="TableGrid221">
    <w:name w:val="Table Grid221"/>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FrListare"/>
    <w:uiPriority w:val="99"/>
    <w:semiHidden/>
    <w:unhideWhenUsed/>
    <w:rsid w:val="00FE01A5"/>
  </w:style>
  <w:style w:type="table" w:customStyle="1" w:styleId="TableGrid321">
    <w:name w:val="Table Grid321"/>
    <w:basedOn w:val="TabelNormal"/>
    <w:next w:val="Tabelgril"/>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
    <w:name w:val="Style3611"/>
    <w:rsid w:val="00FE01A5"/>
  </w:style>
  <w:style w:type="numbering" w:customStyle="1" w:styleId="FrListare1111">
    <w:name w:val="Fără Listare1111"/>
    <w:next w:val="FrListare"/>
    <w:uiPriority w:val="99"/>
    <w:semiHidden/>
    <w:unhideWhenUsed/>
    <w:rsid w:val="00FE01A5"/>
  </w:style>
  <w:style w:type="table" w:customStyle="1" w:styleId="Tabelgril1111">
    <w:name w:val="Tabel grilă1111"/>
    <w:basedOn w:val="TabelNormal"/>
    <w:next w:val="Tabelgril"/>
    <w:uiPriority w:val="59"/>
    <w:rsid w:val="00FE01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1">
    <w:name w:val="Fără Listare2111"/>
    <w:next w:val="FrListare"/>
    <w:uiPriority w:val="99"/>
    <w:semiHidden/>
    <w:unhideWhenUsed/>
    <w:rsid w:val="00FE01A5"/>
  </w:style>
  <w:style w:type="table" w:customStyle="1" w:styleId="Tabelgril2111">
    <w:name w:val="Tabel grilă2111"/>
    <w:basedOn w:val="TabelNormal"/>
    <w:next w:val="Tabelgril"/>
    <w:uiPriority w:val="39"/>
    <w:rsid w:val="00FE01A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rsid w:val="00FE0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elNormal"/>
    <w:uiPriority w:val="60"/>
    <w:rsid w:val="00FE01A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elNormal"/>
    <w:next w:val="Grilmedie3-Accentuare1"/>
    <w:uiPriority w:val="69"/>
    <w:rsid w:val="00FE01A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elNormal"/>
    <w:uiPriority w:val="64"/>
    <w:rsid w:val="00FE01A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1">
    <w:name w:val="No List11111111"/>
    <w:next w:val="FrListare"/>
    <w:uiPriority w:val="99"/>
    <w:semiHidden/>
    <w:unhideWhenUsed/>
    <w:rsid w:val="00FE01A5"/>
  </w:style>
  <w:style w:type="numbering" w:customStyle="1" w:styleId="NoList2111">
    <w:name w:val="No List2111"/>
    <w:next w:val="FrListare"/>
    <w:uiPriority w:val="99"/>
    <w:semiHidden/>
    <w:unhideWhenUsed/>
    <w:rsid w:val="00FE01A5"/>
  </w:style>
  <w:style w:type="table" w:customStyle="1" w:styleId="TableGrid2111">
    <w:name w:val="Table Grid2111"/>
    <w:basedOn w:val="TabelNormal"/>
    <w:next w:val="Tabelgril"/>
    <w:rsid w:val="00FE01A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uiPriority w:val="99"/>
    <w:semiHidden/>
    <w:unhideWhenUsed/>
    <w:rsid w:val="00FE01A5"/>
  </w:style>
  <w:style w:type="table" w:customStyle="1" w:styleId="TableGrid511">
    <w:name w:val="Table Grid511"/>
    <w:basedOn w:val="TabelNormal"/>
    <w:next w:val="Tabelgril"/>
    <w:uiPriority w:val="59"/>
    <w:rsid w:val="00FE01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elNormal"/>
    <w:next w:val="Tabelgril"/>
    <w:uiPriority w:val="39"/>
    <w:rsid w:val="00FE01A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E01A5"/>
  </w:style>
  <w:style w:type="table" w:customStyle="1" w:styleId="TableGrid81">
    <w:name w:val="Table Grid81"/>
    <w:basedOn w:val="TabelNormal"/>
    <w:next w:val="Tabelgril"/>
    <w:uiPriority w:val="59"/>
    <w:rsid w:val="00FE01A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1">
    <w:name w:val="Style381"/>
    <w:rsid w:val="00FE01A5"/>
    <w:pPr>
      <w:numPr>
        <w:numId w:val="3"/>
      </w:numPr>
    </w:pPr>
  </w:style>
  <w:style w:type="numbering" w:customStyle="1" w:styleId="FrListare131">
    <w:name w:val="Fără Listare131"/>
    <w:next w:val="FrListare"/>
    <w:uiPriority w:val="99"/>
    <w:semiHidden/>
    <w:unhideWhenUsed/>
    <w:rsid w:val="00FE01A5"/>
  </w:style>
  <w:style w:type="numbering" w:customStyle="1" w:styleId="FrListare231">
    <w:name w:val="Fără Listare231"/>
    <w:next w:val="FrListare"/>
    <w:uiPriority w:val="99"/>
    <w:semiHidden/>
    <w:unhideWhenUsed/>
    <w:rsid w:val="00FE01A5"/>
  </w:style>
  <w:style w:type="numbering" w:customStyle="1" w:styleId="NoList131">
    <w:name w:val="No List131"/>
    <w:next w:val="FrListare"/>
    <w:uiPriority w:val="99"/>
    <w:semiHidden/>
    <w:unhideWhenUsed/>
    <w:rsid w:val="00FE01A5"/>
  </w:style>
  <w:style w:type="paragraph" w:styleId="Listnumerotat">
    <w:name w:val="List Number"/>
    <w:basedOn w:val="Normal"/>
    <w:uiPriority w:val="99"/>
    <w:rsid w:val="00FE01A5"/>
    <w:pPr>
      <w:tabs>
        <w:tab w:val="num" w:pos="709"/>
      </w:tabs>
      <w:spacing w:after="240"/>
      <w:ind w:left="709" w:hanging="709"/>
      <w:jc w:val="both"/>
    </w:pPr>
    <w:rPr>
      <w:rFonts w:ascii="Arial" w:hAnsi="Arial"/>
      <w:sz w:val="22"/>
      <w:lang w:val="en-GB"/>
    </w:rPr>
  </w:style>
  <w:style w:type="paragraph" w:customStyle="1" w:styleId="Text1">
    <w:name w:val="Text 1"/>
    <w:basedOn w:val="Normal"/>
    <w:rsid w:val="00FE01A5"/>
    <w:pPr>
      <w:spacing w:after="240"/>
      <w:ind w:left="482"/>
      <w:jc w:val="both"/>
    </w:pPr>
    <w:rPr>
      <w:szCs w:val="20"/>
      <w:lang w:val="en-GB"/>
    </w:rPr>
  </w:style>
  <w:style w:type="character" w:customStyle="1" w:styleId="li">
    <w:name w:val="li"/>
    <w:rsid w:val="00FE01A5"/>
  </w:style>
  <w:style w:type="character" w:customStyle="1" w:styleId="tli">
    <w:name w:val="tli"/>
    <w:rsid w:val="00FE01A5"/>
  </w:style>
  <w:style w:type="character" w:customStyle="1" w:styleId="tpa">
    <w:name w:val="tpa"/>
    <w:rsid w:val="00FE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974328">
      <w:bodyDiv w:val="1"/>
      <w:marLeft w:val="0"/>
      <w:marRight w:val="0"/>
      <w:marTop w:val="0"/>
      <w:marBottom w:val="0"/>
      <w:divBdr>
        <w:top w:val="none" w:sz="0" w:space="0" w:color="auto"/>
        <w:left w:val="none" w:sz="0" w:space="0" w:color="auto"/>
        <w:bottom w:val="none" w:sz="0" w:space="0" w:color="auto"/>
        <w:right w:val="none" w:sz="0" w:space="0" w:color="auto"/>
      </w:divBdr>
    </w:div>
    <w:div w:id="11038446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99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e@oradea.ro" TargetMode="External"/><Relationship Id="rId5" Type="http://schemas.openxmlformats.org/officeDocument/2006/relationships/webSettings" Target="webSettings.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1EEB-014F-4838-AFB7-DC8374DF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6296</Words>
  <Characters>36523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5</cp:revision>
  <cp:lastPrinted>2020-04-27T08:11:00Z</cp:lastPrinted>
  <dcterms:created xsi:type="dcterms:W3CDTF">2020-04-27T08:48:00Z</dcterms:created>
  <dcterms:modified xsi:type="dcterms:W3CDTF">2020-05-27T11:11:00Z</dcterms:modified>
</cp:coreProperties>
</file>